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750F" w14:textId="44D3C39A" w:rsidR="00113EBC" w:rsidRPr="00C83F21" w:rsidRDefault="00E070D6" w:rsidP="000D513A">
      <w:pPr>
        <w:pStyle w:val="Tekstpodstawowywcity3"/>
        <w:tabs>
          <w:tab w:val="left" w:pos="5529"/>
          <w:tab w:val="left" w:pos="6096"/>
          <w:tab w:val="right" w:pos="8844"/>
        </w:tabs>
        <w:spacing w:after="0"/>
        <w:ind w:left="0"/>
        <w:jc w:val="right"/>
        <w:rPr>
          <w:rFonts w:asciiTheme="minorHAnsi" w:hAnsiTheme="minorHAnsi" w:cstheme="minorHAnsi"/>
          <w:b/>
          <w:sz w:val="22"/>
          <w:szCs w:val="22"/>
        </w:rPr>
        <w:sectPr w:rsidR="00113EBC" w:rsidRPr="00C83F21" w:rsidSect="003B5889">
          <w:headerReference w:type="default" r:id="rId8"/>
          <w:footerReference w:type="default" r:id="rId9"/>
          <w:pgSz w:w="11906" w:h="16838"/>
          <w:pgMar w:top="2155" w:right="1077" w:bottom="1701" w:left="1985" w:header="709" w:footer="482" w:gutter="0"/>
          <w:cols w:space="708"/>
          <w:docGrid w:linePitch="360"/>
        </w:sectPr>
      </w:pPr>
      <w:r w:rsidRPr="00C83F21">
        <w:rPr>
          <w:rFonts w:asciiTheme="minorHAnsi" w:hAnsiTheme="minorHAnsi" w:cstheme="minorHAnsi"/>
          <w:b/>
          <w:sz w:val="22"/>
          <w:szCs w:val="22"/>
        </w:rPr>
        <w:t xml:space="preserve">Załącznik nr </w:t>
      </w:r>
      <w:r w:rsidR="00201150" w:rsidRPr="00C83F21">
        <w:rPr>
          <w:rFonts w:asciiTheme="minorHAnsi" w:hAnsiTheme="minorHAnsi" w:cstheme="minorHAnsi"/>
          <w:b/>
          <w:sz w:val="22"/>
          <w:szCs w:val="22"/>
        </w:rPr>
        <w:t>5</w:t>
      </w:r>
      <w:r w:rsidR="005D7A4B" w:rsidRPr="00C83F21">
        <w:rPr>
          <w:rFonts w:asciiTheme="minorHAnsi" w:hAnsiTheme="minorHAnsi" w:cstheme="minorHAnsi"/>
          <w:b/>
          <w:sz w:val="22"/>
          <w:szCs w:val="22"/>
        </w:rPr>
        <w:t xml:space="preserve"> do S</w:t>
      </w:r>
      <w:r w:rsidRPr="00C83F21">
        <w:rPr>
          <w:rFonts w:asciiTheme="minorHAnsi" w:hAnsiTheme="minorHAnsi" w:cstheme="minorHAnsi"/>
          <w:b/>
          <w:sz w:val="22"/>
          <w:szCs w:val="22"/>
        </w:rPr>
        <w:t>WZ</w:t>
      </w:r>
    </w:p>
    <w:p w14:paraId="23A16BFC" w14:textId="77777777" w:rsidR="00E070D6" w:rsidRPr="00C83F21" w:rsidRDefault="00E070D6" w:rsidP="0082385C">
      <w:pPr>
        <w:pStyle w:val="Bezodstpw"/>
        <w:jc w:val="both"/>
        <w:rPr>
          <w:rFonts w:asciiTheme="minorHAnsi" w:hAnsiTheme="minorHAnsi" w:cstheme="minorHAnsi"/>
        </w:rPr>
      </w:pPr>
    </w:p>
    <w:p w14:paraId="02B86A7B" w14:textId="28F6C885" w:rsidR="00EF58BB" w:rsidRPr="00C83F21" w:rsidRDefault="005D7A4B">
      <w:pPr>
        <w:pStyle w:val="Bezodstpw"/>
        <w:jc w:val="center"/>
        <w:rPr>
          <w:rFonts w:asciiTheme="minorHAnsi" w:hAnsiTheme="minorHAnsi" w:cstheme="minorHAnsi"/>
          <w:b/>
        </w:rPr>
      </w:pPr>
      <w:r w:rsidRPr="00C83F21">
        <w:rPr>
          <w:rFonts w:asciiTheme="minorHAnsi" w:hAnsiTheme="minorHAnsi" w:cstheme="minorHAnsi"/>
          <w:b/>
        </w:rPr>
        <w:t>Projektowane postanowienia umowy</w:t>
      </w:r>
    </w:p>
    <w:p w14:paraId="1E775722" w14:textId="2AF82C45" w:rsidR="00291AD1" w:rsidRPr="00C83F21" w:rsidRDefault="00291AD1">
      <w:pPr>
        <w:pStyle w:val="Bezodstpw"/>
        <w:jc w:val="center"/>
        <w:rPr>
          <w:rFonts w:asciiTheme="minorHAnsi" w:hAnsiTheme="minorHAnsi" w:cstheme="minorHAnsi"/>
          <w:b/>
        </w:rPr>
      </w:pPr>
    </w:p>
    <w:p w14:paraId="0DC721F8" w14:textId="51977DB1" w:rsidR="00291AD1" w:rsidRPr="00C83F21" w:rsidRDefault="00291AD1">
      <w:pPr>
        <w:pStyle w:val="Bezodstpw"/>
        <w:jc w:val="center"/>
        <w:rPr>
          <w:rFonts w:asciiTheme="minorHAnsi" w:hAnsiTheme="minorHAnsi" w:cstheme="minorHAnsi"/>
          <w:b/>
        </w:rPr>
      </w:pPr>
      <w:r w:rsidRPr="00C83F21">
        <w:rPr>
          <w:rFonts w:asciiTheme="minorHAnsi" w:hAnsiTheme="minorHAnsi" w:cstheme="minorHAnsi"/>
          <w:b/>
        </w:rPr>
        <w:t>UMOWA</w:t>
      </w:r>
      <w:r w:rsidR="00363B46">
        <w:rPr>
          <w:rFonts w:asciiTheme="minorHAnsi" w:hAnsiTheme="minorHAnsi" w:cstheme="minorHAnsi"/>
          <w:b/>
        </w:rPr>
        <w:t xml:space="preserve"> nr UM/…………..</w:t>
      </w:r>
    </w:p>
    <w:p w14:paraId="491B73AE" w14:textId="567E9270" w:rsidR="00291AD1" w:rsidRPr="00C83F21" w:rsidRDefault="00291AD1">
      <w:pPr>
        <w:pStyle w:val="Bezodstpw"/>
        <w:jc w:val="center"/>
        <w:rPr>
          <w:rFonts w:asciiTheme="minorHAnsi" w:hAnsiTheme="minorHAnsi" w:cstheme="minorHAnsi"/>
          <w:b/>
        </w:rPr>
      </w:pPr>
    </w:p>
    <w:p w14:paraId="7256F55E" w14:textId="77777777" w:rsidR="00291AD1" w:rsidRPr="00C83F21" w:rsidRDefault="00291AD1" w:rsidP="00291AD1">
      <w:pPr>
        <w:tabs>
          <w:tab w:val="left" w:pos="7590"/>
        </w:tabs>
        <w:spacing w:line="276" w:lineRule="auto"/>
        <w:jc w:val="both"/>
        <w:rPr>
          <w:rFonts w:asciiTheme="minorHAnsi" w:hAnsiTheme="minorHAnsi" w:cstheme="minorHAnsi"/>
          <w:sz w:val="22"/>
          <w:szCs w:val="22"/>
          <w:lang w:val="pl-PL" w:eastAsia="pl-PL"/>
        </w:rPr>
      </w:pPr>
      <w:r w:rsidRPr="00C83F21">
        <w:rPr>
          <w:rFonts w:asciiTheme="minorHAnsi" w:hAnsiTheme="minorHAnsi" w:cstheme="minorHAnsi"/>
          <w:sz w:val="22"/>
          <w:szCs w:val="22"/>
          <w:lang w:val="pl-PL" w:eastAsia="pl-PL"/>
        </w:rPr>
        <w:t>zawarta w dniu .......................... 2021 r. w  ……………………… /  zawarta w ……………………………</w:t>
      </w:r>
      <w:r w:rsidRPr="00C83F21">
        <w:rPr>
          <w:rFonts w:asciiTheme="minorHAnsi" w:hAnsiTheme="minorHAnsi" w:cstheme="minorHAnsi"/>
          <w:sz w:val="22"/>
          <w:szCs w:val="22"/>
          <w:vertAlign w:val="superscript"/>
          <w:lang w:val="pl-PL" w:eastAsia="pl-PL"/>
        </w:rPr>
        <w:footnoteReference w:id="1"/>
      </w:r>
      <w:r w:rsidRPr="00C83F21">
        <w:rPr>
          <w:rFonts w:asciiTheme="minorHAnsi" w:hAnsiTheme="minorHAnsi" w:cstheme="minorHAnsi"/>
          <w:sz w:val="22"/>
          <w:szCs w:val="22"/>
          <w:lang w:val="pl-PL" w:eastAsia="pl-PL"/>
        </w:rPr>
        <w:t xml:space="preserve">, </w:t>
      </w:r>
    </w:p>
    <w:p w14:paraId="0D1013C2" w14:textId="77777777" w:rsidR="00291AD1" w:rsidRPr="00C83F21" w:rsidRDefault="00291AD1" w:rsidP="00291AD1">
      <w:pPr>
        <w:spacing w:line="276" w:lineRule="auto"/>
        <w:jc w:val="both"/>
        <w:rPr>
          <w:rFonts w:asciiTheme="minorHAnsi" w:hAnsiTheme="minorHAnsi" w:cstheme="minorHAnsi"/>
          <w:sz w:val="22"/>
          <w:szCs w:val="22"/>
          <w:lang w:val="pl-PL" w:eastAsia="pl-PL"/>
        </w:rPr>
      </w:pPr>
      <w:r w:rsidRPr="00C83F21">
        <w:rPr>
          <w:rFonts w:asciiTheme="minorHAnsi" w:hAnsiTheme="minorHAnsi" w:cstheme="minorHAnsi"/>
          <w:sz w:val="22"/>
          <w:szCs w:val="22"/>
          <w:lang w:val="pl-PL" w:eastAsia="pl-PL"/>
        </w:rPr>
        <w:t>pomiędzy</w:t>
      </w:r>
    </w:p>
    <w:p w14:paraId="33B13E6F" w14:textId="52E941DF" w:rsidR="00616313" w:rsidRPr="00C83F21" w:rsidRDefault="00616313" w:rsidP="00616313">
      <w:pPr>
        <w:spacing w:line="276" w:lineRule="auto"/>
        <w:jc w:val="both"/>
        <w:rPr>
          <w:rFonts w:asciiTheme="minorHAnsi" w:eastAsia="Calibri" w:hAnsiTheme="minorHAnsi" w:cstheme="minorHAnsi"/>
          <w:sz w:val="22"/>
          <w:szCs w:val="22"/>
          <w:lang w:val="pl-PL" w:eastAsia="en-US"/>
        </w:rPr>
      </w:pPr>
      <w:r w:rsidRPr="00C83F21">
        <w:rPr>
          <w:rFonts w:asciiTheme="minorHAnsi" w:eastAsia="Calibri" w:hAnsiTheme="minorHAnsi" w:cstheme="minorHAnsi"/>
          <w:sz w:val="22"/>
          <w:szCs w:val="22"/>
          <w:lang w:val="pl-PL" w:eastAsia="en-US"/>
        </w:rPr>
        <w:t>Sieć Badawcza ŁUKASIEWICZ – Instytutem Logistyki i Magazynowania, ul. Estkowskiego 6, 61-755 Poznań zarejestrowanym w Sądzie Rejonowym Poznań – Nowe Miasto i Wilda  w Poznaniu, VIII Wydział Gospodarczy Krajowego Rejestru Sądowego, KRS: 0000850093, NIP: 7831822694, REGON: 386566426, reprezentowanym przez:</w:t>
      </w:r>
    </w:p>
    <w:p w14:paraId="31B4E71E" w14:textId="5B7A67DB" w:rsidR="00616313" w:rsidRPr="00C83F21" w:rsidRDefault="00616313" w:rsidP="00616313">
      <w:pPr>
        <w:spacing w:line="276" w:lineRule="auto"/>
        <w:jc w:val="both"/>
        <w:rPr>
          <w:rFonts w:asciiTheme="minorHAnsi" w:eastAsia="Calibri" w:hAnsiTheme="minorHAnsi" w:cstheme="minorHAnsi"/>
          <w:sz w:val="22"/>
          <w:szCs w:val="22"/>
          <w:lang w:val="pl-PL" w:eastAsia="en-US"/>
        </w:rPr>
      </w:pPr>
      <w:r w:rsidRPr="00C83F21">
        <w:rPr>
          <w:rFonts w:asciiTheme="minorHAnsi" w:eastAsia="Calibri" w:hAnsiTheme="minorHAnsi" w:cstheme="minorHAnsi"/>
          <w:sz w:val="22"/>
          <w:szCs w:val="22"/>
          <w:lang w:val="pl-PL" w:eastAsia="en-US"/>
        </w:rPr>
        <w:t xml:space="preserve">Aleksandrę </w:t>
      </w:r>
      <w:proofErr w:type="spellStart"/>
      <w:r w:rsidRPr="00C83F21">
        <w:rPr>
          <w:rFonts w:asciiTheme="minorHAnsi" w:eastAsia="Calibri" w:hAnsiTheme="minorHAnsi" w:cstheme="minorHAnsi"/>
          <w:sz w:val="22"/>
          <w:szCs w:val="22"/>
          <w:lang w:val="pl-PL" w:eastAsia="en-US"/>
        </w:rPr>
        <w:t>Remelską</w:t>
      </w:r>
      <w:proofErr w:type="spellEnd"/>
      <w:r w:rsidRPr="00C83F21">
        <w:rPr>
          <w:rFonts w:asciiTheme="minorHAnsi" w:eastAsia="Calibri" w:hAnsiTheme="minorHAnsi" w:cstheme="minorHAnsi"/>
          <w:sz w:val="22"/>
          <w:szCs w:val="22"/>
          <w:lang w:val="pl-PL" w:eastAsia="en-US"/>
        </w:rPr>
        <w:t xml:space="preserve"> –  Prokurenta, </w:t>
      </w:r>
    </w:p>
    <w:p w14:paraId="210BA037" w14:textId="33911267" w:rsidR="00201150" w:rsidRPr="00C83F21" w:rsidRDefault="00616313">
      <w:pPr>
        <w:pStyle w:val="Teksttreci1"/>
        <w:shd w:val="clear" w:color="auto" w:fill="auto"/>
        <w:tabs>
          <w:tab w:val="left" w:pos="744"/>
        </w:tabs>
        <w:spacing w:line="240" w:lineRule="auto"/>
        <w:ind w:right="20" w:firstLine="0"/>
        <w:jc w:val="both"/>
        <w:rPr>
          <w:rFonts w:asciiTheme="minorHAnsi" w:eastAsia="Calibri" w:hAnsiTheme="minorHAnsi" w:cstheme="minorHAnsi"/>
          <w:b/>
          <w:sz w:val="22"/>
          <w:szCs w:val="22"/>
          <w:lang w:eastAsia="en-US"/>
        </w:rPr>
      </w:pPr>
      <w:r w:rsidRPr="00C83F21">
        <w:rPr>
          <w:rFonts w:asciiTheme="minorHAnsi" w:eastAsia="Calibri" w:hAnsiTheme="minorHAnsi" w:cstheme="minorHAnsi"/>
          <w:sz w:val="22"/>
          <w:szCs w:val="22"/>
          <w:lang w:eastAsia="en-US"/>
        </w:rPr>
        <w:t>zwaną</w:t>
      </w:r>
      <w:r w:rsidR="00201150" w:rsidRPr="00C83F21">
        <w:rPr>
          <w:rFonts w:asciiTheme="minorHAnsi" w:eastAsia="Calibri" w:hAnsiTheme="minorHAnsi" w:cstheme="minorHAnsi"/>
          <w:sz w:val="22"/>
          <w:szCs w:val="22"/>
          <w:lang w:eastAsia="en-US"/>
        </w:rPr>
        <w:t xml:space="preserve"> dalej </w:t>
      </w:r>
      <w:r w:rsidR="00201150" w:rsidRPr="00C83F21">
        <w:rPr>
          <w:rFonts w:asciiTheme="minorHAnsi" w:eastAsia="Calibri" w:hAnsiTheme="minorHAnsi" w:cstheme="minorHAnsi"/>
          <w:b/>
          <w:sz w:val="22"/>
          <w:szCs w:val="22"/>
          <w:lang w:eastAsia="en-US"/>
        </w:rPr>
        <w:t>„Zamawiającym”,</w:t>
      </w:r>
    </w:p>
    <w:p w14:paraId="560E2157" w14:textId="77777777" w:rsidR="00EF58BB" w:rsidRPr="00C83F21" w:rsidRDefault="00EF58BB">
      <w:pPr>
        <w:pStyle w:val="Bezodstpw"/>
        <w:jc w:val="both"/>
        <w:rPr>
          <w:rFonts w:asciiTheme="minorHAnsi" w:hAnsiTheme="minorHAnsi" w:cstheme="minorHAnsi"/>
        </w:rPr>
      </w:pPr>
    </w:p>
    <w:p w14:paraId="7721EBC1" w14:textId="77777777" w:rsidR="00EF58BB" w:rsidRPr="00C83F21" w:rsidRDefault="00EF58BB">
      <w:pPr>
        <w:pStyle w:val="Bezodstpw"/>
        <w:jc w:val="both"/>
        <w:rPr>
          <w:rFonts w:asciiTheme="minorHAnsi" w:hAnsiTheme="minorHAnsi" w:cstheme="minorHAnsi"/>
          <w:bCs/>
        </w:rPr>
      </w:pPr>
      <w:r w:rsidRPr="00C83F21">
        <w:rPr>
          <w:rFonts w:asciiTheme="minorHAnsi" w:hAnsiTheme="minorHAnsi" w:cstheme="minorHAnsi"/>
          <w:bCs/>
        </w:rPr>
        <w:t>a</w:t>
      </w:r>
    </w:p>
    <w:p w14:paraId="6B5E538E" w14:textId="77777777" w:rsidR="00201150" w:rsidRPr="00C83F21" w:rsidRDefault="004E745A">
      <w:pPr>
        <w:pStyle w:val="Bezodstpw"/>
        <w:jc w:val="both"/>
        <w:rPr>
          <w:rFonts w:asciiTheme="minorHAnsi" w:hAnsiTheme="minorHAnsi" w:cstheme="minorHAnsi"/>
        </w:rPr>
      </w:pPr>
      <w:r w:rsidRPr="00C83F21">
        <w:rPr>
          <w:rFonts w:asciiTheme="minorHAnsi" w:hAnsiTheme="minorHAnsi" w:cstheme="minorHAnsi"/>
        </w:rPr>
        <w:t>…………………………………………………………</w:t>
      </w:r>
      <w:r w:rsidR="0036064E" w:rsidRPr="00C83F21">
        <w:rPr>
          <w:rFonts w:asciiTheme="minorHAnsi" w:hAnsiTheme="minorHAnsi" w:cstheme="minorHAnsi"/>
        </w:rPr>
        <w:t>…………………………………….</w:t>
      </w:r>
      <w:r w:rsidRPr="00C83F21">
        <w:rPr>
          <w:rFonts w:asciiTheme="minorHAnsi" w:hAnsiTheme="minorHAnsi" w:cstheme="minorHAnsi"/>
        </w:rPr>
        <w:t xml:space="preserve">… </w:t>
      </w:r>
      <w:r w:rsidR="0036064E" w:rsidRPr="00C83F21">
        <w:rPr>
          <w:rFonts w:asciiTheme="minorHAnsi" w:hAnsiTheme="minorHAnsi" w:cstheme="minorHAnsi"/>
        </w:rPr>
        <w:t>……………………………………………………………………………………………….………………………………………………………………………………………………….…</w:t>
      </w:r>
    </w:p>
    <w:p w14:paraId="1CB865F3" w14:textId="77777777" w:rsidR="004E745A" w:rsidRPr="00C83F21" w:rsidRDefault="00201150">
      <w:pPr>
        <w:pStyle w:val="Bezodstpw"/>
        <w:jc w:val="both"/>
        <w:rPr>
          <w:rFonts w:asciiTheme="minorHAnsi" w:hAnsiTheme="minorHAnsi" w:cstheme="minorHAnsi"/>
        </w:rPr>
      </w:pPr>
      <w:r w:rsidRPr="00C83F21">
        <w:rPr>
          <w:rFonts w:asciiTheme="minorHAnsi" w:hAnsiTheme="minorHAnsi" w:cstheme="minorHAnsi"/>
        </w:rPr>
        <w:t>reprezentowanym przez ……………………………………</w:t>
      </w:r>
      <w:r w:rsidR="0036064E" w:rsidRPr="00C83F21">
        <w:rPr>
          <w:rFonts w:asciiTheme="minorHAnsi" w:hAnsiTheme="minorHAnsi" w:cstheme="minorHAnsi"/>
        </w:rPr>
        <w:t>………………………………..</w:t>
      </w:r>
      <w:r w:rsidRPr="00C83F21">
        <w:rPr>
          <w:rFonts w:asciiTheme="minorHAnsi" w:hAnsiTheme="minorHAnsi" w:cstheme="minorHAnsi"/>
        </w:rPr>
        <w:t>…</w:t>
      </w:r>
    </w:p>
    <w:p w14:paraId="692BDC63" w14:textId="77777777" w:rsidR="004E745A" w:rsidRPr="00C83F21" w:rsidRDefault="004E745A">
      <w:pPr>
        <w:pStyle w:val="Bezodstpw"/>
        <w:jc w:val="both"/>
        <w:rPr>
          <w:rFonts w:asciiTheme="minorHAnsi" w:hAnsiTheme="minorHAnsi" w:cstheme="minorHAnsi"/>
        </w:rPr>
      </w:pPr>
    </w:p>
    <w:p w14:paraId="52B2BC3F" w14:textId="7DD651A8" w:rsidR="004E745A" w:rsidRPr="00C83F21" w:rsidRDefault="00EF58BB">
      <w:pPr>
        <w:pStyle w:val="Bezodstpw"/>
        <w:jc w:val="both"/>
        <w:rPr>
          <w:rFonts w:asciiTheme="minorHAnsi" w:hAnsiTheme="minorHAnsi" w:cstheme="minorHAnsi"/>
        </w:rPr>
      </w:pPr>
      <w:r w:rsidRPr="00C83F21">
        <w:rPr>
          <w:rFonts w:asciiTheme="minorHAnsi" w:hAnsiTheme="minorHAnsi" w:cstheme="minorHAnsi"/>
        </w:rPr>
        <w:t xml:space="preserve">zwanym dalej </w:t>
      </w:r>
      <w:r w:rsidR="004B49C2" w:rsidRPr="00C83F21">
        <w:rPr>
          <w:rFonts w:asciiTheme="minorHAnsi" w:hAnsiTheme="minorHAnsi" w:cstheme="minorHAnsi"/>
          <w:b/>
        </w:rPr>
        <w:t>„</w:t>
      </w:r>
      <w:r w:rsidRPr="00C83F21">
        <w:rPr>
          <w:rFonts w:asciiTheme="minorHAnsi" w:hAnsiTheme="minorHAnsi" w:cstheme="minorHAnsi"/>
          <w:b/>
        </w:rPr>
        <w:t>W</w:t>
      </w:r>
      <w:r w:rsidR="0036064E" w:rsidRPr="00C83F21">
        <w:rPr>
          <w:rFonts w:asciiTheme="minorHAnsi" w:hAnsiTheme="minorHAnsi" w:cstheme="minorHAnsi"/>
          <w:b/>
        </w:rPr>
        <w:t>ykonawcą</w:t>
      </w:r>
      <w:r w:rsidR="004B49C2" w:rsidRPr="00C83F21">
        <w:rPr>
          <w:rFonts w:asciiTheme="minorHAnsi" w:hAnsiTheme="minorHAnsi" w:cstheme="minorHAnsi"/>
          <w:b/>
        </w:rPr>
        <w:t>”</w:t>
      </w:r>
      <w:r w:rsidRPr="00C83F21">
        <w:rPr>
          <w:rFonts w:asciiTheme="minorHAnsi" w:hAnsiTheme="minorHAnsi" w:cstheme="minorHAnsi"/>
        </w:rPr>
        <w:t>,</w:t>
      </w:r>
      <w:r w:rsidR="00BC5DB1" w:rsidRPr="00C83F21">
        <w:rPr>
          <w:rFonts w:asciiTheme="minorHAnsi" w:hAnsiTheme="minorHAnsi" w:cstheme="minorHAnsi"/>
        </w:rPr>
        <w:t xml:space="preserve"> </w:t>
      </w:r>
    </w:p>
    <w:p w14:paraId="2DECA783" w14:textId="77777777" w:rsidR="00EF58BB" w:rsidRPr="00C83F21" w:rsidRDefault="00BC5DB1">
      <w:pPr>
        <w:pStyle w:val="Bezodstpw"/>
        <w:jc w:val="both"/>
        <w:rPr>
          <w:rFonts w:asciiTheme="minorHAnsi" w:hAnsiTheme="minorHAnsi" w:cstheme="minorHAnsi"/>
        </w:rPr>
      </w:pPr>
      <w:r w:rsidRPr="00C83F21">
        <w:rPr>
          <w:rFonts w:asciiTheme="minorHAnsi" w:hAnsiTheme="minorHAnsi" w:cstheme="minorHAnsi"/>
        </w:rPr>
        <w:t xml:space="preserve"> </w:t>
      </w:r>
    </w:p>
    <w:p w14:paraId="6AE31245" w14:textId="37FA6FC1" w:rsidR="00EF58BB" w:rsidRPr="00C83F21" w:rsidRDefault="00EF58BB">
      <w:pPr>
        <w:pStyle w:val="Bezodstpw"/>
        <w:jc w:val="both"/>
        <w:rPr>
          <w:rFonts w:asciiTheme="minorHAnsi" w:hAnsiTheme="minorHAnsi" w:cstheme="minorHAnsi"/>
          <w:b/>
        </w:rPr>
      </w:pPr>
      <w:r w:rsidRPr="00C83F21">
        <w:rPr>
          <w:rFonts w:asciiTheme="minorHAnsi" w:hAnsiTheme="minorHAnsi" w:cstheme="minorHAnsi"/>
        </w:rPr>
        <w:t xml:space="preserve">zwane dalej łącznie </w:t>
      </w:r>
      <w:r w:rsidR="004B49C2" w:rsidRPr="00C83F21">
        <w:rPr>
          <w:rFonts w:asciiTheme="minorHAnsi" w:hAnsiTheme="minorHAnsi" w:cstheme="minorHAnsi"/>
          <w:b/>
        </w:rPr>
        <w:t>„</w:t>
      </w:r>
      <w:r w:rsidR="0036064E" w:rsidRPr="00C83F21">
        <w:rPr>
          <w:rFonts w:asciiTheme="minorHAnsi" w:hAnsiTheme="minorHAnsi" w:cstheme="minorHAnsi"/>
          <w:b/>
        </w:rPr>
        <w:t>Stronami</w:t>
      </w:r>
      <w:r w:rsidR="004B49C2" w:rsidRPr="00C83F21">
        <w:rPr>
          <w:rFonts w:asciiTheme="minorHAnsi" w:hAnsiTheme="minorHAnsi" w:cstheme="minorHAnsi"/>
          <w:b/>
        </w:rPr>
        <w:t>”</w:t>
      </w:r>
    </w:p>
    <w:p w14:paraId="2440DE6C" w14:textId="77777777" w:rsidR="00EF58BB" w:rsidRPr="00C83F21" w:rsidRDefault="00EF58BB">
      <w:pPr>
        <w:pStyle w:val="Bezodstpw"/>
        <w:jc w:val="both"/>
        <w:rPr>
          <w:rFonts w:asciiTheme="minorHAnsi" w:hAnsiTheme="minorHAnsi" w:cstheme="minorHAnsi"/>
        </w:rPr>
      </w:pPr>
      <w:r w:rsidRPr="00C83F21">
        <w:rPr>
          <w:rFonts w:asciiTheme="minorHAnsi" w:hAnsiTheme="minorHAnsi" w:cstheme="minorHAnsi"/>
        </w:rPr>
        <w:t>o następującej treści:</w:t>
      </w:r>
    </w:p>
    <w:p w14:paraId="67A1AABA" w14:textId="77777777" w:rsidR="00201150" w:rsidRPr="00C83F21" w:rsidRDefault="00201150">
      <w:pPr>
        <w:pStyle w:val="Bezodstpw"/>
        <w:jc w:val="both"/>
        <w:rPr>
          <w:rFonts w:asciiTheme="minorHAnsi" w:hAnsiTheme="minorHAnsi" w:cstheme="minorHAnsi"/>
        </w:rPr>
      </w:pPr>
    </w:p>
    <w:p w14:paraId="401F8513" w14:textId="3A7EC639" w:rsidR="00EF58BB" w:rsidRPr="00C83F21" w:rsidRDefault="00EF58BB">
      <w:pPr>
        <w:pStyle w:val="Bezodstpw"/>
        <w:jc w:val="center"/>
        <w:rPr>
          <w:rFonts w:asciiTheme="minorHAnsi" w:hAnsiTheme="minorHAnsi" w:cstheme="minorHAnsi"/>
          <w:b/>
          <w:bCs/>
        </w:rPr>
      </w:pPr>
      <w:r w:rsidRPr="00C83F21">
        <w:rPr>
          <w:rFonts w:asciiTheme="minorHAnsi" w:hAnsiTheme="minorHAnsi" w:cstheme="minorHAnsi"/>
          <w:b/>
          <w:bCs/>
        </w:rPr>
        <w:t>[Preambuła]</w:t>
      </w:r>
    </w:p>
    <w:p w14:paraId="2C873DFB" w14:textId="253303E0" w:rsidR="00616313" w:rsidRPr="00C83F21" w:rsidRDefault="00616313">
      <w:pPr>
        <w:pStyle w:val="Bezodstpw"/>
        <w:jc w:val="center"/>
        <w:rPr>
          <w:rFonts w:asciiTheme="minorHAnsi" w:hAnsiTheme="minorHAnsi" w:cstheme="minorHAnsi"/>
          <w:b/>
          <w:bCs/>
        </w:rPr>
      </w:pPr>
    </w:p>
    <w:p w14:paraId="6225E05D" w14:textId="6369DB93" w:rsidR="00616313" w:rsidRPr="00C83F21" w:rsidRDefault="00616313" w:rsidP="00616313">
      <w:pPr>
        <w:spacing w:line="276" w:lineRule="auto"/>
        <w:jc w:val="both"/>
        <w:rPr>
          <w:rFonts w:asciiTheme="minorHAnsi" w:eastAsia="Calibri" w:hAnsiTheme="minorHAnsi" w:cstheme="minorHAnsi"/>
          <w:i/>
          <w:sz w:val="22"/>
          <w:szCs w:val="22"/>
          <w:lang w:eastAsia="en-US"/>
        </w:rPr>
      </w:pPr>
      <w:r w:rsidRPr="00C83F21">
        <w:rPr>
          <w:rFonts w:asciiTheme="minorHAnsi" w:eastAsia="Calibri" w:hAnsiTheme="minorHAnsi" w:cstheme="minorHAnsi"/>
          <w:sz w:val="22"/>
          <w:szCs w:val="22"/>
          <w:lang w:val="pl-PL" w:eastAsia="en-US"/>
        </w:rPr>
        <w:t xml:space="preserve">po dokonaniu wyboru najkorzystniejszej oferty w postępowaniu o udzielenie zamówienia publicznego, którego przedmiotem jest: </w:t>
      </w:r>
      <w:r w:rsidR="002E2614" w:rsidRPr="004D3A32">
        <w:rPr>
          <w:rFonts w:asciiTheme="minorHAnsi" w:eastAsia="Calibri" w:hAnsiTheme="minorHAnsi" w:cstheme="minorHAnsi"/>
          <w:i/>
          <w:sz w:val="22"/>
          <w:szCs w:val="22"/>
          <w:lang w:val="pl-PL" w:eastAsia="en-US" w:bidi="en-US"/>
        </w:rPr>
        <w:t>PRZ/</w:t>
      </w:r>
      <w:r w:rsidR="004D3A32" w:rsidRPr="004D3A32">
        <w:rPr>
          <w:rFonts w:asciiTheme="minorHAnsi" w:eastAsia="Calibri" w:hAnsiTheme="minorHAnsi" w:cstheme="minorHAnsi"/>
          <w:i/>
          <w:sz w:val="22"/>
          <w:szCs w:val="22"/>
          <w:lang w:val="pl-PL" w:eastAsia="en-US" w:bidi="en-US"/>
        </w:rPr>
        <w:t>00020/2021</w:t>
      </w:r>
      <w:r w:rsidR="002E2614" w:rsidRPr="00C83F21">
        <w:rPr>
          <w:rFonts w:asciiTheme="minorHAnsi" w:eastAsia="Calibri" w:hAnsiTheme="minorHAnsi" w:cstheme="minorHAnsi"/>
          <w:i/>
          <w:sz w:val="22"/>
          <w:szCs w:val="22"/>
          <w:lang w:val="pl-PL" w:eastAsia="en-US" w:bidi="en-US"/>
        </w:rPr>
        <w:t xml:space="preserve">  „Świadczenie usług utrzymania systemu </w:t>
      </w:r>
      <w:proofErr w:type="spellStart"/>
      <w:r w:rsidR="002E2614" w:rsidRPr="00C83F21">
        <w:rPr>
          <w:rFonts w:asciiTheme="minorHAnsi" w:eastAsia="Calibri" w:hAnsiTheme="minorHAnsi" w:cstheme="minorHAnsi"/>
          <w:i/>
          <w:sz w:val="22"/>
          <w:szCs w:val="22"/>
          <w:lang w:val="pl-PL" w:eastAsia="en-US" w:bidi="en-US"/>
        </w:rPr>
        <w:t>Xpertis</w:t>
      </w:r>
      <w:proofErr w:type="spellEnd"/>
      <w:r w:rsidR="002E2614" w:rsidRPr="00C83F21">
        <w:rPr>
          <w:rFonts w:asciiTheme="minorHAnsi" w:eastAsia="Calibri" w:hAnsiTheme="minorHAnsi" w:cstheme="minorHAnsi"/>
          <w:i/>
          <w:sz w:val="22"/>
          <w:szCs w:val="22"/>
          <w:lang w:val="pl-PL" w:eastAsia="en-US" w:bidi="en-US"/>
        </w:rPr>
        <w:t>”</w:t>
      </w:r>
      <w:r w:rsidR="004E1CF2" w:rsidRPr="00C83F21">
        <w:rPr>
          <w:rFonts w:asciiTheme="minorHAnsi" w:eastAsia="Calibri" w:hAnsiTheme="minorHAnsi" w:cstheme="minorHAnsi"/>
          <w:i/>
          <w:sz w:val="22"/>
          <w:szCs w:val="22"/>
          <w:lang w:eastAsia="en-US"/>
        </w:rPr>
        <w:t xml:space="preserve"> </w:t>
      </w:r>
      <w:r w:rsidRPr="00C83F21">
        <w:rPr>
          <w:rFonts w:asciiTheme="minorHAnsi" w:eastAsia="Calibri" w:hAnsiTheme="minorHAnsi" w:cstheme="minorHAnsi"/>
          <w:sz w:val="22"/>
          <w:szCs w:val="22"/>
          <w:lang w:val="pl-PL" w:eastAsia="en-US"/>
        </w:rPr>
        <w:t>dalej: „Postępowanie”, prowadzonym na podstawie przepisów ustawy z dnia 11 września 2019 Prawo zamówień publicznych (</w:t>
      </w:r>
      <w:proofErr w:type="spellStart"/>
      <w:r w:rsidRPr="00C83F21">
        <w:rPr>
          <w:rFonts w:asciiTheme="minorHAnsi" w:eastAsia="Calibri" w:hAnsiTheme="minorHAnsi" w:cstheme="minorHAnsi"/>
          <w:sz w:val="22"/>
          <w:szCs w:val="22"/>
          <w:lang w:val="pl-PL" w:eastAsia="en-US"/>
        </w:rPr>
        <w:t>t.j</w:t>
      </w:r>
      <w:proofErr w:type="spellEnd"/>
      <w:r w:rsidRPr="00C83F21">
        <w:rPr>
          <w:rFonts w:asciiTheme="minorHAnsi" w:eastAsia="Calibri" w:hAnsiTheme="minorHAnsi" w:cstheme="minorHAnsi"/>
          <w:sz w:val="22"/>
          <w:szCs w:val="22"/>
          <w:lang w:val="pl-PL" w:eastAsia="en-US"/>
        </w:rPr>
        <w:t xml:space="preserve">. Dz. U. z 2021 r. poz. 1129 z </w:t>
      </w:r>
      <w:proofErr w:type="spellStart"/>
      <w:r w:rsidRPr="00C83F21">
        <w:rPr>
          <w:rFonts w:asciiTheme="minorHAnsi" w:eastAsia="Calibri" w:hAnsiTheme="minorHAnsi" w:cstheme="minorHAnsi"/>
          <w:sz w:val="22"/>
          <w:szCs w:val="22"/>
          <w:lang w:val="pl-PL" w:eastAsia="en-US"/>
        </w:rPr>
        <w:t>późn</w:t>
      </w:r>
      <w:proofErr w:type="spellEnd"/>
      <w:r w:rsidRPr="00C83F21">
        <w:rPr>
          <w:rFonts w:asciiTheme="minorHAnsi" w:eastAsia="Calibri" w:hAnsiTheme="minorHAnsi" w:cstheme="minorHAnsi"/>
          <w:sz w:val="22"/>
          <w:szCs w:val="22"/>
          <w:lang w:val="pl-PL" w:eastAsia="en-US"/>
        </w:rPr>
        <w:t xml:space="preserve">. </w:t>
      </w:r>
      <w:proofErr w:type="spellStart"/>
      <w:r w:rsidRPr="00C83F21">
        <w:rPr>
          <w:rFonts w:asciiTheme="minorHAnsi" w:eastAsia="Calibri" w:hAnsiTheme="minorHAnsi" w:cstheme="minorHAnsi"/>
          <w:sz w:val="22"/>
          <w:szCs w:val="22"/>
          <w:lang w:val="pl-PL" w:eastAsia="en-US"/>
        </w:rPr>
        <w:t>zm</w:t>
      </w:r>
      <w:proofErr w:type="spellEnd"/>
      <w:r w:rsidRPr="00C83F21">
        <w:rPr>
          <w:rFonts w:asciiTheme="minorHAnsi" w:eastAsia="Calibri" w:hAnsiTheme="minorHAnsi" w:cstheme="minorHAnsi"/>
          <w:sz w:val="22"/>
          <w:szCs w:val="22"/>
          <w:lang w:val="pl-PL" w:eastAsia="en-US"/>
        </w:rPr>
        <w:t xml:space="preserve">), zwanej dalej także „ustawą </w:t>
      </w:r>
      <w:proofErr w:type="spellStart"/>
      <w:r w:rsidRPr="00C83F21">
        <w:rPr>
          <w:rFonts w:asciiTheme="minorHAnsi" w:eastAsia="Calibri" w:hAnsiTheme="minorHAnsi" w:cstheme="minorHAnsi"/>
          <w:sz w:val="22"/>
          <w:szCs w:val="22"/>
          <w:lang w:val="pl-PL" w:eastAsia="en-US"/>
        </w:rPr>
        <w:t>Pzp</w:t>
      </w:r>
      <w:proofErr w:type="spellEnd"/>
      <w:r w:rsidRPr="00C83F21">
        <w:rPr>
          <w:rFonts w:asciiTheme="minorHAnsi" w:eastAsia="Calibri" w:hAnsiTheme="minorHAnsi" w:cstheme="minorHAnsi"/>
          <w:sz w:val="22"/>
          <w:szCs w:val="22"/>
          <w:lang w:val="pl-PL" w:eastAsia="en-US"/>
        </w:rPr>
        <w:t>”, w</w:t>
      </w:r>
      <w:r w:rsidR="00B8064C">
        <w:rPr>
          <w:rFonts w:asciiTheme="minorHAnsi" w:eastAsia="Calibri" w:hAnsiTheme="minorHAnsi" w:cstheme="minorHAnsi"/>
          <w:sz w:val="22"/>
          <w:szCs w:val="22"/>
          <w:lang w:val="pl-PL" w:eastAsia="en-US"/>
        </w:rPr>
        <w:t> </w:t>
      </w:r>
      <w:r w:rsidRPr="00C83F21">
        <w:rPr>
          <w:rFonts w:asciiTheme="minorHAnsi" w:eastAsia="Calibri" w:hAnsiTheme="minorHAnsi" w:cstheme="minorHAnsi"/>
          <w:sz w:val="22"/>
          <w:szCs w:val="22"/>
          <w:lang w:val="pl-PL" w:eastAsia="en-US"/>
        </w:rPr>
        <w:t xml:space="preserve">trybie podstawowym z możliwymi negocjacjami na podstawie art. 275 ust. 2 na zasadach określonych dla postępowań </w:t>
      </w:r>
      <w:sdt>
        <w:sdtPr>
          <w:rPr>
            <w:rFonts w:asciiTheme="minorHAnsi" w:eastAsia="Calibri" w:hAnsiTheme="minorHAnsi" w:cstheme="minorHAnsi"/>
            <w:sz w:val="22"/>
            <w:szCs w:val="22"/>
            <w:lang w:val="pl-PL" w:eastAsia="en-US"/>
          </w:rPr>
          <w:alias w:val="Próg unijny"/>
          <w:tag w:val="Próg unijny"/>
          <w:id w:val="30346682"/>
          <w:placeholder>
            <w:docPart w:val="BD241440519A45DA9C0A8BF0F704E118"/>
          </w:placeholder>
          <w:dropDownList>
            <w:listItem w:displayText="poniżej" w:value="poniżej"/>
            <w:listItem w:displayText="powyżej" w:value="powyżej"/>
          </w:dropDownList>
        </w:sdtPr>
        <w:sdtEndPr/>
        <w:sdtContent>
          <w:r w:rsidRPr="00C83F21">
            <w:rPr>
              <w:rFonts w:asciiTheme="minorHAnsi" w:eastAsia="Calibri" w:hAnsiTheme="minorHAnsi" w:cstheme="minorHAnsi"/>
              <w:sz w:val="22"/>
              <w:szCs w:val="22"/>
              <w:lang w:val="pl-PL" w:eastAsia="en-US"/>
            </w:rPr>
            <w:t>poniżej</w:t>
          </w:r>
        </w:sdtContent>
      </w:sdt>
      <w:r w:rsidRPr="00C83F21">
        <w:rPr>
          <w:rFonts w:asciiTheme="minorHAnsi" w:eastAsia="Calibri" w:hAnsiTheme="minorHAnsi" w:cstheme="minorHAnsi"/>
          <w:sz w:val="22"/>
          <w:szCs w:val="22"/>
          <w:lang w:val="pl-PL" w:eastAsia="en-US"/>
        </w:rPr>
        <w:t xml:space="preserve"> kwot określonych w art. 3 ustawy </w:t>
      </w:r>
      <w:proofErr w:type="spellStart"/>
      <w:r w:rsidRPr="00C83F21">
        <w:rPr>
          <w:rFonts w:asciiTheme="minorHAnsi" w:eastAsia="Calibri" w:hAnsiTheme="minorHAnsi" w:cstheme="minorHAnsi"/>
          <w:sz w:val="22"/>
          <w:szCs w:val="22"/>
          <w:lang w:val="pl-PL" w:eastAsia="en-US"/>
        </w:rPr>
        <w:t>Pzp</w:t>
      </w:r>
      <w:proofErr w:type="spellEnd"/>
      <w:r w:rsidRPr="00C83F21">
        <w:rPr>
          <w:rFonts w:asciiTheme="minorHAnsi" w:eastAsia="Calibri" w:hAnsiTheme="minorHAnsi" w:cstheme="minorHAnsi"/>
          <w:sz w:val="22"/>
          <w:szCs w:val="22"/>
          <w:lang w:val="pl-PL" w:eastAsia="en-US"/>
        </w:rPr>
        <w:t>, o następującej treści:</w:t>
      </w:r>
    </w:p>
    <w:p w14:paraId="76441514"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 Definicje</w:t>
      </w:r>
    </w:p>
    <w:p w14:paraId="2CE9A51D" w14:textId="77777777" w:rsidR="00C83F21" w:rsidRPr="00C83F21" w:rsidRDefault="00C83F21" w:rsidP="0047476E">
      <w:pPr>
        <w:numPr>
          <w:ilvl w:val="0"/>
          <w:numId w:val="15"/>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b/>
          <w:color w:val="000000"/>
          <w:sz w:val="22"/>
          <w:szCs w:val="22"/>
          <w:lang w:val="pl-PL" w:eastAsia="en-US" w:bidi="en-US"/>
        </w:rPr>
        <w:t xml:space="preserve">System </w:t>
      </w:r>
      <w:proofErr w:type="spellStart"/>
      <w:r w:rsidRPr="00C83F21">
        <w:rPr>
          <w:rFonts w:asciiTheme="minorHAnsi" w:hAnsiTheme="minorHAnsi" w:cstheme="minorHAnsi"/>
          <w:b/>
          <w:color w:val="000000"/>
          <w:sz w:val="22"/>
          <w:szCs w:val="22"/>
          <w:lang w:val="pl-PL" w:eastAsia="en-US" w:bidi="en-US"/>
        </w:rPr>
        <w:t>Xpertis</w:t>
      </w:r>
      <w:proofErr w:type="spellEnd"/>
      <w:r w:rsidRPr="00C83F21">
        <w:rPr>
          <w:rFonts w:asciiTheme="minorHAnsi" w:hAnsiTheme="minorHAnsi" w:cstheme="minorHAnsi"/>
          <w:color w:val="000000"/>
          <w:sz w:val="22"/>
          <w:szCs w:val="22"/>
          <w:lang w:val="pl-PL" w:eastAsia="en-US" w:bidi="en-US"/>
        </w:rPr>
        <w:t xml:space="preserve"> – system zainstalowany w siedzibie Zamawiającego, składający się z następujących modułów:</w:t>
      </w:r>
    </w:p>
    <w:p w14:paraId="1A702553" w14:textId="77777777" w:rsidR="00C83F21" w:rsidRPr="004D3A32" w:rsidRDefault="00C83F21" w:rsidP="0047476E">
      <w:pPr>
        <w:numPr>
          <w:ilvl w:val="0"/>
          <w:numId w:val="22"/>
        </w:numPr>
        <w:autoSpaceDE w:val="0"/>
        <w:autoSpaceDN w:val="0"/>
        <w:adjustRightInd w:val="0"/>
        <w:spacing w:before="60"/>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CMS wersja 11.10,</w:t>
      </w:r>
    </w:p>
    <w:p w14:paraId="5B54A82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OLAP wersja 12.30,</w:t>
      </w:r>
    </w:p>
    <w:p w14:paraId="59C4F46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Obsługa Klientów wersja 11.10,</w:t>
      </w:r>
    </w:p>
    <w:p w14:paraId="73E111B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SERVER wersja 12.42,</w:t>
      </w:r>
    </w:p>
    <w:p w14:paraId="1C72AFAB" w14:textId="77777777" w:rsidR="00C83F21" w:rsidRPr="004D3A32" w:rsidRDefault="00C83F21" w:rsidP="00C83F21">
      <w:pPr>
        <w:autoSpaceDE w:val="0"/>
        <w:autoSpaceDN w:val="0"/>
        <w:adjustRightInd w:val="0"/>
        <w:spacing w:before="120" w:after="120"/>
        <w:ind w:left="1016" w:hanging="448"/>
        <w:jc w:val="both"/>
        <w:rPr>
          <w:rFonts w:asciiTheme="minorHAnsi" w:eastAsia="Calibri" w:hAnsiTheme="minorHAnsi" w:cstheme="minorHAnsi"/>
          <w:sz w:val="22"/>
          <w:szCs w:val="22"/>
          <w:lang w:val="en-US" w:eastAsia="pl-PL"/>
        </w:rPr>
      </w:pPr>
      <w:proofErr w:type="spellStart"/>
      <w:r w:rsidRPr="004D3A32">
        <w:rPr>
          <w:rFonts w:asciiTheme="minorHAnsi" w:eastAsia="Calibri" w:hAnsiTheme="minorHAnsi" w:cstheme="minorHAnsi"/>
          <w:sz w:val="22"/>
          <w:szCs w:val="22"/>
          <w:lang w:val="en-US" w:eastAsia="pl-PL"/>
        </w:rPr>
        <w:lastRenderedPageBreak/>
        <w:t>Xpertis</w:t>
      </w:r>
      <w:proofErr w:type="spellEnd"/>
      <w:r w:rsidRPr="004D3A32">
        <w:rPr>
          <w:rFonts w:asciiTheme="minorHAnsi" w:eastAsia="Calibri" w:hAnsiTheme="minorHAnsi" w:cstheme="minorHAnsi"/>
          <w:sz w:val="22"/>
          <w:szCs w:val="22"/>
          <w:lang w:val="en-US" w:eastAsia="pl-PL"/>
        </w:rPr>
        <w:t xml:space="preserve"> </w:t>
      </w:r>
      <w:proofErr w:type="spellStart"/>
      <w:r w:rsidRPr="004D3A32">
        <w:rPr>
          <w:rFonts w:asciiTheme="minorHAnsi" w:eastAsia="Calibri" w:hAnsiTheme="minorHAnsi" w:cstheme="minorHAnsi"/>
          <w:sz w:val="22"/>
          <w:szCs w:val="22"/>
          <w:lang w:val="en-US" w:eastAsia="pl-PL"/>
        </w:rPr>
        <w:t>aplikacje</w:t>
      </w:r>
      <w:proofErr w:type="spellEnd"/>
      <w:r w:rsidRPr="004D3A32">
        <w:rPr>
          <w:rFonts w:asciiTheme="minorHAnsi" w:eastAsia="Calibri" w:hAnsiTheme="minorHAnsi" w:cstheme="minorHAnsi"/>
          <w:sz w:val="22"/>
          <w:szCs w:val="22"/>
          <w:lang w:val="en-US" w:eastAsia="pl-PL"/>
        </w:rPr>
        <w:t xml:space="preserve"> </w:t>
      </w:r>
      <w:proofErr w:type="spellStart"/>
      <w:r w:rsidRPr="004D3A32">
        <w:rPr>
          <w:rFonts w:asciiTheme="minorHAnsi" w:eastAsia="Calibri" w:hAnsiTheme="minorHAnsi" w:cstheme="minorHAnsi"/>
          <w:sz w:val="22"/>
          <w:szCs w:val="22"/>
          <w:lang w:val="en-US" w:eastAsia="pl-PL"/>
        </w:rPr>
        <w:t>jak</w:t>
      </w:r>
      <w:proofErr w:type="spellEnd"/>
      <w:r w:rsidRPr="004D3A32">
        <w:rPr>
          <w:rFonts w:asciiTheme="minorHAnsi" w:eastAsia="Calibri" w:hAnsiTheme="minorHAnsi" w:cstheme="minorHAnsi"/>
          <w:sz w:val="22"/>
          <w:szCs w:val="22"/>
          <w:lang w:val="en-US" w:eastAsia="pl-PL"/>
        </w:rPr>
        <w:t xml:space="preserve"> </w:t>
      </w:r>
      <w:proofErr w:type="spellStart"/>
      <w:r w:rsidRPr="004D3A32">
        <w:rPr>
          <w:rFonts w:asciiTheme="minorHAnsi" w:eastAsia="Calibri" w:hAnsiTheme="minorHAnsi" w:cstheme="minorHAnsi"/>
          <w:sz w:val="22"/>
          <w:szCs w:val="22"/>
          <w:lang w:val="en-US" w:eastAsia="pl-PL"/>
        </w:rPr>
        <w:t>niżej</w:t>
      </w:r>
      <w:proofErr w:type="spellEnd"/>
      <w:r w:rsidRPr="004D3A32">
        <w:rPr>
          <w:rFonts w:asciiTheme="minorHAnsi" w:eastAsia="Calibri" w:hAnsiTheme="minorHAnsi" w:cstheme="minorHAnsi"/>
          <w:sz w:val="22"/>
          <w:szCs w:val="22"/>
          <w:lang w:val="en-US" w:eastAsia="pl-PL"/>
        </w:rPr>
        <w:t>:</w:t>
      </w:r>
    </w:p>
    <w:p w14:paraId="76CA0085"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Alerty biznesowe wersja 11.12o,</w:t>
      </w:r>
    </w:p>
    <w:p w14:paraId="3E82E082"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Środki trwałe wersja 11.12o,</w:t>
      </w:r>
    </w:p>
    <w:p w14:paraId="3DEBAE2C"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Finanse i księgowość wersja 11.12o,</w:t>
      </w:r>
    </w:p>
    <w:p w14:paraId="1585AAC0"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Bankowość elektroniczna wersja 11.12o, </w:t>
      </w:r>
    </w:p>
    <w:p w14:paraId="43F4364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Informacja finansowa wersja 11.12o,</w:t>
      </w:r>
    </w:p>
    <w:p w14:paraId="0AD33A4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Kadry i płace wersja 11.12o,</w:t>
      </w:r>
    </w:p>
    <w:p w14:paraId="646F92A1"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Kasa wersja 11.12o,</w:t>
      </w:r>
    </w:p>
    <w:p w14:paraId="2759065A"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Logistyka wersja 11.12o,</w:t>
      </w:r>
    </w:p>
    <w:p w14:paraId="1D5578B3"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finansowe wersja 12.30,</w:t>
      </w:r>
    </w:p>
    <w:p w14:paraId="730421D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kadrowe wersja 12.30,</w:t>
      </w:r>
    </w:p>
    <w:p w14:paraId="009466B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Projektów wersja 12.30,</w:t>
      </w:r>
    </w:p>
    <w:p w14:paraId="58355A50"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magazynowe wersja 12.30,</w:t>
      </w:r>
    </w:p>
    <w:p w14:paraId="11D6951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płacowe wersja 12.30,</w:t>
      </w:r>
    </w:p>
    <w:p w14:paraId="70236DF9"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sprzedaży wersja 12.30,</w:t>
      </w:r>
    </w:p>
    <w:p w14:paraId="1A3ECDA4" w14:textId="77777777" w:rsidR="00C83F21" w:rsidRPr="00C83F21" w:rsidRDefault="00C83F21" w:rsidP="00C83F21">
      <w:pPr>
        <w:suppressAutoHyphens/>
        <w:ind w:firstLine="708"/>
        <w:jc w:val="both"/>
        <w:rPr>
          <w:rFonts w:asciiTheme="minorHAnsi" w:hAnsiTheme="minorHAnsi" w:cstheme="minorHAnsi"/>
          <w:sz w:val="22"/>
          <w:szCs w:val="22"/>
          <w:lang w:val="pl-PL" w:eastAsia="en-US" w:bidi="en-US"/>
        </w:rPr>
      </w:pPr>
      <w:r w:rsidRPr="004D3A32">
        <w:rPr>
          <w:rFonts w:asciiTheme="minorHAnsi" w:hAnsiTheme="minorHAnsi" w:cstheme="minorHAnsi"/>
          <w:sz w:val="22"/>
          <w:szCs w:val="22"/>
          <w:lang w:val="pl-PL" w:eastAsia="en-US" w:bidi="en-US"/>
        </w:rPr>
        <w:t>- zwany dalej „Systemem”.</w:t>
      </w:r>
    </w:p>
    <w:p w14:paraId="7663BA82" w14:textId="77777777" w:rsidR="00C83F21" w:rsidRPr="00C83F21" w:rsidRDefault="00C83F21" w:rsidP="00C83F21">
      <w:pPr>
        <w:suppressAutoHyphens/>
        <w:ind w:firstLine="708"/>
        <w:jc w:val="both"/>
        <w:rPr>
          <w:rFonts w:asciiTheme="minorHAnsi" w:hAnsiTheme="minorHAnsi" w:cstheme="minorHAnsi"/>
          <w:sz w:val="22"/>
          <w:szCs w:val="22"/>
          <w:lang w:val="pl-PL" w:eastAsia="en-US" w:bidi="en-US"/>
        </w:rPr>
      </w:pPr>
    </w:p>
    <w:p w14:paraId="50FA1CC7" w14:textId="53462849" w:rsidR="00C83F21" w:rsidRPr="00C83F21" w:rsidRDefault="004D3A32" w:rsidP="00C83F21">
      <w:pPr>
        <w:suppressAutoHyphens/>
        <w:spacing w:before="60"/>
        <w:jc w:val="both"/>
        <w:rPr>
          <w:rFonts w:asciiTheme="minorHAnsi" w:hAnsiTheme="minorHAnsi" w:cstheme="minorHAnsi"/>
          <w:color w:val="000000"/>
          <w:sz w:val="22"/>
          <w:szCs w:val="22"/>
          <w:lang w:val="pl-PL" w:eastAsia="en-US" w:bidi="en-US"/>
        </w:rPr>
      </w:pPr>
      <w:r>
        <w:rPr>
          <w:rFonts w:asciiTheme="minorHAnsi" w:hAnsiTheme="minorHAnsi" w:cstheme="minorHAnsi"/>
          <w:b/>
          <w:color w:val="000000"/>
          <w:sz w:val="22"/>
          <w:szCs w:val="22"/>
          <w:lang w:val="pl-PL" w:eastAsia="en-US" w:bidi="en-US"/>
        </w:rPr>
        <w:t>2</w:t>
      </w:r>
      <w:r w:rsidR="00C83F21" w:rsidRPr="00C83F21">
        <w:rPr>
          <w:rFonts w:asciiTheme="minorHAnsi" w:hAnsiTheme="minorHAnsi" w:cstheme="minorHAnsi"/>
          <w:b/>
          <w:color w:val="000000"/>
          <w:sz w:val="22"/>
          <w:szCs w:val="22"/>
          <w:lang w:val="pl-PL" w:eastAsia="en-US" w:bidi="en-US"/>
        </w:rPr>
        <w:t>.</w:t>
      </w:r>
      <w:r w:rsidR="00C83F21" w:rsidRPr="00C83F21">
        <w:rPr>
          <w:rFonts w:asciiTheme="minorHAnsi" w:hAnsiTheme="minorHAnsi" w:cstheme="minorHAnsi"/>
          <w:color w:val="000000"/>
          <w:sz w:val="22"/>
          <w:szCs w:val="22"/>
          <w:lang w:val="pl-PL" w:eastAsia="en-US" w:bidi="en-US"/>
        </w:rPr>
        <w:t xml:space="preserve"> </w:t>
      </w:r>
      <w:r w:rsidR="00C83F21" w:rsidRPr="00C83F21">
        <w:rPr>
          <w:rFonts w:asciiTheme="minorHAnsi" w:hAnsiTheme="minorHAnsi" w:cstheme="minorHAnsi"/>
          <w:b/>
          <w:color w:val="000000"/>
          <w:sz w:val="22"/>
          <w:szCs w:val="22"/>
          <w:lang w:val="pl-PL" w:eastAsia="en-US" w:bidi="en-US"/>
        </w:rPr>
        <w:t>Usługi utrzymania Systemu</w:t>
      </w:r>
      <w:r w:rsidR="00C83F21" w:rsidRPr="00C83F21">
        <w:rPr>
          <w:rFonts w:asciiTheme="minorHAnsi" w:hAnsiTheme="minorHAnsi" w:cstheme="minorHAnsi"/>
          <w:color w:val="000000"/>
          <w:sz w:val="22"/>
          <w:szCs w:val="22"/>
          <w:lang w:val="pl-PL" w:eastAsia="en-US" w:bidi="en-US"/>
        </w:rPr>
        <w:t xml:space="preserve"> – należy rozumieć w szczególności:</w:t>
      </w:r>
    </w:p>
    <w:p w14:paraId="262EEE63"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Programowanie rozumiane jako wprowadzanie wymaganych zmian do kodu źródłowego Systemu; </w:t>
      </w:r>
    </w:p>
    <w:p w14:paraId="717C1B9C" w14:textId="63493F5B"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Projektowanie rozumiane jako projektowanie algo</w:t>
      </w:r>
      <w:r w:rsidR="00B8064C">
        <w:rPr>
          <w:rFonts w:asciiTheme="minorHAnsi" w:hAnsiTheme="minorHAnsi" w:cstheme="minorHAnsi"/>
          <w:sz w:val="22"/>
          <w:szCs w:val="22"/>
          <w:lang w:val="pl-PL" w:eastAsia="en-US"/>
        </w:rPr>
        <w:t>rytmów realizujących w Systemie</w:t>
      </w:r>
      <w:r w:rsidRPr="00C83F21">
        <w:rPr>
          <w:rFonts w:asciiTheme="minorHAnsi" w:hAnsiTheme="minorHAnsi" w:cstheme="minorHAnsi"/>
          <w:sz w:val="22"/>
          <w:szCs w:val="22"/>
          <w:lang w:val="pl-PL" w:eastAsia="en-US"/>
        </w:rPr>
        <w:t xml:space="preserve"> uzgodnione z Zamawiającym zmiany wynikające z Analizy lub wymagań Zamawiającego; </w:t>
      </w:r>
    </w:p>
    <w:p w14:paraId="413C3319" w14:textId="513BF612"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Parametryzację, czyli dostosowanie Systemu do specyfiki i wymagań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zakresie standardowych</w:t>
      </w:r>
      <w:r w:rsidR="003E1201">
        <w:rPr>
          <w:rFonts w:asciiTheme="minorHAnsi" w:hAnsiTheme="minorHAnsi" w:cstheme="minorHAnsi"/>
          <w:sz w:val="22"/>
          <w:szCs w:val="22"/>
          <w:lang w:val="pl-PL" w:eastAsia="en-US"/>
        </w:rPr>
        <w:t xml:space="preserve"> struktur i algorytmów Systemu;</w:t>
      </w:r>
    </w:p>
    <w:p w14:paraId="3D8110A3"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Modyfikacje, czyli wprowadzanie zmian w funkcjonalności istniejącego Systemu w zakresie szerszym niż zakres Parametryzacji często z wykorzystaniem Programowania.</w:t>
      </w:r>
    </w:p>
    <w:p w14:paraId="1B680CCB" w14:textId="4352D359"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Instalację rozumianą jako przeniesienie i uruchomienie Systemu w miejscu</w:t>
      </w:r>
      <w:r w:rsidR="003E1201">
        <w:rPr>
          <w:rFonts w:asciiTheme="minorHAnsi" w:hAnsiTheme="minorHAnsi" w:cstheme="minorHAnsi"/>
          <w:sz w:val="22"/>
          <w:szCs w:val="22"/>
          <w:lang w:val="pl-PL" w:eastAsia="en-US"/>
        </w:rPr>
        <w:t xml:space="preserve"> wskazanym przez Zamawiającego;</w:t>
      </w:r>
    </w:p>
    <w:p w14:paraId="01BF777B"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Archiwizację Systemu rozumianą jako zarządzanie zakresem i procesem wykonywania kopii zapasowej plików i konfiguracji Systemu oraz przetwarzanych przez niego danych gwarantującej jego pełne Odzyskanie;</w:t>
      </w:r>
    </w:p>
    <w:p w14:paraId="295751D9"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Odzyskanie Systemu czyli poawaryjne przywrócenie pełnej funkcjonalności i pełnej spójności danych z wykorzystaniem kopii powstałej w trakcie Archiwizacji;</w:t>
      </w:r>
    </w:p>
    <w:p w14:paraId="15EBB31A"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Utrzymanie środowiska testowego Systemu rozumianego jako utrzymywanie drugiej , testowej instancji Systemu identycznej z Systemem za pomocą okresowo wykonywanych usług Instalacji, Transferu Danych i Importu/Eksport Danych;</w:t>
      </w:r>
    </w:p>
    <w:p w14:paraId="0E429895"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Aktualizację Prawną, czyli usługę polegającą na naniesieniu do eksploatowanej przez Zamawiającego wersji Systemu takich Modyfikacji, które są wynikiem zmian przepisów prawa w zakresie działalności gospodarczej Zamawiającego;</w:t>
      </w:r>
    </w:p>
    <w:p w14:paraId="2BE43F15"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lastRenderedPageBreak/>
        <w:t xml:space="preserve">Konsultacje czyli doradztwo w rozwiązywaniu merytorycznych problemów biznesowych Zamawiającego związanych z działaniem Systemu; </w:t>
      </w:r>
    </w:p>
    <w:p w14:paraId="6E54CFE2" w14:textId="0ECD8E44"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Asystę czyli wykonywanie wspólnie z użytkownikiem Systemu czynności operatorskich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Systemie; </w:t>
      </w:r>
    </w:p>
    <w:p w14:paraId="46B80757"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Instruktaż czyli udzielanie użytkownikom Systemu bezpośrednich wskazówek dotyczących działania Systemu; </w:t>
      </w:r>
    </w:p>
    <w:p w14:paraId="1CFE605C"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Hot-</w:t>
      </w:r>
      <w:proofErr w:type="spellStart"/>
      <w:r w:rsidRPr="00C83F21">
        <w:rPr>
          <w:rFonts w:asciiTheme="minorHAnsi" w:hAnsiTheme="minorHAnsi" w:cstheme="minorHAnsi"/>
          <w:sz w:val="22"/>
          <w:szCs w:val="22"/>
          <w:lang w:val="pl-PL" w:eastAsia="en-US"/>
        </w:rPr>
        <w:t>line</w:t>
      </w:r>
      <w:proofErr w:type="spellEnd"/>
      <w:r w:rsidRPr="00C83F21">
        <w:rPr>
          <w:rFonts w:asciiTheme="minorHAnsi" w:hAnsiTheme="minorHAnsi" w:cstheme="minorHAnsi"/>
          <w:sz w:val="22"/>
          <w:szCs w:val="22"/>
          <w:lang w:val="pl-PL" w:eastAsia="en-US"/>
        </w:rPr>
        <w:t xml:space="preserve"> — udostępnienie Zamawiającemu numeru telefonicznego, pod którym Wykonawca udziela porad operatorskich w zakresie bieżącego użytkowania Systemu;</w:t>
      </w:r>
    </w:p>
    <w:p w14:paraId="65C37566"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Import/ Eksport Danych czyli okazjonalne przesłania danych między bazą danych obsługiwaną przez System, a środowiskiem zewnętrznym;</w:t>
      </w:r>
    </w:p>
    <w:p w14:paraId="167BAAF1" w14:textId="7B8E0304"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Transfer Danych rozumiany jako zainstalowanie nowych wersji plików wykonawczych wraz z</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wprowadzenie koniecznych zmian w formacie plików zawierających dane (struktury tabel);</w:t>
      </w:r>
    </w:p>
    <w:p w14:paraId="21598DB5"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Naprawy rozumiane jako usuwanie nieprawidłowego funkcjonowania Systemu objawiające się występowaniem błędów prowadzących do utraty danych lub uniemożliwiających korzystanie z Systemu zgodnie z dokumentacją działania Systemu;</w:t>
      </w:r>
    </w:p>
    <w:p w14:paraId="039E2E67" w14:textId="77777777" w:rsidR="00C83F21" w:rsidRPr="00C83F21" w:rsidRDefault="00C83F21" w:rsidP="0047476E">
      <w:pPr>
        <w:numPr>
          <w:ilvl w:val="0"/>
          <w:numId w:val="17"/>
        </w:numPr>
        <w:suppressAutoHyphens/>
        <w:autoSpaceDN w:val="0"/>
        <w:spacing w:before="120" w:after="120"/>
        <w:ind w:left="709"/>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Korygowanie Danych rozumiane jako poprawianie na życzenie Zamawiającego zapisów w bazie Danych Systemu powstałych na skutek błędnego użycia Systemu przez użytkownika.</w:t>
      </w:r>
    </w:p>
    <w:p w14:paraId="6666CA21" w14:textId="77777777" w:rsidR="00C83F21" w:rsidRPr="00C83F21" w:rsidRDefault="00C83F21" w:rsidP="0047476E">
      <w:pPr>
        <w:numPr>
          <w:ilvl w:val="0"/>
          <w:numId w:val="24"/>
        </w:numPr>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Błąd</w:t>
      </w:r>
      <w:r w:rsidRPr="00C83F21">
        <w:rPr>
          <w:rFonts w:asciiTheme="minorHAnsi" w:hAnsiTheme="minorHAnsi" w:cstheme="minorHAnsi"/>
          <w:color w:val="000000"/>
          <w:sz w:val="22"/>
          <w:szCs w:val="22"/>
          <w:lang w:val="pl-PL" w:eastAsia="en-US" w:bidi="en-US"/>
        </w:rPr>
        <w:t xml:space="preserve"> –nieprawidłowe funkcjonowanie Systemu. </w:t>
      </w:r>
    </w:p>
    <w:p w14:paraId="10655458" w14:textId="77777777" w:rsidR="00C83F21" w:rsidRPr="00C83F21" w:rsidRDefault="00C83F21" w:rsidP="00C83F21">
      <w:pPr>
        <w:suppressAutoHyphens/>
        <w:spacing w:before="60"/>
        <w:ind w:left="3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color w:val="000000"/>
          <w:sz w:val="22"/>
          <w:szCs w:val="22"/>
          <w:lang w:val="pl-PL" w:eastAsia="en-US" w:bidi="en-US"/>
        </w:rPr>
        <w:t>Wprowadza się następujące kategorie błędów:</w:t>
      </w:r>
    </w:p>
    <w:p w14:paraId="1A616D37" w14:textId="77777777"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 jest to taki błąd w funkcjonowaniu Systemu, który prowadzi do utraty danych lub w wyniku którego nie jest możliwa terminowa realizacja kluczowych procesów biznesowych Zamawiającego w wyniku niezgodnego z Dokumentacją działania Systemu, </w:t>
      </w:r>
    </w:p>
    <w:p w14:paraId="26A7A821" w14:textId="0F052DC8"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błąd skutkujący zakłóceniem działania niektórych procesów biznesowych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wyniku niezgodnego z dokumentacją działania Systemu, </w:t>
      </w:r>
    </w:p>
    <w:p w14:paraId="08E9C8F7" w14:textId="62D6A3FE"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błąd skutkujący zakłóceniem działania niektórych procesów biznesowych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wyniku niezgodnego z dokumentacją działania Systemu, które to zakłócenie nie wpływa zasadniczo na przebieg tych procesów. </w:t>
      </w:r>
    </w:p>
    <w:p w14:paraId="0BCF7071" w14:textId="77777777" w:rsidR="00C83F21" w:rsidRPr="00C83F21" w:rsidRDefault="00C83F21" w:rsidP="0047476E">
      <w:pPr>
        <w:numPr>
          <w:ilvl w:val="0"/>
          <w:numId w:val="24"/>
        </w:numPr>
        <w:tabs>
          <w:tab w:val="num" w:pos="0"/>
        </w:tabs>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reakcji</w:t>
      </w:r>
      <w:r w:rsidRPr="00C83F21">
        <w:rPr>
          <w:rFonts w:asciiTheme="minorHAnsi" w:hAnsiTheme="minorHAnsi" w:cstheme="minorHAnsi"/>
          <w:color w:val="000000"/>
          <w:sz w:val="22"/>
          <w:szCs w:val="22"/>
          <w:lang w:val="pl-PL" w:eastAsia="en-US" w:bidi="en-US"/>
        </w:rPr>
        <w:t xml:space="preserve"> - czas świadomego działania Wykonawcy mającego na celu przyjęcie Zgłoszenia. Może to być np. czas zmiany statusu Zgłoszenia na „Przyjęte”. O Czasie Reakcji Zamawiający musi zostać powiadomiony natychmiast (np. emailem). </w:t>
      </w:r>
    </w:p>
    <w:p w14:paraId="3019682F" w14:textId="77777777" w:rsidR="00C83F21" w:rsidRPr="00C83F21" w:rsidRDefault="00C83F21" w:rsidP="00C83F21">
      <w:pPr>
        <w:suppressAutoHyphens/>
        <w:autoSpaceDN w:val="0"/>
        <w:spacing w:before="120" w:after="120"/>
        <w:ind w:firstLine="36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wymaga następującego </w:t>
      </w:r>
      <w:r w:rsidRPr="00C83F21">
        <w:rPr>
          <w:rFonts w:asciiTheme="minorHAnsi" w:hAnsiTheme="minorHAnsi" w:cstheme="minorHAnsi"/>
          <w:sz w:val="22"/>
          <w:szCs w:val="22"/>
          <w:u w:val="single"/>
          <w:lang w:val="pl-PL" w:eastAsia="en-US"/>
        </w:rPr>
        <w:t>Czasu Reakcji na Zgłoszenie</w:t>
      </w:r>
      <w:r w:rsidRPr="00C83F21">
        <w:rPr>
          <w:rFonts w:asciiTheme="minorHAnsi" w:hAnsiTheme="minorHAnsi" w:cstheme="minorHAnsi"/>
          <w:sz w:val="22"/>
          <w:szCs w:val="22"/>
          <w:lang w:val="pl-PL" w:eastAsia="en-US"/>
        </w:rPr>
        <w:t>:</w:t>
      </w:r>
    </w:p>
    <w:p w14:paraId="59BE9157"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 przypadku gdy dotyczy usług: Modyfikacji, Parametryzacji, Instalacji,  Konsultacji, Asysty, Instruktarzu, Import/Eksportu Danych, Transferu Danych, Archiwizacji, Odzyskiwania lub Korygowania dwa dni robocze;</w:t>
      </w:r>
    </w:p>
    <w:p w14:paraId="7EDA8E45"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 przypadku gdy dotyczy Napraw:</w:t>
      </w:r>
    </w:p>
    <w:p w14:paraId="2190DAD7"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A jeden dzień roboczy,</w:t>
      </w:r>
    </w:p>
    <w:p w14:paraId="4D2821A0"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B dwa dni robocze,</w:t>
      </w:r>
    </w:p>
    <w:p w14:paraId="179EE7D2"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C dwa dni robocze;</w:t>
      </w:r>
    </w:p>
    <w:p w14:paraId="46301DF5"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pięć dni roboczych w przypadku pozostałych rodzajów usług.</w:t>
      </w:r>
    </w:p>
    <w:p w14:paraId="3EFA2276" w14:textId="77777777" w:rsidR="00C83F21" w:rsidRPr="00C83F21" w:rsidRDefault="00C83F21" w:rsidP="0047476E">
      <w:pPr>
        <w:numPr>
          <w:ilvl w:val="0"/>
          <w:numId w:val="24"/>
        </w:numPr>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Realizacji Zgłoszenia</w:t>
      </w:r>
      <w:r w:rsidRPr="00C83F21">
        <w:rPr>
          <w:rFonts w:asciiTheme="minorHAnsi" w:hAnsiTheme="minorHAnsi" w:cstheme="minorHAnsi"/>
          <w:color w:val="000000"/>
          <w:sz w:val="22"/>
          <w:szCs w:val="22"/>
          <w:lang w:val="pl-PL" w:eastAsia="en-US" w:bidi="en-US"/>
        </w:rPr>
        <w:t xml:space="preserve"> - czas, który upłynął od potwierdzenia Czasu Reakcji do chwili zgłoszenia Zamawiającemu przez Wykonawcę gotowości do odbioru Zgłoszenia. Może to być zmiana status Zgłoszenia na Portalu Zgłoszeniowym na „Do odbioru”. </w:t>
      </w:r>
    </w:p>
    <w:p w14:paraId="1D08D645" w14:textId="77777777" w:rsidR="00C83F21" w:rsidRPr="00C83F21" w:rsidRDefault="00C83F21" w:rsidP="00C83F21">
      <w:pPr>
        <w:suppressAutoHyphens/>
        <w:autoSpaceDN w:val="0"/>
        <w:spacing w:before="120" w:after="120"/>
        <w:ind w:firstLine="36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Wymaga następującego maksymalnego </w:t>
      </w:r>
      <w:r w:rsidRPr="00C83F21">
        <w:rPr>
          <w:rFonts w:asciiTheme="minorHAnsi" w:hAnsiTheme="minorHAnsi" w:cstheme="minorHAnsi"/>
          <w:sz w:val="22"/>
          <w:szCs w:val="22"/>
          <w:u w:val="single"/>
          <w:lang w:val="pl-PL" w:eastAsia="en-US"/>
        </w:rPr>
        <w:t>Czasu Realizacji Zgłoszenia</w:t>
      </w:r>
      <w:r w:rsidRPr="00C83F21">
        <w:rPr>
          <w:rFonts w:asciiTheme="minorHAnsi" w:hAnsiTheme="minorHAnsi" w:cstheme="minorHAnsi"/>
          <w:sz w:val="22"/>
          <w:szCs w:val="22"/>
          <w:lang w:val="pl-PL" w:eastAsia="en-US"/>
        </w:rPr>
        <w:t>:</w:t>
      </w:r>
    </w:p>
    <w:p w14:paraId="7710E0E4" w14:textId="7BC3A1C1" w:rsidR="00C83F21" w:rsidRPr="00C83F21" w:rsidRDefault="00C83F21" w:rsidP="0047476E">
      <w:pPr>
        <w:numPr>
          <w:ilvl w:val="0"/>
          <w:numId w:val="16"/>
        </w:numPr>
        <w:tabs>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del w:id="0" w:author="Tomasz Zakrzewski" w:date="2021-12-06T14:34:00Z">
        <w:r w:rsidRPr="00C83F21" w:rsidDel="003E1201">
          <w:rPr>
            <w:rFonts w:asciiTheme="minorHAnsi" w:hAnsiTheme="minorHAnsi" w:cstheme="minorHAnsi"/>
            <w:sz w:val="22"/>
            <w:szCs w:val="22"/>
            <w:lang w:val="pl-PL" w:eastAsia="en-US"/>
          </w:rPr>
          <w:delText xml:space="preserve">4a </w:delText>
        </w:r>
      </w:del>
      <w:ins w:id="1" w:author="Tomasz Zakrzewski" w:date="2021-12-06T14:34:00Z">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a </w:t>
        </w:r>
      </w:ins>
      <w:r w:rsidRPr="00C83F21">
        <w:rPr>
          <w:rFonts w:asciiTheme="minorHAnsi" w:hAnsiTheme="minorHAnsi" w:cstheme="minorHAnsi"/>
          <w:sz w:val="22"/>
          <w:szCs w:val="22"/>
          <w:lang w:val="pl-PL" w:eastAsia="en-US"/>
        </w:rPr>
        <w:t>- pięć dni roboczych;</w:t>
      </w:r>
    </w:p>
    <w:p w14:paraId="5D908423" w14:textId="5853F42C"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del w:id="2" w:author="Tomasz Zakrzewski" w:date="2021-12-06T14:34:00Z">
        <w:r w:rsidRPr="00C83F21" w:rsidDel="003E1201">
          <w:rPr>
            <w:rFonts w:asciiTheme="minorHAnsi" w:hAnsiTheme="minorHAnsi" w:cstheme="minorHAnsi"/>
            <w:sz w:val="22"/>
            <w:szCs w:val="22"/>
            <w:lang w:val="pl-PL" w:eastAsia="en-US"/>
          </w:rPr>
          <w:delText xml:space="preserve">4b </w:delText>
        </w:r>
      </w:del>
      <w:ins w:id="3" w:author="Tomasz Zakrzewski" w:date="2021-12-06T14:34:00Z">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b </w:t>
        </w:r>
      </w:ins>
      <w:r w:rsidRPr="00C83F21">
        <w:rPr>
          <w:rFonts w:asciiTheme="minorHAnsi" w:hAnsiTheme="minorHAnsi" w:cstheme="minorHAnsi"/>
          <w:sz w:val="22"/>
          <w:szCs w:val="22"/>
          <w:lang w:val="pl-PL" w:eastAsia="en-US"/>
        </w:rPr>
        <w:t>dla błędu kategorii A -  jeden dzień roboczy</w:t>
      </w:r>
    </w:p>
    <w:p w14:paraId="0C2A0F8E" w14:textId="5462F75C"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lastRenderedPageBreak/>
        <w:t xml:space="preserve">W przypadku zgłoszeń objętych Czasem Reakcji zdefiniowanym </w:t>
      </w:r>
      <w:r w:rsidRPr="00C83F21">
        <w:rPr>
          <w:rFonts w:asciiTheme="minorHAnsi" w:hAnsiTheme="minorHAnsi" w:cstheme="minorHAnsi"/>
          <w:sz w:val="22"/>
          <w:szCs w:val="22"/>
          <w:lang w:val="pl-PL" w:eastAsia="en-US" w:bidi="en-US"/>
        </w:rPr>
        <w:t xml:space="preserve">w pkt. </w:t>
      </w:r>
      <w:del w:id="4" w:author="Tomasz Zakrzewski" w:date="2021-12-06T14:34:00Z">
        <w:r w:rsidRPr="00C83F21" w:rsidDel="003E1201">
          <w:rPr>
            <w:rFonts w:asciiTheme="minorHAnsi" w:hAnsiTheme="minorHAnsi" w:cstheme="minorHAnsi"/>
            <w:sz w:val="22"/>
            <w:szCs w:val="22"/>
            <w:lang w:val="pl-PL" w:eastAsia="en-US" w:bidi="en-US"/>
          </w:rPr>
          <w:delText xml:space="preserve">4b </w:delText>
        </w:r>
      </w:del>
      <w:ins w:id="5" w:author="Tomasz Zakrzewski" w:date="2021-12-06T14:34:00Z">
        <w:r w:rsidR="003E1201">
          <w:rPr>
            <w:rFonts w:asciiTheme="minorHAnsi" w:hAnsiTheme="minorHAnsi" w:cstheme="minorHAnsi"/>
            <w:sz w:val="22"/>
            <w:szCs w:val="22"/>
            <w:lang w:val="pl-PL" w:eastAsia="en-US" w:bidi="en-US"/>
          </w:rPr>
          <w:t>5</w:t>
        </w:r>
        <w:r w:rsidR="003E1201" w:rsidRPr="00C83F21">
          <w:rPr>
            <w:rFonts w:asciiTheme="minorHAnsi" w:hAnsiTheme="minorHAnsi" w:cstheme="minorHAnsi"/>
            <w:sz w:val="22"/>
            <w:szCs w:val="22"/>
            <w:lang w:val="pl-PL" w:eastAsia="en-US" w:bidi="en-US"/>
          </w:rPr>
          <w:t xml:space="preserve">b </w:t>
        </w:r>
      </w:ins>
      <w:r w:rsidRPr="00C83F21">
        <w:rPr>
          <w:rFonts w:asciiTheme="minorHAnsi" w:hAnsiTheme="minorHAnsi" w:cstheme="minorHAnsi"/>
          <w:sz w:val="22"/>
          <w:szCs w:val="22"/>
          <w:lang w:val="pl-PL" w:eastAsia="en-US" w:bidi="en-US"/>
        </w:rPr>
        <w:t xml:space="preserve">dla błędu kategorii B - </w:t>
      </w:r>
      <w:r w:rsidRPr="00C83F21">
        <w:rPr>
          <w:rFonts w:asciiTheme="minorHAnsi" w:hAnsiTheme="minorHAnsi" w:cstheme="minorHAnsi"/>
          <w:sz w:val="22"/>
          <w:szCs w:val="22"/>
          <w:lang w:val="pl-PL" w:eastAsia="en-US"/>
        </w:rPr>
        <w:t>trzy dni robocze;</w:t>
      </w:r>
    </w:p>
    <w:p w14:paraId="44A37016" w14:textId="63D7B2D9"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del w:id="6" w:author="Tomasz Zakrzewski" w:date="2021-12-06T14:34:00Z">
        <w:r w:rsidRPr="00C83F21" w:rsidDel="003E1201">
          <w:rPr>
            <w:rFonts w:asciiTheme="minorHAnsi" w:hAnsiTheme="minorHAnsi" w:cstheme="minorHAnsi"/>
            <w:sz w:val="22"/>
            <w:szCs w:val="22"/>
            <w:lang w:val="pl-PL" w:eastAsia="en-US"/>
          </w:rPr>
          <w:delText xml:space="preserve">4b </w:delText>
        </w:r>
      </w:del>
      <w:ins w:id="7" w:author="Tomasz Zakrzewski" w:date="2021-12-06T14:34:00Z">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b </w:t>
        </w:r>
      </w:ins>
      <w:r w:rsidRPr="00C83F21">
        <w:rPr>
          <w:rFonts w:asciiTheme="minorHAnsi" w:hAnsiTheme="minorHAnsi" w:cstheme="minorHAnsi"/>
          <w:sz w:val="22"/>
          <w:szCs w:val="22"/>
          <w:lang w:val="pl-PL" w:eastAsia="en-US"/>
        </w:rPr>
        <w:t>dla błędu kategorii C - pięć dni roboczych;</w:t>
      </w:r>
    </w:p>
    <w:p w14:paraId="4D0FC9FE" w14:textId="15EF9DEA" w:rsidR="00C83F21" w:rsidRPr="00C83F21" w:rsidRDefault="00C83F21" w:rsidP="0047476E">
      <w:pPr>
        <w:numPr>
          <w:ilvl w:val="0"/>
          <w:numId w:val="16"/>
        </w:numPr>
        <w:suppressAutoHyphens/>
        <w:spacing w:before="60"/>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del w:id="8" w:author="Tomasz Zakrzewski" w:date="2021-12-06T14:35:00Z">
        <w:r w:rsidRPr="00C83F21" w:rsidDel="003E1201">
          <w:rPr>
            <w:rFonts w:asciiTheme="minorHAnsi" w:hAnsiTheme="minorHAnsi" w:cstheme="minorHAnsi"/>
            <w:sz w:val="22"/>
            <w:szCs w:val="22"/>
            <w:lang w:val="pl-PL" w:eastAsia="en-US"/>
          </w:rPr>
          <w:delText xml:space="preserve">4c </w:delText>
        </w:r>
      </w:del>
      <w:ins w:id="9" w:author="Tomasz Zakrzewski" w:date="2021-12-06T14:35:00Z">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c </w:t>
        </w:r>
      </w:ins>
      <w:r w:rsidRPr="00C83F21">
        <w:rPr>
          <w:rFonts w:asciiTheme="minorHAnsi" w:hAnsiTheme="minorHAnsi" w:cstheme="minorHAnsi"/>
          <w:sz w:val="22"/>
          <w:szCs w:val="22"/>
          <w:lang w:val="pl-PL" w:eastAsia="en-US"/>
        </w:rPr>
        <w:t>– w terminie ustalonym przez Strony po przesłaniu Zgłoszenia przez Zamawiającego.</w:t>
      </w:r>
    </w:p>
    <w:p w14:paraId="71C4F27B" w14:textId="3AE79C19" w:rsidR="00C83F21" w:rsidRPr="00C83F21" w:rsidRDefault="00C83F21" w:rsidP="0047476E">
      <w:pPr>
        <w:numPr>
          <w:ilvl w:val="0"/>
          <w:numId w:val="24"/>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Pracy Serwisowej</w:t>
      </w:r>
      <w:r w:rsidRPr="00C83F21">
        <w:rPr>
          <w:rFonts w:asciiTheme="minorHAnsi" w:hAnsiTheme="minorHAnsi" w:cstheme="minorHAnsi"/>
          <w:color w:val="000000"/>
          <w:sz w:val="22"/>
          <w:szCs w:val="22"/>
          <w:lang w:val="pl-PL" w:eastAsia="en-US" w:bidi="en-US"/>
        </w:rPr>
        <w:t xml:space="preserve"> – przewidziany przez Zamawiającego Łączny Czas Pracy Serwisowej wynoszący </w:t>
      </w:r>
      <w:r w:rsidR="004D3A32" w:rsidRPr="004D3A32">
        <w:rPr>
          <w:rFonts w:asciiTheme="minorHAnsi" w:hAnsiTheme="minorHAnsi" w:cstheme="minorHAnsi"/>
          <w:color w:val="000000"/>
          <w:sz w:val="22"/>
          <w:szCs w:val="22"/>
          <w:lang w:val="pl-PL" w:eastAsia="en-US" w:bidi="en-US"/>
        </w:rPr>
        <w:t>600</w:t>
      </w:r>
      <w:r w:rsidRPr="004D3A32">
        <w:rPr>
          <w:rFonts w:asciiTheme="minorHAnsi" w:hAnsiTheme="minorHAnsi" w:cstheme="minorHAnsi"/>
          <w:color w:val="000000"/>
          <w:sz w:val="22"/>
          <w:szCs w:val="22"/>
          <w:lang w:val="pl-PL" w:eastAsia="en-US" w:bidi="en-US"/>
        </w:rPr>
        <w:t xml:space="preserve"> godzin bilansowanych</w:t>
      </w:r>
      <w:r w:rsidRPr="00C83F21">
        <w:rPr>
          <w:rFonts w:asciiTheme="minorHAnsi" w:hAnsiTheme="minorHAnsi" w:cstheme="minorHAnsi"/>
          <w:color w:val="000000"/>
          <w:sz w:val="22"/>
          <w:szCs w:val="22"/>
          <w:lang w:val="pl-PL" w:eastAsia="en-US" w:bidi="en-US"/>
        </w:rPr>
        <w:t xml:space="preserve"> w całym okresie trwania zamówienia.</w:t>
      </w:r>
    </w:p>
    <w:p w14:paraId="2B975764" w14:textId="77777777" w:rsidR="00C83F21" w:rsidRPr="00C83F21" w:rsidRDefault="00C83F21" w:rsidP="00C83F21">
      <w:pPr>
        <w:suppressAutoHyphens/>
        <w:rPr>
          <w:rFonts w:asciiTheme="minorHAnsi" w:hAnsiTheme="minorHAnsi" w:cstheme="minorHAnsi"/>
          <w:sz w:val="22"/>
          <w:szCs w:val="22"/>
          <w:lang w:val="pl-PL" w:eastAsia="en-US" w:bidi="en-US"/>
        </w:rPr>
      </w:pPr>
    </w:p>
    <w:p w14:paraId="680050CC"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2. Przedmiot umowy</w:t>
      </w:r>
    </w:p>
    <w:p w14:paraId="6F288829" w14:textId="0ABEEAEE" w:rsidR="00C83F21" w:rsidRPr="00C83F21" w:rsidRDefault="00C83F21" w:rsidP="0047476E">
      <w:pPr>
        <w:numPr>
          <w:ilvl w:val="3"/>
          <w:numId w:val="21"/>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 xml:space="preserve">Przedmiotem umowy jest świadczenie </w:t>
      </w:r>
      <w:r w:rsidR="004D3A32">
        <w:rPr>
          <w:rFonts w:asciiTheme="minorHAnsi" w:hAnsiTheme="minorHAnsi" w:cstheme="minorHAnsi"/>
          <w:color w:val="000000"/>
          <w:sz w:val="22"/>
          <w:szCs w:val="22"/>
          <w:lang w:val="pl-PL" w:eastAsia="en-US" w:bidi="en-US"/>
        </w:rPr>
        <w:t xml:space="preserve">usług </w:t>
      </w:r>
      <w:r w:rsidR="004D3A32" w:rsidRPr="004D3A32">
        <w:rPr>
          <w:rFonts w:asciiTheme="minorHAnsi" w:hAnsiTheme="minorHAnsi" w:cstheme="minorHAnsi"/>
          <w:color w:val="000000"/>
          <w:sz w:val="22"/>
          <w:szCs w:val="22"/>
          <w:lang w:val="pl-PL" w:eastAsia="en-US" w:bidi="en-US"/>
        </w:rPr>
        <w:t>u</w:t>
      </w:r>
      <w:r w:rsidRPr="004D3A32">
        <w:rPr>
          <w:rFonts w:asciiTheme="minorHAnsi" w:hAnsiTheme="minorHAnsi" w:cstheme="minorHAnsi"/>
          <w:color w:val="000000"/>
          <w:sz w:val="22"/>
          <w:szCs w:val="22"/>
          <w:lang w:val="pl-PL" w:eastAsia="en-US" w:bidi="en-US"/>
        </w:rPr>
        <w:t>trzymania</w:t>
      </w:r>
      <w:r w:rsidRPr="00C83F21">
        <w:rPr>
          <w:rFonts w:asciiTheme="minorHAnsi" w:hAnsiTheme="minorHAnsi" w:cstheme="minorHAnsi"/>
          <w:color w:val="000000"/>
          <w:sz w:val="22"/>
          <w:szCs w:val="22"/>
          <w:lang w:val="pl-PL" w:eastAsia="en-US" w:bidi="en-US"/>
        </w:rPr>
        <w:t xml:space="preserve"> systemu </w:t>
      </w:r>
      <w:proofErr w:type="spellStart"/>
      <w:r w:rsidRPr="00C83F21">
        <w:rPr>
          <w:rFonts w:asciiTheme="minorHAnsi" w:hAnsiTheme="minorHAnsi" w:cstheme="minorHAnsi"/>
          <w:color w:val="000000"/>
          <w:sz w:val="22"/>
          <w:szCs w:val="22"/>
          <w:lang w:val="pl-PL" w:eastAsia="en-US" w:bidi="en-US"/>
        </w:rPr>
        <w:t>Xpertis</w:t>
      </w:r>
      <w:proofErr w:type="spellEnd"/>
      <w:r w:rsidRPr="00C83F21">
        <w:rPr>
          <w:rFonts w:asciiTheme="minorHAnsi" w:hAnsiTheme="minorHAnsi" w:cstheme="minorHAnsi"/>
          <w:color w:val="000000"/>
          <w:sz w:val="22"/>
          <w:szCs w:val="22"/>
          <w:lang w:val="pl-PL" w:eastAsia="en-US" w:bidi="en-US"/>
        </w:rPr>
        <w:t>.</w:t>
      </w:r>
    </w:p>
    <w:p w14:paraId="00FC75E0" w14:textId="287605EE" w:rsidR="00C83F21" w:rsidRPr="00C83F21" w:rsidRDefault="00C83F21" w:rsidP="0047476E">
      <w:pPr>
        <w:numPr>
          <w:ilvl w:val="3"/>
          <w:numId w:val="21"/>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Wykonawca zobowiązuje się do świadczenia w/w usług, zgodnie z najlepszą wiedzą potrzebną do realizacji usług informatycznych, zgodnie z wymogami Umowy oraz SWZ wraz z Załącznikami do niej.</w:t>
      </w:r>
    </w:p>
    <w:p w14:paraId="7042B1EB" w14:textId="77777777" w:rsidR="00C83F21" w:rsidRPr="00C83F21" w:rsidRDefault="00C83F21" w:rsidP="00C83F21">
      <w:pPr>
        <w:suppressAutoHyphens/>
        <w:rPr>
          <w:rFonts w:asciiTheme="minorHAnsi" w:hAnsiTheme="minorHAnsi" w:cstheme="minorHAnsi"/>
          <w:sz w:val="22"/>
          <w:szCs w:val="22"/>
          <w:lang w:val="pl-PL" w:eastAsia="en-US" w:bidi="en-US"/>
        </w:rPr>
      </w:pPr>
    </w:p>
    <w:p w14:paraId="49B07045"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xml:space="preserve">§ 3. Zasady i warunki realizacji Usług </w:t>
      </w:r>
    </w:p>
    <w:p w14:paraId="10CFDBAA"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Wszystkie Usługi muszą być świadczone w języku polskim.</w:t>
      </w:r>
    </w:p>
    <w:p w14:paraId="112ABF02"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Zgłaszanie zapotrzebowania na Usługi Utrzymania Systemu (dalej zwane Zgłoszeniem) wykonywane będzie wyłącznie poprzez bezpieczny Portal Zgłoszeniowy dostępny zarówno dla Zamawiającego jak i Wykonawcy poprzez Internet. Portal Zgłoszeniowy musi posiadać polski interfejs graficzny użytkownika.</w:t>
      </w:r>
    </w:p>
    <w:p w14:paraId="2FEE76AF"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Przed rozpoczęciem realizacji przedmiotu zamówienia Wykonawca ustali z Zamawiającym sposób znakowania Zgłoszeń na Portalu Zgłoszeniowym jednoznacznie identyfikujący kategorię zgłoszeń.</w:t>
      </w:r>
    </w:p>
    <w:p w14:paraId="6A4BF1EF"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W sytuacji, w której użytkownik Systemu z powodu awarii o naturze technicznej nie może samodzielnie złożyć Zgłoszenia poprzez Portal Zgłoszeniowy, Zamawiający dopuszcza składanie Zgłoszeń inną drogą niż poprzez Portal Zgłoszeniowy (np. poprzez telefon, email) ale wówczas Wykonawca zobowiązany jest do bezzwłocznego wprowadzenia Zgłoszenia na Portalu Zgłoszeniowym w imieniu użytkownika Systemu.</w:t>
      </w:r>
    </w:p>
    <w:p w14:paraId="7E8D6045"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Zgłoszenie uznawane jest za prawidłowo zgłoszone jeśli Portal Zgłoszeniowy poinformuje o tym użytkownika poprzez wyświetlenie odpowiedniego komunikatu lub prześle email zawierający potwierdzenie przyjęcia Zgłoszenia na adres użytkownika Systemu.</w:t>
      </w:r>
    </w:p>
    <w:p w14:paraId="10B34057" w14:textId="2CFF92DB"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Portal Zgłoszeniowy musi być dostępny wyłącznie dla upoważnionych pracowników Wykonawcy i</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Zamawiającego poprzez system logowania z wykorzystaniem nazw użytkownika i haseł, a</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wszystkie (łącznie z logowaniem) wykonywane na nim poprzez Internet operacje muszą być zabezpieczone sesją szyfrowaną (z wykorzystaniem protokołu </w:t>
      </w:r>
      <w:proofErr w:type="spellStart"/>
      <w:r w:rsidRPr="00C83F21">
        <w:rPr>
          <w:rFonts w:asciiTheme="minorHAnsi" w:hAnsiTheme="minorHAnsi" w:cstheme="minorHAnsi"/>
          <w:sz w:val="22"/>
          <w:szCs w:val="22"/>
          <w:lang w:val="pl-PL" w:eastAsia="en-US"/>
        </w:rPr>
        <w:t>https</w:t>
      </w:r>
      <w:proofErr w:type="spellEnd"/>
      <w:r w:rsidRPr="00C83F21">
        <w:rPr>
          <w:rFonts w:asciiTheme="minorHAnsi" w:hAnsiTheme="minorHAnsi" w:cstheme="minorHAnsi"/>
          <w:sz w:val="22"/>
          <w:szCs w:val="22"/>
          <w:lang w:val="pl-PL" w:eastAsia="en-US"/>
        </w:rPr>
        <w:t>).</w:t>
      </w:r>
    </w:p>
    <w:p w14:paraId="47B7F417"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Portal Zgłoszeniowy musi umożliwić wprowadzenie nowego Zgłoszenia przez całą dobę codziennie bez wyłączenia świąt i niedziel z wyjątkiem awizowanych wcześniej przerw konserwacyjnych.</w:t>
      </w:r>
    </w:p>
    <w:p w14:paraId="771BEFD1"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Wykonawca zobowiązuje się, że Czas Reakcji na Zgłoszenie oraz Czas Realizacji Zgłoszenia będzie zgodny z wymaganiami określonymi w § 1.</w:t>
      </w:r>
    </w:p>
    <w:p w14:paraId="05CC207D"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Wykonawca jest zobowiązany do obsługi Zgłoszeń w dni robocze w godzinach co najmniej od 8:00 do co najmniej 16:00.</w:t>
      </w:r>
    </w:p>
    <w:p w14:paraId="0306FCC2"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Zamawiający powinien zaakceptować zgłoszone do odbioru Zgłoszenie Serwisowe (co jest  równoznaczne z jego akceptacją i zamknięciem) lub zgłosić Zastrzeżenia do jego realizacji. Zastrzeżone Zgłoszenia po usunięciu przyczyn zastrzeżenia muszą być ponownie zgłoszone do odbioru przez Wykonawcę. Czas od zgłoszenia zastrzeżeń do ponownego zgłoszenia do odbioru wlicza się do Czasu Realizacji Zgłoszenia.</w:t>
      </w:r>
    </w:p>
    <w:p w14:paraId="3E1B4B6F" w14:textId="77777777" w:rsidR="00C83F21" w:rsidRPr="00C83F21" w:rsidRDefault="00C83F21" w:rsidP="00C83F21">
      <w:pPr>
        <w:suppressAutoHyphens/>
        <w:autoSpaceDN w:val="0"/>
        <w:ind w:left="284"/>
        <w:contextualSpacing/>
        <w:rPr>
          <w:rFonts w:asciiTheme="minorHAnsi" w:hAnsiTheme="minorHAnsi" w:cstheme="minorHAnsi"/>
          <w:bCs/>
          <w:sz w:val="22"/>
          <w:szCs w:val="22"/>
          <w:lang w:val="pl-PL" w:eastAsia="en-US"/>
        </w:rPr>
      </w:pPr>
    </w:p>
    <w:p w14:paraId="3829BA91" w14:textId="77777777" w:rsidR="00C83F21" w:rsidRPr="00C83F21" w:rsidRDefault="00C83F21" w:rsidP="00C83F21">
      <w:pPr>
        <w:suppressAutoHyphens/>
        <w:autoSpaceDN w:val="0"/>
        <w:ind w:left="720"/>
        <w:contextualSpacing/>
        <w:rPr>
          <w:rFonts w:asciiTheme="minorHAnsi" w:hAnsiTheme="minorHAnsi" w:cstheme="minorHAnsi"/>
          <w:sz w:val="22"/>
          <w:szCs w:val="22"/>
          <w:lang w:val="pl-PL" w:eastAsia="en-US"/>
        </w:rPr>
      </w:pPr>
    </w:p>
    <w:p w14:paraId="33E723F8"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4. Czas trwania Umowy.</w:t>
      </w:r>
    </w:p>
    <w:p w14:paraId="455BAC06" w14:textId="77777777" w:rsidR="00C83F21" w:rsidRPr="00C83F21" w:rsidRDefault="00C83F21" w:rsidP="00C83F21">
      <w:p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bCs/>
          <w:sz w:val="22"/>
          <w:szCs w:val="22"/>
          <w:lang w:val="pl-PL" w:eastAsia="en-US"/>
        </w:rPr>
        <w:t xml:space="preserve">Niniejsza umowa zawarta zostanie na czas 12 miesięcy od dnia podpisania umowy. </w:t>
      </w:r>
    </w:p>
    <w:p w14:paraId="68E32E3B" w14:textId="77777777" w:rsidR="00C83F21" w:rsidRPr="00C83F21" w:rsidRDefault="00C83F21" w:rsidP="00C83F21">
      <w:pPr>
        <w:suppressAutoHyphens/>
        <w:autoSpaceDN w:val="0"/>
        <w:ind w:left="284"/>
        <w:contextualSpacing/>
        <w:rPr>
          <w:rFonts w:asciiTheme="minorHAnsi" w:hAnsiTheme="minorHAnsi" w:cstheme="minorHAnsi"/>
          <w:bCs/>
          <w:sz w:val="22"/>
          <w:szCs w:val="22"/>
          <w:lang w:val="pl-PL" w:eastAsia="en-US"/>
        </w:rPr>
      </w:pPr>
    </w:p>
    <w:p w14:paraId="6E717548"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5. Czas Pracy Serwisowej (Zasady rozliczania).</w:t>
      </w:r>
    </w:p>
    <w:p w14:paraId="11AD41EC" w14:textId="77777777" w:rsidR="00C83F21" w:rsidRPr="00C83F21" w:rsidRDefault="00C83F21" w:rsidP="0047476E">
      <w:pPr>
        <w:numPr>
          <w:ilvl w:val="0"/>
          <w:numId w:val="19"/>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Jednostką bilingową Czasu Pracy Serwisowej jest kwadrans.</w:t>
      </w:r>
    </w:p>
    <w:p w14:paraId="3EC6AA77" w14:textId="77777777" w:rsidR="00C83F21" w:rsidRPr="00C83F21" w:rsidRDefault="00C83F21" w:rsidP="0047476E">
      <w:pPr>
        <w:numPr>
          <w:ilvl w:val="0"/>
          <w:numId w:val="19"/>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Wykonawca przekazując Zgłoszenie do odbioru musi w nim podać Czas Pracy Serwisowej. Czas ten przed wliczeniem do Łącznego Czasu Pracy Serwisowej wymaga akceptacji Zamawiającego.</w:t>
      </w:r>
    </w:p>
    <w:p w14:paraId="668665C1" w14:textId="7670CC17" w:rsidR="00C83F21" w:rsidRPr="00C83F21" w:rsidRDefault="00C83F21" w:rsidP="0047476E">
      <w:pPr>
        <w:numPr>
          <w:ilvl w:val="0"/>
          <w:numId w:val="19"/>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zobowiązuje się do uiszczenia wynagrodzenia do limitu </w:t>
      </w:r>
      <w:r w:rsidR="004D3A32" w:rsidRPr="004D3A32">
        <w:rPr>
          <w:rFonts w:asciiTheme="minorHAnsi" w:hAnsiTheme="minorHAnsi" w:cstheme="minorHAnsi"/>
          <w:sz w:val="22"/>
          <w:szCs w:val="22"/>
          <w:lang w:val="pl-PL" w:eastAsia="en-US"/>
        </w:rPr>
        <w:t>60</w:t>
      </w:r>
      <w:r w:rsidRPr="004D3A32">
        <w:rPr>
          <w:rFonts w:asciiTheme="minorHAnsi" w:hAnsiTheme="minorHAnsi" w:cstheme="minorHAnsi"/>
          <w:sz w:val="22"/>
          <w:szCs w:val="22"/>
          <w:lang w:val="pl-PL" w:eastAsia="en-US"/>
        </w:rPr>
        <w:t>0</w:t>
      </w:r>
      <w:r w:rsidRPr="00C83F21">
        <w:rPr>
          <w:rFonts w:asciiTheme="minorHAnsi" w:hAnsiTheme="minorHAnsi" w:cstheme="minorHAnsi"/>
          <w:sz w:val="22"/>
          <w:szCs w:val="22"/>
          <w:lang w:val="pl-PL" w:eastAsia="en-US"/>
        </w:rPr>
        <w:t xml:space="preserve"> godzin na podstawie faktur wystawianych raz na kwartał. </w:t>
      </w:r>
    </w:p>
    <w:p w14:paraId="41C32884" w14:textId="39E3A288" w:rsidR="00C83F21" w:rsidRPr="00C83F21" w:rsidRDefault="00C83F21" w:rsidP="004D3A32">
      <w:pPr>
        <w:suppressAutoHyphens/>
        <w:autoSpaceDN w:val="0"/>
        <w:spacing w:before="120" w:after="120"/>
        <w:ind w:left="360"/>
        <w:contextualSpacing/>
        <w:jc w:val="both"/>
        <w:rPr>
          <w:rFonts w:asciiTheme="minorHAnsi" w:hAnsiTheme="minorHAnsi" w:cstheme="minorHAnsi"/>
          <w:sz w:val="22"/>
          <w:szCs w:val="22"/>
          <w:highlight w:val="yellow"/>
          <w:lang w:val="pl-PL" w:eastAsia="en-US"/>
        </w:rPr>
      </w:pPr>
    </w:p>
    <w:p w14:paraId="76F63255"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p>
    <w:p w14:paraId="0EC0A5F7"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6. Wynagrodzenie.</w:t>
      </w:r>
    </w:p>
    <w:p w14:paraId="43FCFB33" w14:textId="166C906A" w:rsidR="00C83F21" w:rsidRPr="004D3A32" w:rsidRDefault="003C6960"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Pr>
          <w:rFonts w:asciiTheme="minorHAnsi" w:hAnsiTheme="minorHAnsi" w:cstheme="minorHAnsi"/>
          <w:sz w:val="22"/>
          <w:szCs w:val="22"/>
          <w:lang w:val="pl-PL" w:eastAsia="en-US"/>
        </w:rPr>
        <w:t>Z</w:t>
      </w:r>
      <w:bookmarkStart w:id="10" w:name="_GoBack"/>
      <w:bookmarkEnd w:id="10"/>
      <w:r w:rsidR="00C83F21" w:rsidRPr="00C83F21">
        <w:rPr>
          <w:rFonts w:asciiTheme="minorHAnsi" w:hAnsiTheme="minorHAnsi" w:cstheme="minorHAnsi"/>
          <w:sz w:val="22"/>
          <w:szCs w:val="22"/>
          <w:lang w:val="pl-PL" w:eastAsia="en-US"/>
        </w:rPr>
        <w:t xml:space="preserve">a realizację Usług w okresie obowiązywania Umowy Zamawiający zapłaci Wykonawcy wynagrodzenie w </w:t>
      </w:r>
      <w:r w:rsidR="004D3A32">
        <w:rPr>
          <w:rFonts w:asciiTheme="minorHAnsi" w:hAnsiTheme="minorHAnsi" w:cstheme="minorHAnsi"/>
          <w:sz w:val="22"/>
          <w:szCs w:val="22"/>
          <w:lang w:val="pl-PL" w:eastAsia="en-US"/>
        </w:rPr>
        <w:t xml:space="preserve">maksymalnej </w:t>
      </w:r>
      <w:r w:rsidR="00C83F21" w:rsidRPr="00C83F21">
        <w:rPr>
          <w:rFonts w:asciiTheme="minorHAnsi" w:hAnsiTheme="minorHAnsi" w:cstheme="minorHAnsi"/>
          <w:sz w:val="22"/>
          <w:szCs w:val="22"/>
          <w:lang w:val="pl-PL" w:eastAsia="en-US"/>
        </w:rPr>
        <w:t>w</w:t>
      </w:r>
      <w:r w:rsidR="004D3A32">
        <w:rPr>
          <w:rFonts w:asciiTheme="minorHAnsi" w:hAnsiTheme="minorHAnsi" w:cstheme="minorHAnsi"/>
          <w:sz w:val="22"/>
          <w:szCs w:val="22"/>
          <w:lang w:val="pl-PL" w:eastAsia="en-US"/>
        </w:rPr>
        <w:t>ysokości ……………….. zł netto + należny</w:t>
      </w:r>
      <w:r w:rsidR="00C83F21" w:rsidRPr="00C83F21">
        <w:rPr>
          <w:rFonts w:asciiTheme="minorHAnsi" w:hAnsiTheme="minorHAnsi" w:cstheme="minorHAnsi"/>
          <w:sz w:val="22"/>
          <w:szCs w:val="22"/>
          <w:lang w:val="pl-PL" w:eastAsia="en-US"/>
        </w:rPr>
        <w:t xml:space="preserve"> podatek VAT, tj. …………….. zł brutto zgodnie z przedstawioną ofertą.</w:t>
      </w:r>
    </w:p>
    <w:p w14:paraId="72D1F823" w14:textId="6B479F9D" w:rsidR="00C83F21" w:rsidRPr="004D3A32" w:rsidRDefault="00C83F21" w:rsidP="0047476E">
      <w:pPr>
        <w:numPr>
          <w:ilvl w:val="0"/>
          <w:numId w:val="25"/>
        </w:numPr>
        <w:suppressAutoHyphens/>
        <w:autoSpaceDN w:val="0"/>
        <w:spacing w:line="276" w:lineRule="auto"/>
        <w:contextualSpacing/>
        <w:jc w:val="both"/>
        <w:rPr>
          <w:rFonts w:asciiTheme="minorHAnsi" w:hAnsiTheme="minorHAnsi" w:cstheme="minorHAnsi"/>
          <w:b/>
          <w:sz w:val="22"/>
          <w:szCs w:val="22"/>
          <w:lang w:val="pl-PL" w:eastAsia="en-US"/>
        </w:rPr>
      </w:pPr>
      <w:r w:rsidRPr="004D3A32">
        <w:rPr>
          <w:rFonts w:asciiTheme="minorHAnsi" w:hAnsiTheme="minorHAnsi" w:cstheme="minorHAnsi"/>
          <w:sz w:val="22"/>
          <w:szCs w:val="22"/>
          <w:lang w:val="pl-PL" w:eastAsia="en-US"/>
        </w:rPr>
        <w:t>Wynagrodzenie</w:t>
      </w:r>
      <w:r w:rsidRPr="004D3A32">
        <w:rPr>
          <w:rFonts w:asciiTheme="minorHAnsi" w:hAnsiTheme="minorHAnsi" w:cstheme="minorHAnsi"/>
          <w:b/>
          <w:sz w:val="22"/>
          <w:szCs w:val="22"/>
          <w:lang w:val="en-US" w:eastAsia="en-US" w:bidi="en-US"/>
        </w:rPr>
        <w:t xml:space="preserve"> </w:t>
      </w:r>
      <w:r w:rsidR="004D3A32" w:rsidRPr="004D3A32">
        <w:rPr>
          <w:rFonts w:asciiTheme="minorHAnsi" w:hAnsiTheme="minorHAnsi" w:cstheme="minorHAnsi"/>
          <w:sz w:val="22"/>
          <w:szCs w:val="22"/>
          <w:lang w:val="pl-PL" w:eastAsia="en-US" w:bidi="en-US"/>
        </w:rPr>
        <w:t>za realizację usług</w:t>
      </w:r>
      <w:r w:rsidRPr="004D3A32">
        <w:rPr>
          <w:rFonts w:asciiTheme="minorHAnsi" w:hAnsiTheme="minorHAnsi" w:cstheme="minorHAnsi"/>
          <w:sz w:val="22"/>
          <w:szCs w:val="22"/>
          <w:lang w:val="pl-PL" w:eastAsia="en-US" w:bidi="en-US"/>
        </w:rPr>
        <w:t xml:space="preserve"> </w:t>
      </w:r>
      <w:r w:rsidRPr="004D3A32">
        <w:rPr>
          <w:rFonts w:asciiTheme="minorHAnsi" w:hAnsiTheme="minorHAnsi" w:cstheme="minorHAnsi"/>
          <w:sz w:val="22"/>
          <w:szCs w:val="22"/>
          <w:lang w:val="pl-PL" w:eastAsia="en-US"/>
        </w:rPr>
        <w:t>płatne będzie za 3 miesięczne okresy rozliczeniowe, na podstawie prawidłowo wystawionej faktury, z terminem płatności 14 dni.</w:t>
      </w:r>
    </w:p>
    <w:p w14:paraId="1E7B5337" w14:textId="7BFB6E86" w:rsidR="00EF58BB" w:rsidRPr="004D3A32" w:rsidRDefault="00C83F21" w:rsidP="004D3A32">
      <w:pPr>
        <w:numPr>
          <w:ilvl w:val="0"/>
          <w:numId w:val="25"/>
        </w:numPr>
        <w:suppressAutoHyphens/>
        <w:spacing w:line="276" w:lineRule="auto"/>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Dniem zapłaty jest dzień obciążenia rachunku Zamawiającego.</w:t>
      </w:r>
    </w:p>
    <w:p w14:paraId="2BC25FE7" w14:textId="6C6B6CE5" w:rsidR="00186186" w:rsidRPr="004D3A32" w:rsidRDefault="00186186"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sidRPr="004D3A32">
        <w:rPr>
          <w:rFonts w:asciiTheme="minorHAnsi" w:hAnsiTheme="minorHAnsi" w:cstheme="minorHAnsi"/>
          <w:sz w:val="22"/>
          <w:szCs w:val="22"/>
          <w:lang w:val="pl-PL" w:eastAsia="en-US"/>
        </w:rPr>
        <w:t>Zamawiający wyraża zgodę na otrzymanie elektronicznej faktury w formacie PDF (</w:t>
      </w:r>
      <w:proofErr w:type="spellStart"/>
      <w:r w:rsidRPr="004D3A32">
        <w:rPr>
          <w:rFonts w:asciiTheme="minorHAnsi" w:hAnsiTheme="minorHAnsi" w:cstheme="minorHAnsi"/>
          <w:sz w:val="22"/>
          <w:szCs w:val="22"/>
          <w:lang w:val="pl-PL" w:eastAsia="en-US"/>
        </w:rPr>
        <w:t>Portable</w:t>
      </w:r>
      <w:proofErr w:type="spellEnd"/>
      <w:r w:rsidRPr="004D3A32">
        <w:rPr>
          <w:rFonts w:asciiTheme="minorHAnsi" w:hAnsiTheme="minorHAnsi" w:cstheme="minorHAnsi"/>
          <w:sz w:val="22"/>
          <w:szCs w:val="22"/>
          <w:lang w:val="pl-PL" w:eastAsia="en-US"/>
        </w:rPr>
        <w:t xml:space="preserve"> </w:t>
      </w:r>
      <w:proofErr w:type="spellStart"/>
      <w:r w:rsidRPr="004D3A32">
        <w:rPr>
          <w:rFonts w:asciiTheme="minorHAnsi" w:hAnsiTheme="minorHAnsi" w:cstheme="minorHAnsi"/>
          <w:sz w:val="22"/>
          <w:szCs w:val="22"/>
          <w:lang w:val="pl-PL" w:eastAsia="en-US"/>
        </w:rPr>
        <w:t>Document</w:t>
      </w:r>
      <w:proofErr w:type="spellEnd"/>
      <w:r w:rsidRPr="004D3A32">
        <w:rPr>
          <w:rFonts w:asciiTheme="minorHAnsi" w:hAnsiTheme="minorHAnsi" w:cstheme="minorHAnsi"/>
          <w:sz w:val="22"/>
          <w:szCs w:val="22"/>
          <w:lang w:val="pl-PL" w:eastAsia="en-US"/>
        </w:rPr>
        <w:t xml:space="preserve"> Format) oraz doręczenie jej na adres poczty elektronicznej Zamawiającego: faktury@ilim.lukasiewicz.gov.pl.</w:t>
      </w:r>
    </w:p>
    <w:p w14:paraId="5AE5DA63" w14:textId="484BB256" w:rsidR="00186186" w:rsidRPr="004D3A32" w:rsidRDefault="00186186"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sidRPr="004D3A32">
        <w:rPr>
          <w:rFonts w:asciiTheme="minorHAnsi" w:hAnsiTheme="minorHAnsi" w:cstheme="minorHAnsi"/>
          <w:sz w:val="22"/>
          <w:szCs w:val="22"/>
          <w:lang w:val="pl-PL" w:eastAsia="en-US"/>
        </w:rPr>
        <w:t>Wykonawca przesyła faktury w formie elektronicznej na wyżej wskazany adres mailowy, gwarantując autentyczność ich pochodzenia oraz integralność ich treści zgodnie z</w:t>
      </w:r>
      <w:r w:rsidR="00B8064C">
        <w:rPr>
          <w:rFonts w:asciiTheme="minorHAnsi" w:hAnsiTheme="minorHAnsi" w:cstheme="minorHAnsi"/>
          <w:sz w:val="22"/>
          <w:szCs w:val="22"/>
          <w:lang w:val="pl-PL" w:eastAsia="en-US"/>
        </w:rPr>
        <w:t> </w:t>
      </w:r>
      <w:r w:rsidRPr="004D3A32">
        <w:rPr>
          <w:rFonts w:asciiTheme="minorHAnsi" w:hAnsiTheme="minorHAnsi" w:cstheme="minorHAnsi"/>
          <w:sz w:val="22"/>
          <w:szCs w:val="22"/>
          <w:lang w:val="pl-PL" w:eastAsia="en-US"/>
        </w:rPr>
        <w:t>obowiązującymi przepisami prawa.</w:t>
      </w:r>
    </w:p>
    <w:p w14:paraId="4872F86D" w14:textId="7605E809" w:rsidR="00186186" w:rsidRPr="004D3A32" w:rsidRDefault="00186186"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sidRPr="004D3A32">
        <w:rPr>
          <w:rFonts w:asciiTheme="minorHAnsi" w:hAnsiTheme="minorHAnsi" w:cstheme="minorHAnsi"/>
          <w:sz w:val="22"/>
          <w:szCs w:val="22"/>
          <w:lang w:val="pl-PL" w:eastAsia="en-US"/>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4D3A32">
        <w:rPr>
          <w:rFonts w:asciiTheme="minorHAnsi" w:hAnsiTheme="minorHAnsi" w:cstheme="minorHAnsi"/>
          <w:sz w:val="22"/>
          <w:szCs w:val="22"/>
          <w:lang w:val="pl-PL" w:eastAsia="en-US"/>
        </w:rPr>
        <w:t>późn</w:t>
      </w:r>
      <w:proofErr w:type="spellEnd"/>
      <w:r w:rsidRPr="004D3A32">
        <w:rPr>
          <w:rFonts w:asciiTheme="minorHAnsi" w:hAnsiTheme="minorHAnsi" w:cstheme="minorHAnsi"/>
          <w:sz w:val="22"/>
          <w:szCs w:val="22"/>
          <w:lang w:val="pl-PL" w:eastAsia="en-US"/>
        </w:rPr>
        <w:t>. zm.).</w:t>
      </w:r>
    </w:p>
    <w:p w14:paraId="7DB159CA" w14:textId="41077852" w:rsidR="00186186" w:rsidRPr="004D3A32" w:rsidRDefault="00186186"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sidRPr="004D3A32">
        <w:rPr>
          <w:rFonts w:asciiTheme="minorHAnsi" w:hAnsiTheme="minorHAnsi" w:cstheme="minorHAnsi"/>
          <w:sz w:val="22"/>
          <w:szCs w:val="22"/>
          <w:lang w:val="pl-PL" w:eastAsia="en-US"/>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4D3A32">
        <w:rPr>
          <w:rFonts w:asciiTheme="minorHAnsi" w:hAnsiTheme="minorHAnsi" w:cstheme="minorHAnsi"/>
          <w:sz w:val="22"/>
          <w:szCs w:val="22"/>
          <w:lang w:val="pl-PL" w:eastAsia="en-US"/>
        </w:rPr>
        <w:t>późn</w:t>
      </w:r>
      <w:proofErr w:type="spellEnd"/>
      <w:r w:rsidRPr="004D3A32">
        <w:rPr>
          <w:rFonts w:asciiTheme="minorHAnsi" w:hAnsiTheme="minorHAnsi" w:cstheme="minorHAnsi"/>
          <w:sz w:val="22"/>
          <w:szCs w:val="22"/>
          <w:lang w:val="pl-PL" w:eastAsia="en-US"/>
        </w:rPr>
        <w:t>. zm.).</w:t>
      </w:r>
    </w:p>
    <w:p w14:paraId="17CEA5AD" w14:textId="3020CA36" w:rsidR="00186186" w:rsidRPr="004D3A32" w:rsidRDefault="00186186"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sidRPr="004D3A32">
        <w:rPr>
          <w:rFonts w:asciiTheme="minorHAnsi" w:hAnsiTheme="minorHAnsi" w:cstheme="minorHAnsi"/>
          <w:sz w:val="22"/>
          <w:szCs w:val="22"/>
          <w:lang w:val="pl-PL" w:eastAsia="en-US"/>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w:t>
      </w:r>
      <w:del w:id="11" w:author="Tomasz Zakrzewski" w:date="2021-12-06T15:35:00Z">
        <w:r w:rsidRPr="004D3A32" w:rsidDel="00B8064C">
          <w:rPr>
            <w:rFonts w:asciiTheme="minorHAnsi" w:hAnsiTheme="minorHAnsi" w:cstheme="minorHAnsi"/>
            <w:sz w:val="22"/>
            <w:szCs w:val="22"/>
            <w:lang w:val="pl-PL" w:eastAsia="en-US"/>
          </w:rPr>
          <w:delText xml:space="preserve"> </w:delText>
        </w:r>
      </w:del>
      <w:r w:rsidRPr="004D3A32">
        <w:rPr>
          <w:rFonts w:asciiTheme="minorHAnsi" w:hAnsiTheme="minorHAnsi" w:cstheme="minorHAnsi"/>
          <w:sz w:val="22"/>
          <w:szCs w:val="22"/>
          <w:lang w:val="pl-PL" w:eastAsia="en-US"/>
        </w:rPr>
        <w:t xml:space="preserve">2020 r. poz. 1896, z </w:t>
      </w:r>
      <w:proofErr w:type="spellStart"/>
      <w:r w:rsidRPr="004D3A32">
        <w:rPr>
          <w:rFonts w:asciiTheme="minorHAnsi" w:hAnsiTheme="minorHAnsi" w:cstheme="minorHAnsi"/>
          <w:sz w:val="22"/>
          <w:szCs w:val="22"/>
          <w:lang w:val="pl-PL" w:eastAsia="en-US"/>
        </w:rPr>
        <w:t>późn</w:t>
      </w:r>
      <w:proofErr w:type="spellEnd"/>
      <w:r w:rsidRPr="004D3A32">
        <w:rPr>
          <w:rFonts w:asciiTheme="minorHAnsi" w:hAnsiTheme="minorHAnsi" w:cstheme="minorHAnsi"/>
          <w:sz w:val="22"/>
          <w:szCs w:val="22"/>
          <w:lang w:val="pl-PL" w:eastAsia="en-US"/>
        </w:rPr>
        <w:t>. zm.) prowadzony jest rachunek VAT oraz numery rachunków rozliczeniowych wskazanych w zgłoszeniu identyfikacyjnym lub zgłoszeniu aktualizacyjnym potwierdzone są przy wykorzystaniu STIR.</w:t>
      </w:r>
    </w:p>
    <w:p w14:paraId="6DB6AB19" w14:textId="31868508" w:rsidR="00186186" w:rsidRPr="004D3A32" w:rsidRDefault="00186186" w:rsidP="004D3A32">
      <w:pPr>
        <w:numPr>
          <w:ilvl w:val="0"/>
          <w:numId w:val="25"/>
        </w:numPr>
        <w:suppressAutoHyphens/>
        <w:autoSpaceDN w:val="0"/>
        <w:spacing w:line="276" w:lineRule="auto"/>
        <w:contextualSpacing/>
        <w:jc w:val="both"/>
        <w:rPr>
          <w:rFonts w:asciiTheme="minorHAnsi" w:hAnsiTheme="minorHAnsi" w:cstheme="minorHAnsi"/>
          <w:sz w:val="22"/>
          <w:szCs w:val="22"/>
          <w:lang w:val="pl-PL" w:eastAsia="en-US"/>
        </w:rPr>
      </w:pPr>
      <w:r w:rsidRPr="004D3A32">
        <w:rPr>
          <w:rFonts w:asciiTheme="minorHAnsi" w:hAnsiTheme="minorHAnsi" w:cstheme="minorHAnsi"/>
          <w:sz w:val="22"/>
          <w:szCs w:val="22"/>
          <w:lang w:val="pl-PL"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3F48E86" w14:textId="26C08341" w:rsidR="00186186" w:rsidRPr="00C83F21" w:rsidRDefault="00186186" w:rsidP="00186186">
      <w:pPr>
        <w:shd w:val="clear" w:color="auto" w:fill="FFFFFF"/>
        <w:tabs>
          <w:tab w:val="left" w:pos="567"/>
          <w:tab w:val="left" w:leader="dot" w:pos="4817"/>
        </w:tabs>
        <w:jc w:val="both"/>
        <w:rPr>
          <w:rFonts w:asciiTheme="minorHAnsi" w:eastAsia="Calibri" w:hAnsiTheme="minorHAnsi" w:cstheme="minorHAnsi"/>
          <w:color w:val="000000"/>
          <w:sz w:val="22"/>
          <w:szCs w:val="22"/>
        </w:rPr>
      </w:pPr>
    </w:p>
    <w:p w14:paraId="41445B59" w14:textId="77777777" w:rsidR="00CD32E5" w:rsidRPr="00C83F21" w:rsidRDefault="00CD32E5" w:rsidP="0082385C">
      <w:pPr>
        <w:pStyle w:val="Bezodstpw"/>
        <w:jc w:val="both"/>
        <w:rPr>
          <w:rFonts w:asciiTheme="minorHAnsi" w:hAnsiTheme="minorHAnsi" w:cstheme="minorHAnsi"/>
          <w:b/>
        </w:rPr>
      </w:pPr>
    </w:p>
    <w:p w14:paraId="524B0E5D"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7. Gwarancje.</w:t>
      </w:r>
    </w:p>
    <w:p w14:paraId="2472F6DB" w14:textId="77777777" w:rsidR="00C83F21" w:rsidRPr="00C83F21" w:rsidRDefault="00C83F21" w:rsidP="0047476E">
      <w:pPr>
        <w:numPr>
          <w:ilvl w:val="0"/>
          <w:numId w:val="28"/>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udziela Zamawiającemu gwarancji na Przedmiot Umowy, w ten sposób, że Przedmiot umowy nie będzie wykazywał Błędów. Okres gwarancji wynosi 12 (słownie: dwanaście</w:t>
      </w:r>
      <w:del w:id="12" w:author="Tomasz Zakrzewski" w:date="2021-12-06T15:37:00Z">
        <w:r w:rsidRPr="00C83F21" w:rsidDel="00B8064C">
          <w:rPr>
            <w:rFonts w:asciiTheme="minorHAnsi" w:hAnsiTheme="minorHAnsi" w:cstheme="minorHAnsi"/>
            <w:sz w:val="22"/>
            <w:szCs w:val="22"/>
            <w:lang w:val="pl-PL" w:eastAsia="en-US" w:bidi="en-US"/>
          </w:rPr>
          <w:delText xml:space="preserve"> </w:delText>
        </w:r>
      </w:del>
      <w:r w:rsidRPr="00C83F21">
        <w:rPr>
          <w:rFonts w:asciiTheme="minorHAnsi" w:hAnsiTheme="minorHAnsi" w:cstheme="minorHAnsi"/>
          <w:sz w:val="22"/>
          <w:szCs w:val="22"/>
          <w:lang w:val="pl-PL" w:eastAsia="en-US" w:bidi="en-US"/>
        </w:rPr>
        <w:t xml:space="preserve">) miesiące od dnia Zamknięcia Zgłoszenia Serwisowego. </w:t>
      </w:r>
    </w:p>
    <w:p w14:paraId="6974E6B4" w14:textId="77777777" w:rsidR="00C83F21" w:rsidRPr="00C83F21" w:rsidRDefault="00C83F21" w:rsidP="0047476E">
      <w:pPr>
        <w:numPr>
          <w:ilvl w:val="0"/>
          <w:numId w:val="28"/>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Wykonawca usunie Błąd, który ujawni się w okresie 12 miesięcy od dnia Zamknięcia Zgłoszenia Serwisowego. </w:t>
      </w:r>
    </w:p>
    <w:p w14:paraId="44C37B9B" w14:textId="77777777"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Jeżeli przed przystąpieniem do wykonywania usług naprawczych lub w toku ich wykonywania okaże się, że Błąd powstał na skutek okoliczności, za które Wykonawca nie ponosi odpowiedzialności, wówczas prace naprawcze będą wykonane odpłatnie.</w:t>
      </w:r>
    </w:p>
    <w:p w14:paraId="1A69B896" w14:textId="77777777"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przypadku wyrządzenia szkody, powstałej z winy Wykonawcy Zamawiający ma prawo dochodzenia roszczeń na zasadach ogólnych Kodeksu cywilnego.</w:t>
      </w:r>
    </w:p>
    <w:p w14:paraId="64DB0CB6" w14:textId="77777777"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Zobowiązania gwarancyjne Wykonawcy wykonywane są w ramach przysługującego mu wynagrodzenia, o którym mowa w § 6 i za ich wykonanie nie należy się Wykonawcy dodatkowe wynagrodzenie.</w:t>
      </w:r>
    </w:p>
    <w:p w14:paraId="42838120"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49FD8EC1"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8. Prawa autorskie.</w:t>
      </w:r>
    </w:p>
    <w:p w14:paraId="1F5A4BB2" w14:textId="77777777"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z dniem zamknięcia Zgłoszenia Serwisowego, przenosi na Zamawiającego całość autorskich praw majątkowych do korzystania z programów komputerowych i innych utworów, stworzonych w wyniku realizacji Przedmiotu umowy [zwanych dalej: „Programami”] na polach eksploatacji, które obejmują prawo do:</w:t>
      </w:r>
    </w:p>
    <w:p w14:paraId="6616AD60"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trwałego lub czasowego zwielokrotnienia Programów w całości lub w części jakimikolwiek środkami i w jakiejkolwiek formie; w zakresie, w którym dla wprowadzania, wyświetlania, stosowania, przekazywania i przechowywania Programów niezbędne jest jego zwielokrotnienie, czynności te wymagają zgody Wykonawcy;</w:t>
      </w:r>
    </w:p>
    <w:p w14:paraId="0F06212E" w14:textId="4EF622B6"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tłumaczenia, przystosowywania, zmiany układu lub jakichkolwiek innych zmian w</w:t>
      </w:r>
      <w:r w:rsidR="00B8064C">
        <w:rPr>
          <w:rFonts w:asciiTheme="minorHAnsi" w:eastAsia="Calibri" w:hAnsiTheme="minorHAnsi" w:cstheme="minorHAnsi"/>
          <w:color w:val="000000"/>
          <w:sz w:val="22"/>
          <w:szCs w:val="22"/>
          <w:lang w:val="pl-PL" w:eastAsia="pl-PL"/>
        </w:rPr>
        <w:t> </w:t>
      </w:r>
      <w:r w:rsidRPr="00C83F21">
        <w:rPr>
          <w:rFonts w:asciiTheme="minorHAnsi" w:eastAsia="Calibri" w:hAnsiTheme="minorHAnsi" w:cstheme="minorHAnsi"/>
          <w:color w:val="000000"/>
          <w:sz w:val="22"/>
          <w:szCs w:val="22"/>
          <w:lang w:val="pl-PL" w:eastAsia="pl-PL"/>
        </w:rPr>
        <w:t>Programach, z zachowaniem praw osoby, która tych zmian dokonała;</w:t>
      </w:r>
    </w:p>
    <w:p w14:paraId="7933AB5D"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rozpowszechniania, w tym użyczenia lub najmu, Programów lub jego kopii;</w:t>
      </w:r>
    </w:p>
    <w:p w14:paraId="4E41FDD4"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tworzenie nowych wersji i adaptacji Programów (tłumaczenie, przystosowanie, zmiana układu lub jakiekolwiek inne zmiany w Programach);</w:t>
      </w:r>
    </w:p>
    <w:p w14:paraId="54B38F59"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wykorzystanie Programów do celów edukacyjnych lub szkoleniowych;</w:t>
      </w:r>
    </w:p>
    <w:p w14:paraId="078F214D"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publiczne rozpowszechnianie, w szczególności wyświetlanie, publiczne odtwarzanie oraz nadawanie i reemitowanie, a także publiczne udostępnianie Programów w taki sposób, aby każdy mógł mieć do niego dostęp w miejscu i w czasie przez siebie wybranym, w tym także w sieci Internet oraz w sieciach zamkniętych.</w:t>
      </w:r>
    </w:p>
    <w:p w14:paraId="18FD43E4" w14:textId="77777777"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Wynagrodzenie określone w § 6 powyżej obejmuje również wynagrodzenie za przeniesienie autorskich praw majątkowych.</w:t>
      </w:r>
    </w:p>
    <w:p w14:paraId="47224F27" w14:textId="47401BDB"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oświadcza, że nabędzie, najpóźniej na dzień zamknięcia Zgłoszenia Serwisowego, wszelkie prawa i uprawnienia do dysponowania Przedmiotem umowy, w tym autorskie prawa majątkowe oraz wszelkie upoważnienia do wykonywania praw zależnych od osób, którymi będzie posługiwać się przy tworzeniu dokumentacji Przedmiotu umowy, oraz, że Przedmiot umowy,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tym również jakakolwiek jego część będzie wolny od wad prawnych i wad fizycznych.</w:t>
      </w:r>
    </w:p>
    <w:p w14:paraId="0A437665" w14:textId="4FEE05F8" w:rsidR="00C83F21" w:rsidRPr="00C83F21" w:rsidRDefault="00C83F21" w:rsidP="0047476E">
      <w:pPr>
        <w:numPr>
          <w:ilvl w:val="0"/>
          <w:numId w:val="29"/>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oświadcza, że zwolni Zamawiającego z ewentualnych roszczeń wysuwanych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stosunku do niego przez osoby trzecie, wynikających z naruszenia przez Wykonawcę praw autorskich lub patentowych osób trzecich, a dotyczące Przedmiotu Umowy.</w:t>
      </w:r>
    </w:p>
    <w:p w14:paraId="5921B165" w14:textId="77777777" w:rsidR="00C83F21" w:rsidRPr="00C83F21" w:rsidRDefault="00C83F21" w:rsidP="00C83F21">
      <w:pPr>
        <w:suppressAutoHyphens/>
        <w:autoSpaceDE w:val="0"/>
        <w:autoSpaceDN w:val="0"/>
        <w:adjustRightInd w:val="0"/>
        <w:rPr>
          <w:rFonts w:asciiTheme="minorHAnsi" w:eastAsia="Calibri" w:hAnsiTheme="minorHAnsi" w:cstheme="minorHAnsi"/>
          <w:sz w:val="22"/>
          <w:szCs w:val="22"/>
          <w:lang w:val="pl-PL" w:eastAsia="pl-PL"/>
        </w:rPr>
      </w:pPr>
    </w:p>
    <w:p w14:paraId="7C9F4C13" w14:textId="77777777" w:rsidR="00C83F21" w:rsidRPr="00C83F21" w:rsidRDefault="00C83F21" w:rsidP="00C83F21">
      <w:pPr>
        <w:widowControl w:val="0"/>
        <w:suppressAutoHyphens/>
        <w:autoSpaceDN w:val="0"/>
        <w:spacing w:before="120" w:after="120"/>
        <w:jc w:val="center"/>
        <w:textAlignment w:val="baseline"/>
        <w:rPr>
          <w:rFonts w:asciiTheme="minorHAnsi" w:hAnsiTheme="minorHAnsi" w:cstheme="minorHAnsi"/>
          <w:kern w:val="3"/>
          <w:sz w:val="22"/>
          <w:szCs w:val="22"/>
          <w:lang w:val="pl-PL" w:eastAsia="pl-PL"/>
        </w:rPr>
      </w:pPr>
      <w:r w:rsidRPr="00C83F21">
        <w:rPr>
          <w:rFonts w:asciiTheme="minorHAnsi" w:hAnsiTheme="minorHAnsi" w:cstheme="minorHAnsi"/>
          <w:b/>
          <w:kern w:val="3"/>
          <w:sz w:val="22"/>
          <w:szCs w:val="22"/>
          <w:lang w:val="pl-PL" w:eastAsia="pl-PL"/>
        </w:rPr>
        <w:lastRenderedPageBreak/>
        <w:t xml:space="preserve">§ 9. </w:t>
      </w:r>
      <w:r w:rsidRPr="00C83F21">
        <w:rPr>
          <w:rFonts w:asciiTheme="minorHAnsi" w:hAnsiTheme="minorHAnsi" w:cstheme="minorHAnsi"/>
          <w:b/>
          <w:bCs/>
          <w:kern w:val="3"/>
          <w:sz w:val="22"/>
          <w:szCs w:val="22"/>
          <w:lang w:val="pl-PL" w:eastAsia="pl-PL"/>
        </w:rPr>
        <w:t>Poufność.</w:t>
      </w:r>
    </w:p>
    <w:p w14:paraId="063673AF" w14:textId="25769C56"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okresie obowiązywania niniejszej Umowy, jak również w okresie 5 (słownie: pięciu) lat po jej wygaśnięciu, wypowiedzeniu lub rozwiązaniu, Strony zobowiązują się nie ujawniać osobom trzecim, bez uzyskania wcześniejszej pisemnej zgody drugiej Strony jakichkolwiek informacji dotyczących Strony oraz podmiotów kapitałowo lub osobowo związanych ze Stroną, w tym informacji dotyczących jej organizacji, działalności, polityki finansowej, produkcyjnej lub marketingowej oraz klientów, które Strona otrzymała lub uzyskała w trakcie i w związku z</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realizacją Umowy.</w:t>
      </w:r>
    </w:p>
    <w:p w14:paraId="7200C0EF" w14:textId="4CAAC55A"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ze Stron zobowiązana jest zachować poufność co do informacji, o których mowa w ust. 1</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powyżej, dotyczących drugiej Strony, zachowując należytą staranność. Informacje, o których mowa w ust. 1 powyżej, dotyczące drugiej Strony, Strona może wykorzystywać wyłącznie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celach, dla których informacje te zostały jej udzielone w ramach Umowy. Informacje, o których mowa w ust. 1 powyżej, mogą być ujawnione jedynie pracownikom lub wykonawcom objętym przez Stronę takimi samymi  ograniczeniami w zakresie zachowania poufności i tylko dla celów, dla jakich zostały udzielone zgodnie z niniejszą Umową. Zobowiązania te nie odnoszą się do informacji, które:</w:t>
      </w:r>
    </w:p>
    <w:p w14:paraId="21F69227" w14:textId="77777777" w:rsidR="00C83F21" w:rsidRPr="00C83F21" w:rsidRDefault="00C83F21" w:rsidP="004D3A32">
      <w:pPr>
        <w:widowControl w:val="0"/>
        <w:numPr>
          <w:ilvl w:val="0"/>
          <w:numId w:val="26"/>
        </w:numPr>
        <w:suppressAutoHyphens/>
        <w:autoSpaceDN w:val="0"/>
        <w:ind w:left="567"/>
        <w:jc w:val="both"/>
        <w:textAlignment w:val="baseline"/>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Strona uzyskała zgodnie z prawem bez naruszenia jakiegokolwiek zobowiązania do zachowania poufności;</w:t>
      </w:r>
    </w:p>
    <w:p w14:paraId="0B51A96E" w14:textId="77777777" w:rsidR="00C83F21" w:rsidRPr="00C83F21" w:rsidRDefault="00C83F21" w:rsidP="004D3A32">
      <w:pPr>
        <w:widowControl w:val="0"/>
        <w:numPr>
          <w:ilvl w:val="0"/>
          <w:numId w:val="26"/>
        </w:numPr>
        <w:suppressAutoHyphens/>
        <w:autoSpaceDN w:val="0"/>
        <w:ind w:left="567"/>
        <w:jc w:val="both"/>
        <w:textAlignment w:val="baseline"/>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są lub stały się powszechnie znane bez jakiegokolwiek działania lub zaniechania przez Stronę;</w:t>
      </w:r>
    </w:p>
    <w:p w14:paraId="56DD8A78" w14:textId="35DCED0B" w:rsidR="00C83F21" w:rsidRPr="00C83F21" w:rsidRDefault="00C83F21" w:rsidP="004D3A32">
      <w:pPr>
        <w:widowControl w:val="0"/>
        <w:numPr>
          <w:ilvl w:val="0"/>
          <w:numId w:val="26"/>
        </w:numPr>
        <w:suppressAutoHyphens/>
        <w:autoSpaceDN w:val="0"/>
        <w:ind w:left="567"/>
        <w:jc w:val="both"/>
        <w:textAlignment w:val="baseline"/>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ich ujawnienia wymagają powszechnie bezwzględnie obowiązujące przepisy prawa,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szczególności przepisy ustawy o publicznym obrocie papierami wartościowymi;</w:t>
      </w:r>
    </w:p>
    <w:p w14:paraId="0C160F90" w14:textId="77777777" w:rsidR="00C83F21" w:rsidRPr="00C83F21" w:rsidRDefault="00C83F21" w:rsidP="004D3A32">
      <w:pPr>
        <w:widowControl w:val="0"/>
        <w:numPr>
          <w:ilvl w:val="0"/>
          <w:numId w:val="26"/>
        </w:numPr>
        <w:suppressAutoHyphens/>
        <w:autoSpaceDN w:val="0"/>
        <w:ind w:left="567"/>
        <w:jc w:val="both"/>
        <w:textAlignment w:val="baseline"/>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zostaną ujawnione w wyniku prawomocnego orzeczenia sądowego lub decyzji administracyjnej.</w:t>
      </w:r>
    </w:p>
    <w:p w14:paraId="455FC55A" w14:textId="77777777"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przypadku zwolnienia z zachowania w tajemnicy Informacji Poufnych, jeżeli obowiązek ich ujawnienia wynika z obowiązujących przepisów prawa. Strona powołująca się na konieczność ujawnienia Informacji Poufnych zobowiązana jest do:</w:t>
      </w:r>
      <w:r w:rsidRPr="00C83F21">
        <w:rPr>
          <w:rFonts w:asciiTheme="minorHAnsi" w:hAnsiTheme="minorHAnsi" w:cstheme="minorHAnsi"/>
          <w:sz w:val="22"/>
          <w:szCs w:val="22"/>
          <w:lang w:val="pl-PL" w:eastAsia="en-US" w:bidi="en-US"/>
        </w:rPr>
        <w:tab/>
      </w:r>
    </w:p>
    <w:p w14:paraId="0622F6D3" w14:textId="77777777" w:rsidR="00C83F21" w:rsidRPr="00C83F21" w:rsidRDefault="00C83F21" w:rsidP="004D3A32">
      <w:pPr>
        <w:suppressAutoHyphens/>
        <w:autoSpaceDN w:val="0"/>
        <w:ind w:left="851" w:hanging="284"/>
        <w:jc w:val="both"/>
        <w:textAlignment w:val="baseline"/>
        <w:rPr>
          <w:rFonts w:asciiTheme="minorHAnsi" w:hAnsiTheme="minorHAnsi" w:cstheme="minorHAnsi"/>
          <w:kern w:val="3"/>
          <w:sz w:val="22"/>
          <w:szCs w:val="22"/>
          <w:lang w:val="pl-PL" w:eastAsia="pl-PL"/>
        </w:rPr>
      </w:pPr>
      <w:r w:rsidRPr="00C83F21">
        <w:rPr>
          <w:rFonts w:asciiTheme="minorHAnsi" w:hAnsiTheme="minorHAnsi" w:cstheme="minorHAnsi"/>
          <w:kern w:val="3"/>
          <w:sz w:val="22"/>
          <w:szCs w:val="22"/>
          <w:lang w:val="pl-PL" w:eastAsia="pl-PL"/>
        </w:rPr>
        <w:t>a)</w:t>
      </w:r>
      <w:r w:rsidRPr="00C83F21">
        <w:rPr>
          <w:rFonts w:asciiTheme="minorHAnsi" w:hAnsiTheme="minorHAnsi" w:cstheme="minorHAnsi"/>
          <w:kern w:val="3"/>
          <w:sz w:val="22"/>
          <w:szCs w:val="22"/>
          <w:lang w:val="pl-PL" w:eastAsia="pl-PL"/>
        </w:rPr>
        <w:tab/>
        <w:t>bezzwłocznego poinformowania Strony będącej właścicielem Informacji Poufnych o fakcie lub zamiarze ich ujawnienia, ze wskazaniem powodu oraz zakresu ujawnienia, jak również instytucji lub osoby lub osób, na rzecz, których ujawnienie ma nastąpić lub nastąpiło,</w:t>
      </w:r>
    </w:p>
    <w:p w14:paraId="0663AA10" w14:textId="77777777" w:rsidR="00C83F21" w:rsidRPr="00C83F21" w:rsidRDefault="00C83F21" w:rsidP="004D3A32">
      <w:pPr>
        <w:suppressAutoHyphens/>
        <w:autoSpaceDN w:val="0"/>
        <w:ind w:left="851" w:hanging="284"/>
        <w:jc w:val="both"/>
        <w:textAlignment w:val="baseline"/>
        <w:rPr>
          <w:rFonts w:asciiTheme="minorHAnsi" w:hAnsiTheme="minorHAnsi" w:cstheme="minorHAnsi"/>
          <w:kern w:val="3"/>
          <w:sz w:val="22"/>
          <w:szCs w:val="22"/>
          <w:lang w:val="pl-PL" w:eastAsia="pl-PL"/>
        </w:rPr>
      </w:pPr>
      <w:r w:rsidRPr="00C83F21">
        <w:rPr>
          <w:rFonts w:asciiTheme="minorHAnsi" w:hAnsiTheme="minorHAnsi" w:cstheme="minorHAnsi"/>
          <w:kern w:val="3"/>
          <w:sz w:val="22"/>
          <w:szCs w:val="22"/>
          <w:lang w:val="pl-PL" w:eastAsia="pl-PL"/>
        </w:rPr>
        <w:t>b)</w:t>
      </w:r>
      <w:r w:rsidRPr="00C83F21">
        <w:rPr>
          <w:rFonts w:asciiTheme="minorHAnsi" w:hAnsiTheme="minorHAnsi" w:cstheme="minorHAnsi"/>
          <w:kern w:val="3"/>
          <w:sz w:val="22"/>
          <w:szCs w:val="22"/>
          <w:lang w:val="pl-PL" w:eastAsia="pl-PL"/>
        </w:rPr>
        <w:tab/>
        <w:t xml:space="preserve">ujawnienia tylko niezbędnej, wymaganej przez przepisy prawa, części Informacji Poufnych. </w:t>
      </w:r>
    </w:p>
    <w:p w14:paraId="387FDE23" w14:textId="77777777"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za Stron zobowiązuje się do podjęcia stosownych działań zmierzających do zobowiązania osób trzecich, którym zostanie powierzone wykonanie Usług objętych przedmiotem niniejszej Umowy (w tym również pracowników Strony) lub innych osób, które będą miały dostęp do wszelkich informacji, o których mowa w ust. 1 powyżej, do stosowania postanowień niniejszej Umowy.</w:t>
      </w:r>
    </w:p>
    <w:p w14:paraId="1C79B2A5" w14:textId="77777777"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za Stron zobowiązuje się nie wykorzystywać przedmiotu niniejszej Umowy do działalności konkurencyjnej, jak również nie dokonywać żadnych czynności lub działań, które w jakikolwiek sposób zagrażałyby interesom, zawartym umowom lub naruszały dobre imię drugiej Strony.</w:t>
      </w:r>
    </w:p>
    <w:p w14:paraId="03C713D3" w14:textId="4BF4CA34"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przypadku naruszenia przez Stronę zapisów dotyczących zachowania poufności informacji, o</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których mowa w ust. 1 powyżej, druga Strona ma prawo do dochodzenia odszkodowania,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tym również odszkodowania przewyższającego uzgodnioną wysokość kary umownej, na zasadach ogólnych z tytułu wyrządzonej szkody w wyniku naruszenia zapisów Umowy. Strona ujawniająca jest zobowiązana na żądanie strony poszkodowanej do zapłaty kary umownej za niewykonanie postanowień w przedmiocie zachowania poufności, o których mowa w niniejszym paragrafie, w kwocie 1.000,00 zł (słownie: jeden tysiąc) złotych za każde naruszenie.</w:t>
      </w:r>
    </w:p>
    <w:p w14:paraId="07503BC1"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2C111423"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lastRenderedPageBreak/>
        <w:t>§ 10. Ochrona danych osobowych.</w:t>
      </w:r>
    </w:p>
    <w:p w14:paraId="263E3EF6" w14:textId="3F222D65" w:rsidR="00C83F21" w:rsidRPr="00C83F21" w:rsidRDefault="00C83F21" w:rsidP="00C83F21">
      <w:pPr>
        <w:suppressAutoHyphens/>
        <w:autoSpaceDE w:val="0"/>
        <w:autoSpaceDN w:val="0"/>
        <w:adjustRightInd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Wykonawca, najpóźniej w terminie 3 dni od dnia podpisania Umowy, zobowiązuje się do podpisania umowy o powierzenie przetwarzania danych osobowych, zgodnie ze wzorem stanowiącym załącznik 5a do SWZ.</w:t>
      </w:r>
    </w:p>
    <w:p w14:paraId="3D021858"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146CAB8F"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11. Kary umowne.</w:t>
      </w:r>
    </w:p>
    <w:p w14:paraId="27FE3A48" w14:textId="77777777" w:rsidR="00C83F21" w:rsidRPr="00C83F21" w:rsidRDefault="00C83F21" w:rsidP="0047476E">
      <w:pPr>
        <w:numPr>
          <w:ilvl w:val="3"/>
          <w:numId w:val="26"/>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Zamawiający ma prawo żądać od Wykonawcy zapłaty kary umownych:</w:t>
      </w:r>
    </w:p>
    <w:p w14:paraId="5F0EB1DF" w14:textId="77777777" w:rsidR="00C83F21" w:rsidRPr="00C83F21" w:rsidRDefault="00C83F21" w:rsidP="0047476E">
      <w:pPr>
        <w:numPr>
          <w:ilvl w:val="3"/>
          <w:numId w:val="13"/>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w przypadku przekroczenia terminów określonych w § 1 pkt. 4 lub 5 powyżej, w wysokości 0,1 % Wynagrodzenia [określonego w § 6 pkt. 1 Umowy], za każdy rozpoczęty Dzień Roboczy opóźnienia,</w:t>
      </w:r>
    </w:p>
    <w:p w14:paraId="51CAB06C" w14:textId="77777777" w:rsidR="00C83F21" w:rsidRPr="00C83F21" w:rsidRDefault="00C83F21" w:rsidP="0047476E">
      <w:pPr>
        <w:numPr>
          <w:ilvl w:val="3"/>
          <w:numId w:val="13"/>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w przypadku, gdy Wykonawca nie zawrze w określonym terminie umowy, o której mowa w § 10 w wysokości 0,1 % Wynagrodzenia [określonego w § 6 pkt. 1 Umowy], za każdy rozpoczęty dzień opóźnienia,</w:t>
      </w:r>
    </w:p>
    <w:p w14:paraId="67DEF51A" w14:textId="77777777" w:rsidR="00C83F21" w:rsidRPr="00C83F21" w:rsidRDefault="00C83F21" w:rsidP="0047476E">
      <w:pPr>
        <w:numPr>
          <w:ilvl w:val="3"/>
          <w:numId w:val="13"/>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w przypadku odstąpienia od Umowy przez Zamawiającego, z przyczyn leżących po stronie Wykonawcy w wysokości 10 % wynagrodzenia określonego w § 6. pkt. 1.</w:t>
      </w:r>
    </w:p>
    <w:p w14:paraId="6F6DC66D" w14:textId="77777777" w:rsidR="00C83F21" w:rsidRPr="00C83F21" w:rsidRDefault="00C83F21" w:rsidP="0047476E">
      <w:pPr>
        <w:numPr>
          <w:ilvl w:val="0"/>
          <w:numId w:val="13"/>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Zamawiający ma prawo do potrącania kar umownych z należnego Wykonawcy wynagrodzenia, bez potrzeby uzyskania zgody Wykonawcy. Zamawiający prześle Wykonawcy wyliczenie kar umownych wraz z notą obciążeniową.</w:t>
      </w:r>
    </w:p>
    <w:p w14:paraId="61623796" w14:textId="07B5952A" w:rsidR="00C83F21" w:rsidRPr="00C83F21" w:rsidRDefault="00C83F21" w:rsidP="0047476E">
      <w:pPr>
        <w:numPr>
          <w:ilvl w:val="0"/>
          <w:numId w:val="13"/>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 xml:space="preserve">Kary umowne obowiązują pomimo odstąpienia od umowy, o którym mowa w § </w:t>
      </w:r>
      <w:del w:id="13" w:author="Tomasz Zakrzewski" w:date="2021-12-06T15:39:00Z">
        <w:r w:rsidRPr="00C83F21" w:rsidDel="00B8064C">
          <w:rPr>
            <w:rFonts w:asciiTheme="minorHAnsi" w:hAnsiTheme="minorHAnsi" w:cstheme="minorHAnsi"/>
            <w:color w:val="000000"/>
            <w:sz w:val="22"/>
            <w:szCs w:val="22"/>
            <w:lang w:val="pl-PL" w:eastAsia="en-US" w:bidi="en-US"/>
          </w:rPr>
          <w:delText>13</w:delText>
        </w:r>
      </w:del>
      <w:ins w:id="14" w:author="Tomasz Zakrzewski" w:date="2021-12-06T15:39:00Z">
        <w:r w:rsidR="00B8064C" w:rsidRPr="00C83F21">
          <w:rPr>
            <w:rFonts w:asciiTheme="minorHAnsi" w:hAnsiTheme="minorHAnsi" w:cstheme="minorHAnsi"/>
            <w:color w:val="000000"/>
            <w:sz w:val="22"/>
            <w:szCs w:val="22"/>
            <w:lang w:val="pl-PL" w:eastAsia="en-US" w:bidi="en-US"/>
          </w:rPr>
          <w:t>1</w:t>
        </w:r>
      </w:ins>
      <w:ins w:id="15" w:author="Tomasz Zakrzewski" w:date="2021-12-06T15:40:00Z">
        <w:r w:rsidR="00B8064C">
          <w:rPr>
            <w:rFonts w:asciiTheme="minorHAnsi" w:hAnsiTheme="minorHAnsi" w:cstheme="minorHAnsi"/>
            <w:color w:val="000000"/>
            <w:sz w:val="22"/>
            <w:szCs w:val="22"/>
            <w:lang w:val="pl-PL" w:eastAsia="en-US" w:bidi="en-US"/>
          </w:rPr>
          <w:t>2</w:t>
        </w:r>
      </w:ins>
      <w:r w:rsidRPr="00C83F21">
        <w:rPr>
          <w:rFonts w:asciiTheme="minorHAnsi" w:hAnsiTheme="minorHAnsi" w:cstheme="minorHAnsi"/>
          <w:color w:val="000000"/>
          <w:sz w:val="22"/>
          <w:szCs w:val="22"/>
          <w:lang w:val="pl-PL" w:eastAsia="en-US" w:bidi="en-US"/>
        </w:rPr>
        <w:t>.</w:t>
      </w:r>
    </w:p>
    <w:p w14:paraId="0FFB563A" w14:textId="033A5A83" w:rsidR="00C83F21" w:rsidRPr="00C83F21" w:rsidRDefault="00C83F21" w:rsidP="0047476E">
      <w:pPr>
        <w:numPr>
          <w:ilvl w:val="0"/>
          <w:numId w:val="13"/>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color w:val="000000"/>
          <w:sz w:val="22"/>
          <w:szCs w:val="22"/>
          <w:lang w:val="pl-PL" w:eastAsia="en-US" w:bidi="en-US"/>
        </w:rPr>
        <w:t>W każdym wypadku, całkowita odpowiedzialność Wykonawcy na podstawie Umowy ograniczona jest do wysokości kwoty stanowiącej 100% wynagrodzenia netto wskazanego w §</w:t>
      </w:r>
      <w:r w:rsidR="00B8064C">
        <w:rPr>
          <w:rFonts w:asciiTheme="minorHAnsi" w:hAnsiTheme="minorHAnsi" w:cstheme="minorHAnsi"/>
          <w:color w:val="000000"/>
          <w:sz w:val="22"/>
          <w:szCs w:val="22"/>
          <w:lang w:val="pl-PL" w:eastAsia="en-US" w:bidi="en-US"/>
        </w:rPr>
        <w:t> </w:t>
      </w:r>
      <w:r w:rsidRPr="00C83F21">
        <w:rPr>
          <w:rFonts w:asciiTheme="minorHAnsi" w:hAnsiTheme="minorHAnsi" w:cstheme="minorHAnsi"/>
          <w:color w:val="000000"/>
          <w:sz w:val="22"/>
          <w:szCs w:val="22"/>
          <w:lang w:val="pl-PL" w:eastAsia="en-US" w:bidi="en-US"/>
        </w:rPr>
        <w:t>6 ustęp 1.</w:t>
      </w:r>
    </w:p>
    <w:p w14:paraId="03756387" w14:textId="77777777" w:rsidR="00C83F21" w:rsidRPr="00C83F21" w:rsidRDefault="00C83F21" w:rsidP="00C83F21">
      <w:pPr>
        <w:suppressAutoHyphens/>
        <w:spacing w:before="60"/>
        <w:ind w:left="720"/>
        <w:jc w:val="both"/>
        <w:rPr>
          <w:rFonts w:asciiTheme="minorHAnsi" w:hAnsiTheme="minorHAnsi" w:cstheme="minorHAnsi"/>
          <w:color w:val="000000"/>
          <w:sz w:val="22"/>
          <w:szCs w:val="22"/>
          <w:lang w:val="pl-PL" w:eastAsia="en-US" w:bidi="en-US"/>
        </w:rPr>
      </w:pPr>
    </w:p>
    <w:p w14:paraId="28014220" w14:textId="17C4EB89" w:rsidR="00C83F21" w:rsidRPr="00C83F21" w:rsidRDefault="00C83F21" w:rsidP="00C83F21">
      <w:pPr>
        <w:suppressAutoHyphens/>
        <w:jc w:val="center"/>
        <w:rPr>
          <w:rFonts w:asciiTheme="minorHAnsi" w:hAnsiTheme="minorHAnsi" w:cstheme="minorHAnsi"/>
          <w:b/>
          <w:sz w:val="22"/>
          <w:szCs w:val="22"/>
          <w:lang w:val="pl-PL"/>
        </w:rPr>
      </w:pPr>
      <w:r w:rsidRPr="00C83F21">
        <w:rPr>
          <w:rFonts w:asciiTheme="minorHAnsi" w:hAnsiTheme="minorHAnsi" w:cstheme="minorHAnsi"/>
          <w:b/>
          <w:sz w:val="22"/>
          <w:szCs w:val="22"/>
          <w:lang w:val="pl-PL"/>
        </w:rPr>
        <w:t xml:space="preserve">§ </w:t>
      </w:r>
      <w:del w:id="16" w:author="Tomasz Zakrzewski" w:date="2021-12-06T15:39:00Z">
        <w:r w:rsidRPr="00C83F21" w:rsidDel="00B8064C">
          <w:rPr>
            <w:rFonts w:asciiTheme="minorHAnsi" w:hAnsiTheme="minorHAnsi" w:cstheme="minorHAnsi"/>
            <w:b/>
            <w:sz w:val="22"/>
            <w:szCs w:val="22"/>
            <w:lang w:val="pl-PL"/>
          </w:rPr>
          <w:delText>13</w:delText>
        </w:r>
      </w:del>
      <w:ins w:id="17" w:author="Tomasz Zakrzewski" w:date="2021-12-06T15:39:00Z">
        <w:r w:rsidR="00B8064C" w:rsidRPr="00C83F21">
          <w:rPr>
            <w:rFonts w:asciiTheme="minorHAnsi" w:hAnsiTheme="minorHAnsi" w:cstheme="minorHAnsi"/>
            <w:b/>
            <w:sz w:val="22"/>
            <w:szCs w:val="22"/>
            <w:lang w:val="pl-PL"/>
          </w:rPr>
          <w:t>1</w:t>
        </w:r>
        <w:r w:rsidR="00B8064C">
          <w:rPr>
            <w:rFonts w:asciiTheme="minorHAnsi" w:hAnsiTheme="minorHAnsi" w:cstheme="minorHAnsi"/>
            <w:b/>
            <w:sz w:val="22"/>
            <w:szCs w:val="22"/>
            <w:lang w:val="pl-PL"/>
          </w:rPr>
          <w:t>2</w:t>
        </w:r>
      </w:ins>
      <w:r w:rsidRPr="00C83F21">
        <w:rPr>
          <w:rFonts w:asciiTheme="minorHAnsi" w:hAnsiTheme="minorHAnsi" w:cstheme="minorHAnsi"/>
          <w:b/>
          <w:sz w:val="22"/>
          <w:szCs w:val="22"/>
          <w:lang w:val="pl-PL"/>
        </w:rPr>
        <w:t>. Odstąpienie od Umowy.</w:t>
      </w:r>
    </w:p>
    <w:p w14:paraId="53527DD2" w14:textId="3561C60F" w:rsidR="00C83F21" w:rsidRPr="00C83F21" w:rsidRDefault="00C83F21" w:rsidP="0047476E">
      <w:pPr>
        <w:numPr>
          <w:ilvl w:val="0"/>
          <w:numId w:val="31"/>
        </w:numPr>
        <w:suppressAutoHyphens/>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W razie zaistnienia istotnej zmiany okoliczności powodującej, że wykonanie umowy nie leży w</w:t>
      </w:r>
      <w:r w:rsidR="00B8064C">
        <w:rPr>
          <w:rFonts w:asciiTheme="minorHAnsi" w:hAnsiTheme="minorHAnsi" w:cstheme="minorHAnsi"/>
          <w:sz w:val="22"/>
          <w:szCs w:val="22"/>
          <w:lang w:val="pl-PL"/>
        </w:rPr>
        <w:t> </w:t>
      </w:r>
      <w:r w:rsidRPr="00C83F21">
        <w:rPr>
          <w:rFonts w:asciiTheme="minorHAnsi" w:hAnsiTheme="minorHAnsi" w:cstheme="minorHAnsi"/>
          <w:sz w:val="22"/>
          <w:szCs w:val="22"/>
          <w:lang w:val="pl-PL"/>
        </w:rPr>
        <w:t>interesie publicznym, czego nie można było przewidzieć w chwili zawarcia umowy, Zamawiający może odstąpić od umowy w terminie 30 dni od powzięcia wiadomości o tych okolicznościach.</w:t>
      </w:r>
    </w:p>
    <w:p w14:paraId="1EB1C3F9" w14:textId="77777777" w:rsidR="00C83F21" w:rsidRPr="00C83F21" w:rsidRDefault="00C83F21" w:rsidP="00B8064C">
      <w:pPr>
        <w:pStyle w:val="Akapitzlist"/>
        <w:numPr>
          <w:ilvl w:val="0"/>
          <w:numId w:val="31"/>
        </w:numPr>
        <w:suppressAutoHyphens/>
        <w:spacing w:after="0" w:line="240" w:lineRule="auto"/>
        <w:contextualSpacing w:val="0"/>
        <w:jc w:val="both"/>
        <w:rPr>
          <w:rFonts w:cstheme="minorHAnsi"/>
        </w:rPr>
      </w:pPr>
      <w:r w:rsidRPr="00C83F21">
        <w:rPr>
          <w:rFonts w:cstheme="minorHAnsi"/>
        </w:rPr>
        <w:t>Zamawiający może odstąpić od Umowy, w części nieodebranej Umowy, bez wyznaczania dodatkowego terminu, jeżeli:</w:t>
      </w:r>
    </w:p>
    <w:p w14:paraId="24B7E367" w14:textId="78EA3637" w:rsidR="00C83F21" w:rsidRPr="00C83F21" w:rsidRDefault="00C83F21" w:rsidP="00B8064C">
      <w:pPr>
        <w:pStyle w:val="Akapitzlist"/>
        <w:numPr>
          <w:ilvl w:val="1"/>
          <w:numId w:val="31"/>
        </w:numPr>
        <w:suppressAutoHyphens/>
        <w:spacing w:after="0" w:line="240" w:lineRule="auto"/>
        <w:contextualSpacing w:val="0"/>
        <w:jc w:val="both"/>
        <w:rPr>
          <w:rFonts w:cstheme="minorHAnsi"/>
        </w:rPr>
      </w:pPr>
      <w:r w:rsidRPr="00C83F21">
        <w:rPr>
          <w:rFonts w:cstheme="minorHAnsi"/>
        </w:rPr>
        <w:t>Wykonawca nie zawrze umowy o przetwarzaniu danych osobowych, o której mowa w</w:t>
      </w:r>
      <w:r w:rsidR="00B8064C">
        <w:rPr>
          <w:rFonts w:cstheme="minorHAnsi"/>
        </w:rPr>
        <w:t> </w:t>
      </w:r>
      <w:r w:rsidRPr="00C83F21">
        <w:rPr>
          <w:rFonts w:cstheme="minorHAnsi"/>
        </w:rPr>
        <w:t>§</w:t>
      </w:r>
      <w:r w:rsidR="00B8064C">
        <w:rPr>
          <w:rFonts w:cstheme="minorHAnsi"/>
        </w:rPr>
        <w:t> </w:t>
      </w:r>
      <w:r w:rsidRPr="00C83F21">
        <w:rPr>
          <w:rFonts w:cstheme="minorHAnsi"/>
        </w:rPr>
        <w:t>10,</w:t>
      </w:r>
    </w:p>
    <w:p w14:paraId="3D9BA5E2" w14:textId="77777777" w:rsidR="00C83F21" w:rsidRPr="00C83F21" w:rsidRDefault="00C83F21" w:rsidP="0047476E">
      <w:pPr>
        <w:pStyle w:val="Akapitzlist"/>
        <w:numPr>
          <w:ilvl w:val="1"/>
          <w:numId w:val="31"/>
        </w:numPr>
        <w:suppressAutoHyphens/>
        <w:spacing w:after="0" w:line="240" w:lineRule="auto"/>
        <w:contextualSpacing w:val="0"/>
        <w:rPr>
          <w:rFonts w:cstheme="minorHAnsi"/>
        </w:rPr>
      </w:pPr>
      <w:r w:rsidRPr="00C83F21">
        <w:rPr>
          <w:rFonts w:cstheme="minorHAnsi"/>
        </w:rPr>
        <w:t>w przypadku przekroczenia terminów określonych w § 1 pkt. 4 lub 5.</w:t>
      </w:r>
    </w:p>
    <w:p w14:paraId="1737A32D" w14:textId="26220444" w:rsidR="00C83F21" w:rsidRPr="00C83F21" w:rsidRDefault="00C83F21" w:rsidP="0047476E">
      <w:pPr>
        <w:pStyle w:val="Akapitzlist"/>
        <w:numPr>
          <w:ilvl w:val="0"/>
          <w:numId w:val="31"/>
        </w:numPr>
        <w:suppressAutoHyphens/>
        <w:spacing w:after="0" w:line="240" w:lineRule="auto"/>
        <w:contextualSpacing w:val="0"/>
        <w:jc w:val="both"/>
        <w:rPr>
          <w:rFonts w:cstheme="minorHAnsi"/>
        </w:rPr>
      </w:pPr>
      <w:r w:rsidRPr="00C83F21">
        <w:rPr>
          <w:rFonts w:cstheme="minorHAnsi"/>
        </w:rPr>
        <w:t>Zamawiający może odstąpić od Umowy w terminie 21 dni od dnia zaistnienia okoliczności, o</w:t>
      </w:r>
      <w:r w:rsidR="00B8064C">
        <w:rPr>
          <w:rFonts w:cstheme="minorHAnsi"/>
        </w:rPr>
        <w:t> </w:t>
      </w:r>
      <w:r w:rsidRPr="00C83F21">
        <w:rPr>
          <w:rFonts w:cstheme="minorHAnsi"/>
        </w:rPr>
        <w:t>których mowa w ust. 2. Odstąpienie wywołuje skutek do dnia doręczenia oświadczenia o</w:t>
      </w:r>
      <w:r w:rsidR="00B8064C">
        <w:rPr>
          <w:rFonts w:cstheme="minorHAnsi"/>
        </w:rPr>
        <w:t> </w:t>
      </w:r>
      <w:r w:rsidRPr="00C83F21">
        <w:rPr>
          <w:rFonts w:cstheme="minorHAnsi"/>
        </w:rPr>
        <w:t>odstąpieniu do Wykonawcy.</w:t>
      </w:r>
    </w:p>
    <w:p w14:paraId="4C7BA12E" w14:textId="435AC36C" w:rsidR="00C83F21" w:rsidRPr="00C83F21" w:rsidRDefault="00C83F21" w:rsidP="0047476E">
      <w:pPr>
        <w:pStyle w:val="Akapitzlist"/>
        <w:numPr>
          <w:ilvl w:val="0"/>
          <w:numId w:val="31"/>
        </w:numPr>
        <w:suppressAutoHyphens/>
        <w:spacing w:after="0" w:line="240" w:lineRule="auto"/>
        <w:contextualSpacing w:val="0"/>
        <w:jc w:val="both"/>
        <w:rPr>
          <w:rFonts w:cstheme="minorHAnsi"/>
        </w:rPr>
      </w:pPr>
      <w:r w:rsidRPr="00C83F21">
        <w:rPr>
          <w:rFonts w:cstheme="minorHAnsi"/>
        </w:rPr>
        <w:t>W przypadku odstąpienia od Umowy Zamawiający poinformuje Wykonawcę w oświadczeniu o</w:t>
      </w:r>
      <w:r w:rsidR="00B8064C">
        <w:rPr>
          <w:rFonts w:cstheme="minorHAnsi"/>
        </w:rPr>
        <w:t> </w:t>
      </w:r>
      <w:r w:rsidRPr="00C83F21">
        <w:rPr>
          <w:rFonts w:cstheme="minorHAnsi"/>
        </w:rPr>
        <w:t>odstąpieniu, czy chce zachować wykonane już Programy. W takim przypadku, Wykonawca zobowiązany jest do przeniesienia praw do takich Programów, na zasadach określonych w § 8.</w:t>
      </w:r>
    </w:p>
    <w:p w14:paraId="4143343A" w14:textId="0DFD7AEA" w:rsidR="00CD32E5" w:rsidRPr="00B8064C" w:rsidRDefault="00C83F21" w:rsidP="00B8064C">
      <w:pPr>
        <w:pStyle w:val="Akapitzlist"/>
        <w:numPr>
          <w:ilvl w:val="0"/>
          <w:numId w:val="31"/>
        </w:numPr>
        <w:suppressAutoHyphens/>
        <w:spacing w:after="0" w:line="240" w:lineRule="auto"/>
        <w:contextualSpacing w:val="0"/>
        <w:jc w:val="both"/>
        <w:rPr>
          <w:rFonts w:cstheme="minorHAnsi"/>
        </w:rPr>
      </w:pPr>
      <w:r w:rsidRPr="00C83F21">
        <w:rPr>
          <w:rFonts w:cstheme="minorHAnsi"/>
        </w:rPr>
        <w:t>Wykonawca może żądać wyłącznie wynagrodzenia należnego z tytułu wykonania części Umowy.</w:t>
      </w:r>
    </w:p>
    <w:p w14:paraId="1BFDF6F4" w14:textId="77777777" w:rsidR="0022477B" w:rsidRPr="00C83F21" w:rsidRDefault="0022477B">
      <w:pPr>
        <w:pStyle w:val="Bezodstpw"/>
        <w:ind w:left="426"/>
        <w:jc w:val="both"/>
        <w:rPr>
          <w:rFonts w:asciiTheme="minorHAnsi" w:hAnsiTheme="minorHAnsi" w:cstheme="minorHAnsi"/>
        </w:rPr>
      </w:pPr>
    </w:p>
    <w:p w14:paraId="654169CC" w14:textId="2434053D" w:rsidR="00A93C63" w:rsidRPr="00C83F21" w:rsidRDefault="00C83F21" w:rsidP="000E7CF3">
      <w:pPr>
        <w:pStyle w:val="Bezodstpw"/>
        <w:jc w:val="center"/>
        <w:rPr>
          <w:rFonts w:asciiTheme="minorHAnsi" w:hAnsiTheme="minorHAnsi" w:cstheme="minorHAnsi"/>
          <w:b/>
        </w:rPr>
      </w:pPr>
      <w:r w:rsidRPr="00C83F21">
        <w:rPr>
          <w:rFonts w:asciiTheme="minorHAnsi" w:hAnsiTheme="minorHAnsi" w:cstheme="minorHAnsi"/>
          <w:b/>
        </w:rPr>
        <w:t xml:space="preserve">§ </w:t>
      </w:r>
      <w:del w:id="18" w:author="Tomasz Zakrzewski" w:date="2021-12-06T15:39:00Z">
        <w:r w:rsidRPr="00C83F21" w:rsidDel="00B8064C">
          <w:rPr>
            <w:rFonts w:asciiTheme="minorHAnsi" w:hAnsiTheme="minorHAnsi" w:cstheme="minorHAnsi"/>
            <w:b/>
          </w:rPr>
          <w:delText>14</w:delText>
        </w:r>
        <w:r w:rsidR="00DC748F" w:rsidRPr="00C83F21" w:rsidDel="00B8064C">
          <w:rPr>
            <w:rFonts w:asciiTheme="minorHAnsi" w:hAnsiTheme="minorHAnsi" w:cstheme="minorHAnsi"/>
            <w:b/>
          </w:rPr>
          <w:delText xml:space="preserve"> </w:delText>
        </w:r>
      </w:del>
      <w:ins w:id="19" w:author="Tomasz Zakrzewski" w:date="2021-12-06T15:39:00Z">
        <w:r w:rsidR="00B8064C" w:rsidRPr="00C83F21">
          <w:rPr>
            <w:rFonts w:asciiTheme="minorHAnsi" w:hAnsiTheme="minorHAnsi" w:cstheme="minorHAnsi"/>
            <w:b/>
          </w:rPr>
          <w:t>1</w:t>
        </w:r>
        <w:r w:rsidR="00B8064C">
          <w:rPr>
            <w:rFonts w:asciiTheme="minorHAnsi" w:hAnsiTheme="minorHAnsi" w:cstheme="minorHAnsi"/>
            <w:b/>
          </w:rPr>
          <w:t>3</w:t>
        </w:r>
        <w:r w:rsidR="00B8064C" w:rsidRPr="00C83F21">
          <w:rPr>
            <w:rFonts w:asciiTheme="minorHAnsi" w:hAnsiTheme="minorHAnsi" w:cstheme="minorHAnsi"/>
            <w:b/>
          </w:rPr>
          <w:t xml:space="preserve"> </w:t>
        </w:r>
      </w:ins>
      <w:r w:rsidR="00DC748F" w:rsidRPr="00C83F21">
        <w:rPr>
          <w:rFonts w:asciiTheme="minorHAnsi" w:hAnsiTheme="minorHAnsi" w:cstheme="minorHAnsi"/>
          <w:b/>
        </w:rPr>
        <w:t>[Zmiany umowy]</w:t>
      </w:r>
    </w:p>
    <w:p w14:paraId="6EDFA31D" w14:textId="7C931A5E" w:rsidR="00186186" w:rsidRPr="00C83F21" w:rsidRDefault="00186186" w:rsidP="0047476E">
      <w:pPr>
        <w:numPr>
          <w:ilvl w:val="0"/>
          <w:numId w:val="8"/>
        </w:numPr>
        <w:tabs>
          <w:tab w:val="left" w:pos="567"/>
        </w:tabs>
        <w:spacing w:line="276" w:lineRule="auto"/>
        <w:ind w:right="141"/>
        <w:jc w:val="both"/>
        <w:rPr>
          <w:rFonts w:asciiTheme="minorHAnsi" w:hAnsiTheme="minorHAnsi" w:cstheme="minorHAnsi"/>
          <w:sz w:val="22"/>
          <w:szCs w:val="22"/>
        </w:rPr>
      </w:pPr>
      <w:r w:rsidRPr="00C83F21">
        <w:rPr>
          <w:rFonts w:asciiTheme="minorHAnsi" w:hAnsiTheme="minorHAnsi" w:cstheme="minorHAnsi"/>
          <w:sz w:val="22"/>
          <w:szCs w:val="22"/>
        </w:rPr>
        <w:t>Zgodnie z treścią art. 455 ust.1 pkt 1 Pzp Zamawiający dopuszcza zmianę postanowień Umowy w</w:t>
      </w:r>
      <w:r w:rsidR="00B8064C">
        <w:rPr>
          <w:rFonts w:asciiTheme="minorHAnsi" w:hAnsiTheme="minorHAnsi" w:cstheme="minorHAnsi"/>
          <w:sz w:val="22"/>
          <w:szCs w:val="22"/>
        </w:rPr>
        <w:t> </w:t>
      </w:r>
      <w:r w:rsidRPr="00C83F21">
        <w:rPr>
          <w:rFonts w:asciiTheme="minorHAnsi" w:hAnsiTheme="minorHAnsi" w:cstheme="minorHAnsi"/>
          <w:sz w:val="22"/>
          <w:szCs w:val="22"/>
        </w:rPr>
        <w:t>następujących przypadkach:</w:t>
      </w:r>
      <w:r w:rsidRPr="00C83F21">
        <w:rPr>
          <w:rFonts w:asciiTheme="minorHAnsi" w:hAnsiTheme="minorHAnsi" w:cstheme="minorHAnsi"/>
          <w:sz w:val="22"/>
          <w:szCs w:val="22"/>
        </w:rPr>
        <w:tab/>
      </w:r>
    </w:p>
    <w:p w14:paraId="14817EA8" w14:textId="77777777" w:rsidR="00186186" w:rsidRPr="00C83F21" w:rsidRDefault="00186186" w:rsidP="0047476E">
      <w:pPr>
        <w:numPr>
          <w:ilvl w:val="0"/>
          <w:numId w:val="11"/>
        </w:numPr>
        <w:tabs>
          <w:tab w:val="left" w:pos="567"/>
        </w:tabs>
        <w:spacing w:line="276" w:lineRule="auto"/>
        <w:ind w:left="709" w:right="141" w:hanging="283"/>
        <w:jc w:val="both"/>
        <w:rPr>
          <w:rFonts w:asciiTheme="minorHAnsi" w:hAnsiTheme="minorHAnsi" w:cstheme="minorHAnsi"/>
          <w:sz w:val="22"/>
          <w:szCs w:val="22"/>
        </w:rPr>
      </w:pPr>
      <w:r w:rsidRPr="00C83F21">
        <w:rPr>
          <w:rFonts w:asciiTheme="minorHAnsi" w:hAnsiTheme="minorHAnsi" w:cstheme="minorHAnsi"/>
          <w:sz w:val="22"/>
          <w:szCs w:val="22"/>
        </w:rPr>
        <w:t xml:space="preserve">gdy niedotrzymanie pierwotnego terminu realizacji Umowy, stanowi konsekwencję działania sił wyższych niezależnych od Wykonawcy, nie stanowiących jego i podwykonawców </w:t>
      </w:r>
      <w:r w:rsidRPr="00C83F21">
        <w:rPr>
          <w:rFonts w:asciiTheme="minorHAnsi" w:hAnsiTheme="minorHAnsi" w:cstheme="minorHAnsi"/>
          <w:sz w:val="22"/>
          <w:szCs w:val="22"/>
        </w:rPr>
        <w:lastRenderedPageBreak/>
        <w:t>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46E4B4E5" w14:textId="77777777" w:rsidR="00186186" w:rsidRPr="00C83F21" w:rsidRDefault="00186186" w:rsidP="0047476E">
      <w:pPr>
        <w:numPr>
          <w:ilvl w:val="0"/>
          <w:numId w:val="11"/>
        </w:numPr>
        <w:tabs>
          <w:tab w:val="left" w:pos="567"/>
        </w:tabs>
        <w:spacing w:line="276" w:lineRule="auto"/>
        <w:ind w:left="709" w:hanging="283"/>
        <w:jc w:val="both"/>
        <w:rPr>
          <w:rFonts w:asciiTheme="minorHAnsi" w:hAnsiTheme="minorHAnsi" w:cstheme="minorHAnsi"/>
          <w:sz w:val="22"/>
          <w:szCs w:val="22"/>
        </w:rPr>
      </w:pPr>
      <w:r w:rsidRPr="00C83F21">
        <w:rPr>
          <w:rFonts w:asciiTheme="minorHAnsi" w:hAnsiTheme="minorHAnsi" w:cstheme="minorHAnsi"/>
          <w:sz w:val="22"/>
          <w:szCs w:val="22"/>
        </w:rPr>
        <w:t>gdy dokonanie zmiany Umowy jest korzystne dla Zamawiającego, a w szczególności:</w:t>
      </w:r>
    </w:p>
    <w:p w14:paraId="4EFC8211" w14:textId="77777777" w:rsidR="00186186" w:rsidRPr="00C83F21" w:rsidRDefault="00186186" w:rsidP="0047476E">
      <w:pPr>
        <w:numPr>
          <w:ilvl w:val="0"/>
          <w:numId w:val="9"/>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może obniżyć koszt realizacji Przedmiotu Umowy,</w:t>
      </w:r>
    </w:p>
    <w:p w14:paraId="4816ADF4" w14:textId="77777777" w:rsidR="00186186" w:rsidRPr="00C83F21" w:rsidRDefault="00186186" w:rsidP="0047476E">
      <w:pPr>
        <w:numPr>
          <w:ilvl w:val="0"/>
          <w:numId w:val="9"/>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może przyczynić się do podniesienia jakości wykonania Przedmiotu Umowy,</w:t>
      </w:r>
    </w:p>
    <w:p w14:paraId="291C3312" w14:textId="77777777" w:rsidR="00186186" w:rsidRPr="00C83F21" w:rsidRDefault="00186186" w:rsidP="0047476E">
      <w:pPr>
        <w:numPr>
          <w:ilvl w:val="0"/>
          <w:numId w:val="9"/>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może przyczynić się do usprawnienia i podniesienia efektywności wykonania Przedmiotu Umowy,</w:t>
      </w:r>
    </w:p>
    <w:p w14:paraId="39E013AE" w14:textId="77777777" w:rsidR="00186186" w:rsidRPr="00C83F21" w:rsidRDefault="00186186" w:rsidP="0047476E">
      <w:pPr>
        <w:numPr>
          <w:ilvl w:val="0"/>
          <w:numId w:val="11"/>
        </w:numPr>
        <w:tabs>
          <w:tab w:val="left" w:pos="567"/>
        </w:tabs>
        <w:spacing w:line="276" w:lineRule="auto"/>
        <w:ind w:left="709" w:hanging="283"/>
        <w:jc w:val="both"/>
        <w:rPr>
          <w:rFonts w:asciiTheme="minorHAnsi" w:hAnsiTheme="minorHAnsi" w:cstheme="minorHAnsi"/>
          <w:sz w:val="22"/>
          <w:szCs w:val="22"/>
        </w:rPr>
      </w:pPr>
      <w:r w:rsidRPr="00C83F21">
        <w:rPr>
          <w:rFonts w:asciiTheme="minorHAnsi" w:hAnsiTheme="minorHAnsi" w:cstheme="minorHAnsi"/>
          <w:sz w:val="22"/>
          <w:szCs w:val="22"/>
        </w:rPr>
        <w:t>w razie, gdy podczas wykonania Przedmiotu Umowy zaistnieje konieczność dokonania aktualizacji, uszczegółowienia, wykładni lub doprecyzowania poszczególnych zapisów umowy, nie powodujących zmiany celu i istoty Umowy;</w:t>
      </w:r>
    </w:p>
    <w:p w14:paraId="645FC164" w14:textId="77777777" w:rsidR="00186186" w:rsidRPr="00C83F21" w:rsidRDefault="00186186" w:rsidP="0047476E">
      <w:pPr>
        <w:numPr>
          <w:ilvl w:val="0"/>
          <w:numId w:val="11"/>
        </w:numPr>
        <w:tabs>
          <w:tab w:val="left" w:pos="567"/>
        </w:tabs>
        <w:spacing w:line="276" w:lineRule="auto"/>
        <w:ind w:left="709" w:hanging="283"/>
        <w:jc w:val="both"/>
        <w:rPr>
          <w:rFonts w:asciiTheme="minorHAnsi" w:hAnsiTheme="minorHAnsi" w:cstheme="minorHAnsi"/>
          <w:sz w:val="22"/>
          <w:szCs w:val="22"/>
        </w:rPr>
      </w:pPr>
      <w:r w:rsidRPr="00C83F21">
        <w:rPr>
          <w:rFonts w:asciiTheme="minorHAnsi" w:hAnsiTheme="minorHAnsi" w:cstheme="minorHAnsi"/>
          <w:sz w:val="22"/>
          <w:szCs w:val="22"/>
        </w:rPr>
        <w:t>w razie wystąpienia konieczności wprowadzenia Aneksu do Umowy o charakterze informacyjnym i instrukcyjnym, niezbędnej do realizacji Umowy, jeśli zmiany te nie mają charakteru istotnego;</w:t>
      </w:r>
    </w:p>
    <w:p w14:paraId="488B0899" w14:textId="77777777" w:rsidR="00186186" w:rsidRPr="00C83F21" w:rsidRDefault="00186186" w:rsidP="0047476E">
      <w:pPr>
        <w:numPr>
          <w:ilvl w:val="0"/>
          <w:numId w:val="11"/>
        </w:numPr>
        <w:tabs>
          <w:tab w:val="left" w:pos="567"/>
        </w:tabs>
        <w:spacing w:line="276" w:lineRule="auto"/>
        <w:ind w:left="709" w:right="141" w:hanging="283"/>
        <w:jc w:val="both"/>
        <w:rPr>
          <w:rFonts w:asciiTheme="minorHAnsi" w:hAnsiTheme="minorHAnsi" w:cstheme="minorHAnsi"/>
          <w:sz w:val="22"/>
          <w:szCs w:val="22"/>
        </w:rPr>
      </w:pPr>
      <w:r w:rsidRPr="00C83F21">
        <w:rPr>
          <w:rFonts w:asciiTheme="minorHAnsi" w:hAnsiTheme="minorHAnsi" w:cstheme="minorHAnsi"/>
          <w:sz w:val="22"/>
          <w:szCs w:val="22"/>
        </w:rPr>
        <w:t>gdy obiektywnie jest to niezbędne dla zachowania i realizacji celów Umowy, dla których została ona zawarta;</w:t>
      </w:r>
    </w:p>
    <w:p w14:paraId="18D5A54F" w14:textId="50352EE7" w:rsidR="00186186" w:rsidRPr="00C83F21" w:rsidRDefault="00186186" w:rsidP="0047476E">
      <w:pPr>
        <w:numPr>
          <w:ilvl w:val="0"/>
          <w:numId w:val="11"/>
        </w:numPr>
        <w:tabs>
          <w:tab w:val="left" w:pos="567"/>
        </w:tabs>
        <w:spacing w:line="276" w:lineRule="auto"/>
        <w:ind w:left="709" w:hanging="283"/>
        <w:jc w:val="both"/>
        <w:rPr>
          <w:rFonts w:asciiTheme="minorHAnsi" w:hAnsiTheme="minorHAnsi" w:cstheme="minorHAnsi"/>
          <w:sz w:val="22"/>
          <w:szCs w:val="22"/>
        </w:rPr>
      </w:pPr>
      <w:r w:rsidRPr="00C83F21">
        <w:rPr>
          <w:rFonts w:asciiTheme="minorHAnsi" w:hAnsiTheme="minorHAnsi" w:cstheme="minorHAnsi"/>
          <w:sz w:val="22"/>
          <w:szCs w:val="22"/>
        </w:rPr>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256B1708" w14:textId="77777777" w:rsidR="00186186" w:rsidRPr="00C83F21" w:rsidRDefault="00186186" w:rsidP="0047476E">
      <w:pPr>
        <w:pStyle w:val="Akapitzlist"/>
        <w:numPr>
          <w:ilvl w:val="0"/>
          <w:numId w:val="11"/>
        </w:numPr>
        <w:autoSpaceDE w:val="0"/>
        <w:autoSpaceDN w:val="0"/>
        <w:adjustRightInd w:val="0"/>
        <w:ind w:left="709"/>
        <w:jc w:val="both"/>
        <w:rPr>
          <w:rFonts w:eastAsia="TimesNewRomanPSMT" w:cstheme="minorHAnsi"/>
          <w:lang w:eastAsia="pl-PL"/>
        </w:rPr>
      </w:pPr>
      <w:r w:rsidRPr="00C83F21">
        <w:rPr>
          <w:rFonts w:eastAsia="TimesNewRomanPSMT" w:cstheme="minorHAnsi"/>
          <w:lang w:eastAsia="pl-PL"/>
        </w:rPr>
        <w:t xml:space="preserve">konieczność wprowadzenia zmian będzie następstwem zmian wprowadzonych w umowach pomiędzy Zamawiającym a inną niż Wykonawcą stroną, w tym instytucjami nadzorującymi wdrażanie Programu Operacyjnego Cyfrowa Polska, w ramach którego realizowane jest Zamówienie, w szczególności w przypadku wydłużenia okresu realizacji projektu; </w:t>
      </w:r>
    </w:p>
    <w:p w14:paraId="185F5C49" w14:textId="77777777" w:rsidR="00186186" w:rsidRPr="00C83F21" w:rsidRDefault="00186186" w:rsidP="0047476E">
      <w:pPr>
        <w:pStyle w:val="Akapitzlist"/>
        <w:numPr>
          <w:ilvl w:val="0"/>
          <w:numId w:val="11"/>
        </w:numPr>
        <w:autoSpaceDE w:val="0"/>
        <w:autoSpaceDN w:val="0"/>
        <w:adjustRightInd w:val="0"/>
        <w:ind w:left="709"/>
        <w:jc w:val="both"/>
        <w:rPr>
          <w:rFonts w:eastAsia="TimesNewRomanPSMT" w:cstheme="minorHAnsi"/>
          <w:lang w:eastAsia="pl-PL"/>
        </w:rPr>
      </w:pPr>
      <w:r w:rsidRPr="00C83F21">
        <w:rPr>
          <w:rFonts w:eastAsia="TimesNewRomanPSMT" w:cstheme="minorHAnsi"/>
          <w:lang w:eastAsia="pl-PL"/>
        </w:rPr>
        <w:t xml:space="preserve">konieczność wprowadzenia zmian będzie następstwem zmian wytycznych dotyczących Programu Operacyjnego Cyfrowa Polska lub wytycznych i zaleceń Instytucji Zarządzającej lub Instytucji Pośredniczącej I </w:t>
      </w:r>
      <w:proofErr w:type="spellStart"/>
      <w:r w:rsidRPr="00C83F21">
        <w:rPr>
          <w:rFonts w:eastAsia="TimesNewRomanPSMT" w:cstheme="minorHAnsi"/>
          <w:lang w:eastAsia="pl-PL"/>
        </w:rPr>
        <w:t>i</w:t>
      </w:r>
      <w:proofErr w:type="spellEnd"/>
      <w:r w:rsidRPr="00C83F21">
        <w:rPr>
          <w:rFonts w:eastAsia="TimesNewRomanPSMT" w:cstheme="minorHAnsi"/>
          <w:lang w:eastAsia="pl-PL"/>
        </w:rPr>
        <w:t xml:space="preserve"> II stopnia, w szczególności w zakresie sprawozdawczości;</w:t>
      </w:r>
    </w:p>
    <w:p w14:paraId="23553FBE" w14:textId="5DDBC061" w:rsidR="00186186" w:rsidRPr="00C83F21" w:rsidRDefault="00186186" w:rsidP="0047476E">
      <w:pPr>
        <w:pStyle w:val="Akapitzlist"/>
        <w:numPr>
          <w:ilvl w:val="0"/>
          <w:numId w:val="11"/>
        </w:numPr>
        <w:tabs>
          <w:tab w:val="left" w:pos="567"/>
        </w:tabs>
        <w:autoSpaceDE w:val="0"/>
        <w:autoSpaceDN w:val="0"/>
        <w:adjustRightInd w:val="0"/>
        <w:ind w:left="426" w:hanging="142"/>
        <w:jc w:val="both"/>
        <w:rPr>
          <w:rFonts w:eastAsia="TimesNewRomanPSMT" w:cstheme="minorHAnsi"/>
          <w:lang w:eastAsia="pl-PL"/>
        </w:rPr>
      </w:pPr>
      <w:r w:rsidRPr="00C83F21">
        <w:rPr>
          <w:rFonts w:cstheme="minorHAnsi"/>
        </w:rPr>
        <w:t xml:space="preserve">      w przypadku zmiany harmonogramu realizacji projektu.</w:t>
      </w:r>
    </w:p>
    <w:p w14:paraId="5733855D" w14:textId="77777777" w:rsidR="00186186" w:rsidRPr="00C83F21" w:rsidRDefault="00186186" w:rsidP="0047476E">
      <w:pPr>
        <w:numPr>
          <w:ilvl w:val="0"/>
          <w:numId w:val="8"/>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Zmiana postanowień Umowy może nastąpić tylko za zgodą Stron wyrażoną na piśmie.</w:t>
      </w:r>
    </w:p>
    <w:p w14:paraId="6E902D6E" w14:textId="205C570D" w:rsidR="00186186" w:rsidRPr="00C83F21" w:rsidRDefault="00186186" w:rsidP="0047476E">
      <w:pPr>
        <w:numPr>
          <w:ilvl w:val="0"/>
          <w:numId w:val="8"/>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Zamawiający dopuszcza możliwość zmian postanowień Umowy w innych, niż określone w ust. 1</w:t>
      </w:r>
      <w:r w:rsidR="00B8064C">
        <w:rPr>
          <w:rFonts w:asciiTheme="minorHAnsi" w:hAnsiTheme="minorHAnsi" w:cstheme="minorHAnsi"/>
          <w:sz w:val="22"/>
          <w:szCs w:val="22"/>
        </w:rPr>
        <w:t> </w:t>
      </w:r>
      <w:r w:rsidRPr="00C83F21">
        <w:rPr>
          <w:rFonts w:asciiTheme="minorHAnsi" w:hAnsiTheme="minorHAnsi" w:cstheme="minorHAnsi"/>
          <w:sz w:val="22"/>
          <w:szCs w:val="22"/>
        </w:rPr>
        <w:t xml:space="preserve">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w:t>
      </w:r>
      <w:r w:rsidRPr="00C83F21">
        <w:rPr>
          <w:rFonts w:asciiTheme="minorHAnsi" w:hAnsiTheme="minorHAnsi" w:cstheme="minorHAnsi"/>
          <w:sz w:val="22"/>
          <w:szCs w:val="22"/>
        </w:rPr>
        <w:lastRenderedPageBreak/>
        <w:t>miałoby wpływu na zmianę kręgu podmiotów, które ubiegają się o to zamówienie lub doprowadziłoby do wyboru innej oferty niż pierwotnie.</w:t>
      </w:r>
    </w:p>
    <w:p w14:paraId="2C2BBD56" w14:textId="77777777" w:rsidR="00186186" w:rsidRPr="00C83F21" w:rsidRDefault="00186186" w:rsidP="0047476E">
      <w:pPr>
        <w:numPr>
          <w:ilvl w:val="0"/>
          <w:numId w:val="8"/>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Ustala się, iż nie stanowi istotnej zmiany Umowy w szczególności:</w:t>
      </w:r>
    </w:p>
    <w:p w14:paraId="250B6722" w14:textId="77777777" w:rsidR="00186186" w:rsidRPr="00C83F21" w:rsidRDefault="00186186" w:rsidP="0047476E">
      <w:pPr>
        <w:numPr>
          <w:ilvl w:val="0"/>
          <w:numId w:val="10"/>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zmiana nr rachunku bankowego Wykonawcy,</w:t>
      </w:r>
    </w:p>
    <w:p w14:paraId="4180437E" w14:textId="77777777" w:rsidR="00186186" w:rsidRPr="00C83F21" w:rsidRDefault="00186186" w:rsidP="0047476E">
      <w:pPr>
        <w:numPr>
          <w:ilvl w:val="0"/>
          <w:numId w:val="10"/>
        </w:numPr>
        <w:spacing w:line="276" w:lineRule="auto"/>
        <w:jc w:val="both"/>
        <w:rPr>
          <w:rFonts w:asciiTheme="minorHAnsi" w:hAnsiTheme="minorHAnsi" w:cstheme="minorHAnsi"/>
          <w:sz w:val="22"/>
          <w:szCs w:val="22"/>
        </w:rPr>
      </w:pPr>
      <w:r w:rsidRPr="00C83F21">
        <w:rPr>
          <w:rFonts w:asciiTheme="minorHAnsi" w:hAnsiTheme="minorHAnsi" w:cstheme="minorHAnsi"/>
          <w:sz w:val="22"/>
          <w:szCs w:val="22"/>
        </w:rPr>
        <w:t>zmiana danych teleadresowych zawartych w ofercie i Umowie.</w:t>
      </w:r>
    </w:p>
    <w:p w14:paraId="429A691C" w14:textId="1AE9D002" w:rsidR="007003F6" w:rsidRPr="007003F6" w:rsidRDefault="007003F6" w:rsidP="007003F6">
      <w:pPr>
        <w:numPr>
          <w:ilvl w:val="0"/>
          <w:numId w:val="8"/>
        </w:numPr>
        <w:autoSpaceDE w:val="0"/>
        <w:autoSpaceDN w:val="0"/>
        <w:adjustRightInd w:val="0"/>
        <w:spacing w:before="120" w:after="120" w:line="276" w:lineRule="auto"/>
        <w:jc w:val="both"/>
        <w:rPr>
          <w:rFonts w:asciiTheme="minorHAnsi" w:hAnsiTheme="minorHAnsi" w:cstheme="minorHAnsi"/>
          <w:sz w:val="22"/>
          <w:szCs w:val="22"/>
        </w:rPr>
      </w:pPr>
      <w:r w:rsidRPr="007003F6">
        <w:rPr>
          <w:rFonts w:asciiTheme="minorHAnsi" w:hAnsiTheme="minorHAnsi" w:cstheme="minorHAnsi"/>
          <w:sz w:val="22"/>
          <w:szCs w:val="22"/>
        </w:rPr>
        <w:t>Umowa może ulec zmianie w przypadku zaistnienia okoliczności związanych z wystąpieniem COVID-19, które wpływają lub mogą wpłynąć na należyte wykonanie umowy, na warunkach i</w:t>
      </w:r>
      <w:r w:rsidR="00B8064C">
        <w:rPr>
          <w:rFonts w:asciiTheme="minorHAnsi" w:hAnsiTheme="minorHAnsi" w:cstheme="minorHAnsi"/>
          <w:sz w:val="22"/>
          <w:szCs w:val="22"/>
        </w:rPr>
        <w:t> </w:t>
      </w:r>
      <w:r w:rsidRPr="007003F6">
        <w:rPr>
          <w:rFonts w:asciiTheme="minorHAnsi" w:hAnsiTheme="minorHAnsi" w:cstheme="minorHAnsi"/>
          <w:sz w:val="22"/>
          <w:szCs w:val="22"/>
        </w:rPr>
        <w:t>w</w:t>
      </w:r>
      <w:r w:rsidR="00B8064C">
        <w:rPr>
          <w:rFonts w:asciiTheme="minorHAnsi" w:hAnsiTheme="minorHAnsi" w:cstheme="minorHAnsi"/>
          <w:sz w:val="22"/>
          <w:szCs w:val="22"/>
        </w:rPr>
        <w:t> </w:t>
      </w:r>
      <w:r w:rsidRPr="007003F6">
        <w:rPr>
          <w:rFonts w:asciiTheme="minorHAnsi" w:hAnsiTheme="minorHAnsi" w:cstheme="minorHAnsi"/>
          <w:sz w:val="22"/>
          <w:szCs w:val="22"/>
        </w:rPr>
        <w:t>zakresie zgodnym z art.15r ustawy z dnia 2 marca 2020 r. o szczególnych rozwiązaniach związanych z zapobieganiem, przeciwdziałaniem i zwalczaniem COVID-19, innych chorób zakaźnych oraz wywołanych nimi sytuacji kryzysowych (Dz.U. z 2021 r, poz. 2095, z późn. zm.).</w:t>
      </w:r>
    </w:p>
    <w:p w14:paraId="41029495" w14:textId="561EE37D" w:rsidR="0007463D" w:rsidRPr="00C83F21" w:rsidRDefault="0007463D" w:rsidP="0007463D">
      <w:pPr>
        <w:autoSpaceDE w:val="0"/>
        <w:autoSpaceDN w:val="0"/>
        <w:adjustRightInd w:val="0"/>
        <w:jc w:val="both"/>
        <w:rPr>
          <w:rFonts w:asciiTheme="minorHAnsi" w:eastAsia="TimesNewRomanPSMT" w:hAnsiTheme="minorHAnsi" w:cstheme="minorHAnsi"/>
          <w:sz w:val="22"/>
          <w:szCs w:val="22"/>
          <w:lang w:val="pl-PL" w:eastAsia="pl-PL"/>
        </w:rPr>
      </w:pPr>
    </w:p>
    <w:p w14:paraId="1A80ED5D" w14:textId="77777777" w:rsidR="00E4369B" w:rsidRPr="00C83F21" w:rsidRDefault="00E4369B" w:rsidP="00E4369B">
      <w:pPr>
        <w:autoSpaceDE w:val="0"/>
        <w:autoSpaceDN w:val="0"/>
        <w:adjustRightInd w:val="0"/>
        <w:ind w:left="349"/>
        <w:jc w:val="both"/>
        <w:rPr>
          <w:rFonts w:asciiTheme="minorHAnsi" w:eastAsia="TimesNewRomanPSMT" w:hAnsiTheme="minorHAnsi" w:cstheme="minorHAnsi"/>
          <w:sz w:val="22"/>
          <w:szCs w:val="22"/>
          <w:lang w:eastAsia="pl-PL"/>
        </w:rPr>
      </w:pPr>
    </w:p>
    <w:p w14:paraId="4EBB0FAC" w14:textId="7FFF1FFB" w:rsidR="00EF58BB" w:rsidRPr="00C83F21" w:rsidRDefault="00EF58BB">
      <w:pPr>
        <w:pStyle w:val="Bezodstpw"/>
        <w:jc w:val="center"/>
        <w:rPr>
          <w:rFonts w:asciiTheme="minorHAnsi" w:hAnsiTheme="minorHAnsi" w:cstheme="minorHAnsi"/>
          <w:b/>
        </w:rPr>
      </w:pPr>
      <w:r w:rsidRPr="00C83F21">
        <w:rPr>
          <w:rFonts w:asciiTheme="minorHAnsi" w:hAnsiTheme="minorHAnsi" w:cstheme="minorHAnsi"/>
          <w:b/>
        </w:rPr>
        <w:t xml:space="preserve">§ </w:t>
      </w:r>
      <w:del w:id="20" w:author="Tomasz Zakrzewski" w:date="2021-12-06T15:39:00Z">
        <w:r w:rsidR="00C83F21" w:rsidRPr="00C83F21" w:rsidDel="00B8064C">
          <w:rPr>
            <w:rFonts w:asciiTheme="minorHAnsi" w:hAnsiTheme="minorHAnsi" w:cstheme="minorHAnsi"/>
            <w:b/>
          </w:rPr>
          <w:delText>15</w:delText>
        </w:r>
        <w:r w:rsidR="008E6B1B" w:rsidRPr="00C83F21" w:rsidDel="00B8064C">
          <w:rPr>
            <w:rFonts w:asciiTheme="minorHAnsi" w:hAnsiTheme="minorHAnsi" w:cstheme="minorHAnsi"/>
            <w:b/>
          </w:rPr>
          <w:delText xml:space="preserve"> </w:delText>
        </w:r>
      </w:del>
      <w:ins w:id="21" w:author="Tomasz Zakrzewski" w:date="2021-12-06T15:39:00Z">
        <w:r w:rsidR="00B8064C" w:rsidRPr="00C83F21">
          <w:rPr>
            <w:rFonts w:asciiTheme="minorHAnsi" w:hAnsiTheme="minorHAnsi" w:cstheme="minorHAnsi"/>
            <w:b/>
          </w:rPr>
          <w:t>1</w:t>
        </w:r>
        <w:r w:rsidR="00B8064C">
          <w:rPr>
            <w:rFonts w:asciiTheme="minorHAnsi" w:hAnsiTheme="minorHAnsi" w:cstheme="minorHAnsi"/>
            <w:b/>
          </w:rPr>
          <w:t>4</w:t>
        </w:r>
        <w:r w:rsidR="00B8064C" w:rsidRPr="00C83F21">
          <w:rPr>
            <w:rFonts w:asciiTheme="minorHAnsi" w:hAnsiTheme="minorHAnsi" w:cstheme="minorHAnsi"/>
            <w:b/>
          </w:rPr>
          <w:t xml:space="preserve"> </w:t>
        </w:r>
      </w:ins>
      <w:r w:rsidRPr="00C83F21">
        <w:rPr>
          <w:rFonts w:asciiTheme="minorHAnsi" w:hAnsiTheme="minorHAnsi" w:cstheme="minorHAnsi"/>
          <w:b/>
        </w:rPr>
        <w:t>[Osoby uprawnione do wzajemnych kontaktów]</w:t>
      </w:r>
    </w:p>
    <w:p w14:paraId="795518B7" w14:textId="2A5A5511" w:rsidR="00EF58BB" w:rsidRPr="00C83F21" w:rsidRDefault="00EF58BB" w:rsidP="0047476E">
      <w:pPr>
        <w:pStyle w:val="Bezodstpw"/>
        <w:numPr>
          <w:ilvl w:val="1"/>
          <w:numId w:val="6"/>
        </w:numPr>
        <w:jc w:val="both"/>
        <w:rPr>
          <w:rFonts w:asciiTheme="minorHAnsi" w:hAnsiTheme="minorHAnsi" w:cstheme="minorHAnsi"/>
        </w:rPr>
      </w:pPr>
      <w:r w:rsidRPr="00C83F21">
        <w:rPr>
          <w:rFonts w:asciiTheme="minorHAnsi" w:hAnsiTheme="minorHAnsi" w:cstheme="minorHAnsi"/>
        </w:rPr>
        <w:t>S</w:t>
      </w:r>
      <w:r w:rsidR="0036064E" w:rsidRPr="00C83F21">
        <w:rPr>
          <w:rFonts w:asciiTheme="minorHAnsi" w:hAnsiTheme="minorHAnsi" w:cstheme="minorHAnsi"/>
        </w:rPr>
        <w:t>trony</w:t>
      </w:r>
      <w:r w:rsidRPr="00C83F21">
        <w:rPr>
          <w:rFonts w:asciiTheme="minorHAnsi" w:hAnsiTheme="minorHAnsi" w:cstheme="minorHAnsi"/>
        </w:rPr>
        <w:t xml:space="preserve"> postanawiają, że obok innych osób dysponujących stosownymi pełnomocnictwami, osobami upoważnionymi do składania oświadczeń związanych z realizacją Umowy, w tym podpisaniem protokołu odbiorczego, określonego w § </w:t>
      </w:r>
      <w:r w:rsidR="00684731" w:rsidRPr="00C83F21">
        <w:rPr>
          <w:rFonts w:asciiTheme="minorHAnsi" w:hAnsiTheme="minorHAnsi" w:cstheme="minorHAnsi"/>
        </w:rPr>
        <w:t>3 pkt 7</w:t>
      </w:r>
      <w:r w:rsidR="008E6B1B" w:rsidRPr="00C83F21">
        <w:rPr>
          <w:rFonts w:asciiTheme="minorHAnsi" w:hAnsiTheme="minorHAnsi" w:cstheme="minorHAnsi"/>
        </w:rPr>
        <w:t xml:space="preserve"> </w:t>
      </w:r>
      <w:r w:rsidRPr="00C83F21">
        <w:rPr>
          <w:rFonts w:asciiTheme="minorHAnsi" w:hAnsiTheme="minorHAnsi" w:cstheme="minorHAnsi"/>
        </w:rPr>
        <w:t>Umowy są:</w:t>
      </w:r>
    </w:p>
    <w:p w14:paraId="50A21F83" w14:textId="2E5A19C0" w:rsidR="00EF58BB" w:rsidRPr="00C83F21" w:rsidRDefault="00EF58BB" w:rsidP="0047476E">
      <w:pPr>
        <w:pStyle w:val="Bezodstpw"/>
        <w:numPr>
          <w:ilvl w:val="2"/>
          <w:numId w:val="6"/>
        </w:numPr>
        <w:ind w:left="851" w:hanging="425"/>
        <w:jc w:val="both"/>
        <w:rPr>
          <w:rFonts w:asciiTheme="minorHAnsi" w:hAnsiTheme="minorHAnsi" w:cstheme="minorHAnsi"/>
        </w:rPr>
      </w:pPr>
      <w:r w:rsidRPr="00C83F21">
        <w:rPr>
          <w:rFonts w:asciiTheme="minorHAnsi" w:hAnsiTheme="minorHAnsi" w:cstheme="minorHAnsi"/>
        </w:rPr>
        <w:t>ze strony Z</w:t>
      </w:r>
      <w:r w:rsidR="0036064E" w:rsidRPr="00C83F21">
        <w:rPr>
          <w:rFonts w:asciiTheme="minorHAnsi" w:hAnsiTheme="minorHAnsi" w:cstheme="minorHAnsi"/>
        </w:rPr>
        <w:t>amawiającego</w:t>
      </w:r>
      <w:r w:rsidRPr="00C83F21">
        <w:rPr>
          <w:rFonts w:asciiTheme="minorHAnsi" w:hAnsiTheme="minorHAnsi" w:cstheme="minorHAnsi"/>
        </w:rPr>
        <w:t>:</w:t>
      </w:r>
    </w:p>
    <w:p w14:paraId="3391C940" w14:textId="77777777" w:rsidR="00E4369B" w:rsidRPr="00C83F21" w:rsidRDefault="00E4369B" w:rsidP="00E4369B">
      <w:pPr>
        <w:pStyle w:val="Bezodstpw"/>
        <w:ind w:left="435"/>
        <w:jc w:val="both"/>
        <w:rPr>
          <w:rFonts w:asciiTheme="minorHAnsi" w:hAnsiTheme="minorHAnsi" w:cstheme="minorHAnsi"/>
          <w:bCs/>
          <w:lang w:val="en-US"/>
        </w:rPr>
      </w:pPr>
      <w:r w:rsidRPr="00C83F21">
        <w:rPr>
          <w:rFonts w:asciiTheme="minorHAnsi" w:hAnsiTheme="minorHAnsi" w:cstheme="minorHAnsi"/>
          <w:bCs/>
          <w:lang w:val="en-US"/>
        </w:rPr>
        <w:t>……………………………………………………</w:t>
      </w:r>
    </w:p>
    <w:p w14:paraId="519AA0E2" w14:textId="77777777" w:rsidR="00E4369B" w:rsidRPr="00C83F21" w:rsidRDefault="00E4369B" w:rsidP="00E4369B">
      <w:pPr>
        <w:pStyle w:val="Bezodstpw"/>
        <w:jc w:val="both"/>
        <w:rPr>
          <w:rFonts w:asciiTheme="minorHAnsi" w:hAnsiTheme="minorHAnsi" w:cstheme="minorHAnsi"/>
        </w:rPr>
      </w:pPr>
    </w:p>
    <w:p w14:paraId="6AD4C28F" w14:textId="77777777" w:rsidR="00EF58BB" w:rsidRPr="00C83F21" w:rsidRDefault="00EF58BB" w:rsidP="0047476E">
      <w:pPr>
        <w:pStyle w:val="Bezodstpw"/>
        <w:numPr>
          <w:ilvl w:val="2"/>
          <w:numId w:val="6"/>
        </w:numPr>
        <w:ind w:left="851" w:hanging="425"/>
        <w:jc w:val="both"/>
        <w:rPr>
          <w:rFonts w:asciiTheme="minorHAnsi" w:hAnsiTheme="minorHAnsi" w:cstheme="minorHAnsi"/>
          <w:bCs/>
        </w:rPr>
      </w:pPr>
      <w:r w:rsidRPr="00C83F21">
        <w:rPr>
          <w:rFonts w:asciiTheme="minorHAnsi" w:hAnsiTheme="minorHAnsi" w:cstheme="minorHAnsi"/>
        </w:rPr>
        <w:t xml:space="preserve">ze strony </w:t>
      </w:r>
      <w:r w:rsidR="0036064E" w:rsidRPr="00C83F21">
        <w:rPr>
          <w:rFonts w:asciiTheme="minorHAnsi" w:hAnsiTheme="minorHAnsi" w:cstheme="minorHAnsi"/>
        </w:rPr>
        <w:t>Wykonawcy</w:t>
      </w:r>
      <w:r w:rsidRPr="00C83F21">
        <w:rPr>
          <w:rFonts w:asciiTheme="minorHAnsi" w:hAnsiTheme="minorHAnsi" w:cstheme="minorHAnsi"/>
        </w:rPr>
        <w:t>:</w:t>
      </w:r>
    </w:p>
    <w:p w14:paraId="7F38E0F4" w14:textId="77777777" w:rsidR="00EF58BB" w:rsidRPr="00C83F21" w:rsidRDefault="004E745A">
      <w:pPr>
        <w:pStyle w:val="Bezodstpw"/>
        <w:ind w:left="851" w:hanging="425"/>
        <w:jc w:val="both"/>
        <w:rPr>
          <w:rFonts w:asciiTheme="minorHAnsi" w:hAnsiTheme="minorHAnsi" w:cstheme="minorHAnsi"/>
          <w:bCs/>
          <w:lang w:val="en-US"/>
        </w:rPr>
      </w:pPr>
      <w:r w:rsidRPr="00C83F21">
        <w:rPr>
          <w:rFonts w:asciiTheme="minorHAnsi" w:hAnsiTheme="minorHAnsi" w:cstheme="minorHAnsi"/>
          <w:bCs/>
          <w:lang w:val="en-US"/>
        </w:rPr>
        <w:t>…………………………</w:t>
      </w:r>
      <w:r w:rsidR="00A5057D" w:rsidRPr="00C83F21">
        <w:rPr>
          <w:rFonts w:asciiTheme="minorHAnsi" w:hAnsiTheme="minorHAnsi" w:cstheme="minorHAnsi"/>
          <w:bCs/>
          <w:lang w:val="en-US"/>
        </w:rPr>
        <w:t>…………………………</w:t>
      </w:r>
    </w:p>
    <w:p w14:paraId="441AFE55" w14:textId="77777777" w:rsidR="00EF58BB" w:rsidRPr="00C83F21" w:rsidRDefault="00EF58BB" w:rsidP="0047476E">
      <w:pPr>
        <w:pStyle w:val="Bezodstpw"/>
        <w:numPr>
          <w:ilvl w:val="1"/>
          <w:numId w:val="6"/>
        </w:numPr>
        <w:jc w:val="both"/>
        <w:rPr>
          <w:rFonts w:asciiTheme="minorHAnsi" w:hAnsiTheme="minorHAnsi" w:cstheme="minorHAnsi"/>
        </w:rPr>
      </w:pPr>
      <w:r w:rsidRPr="00C83F21">
        <w:rPr>
          <w:rFonts w:asciiTheme="minorHAnsi" w:hAnsiTheme="minorHAnsi" w:cstheme="minorHAnsi"/>
        </w:rPr>
        <w:t xml:space="preserve">Każda ze </w:t>
      </w:r>
      <w:r w:rsidR="0036064E" w:rsidRPr="00C83F21">
        <w:rPr>
          <w:rFonts w:asciiTheme="minorHAnsi" w:hAnsiTheme="minorHAnsi" w:cstheme="minorHAnsi"/>
        </w:rPr>
        <w:t>Stron</w:t>
      </w:r>
      <w:r w:rsidRPr="00C83F21">
        <w:rPr>
          <w:rFonts w:asciiTheme="minorHAnsi" w:hAnsiTheme="minorHAnsi" w:cstheme="minorHAnsi"/>
        </w:rPr>
        <w:t xml:space="preserve"> może dokonać zmian reprezentujących jej osób, o których mowa w ust. 1. Zmiana następuje na podstawie pisemnego zawiadomienia drugiej S</w:t>
      </w:r>
      <w:r w:rsidR="0036064E" w:rsidRPr="00C83F21">
        <w:rPr>
          <w:rFonts w:asciiTheme="minorHAnsi" w:hAnsiTheme="minorHAnsi" w:cstheme="minorHAnsi"/>
        </w:rPr>
        <w:t>trony</w:t>
      </w:r>
      <w:r w:rsidRPr="00C83F21">
        <w:rPr>
          <w:rFonts w:asciiTheme="minorHAnsi" w:hAnsiTheme="minorHAnsi" w:cstheme="minorHAnsi"/>
        </w:rPr>
        <w:t>, pod rygorem nieważności i nie stanowi zmiany Umowy.</w:t>
      </w:r>
    </w:p>
    <w:p w14:paraId="5A9BC8F0" w14:textId="77777777" w:rsidR="004501B2" w:rsidRPr="00C83F21" w:rsidRDefault="004501B2">
      <w:pPr>
        <w:pStyle w:val="Bezodstpw"/>
        <w:ind w:left="435"/>
        <w:jc w:val="both"/>
        <w:rPr>
          <w:rFonts w:asciiTheme="minorHAnsi" w:hAnsiTheme="minorHAnsi" w:cstheme="minorHAnsi"/>
        </w:rPr>
      </w:pPr>
    </w:p>
    <w:p w14:paraId="257872A9" w14:textId="256F5BDC" w:rsidR="00EF58BB" w:rsidRPr="00C83F21" w:rsidRDefault="00EF58BB">
      <w:pPr>
        <w:pStyle w:val="Bezodstpw"/>
        <w:keepNext/>
        <w:keepLines/>
        <w:jc w:val="center"/>
        <w:rPr>
          <w:rFonts w:asciiTheme="minorHAnsi" w:hAnsiTheme="minorHAnsi" w:cstheme="minorHAnsi"/>
          <w:b/>
        </w:rPr>
      </w:pPr>
      <w:r w:rsidRPr="00C83F21">
        <w:rPr>
          <w:rFonts w:asciiTheme="minorHAnsi" w:hAnsiTheme="minorHAnsi" w:cstheme="minorHAnsi"/>
          <w:b/>
        </w:rPr>
        <w:t xml:space="preserve">§ </w:t>
      </w:r>
      <w:del w:id="22" w:author="Tomasz Zakrzewski" w:date="2021-12-06T15:39:00Z">
        <w:r w:rsidR="00C83F21" w:rsidRPr="00C83F21" w:rsidDel="00B8064C">
          <w:rPr>
            <w:rFonts w:asciiTheme="minorHAnsi" w:hAnsiTheme="minorHAnsi" w:cstheme="minorHAnsi"/>
            <w:b/>
          </w:rPr>
          <w:delText>16</w:delText>
        </w:r>
        <w:r w:rsidR="008E6B1B" w:rsidRPr="00C83F21" w:rsidDel="00B8064C">
          <w:rPr>
            <w:rFonts w:asciiTheme="minorHAnsi" w:hAnsiTheme="minorHAnsi" w:cstheme="minorHAnsi"/>
            <w:b/>
          </w:rPr>
          <w:delText xml:space="preserve"> </w:delText>
        </w:r>
      </w:del>
      <w:ins w:id="23" w:author="Tomasz Zakrzewski" w:date="2021-12-06T15:39:00Z">
        <w:r w:rsidR="00B8064C" w:rsidRPr="00C83F21">
          <w:rPr>
            <w:rFonts w:asciiTheme="minorHAnsi" w:hAnsiTheme="minorHAnsi" w:cstheme="minorHAnsi"/>
            <w:b/>
          </w:rPr>
          <w:t>1</w:t>
        </w:r>
        <w:r w:rsidR="00B8064C">
          <w:rPr>
            <w:rFonts w:asciiTheme="minorHAnsi" w:hAnsiTheme="minorHAnsi" w:cstheme="minorHAnsi"/>
            <w:b/>
          </w:rPr>
          <w:t>5</w:t>
        </w:r>
        <w:r w:rsidR="00B8064C" w:rsidRPr="00C83F21">
          <w:rPr>
            <w:rFonts w:asciiTheme="minorHAnsi" w:hAnsiTheme="minorHAnsi" w:cstheme="minorHAnsi"/>
            <w:b/>
          </w:rPr>
          <w:t xml:space="preserve"> </w:t>
        </w:r>
      </w:ins>
      <w:r w:rsidRPr="00C83F21">
        <w:rPr>
          <w:rFonts w:asciiTheme="minorHAnsi" w:hAnsiTheme="minorHAnsi" w:cstheme="minorHAnsi"/>
          <w:b/>
        </w:rPr>
        <w:t>[Postanowienia końcowe]</w:t>
      </w:r>
    </w:p>
    <w:p w14:paraId="0C48A23E" w14:textId="77777777" w:rsidR="00291AD1" w:rsidRPr="00C83F21" w:rsidRDefault="00291AD1" w:rsidP="0047476E">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Przeniesienie praw lub obowiązków wynikających z Umowy bez zgody drugiej Strony Umowy jest wyłączone.</w:t>
      </w:r>
    </w:p>
    <w:p w14:paraId="5984D9B9" w14:textId="1017950A" w:rsidR="00291AD1" w:rsidRPr="00C83F21" w:rsidRDefault="00291AD1" w:rsidP="0047476E">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Wszelkie spory dotyczące Umowy, jakie powstaną będą rozwiązywane w sposób polubowny, a</w:t>
      </w:r>
      <w:r w:rsidR="00B8064C">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w</w:t>
      </w:r>
      <w:r w:rsidR="00B8064C">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 xml:space="preserve">przypadku niemożności osiągnięcia kompromisu, spory te będą rozstrzygane przez sąd powszechny właściwy dla siedziby Zamawiającego. </w:t>
      </w:r>
    </w:p>
    <w:p w14:paraId="58A166B2" w14:textId="4E25094D" w:rsidR="00291AD1" w:rsidRPr="00C83F21" w:rsidRDefault="00291AD1" w:rsidP="0047476E">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W zakresie nie uregulowanym niniejszą Umową mają zastosowanie przepisy prawa polskiego, w</w:t>
      </w:r>
      <w:r w:rsidR="00B8064C">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 xml:space="preserve">szczególności Kodeksu cywilnego oraz ustawy </w:t>
      </w:r>
      <w:proofErr w:type="spellStart"/>
      <w:r w:rsidRPr="00C83F21">
        <w:rPr>
          <w:rFonts w:asciiTheme="minorHAnsi" w:eastAsia="Calibri" w:hAnsiTheme="minorHAnsi" w:cstheme="minorHAnsi"/>
          <w:sz w:val="22"/>
          <w:szCs w:val="22"/>
          <w:lang w:val="pl-PL" w:eastAsia="pl-PL"/>
        </w:rPr>
        <w:t>Pzp</w:t>
      </w:r>
      <w:proofErr w:type="spellEnd"/>
      <w:r w:rsidRPr="00C83F21">
        <w:rPr>
          <w:rFonts w:asciiTheme="minorHAnsi" w:eastAsia="Calibri" w:hAnsiTheme="minorHAnsi" w:cstheme="minorHAnsi"/>
          <w:sz w:val="22"/>
          <w:szCs w:val="22"/>
          <w:lang w:val="pl-PL" w:eastAsia="pl-PL"/>
        </w:rPr>
        <w:t>.</w:t>
      </w:r>
    </w:p>
    <w:p w14:paraId="42EDA85C" w14:textId="77777777" w:rsidR="00291AD1" w:rsidRPr="00C83F21" w:rsidRDefault="00291AD1" w:rsidP="0047476E">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Umowę sporządzono w dwóch jednobrzmiących egzemplarzach, po jednym dla każdej ze Stron</w:t>
      </w:r>
    </w:p>
    <w:p w14:paraId="3260A844" w14:textId="77777777" w:rsidR="00291AD1" w:rsidRPr="00C83F21" w:rsidRDefault="00291AD1" w:rsidP="0047476E">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Umowę sporządzono w formie elektronicznej, podpisaną przez upoważnionych przedstawicieli kwalifikowanym podpisem elektronicznym.</w:t>
      </w:r>
      <w:r w:rsidRPr="00C83F21">
        <w:rPr>
          <w:rFonts w:asciiTheme="minorHAnsi" w:eastAsia="Calibri" w:hAnsiTheme="minorHAnsi" w:cstheme="minorHAnsi"/>
          <w:i/>
          <w:sz w:val="22"/>
          <w:szCs w:val="22"/>
          <w:vertAlign w:val="superscript"/>
          <w:lang w:val="pl-PL" w:eastAsia="pl-PL"/>
        </w:rPr>
        <w:footnoteReference w:id="2"/>
      </w:r>
    </w:p>
    <w:p w14:paraId="4124002F" w14:textId="77777777" w:rsidR="00291AD1" w:rsidRPr="00C83F21" w:rsidRDefault="00291AD1" w:rsidP="0047476E">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W przypadku umowy zawieranej w formie elektronicznej, za datę zawarcia uznaje się datę złożenia ostatniego podpisu, zgodnie z art. 78</w:t>
      </w:r>
      <w:r w:rsidRPr="00C83F21">
        <w:rPr>
          <w:rFonts w:asciiTheme="minorHAnsi" w:eastAsia="Calibri" w:hAnsiTheme="minorHAnsi" w:cstheme="minorHAnsi"/>
          <w:i/>
          <w:sz w:val="22"/>
          <w:szCs w:val="22"/>
          <w:vertAlign w:val="superscript"/>
          <w:lang w:val="pl-PL" w:eastAsia="pl-PL"/>
        </w:rPr>
        <w:t>1</w:t>
      </w:r>
      <w:r w:rsidRPr="00C83F21">
        <w:rPr>
          <w:rFonts w:asciiTheme="minorHAnsi" w:eastAsia="Calibri" w:hAnsiTheme="minorHAnsi" w:cstheme="minorHAnsi"/>
          <w:i/>
          <w:sz w:val="22"/>
          <w:szCs w:val="22"/>
          <w:lang w:val="pl-PL" w:eastAsia="pl-PL"/>
        </w:rPr>
        <w:t xml:space="preserve"> § 1 </w:t>
      </w:r>
      <w:proofErr w:type="spellStart"/>
      <w:r w:rsidRPr="00C83F21">
        <w:rPr>
          <w:rFonts w:asciiTheme="minorHAnsi" w:eastAsia="Calibri" w:hAnsiTheme="minorHAnsi" w:cstheme="minorHAnsi"/>
          <w:i/>
          <w:sz w:val="22"/>
          <w:szCs w:val="22"/>
          <w:lang w:val="pl-PL" w:eastAsia="pl-PL"/>
        </w:rPr>
        <w:t>kc</w:t>
      </w:r>
      <w:proofErr w:type="spellEnd"/>
      <w:r w:rsidRPr="00C83F21">
        <w:rPr>
          <w:rFonts w:asciiTheme="minorHAnsi" w:eastAsia="Calibri" w:hAnsiTheme="minorHAnsi" w:cstheme="minorHAnsi"/>
          <w:i/>
          <w:sz w:val="22"/>
          <w:szCs w:val="22"/>
          <w:lang w:val="pl-PL" w:eastAsia="pl-PL"/>
        </w:rPr>
        <w:t>.</w:t>
      </w:r>
    </w:p>
    <w:p w14:paraId="7346A970" w14:textId="77777777" w:rsidR="00B8064C" w:rsidRDefault="00B8064C" w:rsidP="00316868">
      <w:pPr>
        <w:pStyle w:val="Bezodstpw"/>
        <w:jc w:val="center"/>
        <w:rPr>
          <w:rFonts w:asciiTheme="minorHAnsi" w:hAnsiTheme="minorHAnsi" w:cstheme="minorHAnsi"/>
          <w:bCs/>
        </w:rPr>
      </w:pPr>
    </w:p>
    <w:p w14:paraId="11052720" w14:textId="77777777" w:rsidR="00B8064C" w:rsidRDefault="00B8064C" w:rsidP="00316868">
      <w:pPr>
        <w:pStyle w:val="Bezodstpw"/>
        <w:jc w:val="center"/>
        <w:rPr>
          <w:rFonts w:asciiTheme="minorHAnsi" w:hAnsiTheme="minorHAnsi" w:cstheme="minorHAnsi"/>
          <w:bCs/>
        </w:rPr>
      </w:pPr>
    </w:p>
    <w:p w14:paraId="2242B950" w14:textId="6C3A3B63" w:rsidR="005B2FD0" w:rsidRPr="00C83F21" w:rsidRDefault="00316868" w:rsidP="00316868">
      <w:pPr>
        <w:pStyle w:val="Bezodstpw"/>
        <w:jc w:val="center"/>
        <w:rPr>
          <w:rFonts w:asciiTheme="minorHAnsi" w:hAnsiTheme="minorHAnsi" w:cstheme="minorHAnsi"/>
          <w:bCs/>
        </w:rPr>
      </w:pPr>
      <w:r w:rsidRPr="00C83F21">
        <w:rPr>
          <w:rFonts w:asciiTheme="minorHAnsi" w:hAnsiTheme="minorHAnsi" w:cstheme="minorHAnsi"/>
          <w:bCs/>
        </w:rPr>
        <w:t>Zamawiający</w:t>
      </w:r>
      <w:r w:rsidRPr="00C83F21">
        <w:rPr>
          <w:rFonts w:asciiTheme="minorHAnsi" w:hAnsiTheme="minorHAnsi" w:cstheme="minorHAnsi"/>
          <w:bCs/>
          <w:lang w:val="pt-PT"/>
        </w:rPr>
        <w:t xml:space="preserve">                                                                                               Wykonawca</w:t>
      </w:r>
    </w:p>
    <w:p w14:paraId="152BFE39" w14:textId="0031F85C" w:rsidR="00787BDE" w:rsidRPr="00C83F21" w:rsidRDefault="00787BDE">
      <w:pPr>
        <w:jc w:val="both"/>
        <w:rPr>
          <w:rFonts w:asciiTheme="minorHAnsi" w:hAnsiTheme="minorHAnsi" w:cstheme="minorHAnsi"/>
          <w:sz w:val="22"/>
          <w:szCs w:val="22"/>
        </w:rPr>
      </w:pPr>
    </w:p>
    <w:p w14:paraId="53C483E2" w14:textId="77777777" w:rsidR="00787BDE" w:rsidRPr="00C83F21" w:rsidRDefault="00787BDE">
      <w:pPr>
        <w:jc w:val="both"/>
        <w:rPr>
          <w:rFonts w:asciiTheme="minorHAnsi" w:hAnsiTheme="minorHAnsi" w:cstheme="minorHAnsi"/>
          <w:sz w:val="22"/>
          <w:szCs w:val="22"/>
          <w:lang w:val="pl-PL"/>
        </w:rPr>
      </w:pPr>
      <w:r w:rsidRPr="00C83F21">
        <w:rPr>
          <w:rFonts w:asciiTheme="minorHAnsi" w:hAnsiTheme="minorHAnsi" w:cstheme="minorHAnsi"/>
          <w:b/>
          <w:sz w:val="22"/>
          <w:szCs w:val="22"/>
          <w:lang w:val="pl-PL"/>
        </w:rPr>
        <w:t xml:space="preserve">Załączniki: </w:t>
      </w:r>
    </w:p>
    <w:p w14:paraId="35045144" w14:textId="77777777" w:rsidR="00787BDE" w:rsidRPr="00C83F21" w:rsidRDefault="00787BDE" w:rsidP="0047476E">
      <w:pPr>
        <w:numPr>
          <w:ilvl w:val="0"/>
          <w:numId w:val="7"/>
        </w:numPr>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Załącznik nr 1 do Umowy - Opis Przedmiotu Zamówienia;</w:t>
      </w:r>
    </w:p>
    <w:p w14:paraId="19D447B6" w14:textId="6338C8CD" w:rsidR="00787BDE" w:rsidRPr="00C83F21" w:rsidRDefault="00787BDE" w:rsidP="0047476E">
      <w:pPr>
        <w:numPr>
          <w:ilvl w:val="0"/>
          <w:numId w:val="7"/>
        </w:numPr>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Załącznik nr</w:t>
      </w:r>
      <w:r w:rsidR="00760D2F" w:rsidRPr="00C83F21">
        <w:rPr>
          <w:rFonts w:asciiTheme="minorHAnsi" w:hAnsiTheme="minorHAnsi" w:cstheme="minorHAnsi"/>
          <w:sz w:val="22"/>
          <w:szCs w:val="22"/>
          <w:lang w:val="pl-PL"/>
        </w:rPr>
        <w:t xml:space="preserve"> 2 do umowy - Oferta Wykonawcy;</w:t>
      </w:r>
    </w:p>
    <w:sectPr w:rsidR="00787BDE" w:rsidRPr="00C83F21" w:rsidSect="00113EBC">
      <w:headerReference w:type="default" r:id="rId10"/>
      <w:type w:val="continuous"/>
      <w:pgSz w:w="11906" w:h="16838"/>
      <w:pgMar w:top="1417" w:right="1417" w:bottom="1417" w:left="141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1A33" w14:textId="77777777" w:rsidR="00765B96" w:rsidRDefault="00765B96">
      <w:r>
        <w:separator/>
      </w:r>
    </w:p>
  </w:endnote>
  <w:endnote w:type="continuationSeparator" w:id="0">
    <w:p w14:paraId="36C635D3" w14:textId="77777777" w:rsidR="00765B96" w:rsidRDefault="0076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88403"/>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1260056223"/>
          <w:docPartObj>
            <w:docPartGallery w:val="Page Numbers (Top of Page)"/>
            <w:docPartUnique/>
          </w:docPartObj>
        </w:sdtPr>
        <w:sdtEndPr/>
        <w:sdtContent>
          <w:p w14:paraId="0A923A62" w14:textId="560348EE" w:rsidR="000D03B7" w:rsidRPr="000D03B7" w:rsidRDefault="000D03B7">
            <w:pPr>
              <w:pStyle w:val="Stopka"/>
              <w:jc w:val="right"/>
              <w:rPr>
                <w:rFonts w:asciiTheme="minorHAnsi" w:hAnsiTheme="minorHAnsi"/>
                <w:sz w:val="16"/>
                <w:szCs w:val="16"/>
              </w:rPr>
            </w:pPr>
            <w:r w:rsidRPr="000D03B7">
              <w:rPr>
                <w:rFonts w:asciiTheme="minorHAnsi" w:hAnsiTheme="minorHAnsi"/>
                <w:sz w:val="16"/>
                <w:szCs w:val="16"/>
              </w:rPr>
              <w:t xml:space="preserve">Strona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PAGE</w:instrText>
            </w:r>
            <w:r w:rsidR="00C03881" w:rsidRPr="000D03B7">
              <w:rPr>
                <w:rFonts w:asciiTheme="minorHAnsi" w:hAnsiTheme="minorHAnsi"/>
                <w:b/>
                <w:sz w:val="16"/>
                <w:szCs w:val="16"/>
              </w:rPr>
              <w:fldChar w:fldCharType="separate"/>
            </w:r>
            <w:r w:rsidR="003C6960">
              <w:rPr>
                <w:rFonts w:asciiTheme="minorHAnsi" w:hAnsiTheme="minorHAnsi"/>
                <w:b/>
                <w:noProof/>
                <w:sz w:val="16"/>
                <w:szCs w:val="16"/>
              </w:rPr>
              <w:t>10</w:t>
            </w:r>
            <w:r w:rsidR="00C03881" w:rsidRPr="000D03B7">
              <w:rPr>
                <w:rFonts w:asciiTheme="minorHAnsi" w:hAnsiTheme="minorHAnsi"/>
                <w:b/>
                <w:sz w:val="16"/>
                <w:szCs w:val="16"/>
              </w:rPr>
              <w:fldChar w:fldCharType="end"/>
            </w:r>
            <w:r w:rsidRPr="000D03B7">
              <w:rPr>
                <w:rFonts w:asciiTheme="minorHAnsi" w:hAnsiTheme="minorHAnsi"/>
                <w:sz w:val="16"/>
                <w:szCs w:val="16"/>
              </w:rPr>
              <w:t xml:space="preserve"> z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NUMPAGES</w:instrText>
            </w:r>
            <w:r w:rsidR="00C03881" w:rsidRPr="000D03B7">
              <w:rPr>
                <w:rFonts w:asciiTheme="minorHAnsi" w:hAnsiTheme="minorHAnsi"/>
                <w:b/>
                <w:sz w:val="16"/>
                <w:szCs w:val="16"/>
              </w:rPr>
              <w:fldChar w:fldCharType="separate"/>
            </w:r>
            <w:r w:rsidR="003C6960">
              <w:rPr>
                <w:rFonts w:asciiTheme="minorHAnsi" w:hAnsiTheme="minorHAnsi"/>
                <w:b/>
                <w:noProof/>
                <w:sz w:val="16"/>
                <w:szCs w:val="16"/>
              </w:rPr>
              <w:t>10</w:t>
            </w:r>
            <w:r w:rsidR="00C03881" w:rsidRPr="000D03B7">
              <w:rPr>
                <w:rFonts w:asciiTheme="minorHAnsi" w:hAnsiTheme="minorHAnsi"/>
                <w:b/>
                <w:sz w:val="16"/>
                <w:szCs w:val="16"/>
              </w:rPr>
              <w:fldChar w:fldCharType="end"/>
            </w:r>
          </w:p>
        </w:sdtContent>
      </w:sdt>
    </w:sdtContent>
  </w:sdt>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377"/>
      <w:gridCol w:w="3301"/>
      <w:gridCol w:w="3166"/>
    </w:tblGrid>
    <w:tr w:rsidR="000C0D04" w14:paraId="39F7D996" w14:textId="77777777" w:rsidTr="00B83176">
      <w:trPr>
        <w:trHeight w:val="680"/>
      </w:trPr>
      <w:tc>
        <w:tcPr>
          <w:tcW w:w="1344" w:type="pct"/>
          <w:tcBorders>
            <w:top w:val="single" w:sz="2" w:space="0" w:color="BFBFBF" w:themeColor="background1" w:themeShade="BF"/>
          </w:tcBorders>
        </w:tcPr>
        <w:p w14:paraId="40210199" w14:textId="26B6BDA3" w:rsidR="000C0D04" w:rsidRDefault="000C0D04" w:rsidP="000C0D04">
          <w:pPr>
            <w:pStyle w:val="Tekstzwyky"/>
            <w:spacing w:before="0" w:after="0"/>
          </w:pPr>
        </w:p>
      </w:tc>
      <w:tc>
        <w:tcPr>
          <w:tcW w:w="1866" w:type="pct"/>
          <w:tcBorders>
            <w:top w:val="single" w:sz="2" w:space="0" w:color="BFBFBF" w:themeColor="background1" w:themeShade="BF"/>
          </w:tcBorders>
        </w:tcPr>
        <w:p w14:paraId="4D4712AA" w14:textId="12FFF35B" w:rsidR="000C0D04" w:rsidRDefault="000C0D04" w:rsidP="000C0D04">
          <w:pPr>
            <w:pStyle w:val="Tekstzwyky"/>
            <w:spacing w:before="0" w:after="0"/>
            <w:jc w:val="center"/>
          </w:pPr>
        </w:p>
      </w:tc>
      <w:tc>
        <w:tcPr>
          <w:tcW w:w="1790" w:type="pct"/>
          <w:tcBorders>
            <w:top w:val="single" w:sz="2" w:space="0" w:color="BFBFBF" w:themeColor="background1" w:themeShade="BF"/>
          </w:tcBorders>
        </w:tcPr>
        <w:p w14:paraId="3AA3D38F" w14:textId="1BAA7C33" w:rsidR="000C0D04" w:rsidRDefault="000C0D04" w:rsidP="000C0D04">
          <w:pPr>
            <w:pStyle w:val="Tekstzwyky"/>
            <w:spacing w:before="0" w:after="0"/>
            <w:jc w:val="right"/>
          </w:pPr>
        </w:p>
      </w:tc>
    </w:tr>
  </w:tbl>
  <w:p w14:paraId="26D66FFC" w14:textId="77777777" w:rsidR="00CB6BD7" w:rsidRPr="00D04BB8" w:rsidRDefault="00CB6BD7" w:rsidP="00E252E4">
    <w:pPr>
      <w:spacing w:before="100" w:beforeAutospacing="1" w:after="100" w:afterAutospacing="1"/>
      <w:rPr>
        <w:rFonts w:ascii="Arial" w:hAnsi="Arial" w:cs="Arial"/>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27C8" w14:textId="77777777" w:rsidR="00765B96" w:rsidRDefault="00765B96">
      <w:r>
        <w:separator/>
      </w:r>
    </w:p>
  </w:footnote>
  <w:footnote w:type="continuationSeparator" w:id="0">
    <w:p w14:paraId="01953801" w14:textId="77777777" w:rsidR="00765B96" w:rsidRDefault="00765B96">
      <w:r>
        <w:continuationSeparator/>
      </w:r>
    </w:p>
  </w:footnote>
  <w:footnote w:id="1">
    <w:p w14:paraId="3CD2AFA6"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2">
    <w:p w14:paraId="202963CD"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3B1" w14:textId="43CC9663" w:rsidR="00E070D6" w:rsidRPr="00C83F21" w:rsidRDefault="004D3A32" w:rsidP="00C83F21">
    <w:pPr>
      <w:pStyle w:val="Nagwek"/>
      <w:rPr>
        <w:rFonts w:eastAsiaTheme="minorHAnsi"/>
      </w:rPr>
    </w:pPr>
    <w:r w:rsidRPr="004D3A32">
      <w:rPr>
        <w:rFonts w:asciiTheme="minorHAnsi" w:eastAsia="Calibri" w:hAnsiTheme="minorHAnsi" w:cs="Calibri"/>
        <w:i/>
        <w:sz w:val="20"/>
        <w:szCs w:val="20"/>
        <w:lang w:val="pl-PL" w:eastAsia="en-US" w:bidi="en-US"/>
      </w:rPr>
      <w:t xml:space="preserve">PRZ/00020/2021 </w:t>
    </w:r>
    <w:r w:rsidR="00C83F21" w:rsidRPr="002E2614">
      <w:rPr>
        <w:rFonts w:asciiTheme="minorHAnsi" w:eastAsia="Calibri" w:hAnsiTheme="minorHAnsi" w:cs="Calibri"/>
        <w:i/>
        <w:sz w:val="20"/>
        <w:szCs w:val="20"/>
        <w:lang w:val="pl-PL" w:eastAsia="en-US" w:bidi="en-US"/>
      </w:rPr>
      <w:t xml:space="preserve"> „Świadczenie usług utrzymania systemu </w:t>
    </w:r>
    <w:proofErr w:type="spellStart"/>
    <w:r w:rsidR="00C83F21" w:rsidRPr="002E2614">
      <w:rPr>
        <w:rFonts w:asciiTheme="minorHAnsi" w:eastAsia="Calibri" w:hAnsiTheme="minorHAnsi" w:cs="Calibri"/>
        <w:i/>
        <w:sz w:val="20"/>
        <w:szCs w:val="20"/>
        <w:lang w:val="pl-PL" w:eastAsia="en-US" w:bidi="en-US"/>
      </w:rPr>
      <w:t>Xpertis</w:t>
    </w:r>
    <w:proofErr w:type="spellEnd"/>
    <w:r w:rsidR="00C83F21" w:rsidRPr="002E2614">
      <w:rPr>
        <w:rFonts w:asciiTheme="minorHAnsi" w:eastAsia="Calibri" w:hAnsiTheme="minorHAnsi" w:cs="Calibri"/>
        <w:i/>
        <w:sz w:val="20"/>
        <w:szCs w:val="20"/>
        <w:lang w:val="pl-PL" w:eastAsia="en-US" w:bidi="en-U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EB98" w14:textId="77777777" w:rsidR="00113EBC" w:rsidRPr="00113EBC" w:rsidRDefault="00113EBC" w:rsidP="00113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C0"/>
    <w:multiLevelType w:val="multilevel"/>
    <w:tmpl w:val="98463DD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0B5A2A00"/>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0721DA1"/>
    <w:multiLevelType w:val="hybridMultilevel"/>
    <w:tmpl w:val="F7563DCC"/>
    <w:lvl w:ilvl="0" w:tplc="161C7D28">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E9377F"/>
    <w:multiLevelType w:val="multilevel"/>
    <w:tmpl w:val="BA6079C0"/>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b w:val="0"/>
        <w:i w:val="0"/>
      </w:rPr>
    </w:lvl>
    <w:lvl w:ilvl="2">
      <w:start w:val="1"/>
      <w:numFmt w:val="decimal"/>
      <w:lvlText w:val="%3)"/>
      <w:lvlJc w:val="left"/>
      <w:pPr>
        <w:ind w:left="720" w:hanging="720"/>
      </w:pPr>
      <w:rPr>
        <w:rFonts w:ascii="Calibri" w:eastAsia="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41DFC"/>
    <w:multiLevelType w:val="hybridMultilevel"/>
    <w:tmpl w:val="F86CD93A"/>
    <w:lvl w:ilvl="0" w:tplc="2B8C0D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663BA2"/>
    <w:multiLevelType w:val="hybridMultilevel"/>
    <w:tmpl w:val="EBF25F2C"/>
    <w:lvl w:ilvl="0" w:tplc="C478B046">
      <w:start w:val="1"/>
      <w:numFmt w:val="decimal"/>
      <w:lvlText w:val="%1."/>
      <w:lvlJc w:val="left"/>
      <w:pPr>
        <w:ind w:left="360" w:hanging="360"/>
      </w:pPr>
      <w:rPr>
        <w:rFonts w:ascii="Times New Roman" w:eastAsia="Times New Roman" w:hAnsi="Times New Roman" w:cs="Times New Roman"/>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14155B"/>
    <w:multiLevelType w:val="multilevel"/>
    <w:tmpl w:val="3AD8DB96"/>
    <w:lvl w:ilvl="0">
      <w:start w:val="3"/>
      <w:numFmt w:val="decimal"/>
      <w:lvlText w:val="%1."/>
      <w:lvlJc w:val="left"/>
      <w:pPr>
        <w:ind w:left="360" w:hanging="360"/>
      </w:pPr>
      <w:rPr>
        <w:rFonts w:hint="default"/>
      </w:rPr>
    </w:lvl>
    <w:lvl w:ilvl="1">
      <w:start w:val="4"/>
      <w:numFmt w:val="decimal"/>
      <w:lvlText w:val="%2."/>
      <w:lvlJc w:val="left"/>
      <w:pPr>
        <w:ind w:left="360" w:hanging="360"/>
      </w:pPr>
      <w:rPr>
        <w:rFonts w:ascii="Calibri" w:eastAsia="Calibri" w:hAnsi="Calibri" w:cs="Calibri"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0085A"/>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2A41A86"/>
    <w:multiLevelType w:val="hybridMultilevel"/>
    <w:tmpl w:val="D45A064C"/>
    <w:lvl w:ilvl="0" w:tplc="0B7E4F3C">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2A4"/>
    <w:multiLevelType w:val="hybridMultilevel"/>
    <w:tmpl w:val="89448CC6"/>
    <w:lvl w:ilvl="0" w:tplc="E8B6520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4462E"/>
    <w:multiLevelType w:val="hybridMultilevel"/>
    <w:tmpl w:val="7A2AFC9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5274FE"/>
    <w:multiLevelType w:val="multilevel"/>
    <w:tmpl w:val="8A5680B6"/>
    <w:lvl w:ilvl="0">
      <w:start w:val="1"/>
      <w:numFmt w:val="lowerLetter"/>
      <w:lvlText w:val="%1)"/>
      <w:lvlJc w:val="left"/>
      <w:pPr>
        <w:tabs>
          <w:tab w:val="num" w:pos="1429"/>
        </w:tabs>
        <w:ind w:left="1429" w:hanging="720"/>
      </w:pPr>
    </w:lvl>
    <w:lvl w:ilvl="1">
      <w:start w:val="1"/>
      <w:numFmt w:val="decimal"/>
      <w:lvlText w:val="%2."/>
      <w:lvlJc w:val="left"/>
      <w:pPr>
        <w:tabs>
          <w:tab w:val="num" w:pos="1571"/>
        </w:tabs>
        <w:ind w:left="1571"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16" w15:restartNumberingAfterBreak="0">
    <w:nsid w:val="3B0747CB"/>
    <w:multiLevelType w:val="hybridMultilevel"/>
    <w:tmpl w:val="20861DE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13841DF2">
      <w:start w:val="1"/>
      <w:numFmt w:val="decimal"/>
      <w:lvlText w:val="%4."/>
      <w:lvlJc w:val="left"/>
      <w:pPr>
        <w:ind w:left="360" w:hanging="360"/>
      </w:pPr>
      <w:rPr>
        <w:rFonts w:hint="default"/>
        <w:b/>
        <w:i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CCA1A9E"/>
    <w:multiLevelType w:val="hybridMultilevel"/>
    <w:tmpl w:val="A12234A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D51F3A"/>
    <w:multiLevelType w:val="hybridMultilevel"/>
    <w:tmpl w:val="4C06E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2397D"/>
    <w:multiLevelType w:val="hybridMultilevel"/>
    <w:tmpl w:val="C4C2C6E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7085F06">
      <w:start w:val="1"/>
      <w:numFmt w:val="decimal"/>
      <w:lvlText w:val="%4."/>
      <w:lvlJc w:val="left"/>
      <w:pPr>
        <w:ind w:left="360" w:hanging="360"/>
      </w:pPr>
      <w:rPr>
        <w:rFonts w:hint="default"/>
        <w:b w:val="0"/>
        <w:i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317FB7"/>
    <w:multiLevelType w:val="hybridMultilevel"/>
    <w:tmpl w:val="BBAC246A"/>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64D22A81"/>
    <w:multiLevelType w:val="hybridMultilevel"/>
    <w:tmpl w:val="B9E28F48"/>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01">
      <w:start w:val="1"/>
      <w:numFmt w:val="bullet"/>
      <w:lvlText w:val=""/>
      <w:lvlJc w:val="left"/>
      <w:pPr>
        <w:ind w:left="1598" w:hanging="180"/>
      </w:pPr>
      <w:rPr>
        <w:rFonts w:ascii="Symbol" w:hAnsi="Symbol" w:hint="default"/>
      </w:rPr>
    </w:lvl>
    <w:lvl w:ilvl="3" w:tplc="13841DF2">
      <w:start w:val="1"/>
      <w:numFmt w:val="decimal"/>
      <w:lvlText w:val="%4."/>
      <w:lvlJc w:val="left"/>
      <w:pPr>
        <w:ind w:left="360" w:hanging="360"/>
      </w:pPr>
      <w:rPr>
        <w:rFonts w:hint="default"/>
        <w:b/>
        <w:i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82F17FD"/>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DEC4BA7"/>
    <w:multiLevelType w:val="hybridMultilevel"/>
    <w:tmpl w:val="EFF649FC"/>
    <w:lvl w:ilvl="0" w:tplc="04150017">
      <w:start w:val="1"/>
      <w:numFmt w:val="lowerLetter"/>
      <w:lvlText w:val="%1)"/>
      <w:lvlJc w:val="left"/>
      <w:pPr>
        <w:tabs>
          <w:tab w:val="num" w:pos="1069"/>
        </w:tabs>
        <w:ind w:left="1069" w:hanging="360"/>
      </w:pPr>
      <w:rPr>
        <w:rFonts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7" w15:restartNumberingAfterBreak="0">
    <w:nsid w:val="710B7EBE"/>
    <w:multiLevelType w:val="hybridMultilevel"/>
    <w:tmpl w:val="0CC68024"/>
    <w:lvl w:ilvl="0" w:tplc="CB24DC1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0373A3"/>
    <w:multiLevelType w:val="hybridMultilevel"/>
    <w:tmpl w:val="67C0BB9C"/>
    <w:lvl w:ilvl="0" w:tplc="0415000F">
      <w:start w:val="1"/>
      <w:numFmt w:val="decimal"/>
      <w:lvlText w:val="%1."/>
      <w:lvlJc w:val="left"/>
      <w:pPr>
        <w:ind w:left="720" w:hanging="360"/>
      </w:pPr>
    </w:lvl>
    <w:lvl w:ilvl="1" w:tplc="DEE22660">
      <w:start w:val="1"/>
      <w:numFmt w:val="lowerLetter"/>
      <w:lvlText w:val="%2)"/>
      <w:lvlJc w:val="left"/>
      <w:pPr>
        <w:ind w:left="927"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BC20AAF"/>
    <w:multiLevelType w:val="hybridMultilevel"/>
    <w:tmpl w:val="5A68C7A4"/>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cs="Times New Roman"/>
      </w:rPr>
    </w:lvl>
    <w:lvl w:ilvl="3" w:tplc="746609C8">
      <w:start w:val="1"/>
      <w:numFmt w:val="lowerLetter"/>
      <w:lvlText w:val="%4)"/>
      <w:lvlJc w:val="left"/>
      <w:pPr>
        <w:ind w:left="1069"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9"/>
  </w:num>
  <w:num w:numId="2">
    <w:abstractNumId w:val="29"/>
  </w:num>
  <w:num w:numId="3">
    <w:abstractNumId w:val="7"/>
  </w:num>
  <w:num w:numId="4">
    <w:abstractNumId w:val="22"/>
  </w:num>
  <w:num w:numId="5">
    <w:abstractNumId w:val="12"/>
  </w:num>
  <w:num w:numId="6">
    <w:abstractNumId w:val="3"/>
  </w:num>
  <w:num w:numId="7">
    <w:abstractNumId w:val="18"/>
  </w:num>
  <w:num w:numId="8">
    <w:abstractNumId w:val="6"/>
  </w:num>
  <w:num w:numId="9">
    <w:abstractNumId w:val="21"/>
  </w:num>
  <w:num w:numId="10">
    <w:abstractNumId w:val="5"/>
  </w:num>
  <w:num w:numId="11">
    <w:abstractNumId w:val="10"/>
  </w:num>
  <w:num w:numId="12">
    <w:abstractNumId w:val="14"/>
  </w:num>
  <w:num w:numId="13">
    <w:abstractNumId w:val="30"/>
  </w:num>
  <w:num w:numId="14">
    <w:abstractNumId w:val="16"/>
  </w:num>
  <w:num w:numId="15">
    <w:abstractNumId w:val="11"/>
  </w:num>
  <w:num w:numId="16">
    <w:abstractNumId w:val="13"/>
  </w:num>
  <w:num w:numId="17">
    <w:abstractNumId w:val="26"/>
  </w:num>
  <w:num w:numId="18">
    <w:abstractNumId w:val="20"/>
  </w:num>
  <w:num w:numId="19">
    <w:abstractNumId w:val="9"/>
  </w:num>
  <w:num w:numId="20">
    <w:abstractNumId w:val="24"/>
  </w:num>
  <w:num w:numId="21">
    <w:abstractNumId w:val="28"/>
  </w:num>
  <w:num w:numId="22">
    <w:abstractNumId w:val="23"/>
  </w:num>
  <w:num w:numId="23">
    <w:abstractNumId w:val="17"/>
  </w:num>
  <w:num w:numId="24">
    <w:abstractNumId w:val="27"/>
  </w:num>
  <w:num w:numId="25">
    <w:abstractNumId w:val="4"/>
  </w:num>
  <w:num w:numId="26">
    <w:abstractNumId w:val="0"/>
  </w:num>
  <w:num w:numId="27">
    <w:abstractNumId w:val="15"/>
  </w:num>
  <w:num w:numId="28">
    <w:abstractNumId w:val="8"/>
  </w:num>
  <w:num w:numId="29">
    <w:abstractNumId w:val="25"/>
  </w:num>
  <w:num w:numId="30">
    <w:abstractNumId w:val="1"/>
  </w:num>
  <w:num w:numId="31">
    <w:abstractNumId w:val="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sz Zakrzewski">
    <w15:presenceInfo w15:providerId="AD" w15:userId="S-1-5-21-1177238915-725345543-839522115-8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5E"/>
    <w:rsid w:val="00014D9E"/>
    <w:rsid w:val="000218F8"/>
    <w:rsid w:val="00044C5E"/>
    <w:rsid w:val="000458D0"/>
    <w:rsid w:val="00067551"/>
    <w:rsid w:val="00070D48"/>
    <w:rsid w:val="0007463D"/>
    <w:rsid w:val="00074C7B"/>
    <w:rsid w:val="000938C2"/>
    <w:rsid w:val="00094FBC"/>
    <w:rsid w:val="000A71D2"/>
    <w:rsid w:val="000A74AB"/>
    <w:rsid w:val="000C0D04"/>
    <w:rsid w:val="000C1170"/>
    <w:rsid w:val="000D03B7"/>
    <w:rsid w:val="000D513A"/>
    <w:rsid w:val="000E5103"/>
    <w:rsid w:val="000E71D0"/>
    <w:rsid w:val="000E7CF3"/>
    <w:rsid w:val="000F2A19"/>
    <w:rsid w:val="000F2AFB"/>
    <w:rsid w:val="000F590A"/>
    <w:rsid w:val="000F74F1"/>
    <w:rsid w:val="00113EBC"/>
    <w:rsid w:val="00143B52"/>
    <w:rsid w:val="00152359"/>
    <w:rsid w:val="00153336"/>
    <w:rsid w:val="001624C6"/>
    <w:rsid w:val="001827D3"/>
    <w:rsid w:val="00182BDF"/>
    <w:rsid w:val="00185D10"/>
    <w:rsid w:val="0018605B"/>
    <w:rsid w:val="00186186"/>
    <w:rsid w:val="00196842"/>
    <w:rsid w:val="001A0846"/>
    <w:rsid w:val="001B0C0F"/>
    <w:rsid w:val="001D408C"/>
    <w:rsid w:val="001F29F1"/>
    <w:rsid w:val="001F65B5"/>
    <w:rsid w:val="00201150"/>
    <w:rsid w:val="00211C1A"/>
    <w:rsid w:val="002172AF"/>
    <w:rsid w:val="00222945"/>
    <w:rsid w:val="0022477B"/>
    <w:rsid w:val="00231529"/>
    <w:rsid w:val="002339CE"/>
    <w:rsid w:val="00241256"/>
    <w:rsid w:val="002652A2"/>
    <w:rsid w:val="00276C63"/>
    <w:rsid w:val="002833A4"/>
    <w:rsid w:val="00291AD1"/>
    <w:rsid w:val="00291B27"/>
    <w:rsid w:val="002B224F"/>
    <w:rsid w:val="002B7913"/>
    <w:rsid w:val="002D21DD"/>
    <w:rsid w:val="002D2351"/>
    <w:rsid w:val="002D7289"/>
    <w:rsid w:val="002E2614"/>
    <w:rsid w:val="00316868"/>
    <w:rsid w:val="00327E38"/>
    <w:rsid w:val="00340D20"/>
    <w:rsid w:val="0034371C"/>
    <w:rsid w:val="00345154"/>
    <w:rsid w:val="00354510"/>
    <w:rsid w:val="0036064E"/>
    <w:rsid w:val="00363B46"/>
    <w:rsid w:val="00377D14"/>
    <w:rsid w:val="003B5889"/>
    <w:rsid w:val="003C6960"/>
    <w:rsid w:val="003D5109"/>
    <w:rsid w:val="003E1201"/>
    <w:rsid w:val="003E50CD"/>
    <w:rsid w:val="003E64A8"/>
    <w:rsid w:val="003F37A4"/>
    <w:rsid w:val="0044299C"/>
    <w:rsid w:val="00444A43"/>
    <w:rsid w:val="004501B2"/>
    <w:rsid w:val="00451C7E"/>
    <w:rsid w:val="00451DBC"/>
    <w:rsid w:val="00456B30"/>
    <w:rsid w:val="0047476E"/>
    <w:rsid w:val="00483AA7"/>
    <w:rsid w:val="00496081"/>
    <w:rsid w:val="004A3668"/>
    <w:rsid w:val="004B0107"/>
    <w:rsid w:val="004B49C2"/>
    <w:rsid w:val="004C4F70"/>
    <w:rsid w:val="004D3A32"/>
    <w:rsid w:val="004D6265"/>
    <w:rsid w:val="004E1CF2"/>
    <w:rsid w:val="004E21AC"/>
    <w:rsid w:val="004E745A"/>
    <w:rsid w:val="004F17FE"/>
    <w:rsid w:val="004F2204"/>
    <w:rsid w:val="00501D5E"/>
    <w:rsid w:val="00505ACA"/>
    <w:rsid w:val="005060E7"/>
    <w:rsid w:val="0055152A"/>
    <w:rsid w:val="0055792A"/>
    <w:rsid w:val="005A4B66"/>
    <w:rsid w:val="005B2FD0"/>
    <w:rsid w:val="005B4B1C"/>
    <w:rsid w:val="005D6CEB"/>
    <w:rsid w:val="005D7076"/>
    <w:rsid w:val="005D7A4B"/>
    <w:rsid w:val="005E1F56"/>
    <w:rsid w:val="006025DC"/>
    <w:rsid w:val="00602CF8"/>
    <w:rsid w:val="00603C18"/>
    <w:rsid w:val="00616313"/>
    <w:rsid w:val="00620640"/>
    <w:rsid w:val="0062398E"/>
    <w:rsid w:val="0062438E"/>
    <w:rsid w:val="0063147C"/>
    <w:rsid w:val="00634511"/>
    <w:rsid w:val="0063617C"/>
    <w:rsid w:val="00643737"/>
    <w:rsid w:val="00644FAD"/>
    <w:rsid w:val="006512F8"/>
    <w:rsid w:val="006525FE"/>
    <w:rsid w:val="0066075D"/>
    <w:rsid w:val="00680CCA"/>
    <w:rsid w:val="00682728"/>
    <w:rsid w:val="00684731"/>
    <w:rsid w:val="00686463"/>
    <w:rsid w:val="00696385"/>
    <w:rsid w:val="006A2918"/>
    <w:rsid w:val="006A55D8"/>
    <w:rsid w:val="006C017F"/>
    <w:rsid w:val="006C0576"/>
    <w:rsid w:val="006C5952"/>
    <w:rsid w:val="006E299F"/>
    <w:rsid w:val="006F7D69"/>
    <w:rsid w:val="007003F6"/>
    <w:rsid w:val="007026BC"/>
    <w:rsid w:val="00703356"/>
    <w:rsid w:val="0071237D"/>
    <w:rsid w:val="00713F6C"/>
    <w:rsid w:val="007145D6"/>
    <w:rsid w:val="0072469C"/>
    <w:rsid w:val="00732E9E"/>
    <w:rsid w:val="007347E9"/>
    <w:rsid w:val="00745F7F"/>
    <w:rsid w:val="00757047"/>
    <w:rsid w:val="00760D2F"/>
    <w:rsid w:val="00765B96"/>
    <w:rsid w:val="00787BDE"/>
    <w:rsid w:val="007A4FDA"/>
    <w:rsid w:val="007B6375"/>
    <w:rsid w:val="007D5234"/>
    <w:rsid w:val="007F6BD9"/>
    <w:rsid w:val="008020EE"/>
    <w:rsid w:val="00807517"/>
    <w:rsid w:val="00812DAE"/>
    <w:rsid w:val="00822682"/>
    <w:rsid w:val="0082385C"/>
    <w:rsid w:val="0084071A"/>
    <w:rsid w:val="00843103"/>
    <w:rsid w:val="00856FAD"/>
    <w:rsid w:val="00862689"/>
    <w:rsid w:val="00870203"/>
    <w:rsid w:val="0087389A"/>
    <w:rsid w:val="008743A5"/>
    <w:rsid w:val="00897DBB"/>
    <w:rsid w:val="008A5C27"/>
    <w:rsid w:val="008B2B2E"/>
    <w:rsid w:val="008E089C"/>
    <w:rsid w:val="008E6B1B"/>
    <w:rsid w:val="008F1FB1"/>
    <w:rsid w:val="008F65A2"/>
    <w:rsid w:val="00905EA3"/>
    <w:rsid w:val="00914FF1"/>
    <w:rsid w:val="00934784"/>
    <w:rsid w:val="00956184"/>
    <w:rsid w:val="00971AAF"/>
    <w:rsid w:val="00977D5C"/>
    <w:rsid w:val="00994C37"/>
    <w:rsid w:val="009E2235"/>
    <w:rsid w:val="00A057B6"/>
    <w:rsid w:val="00A079F1"/>
    <w:rsid w:val="00A12C93"/>
    <w:rsid w:val="00A15C7A"/>
    <w:rsid w:val="00A21286"/>
    <w:rsid w:val="00A34AD5"/>
    <w:rsid w:val="00A5057D"/>
    <w:rsid w:val="00A60DF4"/>
    <w:rsid w:val="00A76DEE"/>
    <w:rsid w:val="00A835B4"/>
    <w:rsid w:val="00A8664E"/>
    <w:rsid w:val="00A913B2"/>
    <w:rsid w:val="00A93C63"/>
    <w:rsid w:val="00A93E37"/>
    <w:rsid w:val="00AA01AB"/>
    <w:rsid w:val="00AA0680"/>
    <w:rsid w:val="00AA4D12"/>
    <w:rsid w:val="00AB3839"/>
    <w:rsid w:val="00AD030A"/>
    <w:rsid w:val="00AD58FC"/>
    <w:rsid w:val="00AD78F5"/>
    <w:rsid w:val="00AE0B46"/>
    <w:rsid w:val="00AF7246"/>
    <w:rsid w:val="00B07CAC"/>
    <w:rsid w:val="00B1495D"/>
    <w:rsid w:val="00B24AD3"/>
    <w:rsid w:val="00B3544E"/>
    <w:rsid w:val="00B3712B"/>
    <w:rsid w:val="00B44D34"/>
    <w:rsid w:val="00B5371E"/>
    <w:rsid w:val="00B61323"/>
    <w:rsid w:val="00B718F4"/>
    <w:rsid w:val="00B72FF1"/>
    <w:rsid w:val="00B80318"/>
    <w:rsid w:val="00B8064C"/>
    <w:rsid w:val="00B855CB"/>
    <w:rsid w:val="00B931DA"/>
    <w:rsid w:val="00BB544C"/>
    <w:rsid w:val="00BB6889"/>
    <w:rsid w:val="00BC5DB1"/>
    <w:rsid w:val="00BD491C"/>
    <w:rsid w:val="00BF3BDA"/>
    <w:rsid w:val="00BF4B5C"/>
    <w:rsid w:val="00C007A5"/>
    <w:rsid w:val="00C03881"/>
    <w:rsid w:val="00C16C81"/>
    <w:rsid w:val="00C24FA7"/>
    <w:rsid w:val="00C26D52"/>
    <w:rsid w:val="00C3069F"/>
    <w:rsid w:val="00C31F06"/>
    <w:rsid w:val="00C74AEF"/>
    <w:rsid w:val="00C83F21"/>
    <w:rsid w:val="00C90602"/>
    <w:rsid w:val="00C9767C"/>
    <w:rsid w:val="00CA1887"/>
    <w:rsid w:val="00CA628A"/>
    <w:rsid w:val="00CB3F6B"/>
    <w:rsid w:val="00CB6B7C"/>
    <w:rsid w:val="00CB6BD7"/>
    <w:rsid w:val="00CC71D9"/>
    <w:rsid w:val="00CD32E5"/>
    <w:rsid w:val="00CD39B3"/>
    <w:rsid w:val="00CE57F1"/>
    <w:rsid w:val="00CF779F"/>
    <w:rsid w:val="00D303C8"/>
    <w:rsid w:val="00D317AD"/>
    <w:rsid w:val="00D54299"/>
    <w:rsid w:val="00D673C9"/>
    <w:rsid w:val="00D73A8C"/>
    <w:rsid w:val="00D74345"/>
    <w:rsid w:val="00D758BA"/>
    <w:rsid w:val="00DC748F"/>
    <w:rsid w:val="00E00445"/>
    <w:rsid w:val="00E070D6"/>
    <w:rsid w:val="00E252E4"/>
    <w:rsid w:val="00E4369B"/>
    <w:rsid w:val="00E667E1"/>
    <w:rsid w:val="00E71EFB"/>
    <w:rsid w:val="00E83827"/>
    <w:rsid w:val="00E91B15"/>
    <w:rsid w:val="00E95E8B"/>
    <w:rsid w:val="00EB3E0E"/>
    <w:rsid w:val="00ED1AC9"/>
    <w:rsid w:val="00EF58BB"/>
    <w:rsid w:val="00EF6B05"/>
    <w:rsid w:val="00F0655B"/>
    <w:rsid w:val="00F21FD3"/>
    <w:rsid w:val="00F2457A"/>
    <w:rsid w:val="00F4038B"/>
    <w:rsid w:val="00F555E7"/>
    <w:rsid w:val="00F56BFB"/>
    <w:rsid w:val="00F8200C"/>
    <w:rsid w:val="00F92B27"/>
    <w:rsid w:val="00F9456C"/>
    <w:rsid w:val="00FF5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FD13D9F"/>
  <w15:docId w15:val="{03C6B1D7-3127-40AE-992D-B89299A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510"/>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paragraph" w:styleId="Stopka">
    <w:name w:val="footer"/>
    <w:basedOn w:val="Normalny"/>
    <w:link w:val="StopkaZnak"/>
    <w:uiPriority w:val="99"/>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basedOn w:val="Domylnaczcionkaakapitu"/>
    <w:rsid w:val="002D2269"/>
    <w:rPr>
      <w:color w:val="0000FF"/>
      <w:u w:val="single"/>
    </w:rPr>
  </w:style>
  <w:style w:type="paragraph" w:styleId="Bezodstpw">
    <w:name w:val="No Spacing"/>
    <w:uiPriority w:val="1"/>
    <w:qFormat/>
    <w:rsid w:val="002833A4"/>
    <w:rPr>
      <w:rFonts w:ascii="Calibri" w:eastAsia="Calibri" w:hAnsi="Calibri"/>
      <w:sz w:val="22"/>
      <w:szCs w:val="22"/>
      <w:lang w:eastAsia="en-US"/>
    </w:rPr>
  </w:style>
  <w:style w:type="paragraph" w:styleId="Tekstpodstawowywcity">
    <w:name w:val="Body Text Indent"/>
    <w:basedOn w:val="Normalny"/>
    <w:link w:val="TekstpodstawowywcityZnak"/>
    <w:rsid w:val="002833A4"/>
    <w:pPr>
      <w:ind w:left="9912"/>
      <w:jc w:val="right"/>
    </w:pPr>
    <w:rPr>
      <w:b/>
      <w:bCs/>
      <w:sz w:val="22"/>
      <w:szCs w:val="22"/>
      <w:lang w:val="pl-PL" w:eastAsia="pl-PL"/>
    </w:rPr>
  </w:style>
  <w:style w:type="character" w:customStyle="1" w:styleId="TekstpodstawowywcityZnak">
    <w:name w:val="Tekst podstawowy wcięty Znak"/>
    <w:basedOn w:val="Domylnaczcionkaakapitu"/>
    <w:link w:val="Tekstpodstawowywcity"/>
    <w:rsid w:val="002833A4"/>
    <w:rPr>
      <w:b/>
      <w:bCs/>
      <w:sz w:val="22"/>
      <w:szCs w:val="22"/>
    </w:rPr>
  </w:style>
  <w:style w:type="numbering" w:customStyle="1" w:styleId="Styl2">
    <w:name w:val="Styl2"/>
    <w:uiPriority w:val="99"/>
    <w:rsid w:val="002833A4"/>
    <w:pPr>
      <w:numPr>
        <w:numId w:val="1"/>
      </w:numPr>
    </w:pPr>
  </w:style>
  <w:style w:type="numbering" w:customStyle="1" w:styleId="Styl4">
    <w:name w:val="Styl4"/>
    <w:uiPriority w:val="99"/>
    <w:rsid w:val="002833A4"/>
    <w:pPr>
      <w:numPr>
        <w:numId w:val="2"/>
      </w:numPr>
    </w:pPr>
  </w:style>
  <w:style w:type="numbering" w:customStyle="1" w:styleId="Styl3">
    <w:name w:val="Styl3"/>
    <w:uiPriority w:val="99"/>
    <w:rsid w:val="00EF58BB"/>
    <w:pPr>
      <w:numPr>
        <w:numId w:val="4"/>
      </w:numPr>
    </w:pPr>
  </w:style>
  <w:style w:type="table" w:styleId="Tabela-Siatka">
    <w:name w:val="Table Grid"/>
    <w:basedOn w:val="Standardowy"/>
    <w:uiPriority w:val="59"/>
    <w:rsid w:val="00EF58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
    <w:name w:val="Styl5"/>
    <w:uiPriority w:val="99"/>
    <w:rsid w:val="00EF58BB"/>
    <w:pPr>
      <w:numPr>
        <w:numId w:val="5"/>
      </w:numPr>
    </w:pPr>
  </w:style>
  <w:style w:type="paragraph" w:styleId="Tekstdymka">
    <w:name w:val="Balloon Text"/>
    <w:basedOn w:val="Normalny"/>
    <w:link w:val="TekstdymkaZnak"/>
    <w:uiPriority w:val="99"/>
    <w:rsid w:val="00B44D34"/>
    <w:rPr>
      <w:rFonts w:ascii="Tahoma" w:hAnsi="Tahoma" w:cs="Tahoma"/>
      <w:sz w:val="16"/>
      <w:szCs w:val="16"/>
    </w:rPr>
  </w:style>
  <w:style w:type="character" w:customStyle="1" w:styleId="TekstdymkaZnak">
    <w:name w:val="Tekst dymka Znak"/>
    <w:basedOn w:val="Domylnaczcionkaakapitu"/>
    <w:link w:val="Tekstdymka"/>
    <w:uiPriority w:val="99"/>
    <w:rsid w:val="00B44D34"/>
    <w:rPr>
      <w:rFonts w:ascii="Tahoma" w:hAnsi="Tahoma" w:cs="Tahoma"/>
      <w:sz w:val="16"/>
      <w:szCs w:val="16"/>
      <w:lang w:val="pt-PT" w:eastAsia="pt-PT"/>
    </w:rPr>
  </w:style>
  <w:style w:type="paragraph" w:styleId="Akapitzlist">
    <w:name w:val="List Paragraph"/>
    <w:basedOn w:val="Normalny"/>
    <w:link w:val="AkapitzlistZnak"/>
    <w:uiPriority w:val="1"/>
    <w:qFormat/>
    <w:rsid w:val="00A079F1"/>
    <w:pPr>
      <w:spacing w:after="200" w:line="276" w:lineRule="auto"/>
      <w:ind w:left="720"/>
      <w:contextualSpacing/>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97DBB"/>
    <w:rPr>
      <w:sz w:val="24"/>
      <w:szCs w:val="24"/>
      <w:lang w:val="pt-PT" w:eastAsia="pt-PT"/>
    </w:rPr>
  </w:style>
  <w:style w:type="character" w:styleId="Odwoaniedokomentarza">
    <w:name w:val="annotation reference"/>
    <w:basedOn w:val="Domylnaczcionkaakapitu"/>
    <w:semiHidden/>
    <w:unhideWhenUsed/>
    <w:rsid w:val="00C26D52"/>
    <w:rPr>
      <w:sz w:val="16"/>
      <w:szCs w:val="16"/>
    </w:rPr>
  </w:style>
  <w:style w:type="paragraph" w:styleId="Tekstkomentarza">
    <w:name w:val="annotation text"/>
    <w:basedOn w:val="Normalny"/>
    <w:link w:val="TekstkomentarzaZnak"/>
    <w:semiHidden/>
    <w:unhideWhenUsed/>
    <w:rsid w:val="00C26D52"/>
    <w:rPr>
      <w:sz w:val="20"/>
      <w:szCs w:val="20"/>
    </w:rPr>
  </w:style>
  <w:style w:type="character" w:customStyle="1" w:styleId="TekstkomentarzaZnak">
    <w:name w:val="Tekst komentarza Znak"/>
    <w:basedOn w:val="Domylnaczcionkaakapitu"/>
    <w:link w:val="Tekstkomentarza"/>
    <w:semiHidden/>
    <w:rsid w:val="00C26D52"/>
    <w:rPr>
      <w:lang w:val="pt-PT" w:eastAsia="pt-PT"/>
    </w:rPr>
  </w:style>
  <w:style w:type="paragraph" w:styleId="Tematkomentarza">
    <w:name w:val="annotation subject"/>
    <w:basedOn w:val="Tekstkomentarza"/>
    <w:next w:val="Tekstkomentarza"/>
    <w:link w:val="TematkomentarzaZnak"/>
    <w:semiHidden/>
    <w:unhideWhenUsed/>
    <w:rsid w:val="00C26D52"/>
    <w:rPr>
      <w:b/>
      <w:bCs/>
    </w:rPr>
  </w:style>
  <w:style w:type="character" w:customStyle="1" w:styleId="TematkomentarzaZnak">
    <w:name w:val="Temat komentarza Znak"/>
    <w:basedOn w:val="TekstkomentarzaZnak"/>
    <w:link w:val="Tematkomentarza"/>
    <w:semiHidden/>
    <w:rsid w:val="00C26D52"/>
    <w:rPr>
      <w:b/>
      <w:bCs/>
      <w:lang w:val="pt-PT" w:eastAsia="pt-PT"/>
    </w:rPr>
  </w:style>
  <w:style w:type="paragraph" w:customStyle="1" w:styleId="Pisma">
    <w:name w:val="Pisma"/>
    <w:basedOn w:val="Normalny"/>
    <w:rsid w:val="004E745A"/>
    <w:pPr>
      <w:jc w:val="both"/>
    </w:pPr>
    <w:rPr>
      <w:szCs w:val="20"/>
      <w:lang w:val="pl-PL" w:eastAsia="pl-PL"/>
    </w:rPr>
  </w:style>
  <w:style w:type="paragraph" w:styleId="Tekstpodstawowy">
    <w:name w:val="Body Text"/>
    <w:basedOn w:val="Normalny"/>
    <w:link w:val="TekstpodstawowyZnak"/>
    <w:unhideWhenUsed/>
    <w:rsid w:val="00713F6C"/>
    <w:pPr>
      <w:spacing w:after="120"/>
    </w:pPr>
  </w:style>
  <w:style w:type="character" w:customStyle="1" w:styleId="TekstpodstawowyZnak">
    <w:name w:val="Tekst podstawowy Znak"/>
    <w:basedOn w:val="Domylnaczcionkaakapitu"/>
    <w:link w:val="Tekstpodstawowy"/>
    <w:rsid w:val="00713F6C"/>
    <w:rPr>
      <w:sz w:val="24"/>
      <w:szCs w:val="24"/>
      <w:lang w:val="pt-PT" w:eastAsia="pt-PT"/>
    </w:rPr>
  </w:style>
  <w:style w:type="paragraph" w:styleId="Tekstpodstawowywcity3">
    <w:name w:val="Body Text Indent 3"/>
    <w:basedOn w:val="Normalny"/>
    <w:link w:val="Tekstpodstawowywcity3Znak"/>
    <w:unhideWhenUsed/>
    <w:rsid w:val="00E070D6"/>
    <w:pPr>
      <w:spacing w:after="120"/>
      <w:ind w:left="283"/>
    </w:pPr>
    <w:rPr>
      <w:sz w:val="16"/>
      <w:szCs w:val="16"/>
    </w:rPr>
  </w:style>
  <w:style w:type="character" w:customStyle="1" w:styleId="Tekstpodstawowywcity3Znak">
    <w:name w:val="Tekst podstawowy wcięty 3 Znak"/>
    <w:basedOn w:val="Domylnaczcionkaakapitu"/>
    <w:link w:val="Tekstpodstawowywcity3"/>
    <w:rsid w:val="00E070D6"/>
    <w:rPr>
      <w:sz w:val="16"/>
      <w:szCs w:val="16"/>
      <w:lang w:val="pt-PT" w:eastAsia="pt-PT"/>
    </w:rPr>
  </w:style>
  <w:style w:type="character" w:customStyle="1" w:styleId="NagwekZnak">
    <w:name w:val="Nagłówek Znak"/>
    <w:basedOn w:val="Domylnaczcionkaakapitu"/>
    <w:link w:val="Nagwek"/>
    <w:uiPriority w:val="99"/>
    <w:rsid w:val="00377D14"/>
    <w:rPr>
      <w:sz w:val="24"/>
      <w:szCs w:val="24"/>
      <w:lang w:val="pt-PT" w:eastAsia="pt-PT"/>
    </w:rPr>
  </w:style>
  <w:style w:type="character" w:customStyle="1" w:styleId="AkapitzlistZnak">
    <w:name w:val="Akapit z listą Znak"/>
    <w:link w:val="Akapitzlist"/>
    <w:uiPriority w:val="1"/>
    <w:locked/>
    <w:rsid w:val="00C16C81"/>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qFormat/>
    <w:rsid w:val="00C16C81"/>
    <w:pPr>
      <w:suppressAutoHyphens/>
    </w:pPr>
    <w:rPr>
      <w:sz w:val="20"/>
      <w:szCs w:val="20"/>
      <w:lang w:val="pl-PL" w:eastAsia="ar-SA"/>
    </w:rPr>
  </w:style>
  <w:style w:type="character" w:customStyle="1" w:styleId="TekstprzypisudolnegoZnak">
    <w:name w:val="Tekst przypisu dolnego Znak"/>
    <w:basedOn w:val="Domylnaczcionkaakapitu"/>
    <w:link w:val="Tekstprzypisudolnego"/>
    <w:uiPriority w:val="99"/>
    <w:semiHidden/>
    <w:qFormat/>
    <w:rsid w:val="00C16C81"/>
    <w:rPr>
      <w:lang w:eastAsia="ar-SA"/>
    </w:rPr>
  </w:style>
  <w:style w:type="character" w:styleId="Odwoanieprzypisudolnego">
    <w:name w:val="footnote reference"/>
    <w:aliases w:val="Odwołanie przypisu,Footnote Reference Number"/>
    <w:basedOn w:val="Domylnaczcionkaakapitu"/>
    <w:uiPriority w:val="99"/>
    <w:unhideWhenUsed/>
    <w:qFormat/>
    <w:rsid w:val="00C16C81"/>
    <w:rPr>
      <w:vertAlign w:val="superscript"/>
    </w:rPr>
  </w:style>
  <w:style w:type="character" w:customStyle="1" w:styleId="FootnoteAnchor">
    <w:name w:val="Footnote Anchor"/>
    <w:rsid w:val="00C16C81"/>
    <w:rPr>
      <w:vertAlign w:val="superscript"/>
    </w:rPr>
  </w:style>
  <w:style w:type="character" w:customStyle="1" w:styleId="Teksttreci">
    <w:name w:val="Tekst treści_"/>
    <w:basedOn w:val="Domylnaczcionkaakapitu"/>
    <w:link w:val="Teksttreci1"/>
    <w:uiPriority w:val="99"/>
    <w:rsid w:val="00201150"/>
    <w:rPr>
      <w:rFonts w:ascii="Tahoma" w:hAnsi="Tahoma" w:cs="Tahoma"/>
      <w:sz w:val="19"/>
      <w:szCs w:val="19"/>
      <w:shd w:val="clear" w:color="auto" w:fill="FFFFFF"/>
    </w:rPr>
  </w:style>
  <w:style w:type="paragraph" w:customStyle="1" w:styleId="Teksttreci1">
    <w:name w:val="Tekst treści1"/>
    <w:basedOn w:val="Normalny"/>
    <w:link w:val="Teksttreci"/>
    <w:uiPriority w:val="99"/>
    <w:rsid w:val="00201150"/>
    <w:pPr>
      <w:shd w:val="clear" w:color="auto" w:fill="FFFFFF"/>
      <w:spacing w:line="361" w:lineRule="exact"/>
      <w:ind w:hanging="420"/>
    </w:pPr>
    <w:rPr>
      <w:rFonts w:ascii="Tahoma" w:hAnsi="Tahoma" w:cs="Tahoma"/>
      <w:sz w:val="19"/>
      <w:szCs w:val="19"/>
      <w:lang w:val="pl-PL" w:eastAsia="pl-PL"/>
    </w:rPr>
  </w:style>
  <w:style w:type="character" w:customStyle="1" w:styleId="TeksttreciPogrubienie">
    <w:name w:val="Tekst treści + Pogrubienie"/>
    <w:basedOn w:val="Teksttreci"/>
    <w:uiPriority w:val="99"/>
    <w:rsid w:val="00201150"/>
    <w:rPr>
      <w:rFonts w:ascii="Times New Roman" w:hAnsi="Times New Roman" w:cs="Times New Roman"/>
      <w:b/>
      <w:bCs/>
      <w:spacing w:val="0"/>
      <w:sz w:val="23"/>
      <w:szCs w:val="23"/>
      <w:shd w:val="clear" w:color="auto" w:fill="FFFFFF"/>
    </w:rPr>
  </w:style>
  <w:style w:type="paragraph" w:customStyle="1" w:styleId="Tekstzwyky">
    <w:name w:val="Tekst zwykły"/>
    <w:basedOn w:val="Akapitzlist"/>
    <w:link w:val="TekstzwykyZnak"/>
    <w:qFormat/>
    <w:rsid w:val="0062438E"/>
    <w:pPr>
      <w:spacing w:before="100" w:after="100"/>
      <w:ind w:left="0"/>
      <w:contextualSpacing w:val="0"/>
    </w:pPr>
    <w:rPr>
      <w:rFonts w:ascii="Roboto" w:hAnsi="Roboto" w:cs="Times New Roman"/>
      <w:color w:val="000000" w:themeColor="text1"/>
      <w:sz w:val="24"/>
      <w:szCs w:val="20"/>
    </w:rPr>
  </w:style>
  <w:style w:type="character" w:customStyle="1" w:styleId="TekstzwykyZnak">
    <w:name w:val="Tekst zwykły Znak"/>
    <w:basedOn w:val="Domylnaczcionkaakapitu"/>
    <w:link w:val="Tekstzwyky"/>
    <w:rsid w:val="0062438E"/>
    <w:rPr>
      <w:rFonts w:ascii="Roboto" w:eastAsiaTheme="minorHAnsi" w:hAnsi="Roboto"/>
      <w:color w:val="000000" w:themeColor="text1"/>
      <w:sz w:val="24"/>
      <w:lang w:eastAsia="en-US"/>
    </w:rPr>
  </w:style>
  <w:style w:type="paragraph" w:customStyle="1" w:styleId="LogoKontoPrzedsibiorcy">
    <w:name w:val="Logo – Konto Przedsiębiorcy"/>
    <w:basedOn w:val="Normalny"/>
    <w:link w:val="LogoKontoPrzedsibiorcyZnak"/>
    <w:qFormat/>
    <w:rsid w:val="0062438E"/>
    <w:pPr>
      <w:spacing w:before="80"/>
    </w:pPr>
    <w:rPr>
      <w:rFonts w:ascii="PT Serif" w:eastAsiaTheme="minorHAnsi" w:hAnsi="PT Serif"/>
      <w:color w:val="000000" w:themeColor="text1"/>
      <w:sz w:val="36"/>
      <w:szCs w:val="36"/>
      <w:lang w:val="pl-PL" w:eastAsia="en-US"/>
    </w:rPr>
  </w:style>
  <w:style w:type="character" w:customStyle="1" w:styleId="LogoKontoPrzedsibiorcyZnak">
    <w:name w:val="Logo – Konto Przedsiębiorcy Znak"/>
    <w:basedOn w:val="Domylnaczcionkaakapitu"/>
    <w:link w:val="LogoKontoPrzedsibiorcy"/>
    <w:rsid w:val="0062438E"/>
    <w:rPr>
      <w:rFonts w:ascii="PT Serif" w:eastAsiaTheme="minorHAnsi" w:hAnsi="PT Serif"/>
      <w:color w:val="000000" w:themeColor="text1"/>
      <w:sz w:val="36"/>
      <w:szCs w:val="36"/>
      <w:lang w:eastAsia="en-US"/>
    </w:rPr>
  </w:style>
  <w:style w:type="table" w:styleId="Siatkatabelijasna">
    <w:name w:val="Grid Table Light"/>
    <w:basedOn w:val="Standardowy"/>
    <w:uiPriority w:val="40"/>
    <w:rsid w:val="000C0D0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au">
    <w:name w:val="normal_tableau"/>
    <w:basedOn w:val="Normalny"/>
    <w:rsid w:val="00E4369B"/>
    <w:pPr>
      <w:spacing w:before="120" w:after="120"/>
      <w:jc w:val="both"/>
    </w:pPr>
    <w:rPr>
      <w:rFonts w:ascii="Optima" w:hAnsi="Optima"/>
      <w:sz w:val="22"/>
      <w:szCs w:val="22"/>
      <w:lang w:val="en-GB" w:eastAsia="pl-PL"/>
    </w:rPr>
  </w:style>
  <w:style w:type="paragraph" w:customStyle="1" w:styleId="Default">
    <w:name w:val="Default"/>
    <w:rsid w:val="0018618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0506">
      <w:bodyDiv w:val="1"/>
      <w:marLeft w:val="0"/>
      <w:marRight w:val="0"/>
      <w:marTop w:val="0"/>
      <w:marBottom w:val="0"/>
      <w:divBdr>
        <w:top w:val="none" w:sz="0" w:space="0" w:color="auto"/>
        <w:left w:val="none" w:sz="0" w:space="0" w:color="auto"/>
        <w:bottom w:val="none" w:sz="0" w:space="0" w:color="auto"/>
        <w:right w:val="none" w:sz="0" w:space="0" w:color="auto"/>
      </w:divBdr>
    </w:div>
    <w:div w:id="10666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AppData\Local\Microsoft\Windows\Temporary%20Internet%20Files\Content.Outlook\OPWW5R3P\IBEkrk_papierPL_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241440519A45DA9C0A8BF0F704E118"/>
        <w:category>
          <w:name w:val="Ogólne"/>
          <w:gallery w:val="placeholder"/>
        </w:category>
        <w:types>
          <w:type w:val="bbPlcHdr"/>
        </w:types>
        <w:behaviors>
          <w:behavior w:val="content"/>
        </w:behaviors>
        <w:guid w:val="{77CDBE82-3EE0-4DEA-B4CF-0B2738BCAAC2}"/>
      </w:docPartPr>
      <w:docPartBody>
        <w:p w:rsidR="0097672A" w:rsidRDefault="00F635E8" w:rsidP="00F635E8">
          <w:pPr>
            <w:pStyle w:val="BD241440519A45DA9C0A8BF0F704E118"/>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E8"/>
    <w:rsid w:val="0097672A"/>
    <w:rsid w:val="00F63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635E8"/>
    <w:rPr>
      <w:color w:val="808080"/>
    </w:rPr>
  </w:style>
  <w:style w:type="paragraph" w:customStyle="1" w:styleId="BD241440519A45DA9C0A8BF0F704E118">
    <w:name w:val="BD241440519A45DA9C0A8BF0F704E118"/>
    <w:rsid w:val="00F6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FB9DC-69BB-41B7-8158-ED48DCCA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IBEkrk_papierPL_black</Template>
  <TotalTime>2</TotalTime>
  <Pages>10</Pages>
  <Words>3704</Words>
  <Characters>23767</Characters>
  <Application>Microsoft Office Word</Application>
  <DocSecurity>0</DocSecurity>
  <Lines>198</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Lorem ipsum dolor sit amet</vt:lpstr>
      <vt:lpstr>Lorem ipsum dolor sit amet</vt:lpstr>
    </vt:vector>
  </TitlesOfParts>
  <Company>Hel południowy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Tomasz Zakrzewski</dc:creator>
  <cp:lastModifiedBy>Agnieszka Kamper</cp:lastModifiedBy>
  <cp:revision>3</cp:revision>
  <cp:lastPrinted>2019-05-07T09:07:00Z</cp:lastPrinted>
  <dcterms:created xsi:type="dcterms:W3CDTF">2021-12-06T14:44:00Z</dcterms:created>
  <dcterms:modified xsi:type="dcterms:W3CDTF">2021-12-09T15:22:00Z</dcterms:modified>
</cp:coreProperties>
</file>