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D9" w:rsidRPr="00AD5ED2" w:rsidRDefault="00170773" w:rsidP="00AD5ED2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spacing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lang w:eastAsia="zh-CN"/>
        </w:rPr>
      </w:pPr>
      <w:r w:rsidRPr="00AD5ED2">
        <w:rPr>
          <w:rFonts w:ascii="Times New Roman" w:eastAsia="Times New Roman" w:hAnsi="Times New Roman" w:cs="Times New Roman"/>
          <w:b/>
          <w:lang w:eastAsia="zh-CN"/>
        </w:rPr>
        <w:t>Załącznik nr 3</w:t>
      </w:r>
      <w:r w:rsidR="009668D9" w:rsidRPr="00AD5ED2">
        <w:rPr>
          <w:rFonts w:ascii="Times New Roman" w:eastAsia="Times New Roman" w:hAnsi="Times New Roman" w:cs="Times New Roman"/>
          <w:b/>
          <w:lang w:eastAsia="zh-CN"/>
        </w:rPr>
        <w:t xml:space="preserve"> do SWZ</w:t>
      </w:r>
    </w:p>
    <w:p w:rsidR="0039226A" w:rsidRDefault="0039226A" w:rsidP="00AD5ED2">
      <w:pPr>
        <w:suppressAutoHyphens/>
        <w:spacing w:after="0" w:line="480" w:lineRule="auto"/>
        <w:ind w:left="5245" w:firstLine="6"/>
        <w:rPr>
          <w:rFonts w:ascii="Times New Roman" w:eastAsia="Times New Roman" w:hAnsi="Times New Roman" w:cs="Times New Roman"/>
          <w:b/>
          <w:lang w:eastAsia="zh-CN"/>
        </w:rPr>
      </w:pPr>
    </w:p>
    <w:p w:rsidR="0039226A" w:rsidRDefault="0039226A" w:rsidP="00AD5ED2">
      <w:pPr>
        <w:suppressAutoHyphens/>
        <w:spacing w:after="0" w:line="480" w:lineRule="auto"/>
        <w:ind w:left="5245" w:firstLine="6"/>
        <w:rPr>
          <w:rFonts w:ascii="Times New Roman" w:eastAsia="Times New Roman" w:hAnsi="Times New Roman" w:cs="Times New Roman"/>
          <w:b/>
          <w:lang w:eastAsia="zh-CN"/>
        </w:rPr>
      </w:pPr>
    </w:p>
    <w:p w:rsidR="009668D9" w:rsidRPr="00AD5ED2" w:rsidRDefault="009668D9" w:rsidP="00AD5ED2">
      <w:pPr>
        <w:suppressAutoHyphens/>
        <w:spacing w:after="0" w:line="480" w:lineRule="auto"/>
        <w:ind w:left="5245" w:firstLine="6"/>
        <w:rPr>
          <w:rFonts w:ascii="Times New Roman" w:eastAsia="Times New Roman" w:hAnsi="Times New Roman" w:cs="Times New Roman"/>
          <w:b/>
          <w:lang w:eastAsia="zh-CN"/>
        </w:rPr>
      </w:pPr>
      <w:r w:rsidRPr="00AD5ED2">
        <w:rPr>
          <w:rFonts w:ascii="Times New Roman" w:eastAsia="Times New Roman" w:hAnsi="Times New Roman" w:cs="Times New Roman"/>
          <w:b/>
          <w:lang w:eastAsia="zh-CN"/>
        </w:rPr>
        <w:t>Zamawiający:</w:t>
      </w:r>
    </w:p>
    <w:p w:rsidR="009668D9" w:rsidRPr="00AD5ED2" w:rsidRDefault="00587690" w:rsidP="00AD5ED2">
      <w:pPr>
        <w:suppressAutoHyphens/>
        <w:spacing w:after="0" w:line="276" w:lineRule="auto"/>
        <w:ind w:left="5245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Eco Pułtusk </w:t>
      </w:r>
      <w:r w:rsidR="009668D9" w:rsidRPr="00AD5ED2">
        <w:rPr>
          <w:rFonts w:ascii="Times New Roman" w:eastAsia="Times New Roman" w:hAnsi="Times New Roman" w:cs="Times New Roman"/>
          <w:b/>
          <w:lang w:eastAsia="zh-CN"/>
        </w:rPr>
        <w:t>Sp. z o.o.</w:t>
      </w:r>
    </w:p>
    <w:p w:rsidR="009668D9" w:rsidRPr="00AD5ED2" w:rsidRDefault="009668D9" w:rsidP="00AD5ED2">
      <w:pPr>
        <w:suppressAutoHyphens/>
        <w:spacing w:after="0" w:line="276" w:lineRule="auto"/>
        <w:ind w:left="5245"/>
        <w:rPr>
          <w:rFonts w:ascii="Times New Roman" w:eastAsia="Times New Roman" w:hAnsi="Times New Roman" w:cs="Times New Roman"/>
          <w:b/>
          <w:lang w:eastAsia="zh-CN"/>
        </w:rPr>
      </w:pPr>
      <w:r w:rsidRPr="00AD5ED2">
        <w:rPr>
          <w:rFonts w:ascii="Times New Roman" w:eastAsia="Times New Roman" w:hAnsi="Times New Roman" w:cs="Times New Roman"/>
          <w:b/>
          <w:lang w:eastAsia="zh-CN"/>
        </w:rPr>
        <w:t>ul. St. Staszica 35</w:t>
      </w:r>
    </w:p>
    <w:p w:rsidR="009668D9" w:rsidRPr="00AD5ED2" w:rsidRDefault="009668D9" w:rsidP="00AD5ED2">
      <w:pPr>
        <w:suppressAutoHyphens/>
        <w:spacing w:after="0" w:line="276" w:lineRule="auto"/>
        <w:ind w:left="5245"/>
        <w:rPr>
          <w:rFonts w:ascii="Times New Roman" w:eastAsia="Times New Roman" w:hAnsi="Times New Roman" w:cs="Times New Roman"/>
          <w:b/>
          <w:i/>
          <w:lang w:eastAsia="zh-CN"/>
        </w:rPr>
      </w:pPr>
      <w:r w:rsidRPr="00AD5ED2">
        <w:rPr>
          <w:rFonts w:ascii="Times New Roman" w:eastAsia="Times New Roman" w:hAnsi="Times New Roman" w:cs="Times New Roman"/>
          <w:b/>
          <w:lang w:eastAsia="zh-CN"/>
        </w:rPr>
        <w:t>06-100 Pułtusk</w:t>
      </w:r>
    </w:p>
    <w:p w:rsidR="009668D9" w:rsidRPr="00AD5ED2" w:rsidRDefault="009668D9" w:rsidP="009668D9">
      <w:pPr>
        <w:suppressAutoHyphens/>
        <w:spacing w:after="0" w:line="480" w:lineRule="auto"/>
        <w:rPr>
          <w:rFonts w:ascii="Times New Roman" w:eastAsia="Calibri Light" w:hAnsi="Times New Roman" w:cs="Times New Roman"/>
          <w:lang w:eastAsia="zh-CN"/>
        </w:rPr>
      </w:pPr>
      <w:r w:rsidRPr="00AD5ED2">
        <w:rPr>
          <w:rFonts w:ascii="Times New Roman" w:eastAsia="Times New Roman" w:hAnsi="Times New Roman" w:cs="Times New Roman"/>
          <w:b/>
          <w:lang w:eastAsia="zh-CN"/>
        </w:rPr>
        <w:t>Wykonawca:</w:t>
      </w:r>
    </w:p>
    <w:p w:rsidR="009668D9" w:rsidRPr="00AD5ED2" w:rsidRDefault="009668D9" w:rsidP="009668D9">
      <w:pPr>
        <w:suppressAutoHyphens/>
        <w:spacing w:after="0" w:line="480" w:lineRule="auto"/>
        <w:rPr>
          <w:rFonts w:ascii="Times New Roman" w:eastAsia="Calibri Light" w:hAnsi="Times New Roman" w:cs="Times New Roman"/>
          <w:lang w:eastAsia="zh-CN"/>
        </w:rPr>
      </w:pPr>
      <w:r w:rsidRPr="00AD5ED2">
        <w:rPr>
          <w:rFonts w:ascii="Times New Roman" w:eastAsia="Calibri Light" w:hAnsi="Times New Roman" w:cs="Times New Roman"/>
          <w:lang w:eastAsia="zh-CN"/>
        </w:rPr>
        <w:t>……………………………………………………</w:t>
      </w:r>
    </w:p>
    <w:p w:rsidR="009668D9" w:rsidRPr="00AD5ED2" w:rsidRDefault="009668D9" w:rsidP="009668D9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AD5ED2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(pełna nazwa/firma, adres, w zależności od podmiotu: NIP/PESEL, KRS/CeiDG)</w:t>
      </w:r>
    </w:p>
    <w:p w:rsidR="009668D9" w:rsidRPr="00AD5ED2" w:rsidRDefault="009668D9" w:rsidP="009668D9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zh-CN"/>
        </w:rPr>
      </w:pPr>
    </w:p>
    <w:p w:rsidR="009668D9" w:rsidRPr="00AD5ED2" w:rsidRDefault="009668D9" w:rsidP="009668D9">
      <w:pPr>
        <w:suppressAutoHyphens/>
        <w:spacing w:after="0" w:line="480" w:lineRule="auto"/>
        <w:rPr>
          <w:rFonts w:ascii="Times New Roman" w:eastAsia="Calibri Light" w:hAnsi="Times New Roman" w:cs="Times New Roman"/>
          <w:lang w:eastAsia="zh-CN"/>
        </w:rPr>
      </w:pPr>
      <w:r w:rsidRPr="00AD5ED2">
        <w:rPr>
          <w:rFonts w:ascii="Times New Roman" w:eastAsia="Times New Roman" w:hAnsi="Times New Roman" w:cs="Times New Roman"/>
          <w:u w:val="single"/>
          <w:lang w:eastAsia="zh-CN"/>
        </w:rPr>
        <w:t>reprezentowany przez:</w:t>
      </w:r>
    </w:p>
    <w:p w:rsidR="009668D9" w:rsidRPr="00AD5ED2" w:rsidRDefault="009668D9" w:rsidP="009668D9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i/>
          <w:lang w:eastAsia="zh-CN"/>
        </w:rPr>
      </w:pPr>
      <w:r w:rsidRPr="00AD5ED2">
        <w:rPr>
          <w:rFonts w:ascii="Times New Roman" w:eastAsia="Calibri Light" w:hAnsi="Times New Roman" w:cs="Times New Roman"/>
          <w:lang w:eastAsia="zh-CN"/>
        </w:rPr>
        <w:t>………………………………………………</w:t>
      </w:r>
    </w:p>
    <w:p w:rsidR="009668D9" w:rsidRPr="00AD5ED2" w:rsidRDefault="009668D9" w:rsidP="009668D9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D5ED2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(imię, nazwisko, stanowisko/podstawa do  reprezentacji)</w:t>
      </w:r>
    </w:p>
    <w:p w:rsidR="009668D9" w:rsidRPr="00AD5ED2" w:rsidRDefault="009668D9" w:rsidP="009668D9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D5ED2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Oświadczenie wykonawcy </w:t>
      </w:r>
    </w:p>
    <w:p w:rsidR="009668D9" w:rsidRPr="00AD5ED2" w:rsidRDefault="009668D9" w:rsidP="009668D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AD5ED2">
        <w:rPr>
          <w:rFonts w:ascii="Times New Roman" w:eastAsia="Times New Roman" w:hAnsi="Times New Roman" w:cs="Times New Roman"/>
          <w:b/>
          <w:bCs/>
          <w:lang w:eastAsia="zh-CN"/>
        </w:rPr>
        <w:t>dotyczące przesłanek wykluczenia z postępowania</w:t>
      </w:r>
    </w:p>
    <w:p w:rsidR="009668D9" w:rsidRDefault="009668D9" w:rsidP="009668D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D5ED2">
        <w:rPr>
          <w:rFonts w:ascii="Times New Roman" w:eastAsia="Times New Roman" w:hAnsi="Times New Roman" w:cs="Times New Roman"/>
          <w:lang w:eastAsia="zh-CN"/>
        </w:rPr>
        <w:t>Na potrzeby postępowania o udzielenie zamówienia publicznego pn.:</w:t>
      </w:r>
    </w:p>
    <w:p w:rsidR="00777091" w:rsidRPr="00777091" w:rsidRDefault="00777091" w:rsidP="00777091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1867699"/>
      <w:r>
        <w:rPr>
          <w:rFonts w:ascii="Times New Roman" w:hAnsi="Times New Roman" w:cs="Times New Roman"/>
          <w:b/>
          <w:bCs/>
          <w:sz w:val="24"/>
          <w:szCs w:val="24"/>
        </w:rPr>
        <w:t>„ Zakup i sukcesywna dostawa transportem Wykonawcy kruszywa drogowego”</w:t>
      </w:r>
      <w:bookmarkEnd w:id="0"/>
    </w:p>
    <w:p w:rsidR="009668D9" w:rsidRDefault="009668D9" w:rsidP="009668D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D5ED2">
        <w:rPr>
          <w:rFonts w:ascii="Times New Roman" w:eastAsia="Times New Roman" w:hAnsi="Times New Roman" w:cs="Times New Roman"/>
          <w:lang w:eastAsia="zh-CN"/>
        </w:rPr>
        <w:t xml:space="preserve">prowadzonego przez </w:t>
      </w:r>
      <w:r w:rsidR="00587690">
        <w:rPr>
          <w:rFonts w:ascii="Times New Roman" w:eastAsia="Times New Roman" w:hAnsi="Times New Roman" w:cs="Times New Roman"/>
          <w:lang w:eastAsia="zh-CN"/>
        </w:rPr>
        <w:t>Eco Pułtusk</w:t>
      </w:r>
      <w:r w:rsidRPr="00AD5ED2">
        <w:rPr>
          <w:rFonts w:ascii="Times New Roman" w:eastAsia="Times New Roman" w:hAnsi="Times New Roman" w:cs="Times New Roman"/>
          <w:lang w:eastAsia="zh-CN"/>
        </w:rPr>
        <w:t xml:space="preserve"> Sp. z o.o.</w:t>
      </w:r>
      <w:r w:rsidRPr="00AD5ED2">
        <w:rPr>
          <w:rFonts w:ascii="Times New Roman" w:eastAsia="Times New Roman" w:hAnsi="Times New Roman" w:cs="Times New Roman"/>
          <w:i/>
          <w:lang w:eastAsia="zh-CN"/>
        </w:rPr>
        <w:t xml:space="preserve">, </w:t>
      </w:r>
      <w:r w:rsidRPr="00AD5ED2">
        <w:rPr>
          <w:rFonts w:ascii="Times New Roman" w:eastAsia="Times New Roman" w:hAnsi="Times New Roman" w:cs="Times New Roman"/>
          <w:lang w:eastAsia="zh-CN"/>
        </w:rPr>
        <w:t>oświadczam, co następuje:</w:t>
      </w:r>
    </w:p>
    <w:p w:rsidR="00411507" w:rsidRPr="005C3AEB" w:rsidRDefault="00411507" w:rsidP="00411507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zh-CN"/>
        </w:rPr>
        <w:t>1</w:t>
      </w:r>
      <w:r w:rsidRPr="005C3AEB">
        <w:rPr>
          <w:rFonts w:ascii="Times New Roman" w:eastAsia="Times New Roman" w:hAnsi="Times New Roman" w:cs="Times New Roman"/>
          <w:b/>
          <w:lang w:eastAsia="zh-CN"/>
        </w:rPr>
        <w:t>.Oświadczam</w:t>
      </w:r>
      <w:r w:rsidRPr="005C3AEB">
        <w:rPr>
          <w:rFonts w:ascii="Times New Roman" w:eastAsia="Times New Roman" w:hAnsi="Times New Roman" w:cs="Times New Roman"/>
          <w:lang w:eastAsia="zh-CN"/>
        </w:rPr>
        <w:t xml:space="preserve"> , że nie podlegam wykluczeniu z postępowania o udzielenie zamówienia na podstawie </w:t>
      </w:r>
      <w:r>
        <w:rPr>
          <w:rFonts w:ascii="Times New Roman" w:eastAsia="Times New Roman" w:hAnsi="Times New Roman" w:cs="Times New Roman"/>
          <w:lang w:eastAsia="zh-CN"/>
        </w:rPr>
        <w:t>przepisów</w:t>
      </w:r>
      <w:r w:rsidRPr="005C3AEB">
        <w:rPr>
          <w:rFonts w:ascii="Times New Roman" w:eastAsia="Times New Roman" w:hAnsi="Times New Roman" w:cs="Times New Roman"/>
          <w:lang w:eastAsia="zh-CN"/>
        </w:rPr>
        <w:t xml:space="preserve"> ustawy z dnia 13 kwietnia 2022 r. o szczególnych rozwiązaniach w zakresie przeciwdziałania wspieraniu agresji na Ukrainę</w:t>
      </w:r>
      <w:ins w:id="1" w:author="Samsung" w:date="2024-08-21T11:53:00Z">
        <w:r w:rsidR="00AF0DC6">
          <w:rPr>
            <w:rFonts w:ascii="Times New Roman" w:eastAsia="Times New Roman" w:hAnsi="Times New Roman" w:cs="Times New Roman"/>
            <w:lang w:eastAsia="zh-CN"/>
          </w:rPr>
          <w:t xml:space="preserve"> </w:t>
        </w:r>
      </w:ins>
      <w:r w:rsidRPr="00133DED">
        <w:rPr>
          <w:rFonts w:ascii="Times New Roman" w:hAnsi="Times New Roman" w:cs="Times New Roman"/>
        </w:rPr>
        <w:t>oraz służących ochronie bezpieczeństwa narodowego.</w:t>
      </w:r>
    </w:p>
    <w:p w:rsidR="0058318A" w:rsidRDefault="00411507" w:rsidP="00411507">
      <w:pPr>
        <w:suppressAutoHyphens/>
        <w:spacing w:after="0" w:line="276" w:lineRule="auto"/>
        <w:jc w:val="both"/>
        <w:rPr>
          <w:ins w:id="2" w:author="SQUARE Legal" w:date="2024-08-21T08:41:00Z"/>
          <w:rFonts w:ascii="Times New Roman" w:eastAsia="Times New Roman" w:hAnsi="Times New Roman" w:cs="Times New Roman"/>
          <w:lang w:eastAsia="zh-CN"/>
        </w:rPr>
      </w:pPr>
      <w:r w:rsidRPr="005C3AEB">
        <w:rPr>
          <w:rFonts w:ascii="Times New Roman" w:eastAsia="Times New Roman" w:hAnsi="Times New Roman" w:cs="Times New Roman"/>
          <w:b/>
          <w:lang w:eastAsia="zh-CN"/>
        </w:rPr>
        <w:t>2. Oświadczam</w:t>
      </w:r>
      <w:r w:rsidRPr="005C3AEB">
        <w:rPr>
          <w:rFonts w:ascii="Times New Roman" w:eastAsia="Times New Roman" w:hAnsi="Times New Roman" w:cs="Times New Roman"/>
          <w:lang w:eastAsia="zh-CN"/>
        </w:rPr>
        <w:t xml:space="preserve">, że zachodzą w stosunku do mnie podstawy wykluczenia z postępowania </w:t>
      </w:r>
      <w:r>
        <w:rPr>
          <w:rFonts w:ascii="Times New Roman" w:eastAsia="Times New Roman" w:hAnsi="Times New Roman" w:cs="Times New Roman"/>
          <w:lang w:eastAsia="zh-CN"/>
        </w:rPr>
        <w:t xml:space="preserve">określone </w:t>
      </w:r>
      <w:r w:rsidR="000960A4">
        <w:rPr>
          <w:rFonts w:ascii="Times New Roman" w:eastAsia="Times New Roman" w:hAnsi="Times New Roman" w:cs="Times New Roman"/>
          <w:lang w:eastAsia="zh-CN"/>
        </w:rPr>
        <w:br/>
      </w:r>
      <w:r>
        <w:rPr>
          <w:rFonts w:ascii="Times New Roman" w:eastAsia="Times New Roman" w:hAnsi="Times New Roman" w:cs="Times New Roman"/>
          <w:lang w:eastAsia="zh-CN"/>
        </w:rPr>
        <w:t xml:space="preserve">w  </w:t>
      </w:r>
      <w:r w:rsidRPr="005C3AEB">
        <w:rPr>
          <w:rFonts w:ascii="Times New Roman" w:eastAsia="Times New Roman" w:hAnsi="Times New Roman" w:cs="Times New Roman"/>
          <w:lang w:eastAsia="zh-CN"/>
        </w:rPr>
        <w:t>art. …………………ustawy z dnia 13 kwietnia 2022 r. o szczególnych rozwiązaniach</w:t>
      </w:r>
      <w:r w:rsidRPr="005C3AEB">
        <w:rPr>
          <w:rFonts w:ascii="Times New Roman" w:eastAsia="Times New Roman" w:hAnsi="Times New Roman" w:cs="Times New Roman"/>
          <w:lang w:eastAsia="zh-CN"/>
        </w:rPr>
        <w:br/>
        <w:t>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lang w:eastAsia="zh-CN"/>
        </w:rPr>
        <w:t>.</w:t>
      </w:r>
    </w:p>
    <w:p w:rsidR="00A854EC" w:rsidDel="00921B43" w:rsidRDefault="00A854EC" w:rsidP="00411507">
      <w:pPr>
        <w:suppressAutoHyphens/>
        <w:spacing w:after="0" w:line="276" w:lineRule="auto"/>
        <w:jc w:val="both"/>
        <w:rPr>
          <w:del w:id="3" w:author="SQUARE Legal" w:date="2024-08-21T08:53:00Z"/>
          <w:rFonts w:ascii="Times New Roman" w:eastAsia="Times New Roman" w:hAnsi="Times New Roman" w:cs="Times New Roman"/>
          <w:lang w:eastAsia="zh-CN"/>
        </w:rPr>
      </w:pPr>
    </w:p>
    <w:p w:rsidR="00411507" w:rsidRDefault="00411507" w:rsidP="0041150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63E90">
        <w:rPr>
          <w:rFonts w:ascii="Times New Roman" w:eastAsia="Times New Roman" w:hAnsi="Times New Roman" w:cs="Times New Roman"/>
          <w:b/>
          <w:bCs/>
          <w:lang w:eastAsia="zh-CN"/>
        </w:rPr>
        <w:t>3. Oświadczam</w:t>
      </w:r>
      <w:r>
        <w:rPr>
          <w:rFonts w:ascii="Times New Roman" w:eastAsia="Times New Roman" w:hAnsi="Times New Roman" w:cs="Times New Roman"/>
          <w:lang w:eastAsia="zh-CN"/>
        </w:rPr>
        <w:t>, że nie podlegam wykluczeniu z postępowania w okolicznościach wskazanych w art. 108 ust. 1 Pzp.</w:t>
      </w:r>
    </w:p>
    <w:p w:rsidR="00411507" w:rsidRDefault="00411507" w:rsidP="0041150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9510E">
        <w:rPr>
          <w:rFonts w:ascii="Times New Roman" w:eastAsia="Times New Roman" w:hAnsi="Times New Roman" w:cs="Times New Roman"/>
          <w:b/>
          <w:bCs/>
          <w:lang w:eastAsia="zh-CN"/>
        </w:rPr>
        <w:t>4. Oświadczam</w:t>
      </w:r>
      <w:r>
        <w:rPr>
          <w:rFonts w:ascii="Times New Roman" w:eastAsia="Times New Roman" w:hAnsi="Times New Roman" w:cs="Times New Roman"/>
          <w:lang w:eastAsia="zh-CN"/>
        </w:rPr>
        <w:t xml:space="preserve">, że zachodzą w stosunku do mnie podstawy do wykluczenia z postępowania, </w:t>
      </w:r>
      <w:r w:rsidR="000960A4">
        <w:rPr>
          <w:rFonts w:ascii="Times New Roman" w:eastAsia="Times New Roman" w:hAnsi="Times New Roman" w:cs="Times New Roman"/>
          <w:lang w:eastAsia="zh-CN"/>
        </w:rPr>
        <w:br/>
      </w:r>
      <w:r>
        <w:rPr>
          <w:rFonts w:ascii="Times New Roman" w:eastAsia="Times New Roman" w:hAnsi="Times New Roman" w:cs="Times New Roman"/>
          <w:lang w:eastAsia="zh-CN"/>
        </w:rPr>
        <w:t>o których mowa w art. ………………………. (proszę podać właściwy przepis art. 108 Pzp).</w:t>
      </w:r>
    </w:p>
    <w:p w:rsidR="00411507" w:rsidRPr="00F512D5" w:rsidDel="00921B43" w:rsidRDefault="00411507" w:rsidP="00411507">
      <w:pPr>
        <w:suppressAutoHyphens/>
        <w:spacing w:after="0" w:line="276" w:lineRule="auto"/>
        <w:jc w:val="both"/>
        <w:rPr>
          <w:del w:id="4" w:author="SQUARE Legal" w:date="2024-08-21T08:53:00Z"/>
          <w:rFonts w:ascii="Times New Roman" w:eastAsia="Times New Roman" w:hAnsi="Times New Roman" w:cs="Times New Roman"/>
          <w:b/>
          <w:bCs/>
          <w:lang w:eastAsia="zh-CN"/>
        </w:rPr>
      </w:pPr>
    </w:p>
    <w:p w:rsidR="00411507" w:rsidRPr="00E830A3" w:rsidRDefault="00411507" w:rsidP="0041150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512D5">
        <w:rPr>
          <w:rFonts w:ascii="Times New Roman" w:eastAsia="Times New Roman" w:hAnsi="Times New Roman" w:cs="Times New Roman"/>
          <w:b/>
          <w:bCs/>
          <w:lang w:eastAsia="zh-CN"/>
        </w:rPr>
        <w:t>5. Oświadczam,</w:t>
      </w:r>
      <w:r>
        <w:rPr>
          <w:rFonts w:ascii="Times New Roman" w:eastAsia="Times New Roman" w:hAnsi="Times New Roman" w:cs="Times New Roman"/>
          <w:lang w:eastAsia="zh-CN"/>
        </w:rPr>
        <w:t xml:space="preserve"> że zgodnie z art. 110 ust. 2 Pzp podjąłem następujące działania naprawcze ……………………….. (wypełnia, wg własnego wyboru, wykonawca, który w oświadczeniu z pkt 4 wskazał, że zachodzą względem niego podstawy do wykluczenia). </w:t>
      </w:r>
    </w:p>
    <w:p w:rsidR="00411507" w:rsidRPr="005C3AEB" w:rsidRDefault="00411507" w:rsidP="00411507">
      <w:pPr>
        <w:spacing w:after="0"/>
        <w:jc w:val="both"/>
        <w:rPr>
          <w:rFonts w:ascii="Times New Roman" w:hAnsi="Times New Roman" w:cs="Times New Roman"/>
          <w:i/>
        </w:rPr>
      </w:pPr>
    </w:p>
    <w:p w:rsidR="00411507" w:rsidRDefault="00411507" w:rsidP="00411507">
      <w:pPr>
        <w:rPr>
          <w:ins w:id="5" w:author="SQUARE Legal" w:date="2024-08-21T08:53:00Z"/>
          <w:rFonts w:ascii="Times New Roman" w:hAnsi="Times New Roman" w:cs="Times New Roman"/>
          <w:bCs/>
          <w:sz w:val="20"/>
          <w:szCs w:val="20"/>
        </w:rPr>
      </w:pPr>
    </w:p>
    <w:p w:rsidR="00921B43" w:rsidRDefault="00921B43" w:rsidP="00411507">
      <w:pPr>
        <w:rPr>
          <w:rFonts w:ascii="Times New Roman" w:hAnsi="Times New Roman" w:cs="Times New Roman"/>
          <w:bCs/>
          <w:sz w:val="20"/>
          <w:szCs w:val="20"/>
        </w:rPr>
      </w:pPr>
    </w:p>
    <w:p w:rsidR="000960A4" w:rsidRDefault="000960A4" w:rsidP="00411507">
      <w:pPr>
        <w:rPr>
          <w:rFonts w:ascii="Times New Roman" w:hAnsi="Times New Roman" w:cs="Times New Roman"/>
          <w:bCs/>
          <w:sz w:val="20"/>
          <w:szCs w:val="20"/>
        </w:rPr>
      </w:pPr>
    </w:p>
    <w:p w:rsidR="00411507" w:rsidRPr="005C3AEB" w:rsidRDefault="00411507" w:rsidP="00411507">
      <w:pPr>
        <w:rPr>
          <w:rFonts w:ascii="Times New Roman" w:hAnsi="Times New Roman" w:cs="Times New Roman"/>
          <w:bCs/>
          <w:sz w:val="20"/>
          <w:szCs w:val="20"/>
        </w:rPr>
      </w:pPr>
      <w:r w:rsidRPr="005C3AEB">
        <w:rPr>
          <w:rFonts w:ascii="Times New Roman" w:hAnsi="Times New Roman" w:cs="Times New Roman"/>
          <w:bCs/>
          <w:sz w:val="20"/>
          <w:szCs w:val="20"/>
        </w:rPr>
        <w:t>OŚWIADCZENIE DOTYCZĄCE PODANYCH INFORMACJI:</w:t>
      </w:r>
      <w:r w:rsidRPr="005C3AEB">
        <w:rPr>
          <w:rFonts w:ascii="Times New Roman" w:hAnsi="Times New Roman" w:cs="Times New Roman"/>
          <w:bCs/>
          <w:sz w:val="20"/>
          <w:szCs w:val="20"/>
        </w:rPr>
        <w:tab/>
      </w:r>
    </w:p>
    <w:p w:rsidR="00411507" w:rsidRDefault="00411507" w:rsidP="00411507">
      <w:pPr>
        <w:jc w:val="both"/>
        <w:rPr>
          <w:rFonts w:ascii="Times New Roman" w:hAnsi="Times New Roman" w:cs="Times New Roman"/>
        </w:rPr>
      </w:pPr>
      <w:r w:rsidRPr="005C3AEB">
        <w:rPr>
          <w:rFonts w:ascii="Times New Roman" w:hAnsi="Times New Roman" w:cs="Times New Roman"/>
        </w:rPr>
        <w:t>Oświadczam, że wszystkie informacje podane w powyższych oświadczeniach są aktualne i zgodne</w:t>
      </w:r>
      <w:r w:rsidRPr="005C3AEB">
        <w:rPr>
          <w:rFonts w:ascii="Times New Roman" w:hAnsi="Times New Roman" w:cs="Times New Roman"/>
        </w:rPr>
        <w:br/>
        <w:t xml:space="preserve"> z prawdą oraz zostały przedstawione z pełną świadomością konsekwencji wprowadzenia zamawiającego w błąd przy przedstawianiu informacji.</w:t>
      </w:r>
    </w:p>
    <w:p w:rsidR="00686401" w:rsidRDefault="00686401" w:rsidP="00411507">
      <w:pPr>
        <w:jc w:val="both"/>
        <w:rPr>
          <w:rFonts w:ascii="Times New Roman" w:hAnsi="Times New Roman" w:cs="Times New Roman"/>
        </w:rPr>
      </w:pPr>
    </w:p>
    <w:p w:rsidR="00226500" w:rsidRPr="00875B37" w:rsidRDefault="00226500" w:rsidP="002265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875B3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…………………………………, ………………</w:t>
      </w:r>
    </w:p>
    <w:p w:rsidR="00226500" w:rsidRPr="00875B37" w:rsidRDefault="00226500" w:rsidP="002265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75B3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(miejscowość, </w:t>
      </w:r>
      <w:r w:rsidRPr="00875B37">
        <w:rPr>
          <w:rFonts w:ascii="Times New Roman" w:eastAsia="Times New Roman" w:hAnsi="Times New Roman" w:cs="Times New Roman"/>
          <w:sz w:val="20"/>
          <w:szCs w:val="20"/>
          <w:lang w:eastAsia="zh-CN"/>
        </w:rPr>
        <w:t>data)</w:t>
      </w:r>
    </w:p>
    <w:p w:rsidR="00411507" w:rsidRPr="00AD5ED2" w:rsidRDefault="00411507" w:rsidP="009668D9">
      <w:pPr>
        <w:suppressAutoHyphens/>
        <w:spacing w:after="0" w:line="276" w:lineRule="auto"/>
        <w:jc w:val="both"/>
        <w:rPr>
          <w:rFonts w:ascii="Times New Roman" w:eastAsia="Calibri Light" w:hAnsi="Times New Roman" w:cs="Times New Roman"/>
          <w:lang w:eastAsia="zh-CN"/>
        </w:rPr>
      </w:pPr>
    </w:p>
    <w:p w:rsidR="000F10EC" w:rsidRPr="00AD5ED2" w:rsidRDefault="000F10EC" w:rsidP="000F10EC">
      <w:pPr>
        <w:spacing w:after="120"/>
        <w:jc w:val="both"/>
        <w:rPr>
          <w:rFonts w:ascii="Times New Roman" w:hAnsi="Times New Roman" w:cs="Times New Roman"/>
        </w:rPr>
      </w:pPr>
      <w:bookmarkStart w:id="6" w:name="_Hlk114749624"/>
      <w:r w:rsidRPr="00AD5ED2">
        <w:rPr>
          <w:rFonts w:ascii="Times New Roman" w:hAnsi="Times New Roman" w:cs="Times New Roman"/>
          <w:b/>
          <w:i/>
          <w:color w:val="000000"/>
          <w:sz w:val="16"/>
        </w:rPr>
        <w:t>* Załącznik  musi być opatrzony przez osobę lub osoby uprawnione do reprezentowania firmy kwalifikowanym podpisem elektronicznym lub podpisem zaufanym lub podpisem osobistym i przekazany Zamawiającemu wraz z dokumentem(-ami) potwierdzającymi prawo do reprezentacji Wykonawcy przez osobę podpisującą ofertę.</w:t>
      </w:r>
    </w:p>
    <w:bookmarkEnd w:id="6"/>
    <w:p w:rsidR="002A171C" w:rsidRPr="00AD5ED2" w:rsidRDefault="002A171C">
      <w:pPr>
        <w:rPr>
          <w:rFonts w:ascii="Times New Roman" w:hAnsi="Times New Roman" w:cs="Times New Roman"/>
        </w:rPr>
      </w:pPr>
    </w:p>
    <w:sectPr w:rsidR="002A171C" w:rsidRPr="00AD5ED2" w:rsidSect="008E3A0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7D9" w:rsidRDefault="004257D9" w:rsidP="00F1221E">
      <w:pPr>
        <w:spacing w:after="0" w:line="240" w:lineRule="auto"/>
      </w:pPr>
      <w:r>
        <w:separator/>
      </w:r>
    </w:p>
  </w:endnote>
  <w:endnote w:type="continuationSeparator" w:id="1">
    <w:p w:rsidR="004257D9" w:rsidRDefault="004257D9" w:rsidP="00F1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7D9" w:rsidRDefault="004257D9" w:rsidP="00F1221E">
      <w:pPr>
        <w:spacing w:after="0" w:line="240" w:lineRule="auto"/>
      </w:pPr>
      <w:r>
        <w:separator/>
      </w:r>
    </w:p>
  </w:footnote>
  <w:footnote w:type="continuationSeparator" w:id="1">
    <w:p w:rsidR="004257D9" w:rsidRDefault="004257D9" w:rsidP="00F1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1E" w:rsidRDefault="00DE2982">
    <w:pPr>
      <w:pStyle w:val="Nagwek"/>
    </w:pPr>
    <w:r>
      <w:tab/>
    </w:r>
    <w:r>
      <w:tab/>
    </w:r>
    <w:r w:rsidR="005246A5">
      <w:t>Znak sprawy: ZZP.271.</w:t>
    </w:r>
    <w:r w:rsidR="00777091">
      <w:t>5</w:t>
    </w:r>
    <w:r w:rsidR="00F1221E">
      <w:t>.202</w:t>
    </w:r>
    <w:r w:rsidR="00B71E41">
      <w:t>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QUARE Legal">
    <w15:presenceInfo w15:providerId="None" w15:userId="SQUARE Leg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Formatting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8D9"/>
    <w:rsid w:val="0004224B"/>
    <w:rsid w:val="0004290A"/>
    <w:rsid w:val="000960A4"/>
    <w:rsid w:val="000A0516"/>
    <w:rsid w:val="000F10EC"/>
    <w:rsid w:val="00112C9F"/>
    <w:rsid w:val="00170773"/>
    <w:rsid w:val="00183847"/>
    <w:rsid w:val="00185038"/>
    <w:rsid w:val="001D43A5"/>
    <w:rsid w:val="001E483F"/>
    <w:rsid w:val="001E67FB"/>
    <w:rsid w:val="00226500"/>
    <w:rsid w:val="002305D9"/>
    <w:rsid w:val="00231144"/>
    <w:rsid w:val="00253268"/>
    <w:rsid w:val="0025699E"/>
    <w:rsid w:val="00286D64"/>
    <w:rsid w:val="002A171C"/>
    <w:rsid w:val="002A3E14"/>
    <w:rsid w:val="003225C6"/>
    <w:rsid w:val="00340C5F"/>
    <w:rsid w:val="00341F58"/>
    <w:rsid w:val="0039226A"/>
    <w:rsid w:val="003C5745"/>
    <w:rsid w:val="003D0634"/>
    <w:rsid w:val="003E11D2"/>
    <w:rsid w:val="003F413D"/>
    <w:rsid w:val="00411507"/>
    <w:rsid w:val="00421952"/>
    <w:rsid w:val="004257D9"/>
    <w:rsid w:val="004E793A"/>
    <w:rsid w:val="005246A5"/>
    <w:rsid w:val="0058318A"/>
    <w:rsid w:val="00586717"/>
    <w:rsid w:val="00587690"/>
    <w:rsid w:val="00596DF4"/>
    <w:rsid w:val="005E6CDC"/>
    <w:rsid w:val="00630336"/>
    <w:rsid w:val="00644067"/>
    <w:rsid w:val="00647352"/>
    <w:rsid w:val="0065759C"/>
    <w:rsid w:val="00684E6E"/>
    <w:rsid w:val="00686401"/>
    <w:rsid w:val="006A374E"/>
    <w:rsid w:val="006B39A0"/>
    <w:rsid w:val="0076013E"/>
    <w:rsid w:val="007730E7"/>
    <w:rsid w:val="00777091"/>
    <w:rsid w:val="007B1C52"/>
    <w:rsid w:val="007D67DD"/>
    <w:rsid w:val="007F1DC8"/>
    <w:rsid w:val="007F6DEE"/>
    <w:rsid w:val="00807871"/>
    <w:rsid w:val="00850DBF"/>
    <w:rsid w:val="00852B3F"/>
    <w:rsid w:val="00885C17"/>
    <w:rsid w:val="008D3EF4"/>
    <w:rsid w:val="008E3A00"/>
    <w:rsid w:val="008E3AC6"/>
    <w:rsid w:val="008F272E"/>
    <w:rsid w:val="00904D70"/>
    <w:rsid w:val="00921B43"/>
    <w:rsid w:val="009261FB"/>
    <w:rsid w:val="009346D6"/>
    <w:rsid w:val="0094583C"/>
    <w:rsid w:val="009633AF"/>
    <w:rsid w:val="009668D9"/>
    <w:rsid w:val="00995AE7"/>
    <w:rsid w:val="009B10E8"/>
    <w:rsid w:val="00A22C43"/>
    <w:rsid w:val="00A7074B"/>
    <w:rsid w:val="00A854EC"/>
    <w:rsid w:val="00AC0F48"/>
    <w:rsid w:val="00AC1220"/>
    <w:rsid w:val="00AD5ED2"/>
    <w:rsid w:val="00AF0AC4"/>
    <w:rsid w:val="00AF0DC6"/>
    <w:rsid w:val="00AF38E2"/>
    <w:rsid w:val="00B26540"/>
    <w:rsid w:val="00B665A8"/>
    <w:rsid w:val="00B71E41"/>
    <w:rsid w:val="00BE16D3"/>
    <w:rsid w:val="00C32F55"/>
    <w:rsid w:val="00C614D1"/>
    <w:rsid w:val="00C66D38"/>
    <w:rsid w:val="00CD10A7"/>
    <w:rsid w:val="00D6087D"/>
    <w:rsid w:val="00D647AA"/>
    <w:rsid w:val="00D768C5"/>
    <w:rsid w:val="00DC26CB"/>
    <w:rsid w:val="00DE2982"/>
    <w:rsid w:val="00E26A9D"/>
    <w:rsid w:val="00E32C69"/>
    <w:rsid w:val="00E56409"/>
    <w:rsid w:val="00E70815"/>
    <w:rsid w:val="00EB275A"/>
    <w:rsid w:val="00EF10EB"/>
    <w:rsid w:val="00F07A63"/>
    <w:rsid w:val="00F12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8D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21E"/>
  </w:style>
  <w:style w:type="paragraph" w:styleId="Stopka">
    <w:name w:val="footer"/>
    <w:basedOn w:val="Normalny"/>
    <w:link w:val="StopkaZnak"/>
    <w:uiPriority w:val="99"/>
    <w:unhideWhenUsed/>
    <w:rsid w:val="00F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21E"/>
  </w:style>
  <w:style w:type="paragraph" w:styleId="Poprawka">
    <w:name w:val="Revision"/>
    <w:hidden/>
    <w:uiPriority w:val="99"/>
    <w:semiHidden/>
    <w:rsid w:val="00B71E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cdde9-c00e-44f4-8ff9-0ee364c8c7be">
      <Terms xmlns="http://schemas.microsoft.com/office/infopath/2007/PartnerControls"/>
    </lcf76f155ced4ddcb4097134ff3c332f>
    <TaxCatchAll xmlns="81e2840b-f730-4580-bde0-5c93bc21b2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8" ma:contentTypeDescription="Utwórz nowy dokument." ma:contentTypeScope="" ma:versionID="9790cc5aa0472fd4901ba072106cd345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8713e2852c8ccbb4bf29811b6fd14540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74EA7D-CA8F-45BA-A848-72B9307DB845}">
  <ds:schemaRefs>
    <ds:schemaRef ds:uri="http://schemas.microsoft.com/office/2006/metadata/properties"/>
    <ds:schemaRef ds:uri="http://schemas.microsoft.com/office/infopath/2007/PartnerControls"/>
    <ds:schemaRef ds:uri="dd0cdde9-c00e-44f4-8ff9-0ee364c8c7be"/>
    <ds:schemaRef ds:uri="81e2840b-f730-4580-bde0-5c93bc21b24f"/>
  </ds:schemaRefs>
</ds:datastoreItem>
</file>

<file path=customXml/itemProps2.xml><?xml version="1.0" encoding="utf-8"?>
<ds:datastoreItem xmlns:ds="http://schemas.openxmlformats.org/officeDocument/2006/customXml" ds:itemID="{EF66CCB2-278A-4072-BB7F-F9298D5D5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E32D51-0C6A-4F1D-8C8D-213B0876EC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Borzyńska</dc:creator>
  <cp:lastModifiedBy>Samsung</cp:lastModifiedBy>
  <cp:revision>4</cp:revision>
  <dcterms:created xsi:type="dcterms:W3CDTF">2024-08-21T08:06:00Z</dcterms:created>
  <dcterms:modified xsi:type="dcterms:W3CDTF">2024-08-21T09:53:00Z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0x010100554519B7311BFC409D84990EB85622F5</vt:lpwstr>
  </property>
  <property fmtid="{D5CDD505-2E9C-101B-9397-08002B2CF9AE}" pid="3" name="MediaServiceImageTags">
    <vt:lpwstr/>
  </property>
</Properties>
</file>