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423C0F" w14:textId="28F02C12" w:rsidR="00482BC3" w:rsidRPr="00482BC3" w:rsidRDefault="00482BC3" w:rsidP="00482BC3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482BC3">
        <w:rPr>
          <w:rFonts w:ascii="Arial" w:hAnsi="Arial" w:cs="Arial"/>
          <w:sz w:val="22"/>
          <w:szCs w:val="22"/>
        </w:rPr>
        <w:t>Nr postępowania : SA.270.</w:t>
      </w:r>
      <w:ins w:id="0" w:author="Tomasz Wydrzyński (Nadl. St. Sącz)" w:date="2025-04-09T09:31:00Z">
        <w:r w:rsidR="00796D92">
          <w:rPr>
            <w:rFonts w:ascii="Arial" w:hAnsi="Arial" w:cs="Arial"/>
            <w:sz w:val="22"/>
            <w:szCs w:val="22"/>
          </w:rPr>
          <w:t>3</w:t>
        </w:r>
      </w:ins>
      <w:del w:id="1" w:author="Tomasz Wydrzyński (Nadl. St. Sącz)" w:date="2025-04-09T09:31:00Z">
        <w:r w:rsidRPr="00482BC3" w:rsidDel="00796D92">
          <w:rPr>
            <w:rFonts w:ascii="Arial" w:hAnsi="Arial" w:cs="Arial"/>
            <w:sz w:val="22"/>
            <w:szCs w:val="22"/>
          </w:rPr>
          <w:delText>1.1</w:delText>
        </w:r>
      </w:del>
      <w:r w:rsidRPr="00482BC3">
        <w:rPr>
          <w:rFonts w:ascii="Arial" w:hAnsi="Arial" w:cs="Arial"/>
          <w:sz w:val="22"/>
          <w:szCs w:val="22"/>
        </w:rPr>
        <w:t>.2025</w:t>
      </w:r>
    </w:p>
    <w:p w14:paraId="0F06D7A8" w14:textId="0F104D9B" w:rsidR="00482BC3" w:rsidRPr="00482BC3" w:rsidRDefault="00482BC3" w:rsidP="00482BC3">
      <w:pPr>
        <w:spacing w:line="360" w:lineRule="auto"/>
        <w:ind w:left="7080"/>
        <w:jc w:val="both"/>
        <w:rPr>
          <w:rFonts w:ascii="Arial" w:hAnsi="Arial" w:cs="Arial"/>
          <w:sz w:val="22"/>
          <w:szCs w:val="22"/>
          <w:lang w:eastAsia="en-US"/>
        </w:rPr>
      </w:pPr>
      <w:r w:rsidRPr="00482BC3">
        <w:rPr>
          <w:rFonts w:ascii="Arial" w:hAnsi="Arial" w:cs="Arial"/>
          <w:sz w:val="22"/>
          <w:szCs w:val="22"/>
        </w:rPr>
        <w:t xml:space="preserve">  Zał. nr </w:t>
      </w:r>
      <w:r w:rsidR="00D70D65">
        <w:rPr>
          <w:rFonts w:ascii="Arial" w:hAnsi="Arial" w:cs="Arial"/>
          <w:sz w:val="22"/>
          <w:szCs w:val="22"/>
        </w:rPr>
        <w:t>7</w:t>
      </w:r>
      <w:r w:rsidRPr="00482BC3">
        <w:rPr>
          <w:rFonts w:ascii="Arial" w:hAnsi="Arial" w:cs="Arial"/>
          <w:sz w:val="22"/>
          <w:szCs w:val="22"/>
        </w:rPr>
        <w:t xml:space="preserve"> do SWZ</w:t>
      </w:r>
    </w:p>
    <w:p w14:paraId="539D1BFB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474952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711BE7" w:rsidRDefault="0056029C" w:rsidP="00711BE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711BE7" w:rsidRDefault="0056029C" w:rsidP="00711BE7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005D4D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A8ABB7" w14:textId="77777777" w:rsidR="007829CB" w:rsidRPr="00711BE7" w:rsidRDefault="007829CB" w:rsidP="00711BE7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GoBack"/>
      <w:bookmarkEnd w:id="2"/>
    </w:p>
    <w:p w14:paraId="50BA01B8" w14:textId="77777777" w:rsidR="0056029C" w:rsidRPr="00711BE7" w:rsidRDefault="0056029C" w:rsidP="00711BE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11BE7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711BE7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711BE7" w:rsidRDefault="0056029C" w:rsidP="00711BE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D6651F" w14:textId="77777777" w:rsidR="00796D92" w:rsidRDefault="0056029C" w:rsidP="009A5818">
      <w:pPr>
        <w:spacing w:before="120"/>
        <w:jc w:val="both"/>
        <w:rPr>
          <w:ins w:id="3" w:author="Tomasz Wydrzyński (Nadl. St. Sącz)" w:date="2025-04-09T09:31:00Z"/>
          <w:rFonts w:ascii="Arial" w:hAnsi="Arial" w:cs="Arial"/>
          <w:bCs/>
          <w:sz w:val="22"/>
          <w:szCs w:val="22"/>
          <w:lang w:eastAsia="pl-PL"/>
        </w:rPr>
      </w:pPr>
      <w:r w:rsidRPr="00711BE7">
        <w:rPr>
          <w:rFonts w:ascii="Arial" w:hAnsi="Arial" w:cs="Arial"/>
          <w:bCs/>
          <w:sz w:val="22"/>
          <w:szCs w:val="22"/>
        </w:rPr>
        <w:t>Działając w imieniu _______________________________________________________</w:t>
      </w:r>
      <w:r w:rsidR="00844075">
        <w:rPr>
          <w:rFonts w:ascii="Arial" w:hAnsi="Arial" w:cs="Arial"/>
          <w:bCs/>
          <w:sz w:val="22"/>
          <w:szCs w:val="22"/>
        </w:rPr>
        <w:br/>
      </w:r>
      <w:r w:rsidRPr="00711BE7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1B2E68" w:rsidRPr="001B2E68">
        <w:rPr>
          <w:rFonts w:ascii="Arial" w:hAnsi="Arial" w:cs="Arial"/>
          <w:bCs/>
          <w:sz w:val="22"/>
        </w:rPr>
        <w:t>tekst jedn.: Dz. U. z 2024 r. poz. 1320</w:t>
      </w:r>
      <w:r w:rsidRPr="00711BE7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</w:t>
      </w:r>
      <w:r w:rsidR="00344DE2" w:rsidRPr="00711BE7">
        <w:rPr>
          <w:rFonts w:ascii="Arial" w:hAnsi="Arial" w:cs="Arial"/>
          <w:bCs/>
          <w:sz w:val="22"/>
          <w:szCs w:val="22"/>
        </w:rPr>
        <w:t xml:space="preserve">Wykonanie kompletnej dokumentacji projektowej wraz z uzyskaniem wszystkich decyzji administracyjnych niezbędnych do przeprowadzania robót budowlanych realizowanych w Nadleśnictwie </w:t>
      </w:r>
      <w:ins w:id="4" w:author="Tomasz Wydrzyński (Nadl. St. Sącz)" w:date="2025-04-09T09:31:00Z">
        <w:r w:rsidR="00796D92">
          <w:rPr>
            <w:rFonts w:ascii="Arial" w:hAnsi="Arial" w:cs="Arial"/>
            <w:bCs/>
            <w:sz w:val="22"/>
            <w:szCs w:val="22"/>
            <w:lang w:eastAsia="pl-PL"/>
          </w:rPr>
          <w:t>Stary Sącz</w:t>
        </w:r>
      </w:ins>
      <w:del w:id="5" w:author="Tomasz Wydrzyński (Nadl. St. Sącz)" w:date="2025-04-09T09:31:00Z">
        <w:r w:rsidR="009A5818" w:rsidRPr="009A5818" w:rsidDel="00796D92">
          <w:rPr>
            <w:rFonts w:ascii="Arial" w:hAnsi="Arial" w:cs="Arial"/>
            <w:bCs/>
            <w:sz w:val="22"/>
            <w:szCs w:val="22"/>
            <w:lang w:eastAsia="pl-PL"/>
          </w:rPr>
          <w:delText>Piwniczna</w:delText>
        </w:r>
      </w:del>
      <w:r w:rsidR="009A5818" w:rsidRPr="009A5818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9A5818" w:rsidRPr="009A581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  ramach </w:t>
      </w:r>
      <w:r w:rsidR="00B40D6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projektu </w:t>
      </w:r>
      <w:r w:rsidR="009A5818" w:rsidRPr="009A5818">
        <w:rPr>
          <w:rFonts w:ascii="Arial" w:eastAsiaTheme="minorHAnsi" w:hAnsi="Arial" w:cs="Arial"/>
          <w:bCs/>
          <w:sz w:val="22"/>
          <w:szCs w:val="22"/>
          <w:lang w:eastAsia="en-US"/>
        </w:rPr>
        <w:t>Kompleksowy projekt adaptacji lasów i leśnictwa do zmian klimatu – mała retencja oraz przeciwdziałanie erozji wodnej na terenach górskich – kontynuacja (Fundusze Europejskie na Infrastrukturę, Klimat, Środowisko 2021-2027 (</w:t>
      </w:r>
      <w:proofErr w:type="spellStart"/>
      <w:r w:rsidR="009A5818" w:rsidRPr="009A5818">
        <w:rPr>
          <w:rFonts w:ascii="Arial" w:eastAsiaTheme="minorHAnsi" w:hAnsi="Arial" w:cs="Arial"/>
          <w:bCs/>
          <w:sz w:val="22"/>
          <w:szCs w:val="22"/>
          <w:lang w:eastAsia="en-US"/>
        </w:rPr>
        <w:t>FEnIKS</w:t>
      </w:r>
      <w:proofErr w:type="spellEnd"/>
      <w:r w:rsidR="009A5818" w:rsidRPr="009A581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2021-2027) </w:t>
      </w:r>
      <w:r w:rsidR="009A5818" w:rsidRPr="009A5818">
        <w:rPr>
          <w:rFonts w:ascii="Arial" w:hAnsi="Arial" w:cs="Arial"/>
          <w:bCs/>
          <w:sz w:val="22"/>
          <w:szCs w:val="22"/>
          <w:lang w:eastAsia="pl-PL"/>
        </w:rPr>
        <w:t xml:space="preserve"> dla </w:t>
      </w:r>
      <w:ins w:id="6" w:author="Tomasz Wydrzyński (Nadl. St. Sącz)" w:date="2025-04-09T09:31:00Z">
        <w:r w:rsidR="00796D92">
          <w:rPr>
            <w:rFonts w:ascii="Arial" w:hAnsi="Arial" w:cs="Arial"/>
            <w:bCs/>
            <w:sz w:val="22"/>
            <w:szCs w:val="22"/>
            <w:lang w:eastAsia="pl-PL"/>
          </w:rPr>
          <w:t>zadania………………..</w:t>
        </w:r>
      </w:ins>
      <w:del w:id="7" w:author="Tomasz Wydrzyński (Nadl. St. Sącz)" w:date="2025-04-09T09:31:00Z">
        <w:r w:rsidR="009A5818" w:rsidRPr="009A5818" w:rsidDel="00796D92">
          <w:rPr>
            <w:rFonts w:ascii="Arial" w:hAnsi="Arial" w:cs="Arial"/>
            <w:bCs/>
            <w:sz w:val="22"/>
            <w:szCs w:val="22"/>
            <w:lang w:eastAsia="pl-PL"/>
          </w:rPr>
          <w:delText>części</w:delText>
        </w:r>
      </w:del>
      <w:ins w:id="8" w:author="Tomasz Wydrzyński (Nadl. St. Sącz)" w:date="2025-04-09T09:31:00Z">
        <w:r w:rsidR="00796D92">
          <w:rPr>
            <w:rFonts w:ascii="Arial" w:hAnsi="Arial" w:cs="Arial"/>
            <w:bCs/>
            <w:sz w:val="22"/>
            <w:szCs w:val="22"/>
            <w:lang w:eastAsia="pl-PL"/>
          </w:rPr>
          <w:t>................</w:t>
        </w:r>
      </w:ins>
    </w:p>
    <w:p w14:paraId="406A4D94" w14:textId="00BF2D96" w:rsidR="009A5818" w:rsidRPr="009A5818" w:rsidRDefault="00796D92" w:rsidP="009A5818">
      <w:pPr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ins w:id="9" w:author="Tomasz Wydrzyński (Nadl. St. Sącz)" w:date="2025-04-09T09:32:00Z">
        <w:r>
          <w:rPr>
            <w:rFonts w:ascii="Arial" w:hAnsi="Arial" w:cs="Arial"/>
            <w:bCs/>
            <w:sz w:val="22"/>
            <w:szCs w:val="22"/>
            <w:lang w:eastAsia="pl-PL"/>
          </w:rPr>
          <w:t>Pt……………………………………………………………………………………………………</w:t>
        </w:r>
      </w:ins>
      <w:del w:id="10" w:author="Tomasz Wydrzyński (Nadl. St. Sącz)" w:date="2025-04-09T09:31:00Z">
        <w:r w:rsidR="009A5818" w:rsidRPr="009A5818" w:rsidDel="00796D92">
          <w:rPr>
            <w:rFonts w:ascii="Arial" w:hAnsi="Arial" w:cs="Arial"/>
            <w:bCs/>
            <w:sz w:val="22"/>
            <w:szCs w:val="22"/>
            <w:lang w:eastAsia="pl-PL"/>
          </w:rPr>
          <w:delText xml:space="preserve"> :</w:delText>
        </w:r>
      </w:del>
    </w:p>
    <w:p w14:paraId="492EF105" w14:textId="7BE7DC37" w:rsidR="009A5818" w:rsidRPr="009A5818" w:rsidDel="00796D92" w:rsidRDefault="009A5818" w:rsidP="009A5818">
      <w:pPr>
        <w:suppressAutoHyphens w:val="0"/>
        <w:spacing w:before="120" w:after="160" w:line="259" w:lineRule="auto"/>
        <w:jc w:val="both"/>
        <w:rPr>
          <w:del w:id="11" w:author="Tomasz Wydrzyński (Nadl. St. Sącz)" w:date="2025-04-09T09:31:00Z"/>
          <w:rFonts w:ascii="Arial" w:eastAsiaTheme="minorHAnsi" w:hAnsi="Arial" w:cs="Arial"/>
          <w:bCs/>
          <w:sz w:val="22"/>
          <w:szCs w:val="22"/>
          <w:lang w:eastAsia="en-US"/>
        </w:rPr>
      </w:pPr>
      <w:del w:id="12" w:author="Tomasz Wydrzyński (Nadl. St. Sącz)" w:date="2025-04-09T09:31:00Z">
        <w:r w:rsidRPr="009A5818" w:rsidDel="00796D92">
          <w:rPr>
            <w:rFonts w:ascii="Arial" w:eastAsiaTheme="minorHAnsi" w:hAnsi="Arial" w:cs="Arial"/>
            <w:bCs/>
            <w:sz w:val="22"/>
            <w:szCs w:val="22"/>
            <w:lang w:eastAsia="en-US"/>
          </w:rPr>
          <w:delText>I  - Wykonanie kompleksowej dokumentacji projektowej dla zadania „ Rozbiórka i budowa mostów  w ciągu dróg leśnych  w Leśnictwach: Szczawnik (1szt.) Runek (1 szt.)  Łomnica ( 1szt.) oraz uzyskanie prawomocnego pozwolenia na budowę i pełnieniem nadzoru autorskiego *</w:delText>
        </w:r>
      </w:del>
    </w:p>
    <w:p w14:paraId="28E126E2" w14:textId="3354A060" w:rsidR="009A5818" w:rsidRPr="009A5818" w:rsidDel="00796D92" w:rsidRDefault="009A5818" w:rsidP="009A5818">
      <w:pPr>
        <w:suppressAutoHyphens w:val="0"/>
        <w:spacing w:before="120" w:after="160" w:line="259" w:lineRule="auto"/>
        <w:jc w:val="both"/>
        <w:rPr>
          <w:del w:id="13" w:author="Tomasz Wydrzyński (Nadl. St. Sącz)" w:date="2025-04-09T09:31:00Z"/>
          <w:rFonts w:ascii="Arial" w:eastAsiaTheme="minorHAnsi" w:hAnsi="Arial" w:cs="Arial"/>
          <w:bCs/>
          <w:sz w:val="22"/>
          <w:szCs w:val="22"/>
          <w:lang w:eastAsia="en-US"/>
        </w:rPr>
      </w:pPr>
      <w:del w:id="14" w:author="Tomasz Wydrzyński (Nadl. St. Sącz)" w:date="2025-04-09T09:31:00Z">
        <w:r w:rsidRPr="009A5818" w:rsidDel="00796D92">
          <w:rPr>
            <w:rFonts w:ascii="Arial" w:eastAsiaTheme="minorHAnsi" w:hAnsi="Arial" w:cs="Arial"/>
            <w:bCs/>
            <w:sz w:val="22"/>
            <w:szCs w:val="22"/>
            <w:lang w:eastAsia="en-US"/>
          </w:rPr>
          <w:delText>i / lub</w:delText>
        </w:r>
      </w:del>
    </w:p>
    <w:p w14:paraId="609D6C50" w14:textId="26DD3B03" w:rsidR="009A5818" w:rsidRPr="009A5818" w:rsidDel="00796D92" w:rsidRDefault="009A5818" w:rsidP="009A5818">
      <w:pPr>
        <w:suppressAutoHyphens w:val="0"/>
        <w:spacing w:before="120" w:after="160" w:line="259" w:lineRule="auto"/>
        <w:jc w:val="both"/>
        <w:rPr>
          <w:del w:id="15" w:author="Tomasz Wydrzyński (Nadl. St. Sącz)" w:date="2025-04-09T09:31:00Z"/>
          <w:rFonts w:ascii="Arial" w:eastAsiaTheme="minorHAnsi" w:hAnsi="Arial" w:cs="Arial"/>
          <w:bCs/>
          <w:sz w:val="22"/>
          <w:szCs w:val="22"/>
          <w:lang w:eastAsia="en-US"/>
        </w:rPr>
      </w:pPr>
      <w:del w:id="16" w:author="Tomasz Wydrzyński (Nadl. St. Sącz)" w:date="2025-04-09T09:31:00Z">
        <w:r w:rsidRPr="009A5818" w:rsidDel="00796D92">
          <w:rPr>
            <w:rFonts w:ascii="Arial" w:eastAsiaTheme="minorHAnsi" w:hAnsi="Arial" w:cs="Arial"/>
            <w:bCs/>
            <w:sz w:val="22"/>
            <w:szCs w:val="22"/>
            <w:lang w:eastAsia="en-US"/>
          </w:rPr>
          <w:delText xml:space="preserve">II  - </w:delText>
        </w:r>
        <w:r w:rsidRPr="009A5818" w:rsidDel="00796D92">
          <w:rPr>
            <w:rFonts w:ascii="Arial" w:eastAsiaTheme="minorHAnsi" w:hAnsi="Arial" w:cs="Arial"/>
            <w:sz w:val="22"/>
            <w:szCs w:val="22"/>
            <w:lang w:eastAsia="en-US"/>
          </w:rPr>
          <w:delText>Wykonanie kompleksowej dokumentacji projektowej dla zadania pn. „Rozbiórka i budowa mostów  w ciągu dróg leśnych  w Leśnictwach: Roztoka Mała (3 szt.) Roztoka Wielka (2 szt.)  oraz uzyskanie prawomocnego pozwolenia na budowę i pełnieniem nadzoru autorskiego *</w:delText>
        </w:r>
      </w:del>
    </w:p>
    <w:p w14:paraId="189B2972" w14:textId="102D97E4" w:rsidR="0056029C" w:rsidRPr="00711BE7" w:rsidRDefault="0056029C" w:rsidP="009A581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del w:id="17" w:author="Tomasz Wydrzyński (Nadl. St. Sącz)" w:date="2025-04-09T09:31:00Z">
        <w:r w:rsidRPr="00711BE7" w:rsidDel="00796D92">
          <w:rPr>
            <w:rFonts w:ascii="Arial" w:hAnsi="Arial" w:cs="Arial"/>
            <w:bCs/>
            <w:sz w:val="22"/>
            <w:szCs w:val="22"/>
          </w:rPr>
          <w:delText xml:space="preserve"> </w:delText>
        </w:r>
      </w:del>
      <w:r w:rsidRPr="00711BE7">
        <w:rPr>
          <w:rFonts w:ascii="Arial" w:hAnsi="Arial" w:cs="Arial"/>
          <w:bCs/>
          <w:sz w:val="22"/>
          <w:szCs w:val="22"/>
        </w:rPr>
        <w:t>z siedzibą w _________________________________________</w:t>
      </w:r>
      <w:r w:rsidR="00987856" w:rsidRPr="00711BE7">
        <w:rPr>
          <w:rFonts w:ascii="Arial" w:hAnsi="Arial" w:cs="Arial"/>
          <w:bCs/>
          <w:sz w:val="22"/>
          <w:szCs w:val="22"/>
        </w:rPr>
        <w:t>______________</w:t>
      </w:r>
      <w:r w:rsidRPr="00711BE7">
        <w:rPr>
          <w:rFonts w:ascii="Arial" w:hAnsi="Arial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-</w:t>
      </w:r>
      <w:r w:rsidRPr="00711BE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-</w:t>
      </w:r>
      <w:r w:rsidRPr="00711BE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-</w:t>
      </w:r>
      <w:r w:rsidRPr="00711BE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-</w:t>
      </w:r>
      <w:r w:rsidRPr="00711BE7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280ACD5" w14:textId="1532E335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na potrzeby spełnienia przez Wykonawcę następujących warunków udziału w Postępowaniu</w:t>
      </w:r>
      <w:r w:rsidR="009A5818">
        <w:rPr>
          <w:rFonts w:ascii="Arial" w:hAnsi="Arial" w:cs="Arial"/>
          <w:bCs/>
          <w:sz w:val="22"/>
          <w:szCs w:val="22"/>
        </w:rPr>
        <w:t xml:space="preserve"> </w:t>
      </w:r>
      <w:r w:rsidRPr="00711BE7">
        <w:rPr>
          <w:rFonts w:ascii="Arial" w:hAnsi="Arial" w:cs="Arial"/>
          <w:bCs/>
          <w:sz w:val="22"/>
          <w:szCs w:val="22"/>
        </w:rPr>
        <w:t xml:space="preserve">: </w:t>
      </w:r>
    </w:p>
    <w:p w14:paraId="4D735539" w14:textId="22FA98B3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711BE7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</w:t>
      </w:r>
    </w:p>
    <w:p w14:paraId="5C9950A2" w14:textId="52FB6082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74A65" w14:textId="10B24B2C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ADBB9E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56218B0C" w14:textId="77777777" w:rsidR="009A5818" w:rsidRDefault="0056029C" w:rsidP="009A5818">
      <w:pPr>
        <w:spacing w:before="120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 xml:space="preserve">Z Wykonawcą łączyć nas będzie </w:t>
      </w:r>
    </w:p>
    <w:p w14:paraId="545411EA" w14:textId="12564BC7" w:rsidR="0056029C" w:rsidRPr="00711BE7" w:rsidRDefault="009A5818" w:rsidP="001B2E68">
      <w:pPr>
        <w:spacing w:before="120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 xml:space="preserve">______________________________________________________________________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6029C" w:rsidRPr="00711BE7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 </w:t>
      </w:r>
    </w:p>
    <w:p w14:paraId="6117EDF2" w14:textId="0319F0AE" w:rsidR="009A5818" w:rsidRPr="009A5818" w:rsidRDefault="009A5818" w:rsidP="009A5818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pl-PL"/>
        </w:rPr>
      </w:pPr>
      <w:r w:rsidRPr="009A5818">
        <w:rPr>
          <w:rFonts w:ascii="Arial" w:eastAsiaTheme="minorHAnsi" w:hAnsi="Arial" w:cs="Arial"/>
          <w:bCs/>
          <w:i/>
          <w:sz w:val="22"/>
          <w:szCs w:val="22"/>
          <w:lang w:eastAsia="en-US"/>
        </w:rPr>
        <w:t>* przekreślić w razie składania na jedną cześć</w:t>
      </w:r>
      <w:r>
        <w:rPr>
          <w:rFonts w:ascii="Arial" w:eastAsiaTheme="minorHAnsi" w:hAnsi="Arial" w:cs="Arial"/>
          <w:bCs/>
          <w:i/>
          <w:sz w:val="22"/>
          <w:szCs w:val="22"/>
          <w:lang w:eastAsia="en-US"/>
        </w:rPr>
        <w:t>.</w:t>
      </w:r>
    </w:p>
    <w:p w14:paraId="384027F5" w14:textId="77777777" w:rsidR="0056029C" w:rsidRPr="00711BE7" w:rsidRDefault="0056029C" w:rsidP="00711BE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B019670" w14:textId="02C0C9F9" w:rsidR="0056029C" w:rsidRPr="00711BE7" w:rsidRDefault="0056029C" w:rsidP="009A5818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sz w:val="22"/>
          <w:szCs w:val="22"/>
        </w:rPr>
        <w:t>_______________________</w:t>
      </w:r>
      <w:r w:rsidRPr="00711BE7">
        <w:rPr>
          <w:rFonts w:ascii="Arial" w:hAnsi="Arial" w:cs="Arial"/>
          <w:bCs/>
          <w:sz w:val="22"/>
          <w:szCs w:val="22"/>
        </w:rPr>
        <w:tab/>
      </w:r>
      <w:r w:rsidRPr="00711BE7">
        <w:rPr>
          <w:rFonts w:ascii="Arial" w:hAnsi="Arial" w:cs="Arial"/>
          <w:bCs/>
          <w:sz w:val="22"/>
          <w:szCs w:val="22"/>
        </w:rPr>
        <w:br/>
        <w:t>(podpis)</w:t>
      </w:r>
    </w:p>
    <w:p w14:paraId="7984A3E0" w14:textId="22ADBFC3" w:rsidR="0056029C" w:rsidRPr="00711BE7" w:rsidRDefault="0056029C" w:rsidP="00711BE7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11BE7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711BE7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711BE7">
        <w:rPr>
          <w:rFonts w:ascii="Arial" w:hAnsi="Arial" w:cs="Arial"/>
          <w:bCs/>
          <w:i/>
          <w:sz w:val="22"/>
          <w:szCs w:val="22"/>
        </w:rPr>
        <w:t>:</w:t>
      </w:r>
      <w:r w:rsidR="00241B7F" w:rsidRPr="00711BE7">
        <w:rPr>
          <w:rFonts w:ascii="Arial" w:hAnsi="Arial" w:cs="Arial"/>
          <w:bCs/>
          <w:i/>
          <w:sz w:val="22"/>
          <w:szCs w:val="22"/>
        </w:rPr>
        <w:tab/>
      </w:r>
      <w:r w:rsidR="00241B7F" w:rsidRPr="00711BE7">
        <w:rPr>
          <w:rFonts w:ascii="Arial" w:hAnsi="Arial" w:cs="Arial"/>
          <w:bCs/>
          <w:i/>
          <w:sz w:val="22"/>
          <w:szCs w:val="22"/>
        </w:rPr>
        <w:br/>
      </w:r>
      <w:r w:rsidR="00241B7F" w:rsidRPr="00711BE7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711BE7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711BE7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711BE7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711BE7">
        <w:rPr>
          <w:rFonts w:ascii="Arial" w:hAnsi="Arial" w:cs="Arial"/>
          <w:bCs/>
          <w:i/>
          <w:sz w:val="22"/>
          <w:szCs w:val="22"/>
        </w:rPr>
        <w:tab/>
      </w:r>
      <w:r w:rsidR="00ED3171" w:rsidRPr="00711BE7">
        <w:rPr>
          <w:rFonts w:ascii="Arial" w:hAnsi="Arial" w:cs="Arial"/>
          <w:bCs/>
          <w:i/>
          <w:sz w:val="22"/>
          <w:szCs w:val="22"/>
        </w:rPr>
        <w:br/>
      </w:r>
      <w:r w:rsidR="00ED3171" w:rsidRPr="00711BE7">
        <w:rPr>
          <w:rFonts w:ascii="Arial" w:hAnsi="Arial" w:cs="Arial"/>
          <w:bCs/>
          <w:i/>
          <w:sz w:val="22"/>
          <w:szCs w:val="22"/>
        </w:rPr>
        <w:br/>
      </w:r>
      <w:r w:rsidRPr="00711BE7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711BE7">
        <w:rPr>
          <w:rFonts w:ascii="Arial" w:hAnsi="Arial" w:cs="Arial"/>
          <w:bCs/>
          <w:i/>
          <w:sz w:val="22"/>
          <w:szCs w:val="22"/>
        </w:rPr>
        <w:tab/>
      </w:r>
      <w:r w:rsidRPr="00711BE7">
        <w:rPr>
          <w:rFonts w:ascii="Arial" w:hAnsi="Arial" w:cs="Arial"/>
          <w:bCs/>
          <w:i/>
          <w:sz w:val="22"/>
          <w:szCs w:val="22"/>
        </w:rPr>
        <w:br/>
      </w:r>
      <w:r w:rsidRPr="00711BE7">
        <w:rPr>
          <w:rFonts w:ascii="Arial" w:hAnsi="Arial" w:cs="Arial"/>
          <w:bCs/>
          <w:i/>
          <w:sz w:val="22"/>
          <w:szCs w:val="22"/>
        </w:rPr>
        <w:br/>
      </w:r>
      <w:r w:rsidR="00241B7F" w:rsidRPr="00711BE7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711BE7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711BE7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711BE7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711BE7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711BE7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11BE7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711BE7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11BE7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711BE7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711BE7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711BE7">
        <w:rPr>
          <w:rFonts w:ascii="Arial" w:hAnsi="Arial" w:cs="Arial"/>
          <w:bCs/>
          <w:i/>
          <w:sz w:val="22"/>
          <w:szCs w:val="22"/>
        </w:rPr>
        <w:t>j</w:t>
      </w:r>
      <w:r w:rsidR="00241B7F" w:rsidRPr="00711BE7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711BE7">
        <w:rPr>
          <w:rFonts w:ascii="Arial" w:hAnsi="Arial" w:cs="Arial"/>
          <w:bCs/>
          <w:i/>
          <w:sz w:val="22"/>
          <w:szCs w:val="22"/>
        </w:rPr>
        <w:t>e</w:t>
      </w:r>
      <w:r w:rsidR="00241B7F" w:rsidRPr="00711BE7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11BE7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711BE7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711BE7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711BE7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EA7FA1" w:rsidRPr="00711BE7">
        <w:rPr>
          <w:rFonts w:ascii="Arial" w:hAnsi="Arial" w:cs="Arial"/>
          <w:bCs/>
          <w:i/>
          <w:sz w:val="22"/>
          <w:szCs w:val="22"/>
        </w:rPr>
        <w:t xml:space="preserve">wykonawcę </w:t>
      </w:r>
      <w:r w:rsidR="00933E0B" w:rsidRPr="00711BE7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711BE7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5B31A" w14:textId="77777777" w:rsidR="00283B7C" w:rsidRDefault="00283B7C">
      <w:r>
        <w:separator/>
      </w:r>
    </w:p>
  </w:endnote>
  <w:endnote w:type="continuationSeparator" w:id="0">
    <w:p w14:paraId="0C340D7B" w14:textId="77777777" w:rsidR="00283B7C" w:rsidRDefault="0028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829C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AC36D" w14:textId="77777777" w:rsidR="00283B7C" w:rsidRDefault="00283B7C">
      <w:r>
        <w:separator/>
      </w:r>
    </w:p>
  </w:footnote>
  <w:footnote w:type="continuationSeparator" w:id="0">
    <w:p w14:paraId="4CCC80CD" w14:textId="77777777" w:rsidR="00283B7C" w:rsidRDefault="0028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A59B4" w14:textId="1E7C552E" w:rsidR="001B2E68" w:rsidRDefault="001B2E68">
    <w:pPr>
      <w:pStyle w:val="Nagwek"/>
    </w:pPr>
    <w:r w:rsidRPr="00DD45D7">
      <w:rPr>
        <w:noProof/>
        <w:sz w:val="24"/>
        <w:szCs w:val="24"/>
        <w:lang w:eastAsia="pl-PL"/>
      </w:rPr>
      <w:drawing>
        <wp:inline distT="0" distB="0" distL="0" distR="0" wp14:anchorId="22DC7CB6" wp14:editId="7FA91207">
          <wp:extent cx="5372100" cy="7687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679" cy="79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Wydrzyński (Nadl. St. Sącz)">
    <w15:presenceInfo w15:providerId="AD" w15:userId="S-1-5-21-1258824510-3303949563-3469234235-398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0FF3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2E68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22A"/>
    <w:rsid w:val="001F5A27"/>
    <w:rsid w:val="001F5A7E"/>
    <w:rsid w:val="001F7C14"/>
    <w:rsid w:val="00200EB3"/>
    <w:rsid w:val="002017AC"/>
    <w:rsid w:val="0020334E"/>
    <w:rsid w:val="00203914"/>
    <w:rsid w:val="00203972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27903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B7C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4DE2"/>
    <w:rsid w:val="00346808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3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E4A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EB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83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126A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781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5D9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1BE7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29CB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6D92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4CD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16C5"/>
    <w:rsid w:val="0084315D"/>
    <w:rsid w:val="00844075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28F3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37A1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3E10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A5818"/>
    <w:rsid w:val="009B2886"/>
    <w:rsid w:val="009B2F6B"/>
    <w:rsid w:val="009B3A35"/>
    <w:rsid w:val="009B52FC"/>
    <w:rsid w:val="009C08E7"/>
    <w:rsid w:val="009C0CCC"/>
    <w:rsid w:val="009C1E87"/>
    <w:rsid w:val="009C63FD"/>
    <w:rsid w:val="009D25DD"/>
    <w:rsid w:val="009D3A68"/>
    <w:rsid w:val="009D3ED5"/>
    <w:rsid w:val="009D5937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558D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D63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42D2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0D65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0AC8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2B33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D9607-EECB-4491-A6FB-48C723B8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Wydrzyński (Nadl. St. Sącz)</cp:lastModifiedBy>
  <cp:revision>15</cp:revision>
  <cp:lastPrinted>2017-05-23T10:32:00Z</cp:lastPrinted>
  <dcterms:created xsi:type="dcterms:W3CDTF">2024-06-04T09:41:00Z</dcterms:created>
  <dcterms:modified xsi:type="dcterms:W3CDTF">2025-04-09T08:01:00Z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