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7700" w14:textId="77777777" w:rsidR="00B96A05" w:rsidRDefault="00B96A05">
      <w:pPr>
        <w:pStyle w:val="Textbody"/>
        <w:spacing w:before="57" w:after="0" w:line="240" w:lineRule="auto"/>
        <w:ind w:left="1418" w:hanging="1418"/>
        <w:rPr>
          <w:rFonts w:hint="eastAsia"/>
        </w:rPr>
      </w:pPr>
    </w:p>
    <w:p w14:paraId="6DD842F7" w14:textId="77777777" w:rsidR="007A73CA" w:rsidRDefault="00F40503">
      <w:pPr>
        <w:pStyle w:val="Standard"/>
        <w:jc w:val="both"/>
        <w:rPr>
          <w:rFonts w:hint="eastAsia"/>
        </w:rPr>
      </w:pPr>
      <w:r>
        <w:rPr>
          <w:rFonts w:ascii="Calibri" w:hAnsi="Calibri"/>
          <w:b/>
          <w:bCs/>
          <w:sz w:val="18"/>
          <w:szCs w:val="18"/>
        </w:rPr>
        <w:t>załącznik nr 1 do SWZ</w:t>
      </w:r>
      <w:r>
        <w:rPr>
          <w:rFonts w:ascii="Calibri" w:hAnsi="Calibri"/>
          <w:sz w:val="18"/>
          <w:szCs w:val="18"/>
        </w:rPr>
        <w:t xml:space="preserve"> – wzór formularza ofertowego</w:t>
      </w:r>
    </w:p>
    <w:p w14:paraId="1C8DFD7C" w14:textId="77777777" w:rsidR="007A73CA" w:rsidRDefault="007A73CA">
      <w:pPr>
        <w:pStyle w:val="Standard"/>
        <w:jc w:val="both"/>
        <w:rPr>
          <w:rFonts w:hint="eastAsia"/>
        </w:rPr>
      </w:pPr>
    </w:p>
    <w:tbl>
      <w:tblPr>
        <w:tblW w:w="99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0"/>
      </w:tblGrid>
      <w:tr w:rsidR="007A73CA" w14:paraId="2077C50E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4C5A" w14:textId="77777777" w:rsidR="007A73CA" w:rsidRDefault="00F40503">
            <w:pPr>
              <w:pStyle w:val="Standard"/>
              <w:spacing w:before="170" w:after="170"/>
              <w:jc w:val="center"/>
              <w:rPr>
                <w:rFonts w:ascii="Arial Black" w:hAnsi="Arial Black" w:cs="Arial Black"/>
                <w:b/>
                <w:bCs/>
                <w:sz w:val="26"/>
                <w:szCs w:val="26"/>
              </w:rPr>
            </w:pPr>
            <w:r>
              <w:rPr>
                <w:rFonts w:ascii="Arial Black" w:hAnsi="Arial Black" w:cs="Arial Black"/>
                <w:b/>
                <w:bCs/>
                <w:sz w:val="26"/>
                <w:szCs w:val="26"/>
              </w:rPr>
              <w:t>O F E R T A</w:t>
            </w:r>
          </w:p>
        </w:tc>
      </w:tr>
    </w:tbl>
    <w:p w14:paraId="2DCF71F2" w14:textId="77777777" w:rsidR="007A73CA" w:rsidRDefault="007A73CA">
      <w:pPr>
        <w:pStyle w:val="Zwykytekst1"/>
        <w:suppressAutoHyphens/>
        <w:rPr>
          <w:rFonts w:ascii="Tahoma" w:eastAsia="Tahoma" w:hAnsi="Tahoma" w:cs="Tahoma"/>
        </w:rPr>
      </w:pPr>
    </w:p>
    <w:p w14:paraId="0A530BD0" w14:textId="77777777" w:rsidR="007A73CA" w:rsidRDefault="00F40503">
      <w:pPr>
        <w:pStyle w:val="Zwykytekst1"/>
        <w:suppressAutoHyphens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WYKONAWCA:</w:t>
      </w:r>
    </w:p>
    <w:p w14:paraId="2EF8D533" w14:textId="77777777" w:rsidR="007A73CA" w:rsidRDefault="00F40503">
      <w:pPr>
        <w:pStyle w:val="Zwykytekst1"/>
        <w:suppressAutoHyphens/>
        <w:rPr>
          <w:rFonts w:ascii="Calibri" w:hAnsi="Calibri" w:cs="Tahoma"/>
          <w:i/>
          <w:iCs/>
          <w:sz w:val="16"/>
          <w:szCs w:val="16"/>
        </w:rPr>
      </w:pPr>
      <w:r>
        <w:rPr>
          <w:rFonts w:ascii="Calibri" w:hAnsi="Calibri" w:cs="Tahoma"/>
          <w:i/>
          <w:iCs/>
          <w:sz w:val="16"/>
          <w:szCs w:val="16"/>
        </w:rPr>
        <w:t>(pełna nazwa, adres siedziby, numer NIP, numer KRS/CEDIG):</w:t>
      </w:r>
    </w:p>
    <w:p w14:paraId="1B17C691" w14:textId="77777777" w:rsidR="007A73CA" w:rsidRDefault="00F40503">
      <w:pPr>
        <w:pStyle w:val="Standard"/>
        <w:spacing w:before="113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975A0" w14:textId="77777777" w:rsidR="007A73CA" w:rsidRDefault="007A73CA">
      <w:pPr>
        <w:pStyle w:val="Standard"/>
        <w:spacing w:before="113"/>
        <w:rPr>
          <w:rFonts w:ascii="Calibri" w:hAnsi="Calibri" w:cs="Tahoma"/>
          <w:color w:val="0000CD"/>
          <w:sz w:val="12"/>
          <w:szCs w:val="12"/>
          <w:lang w:val="de-DE"/>
        </w:rPr>
      </w:pPr>
    </w:p>
    <w:p w14:paraId="239269DF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57" w:after="0"/>
        <w:jc w:val="both"/>
      </w:pPr>
      <w:r>
        <w:rPr>
          <w:rFonts w:ascii="Calibri" w:hAnsi="Calibri" w:cs="Tahoma"/>
          <w:color w:val="191970"/>
          <w:sz w:val="20"/>
          <w:szCs w:val="20"/>
          <w:lang w:bidi="ar-SA"/>
        </w:rPr>
        <w:t>1. W odpowiedzi na ogłoszenie o zamówieniu w postępowaniu o udzielenie zamówienia publicznego oznaczonego numerem …………………………. prowadzonego pod nazwą: ……………………………………………………………...</w:t>
      </w:r>
      <w:r>
        <w:rPr>
          <w:rFonts w:ascii="Calibri" w:eastAsia="Lucida Sans Unicode" w:hAnsi="Calibri" w:cs="Tahoma"/>
          <w:b/>
          <w:bCs/>
          <w:iCs/>
          <w:color w:val="191970"/>
          <w:sz w:val="20"/>
          <w:szCs w:val="20"/>
          <w:shd w:val="clear" w:color="auto" w:fill="FFFFFF"/>
          <w:lang w:bidi="ar-SA"/>
        </w:rPr>
        <w:t xml:space="preserve"> </w:t>
      </w:r>
      <w:r>
        <w:rPr>
          <w:rFonts w:ascii="Calibri" w:hAnsi="Calibri" w:cs="Tahoma"/>
          <w:color w:val="191970"/>
          <w:sz w:val="20"/>
          <w:szCs w:val="20"/>
          <w:lang w:bidi="ar-SA"/>
        </w:rPr>
        <w:t>niniejszym składam swoją ofertę w części dotyczącej:</w:t>
      </w:r>
    </w:p>
    <w:p w14:paraId="42F45578" w14:textId="77777777" w:rsidR="007A73CA" w:rsidRDefault="007A73CA">
      <w:pPr>
        <w:pStyle w:val="Tekstpodstawowywcity26"/>
        <w:widowControl w:val="0"/>
        <w:suppressLineNumbers/>
        <w:tabs>
          <w:tab w:val="center" w:pos="284"/>
          <w:tab w:val="right" w:pos="9072"/>
        </w:tabs>
        <w:spacing w:before="57" w:after="0" w:line="240" w:lineRule="auto"/>
        <w:ind w:left="0"/>
        <w:jc w:val="both"/>
        <w:rPr>
          <w:rFonts w:ascii="Calibri" w:hAnsi="Calibri" w:cs="Tahoma"/>
          <w:color w:val="191970"/>
          <w:sz w:val="20"/>
          <w:szCs w:val="20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A73CA" w14:paraId="6AB718C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C50C" w14:textId="77777777" w:rsidR="007A73CA" w:rsidRDefault="00F40503">
            <w:pPr>
              <w:pStyle w:val="Tekstpodstawowywcity26"/>
              <w:suppressLineNumbers/>
              <w:tabs>
                <w:tab w:val="center" w:pos="284"/>
                <w:tab w:val="right" w:pos="9072"/>
              </w:tabs>
              <w:spacing w:before="57" w:after="0" w:line="240" w:lineRule="auto"/>
              <w:ind w:left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bidi="ar-SA"/>
              </w:rPr>
              <w:t xml:space="preserve">Część (zadanie) nr 1  </w:t>
            </w:r>
          </w:p>
        </w:tc>
      </w:tr>
    </w:tbl>
    <w:p w14:paraId="0D3E65B5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70" w:after="57" w:line="240" w:lineRule="auto"/>
        <w:ind w:left="0" w:firstLine="0"/>
      </w:pPr>
      <w:r>
        <w:rPr>
          <w:rFonts w:ascii="Calibri" w:hAnsi="Calibri" w:cs="Tahoma"/>
          <w:sz w:val="19"/>
          <w:szCs w:val="19"/>
          <w:lang w:eastAsia="zh-CN" w:bidi="ar-SA"/>
        </w:rPr>
        <w:t>1) Oferuję wykonanie całości przedmiotu zamówienia, zgodnie z warunkami określonymi w SWZ za kwotę</w:t>
      </w:r>
    </w:p>
    <w:p w14:paraId="2DD09B4F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70" w:after="57" w:line="240" w:lineRule="auto"/>
        <w:ind w:left="0" w:firstLine="0"/>
        <w:jc w:val="center"/>
      </w:pPr>
      <w:r>
        <w:rPr>
          <w:rFonts w:ascii="Calibri" w:hAnsi="Calibri" w:cs="Tahoma"/>
          <w:sz w:val="19"/>
          <w:szCs w:val="19"/>
          <w:lang w:eastAsia="zh-CN" w:bidi="ar-SA"/>
        </w:rPr>
        <w:t xml:space="preserve"> </w:t>
      </w:r>
      <w:r>
        <w:rPr>
          <w:rFonts w:ascii="Calibri" w:hAnsi="Calibri" w:cs="Tahoma"/>
          <w:sz w:val="14"/>
          <w:szCs w:val="14"/>
          <w:lang w:eastAsia="zh-CN" w:bidi="ar-SA"/>
        </w:rPr>
        <w:t>…………………………………………………….…………………………………………………………………..…</w:t>
      </w:r>
      <w:r>
        <w:rPr>
          <w:rFonts w:ascii="Calibri" w:hAnsi="Calibri" w:cs="Tahoma"/>
          <w:sz w:val="19"/>
          <w:szCs w:val="19"/>
          <w:lang w:eastAsia="zh-CN" w:bidi="ar-SA"/>
        </w:rPr>
        <w:t xml:space="preserve"> zł</w:t>
      </w:r>
    </w:p>
    <w:p w14:paraId="36E2F546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13" w:after="0" w:line="240" w:lineRule="auto"/>
        <w:ind w:left="0" w:firstLine="0"/>
      </w:pPr>
      <w:r>
        <w:rPr>
          <w:rFonts w:ascii="Calibri" w:hAnsi="Calibri" w:cs="Tahoma"/>
          <w:sz w:val="19"/>
          <w:szCs w:val="19"/>
          <w:lang w:eastAsia="zh-CN" w:bidi="ar-SA"/>
        </w:rPr>
        <w:t>słownie złotych:</w:t>
      </w:r>
      <w:r>
        <w:rPr>
          <w:rFonts w:ascii="Calibri" w:hAnsi="Calibri" w:cs="Tahoma"/>
          <w:sz w:val="14"/>
          <w:szCs w:val="14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</w:p>
    <w:p w14:paraId="3BE85486" w14:textId="77777777" w:rsidR="007A73CA" w:rsidRDefault="007A73CA">
      <w:pPr>
        <w:pStyle w:val="Tekstpodstawowywcity26"/>
        <w:widowControl w:val="0"/>
        <w:suppressLineNumbers/>
        <w:tabs>
          <w:tab w:val="center" w:pos="284"/>
          <w:tab w:val="right" w:pos="9072"/>
        </w:tabs>
        <w:spacing w:before="57" w:after="0" w:line="240" w:lineRule="auto"/>
        <w:ind w:left="0"/>
        <w:jc w:val="both"/>
        <w:rPr>
          <w:rFonts w:ascii="Calibri" w:hAnsi="Calibri" w:cs="Tahoma"/>
          <w:color w:val="191970"/>
          <w:sz w:val="20"/>
          <w:szCs w:val="20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A73CA" w14:paraId="13271D8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6734" w14:textId="77777777" w:rsidR="007A73CA" w:rsidRDefault="00F40503">
            <w:pPr>
              <w:pStyle w:val="Tekstpodstawowywcity26"/>
              <w:suppressLineNumbers/>
              <w:tabs>
                <w:tab w:val="center" w:pos="284"/>
                <w:tab w:val="right" w:pos="9072"/>
              </w:tabs>
              <w:spacing w:before="57" w:after="0" w:line="240" w:lineRule="auto"/>
              <w:ind w:left="0"/>
              <w:jc w:val="center"/>
              <w:rPr>
                <w:rFonts w:hint="eastAsia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bidi="ar-SA"/>
              </w:rPr>
              <w:t>Część (zadanie) nr 2</w:t>
            </w:r>
          </w:p>
        </w:tc>
      </w:tr>
    </w:tbl>
    <w:p w14:paraId="5EA432CF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70" w:after="57" w:line="240" w:lineRule="auto"/>
        <w:ind w:left="0" w:firstLine="0"/>
      </w:pPr>
      <w:r>
        <w:rPr>
          <w:rFonts w:ascii="Calibri" w:hAnsi="Calibri" w:cs="Tahoma"/>
          <w:sz w:val="19"/>
          <w:szCs w:val="19"/>
          <w:lang w:eastAsia="zh-CN" w:bidi="ar-SA"/>
        </w:rPr>
        <w:t>1) Oferuję wykonanie całości przedmiotu zamówienia, zgodnie z warunkami określonymi w SWZ za kwotę</w:t>
      </w:r>
    </w:p>
    <w:p w14:paraId="5C3E1194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70" w:after="57" w:line="240" w:lineRule="auto"/>
        <w:ind w:left="0" w:firstLine="0"/>
        <w:jc w:val="center"/>
      </w:pPr>
      <w:r>
        <w:rPr>
          <w:rFonts w:ascii="Calibri" w:hAnsi="Calibri" w:cs="Tahoma"/>
          <w:sz w:val="19"/>
          <w:szCs w:val="19"/>
          <w:lang w:eastAsia="zh-CN" w:bidi="ar-SA"/>
        </w:rPr>
        <w:t xml:space="preserve"> </w:t>
      </w:r>
      <w:r>
        <w:rPr>
          <w:rFonts w:ascii="Calibri" w:hAnsi="Calibri" w:cs="Tahoma"/>
          <w:sz w:val="14"/>
          <w:szCs w:val="14"/>
          <w:lang w:eastAsia="zh-CN" w:bidi="ar-SA"/>
        </w:rPr>
        <w:t>…………………………………………………….…………………………………………………………………..…</w:t>
      </w:r>
      <w:r>
        <w:rPr>
          <w:rFonts w:ascii="Calibri" w:hAnsi="Calibri" w:cs="Tahoma"/>
          <w:sz w:val="19"/>
          <w:szCs w:val="19"/>
          <w:lang w:eastAsia="zh-CN" w:bidi="ar-SA"/>
        </w:rPr>
        <w:t xml:space="preserve"> zł</w:t>
      </w:r>
    </w:p>
    <w:p w14:paraId="54354790" w14:textId="77777777" w:rsidR="007A73CA" w:rsidRDefault="00F40503">
      <w:pPr>
        <w:pStyle w:val="pkt1"/>
        <w:suppressLineNumbers/>
        <w:tabs>
          <w:tab w:val="center" w:pos="284"/>
          <w:tab w:val="right" w:pos="9072"/>
        </w:tabs>
        <w:spacing w:before="113" w:after="0" w:line="240" w:lineRule="auto"/>
        <w:ind w:left="0" w:firstLine="0"/>
      </w:pPr>
      <w:r>
        <w:rPr>
          <w:rStyle w:val="StrongEmphasis"/>
          <w:rFonts w:ascii="Calibri" w:hAnsi="Calibri" w:cs="Calibri"/>
          <w:b w:val="0"/>
          <w:bCs w:val="0"/>
          <w:sz w:val="18"/>
          <w:szCs w:val="18"/>
          <w:lang w:eastAsia="zh-CN" w:bidi="ar-SA"/>
        </w:rPr>
        <w:t>słownie brutto</w:t>
      </w:r>
      <w:r>
        <w:rPr>
          <w:rStyle w:val="StrongEmphasis"/>
          <w:rFonts w:ascii="Calibri" w:hAnsi="Calibri" w:cs="Calibri"/>
          <w:b w:val="0"/>
          <w:bCs w:val="0"/>
          <w:sz w:val="18"/>
          <w:szCs w:val="18"/>
          <w:lang w:eastAsia="zh-CN" w:bidi="ar-SA"/>
        </w:rPr>
        <w:br/>
        <w:t>złotych: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72F43" w14:textId="77777777" w:rsidR="007A73CA" w:rsidRDefault="007A73CA">
      <w:pPr>
        <w:pStyle w:val="Nagwek"/>
        <w:widowControl w:val="0"/>
        <w:suppressLineNumbers/>
        <w:tabs>
          <w:tab w:val="center" w:pos="284"/>
          <w:tab w:val="right" w:pos="9072"/>
        </w:tabs>
        <w:spacing w:before="0" w:after="0"/>
      </w:pPr>
    </w:p>
    <w:p w14:paraId="7F34782D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0" w:after="0"/>
      </w:pPr>
      <w:r>
        <w:rPr>
          <w:rStyle w:val="StrongEmphasis"/>
          <w:rFonts w:ascii="Calibri" w:hAnsi="Calibri" w:cs="Calibri"/>
          <w:sz w:val="20"/>
          <w:szCs w:val="20"/>
          <w:u w:val="single"/>
        </w:rPr>
        <w:t>2. Oświadczam, że:</w:t>
      </w:r>
    </w:p>
    <w:p w14:paraId="1AF35401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57" w:after="0"/>
      </w:pPr>
      <w:r>
        <w:rPr>
          <w:rStyle w:val="StrongEmphasis"/>
          <w:rFonts w:ascii="Calibri" w:hAnsi="Calibri" w:cs="Calibri"/>
          <w:b w:val="0"/>
          <w:bCs w:val="0"/>
          <w:sz w:val="18"/>
          <w:szCs w:val="18"/>
        </w:rPr>
        <w:t xml:space="preserve">1) jestem związany niniejszą ofertą przez okres wskazany w </w:t>
      </w:r>
      <w:r>
        <w:rPr>
          <w:rStyle w:val="StrongEmphasis"/>
          <w:rFonts w:ascii="Calibri" w:eastAsia="Times New Roman" w:hAnsi="Calibri" w:cs="Calibri"/>
          <w:b w:val="0"/>
          <w:bCs w:val="0"/>
          <w:sz w:val="18"/>
          <w:szCs w:val="18"/>
          <w:lang w:bidi="ar-SA"/>
        </w:rPr>
        <w:t>SWZ.</w:t>
      </w:r>
    </w:p>
    <w:p w14:paraId="03EA755F" w14:textId="77777777" w:rsidR="007A73CA" w:rsidRDefault="00F40503">
      <w:pPr>
        <w:pStyle w:val="pkt1"/>
        <w:widowControl w:val="0"/>
        <w:suppressLineNumbers/>
        <w:tabs>
          <w:tab w:val="center" w:pos="284"/>
          <w:tab w:val="right" w:pos="9072"/>
        </w:tabs>
        <w:spacing w:before="0" w:after="0" w:line="240" w:lineRule="auto"/>
        <w:ind w:left="0" w:firstLine="0"/>
        <w:jc w:val="both"/>
      </w:pPr>
      <w:r>
        <w:rPr>
          <w:rStyle w:val="StrongEmphasis"/>
          <w:rFonts w:ascii="Calibri" w:hAnsi="Calibri" w:cs="Calibri"/>
          <w:b w:val="0"/>
          <w:bCs w:val="0"/>
          <w:sz w:val="18"/>
          <w:szCs w:val="18"/>
          <w:lang w:eastAsia="zh-CN" w:bidi="ar-SA"/>
        </w:rPr>
        <w:t>2) zapoznałem się ze specyfikacją warunków zamówienia, akceptuję jej postanowienia i nie zgłaszam do niej żadnych zastrzeżeń</w:t>
      </w:r>
    </w:p>
    <w:p w14:paraId="54A56A2B" w14:textId="77777777" w:rsidR="007A73CA" w:rsidRDefault="00F40503">
      <w:pPr>
        <w:pStyle w:val="pkt1"/>
        <w:widowControl w:val="0"/>
        <w:suppressLineNumbers/>
        <w:tabs>
          <w:tab w:val="center" w:pos="284"/>
          <w:tab w:val="right" w:pos="9072"/>
        </w:tabs>
        <w:spacing w:before="0" w:after="0" w:line="240" w:lineRule="auto"/>
        <w:ind w:left="0" w:firstLine="0"/>
        <w:jc w:val="both"/>
      </w:pPr>
      <w:r>
        <w:rPr>
          <w:rStyle w:val="StrongEmphasis"/>
          <w:rFonts w:ascii="Calibri" w:hAnsi="Calibri" w:cs="Calibri"/>
          <w:b w:val="0"/>
          <w:bCs w:val="0"/>
          <w:sz w:val="18"/>
          <w:szCs w:val="18"/>
          <w:lang w:eastAsia="zh-CN" w:bidi="ar-SA"/>
        </w:rPr>
        <w:t>3) zapoznałem się ze wzorem umowy, akceptuję jej postanowienia i nie zgłaszam do niej żadnych zastrzeżeń</w:t>
      </w:r>
    </w:p>
    <w:p w14:paraId="68E6D759" w14:textId="77777777" w:rsidR="007A73CA" w:rsidRDefault="00F40503">
      <w:pPr>
        <w:pStyle w:val="pkt1"/>
        <w:widowControl w:val="0"/>
        <w:suppressLineNumbers/>
        <w:tabs>
          <w:tab w:val="center" w:pos="284"/>
          <w:tab w:val="right" w:pos="9072"/>
        </w:tabs>
        <w:spacing w:before="0" w:after="0" w:line="240" w:lineRule="auto"/>
        <w:ind w:left="0" w:firstLine="0"/>
        <w:jc w:val="both"/>
      </w:pPr>
      <w:r>
        <w:rPr>
          <w:rStyle w:val="StrongEmphasis"/>
          <w:rFonts w:ascii="Calibri" w:hAnsi="Calibri" w:cs="Calibri"/>
          <w:b w:val="0"/>
          <w:bCs w:val="0"/>
          <w:sz w:val="18"/>
          <w:szCs w:val="18"/>
          <w:lang w:eastAsia="zh-CN" w:bidi="ar-SA"/>
        </w:rPr>
        <w:t xml:space="preserve">4) </w:t>
      </w:r>
      <w:r>
        <w:rPr>
          <w:rStyle w:val="StrongEmphasis"/>
          <w:rFonts w:ascii="Calibri" w:hAnsi="Calibri" w:cs="Calibri"/>
          <w:b w:val="0"/>
          <w:bCs w:val="0"/>
          <w:sz w:val="18"/>
          <w:szCs w:val="18"/>
        </w:rPr>
        <w:t>zamówienie wykonam w terminie zgodnie z SWZ, warunkach określonych w SWZ oraz w załącznikach do SWZ.</w:t>
      </w:r>
    </w:p>
    <w:p w14:paraId="7AE06877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5) oferowany przedmiot zamówienia jest zgodny ze wszystkimi wymaganiami określonymi w SWZ.</w:t>
      </w:r>
    </w:p>
    <w:p w14:paraId="0E149618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0" w:after="0"/>
        <w:jc w:val="both"/>
        <w:rPr>
          <w:rFonts w:ascii="Calibri" w:eastAsia="Times New Roman" w:hAnsi="Calibri" w:cs="Calibri"/>
          <w:sz w:val="18"/>
          <w:szCs w:val="18"/>
          <w:lang w:bidi="ar-SA"/>
        </w:rPr>
      </w:pPr>
      <w:r>
        <w:rPr>
          <w:rFonts w:ascii="Calibri" w:eastAsia="Times New Roman" w:hAnsi="Calibri" w:cs="Calibri"/>
          <w:sz w:val="18"/>
          <w:szCs w:val="18"/>
          <w:lang w:bidi="ar-SA"/>
        </w:rPr>
        <w:t>6) akceptuję warunki płatności określone przez zamawiającego w SWZ i wzorze umowy.</w:t>
      </w:r>
    </w:p>
    <w:p w14:paraId="46CEC9BF" w14:textId="77777777" w:rsidR="007A73CA" w:rsidRDefault="00F40503">
      <w:pPr>
        <w:pStyle w:val="Textbody"/>
        <w:widowControl w:val="0"/>
        <w:suppressLineNumbers/>
        <w:tabs>
          <w:tab w:val="center" w:pos="284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bidi="ar-SA"/>
        </w:rPr>
      </w:pPr>
      <w:r>
        <w:rPr>
          <w:rFonts w:ascii="Calibri" w:eastAsia="Times New Roman" w:hAnsi="Calibri" w:cs="Calibri"/>
          <w:sz w:val="18"/>
          <w:szCs w:val="18"/>
          <w:lang w:bidi="ar-SA"/>
        </w:rPr>
        <w:t>7) zobowiązuję się do wykonania zamówienia w ramach „opcji” zgłoszonych przez Zamawiającego w trakcie trwania umowy</w:t>
      </w:r>
    </w:p>
    <w:p w14:paraId="061E729E" w14:textId="77777777" w:rsidR="007A73CA" w:rsidRDefault="00F40503">
      <w:pPr>
        <w:pStyle w:val="Nagwek"/>
        <w:widowControl w:val="0"/>
        <w:suppressLineNumbers/>
        <w:tabs>
          <w:tab w:val="center" w:pos="284"/>
          <w:tab w:val="right" w:pos="9072"/>
        </w:tabs>
        <w:spacing w:before="0" w:after="0"/>
        <w:jc w:val="both"/>
      </w:pPr>
      <w:r>
        <w:rPr>
          <w:rFonts w:ascii="Calibri" w:hAnsi="Calibri" w:cs="Calibri"/>
          <w:sz w:val="18"/>
          <w:szCs w:val="18"/>
        </w:rPr>
        <w:t>8) w przypadku wyboru mojej oferty jako najkorzystniejszej zobowiązuję się do zawarcia umowy na warunkach, w miejscu i terminie określonym przez zamawiającego, dostarczenia wszystkich wymaganych dokumentów i oświadczeń</w:t>
      </w:r>
    </w:p>
    <w:p w14:paraId="591FBCC9" w14:textId="77777777" w:rsidR="007A73CA" w:rsidRDefault="00F40503">
      <w:pPr>
        <w:pStyle w:val="Standard"/>
        <w:tabs>
          <w:tab w:val="left" w:pos="3240"/>
        </w:tabs>
        <w:spacing w:before="227"/>
        <w:ind w:right="-14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3. Informacja dotycząca podwykonawstwa :</w:t>
      </w:r>
    </w:p>
    <w:p w14:paraId="319A5D5C" w14:textId="77777777" w:rsidR="007A73CA" w:rsidRDefault="00F40503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Oświadczam, że zamówienie wykonam  przy udziale podwykonawcy </w:t>
      </w:r>
      <w:r>
        <w:rPr>
          <w:rStyle w:val="StrongEmphasis"/>
          <w:rFonts w:ascii="Calibri" w:hAnsi="Calibri" w:cs="Calibri"/>
          <w:color w:val="C9211E"/>
          <w:sz w:val="18"/>
          <w:szCs w:val="18"/>
        </w:rPr>
        <w:t>(wpisać TAK / NIE ):</w:t>
      </w:r>
      <w:r>
        <w:rPr>
          <w:rStyle w:val="StrongEmphasis"/>
          <w:rFonts w:ascii="Calibri" w:hAnsi="Calibri" w:cs="Calibri"/>
          <w:sz w:val="18"/>
          <w:szCs w:val="18"/>
        </w:rPr>
        <w:t xml:space="preserve"> </w:t>
      </w:r>
      <w:r>
        <w:rPr>
          <w:rStyle w:val="StrongEmphasis"/>
          <w:rFonts w:ascii="Calibri" w:hAnsi="Calibri" w:cs="Calibri"/>
          <w:color w:val="C9211E"/>
          <w:sz w:val="18"/>
          <w:szCs w:val="18"/>
        </w:rPr>
        <w:t>………………</w:t>
      </w:r>
    </w:p>
    <w:p w14:paraId="09FC734F" w14:textId="77777777" w:rsidR="007A73CA" w:rsidRDefault="00F40503">
      <w:pPr>
        <w:pStyle w:val="Standard"/>
        <w:widowControl w:val="0"/>
        <w:tabs>
          <w:tab w:val="left" w:pos="3240"/>
        </w:tabs>
        <w:spacing w:before="113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(jeżeli </w:t>
      </w:r>
      <w:r>
        <w:rPr>
          <w:rFonts w:ascii="Calibri" w:hAnsi="Calibri" w:cs="Calibri"/>
          <w:b/>
          <w:bCs/>
          <w:sz w:val="18"/>
          <w:szCs w:val="18"/>
        </w:rPr>
        <w:t xml:space="preserve">TAK, </w:t>
      </w:r>
      <w:r>
        <w:rPr>
          <w:rFonts w:ascii="Calibri" w:hAnsi="Calibri" w:cs="Calibri"/>
          <w:sz w:val="18"/>
          <w:szCs w:val="18"/>
        </w:rPr>
        <w:t>należy wskazać którego zadania będzie dotyczyć podwykonawstwo, opisać szczegółowo zakres prac jakie wykonawca zamierza zlecić podwykonawcy, wskazać tego podwykonawcę , o ile jest już Wykonawcy znany na dzień składania oferty – pełna nazwa i adres, numer NIP/KRS)</w:t>
      </w:r>
    </w:p>
    <w:p w14:paraId="34E04BDB" w14:textId="77777777" w:rsidR="007A73CA" w:rsidRDefault="00F40503">
      <w:pPr>
        <w:pStyle w:val="Standard"/>
        <w:tabs>
          <w:tab w:val="left" w:pos="3240"/>
        </w:tabs>
        <w:spacing w:before="113"/>
        <w:ind w:right="-142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2"/>
          <w:szCs w:val="1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D9950" w14:textId="4B777CB7" w:rsidR="007A73CA" w:rsidRDefault="007A73CA">
      <w:pPr>
        <w:pStyle w:val="Standard"/>
        <w:tabs>
          <w:tab w:val="left" w:pos="3240"/>
        </w:tabs>
        <w:spacing w:before="57"/>
        <w:ind w:right="-142"/>
        <w:jc w:val="both"/>
        <w:rPr>
          <w:rFonts w:ascii="Calibri" w:hAnsi="Calibri" w:cs="Calibri"/>
          <w:color w:val="000000"/>
          <w:sz w:val="12"/>
          <w:szCs w:val="12"/>
          <w:shd w:val="clear" w:color="auto" w:fill="FFFFFF"/>
        </w:rPr>
      </w:pPr>
    </w:p>
    <w:p w14:paraId="7D4F3AAC" w14:textId="338AA7E1" w:rsidR="007A73CA" w:rsidRDefault="007E60EF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4. Oświadczam, że zapoznałem się z informacją Zamawiającego dotyczącą przetwarzania danych osobowych dla potrzeb niniejszego postępowania przetargowego (klauzula informacyjna RODO).</w:t>
      </w:r>
    </w:p>
    <w:p w14:paraId="638AC38E" w14:textId="08D09A93" w:rsidR="007A73CA" w:rsidRDefault="007E60EF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 w14:paraId="5D7D0E27" w14:textId="74ACCCEB" w:rsidR="007A73CA" w:rsidRDefault="007E60EF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19"/>
          <w:szCs w:val="19"/>
          <w:u w:val="single"/>
        </w:rPr>
        <w:t>6. Oświadczam,  że jestem zarejestrowanym czynnym  płatnikiem podatku VAT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>
        <w:rPr>
          <w:rStyle w:val="StrongEmphasis"/>
          <w:rFonts w:ascii="Calibri" w:hAnsi="Calibri" w:cs="Calibri"/>
          <w:color w:val="C9211E"/>
          <w:sz w:val="18"/>
          <w:szCs w:val="18"/>
        </w:rPr>
        <w:t>(wpisać TAK / NIE ):</w:t>
      </w:r>
      <w:r>
        <w:rPr>
          <w:rStyle w:val="StrongEmphasis"/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Style w:val="StrongEmphasis"/>
          <w:rFonts w:ascii="Calibri" w:hAnsi="Calibri" w:cs="Calibri"/>
          <w:color w:val="C9211E"/>
          <w:sz w:val="20"/>
          <w:szCs w:val="20"/>
        </w:rPr>
        <w:t>……………..</w:t>
      </w:r>
    </w:p>
    <w:p w14:paraId="2194D9C4" w14:textId="2891E3EE" w:rsidR="007A73CA" w:rsidRDefault="007E60EF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Style w:val="StrongEmphasis"/>
          <w:rFonts w:ascii="Calibri" w:hAnsi="Calibri"/>
          <w:sz w:val="18"/>
          <w:szCs w:val="18"/>
          <w:u w:val="single"/>
        </w:rPr>
        <w:t xml:space="preserve">7.  </w:t>
      </w:r>
      <w:r>
        <w:rPr>
          <w:rStyle w:val="StrongEmphasis"/>
          <w:rFonts w:ascii="Calibri" w:hAnsi="Calibri" w:cs="Arial"/>
          <w:iCs/>
          <w:sz w:val="18"/>
          <w:szCs w:val="18"/>
          <w:u w:val="single"/>
        </w:rPr>
        <w:t>Czy wykonawca jest mikroprzedsiębiorstwem bądź małym lub średnim przedsiębiorstwem:</w:t>
      </w:r>
    </w:p>
    <w:p w14:paraId="667307BF" w14:textId="77777777" w:rsidR="007A73CA" w:rsidRDefault="00F40503">
      <w:pPr>
        <w:pStyle w:val="Standard"/>
        <w:tabs>
          <w:tab w:val="left" w:pos="3240"/>
        </w:tabs>
        <w:spacing w:before="57"/>
        <w:ind w:right="-142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color w:val="C9211E"/>
          <w:sz w:val="18"/>
          <w:szCs w:val="18"/>
        </w:rPr>
        <w:t>(zaznaczyć właściwą odpowiedź znakiem X w kratce obok)</w:t>
      </w:r>
    </w:p>
    <w:p w14:paraId="65FD1888" w14:textId="77777777" w:rsidR="007A73CA" w:rsidRPr="0012592C" w:rsidRDefault="00F40503">
      <w:pPr>
        <w:pStyle w:val="TableParagraph"/>
        <w:tabs>
          <w:tab w:val="left" w:pos="529"/>
        </w:tabs>
        <w:spacing w:before="57"/>
        <w:ind w:right="244"/>
        <w:jc w:val="both"/>
        <w:rPr>
          <w:lang w:val="pl-PL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ab/>
        <w:t>[   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średnie przedsiębiorstwo definiuje się jako przedsiębiorstwo, które zatrudniają mniej niż 250 pracowników i           </w:t>
      </w:r>
      <w:r>
        <w:rPr>
          <w:rFonts w:ascii="Calibri" w:hAnsi="Calibri"/>
          <w:color w:val="000000"/>
          <w:sz w:val="18"/>
          <w:szCs w:val="18"/>
          <w:lang w:val="pl-PL"/>
        </w:rPr>
        <w:tab/>
        <w:t>którego roczny obrót nie przekracza 50 milionów EUR, lub roczna suma bilansowa nie przekracza 43 milionów EUR,</w:t>
      </w:r>
    </w:p>
    <w:p w14:paraId="39A2F3B2" w14:textId="77777777" w:rsidR="007A73CA" w:rsidRPr="0012592C" w:rsidRDefault="00F40503">
      <w:pPr>
        <w:pStyle w:val="TableParagraph"/>
        <w:tabs>
          <w:tab w:val="left" w:pos="529"/>
        </w:tabs>
        <w:spacing w:before="57"/>
        <w:ind w:right="244"/>
        <w:jc w:val="both"/>
        <w:rPr>
          <w:lang w:val="pl-PL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ab/>
        <w:t>[  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małe przedsiębiorstwo definiuje się jako przedsiębiorstwo, które zatrudnia mniej niż 50 pracowników i którego </w:t>
      </w:r>
      <w:r>
        <w:rPr>
          <w:rFonts w:ascii="Calibri" w:hAnsi="Calibri"/>
          <w:color w:val="000000"/>
          <w:sz w:val="18"/>
          <w:szCs w:val="18"/>
          <w:lang w:val="pl-PL"/>
        </w:rPr>
        <w:tab/>
        <w:t>roczny obrót lub roczna suma bilansowa nie przekracza 10 milionów EUR,</w:t>
      </w:r>
    </w:p>
    <w:p w14:paraId="3B6BC8C9" w14:textId="77777777" w:rsidR="007A73CA" w:rsidRPr="0012592C" w:rsidRDefault="00F40503">
      <w:pPr>
        <w:pStyle w:val="TableParagraph"/>
        <w:tabs>
          <w:tab w:val="left" w:pos="529"/>
        </w:tabs>
        <w:spacing w:before="57"/>
        <w:ind w:right="244"/>
        <w:jc w:val="both"/>
        <w:rPr>
          <w:lang w:val="pl-PL"/>
        </w:rPr>
      </w:pPr>
      <w:r>
        <w:rPr>
          <w:rStyle w:val="StrongEmphasis"/>
          <w:rFonts w:ascii="Calibri" w:hAnsi="Calibri" w:cs="Calibri"/>
          <w:color w:val="000000"/>
          <w:sz w:val="18"/>
          <w:szCs w:val="18"/>
          <w:lang w:val="pl-PL"/>
        </w:rPr>
        <w:tab/>
        <w:t>[    ]</w:t>
      </w:r>
      <w:r>
        <w:rPr>
          <w:rStyle w:val="StrongEmphasis"/>
          <w:rFonts w:ascii="Calibri" w:hAnsi="Calibri" w:cs="Calibri"/>
          <w:b w:val="0"/>
          <w:bCs w:val="0"/>
          <w:color w:val="000000"/>
          <w:sz w:val="18"/>
          <w:szCs w:val="18"/>
          <w:lang w:val="pl-PL"/>
        </w:rPr>
        <w:t xml:space="preserve"> - mikroprzedsiębiorstwo definiuje się jako przedsiębiorstwo, które zatrudnia mniej niż 10 pracowników i którego</w:t>
      </w:r>
    </w:p>
    <w:p w14:paraId="310287AF" w14:textId="77777777" w:rsidR="007A73CA" w:rsidRPr="0012592C" w:rsidRDefault="00F40503">
      <w:pPr>
        <w:pStyle w:val="TableParagraph"/>
        <w:tabs>
          <w:tab w:val="left" w:pos="529"/>
        </w:tabs>
        <w:spacing w:before="57"/>
        <w:ind w:right="244"/>
        <w:jc w:val="both"/>
        <w:rPr>
          <w:lang w:val="pl-PL"/>
        </w:rPr>
      </w:pPr>
      <w:r>
        <w:rPr>
          <w:rStyle w:val="StrongEmphasis"/>
          <w:rFonts w:ascii="Calibri" w:hAnsi="Calibri" w:cs="Calibri"/>
          <w:b w:val="0"/>
          <w:bCs w:val="0"/>
          <w:color w:val="000000"/>
          <w:sz w:val="18"/>
          <w:szCs w:val="18"/>
          <w:lang w:val="pl-PL"/>
        </w:rPr>
        <w:tab/>
        <w:t>roczny obrót lub roczna suma bilansowa nie przekracza 2 milionów EUR.</w:t>
      </w:r>
    </w:p>
    <w:p w14:paraId="491C150C" w14:textId="77777777" w:rsidR="007A73CA" w:rsidRPr="0012592C" w:rsidRDefault="00F40503">
      <w:pPr>
        <w:pStyle w:val="TableParagraph"/>
        <w:tabs>
          <w:tab w:val="left" w:pos="529"/>
        </w:tabs>
        <w:spacing w:before="57"/>
        <w:ind w:right="244"/>
        <w:jc w:val="both"/>
        <w:rPr>
          <w:lang w:val="pl-PL"/>
        </w:rPr>
      </w:pPr>
      <w:r>
        <w:rPr>
          <w:rStyle w:val="StrongEmphasis"/>
          <w:rFonts w:ascii="Calibri" w:hAnsi="Calibri" w:cs="Calibri"/>
          <w:color w:val="000000"/>
          <w:sz w:val="18"/>
          <w:szCs w:val="18"/>
          <w:lang w:val="pl-PL"/>
        </w:rPr>
        <w:tab/>
        <w:t>[    ]</w:t>
      </w:r>
      <w:r>
        <w:rPr>
          <w:rStyle w:val="StrongEmphasis"/>
          <w:rFonts w:ascii="Calibri" w:hAnsi="Calibri" w:cs="Calibri"/>
          <w:b w:val="0"/>
          <w:bCs w:val="0"/>
          <w:color w:val="000000"/>
          <w:sz w:val="18"/>
          <w:szCs w:val="18"/>
          <w:lang w:val="pl-PL"/>
        </w:rPr>
        <w:t xml:space="preserve"> - nie dotyczy (wykonawca jest dużym przedsiębiorstwem)</w:t>
      </w:r>
    </w:p>
    <w:p w14:paraId="55604A58" w14:textId="77777777" w:rsidR="007A73CA" w:rsidRDefault="007A73CA">
      <w:pPr>
        <w:pStyle w:val="Akapitzlist"/>
        <w:jc w:val="both"/>
        <w:rPr>
          <w:rFonts w:ascii="Calibri" w:hAnsi="Calibri"/>
          <w:sz w:val="18"/>
          <w:szCs w:val="18"/>
        </w:rPr>
      </w:pPr>
    </w:p>
    <w:p w14:paraId="6A10FBC4" w14:textId="0A0189FA" w:rsidR="007A73CA" w:rsidRDefault="007E60EF">
      <w:pPr>
        <w:pStyle w:val="Akapitzlist"/>
        <w:ind w:left="0"/>
        <w:jc w:val="both"/>
      </w:pPr>
      <w:ins w:id="0" w:author="Autor">
        <w:r>
          <w:rPr>
            <w:rFonts w:ascii="Calibri" w:hAnsi="Calibri"/>
            <w:sz w:val="18"/>
            <w:szCs w:val="18"/>
          </w:rPr>
          <w:t>8</w:t>
        </w:r>
      </w:ins>
      <w:del w:id="1" w:author="Autor">
        <w:r w:rsidDel="007E60EF">
          <w:rPr>
            <w:rFonts w:ascii="Calibri" w:hAnsi="Calibri"/>
            <w:sz w:val="18"/>
            <w:szCs w:val="18"/>
          </w:rPr>
          <w:delText>9</w:delText>
        </w:r>
      </w:del>
      <w:r>
        <w:rPr>
          <w:rFonts w:ascii="Calibri" w:hAnsi="Calibri"/>
          <w:sz w:val="18"/>
          <w:szCs w:val="18"/>
        </w:rPr>
        <w:t xml:space="preserve">. Oświadczam, iż </w:t>
      </w:r>
      <w:r>
        <w:rPr>
          <w:rFonts w:ascii="Calibri" w:hAnsi="Calibri"/>
          <w:b/>
          <w:bCs/>
          <w:sz w:val="18"/>
          <w:szCs w:val="18"/>
        </w:rPr>
        <w:t>zastrzegam/nie zastrzegam</w:t>
      </w:r>
      <w:r>
        <w:rPr>
          <w:rFonts w:ascii="Calibri" w:hAnsi="Calibri"/>
          <w:sz w:val="18"/>
          <w:szCs w:val="18"/>
        </w:rPr>
        <w:t xml:space="preserve"> w odniesieniu do informacji zawartych w ofercie, iż nie mogą one być udostępniane (tajemnica przedsiębiorstwa).  Zastrzeżeniu podlegają następujące informacje, stanowiące tajemnicę przedsiębiorstwa w rozumieniu przepisów o zwalczaniu nieuczciwej konkurencji</w:t>
      </w:r>
      <w:ins w:id="2" w:author="Autor">
        <w:r w:rsidR="00504028">
          <w:rPr>
            <w:rFonts w:ascii="Calibri" w:hAnsi="Calibri"/>
            <w:sz w:val="18"/>
            <w:szCs w:val="18"/>
          </w:rPr>
          <w:t xml:space="preserve">, co wykazałem w odrębnym dokumencie oznaczonym nazwą:   </w:t>
        </w:r>
      </w:ins>
      <w:r>
        <w:rPr>
          <w:rFonts w:ascii="Calibri" w:hAnsi="Calibri"/>
          <w:sz w:val="18"/>
          <w:szCs w:val="18"/>
        </w:rPr>
        <w:t>:</w:t>
      </w:r>
    </w:p>
    <w:p w14:paraId="28977A54" w14:textId="77777777" w:rsidR="007A73CA" w:rsidRDefault="00F40503">
      <w:pPr>
        <w:pStyle w:val="Akapitzlist"/>
        <w:spacing w:before="57"/>
        <w:ind w:left="0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</w:t>
      </w:r>
    </w:p>
    <w:p w14:paraId="563CA01D" w14:textId="77777777" w:rsidR="007A73CA" w:rsidRPr="0012592C" w:rsidRDefault="00F40503">
      <w:pPr>
        <w:pStyle w:val="TableParagraph"/>
        <w:tabs>
          <w:tab w:val="left" w:pos="426"/>
        </w:tabs>
        <w:spacing w:before="170" w:after="113"/>
        <w:ind w:left="0" w:right="244"/>
        <w:jc w:val="both"/>
        <w:rPr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10. Jako Wykonawcy wspólnie ubiegający się o udzielenie zamówienia publicznego w formie *spółki cywilnej/*konsorcjum oświadczamy, że dla potrzeb niniejszego zamówienia ustanawiamy pełnomocnika w osobie:</w:t>
      </w:r>
    </w:p>
    <w:p w14:paraId="6ED749D4" w14:textId="77777777" w:rsidR="007A73CA" w:rsidRPr="0012592C" w:rsidRDefault="00F40503">
      <w:pPr>
        <w:pStyle w:val="TableParagraph"/>
        <w:tabs>
          <w:tab w:val="left" w:pos="426"/>
        </w:tabs>
        <w:spacing w:before="170"/>
        <w:ind w:left="0" w:right="244"/>
        <w:jc w:val="center"/>
        <w:rPr>
          <w:lang w:val="pl-PL"/>
        </w:rPr>
      </w:pPr>
      <w:r>
        <w:rPr>
          <w:rFonts w:ascii="Calibri" w:hAnsi="Calibri" w:cs="Calibri"/>
          <w:color w:val="000000"/>
          <w:sz w:val="12"/>
          <w:szCs w:val="12"/>
          <w:lang w:val="pl-PL"/>
        </w:rPr>
        <w:t>………………………...……………………………………………………………………………………………………………………………………………………</w:t>
      </w:r>
    </w:p>
    <w:p w14:paraId="54384D4A" w14:textId="77777777" w:rsidR="007A73CA" w:rsidRPr="0012592C" w:rsidRDefault="00F40503">
      <w:pPr>
        <w:pStyle w:val="TableParagraph"/>
        <w:tabs>
          <w:tab w:val="left" w:pos="426"/>
        </w:tabs>
        <w:spacing w:before="170"/>
        <w:ind w:left="0" w:right="244"/>
        <w:jc w:val="both"/>
        <w:rPr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>do reprezentacji w postępowaniu o udzielenie zamówienia lub do reprezentacji w postępowaniu o udzielenie zamówienia i                      zawarcia umowy w sprawnie niniejszego zamówienia (U</w:t>
      </w:r>
      <w:r>
        <w:rPr>
          <w:rFonts w:ascii="Calibri" w:hAnsi="Calibri" w:cs="Calibri"/>
          <w:sz w:val="18"/>
          <w:szCs w:val="18"/>
          <w:lang w:val="pl-PL"/>
        </w:rPr>
        <w:t>waga: pkt 11 wypełniają jedynie wykonawcy wspólnie ubiegający się o udzielenie zamówienia np. prowadzący działalność w formie spółki cywilnej lub konsorcjum – zaznaczyć właściwe).</w:t>
      </w:r>
    </w:p>
    <w:p w14:paraId="0EF9F2B7" w14:textId="77777777" w:rsidR="007A73CA" w:rsidRDefault="007A73CA">
      <w:pPr>
        <w:pStyle w:val="TableParagraph"/>
        <w:tabs>
          <w:tab w:val="left" w:pos="426"/>
        </w:tabs>
        <w:spacing w:before="57"/>
        <w:ind w:left="0" w:right="244"/>
        <w:jc w:val="both"/>
        <w:rPr>
          <w:lang w:val="pl-PL"/>
        </w:rPr>
      </w:pPr>
    </w:p>
    <w:p w14:paraId="25E1205D" w14:textId="77777777" w:rsidR="007A73CA" w:rsidRDefault="007A73CA">
      <w:pPr>
        <w:pStyle w:val="TableParagraph"/>
        <w:tabs>
          <w:tab w:val="left" w:pos="426"/>
        </w:tabs>
        <w:spacing w:before="57"/>
        <w:ind w:left="0" w:right="244"/>
        <w:jc w:val="both"/>
        <w:rPr>
          <w:rFonts w:cs="Calibri"/>
          <w:b/>
          <w:bCs/>
          <w:sz w:val="16"/>
          <w:szCs w:val="16"/>
          <w:lang w:val="pl-PL"/>
        </w:rPr>
      </w:pPr>
    </w:p>
    <w:p w14:paraId="48A34702" w14:textId="77777777" w:rsidR="007A73CA" w:rsidRDefault="007A73CA">
      <w:pPr>
        <w:pStyle w:val="TableParagraph"/>
        <w:tabs>
          <w:tab w:val="left" w:pos="426"/>
        </w:tabs>
        <w:spacing w:before="57"/>
        <w:ind w:left="0" w:right="244"/>
        <w:jc w:val="both"/>
        <w:rPr>
          <w:rFonts w:cs="Calibri"/>
          <w:b/>
          <w:bCs/>
          <w:sz w:val="16"/>
          <w:szCs w:val="16"/>
          <w:lang w:val="pl-PL"/>
        </w:rPr>
      </w:pPr>
    </w:p>
    <w:p w14:paraId="3AE7EC8C" w14:textId="77777777" w:rsidR="007A73CA" w:rsidRDefault="007A73CA">
      <w:pPr>
        <w:pStyle w:val="TableParagraph"/>
        <w:tabs>
          <w:tab w:val="left" w:pos="426"/>
        </w:tabs>
        <w:spacing w:before="57"/>
        <w:ind w:left="0" w:right="244"/>
        <w:jc w:val="both"/>
        <w:rPr>
          <w:rFonts w:cs="Calibri"/>
          <w:b/>
          <w:bCs/>
          <w:sz w:val="16"/>
          <w:szCs w:val="16"/>
          <w:lang w:val="pl-PL"/>
        </w:rPr>
      </w:pPr>
    </w:p>
    <w:p w14:paraId="6E6A8203" w14:textId="77777777" w:rsidR="007A73CA" w:rsidRDefault="00F40503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UWAGA:</w:t>
      </w:r>
    </w:p>
    <w:p w14:paraId="070A8E0D" w14:textId="77777777" w:rsidR="007A73CA" w:rsidRDefault="00F40503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dokument należy podpisać kwalifikowanym podpisem elektronicznym lub podpisem zaufanym lub podpisem osobistym.</w:t>
      </w:r>
    </w:p>
    <w:p w14:paraId="7804AA6A" w14:textId="4B60465C" w:rsidR="00311860" w:rsidRPr="00311860" w:rsidRDefault="00F40503" w:rsidP="00311860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Zamawiający zaleca zapisanie dokumentu w formacie .pdf</w:t>
      </w:r>
    </w:p>
    <w:p w14:paraId="402CF993" w14:textId="77777777" w:rsidR="00311860" w:rsidRPr="00311860" w:rsidRDefault="00311860" w:rsidP="00311860">
      <w:pPr>
        <w:rPr>
          <w:sz w:val="18"/>
          <w:szCs w:val="18"/>
        </w:rPr>
      </w:pPr>
    </w:p>
    <w:p w14:paraId="7FBFD78C" w14:textId="77777777" w:rsidR="00311860" w:rsidRPr="00311860" w:rsidRDefault="00311860" w:rsidP="00311860">
      <w:pPr>
        <w:rPr>
          <w:sz w:val="18"/>
          <w:szCs w:val="18"/>
        </w:rPr>
      </w:pPr>
    </w:p>
    <w:p w14:paraId="5C293CEE" w14:textId="77777777" w:rsidR="00311860" w:rsidRPr="00311860" w:rsidRDefault="00311860" w:rsidP="00311860">
      <w:pPr>
        <w:rPr>
          <w:sz w:val="18"/>
          <w:szCs w:val="18"/>
        </w:rPr>
      </w:pPr>
    </w:p>
    <w:p w14:paraId="45CAB44B" w14:textId="77777777" w:rsidR="00311860" w:rsidRPr="00311860" w:rsidRDefault="00311860" w:rsidP="00311860">
      <w:pPr>
        <w:rPr>
          <w:sz w:val="18"/>
          <w:szCs w:val="18"/>
        </w:rPr>
      </w:pPr>
    </w:p>
    <w:p w14:paraId="45570BE3" w14:textId="77777777" w:rsidR="00311860" w:rsidRPr="00311860" w:rsidRDefault="00311860" w:rsidP="00311860">
      <w:pPr>
        <w:rPr>
          <w:sz w:val="18"/>
          <w:szCs w:val="18"/>
        </w:rPr>
      </w:pPr>
    </w:p>
    <w:p w14:paraId="5B83B43F" w14:textId="77777777" w:rsidR="00311860" w:rsidRPr="00311860" w:rsidRDefault="00311860" w:rsidP="00311860">
      <w:pPr>
        <w:rPr>
          <w:sz w:val="18"/>
          <w:szCs w:val="18"/>
        </w:rPr>
      </w:pPr>
    </w:p>
    <w:p w14:paraId="2402A1D0" w14:textId="77777777" w:rsidR="00311860" w:rsidRPr="00311860" w:rsidRDefault="00311860" w:rsidP="00311860">
      <w:pPr>
        <w:rPr>
          <w:sz w:val="18"/>
          <w:szCs w:val="18"/>
        </w:rPr>
      </w:pPr>
    </w:p>
    <w:p w14:paraId="55C31DC0" w14:textId="77777777" w:rsidR="00311860" w:rsidRPr="00311860" w:rsidRDefault="00311860" w:rsidP="00311860">
      <w:pPr>
        <w:rPr>
          <w:sz w:val="18"/>
          <w:szCs w:val="18"/>
        </w:rPr>
      </w:pPr>
    </w:p>
    <w:p w14:paraId="2B2F4946" w14:textId="77777777" w:rsidR="00311860" w:rsidRPr="00311860" w:rsidRDefault="00311860" w:rsidP="00311860">
      <w:pPr>
        <w:rPr>
          <w:sz w:val="18"/>
          <w:szCs w:val="18"/>
        </w:rPr>
      </w:pPr>
    </w:p>
    <w:p w14:paraId="2D1A476F" w14:textId="77777777" w:rsidR="00311860" w:rsidRPr="00311860" w:rsidRDefault="00311860" w:rsidP="00311860">
      <w:pPr>
        <w:rPr>
          <w:sz w:val="18"/>
          <w:szCs w:val="18"/>
        </w:rPr>
      </w:pPr>
    </w:p>
    <w:p w14:paraId="7317DC9B" w14:textId="72E16157" w:rsidR="00311860" w:rsidRPr="00311860" w:rsidRDefault="00311860" w:rsidP="00311860">
      <w:pPr>
        <w:tabs>
          <w:tab w:val="left" w:pos="3010"/>
        </w:tabs>
        <w:rPr>
          <w:rFonts w:hint="eastAsia"/>
          <w:sz w:val="18"/>
          <w:szCs w:val="18"/>
        </w:rPr>
      </w:pPr>
    </w:p>
    <w:sectPr w:rsidR="00311860" w:rsidRPr="00311860" w:rsidSect="0031186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17EE" w14:textId="77777777" w:rsidR="009E30F6" w:rsidRDefault="009E30F6">
      <w:pPr>
        <w:rPr>
          <w:rFonts w:hint="eastAsia"/>
        </w:rPr>
      </w:pPr>
      <w:r>
        <w:separator/>
      </w:r>
    </w:p>
  </w:endnote>
  <w:endnote w:type="continuationSeparator" w:id="0">
    <w:p w14:paraId="7C513D5D" w14:textId="77777777" w:rsidR="009E30F6" w:rsidRDefault="009E3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Gentium Basic'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TimesNewRomanPSMT, 'Times New R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FF66" w14:textId="77777777" w:rsidR="00D37B74" w:rsidRDefault="00F40503">
    <w:pPr>
      <w:pStyle w:val="Stopka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104</w:t>
    </w:r>
    <w:r>
      <w:rPr>
        <w:sz w:val="16"/>
        <w:szCs w:val="16"/>
      </w:rPr>
      <w:fldChar w:fldCharType="end"/>
    </w:r>
  </w:p>
  <w:p w14:paraId="4B1DBE53" w14:textId="77777777" w:rsidR="00D37B74" w:rsidRDefault="00D37B74">
    <w:pPr>
      <w:pStyle w:val="Stopka"/>
      <w:tabs>
        <w:tab w:val="clear" w:pos="4536"/>
        <w:tab w:val="clear" w:pos="9072"/>
        <w:tab w:val="left" w:pos="2863"/>
      </w:tabs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01EA" w14:textId="77777777" w:rsidR="009E30F6" w:rsidRDefault="009E3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395644" w14:textId="77777777" w:rsidR="009E30F6" w:rsidRDefault="009E30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047" w14:textId="77777777" w:rsidR="00D37B74" w:rsidRDefault="00D37B74">
    <w:pPr>
      <w:pStyle w:val="Nagwek"/>
      <w:tabs>
        <w:tab w:val="right" w:pos="9356"/>
      </w:tabs>
      <w:spacing w:after="60"/>
      <w:rPr>
        <w:rFonts w:ascii="Tahoma" w:hAnsi="Tahoma" w:cs="Tahom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B2C"/>
    <w:multiLevelType w:val="multilevel"/>
    <w:tmpl w:val="011620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" w15:restartNumberingAfterBreak="0">
    <w:nsid w:val="02595225"/>
    <w:multiLevelType w:val="multilevel"/>
    <w:tmpl w:val="45E864D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016B"/>
    <w:multiLevelType w:val="multilevel"/>
    <w:tmpl w:val="1ACA41EE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/>
        <w:b w:val="0"/>
        <w:bCs w:val="0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75A01"/>
    <w:multiLevelType w:val="multilevel"/>
    <w:tmpl w:val="4116577E"/>
    <w:styleLink w:val="WWNum6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eastAsia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eastAsia="Times New Roman"/>
      </w:rPr>
    </w:lvl>
  </w:abstractNum>
  <w:abstractNum w:abstractNumId="4" w15:restartNumberingAfterBreak="0">
    <w:nsid w:val="06F63EAC"/>
    <w:multiLevelType w:val="multilevel"/>
    <w:tmpl w:val="19FC3C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1074"/>
    <w:multiLevelType w:val="multilevel"/>
    <w:tmpl w:val="D2E40C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" w15:restartNumberingAfterBreak="0">
    <w:nsid w:val="0DF938F9"/>
    <w:multiLevelType w:val="multilevel"/>
    <w:tmpl w:val="F12CA6AC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56A09"/>
    <w:multiLevelType w:val="multilevel"/>
    <w:tmpl w:val="6E182E9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" w15:restartNumberingAfterBreak="0">
    <w:nsid w:val="10E71C8D"/>
    <w:multiLevelType w:val="multilevel"/>
    <w:tmpl w:val="E642F1B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2C6A"/>
    <w:multiLevelType w:val="multilevel"/>
    <w:tmpl w:val="1166B6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32E"/>
    <w:multiLevelType w:val="multilevel"/>
    <w:tmpl w:val="F64C4CCE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decimal"/>
      <w:lvlText w:val="%2)"/>
      <w:lvlJc w:val="left"/>
      <w:pPr>
        <w:ind w:left="2157" w:hanging="360"/>
      </w:pPr>
    </w:lvl>
    <w:lvl w:ilvl="2">
      <w:start w:val="2"/>
      <w:numFmt w:val="decimal"/>
      <w:lvlText w:val="%3."/>
      <w:lvlJc w:val="left"/>
      <w:pPr>
        <w:ind w:left="786" w:hanging="360"/>
      </w:pPr>
      <w:rPr>
        <w:b/>
        <w:bCs/>
        <w:sz w:val="20"/>
      </w:rPr>
    </w:lvl>
    <w:lvl w:ilvl="3">
      <w:numFmt w:val="bullet"/>
      <w:lvlText w:val="-"/>
      <w:lvlJc w:val="left"/>
      <w:pPr>
        <w:ind w:left="3597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="Tahoma" w:eastAsia="Times New Roman" w:hAnsi="Tahoma" w:cs="Tahoma"/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55875F6"/>
    <w:multiLevelType w:val="multilevel"/>
    <w:tmpl w:val="721063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44AD"/>
    <w:multiLevelType w:val="multilevel"/>
    <w:tmpl w:val="C4F6CE44"/>
    <w:styleLink w:val="WWNum10"/>
    <w:lvl w:ilvl="0">
      <w:start w:val="4"/>
      <w:numFmt w:val="lowerLetter"/>
      <w:lvlText w:val="%1)"/>
      <w:lvlJc w:val="left"/>
      <w:pPr>
        <w:ind w:left="5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8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9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7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17647B0F"/>
    <w:multiLevelType w:val="multilevel"/>
    <w:tmpl w:val="96D4D7E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4" w15:restartNumberingAfterBreak="0">
    <w:nsid w:val="179F5C78"/>
    <w:multiLevelType w:val="multilevel"/>
    <w:tmpl w:val="74DC81EC"/>
    <w:styleLink w:val="WWNum136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20" w:hanging="495"/>
      </w:pPr>
      <w:rPr>
        <w:rFonts w:ascii="Cambria" w:hAnsi="Cambria"/>
        <w:b/>
        <w:bCs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mbria" w:hAnsi="Cambria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5" w15:restartNumberingAfterBreak="0">
    <w:nsid w:val="1AE027EC"/>
    <w:multiLevelType w:val="multilevel"/>
    <w:tmpl w:val="A86CD040"/>
    <w:styleLink w:val="WW8Num6"/>
    <w:lvl w:ilvl="0">
      <w:numFmt w:val="bullet"/>
      <w:pStyle w:val="NumPar1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20406849"/>
    <w:multiLevelType w:val="multilevel"/>
    <w:tmpl w:val="049AD9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17" w15:restartNumberingAfterBreak="0">
    <w:nsid w:val="20AB6840"/>
    <w:multiLevelType w:val="multilevel"/>
    <w:tmpl w:val="4E9E82C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E35A7"/>
    <w:multiLevelType w:val="multilevel"/>
    <w:tmpl w:val="0A36F31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751845"/>
    <w:multiLevelType w:val="multilevel"/>
    <w:tmpl w:val="81B43376"/>
    <w:styleLink w:val="WWNum14"/>
    <w:lvl w:ilvl="0">
      <w:numFmt w:val="bullet"/>
      <w:lvlText w:val="−"/>
      <w:lvlJc w:val="left"/>
      <w:pPr>
        <w:ind w:left="1146" w:hanging="360"/>
      </w:pPr>
      <w:rPr>
        <w:rFonts w:ascii="Arial" w:hAnsi="Arial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Cambria" w:hAnsi="Cambria" w:cs="Arial"/>
        <w:b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0" w15:restartNumberingAfterBreak="0">
    <w:nsid w:val="247141FA"/>
    <w:multiLevelType w:val="multilevel"/>
    <w:tmpl w:val="B2444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D637DA"/>
    <w:multiLevelType w:val="multilevel"/>
    <w:tmpl w:val="CD9EC0D8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84A5CE8"/>
    <w:multiLevelType w:val="multilevel"/>
    <w:tmpl w:val="F4A64D2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3" w15:restartNumberingAfterBreak="0">
    <w:nsid w:val="29776A04"/>
    <w:multiLevelType w:val="multilevel"/>
    <w:tmpl w:val="E5800D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4" w15:restartNumberingAfterBreak="0">
    <w:nsid w:val="2A7A4352"/>
    <w:multiLevelType w:val="multilevel"/>
    <w:tmpl w:val="DAE669B8"/>
    <w:styleLink w:val="WW8Num27"/>
    <w:lvl w:ilvl="0">
      <w:start w:val="1"/>
      <w:numFmt w:val="lowerLetter"/>
      <w:lvlText w:val="%1)"/>
      <w:lvlJc w:val="left"/>
      <w:pPr>
        <w:ind w:left="2483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A8B4464"/>
    <w:multiLevelType w:val="multilevel"/>
    <w:tmpl w:val="DADA69F4"/>
    <w:styleLink w:val="WWNum8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290BEE"/>
    <w:multiLevelType w:val="multilevel"/>
    <w:tmpl w:val="D0B8C7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503226"/>
    <w:multiLevelType w:val="multilevel"/>
    <w:tmpl w:val="1E7A74C0"/>
    <w:styleLink w:val="WWNum73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1224" w:hanging="504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2A6033"/>
    <w:multiLevelType w:val="multilevel"/>
    <w:tmpl w:val="A7805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D94395"/>
    <w:multiLevelType w:val="multilevel"/>
    <w:tmpl w:val="D63C53F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1A83B67"/>
    <w:multiLevelType w:val="multilevel"/>
    <w:tmpl w:val="40929886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34AC66D4"/>
    <w:multiLevelType w:val="multilevel"/>
    <w:tmpl w:val="55C603BC"/>
    <w:styleLink w:val="WWNum12"/>
    <w:lvl w:ilvl="0">
      <w:numFmt w:val="bullet"/>
      <w:lvlText w:val=""/>
      <w:lvlJc w:val="left"/>
      <w:pPr>
        <w:ind w:left="720" w:hanging="360"/>
      </w:pPr>
      <w:rPr>
        <w:rFonts w:ascii="Arial" w:hAnsi="Arial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36755CA7"/>
    <w:multiLevelType w:val="multilevel"/>
    <w:tmpl w:val="8B4A1818"/>
    <w:styleLink w:val="WWNum69"/>
    <w:lvl w:ilvl="0">
      <w:start w:val="1"/>
      <w:numFmt w:val="upperLetter"/>
      <w:lvlText w:val="%1."/>
      <w:lvlJc w:val="left"/>
      <w:pPr>
        <w:ind w:left="273" w:hanging="360"/>
      </w:pPr>
      <w:rPr>
        <w:rFonts w:eastAsia="Times New Roman" w:cs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368953A3"/>
    <w:multiLevelType w:val="multilevel"/>
    <w:tmpl w:val="B23C4FDA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34" w15:restartNumberingAfterBreak="0">
    <w:nsid w:val="374A4068"/>
    <w:multiLevelType w:val="multilevel"/>
    <w:tmpl w:val="2E827E26"/>
    <w:styleLink w:val="WWNum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BBC620A"/>
    <w:multiLevelType w:val="multilevel"/>
    <w:tmpl w:val="C8CCB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177F95"/>
    <w:multiLevelType w:val="multilevel"/>
    <w:tmpl w:val="A43CFE4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37" w15:restartNumberingAfterBreak="0">
    <w:nsid w:val="3F7823EC"/>
    <w:multiLevelType w:val="multilevel"/>
    <w:tmpl w:val="AAE81A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FDA5485"/>
    <w:multiLevelType w:val="multilevel"/>
    <w:tmpl w:val="8A50C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40B1AD2"/>
    <w:multiLevelType w:val="multilevel"/>
    <w:tmpl w:val="2190166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716FEA"/>
    <w:multiLevelType w:val="multilevel"/>
    <w:tmpl w:val="5C7A21E0"/>
    <w:styleLink w:val="WWNum79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A2163C"/>
    <w:multiLevelType w:val="multilevel"/>
    <w:tmpl w:val="5AEEC99C"/>
    <w:styleLink w:val="WWNum8"/>
    <w:lvl w:ilvl="0">
      <w:numFmt w:val="bullet"/>
      <w:lvlText w:val="-"/>
      <w:lvlJc w:val="left"/>
      <w:pPr>
        <w:ind w:left="644" w:hanging="360"/>
      </w:pPr>
      <w:rPr>
        <w:rFonts w:ascii="Cambria" w:hAnsi="Cambria" w:cs="Arial"/>
        <w:b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Times New Roman" w:hAnsi="Times New Roman" w:cs="Wingdings"/>
      </w:rPr>
    </w:lvl>
  </w:abstractNum>
  <w:abstractNum w:abstractNumId="42" w15:restartNumberingAfterBreak="0">
    <w:nsid w:val="462F2B34"/>
    <w:multiLevelType w:val="multilevel"/>
    <w:tmpl w:val="2AEE576C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Wingdings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Symbol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3" w15:restartNumberingAfterBreak="0">
    <w:nsid w:val="46B24C58"/>
    <w:multiLevelType w:val="multilevel"/>
    <w:tmpl w:val="2BB2D378"/>
    <w:styleLink w:val="WWNum8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794" w:hanging="397"/>
      </w:pPr>
    </w:lvl>
    <w:lvl w:ilvl="2">
      <w:start w:val="1"/>
      <w:numFmt w:val="decimal"/>
      <w:lvlText w:val="%1.%2.%3."/>
      <w:lvlJc w:val="left"/>
      <w:pPr>
        <w:ind w:left="1191" w:hanging="397"/>
      </w:pPr>
    </w:lvl>
    <w:lvl w:ilvl="3">
      <w:start w:val="1"/>
      <w:numFmt w:val="decimal"/>
      <w:lvlText w:val="%1.%2.%3.%4."/>
      <w:lvlJc w:val="left"/>
      <w:pPr>
        <w:ind w:left="1588" w:hanging="397"/>
      </w:pPr>
    </w:lvl>
    <w:lvl w:ilvl="4">
      <w:start w:val="1"/>
      <w:numFmt w:val="decimal"/>
      <w:lvlText w:val="%1.%2.%3.%4.%5."/>
      <w:lvlJc w:val="left"/>
      <w:pPr>
        <w:ind w:left="1985" w:hanging="397"/>
      </w:pPr>
    </w:lvl>
    <w:lvl w:ilvl="5">
      <w:start w:val="1"/>
      <w:numFmt w:val="decimal"/>
      <w:lvlText w:val="%1.%2.%3.%4.%5.%6."/>
      <w:lvlJc w:val="left"/>
      <w:pPr>
        <w:ind w:left="2382" w:hanging="397"/>
      </w:pPr>
    </w:lvl>
    <w:lvl w:ilvl="6">
      <w:start w:val="1"/>
      <w:numFmt w:val="decimal"/>
      <w:lvlText w:val="%1.%2.%3.%4.%5.%6.%7."/>
      <w:lvlJc w:val="left"/>
      <w:pPr>
        <w:ind w:left="2779" w:hanging="397"/>
      </w:pPr>
    </w:lvl>
    <w:lvl w:ilvl="7">
      <w:start w:val="1"/>
      <w:numFmt w:val="decimal"/>
      <w:lvlText w:val="%1.%2.%3.%4.%5.%6.%7.%8."/>
      <w:lvlJc w:val="left"/>
      <w:pPr>
        <w:ind w:left="3176" w:hanging="397"/>
      </w:pPr>
    </w:lvl>
    <w:lvl w:ilvl="8">
      <w:start w:val="1"/>
      <w:numFmt w:val="decimal"/>
      <w:lvlText w:val="%1.%2.%3.%4.%5.%6.%7.%8.%9."/>
      <w:lvlJc w:val="left"/>
      <w:pPr>
        <w:ind w:left="3573" w:hanging="397"/>
      </w:pPr>
    </w:lvl>
  </w:abstractNum>
  <w:abstractNum w:abstractNumId="44" w15:restartNumberingAfterBreak="0">
    <w:nsid w:val="47373D0F"/>
    <w:multiLevelType w:val="multilevel"/>
    <w:tmpl w:val="66706DC0"/>
    <w:styleLink w:val="WW8Num4"/>
    <w:lvl w:ilvl="0">
      <w:numFmt w:val="bullet"/>
      <w:pStyle w:val="Tiret1"/>
      <w:lvlText w:val=""/>
      <w:lvlJc w:val="left"/>
      <w:pPr>
        <w:ind w:left="720" w:hanging="360"/>
      </w:pPr>
      <w:rPr>
        <w:rFonts w:ascii="Symbol" w:hAnsi="Symbol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8011E74"/>
    <w:multiLevelType w:val="multilevel"/>
    <w:tmpl w:val="1CD8D21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46" w15:restartNumberingAfterBreak="0">
    <w:nsid w:val="49CF599D"/>
    <w:multiLevelType w:val="multilevel"/>
    <w:tmpl w:val="39B093AC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cs="Times New Roman"/>
      </w:rPr>
    </w:lvl>
  </w:abstractNum>
  <w:abstractNum w:abstractNumId="47" w15:restartNumberingAfterBreak="0">
    <w:nsid w:val="4C632A3F"/>
    <w:multiLevelType w:val="hybridMultilevel"/>
    <w:tmpl w:val="4B0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817D2"/>
    <w:multiLevelType w:val="multilevel"/>
    <w:tmpl w:val="4AE0F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EEA2D2D"/>
    <w:multiLevelType w:val="multilevel"/>
    <w:tmpl w:val="CB889AD0"/>
    <w:styleLink w:val="WWNum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7C6249"/>
    <w:multiLevelType w:val="multilevel"/>
    <w:tmpl w:val="910C22DC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0E4059F"/>
    <w:multiLevelType w:val="multilevel"/>
    <w:tmpl w:val="B90A6DA6"/>
    <w:styleLink w:val="WW8Num5"/>
    <w:lvl w:ilvl="0">
      <w:numFmt w:val="bullet"/>
      <w:pStyle w:val="Styl3"/>
      <w:lvlText w:val=""/>
      <w:lvlJc w:val="left"/>
      <w:pPr>
        <w:ind w:left="720" w:hanging="360"/>
      </w:pPr>
      <w:rPr>
        <w:rFonts w:ascii="Times New Roman" w:hAnsi="Times New Roman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2" w15:restartNumberingAfterBreak="0">
    <w:nsid w:val="51863E7B"/>
    <w:multiLevelType w:val="multilevel"/>
    <w:tmpl w:val="65EC9F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F020C"/>
    <w:multiLevelType w:val="multilevel"/>
    <w:tmpl w:val="53D23A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4" w15:restartNumberingAfterBreak="0">
    <w:nsid w:val="5233327D"/>
    <w:multiLevelType w:val="multilevel"/>
    <w:tmpl w:val="38D21A1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5" w15:restartNumberingAfterBreak="0">
    <w:nsid w:val="53081578"/>
    <w:multiLevelType w:val="multilevel"/>
    <w:tmpl w:val="A504390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6" w15:restartNumberingAfterBreak="0">
    <w:nsid w:val="533B5062"/>
    <w:multiLevelType w:val="multilevel"/>
    <w:tmpl w:val="F99204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53704515"/>
    <w:multiLevelType w:val="multilevel"/>
    <w:tmpl w:val="F67C77E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58" w15:restartNumberingAfterBreak="0">
    <w:nsid w:val="55B54ACF"/>
    <w:multiLevelType w:val="multilevel"/>
    <w:tmpl w:val="4AF408B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7970207"/>
    <w:multiLevelType w:val="multilevel"/>
    <w:tmpl w:val="C50E1E36"/>
    <w:styleLink w:val="WW8Num2"/>
    <w:lvl w:ilvl="0">
      <w:start w:val="1"/>
      <w:numFmt w:val="decimal"/>
      <w:lvlText w:val="%1)"/>
      <w:lvlJc w:val="left"/>
      <w:pPr>
        <w:ind w:left="780" w:hanging="42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CDA6B08"/>
    <w:multiLevelType w:val="multilevel"/>
    <w:tmpl w:val="C8561492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D2AD0"/>
    <w:multiLevelType w:val="multilevel"/>
    <w:tmpl w:val="569AC64C"/>
    <w:styleLink w:val="WW8Num14"/>
    <w:lvl w:ilvl="0">
      <w:numFmt w:val="bullet"/>
      <w:lvlText w:val="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Wingdings" w:hAnsi="Wingdings" w:cs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Wingdings" w:hAnsi="Wingdings" w:cs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62" w15:restartNumberingAfterBreak="0">
    <w:nsid w:val="5D0E381C"/>
    <w:multiLevelType w:val="multilevel"/>
    <w:tmpl w:val="B7CEFD5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3" w15:restartNumberingAfterBreak="0">
    <w:nsid w:val="5E262B39"/>
    <w:multiLevelType w:val="multilevel"/>
    <w:tmpl w:val="A622E7C0"/>
    <w:lvl w:ilvl="0">
      <w:start w:val="1"/>
      <w:numFmt w:val="upperRoman"/>
      <w:lvlText w:val="%1."/>
      <w:lvlJc w:val="left"/>
      <w:pPr>
        <w:ind w:left="720" w:hanging="360"/>
      </w:pPr>
      <w:rPr>
        <w:rFonts w:ascii="Tahoma" w:hAnsi="Tahoma" w:cs="Tahoma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6102F7"/>
    <w:multiLevelType w:val="multilevel"/>
    <w:tmpl w:val="DF5ECB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606E1C93"/>
    <w:multiLevelType w:val="multilevel"/>
    <w:tmpl w:val="EC3072D0"/>
    <w:styleLink w:val="WWNum59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b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6" w15:restartNumberingAfterBreak="0">
    <w:nsid w:val="61857B0B"/>
    <w:multiLevelType w:val="multilevel"/>
    <w:tmpl w:val="56243234"/>
    <w:styleLink w:val="WW8Num7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67" w15:restartNumberingAfterBreak="0">
    <w:nsid w:val="627C0B96"/>
    <w:multiLevelType w:val="multilevel"/>
    <w:tmpl w:val="71125052"/>
    <w:styleLink w:val="WWNum17"/>
    <w:lvl w:ilvl="0">
      <w:numFmt w:val="bullet"/>
      <w:lvlText w:val=""/>
      <w:lvlJc w:val="left"/>
      <w:pPr>
        <w:ind w:left="360" w:hanging="360"/>
      </w:pPr>
      <w:rPr>
        <w:rFonts w:ascii="Cambria" w:hAnsi="Cambria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68" w15:restartNumberingAfterBreak="0">
    <w:nsid w:val="65AA0892"/>
    <w:multiLevelType w:val="multilevel"/>
    <w:tmpl w:val="DB943B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9" w15:restartNumberingAfterBreak="0">
    <w:nsid w:val="66FA5163"/>
    <w:multiLevelType w:val="multilevel"/>
    <w:tmpl w:val="13B0CD88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70" w15:restartNumberingAfterBreak="0">
    <w:nsid w:val="67F8673D"/>
    <w:multiLevelType w:val="multilevel"/>
    <w:tmpl w:val="BD52676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1" w15:restartNumberingAfterBreak="0">
    <w:nsid w:val="68A972F6"/>
    <w:multiLevelType w:val="multilevel"/>
    <w:tmpl w:val="1D6E4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C8B6B7D"/>
    <w:multiLevelType w:val="multilevel"/>
    <w:tmpl w:val="D080422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D968FF"/>
    <w:multiLevelType w:val="multilevel"/>
    <w:tmpl w:val="965604E2"/>
    <w:styleLink w:val="LFO66"/>
    <w:lvl w:ilvl="0">
      <w:numFmt w:val="bullet"/>
      <w:pStyle w:val="Listapunktowana2"/>
      <w:lvlText w:val=""/>
      <w:lvlJc w:val="left"/>
      <w:pPr>
        <w:ind w:left="7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E045C75"/>
    <w:multiLevelType w:val="multilevel"/>
    <w:tmpl w:val="82CC560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E8D6E49"/>
    <w:multiLevelType w:val="multilevel"/>
    <w:tmpl w:val="5442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134C78"/>
    <w:multiLevelType w:val="multilevel"/>
    <w:tmpl w:val="CB8086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6A703D"/>
    <w:multiLevelType w:val="multilevel"/>
    <w:tmpl w:val="622A612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8" w15:restartNumberingAfterBreak="0">
    <w:nsid w:val="70BC2880"/>
    <w:multiLevelType w:val="multilevel"/>
    <w:tmpl w:val="05783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9" w15:restartNumberingAfterBreak="0">
    <w:nsid w:val="710B0120"/>
    <w:multiLevelType w:val="multilevel"/>
    <w:tmpl w:val="B85A0914"/>
    <w:lvl w:ilvl="0">
      <w:start w:val="1"/>
      <w:numFmt w:val="lowerLetter"/>
      <w:lvlText w:val="%1)"/>
      <w:lvlJc w:val="left"/>
      <w:pPr>
        <w:ind w:left="6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0" w15:restartNumberingAfterBreak="0">
    <w:nsid w:val="73D628B1"/>
    <w:multiLevelType w:val="multilevel"/>
    <w:tmpl w:val="A22C21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8F1775"/>
    <w:multiLevelType w:val="multilevel"/>
    <w:tmpl w:val="49C20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71A76C2"/>
    <w:multiLevelType w:val="multilevel"/>
    <w:tmpl w:val="7922A00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79D26A8"/>
    <w:multiLevelType w:val="multilevel"/>
    <w:tmpl w:val="8BA850E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7"/>
      <w:numFmt w:val="upperRoman"/>
      <w:lvlText w:val="%4."/>
      <w:lvlJc w:val="left"/>
      <w:pPr>
        <w:ind w:left="3240" w:hanging="720"/>
      </w:pPr>
    </w:lvl>
    <w:lvl w:ilvl="4">
      <w:start w:val="13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9B2DA7"/>
    <w:multiLevelType w:val="multilevel"/>
    <w:tmpl w:val="3448044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5" w15:restartNumberingAfterBreak="0">
    <w:nsid w:val="7A613FA9"/>
    <w:multiLevelType w:val="multilevel"/>
    <w:tmpl w:val="0F00E75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7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7AAB481C"/>
    <w:multiLevelType w:val="multilevel"/>
    <w:tmpl w:val="2384F91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7" w15:restartNumberingAfterBreak="0">
    <w:nsid w:val="7DCC5CD7"/>
    <w:multiLevelType w:val="multilevel"/>
    <w:tmpl w:val="D53031F6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2291223">
    <w:abstractNumId w:val="18"/>
  </w:num>
  <w:num w:numId="2" w16cid:durableId="1601182239">
    <w:abstractNumId w:val="44"/>
  </w:num>
  <w:num w:numId="3" w16cid:durableId="1763068042">
    <w:abstractNumId w:val="51"/>
  </w:num>
  <w:num w:numId="4" w16cid:durableId="1811901252">
    <w:abstractNumId w:val="15"/>
  </w:num>
  <w:num w:numId="5" w16cid:durableId="808549763">
    <w:abstractNumId w:val="66"/>
  </w:num>
  <w:num w:numId="6" w16cid:durableId="1449667484">
    <w:abstractNumId w:val="67"/>
  </w:num>
  <w:num w:numId="7" w16cid:durableId="2102486389">
    <w:abstractNumId w:val="41"/>
  </w:num>
  <w:num w:numId="8" w16cid:durableId="2093115569">
    <w:abstractNumId w:val="83"/>
  </w:num>
  <w:num w:numId="9" w16cid:durableId="1587835477">
    <w:abstractNumId w:val="12"/>
  </w:num>
  <w:num w:numId="10" w16cid:durableId="186530852">
    <w:abstractNumId w:val="3"/>
  </w:num>
  <w:num w:numId="11" w16cid:durableId="1224213572">
    <w:abstractNumId w:val="77"/>
  </w:num>
  <w:num w:numId="12" w16cid:durableId="967780864">
    <w:abstractNumId w:val="59"/>
  </w:num>
  <w:num w:numId="13" w16cid:durableId="1489394409">
    <w:abstractNumId w:val="1"/>
  </w:num>
  <w:num w:numId="14" w16cid:durableId="935745119">
    <w:abstractNumId w:val="74"/>
  </w:num>
  <w:num w:numId="15" w16cid:durableId="1341010687">
    <w:abstractNumId w:val="50"/>
  </w:num>
  <w:num w:numId="16" w16cid:durableId="567106290">
    <w:abstractNumId w:val="24"/>
  </w:num>
  <w:num w:numId="17" w16cid:durableId="961692095">
    <w:abstractNumId w:val="29"/>
  </w:num>
  <w:num w:numId="18" w16cid:durableId="110250720">
    <w:abstractNumId w:val="82"/>
  </w:num>
  <w:num w:numId="19" w16cid:durableId="2095473875">
    <w:abstractNumId w:val="30"/>
  </w:num>
  <w:num w:numId="20" w16cid:durableId="1121458835">
    <w:abstractNumId w:val="31"/>
  </w:num>
  <w:num w:numId="21" w16cid:durableId="1593275621">
    <w:abstractNumId w:val="19"/>
  </w:num>
  <w:num w:numId="22" w16cid:durableId="703360288">
    <w:abstractNumId w:val="42"/>
  </w:num>
  <w:num w:numId="23" w16cid:durableId="1039204386">
    <w:abstractNumId w:val="26"/>
  </w:num>
  <w:num w:numId="24" w16cid:durableId="1224102796">
    <w:abstractNumId w:val="39"/>
  </w:num>
  <w:num w:numId="25" w16cid:durableId="1558853162">
    <w:abstractNumId w:val="72"/>
  </w:num>
  <w:num w:numId="26" w16cid:durableId="1093821416">
    <w:abstractNumId w:val="17"/>
  </w:num>
  <w:num w:numId="27" w16cid:durableId="907765408">
    <w:abstractNumId w:val="8"/>
  </w:num>
  <w:num w:numId="28" w16cid:durableId="116529898">
    <w:abstractNumId w:val="61"/>
  </w:num>
  <w:num w:numId="29" w16cid:durableId="1564633041">
    <w:abstractNumId w:val="46"/>
  </w:num>
  <w:num w:numId="30" w16cid:durableId="1245454118">
    <w:abstractNumId w:val="6"/>
  </w:num>
  <w:num w:numId="31" w16cid:durableId="642199409">
    <w:abstractNumId w:val="27"/>
  </w:num>
  <w:num w:numId="32" w16cid:durableId="1823228753">
    <w:abstractNumId w:val="32"/>
  </w:num>
  <w:num w:numId="33" w16cid:durableId="172690279">
    <w:abstractNumId w:val="40"/>
  </w:num>
  <w:num w:numId="34" w16cid:durableId="321276205">
    <w:abstractNumId w:val="25"/>
  </w:num>
  <w:num w:numId="35" w16cid:durableId="490604242">
    <w:abstractNumId w:val="87"/>
  </w:num>
  <w:num w:numId="36" w16cid:durableId="1659267021">
    <w:abstractNumId w:val="49"/>
  </w:num>
  <w:num w:numId="37" w16cid:durableId="158887247">
    <w:abstractNumId w:val="65"/>
  </w:num>
  <w:num w:numId="38" w16cid:durableId="582836945">
    <w:abstractNumId w:val="43"/>
  </w:num>
  <w:num w:numId="39" w16cid:durableId="170149300">
    <w:abstractNumId w:val="34"/>
  </w:num>
  <w:num w:numId="40" w16cid:durableId="1342245968">
    <w:abstractNumId w:val="60"/>
  </w:num>
  <w:num w:numId="41" w16cid:durableId="1848128939">
    <w:abstractNumId w:val="2"/>
  </w:num>
  <w:num w:numId="42" w16cid:durableId="1330211322">
    <w:abstractNumId w:val="14"/>
  </w:num>
  <w:num w:numId="43" w16cid:durableId="1764183438">
    <w:abstractNumId w:val="73"/>
  </w:num>
  <w:num w:numId="44" w16cid:durableId="1087075318">
    <w:abstractNumId w:val="13"/>
  </w:num>
  <w:num w:numId="45" w16cid:durableId="174199132">
    <w:abstractNumId w:val="70"/>
  </w:num>
  <w:num w:numId="46" w16cid:durableId="2137604125">
    <w:abstractNumId w:val="57"/>
  </w:num>
  <w:num w:numId="47" w16cid:durableId="1177428497">
    <w:abstractNumId w:val="0"/>
  </w:num>
  <w:num w:numId="48" w16cid:durableId="1268542036">
    <w:abstractNumId w:val="5"/>
  </w:num>
  <w:num w:numId="49" w16cid:durableId="1193036815">
    <w:abstractNumId w:val="78"/>
  </w:num>
  <w:num w:numId="50" w16cid:durableId="254171051">
    <w:abstractNumId w:val="22"/>
  </w:num>
  <w:num w:numId="51" w16cid:durableId="1053662">
    <w:abstractNumId w:val="84"/>
  </w:num>
  <w:num w:numId="52" w16cid:durableId="469904168">
    <w:abstractNumId w:val="54"/>
  </w:num>
  <w:num w:numId="53" w16cid:durableId="1340309406">
    <w:abstractNumId w:val="23"/>
  </w:num>
  <w:num w:numId="54" w16cid:durableId="1585796904">
    <w:abstractNumId w:val="36"/>
  </w:num>
  <w:num w:numId="55" w16cid:durableId="1343706222">
    <w:abstractNumId w:val="53"/>
  </w:num>
  <w:num w:numId="56" w16cid:durableId="773550721">
    <w:abstractNumId w:val="45"/>
  </w:num>
  <w:num w:numId="57" w16cid:durableId="1257134186">
    <w:abstractNumId w:val="7"/>
  </w:num>
  <w:num w:numId="58" w16cid:durableId="1029529769">
    <w:abstractNumId w:val="69"/>
  </w:num>
  <w:num w:numId="59" w16cid:durableId="1717317601">
    <w:abstractNumId w:val="33"/>
  </w:num>
  <w:num w:numId="60" w16cid:durableId="987056780">
    <w:abstractNumId w:val="68"/>
  </w:num>
  <w:num w:numId="61" w16cid:durableId="1101144380">
    <w:abstractNumId w:val="55"/>
  </w:num>
  <w:num w:numId="62" w16cid:durableId="17901607">
    <w:abstractNumId w:val="16"/>
  </w:num>
  <w:num w:numId="63" w16cid:durableId="1549339245">
    <w:abstractNumId w:val="86"/>
  </w:num>
  <w:num w:numId="64" w16cid:durableId="716129927">
    <w:abstractNumId w:val="62"/>
  </w:num>
  <w:num w:numId="65" w16cid:durableId="2094426473">
    <w:abstractNumId w:val="81"/>
  </w:num>
  <w:num w:numId="66" w16cid:durableId="1552183873">
    <w:abstractNumId w:val="21"/>
  </w:num>
  <w:num w:numId="67" w16cid:durableId="1791125899">
    <w:abstractNumId w:val="85"/>
  </w:num>
  <w:num w:numId="68" w16cid:durableId="1705599397">
    <w:abstractNumId w:val="38"/>
  </w:num>
  <w:num w:numId="69" w16cid:durableId="775565112">
    <w:abstractNumId w:val="28"/>
  </w:num>
  <w:num w:numId="70" w16cid:durableId="1886872350">
    <w:abstractNumId w:val="10"/>
  </w:num>
  <w:num w:numId="71" w16cid:durableId="9707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2" w16cid:durableId="1459106087">
    <w:abstractNumId w:val="64"/>
  </w:num>
  <w:num w:numId="73" w16cid:durableId="402917155">
    <w:abstractNumId w:val="37"/>
  </w:num>
  <w:num w:numId="74" w16cid:durableId="933904769">
    <w:abstractNumId w:val="56"/>
  </w:num>
  <w:num w:numId="75" w16cid:durableId="92670031">
    <w:abstractNumId w:val="80"/>
  </w:num>
  <w:num w:numId="76" w16cid:durableId="737364530">
    <w:abstractNumId w:val="4"/>
  </w:num>
  <w:num w:numId="77" w16cid:durableId="1280601500">
    <w:abstractNumId w:val="75"/>
  </w:num>
  <w:num w:numId="78" w16cid:durableId="90637103">
    <w:abstractNumId w:val="11"/>
  </w:num>
  <w:num w:numId="79" w16cid:durableId="1077630280">
    <w:abstractNumId w:val="79"/>
  </w:num>
  <w:num w:numId="80" w16cid:durableId="1060207806">
    <w:abstractNumId w:val="58"/>
  </w:num>
  <w:num w:numId="81" w16cid:durableId="791941200">
    <w:abstractNumId w:val="9"/>
  </w:num>
  <w:num w:numId="82" w16cid:durableId="521169648">
    <w:abstractNumId w:val="52"/>
  </w:num>
  <w:num w:numId="83" w16cid:durableId="1880628184">
    <w:abstractNumId w:val="76"/>
  </w:num>
  <w:num w:numId="84" w16cid:durableId="2107265668">
    <w:abstractNumId w:val="35"/>
  </w:num>
  <w:num w:numId="85" w16cid:durableId="978343537">
    <w:abstractNumId w:val="63"/>
  </w:num>
  <w:num w:numId="86" w16cid:durableId="187836965">
    <w:abstractNumId w:val="20"/>
  </w:num>
  <w:num w:numId="87" w16cid:durableId="852571717">
    <w:abstractNumId w:val="71"/>
  </w:num>
  <w:num w:numId="88" w16cid:durableId="1555435301">
    <w:abstractNumId w:val="47"/>
  </w:num>
  <w:num w:numId="89" w16cid:durableId="283925550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CA"/>
    <w:rsid w:val="00001F4B"/>
    <w:rsid w:val="00002C58"/>
    <w:rsid w:val="00010678"/>
    <w:rsid w:val="00024F03"/>
    <w:rsid w:val="00032971"/>
    <w:rsid w:val="000410C0"/>
    <w:rsid w:val="0005606F"/>
    <w:rsid w:val="0007161C"/>
    <w:rsid w:val="0009407C"/>
    <w:rsid w:val="000963BB"/>
    <w:rsid w:val="000971F1"/>
    <w:rsid w:val="000B005E"/>
    <w:rsid w:val="000B0D4D"/>
    <w:rsid w:val="000B2C08"/>
    <w:rsid w:val="000B3345"/>
    <w:rsid w:val="000B4C15"/>
    <w:rsid w:val="000B5F1C"/>
    <w:rsid w:val="000B6750"/>
    <w:rsid w:val="000C1F36"/>
    <w:rsid w:val="000E016D"/>
    <w:rsid w:val="000E138D"/>
    <w:rsid w:val="000E5324"/>
    <w:rsid w:val="000F20C4"/>
    <w:rsid w:val="001041E1"/>
    <w:rsid w:val="001224F4"/>
    <w:rsid w:val="0012592C"/>
    <w:rsid w:val="00126321"/>
    <w:rsid w:val="00143B0A"/>
    <w:rsid w:val="00144EBD"/>
    <w:rsid w:val="00150EC2"/>
    <w:rsid w:val="00167632"/>
    <w:rsid w:val="001928DE"/>
    <w:rsid w:val="001A5D8D"/>
    <w:rsid w:val="001C3D80"/>
    <w:rsid w:val="001D6638"/>
    <w:rsid w:val="001D6E43"/>
    <w:rsid w:val="001F34B3"/>
    <w:rsid w:val="002022C8"/>
    <w:rsid w:val="0020631C"/>
    <w:rsid w:val="002201E8"/>
    <w:rsid w:val="00257408"/>
    <w:rsid w:val="0027354F"/>
    <w:rsid w:val="002B07C8"/>
    <w:rsid w:val="002C3CAB"/>
    <w:rsid w:val="002E1CC3"/>
    <w:rsid w:val="00311860"/>
    <w:rsid w:val="00316D22"/>
    <w:rsid w:val="00320297"/>
    <w:rsid w:val="00323AD4"/>
    <w:rsid w:val="00335D30"/>
    <w:rsid w:val="0034394C"/>
    <w:rsid w:val="00361669"/>
    <w:rsid w:val="00362332"/>
    <w:rsid w:val="00362689"/>
    <w:rsid w:val="00385A22"/>
    <w:rsid w:val="003A424F"/>
    <w:rsid w:val="003B6EBA"/>
    <w:rsid w:val="003D7EB2"/>
    <w:rsid w:val="003F1958"/>
    <w:rsid w:val="003F529B"/>
    <w:rsid w:val="00400915"/>
    <w:rsid w:val="00431905"/>
    <w:rsid w:val="00434EFE"/>
    <w:rsid w:val="0043681D"/>
    <w:rsid w:val="00436AE0"/>
    <w:rsid w:val="0044351A"/>
    <w:rsid w:val="004472F3"/>
    <w:rsid w:val="00473908"/>
    <w:rsid w:val="00481933"/>
    <w:rsid w:val="004864E8"/>
    <w:rsid w:val="00486D0B"/>
    <w:rsid w:val="004919B8"/>
    <w:rsid w:val="00494DDE"/>
    <w:rsid w:val="00496AB3"/>
    <w:rsid w:val="004F45DB"/>
    <w:rsid w:val="00504028"/>
    <w:rsid w:val="005075FE"/>
    <w:rsid w:val="00513AF6"/>
    <w:rsid w:val="00513BAB"/>
    <w:rsid w:val="00520373"/>
    <w:rsid w:val="00524953"/>
    <w:rsid w:val="005342D7"/>
    <w:rsid w:val="0053479D"/>
    <w:rsid w:val="00546A16"/>
    <w:rsid w:val="00555263"/>
    <w:rsid w:val="0056652E"/>
    <w:rsid w:val="0057007B"/>
    <w:rsid w:val="005776F6"/>
    <w:rsid w:val="005842A7"/>
    <w:rsid w:val="005A36BA"/>
    <w:rsid w:val="005A3A61"/>
    <w:rsid w:val="005B0975"/>
    <w:rsid w:val="005C2CE6"/>
    <w:rsid w:val="005C346F"/>
    <w:rsid w:val="005D6496"/>
    <w:rsid w:val="005E2856"/>
    <w:rsid w:val="005E763D"/>
    <w:rsid w:val="006139CE"/>
    <w:rsid w:val="006145F1"/>
    <w:rsid w:val="00631A5B"/>
    <w:rsid w:val="0063626D"/>
    <w:rsid w:val="006678CF"/>
    <w:rsid w:val="006775AC"/>
    <w:rsid w:val="0068341D"/>
    <w:rsid w:val="00685C18"/>
    <w:rsid w:val="00687F6B"/>
    <w:rsid w:val="00693A79"/>
    <w:rsid w:val="006D14ED"/>
    <w:rsid w:val="006E0854"/>
    <w:rsid w:val="006E72AA"/>
    <w:rsid w:val="006F3A30"/>
    <w:rsid w:val="00712574"/>
    <w:rsid w:val="0071382A"/>
    <w:rsid w:val="00743F0F"/>
    <w:rsid w:val="00752547"/>
    <w:rsid w:val="007615F3"/>
    <w:rsid w:val="0076381B"/>
    <w:rsid w:val="00770A9E"/>
    <w:rsid w:val="00781377"/>
    <w:rsid w:val="00797624"/>
    <w:rsid w:val="007A1BFC"/>
    <w:rsid w:val="007A73CA"/>
    <w:rsid w:val="007B3070"/>
    <w:rsid w:val="007C5FD8"/>
    <w:rsid w:val="007E1C5E"/>
    <w:rsid w:val="007E60EF"/>
    <w:rsid w:val="00813439"/>
    <w:rsid w:val="0083179C"/>
    <w:rsid w:val="008479FD"/>
    <w:rsid w:val="008529E4"/>
    <w:rsid w:val="0087724F"/>
    <w:rsid w:val="00897B6F"/>
    <w:rsid w:val="008B299D"/>
    <w:rsid w:val="008B4A0B"/>
    <w:rsid w:val="008C1712"/>
    <w:rsid w:val="008C2CF6"/>
    <w:rsid w:val="008C6A1D"/>
    <w:rsid w:val="008C6C6F"/>
    <w:rsid w:val="008D13BC"/>
    <w:rsid w:val="008E1380"/>
    <w:rsid w:val="008E1AA9"/>
    <w:rsid w:val="00917EE5"/>
    <w:rsid w:val="00922E77"/>
    <w:rsid w:val="00933382"/>
    <w:rsid w:val="009346D0"/>
    <w:rsid w:val="0094675E"/>
    <w:rsid w:val="009515BA"/>
    <w:rsid w:val="00966138"/>
    <w:rsid w:val="00975A4F"/>
    <w:rsid w:val="009835CA"/>
    <w:rsid w:val="009901FE"/>
    <w:rsid w:val="00990260"/>
    <w:rsid w:val="009977D9"/>
    <w:rsid w:val="009A29E5"/>
    <w:rsid w:val="009B4C7C"/>
    <w:rsid w:val="009B7261"/>
    <w:rsid w:val="009C5C25"/>
    <w:rsid w:val="009C5E50"/>
    <w:rsid w:val="009C5F2B"/>
    <w:rsid w:val="009D3B45"/>
    <w:rsid w:val="009E30F6"/>
    <w:rsid w:val="00A026DC"/>
    <w:rsid w:val="00A03C2C"/>
    <w:rsid w:val="00A04BC1"/>
    <w:rsid w:val="00A32B6C"/>
    <w:rsid w:val="00A34000"/>
    <w:rsid w:val="00A40E3F"/>
    <w:rsid w:val="00A83CC3"/>
    <w:rsid w:val="00A9231E"/>
    <w:rsid w:val="00AC0FFA"/>
    <w:rsid w:val="00AC339C"/>
    <w:rsid w:val="00AC63C6"/>
    <w:rsid w:val="00AD347D"/>
    <w:rsid w:val="00AF10D9"/>
    <w:rsid w:val="00B147AF"/>
    <w:rsid w:val="00B235E4"/>
    <w:rsid w:val="00B25CDD"/>
    <w:rsid w:val="00B307D5"/>
    <w:rsid w:val="00B55580"/>
    <w:rsid w:val="00B564F9"/>
    <w:rsid w:val="00B8495C"/>
    <w:rsid w:val="00B94DE8"/>
    <w:rsid w:val="00B96A05"/>
    <w:rsid w:val="00BA34E1"/>
    <w:rsid w:val="00BA67F8"/>
    <w:rsid w:val="00BD4ECF"/>
    <w:rsid w:val="00BE492F"/>
    <w:rsid w:val="00BF0BAD"/>
    <w:rsid w:val="00C02832"/>
    <w:rsid w:val="00C352E2"/>
    <w:rsid w:val="00C435D6"/>
    <w:rsid w:val="00C658AE"/>
    <w:rsid w:val="00C76EE8"/>
    <w:rsid w:val="00C812F2"/>
    <w:rsid w:val="00C8412D"/>
    <w:rsid w:val="00CB1191"/>
    <w:rsid w:val="00CB23AB"/>
    <w:rsid w:val="00CB5CCC"/>
    <w:rsid w:val="00CC31DD"/>
    <w:rsid w:val="00CD26BB"/>
    <w:rsid w:val="00CE1DA0"/>
    <w:rsid w:val="00CE68A1"/>
    <w:rsid w:val="00D00A97"/>
    <w:rsid w:val="00D04CF7"/>
    <w:rsid w:val="00D31709"/>
    <w:rsid w:val="00D37B74"/>
    <w:rsid w:val="00D60DCA"/>
    <w:rsid w:val="00D6138E"/>
    <w:rsid w:val="00D71447"/>
    <w:rsid w:val="00DA596F"/>
    <w:rsid w:val="00DB1A4A"/>
    <w:rsid w:val="00DC46D7"/>
    <w:rsid w:val="00DD2152"/>
    <w:rsid w:val="00DD740A"/>
    <w:rsid w:val="00DE69C2"/>
    <w:rsid w:val="00DF5EE2"/>
    <w:rsid w:val="00E056BA"/>
    <w:rsid w:val="00E161C3"/>
    <w:rsid w:val="00E237DA"/>
    <w:rsid w:val="00E326BE"/>
    <w:rsid w:val="00E420B2"/>
    <w:rsid w:val="00E42F3D"/>
    <w:rsid w:val="00E67160"/>
    <w:rsid w:val="00E80C00"/>
    <w:rsid w:val="00E81A98"/>
    <w:rsid w:val="00E9042C"/>
    <w:rsid w:val="00E96893"/>
    <w:rsid w:val="00EA39B9"/>
    <w:rsid w:val="00EA50AE"/>
    <w:rsid w:val="00EA5A4B"/>
    <w:rsid w:val="00EC1CD6"/>
    <w:rsid w:val="00ED7454"/>
    <w:rsid w:val="00EE0B1D"/>
    <w:rsid w:val="00EE5120"/>
    <w:rsid w:val="00F131AC"/>
    <w:rsid w:val="00F40503"/>
    <w:rsid w:val="00F6224E"/>
    <w:rsid w:val="00F71A9D"/>
    <w:rsid w:val="00F817D0"/>
    <w:rsid w:val="00F92A25"/>
    <w:rsid w:val="00F963A8"/>
    <w:rsid w:val="00FA44AC"/>
    <w:rsid w:val="00FA7DE2"/>
    <w:rsid w:val="00FC34FD"/>
    <w:rsid w:val="00FD5078"/>
    <w:rsid w:val="00FD70F8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D0962"/>
  <w15:docId w15:val="{A09B2271-10E2-4A6B-BF38-887D61B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b/>
      <w:bCs/>
      <w:i/>
      <w:szCs w:val="20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12" w:lineRule="auto"/>
      <w:jc w:val="center"/>
      <w:outlineLvl w:val="3"/>
    </w:pPr>
    <w:rPr>
      <w:b/>
      <w:bCs/>
    </w:rPr>
  </w:style>
  <w:style w:type="paragraph" w:styleId="Nagwek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="360" w:lineRule="auto"/>
      <w:ind w:left="2160" w:right="1888" w:hanging="12"/>
      <w:jc w:val="center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 w:cs="Tahoma"/>
      <w:sz w:val="28"/>
      <w:szCs w:val="22"/>
    </w:rPr>
  </w:style>
  <w:style w:type="paragraph" w:styleId="Nagwek9">
    <w:name w:val="heading 9"/>
    <w:basedOn w:val="Standard"/>
    <w:next w:val="Standard"/>
    <w:pPr>
      <w:keepNext/>
      <w:spacing w:before="113"/>
      <w:jc w:val="both"/>
      <w:outlineLvl w:val="8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23">
    <w:name w:val="Tekst podstawowy 23"/>
    <w:basedOn w:val="Standard"/>
    <w:pPr>
      <w:spacing w:before="17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6">
    <w:name w:val="Tekst podstawowy wcięty 26"/>
    <w:basedOn w:val="Standard"/>
    <w:pPr>
      <w:spacing w:after="120" w:line="480" w:lineRule="auto"/>
      <w:ind w:left="283"/>
    </w:pPr>
  </w:style>
  <w:style w:type="paragraph" w:styleId="NormalnyWeb">
    <w:name w:val="Normal (Web)"/>
    <w:basedOn w:val="Standard"/>
    <w:pPr>
      <w:widowControl w:val="0"/>
      <w:spacing w:before="280" w:after="119"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customStyle="1" w:styleId="Standarduser">
    <w:name w:val="Standard (user)"/>
    <w:pPr>
      <w:widowControl w:val="0"/>
      <w:suppressAutoHyphens/>
      <w:autoSpaceDE w:val="0"/>
    </w:pPr>
    <w:rPr>
      <w:rFonts w:ascii="Times New Roman" w:eastAsia="Arial" w:hAnsi="Times New Roman" w:cs="Times New Roman"/>
      <w:lang w:bidi="ar-SA"/>
    </w:rPr>
  </w:style>
  <w:style w:type="paragraph" w:styleId="Tekstpodstawowy2">
    <w:name w:val="Body Text 2"/>
    <w:basedOn w:val="Normalny"/>
    <w:pPr>
      <w:tabs>
        <w:tab w:val="left" w:pos="11766"/>
      </w:tabs>
      <w:suppressAutoHyphens w:val="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customStyle="1" w:styleId="Textbodyindentuser">
    <w:name w:val="Text body indent (user)"/>
    <w:basedOn w:val="Standarduser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5">
    <w:name w:val="Tekst podstawowy wcięty 25"/>
    <w:basedOn w:val="Standard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kt">
    <w:name w:val="pkt"/>
    <w:basedOn w:val="Standard"/>
    <w:pPr>
      <w:spacing w:before="60" w:after="60" w:line="360" w:lineRule="exact"/>
      <w:ind w:left="851" w:hanging="295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33">
    <w:name w:val="Tekst podstawowy 33"/>
    <w:basedOn w:val="Standard"/>
    <w:pPr>
      <w:snapToGrid w:val="0"/>
      <w:jc w:val="center"/>
    </w:pPr>
    <w:rPr>
      <w:rFonts w:ascii="Tahoma" w:eastAsia="Tahoma" w:hAnsi="Tahoma" w:cs="Tahoma"/>
      <w:sz w:val="18"/>
      <w:szCs w:val="20"/>
    </w:rPr>
  </w:style>
  <w:style w:type="paragraph" w:customStyle="1" w:styleId="TableContentsuser">
    <w:name w:val="Table Contents (user)"/>
    <w:pPr>
      <w:widowControl w:val="0"/>
      <w:suppressLineNumbers/>
      <w:suppressAutoHyphen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Tahoma" w:hAnsi="Tahoma" w:cs="Tahoma"/>
      <w:color w:val="000000"/>
    </w:rPr>
  </w:style>
  <w:style w:type="paragraph" w:customStyle="1" w:styleId="Tekstpodstawowy210">
    <w:name w:val="Tekst podstawowy 210"/>
    <w:basedOn w:val="Standarduser"/>
    <w:pPr>
      <w:overflowPunct w:val="0"/>
      <w:jc w:val="both"/>
    </w:pPr>
    <w:rPr>
      <w:color w:val="000000"/>
      <w:sz w:val="20"/>
      <w:szCs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kstpodstawowywci3fty2">
    <w:name w:val="Tekst podstawowy wcię3fty 2"/>
    <w:basedOn w:val="Standard"/>
    <w:pPr>
      <w:widowControl w:val="0"/>
      <w:ind w:left="3600"/>
      <w:jc w:val="center"/>
    </w:pPr>
    <w:rPr>
      <w:rFonts w:ascii="Tahoma" w:eastAsia="Tahoma" w:hAnsi="Tahoma" w:cs="Tahoma"/>
      <w:sz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kstpodstawowywcity2">
    <w:name w:val="Body Text Indent 2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wcity29">
    <w:name w:val="Tekst podstawowy wcięty 29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37">
    <w:name w:val="Tekst podstawowy 37"/>
    <w:basedOn w:val="Standard"/>
    <w:pPr>
      <w:snapToGrid w:val="0"/>
    </w:pPr>
    <w:rPr>
      <w:rFonts w:ascii="Tahoma" w:eastAsia="Tahoma" w:hAnsi="Tahoma" w:cs="Tahoma"/>
      <w:color w:val="000000"/>
      <w:sz w:val="20"/>
      <w:szCs w:val="20"/>
    </w:rPr>
  </w:style>
  <w:style w:type="paragraph" w:customStyle="1" w:styleId="Tekstpodstawowy28">
    <w:name w:val="Tekst podstawowy 28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36">
    <w:name w:val="Tekst podstawowy 36"/>
    <w:basedOn w:val="Standard"/>
    <w:pPr>
      <w:spacing w:after="120"/>
    </w:pPr>
    <w:rPr>
      <w:sz w:val="16"/>
      <w:szCs w:val="16"/>
    </w:rPr>
  </w:style>
  <w:style w:type="paragraph" w:customStyle="1" w:styleId="Tekstpodstawowywcity27">
    <w:name w:val="Tekst podstawowy wcięty 27"/>
    <w:basedOn w:val="Standard"/>
    <w:pPr>
      <w:spacing w:after="120" w:line="480" w:lineRule="auto"/>
      <w:ind w:left="283"/>
    </w:pPr>
    <w:rPr>
      <w:rFonts w:cs="Tahoma"/>
    </w:rPr>
  </w:style>
  <w:style w:type="paragraph" w:customStyle="1" w:styleId="Nagwek10">
    <w:name w:val="Nagłówek10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Tekstpodstawowy29">
    <w:name w:val="Tekst podstawowy 29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wcity28">
    <w:name w:val="Tekst podstawowy wcięty 28"/>
    <w:basedOn w:val="Standar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kstpodstawowy35">
    <w:name w:val="Tekst podstawowy 35"/>
    <w:basedOn w:val="Standard"/>
    <w:pPr>
      <w:spacing w:after="120"/>
    </w:pPr>
    <w:rPr>
      <w:sz w:val="16"/>
      <w:szCs w:val="16"/>
    </w:rPr>
  </w:style>
  <w:style w:type="paragraph" w:customStyle="1" w:styleId="Tekstpodstawowy27">
    <w:name w:val="Tekst podstawowy 27"/>
    <w:basedOn w:val="Standard"/>
    <w:pPr>
      <w:spacing w:after="120" w:line="480" w:lineRule="auto"/>
    </w:pPr>
  </w:style>
  <w:style w:type="paragraph" w:customStyle="1" w:styleId="Tekstpodstawowy34">
    <w:name w:val="Tekst podstawowy 34"/>
    <w:basedOn w:val="Standard"/>
    <w:pPr>
      <w:spacing w:after="120"/>
    </w:pPr>
    <w:rPr>
      <w:sz w:val="16"/>
      <w:szCs w:val="16"/>
    </w:rPr>
  </w:style>
  <w:style w:type="paragraph" w:customStyle="1" w:styleId="Tekstpodstawowy26">
    <w:name w:val="Tekst podstawowy 26"/>
    <w:basedOn w:val="Standard"/>
    <w:pPr>
      <w:spacing w:after="120" w:line="480" w:lineRule="auto"/>
    </w:pPr>
  </w:style>
  <w:style w:type="paragraph" w:customStyle="1" w:styleId="Tekstpodstawowy25">
    <w:name w:val="Tekst podstawowy 25"/>
    <w:basedOn w:val="Standard"/>
    <w:pPr>
      <w:jc w:val="both"/>
    </w:pPr>
    <w:rPr>
      <w:rFonts w:ascii="Tahoma" w:eastAsia="Tahoma" w:hAnsi="Tahoma" w:cs="Tahoma"/>
      <w:bCs/>
      <w:sz w:val="18"/>
      <w:szCs w:val="20"/>
      <w:u w:val="single"/>
    </w:rPr>
  </w:style>
  <w:style w:type="paragraph" w:customStyle="1" w:styleId="Tekstpodstawowywcity24">
    <w:name w:val="Tekst podstawowy wcięty 24"/>
    <w:basedOn w:val="Standard"/>
    <w:pPr>
      <w:spacing w:after="120" w:line="480" w:lineRule="auto"/>
      <w:ind w:left="283"/>
    </w:pPr>
  </w:style>
  <w:style w:type="paragraph" w:customStyle="1" w:styleId="Tekstpodstawowy24">
    <w:name w:val="Tekst podstawowy 24"/>
    <w:basedOn w:val="Standard"/>
    <w:pPr>
      <w:spacing w:after="120" w:line="480" w:lineRule="auto"/>
    </w:pPr>
  </w:style>
  <w:style w:type="paragraph" w:customStyle="1" w:styleId="Tekstpodstawowywcity23">
    <w:name w:val="Tekst podstawowy wcięty 23"/>
    <w:basedOn w:val="Standard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Standard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pPr>
      <w:spacing w:before="113"/>
      <w:ind w:left="120"/>
      <w:jc w:val="center"/>
    </w:pPr>
    <w:rPr>
      <w:rFonts w:ascii="Arial Black" w:eastAsia="Arial Black" w:hAnsi="Arial Black" w:cs="Arial Black"/>
      <w:b/>
      <w:bCs/>
      <w:sz w:val="20"/>
      <w:szCs w:val="22"/>
    </w:rPr>
  </w:style>
  <w:style w:type="paragraph" w:customStyle="1" w:styleId="Textbodyindent">
    <w:name w:val="Text body indent"/>
    <w:basedOn w:val="Standard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32">
    <w:name w:val="Tekst podstawowy 32"/>
    <w:basedOn w:val="Standard"/>
    <w:pPr>
      <w:jc w:val="both"/>
    </w:pPr>
    <w:rPr>
      <w:rFonts w:ascii="Tahoma" w:eastAsia="Tahoma" w:hAnsi="Tahoma" w:cs="Tahoma"/>
      <w:b/>
      <w:bCs/>
      <w:sz w:val="18"/>
      <w:szCs w:val="20"/>
      <w:u w:val="single"/>
    </w:rPr>
  </w:style>
  <w:style w:type="paragraph" w:customStyle="1" w:styleId="WW-Nagwekstrony1">
    <w:name w:val="WW-Nagłówek strony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kstpodstawowy22">
    <w:name w:val="Tekst podstawowy 22"/>
    <w:basedOn w:val="Standard"/>
    <w:pPr>
      <w:jc w:val="center"/>
    </w:pPr>
    <w:rPr>
      <w:rFonts w:ascii="Tahoma" w:eastAsia="Tahoma" w:hAnsi="Tahoma" w:cs="Tahoma"/>
      <w:b/>
      <w:bCs/>
      <w:sz w:val="20"/>
      <w:szCs w:val="22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ekstblokowy1">
    <w:name w:val="Tekst blokowy1"/>
    <w:basedOn w:val="Standard"/>
    <w:pPr>
      <w:spacing w:before="39" w:after="39"/>
      <w:ind w:left="519" w:right="39" w:hanging="48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Podtytu">
    <w:name w:val="Subtitle"/>
    <w:basedOn w:val="Nagwek11"/>
    <w:next w:val="Textbody"/>
    <w:uiPriority w:val="11"/>
    <w:qFormat/>
    <w:pPr>
      <w:jc w:val="center"/>
    </w:pPr>
    <w:rPr>
      <w:i/>
      <w:iCs/>
    </w:rPr>
  </w:style>
  <w:style w:type="paragraph" w:customStyle="1" w:styleId="Nagwek1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7">
    <w:name w:val="Podpis7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8">
    <w:name w:val="Podpis8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W-Legenda111111111111111111111111111111111111111">
    <w:name w:val="WW-Legenda1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1">
    <w:name w:val="WW-Legenda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">
    <w:name w:val="WW-Legenda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">
    <w:name w:val="WW-Legenda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">
    <w:name w:val="WW-Legenda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">
    <w:name w:val="WW-Legenda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">
    <w:name w:val="WW-Legenda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">
    <w:name w:val="WW-Legenda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">
    <w:name w:val="WW-Legenda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">
    <w:name w:val="WW-Legenda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">
    <w:name w:val="WW-Legenda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">
    <w:name w:val="WW-Legenda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">
    <w:name w:val="WW-Legenda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">
    <w:name w:val="WW-Legenda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Nagwekstrony">
    <w:name w:val="WW-Nagłówek strony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WW-Legenda1111111111111111111111111">
    <w:name w:val="WW-Legenda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strony">
    <w:name w:val="Nagłówek strony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1">
    <w:name w:val="WW-Legenda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">
    <w:name w:val="WW-Legenda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">
    <w:name w:val="WW-Legenda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">
    <w:name w:val="WW-Legenda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">
    <w:name w:val="WW-Legenda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">
    <w:name w:val="WW-Legenda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">
    <w:name w:val="WW-Legenda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">
    <w:name w:val="WW-Legenda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">
    <w:name w:val="WW-Legenda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">
    <w:name w:val="WW-Legenda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">
    <w:name w:val="WW-Legenda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">
    <w:name w:val="WW-Legenda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">
    <w:name w:val="WW-Legenda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">
    <w:name w:val="WW-Legenda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">
    <w:name w:val="WW-Legenda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10">
    <w:name w:val="Nagłówek11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">
    <w:name w:val="WW-Legenda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">
    <w:name w:val="WW-Legenda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">
    <w:name w:val="WW-Legenda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">
    <w:name w:val="WW-Legenda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">
    <w:name w:val="WW-Legenda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">
    <w:name w:val="WW-Legenda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">
    <w:name w:val="WW-Legenda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2">
    <w:name w:val="Nagłówek1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Gentium Basic'"/>
      <w:sz w:val="28"/>
      <w:szCs w:val="28"/>
    </w:rPr>
  </w:style>
  <w:style w:type="paragraph" w:customStyle="1" w:styleId="Styl15">
    <w:name w:val="Styl15"/>
    <w:basedOn w:val="Standard"/>
    <w:pPr>
      <w:widowControl w:val="0"/>
      <w:pBdr>
        <w:top w:val="single" w:sz="12" w:space="4" w:color="004A82"/>
        <w:bottom w:val="single" w:sz="12" w:space="4" w:color="004A82"/>
      </w:pBdr>
      <w:tabs>
        <w:tab w:val="left" w:pos="0"/>
      </w:tabs>
      <w:spacing w:before="480" w:after="120" w:line="276" w:lineRule="auto"/>
      <w:jc w:val="both"/>
    </w:pPr>
    <w:rPr>
      <w:rFonts w:ascii="Cambria" w:eastAsia="Calibri" w:hAnsi="Cambria"/>
      <w:b/>
      <w:color w:val="002060"/>
      <w:sz w:val="22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Bezodstpw">
    <w:name w:val="No Spacing"/>
    <w:pPr>
      <w:suppressAutoHyphens/>
      <w:jc w:val="both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eastAsia="Calibri" w:hAnsi="Calibri" w:cs="Calibri"/>
      <w:sz w:val="18"/>
      <w:szCs w:val="18"/>
    </w:rPr>
  </w:style>
  <w:style w:type="character" w:customStyle="1" w:styleId="BulletSymbols">
    <w:name w:val="Bullet Symbols"/>
    <w:rPr>
      <w:rFonts w:ascii="Calibri" w:eastAsia="OpenSymbol" w:hAnsi="Calibri" w:cs="OpenSymbol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OpenSymbol, 'Arial Unicode MS'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Times New Roman" w:eastAsia="Times New Roman" w:hAnsi="Times New Roman" w:cs="OpenSymbol, 'Arial Unicode MS'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dokbold">
    <w:name w:val="tekst dok. bold"/>
    <w:rPr>
      <w:b/>
    </w:rPr>
  </w:style>
  <w:style w:type="character" w:customStyle="1" w:styleId="StrongEmphasis">
    <w:name w:val="Strong Emphasis"/>
    <w:rPr>
      <w:b/>
      <w:bCs/>
    </w:rPr>
  </w:style>
  <w:style w:type="character" w:customStyle="1" w:styleId="Teksttreci">
    <w:name w:val="Tekst treści_"/>
    <w:rPr>
      <w:sz w:val="21"/>
      <w:szCs w:val="21"/>
      <w:shd w:val="clear" w:color="auto" w:fill="FFFFFF"/>
      <w:lang w:bidi="ar-SA"/>
    </w:rPr>
  </w:style>
  <w:style w:type="character" w:customStyle="1" w:styleId="ListLabel72">
    <w:name w:val="ListLabel 72"/>
    <w:rPr>
      <w:rFonts w:ascii="Cambria" w:eastAsia="Cambria" w:hAnsi="Cambria"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39">
    <w:name w:val="ListLabel 39"/>
    <w:rPr>
      <w:rFonts w:ascii="Cambria" w:eastAsia="Cambria" w:hAnsi="Cambria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8">
    <w:name w:val="Domyślna czcionka akapitu8"/>
  </w:style>
  <w:style w:type="character" w:customStyle="1" w:styleId="ListLabel406">
    <w:name w:val="ListLabel 406"/>
    <w:rPr>
      <w:rFonts w:ascii="Arial" w:eastAsia="Times New Roman" w:hAnsi="Arial" w:cs="Arial"/>
      <w:b/>
      <w:sz w:val="20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ascii="Arial" w:eastAsia="Times New Roman" w:hAnsi="Arial" w:cs="Arial"/>
      <w:b/>
      <w:sz w:val="20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StopkaZnak1">
    <w:name w:val="Stopka Znak1"/>
    <w:basedOn w:val="Domylnaczcionkaakapitu"/>
    <w:rPr>
      <w:rFonts w:cs="Mangal"/>
      <w:szCs w:val="21"/>
    </w:rPr>
  </w:style>
  <w:style w:type="character" w:customStyle="1" w:styleId="ListLabel158">
    <w:name w:val="ListLabel 158"/>
    <w:rPr>
      <w:rFonts w:ascii="Calibri" w:eastAsia="Calibri" w:hAnsi="Calibri" w:cs="Calibri"/>
      <w:sz w:val="20"/>
      <w:szCs w:val="20"/>
    </w:rPr>
  </w:style>
  <w:style w:type="character" w:customStyle="1" w:styleId="ListLabel12">
    <w:name w:val="ListLabel 12"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rFonts w:ascii="Arial" w:eastAsia="Arial" w:hAnsi="Arial" w:cs="Times New Roman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ascii="Arial" w:eastAsia="Arial" w:hAnsi="Arial" w:cs="Arial"/>
      <w:b/>
      <w:color w:val="00000A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WW8Num30z0">
    <w:name w:val="WW8Num30z0"/>
    <w:rPr>
      <w:rFonts w:ascii="Tahoma" w:eastAsia="Tahoma" w:hAnsi="Tahoma" w:cs="Tahoma"/>
      <w:color w:val="000000"/>
      <w:sz w:val="20"/>
    </w:rPr>
  </w:style>
  <w:style w:type="character" w:customStyle="1" w:styleId="FootnoteSymbol">
    <w:name w:val="Footnote Symbol"/>
    <w:basedOn w:val="WW-Domylnaczcionkaakapitu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1"/>
  </w:style>
  <w:style w:type="character" w:customStyle="1" w:styleId="Character20style">
    <w:name w:val="Character_20_style"/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ListLabel1">
    <w:name w:val="ListLabel 1"/>
    <w:rPr>
      <w:rFonts w:ascii="Arial" w:eastAsia="Arial" w:hAnsi="Arial" w:cs="Arial"/>
      <w:b/>
      <w:sz w:val="20"/>
    </w:rPr>
  </w:style>
  <w:style w:type="character" w:customStyle="1" w:styleId="WW8NumSt56z0">
    <w:name w:val="WW8NumSt56z0"/>
    <w:rPr>
      <w:rFonts w:ascii="Arial" w:eastAsia="Arial" w:hAnsi="Arial" w:cs="Arial"/>
      <w:sz w:val="20"/>
      <w:szCs w:val="20"/>
    </w:rPr>
  </w:style>
  <w:style w:type="character" w:customStyle="1" w:styleId="WW8NumSt46z0">
    <w:name w:val="WW8NumSt46z0"/>
    <w:rPr>
      <w:rFonts w:ascii="Arial" w:eastAsia="Arial" w:hAnsi="Arial" w:cs="Arial"/>
    </w:rPr>
  </w:style>
  <w:style w:type="character" w:customStyle="1" w:styleId="Odwoaniedokomentarza1">
    <w:name w:val="Odwołanie do komentarza1"/>
    <w:basedOn w:val="WW-Domylnaczcionkaakapitu11111111"/>
    <w:rPr>
      <w:sz w:val="16"/>
      <w:szCs w:val="16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Times New Roman" w:eastAsia="Lucida Sans Unicode" w:hAnsi="Times New Roman" w:cs="Times New Roman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Lucida Sans Unicode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Domylnaczcionkaakapitu7">
    <w:name w:val="Domyślna czcionka akapitu7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-Domylnaczcionkaakapitu1111111111111111111111111111111111111111">
    <w:name w:val="WW-Domyślna czcionka akapitu1111111111111111111111111111111111111111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u w:val="single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-Domylnaczcionkaakapitu111111111111111111111111111111111111111">
    <w:name w:val="WW-Domyślna czcionka akapitu111111111111111111111111111111111111111"/>
  </w:style>
  <w:style w:type="character" w:customStyle="1" w:styleId="WW-Domylnaczcionkaakapitu11111111111111111111111111111111111111">
    <w:name w:val="WW-Domyślna czcionka akapitu11111111111111111111111111111111111111"/>
  </w:style>
  <w:style w:type="character" w:customStyle="1" w:styleId="WW-Domylnaczcionkaakapitu1111111111111111111111111111111111111">
    <w:name w:val="WW-Domyślna czcionka akapitu1111111111111111111111111111111111111"/>
  </w:style>
  <w:style w:type="character" w:customStyle="1" w:styleId="WW-Domylnaczcionkaakapitu111111111111111111111111111111111111">
    <w:name w:val="WW-Domyślna czcionka akapitu111111111111111111111111111111111111"/>
  </w:style>
  <w:style w:type="character" w:customStyle="1" w:styleId="WW-Domylnaczcionkaakapitu11111111111111111111111111111111111">
    <w:name w:val="WW-Domyślna czcionka akapitu11111111111111111111111111111111111"/>
  </w:style>
  <w:style w:type="character" w:customStyle="1" w:styleId="WW-Domylnaczcionkaakapitu1111111111111111111111111111111111">
    <w:name w:val="WW-Domyślna czcionka akapitu1111111111111111111111111111111111"/>
  </w:style>
  <w:style w:type="character" w:customStyle="1" w:styleId="WW-Domylnaczcionkaakapitu111111111111111111111111111111111">
    <w:name w:val="WW-Domyślna czcionka akapitu111111111111111111111111111111111"/>
  </w:style>
  <w:style w:type="character" w:customStyle="1" w:styleId="WW-Domylnaczcionkaakapitu11111111111111111111111111111111">
    <w:name w:val="WW-Domyślna czcionka akapitu11111111111111111111111111111111"/>
  </w:style>
  <w:style w:type="character" w:customStyle="1" w:styleId="WW-Domylnaczcionkaakapitu1111111111111111111111111111111">
    <w:name w:val="WW-Domyślna czcionka akapitu1111111111111111111111111111111"/>
  </w:style>
  <w:style w:type="character" w:customStyle="1" w:styleId="WW-Domylnaczcionkaakapitu111111111111111111111111111111">
    <w:name w:val="WW-Domyślna czcionka akapitu111111111111111111111111111111"/>
  </w:style>
  <w:style w:type="character" w:customStyle="1" w:styleId="WW-Domylnaczcionkaakapitu11111111111111111111111111111">
    <w:name w:val="WW-Domyślna czcionka akapitu11111111111111111111111111111"/>
  </w:style>
  <w:style w:type="character" w:customStyle="1" w:styleId="WW-Domylnaczcionkaakapitu1111111111111111111111111111">
    <w:name w:val="WW-Domyślna czcionka akapitu1111111111111111111111111111"/>
  </w:style>
  <w:style w:type="character" w:customStyle="1" w:styleId="WW-Domylnaczcionkaakapitu111111111111111111111111111">
    <w:name w:val="WW-Domyślna czcionka akapitu111111111111111111111111111"/>
  </w:style>
  <w:style w:type="character" w:customStyle="1" w:styleId="WW-Domylnaczcionkaakapitu11111111111111111111111111">
    <w:name w:val="WW-Domyślna czcionka akapitu11111111111111111111111111"/>
  </w:style>
  <w:style w:type="character" w:customStyle="1" w:styleId="WW-Domylnaczcionkaakapitu1111111111111111111111111">
    <w:name w:val="WW-Domyślna czcionka akapitu1111111111111111111111111"/>
  </w:style>
  <w:style w:type="character" w:customStyle="1" w:styleId="WW-Domylnaczcionkaakapitu111111111111111111111111">
    <w:name w:val="WW-Domyślna czcionka akapitu111111111111111111111111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-Domylnaczcionkaakapitu11111111111111111111111">
    <w:name w:val="WW-Domyślna czcionka akapitu11111111111111111111111"/>
  </w:style>
  <w:style w:type="character" w:customStyle="1" w:styleId="WW-Domylnaczcionkaakapitu1111111111111111111111">
    <w:name w:val="WW-Domyślna czcionka akapitu1111111111111111111111"/>
  </w:style>
  <w:style w:type="character" w:customStyle="1" w:styleId="WW-Domylnaczcionkaakapitu111111111111111111111">
    <w:name w:val="WW-Domyślna czcionka akapitu111111111111111111111"/>
  </w:style>
  <w:style w:type="character" w:customStyle="1" w:styleId="WW-Domylnaczcionkaakapitu11111111111111111111">
    <w:name w:val="WW-Domyślna czcionka akapitu11111111111111111111"/>
  </w:style>
  <w:style w:type="character" w:customStyle="1" w:styleId="WW-Domylnaczcionkaakapitu1111111111111111111">
    <w:name w:val="WW-Domyślna czcionka akapitu1111111111111111111"/>
  </w:style>
  <w:style w:type="character" w:customStyle="1" w:styleId="WW-Domylnaczcionkaakapitu111111111111111111">
    <w:name w:val="WW-Domyślna czcionka akapitu111111111111111111"/>
  </w:style>
  <w:style w:type="character" w:customStyle="1" w:styleId="WW-Domylnaczcionkaakapitu11111111111111111">
    <w:name w:val="WW-Domyślna czcionka akapitu11111111111111111"/>
  </w:style>
  <w:style w:type="character" w:customStyle="1" w:styleId="WW-Domylnaczcionkaakapitu1111111111111111">
    <w:name w:val="WW-Domyślna czcionka akapitu1111111111111111"/>
  </w:style>
  <w:style w:type="character" w:customStyle="1" w:styleId="WW-Domylnaczcionkaakapitu111111111111111">
    <w:name w:val="WW-Domyślna czcionka akapitu111111111111111"/>
  </w:style>
  <w:style w:type="character" w:customStyle="1" w:styleId="WW-Domylnaczcionkaakapitu11111111111111">
    <w:name w:val="WW-Domyślna czcionka akapitu11111111111111"/>
  </w:style>
  <w:style w:type="character" w:customStyle="1" w:styleId="WW-Domylnaczcionkaakapitu1111111111111">
    <w:name w:val="WW-Domyślna czcionka akapitu1111111111111"/>
  </w:style>
  <w:style w:type="character" w:customStyle="1" w:styleId="WW-Domylnaczcionkaakapitu111111111111">
    <w:name w:val="WW-Domyślna czcionka akapitu111111111111"/>
  </w:style>
  <w:style w:type="character" w:customStyle="1" w:styleId="WW-Domylnaczcionkaakapitu11111111111">
    <w:name w:val="WW-Domyślna czcionka akapitu11111111111"/>
  </w:style>
  <w:style w:type="character" w:customStyle="1" w:styleId="Domylnaczcionkaakapitu9">
    <w:name w:val="Domyślna czcionka akapitu9"/>
  </w:style>
  <w:style w:type="character" w:customStyle="1" w:styleId="WW-Domylnaczcionkaakapitu1111111111">
    <w:name w:val="WW-Domyślna czcionka akapitu1111111111"/>
  </w:style>
  <w:style w:type="character" w:customStyle="1" w:styleId="WW-Domylnaczcionkaakapitu111111111">
    <w:name w:val="WW-Domyślna czcionka akapitu111111111"/>
  </w:style>
  <w:style w:type="character" w:customStyle="1" w:styleId="WW-Domylnaczcionkaakapitu11111111">
    <w:name w:val="WW-Domyślna czcionka akapitu11111111"/>
  </w:style>
  <w:style w:type="character" w:customStyle="1" w:styleId="WW-Domylnaczcionkaakapitu1111111">
    <w:name w:val="WW-Domyślna czcionka akapitu1111111"/>
  </w:style>
  <w:style w:type="character" w:customStyle="1" w:styleId="WW-Domylnaczcionkaakapitu111111">
    <w:name w:val="WW-Domyślna czcionka akapitu111111"/>
  </w:style>
  <w:style w:type="character" w:customStyle="1" w:styleId="WW-Domylnaczcionkaakapitu11111">
    <w:name w:val="WW-Domyślna czcionka akapitu11111"/>
  </w:style>
  <w:style w:type="character" w:customStyle="1" w:styleId="WW-Domylnaczcionkaakapitu1111">
    <w:name w:val="WW-Domyślna czcionka akapitu111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-Domylnaczcionkaakapitu111">
    <w:name w:val="WW-Domyślna czcionka akapitu111"/>
  </w:style>
  <w:style w:type="character" w:customStyle="1" w:styleId="WW-Domylnaczcionkaakapitu11">
    <w:name w:val="WW-Domyślna czcionka akapitu11"/>
  </w:style>
  <w:style w:type="character" w:customStyle="1" w:styleId="WW-Domylnaczcionkaakapitu1">
    <w:name w:val="WW-Domyślna czcionka akapitu1"/>
  </w:style>
  <w:style w:type="character" w:customStyle="1" w:styleId="Domylnaczcionkaakapitu10">
    <w:name w:val="Domyślna czcionka akapitu10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417">
    <w:name w:val="ListLabel 417"/>
    <w:rPr>
      <w:rFonts w:cs="Times New Roman"/>
      <w:b w:val="0"/>
      <w:i w:val="0"/>
      <w:strike w:val="0"/>
      <w:dstrike w:val="0"/>
      <w:color w:val="auto"/>
      <w:sz w:val="22"/>
    </w:rPr>
  </w:style>
  <w:style w:type="character" w:customStyle="1" w:styleId="ListLabel418">
    <w:name w:val="ListLabel 418"/>
    <w:rPr>
      <w:rFonts w:eastAsia="Times New Roman"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531">
    <w:name w:val="ListLabel 531"/>
    <w:rPr>
      <w:b w:val="0"/>
      <w:i w:val="0"/>
      <w:strike w:val="0"/>
      <w:dstrike w:val="0"/>
      <w:color w:val="auto"/>
      <w:sz w:val="22"/>
    </w:rPr>
  </w:style>
  <w:style w:type="character" w:customStyle="1" w:styleId="ListLabel491">
    <w:name w:val="ListLabel 491"/>
    <w:rPr>
      <w:b/>
      <w:i w:val="0"/>
      <w:strike w:val="0"/>
      <w:dstrike w:val="0"/>
      <w:color w:val="auto"/>
      <w:sz w:val="22"/>
    </w:rPr>
  </w:style>
  <w:style w:type="character" w:customStyle="1" w:styleId="ListLabel492">
    <w:name w:val="ListLabel 492"/>
    <w:rPr>
      <w:b/>
      <w:bCs/>
      <w:color w:val="auto"/>
      <w:sz w:val="22"/>
    </w:rPr>
  </w:style>
  <w:style w:type="character" w:customStyle="1" w:styleId="ListLabel493">
    <w:name w:val="ListLabel 493"/>
    <w:rPr>
      <w:b/>
      <w:bCs/>
      <w:color w:val="auto"/>
      <w:sz w:val="22"/>
    </w:rPr>
  </w:style>
  <w:style w:type="character" w:customStyle="1" w:styleId="ListLabel455">
    <w:name w:val="ListLabel 455"/>
    <w:rPr>
      <w:rFonts w:eastAsia="Times New Roman" w:cs="Calibri"/>
      <w:b w:val="0"/>
      <w:bCs w:val="0"/>
      <w:sz w:val="22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532">
    <w:name w:val="ListLabel 532"/>
    <w:rPr>
      <w:b w:val="0"/>
      <w:i w:val="0"/>
      <w:strike w:val="0"/>
      <w:dstrike w:val="0"/>
      <w:color w:val="auto"/>
      <w:sz w:val="22"/>
    </w:rPr>
  </w:style>
  <w:style w:type="character" w:styleId="Odwoanieintensywne">
    <w:name w:val="Intense Reference"/>
    <w:rPr>
      <w:rFonts w:cs="Times New Roman"/>
      <w:b/>
      <w:bCs/>
      <w:color w:val="4F81BD"/>
      <w:spacing w:val="5"/>
    </w:rPr>
  </w:style>
  <w:style w:type="character" w:customStyle="1" w:styleId="ListLabel549">
    <w:name w:val="ListLabel 549"/>
    <w:rPr>
      <w:b w:val="0"/>
      <w:i w:val="0"/>
      <w:strike w:val="0"/>
      <w:dstrike w:val="0"/>
      <w:color w:val="auto"/>
      <w:sz w:val="22"/>
    </w:rPr>
  </w:style>
  <w:style w:type="character" w:customStyle="1" w:styleId="ListLabel550">
    <w:name w:val="ListLabel 550"/>
    <w:rPr>
      <w:b w:val="0"/>
      <w:bCs w:val="0"/>
      <w:sz w:val="22"/>
    </w:rPr>
  </w:style>
  <w:style w:type="character" w:customStyle="1" w:styleId="ListLabel533">
    <w:name w:val="ListLabel 533"/>
    <w:rPr>
      <w:b/>
      <w:i w:val="0"/>
      <w:strike w:val="0"/>
      <w:dstrike w:val="0"/>
      <w:color w:val="auto"/>
      <w:sz w:val="22"/>
    </w:rPr>
  </w:style>
  <w:style w:type="character" w:customStyle="1" w:styleId="ListLabel534">
    <w:name w:val="ListLabel 534"/>
    <w:rPr>
      <w:b/>
      <w:bCs w:val="0"/>
      <w:sz w:val="22"/>
    </w:rPr>
  </w:style>
  <w:style w:type="character" w:customStyle="1" w:styleId="ListLabel390">
    <w:name w:val="ListLabel 390"/>
    <w:rPr>
      <w:rFonts w:cs="Times New Roman"/>
      <w:b/>
      <w:bCs w:val="0"/>
      <w:color w:val="002060"/>
      <w:sz w:val="22"/>
    </w:rPr>
  </w:style>
  <w:style w:type="character" w:customStyle="1" w:styleId="ListLabel391">
    <w:name w:val="ListLabel 391"/>
    <w:rPr>
      <w:rFonts w:cs="Times New Roman"/>
      <w:b/>
      <w:bCs w:val="0"/>
      <w:color w:val="auto"/>
      <w:sz w:val="22"/>
    </w:rPr>
  </w:style>
  <w:style w:type="character" w:customStyle="1" w:styleId="ListLabel392">
    <w:name w:val="ListLabel 392"/>
    <w:rPr>
      <w:rFonts w:cs="Times New Roman"/>
      <w:b/>
      <w:color w:val="auto"/>
      <w:sz w:val="22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WW8Num31z0">
    <w:name w:val="WW8Num31z0"/>
    <w:rPr>
      <w:rFonts w:ascii="Arial" w:eastAsia="Arial" w:hAnsi="Arial" w:cs="Arial"/>
      <w:color w:val="000000"/>
      <w:sz w:val="22"/>
      <w:szCs w:val="22"/>
    </w:rPr>
  </w:style>
  <w:style w:type="character" w:customStyle="1" w:styleId="WW8Num31z1">
    <w:name w:val="WW8Num31z1"/>
    <w:rPr>
      <w:rFonts w:ascii="Calibri" w:eastAsia="Calibri" w:hAnsi="Calibri" w:cs="Arial"/>
      <w:b w:val="0"/>
      <w:bCs w:val="0"/>
      <w:color w:val="000000"/>
      <w:sz w:val="18"/>
      <w:szCs w:val="18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ListLabel303">
    <w:name w:val="ListLabel 303"/>
    <w:rPr>
      <w:rFonts w:ascii="Cambria" w:eastAsia="Cambria" w:hAnsi="Cambria" w:cs="Cambria"/>
      <w:b/>
      <w:bCs/>
      <w:sz w:val="20"/>
    </w:rPr>
  </w:style>
  <w:style w:type="character" w:customStyle="1" w:styleId="ListLabel304">
    <w:name w:val="ListLabel 304"/>
    <w:rPr>
      <w:rFonts w:ascii="Cambria" w:eastAsia="Cambria" w:hAnsi="Cambria" w:cs="Cambria"/>
      <w:b/>
      <w:bCs/>
      <w:sz w:val="20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pPr>
      <w:spacing w:before="1" w:after="1"/>
      <w:ind w:left="1" w:right="1" w:firstLine="681"/>
      <w:jc w:val="both"/>
      <w:textAlignment w:val="auto"/>
    </w:pPr>
    <w:rPr>
      <w:rFonts w:ascii="Times New Roman" w:eastAsia="Times New Roman" w:hAnsi="Times New Roman" w:cs="Times New Roman"/>
      <w:color w:val="000000"/>
      <w:spacing w:val="15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1Znak">
    <w:name w:val="Nagłówek 1 Znak"/>
    <w:rPr>
      <w:rFonts w:ascii="Arial Black" w:eastAsia="Arial Black" w:hAnsi="Arial Black" w:cs="Arial Black"/>
      <w:b/>
      <w:bCs/>
      <w:i/>
      <w:szCs w:val="20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Nagwek3Znak">
    <w:name w:val="Nagłówek 3 Znak"/>
    <w:rPr>
      <w:b/>
      <w:bCs/>
      <w:sz w:val="22"/>
    </w:rPr>
  </w:style>
  <w:style w:type="character" w:customStyle="1" w:styleId="Nagwek4Znak">
    <w:name w:val="Nagłówek 4 Znak"/>
    <w:rPr>
      <w:b/>
      <w:bCs/>
    </w:rPr>
  </w:style>
  <w:style w:type="character" w:customStyle="1" w:styleId="Nagwek5Znak">
    <w:name w:val="Nagłówek 5 Znak"/>
    <w:rPr>
      <w:b/>
      <w:bCs/>
      <w:sz w:val="20"/>
      <w:szCs w:val="20"/>
    </w:rPr>
  </w:style>
  <w:style w:type="character" w:customStyle="1" w:styleId="Nagwek6Znak">
    <w:name w:val="Nagłówek 6 Znak"/>
    <w:rPr>
      <w:rFonts w:ascii="Tahoma" w:eastAsia="Tahoma" w:hAnsi="Tahoma" w:cs="Tahoma"/>
      <w:b/>
      <w:bCs/>
      <w:sz w:val="20"/>
      <w:szCs w:val="20"/>
    </w:rPr>
  </w:style>
  <w:style w:type="character" w:customStyle="1" w:styleId="Nagwek7Znak">
    <w:name w:val="Nagłówek 7 Znak"/>
  </w:style>
  <w:style w:type="character" w:customStyle="1" w:styleId="Nagwek8Znak">
    <w:name w:val="Nagłówek 8 Znak"/>
    <w:rPr>
      <w:rFonts w:ascii="Tahoma" w:eastAsia="Tahoma" w:hAnsi="Tahoma" w:cs="Tahoma"/>
      <w:sz w:val="28"/>
      <w:szCs w:val="22"/>
    </w:rPr>
  </w:style>
  <w:style w:type="character" w:customStyle="1" w:styleId="Nagwek9Znak">
    <w:name w:val="Nagłówek 9 Znak"/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ZnakZnak21">
    <w:name w:val="Znak Znak21"/>
    <w:rPr>
      <w:rFonts w:ascii="Cambria" w:hAnsi="Cambria" w:cs="Cambria"/>
      <w:b/>
      <w:bCs/>
      <w:kern w:val="3"/>
      <w:sz w:val="32"/>
      <w:szCs w:val="32"/>
    </w:rPr>
  </w:style>
  <w:style w:type="character" w:customStyle="1" w:styleId="ZnakZnak20">
    <w:name w:val="Znak Znak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rPr>
      <w:rFonts w:ascii="Calibri" w:hAnsi="Calibri" w:cs="Calibri"/>
      <w:b/>
      <w:bCs/>
    </w:rPr>
  </w:style>
  <w:style w:type="character" w:customStyle="1" w:styleId="ZnakZnak15">
    <w:name w:val="Znak Znak15"/>
    <w:rPr>
      <w:rFonts w:ascii="Calibri" w:hAnsi="Calibri" w:cs="Calibri"/>
      <w:sz w:val="24"/>
      <w:szCs w:val="24"/>
    </w:rPr>
  </w:style>
  <w:style w:type="character" w:customStyle="1" w:styleId="ZnakZnak14">
    <w:name w:val="Znak Znak1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rPr>
      <w:rFonts w:ascii="Cambria" w:hAnsi="Cambria" w:cs="Cambria"/>
    </w:rPr>
  </w:style>
  <w:style w:type="character" w:customStyle="1" w:styleId="ZnakZnak12">
    <w:name w:val="Znak Znak1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</w:style>
  <w:style w:type="paragraph" w:styleId="Lista2">
    <w:name w:val="List 2"/>
    <w:basedOn w:val="Normalny"/>
    <w:pPr>
      <w:suppressAutoHyphens w:val="0"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ytuZnak">
    <w:name w:val="Tytuł Znak"/>
    <w:rPr>
      <w:rFonts w:ascii="Liberation Sans" w:eastAsia="Microsoft YaHei" w:hAnsi="Liberation Sans"/>
      <w:b/>
      <w:bCs/>
      <w:sz w:val="56"/>
      <w:szCs w:val="56"/>
    </w:rPr>
  </w:style>
  <w:style w:type="character" w:customStyle="1" w:styleId="ZnakZnak10">
    <w:name w:val="Znak Znak10"/>
    <w:rPr>
      <w:sz w:val="24"/>
      <w:szCs w:val="24"/>
    </w:rPr>
  </w:style>
  <w:style w:type="character" w:customStyle="1" w:styleId="a2Znak1">
    <w:name w:val="a2 Znak1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pPr>
      <w:suppressAutoHyphens w:val="0"/>
      <w:ind w:left="1416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ZnakZnak9">
    <w:name w:val="Znak Znak9"/>
    <w:rPr>
      <w:sz w:val="24"/>
      <w:szCs w:val="24"/>
    </w:rPr>
  </w:style>
  <w:style w:type="paragraph" w:styleId="Lista-kontynuacja2">
    <w:name w:val="List Continue 2"/>
    <w:basedOn w:val="Normalny"/>
    <w:pPr>
      <w:suppressAutoHyphens w:val="0"/>
      <w:spacing w:after="120"/>
      <w:ind w:left="56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rPr>
      <w:color w:val="000000"/>
      <w:sz w:val="20"/>
      <w:szCs w:val="20"/>
    </w:rPr>
  </w:style>
  <w:style w:type="character" w:customStyle="1" w:styleId="ZnakZnak8">
    <w:name w:val="Znak Znak8"/>
    <w:rPr>
      <w:sz w:val="24"/>
      <w:szCs w:val="24"/>
    </w:rPr>
  </w:style>
  <w:style w:type="paragraph" w:styleId="Tekstpodstawowy3">
    <w:name w:val="Body Text 3"/>
    <w:basedOn w:val="Normalny"/>
    <w:pPr>
      <w:suppressAutoHyphens w:val="0"/>
      <w:ind w:right="-1"/>
      <w:jc w:val="both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ZnakZnak7">
    <w:name w:val="Znak Znak7"/>
    <w:rPr>
      <w:sz w:val="16"/>
      <w:szCs w:val="16"/>
    </w:rPr>
  </w:style>
  <w:style w:type="character" w:customStyle="1" w:styleId="Tekstpodstawowywcity2Znak">
    <w:name w:val="Tekst podstawowy wcięty 2 Znak"/>
    <w:rPr>
      <w:rFonts w:ascii="Arial Black" w:eastAsia="Lucida Sans Unicode" w:hAnsi="Arial Black" w:cs="Tahoma"/>
      <w:b/>
      <w:bCs/>
      <w:sz w:val="20"/>
      <w:szCs w:val="22"/>
    </w:rPr>
  </w:style>
  <w:style w:type="character" w:customStyle="1" w:styleId="ZnakZnak6">
    <w:name w:val="Znak Znak6"/>
    <w:rPr>
      <w:sz w:val="24"/>
      <w:szCs w:val="24"/>
    </w:rPr>
  </w:style>
  <w:style w:type="paragraph" w:styleId="Tekstpodstawowywcity3">
    <w:name w:val="Body Text Indent 3"/>
    <w:basedOn w:val="Normalny"/>
    <w:pPr>
      <w:suppressAutoHyphens w:val="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character" w:customStyle="1" w:styleId="ZnakZnak5">
    <w:name w:val="Znak Znak5"/>
    <w:rPr>
      <w:sz w:val="16"/>
      <w:szCs w:val="16"/>
    </w:r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suppressAutoHyphens w:val="0"/>
      <w:jc w:val="center"/>
      <w:textAlignment w:val="auto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 w:bidi="ar-SA"/>
    </w:rPr>
  </w:style>
  <w:style w:type="paragraph" w:customStyle="1" w:styleId="tekstdokumentu">
    <w:name w:val="tekst dokumentu"/>
    <w:basedOn w:val="Normalny"/>
    <w:autoRedefine/>
    <w:pPr>
      <w:suppressAutoHyphens w:val="0"/>
      <w:spacing w:before="120" w:after="120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customStyle="1" w:styleId="zacznik">
    <w:name w:val="załącznik"/>
    <w:basedOn w:val="Tekstpodstawowy"/>
    <w:autoRedefine/>
    <w:pPr>
      <w:spacing w:after="0"/>
      <w:ind w:left="3480" w:right="-157" w:hanging="1800"/>
    </w:pPr>
    <w:rPr>
      <w:szCs w:val="24"/>
    </w:rPr>
  </w:style>
  <w:style w:type="paragraph" w:customStyle="1" w:styleId="rozdzia">
    <w:name w:val="rozdział"/>
    <w:basedOn w:val="Normalny"/>
    <w:autoRedefine/>
    <w:pPr>
      <w:suppressAutoHyphens w:val="0"/>
      <w:ind w:left="709" w:hanging="709"/>
      <w:jc w:val="right"/>
      <w:textAlignment w:val="auto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 w:bidi="ar-SA"/>
    </w:rPr>
  </w:style>
  <w:style w:type="paragraph" w:customStyle="1" w:styleId="numerowanie">
    <w:name w:val="numerowanie"/>
    <w:basedOn w:val="Normalny"/>
    <w:autoRedefine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Nagwekstrony0">
    <w:name w:val="Nag?—wek strony"/>
    <w:basedOn w:val="Normalny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 w:bidi="ar-SA"/>
    </w:rPr>
  </w:style>
  <w:style w:type="paragraph" w:customStyle="1" w:styleId="tabulka">
    <w:name w:val="tabulka"/>
    <w:basedOn w:val="Normalny"/>
    <w:pPr>
      <w:widowControl w:val="0"/>
      <w:suppressAutoHyphens w:val="0"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pl-PL" w:bidi="ar-SA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paragraph" w:customStyle="1" w:styleId="Tekstprzypisukocowego1">
    <w:name w:val="Tekst przypisu końcowego1"/>
    <w:basedOn w:val="Normalny"/>
    <w:pPr>
      <w:suppressAutoHyphens w:val="0"/>
      <w:spacing w:before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xt10">
    <w:name w:val="Text_1"/>
    <w:basedOn w:val="Normalny"/>
    <w:pPr>
      <w:suppressAutoHyphens w:val="0"/>
      <w:spacing w:after="120"/>
      <w:ind w:left="425" w:hanging="425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paragraph" w:customStyle="1" w:styleId="B">
    <w:name w:val="B"/>
    <w:pPr>
      <w:spacing w:before="240" w:line="240" w:lineRule="exact"/>
      <w:ind w:left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ZnakZnak3">
    <w:name w:val="Znak Znak3"/>
    <w:rPr>
      <w:sz w:val="2"/>
      <w:szCs w:val="2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WP1Tekstpodstawowy">
    <w:name w:val="WP1 Tekst podstawowy"/>
    <w:basedOn w:val="Tekstpodstawowy3"/>
    <w:rPr>
      <w:rFonts w:cs="Arial"/>
      <w:sz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resc">
    <w:name w:val="Tresc"/>
    <w:basedOn w:val="Normalny"/>
    <w:pPr>
      <w:suppressAutoHyphens w:val="0"/>
      <w:spacing w:after="120" w:line="300" w:lineRule="auto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">
    <w:name w:val="Styl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ZnakZnakZnak">
    <w:name w:val="Tekst przypisu Znak Znak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pPr>
      <w:widowControl w:val="0"/>
      <w:suppressAutoHyphens w:val="0"/>
      <w:autoSpaceDE w:val="0"/>
      <w:spacing w:line="413" w:lineRule="exact"/>
      <w:jc w:val="righ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2">
    <w:name w:val="Style12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74" w:lineRule="exact"/>
      <w:ind w:hanging="180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5" w:lineRule="exact"/>
      <w:ind w:hanging="167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4">
    <w:name w:val="Style24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5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0">
    <w:name w:val="Style40"/>
    <w:basedOn w:val="Normalny"/>
    <w:pPr>
      <w:widowControl w:val="0"/>
      <w:suppressAutoHyphens w:val="0"/>
      <w:autoSpaceDE w:val="0"/>
      <w:spacing w:line="446" w:lineRule="exact"/>
      <w:ind w:firstLine="212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1">
    <w:name w:val="Style41"/>
    <w:basedOn w:val="Normalny"/>
    <w:pPr>
      <w:widowControl w:val="0"/>
      <w:suppressAutoHyphens w:val="0"/>
      <w:autoSpaceDE w:val="0"/>
      <w:spacing w:line="281" w:lineRule="exact"/>
      <w:ind w:hanging="178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  <w:spacing w:line="226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6">
    <w:name w:val="Style46"/>
    <w:basedOn w:val="Normalny"/>
    <w:pPr>
      <w:widowControl w:val="0"/>
      <w:suppressAutoHyphens w:val="0"/>
      <w:autoSpaceDE w:val="0"/>
      <w:spacing w:line="374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7">
    <w:name w:val="Style47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4">
    <w:name w:val="Style64"/>
    <w:basedOn w:val="Normalny"/>
    <w:pPr>
      <w:widowControl w:val="0"/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rPr>
      <w:rFonts w:ascii="Courier New" w:hAnsi="Courier New" w:cs="Courier New"/>
      <w:lang w:val="pl-PL" w:eastAsia="pl-PL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kapitzlist1">
    <w:name w:val="Akapit z listą1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7">
    <w:name w:val="Style27"/>
    <w:basedOn w:val="Normalny"/>
    <w:pPr>
      <w:widowControl w:val="0"/>
      <w:suppressAutoHyphens w:val="0"/>
      <w:autoSpaceDE w:val="0"/>
      <w:spacing w:line="274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anka1">
    <w:name w:val="danka1"/>
    <w:basedOn w:val="Normalny"/>
    <w:pPr>
      <w:keepNext/>
      <w:tabs>
        <w:tab w:val="left" w:pos="567"/>
      </w:tabs>
      <w:suppressAutoHyphens w:val="0"/>
      <w:spacing w:line="360" w:lineRule="auto"/>
      <w:ind w:right="-2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styleId="Tekstprzypisukocowego">
    <w:name w:val="end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31">
    <w:name w:val="Style31"/>
    <w:basedOn w:val="Normalny"/>
    <w:pPr>
      <w:widowControl w:val="0"/>
      <w:suppressAutoHyphens w:val="0"/>
      <w:autoSpaceDE w:val="0"/>
      <w:spacing w:line="202" w:lineRule="exact"/>
      <w:ind w:firstLine="223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61">
    <w:name w:val="Style61"/>
    <w:basedOn w:val="Normalny"/>
    <w:pPr>
      <w:widowControl w:val="0"/>
      <w:suppressAutoHyphens w:val="0"/>
      <w:autoSpaceDE w:val="0"/>
      <w:spacing w:line="230" w:lineRule="exact"/>
      <w:ind w:hanging="1570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71">
    <w:name w:val="Style71"/>
    <w:basedOn w:val="Normalny"/>
    <w:pPr>
      <w:widowControl w:val="0"/>
      <w:suppressAutoHyphens w:val="0"/>
      <w:autoSpaceDE w:val="0"/>
      <w:spacing w:line="227" w:lineRule="exact"/>
      <w:ind w:hanging="1577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58">
    <w:name w:val="Font Style158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rPr>
      <w:rFonts w:ascii="Verdana" w:hAnsi="Verdana" w:cs="Verdana"/>
      <w:sz w:val="14"/>
      <w:szCs w:val="14"/>
    </w:rPr>
  </w:style>
  <w:style w:type="paragraph" w:styleId="Poprawka">
    <w:name w:val="Revision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</w:rPr>
  </w:style>
  <w:style w:type="character" w:customStyle="1" w:styleId="AkapitzlistZnak">
    <w:name w:val="Akapit z listą Znak"/>
    <w:rPr>
      <w:rFonts w:ascii="Courier New" w:eastAsia="Calibri" w:hAnsi="Courier New" w:cs="Courier New"/>
      <w:color w:val="000000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line="600" w:lineRule="exact"/>
      <w:ind w:hanging="860"/>
      <w:jc w:val="center"/>
      <w:textAlignment w:val="auto"/>
    </w:pPr>
    <w:rPr>
      <w:sz w:val="21"/>
      <w:szCs w:val="21"/>
      <w:lang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Subhead2">
    <w:name w:val="Subhead 2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position w:val="0"/>
      <w:shd w:val="clear" w:color="auto" w:fill="auto"/>
      <w:vertAlign w:val="superscript"/>
    </w:rPr>
  </w:style>
  <w:style w:type="paragraph" w:customStyle="1" w:styleId="Text11">
    <w:name w:val="Text 1"/>
    <w:basedOn w:val="Normalny"/>
    <w:pPr>
      <w:spacing w:before="120" w:after="120"/>
      <w:ind w:left="85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ormalLeft">
    <w:name w:val="Normal Left"/>
    <w:basedOn w:val="Normalny"/>
    <w:pPr>
      <w:spacing w:before="120" w:after="1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0">
    <w:name w:val="Tiret 0"/>
    <w:basedOn w:val="Normalny"/>
    <w:p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umPar1">
    <w:name w:val="NumPar 1"/>
    <w:basedOn w:val="Normalny"/>
    <w:next w:val="Text11"/>
    <w:pPr>
      <w:numPr>
        <w:numId w:val="4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kern w:val="0"/>
      <w:sz w:val="32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smallCaps/>
      <w:kern w:val="0"/>
      <w:sz w:val="28"/>
      <w:szCs w:val="22"/>
      <w:lang w:bidi="ar-SA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  <w:textAlignment w:val="auto"/>
    </w:pPr>
    <w:rPr>
      <w:rFonts w:ascii="Times New Roman" w:eastAsia="Calibri" w:hAnsi="Times New Roman" w:cs="Times New Roman"/>
      <w:b/>
      <w:kern w:val="0"/>
      <w:szCs w:val="22"/>
      <w:u w:val="single"/>
      <w:lang w:bidi="ar-SA"/>
    </w:rPr>
  </w:style>
  <w:style w:type="paragraph" w:customStyle="1" w:styleId="WW-Zwykytekst">
    <w:name w:val="WW-Zwykły tekst"/>
    <w:basedOn w:val="Normalny"/>
    <w:pPr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Standardowy1">
    <w:name w:val="Standardowy1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pPr>
      <w:suppressAutoHyphens w:val="0"/>
      <w:ind w:left="1134" w:right="425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customStyle="1" w:styleId="nagwek13">
    <w:name w:val="nagł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podpunkt">
    <w:name w:val="podpunkt"/>
    <w:pPr>
      <w:spacing w:before="1" w:after="1"/>
      <w:ind w:left="1" w:right="1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umer">
    <w:name w:val="numer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agwek14">
    <w:name w:val="nag³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Mapadokumentu">
    <w:name w:val="Document Map"/>
    <w:basedOn w:val="Normalny"/>
    <w:pPr>
      <w:shd w:val="clear" w:color="auto" w:fill="000080"/>
      <w:suppressAutoHyphens w:val="0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 w:bidi="ar-SA"/>
    </w:rPr>
  </w:style>
  <w:style w:type="paragraph" w:customStyle="1" w:styleId="Nagwek2a">
    <w:name w:val="Nagłówek2a"/>
    <w:basedOn w:val="Nagwek2"/>
    <w:autoRedefine/>
    <w:pPr>
      <w:keepLines/>
      <w:suppressAutoHyphens w:val="0"/>
      <w:spacing w:before="240" w:after="60"/>
      <w:ind w:left="1559" w:hanging="283"/>
      <w:textAlignment w:val="auto"/>
    </w:pPr>
    <w:rPr>
      <w:rFonts w:ascii="Arial" w:eastAsia="Times New Roman" w:hAnsi="Arial" w:cs="Times New Roman"/>
      <w:bCs w:val="0"/>
      <w:sz w:val="24"/>
      <w:szCs w:val="20"/>
      <w:lang w:eastAsia="pl-PL" w:bidi="ar-SA"/>
    </w:rPr>
  </w:style>
  <w:style w:type="paragraph" w:customStyle="1" w:styleId="data">
    <w:name w:val="data"/>
    <w:basedOn w:val="Normalny"/>
    <w:pPr>
      <w:keepNext/>
      <w:suppressAutoHyphens w:val="0"/>
      <w:spacing w:before="240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dopisek">
    <w:name w:val="dopisek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Indeks">
    <w:name w:val="Indeks"/>
    <w:basedOn w:val="Normalny"/>
    <w:pPr>
      <w:suppressLineNumbers/>
      <w:textAlignment w:val="auto"/>
    </w:pPr>
    <w:rPr>
      <w:rFonts w:ascii="Times New Roman" w:eastAsia="Times New Roman" w:hAnsi="Times New Roman" w:cs="Wingdings"/>
      <w:kern w:val="0"/>
      <w:lang w:eastAsia="ar-SA" w:bidi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dres">
    <w:name w:val="Adres"/>
    <w:basedOn w:val="Tekstpodstawowy"/>
    <w:pPr>
      <w:keepLines/>
      <w:spacing w:after="0"/>
    </w:pPr>
    <w:rPr>
      <w:rFonts w:ascii="Arial" w:hAnsi="Arial"/>
    </w:rPr>
  </w:style>
  <w:style w:type="paragraph" w:customStyle="1" w:styleId="numersprawy">
    <w:name w:val="numer sprawy"/>
    <w:basedOn w:val="data"/>
    <w:rPr>
      <w:sz w:val="16"/>
    </w:rPr>
  </w:style>
  <w:style w:type="character" w:customStyle="1" w:styleId="tw4winTerm">
    <w:name w:val="tw4winTerm"/>
    <w:rPr>
      <w:color w:val="0000FF"/>
    </w:rPr>
  </w:style>
  <w:style w:type="paragraph" w:customStyle="1" w:styleId="Styl3">
    <w:name w:val="Styl3"/>
    <w:basedOn w:val="Normalny"/>
    <w:pPr>
      <w:numPr>
        <w:numId w:val="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tekst">
    <w:name w:val="Standardowy.tekst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Iwony">
    <w:name w:val="Styl Iwony"/>
    <w:basedOn w:val="Normalny"/>
    <w:pPr>
      <w:suppressAutoHyphens w:val="0"/>
      <w:spacing w:before="120" w:after="12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pl-PL" w:bidi="ar-SA"/>
    </w:rPr>
  </w:style>
  <w:style w:type="paragraph" w:styleId="Wcicienormalne">
    <w:name w:val="Normal Indent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bodytextindent2">
    <w:name w:val="bodytextindent2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styl1">
    <w:name w:val="styl1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10">
    <w:name w:val="Styl1"/>
    <w:basedOn w:val="Nagwek2"/>
    <w:pPr>
      <w:suppressAutoHyphens w:val="0"/>
      <w:spacing w:before="240" w:after="60"/>
      <w:jc w:val="both"/>
      <w:textAlignment w:val="auto"/>
    </w:pPr>
    <w:rPr>
      <w:rFonts w:ascii="Arial" w:eastAsia="Times New Roman" w:hAnsi="Arial" w:cs="Arial"/>
      <w:bCs w:val="0"/>
      <w:iCs/>
      <w:kern w:val="0"/>
      <w:sz w:val="22"/>
      <w:szCs w:val="22"/>
      <w:lang w:eastAsia="pl-PL" w:bidi="ar-SA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  <w:snapToGrid w:val="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styleId="Listapunktowana">
    <w:name w:val="List Bullet"/>
    <w:basedOn w:val="Normalny"/>
    <w:autoRedefine/>
    <w:pPr>
      <w:suppressAutoHyphens w:val="0"/>
      <w:jc w:val="both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paragraph" w:styleId="Listapunktowana2">
    <w:name w:val="List Bullet 2"/>
    <w:basedOn w:val="Normalny"/>
    <w:pPr>
      <w:numPr>
        <w:numId w:val="4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2">
    <w:name w:val="2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3">
    <w:name w:val="3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BodySingle">
    <w:name w:val="Body Single"/>
    <w:pPr>
      <w:tabs>
        <w:tab w:val="left" w:pos="786"/>
      </w:tabs>
      <w:ind w:left="708" w:hanging="708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umberList">
    <w:name w:val="Number List"/>
    <w:pPr>
      <w:spacing w:before="216" w:after="72"/>
      <w:ind w:left="571" w:hanging="283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LucaCash">
    <w:name w:val="Luca&amp;Cash"/>
    <w:basedOn w:val="Normalny"/>
    <w:pPr>
      <w:suppressAutoHyphens w:val="0"/>
      <w:spacing w:line="360" w:lineRule="auto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customStyle="1" w:styleId="msonormalcxsppierwsze">
    <w:name w:val="msonormalcxsppierwsz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paragraph" w:customStyle="1" w:styleId="msonormalcxspdrugie">
    <w:name w:val="msonormalcxspdrugi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character" w:customStyle="1" w:styleId="textbold">
    <w:name w:val="text bold"/>
    <w:basedOn w:val="Domylnaczcionkaakapitu"/>
  </w:style>
  <w:style w:type="character" w:customStyle="1" w:styleId="NagwekstronyZnakZnak">
    <w:name w:val="Nagłówek strony Znak Znak"/>
    <w:rPr>
      <w:lang w:val="pl-PL" w:eastAsia="pl-PL" w:bidi="ar-SA"/>
    </w:rPr>
  </w:style>
  <w:style w:type="paragraph" w:customStyle="1" w:styleId="Tekstpodstawowy1">
    <w:name w:val="Tekst podstawowy1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sz w:val="28"/>
      <w:szCs w:val="20"/>
      <w:lang w:eastAsia="ar-SA" w:bidi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FontStyle115">
    <w:name w:val="Font Style115"/>
    <w:rPr>
      <w:rFonts w:ascii="Times New Roman" w:hAnsi="Times New Roman" w:cs="Times New Roman"/>
      <w:sz w:val="20"/>
    </w:rPr>
  </w:style>
  <w:style w:type="paragraph" w:customStyle="1" w:styleId="Standardowy2">
    <w:name w:val="Standardowy2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ZnakZnak">
    <w:name w:val="Znak Znak"/>
    <w:rPr>
      <w:lang w:val="pl-PL" w:eastAsia="pl-PL" w:bidi="ar-SA"/>
    </w:rPr>
  </w:style>
  <w:style w:type="character" w:customStyle="1" w:styleId="ZnakZnak1">
    <w:name w:val="Znak Znak1"/>
    <w:rPr>
      <w:lang w:val="pl-PL" w:eastAsia="pl-PL" w:bidi="ar-SA"/>
    </w:rPr>
  </w:style>
  <w:style w:type="paragraph" w:customStyle="1" w:styleId="ZnakZnakZnakZnak">
    <w:name w:val="Znak Znak Znak Znak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umerwiersza">
    <w:name w:val="line number"/>
    <w:basedOn w:val="Domylnaczcionkaakapitu"/>
  </w:style>
  <w:style w:type="paragraph" w:customStyle="1" w:styleId="Standardowy3">
    <w:name w:val="Standardowy3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v1msolistparagraph">
    <w:name w:val="v1msolistparagraph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v1msonormal">
    <w:name w:val="v1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2">
    <w:name w:val="WW8Num12"/>
    <w:basedOn w:val="Bezlisty"/>
    <w:pPr>
      <w:numPr>
        <w:numId w:val="15"/>
      </w:numPr>
    </w:pPr>
  </w:style>
  <w:style w:type="numbering" w:customStyle="1" w:styleId="WW8Num27">
    <w:name w:val="WW8Num27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30">
    <w:name w:val="WW8Num30"/>
    <w:basedOn w:val="Bezlisty"/>
    <w:pPr>
      <w:numPr>
        <w:numId w:val="18"/>
      </w:numPr>
    </w:pPr>
  </w:style>
  <w:style w:type="numbering" w:customStyle="1" w:styleId="WWNum11">
    <w:name w:val="WWNum11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4">
    <w:name w:val="WWNum14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2">
    <w:name w:val="WWNum2"/>
    <w:basedOn w:val="Bezlisty"/>
    <w:pPr>
      <w:numPr>
        <w:numId w:val="25"/>
      </w:numPr>
    </w:pPr>
  </w:style>
  <w:style w:type="numbering" w:customStyle="1" w:styleId="WWNum4">
    <w:name w:val="WWNum4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Num62">
    <w:name w:val="WWNum62"/>
    <w:basedOn w:val="Bezlisty"/>
    <w:pPr>
      <w:numPr>
        <w:numId w:val="29"/>
      </w:numPr>
    </w:pPr>
  </w:style>
  <w:style w:type="numbering" w:customStyle="1" w:styleId="WWNum80">
    <w:name w:val="WWNum80"/>
    <w:basedOn w:val="Bezlisty"/>
    <w:pPr>
      <w:numPr>
        <w:numId w:val="30"/>
      </w:numPr>
    </w:pPr>
  </w:style>
  <w:style w:type="numbering" w:customStyle="1" w:styleId="WWNum73">
    <w:name w:val="WWNum73"/>
    <w:basedOn w:val="Bezlisty"/>
    <w:pPr>
      <w:numPr>
        <w:numId w:val="31"/>
      </w:numPr>
    </w:pPr>
  </w:style>
  <w:style w:type="numbering" w:customStyle="1" w:styleId="WWNum69">
    <w:name w:val="WWNum69"/>
    <w:basedOn w:val="Bezlisty"/>
    <w:pPr>
      <w:numPr>
        <w:numId w:val="32"/>
      </w:numPr>
    </w:pPr>
  </w:style>
  <w:style w:type="numbering" w:customStyle="1" w:styleId="WWNum79">
    <w:name w:val="WWNum79"/>
    <w:basedOn w:val="Bezlisty"/>
    <w:pPr>
      <w:numPr>
        <w:numId w:val="33"/>
      </w:numPr>
    </w:pPr>
  </w:style>
  <w:style w:type="numbering" w:customStyle="1" w:styleId="WWNum81">
    <w:name w:val="WWNum81"/>
    <w:basedOn w:val="Bezlisty"/>
    <w:pPr>
      <w:numPr>
        <w:numId w:val="34"/>
      </w:numPr>
    </w:pPr>
  </w:style>
  <w:style w:type="numbering" w:customStyle="1" w:styleId="WWNum111">
    <w:name w:val="WWNum111"/>
    <w:basedOn w:val="Bezlisty"/>
    <w:pPr>
      <w:numPr>
        <w:numId w:val="35"/>
      </w:numPr>
    </w:pPr>
  </w:style>
  <w:style w:type="numbering" w:customStyle="1" w:styleId="WWNum82">
    <w:name w:val="WWNum82"/>
    <w:basedOn w:val="Bezlisty"/>
    <w:pPr>
      <w:numPr>
        <w:numId w:val="36"/>
      </w:numPr>
    </w:pPr>
  </w:style>
  <w:style w:type="numbering" w:customStyle="1" w:styleId="WWNum59">
    <w:name w:val="WWNum59"/>
    <w:basedOn w:val="Bezlisty"/>
    <w:pPr>
      <w:numPr>
        <w:numId w:val="37"/>
      </w:numPr>
    </w:pPr>
  </w:style>
  <w:style w:type="numbering" w:customStyle="1" w:styleId="WWNum87">
    <w:name w:val="WWNum87"/>
    <w:basedOn w:val="Bezlisty"/>
    <w:pPr>
      <w:numPr>
        <w:numId w:val="38"/>
      </w:numPr>
    </w:pPr>
  </w:style>
  <w:style w:type="numbering" w:customStyle="1" w:styleId="WWNum115">
    <w:name w:val="WWNum115"/>
    <w:basedOn w:val="Bezlisty"/>
    <w:pPr>
      <w:numPr>
        <w:numId w:val="39"/>
      </w:numPr>
    </w:pPr>
  </w:style>
  <w:style w:type="numbering" w:customStyle="1" w:styleId="WWNum49">
    <w:name w:val="WWNum49"/>
    <w:basedOn w:val="Bezlisty"/>
    <w:pPr>
      <w:numPr>
        <w:numId w:val="40"/>
      </w:numPr>
    </w:pPr>
  </w:style>
  <w:style w:type="numbering" w:customStyle="1" w:styleId="WW8Num31">
    <w:name w:val="WW8Num31"/>
    <w:basedOn w:val="Bezlisty"/>
    <w:pPr>
      <w:numPr>
        <w:numId w:val="41"/>
      </w:numPr>
    </w:pPr>
  </w:style>
  <w:style w:type="numbering" w:customStyle="1" w:styleId="WWNum136">
    <w:name w:val="WWNum136"/>
    <w:basedOn w:val="Bezlisty"/>
    <w:pPr>
      <w:numPr>
        <w:numId w:val="42"/>
      </w:numPr>
    </w:pPr>
  </w:style>
  <w:style w:type="numbering" w:customStyle="1" w:styleId="LFO66">
    <w:name w:val="LFO66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5C3F-675F-4F49-ADF1-5447A7B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UC S.A.</dc:creator>
  <cp:keywords/>
  <cp:lastModifiedBy>Sekretariat UC S.A.</cp:lastModifiedBy>
  <cp:revision>4</cp:revision>
  <dcterms:created xsi:type="dcterms:W3CDTF">2025-03-19T10:45:00Z</dcterms:created>
  <dcterms:modified xsi:type="dcterms:W3CDTF">2025-03-19T10:52:00Z</dcterms:modified>
</cp:coreProperties>
</file>