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CBF9" w14:textId="3A61FFAC" w:rsidR="0093382D" w:rsidRPr="00C7624A" w:rsidRDefault="0093382D" w:rsidP="0093382D">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Załącznik nr </w:t>
      </w:r>
      <w:r w:rsidR="00192489">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 xml:space="preserve"> do SWZ</w:t>
      </w:r>
    </w:p>
    <w:p w14:paraId="63055886" w14:textId="4D4DA9C4" w:rsidR="009113AF" w:rsidRPr="00C7624A" w:rsidRDefault="009113AF" w:rsidP="009113AF">
      <w:pPr>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pl-PL" w:bidi="hi-IN"/>
        </w:rPr>
      </w:pPr>
      <w:r w:rsidRPr="00C7624A">
        <w:rPr>
          <w:rFonts w:ascii="Times New Roman" w:eastAsia="SimSun" w:hAnsi="Times New Roman" w:cs="Times New Roman"/>
          <w:smallCaps/>
          <w:kern w:val="3"/>
          <w:sz w:val="24"/>
          <w:szCs w:val="24"/>
          <w:lang w:eastAsia="pl-PL" w:bidi="hi-IN"/>
        </w:rPr>
        <w:t xml:space="preserve">WZÓR </w:t>
      </w:r>
      <w:r w:rsidRPr="00C7624A">
        <w:rPr>
          <w:rFonts w:ascii="Times New Roman" w:eastAsia="SimSun" w:hAnsi="Times New Roman" w:cs="Times New Roman"/>
          <w:kern w:val="3"/>
          <w:sz w:val="24"/>
          <w:szCs w:val="24"/>
          <w:lang w:eastAsia="pl-PL" w:bidi="hi-IN"/>
        </w:rPr>
        <w:t>UMOWY NR ………./202</w:t>
      </w:r>
      <w:r w:rsidR="009A0E3C">
        <w:rPr>
          <w:rFonts w:ascii="Times New Roman" w:eastAsia="SimSun" w:hAnsi="Times New Roman" w:cs="Times New Roman"/>
          <w:kern w:val="3"/>
          <w:sz w:val="24"/>
          <w:szCs w:val="24"/>
          <w:lang w:eastAsia="pl-PL" w:bidi="hi-IN"/>
        </w:rPr>
        <w:t>4</w:t>
      </w:r>
    </w:p>
    <w:p w14:paraId="5F2209E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Century Gothic" w:hAnsi="Times New Roman" w:cs="Times New Roman"/>
          <w:kern w:val="3"/>
          <w:sz w:val="24"/>
          <w:szCs w:val="24"/>
          <w:lang w:eastAsia="zh-CN" w:bidi="hi-IN"/>
        </w:rPr>
      </w:pPr>
    </w:p>
    <w:p w14:paraId="37E210F2"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zawarta w dniu ............................... w …………………… pomiędzy:</w:t>
      </w:r>
      <w:r w:rsidRPr="00C7624A">
        <w:rPr>
          <w:rFonts w:ascii="Times New Roman" w:eastAsia="SimSun" w:hAnsi="Times New Roman" w:cs="Times New Roman"/>
          <w:bCs/>
          <w:kern w:val="3"/>
          <w:sz w:val="24"/>
          <w:szCs w:val="24"/>
          <w:lang w:eastAsia="ar-SA" w:bidi="hi-IN"/>
        </w:rPr>
        <w:tab/>
      </w:r>
    </w:p>
    <w:p w14:paraId="76B0F8B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zwanym w dalszej części „Zamawiającym”</w:t>
      </w:r>
    </w:p>
    <w:p w14:paraId="7E4183E6"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t>Gminą Cegłów</w:t>
      </w:r>
      <w:r w:rsidRPr="00C7624A">
        <w:rPr>
          <w:rFonts w:ascii="Times New Roman" w:eastAsia="SimSun" w:hAnsi="Times New Roman" w:cs="Times New Roman"/>
          <w:kern w:val="3"/>
          <w:sz w:val="24"/>
          <w:szCs w:val="24"/>
          <w:lang w:eastAsia="zh-CN" w:bidi="hi-IN"/>
        </w:rPr>
        <w:t xml:space="preserve"> z siedzibą przy ul. Kościuszki 4, 05-319 Cegłów REGON: </w:t>
      </w:r>
      <w:r w:rsidRPr="00C7624A">
        <w:rPr>
          <w:rFonts w:ascii="Times New Roman" w:eastAsia="SimSun" w:hAnsi="Times New Roman" w:cs="Times New Roman"/>
          <w:b/>
          <w:kern w:val="3"/>
          <w:sz w:val="24"/>
          <w:szCs w:val="24"/>
          <w:lang w:eastAsia="zh-CN" w:bidi="hi-IN"/>
        </w:rPr>
        <w:t xml:space="preserve">711582635 </w:t>
      </w:r>
      <w:r w:rsidRPr="00C7624A">
        <w:rPr>
          <w:rFonts w:ascii="Times New Roman" w:eastAsia="SimSun" w:hAnsi="Times New Roman" w:cs="Times New Roman"/>
          <w:kern w:val="3"/>
          <w:sz w:val="24"/>
          <w:szCs w:val="24"/>
          <w:lang w:eastAsia="zh-CN" w:bidi="hi-IN"/>
        </w:rPr>
        <w:t>NIP: </w:t>
      </w:r>
      <w:r w:rsidRPr="00C7624A">
        <w:rPr>
          <w:rFonts w:ascii="Times New Roman" w:eastAsia="SimSun" w:hAnsi="Times New Roman" w:cs="Times New Roman"/>
          <w:b/>
          <w:kern w:val="3"/>
          <w:sz w:val="24"/>
          <w:szCs w:val="24"/>
          <w:lang w:eastAsia="zh-CN" w:bidi="hi-IN"/>
        </w:rPr>
        <w:t>822-215-88-23</w:t>
      </w:r>
      <w:r w:rsidRPr="00C7624A">
        <w:rPr>
          <w:rFonts w:ascii="Times New Roman" w:eastAsia="SimSun" w:hAnsi="Times New Roman" w:cs="Times New Roman"/>
          <w:kern w:val="3"/>
          <w:sz w:val="24"/>
          <w:szCs w:val="24"/>
          <w:lang w:eastAsia="zh-CN" w:bidi="hi-IN"/>
        </w:rPr>
        <w:t>, reprezentowaną przez: ………………………….</w:t>
      </w:r>
    </w:p>
    <w:p w14:paraId="326E1A7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 kontrasygnacie:</w:t>
      </w:r>
    </w:p>
    <w:p w14:paraId="44F9660C"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2ECCC402"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0885EEA"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t>
      </w:r>
    </w:p>
    <w:p w14:paraId="0AADF6DA" w14:textId="77777777" w:rsidR="009113AF" w:rsidRPr="00C7624A" w:rsidRDefault="009113AF" w:rsidP="009113AF">
      <w:pPr>
        <w:widowControl w:val="0"/>
        <w:tabs>
          <w:tab w:val="left" w:pos="1418"/>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ab/>
      </w:r>
    </w:p>
    <w:p w14:paraId="4EE3B361"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Firmą ……………z siedzibą ……………</w:t>
      </w:r>
      <w:r w:rsidRPr="00C7624A">
        <w:rPr>
          <w:rFonts w:ascii="Times New Roman" w:eastAsia="Century Gothic" w:hAnsi="Times New Roman" w:cs="Times New Roman"/>
          <w:b/>
          <w:bCs/>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podmiotem wpisanym do …………., posiadającym numer NIP ………. i REGON …………..</w:t>
      </w:r>
    </w:p>
    <w:p w14:paraId="10657FB3"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reprezentowanym przez:</w:t>
      </w:r>
    </w:p>
    <w:p w14:paraId="20E09D97" w14:textId="77777777" w:rsidR="009113AF" w:rsidRPr="00C7624A" w:rsidRDefault="009113AF" w:rsidP="009113A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4"/>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 ………….</w:t>
      </w:r>
    </w:p>
    <w:p w14:paraId="640A8019"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zwaną dalej w treści umowy „Wykonawcą”,</w:t>
      </w:r>
    </w:p>
    <w:p w14:paraId="01E11B8C"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3EA82E2" w14:textId="77777777" w:rsidR="009113AF" w:rsidRPr="00C7624A" w:rsidRDefault="009113AF" w:rsidP="009113AF">
      <w:pPr>
        <w:widowControl w:val="0"/>
        <w:tabs>
          <w:tab w:val="left" w:pos="567"/>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zwane dalej Stronami lub Stroną.</w:t>
      </w:r>
    </w:p>
    <w:p w14:paraId="6A2414D2" w14:textId="0C56146F" w:rsidR="003D7A7D" w:rsidRDefault="009113AF" w:rsidP="009113AF">
      <w:pPr>
        <w:shd w:val="clear" w:color="auto" w:fill="FFFFFF"/>
        <w:jc w:val="both"/>
        <w:rPr>
          <w:rFonts w:ascii="Times New Roman" w:hAnsi="Times New Roman" w:cs="Times New Roman"/>
          <w:b/>
          <w:bCs/>
          <w:i/>
          <w:iCs/>
          <w:color w:val="FF0000"/>
          <w:sz w:val="24"/>
          <w:szCs w:val="24"/>
        </w:rPr>
      </w:pPr>
      <w:r w:rsidRPr="00C7624A">
        <w:rPr>
          <w:rFonts w:ascii="Times New Roman" w:eastAsia="SimSun" w:hAnsi="Times New Roman" w:cs="Times New Roman"/>
          <w:kern w:val="3"/>
          <w:sz w:val="24"/>
          <w:szCs w:val="24"/>
          <w:lang w:eastAsia="zh-CN" w:bidi="hi-IN"/>
        </w:rPr>
        <w:t>Niniejsza umowa zostaje zawarta w rezultacie dokonania przez Zamawiającego wyboru oferty Wykonawcy w postępowaniu o udzielenie zamówienia publicznego przeprowadzonego                          w trybie podstawowym dla zadania pn.</w:t>
      </w:r>
      <w:r w:rsidRPr="00C7624A">
        <w:rPr>
          <w:rFonts w:ascii="Times New Roman" w:eastAsia="Times New Roman" w:hAnsi="Times New Roman" w:cs="Times New Roman"/>
          <w:sz w:val="24"/>
          <w:szCs w:val="24"/>
          <w:lang w:eastAsia="pl-PL"/>
        </w:rPr>
        <w:t xml:space="preserve"> </w:t>
      </w:r>
      <w:r w:rsidR="00F86416" w:rsidRPr="00F86416">
        <w:rPr>
          <w:rFonts w:ascii="Times New Roman" w:hAnsi="Times New Roman" w:cs="Times New Roman"/>
          <w:b/>
          <w:bCs/>
          <w:i/>
          <w:iCs/>
          <w:color w:val="FF0000"/>
          <w:sz w:val="24"/>
          <w:szCs w:val="24"/>
        </w:rPr>
        <w:t>Renowacja zabytkowego budynku dawnego sierocińca w Cegłowie w zakresie części drewnianej.</w:t>
      </w:r>
      <w:r w:rsidR="00B86B1F" w:rsidRPr="00B86B1F">
        <w:rPr>
          <w:b/>
          <w:bCs/>
          <w:i/>
          <w:iCs/>
          <w:color w:val="FF0000"/>
          <w:sz w:val="28"/>
          <w:szCs w:val="28"/>
        </w:rPr>
        <w:t xml:space="preserve"> </w:t>
      </w:r>
      <w:bookmarkStart w:id="0" w:name="_Hlk177113957"/>
      <w:r w:rsidR="00B86B1F">
        <w:rPr>
          <w:b/>
          <w:bCs/>
          <w:i/>
          <w:iCs/>
          <w:color w:val="FF0000"/>
          <w:sz w:val="28"/>
          <w:szCs w:val="28"/>
        </w:rPr>
        <w:t>(</w:t>
      </w:r>
      <w:r w:rsidR="00B86B1F" w:rsidRPr="007A102E">
        <w:rPr>
          <w:rFonts w:ascii="Times New Roman" w:hAnsi="Times New Roman" w:cs="Times New Roman"/>
          <w:b/>
          <w:bCs/>
          <w:i/>
          <w:iCs/>
          <w:color w:val="FF0000"/>
          <w:sz w:val="28"/>
          <w:szCs w:val="28"/>
        </w:rPr>
        <w:t>etap I – stan surowy zamknięty).</w:t>
      </w:r>
      <w:r w:rsidR="00F86416" w:rsidRPr="007A102E">
        <w:rPr>
          <w:rFonts w:ascii="Times New Roman" w:hAnsi="Times New Roman" w:cs="Times New Roman"/>
          <w:b/>
          <w:bCs/>
          <w:i/>
          <w:iCs/>
          <w:color w:val="FF0000"/>
          <w:sz w:val="24"/>
          <w:szCs w:val="24"/>
        </w:rPr>
        <w:t>-</w:t>
      </w:r>
      <w:r w:rsidR="00F86416" w:rsidRPr="00F86416">
        <w:rPr>
          <w:rFonts w:ascii="Times New Roman" w:hAnsi="Times New Roman" w:cs="Times New Roman"/>
          <w:b/>
          <w:bCs/>
          <w:i/>
          <w:iCs/>
          <w:color w:val="FF0000"/>
          <w:sz w:val="24"/>
          <w:szCs w:val="24"/>
        </w:rPr>
        <w:t xml:space="preserve"> </w:t>
      </w:r>
      <w:bookmarkEnd w:id="0"/>
      <w:r w:rsidR="00F86416" w:rsidRPr="00F86416">
        <w:rPr>
          <w:rFonts w:ascii="Times New Roman" w:hAnsi="Times New Roman" w:cs="Times New Roman"/>
          <w:b/>
          <w:bCs/>
          <w:i/>
          <w:iCs/>
          <w:color w:val="FF0000"/>
          <w:sz w:val="24"/>
          <w:szCs w:val="24"/>
        </w:rPr>
        <w:t>IZP.271.29.2024</w:t>
      </w:r>
    </w:p>
    <w:p w14:paraId="59108595" w14:textId="32AE7750" w:rsidR="009113AF" w:rsidRPr="003D7A7D" w:rsidRDefault="009113AF" w:rsidP="009113AF">
      <w:pPr>
        <w:shd w:val="clear" w:color="auto" w:fill="FFFFFF"/>
        <w:jc w:val="both"/>
        <w:rPr>
          <w:rFonts w:ascii="Times New Roman" w:hAnsi="Times New Roman" w:cs="Times New Roman"/>
          <w:b/>
          <w:bCs/>
          <w:i/>
          <w:iCs/>
          <w:color w:val="FF0000"/>
          <w:sz w:val="24"/>
          <w:szCs w:val="24"/>
        </w:rPr>
      </w:pPr>
      <w:r w:rsidRPr="00C7624A">
        <w:rPr>
          <w:rFonts w:ascii="Times New Roman" w:eastAsia="SimSun" w:hAnsi="Times New Roman" w:cs="Times New Roman"/>
          <w:kern w:val="3"/>
          <w:sz w:val="24"/>
          <w:szCs w:val="24"/>
          <w:lang w:eastAsia="zh-CN" w:bidi="hi-IN"/>
        </w:rPr>
        <w:t xml:space="preserve">na podstawie ustawy z dnia 29 września 2019 r. Prawo zamówień publicznych zwanej dalej w treści niniejszej umowy „ustawą </w:t>
      </w:r>
      <w:proofErr w:type="spellStart"/>
      <w:r w:rsidRPr="00C7624A">
        <w:rPr>
          <w:rFonts w:ascii="Times New Roman" w:eastAsia="SimSun" w:hAnsi="Times New Roman" w:cs="Times New Roman"/>
          <w:kern w:val="3"/>
          <w:sz w:val="24"/>
          <w:szCs w:val="24"/>
          <w:lang w:eastAsia="zh-CN" w:bidi="hi-IN"/>
        </w:rPr>
        <w:t>Pzp</w:t>
      </w:r>
      <w:proofErr w:type="spellEnd"/>
      <w:r w:rsidRPr="00C7624A">
        <w:rPr>
          <w:rFonts w:ascii="Times New Roman" w:eastAsia="SimSun" w:hAnsi="Times New Roman" w:cs="Times New Roman"/>
          <w:kern w:val="3"/>
          <w:sz w:val="24"/>
          <w:szCs w:val="24"/>
          <w:lang w:eastAsia="zh-CN" w:bidi="hi-IN"/>
        </w:rPr>
        <w:t>”, ogłoszonego w … dnia………., pod nr …</w:t>
      </w:r>
    </w:p>
    <w:p w14:paraId="69E179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w:t>
      </w:r>
    </w:p>
    <w:p w14:paraId="0A04AAF4" w14:textId="77777777" w:rsidR="009113AF" w:rsidRPr="00C7624A" w:rsidRDefault="009113AF" w:rsidP="009113AF">
      <w:pPr>
        <w:widowControl w:val="0"/>
        <w:tabs>
          <w:tab w:val="left" w:pos="927"/>
        </w:tabs>
        <w:suppressAutoHyphens/>
        <w:autoSpaceDN w:val="0"/>
        <w:spacing w:before="120" w:after="120" w:line="240" w:lineRule="auto"/>
        <w:ind w:left="360"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ogólne</w:t>
      </w:r>
    </w:p>
    <w:p w14:paraId="701EF75A" w14:textId="00C4C45B"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Przedmiotem zamówienia jest</w:t>
      </w:r>
      <w:r w:rsidRPr="00C7624A">
        <w:rPr>
          <w:rFonts w:ascii="Times New Roman" w:eastAsia="Times New Roman" w:hAnsi="Times New Roman" w:cs="Times New Roman"/>
          <w:sz w:val="24"/>
          <w:szCs w:val="24"/>
          <w:lang w:eastAsia="pl-PL"/>
        </w:rPr>
        <w:t xml:space="preserve"> </w:t>
      </w:r>
      <w:r w:rsidR="00F86416" w:rsidRPr="003E0F2B">
        <w:rPr>
          <w:rFonts w:ascii="Times New Roman" w:eastAsia="Times New Roman" w:hAnsi="Times New Roman" w:cs="Times New Roman"/>
          <w:b/>
          <w:bCs/>
          <w:i/>
          <w:iCs/>
          <w:color w:val="000000"/>
          <w:sz w:val="24"/>
          <w:szCs w:val="24"/>
          <w:lang w:eastAsia="pl-PL"/>
        </w:rPr>
        <w:t>Renowacja zabytkowego budynku dawnego sierocińca w Cegłowie w zakresie części drewnianej</w:t>
      </w:r>
      <w:r w:rsidR="00F86416">
        <w:rPr>
          <w:rFonts w:ascii="Times New Roman" w:eastAsia="Times New Roman" w:hAnsi="Times New Roman" w:cs="Times New Roman"/>
          <w:b/>
          <w:bCs/>
          <w:i/>
          <w:iCs/>
          <w:color w:val="000000"/>
          <w:sz w:val="24"/>
          <w:szCs w:val="24"/>
          <w:lang w:eastAsia="pl-PL"/>
        </w:rPr>
        <w:t>.- IZP.271.29.2024</w:t>
      </w:r>
      <w:r w:rsidR="00E6148A" w:rsidRPr="003D7A7D">
        <w:rPr>
          <w:rFonts w:ascii="Times New Roman" w:hAnsi="Times New Roman"/>
          <w:b/>
          <w:bCs/>
          <w:color w:val="FF0000"/>
          <w:sz w:val="23"/>
          <w:szCs w:val="23"/>
        </w:rPr>
        <w:t xml:space="preserve"> </w:t>
      </w:r>
      <w:r w:rsidRPr="00C7624A">
        <w:rPr>
          <w:rFonts w:ascii="Times New Roman" w:eastAsia="SimSun" w:hAnsi="Times New Roman" w:cs="Times New Roman"/>
          <w:kern w:val="3"/>
          <w:sz w:val="24"/>
          <w:szCs w:val="24"/>
          <w:lang w:eastAsia="zh-CN" w:bidi="hi-IN"/>
        </w:rPr>
        <w:t>na zasadach określonych w</w:t>
      </w:r>
      <w:r w:rsidR="00F01F31">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niniejszej umowie, tj.: </w:t>
      </w:r>
      <w:r w:rsidRPr="00C7624A">
        <w:rPr>
          <w:rFonts w:ascii="Times New Roman" w:eastAsia="Calibri" w:hAnsi="Times New Roman" w:cs="Times New Roman"/>
          <w:kern w:val="3"/>
          <w:sz w:val="24"/>
          <w:szCs w:val="24"/>
          <w:lang w:eastAsia="zh-CN" w:bidi="hi-IN"/>
        </w:rPr>
        <w:t>Specyfikacji Warunków Zamówienia wraz z załącznikami oraz w złożonej przez Wykonawcę ofercie, zwanego dalej w treści umowy przedmiotem Umowy.</w:t>
      </w:r>
    </w:p>
    <w:p w14:paraId="6F04380C"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 xml:space="preserve"> Ilekroć w niniejszej umowie jest mowa o: </w:t>
      </w:r>
    </w:p>
    <w:p w14:paraId="0FE7040C" w14:textId="217B47A8" w:rsidR="009113AF" w:rsidRPr="003351C6"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i/>
          <w:iCs/>
          <w:color w:val="FF0000"/>
          <w:sz w:val="24"/>
          <w:szCs w:val="24"/>
          <w:lang w:eastAsia="pl-PL"/>
        </w:rPr>
      </w:pPr>
      <w:r w:rsidRPr="00C7624A">
        <w:rPr>
          <w:rFonts w:ascii="Times New Roman" w:eastAsia="Times New Roman" w:hAnsi="Times New Roman" w:cs="Times New Roman"/>
          <w:b/>
          <w:bCs/>
          <w:sz w:val="24"/>
          <w:szCs w:val="24"/>
          <w:lang w:eastAsia="pl-PL"/>
        </w:rPr>
        <w:t xml:space="preserve">Zamówieniu </w:t>
      </w:r>
      <w:r w:rsidRPr="00C7624A">
        <w:rPr>
          <w:rFonts w:ascii="Times New Roman" w:eastAsia="Times New Roman" w:hAnsi="Times New Roman" w:cs="Times New Roman"/>
          <w:sz w:val="24"/>
          <w:szCs w:val="24"/>
          <w:lang w:eastAsia="pl-PL"/>
        </w:rPr>
        <w:t>– należy przez to rozumieć</w:t>
      </w:r>
      <w:r w:rsidR="00F86416">
        <w:rPr>
          <w:rFonts w:ascii="Times New Roman" w:eastAsia="Times New Roman" w:hAnsi="Times New Roman" w:cs="Times New Roman"/>
          <w:sz w:val="24"/>
          <w:szCs w:val="24"/>
          <w:lang w:eastAsia="pl-PL"/>
        </w:rPr>
        <w:t>:</w:t>
      </w:r>
      <w:r w:rsidR="00F86416" w:rsidRPr="00F86416">
        <w:rPr>
          <w:rFonts w:ascii="Times New Roman" w:eastAsia="Times New Roman" w:hAnsi="Times New Roman" w:cs="Times New Roman"/>
          <w:b/>
          <w:bCs/>
          <w:i/>
          <w:iCs/>
          <w:color w:val="000000"/>
          <w:sz w:val="24"/>
          <w:szCs w:val="24"/>
          <w:lang w:eastAsia="pl-PL"/>
        </w:rPr>
        <w:t xml:space="preserve"> </w:t>
      </w:r>
      <w:r w:rsidR="00F86416" w:rsidRPr="003E0F2B">
        <w:rPr>
          <w:rFonts w:ascii="Times New Roman" w:eastAsia="Times New Roman" w:hAnsi="Times New Roman" w:cs="Times New Roman"/>
          <w:b/>
          <w:bCs/>
          <w:i/>
          <w:iCs/>
          <w:color w:val="000000"/>
          <w:sz w:val="24"/>
          <w:szCs w:val="24"/>
          <w:lang w:eastAsia="pl-PL"/>
        </w:rPr>
        <w:t>Renowacja zabytkowego budynku dawnego sierocińca w Cegłowie w zakresie części drewnianej</w:t>
      </w:r>
      <w:r w:rsidR="007A102E">
        <w:rPr>
          <w:rFonts w:ascii="Times New Roman" w:eastAsia="Times New Roman" w:hAnsi="Times New Roman" w:cs="Times New Roman"/>
          <w:b/>
          <w:bCs/>
          <w:i/>
          <w:iCs/>
          <w:color w:val="000000"/>
          <w:sz w:val="24"/>
          <w:szCs w:val="24"/>
          <w:lang w:eastAsia="pl-PL"/>
        </w:rPr>
        <w:t xml:space="preserve"> </w:t>
      </w:r>
      <w:r w:rsidR="007A102E" w:rsidRPr="007A102E">
        <w:rPr>
          <w:rFonts w:ascii="Times New Roman" w:eastAsia="Times New Roman" w:hAnsi="Times New Roman" w:cs="Times New Roman"/>
          <w:b/>
          <w:bCs/>
          <w:i/>
          <w:iCs/>
          <w:color w:val="000000"/>
          <w:sz w:val="24"/>
          <w:szCs w:val="24"/>
          <w:lang w:eastAsia="pl-PL"/>
        </w:rPr>
        <w:t>(etap I – stan surowy zamknięty).-</w:t>
      </w:r>
      <w:r w:rsidR="00F86416">
        <w:rPr>
          <w:rFonts w:ascii="Times New Roman" w:eastAsia="Times New Roman" w:hAnsi="Times New Roman" w:cs="Times New Roman"/>
          <w:b/>
          <w:bCs/>
          <w:i/>
          <w:iCs/>
          <w:color w:val="000000"/>
          <w:sz w:val="24"/>
          <w:szCs w:val="24"/>
          <w:lang w:eastAsia="pl-PL"/>
        </w:rPr>
        <w:t>.- IZP.271.29.2024;</w:t>
      </w:r>
    </w:p>
    <w:p w14:paraId="2C92F230" w14:textId="2E9BCF03" w:rsidR="009113AF" w:rsidRPr="00C7624A" w:rsidRDefault="009113AF">
      <w:pPr>
        <w:pStyle w:val="Akapitzlist"/>
        <w:numPr>
          <w:ilvl w:val="0"/>
          <w:numId w:val="94"/>
        </w:numPr>
        <w:tabs>
          <w:tab w:val="left" w:pos="360"/>
        </w:tabs>
        <w:spacing w:before="120" w:after="120"/>
        <w:ind w:right="55"/>
        <w:contextualSpacing w:val="0"/>
        <w:jc w:val="both"/>
        <w:rPr>
          <w:rFonts w:ascii="Times New Roman" w:hAnsi="Times New Roman" w:cs="Times New Roman"/>
        </w:rPr>
      </w:pPr>
      <w:r w:rsidRPr="00C7624A">
        <w:rPr>
          <w:rFonts w:ascii="Times New Roman" w:hAnsi="Times New Roman" w:cs="Times New Roman"/>
          <w:b/>
          <w:bCs/>
        </w:rPr>
        <w:t xml:space="preserve">Dokumentacji projektowej </w:t>
      </w:r>
      <w:r w:rsidRPr="00C7624A">
        <w:rPr>
          <w:rFonts w:ascii="Times New Roman" w:hAnsi="Times New Roman" w:cs="Times New Roman"/>
        </w:rPr>
        <w:t xml:space="preserve">– należy przez to rozumieć projekt </w:t>
      </w:r>
      <w:r w:rsidR="00A57DFD">
        <w:rPr>
          <w:rFonts w:ascii="Times New Roman" w:hAnsi="Times New Roman" w:cs="Times New Roman"/>
        </w:rPr>
        <w:t>remontu budynku</w:t>
      </w:r>
      <w:r w:rsidR="004E531E" w:rsidRPr="00C7624A">
        <w:rPr>
          <w:rFonts w:ascii="Times New Roman" w:hAnsi="Times New Roman" w:cs="Times New Roman"/>
        </w:rPr>
        <w:t xml:space="preserve">, </w:t>
      </w:r>
    </w:p>
    <w:p w14:paraId="1C61ED43"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Sile wyższej </w:t>
      </w:r>
      <w:r w:rsidRPr="00C7624A">
        <w:rPr>
          <w:rFonts w:ascii="Times New Roman" w:eastAsia="Times New Roman" w:hAnsi="Times New Roman" w:cs="Times New Roman"/>
          <w:color w:val="000000"/>
          <w:sz w:val="24"/>
          <w:szCs w:val="24"/>
          <w:lang w:eastAsia="pl-PL"/>
        </w:rPr>
        <w:t xml:space="preserve">–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 </w:t>
      </w:r>
    </w:p>
    <w:p w14:paraId="3C5E4A52" w14:textId="058DA370"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Odbiorze końcowym </w:t>
      </w:r>
      <w:r w:rsidRPr="00C7624A">
        <w:rPr>
          <w:rFonts w:ascii="Times New Roman" w:eastAsia="Times New Roman" w:hAnsi="Times New Roman" w:cs="Times New Roman"/>
          <w:color w:val="000000"/>
          <w:sz w:val="24"/>
          <w:szCs w:val="24"/>
          <w:lang w:eastAsia="pl-PL"/>
        </w:rPr>
        <w:t xml:space="preserve">–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w:t>
      </w:r>
      <w:r w:rsidR="00DA0151" w:rsidRPr="00C7624A">
        <w:rPr>
          <w:rFonts w:ascii="Times New Roman" w:eastAsia="Times New Roman" w:hAnsi="Times New Roman" w:cs="Times New Roman"/>
          <w:color w:val="000000"/>
          <w:sz w:val="24"/>
          <w:szCs w:val="24"/>
          <w:lang w:eastAsia="pl-PL"/>
        </w:rPr>
        <w:t>U</w:t>
      </w:r>
      <w:r w:rsidRPr="00C7624A">
        <w:rPr>
          <w:rFonts w:ascii="Times New Roman" w:eastAsia="Times New Roman" w:hAnsi="Times New Roman" w:cs="Times New Roman"/>
          <w:color w:val="000000"/>
          <w:sz w:val="24"/>
          <w:szCs w:val="24"/>
          <w:lang w:eastAsia="pl-PL"/>
        </w:rPr>
        <w:t>mowy.</w:t>
      </w:r>
    </w:p>
    <w:p w14:paraId="0855F872" w14:textId="77777777"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SWZ </w:t>
      </w:r>
      <w:r w:rsidRPr="00C7624A">
        <w:rPr>
          <w:rFonts w:ascii="Times New Roman" w:eastAsia="Times New Roman" w:hAnsi="Times New Roman" w:cs="Times New Roman"/>
          <w:color w:val="000000"/>
          <w:sz w:val="24"/>
          <w:szCs w:val="24"/>
          <w:lang w:eastAsia="pl-PL"/>
        </w:rPr>
        <w:t xml:space="preserve">– należy przez to rozumieć specyfikację warunków zamówienia postępowania, o którym mowa w preambule. </w:t>
      </w:r>
    </w:p>
    <w:p w14:paraId="6528D9EB" w14:textId="21932D81"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color w:val="000000"/>
          <w:sz w:val="24"/>
          <w:szCs w:val="24"/>
          <w:lang w:eastAsia="pl-PL"/>
        </w:rPr>
        <w:t xml:space="preserve">Dniu roboczym </w:t>
      </w:r>
      <w:r w:rsidRPr="00C7624A">
        <w:rPr>
          <w:rFonts w:ascii="Times New Roman" w:eastAsia="Times New Roman" w:hAnsi="Times New Roman" w:cs="Times New Roman"/>
          <w:color w:val="000000"/>
          <w:sz w:val="24"/>
          <w:szCs w:val="24"/>
          <w:lang w:eastAsia="pl-PL"/>
        </w:rPr>
        <w:t>– za dzień roboczy uznaje się dzień od poniedziałku do piątku, z</w:t>
      </w:r>
      <w:r w:rsidR="00A2342A" w:rsidRPr="00C7624A">
        <w:rPr>
          <w:rFonts w:ascii="Times New Roman" w:eastAsia="Times New Roman" w:hAnsi="Times New Roman" w:cs="Times New Roman"/>
          <w:color w:val="000000"/>
          <w:sz w:val="24"/>
          <w:szCs w:val="24"/>
          <w:lang w:eastAsia="pl-PL"/>
        </w:rPr>
        <w:t> </w:t>
      </w:r>
      <w:r w:rsidRPr="00C7624A">
        <w:rPr>
          <w:rFonts w:ascii="Times New Roman" w:eastAsia="Times New Roman" w:hAnsi="Times New Roman" w:cs="Times New Roman"/>
          <w:color w:val="000000"/>
          <w:sz w:val="24"/>
          <w:szCs w:val="24"/>
          <w:lang w:eastAsia="pl-PL"/>
        </w:rPr>
        <w:t xml:space="preserve">wyłączeniem dni ustawowo wolnych od pracy. </w:t>
      </w:r>
    </w:p>
    <w:p w14:paraId="2F416786" w14:textId="07BD428F" w:rsidR="009113AF" w:rsidRPr="00C7624A" w:rsidRDefault="009113AF">
      <w:pPr>
        <w:numPr>
          <w:ilvl w:val="0"/>
          <w:numId w:val="94"/>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b/>
          <w:bCs/>
          <w:sz w:val="24"/>
          <w:szCs w:val="24"/>
          <w:lang w:eastAsia="pl-PL"/>
        </w:rPr>
        <w:t xml:space="preserve">Ustawie </w:t>
      </w:r>
      <w:proofErr w:type="spellStart"/>
      <w:r w:rsidRPr="00C7624A">
        <w:rPr>
          <w:rFonts w:ascii="Times New Roman" w:eastAsia="Times New Roman" w:hAnsi="Times New Roman" w:cs="Times New Roman"/>
          <w:b/>
          <w:bCs/>
          <w:sz w:val="24"/>
          <w:szCs w:val="24"/>
          <w:lang w:eastAsia="pl-PL"/>
        </w:rPr>
        <w:t>Pzp</w:t>
      </w:r>
      <w:proofErr w:type="spellEnd"/>
      <w:r w:rsidRPr="00C7624A">
        <w:rPr>
          <w:rFonts w:ascii="Times New Roman" w:eastAsia="Times New Roman" w:hAnsi="Times New Roman" w:cs="Times New Roman"/>
          <w:b/>
          <w:bCs/>
          <w:sz w:val="24"/>
          <w:szCs w:val="24"/>
          <w:lang w:eastAsia="pl-PL"/>
        </w:rPr>
        <w:t xml:space="preserve"> </w:t>
      </w:r>
      <w:r w:rsidRPr="00C7624A">
        <w:rPr>
          <w:rFonts w:ascii="Times New Roman" w:eastAsia="Times New Roman" w:hAnsi="Times New Roman" w:cs="Times New Roman"/>
          <w:sz w:val="24"/>
          <w:szCs w:val="24"/>
          <w:lang w:eastAsia="pl-PL"/>
        </w:rPr>
        <w:t xml:space="preserve">– należy przez to rozumieć ustawę z dnia 11 września 2019 r. Prawo zamówień publicznych </w:t>
      </w:r>
      <w:r w:rsidR="00E6148A" w:rsidRPr="00B16C04">
        <w:rPr>
          <w:rFonts w:ascii="Times New Roman" w:hAnsi="Times New Roman"/>
          <w:sz w:val="24"/>
          <w:szCs w:val="24"/>
        </w:rPr>
        <w:t xml:space="preserve"> (</w:t>
      </w:r>
      <w:hyperlink r:id="rId8" w:history="1">
        <w:bookmarkStart w:id="1" w:name="_Hlk99311571"/>
        <w:r w:rsidR="00E6148A" w:rsidRPr="00B16C04">
          <w:rPr>
            <w:rFonts w:ascii="Times New Roman" w:hAnsi="Times New Roman"/>
            <w:color w:val="0000FF"/>
            <w:sz w:val="24"/>
            <w:szCs w:val="24"/>
            <w:u w:val="single"/>
          </w:rPr>
          <w:t>Dz.U. z 202</w:t>
        </w:r>
        <w:r w:rsidR="00E6148A">
          <w:rPr>
            <w:rFonts w:ascii="Times New Roman" w:hAnsi="Times New Roman"/>
            <w:color w:val="0000FF"/>
            <w:sz w:val="24"/>
            <w:szCs w:val="24"/>
            <w:u w:val="single"/>
          </w:rPr>
          <w:t>3</w:t>
        </w:r>
        <w:r w:rsidR="00E6148A" w:rsidRPr="00B16C04">
          <w:rPr>
            <w:rFonts w:ascii="Times New Roman" w:hAnsi="Times New Roman"/>
            <w:color w:val="0000FF"/>
            <w:sz w:val="24"/>
            <w:szCs w:val="24"/>
            <w:u w:val="single"/>
          </w:rPr>
          <w:t xml:space="preserve"> r. poz.</w:t>
        </w:r>
        <w:bookmarkEnd w:id="1"/>
        <w:r w:rsidR="00E6148A">
          <w:rPr>
            <w:rFonts w:ascii="Times New Roman" w:hAnsi="Times New Roman"/>
            <w:color w:val="0000FF"/>
            <w:sz w:val="24"/>
            <w:szCs w:val="24"/>
            <w:u w:val="single"/>
          </w:rPr>
          <w:t xml:space="preserve"> </w:t>
        </w:r>
        <w:r w:rsidR="00154918">
          <w:rPr>
            <w:rFonts w:ascii="Times New Roman" w:hAnsi="Times New Roman"/>
            <w:color w:val="0000FF"/>
            <w:sz w:val="24"/>
            <w:szCs w:val="24"/>
            <w:u w:val="single"/>
          </w:rPr>
          <w:t>1</w:t>
        </w:r>
        <w:r w:rsidR="00E6148A">
          <w:rPr>
            <w:rFonts w:ascii="Times New Roman" w:hAnsi="Times New Roman"/>
            <w:color w:val="0000FF"/>
            <w:sz w:val="24"/>
            <w:szCs w:val="24"/>
            <w:u w:val="single"/>
          </w:rPr>
          <w:t>6</w:t>
        </w:r>
        <w:r w:rsidR="00154918">
          <w:rPr>
            <w:rFonts w:ascii="Times New Roman" w:hAnsi="Times New Roman"/>
            <w:color w:val="0000FF"/>
            <w:sz w:val="24"/>
            <w:szCs w:val="24"/>
            <w:u w:val="single"/>
          </w:rPr>
          <w:t>05</w:t>
        </w:r>
        <w:r w:rsidR="00E6148A" w:rsidRPr="00B16C04">
          <w:rPr>
            <w:rFonts w:ascii="Times New Roman" w:hAnsi="Times New Roman"/>
            <w:color w:val="0000FF"/>
            <w:sz w:val="24"/>
            <w:szCs w:val="24"/>
            <w:u w:val="single"/>
          </w:rPr>
          <w:t>)</w:t>
        </w:r>
      </w:hyperlink>
      <w:r w:rsidR="00E6148A">
        <w:rPr>
          <w:rFonts w:ascii="Times New Roman" w:hAnsi="Times New Roman"/>
          <w:sz w:val="24"/>
          <w:szCs w:val="24"/>
        </w:rPr>
        <w:t>.</w:t>
      </w:r>
    </w:p>
    <w:p w14:paraId="13747026" w14:textId="77777777" w:rsidR="009113AF" w:rsidRPr="00C7624A" w:rsidRDefault="009113AF">
      <w:pPr>
        <w:widowControl w:val="0"/>
        <w:numPr>
          <w:ilvl w:val="0"/>
          <w:numId w:val="73"/>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oświadcza, że:</w:t>
      </w:r>
    </w:p>
    <w:p w14:paraId="74FF2A42" w14:textId="77777777" w:rsidR="009113AF" w:rsidRPr="00C7624A" w:rsidRDefault="009113AF">
      <w:pPr>
        <w:widowControl w:val="0"/>
        <w:numPr>
          <w:ilvl w:val="1"/>
          <w:numId w:val="5"/>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posiada stosowne doświadczenie i wiedzę w zakresie realizacji prac budowlanych, które stanowią przedmiot Umowy, a także dysponuje wykwalifikowanym personelem, wysokiej jakości sprzętem i urządzeniami, co pozwoli na terminowe i należyte wywiązywanie się ze wszelkich obowiązków przewidzianych Umową;</w:t>
      </w:r>
    </w:p>
    <w:p w14:paraId="7C05189D"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SWZ wraz z załącznikami, w tym z Dokumentacją projektową dla wykonania robót budowlanych i nie wnosi do niej żadnych uwag ani zastrzeżeń;</w:t>
      </w:r>
    </w:p>
    <w:p w14:paraId="6A8E3BF0" w14:textId="4C8B7065"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wszystkie osoby, które będą uczestniczyły ze strony Wykonawcy, jak również ze strony jego współpracowników, kontrahentów lub podwykonawców w</w:t>
      </w:r>
      <w:r w:rsidR="00556DE8"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wykonaniu czynności przewidzianych w Umowie posiadają niezbędne kwalifikacje i aktualne uprawnienia pozwalające na wykonanie robót będących przedmiotem Umowy;</w:t>
      </w:r>
    </w:p>
    <w:p w14:paraId="6D9E5E98"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jakość sprzętu oraz urządzeń, z których Wykonawca będzie korzystał przy realizacji Umowy spełnia wymogi techniczne określone odrębnymi przepisami;</w:t>
      </w:r>
    </w:p>
    <w:p w14:paraId="6F9FE973" w14:textId="77777777"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 istnieją żadne umowy lub porozumienia zawarte z osobami trzecimi ograniczające lub uniemożliwiające mu wykonanie postanowień Umowy;</w:t>
      </w:r>
    </w:p>
    <w:p w14:paraId="64CBC0E9" w14:textId="570B5E8E" w:rsidR="009113AF" w:rsidRPr="00C7624A" w:rsidRDefault="009113AF">
      <w:pPr>
        <w:widowControl w:val="0"/>
        <w:numPr>
          <w:ilvl w:val="1"/>
          <w:numId w:val="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zapoznał się z terenem robót, a także z wszelkimi ograniczeniami i</w:t>
      </w:r>
      <w:r w:rsidR="00A2342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utrudnieniami związanymi z realizacją przedmiotu Umowy i nie wnosi z tego tytułu żadnych zastrzeżeń.</w:t>
      </w:r>
    </w:p>
    <w:p w14:paraId="77B48647" w14:textId="77777777" w:rsidR="009113AF" w:rsidRPr="00C7624A" w:rsidRDefault="009113AF">
      <w:pPr>
        <w:widowControl w:val="0"/>
        <w:numPr>
          <w:ilvl w:val="0"/>
          <w:numId w:val="5"/>
        </w:numPr>
        <w:suppressAutoHyphens/>
        <w:autoSpaceDN w:val="0"/>
        <w:spacing w:before="120" w:after="120" w:line="240" w:lineRule="auto"/>
        <w:ind w:right="55"/>
        <w:jc w:val="both"/>
        <w:textAlignment w:val="baseline"/>
        <w:rPr>
          <w:rFonts w:ascii="Times New Roman" w:eastAsia="SimSun" w:hAnsi="Times New Roman" w:cs="Times New Roman"/>
          <w:vanish/>
          <w:kern w:val="3"/>
          <w:sz w:val="24"/>
          <w:szCs w:val="24"/>
          <w:lang w:eastAsia="zh-CN" w:bidi="hi-IN"/>
        </w:rPr>
      </w:pPr>
    </w:p>
    <w:p w14:paraId="60CB534D" w14:textId="77777777" w:rsidR="0011799D"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Wykonawca powinien tak organizować wykonywanie robót budowlanych, aby był możliwy ciągły, nieprzerwany dojazd do posesji mieszkańców oraz podmiotów zlokalizowanych w bezpośrednim sąsiedztwie inwestycji.</w:t>
      </w:r>
    </w:p>
    <w:p w14:paraId="0291C70D" w14:textId="377363E0" w:rsidR="009113AF" w:rsidRPr="00C7624A" w:rsidRDefault="009113AF">
      <w:pPr>
        <w:numPr>
          <w:ilvl w:val="0"/>
          <w:numId w:val="73"/>
        </w:numPr>
        <w:autoSpaceDE w:val="0"/>
        <w:autoSpaceDN w:val="0"/>
        <w:adjustRightInd w:val="0"/>
        <w:spacing w:before="240" w:after="120" w:line="240" w:lineRule="auto"/>
        <w:ind w:left="426"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000000"/>
          <w:sz w:val="24"/>
          <w:szCs w:val="24"/>
          <w:lang w:eastAsia="pl-PL"/>
        </w:rPr>
        <w:t xml:space="preserve">Dla celów interpretacji będą miały pierwszeństwo dokumenty zgodnie z następującą kolejnością: </w:t>
      </w:r>
    </w:p>
    <w:p w14:paraId="2D8DFA57"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umowa; </w:t>
      </w:r>
    </w:p>
    <w:p w14:paraId="3AC9B36D" w14:textId="77777777"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Dokumentacja projektowa; </w:t>
      </w:r>
    </w:p>
    <w:p w14:paraId="66F52294" w14:textId="38BA3CDD" w:rsidR="009113AF"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SWZ</w:t>
      </w:r>
      <w:r w:rsidR="00A2342A" w:rsidRPr="00C7624A">
        <w:rPr>
          <w:rFonts w:ascii="Times New Roman" w:eastAsia="Times New Roman" w:hAnsi="Times New Roman" w:cs="Times New Roman"/>
          <w:color w:val="000000"/>
          <w:sz w:val="24"/>
          <w:szCs w:val="24"/>
          <w:lang w:eastAsia="pl-PL"/>
        </w:rPr>
        <w:t xml:space="preserve"> ze zm.</w:t>
      </w:r>
      <w:r w:rsidRPr="00C7624A">
        <w:rPr>
          <w:rFonts w:ascii="Times New Roman" w:eastAsia="Times New Roman" w:hAnsi="Times New Roman" w:cs="Times New Roman"/>
          <w:color w:val="000000"/>
          <w:sz w:val="24"/>
          <w:szCs w:val="24"/>
          <w:lang w:eastAsia="pl-PL"/>
        </w:rPr>
        <w:t xml:space="preserve">; </w:t>
      </w:r>
    </w:p>
    <w:p w14:paraId="5CB80F14" w14:textId="02830EF0" w:rsidR="00871910" w:rsidRPr="00C7624A" w:rsidRDefault="009113AF">
      <w:pPr>
        <w:numPr>
          <w:ilvl w:val="0"/>
          <w:numId w:val="95"/>
        </w:numPr>
        <w:autoSpaceDE w:val="0"/>
        <w:autoSpaceDN w:val="0"/>
        <w:adjustRightInd w:val="0"/>
        <w:spacing w:before="240" w:after="120" w:line="240" w:lineRule="auto"/>
        <w:ind w:left="1560" w:hanging="851"/>
        <w:rPr>
          <w:rFonts w:ascii="Times New Roman" w:eastAsia="Times New Roman" w:hAnsi="Times New Roman" w:cs="Times New Roman"/>
          <w:color w:val="000000"/>
          <w:sz w:val="24"/>
          <w:szCs w:val="24"/>
          <w:lang w:eastAsia="pl-PL"/>
        </w:rPr>
      </w:pPr>
      <w:r w:rsidRPr="00C7624A">
        <w:rPr>
          <w:rFonts w:ascii="Times New Roman" w:eastAsia="Times New Roman" w:hAnsi="Times New Roman" w:cs="Times New Roman"/>
          <w:color w:val="000000"/>
          <w:sz w:val="24"/>
          <w:szCs w:val="24"/>
          <w:lang w:eastAsia="pl-PL"/>
        </w:rPr>
        <w:t xml:space="preserve">oferta Wykonawcy. </w:t>
      </w:r>
    </w:p>
    <w:p w14:paraId="5C395DC9" w14:textId="77777777" w:rsidR="009113AF" w:rsidRPr="00C7624A" w:rsidRDefault="009113AF">
      <w:pPr>
        <w:widowControl w:val="0"/>
        <w:numPr>
          <w:ilvl w:val="0"/>
          <w:numId w:val="73"/>
        </w:numPr>
        <w:suppressAutoHyphens/>
        <w:autoSpaceDN w:val="0"/>
        <w:spacing w:before="120" w:after="120" w:line="240" w:lineRule="auto"/>
        <w:ind w:right="55"/>
        <w:jc w:val="both"/>
        <w:textAlignment w:val="baseline"/>
        <w:rPr>
          <w:rFonts w:ascii="Times New Roman" w:eastAsia="Calibri" w:hAnsi="Times New Roman" w:cs="Times New Roman"/>
          <w:vanish/>
          <w:kern w:val="3"/>
          <w:sz w:val="24"/>
          <w:szCs w:val="24"/>
          <w:lang w:eastAsia="zh-CN" w:bidi="hi-IN"/>
        </w:rPr>
      </w:pPr>
    </w:p>
    <w:p w14:paraId="1FCFC60F" w14:textId="6E72B3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2.</w:t>
      </w:r>
    </w:p>
    <w:p w14:paraId="00EDDF5B" w14:textId="214EB15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Personel Wykonawcy, Przedstawiciel Zamawiającego</w:t>
      </w:r>
    </w:p>
    <w:p w14:paraId="15B57042" w14:textId="71100446" w:rsidR="009113AF" w:rsidRPr="00262613" w:rsidRDefault="009113AF" w:rsidP="00262613">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wyznaczy przedstawicieli do kontaktu w sprawie zamówienia.</w:t>
      </w:r>
    </w:p>
    <w:p w14:paraId="6CA03F6F" w14:textId="77777777" w:rsidR="009113AF" w:rsidRPr="00C7624A" w:rsidRDefault="009113AF">
      <w:pPr>
        <w:keepNext/>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Przedstawicielem Wykonawcy do kontaktu w sprawie realizacji zamówienia będzie: ……………………….., nr tel. …………………….. .</w:t>
      </w:r>
    </w:p>
    <w:p w14:paraId="5AAE6CA6" w14:textId="5C49217F"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Wykonawca będzie dysponował osobami posiadającymi uprawnienia budowlane zaakceptowanymi przez Zamawiającego, o wykształceniu i kwalifikacjach nie gorszych niż wskazani w załączniku </w:t>
      </w:r>
      <w:r w:rsidRPr="00716293">
        <w:rPr>
          <w:rFonts w:ascii="Times New Roman" w:eastAsia="Calibri" w:hAnsi="Times New Roman" w:cs="Times New Roman"/>
          <w:kern w:val="3"/>
          <w:sz w:val="24"/>
          <w:szCs w:val="24"/>
          <w:lang w:eastAsia="zh-CN" w:bidi="hi-IN"/>
        </w:rPr>
        <w:t xml:space="preserve">nr </w:t>
      </w:r>
      <w:r w:rsidR="00A87A78">
        <w:rPr>
          <w:rFonts w:ascii="Times New Roman" w:eastAsia="Calibri" w:hAnsi="Times New Roman" w:cs="Times New Roman"/>
          <w:kern w:val="3"/>
          <w:sz w:val="24"/>
          <w:szCs w:val="24"/>
          <w:lang w:eastAsia="zh-CN" w:bidi="hi-IN"/>
        </w:rPr>
        <w:t>6</w:t>
      </w:r>
      <w:r w:rsidRPr="00716293">
        <w:rPr>
          <w:rFonts w:ascii="Times New Roman" w:eastAsia="Calibri" w:hAnsi="Times New Roman" w:cs="Times New Roman"/>
          <w:kern w:val="3"/>
          <w:sz w:val="24"/>
          <w:szCs w:val="24"/>
          <w:lang w:eastAsia="zh-CN" w:bidi="hi-IN"/>
        </w:rPr>
        <w:t xml:space="preserve"> do </w:t>
      </w:r>
      <w:r w:rsidR="00716293">
        <w:rPr>
          <w:rFonts w:ascii="Times New Roman" w:eastAsia="Calibri" w:hAnsi="Times New Roman" w:cs="Times New Roman"/>
          <w:kern w:val="3"/>
          <w:sz w:val="24"/>
          <w:szCs w:val="24"/>
          <w:lang w:eastAsia="zh-CN" w:bidi="hi-IN"/>
        </w:rPr>
        <w:t>SWZ</w:t>
      </w:r>
      <w:r w:rsidRPr="00C7624A">
        <w:rPr>
          <w:rFonts w:ascii="Times New Roman" w:eastAsia="Calibri"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Zakres obowiązków kierownika budowy i kierownika robót określa ustawa z dnia 7 lipca 1994r. Prawo budowlane (tj. Dz. U. z</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202</w:t>
      </w:r>
      <w:r w:rsidR="00EE4F19" w:rsidRPr="00C7624A">
        <w:rPr>
          <w:rFonts w:ascii="Times New Roman" w:eastAsia="Times New Roman" w:hAnsi="Times New Roman" w:cs="Times New Roman"/>
          <w:sz w:val="24"/>
          <w:szCs w:val="24"/>
          <w:lang w:eastAsia="pl-PL"/>
        </w:rPr>
        <w:t>3</w:t>
      </w:r>
      <w:r w:rsidR="00A2342A"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 xml:space="preserve">r. poz. </w:t>
      </w:r>
      <w:r w:rsidR="00EE4F19" w:rsidRPr="00C7624A">
        <w:rPr>
          <w:rFonts w:ascii="Times New Roman" w:eastAsia="Times New Roman" w:hAnsi="Times New Roman" w:cs="Times New Roman"/>
          <w:sz w:val="24"/>
          <w:szCs w:val="24"/>
          <w:lang w:eastAsia="pl-PL"/>
        </w:rPr>
        <w:t>682</w:t>
      </w:r>
      <w:r w:rsidRPr="00C7624A">
        <w:rPr>
          <w:rFonts w:ascii="Times New Roman" w:eastAsia="Times New Roman" w:hAnsi="Times New Roman" w:cs="Times New Roman"/>
          <w:sz w:val="24"/>
          <w:szCs w:val="24"/>
          <w:lang w:eastAsia="pl-PL"/>
        </w:rPr>
        <w:t xml:space="preserve"> z </w:t>
      </w:r>
      <w:proofErr w:type="spellStart"/>
      <w:r w:rsidRPr="00C7624A">
        <w:rPr>
          <w:rFonts w:ascii="Times New Roman" w:eastAsia="Times New Roman" w:hAnsi="Times New Roman" w:cs="Times New Roman"/>
          <w:sz w:val="24"/>
          <w:szCs w:val="24"/>
          <w:lang w:eastAsia="pl-PL"/>
        </w:rPr>
        <w:t>późn</w:t>
      </w:r>
      <w:proofErr w:type="spellEnd"/>
      <w:r w:rsidRPr="00C7624A">
        <w:rPr>
          <w:rFonts w:ascii="Times New Roman" w:eastAsia="Times New Roman" w:hAnsi="Times New Roman" w:cs="Times New Roman"/>
          <w:sz w:val="24"/>
          <w:szCs w:val="24"/>
          <w:lang w:eastAsia="pl-PL"/>
        </w:rPr>
        <w:t>. zm.).</w:t>
      </w:r>
      <w:r w:rsidRPr="00C7624A">
        <w:rPr>
          <w:rFonts w:ascii="Times New Roman" w:eastAsia="Times New Roman" w:hAnsi="Times New Roman" w:cs="Times New Roman"/>
          <w:color w:val="000000"/>
          <w:sz w:val="24"/>
          <w:szCs w:val="24"/>
          <w:lang w:eastAsia="pl-PL"/>
        </w:rPr>
        <w:t xml:space="preserve"> </w:t>
      </w:r>
    </w:p>
    <w:p w14:paraId="708B08B9" w14:textId="1CD72970"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 xml:space="preserve">Zmiana osób, o których mowa w ust. </w:t>
      </w:r>
      <w:r w:rsidR="00262613">
        <w:rPr>
          <w:rFonts w:ascii="Times New Roman" w:eastAsia="SimSun" w:hAnsi="Times New Roman" w:cs="Times New Roman"/>
          <w:bCs/>
          <w:kern w:val="3"/>
          <w:sz w:val="24"/>
          <w:szCs w:val="24"/>
          <w:lang w:eastAsia="zh-CN" w:bidi="hi-IN"/>
        </w:rPr>
        <w:t>3</w:t>
      </w:r>
      <w:r w:rsidRPr="00C7624A">
        <w:rPr>
          <w:rFonts w:ascii="Times New Roman" w:eastAsia="SimSun" w:hAnsi="Times New Roman" w:cs="Times New Roman"/>
          <w:bCs/>
          <w:kern w:val="3"/>
          <w:sz w:val="24"/>
          <w:szCs w:val="24"/>
          <w:lang w:eastAsia="zh-CN" w:bidi="hi-IN"/>
        </w:rPr>
        <w:t>,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w:t>
      </w:r>
      <w:r w:rsidR="00327020" w:rsidRPr="00C7624A">
        <w:rPr>
          <w:rFonts w:ascii="Times New Roman" w:eastAsia="SimSun" w:hAnsi="Times New Roman" w:cs="Times New Roman"/>
          <w:bCs/>
          <w:kern w:val="3"/>
          <w:sz w:val="24"/>
          <w:szCs w:val="24"/>
          <w:lang w:eastAsia="zh-CN" w:bidi="hi-IN"/>
        </w:rPr>
        <w:t> </w:t>
      </w:r>
      <w:r w:rsidRPr="00C7624A">
        <w:rPr>
          <w:rFonts w:ascii="Times New Roman" w:eastAsia="SimSun" w:hAnsi="Times New Roman" w:cs="Times New Roman"/>
          <w:bCs/>
          <w:kern w:val="3"/>
          <w:sz w:val="24"/>
          <w:szCs w:val="24"/>
          <w:lang w:eastAsia="zh-CN" w:bidi="hi-IN"/>
        </w:rPr>
        <w:t>doświadczenie zawodowe. Osoba proponowana przez Wykonawcę musi spełniać minimalne wymagania opisane w SWZ.</w:t>
      </w:r>
    </w:p>
    <w:p w14:paraId="20DA9B0B"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wymaga zatrudnienia przez Wykonawcę lub Podwykonawcę w trakcie realizacji Umowy osób wykonujących prace fizyczne na podstawie umowy o pracę.</w:t>
      </w:r>
    </w:p>
    <w:p w14:paraId="7D7AB5F5"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każdej umowie o podwykonawstwo Wykonawca jest zobowiązany zawrzeć postanowienia zobowiązujące Podwykonawców do zatrudnienia na umowę o pracę osób, które wykonują prace fizyczne.</w:t>
      </w:r>
    </w:p>
    <w:p w14:paraId="67A36459" w14:textId="77777777" w:rsidR="009113AF" w:rsidRPr="00C7624A" w:rsidRDefault="009113AF">
      <w:pPr>
        <w:widowControl w:val="0"/>
        <w:numPr>
          <w:ilvl w:val="0"/>
          <w:numId w:val="40"/>
        </w:numPr>
        <w:tabs>
          <w:tab w:val="left" w:pos="432"/>
        </w:tabs>
        <w:suppressAutoHyphens/>
        <w:autoSpaceDN w:val="0"/>
        <w:spacing w:before="120" w:after="120" w:line="240" w:lineRule="auto"/>
        <w:ind w:left="426" w:right="55" w:hanging="426"/>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024D9D5A"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przedłożenia oświadczeń i dokumentów w zakresie potwierdzenia spełniania ww. wymogów i dokonywania ich oceny;</w:t>
      </w:r>
    </w:p>
    <w:p w14:paraId="769A3233"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żądania wyjaśnień w przypadku wątpliwości w zakresie potwierdzenia spełniania ww. wymogów;</w:t>
      </w:r>
    </w:p>
    <w:p w14:paraId="1484CAB0" w14:textId="77777777" w:rsidR="009113AF" w:rsidRPr="00C7624A" w:rsidRDefault="009113AF">
      <w:pPr>
        <w:widowControl w:val="0"/>
        <w:numPr>
          <w:ilvl w:val="0"/>
          <w:numId w:val="4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przeprowadzania kontroli na miejscu wykonywania świadczenia.</w:t>
      </w:r>
    </w:p>
    <w:p w14:paraId="45608B98" w14:textId="58C20967" w:rsidR="009113AF" w:rsidRPr="00C7624A" w:rsidRDefault="009113AF">
      <w:pPr>
        <w:widowControl w:val="0"/>
        <w:numPr>
          <w:ilvl w:val="0"/>
          <w:numId w:val="42"/>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trakcie realizacji Umowy</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na każde wezwanie Zamawiającego w wyznaczonym w tym wezwaniu terminie</w:t>
      </w:r>
      <w:r w:rsidR="0024741A" w:rsidRPr="00C7624A">
        <w:rPr>
          <w:rFonts w:ascii="Times New Roman" w:eastAsia="Calibri" w:hAnsi="Times New Roman" w:cs="Times New Roman"/>
          <w:kern w:val="3"/>
          <w:sz w:val="24"/>
          <w:szCs w:val="24"/>
          <w:lang w:eastAsia="zh-CN" w:bidi="hi-IN"/>
        </w:rPr>
        <w:t>,</w:t>
      </w:r>
      <w:r w:rsidRPr="00C7624A">
        <w:rPr>
          <w:rFonts w:ascii="Times New Roman" w:eastAsia="Calibri" w:hAnsi="Times New Roman" w:cs="Times New Roman"/>
          <w:kern w:val="3"/>
          <w:sz w:val="24"/>
          <w:szCs w:val="24"/>
          <w:lang w:eastAsia="zh-CN" w:bidi="hi-IN"/>
        </w:rPr>
        <w:t xml:space="preserve"> Wykonawca przedłoży Zamawiającemu wskazane poniżej dowody </w:t>
      </w:r>
      <w:r w:rsidR="0003196C">
        <w:rPr>
          <w:rFonts w:ascii="Times New Roman" w:eastAsia="Calibri"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w celu potwierdzenia spełnienia wymogu zatrudnienia na podstawie umowy o pracę przez Wykonawcę lub Podwykonawcę osób wykonujących prace fizyczne w trakcie realizacji zamówienia:</w:t>
      </w:r>
    </w:p>
    <w:p w14:paraId="23D80EE7"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C06EBD" w14:textId="35590DE4"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sposób zapewniający ochronę danych osobowych pracowników, zgodnie z</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przepisami ustawy z dnia 29 sierpnia 1997 r. o ochronie danych osobowych (tj. w szczególności bez adresów, nr PESEL pracowników). Informacje takie jak: data zawarcia umowy, rodzaj umowy o pracę i wymiar etatu powinny być możliwe do zidentyfikowania;</w:t>
      </w:r>
    </w:p>
    <w:p w14:paraId="1B6512B1"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14:paraId="0F8AD576" w14:textId="77777777" w:rsidR="009113AF" w:rsidRPr="00C7624A" w:rsidRDefault="009113AF">
      <w:pPr>
        <w:widowControl w:val="0"/>
        <w:numPr>
          <w:ilvl w:val="0"/>
          <w:numId w:val="43"/>
        </w:numPr>
        <w:suppressAutoHyphens/>
        <w:autoSpaceDN w:val="0"/>
        <w:spacing w:before="120" w:after="12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C2BDC71"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uzasadnionych wątpliwości co do przestrzegania prawa pracy przez Wykonawcę lub Podwykonawcę, Zamawiający może zwrócić się o przeprowadzenie kontroli przez Państwową Inspekcję Pracy.</w:t>
      </w:r>
    </w:p>
    <w:p w14:paraId="19B4CD52" w14:textId="77777777" w:rsidR="009113AF" w:rsidRPr="00C7624A" w:rsidRDefault="009113AF">
      <w:pPr>
        <w:widowControl w:val="0"/>
        <w:numPr>
          <w:ilvl w:val="0"/>
          <w:numId w:val="44"/>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Korespondencja będzie sporządzana na piśmie i doręczana drugiej Stronie na następujące adresy do doręczeń:</w:t>
      </w:r>
    </w:p>
    <w:p w14:paraId="48357657"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Zamawiającego: ………………………….</w:t>
      </w:r>
    </w:p>
    <w:p w14:paraId="4609C03F" w14:textId="77777777" w:rsidR="009113AF" w:rsidRPr="00C7624A" w:rsidRDefault="009113AF" w:rsidP="009113AF">
      <w:pPr>
        <w:widowControl w:val="0"/>
        <w:suppressAutoHyphens/>
        <w:autoSpaceDN w:val="0"/>
        <w:spacing w:before="120" w:after="120" w:line="240" w:lineRule="auto"/>
        <w:ind w:left="851" w:right="55" w:hanging="153"/>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adres Wykonawcy: ………………………………</w:t>
      </w:r>
    </w:p>
    <w:p w14:paraId="30F5FB22"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3.</w:t>
      </w:r>
    </w:p>
    <w:p w14:paraId="67B00FA8"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Roboty budowlane i dokumentacja powykonawcza</w:t>
      </w:r>
    </w:p>
    <w:p w14:paraId="685584BC" w14:textId="564FCF23" w:rsidR="009113AF"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przedmiotu Umowy określony w § 1 obejmuje w szczególności wykonanie </w:t>
      </w:r>
      <w:r w:rsidRPr="00C7624A">
        <w:rPr>
          <w:rFonts w:ascii="Times New Roman" w:eastAsia="SimSun" w:hAnsi="Times New Roman" w:cs="Times New Roman"/>
          <w:spacing w:val="1"/>
          <w:kern w:val="3"/>
          <w:sz w:val="24"/>
          <w:szCs w:val="24"/>
          <w:lang w:eastAsia="zh-CN" w:bidi="hi-IN"/>
        </w:rPr>
        <w:t>robót budowlanych, sporządzenie dokumentacji powykonawczej</w:t>
      </w:r>
      <w:r w:rsidR="00E6148A">
        <w:rPr>
          <w:rFonts w:ascii="Times New Roman" w:eastAsia="SimSun" w:hAnsi="Times New Roman" w:cs="Times New Roman"/>
          <w:i/>
          <w:iCs/>
          <w:spacing w:val="1"/>
          <w:kern w:val="3"/>
          <w:sz w:val="24"/>
          <w:szCs w:val="24"/>
          <w:lang w:eastAsia="zh-CN" w:bidi="hi-IN"/>
        </w:rPr>
        <w:t>.</w:t>
      </w:r>
    </w:p>
    <w:p w14:paraId="69C7686D" w14:textId="012942D2" w:rsidR="00A2342A" w:rsidRPr="00C7624A" w:rsidRDefault="009113AF">
      <w:pPr>
        <w:widowControl w:val="0"/>
        <w:numPr>
          <w:ilvl w:val="0"/>
          <w:numId w:val="27"/>
        </w:numPr>
        <w:tabs>
          <w:tab w:val="center" w:pos="567"/>
          <w:tab w:val="right" w:pos="9072"/>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ramach Umowy Wykonawca zobowiązany jest do</w:t>
      </w:r>
      <w:r w:rsidR="00A2342A" w:rsidRPr="00C7624A">
        <w:rPr>
          <w:rFonts w:ascii="Times New Roman" w:eastAsia="SimSun" w:hAnsi="Times New Roman" w:cs="Times New Roman"/>
          <w:kern w:val="3"/>
          <w:sz w:val="24"/>
          <w:szCs w:val="24"/>
          <w:lang w:eastAsia="zh-CN" w:bidi="hi-IN"/>
        </w:rPr>
        <w:t>:</w:t>
      </w:r>
    </w:p>
    <w:p w14:paraId="0E21C3D5" w14:textId="255D85E3" w:rsidR="00A2342A" w:rsidRPr="00C7624A" w:rsidRDefault="00A2342A">
      <w:pPr>
        <w:pStyle w:val="Akapitzlist"/>
        <w:widowControl w:val="0"/>
        <w:numPr>
          <w:ilvl w:val="1"/>
          <w:numId w:val="43"/>
        </w:numPr>
        <w:tabs>
          <w:tab w:val="center" w:pos="567"/>
          <w:tab w:val="right" w:pos="9072"/>
        </w:tabs>
        <w:suppressAutoHyphens/>
        <w:autoSpaceDN w:val="0"/>
        <w:spacing w:before="120" w:after="120"/>
        <w:ind w:left="851" w:right="55" w:hanging="42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dostarczenia Zamawiającemu </w:t>
      </w:r>
      <w:r w:rsidRPr="0047793A">
        <w:rPr>
          <w:rFonts w:ascii="Times New Roman" w:eastAsia="Calibri" w:hAnsi="Times New Roman" w:cs="Times New Roman"/>
          <w:b/>
          <w:color w:val="FF0000"/>
          <w:kern w:val="3"/>
          <w:lang w:eastAsia="zh-CN" w:bidi="hi-IN"/>
        </w:rPr>
        <w:t>w terminie do 7 dni roboczych</w:t>
      </w:r>
      <w:r w:rsidRPr="0047793A">
        <w:rPr>
          <w:rFonts w:ascii="Times New Roman" w:eastAsia="Calibri" w:hAnsi="Times New Roman" w:cs="Times New Roman"/>
          <w:color w:val="FF0000"/>
          <w:kern w:val="3"/>
          <w:lang w:eastAsia="zh-CN" w:bidi="hi-IN"/>
        </w:rPr>
        <w:t xml:space="preserve"> </w:t>
      </w:r>
      <w:r w:rsidRPr="00C7624A">
        <w:rPr>
          <w:rFonts w:ascii="Times New Roman" w:eastAsia="Calibri" w:hAnsi="Times New Roman" w:cs="Times New Roman"/>
          <w:kern w:val="3"/>
          <w:lang w:eastAsia="zh-CN" w:bidi="hi-IN"/>
        </w:rPr>
        <w:t xml:space="preserve">licząc od dnia zawarcia umowy </w:t>
      </w:r>
      <w:r w:rsidR="009113AF" w:rsidRPr="00C7624A">
        <w:rPr>
          <w:rFonts w:ascii="Times New Roman" w:eastAsia="Calibri" w:hAnsi="Times New Roman" w:cs="Times New Roman"/>
          <w:kern w:val="3"/>
          <w:lang w:eastAsia="zh-CN" w:bidi="hi-IN"/>
        </w:rPr>
        <w:t>oświadczenia o podjęciu obowiązków Kierownika Budowy</w:t>
      </w:r>
      <w:r w:rsidR="00327020" w:rsidRPr="00C7624A">
        <w:rPr>
          <w:rFonts w:ascii="Times New Roman" w:eastAsia="Calibri" w:hAnsi="Times New Roman" w:cs="Times New Roman"/>
          <w:kern w:val="3"/>
          <w:lang w:eastAsia="zh-CN" w:bidi="hi-IN"/>
        </w:rPr>
        <w:t>:</w:t>
      </w:r>
    </w:p>
    <w:p w14:paraId="352E17C6" w14:textId="77777777" w:rsidR="00A2342A"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poświadczonych za zgodność z oryginałem kopii aktualnych dokumentów uprawniających do wykonywania samodzielnych funkcji technicznych na terenie Polski,</w:t>
      </w:r>
    </w:p>
    <w:p w14:paraId="56C5BA5B" w14:textId="64387B36" w:rsidR="009113AF" w:rsidRPr="00C7624A" w:rsidRDefault="009113AF">
      <w:pPr>
        <w:pStyle w:val="Akapitzlist"/>
        <w:widowControl w:val="0"/>
        <w:numPr>
          <w:ilvl w:val="1"/>
          <w:numId w:val="101"/>
        </w:numPr>
        <w:tabs>
          <w:tab w:val="center" w:pos="567"/>
          <w:tab w:val="right" w:pos="9072"/>
        </w:tabs>
        <w:suppressAutoHyphens/>
        <w:autoSpaceDN w:val="0"/>
        <w:spacing w:before="120" w:after="120"/>
        <w:ind w:right="55"/>
        <w:jc w:val="both"/>
        <w:textAlignment w:val="baseline"/>
        <w:rPr>
          <w:rFonts w:ascii="Times New Roman" w:eastAsia="SimSun" w:hAnsi="Times New Roman" w:cs="Times New Roman"/>
          <w:kern w:val="3"/>
          <w:lang w:eastAsia="zh-CN" w:bidi="hi-IN"/>
        </w:rPr>
      </w:pPr>
      <w:r w:rsidRPr="00C7624A">
        <w:rPr>
          <w:rFonts w:ascii="Times New Roman" w:eastAsia="Calibri" w:hAnsi="Times New Roman" w:cs="Times New Roman"/>
          <w:kern w:val="3"/>
          <w:lang w:eastAsia="zh-CN" w:bidi="hi-IN"/>
        </w:rPr>
        <w:t xml:space="preserve">Harmonogramu rzeczowo-finansowego, wykonanego w korelacji ze Zbiorczym Zestawieniem Kosztów, określających planowaną kolejność robót, terminy rozpoczęcia i zakończenia poszczególnych elementów robót, </w:t>
      </w:r>
      <w:r w:rsidRPr="00C7624A">
        <w:rPr>
          <w:rFonts w:ascii="Times New Roman" w:hAnsi="Times New Roman" w:cs="Times New Roman"/>
          <w:lang w:eastAsia="ar-SA"/>
        </w:rPr>
        <w:t xml:space="preserve">harmonogram powinien przewidywać etapowanie </w:t>
      </w:r>
      <w:r w:rsidRPr="00C7624A">
        <w:rPr>
          <w:rFonts w:ascii="Times New Roman" w:hAnsi="Times New Roman" w:cs="Times New Roman"/>
        </w:rPr>
        <w:t>realizacji inwestycji, wskazujący daty graniczne tych etapów, które umożliwią finansowanie zamówienia w odstępach czasowych zgodnych z zasadami finansowania inwestycji</w:t>
      </w:r>
      <w:r w:rsidR="00882B37" w:rsidRPr="00C7624A">
        <w:rPr>
          <w:rFonts w:ascii="Times New Roman" w:hAnsi="Times New Roman" w:cs="Times New Roman"/>
        </w:rPr>
        <w:t>;</w:t>
      </w:r>
    </w:p>
    <w:p w14:paraId="7A8B0F7E" w14:textId="6256C030" w:rsidR="009113AF" w:rsidRPr="00C7624A" w:rsidRDefault="009113AF">
      <w:pPr>
        <w:pStyle w:val="Akapitzlist"/>
        <w:widowControl w:val="0"/>
        <w:numPr>
          <w:ilvl w:val="0"/>
          <w:numId w:val="101"/>
        </w:numPr>
        <w:suppressAutoHyphens/>
        <w:autoSpaceDN w:val="0"/>
        <w:spacing w:before="120" w:after="120"/>
        <w:ind w:left="851" w:right="55" w:hanging="425"/>
        <w:jc w:val="both"/>
        <w:textAlignment w:val="baseline"/>
        <w:rPr>
          <w:rFonts w:ascii="Times New Roman" w:eastAsia="Calibri" w:hAnsi="Times New Roman" w:cs="Times New Roman"/>
          <w:kern w:val="3"/>
          <w:lang w:eastAsia="zh-CN" w:bidi="hi-IN"/>
        </w:rPr>
      </w:pPr>
      <w:r w:rsidRPr="00C7624A">
        <w:rPr>
          <w:rFonts w:ascii="Times New Roman" w:eastAsia="Calibri" w:hAnsi="Times New Roman" w:cs="Times New Roman"/>
          <w:kern w:val="3"/>
          <w:lang w:eastAsia="zh-CN" w:bidi="hi-IN"/>
        </w:rPr>
        <w:t>protokolarnego przejęcia placu budowy od Zamawiającego;</w:t>
      </w:r>
    </w:p>
    <w:p w14:paraId="43DE5E31"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wykonania i kierowania robotami budowlanymi przez osoby posiadające stosowne kwalifikacje zawodowe i uprawnienia do pełnienia samodzielnych funkcji technicznych w budownictwie;</w:t>
      </w:r>
    </w:p>
    <w:p w14:paraId="08827776"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wygrodzenia i ochrony placu budowy w czasie trwania robót, wyznaczenie objazdów, jeśli będzie to konieczne;</w:t>
      </w:r>
    </w:p>
    <w:p w14:paraId="102D9135"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3F285F97"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magazynowania i zabezpieczenia, we własnym zakresie i na własny koszt, materiałów i urządzeń znajdujących się na placu budowy;</w:t>
      </w:r>
    </w:p>
    <w:p w14:paraId="0AE80CA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zapewnienia ochrony mienia znajdującego się na placu budowy, w szczególności pod względem przeciwpożarowym oraz bezpieczeństwa i higieny pracy;</w:t>
      </w:r>
    </w:p>
    <w:p w14:paraId="033B4D7A"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utrzymania porządku na placu budowy w czasie realizacji zadania inwestycyjnego ze szczególnym uwzględnieniem prac na czynnym obiekcie;</w:t>
      </w:r>
    </w:p>
    <w:p w14:paraId="1517E1C4"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poinformowania, przed przystąpieniem do robót, poszczególnych użytkowników uzbrojenia podziemnego o terminie rozpoczęcia robót i potrzebie zabezpieczenia nadzoru z ich strony na czas prowadzenia robót;</w:t>
      </w:r>
    </w:p>
    <w:p w14:paraId="503CE8A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w:t>
      </w:r>
      <w:r w:rsidRPr="00C7624A">
        <w:rPr>
          <w:rFonts w:ascii="Times New Roman" w:eastAsia="SimSun" w:hAnsi="Times New Roman" w:cs="Times New Roman"/>
          <w:kern w:val="3"/>
          <w:sz w:val="24"/>
          <w:szCs w:val="24"/>
          <w:lang w:eastAsia="zh-CN" w:bidi="hi-IN"/>
        </w:rPr>
        <w:t>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4BB563D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zabezpieczenia skarp wykopów oraz istniejącego uzbrojenia terenu podczas prowadzenia robót ziemnych;</w:t>
      </w:r>
    </w:p>
    <w:p w14:paraId="08C3486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prób, pomiarów i sprawdzeń przewidzianych warunkami technicznymi wykonania i odbioru robót budowlano – montażowych, na własny koszt;</w:t>
      </w:r>
    </w:p>
    <w:p w14:paraId="254A477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zapewnienia przejezdności wszystkich dróg przechodzących w sąsiedztwie przekazanego frontu robót, a jeśli nie będzie to możliwe zabezpieczenie dojazdu do poszczególnych posesji przez cały okres prowadzenia robót budowlanych;</w:t>
      </w:r>
    </w:p>
    <w:p w14:paraId="2DA57AED"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żądanie Zamawiającego, dodatkowych pomiarów sprawdzających; Wykonawca poniesie koszty takich pomiarów, jeśli wykażą one, że pomiary zasadnicze były nieprawidłowe;</w:t>
      </w:r>
    </w:p>
    <w:p w14:paraId="2E67A034" w14:textId="6C06244E"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swój koszt odkrywki elementów robót budzących wątpliwości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celu sprawdzenia jakości ich wykonania, jeżeli wykonanie tych robót nie zostało zgłoszone do sprawdzenia przed ich zakryciem;</w:t>
      </w:r>
    </w:p>
    <w:p w14:paraId="4DBD224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prowadzenia robót budowlanych przy uwzględnieniu technologii wykonywania robót opisanych w SWZ;</w:t>
      </w:r>
    </w:p>
    <w:p w14:paraId="6BDA1AF2"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usunięcia poza teren budowy wszelkich urządzeń tymczasowych, zaplecza, itp., po zakończeniu robót;</w:t>
      </w:r>
    </w:p>
    <w:p w14:paraId="2948A57C" w14:textId="15E3C67A"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uporządkowania terenu</w:t>
      </w:r>
      <w:r w:rsidR="0011799D" w:rsidRPr="00C7624A">
        <w:rPr>
          <w:rFonts w:ascii="Times New Roman" w:eastAsia="SimSun" w:hAnsi="Times New Roman" w:cs="Times New Roman"/>
          <w:kern w:val="3"/>
          <w:sz w:val="24"/>
          <w:szCs w:val="24"/>
          <w:lang w:eastAsia="zh-CN" w:bidi="hi-IN"/>
        </w:rPr>
        <w:t>;</w:t>
      </w:r>
    </w:p>
    <w:p w14:paraId="63014B5B" w14:textId="45B92AA0"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umożliwienia wstępu do miejsc wykonywania robót budowlanych pracownikom organów państwowych, Użytkownikowi i Zamawiającemu, celem dokonania inspekcji budowy, zgodnie z zakresem zadań określonych aktami prawnymi oraz do udostępniania im danych i informacji określonych prawem;</w:t>
      </w:r>
    </w:p>
    <w:p w14:paraId="43B4BC92" w14:textId="1F494F76"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stosowania materiałów odpowiadających wymogom dla wyrobów dopuszczonych do obrotu i stosowania w budownictwie, określonym w ustawie Prawo budowlane, a w uzasadnionych przypadkach, na wniosek Zamawiającego wykonywanie badań materiałów budowlanych;</w:t>
      </w:r>
    </w:p>
    <w:p w14:paraId="07B31711" w14:textId="468BCD30"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uzyskania zatwierdzenia materiałów budowlanych przed wbudowaniem, udzielanego Zamawiającego oraz przekazywania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7C889B79"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prowadzenia tabeli zawierającej: zestawienie umów z Podwykonawcami i status ich rozliczeń, która będzie załącznikiem do protokołu odbioru;</w:t>
      </w:r>
    </w:p>
    <w:p w14:paraId="1FC168E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przygotowania w porozumieniu z Zamawiającym przed rozpoczęciem robót budowlanych wzorów dokumentów dotyczących:</w:t>
      </w:r>
    </w:p>
    <w:p w14:paraId="59E2D1DE"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wniosków materiałowych WM,</w:t>
      </w:r>
    </w:p>
    <w:p w14:paraId="6D9A0AF6"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zestawienia umów z Podwykonawcami w formie tabeli,</w:t>
      </w:r>
    </w:p>
    <w:p w14:paraId="49A36CFD" w14:textId="77777777" w:rsidR="009113AF" w:rsidRPr="00C7624A" w:rsidRDefault="009113AF">
      <w:pPr>
        <w:widowControl w:val="0"/>
        <w:numPr>
          <w:ilvl w:val="0"/>
          <w:numId w:val="72"/>
        </w:numPr>
        <w:suppressAutoHyphens/>
        <w:autoSpaceDN w:val="0"/>
        <w:spacing w:before="120" w:after="120" w:line="240" w:lineRule="auto"/>
        <w:ind w:left="1418" w:right="55" w:hanging="284"/>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końcowego protokołu odbioru robót budowlanych oraz końcowego protokołu płatności,</w:t>
      </w:r>
    </w:p>
    <w:p w14:paraId="1D98F5DC"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przeprowadzenia prób, badań, pomiarów, sprawdzeń i odbiorów przewidzianych warunkami technicznymi wykonania i odbioru robót budowlano – montażowych, na własny koszt;</w:t>
      </w:r>
    </w:p>
    <w:p w14:paraId="101CCB7F"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wykonania na własny koszt odkrywki elementów robót budzących wątpliwość w celu sprawdzenia jakości ich wykonania;</w:t>
      </w:r>
    </w:p>
    <w:p w14:paraId="3BB7810F"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udziału w spotkaniach oraz radach budowy;</w:t>
      </w:r>
    </w:p>
    <w:p w14:paraId="09DEDF97" w14:textId="5ACEFAA3"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w:t>
      </w:r>
      <w:r w:rsidR="00A2342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zagospodaruje Wykonawca na własny koszt;</w:t>
      </w:r>
    </w:p>
    <w:p w14:paraId="46344DBE"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5F973A1A" w14:textId="40B13522"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ponoszenie wszelkich opłat i należności z tytułu realizacji Umowy, niezbędnych do realizacji przedmiotu Umowy;</w:t>
      </w:r>
    </w:p>
    <w:p w14:paraId="479CED9B" w14:textId="77777777" w:rsidR="009113AF" w:rsidRPr="00C7624A"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wykonania wszelkich robót budowlanych, instalacyjnych i odtworzeniowych;</w:t>
      </w:r>
    </w:p>
    <w:p w14:paraId="6A543E4E"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udziału w komisji odbiorowej w terminie wskazanym przez Zamawiającego;</w:t>
      </w:r>
    </w:p>
    <w:p w14:paraId="3CE71EDD" w14:textId="77777777" w:rsidR="009113AF" w:rsidRPr="00C7624A" w:rsidRDefault="009113AF">
      <w:pPr>
        <w:widowControl w:val="0"/>
        <w:numPr>
          <w:ilvl w:val="0"/>
          <w:numId w:val="101"/>
        </w:numPr>
        <w:tabs>
          <w:tab w:val="left" w:pos="567"/>
        </w:tabs>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uczestnictwa w przeglądach gwarancyjnych, na wezwanie Zamawiającego;</w:t>
      </w:r>
    </w:p>
    <w:p w14:paraId="1EAD8BC7" w14:textId="1A5C78DC" w:rsidR="009113AF" w:rsidRPr="00F01F31" w:rsidRDefault="009113AF">
      <w:pPr>
        <w:widowControl w:val="0"/>
        <w:numPr>
          <w:ilvl w:val="0"/>
          <w:numId w:val="101"/>
        </w:numPr>
        <w:suppressAutoHyphens/>
        <w:autoSpaceDN w:val="0"/>
        <w:spacing w:before="120" w:after="120" w:line="240" w:lineRule="auto"/>
        <w:ind w:left="1134" w:right="55" w:hanging="425"/>
        <w:jc w:val="both"/>
        <w:textAlignment w:val="baseline"/>
        <w:rPr>
          <w:rFonts w:ascii="Times New Roman" w:eastAsia="Calibri" w:hAnsi="Times New Roman" w:cs="Times New Roman"/>
          <w:i/>
          <w:iCs/>
          <w:kern w:val="3"/>
          <w:sz w:val="24"/>
          <w:szCs w:val="24"/>
          <w:lang w:eastAsia="zh-CN" w:bidi="hi-IN"/>
        </w:rPr>
      </w:pPr>
      <w:r w:rsidRPr="00F01F31">
        <w:rPr>
          <w:rFonts w:ascii="Times New Roman" w:eastAsia="SimSun" w:hAnsi="Times New Roman" w:cs="Times New Roman"/>
          <w:kern w:val="3"/>
          <w:sz w:val="24"/>
          <w:szCs w:val="24"/>
          <w:lang w:eastAsia="zh-CN" w:bidi="hi-IN"/>
        </w:rPr>
        <w:t>przedłożenie Zamawiającemu, po zakończeniu robót, a przed odbiorem końcowym</w:t>
      </w:r>
      <w:r w:rsidR="00E6148A">
        <w:rPr>
          <w:rFonts w:ascii="Times New Roman" w:eastAsia="SimSun" w:hAnsi="Times New Roman" w:cs="Times New Roman"/>
          <w:kern w:val="3"/>
          <w:sz w:val="24"/>
          <w:szCs w:val="24"/>
          <w:lang w:eastAsia="zh-CN" w:bidi="hi-IN"/>
        </w:rPr>
        <w:t>:</w:t>
      </w:r>
    </w:p>
    <w:p w14:paraId="6DD54152"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protokołów badań i sprawdzeń (oryginały); </w:t>
      </w:r>
    </w:p>
    <w:p w14:paraId="67B3CF85" w14:textId="77777777" w:rsidR="009113AF" w:rsidRPr="00C7624A" w:rsidRDefault="009113AF">
      <w:pPr>
        <w:widowControl w:val="0"/>
        <w:numPr>
          <w:ilvl w:val="0"/>
          <w:numId w:val="75"/>
        </w:numPr>
        <w:suppressAutoHyphens/>
        <w:autoSpaceDN w:val="0"/>
        <w:spacing w:before="120" w:after="120" w:line="240" w:lineRule="auto"/>
        <w:ind w:left="1418" w:right="55" w:hanging="28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kosztorys powykonawczy w wersji uproszczonej;</w:t>
      </w:r>
    </w:p>
    <w:p w14:paraId="71DCB17E" w14:textId="77777777" w:rsidR="009113AF" w:rsidRPr="00C7624A" w:rsidRDefault="009113AF">
      <w:pPr>
        <w:widowControl w:val="0"/>
        <w:numPr>
          <w:ilvl w:val="0"/>
          <w:numId w:val="101"/>
        </w:numPr>
        <w:tabs>
          <w:tab w:val="left" w:pos="851"/>
        </w:tabs>
        <w:suppressAutoHyphens/>
        <w:autoSpaceDN w:val="0"/>
        <w:spacing w:before="120" w:after="120" w:line="240" w:lineRule="auto"/>
        <w:ind w:left="851"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przedłożenie Zamawiającemu dokumentacji odbiorowej w wersji papierowej w 2 kompletach i wersji elektronicznej w formacie PDF na CD lub DVD, w terminie najpóźniej 7 dni przed dniem odbioru końcowego i przekazania do eksploatacji, z załączonymi m.in.: </w:t>
      </w:r>
    </w:p>
    <w:p w14:paraId="3A921FB1" w14:textId="77777777" w:rsidR="009113AF"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protokołami z prób, sprawdzeń i pomiarów sieci wodociągowych, kanalizacyjnych i elektrycznych; </w:t>
      </w:r>
    </w:p>
    <w:p w14:paraId="733C6DB5" w14:textId="11F505AD" w:rsidR="00BF29A7" w:rsidRPr="00C7624A" w:rsidRDefault="00BF29A7">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protokół badan i sprawdzeń przewodów kominowych;</w:t>
      </w:r>
    </w:p>
    <w:p w14:paraId="4DB67F56" w14:textId="77777777" w:rsidR="009113AF" w:rsidRPr="005D4046" w:rsidRDefault="009113AF">
      <w:pPr>
        <w:widowControl w:val="0"/>
        <w:numPr>
          <w:ilvl w:val="1"/>
          <w:numId w:val="77"/>
        </w:numPr>
        <w:suppressAutoHyphens/>
        <w:autoSpaceDN w:val="0"/>
        <w:spacing w:before="120" w:after="120" w:line="240" w:lineRule="auto"/>
        <w:ind w:left="1418"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dokumentami potwierdzającymi dopuszczenie zastosowanych materiałów do </w:t>
      </w:r>
      <w:r w:rsidRPr="005D4046">
        <w:rPr>
          <w:rFonts w:ascii="Times New Roman" w:eastAsia="SimSun" w:hAnsi="Times New Roman" w:cs="Times New Roman"/>
          <w:kern w:val="3"/>
          <w:sz w:val="24"/>
          <w:szCs w:val="24"/>
          <w:lang w:eastAsia="zh-CN" w:bidi="hi-IN"/>
        </w:rPr>
        <w:t xml:space="preserve">obrotu i powszechnego stosowania w budownictwie; </w:t>
      </w:r>
    </w:p>
    <w:p w14:paraId="49F3EFBA" w14:textId="62F613AC" w:rsidR="009113AF" w:rsidRPr="005D4046" w:rsidRDefault="009113AF">
      <w:pPr>
        <w:pStyle w:val="Akapitzlist"/>
        <w:widowControl w:val="0"/>
        <w:numPr>
          <w:ilvl w:val="0"/>
          <w:numId w:val="27"/>
        </w:numPr>
        <w:suppressAutoHyphens/>
        <w:autoSpaceDN w:val="0"/>
        <w:spacing w:before="120" w:after="120"/>
        <w:ind w:left="567" w:right="55" w:hanging="567"/>
        <w:jc w:val="both"/>
        <w:textAlignment w:val="baseline"/>
        <w:rPr>
          <w:rFonts w:ascii="Times New Roman" w:eastAsia="SimSun" w:hAnsi="Times New Roman" w:cs="Times New Roman"/>
          <w:kern w:val="3"/>
          <w:lang w:eastAsia="zh-CN" w:bidi="hi-IN"/>
        </w:rPr>
      </w:pPr>
      <w:r w:rsidRPr="005D4046">
        <w:rPr>
          <w:rFonts w:ascii="Times New Roman" w:eastAsia="SimSun" w:hAnsi="Times New Roman" w:cs="Times New Roman"/>
          <w:kern w:val="3"/>
          <w:lang w:eastAsia="zh-CN" w:bidi="hi-IN"/>
        </w:rPr>
        <w:t xml:space="preserve">Wszystkie materiały użyte do realizacji przedmiotu Umowy muszą posiadać stosowne dokumenty potwierdzające ich dopuszczenie do obrotu i powszechnego stosowania w budownictwie oraz posiadać Zamawiającego przed ich wbudowaniem. </w:t>
      </w:r>
    </w:p>
    <w:p w14:paraId="760421C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4.</w:t>
      </w:r>
    </w:p>
    <w:p w14:paraId="178FCDE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Podwykonawcy</w:t>
      </w:r>
    </w:p>
    <w:p w14:paraId="02DA8983" w14:textId="6C18F95D"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może wykonać przedmiot Umowy</w:t>
      </w:r>
      <w:r w:rsidR="00B547C3">
        <w:rPr>
          <w:rFonts w:ascii="Times New Roman" w:eastAsia="SimSun" w:hAnsi="Times New Roman" w:cs="Times New Roman"/>
          <w:kern w:val="3"/>
          <w:sz w:val="24"/>
          <w:szCs w:val="24"/>
          <w:lang w:eastAsia="zh-CN" w:bidi="hi-IN"/>
        </w:rPr>
        <w:t xml:space="preserve"> (roboty budowlane)</w:t>
      </w:r>
      <w:r w:rsidRPr="00C7624A">
        <w:rPr>
          <w:rFonts w:ascii="Times New Roman" w:eastAsia="SimSun" w:hAnsi="Times New Roman" w:cs="Times New Roman"/>
          <w:kern w:val="3"/>
          <w:sz w:val="24"/>
          <w:szCs w:val="24"/>
          <w:lang w:eastAsia="zh-CN" w:bidi="hi-IN"/>
        </w:rPr>
        <w:t xml:space="preserve"> przy udziale Podwykonawców zawierając z nimi stosowne um</w:t>
      </w:r>
      <w:r w:rsidRPr="00941811">
        <w:rPr>
          <w:rFonts w:ascii="Times New Roman" w:eastAsia="SimSun" w:hAnsi="Times New Roman" w:cs="Times New Roman"/>
          <w:kern w:val="3"/>
          <w:sz w:val="24"/>
          <w:szCs w:val="24"/>
          <w:lang w:eastAsia="zh-CN" w:bidi="hi-IN"/>
        </w:rPr>
        <w:t>owy w formie pisemnej pod rygorem nieważności, z</w:t>
      </w:r>
      <w:r w:rsidR="00A2342A" w:rsidRPr="00941811">
        <w:rPr>
          <w:rFonts w:ascii="Times New Roman" w:eastAsia="SimSun" w:hAnsi="Times New Roman" w:cs="Times New Roman"/>
          <w:kern w:val="3"/>
          <w:sz w:val="24"/>
          <w:szCs w:val="24"/>
          <w:lang w:eastAsia="zh-CN" w:bidi="hi-IN"/>
        </w:rPr>
        <w:t> </w:t>
      </w:r>
      <w:r w:rsidRPr="00941811">
        <w:rPr>
          <w:rFonts w:ascii="Times New Roman" w:eastAsia="SimSun" w:hAnsi="Times New Roman" w:cs="Times New Roman"/>
          <w:kern w:val="3"/>
          <w:sz w:val="24"/>
          <w:szCs w:val="24"/>
          <w:lang w:eastAsia="zh-CN" w:bidi="hi-IN"/>
        </w:rPr>
        <w:t>zastrzeżeniem obowiązkowej zgody na Podwykonawcę lub dalszego Podwykonawcę ze strony Zamawiającego. Postanowienia § 4 odnoszą się również odpowiednio do dalszych Podwykonawców.</w:t>
      </w:r>
    </w:p>
    <w:p w14:paraId="14DA065D" w14:textId="77777777" w:rsidR="009113AF" w:rsidRPr="00C7624A" w:rsidRDefault="009113AF">
      <w:pPr>
        <w:widowControl w:val="0"/>
        <w:numPr>
          <w:ilvl w:val="0"/>
          <w:numId w:val="28"/>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Zamawiający w terminie 7 dni od przedstawienia mu projektów </w:t>
      </w:r>
      <w:r w:rsidRPr="00941811">
        <w:rPr>
          <w:rFonts w:ascii="Times New Roman" w:eastAsia="SimSun" w:hAnsi="Times New Roman" w:cs="Times New Roman"/>
          <w:kern w:val="3"/>
          <w:sz w:val="24"/>
          <w:szCs w:val="24"/>
          <w:u w:val="single"/>
          <w:lang w:eastAsia="zh-CN" w:bidi="hi-IN"/>
        </w:rPr>
        <w:t>umów o roboty budowlane</w:t>
      </w:r>
      <w:r w:rsidRPr="00C7624A">
        <w:rPr>
          <w:rFonts w:ascii="Times New Roman" w:eastAsia="SimSun" w:hAnsi="Times New Roman" w:cs="Times New Roman"/>
          <w:kern w:val="3"/>
          <w:sz w:val="24"/>
          <w:szCs w:val="24"/>
          <w:lang w:eastAsia="zh-CN" w:bidi="hi-IN"/>
        </w:rPr>
        <w:t xml:space="preserve"> z Podwykonawcami, dokona akceptacji tych projektów lub zgłosi sprzeciw lub zastrzeżenia do ich treści, a następnie:</w:t>
      </w:r>
    </w:p>
    <w:p w14:paraId="0B32D1DE" w14:textId="0BB771F9"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przedstawienia Zamawiającemu umów z naniesionymi poprawkami w ciągu 2 dni roboczych do akceptacji. Nieprzedstawienie Zamawiającemu umów uwzględniających uwagi Zamawiającego uprawnia Zamawiającego do zgłoszenia sprzeciwu, o którym mowa w art. 647(1) </w:t>
      </w:r>
      <w:proofErr w:type="spellStart"/>
      <w:r w:rsidRPr="00C7624A">
        <w:rPr>
          <w:rFonts w:ascii="Times New Roman" w:eastAsia="SimSun" w:hAnsi="Times New Roman" w:cs="Times New Roman"/>
          <w:kern w:val="3"/>
          <w:sz w:val="24"/>
          <w:szCs w:val="24"/>
          <w:lang w:eastAsia="zh-CN" w:bidi="hi-IN"/>
        </w:rPr>
        <w:t>Kc</w:t>
      </w:r>
      <w:proofErr w:type="spellEnd"/>
      <w:r w:rsidRPr="00C7624A">
        <w:rPr>
          <w:rFonts w:ascii="Times New Roman" w:eastAsia="SimSun" w:hAnsi="Times New Roman" w:cs="Times New Roman"/>
          <w:kern w:val="3"/>
          <w:sz w:val="24"/>
          <w:szCs w:val="24"/>
          <w:lang w:eastAsia="zh-CN" w:bidi="hi-IN"/>
        </w:rPr>
        <w:t xml:space="preserve"> do Wykonawcy oraz Podwykonawcy w terminie 30 dni od dnia złożenia po raz pierwszy do Zamawiającego umowy z danym Podwykonawcą. Powyższe nie uchybia prawu Zamawiającego do zgłoszenia zastrzeżeń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rozumieniu ustawy </w:t>
      </w:r>
      <w:proofErr w:type="spellStart"/>
      <w:r w:rsidRPr="00C7624A">
        <w:rPr>
          <w:rFonts w:ascii="Times New Roman" w:eastAsia="SimSun" w:hAnsi="Times New Roman" w:cs="Times New Roman"/>
          <w:kern w:val="3"/>
          <w:sz w:val="24"/>
          <w:szCs w:val="24"/>
          <w:lang w:eastAsia="zh-CN" w:bidi="hi-IN"/>
        </w:rPr>
        <w:t>Pzp</w:t>
      </w:r>
      <w:proofErr w:type="spellEnd"/>
      <w:r w:rsidRPr="00C7624A">
        <w:rPr>
          <w:rFonts w:ascii="Times New Roman" w:eastAsia="SimSun" w:hAnsi="Times New Roman" w:cs="Times New Roman"/>
          <w:kern w:val="3"/>
          <w:sz w:val="24"/>
          <w:szCs w:val="24"/>
          <w:lang w:eastAsia="zh-CN" w:bidi="hi-IN"/>
        </w:rPr>
        <w:t>.</w:t>
      </w:r>
    </w:p>
    <w:p w14:paraId="37A9DEFB"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zobowiązany jest do przedłożenia Zamawiającemu zaakceptowanych przez Zamawiającego i poświadczonych za zgodność z oryginałem kopii zawartych umów na realizację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z Podwykonawcami i jej zmian, z zastrzeżeniem ust. 4.</w:t>
      </w:r>
    </w:p>
    <w:p w14:paraId="0ADC18E8" w14:textId="77777777" w:rsidR="009113AF" w:rsidRPr="00C7624A" w:rsidRDefault="009113AF">
      <w:pPr>
        <w:widowControl w:val="0"/>
        <w:numPr>
          <w:ilvl w:val="0"/>
          <w:numId w:val="81"/>
        </w:numPr>
        <w:suppressAutoHyphens/>
        <w:autoSpaceDN w:val="0"/>
        <w:spacing w:before="120" w:after="120" w:line="240" w:lineRule="auto"/>
        <w:ind w:left="1134" w:right="55" w:hanging="578"/>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Umowy sporządzone przez Wykonawcę z Podwykonawcami, zaakceptowane przez Zamawiającego zostaną wprowadzone jako załączniki do niniejszej umowy.</w:t>
      </w:r>
    </w:p>
    <w:p w14:paraId="38B427F7" w14:textId="5B23D87B"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Wykonawca, Podwykonawca lub dalszy Podwykonawca robót budowlanych zobowiązany jest przedstawić także Zamawiającemu, kopie zawartych umów poświadczone za zgodność z oryginałem, których przedmiotem są </w:t>
      </w:r>
      <w:r w:rsidRPr="00C7624A">
        <w:rPr>
          <w:rFonts w:ascii="Times New Roman" w:eastAsia="SimSun" w:hAnsi="Times New Roman" w:cs="Times New Roman"/>
          <w:kern w:val="3"/>
          <w:sz w:val="24"/>
          <w:szCs w:val="24"/>
          <w:u w:val="single"/>
          <w:lang w:eastAsia="zh-CN" w:bidi="hi-IN"/>
        </w:rPr>
        <w:t>dostawy lub usługi,</w:t>
      </w:r>
      <w:r w:rsidRPr="00C7624A">
        <w:rPr>
          <w:rFonts w:ascii="Times New Roman" w:eastAsia="SimSun" w:hAnsi="Times New Roman" w:cs="Times New Roman"/>
          <w:kern w:val="3"/>
          <w:sz w:val="24"/>
          <w:szCs w:val="24"/>
          <w:lang w:eastAsia="zh-CN" w:bidi="hi-IN"/>
        </w:rPr>
        <w:t xml:space="preserve"> w</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ich zawarcia, jeżeli ich wartość jest większa niż 50 000,00 zł (pięćdziesiąt tysięcy złotych).</w:t>
      </w:r>
    </w:p>
    <w:p w14:paraId="726E0498" w14:textId="5C4A8F94"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Podwykonawca lub dalszy Podwykonawca jest zobowiązany przedstawić Zamawiającemu poświadczoną za zgodność z oryginałem kopię zawartej umowy o</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 której przedmiotem są roboty budowlane, dostawy lub usługi</w:t>
      </w:r>
      <w:r w:rsidRPr="00C7624A">
        <w:rPr>
          <w:rFonts w:ascii="Times New Roman" w:eastAsia="Times New Roman" w:hAnsi="Times New Roman" w:cs="Times New Roman"/>
          <w:color w:val="333333"/>
          <w:sz w:val="24"/>
          <w:szCs w:val="24"/>
          <w:shd w:val="clear" w:color="auto" w:fill="FFFFFF"/>
          <w:lang w:eastAsia="pl-PL"/>
        </w:rPr>
        <w:t>,</w:t>
      </w:r>
      <w:r w:rsidRPr="00C7624A">
        <w:rPr>
          <w:rFonts w:ascii="Times New Roman" w:eastAsia="SimSun" w:hAnsi="Times New Roman" w:cs="Times New Roman"/>
          <w:kern w:val="3"/>
          <w:sz w:val="24"/>
          <w:szCs w:val="24"/>
          <w:lang w:eastAsia="zh-CN" w:bidi="hi-IN"/>
        </w:rPr>
        <w:t xml:space="preserve"> w</w:t>
      </w:r>
      <w:r w:rsidR="00AE7ED2"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terminie 7 dni od dnia jej zawarcia jak również zmiany do tej umowy w terminie 7 dni od dnia ich wprowadzenia. Jeśli Zamawiający nie zgłosi w formie pisemnej sprzeciwu, uważa się, że wyraził zgodę na zawarcie umowy lub wprowadzenie zmian.</w:t>
      </w:r>
    </w:p>
    <w:p w14:paraId="01B34192"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na roboty budowlane, dostawy lub usługi z Podwykonawcą lub z dalszymi Podwykonawcami musi zawierać w szczególności:</w:t>
      </w:r>
    </w:p>
    <w:p w14:paraId="54E72560"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zakres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powierzonych Podwykonawcy wraz z częścią dokumentacji dotyczącą wykonania robót objętych umową;</w:t>
      </w:r>
    </w:p>
    <w:p w14:paraId="4291BB94"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kwotę wynagrodzenia – kwota ta nie powinna być wyższa, niż wartość tego zakresu robót wynikająca z zatwierdzonego Harmonogramu rzeczowo-finansowego Wykonawcy; wynagrodzenie musi być tego samego rodzaju co wynagrodzenie Wykonawcy (wynagrodzenie kosztorysowe), a ceny jednostkowe nie mogą być wyższe niż zawarte w ofercie Wykonawcy;</w:t>
      </w:r>
    </w:p>
    <w:p w14:paraId="6BD5F63A" w14:textId="30DFD06F"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termin wykonania robót, </w:t>
      </w:r>
      <w:r w:rsidRPr="00C7624A">
        <w:rPr>
          <w:rFonts w:ascii="Times New Roman" w:eastAsia="Times New Roman" w:hAnsi="Times New Roman" w:cs="Times New Roman"/>
          <w:color w:val="333333"/>
          <w:sz w:val="24"/>
          <w:szCs w:val="24"/>
          <w:shd w:val="clear" w:color="auto" w:fill="FFFFFF"/>
          <w:lang w:eastAsia="pl-PL"/>
        </w:rPr>
        <w:t xml:space="preserve">dostaw lub usług </w:t>
      </w:r>
      <w:r w:rsidRPr="00C7624A">
        <w:rPr>
          <w:rFonts w:ascii="Times New Roman" w:eastAsia="SimSun" w:hAnsi="Times New Roman" w:cs="Times New Roman"/>
          <w:kern w:val="3"/>
          <w:sz w:val="24"/>
          <w:szCs w:val="24"/>
          <w:lang w:eastAsia="zh-CN" w:bidi="hi-IN"/>
        </w:rPr>
        <w:t xml:space="preserve"> objętych umową wraz z</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harmonogramem – harmonogram musi być zgodny z harmonogramem robót Wykonawcy;</w:t>
      </w:r>
    </w:p>
    <w:p w14:paraId="0A540AA1"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terminy odbioru robót – muszą być krótsze lub muszą przypadać na ten sam dzień, co terminy odbiorów wskazane w umowie z Wykonawcą;</w:t>
      </w:r>
    </w:p>
    <w:p w14:paraId="55288A32"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wystawienia faktury – nie później niż w terminie 7 dni od dnia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w:t>
      </w:r>
    </w:p>
    <w:p w14:paraId="0F4A737D"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zapłaty wynagrodzenia dla Podwykonawcy lub dalszego Podwykonawcy, przewidziany w umowie o podwykonawstwo, nie może być dłuższy niż 14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363D354A"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 gwarancji i rękojmi nie może upływać wcześniej niż termin gwarancji rękojmi wskazany w niniejszej umowie;</w:t>
      </w:r>
    </w:p>
    <w:p w14:paraId="6532182B" w14:textId="77777777" w:rsidR="009113AF" w:rsidRPr="00C7624A" w:rsidRDefault="009113AF">
      <w:pPr>
        <w:widowControl w:val="0"/>
        <w:numPr>
          <w:ilvl w:val="0"/>
          <w:numId w:val="45"/>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obowiązek, o którym mowa w § 2 ust. 7–10 niniejszej umowy.</w:t>
      </w:r>
    </w:p>
    <w:p w14:paraId="4DD623FA" w14:textId="77777777" w:rsidR="009113AF" w:rsidRPr="00C7624A" w:rsidRDefault="009113AF">
      <w:pPr>
        <w:widowControl w:val="0"/>
        <w:numPr>
          <w:ilvl w:val="0"/>
          <w:numId w:val="10"/>
        </w:numPr>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Umowa na roboty budowlane, </w:t>
      </w:r>
      <w:r w:rsidRPr="00C7624A">
        <w:rPr>
          <w:rFonts w:ascii="Times New Roman" w:eastAsia="Times New Roman" w:hAnsi="Times New Roman" w:cs="Times New Roman"/>
          <w:sz w:val="24"/>
          <w:szCs w:val="24"/>
          <w:shd w:val="clear" w:color="auto" w:fill="FFFFFF"/>
          <w:lang w:eastAsia="pl-PL"/>
        </w:rPr>
        <w:t xml:space="preserve">dostawy lub usługi </w:t>
      </w:r>
      <w:r w:rsidRPr="00C7624A">
        <w:rPr>
          <w:rFonts w:ascii="Times New Roman" w:eastAsia="SimSun" w:hAnsi="Times New Roman" w:cs="Times New Roman"/>
          <w:kern w:val="3"/>
          <w:sz w:val="24"/>
          <w:szCs w:val="24"/>
          <w:lang w:eastAsia="zh-CN" w:bidi="hi-IN"/>
        </w:rPr>
        <w:t>z Podwykonawcą lub z dalszymi Podwykonawcami nie może zawierać postanowień:</w:t>
      </w:r>
    </w:p>
    <w:p w14:paraId="2B2F1F6A" w14:textId="1EE5FAB4"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zapłaty przez Zamawiającego wynagrodzenia Wykonawcy lub odpowiednio od zapłaty przez Wykonawcę wynagrodzenia Podwykonawcy;</w:t>
      </w:r>
    </w:p>
    <w:p w14:paraId="49D4E712" w14:textId="17736726"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uzyskanie przez Podwykonawcę lub dalszego Podwykonawcę zapłaty od Wykonawcy lub Podwykonawcy za wykonanie przedmiotu Umowy o</w:t>
      </w:r>
      <w:r w:rsidR="00327020"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od odbioru robót,</w:t>
      </w:r>
      <w:r w:rsidRPr="00C7624A">
        <w:rPr>
          <w:rFonts w:ascii="Times New Roman" w:eastAsia="Times New Roman" w:hAnsi="Times New Roman" w:cs="Times New Roman"/>
          <w:color w:val="333333"/>
          <w:sz w:val="24"/>
          <w:szCs w:val="24"/>
          <w:shd w:val="clear" w:color="auto" w:fill="FFFFFF"/>
          <w:lang w:eastAsia="pl-PL"/>
        </w:rPr>
        <w:t xml:space="preserve"> dostaw lub usług</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 xml:space="preserve"> przez Zamawiającego;</w:t>
      </w:r>
    </w:p>
    <w:p w14:paraId="07B174E9" w14:textId="77777777"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uzależniających zwrot kwot zabezpieczenia przez Wykonawcę Podwykonawcy, od zwrotu zabezpieczenia należytego wykonania umowy Wykonawcy przez Zamawiającego;</w:t>
      </w:r>
    </w:p>
    <w:p w14:paraId="3DDEBA2E" w14:textId="2131AE6B" w:rsidR="009113AF" w:rsidRPr="00C7624A" w:rsidRDefault="009113AF">
      <w:pPr>
        <w:widowControl w:val="0"/>
        <w:numPr>
          <w:ilvl w:val="0"/>
          <w:numId w:val="46"/>
        </w:numPr>
        <w:suppressAutoHyphens/>
        <w:autoSpaceDN w:val="0"/>
        <w:spacing w:before="120" w:after="120" w:line="240" w:lineRule="auto"/>
        <w:ind w:left="1276"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dopuszczających zabezpieczenie roszczeń Wykonawcy z tytułu niewykonania lub nienależytego wykonania umowy przez Podwykonawcę lub dalszego Podwykonawcę w formie zatrzymania lub potrącenia z wynagrodzenia przysługującego Podwykonawcy lub dalszemu Podwykonawcy z umowy o</w:t>
      </w:r>
      <w:r w:rsidR="00327020"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podwykonawstwo.</w:t>
      </w:r>
    </w:p>
    <w:p w14:paraId="24993EA5" w14:textId="4E4A3CBA"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o którym mowa w ust. 6, jeżeli termin zapłaty wynagrodzenia jest dłuższy niż określony w ust. 5 pkt 6 niniejszego paragrafu, Zamawiający informuje o</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tym Wykonawcę i wzywa go do doprowadzenia do zmiany tej umowy pod rygorem wystąpienia o zapłatę kary umownej.</w:t>
      </w:r>
    </w:p>
    <w:p w14:paraId="260501CE"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292308B7"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ust. 2 – 8 stosuje się odpowiednio do zmian umów o podwykonawstwo.</w:t>
      </w:r>
    </w:p>
    <w:p w14:paraId="401215E5"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na żądanie Zamawiającego udzielić mu wszelkich informacji dotyczących Podwykonawców.</w:t>
      </w:r>
    </w:p>
    <w:p w14:paraId="10DEBBA0" w14:textId="77777777"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4BD09CE6" w14:textId="2333A529" w:rsidR="009113AF" w:rsidRPr="00C7624A" w:rsidRDefault="009113AF">
      <w:pPr>
        <w:widowControl w:val="0"/>
        <w:numPr>
          <w:ilvl w:val="0"/>
          <w:numId w:val="10"/>
        </w:numPr>
        <w:tabs>
          <w:tab w:val="left" w:pos="709"/>
        </w:tabs>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Niezależnie od postanowień ust. 2 i 3 niniejszego paragrafu, zamiar wprowadzenia Podwykonawcy na teren budowy, w celu wykonania zakresu robót określonego w</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ofercie, Wykonawca powinien zgłosić Zamawiającemu z co najmniej 3-dniowym wyprzedzeniem. Bez zgody Zamawiającego, Wykonawca nie może umożliwić Podwykonawcy wejścia na teren budowy i rozpoczęcia prac, zaś sprzeczne z</w:t>
      </w:r>
      <w:r w:rsidR="0024741A"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niniejszymi postanowieniami postępowanie Wykonawcy uznane będzie za nienależyte wykonanie umowy.</w:t>
      </w:r>
    </w:p>
    <w:p w14:paraId="1D20111A" w14:textId="77777777" w:rsidR="009113AF" w:rsidRPr="00C7624A" w:rsidRDefault="009113AF" w:rsidP="009113AF">
      <w:pPr>
        <w:widowControl w:val="0"/>
        <w:tabs>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5.</w:t>
      </w:r>
    </w:p>
    <w:p w14:paraId="723CDB5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i obowiązki Stron umowy oraz procedury odbioru</w:t>
      </w:r>
    </w:p>
    <w:p w14:paraId="23B7DB6C"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644"/>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Poza innymi obowiązkami wynikającymi z treści niniejszej umowy i SWZ do obowiązków Zamawiającego należy:</w:t>
      </w:r>
    </w:p>
    <w:p w14:paraId="6CC31333"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udzielenie Wykonawcy, na jego wniosek, odpowiednich pełnomocnictw w celu sprawnej realizacji przedmiotu Umowy;</w:t>
      </w:r>
    </w:p>
    <w:p w14:paraId="12C473E8"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bieżące konsultowanie z Wykonawcą przyjętych rozwiązań;</w:t>
      </w:r>
    </w:p>
    <w:p w14:paraId="159F3FCF"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przekazanie placu budowy;</w:t>
      </w:r>
    </w:p>
    <w:p w14:paraId="195FA857"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dokonywanie odbiorów;</w:t>
      </w:r>
    </w:p>
    <w:p w14:paraId="05C9D7A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wyznaczenie daty rozpoczęcia czynności odbiorowych przedmiotu Umowy;</w:t>
      </w:r>
    </w:p>
    <w:p w14:paraId="2B63683B" w14:textId="77777777" w:rsidR="009113AF" w:rsidRPr="00C7624A" w:rsidRDefault="009113AF">
      <w:pPr>
        <w:widowControl w:val="0"/>
        <w:numPr>
          <w:ilvl w:val="0"/>
          <w:numId w:val="48"/>
        </w:numPr>
        <w:suppressAutoHyphens/>
        <w:autoSpaceDN w:val="0"/>
        <w:spacing w:before="120" w:after="120" w:line="240" w:lineRule="auto"/>
        <w:ind w:left="1418" w:right="55" w:hanging="709"/>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dokonanie odbioru ostatecznego robót.</w:t>
      </w:r>
    </w:p>
    <w:p w14:paraId="1FA26040" w14:textId="77777777" w:rsidR="009113AF" w:rsidRPr="00C7624A" w:rsidRDefault="009113AF">
      <w:pPr>
        <w:widowControl w:val="0"/>
        <w:numPr>
          <w:ilvl w:val="0"/>
          <w:numId w:val="47"/>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Poza innymi obowiązkami wynikającymi z niniejszej umowy do obowiązków Wykonawcy należy wykonanie przedmiotu Umowy zgodnie z zakresem i wymaganiami określonymi w niniejszej umowie.</w:t>
      </w:r>
    </w:p>
    <w:p w14:paraId="33532F4C" w14:textId="12B9061D"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Strony przewidują </w:t>
      </w:r>
      <w:r w:rsidR="009A0E3C">
        <w:rPr>
          <w:rFonts w:ascii="Times New Roman" w:eastAsia="SimSun" w:hAnsi="Times New Roman" w:cs="Times New Roman"/>
          <w:kern w:val="3"/>
          <w:sz w:val="24"/>
          <w:szCs w:val="24"/>
          <w:lang w:eastAsia="zh-CN" w:bidi="hi-IN"/>
        </w:rPr>
        <w:t xml:space="preserve">jeden </w:t>
      </w:r>
      <w:r w:rsidRPr="00C7624A">
        <w:rPr>
          <w:rFonts w:ascii="Times New Roman" w:eastAsia="SimSun" w:hAnsi="Times New Roman" w:cs="Times New Roman"/>
          <w:kern w:val="3"/>
          <w:sz w:val="24"/>
          <w:szCs w:val="24"/>
          <w:lang w:eastAsia="zh-CN" w:bidi="hi-IN"/>
        </w:rPr>
        <w:t>odbiór końcowy przedmiotu Umowy po zakończeniu realizacji całości prac i robót oraz doręczeniu Zamawiającemu kompletu dokumentacji powykonawczej, z zastrzeżeniem iż:</w:t>
      </w:r>
    </w:p>
    <w:p w14:paraId="5239A63E" w14:textId="77777777" w:rsidR="009113AF" w:rsidRPr="00C7624A" w:rsidRDefault="009113AF">
      <w:pPr>
        <w:widowControl w:val="0"/>
        <w:numPr>
          <w:ilvl w:val="0"/>
          <w:numId w:val="49"/>
        </w:numPr>
        <w:shd w:val="clear" w:color="auto" w:fill="FFFFFF"/>
        <w:tabs>
          <w:tab w:val="left" w:pos="426"/>
        </w:tabs>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08AB7D9B"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każdym razem termin i miejsce przeprowadzenia odbioru wyznacza Zamawiający po zgłoszeniu gotowości do odbioru określonych prac, robót lub dokumentacji przez Wykonawcę.</w:t>
      </w:r>
    </w:p>
    <w:p w14:paraId="35FE580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Dokonanie odbioru przez Zamawiającego przedmiotu Umowy nie zwalnia Wykonawcy od odpowiedzialności za wady z tytułu rękojmi lub gwarancji jakości.</w:t>
      </w:r>
    </w:p>
    <w:p w14:paraId="003D1DD6"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Jeśli Zamawiający wniesie do dokumentacji powykonawczej swoje uwagi, Wykonawca uzupełni lub poprawi ww. dokumentację w terminie wyznaczonym przez Zamawiającego i ponownie dostarczy ją do Zamawiającego.</w:t>
      </w:r>
    </w:p>
    <w:p w14:paraId="43AE491F" w14:textId="77777777" w:rsidR="009113AF" w:rsidRPr="00C7624A" w:rsidRDefault="009113AF">
      <w:pPr>
        <w:widowControl w:val="0"/>
        <w:numPr>
          <w:ilvl w:val="0"/>
          <w:numId w:val="4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jest zobowiązany do przygotowania i dostarczenia Zamawiającemu końcowego rozliczenia robót dotyczących zakresu przedmiotu Umowy oraz końcowego rozliczenia robót Podwykonawców na dzień odbioru końcowego.</w:t>
      </w:r>
    </w:p>
    <w:p w14:paraId="103814D1" w14:textId="47C32B7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8774B9">
        <w:rPr>
          <w:rFonts w:ascii="Times New Roman" w:eastAsia="SimSun" w:hAnsi="Times New Roman" w:cs="Times New Roman"/>
          <w:b/>
          <w:kern w:val="3"/>
          <w:sz w:val="24"/>
          <w:szCs w:val="24"/>
          <w:lang w:eastAsia="zh-CN" w:bidi="hi-IN"/>
        </w:rPr>
        <w:t>§ 6.</w:t>
      </w:r>
    </w:p>
    <w:p w14:paraId="52833CAA"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Termin wykonania, odbiór końcowy</w:t>
      </w:r>
    </w:p>
    <w:p w14:paraId="317B74D9" w14:textId="49006379" w:rsidR="005968A5" w:rsidRPr="008774B9" w:rsidRDefault="009113AF" w:rsidP="005968A5">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Times New Roman" w:hAnsi="Times New Roman" w:cs="Times New Roman"/>
          <w:bCs/>
          <w:sz w:val="24"/>
          <w:szCs w:val="24"/>
        </w:rPr>
      </w:pPr>
      <w:r w:rsidRPr="008774B9">
        <w:rPr>
          <w:rFonts w:ascii="Times New Roman" w:eastAsia="SimSun" w:hAnsi="Times New Roman" w:cs="Times New Roman"/>
          <w:bCs/>
          <w:kern w:val="3"/>
          <w:sz w:val="24"/>
          <w:szCs w:val="24"/>
          <w:lang w:eastAsia="zh-CN" w:bidi="hi-IN"/>
        </w:rPr>
        <w:t xml:space="preserve">Strony ustalają, że </w:t>
      </w:r>
      <w:bookmarkStart w:id="2" w:name="_Hlk100071524"/>
      <w:r w:rsidRPr="008774B9">
        <w:rPr>
          <w:rFonts w:ascii="Times New Roman" w:eastAsia="Times New Roman" w:hAnsi="Times New Roman" w:cs="Times New Roman"/>
          <w:bCs/>
          <w:sz w:val="24"/>
          <w:szCs w:val="24"/>
          <w:lang w:eastAsia="pl-PL"/>
        </w:rPr>
        <w:t xml:space="preserve">termin zakończenia robót budowlanych </w:t>
      </w:r>
      <w:r w:rsidR="005968A5" w:rsidRPr="008774B9">
        <w:rPr>
          <w:rFonts w:ascii="Times New Roman" w:eastAsia="Times New Roman" w:hAnsi="Times New Roman" w:cs="Times New Roman"/>
          <w:bCs/>
          <w:sz w:val="24"/>
          <w:szCs w:val="24"/>
        </w:rPr>
        <w:t xml:space="preserve">wyznacza się do dnia </w:t>
      </w:r>
      <w:r w:rsidR="00563349">
        <w:rPr>
          <w:rFonts w:ascii="Times New Roman" w:eastAsia="Times New Roman" w:hAnsi="Times New Roman" w:cs="Times New Roman"/>
          <w:bCs/>
          <w:sz w:val="24"/>
          <w:szCs w:val="24"/>
        </w:rPr>
        <w:t xml:space="preserve">                          </w:t>
      </w:r>
      <w:r w:rsidR="00B86B1F">
        <w:rPr>
          <w:rFonts w:ascii="Times New Roman" w:eastAsia="Times New Roman" w:hAnsi="Times New Roman" w:cs="Times New Roman"/>
          <w:b/>
          <w:color w:val="FF0000"/>
          <w:sz w:val="24"/>
          <w:szCs w:val="24"/>
        </w:rPr>
        <w:t xml:space="preserve">30 czerwca </w:t>
      </w:r>
      <w:r w:rsidR="005968A5" w:rsidRPr="0047793A">
        <w:rPr>
          <w:rFonts w:ascii="Times New Roman" w:eastAsia="Times New Roman" w:hAnsi="Times New Roman" w:cs="Times New Roman"/>
          <w:b/>
          <w:color w:val="FF0000"/>
          <w:sz w:val="24"/>
          <w:szCs w:val="24"/>
        </w:rPr>
        <w:t>202</w:t>
      </w:r>
      <w:r w:rsidR="00B86B1F">
        <w:rPr>
          <w:rFonts w:ascii="Times New Roman" w:eastAsia="Times New Roman" w:hAnsi="Times New Roman" w:cs="Times New Roman"/>
          <w:b/>
          <w:color w:val="FF0000"/>
          <w:sz w:val="24"/>
          <w:szCs w:val="24"/>
        </w:rPr>
        <w:t>6</w:t>
      </w:r>
      <w:r w:rsidR="005968A5" w:rsidRPr="0047793A">
        <w:rPr>
          <w:rFonts w:ascii="Times New Roman" w:eastAsia="Times New Roman" w:hAnsi="Times New Roman" w:cs="Times New Roman"/>
          <w:b/>
          <w:color w:val="FF0000"/>
          <w:sz w:val="24"/>
          <w:szCs w:val="24"/>
        </w:rPr>
        <w:t xml:space="preserve"> r.</w:t>
      </w:r>
    </w:p>
    <w:bookmarkEnd w:id="2"/>
    <w:p w14:paraId="719CA80E"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Przystąpienie Zamawiającego do odbioru końcowego przedmiotu Umowy wywołuje skutek zawieszenia biegu terminów, z upływem których Zamawiającemu przysługują kary umowne, do czasu podpisania przez Zamawiającego protokołu odbioru bez wad istotnych.</w:t>
      </w:r>
    </w:p>
    <w:p w14:paraId="21E81F44"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contextualSpacing/>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Przedmiot Umowy będzie realizowany zgodnie z zatwierdzonym przez Zamawiającego Harmonogramem rzeczowo-finansowym, stanowiącym Załącznik nr 3 do Umowy</w:t>
      </w:r>
      <w:r w:rsidRPr="00C7624A">
        <w:rPr>
          <w:rFonts w:ascii="Times New Roman" w:eastAsia="Calibri" w:hAnsi="Times New Roman" w:cs="Times New Roman"/>
          <w:b/>
          <w:kern w:val="3"/>
          <w:sz w:val="24"/>
          <w:szCs w:val="24"/>
          <w:lang w:eastAsia="zh-CN" w:bidi="hi-IN"/>
        </w:rPr>
        <w:t>.</w:t>
      </w:r>
      <w:r w:rsidRPr="00C7624A">
        <w:rPr>
          <w:rFonts w:ascii="Times New Roman" w:eastAsia="Times New Roman" w:hAnsi="Times New Roman" w:cs="Times New Roman"/>
          <w:sz w:val="24"/>
          <w:szCs w:val="24"/>
          <w:lang w:eastAsia="ar-SA"/>
        </w:rPr>
        <w:t xml:space="preserve"> </w:t>
      </w:r>
    </w:p>
    <w:p w14:paraId="6104490B" w14:textId="004DE26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Warunkiem podpisania przez Zamawiającego protokołu odbioru końcowego jest m.in. dostarczenie i odbiór przez Zamawiającego kompletu dokument</w:t>
      </w:r>
      <w:r w:rsidR="00563349">
        <w:rPr>
          <w:rFonts w:ascii="Times New Roman" w:eastAsia="Calibri" w:hAnsi="Times New Roman" w:cs="Times New Roman"/>
          <w:kern w:val="3"/>
          <w:sz w:val="24"/>
          <w:szCs w:val="24"/>
          <w:lang w:eastAsia="zh-CN" w:bidi="hi-IN"/>
        </w:rPr>
        <w:t>ów określonych w § 3 ust. 2 pkt 24.</w:t>
      </w:r>
    </w:p>
    <w:p w14:paraId="7C7326ED" w14:textId="77777777" w:rsidR="009113AF" w:rsidRPr="00C7624A" w:rsidRDefault="009113AF">
      <w:pPr>
        <w:widowControl w:val="0"/>
        <w:numPr>
          <w:ilvl w:val="0"/>
          <w:numId w:val="50"/>
        </w:numPr>
        <w:tabs>
          <w:tab w:val="left" w:pos="567"/>
        </w:tabs>
        <w:suppressAutoHyphens/>
        <w:autoSpaceDN w:val="0"/>
        <w:spacing w:before="120" w:after="120" w:line="240" w:lineRule="auto"/>
        <w:ind w:left="567" w:right="55" w:hanging="567"/>
        <w:jc w:val="both"/>
        <w:textAlignment w:val="baseline"/>
        <w:rPr>
          <w:rFonts w:ascii="Times New Roman" w:eastAsia="Century Gothic"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ponosi pełną odpowiedzialność za wszelkie zdarzenia na placu budowy do czasu odbioru końcowego całości przedmiotu.</w:t>
      </w:r>
    </w:p>
    <w:p w14:paraId="68A93C92" w14:textId="77777777" w:rsidR="009113AF"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7.</w:t>
      </w:r>
    </w:p>
    <w:p w14:paraId="65D0802A" w14:textId="52E6F048" w:rsidR="004F0F08" w:rsidRDefault="00E66FBE" w:rsidP="004F0F08">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E66FBE">
        <w:rPr>
          <w:rFonts w:ascii="Times New Roman" w:eastAsia="SimSun" w:hAnsi="Times New Roman" w:cs="Times New Roman"/>
          <w:b/>
          <w:bCs/>
          <w:kern w:val="3"/>
          <w:sz w:val="24"/>
          <w:szCs w:val="24"/>
          <w:lang w:eastAsia="zh-CN" w:bidi="hi-IN"/>
        </w:rPr>
        <w:t>Wynagrodzenie Wykonawcy i jego waloryzacja</w:t>
      </w:r>
    </w:p>
    <w:p w14:paraId="6D29A3F7" w14:textId="77777777" w:rsidR="004F0F08" w:rsidRPr="00A2342A" w:rsidRDefault="004F0F08" w:rsidP="004F0F08">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A2342A">
        <w:rPr>
          <w:rFonts w:ascii="Times New Roman" w:eastAsia="SimSun" w:hAnsi="Times New Roman" w:cs="Times New Roman"/>
          <w:kern w:val="3"/>
          <w:sz w:val="24"/>
          <w:szCs w:val="24"/>
          <w:lang w:eastAsia="zh-CN" w:bidi="hi-IN"/>
        </w:rPr>
        <w:t>Zamawiający za prawidłowo wykonany przedmiot Umowy zapłaci Wykonawcy wynagrodzenie ryczałtowe ustalone na podstawie oferty Wykonawcy z dnia ………….., stanowiącej Załącznik nr 2 do Umowy, kwotę …………….. zł netto plus należny podatek VAT co daje kwotę brutto ……………..………… zł (słownie złotych: …………………………………………..………… …../100).</w:t>
      </w:r>
    </w:p>
    <w:p w14:paraId="718434DC" w14:textId="77777777" w:rsidR="004F0F08" w:rsidRPr="00A2342A" w:rsidRDefault="004F0F08" w:rsidP="004F0F08">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kern w:val="3"/>
          <w:sz w:val="24"/>
          <w:szCs w:val="24"/>
          <w:lang w:eastAsia="zh-CN" w:bidi="hi-IN"/>
        </w:rPr>
      </w:pPr>
      <w:r w:rsidRPr="00A2342A">
        <w:rPr>
          <w:rFonts w:ascii="Times New Roman" w:eastAsia="SimSun" w:hAnsi="Times New Roman" w:cs="Times New Roman"/>
          <w:kern w:val="3"/>
          <w:sz w:val="24"/>
          <w:szCs w:val="24"/>
          <w:lang w:eastAsia="zh-CN" w:bidi="hi-IN"/>
        </w:rPr>
        <w:t xml:space="preserve">Wynagrodzenie określone w ust. 1 obejmuje wszelkie roboty, których rozmiarów i kosztów nie można było przewidzieć w dniu zawarcia umowy a konieczne były do wykonania w celu umożliwienia użytkowania przedmiotu Umowy zgodnie z przepisami, wynikające wprost z SWZ, oferty Wykonawcy i z dokumentacji technicznej, dokumentacji projektowej, jak również w nich nieujęte, a bez których nie można wykonać zamówienia w zakresie podanym w SWZ, zgodnie z obowiązującymi 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proofErr w:type="spellStart"/>
      <w:r w:rsidRPr="00A2342A">
        <w:rPr>
          <w:rFonts w:ascii="Times New Roman" w:eastAsia="SimSun" w:hAnsi="Times New Roman" w:cs="Times New Roman"/>
          <w:kern w:val="3"/>
          <w:sz w:val="24"/>
          <w:szCs w:val="24"/>
          <w:lang w:eastAsia="zh-CN" w:bidi="hi-IN"/>
        </w:rPr>
        <w:t>dopuszczeń</w:t>
      </w:r>
      <w:proofErr w:type="spellEnd"/>
      <w:r w:rsidRPr="00A2342A">
        <w:rPr>
          <w:rFonts w:ascii="Times New Roman" w:eastAsia="SimSun" w:hAnsi="Times New Roman" w:cs="Times New Roman"/>
          <w:kern w:val="3"/>
          <w:sz w:val="24"/>
          <w:szCs w:val="24"/>
          <w:lang w:eastAsia="zh-CN" w:bidi="hi-IN"/>
        </w:rPr>
        <w:t>. Nieoszacowanie, pominięcie oraz brak rozpoznania przedmiotu i zakresu zamówienia nie może być podstawą do żądania zmiany wynagrodzenia ryczałtowego określonego w</w:t>
      </w:r>
      <w:r>
        <w:rPr>
          <w:rFonts w:ascii="Times New Roman" w:eastAsia="SimSun" w:hAnsi="Times New Roman" w:cs="Times New Roman"/>
          <w:kern w:val="3"/>
          <w:sz w:val="24"/>
          <w:szCs w:val="24"/>
          <w:lang w:eastAsia="zh-CN" w:bidi="hi-IN"/>
        </w:rPr>
        <w:t> </w:t>
      </w:r>
      <w:r w:rsidRPr="00A2342A">
        <w:rPr>
          <w:rFonts w:ascii="Times New Roman" w:eastAsia="SimSun" w:hAnsi="Times New Roman" w:cs="Times New Roman"/>
          <w:kern w:val="3"/>
          <w:sz w:val="24"/>
          <w:szCs w:val="24"/>
          <w:lang w:eastAsia="zh-CN" w:bidi="hi-IN"/>
        </w:rPr>
        <w:t xml:space="preserve">umowie. </w:t>
      </w:r>
    </w:p>
    <w:p w14:paraId="77ECDF1E" w14:textId="2BF6B0DC" w:rsidR="004F0F08" w:rsidRPr="00A2342A" w:rsidRDefault="004F0F08" w:rsidP="004F0F08">
      <w:pPr>
        <w:widowControl w:val="0"/>
        <w:numPr>
          <w:ilvl w:val="0"/>
          <w:numId w:val="87"/>
        </w:numPr>
        <w:tabs>
          <w:tab w:val="left" w:pos="567"/>
        </w:tabs>
        <w:suppressAutoHyphens/>
        <w:autoSpaceDN w:val="0"/>
        <w:spacing w:before="120" w:after="120" w:line="240" w:lineRule="auto"/>
        <w:ind w:left="567" w:right="55" w:hanging="567"/>
        <w:jc w:val="both"/>
        <w:textAlignment w:val="baseline"/>
        <w:rPr>
          <w:rFonts w:ascii="Times New Roman" w:eastAsia="SimSun" w:hAnsi="Times New Roman" w:cs="Times New Roman"/>
          <w:color w:val="000000"/>
          <w:kern w:val="3"/>
          <w:sz w:val="24"/>
          <w:szCs w:val="24"/>
          <w:lang w:eastAsia="zh-CN" w:bidi="hi-IN"/>
        </w:rPr>
      </w:pPr>
      <w:r w:rsidRPr="00A2342A">
        <w:rPr>
          <w:rFonts w:ascii="Times New Roman" w:eastAsia="SimSun" w:hAnsi="Times New Roman" w:cs="Times New Roman"/>
          <w:kern w:val="3"/>
          <w:sz w:val="24"/>
          <w:szCs w:val="24"/>
          <w:lang w:eastAsia="zh-CN" w:bidi="hi-IN"/>
        </w:rPr>
        <w:t xml:space="preserve">Wynagrodzenie określone w ust. 1 obejmuje wartość wykonania całego zamówienia i  odpowiada cenie ofertowej Wykonawcy. Wykonawca w terminie </w:t>
      </w:r>
      <w:r w:rsidR="005315C2">
        <w:rPr>
          <w:rFonts w:ascii="Times New Roman" w:eastAsia="SimSun" w:hAnsi="Times New Roman" w:cs="Times New Roman"/>
          <w:b/>
          <w:bCs/>
          <w:kern w:val="3"/>
          <w:sz w:val="24"/>
          <w:szCs w:val="24"/>
          <w:lang w:eastAsia="zh-CN" w:bidi="hi-IN"/>
        </w:rPr>
        <w:t>14</w:t>
      </w:r>
      <w:r w:rsidRPr="004F0F08">
        <w:rPr>
          <w:rFonts w:ascii="Times New Roman" w:eastAsia="SimSun" w:hAnsi="Times New Roman" w:cs="Times New Roman"/>
          <w:b/>
          <w:bCs/>
          <w:kern w:val="3"/>
          <w:sz w:val="24"/>
          <w:szCs w:val="24"/>
          <w:lang w:eastAsia="zh-CN" w:bidi="hi-IN"/>
        </w:rPr>
        <w:t xml:space="preserve"> dni</w:t>
      </w:r>
      <w:r w:rsidRPr="00A2342A">
        <w:rPr>
          <w:rFonts w:ascii="Times New Roman" w:eastAsia="SimSun" w:hAnsi="Times New Roman" w:cs="Times New Roman"/>
          <w:kern w:val="3"/>
          <w:sz w:val="24"/>
          <w:szCs w:val="24"/>
          <w:lang w:eastAsia="zh-CN" w:bidi="hi-IN"/>
        </w:rPr>
        <w:t xml:space="preserve"> licząc od zawarcia umowy złoży Zamawiającemu kosztorys,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rsidRPr="00A2342A">
        <w:rPr>
          <w:rFonts w:ascii="Times New Roman" w:eastAsia="SimSun" w:hAnsi="Times New Roman" w:cs="Times New Roman"/>
          <w:kern w:val="3"/>
          <w:sz w:val="24"/>
          <w:szCs w:val="24"/>
          <w:lang w:eastAsia="zh-CN" w:bidi="hi-IN"/>
        </w:rPr>
        <w:t>Kp</w:t>
      </w:r>
      <w:proofErr w:type="spellEnd"/>
      <w:r w:rsidRPr="00A2342A">
        <w:rPr>
          <w:rFonts w:ascii="Times New Roman" w:eastAsia="SimSun" w:hAnsi="Times New Roman" w:cs="Times New Roman"/>
          <w:kern w:val="3"/>
          <w:sz w:val="24"/>
          <w:szCs w:val="24"/>
          <w:lang w:eastAsia="zh-CN" w:bidi="hi-IN"/>
        </w:rPr>
        <w:t xml:space="preserve"> – koszty pośrednie w % od R i S; </w:t>
      </w:r>
      <w:proofErr w:type="spellStart"/>
      <w:r w:rsidRPr="00A2342A">
        <w:rPr>
          <w:rFonts w:ascii="Times New Roman" w:eastAsia="SimSun" w:hAnsi="Times New Roman" w:cs="Times New Roman"/>
          <w:kern w:val="3"/>
          <w:sz w:val="24"/>
          <w:szCs w:val="24"/>
          <w:lang w:eastAsia="zh-CN" w:bidi="hi-IN"/>
        </w:rPr>
        <w:t>Kz</w:t>
      </w:r>
      <w:proofErr w:type="spellEnd"/>
      <w:r w:rsidRPr="00A2342A">
        <w:rPr>
          <w:rFonts w:ascii="Times New Roman" w:eastAsia="SimSun" w:hAnsi="Times New Roman" w:cs="Times New Roman"/>
          <w:kern w:val="3"/>
          <w:sz w:val="24"/>
          <w:szCs w:val="24"/>
          <w:lang w:eastAsia="zh-CN" w:bidi="hi-IN"/>
        </w:rPr>
        <w:t xml:space="preserve"> – koszty zakupu</w:t>
      </w:r>
      <w:r w:rsidRPr="00A2342A">
        <w:rPr>
          <w:rFonts w:ascii="Times New Roman" w:eastAsia="SimSun" w:hAnsi="Times New Roman" w:cs="Times New Roman"/>
          <w:color w:val="000000"/>
          <w:kern w:val="3"/>
          <w:sz w:val="24"/>
          <w:szCs w:val="24"/>
          <w:lang w:eastAsia="zh-CN" w:bidi="hi-IN"/>
        </w:rPr>
        <w:t xml:space="preserve"> w % od M; Z- zysk w % od R, S, </w:t>
      </w:r>
      <w:proofErr w:type="spellStart"/>
      <w:r w:rsidRPr="00A2342A">
        <w:rPr>
          <w:rFonts w:ascii="Times New Roman" w:eastAsia="SimSun" w:hAnsi="Times New Roman" w:cs="Times New Roman"/>
          <w:color w:val="000000"/>
          <w:kern w:val="3"/>
          <w:sz w:val="24"/>
          <w:szCs w:val="24"/>
          <w:lang w:eastAsia="zh-CN" w:bidi="hi-IN"/>
        </w:rPr>
        <w:t>Kp</w:t>
      </w:r>
      <w:proofErr w:type="spellEnd"/>
      <w:r w:rsidRPr="00A2342A">
        <w:rPr>
          <w:rFonts w:ascii="Times New Roman" w:eastAsia="SimSun" w:hAnsi="Times New Roman" w:cs="Times New Roman"/>
          <w:color w:val="000000"/>
          <w:kern w:val="3"/>
          <w:sz w:val="24"/>
          <w:szCs w:val="24"/>
          <w:lang w:eastAsia="zh-CN" w:bidi="hi-IN"/>
        </w:rPr>
        <w:t xml:space="preserve">). Kosztorys: </w:t>
      </w:r>
    </w:p>
    <w:p w14:paraId="55388433" w14:textId="77777777" w:rsidR="004F0F08" w:rsidRPr="00A2342A" w:rsidRDefault="004F0F08" w:rsidP="004F0F08">
      <w:pPr>
        <w:widowControl w:val="0"/>
        <w:numPr>
          <w:ilvl w:val="1"/>
          <w:numId w:val="102"/>
        </w:numPr>
        <w:tabs>
          <w:tab w:val="left" w:pos="567"/>
        </w:tabs>
        <w:suppressAutoHyphens/>
        <w:autoSpaceDN w:val="0"/>
        <w:spacing w:before="120" w:after="120" w:line="240" w:lineRule="auto"/>
        <w:ind w:left="1134" w:right="55" w:hanging="567"/>
        <w:jc w:val="both"/>
        <w:textAlignment w:val="baseline"/>
        <w:rPr>
          <w:rFonts w:ascii="Times New Roman" w:eastAsia="SimSun" w:hAnsi="Times New Roman" w:cs="Times New Roman"/>
          <w:color w:val="000000"/>
          <w:kern w:val="3"/>
          <w:sz w:val="24"/>
          <w:szCs w:val="24"/>
          <w:lang w:eastAsia="zh-CN" w:bidi="hi-IN"/>
        </w:rPr>
      </w:pPr>
      <w:r w:rsidRPr="00A2342A">
        <w:rPr>
          <w:rFonts w:ascii="Times New Roman" w:eastAsia="SimSun" w:hAnsi="Times New Roman" w:cs="Times New Roman"/>
          <w:color w:val="000000"/>
          <w:kern w:val="3"/>
          <w:sz w:val="24"/>
          <w:szCs w:val="24"/>
          <w:lang w:eastAsia="zh-CN" w:bidi="hi-IN"/>
        </w:rPr>
        <w:t>winien być dostarczone w wersji papierowej i elektronicznej (*.pdf i *.</w:t>
      </w:r>
      <w:proofErr w:type="spellStart"/>
      <w:r w:rsidRPr="00A2342A">
        <w:rPr>
          <w:rFonts w:ascii="Times New Roman" w:eastAsia="SimSun" w:hAnsi="Times New Roman" w:cs="Times New Roman"/>
          <w:color w:val="000000"/>
          <w:kern w:val="3"/>
          <w:sz w:val="24"/>
          <w:szCs w:val="24"/>
          <w:lang w:eastAsia="zh-CN" w:bidi="hi-IN"/>
        </w:rPr>
        <w:t>ath</w:t>
      </w:r>
      <w:proofErr w:type="spellEnd"/>
      <w:r w:rsidRPr="00A2342A">
        <w:rPr>
          <w:rFonts w:ascii="Times New Roman" w:eastAsia="SimSun" w:hAnsi="Times New Roman" w:cs="Times New Roman"/>
          <w:color w:val="000000"/>
          <w:kern w:val="3"/>
          <w:sz w:val="24"/>
          <w:szCs w:val="24"/>
          <w:lang w:eastAsia="zh-CN" w:bidi="hi-IN"/>
        </w:rPr>
        <w:t xml:space="preserve">) na płycie CD. Przy dokonywaniu obliczeń prosimy o podawanie wielkości obmiaru, cen jednostkowych i wartości z dokładnością do dwóch miejsc po przecinku. Kosztorys należy </w:t>
      </w:r>
      <w:r w:rsidRPr="00A2342A">
        <w:rPr>
          <w:rFonts w:ascii="Times New Roman" w:eastAsia="SimSun" w:hAnsi="Times New Roman" w:cs="Times New Roman"/>
          <w:kern w:val="3"/>
          <w:sz w:val="24"/>
          <w:szCs w:val="24"/>
          <w:lang w:eastAsia="zh-CN" w:bidi="hi-IN"/>
        </w:rPr>
        <w:t>wykonać jako kosztorys szczegółowy zgodnie z</w:t>
      </w:r>
      <w:r>
        <w:rPr>
          <w:rFonts w:ascii="Times New Roman" w:eastAsia="SimSun" w:hAnsi="Times New Roman" w:cs="Times New Roman"/>
          <w:kern w:val="3"/>
          <w:sz w:val="24"/>
          <w:szCs w:val="24"/>
          <w:lang w:eastAsia="zh-CN" w:bidi="hi-IN"/>
        </w:rPr>
        <w:t> </w:t>
      </w:r>
      <w:r w:rsidRPr="00A2342A">
        <w:rPr>
          <w:rFonts w:ascii="Times New Roman" w:eastAsia="SimSun" w:hAnsi="Times New Roman" w:cs="Times New Roman"/>
          <w:kern w:val="3"/>
          <w:sz w:val="24"/>
          <w:szCs w:val="24"/>
          <w:lang w:eastAsia="zh-CN" w:bidi="hi-IN"/>
        </w:rPr>
        <w:t>rozporządzeniem Ministra Rozwoju i Technologii z dnia 20 grudnia 2021r. w</w:t>
      </w:r>
      <w:r>
        <w:rPr>
          <w:rFonts w:ascii="Times New Roman" w:eastAsia="SimSun" w:hAnsi="Times New Roman" w:cs="Times New Roman"/>
          <w:kern w:val="3"/>
          <w:sz w:val="24"/>
          <w:szCs w:val="24"/>
          <w:lang w:eastAsia="zh-CN" w:bidi="hi-IN"/>
        </w:rPr>
        <w:t> </w:t>
      </w:r>
      <w:r w:rsidRPr="00A2342A">
        <w:rPr>
          <w:rFonts w:ascii="Times New Roman" w:eastAsia="SimSun" w:hAnsi="Times New Roman" w:cs="Times New Roman"/>
          <w:kern w:val="3"/>
          <w:sz w:val="24"/>
          <w:szCs w:val="24"/>
          <w:lang w:eastAsia="zh-CN" w:bidi="hi-IN"/>
        </w:rPr>
        <w:t>sprawie określenia metod i podstaw sporządzania kosztorysu inwestorskiego,</w:t>
      </w:r>
      <w:r>
        <w:rPr>
          <w:rFonts w:ascii="Times New Roman" w:eastAsia="SimSun" w:hAnsi="Times New Roman" w:cs="Times New Roman"/>
          <w:kern w:val="3"/>
          <w:sz w:val="24"/>
          <w:szCs w:val="24"/>
          <w:lang w:eastAsia="zh-CN" w:bidi="hi-IN"/>
        </w:rPr>
        <w:t xml:space="preserve"> </w:t>
      </w:r>
      <w:r w:rsidRPr="00A2342A">
        <w:rPr>
          <w:rFonts w:ascii="Times New Roman" w:eastAsia="SimSun" w:hAnsi="Times New Roman" w:cs="Times New Roman"/>
          <w:kern w:val="3"/>
          <w:sz w:val="24"/>
          <w:szCs w:val="24"/>
          <w:lang w:eastAsia="zh-CN" w:bidi="hi-IN"/>
        </w:rPr>
        <w:t xml:space="preserve">obliczania planowanych kosztów prac projektowych oraz planowanych kosztów robót budowlanych określonych w programie </w:t>
      </w:r>
      <w:proofErr w:type="spellStart"/>
      <w:r w:rsidRPr="00A2342A">
        <w:rPr>
          <w:rFonts w:ascii="Times New Roman" w:eastAsia="SimSun" w:hAnsi="Times New Roman" w:cs="Times New Roman"/>
          <w:kern w:val="3"/>
          <w:sz w:val="24"/>
          <w:szCs w:val="24"/>
          <w:lang w:eastAsia="zh-CN" w:bidi="hi-IN"/>
        </w:rPr>
        <w:t>funkcjonalno</w:t>
      </w:r>
      <w:proofErr w:type="spellEnd"/>
      <w:r w:rsidRPr="00A2342A">
        <w:rPr>
          <w:rFonts w:ascii="Times New Roman" w:eastAsia="SimSun" w:hAnsi="Times New Roman" w:cs="Times New Roman"/>
          <w:kern w:val="3"/>
          <w:sz w:val="24"/>
          <w:szCs w:val="24"/>
          <w:lang w:eastAsia="zh-CN" w:bidi="hi-IN"/>
        </w:rPr>
        <w:t>–użytkowym;</w:t>
      </w:r>
    </w:p>
    <w:p w14:paraId="74346D91" w14:textId="7D44052F" w:rsidR="004F0F08" w:rsidRPr="00A2342A" w:rsidRDefault="004F0F08" w:rsidP="004F0F08">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A2342A">
        <w:rPr>
          <w:rFonts w:ascii="Times New Roman" w:eastAsia="SimSun" w:hAnsi="Times New Roman" w:cs="Times New Roman"/>
          <w:kern w:val="3"/>
          <w:sz w:val="24"/>
          <w:szCs w:val="24"/>
          <w:lang w:eastAsia="zh-CN" w:bidi="hi-IN"/>
        </w:rPr>
        <w:t>będzie służył do obliczenia należnego wynagrodzenia wykonawcy, a</w:t>
      </w:r>
      <w:r>
        <w:rPr>
          <w:rFonts w:ascii="Times New Roman" w:eastAsia="SimSun" w:hAnsi="Times New Roman" w:cs="Times New Roman"/>
          <w:kern w:val="3"/>
          <w:sz w:val="24"/>
          <w:szCs w:val="24"/>
          <w:lang w:eastAsia="zh-CN" w:bidi="hi-IN"/>
        </w:rPr>
        <w:t> </w:t>
      </w:r>
      <w:r w:rsidRPr="00A2342A">
        <w:rPr>
          <w:rFonts w:ascii="Times New Roman" w:eastAsia="SimSun" w:hAnsi="Times New Roman" w:cs="Times New Roman"/>
          <w:kern w:val="3"/>
          <w:sz w:val="24"/>
          <w:szCs w:val="24"/>
          <w:lang w:eastAsia="zh-CN" w:bidi="hi-IN"/>
        </w:rPr>
        <w:t xml:space="preserve">w szczególności w przypadku rozliczeń częściowych, odstąpienia od umowy, rezygnacji z wykonania części przedmiotu Umowy, zlecenia robót dodatkowych, zamiennych. </w:t>
      </w:r>
    </w:p>
    <w:p w14:paraId="1A5C5A1A" w14:textId="77777777" w:rsidR="004F0F08" w:rsidRPr="00A2342A" w:rsidRDefault="004F0F08" w:rsidP="004F0F08">
      <w:pPr>
        <w:widowControl w:val="0"/>
        <w:numPr>
          <w:ilvl w:val="1"/>
          <w:numId w:val="102"/>
        </w:numPr>
        <w:tabs>
          <w:tab w:val="left" w:pos="567"/>
        </w:tabs>
        <w:suppressAutoHyphens/>
        <w:autoSpaceDE w:val="0"/>
        <w:autoSpaceDN w:val="0"/>
        <w:adjustRightInd w:val="0"/>
        <w:spacing w:before="120" w:after="0" w:line="240" w:lineRule="auto"/>
        <w:ind w:left="1134" w:right="55" w:hanging="567"/>
        <w:jc w:val="both"/>
        <w:textAlignment w:val="baseline"/>
        <w:rPr>
          <w:rFonts w:ascii="Times New Roman" w:eastAsia="SimSun" w:hAnsi="Times New Roman" w:cs="Times New Roman"/>
          <w:kern w:val="3"/>
          <w:sz w:val="24"/>
          <w:szCs w:val="24"/>
          <w:lang w:eastAsia="zh-CN" w:bidi="hi-IN"/>
        </w:rPr>
      </w:pPr>
      <w:r w:rsidRPr="00A2342A">
        <w:rPr>
          <w:rFonts w:ascii="Times New Roman" w:eastAsia="SimSun" w:hAnsi="Times New Roman" w:cs="Times New Roman"/>
          <w:kern w:val="3"/>
          <w:sz w:val="24"/>
          <w:szCs w:val="24"/>
          <w:lang w:eastAsia="zh-CN" w:bidi="hi-IN"/>
        </w:rPr>
        <w:t xml:space="preserve">wskazuje sposób kalkulacji wynagrodzenia ryczałtowego (uwzględniający wszystkie przewidziane przedmiotem Umowy branże). </w:t>
      </w:r>
    </w:p>
    <w:p w14:paraId="23E1AF66" w14:textId="36C85F52" w:rsidR="00BC7F8B" w:rsidRPr="00BC7F8B" w:rsidRDefault="004F0F08" w:rsidP="00BC7F8B">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Times New Roman" w:hAnsi="Times New Roman" w:cs="Times New Roman"/>
          <w:bCs/>
          <w:sz w:val="24"/>
          <w:szCs w:val="24"/>
          <w:lang w:eastAsia="pl-PL"/>
        </w:rPr>
        <w:t>Rozliczenie wynagrodzenia Wykonawcy za przedmiot Umowy odbywać się będzie na podstawie faktur</w:t>
      </w:r>
      <w:r w:rsidR="00BC7F8B">
        <w:rPr>
          <w:rFonts w:ascii="Times New Roman" w:eastAsia="Times New Roman" w:hAnsi="Times New Roman" w:cs="Times New Roman"/>
          <w:bCs/>
          <w:sz w:val="24"/>
          <w:szCs w:val="24"/>
          <w:lang w:eastAsia="pl-PL"/>
        </w:rPr>
        <w:t xml:space="preserve"> częściowych i</w:t>
      </w:r>
      <w:r w:rsidRPr="00A2342A">
        <w:rPr>
          <w:rFonts w:ascii="Times New Roman" w:eastAsia="Times New Roman" w:hAnsi="Times New Roman" w:cs="Times New Roman"/>
          <w:bCs/>
          <w:sz w:val="24"/>
          <w:szCs w:val="24"/>
          <w:lang w:eastAsia="pl-PL"/>
        </w:rPr>
        <w:t xml:space="preserve"> końcowej za wykonane roboty budowlane, zgodnie z § 8 ust. 1.</w:t>
      </w:r>
    </w:p>
    <w:p w14:paraId="450B7D77" w14:textId="77777777" w:rsidR="004F0F08" w:rsidRPr="00A2342A" w:rsidRDefault="004F0F08" w:rsidP="004F0F08">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Za dzień zapłaty uznaje się dzień złożenia polecenia przelewu przez Zamawiającego (dzień obciążenia rachunku bankowego Zamawiającego poleceniem zapłaty).</w:t>
      </w:r>
    </w:p>
    <w:p w14:paraId="64D911C6" w14:textId="77777777" w:rsidR="004F0F08" w:rsidRPr="00A2342A" w:rsidRDefault="004F0F08" w:rsidP="004F0F08">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 xml:space="preserve">Zamawiający oświadcza, że będzie realizować płatności za faktury z zastosowaniem mechanizmu podzielonej płatności, tzw. </w:t>
      </w:r>
      <w:proofErr w:type="spellStart"/>
      <w:r w:rsidRPr="00A2342A">
        <w:rPr>
          <w:rFonts w:ascii="Times New Roman" w:eastAsia="SimSun" w:hAnsi="Times New Roman" w:cs="Times New Roman"/>
          <w:kern w:val="3"/>
          <w:sz w:val="24"/>
          <w:szCs w:val="24"/>
          <w:lang w:eastAsia="zh-CN" w:bidi="hi-IN"/>
        </w:rPr>
        <w:t>split</w:t>
      </w:r>
      <w:proofErr w:type="spellEnd"/>
      <w:r w:rsidRPr="00A2342A">
        <w:rPr>
          <w:rFonts w:ascii="Times New Roman" w:eastAsia="SimSun" w:hAnsi="Times New Roman" w:cs="Times New Roman"/>
          <w:kern w:val="3"/>
          <w:sz w:val="24"/>
          <w:szCs w:val="24"/>
          <w:lang w:eastAsia="zh-CN" w:bidi="hi-IN"/>
        </w:rPr>
        <w:t xml:space="preserve"> </w:t>
      </w:r>
      <w:proofErr w:type="spellStart"/>
      <w:r w:rsidRPr="00A2342A">
        <w:rPr>
          <w:rFonts w:ascii="Times New Roman" w:eastAsia="SimSun" w:hAnsi="Times New Roman" w:cs="Times New Roman"/>
          <w:kern w:val="3"/>
          <w:sz w:val="24"/>
          <w:szCs w:val="24"/>
          <w:lang w:eastAsia="zh-CN" w:bidi="hi-IN"/>
        </w:rPr>
        <w:t>payment</w:t>
      </w:r>
      <w:proofErr w:type="spellEnd"/>
      <w:r w:rsidRPr="00A2342A">
        <w:rPr>
          <w:rFonts w:ascii="Times New Roman" w:eastAsia="SimSun" w:hAnsi="Times New Roman" w:cs="Times New Roman"/>
          <w:kern w:val="3"/>
          <w:sz w:val="24"/>
          <w:szCs w:val="24"/>
          <w:lang w:eastAsia="zh-CN" w:bidi="hi-IN"/>
        </w:rPr>
        <w:t xml:space="preserve">. Zapłatę w tym systemie uznaje się za dokonanie płatności w terminie. </w:t>
      </w:r>
    </w:p>
    <w:p w14:paraId="768BC712" w14:textId="77777777" w:rsidR="004F0F08" w:rsidRPr="00A2342A" w:rsidRDefault="004F0F08" w:rsidP="004F0F08">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 xml:space="preserve">Wykonawca oświadcza, że wyraża zgodę na dokonywanie przez Zamawiającego płatności w systemie podzielonej płatności, tzw. </w:t>
      </w:r>
      <w:proofErr w:type="spellStart"/>
      <w:r w:rsidRPr="00A2342A">
        <w:rPr>
          <w:rFonts w:ascii="Times New Roman" w:eastAsia="SimSun" w:hAnsi="Times New Roman" w:cs="Times New Roman"/>
          <w:kern w:val="3"/>
          <w:sz w:val="24"/>
          <w:szCs w:val="24"/>
          <w:lang w:eastAsia="zh-CN" w:bidi="hi-IN"/>
        </w:rPr>
        <w:t>split</w:t>
      </w:r>
      <w:proofErr w:type="spellEnd"/>
      <w:r w:rsidRPr="00A2342A">
        <w:rPr>
          <w:rFonts w:ascii="Times New Roman" w:eastAsia="SimSun" w:hAnsi="Times New Roman" w:cs="Times New Roman"/>
          <w:kern w:val="3"/>
          <w:sz w:val="24"/>
          <w:szCs w:val="24"/>
          <w:lang w:eastAsia="zh-CN" w:bidi="hi-IN"/>
        </w:rPr>
        <w:t xml:space="preserve"> </w:t>
      </w:r>
      <w:proofErr w:type="spellStart"/>
      <w:r w:rsidRPr="00A2342A">
        <w:rPr>
          <w:rFonts w:ascii="Times New Roman" w:eastAsia="SimSun" w:hAnsi="Times New Roman" w:cs="Times New Roman"/>
          <w:kern w:val="3"/>
          <w:sz w:val="24"/>
          <w:szCs w:val="24"/>
          <w:lang w:eastAsia="zh-CN" w:bidi="hi-IN"/>
        </w:rPr>
        <w:t>payment</w:t>
      </w:r>
      <w:proofErr w:type="spellEnd"/>
      <w:r w:rsidRPr="00A2342A">
        <w:rPr>
          <w:rFonts w:ascii="Times New Roman" w:eastAsia="SimSun" w:hAnsi="Times New Roman" w:cs="Times New Roman"/>
          <w:kern w:val="3"/>
          <w:sz w:val="24"/>
          <w:szCs w:val="24"/>
          <w:lang w:eastAsia="zh-CN" w:bidi="hi-IN"/>
        </w:rPr>
        <w:t>.</w:t>
      </w:r>
    </w:p>
    <w:p w14:paraId="6B60FE30" w14:textId="77777777" w:rsidR="004F0F08" w:rsidRPr="00A2342A" w:rsidRDefault="004F0F08" w:rsidP="004F0F08">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2BD9522A" w14:textId="1A557A3C" w:rsidR="004F0F08" w:rsidRPr="00563349" w:rsidRDefault="004F0F08" w:rsidP="00563349">
      <w:pPr>
        <w:numPr>
          <w:ilvl w:val="0"/>
          <w:numId w:val="87"/>
        </w:numPr>
        <w:suppressAutoHyphens/>
        <w:autoSpaceDE w:val="0"/>
        <w:autoSpaceDN w:val="0"/>
        <w:adjustRightInd w:val="0"/>
        <w:spacing w:before="120" w:after="120" w:line="240" w:lineRule="auto"/>
        <w:ind w:left="567" w:right="55" w:hanging="567"/>
        <w:jc w:val="both"/>
        <w:rPr>
          <w:rFonts w:ascii="Times New Roman" w:eastAsia="Times New Roman" w:hAnsi="Times New Roman" w:cs="Times New Roman"/>
          <w:color w:val="FF0000"/>
          <w:sz w:val="24"/>
          <w:szCs w:val="24"/>
          <w:lang w:eastAsia="pl-PL"/>
        </w:rPr>
      </w:pPr>
      <w:r w:rsidRPr="00A2342A">
        <w:rPr>
          <w:rFonts w:ascii="Times New Roman" w:eastAsia="SimSun" w:hAnsi="Times New Roman" w:cs="Times New Roman"/>
          <w:kern w:val="3"/>
          <w:sz w:val="24"/>
          <w:szCs w:val="24"/>
          <w:lang w:eastAsia="zh-CN" w:bidi="hi-IN"/>
        </w:rPr>
        <w:t>W przypadku wskazania na fakturze –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4B1331C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3" w:name="_Hlk100181248"/>
      <w:r w:rsidRPr="00C7624A">
        <w:rPr>
          <w:rFonts w:ascii="Times New Roman" w:eastAsia="SimSun" w:hAnsi="Times New Roman" w:cs="Times New Roman"/>
          <w:b/>
          <w:kern w:val="3"/>
          <w:sz w:val="24"/>
          <w:szCs w:val="24"/>
          <w:lang w:eastAsia="zh-CN" w:bidi="hi-IN"/>
        </w:rPr>
        <w:t>§ 8.</w:t>
      </w:r>
    </w:p>
    <w:p w14:paraId="3A6992E8" w14:textId="77777777" w:rsidR="009113AF" w:rsidRPr="00AE5FA7"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AE5FA7">
        <w:rPr>
          <w:rFonts w:ascii="Times New Roman" w:eastAsia="SimSun" w:hAnsi="Times New Roman" w:cs="Times New Roman"/>
          <w:b/>
          <w:bCs/>
          <w:kern w:val="3"/>
          <w:sz w:val="24"/>
          <w:szCs w:val="24"/>
          <w:lang w:eastAsia="zh-CN" w:bidi="hi-IN"/>
        </w:rPr>
        <w:t>Warunki płatności</w:t>
      </w:r>
    </w:p>
    <w:p w14:paraId="1DF1E387" w14:textId="77777777" w:rsidR="00BC7F8B" w:rsidRDefault="00B87BC1" w:rsidP="00BC7F8B">
      <w:pPr>
        <w:numPr>
          <w:ilvl w:val="2"/>
          <w:numId w:val="82"/>
        </w:numPr>
        <w:spacing w:after="0" w:line="240" w:lineRule="auto"/>
        <w:ind w:left="567" w:hanging="567"/>
        <w:jc w:val="both"/>
        <w:rPr>
          <w:rFonts w:ascii="Times New Roman" w:eastAsia="Times New Roman" w:hAnsi="Times New Roman" w:cs="Times New Roman"/>
          <w:sz w:val="24"/>
          <w:szCs w:val="24"/>
        </w:rPr>
      </w:pPr>
      <w:bookmarkStart w:id="4" w:name="_Hlk100066844"/>
      <w:r w:rsidRPr="00B87BC1">
        <w:rPr>
          <w:rFonts w:ascii="Times New Roman" w:eastAsia="Times New Roman" w:hAnsi="Times New Roman" w:cs="Times New Roman"/>
          <w:sz w:val="24"/>
          <w:szCs w:val="24"/>
        </w:rPr>
        <w:t>Rozliczeni</w:t>
      </w:r>
      <w:r w:rsidR="00A04BCA">
        <w:rPr>
          <w:rFonts w:ascii="Times New Roman" w:eastAsia="Times New Roman" w:hAnsi="Times New Roman" w:cs="Times New Roman"/>
          <w:sz w:val="24"/>
          <w:szCs w:val="24"/>
        </w:rPr>
        <w:t>e</w:t>
      </w:r>
      <w:r w:rsidRPr="00B87BC1">
        <w:rPr>
          <w:rFonts w:ascii="Times New Roman" w:eastAsia="Times New Roman" w:hAnsi="Times New Roman" w:cs="Times New Roman"/>
          <w:sz w:val="24"/>
          <w:szCs w:val="24"/>
        </w:rPr>
        <w:t xml:space="preserve"> za wykonanie przedmiotu Umowy będą dokonywane</w:t>
      </w:r>
      <w:r w:rsidRPr="00BC7F8B">
        <w:rPr>
          <w:rFonts w:ascii="Times New Roman" w:eastAsia="Times New Roman" w:hAnsi="Times New Roman" w:cs="Times New Roman"/>
          <w:sz w:val="24"/>
          <w:szCs w:val="24"/>
        </w:rPr>
        <w:t xml:space="preserve"> powykonawczo</w:t>
      </w:r>
      <w:r w:rsidR="00BC7F8B">
        <w:rPr>
          <w:rFonts w:ascii="Times New Roman" w:eastAsia="Times New Roman" w:hAnsi="Times New Roman" w:cs="Times New Roman"/>
          <w:sz w:val="24"/>
          <w:szCs w:val="24"/>
        </w:rPr>
        <w:t>:</w:t>
      </w:r>
    </w:p>
    <w:p w14:paraId="73A80DF7" w14:textId="70324A98" w:rsidR="00BC7F8B" w:rsidRDefault="00BC7F8B" w:rsidP="007A102E">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04BCA" w:rsidRPr="00BC7F8B">
        <w:rPr>
          <w:rFonts w:ascii="Times New Roman" w:eastAsia="Times New Roman" w:hAnsi="Times New Roman" w:cs="Times New Roman"/>
          <w:sz w:val="24"/>
          <w:szCs w:val="24"/>
        </w:rPr>
        <w:t xml:space="preserve"> </w:t>
      </w:r>
      <w:r w:rsidR="001360FE" w:rsidRPr="00BC7F8B">
        <w:rPr>
          <w:rFonts w:ascii="Times New Roman" w:eastAsia="Times New Roman" w:hAnsi="Times New Roman" w:cs="Times New Roman"/>
          <w:sz w:val="24"/>
          <w:szCs w:val="24"/>
        </w:rPr>
        <w:t>nie częściej niż co 90 dni</w:t>
      </w:r>
      <w:r w:rsidRPr="00BC7F8B">
        <w:rPr>
          <w:rFonts w:ascii="Times New Roman" w:eastAsia="Times New Roman" w:hAnsi="Times New Roman" w:cs="Times New Roman"/>
          <w:sz w:val="24"/>
          <w:szCs w:val="24"/>
        </w:rPr>
        <w:t>, na podstawie protokołów częściowych</w:t>
      </w:r>
    </w:p>
    <w:p w14:paraId="053B4BE0" w14:textId="67A387F6" w:rsidR="00BC7F8B" w:rsidRPr="00BC7F8B" w:rsidRDefault="00BC7F8B" w:rsidP="00BC7F8B">
      <w:pPr>
        <w:numPr>
          <w:ilvl w:val="2"/>
          <w:numId w:val="8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BC7F8B">
        <w:rPr>
          <w:rFonts w:ascii="Times New Roman" w:eastAsia="Times New Roman" w:hAnsi="Times New Roman" w:cs="Times New Roman"/>
          <w:sz w:val="24"/>
          <w:szCs w:val="24"/>
        </w:rPr>
        <w:t>Rozliczenie całej inwestycji nastąpi  po zrealizowaniu zakresu umownego na  podstawie protokołu końcowego . Wartość prac do rozliczenia protokołem końcowych nie może być mniejsza niż 10 % wartości złożonej oferty</w:t>
      </w:r>
    </w:p>
    <w:bookmarkEnd w:id="3"/>
    <w:bookmarkEnd w:id="4"/>
    <w:p w14:paraId="17A9D01D" w14:textId="60FAE43E" w:rsidR="009113AF" w:rsidRPr="00C7624A"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ar-SA"/>
        </w:rPr>
        <w:t>Zestawienie wartości wykonanych robót, o których mowa w ust</w:t>
      </w:r>
      <w:r w:rsidR="00A04BCA">
        <w:rPr>
          <w:rFonts w:ascii="Times New Roman" w:eastAsia="Times New Roman" w:hAnsi="Times New Roman" w:cs="Times New Roman"/>
          <w:sz w:val="24"/>
          <w:szCs w:val="24"/>
          <w:lang w:eastAsia="ar-SA"/>
        </w:rPr>
        <w:t xml:space="preserve">. 1 </w:t>
      </w:r>
      <w:r w:rsidRPr="00C7624A">
        <w:rPr>
          <w:rFonts w:ascii="Times New Roman" w:eastAsia="Times New Roman" w:hAnsi="Times New Roman" w:cs="Times New Roman"/>
          <w:sz w:val="24"/>
          <w:szCs w:val="24"/>
          <w:lang w:eastAsia="ar-SA"/>
        </w:rPr>
        <w:t xml:space="preserve">stanowi iloczyn ilości wykonanych, odebranych, obmierzonych </w:t>
      </w:r>
      <w:r w:rsidR="00A04BCA">
        <w:rPr>
          <w:rFonts w:ascii="Times New Roman" w:eastAsia="Times New Roman" w:hAnsi="Times New Roman" w:cs="Times New Roman"/>
          <w:sz w:val="24"/>
          <w:szCs w:val="24"/>
          <w:lang w:eastAsia="ar-SA"/>
        </w:rPr>
        <w:t xml:space="preserve"> robót, </w:t>
      </w:r>
      <w:r w:rsidRPr="00C7624A">
        <w:rPr>
          <w:rFonts w:ascii="Times New Roman" w:eastAsia="Times New Roman" w:hAnsi="Times New Roman" w:cs="Times New Roman"/>
          <w:sz w:val="24"/>
          <w:szCs w:val="24"/>
          <w:lang w:eastAsia="ar-SA"/>
        </w:rPr>
        <w:t>odpowiadających im cen jednostkowych ujętych w odpowiednich pozycjach kosztorysu ofertowego</w:t>
      </w:r>
      <w:r w:rsidR="007A4D1F">
        <w:rPr>
          <w:rFonts w:ascii="Times New Roman" w:eastAsia="Times New Roman" w:hAnsi="Times New Roman" w:cs="Times New Roman"/>
          <w:sz w:val="24"/>
          <w:szCs w:val="24"/>
          <w:lang w:eastAsia="ar-SA"/>
        </w:rPr>
        <w:t>.</w:t>
      </w:r>
    </w:p>
    <w:p w14:paraId="1DF03C58" w14:textId="7737380E" w:rsidR="009113AF" w:rsidRPr="00610FF4" w:rsidRDefault="009113AF">
      <w:pPr>
        <w:numPr>
          <w:ilvl w:val="0"/>
          <w:numId w:val="82"/>
        </w:numPr>
        <w:autoSpaceDE w:val="0"/>
        <w:autoSpaceDN w:val="0"/>
        <w:adjustRightInd w:val="0"/>
        <w:spacing w:before="120" w:after="120" w:line="240" w:lineRule="auto"/>
        <w:ind w:left="426" w:right="55" w:hanging="426"/>
        <w:jc w:val="both"/>
        <w:rPr>
          <w:rFonts w:ascii="Times New Roman" w:eastAsia="Times New Roman" w:hAnsi="Times New Roman" w:cs="Times New Roman"/>
          <w:color w:val="FF0000"/>
          <w:sz w:val="24"/>
          <w:szCs w:val="24"/>
          <w:lang w:eastAsia="pl-PL"/>
        </w:rPr>
      </w:pPr>
      <w:r w:rsidRPr="00610FF4">
        <w:rPr>
          <w:rFonts w:ascii="Times New Roman" w:eastAsia="Times New Roman" w:hAnsi="Times New Roman" w:cs="Times New Roman"/>
          <w:color w:val="FF0000"/>
          <w:sz w:val="24"/>
          <w:szCs w:val="24"/>
          <w:lang w:eastAsia="ar-SA"/>
        </w:rPr>
        <w:t>Zestawienie wartości wykonanych robót</w:t>
      </w:r>
      <w:r w:rsidR="00C31881" w:rsidRPr="00610FF4">
        <w:rPr>
          <w:rFonts w:ascii="Times New Roman" w:eastAsia="Times New Roman" w:hAnsi="Times New Roman" w:cs="Times New Roman"/>
          <w:color w:val="FF0000"/>
          <w:sz w:val="24"/>
          <w:szCs w:val="24"/>
          <w:lang w:eastAsia="ar-SA"/>
        </w:rPr>
        <w:t>, o których mowa w ust. 1,</w:t>
      </w:r>
      <w:r w:rsidRPr="00610FF4">
        <w:rPr>
          <w:rFonts w:ascii="Times New Roman" w:eastAsia="Times New Roman" w:hAnsi="Times New Roman" w:cs="Times New Roman"/>
          <w:color w:val="FF0000"/>
          <w:spacing w:val="-2"/>
          <w:sz w:val="24"/>
          <w:szCs w:val="24"/>
          <w:lang w:eastAsia="ar-SA"/>
        </w:rPr>
        <w:t xml:space="preserve"> powinn</w:t>
      </w:r>
      <w:r w:rsidR="00C31881" w:rsidRPr="00610FF4">
        <w:rPr>
          <w:rFonts w:ascii="Times New Roman" w:eastAsia="Times New Roman" w:hAnsi="Times New Roman" w:cs="Times New Roman"/>
          <w:color w:val="FF0000"/>
          <w:spacing w:val="-2"/>
          <w:sz w:val="24"/>
          <w:szCs w:val="24"/>
          <w:lang w:eastAsia="ar-SA"/>
        </w:rPr>
        <w:t>o</w:t>
      </w:r>
      <w:r w:rsidRPr="00610FF4">
        <w:rPr>
          <w:rFonts w:ascii="Times New Roman" w:eastAsia="Times New Roman" w:hAnsi="Times New Roman" w:cs="Times New Roman"/>
          <w:color w:val="FF0000"/>
          <w:spacing w:val="-2"/>
          <w:sz w:val="24"/>
          <w:szCs w:val="24"/>
          <w:lang w:eastAsia="ar-SA"/>
        </w:rPr>
        <w:t xml:space="preserve"> zawierać co najmniej: </w:t>
      </w:r>
    </w:p>
    <w:p w14:paraId="21D64ABF" w14:textId="79E1CB7E" w:rsidR="009113AF" w:rsidRPr="00610FF4" w:rsidRDefault="009113AF" w:rsidP="00B87BC1">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color w:val="FF0000"/>
          <w:sz w:val="24"/>
          <w:szCs w:val="24"/>
          <w:lang w:eastAsia="ar-SA"/>
        </w:rPr>
      </w:pPr>
      <w:r w:rsidRPr="00610FF4">
        <w:rPr>
          <w:rFonts w:ascii="Times New Roman" w:eastAsia="Times New Roman" w:hAnsi="Times New Roman" w:cs="Times New Roman"/>
          <w:color w:val="FF0000"/>
          <w:sz w:val="24"/>
          <w:szCs w:val="24"/>
          <w:lang w:eastAsia="ar-SA"/>
        </w:rPr>
        <w:t>informacje ogólne,</w:t>
      </w:r>
    </w:p>
    <w:p w14:paraId="34FE511D" w14:textId="77777777" w:rsidR="009113AF" w:rsidRPr="00610FF4"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color w:val="FF0000"/>
          <w:sz w:val="24"/>
          <w:szCs w:val="24"/>
          <w:lang w:eastAsia="ar-SA"/>
        </w:rPr>
      </w:pPr>
      <w:r w:rsidRPr="00610FF4">
        <w:rPr>
          <w:rFonts w:ascii="Times New Roman" w:eastAsia="Times New Roman" w:hAnsi="Times New Roman" w:cs="Times New Roman"/>
          <w:color w:val="FF0000"/>
          <w:sz w:val="24"/>
          <w:szCs w:val="24"/>
          <w:lang w:eastAsia="ar-SA"/>
        </w:rPr>
        <w:t>zaangażowanie finansowe,</w:t>
      </w:r>
    </w:p>
    <w:p w14:paraId="02B05E8C" w14:textId="77777777" w:rsidR="009113AF" w:rsidRPr="00610FF4"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color w:val="FF0000"/>
          <w:sz w:val="24"/>
          <w:szCs w:val="24"/>
          <w:lang w:eastAsia="ar-SA"/>
        </w:rPr>
      </w:pPr>
      <w:r w:rsidRPr="00610FF4">
        <w:rPr>
          <w:rFonts w:ascii="Times New Roman" w:eastAsia="Times New Roman" w:hAnsi="Times New Roman" w:cs="Times New Roman"/>
          <w:color w:val="FF0000"/>
          <w:sz w:val="24"/>
          <w:szCs w:val="24"/>
          <w:lang w:eastAsia="ar-SA"/>
        </w:rPr>
        <w:t>listę zaakceptowanych przez Zamawiającego Podwykonawców (Dalszych Podwykonawców) oraz wartość robót budowlanych przez nich wykonanych,</w:t>
      </w:r>
    </w:p>
    <w:p w14:paraId="4327E532" w14:textId="77777777" w:rsidR="009113AF" w:rsidRPr="00610FF4" w:rsidRDefault="009113AF">
      <w:pPr>
        <w:widowControl w:val="0"/>
        <w:numPr>
          <w:ilvl w:val="0"/>
          <w:numId w:val="88"/>
        </w:numPr>
        <w:tabs>
          <w:tab w:val="left" w:pos="1134"/>
        </w:tabs>
        <w:suppressAutoHyphens/>
        <w:spacing w:before="120" w:after="120" w:line="240" w:lineRule="auto"/>
        <w:ind w:left="1134" w:right="55" w:hanging="774"/>
        <w:jc w:val="both"/>
        <w:rPr>
          <w:rFonts w:ascii="Times New Roman" w:eastAsia="Times New Roman" w:hAnsi="Times New Roman" w:cs="Times New Roman"/>
          <w:color w:val="FF0000"/>
          <w:sz w:val="24"/>
          <w:szCs w:val="24"/>
          <w:lang w:eastAsia="ar-SA"/>
        </w:rPr>
      </w:pPr>
      <w:r w:rsidRPr="00610FF4">
        <w:rPr>
          <w:rFonts w:ascii="Times New Roman" w:eastAsia="Times New Roman" w:hAnsi="Times New Roman" w:cs="Times New Roman"/>
          <w:color w:val="FF0000"/>
          <w:sz w:val="24"/>
          <w:szCs w:val="24"/>
          <w:lang w:eastAsia="ar-SA"/>
        </w:rPr>
        <w:t xml:space="preserve">listę Podwykonawców, których umowy zostały przedłożone do wiadomości Zamawiającego oraz wartość dostaw lub usług przez nich wykonanych, </w:t>
      </w:r>
    </w:p>
    <w:p w14:paraId="383E8746" w14:textId="1FB0F626"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W przypadku w ust. 1, </w:t>
      </w:r>
      <w:r w:rsidRPr="00C7624A">
        <w:rPr>
          <w:rFonts w:ascii="Times New Roman" w:eastAsia="SimSun" w:hAnsi="Times New Roman" w:cs="Times New Roman"/>
          <w:kern w:val="3"/>
          <w:sz w:val="24"/>
          <w:szCs w:val="24"/>
          <w:lang w:eastAsia="zh-CN" w:bidi="hi-IN"/>
        </w:rPr>
        <w:t xml:space="preserve">płatność końcowa zostanie dokonana na podstawie faktury końcowej po zatwierdzeniu przez Zamawiającego końcowego protokołu odbioru przedmiotu </w:t>
      </w:r>
      <w:r w:rsidR="00DA0151"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 bez wad istotnych dla wykonanych robót budowlanych. Warunkiem zatwierdzenia końcowego protokołu odbioru przedmiotu Umowy będzie wykonanie całości przedmiotu Umowy zgodnie z Umową</w:t>
      </w:r>
      <w:r w:rsidR="00E6148A">
        <w:rPr>
          <w:rFonts w:ascii="Times New Roman" w:eastAsia="SimSun" w:hAnsi="Times New Roman" w:cs="Times New Roman"/>
          <w:kern w:val="3"/>
          <w:sz w:val="24"/>
          <w:szCs w:val="24"/>
          <w:lang w:eastAsia="zh-CN" w:bidi="hi-IN"/>
        </w:rPr>
        <w:t>.</w:t>
      </w:r>
    </w:p>
    <w:p w14:paraId="764CF694" w14:textId="67E15D1F"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 xml:space="preserve">Wynagrodzenie za wykonane roboty będzie płatne na rachunek bankowy Wykonawcy wskazany w fakturze, w terminie </w:t>
      </w:r>
      <w:r w:rsidRPr="00563349">
        <w:rPr>
          <w:rFonts w:ascii="Times New Roman" w:eastAsia="Calibri" w:hAnsi="Times New Roman" w:cs="Times New Roman"/>
          <w:b/>
          <w:bCs/>
          <w:color w:val="FF0000"/>
          <w:kern w:val="3"/>
          <w:sz w:val="24"/>
          <w:szCs w:val="24"/>
          <w:lang w:eastAsia="zh-CN" w:bidi="hi-IN"/>
        </w:rPr>
        <w:t xml:space="preserve">do </w:t>
      </w:r>
      <w:r w:rsidR="00A04BCA" w:rsidRPr="00563349">
        <w:rPr>
          <w:rFonts w:ascii="Times New Roman" w:eastAsia="Calibri" w:hAnsi="Times New Roman" w:cs="Times New Roman"/>
          <w:b/>
          <w:bCs/>
          <w:color w:val="FF0000"/>
          <w:kern w:val="3"/>
          <w:sz w:val="24"/>
          <w:szCs w:val="24"/>
          <w:lang w:eastAsia="zh-CN" w:bidi="hi-IN"/>
        </w:rPr>
        <w:t>14</w:t>
      </w:r>
      <w:r w:rsidRPr="00563349">
        <w:rPr>
          <w:rFonts w:ascii="Times New Roman" w:eastAsia="Calibri" w:hAnsi="Times New Roman" w:cs="Times New Roman"/>
          <w:b/>
          <w:bCs/>
          <w:color w:val="FF0000"/>
          <w:kern w:val="3"/>
          <w:sz w:val="24"/>
          <w:szCs w:val="24"/>
          <w:lang w:eastAsia="zh-CN" w:bidi="hi-IN"/>
        </w:rPr>
        <w:t xml:space="preserve"> dni</w:t>
      </w:r>
      <w:r w:rsidRPr="00563349">
        <w:rPr>
          <w:rFonts w:ascii="Times New Roman" w:eastAsia="Calibri" w:hAnsi="Times New Roman" w:cs="Times New Roman"/>
          <w:color w:val="FF0000"/>
          <w:kern w:val="3"/>
          <w:sz w:val="24"/>
          <w:szCs w:val="24"/>
          <w:lang w:eastAsia="zh-CN" w:bidi="hi-IN"/>
        </w:rPr>
        <w:t xml:space="preserve"> </w:t>
      </w:r>
      <w:bookmarkStart w:id="5" w:name="_Hlk100067413"/>
      <w:r w:rsidRPr="00C7624A">
        <w:rPr>
          <w:rFonts w:ascii="Times New Roman" w:eastAsia="Calibri" w:hAnsi="Times New Roman" w:cs="Times New Roman"/>
          <w:kern w:val="3"/>
          <w:sz w:val="24"/>
          <w:szCs w:val="24"/>
          <w:lang w:eastAsia="zh-CN" w:bidi="hi-IN"/>
        </w:rPr>
        <w:t xml:space="preserve">od daty dostarczenia prawidłowo wystawionej faktury VAT Zamawiającemu (decyduje data stempla Urzędu </w:t>
      </w:r>
      <w:r w:rsidR="001360FE">
        <w:rPr>
          <w:rFonts w:ascii="Times New Roman" w:eastAsia="Calibri" w:hAnsi="Times New Roman" w:cs="Times New Roman"/>
          <w:kern w:val="3"/>
          <w:sz w:val="24"/>
          <w:szCs w:val="24"/>
          <w:lang w:eastAsia="zh-CN" w:bidi="hi-IN"/>
        </w:rPr>
        <w:t xml:space="preserve">Miasta i </w:t>
      </w:r>
      <w:r w:rsidRPr="00C7624A">
        <w:rPr>
          <w:rFonts w:ascii="Times New Roman" w:eastAsia="Calibri" w:hAnsi="Times New Roman" w:cs="Times New Roman"/>
          <w:kern w:val="3"/>
          <w:sz w:val="24"/>
          <w:szCs w:val="24"/>
          <w:lang w:eastAsia="zh-CN" w:bidi="hi-IN"/>
        </w:rPr>
        <w:t>Gminy Cegłów).</w:t>
      </w:r>
      <w:bookmarkEnd w:id="5"/>
    </w:p>
    <w:p w14:paraId="019C87C7"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nie przewiduje udzielenia zaliczki na poczet wydatków Wykonawcy, związanych z realizacją przedmiotu Umowy.</w:t>
      </w:r>
    </w:p>
    <w:p w14:paraId="6D118215"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53B84096" w14:textId="77777777" w:rsidR="009113AF" w:rsidRPr="00C7624A" w:rsidRDefault="009113AF">
      <w:pPr>
        <w:widowControl w:val="0"/>
        <w:numPr>
          <w:ilvl w:val="0"/>
          <w:numId w:val="82"/>
        </w:numPr>
        <w:suppressAutoHyphens/>
        <w:spacing w:before="120" w:after="120" w:line="240" w:lineRule="auto"/>
        <w:ind w:left="426" w:right="55" w:hanging="426"/>
        <w:jc w:val="both"/>
        <w:rPr>
          <w:rFonts w:ascii="Times New Roman" w:eastAsia="Times New Roman" w:hAnsi="Times New Roman" w:cs="Times New Roman"/>
          <w:sz w:val="24"/>
          <w:szCs w:val="24"/>
          <w:lang w:eastAsia="ar-SA"/>
        </w:rPr>
      </w:pPr>
      <w:r w:rsidRPr="00C7624A">
        <w:rPr>
          <w:rFonts w:ascii="Times New Roman" w:eastAsia="Calibri" w:hAnsi="Times New Roman" w:cs="Times New Roman"/>
          <w:kern w:val="3"/>
          <w:sz w:val="24"/>
          <w:szCs w:val="24"/>
          <w:lang w:eastAsia="zh-CN" w:bidi="hi-IN"/>
        </w:rPr>
        <w:t>W przypadku zatrudnienia Podwykonawców i dalszych Podwykonawców, warunkiem wypłaty należnego Wykonawcy wynagrodzenia, będą przedstawione Zamawiającemu, jako załączniki do faktury:</w:t>
      </w:r>
    </w:p>
    <w:p w14:paraId="5E92A184"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protokół odbioru, w którym będą wyszczególnione elementy robót budowlanych wykonane przez Podwykonawców i dalszych Podwykonawców wraz z wartościami;</w:t>
      </w:r>
    </w:p>
    <w:p w14:paraId="3A4B3BCA" w14:textId="77777777" w:rsidR="009113AF" w:rsidRPr="00C7624A" w:rsidRDefault="009113AF">
      <w:pPr>
        <w:widowControl w:val="0"/>
        <w:numPr>
          <w:ilvl w:val="0"/>
          <w:numId w:val="12"/>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7341915E" w14:textId="77777777" w:rsidR="009113AF" w:rsidRPr="00C7624A" w:rsidRDefault="009113AF">
      <w:pPr>
        <w:widowControl w:val="0"/>
        <w:numPr>
          <w:ilvl w:val="0"/>
          <w:numId w:val="12"/>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potwierdzone za zgodność z oryginałem kopie przelewów bankowych potwierdzających płatności na rzecz Podwykonawców lub dalszych Podwykonawców.</w:t>
      </w:r>
    </w:p>
    <w:p w14:paraId="3572ACF3" w14:textId="5203ACF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w:t>
      </w:r>
      <w:r w:rsidR="0024741A"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podwykonawstwo, których przedmiotem są dostawy lub usługi.</w:t>
      </w:r>
    </w:p>
    <w:p w14:paraId="0B61AC0A" w14:textId="3D2EC273"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Wynagrodzenie, o którym mowa w ust. 1</w:t>
      </w:r>
      <w:r w:rsidR="00D86619" w:rsidRPr="00C7624A">
        <w:rPr>
          <w:rFonts w:ascii="Times New Roman" w:eastAsia="Calibri" w:hAnsi="Times New Roman" w:cs="Times New Roman"/>
          <w:kern w:val="3"/>
          <w:sz w:val="24"/>
          <w:szCs w:val="24"/>
          <w:lang w:eastAsia="zh-CN" w:bidi="hi-IN"/>
        </w:rPr>
        <w:t>2</w:t>
      </w:r>
      <w:r w:rsidRPr="00C7624A">
        <w:rPr>
          <w:rFonts w:ascii="Times New Roman" w:eastAsia="Calibri" w:hAnsi="Times New Roman" w:cs="Times New Roman"/>
          <w:kern w:val="3"/>
          <w:sz w:val="24"/>
          <w:szCs w:val="24"/>
          <w:lang w:eastAsia="zh-C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D11B33B"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Bezpośrednia zapłata, zgodnie ust. 13, obejmuje wyłącznie należne wynagrodzenie w nominalnej kwocie, bez odsetek należnych Podwykonawcy lub dalszemu Podwykonawcy.</w:t>
      </w:r>
    </w:p>
    <w:p w14:paraId="6B15AFBA" w14:textId="77777777" w:rsidR="009113AF" w:rsidRPr="00C7624A" w:rsidRDefault="009113AF">
      <w:pPr>
        <w:widowControl w:val="0"/>
        <w:numPr>
          <w:ilvl w:val="0"/>
          <w:numId w:val="82"/>
        </w:numPr>
        <w:suppressAutoHyphens/>
        <w:autoSpaceDN w:val="0"/>
        <w:spacing w:before="120" w:after="120" w:line="240" w:lineRule="auto"/>
        <w:ind w:left="567"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Przed dokonaniem bezpośredniej zapłaty Zamawiający umożliwi Wykonawcy zgłoszenie w formie pisemnej uwag dotyczących zasadności bezpośredniej zapłaty wynagrodzenia Podwykonawcy lub dalszemu Podwykonawcy, o których mowa w ust. 13. Termin zgłaszania uwag – 8 dni od daty doręczenia tej informacji do Wykonawcy.</w:t>
      </w:r>
    </w:p>
    <w:p w14:paraId="3A0375D8" w14:textId="45E69C0E" w:rsidR="009113AF" w:rsidRPr="00C7624A" w:rsidRDefault="009113AF">
      <w:pPr>
        <w:widowControl w:val="0"/>
        <w:numPr>
          <w:ilvl w:val="0"/>
          <w:numId w:val="82"/>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zgłoszenia uwag, o których mowa w ust. 1</w:t>
      </w:r>
      <w:r w:rsidR="00D86619" w:rsidRPr="00C7624A">
        <w:rPr>
          <w:rFonts w:ascii="Times New Roman" w:eastAsia="Calibri" w:hAnsi="Times New Roman" w:cs="Times New Roman"/>
          <w:kern w:val="3"/>
          <w:sz w:val="24"/>
          <w:szCs w:val="24"/>
          <w:lang w:eastAsia="zh-CN" w:bidi="hi-IN"/>
        </w:rPr>
        <w:t>5</w:t>
      </w:r>
      <w:r w:rsidRPr="00C7624A">
        <w:rPr>
          <w:rFonts w:ascii="Times New Roman" w:eastAsia="Calibri" w:hAnsi="Times New Roman" w:cs="Times New Roman"/>
          <w:kern w:val="3"/>
          <w:sz w:val="24"/>
          <w:szCs w:val="24"/>
          <w:lang w:eastAsia="zh-CN" w:bidi="hi-IN"/>
        </w:rPr>
        <w:t>, Zamawiający może:</w:t>
      </w:r>
    </w:p>
    <w:p w14:paraId="31CCC24D"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nie dokonać bezpośredniej zapłaty wynagrodzenia Podwykonawcy lub dalszemu Podwykonawcy, jeżeli Wykonawca wykaże niezasadność takiej zapłaty, albo</w:t>
      </w:r>
    </w:p>
    <w:p w14:paraId="1746CDDB"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25401C9" w14:textId="77777777" w:rsidR="009113AF" w:rsidRPr="00C7624A" w:rsidRDefault="009113AF">
      <w:pPr>
        <w:widowControl w:val="0"/>
        <w:numPr>
          <w:ilvl w:val="0"/>
          <w:numId w:val="51"/>
        </w:numPr>
        <w:suppressAutoHyphens/>
        <w:autoSpaceDN w:val="0"/>
        <w:spacing w:before="120" w:after="120" w:line="240" w:lineRule="auto"/>
        <w:ind w:left="1134" w:right="55" w:hanging="567"/>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dokonać bezpośredniej zapłaty wynagrodzenia Podwykonawcy lub dalszemu Podwykonawcy, jeżeli Podwykonawca lub dalszy Podwykonawca wykaże zasadność takiej zapłaty.</w:t>
      </w:r>
    </w:p>
    <w:p w14:paraId="3BD52A7A"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dokonania bezpośredniej zapłaty Podwykonawcy lub dalszemu Podwykonawcy, o których mowa w ust. 13, Zamawiający potrąci kwotę wypłaconego wynagrodzenia z wynagrodzenia należnego Wykonawcy.</w:t>
      </w:r>
    </w:p>
    <w:p w14:paraId="7BCB5578" w14:textId="77777777" w:rsidR="009113AF" w:rsidRPr="00C7624A" w:rsidRDefault="009113AF">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41932B4E" w14:textId="77777777" w:rsidR="007C1C05" w:rsidRDefault="009113AF" w:rsidP="007C1C05">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W przypadku przesyłania faktury drogą e-mail lub pocztą musi ona wpłynąć do Zamawiającego, a termin zapłaty nie może być krótszy niż określony odpowiednio w</w:t>
      </w:r>
      <w:r w:rsidR="007C2187" w:rsidRPr="00C7624A">
        <w:rPr>
          <w:rFonts w:ascii="Times New Roman" w:eastAsia="SimSun" w:hAnsi="Times New Roman" w:cs="Times New Roman"/>
          <w:kern w:val="3"/>
          <w:sz w:val="24"/>
          <w:szCs w:val="24"/>
          <w:shd w:val="clear" w:color="auto" w:fill="FFFFFF"/>
          <w:lang w:eastAsia="zh-CN" w:bidi="hi-IN"/>
        </w:rPr>
        <w:t> </w:t>
      </w:r>
      <w:r w:rsidRPr="00C7624A">
        <w:rPr>
          <w:rFonts w:ascii="Times New Roman" w:eastAsia="SimSun" w:hAnsi="Times New Roman" w:cs="Times New Roman"/>
          <w:kern w:val="3"/>
          <w:sz w:val="24"/>
          <w:szCs w:val="24"/>
          <w:shd w:val="clear" w:color="auto" w:fill="FFFFFF"/>
          <w:lang w:eastAsia="zh-CN" w:bidi="hi-IN"/>
        </w:rPr>
        <w:t xml:space="preserve">ust. </w:t>
      </w:r>
      <w:r w:rsidR="007C2187" w:rsidRPr="00C7624A">
        <w:rPr>
          <w:rFonts w:ascii="Times New Roman" w:eastAsia="SimSun" w:hAnsi="Times New Roman" w:cs="Times New Roman"/>
          <w:kern w:val="3"/>
          <w:sz w:val="24"/>
          <w:szCs w:val="24"/>
          <w:shd w:val="clear" w:color="auto" w:fill="FFFFFF"/>
          <w:lang w:eastAsia="zh-CN" w:bidi="hi-IN"/>
        </w:rPr>
        <w:t>8</w:t>
      </w:r>
      <w:r w:rsidRPr="00C7624A">
        <w:rPr>
          <w:rFonts w:ascii="Times New Roman" w:eastAsia="SimSun" w:hAnsi="Times New Roman" w:cs="Times New Roman"/>
          <w:kern w:val="3"/>
          <w:sz w:val="24"/>
          <w:szCs w:val="24"/>
          <w:shd w:val="clear" w:color="auto" w:fill="FFFFFF"/>
          <w:lang w:eastAsia="zh-CN" w:bidi="hi-IN"/>
        </w:rPr>
        <w:t xml:space="preserve"> lub </w:t>
      </w:r>
      <w:r w:rsidR="007C2187" w:rsidRPr="00C7624A">
        <w:rPr>
          <w:rFonts w:ascii="Times New Roman" w:eastAsia="SimSun" w:hAnsi="Times New Roman" w:cs="Times New Roman"/>
          <w:kern w:val="3"/>
          <w:sz w:val="24"/>
          <w:szCs w:val="24"/>
          <w:shd w:val="clear" w:color="auto" w:fill="FFFFFF"/>
          <w:lang w:eastAsia="zh-CN" w:bidi="hi-IN"/>
        </w:rPr>
        <w:t>9</w:t>
      </w:r>
      <w:r w:rsidRPr="00C7624A">
        <w:rPr>
          <w:rFonts w:ascii="Times New Roman" w:eastAsia="SimSun" w:hAnsi="Times New Roman" w:cs="Times New Roman"/>
          <w:kern w:val="3"/>
          <w:sz w:val="24"/>
          <w:szCs w:val="24"/>
          <w:shd w:val="clear" w:color="auto" w:fill="FFFFFF"/>
          <w:lang w:eastAsia="zh-CN" w:bidi="hi-IN"/>
        </w:rPr>
        <w:t xml:space="preserve"> licząc od daty otrzymania faktury Vat.</w:t>
      </w:r>
    </w:p>
    <w:p w14:paraId="469F6803" w14:textId="767BB6AE" w:rsidR="007C1C05" w:rsidRPr="00872487" w:rsidRDefault="007C1C05" w:rsidP="007C1C05">
      <w:pPr>
        <w:keepNext/>
        <w:widowControl w:val="0"/>
        <w:numPr>
          <w:ilvl w:val="0"/>
          <w:numId w:val="82"/>
        </w:numPr>
        <w:tabs>
          <w:tab w:val="left" w:pos="567"/>
        </w:tabs>
        <w:suppressAutoHyphens/>
        <w:autoSpaceDN w:val="0"/>
        <w:spacing w:before="120" w:after="120" w:line="240" w:lineRule="auto"/>
        <w:ind w:left="567" w:right="55" w:hanging="567"/>
        <w:jc w:val="both"/>
        <w:textAlignment w:val="baseline"/>
        <w:outlineLvl w:val="0"/>
        <w:rPr>
          <w:rFonts w:ascii="Times New Roman" w:eastAsia="SimSun" w:hAnsi="Times New Roman" w:cs="Times New Roman"/>
          <w:kern w:val="3"/>
          <w:sz w:val="24"/>
          <w:szCs w:val="24"/>
          <w:lang w:eastAsia="zh-CN" w:bidi="hi-IN"/>
        </w:rPr>
      </w:pPr>
      <w:r w:rsidRPr="007C1C05">
        <w:rPr>
          <w:rFonts w:ascii="Times New Roman" w:eastAsia="SimSun" w:hAnsi="Times New Roman" w:cs="Times New Roman"/>
          <w:kern w:val="3"/>
          <w:sz w:val="24"/>
          <w:szCs w:val="24"/>
          <w:shd w:val="clear" w:color="auto" w:fill="FFFFFF"/>
          <w:lang w:eastAsia="zh-CN" w:bidi="hi-IN"/>
        </w:rPr>
        <w:t xml:space="preserve">Zamawiający dopuszcza możliwość, na pisemny wniosek Wykonawcy wraz </w:t>
      </w:r>
      <w:r w:rsidR="00A04BCA">
        <w:rPr>
          <w:rFonts w:ascii="Times New Roman" w:eastAsia="SimSun" w:hAnsi="Times New Roman" w:cs="Times New Roman"/>
          <w:kern w:val="3"/>
          <w:sz w:val="24"/>
          <w:szCs w:val="24"/>
          <w:shd w:val="clear" w:color="auto" w:fill="FFFFFF"/>
          <w:lang w:eastAsia="zh-CN" w:bidi="hi-IN"/>
        </w:rPr>
        <w:t xml:space="preserve">                                         </w:t>
      </w:r>
      <w:r w:rsidRPr="007C1C05">
        <w:rPr>
          <w:rFonts w:ascii="Times New Roman" w:eastAsia="SimSun" w:hAnsi="Times New Roman" w:cs="Times New Roman"/>
          <w:kern w:val="3"/>
          <w:sz w:val="24"/>
          <w:szCs w:val="24"/>
          <w:shd w:val="clear" w:color="auto" w:fill="FFFFFF"/>
          <w:lang w:eastAsia="zh-CN" w:bidi="hi-IN"/>
        </w:rPr>
        <w:t xml:space="preserve">z uzasadnieniem, płatność bezpośrednią na rzecz zgłoszonego i zaakceptowanego podwykonawcy. Z tytułu płatności bezpośredniej, o której mowa w zdaniu poprzednim, Zamawiający dokona potrącenia kwoty stanowiącej równowartość kwoty bezpośrednio wypłaconej Podwykonawcy/ą oraz skonta w wysokości 1,5% wartości wypłaconych bezpośrednio wynagrodzeń podwykonawcy/ą z wynagrodzenia przysługującego Wykonawcy z tytułu wykonanych i odebranych robót, za które wykonawca wystawił  fakturę.  Zamawiający dokona odmowy realizacji wniosku o płatność bezpośrednią na rzecz podwykonawcy jeżeli uzna iż realizacja wniosku może negatywnie wpłynąć na realizację umowy w sprawie zamówienia publicznego, nie gwarantuje bezpieczeństwa interesów Zamawiającego, ma negatywny wpływ na stabilność inwestycji, płatność byłaby dokonywana na inne konto niż oficjalne konto podwykonawcy wskazane w urzędzie skarbowym, miało znamiona czynu zabronionego lub innej okoliczności mających negatywne skutki dla Zamawiającego. </w:t>
      </w:r>
    </w:p>
    <w:p w14:paraId="64859F03" w14:textId="65A9CB76" w:rsidR="0030667C" w:rsidRPr="00C7624A" w:rsidRDefault="0030667C" w:rsidP="0030667C">
      <w:pPr>
        <w:keepNext/>
        <w:widowControl w:val="0"/>
        <w:tabs>
          <w:tab w:val="left" w:pos="567"/>
        </w:tabs>
        <w:suppressAutoHyphens/>
        <w:autoSpaceDN w:val="0"/>
        <w:spacing w:before="120" w:after="120" w:line="240" w:lineRule="auto"/>
        <w:ind w:right="55"/>
        <w:jc w:val="both"/>
        <w:textAlignment w:val="baseline"/>
        <w:outlineLvl w:val="0"/>
        <w:rPr>
          <w:rFonts w:ascii="Times New Roman" w:eastAsia="SimSun" w:hAnsi="Times New Roman" w:cs="Times New Roman"/>
          <w:kern w:val="3"/>
          <w:sz w:val="24"/>
          <w:szCs w:val="24"/>
          <w:lang w:eastAsia="zh-CN" w:bidi="hi-IN"/>
        </w:rPr>
      </w:pPr>
    </w:p>
    <w:p w14:paraId="4B2663A5"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9.</w:t>
      </w:r>
    </w:p>
    <w:p w14:paraId="1AC99067" w14:textId="77777777" w:rsidR="009113AF" w:rsidRPr="00C7624A" w:rsidRDefault="009113AF" w:rsidP="009113AF">
      <w:pPr>
        <w:widowControl w:val="0"/>
        <w:tabs>
          <w:tab w:val="left" w:pos="567"/>
          <w:tab w:val="left" w:pos="709"/>
        </w:tabs>
        <w:suppressAutoHyphens/>
        <w:autoSpaceDN w:val="0"/>
        <w:spacing w:before="120" w:after="120" w:line="240" w:lineRule="auto"/>
        <w:ind w:right="55"/>
        <w:jc w:val="center"/>
        <w:textAlignment w:val="baseline"/>
        <w:rPr>
          <w:rFonts w:ascii="Times New Roman" w:eastAsia="Century Gothic" w:hAnsi="Times New Roman" w:cs="Times New Roman"/>
          <w:b/>
          <w:kern w:val="3"/>
          <w:sz w:val="24"/>
          <w:szCs w:val="24"/>
          <w:lang w:eastAsia="zh-CN" w:bidi="hi-IN"/>
        </w:rPr>
      </w:pPr>
      <w:r w:rsidRPr="00C7624A">
        <w:rPr>
          <w:rFonts w:ascii="Times New Roman" w:eastAsia="Century Gothic" w:hAnsi="Times New Roman" w:cs="Times New Roman"/>
          <w:b/>
          <w:kern w:val="3"/>
          <w:sz w:val="24"/>
          <w:szCs w:val="24"/>
          <w:lang w:eastAsia="zh-CN" w:bidi="hi-IN"/>
        </w:rPr>
        <w:t>Informacje dodatkowe</w:t>
      </w:r>
    </w:p>
    <w:p w14:paraId="6B6131B4"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do pisemnego informowania Zamawiającego o zmianie numeru rachunku bankowego, NIP, REGON, adresu firmy.</w:t>
      </w:r>
    </w:p>
    <w:p w14:paraId="0ABCB0B8" w14:textId="77777777" w:rsidR="009113AF" w:rsidRPr="00C7624A" w:rsidRDefault="009113AF">
      <w:pPr>
        <w:widowControl w:val="0"/>
        <w:numPr>
          <w:ilvl w:val="0"/>
          <w:numId w:val="13"/>
        </w:numPr>
        <w:tabs>
          <w:tab w:val="left" w:pos="709"/>
        </w:tabs>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razie zaniedbania obowiązku zmiany adresu pismo przesłane pod ostatnio wskazany przez Stronę adres uznaje się za doręczone. Zmiana adresów Stron nie stanowi zmiany umowy.</w:t>
      </w:r>
    </w:p>
    <w:p w14:paraId="03D42CBC"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10.</w:t>
      </w:r>
    </w:p>
    <w:p w14:paraId="7DC4CA0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Rękojmia za wady i gwarancja jakości</w:t>
      </w:r>
    </w:p>
    <w:p w14:paraId="0186CB42" w14:textId="0F1B79B4" w:rsidR="009113AF" w:rsidRPr="00AA68CF"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b/>
          <w:kern w:val="3"/>
          <w:sz w:val="24"/>
          <w:szCs w:val="24"/>
          <w:lang w:eastAsia="zh-CN" w:bidi="hi-IN"/>
        </w:rPr>
      </w:pPr>
      <w:r w:rsidRPr="00AA68CF">
        <w:rPr>
          <w:rFonts w:ascii="Times New Roman" w:eastAsia="SimSun" w:hAnsi="Times New Roman" w:cs="Times New Roman"/>
          <w:kern w:val="3"/>
          <w:sz w:val="24"/>
          <w:szCs w:val="24"/>
          <w:lang w:eastAsia="zh-CN" w:bidi="hi-IN"/>
        </w:rPr>
        <w:t xml:space="preserve">Wykonawca jest odpowiedzialny wobec Zamawiającego z tytułu rękojmi za wady </w:t>
      </w:r>
      <w:r w:rsidRPr="00AA68CF">
        <w:rPr>
          <w:rFonts w:ascii="Times New Roman" w:eastAsia="SimSun" w:hAnsi="Times New Roman" w:cs="Times New Roman"/>
          <w:kern w:val="3"/>
          <w:sz w:val="24"/>
          <w:szCs w:val="24"/>
          <w:lang w:eastAsia="zh-CN" w:bidi="hi-IN"/>
        </w:rPr>
        <w:br/>
        <w:t xml:space="preserve">w przedmiocie </w:t>
      </w:r>
      <w:r w:rsidR="00DA0151" w:rsidRPr="00AA68CF">
        <w:rPr>
          <w:rFonts w:ascii="Times New Roman" w:eastAsia="SimSun" w:hAnsi="Times New Roman" w:cs="Times New Roman"/>
          <w:kern w:val="3"/>
          <w:sz w:val="24"/>
          <w:szCs w:val="24"/>
          <w:lang w:eastAsia="zh-CN" w:bidi="hi-IN"/>
        </w:rPr>
        <w:t>U</w:t>
      </w:r>
      <w:r w:rsidRPr="00AA68CF">
        <w:rPr>
          <w:rFonts w:ascii="Times New Roman" w:eastAsia="SimSun" w:hAnsi="Times New Roman" w:cs="Times New Roman"/>
          <w:kern w:val="3"/>
          <w:sz w:val="24"/>
          <w:szCs w:val="24"/>
          <w:lang w:eastAsia="zh-CN" w:bidi="hi-IN"/>
        </w:rPr>
        <w:t>mowy przez okres równy okresowi udzielonej gwarancji.</w:t>
      </w:r>
    </w:p>
    <w:p w14:paraId="2B304153" w14:textId="77777777" w:rsidR="009113AF" w:rsidRPr="00AA68CF"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Okres rękojmi, o którym mowa w ust. 1, rozpoczyna się z dniem podpisania przez obie Strony ostatecznego protokołu końcowego odbioru dotyczącego przedmiotu Umowy, na warunkach określonych w umowie.</w:t>
      </w:r>
    </w:p>
    <w:p w14:paraId="7546D648" w14:textId="228F103D" w:rsidR="009113AF" w:rsidRPr="00AA68CF" w:rsidRDefault="009113AF" w:rsidP="00377DA8">
      <w:pPr>
        <w:widowControl w:val="0"/>
        <w:numPr>
          <w:ilvl w:val="0"/>
          <w:numId w:val="52"/>
        </w:numPr>
        <w:suppressAutoHyphens/>
        <w:autoSpaceDN w:val="0"/>
        <w:spacing w:before="120" w:after="120"/>
        <w:ind w:left="709" w:right="55" w:hanging="709"/>
        <w:jc w:val="both"/>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 xml:space="preserve">Niezależnie od uprawnień z tytułu rękojmi Wykonawca udziela Zamawiającemu gwarancji jakości na przedmiot Umowy. Okres gwarancji na przedmiot Umowy </w:t>
      </w:r>
      <w:r w:rsidR="00911D91" w:rsidRPr="00AA68CF">
        <w:rPr>
          <w:rFonts w:ascii="Times New Roman" w:eastAsia="SimSun" w:hAnsi="Times New Roman" w:cs="Times New Roman"/>
          <w:kern w:val="3"/>
          <w:sz w:val="24"/>
          <w:szCs w:val="24"/>
          <w:lang w:eastAsia="zh-CN" w:bidi="hi-IN"/>
        </w:rPr>
        <w:t xml:space="preserve"> rozumiany jako wykonane roboty budowlane, dostarczone urządzenia, materiały i wyposażenie, </w:t>
      </w:r>
      <w:r w:rsidRPr="00AA68CF">
        <w:rPr>
          <w:rFonts w:ascii="Times New Roman" w:eastAsia="SimSun" w:hAnsi="Times New Roman" w:cs="Times New Roman"/>
          <w:kern w:val="3"/>
          <w:sz w:val="24"/>
          <w:szCs w:val="24"/>
          <w:lang w:eastAsia="zh-CN" w:bidi="hi-IN"/>
        </w:rPr>
        <w:t xml:space="preserve">zgodnie z ofertą Wykonawcy </w:t>
      </w:r>
      <w:r w:rsidRPr="00AA68CF">
        <w:rPr>
          <w:rFonts w:ascii="Times New Roman" w:eastAsia="SimSun" w:hAnsi="Times New Roman" w:cs="Times New Roman"/>
          <w:b/>
          <w:kern w:val="3"/>
          <w:sz w:val="24"/>
          <w:szCs w:val="24"/>
          <w:lang w:eastAsia="zh-CN" w:bidi="hi-IN"/>
        </w:rPr>
        <w:t xml:space="preserve">wynosi …. miesięcy, </w:t>
      </w:r>
      <w:r w:rsidRPr="00AA68CF">
        <w:rPr>
          <w:rFonts w:ascii="Times New Roman" w:eastAsia="SimSun" w:hAnsi="Times New Roman" w:cs="Times New Roman"/>
          <w:kern w:val="3"/>
          <w:sz w:val="24"/>
          <w:szCs w:val="24"/>
          <w:lang w:eastAsia="zh-CN" w:bidi="hi-IN"/>
        </w:rPr>
        <w:t>z zastrzeżeniem iż jeżeli gwarancja producenta jest dłuższa, okres gwarancji ulega przedłużeniu odpowiednio do długości okresu gwarancji producenta.</w:t>
      </w:r>
    </w:p>
    <w:p w14:paraId="3997784A" w14:textId="367A3215" w:rsidR="009113AF" w:rsidRPr="00AA68CF"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Termin gwarancji jakości rozpoczyna swój bieg z dniem odbioru końcowego całości przedmiotu Umowy.</w:t>
      </w:r>
      <w:r w:rsidR="00911D91" w:rsidRPr="00AA68CF">
        <w:rPr>
          <w:rFonts w:ascii="Times New Roman" w:eastAsia="SimSun" w:hAnsi="Times New Roman" w:cs="Times New Roman"/>
          <w:kern w:val="3"/>
          <w:sz w:val="24"/>
          <w:szCs w:val="24"/>
          <w:lang w:eastAsia="zh-CN" w:bidi="hi-IN"/>
        </w:rPr>
        <w:t xml:space="preserve"> Dla rozpoczęcia terminu biegu rękojmi i gwarancji nie ma wpływu data produkcji </w:t>
      </w:r>
      <w:r w:rsidR="003E0347" w:rsidRPr="00AA68CF">
        <w:rPr>
          <w:rFonts w:ascii="Times New Roman" w:eastAsia="SimSun" w:hAnsi="Times New Roman" w:cs="Times New Roman"/>
          <w:kern w:val="3"/>
          <w:sz w:val="24"/>
          <w:szCs w:val="24"/>
          <w:lang w:eastAsia="zh-CN" w:bidi="hi-IN"/>
        </w:rPr>
        <w:t>i sprzedaży wykonawcy urządzeń, czy materiałów</w:t>
      </w:r>
    </w:p>
    <w:p w14:paraId="44AF5ABE" w14:textId="60AC5DDC" w:rsidR="003E0347" w:rsidRPr="00AA68CF" w:rsidRDefault="003E0347">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 xml:space="preserve">Realizacja gwarancji nie może być uzależniona przez Wykonawcę od konieczności wykonywania </w:t>
      </w:r>
      <w:r w:rsidR="008A5DEA" w:rsidRPr="00AA68CF">
        <w:rPr>
          <w:rFonts w:ascii="Times New Roman" w:eastAsia="SimSun" w:hAnsi="Times New Roman" w:cs="Times New Roman"/>
          <w:kern w:val="3"/>
          <w:sz w:val="24"/>
          <w:szCs w:val="24"/>
          <w:lang w:eastAsia="zh-CN" w:bidi="hi-IN"/>
        </w:rPr>
        <w:t>przez</w:t>
      </w:r>
      <w:r w:rsidRPr="00AA68CF">
        <w:rPr>
          <w:rFonts w:ascii="Times New Roman" w:eastAsia="SimSun" w:hAnsi="Times New Roman" w:cs="Times New Roman"/>
          <w:kern w:val="3"/>
          <w:sz w:val="24"/>
          <w:szCs w:val="24"/>
          <w:lang w:eastAsia="zh-CN" w:bidi="hi-IN"/>
        </w:rPr>
        <w:t xml:space="preserve"> Zamawiającego przeglądów. W przypadku gdy DTR dostarczonego urządzenia wymaga przeprowadzenia okresowych przeglądów (serwisowych) tych urządzeń dla zachowania rękojmi i gwarancji obowiązek tych przeglądów w okresie gwarancji leży po stronie Wykonawcy.</w:t>
      </w:r>
    </w:p>
    <w:p w14:paraId="02EE6EF3" w14:textId="77777777" w:rsidR="009113AF" w:rsidRPr="00AA68CF" w:rsidRDefault="009113AF">
      <w:pPr>
        <w:widowControl w:val="0"/>
        <w:numPr>
          <w:ilvl w:val="0"/>
          <w:numId w:val="52"/>
        </w:numPr>
        <w:suppressAutoHyphens/>
        <w:autoSpaceDN w:val="0"/>
        <w:spacing w:before="120" w:after="120" w:line="240" w:lineRule="auto"/>
        <w:ind w:left="709" w:right="55" w:hanging="709"/>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Warunki gwarancji (karta gwarancyjna) stanowi Załącznik nr 6 do Umowy.</w:t>
      </w:r>
    </w:p>
    <w:p w14:paraId="10231F5F" w14:textId="77777777" w:rsidR="009113AF" w:rsidRPr="00AA68CF" w:rsidRDefault="009113AF">
      <w:pPr>
        <w:widowControl w:val="0"/>
        <w:numPr>
          <w:ilvl w:val="0"/>
          <w:numId w:val="52"/>
        </w:numPr>
        <w:suppressAutoHyphens/>
        <w:autoSpaceDN w:val="0"/>
        <w:spacing w:before="120" w:after="120" w:line="240" w:lineRule="auto"/>
        <w:ind w:left="709" w:right="55" w:hanging="709"/>
        <w:jc w:val="both"/>
        <w:textAlignment w:val="baseline"/>
        <w:rPr>
          <w:rFonts w:ascii="Times New Roman" w:eastAsia="SimSun" w:hAnsi="Times New Roman" w:cs="Times New Roman"/>
          <w:kern w:val="3"/>
          <w:sz w:val="24"/>
          <w:szCs w:val="24"/>
          <w:lang w:eastAsia="zh-CN" w:bidi="hi-IN"/>
        </w:rPr>
      </w:pPr>
      <w:r w:rsidRPr="00AA68CF">
        <w:rPr>
          <w:rFonts w:ascii="Times New Roman" w:eastAsia="SimSun" w:hAnsi="Times New Roman" w:cs="Times New Roman"/>
          <w:kern w:val="3"/>
          <w:sz w:val="24"/>
          <w:szCs w:val="24"/>
          <w:lang w:eastAsia="zh-CN" w:bidi="hi-IN"/>
        </w:rPr>
        <w:t xml:space="preserve">W okresie rękojmi i gwarancji, w ramach zaoferowanej ceny, o której mowa w </w:t>
      </w:r>
      <w:r w:rsidRPr="00AA68CF">
        <w:rPr>
          <w:rFonts w:ascii="Times New Roman" w:eastAsia="SimSun" w:hAnsi="Times New Roman" w:cs="Times New Roman"/>
          <w:bCs/>
          <w:kern w:val="3"/>
          <w:sz w:val="24"/>
          <w:szCs w:val="24"/>
          <w:lang w:eastAsia="zh-CN" w:bidi="hi-IN"/>
        </w:rPr>
        <w:t>§ 7 ust. 1,</w:t>
      </w:r>
      <w:r w:rsidRPr="00AA68CF">
        <w:rPr>
          <w:rFonts w:ascii="Times New Roman" w:eastAsia="SimSun" w:hAnsi="Times New Roman" w:cs="Times New Roman"/>
          <w:kern w:val="3"/>
          <w:sz w:val="24"/>
          <w:szCs w:val="24"/>
          <w:lang w:eastAsia="zh-CN" w:bidi="hi-IN"/>
        </w:rPr>
        <w:t xml:space="preserve"> Wykonawca jest zobowiązany do wykonania czynności określonych w karcie gwarancyjnej.</w:t>
      </w:r>
    </w:p>
    <w:p w14:paraId="2E7730BE" w14:textId="565FB8CC"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11.</w:t>
      </w:r>
    </w:p>
    <w:p w14:paraId="2D95C077" w14:textId="6C9EF7DE"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Zabezpieczenie należytego wykonania umowy</w:t>
      </w:r>
    </w:p>
    <w:p w14:paraId="37DCE951" w14:textId="20D9DD33"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 xml:space="preserve">Wykonawca wniósł Zamawiającemu przed podpisaniem niniejszej umowy zabezpieczenie należytego wykonania umowy w wysokości </w:t>
      </w:r>
      <w:r w:rsidRPr="00045CCE">
        <w:rPr>
          <w:rFonts w:ascii="Times New Roman" w:eastAsia="Calibri" w:hAnsi="Times New Roman" w:cs="Times New Roman"/>
          <w:b/>
          <w:bCs/>
          <w:kern w:val="3"/>
          <w:sz w:val="24"/>
          <w:szCs w:val="24"/>
          <w:lang w:eastAsia="zh-CN" w:bidi="hi-IN"/>
        </w:rPr>
        <w:t>5 %</w:t>
      </w:r>
      <w:r w:rsidRPr="00045CCE">
        <w:rPr>
          <w:rFonts w:ascii="Times New Roman" w:eastAsia="Calibri" w:hAnsi="Times New Roman" w:cs="Times New Roman"/>
          <w:kern w:val="3"/>
          <w:sz w:val="24"/>
          <w:szCs w:val="24"/>
          <w:lang w:eastAsia="zh-CN" w:bidi="hi-IN"/>
        </w:rPr>
        <w:t xml:space="preserve"> ceny całkowitej podanej w ofercie tj. w wysokości: w formie </w:t>
      </w:r>
      <w:r w:rsidR="00B91692">
        <w:rPr>
          <w:rFonts w:ascii="Times New Roman" w:eastAsia="Calibri" w:hAnsi="Times New Roman" w:cs="Times New Roman"/>
          <w:kern w:val="3"/>
          <w:sz w:val="24"/>
          <w:szCs w:val="24"/>
          <w:lang w:eastAsia="zh-CN" w:bidi="hi-IN"/>
        </w:rPr>
        <w:t>………………..</w:t>
      </w:r>
      <w:r w:rsidRPr="00045CCE">
        <w:rPr>
          <w:rFonts w:ascii="Times New Roman" w:eastAsia="Calibri" w:hAnsi="Times New Roman" w:cs="Times New Roman"/>
          <w:kern w:val="3"/>
          <w:sz w:val="24"/>
          <w:szCs w:val="24"/>
          <w:lang w:eastAsia="zh-CN" w:bidi="hi-IN"/>
        </w:rPr>
        <w:t>.</w:t>
      </w:r>
      <w:r w:rsidRPr="00045CCE">
        <w:rPr>
          <w:rFonts w:ascii="Times New Roman" w:eastAsia="Calibri" w:hAnsi="Times New Roman" w:cs="Times New Roman"/>
          <w:color w:val="FFFF00"/>
          <w:kern w:val="3"/>
          <w:sz w:val="24"/>
          <w:szCs w:val="24"/>
          <w:lang w:eastAsia="zh-CN" w:bidi="hi-IN"/>
        </w:rPr>
        <w:t>…………………..</w:t>
      </w:r>
    </w:p>
    <w:p w14:paraId="30EF8EDC"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Zabezpieczenie wnoszone w pieniądzu należy wnieść na rachunek bankowy Zamawiającego.</w:t>
      </w:r>
    </w:p>
    <w:p w14:paraId="71485DDE"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Wniesione zabezpieczenie przeznaczone jest na zabezpieczenie roszczeń z tytułu niewykonania lub nienależytego wykonania umowy w tym roszczeń z tytułu rękojmi i gwarancji.</w:t>
      </w:r>
    </w:p>
    <w:p w14:paraId="00460696" w14:textId="2003791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 xml:space="preserve">Zwrot zabezpieczenia przez Zamawiającego nastąpi w niżej podanych wysokościach </w:t>
      </w:r>
      <w:r w:rsidRPr="00045CCE">
        <w:rPr>
          <w:rFonts w:ascii="Times New Roman" w:eastAsia="Calibri" w:hAnsi="Times New Roman" w:cs="Times New Roman"/>
          <w:kern w:val="3"/>
          <w:sz w:val="24"/>
          <w:szCs w:val="24"/>
          <w:lang w:eastAsia="zh-CN" w:bidi="hi-IN"/>
        </w:rPr>
        <w:br/>
        <w:t>i terminach</w:t>
      </w:r>
      <w:r w:rsidR="00832C1A">
        <w:rPr>
          <w:rFonts w:ascii="Times New Roman" w:eastAsia="Calibri" w:hAnsi="Times New Roman" w:cs="Times New Roman"/>
          <w:kern w:val="3"/>
          <w:sz w:val="24"/>
          <w:szCs w:val="24"/>
          <w:lang w:eastAsia="zh-CN" w:bidi="hi-IN"/>
        </w:rPr>
        <w:t xml:space="preserve"> wskazanych poniżej.</w:t>
      </w:r>
    </w:p>
    <w:p w14:paraId="19776290"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W przypadku zabezpieczenia w formie gwarancji lub poręczenia, okres ich obowiązywania nie może być krótszy niż:</w:t>
      </w:r>
    </w:p>
    <w:p w14:paraId="140CFF64" w14:textId="5A49FFAB" w:rsidR="00045CCE" w:rsidRPr="00045CCE" w:rsidRDefault="00045CCE" w:rsidP="00045CCE">
      <w:pPr>
        <w:widowControl w:val="0"/>
        <w:numPr>
          <w:ilvl w:val="0"/>
          <w:numId w:val="103"/>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z tytułu należytego wykonania umowy – 30 dni od dnia podpisania przez obie Strony protokołu końcowego odbioru przedmiotu Umowy</w:t>
      </w:r>
      <w:r w:rsidR="00832C1A">
        <w:rPr>
          <w:rFonts w:ascii="Times New Roman" w:eastAsia="Calibri" w:hAnsi="Times New Roman" w:cs="Times New Roman"/>
          <w:kern w:val="3"/>
          <w:sz w:val="24"/>
          <w:szCs w:val="24"/>
          <w:lang w:eastAsia="zh-CN" w:bidi="hi-IN"/>
        </w:rPr>
        <w:t xml:space="preserve">, </w:t>
      </w:r>
      <w:bookmarkStart w:id="6" w:name="_Hlk177116123"/>
      <w:r w:rsidR="00832C1A">
        <w:rPr>
          <w:rFonts w:ascii="Times New Roman" w:eastAsia="Calibri" w:hAnsi="Times New Roman" w:cs="Times New Roman"/>
          <w:kern w:val="3"/>
          <w:sz w:val="24"/>
          <w:szCs w:val="24"/>
          <w:lang w:eastAsia="zh-CN" w:bidi="hi-IN"/>
        </w:rPr>
        <w:t>w wysokości kwoty wynoszącej 70% ceny całkowitej oferty</w:t>
      </w:r>
      <w:r w:rsidRPr="00045CCE">
        <w:rPr>
          <w:rFonts w:ascii="Times New Roman" w:eastAsia="Calibri" w:hAnsi="Times New Roman" w:cs="Times New Roman"/>
          <w:kern w:val="3"/>
          <w:sz w:val="24"/>
          <w:szCs w:val="24"/>
          <w:lang w:eastAsia="zh-CN" w:bidi="hi-IN"/>
        </w:rPr>
        <w:t>;</w:t>
      </w:r>
    </w:p>
    <w:bookmarkEnd w:id="6"/>
    <w:p w14:paraId="51AE4F56" w14:textId="6A3A58F3" w:rsidR="00045CCE" w:rsidRPr="00832C1A" w:rsidRDefault="00045CCE" w:rsidP="00832C1A">
      <w:pPr>
        <w:widowControl w:val="0"/>
        <w:numPr>
          <w:ilvl w:val="0"/>
          <w:numId w:val="14"/>
        </w:numPr>
        <w:suppressAutoHyphens/>
        <w:autoSpaceDN w:val="0"/>
        <w:spacing w:before="120" w:after="120" w:line="240" w:lineRule="auto"/>
        <w:ind w:left="1134" w:right="55" w:hanging="425"/>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z tytułu usunięcia wad i usterek – 15 dni od dnia upływu okresu rękojmi za wady oraz gwarancji</w:t>
      </w:r>
      <w:r w:rsidR="00832C1A">
        <w:rPr>
          <w:rFonts w:ascii="Times New Roman" w:eastAsia="Calibri" w:hAnsi="Times New Roman" w:cs="Times New Roman"/>
          <w:kern w:val="3"/>
          <w:sz w:val="24"/>
          <w:szCs w:val="24"/>
          <w:lang w:eastAsia="zh-CN" w:bidi="hi-IN"/>
        </w:rPr>
        <w:t xml:space="preserve"> </w:t>
      </w:r>
      <w:r w:rsidR="00832C1A" w:rsidRPr="00832C1A">
        <w:rPr>
          <w:rFonts w:ascii="Times New Roman" w:eastAsia="Calibri" w:hAnsi="Times New Roman" w:cs="Times New Roman"/>
          <w:kern w:val="3"/>
          <w:sz w:val="24"/>
          <w:szCs w:val="24"/>
          <w:lang w:eastAsia="zh-CN" w:bidi="hi-IN"/>
        </w:rPr>
        <w:t xml:space="preserve">w wysokości kwoty wynoszącej </w:t>
      </w:r>
      <w:r w:rsidR="00832C1A">
        <w:rPr>
          <w:rFonts w:ascii="Times New Roman" w:eastAsia="Calibri" w:hAnsi="Times New Roman" w:cs="Times New Roman"/>
          <w:kern w:val="3"/>
          <w:sz w:val="24"/>
          <w:szCs w:val="24"/>
          <w:lang w:eastAsia="zh-CN" w:bidi="hi-IN"/>
        </w:rPr>
        <w:t>3</w:t>
      </w:r>
      <w:r w:rsidR="00832C1A" w:rsidRPr="00832C1A">
        <w:rPr>
          <w:rFonts w:ascii="Times New Roman" w:eastAsia="Calibri" w:hAnsi="Times New Roman" w:cs="Times New Roman"/>
          <w:kern w:val="3"/>
          <w:sz w:val="24"/>
          <w:szCs w:val="24"/>
          <w:lang w:eastAsia="zh-CN" w:bidi="hi-IN"/>
        </w:rPr>
        <w:t>0% ceny całkowitej oferty</w:t>
      </w:r>
      <w:r w:rsidR="00832C1A">
        <w:rPr>
          <w:rFonts w:ascii="Times New Roman" w:eastAsia="Calibri" w:hAnsi="Times New Roman" w:cs="Times New Roman"/>
          <w:kern w:val="3"/>
          <w:sz w:val="24"/>
          <w:szCs w:val="24"/>
          <w:lang w:eastAsia="zh-CN" w:bidi="hi-IN"/>
        </w:rPr>
        <w:t>.</w:t>
      </w:r>
    </w:p>
    <w:p w14:paraId="2726887E"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W przypadku zabezpieczenia w formie gwarancji lub poręczenia, okres ich obowiązywania nie może być krótszy niż terminy wskazane w ust. 5.</w:t>
      </w:r>
    </w:p>
    <w:p w14:paraId="0C4F0532"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Calibri" w:hAnsi="Times New Roman" w:cs="Times New Roman"/>
          <w:kern w:val="3"/>
          <w:sz w:val="24"/>
          <w:szCs w:val="24"/>
          <w:lang w:eastAsia="zh-CN" w:bidi="hi-IN"/>
        </w:rPr>
        <w:t>W przypadku przedłużenia terminu wykonania przedmiotu Umowy wskazanego w § 6 ust. 1, skutkującego tym, że okres obowiązywania gwarancji lub poręczenia byłby krótszy, aniżeli terminy wynikające z ust. 5, Wykonawca przed dokonaniem z Zamawiającym takiej zmiany umowy, zobowiązany jest do przedłużenia okresu obowiązywania zabezpieczenia w taki sposób, by po zmianie umowy w zakresie terminu wykonania umowy, pokrywał się z terminami wynikającymi z ust. 5 i przedłożenia Zamawiającemu dokumentu potwierdzającego takie przedłużenie.</w:t>
      </w:r>
    </w:p>
    <w:p w14:paraId="4E870436"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SimSun" w:hAnsi="Times New Roman" w:cs="Times New Roman"/>
          <w:sz w:val="24"/>
          <w:szCs w:val="24"/>
          <w:lang w:eastAsia="ja-JP"/>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B97C89" w14:textId="77777777" w:rsidR="00045CCE" w:rsidRPr="00045CCE" w:rsidRDefault="00045CCE" w:rsidP="00045CCE">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SimSun" w:hAnsi="Times New Roman" w:cs="Times New Roman"/>
          <w:sz w:val="24"/>
          <w:szCs w:val="24"/>
          <w:lang w:eastAsia="ja-JP"/>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997E46E" w14:textId="054D6A13" w:rsidR="001C6C55" w:rsidRPr="00923FDC" w:rsidRDefault="00045CCE" w:rsidP="00923FDC">
      <w:pPr>
        <w:widowControl w:val="0"/>
        <w:numPr>
          <w:ilvl w:val="0"/>
          <w:numId w:val="104"/>
        </w:numPr>
        <w:suppressAutoHyphens/>
        <w:autoSpaceDN w:val="0"/>
        <w:spacing w:before="120" w:after="120" w:line="240" w:lineRule="auto"/>
        <w:ind w:left="709" w:right="55" w:hanging="709"/>
        <w:jc w:val="both"/>
        <w:textAlignment w:val="baseline"/>
        <w:rPr>
          <w:rFonts w:ascii="Times New Roman" w:eastAsia="Calibri" w:hAnsi="Times New Roman" w:cs="Times New Roman"/>
          <w:kern w:val="3"/>
          <w:sz w:val="24"/>
          <w:szCs w:val="24"/>
          <w:lang w:eastAsia="zh-CN" w:bidi="hi-IN"/>
        </w:rPr>
      </w:pPr>
      <w:r w:rsidRPr="00045CCE">
        <w:rPr>
          <w:rFonts w:ascii="Times New Roman" w:eastAsia="SimSun" w:hAnsi="Times New Roman" w:cs="Times New Roman"/>
          <w:sz w:val="24"/>
          <w:szCs w:val="24"/>
          <w:lang w:eastAsia="ja-JP"/>
        </w:rPr>
        <w:t>Wypłata, o której mowa w ust. 9, następuje nie później niż w ostatnim dniu ważności dotychczasowego zabezpieczenia.</w:t>
      </w:r>
    </w:p>
    <w:p w14:paraId="79EEBC54" w14:textId="720ED325"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bookmarkStart w:id="7" w:name="mip51082725"/>
      <w:bookmarkStart w:id="8" w:name="mip51082726"/>
      <w:bookmarkEnd w:id="7"/>
      <w:bookmarkEnd w:id="8"/>
      <w:r w:rsidRPr="00C7624A">
        <w:rPr>
          <w:rFonts w:ascii="Times New Roman" w:eastAsia="SimSun" w:hAnsi="Times New Roman" w:cs="Times New Roman"/>
          <w:b/>
          <w:kern w:val="3"/>
          <w:sz w:val="24"/>
          <w:szCs w:val="24"/>
          <w:lang w:eastAsia="zh-CN" w:bidi="hi-IN"/>
        </w:rPr>
        <w:t>§ 12.</w:t>
      </w:r>
    </w:p>
    <w:p w14:paraId="56BBCF16"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Ubezpieczenie kontraktu</w:t>
      </w:r>
    </w:p>
    <w:p w14:paraId="7E046078"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przedłożyć, przed podpisaniem niniejszej umowy aktualną polisę ubezpieczenia odpowiedzialności cywilnej, wraz z dowodem zapłaty składki, na kwotę ….. (zgodnie z  sekcją V SWZ) zł, ważną przez cały okres realizacji umowy. Ubezpieczającym będzie Wykonawca, Ubezpieczanym Zamawiający</w:t>
      </w:r>
    </w:p>
    <w:p w14:paraId="08F5E7DD" w14:textId="77777777" w:rsidR="009113AF" w:rsidRPr="00C7624A" w:rsidRDefault="009113AF">
      <w:pPr>
        <w:widowControl w:val="0"/>
        <w:numPr>
          <w:ilvl w:val="0"/>
          <w:numId w:val="53"/>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Ubezpieczeniu podlegać muszą w szczególności:</w:t>
      </w:r>
    </w:p>
    <w:p w14:paraId="5CCCBDF5"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roboty, materiały oraz wszelkie mienie ruchome związane bezpośrednio </w:t>
      </w:r>
      <w:r w:rsidRPr="00C7624A">
        <w:rPr>
          <w:rFonts w:ascii="Times New Roman" w:eastAsia="SimSun" w:hAnsi="Times New Roman" w:cs="Times New Roman"/>
          <w:kern w:val="3"/>
          <w:sz w:val="24"/>
          <w:szCs w:val="24"/>
          <w:lang w:eastAsia="zh-CN" w:bidi="hi-IN"/>
        </w:rPr>
        <w:br/>
        <w:t>z wykonawstwem, w tym szkody w mieniu Zamawiającego oraz</w:t>
      </w:r>
    </w:p>
    <w:p w14:paraId="35A05472" w14:textId="77777777" w:rsidR="009113AF" w:rsidRPr="00C7624A" w:rsidRDefault="009113AF">
      <w:pPr>
        <w:widowControl w:val="0"/>
        <w:numPr>
          <w:ilvl w:val="0"/>
          <w:numId w:val="8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62D4573A"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zobowiązany jest przedłożyć przed zawarciem umowy dowody dotrzymania warunków umowy ubezpieczenia, w tym dowody opłacenia składek.</w:t>
      </w:r>
    </w:p>
    <w:p w14:paraId="072346A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Brak przedłożenia polis ubezpieczeniowych, o których mowa w ust. 1, wraz z dowodem zapłaty składek stanowi podstawę do odmowy podpisania Umowy przez Zamawiającego z przyczyn leżących po Stronie Wykonawcy.</w:t>
      </w:r>
    </w:p>
    <w:p w14:paraId="6F5A54CC"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Przyjęta przez Zamawiającego kopia aktualnej polisy ubezpieczeniowej Wykonawcy wraz z dowodem zapłaty składki stanowi Załącznik nr 5 do Umowy.</w:t>
      </w:r>
    </w:p>
    <w:p w14:paraId="77741808" w14:textId="77777777" w:rsidR="009113AF" w:rsidRPr="00C7624A" w:rsidRDefault="009113AF">
      <w:pPr>
        <w:widowControl w:val="0"/>
        <w:numPr>
          <w:ilvl w:val="0"/>
          <w:numId w:val="53"/>
        </w:numPr>
        <w:suppressAutoHyphens/>
        <w:autoSpaceDN w:val="0"/>
        <w:spacing w:before="120" w:after="120" w:line="240" w:lineRule="auto"/>
        <w:ind w:right="55" w:hanging="578"/>
        <w:jc w:val="both"/>
        <w:textAlignment w:val="baseline"/>
        <w:rPr>
          <w:rFonts w:ascii="Times New Roman" w:eastAsia="Calibri"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ponosi pełną odpowiedzialność za szkody w mieniu z winy Wykonawcy oraz będące następstwem nieszczęśliwych wypadków, powstałe w związku z prowadzonymi robotami, tj.:</w:t>
      </w:r>
    </w:p>
    <w:p w14:paraId="3BCAE9E9" w14:textId="77777777"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związanie z brakiem przestrzegania przepisów bhp, ochrony p.poż i dozoru mienia na terenie robót, jak i za wszelkie szkody powstałe w trakcie trwania robót na terenie przejętym od Zamawiającego lub mające związek z prowadzonymi robotami,</w:t>
      </w:r>
    </w:p>
    <w:p w14:paraId="727C64FC" w14:textId="2C18B5A6"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związanie  z brakiem przestrzegania bezpieczeństwa wszelkich działań prowadzonych na terenie robót i poza nim, a związanych z wykonaniem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293B137B" w14:textId="4AFD712E" w:rsidR="009113AF" w:rsidRPr="00C7624A" w:rsidRDefault="009113AF">
      <w:pPr>
        <w:numPr>
          <w:ilvl w:val="0"/>
          <w:numId w:val="96"/>
        </w:numPr>
        <w:spacing w:before="120" w:after="120" w:line="240" w:lineRule="auto"/>
        <w:jc w:val="both"/>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 xml:space="preserve">będące następstwem niewykonania lub nienależytego wykonania przedmiotu </w:t>
      </w:r>
      <w:r w:rsidR="008F4193" w:rsidRPr="00C7624A">
        <w:rPr>
          <w:rFonts w:ascii="Times New Roman" w:eastAsia="Times New Roman" w:hAnsi="Times New Roman" w:cs="Times New Roman"/>
          <w:sz w:val="24"/>
          <w:szCs w:val="24"/>
          <w:lang w:eastAsia="pl-PL"/>
        </w:rPr>
        <w:t>U</w:t>
      </w:r>
      <w:r w:rsidRPr="00C7624A">
        <w:rPr>
          <w:rFonts w:ascii="Times New Roman" w:eastAsia="Times New Roman" w:hAnsi="Times New Roman" w:cs="Times New Roman"/>
          <w:sz w:val="24"/>
          <w:szCs w:val="24"/>
          <w:lang w:eastAsia="pl-PL"/>
        </w:rPr>
        <w:t>mowy.</w:t>
      </w:r>
    </w:p>
    <w:p w14:paraId="5A6719F1"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13.</w:t>
      </w:r>
    </w:p>
    <w:p w14:paraId="405B1E99"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Kary umowne</w:t>
      </w:r>
    </w:p>
    <w:p w14:paraId="02B1AA94" w14:textId="77777777" w:rsidR="009113AF" w:rsidRPr="00C7624A" w:rsidRDefault="009113AF">
      <w:pPr>
        <w:widowControl w:val="0"/>
        <w:numPr>
          <w:ilvl w:val="0"/>
          <w:numId w:val="3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Zamawiający uprawniony jest do dochodzenia od Wykonawcy kar umownych za:</w:t>
      </w:r>
    </w:p>
    <w:p w14:paraId="74E99ED1" w14:textId="4A0BFB52" w:rsidR="009113AF" w:rsidRPr="00C7624A" w:rsidRDefault="009113AF">
      <w:pPr>
        <w:widowControl w:val="0"/>
        <w:numPr>
          <w:ilvl w:val="0"/>
          <w:numId w:val="54"/>
        </w:numPr>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 xml:space="preserve">odstąpienie od umowy lub rozwiązanie umowy, przez Zamawiającego z winy Wykonawcy, w wysokości </w:t>
      </w:r>
      <w:r w:rsidR="00610FF4">
        <w:rPr>
          <w:rFonts w:ascii="Times New Roman" w:eastAsia="SimSun" w:hAnsi="Times New Roman" w:cs="Times New Roman"/>
          <w:bCs/>
          <w:kern w:val="3"/>
          <w:sz w:val="24"/>
          <w:szCs w:val="24"/>
          <w:lang w:eastAsia="zh-CN" w:bidi="hi-IN"/>
        </w:rPr>
        <w:t>5</w:t>
      </w:r>
      <w:r w:rsidRPr="00C7624A">
        <w:rPr>
          <w:rFonts w:ascii="Times New Roman" w:eastAsia="SimSun" w:hAnsi="Times New Roman" w:cs="Times New Roman"/>
          <w:bCs/>
          <w:kern w:val="3"/>
          <w:sz w:val="24"/>
          <w:szCs w:val="24"/>
          <w:lang w:eastAsia="zh-CN" w:bidi="hi-IN"/>
        </w:rPr>
        <w:t xml:space="preserve"> % </w:t>
      </w:r>
      <w:r w:rsidR="00326104" w:rsidRPr="00C7624A">
        <w:rPr>
          <w:rFonts w:ascii="Times New Roman" w:eastAsia="SimSun" w:hAnsi="Times New Roman" w:cs="Times New Roman"/>
          <w:bCs/>
          <w:kern w:val="3"/>
          <w:sz w:val="24"/>
          <w:szCs w:val="24"/>
          <w:lang w:eastAsia="zh-CN" w:bidi="hi-IN"/>
        </w:rPr>
        <w:t xml:space="preserve">łącznej </w:t>
      </w:r>
      <w:r w:rsidRPr="00C7624A">
        <w:rPr>
          <w:rFonts w:ascii="Times New Roman" w:eastAsia="SimSun" w:hAnsi="Times New Roman" w:cs="Times New Roman"/>
          <w:bCs/>
          <w:kern w:val="3"/>
          <w:sz w:val="24"/>
          <w:szCs w:val="24"/>
          <w:lang w:eastAsia="zh-CN" w:bidi="hi-IN"/>
        </w:rPr>
        <w:t xml:space="preserve">wartości przedmiotu Umowy, o której mowa w </w:t>
      </w:r>
      <w:r w:rsidRPr="00C7624A">
        <w:rPr>
          <w:rFonts w:ascii="Times New Roman" w:eastAsia="SimSun" w:hAnsi="Times New Roman" w:cs="Times New Roman"/>
          <w:kern w:val="3"/>
          <w:sz w:val="24"/>
          <w:szCs w:val="24"/>
          <w:lang w:eastAsia="zh-CN" w:bidi="hi-IN"/>
        </w:rPr>
        <w:t xml:space="preserve">§ 7 ust. 1 </w:t>
      </w:r>
      <w:r w:rsidR="00C0439C" w:rsidRPr="00C7624A">
        <w:rPr>
          <w:rFonts w:ascii="Times New Roman" w:eastAsia="SimSun" w:hAnsi="Times New Roman" w:cs="Times New Roman"/>
          <w:kern w:val="3"/>
          <w:sz w:val="24"/>
          <w:szCs w:val="24"/>
          <w:lang w:eastAsia="zh-CN" w:bidi="hi-IN"/>
        </w:rPr>
        <w:t>U</w:t>
      </w:r>
      <w:r w:rsidRPr="00C7624A">
        <w:rPr>
          <w:rFonts w:ascii="Times New Roman" w:eastAsia="SimSun" w:hAnsi="Times New Roman" w:cs="Times New Roman"/>
          <w:kern w:val="3"/>
          <w:sz w:val="24"/>
          <w:szCs w:val="24"/>
          <w:lang w:eastAsia="zh-CN" w:bidi="hi-IN"/>
        </w:rPr>
        <w:t>mowy</w:t>
      </w:r>
      <w:r w:rsidRPr="00C7624A">
        <w:rPr>
          <w:rFonts w:ascii="Times New Roman" w:eastAsia="SimSun" w:hAnsi="Times New Roman" w:cs="Times New Roman"/>
          <w:bCs/>
          <w:kern w:val="3"/>
          <w:sz w:val="24"/>
          <w:szCs w:val="24"/>
          <w:lang w:eastAsia="zh-CN" w:bidi="hi-IN"/>
        </w:rPr>
        <w:t>;</w:t>
      </w:r>
    </w:p>
    <w:p w14:paraId="417EBAD4" w14:textId="5E2F4D69"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bookmarkStart w:id="9" w:name="_Hlk125099787"/>
      <w:r w:rsidRPr="00C7624A">
        <w:rPr>
          <w:rFonts w:ascii="Times New Roman" w:eastAsia="SimSun" w:hAnsi="Times New Roman" w:cs="Times New Roman"/>
          <w:kern w:val="3"/>
          <w:sz w:val="24"/>
          <w:szCs w:val="24"/>
          <w:lang w:eastAsia="zh-CN" w:bidi="hi-IN"/>
        </w:rPr>
        <w:t>zwłokę w wykonaniu przedmiotu Umowy w stosunku do terminu, o którym mowa w</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w:t>
      </w:r>
      <w:r w:rsidR="00C0439C" w:rsidRPr="00C7624A">
        <w:rPr>
          <w:rFonts w:ascii="Times New Roman" w:eastAsia="SimSun" w:hAnsi="Times New Roman" w:cs="Times New Roman"/>
          <w:kern w:val="3"/>
          <w:sz w:val="24"/>
          <w:szCs w:val="24"/>
          <w:lang w:eastAsia="zh-CN" w:bidi="hi-IN"/>
        </w:rPr>
        <w:t> </w:t>
      </w:r>
      <w:r w:rsidRPr="00C7624A">
        <w:rPr>
          <w:rFonts w:ascii="Times New Roman" w:eastAsia="SimSun" w:hAnsi="Times New Roman" w:cs="Times New Roman"/>
          <w:kern w:val="3"/>
          <w:sz w:val="24"/>
          <w:szCs w:val="24"/>
          <w:lang w:eastAsia="zh-CN" w:bidi="hi-IN"/>
        </w:rPr>
        <w:t xml:space="preserve">6 ust. 1, w wysokości </w:t>
      </w:r>
      <w:r w:rsidR="00610FF4">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00</w:t>
      </w:r>
      <w:r w:rsidR="00610FF4">
        <w:rPr>
          <w:rFonts w:ascii="Times New Roman" w:eastAsia="SimSun" w:hAnsi="Times New Roman" w:cs="Times New Roman"/>
          <w:kern w:val="3"/>
          <w:sz w:val="24"/>
          <w:szCs w:val="24"/>
          <w:lang w:eastAsia="zh-CN" w:bidi="hi-IN"/>
        </w:rPr>
        <w:t>,00 zł.</w:t>
      </w:r>
      <w:r w:rsidRPr="00C7624A">
        <w:rPr>
          <w:rFonts w:ascii="Times New Roman" w:eastAsia="SimSun" w:hAnsi="Times New Roman" w:cs="Times New Roman"/>
          <w:kern w:val="3"/>
          <w:sz w:val="24"/>
          <w:szCs w:val="24"/>
          <w:lang w:eastAsia="zh-CN" w:bidi="hi-IN"/>
        </w:rPr>
        <w:t xml:space="preserve"> zł za każdy dzień zwłoki</w:t>
      </w:r>
      <w:bookmarkEnd w:id="9"/>
      <w:r w:rsidR="00693714" w:rsidRPr="00C7624A">
        <w:rPr>
          <w:rFonts w:ascii="Times New Roman" w:eastAsia="SimSun" w:hAnsi="Times New Roman" w:cs="Times New Roman"/>
          <w:kern w:val="3"/>
          <w:sz w:val="24"/>
          <w:szCs w:val="24"/>
          <w:lang w:eastAsia="zh-CN" w:bidi="hi-IN"/>
        </w:rPr>
        <w:t>;</w:t>
      </w:r>
    </w:p>
    <w:p w14:paraId="35D22E02" w14:textId="6EF6A4EB"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zwłokę w usunięciu wad lub usterek stwierdzonych przy odbiorze końcowym lub w okresie rękojmi za wady w wysokości </w:t>
      </w:r>
      <w:r w:rsidR="00596023">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 xml:space="preserve">00,00 </w:t>
      </w:r>
      <w:r w:rsidR="00596023">
        <w:rPr>
          <w:rFonts w:ascii="Times New Roman" w:eastAsia="SimSun" w:hAnsi="Times New Roman" w:cs="Times New Roman"/>
          <w:kern w:val="3"/>
          <w:sz w:val="24"/>
          <w:szCs w:val="24"/>
          <w:lang w:eastAsia="zh-CN" w:bidi="hi-IN"/>
        </w:rPr>
        <w:t xml:space="preserve">zł. </w:t>
      </w:r>
      <w:r w:rsidRPr="00C7624A">
        <w:rPr>
          <w:rFonts w:ascii="Times New Roman" w:eastAsia="SimSun" w:hAnsi="Times New Roman" w:cs="Times New Roman"/>
          <w:kern w:val="3"/>
          <w:sz w:val="24"/>
          <w:szCs w:val="24"/>
          <w:lang w:eastAsia="zh-CN" w:bidi="hi-IN"/>
        </w:rPr>
        <w:t>za każdy dzień zwłoki, liczone od dnia w którym minął termin wyznaczony przez Zamawiającego na usunięcie wad lub usterek;</w:t>
      </w:r>
    </w:p>
    <w:p w14:paraId="5B3BD825" w14:textId="539FD245"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niedostarczenie w terminie Harmonogramu rzeczowo-finansowego, kosztorysu ofertowego lub ich aktualizacji w wysokości </w:t>
      </w:r>
      <w:r w:rsidR="00596023">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00,00 zł za każdy przypadek;</w:t>
      </w:r>
    </w:p>
    <w:p w14:paraId="21DFDFFB" w14:textId="1B85C18F"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wprowadzenie na plac budowy Podwykonawcy (robót, dostaw lub usług), który nie został zgłoszony Zamawiającemu zgodnie z postanowieniami niniejszej umowy, w wysokości 1.000,00</w:t>
      </w:r>
      <w:r w:rsidR="00A04BC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zł</w:t>
      </w:r>
      <w:r w:rsidR="00A04BCA">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za każde zdarzenie;</w:t>
      </w:r>
    </w:p>
    <w:p w14:paraId="24A0602D" w14:textId="1EF7966B"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nieprzedłożenia do zaakceptowania projektu umowy o podwykonawstwo, której przedmiotem są roboty budowlane, dostawy lub usługi</w:t>
      </w:r>
      <w:r w:rsidR="00DD2BC9">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lub projektu jej zmiany,</w:t>
      </w:r>
      <w:r w:rsidR="00B547C3" w:rsidRPr="00B547C3">
        <w:rPr>
          <w:rFonts w:ascii="Times New Roman" w:eastAsia="SimSun" w:hAnsi="Times New Roman" w:cs="Times New Roman"/>
          <w:kern w:val="3"/>
          <w:sz w:val="24"/>
          <w:szCs w:val="24"/>
          <w:lang w:eastAsia="zh-CN" w:bidi="hi-IN"/>
        </w:rPr>
        <w:t xml:space="preserve"> </w:t>
      </w:r>
      <w:r w:rsidR="00B547C3" w:rsidRPr="00B547C3">
        <w:rPr>
          <w:rFonts w:ascii="Times New Roman" w:eastAsia="SimSun" w:hAnsi="Times New Roman" w:cs="Times New Roman"/>
          <w:color w:val="FF0000"/>
          <w:kern w:val="3"/>
          <w:sz w:val="24"/>
          <w:szCs w:val="24"/>
          <w:lang w:eastAsia="zh-CN" w:bidi="hi-IN"/>
        </w:rPr>
        <w:t>zgodnie z postanowieniami niniejszej umowy</w:t>
      </w:r>
      <w:r w:rsidR="00B547C3">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w wysokości </w:t>
      </w:r>
      <w:r w:rsidRPr="00B547C3">
        <w:rPr>
          <w:rFonts w:ascii="Times New Roman" w:eastAsia="SimSun" w:hAnsi="Times New Roman" w:cs="Times New Roman"/>
          <w:color w:val="FF0000"/>
          <w:kern w:val="3"/>
          <w:sz w:val="24"/>
          <w:szCs w:val="24"/>
          <w:lang w:eastAsia="zh-CN" w:bidi="hi-IN"/>
        </w:rPr>
        <w:t>1.000,00</w:t>
      </w:r>
      <w:r w:rsidRPr="00C7624A">
        <w:rPr>
          <w:rFonts w:ascii="Times New Roman" w:eastAsia="SimSun" w:hAnsi="Times New Roman" w:cs="Times New Roman"/>
          <w:kern w:val="3"/>
          <w:sz w:val="24"/>
          <w:szCs w:val="24"/>
          <w:lang w:eastAsia="zh-CN" w:bidi="hi-IN"/>
        </w:rPr>
        <w:t xml:space="preserve"> zł</w:t>
      </w:r>
      <w:r w:rsidR="00A04BCA">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za każde zdarzenie;</w:t>
      </w:r>
    </w:p>
    <w:p w14:paraId="37965678" w14:textId="4FF5340F"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braku lub nieterminowej zapłaty wynagrodzenia należnego Podwykonawcom lub dalszym Podwykonawcom, </w:t>
      </w:r>
      <w:r w:rsidRPr="001C3019">
        <w:rPr>
          <w:rFonts w:ascii="Times New Roman" w:eastAsia="SimSun" w:hAnsi="Times New Roman" w:cs="Times New Roman"/>
          <w:color w:val="FF0000"/>
          <w:kern w:val="3"/>
          <w:sz w:val="24"/>
          <w:szCs w:val="24"/>
          <w:lang w:eastAsia="zh-CN" w:bidi="hi-IN"/>
        </w:rPr>
        <w:t xml:space="preserve">w wysokości </w:t>
      </w:r>
      <w:r w:rsidR="00596023">
        <w:rPr>
          <w:rFonts w:ascii="Times New Roman" w:eastAsia="SimSun" w:hAnsi="Times New Roman" w:cs="Times New Roman"/>
          <w:color w:val="FF0000"/>
          <w:kern w:val="3"/>
          <w:sz w:val="24"/>
          <w:szCs w:val="24"/>
          <w:lang w:eastAsia="zh-CN" w:bidi="hi-IN"/>
        </w:rPr>
        <w:t>1</w:t>
      </w:r>
      <w:r w:rsidRPr="001C3019">
        <w:rPr>
          <w:rFonts w:ascii="Times New Roman" w:eastAsia="SimSun" w:hAnsi="Times New Roman" w:cs="Times New Roman"/>
          <w:color w:val="FF0000"/>
          <w:kern w:val="3"/>
          <w:sz w:val="24"/>
          <w:szCs w:val="24"/>
          <w:lang w:eastAsia="zh-CN" w:bidi="hi-IN"/>
        </w:rPr>
        <w:t>.000,00</w:t>
      </w:r>
      <w:r w:rsidR="00596023">
        <w:rPr>
          <w:rFonts w:ascii="Times New Roman" w:eastAsia="SimSun" w:hAnsi="Times New Roman" w:cs="Times New Roman"/>
          <w:color w:val="FF0000"/>
          <w:kern w:val="3"/>
          <w:sz w:val="24"/>
          <w:szCs w:val="24"/>
          <w:lang w:eastAsia="zh-CN" w:bidi="hi-IN"/>
        </w:rPr>
        <w:t xml:space="preserve"> </w:t>
      </w:r>
      <w:r w:rsidRPr="001C3019">
        <w:rPr>
          <w:rFonts w:ascii="Times New Roman" w:eastAsia="SimSun" w:hAnsi="Times New Roman" w:cs="Times New Roman"/>
          <w:color w:val="FF0000"/>
          <w:kern w:val="3"/>
          <w:sz w:val="24"/>
          <w:szCs w:val="24"/>
          <w:lang w:eastAsia="zh-CN" w:bidi="hi-IN"/>
        </w:rPr>
        <w:t>zł</w:t>
      </w:r>
      <w:r w:rsidR="00596023">
        <w:rPr>
          <w:rFonts w:ascii="Times New Roman" w:eastAsia="SimSun" w:hAnsi="Times New Roman" w:cs="Times New Roman"/>
          <w:color w:val="FF0000"/>
          <w:kern w:val="3"/>
          <w:sz w:val="24"/>
          <w:szCs w:val="24"/>
          <w:lang w:eastAsia="zh-CN" w:bidi="hi-IN"/>
        </w:rPr>
        <w:t>.</w:t>
      </w:r>
      <w:r w:rsidRPr="001C3019">
        <w:rPr>
          <w:rFonts w:ascii="Times New Roman" w:eastAsia="SimSun" w:hAnsi="Times New Roman" w:cs="Times New Roman"/>
          <w:color w:val="FF0000"/>
          <w:kern w:val="3"/>
          <w:sz w:val="24"/>
          <w:szCs w:val="24"/>
          <w:lang w:eastAsia="zh-CN" w:bidi="hi-IN"/>
        </w:rPr>
        <w:t xml:space="preserve"> za każde zdarzenie</w:t>
      </w:r>
      <w:r w:rsidRPr="00C7624A">
        <w:rPr>
          <w:rFonts w:ascii="Times New Roman" w:eastAsia="SimSun" w:hAnsi="Times New Roman" w:cs="Times New Roman"/>
          <w:kern w:val="3"/>
          <w:sz w:val="24"/>
          <w:szCs w:val="24"/>
          <w:lang w:eastAsia="zh-CN" w:bidi="hi-IN"/>
        </w:rPr>
        <w:t>;</w:t>
      </w:r>
    </w:p>
    <w:p w14:paraId="1D80154F" w14:textId="484A2B7D"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nieprzedłożenia poświadczonej za zgodność z oryginałem kopii umowy o podwykonawstwo lub jej zmiany, w wysokości </w:t>
      </w:r>
      <w:r w:rsidR="00596023">
        <w:rPr>
          <w:rFonts w:ascii="Times New Roman" w:eastAsia="SimSun" w:hAnsi="Times New Roman" w:cs="Times New Roman"/>
          <w:color w:val="FF0000"/>
          <w:kern w:val="3"/>
          <w:sz w:val="24"/>
          <w:szCs w:val="24"/>
          <w:lang w:eastAsia="zh-CN" w:bidi="hi-IN"/>
        </w:rPr>
        <w:t>5</w:t>
      </w:r>
      <w:r w:rsidRPr="005D4046">
        <w:rPr>
          <w:rFonts w:ascii="Times New Roman" w:eastAsia="SimSun" w:hAnsi="Times New Roman" w:cs="Times New Roman"/>
          <w:color w:val="FF0000"/>
          <w:kern w:val="3"/>
          <w:sz w:val="24"/>
          <w:szCs w:val="24"/>
          <w:lang w:eastAsia="zh-CN" w:bidi="hi-IN"/>
        </w:rPr>
        <w:t>00,00</w:t>
      </w:r>
      <w:r w:rsidR="00596023">
        <w:rPr>
          <w:rFonts w:ascii="Times New Roman" w:eastAsia="SimSun" w:hAnsi="Times New Roman" w:cs="Times New Roman"/>
          <w:color w:val="FF0000"/>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t>zł</w:t>
      </w:r>
      <w:r w:rsidR="00596023">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za każde zdarzenie;</w:t>
      </w:r>
    </w:p>
    <w:p w14:paraId="55BE37C3" w14:textId="711A2B24"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braku zatrudnienia na podstawie umowy o pracę osób, o których mowa w § 2 ust. 6 w wysokości </w:t>
      </w:r>
      <w:r w:rsidR="00596023">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00</w:t>
      </w:r>
      <w:r w:rsidR="00596023">
        <w:rPr>
          <w:rFonts w:ascii="Times New Roman" w:eastAsia="SimSun" w:hAnsi="Times New Roman" w:cs="Times New Roman"/>
          <w:kern w:val="3"/>
          <w:sz w:val="24"/>
          <w:szCs w:val="24"/>
          <w:lang w:eastAsia="zh-CN" w:bidi="hi-IN"/>
        </w:rPr>
        <w:t>,00 zł.</w:t>
      </w:r>
      <w:r w:rsidRPr="00C7624A">
        <w:rPr>
          <w:rFonts w:ascii="Times New Roman" w:eastAsia="SimSun" w:hAnsi="Times New Roman" w:cs="Times New Roman"/>
          <w:kern w:val="3"/>
          <w:sz w:val="24"/>
          <w:szCs w:val="24"/>
          <w:lang w:eastAsia="zh-CN" w:bidi="hi-IN"/>
        </w:rPr>
        <w:t xml:space="preserve"> za każde zdarzenie;</w:t>
      </w:r>
    </w:p>
    <w:p w14:paraId="7D6E194A" w14:textId="40D5E795" w:rsidR="009113AF" w:rsidRPr="00C7624A" w:rsidRDefault="009113AF">
      <w:pPr>
        <w:widowControl w:val="0"/>
        <w:numPr>
          <w:ilvl w:val="0"/>
          <w:numId w:val="54"/>
        </w:numPr>
        <w:tabs>
          <w:tab w:val="left" w:pos="284"/>
        </w:tabs>
        <w:suppressAutoHyphens/>
        <w:autoSpaceDN w:val="0"/>
        <w:spacing w:before="120" w:after="120" w:line="240" w:lineRule="auto"/>
        <w:ind w:left="709"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 przypadku dokonania zmiany Kierownika Budowy z naruszeniem postanowień niniejszej umowy, Wykonawca zapłaci karę umowną w wysokości </w:t>
      </w:r>
      <w:r w:rsidR="00596023">
        <w:rPr>
          <w:rFonts w:ascii="Times New Roman" w:eastAsia="SimSun" w:hAnsi="Times New Roman" w:cs="Times New Roman"/>
          <w:kern w:val="3"/>
          <w:sz w:val="24"/>
          <w:szCs w:val="24"/>
          <w:lang w:eastAsia="zh-CN" w:bidi="hi-IN"/>
        </w:rPr>
        <w:t>1</w:t>
      </w:r>
      <w:r w:rsidRPr="00C7624A">
        <w:rPr>
          <w:rFonts w:ascii="Times New Roman" w:eastAsia="SimSun" w:hAnsi="Times New Roman" w:cs="Times New Roman"/>
          <w:kern w:val="3"/>
          <w:sz w:val="24"/>
          <w:szCs w:val="24"/>
          <w:lang w:eastAsia="zh-CN" w:bidi="hi-IN"/>
        </w:rPr>
        <w:t>.000,00 zł</w:t>
      </w:r>
      <w:r w:rsidR="00596023">
        <w:rPr>
          <w:rFonts w:ascii="Times New Roman" w:eastAsia="SimSun" w:hAnsi="Times New Roman" w:cs="Times New Roman"/>
          <w:kern w:val="3"/>
          <w:sz w:val="24"/>
          <w:szCs w:val="24"/>
          <w:lang w:eastAsia="zh-CN" w:bidi="hi-IN"/>
        </w:rPr>
        <w:t>.</w:t>
      </w:r>
      <w:r w:rsidRPr="00C7624A">
        <w:rPr>
          <w:rFonts w:ascii="Times New Roman" w:eastAsia="SimSun" w:hAnsi="Times New Roman" w:cs="Times New Roman"/>
          <w:kern w:val="3"/>
          <w:sz w:val="24"/>
          <w:szCs w:val="24"/>
          <w:lang w:eastAsia="zh-CN" w:bidi="hi-IN"/>
        </w:rPr>
        <w:t xml:space="preserve"> za każde zdarzenie;</w:t>
      </w:r>
    </w:p>
    <w:p w14:paraId="31A4DF4D" w14:textId="37B7AFD7" w:rsidR="009113AF" w:rsidRPr="00C7624A" w:rsidRDefault="009113AF">
      <w:pPr>
        <w:widowControl w:val="0"/>
        <w:numPr>
          <w:ilvl w:val="0"/>
          <w:numId w:val="30"/>
        </w:numPr>
        <w:tabs>
          <w:tab w:val="left" w:pos="709"/>
        </w:tabs>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Łączny wymiar kar umownych, o których mowa w ust. 1, nie może przekroczyć 20% łącznej wartości umowy brutto</w:t>
      </w:r>
      <w:r w:rsidR="00326104" w:rsidRPr="00C7624A">
        <w:rPr>
          <w:rFonts w:ascii="Times New Roman" w:eastAsia="SimSun" w:hAnsi="Times New Roman" w:cs="Times New Roman"/>
          <w:kern w:val="3"/>
          <w:sz w:val="24"/>
          <w:szCs w:val="24"/>
          <w:lang w:eastAsia="zh-CN" w:bidi="hi-IN"/>
        </w:rPr>
        <w:t xml:space="preserve">, o której mowa </w:t>
      </w:r>
      <w:r w:rsidR="00326104" w:rsidRPr="00C7624A">
        <w:rPr>
          <w:rFonts w:ascii="Times New Roman" w:eastAsia="SimSun" w:hAnsi="Times New Roman" w:cs="Times New Roman"/>
          <w:bCs/>
          <w:kern w:val="3"/>
          <w:sz w:val="24"/>
          <w:szCs w:val="24"/>
          <w:lang w:eastAsia="zh-CN" w:bidi="hi-IN"/>
        </w:rPr>
        <w:t xml:space="preserve">w </w:t>
      </w:r>
      <w:r w:rsidR="00326104" w:rsidRPr="00C7624A">
        <w:rPr>
          <w:rFonts w:ascii="Times New Roman" w:eastAsia="SimSun" w:hAnsi="Times New Roman" w:cs="Times New Roman"/>
          <w:kern w:val="3"/>
          <w:sz w:val="24"/>
          <w:szCs w:val="24"/>
          <w:lang w:eastAsia="zh-CN" w:bidi="hi-IN"/>
        </w:rPr>
        <w:t>§ 7 ust. 1 Umowy</w:t>
      </w:r>
      <w:r w:rsidRPr="00C7624A">
        <w:rPr>
          <w:rFonts w:ascii="Times New Roman" w:eastAsia="SimSun" w:hAnsi="Times New Roman" w:cs="Times New Roman"/>
          <w:kern w:val="3"/>
          <w:sz w:val="24"/>
          <w:szCs w:val="24"/>
          <w:lang w:eastAsia="zh-CN" w:bidi="hi-IN"/>
        </w:rPr>
        <w:t>.</w:t>
      </w:r>
    </w:p>
    <w:p w14:paraId="1D174BD7"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poniesienia szkody przewyższającej jakąkolwiek karę umowną, określoną w umowie, Zamawiający zastrzega sobie prawo dochodzenia odszkodowania uzupełniającego na zasadach ogólnych.</w:t>
      </w:r>
    </w:p>
    <w:p w14:paraId="21C539CB" w14:textId="77777777" w:rsidR="009113AF" w:rsidRPr="00C7624A" w:rsidRDefault="009113AF">
      <w:pPr>
        <w:widowControl w:val="0"/>
        <w:numPr>
          <w:ilvl w:val="0"/>
          <w:numId w:val="30"/>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Roszczenie o zapłatę kar umownych z tytułu zwłoki, ustalonych za każdy rozpoczęty dzień zwłoki, staje się wymagalne:</w:t>
      </w:r>
    </w:p>
    <w:p w14:paraId="2646ED8D" w14:textId="77777777" w:rsidR="009113AF" w:rsidRPr="00C7624A" w:rsidRDefault="009113AF">
      <w:pPr>
        <w:widowControl w:val="0"/>
        <w:numPr>
          <w:ilvl w:val="0"/>
          <w:numId w:val="31"/>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pierwszy rozpoczęty dzień zwłoki – w tym dniu;</w:t>
      </w:r>
    </w:p>
    <w:p w14:paraId="0A13F4AC" w14:textId="77777777" w:rsidR="009113AF" w:rsidRPr="00C7624A" w:rsidRDefault="009113AF">
      <w:pPr>
        <w:widowControl w:val="0"/>
        <w:numPr>
          <w:ilvl w:val="0"/>
          <w:numId w:val="16"/>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 każdy następny rozpoczęty dzień zwłoki – odpowiednio w każdym z tych dni.</w:t>
      </w:r>
    </w:p>
    <w:p w14:paraId="3A9E11AC"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5D18CD3F" w14:textId="25E458AC"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Jeśli łączna wartość naliczonych kar umownych przekroczy 20% </w:t>
      </w:r>
      <w:r w:rsidR="00326104" w:rsidRPr="00C7624A">
        <w:rPr>
          <w:rFonts w:ascii="Times New Roman" w:eastAsia="SimSun" w:hAnsi="Times New Roman" w:cs="Times New Roman"/>
          <w:kern w:val="3"/>
          <w:sz w:val="24"/>
          <w:szCs w:val="24"/>
          <w:lang w:eastAsia="zh-CN" w:bidi="hi-IN"/>
        </w:rPr>
        <w:t xml:space="preserve">łącznej </w:t>
      </w:r>
      <w:r w:rsidRPr="00C7624A">
        <w:rPr>
          <w:rFonts w:ascii="Times New Roman" w:eastAsia="SimSun" w:hAnsi="Times New Roman" w:cs="Times New Roman"/>
          <w:kern w:val="3"/>
          <w:sz w:val="24"/>
          <w:szCs w:val="24"/>
          <w:lang w:eastAsia="zh-CN" w:bidi="hi-IN"/>
        </w:rPr>
        <w:t>wartości umowy brutto, Zamawiający zastrzega możliwość odstąpienia od umowy z winy Wykonawcy.</w:t>
      </w:r>
    </w:p>
    <w:p w14:paraId="1B86DAF5" w14:textId="77777777" w:rsidR="009113AF" w:rsidRPr="00C7624A" w:rsidRDefault="009113AF">
      <w:pPr>
        <w:widowControl w:val="0"/>
        <w:numPr>
          <w:ilvl w:val="0"/>
          <w:numId w:val="15"/>
        </w:numPr>
        <w:suppressAutoHyphens/>
        <w:autoSpaceDN w:val="0"/>
        <w:spacing w:before="120" w:after="120" w:line="240" w:lineRule="auto"/>
        <w:ind w:right="55" w:hanging="720"/>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Postanowienia dotyczące kar umownych pozostają w mocy w przypadku odstąpienia od Umowy.</w:t>
      </w:r>
    </w:p>
    <w:p w14:paraId="78F0E571" w14:textId="77777777" w:rsidR="00B547C3" w:rsidRDefault="00B547C3"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p>
    <w:p w14:paraId="1F8AA027" w14:textId="0CF39D94"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14.</w:t>
      </w:r>
    </w:p>
    <w:p w14:paraId="242EC605"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Rozwiązanie umowy, odstąpienie od umowy</w:t>
      </w:r>
    </w:p>
    <w:p w14:paraId="3A342B64" w14:textId="77777777" w:rsidR="005E777E" w:rsidRDefault="0024741A" w:rsidP="005E777E">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5E777E">
        <w:rPr>
          <w:rFonts w:ascii="Times New Roman" w:eastAsia="Calibri" w:hAnsi="Times New Roman" w:cs="Times New Roman"/>
          <w:kern w:val="3"/>
          <w:sz w:val="24"/>
          <w:szCs w:val="24"/>
          <w:lang w:eastAsia="zh-CN" w:bidi="hi-IN"/>
        </w:rPr>
        <w:t>Zamawiający zastrzega sobie możliwość odstąpienia od niniejszej umowy z powodu</w:t>
      </w:r>
      <w:r w:rsidR="006A55D8" w:rsidRPr="005E777E">
        <w:rPr>
          <w:rFonts w:ascii="Times New Roman" w:eastAsia="Calibri" w:hAnsi="Times New Roman" w:cs="Times New Roman"/>
          <w:kern w:val="3"/>
          <w:sz w:val="24"/>
          <w:szCs w:val="24"/>
          <w:lang w:eastAsia="zh-CN" w:bidi="hi-IN"/>
        </w:rPr>
        <w:t>:</w:t>
      </w:r>
      <w:r w:rsidR="005E777E" w:rsidRPr="005E777E">
        <w:rPr>
          <w:rFonts w:ascii="Times New Roman" w:eastAsia="Calibri" w:hAnsi="Times New Roman" w:cs="Times New Roman"/>
          <w:kern w:val="3"/>
          <w:sz w:val="24"/>
          <w:szCs w:val="24"/>
          <w:lang w:eastAsia="zh-CN" w:bidi="hi-IN"/>
        </w:rPr>
        <w:t xml:space="preserve"> </w:t>
      </w:r>
      <w:r w:rsidR="006A55D8" w:rsidRPr="005E777E">
        <w:rPr>
          <w:rFonts w:ascii="Times New Roman" w:eastAsia="Calibri" w:hAnsi="Times New Roman" w:cs="Times New Roman"/>
          <w:kern w:val="3"/>
          <w:sz w:val="24"/>
          <w:szCs w:val="24"/>
          <w:lang w:eastAsia="zh-CN" w:bidi="hi-IN"/>
        </w:rPr>
        <w:t xml:space="preserve">okoliczności, </w:t>
      </w:r>
      <w:r w:rsidRPr="005E777E">
        <w:rPr>
          <w:rFonts w:ascii="Times New Roman" w:eastAsia="Calibri" w:hAnsi="Times New Roman" w:cs="Times New Roman"/>
          <w:kern w:val="3"/>
          <w:sz w:val="24"/>
          <w:szCs w:val="24"/>
          <w:lang w:eastAsia="zh-CN" w:bidi="hi-IN"/>
        </w:rPr>
        <w:t xml:space="preserve">o których mowa w art. 456 ust. 1 ustawy </w:t>
      </w:r>
      <w:proofErr w:type="spellStart"/>
      <w:r w:rsidRPr="005E777E">
        <w:rPr>
          <w:rFonts w:ascii="Times New Roman" w:eastAsia="Calibri" w:hAnsi="Times New Roman" w:cs="Times New Roman"/>
          <w:kern w:val="3"/>
          <w:sz w:val="24"/>
          <w:szCs w:val="24"/>
          <w:lang w:eastAsia="zh-CN" w:bidi="hi-IN"/>
        </w:rPr>
        <w:t>Pzp</w:t>
      </w:r>
      <w:proofErr w:type="spellEnd"/>
      <w:r w:rsidR="006A55D8" w:rsidRPr="005E777E">
        <w:rPr>
          <w:rFonts w:ascii="Times New Roman" w:eastAsia="Calibri" w:hAnsi="Times New Roman" w:cs="Times New Roman"/>
          <w:kern w:val="3"/>
          <w:sz w:val="24"/>
          <w:szCs w:val="24"/>
          <w:lang w:eastAsia="zh-CN" w:bidi="hi-IN"/>
        </w:rPr>
        <w:t>;</w:t>
      </w:r>
    </w:p>
    <w:p w14:paraId="1FFC979F" w14:textId="3C127853" w:rsidR="005E777E" w:rsidRPr="00FC1DEA" w:rsidRDefault="005E777E" w:rsidP="005E777E">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highlight w:val="yellow"/>
          <w:lang w:eastAsia="zh-CN" w:bidi="hi-IN"/>
        </w:rPr>
      </w:pPr>
      <w:r w:rsidRPr="00FC1DEA">
        <w:rPr>
          <w:rFonts w:ascii="Times New Roman" w:eastAsia="Calibri" w:hAnsi="Times New Roman" w:cs="Times New Roman"/>
          <w:kern w:val="3"/>
          <w:sz w:val="24"/>
          <w:szCs w:val="24"/>
          <w:highlight w:val="yellow"/>
          <w:lang w:eastAsia="zh-CN" w:bidi="hi-IN"/>
        </w:rPr>
        <w:t>Zamawiający dopuszcza możliwość rozwiązania umowy za porozumieniem stron, bez konsekwencji dla Wykonawcy w sytuacji braku możliwości uzyskania decyzji pozwolenia na rozbiórkę drewnianej części budynku</w:t>
      </w:r>
      <w:r w:rsidR="001B1648">
        <w:rPr>
          <w:rFonts w:ascii="Times New Roman" w:eastAsia="Calibri" w:hAnsi="Times New Roman" w:cs="Times New Roman"/>
          <w:kern w:val="3"/>
          <w:sz w:val="24"/>
          <w:szCs w:val="24"/>
          <w:highlight w:val="yellow"/>
          <w:lang w:eastAsia="zh-CN" w:bidi="hi-IN"/>
        </w:rPr>
        <w:t xml:space="preserve">, </w:t>
      </w:r>
      <w:ins w:id="10" w:author="Gmina Cegłów" w:date="2024-09-25T21:50:00Z" w16du:dateUtc="2024-09-25T19:50:00Z">
        <w:r w:rsidR="001B1648">
          <w:rPr>
            <w:rFonts w:ascii="Times New Roman" w:eastAsia="Calibri" w:hAnsi="Times New Roman" w:cs="Times New Roman"/>
            <w:kern w:val="3"/>
            <w:sz w:val="24"/>
            <w:szCs w:val="24"/>
            <w:highlight w:val="yellow"/>
            <w:lang w:eastAsia="zh-CN" w:bidi="hi-IN"/>
          </w:rPr>
          <w:t>jeżeli stan techni</w:t>
        </w:r>
      </w:ins>
      <w:ins w:id="11" w:author="Gmina Cegłów" w:date="2024-09-25T21:51:00Z" w16du:dateUtc="2024-09-25T19:51:00Z">
        <w:r w:rsidR="001B1648">
          <w:rPr>
            <w:rFonts w:ascii="Times New Roman" w:eastAsia="Calibri" w:hAnsi="Times New Roman" w:cs="Times New Roman"/>
            <w:kern w:val="3"/>
            <w:sz w:val="24"/>
            <w:szCs w:val="24"/>
            <w:highlight w:val="yellow"/>
            <w:lang w:eastAsia="zh-CN" w:bidi="hi-IN"/>
          </w:rPr>
          <w:t>czny tego budynku po dokonaniu niezbędnych rozbiórek i prac przygotowawczych nie pozwoli nie realizację prac budowlanych zgodnie z pozwoleni</w:t>
        </w:r>
      </w:ins>
      <w:ins w:id="12" w:author="Gmina Cegłów" w:date="2024-09-25T21:52:00Z" w16du:dateUtc="2024-09-25T19:52:00Z">
        <w:r w:rsidR="001B1648">
          <w:rPr>
            <w:rFonts w:ascii="Times New Roman" w:eastAsia="Calibri" w:hAnsi="Times New Roman" w:cs="Times New Roman"/>
            <w:kern w:val="3"/>
            <w:sz w:val="24"/>
            <w:szCs w:val="24"/>
            <w:highlight w:val="yellow"/>
            <w:lang w:eastAsia="zh-CN" w:bidi="hi-IN"/>
          </w:rPr>
          <w:t>em na budowę, lub warunkami bezpieczeństwa .</w:t>
        </w:r>
      </w:ins>
    </w:p>
    <w:p w14:paraId="1D1EBBF1" w14:textId="0F6371EC"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przypadkach, o których mowa w ust. 1</w:t>
      </w:r>
      <w:r w:rsidR="005E777E">
        <w:rPr>
          <w:rFonts w:ascii="Times New Roman" w:eastAsia="Calibri" w:hAnsi="Times New Roman" w:cs="Times New Roman"/>
          <w:kern w:val="3"/>
          <w:sz w:val="24"/>
          <w:szCs w:val="24"/>
          <w:lang w:eastAsia="zh-CN" w:bidi="hi-IN"/>
        </w:rPr>
        <w:t xml:space="preserve"> i ust. 2</w:t>
      </w:r>
      <w:r w:rsidRPr="00C7624A">
        <w:rPr>
          <w:rFonts w:ascii="Times New Roman" w:eastAsia="Calibri" w:hAnsi="Times New Roman" w:cs="Times New Roman"/>
          <w:kern w:val="3"/>
          <w:sz w:val="24"/>
          <w:szCs w:val="24"/>
          <w:lang w:eastAsia="zh-CN" w:bidi="hi-IN"/>
        </w:rPr>
        <w:t>, Wykonawca może żądać wyłącznie wynagrodzenia należnego z tytułu prawidłowego wykonania części umowy.</w:t>
      </w:r>
    </w:p>
    <w:p w14:paraId="3F1CC532" w14:textId="3C8DA8D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Zamawiającemu przysługuje prawo do jednostronnego odstąpienia od niniejszej umowy ze skutkiem natychmiastowym, bez wyznaczenia terminu dodatkowego, w</w:t>
      </w:r>
      <w:r w:rsidR="00C0439C"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następujących sytuacjach:</w:t>
      </w:r>
    </w:p>
    <w:p w14:paraId="4DC5F54A"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pozostaje w zwłoce z realizacją poszczególnych robót budowlanych w sposób zagrażający terminowemu wykonaniu przedmiotu Umowy;</w:t>
      </w:r>
    </w:p>
    <w:p w14:paraId="3E6007D3"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gdy Wykonawca z nieuzasadnionych przyczyn zaprzestał realizacji robót budowlanych i przerwa ta trwa dłużej niż 2 tygodnie;</w:t>
      </w:r>
    </w:p>
    <w:p w14:paraId="051911BB"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wystąpiła konieczność wielokrotnego (tj. co najmniej dwukrotnego) dokonywania bezpośredniej zapłaty Podwykonawcy lub dalszemu Podwykonawcy;</w:t>
      </w:r>
    </w:p>
    <w:p w14:paraId="2DC9F1E0" w14:textId="3BE0F47F"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sytuacji, o której mowa w </w:t>
      </w:r>
      <w:r w:rsidRPr="00C7624A">
        <w:rPr>
          <w:rFonts w:ascii="Times New Roman" w:eastAsia="SimSun" w:hAnsi="Times New Roman" w:cs="Times New Roman"/>
          <w:kern w:val="3"/>
          <w:sz w:val="24"/>
          <w:szCs w:val="24"/>
          <w:lang w:eastAsia="zh-CN" w:bidi="hi-IN"/>
        </w:rPr>
        <w:t xml:space="preserve">§ 13 ust. </w:t>
      </w:r>
      <w:r w:rsidR="0024741A" w:rsidRPr="00C7624A">
        <w:rPr>
          <w:rFonts w:ascii="Times New Roman" w:eastAsia="SimSun" w:hAnsi="Times New Roman" w:cs="Times New Roman"/>
          <w:kern w:val="3"/>
          <w:sz w:val="24"/>
          <w:szCs w:val="24"/>
          <w:lang w:eastAsia="zh-CN" w:bidi="hi-IN"/>
        </w:rPr>
        <w:t>6</w:t>
      </w:r>
      <w:r w:rsidRPr="00C7624A">
        <w:rPr>
          <w:rFonts w:ascii="Times New Roman" w:eastAsia="Calibri" w:hAnsi="Times New Roman" w:cs="Times New Roman"/>
          <w:kern w:val="3"/>
          <w:sz w:val="24"/>
          <w:szCs w:val="24"/>
          <w:lang w:eastAsia="zh-CN" w:bidi="hi-IN"/>
        </w:rPr>
        <w:t xml:space="preserve"> niniejszej umowy;</w:t>
      </w:r>
    </w:p>
    <w:p w14:paraId="3750E808" w14:textId="77777777"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 xml:space="preserve">w przypadku, gdy Wykonawca utraci możliwość realizacji zamówienia przy udziale Podwykonawcy, na którego zasoby Wykonawca powoływał się na zasadach określonych w art. 118 ust. 1 ustawy </w:t>
      </w:r>
      <w:proofErr w:type="spellStart"/>
      <w:r w:rsidRPr="00C7624A">
        <w:rPr>
          <w:rFonts w:ascii="Times New Roman" w:eastAsia="Calibri" w:hAnsi="Times New Roman" w:cs="Times New Roman"/>
          <w:kern w:val="3"/>
          <w:sz w:val="24"/>
          <w:szCs w:val="24"/>
          <w:lang w:eastAsia="zh-CN" w:bidi="hi-IN"/>
        </w:rPr>
        <w:t>Pzp</w:t>
      </w:r>
      <w:proofErr w:type="spellEnd"/>
      <w:r w:rsidRPr="00C7624A">
        <w:rPr>
          <w:rFonts w:ascii="Times New Roman" w:eastAsia="Calibri" w:hAnsi="Times New Roman" w:cs="Times New Roman"/>
          <w:kern w:val="3"/>
          <w:sz w:val="24"/>
          <w:szCs w:val="24"/>
          <w:lang w:eastAsia="zh-CN" w:bidi="hi-IN"/>
        </w:rP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35E24396" w14:textId="221AF8D0" w:rsidR="009113AF" w:rsidRPr="00C7624A" w:rsidRDefault="009113AF">
      <w:pPr>
        <w:widowControl w:val="0"/>
        <w:numPr>
          <w:ilvl w:val="0"/>
          <w:numId w:val="56"/>
        </w:numPr>
        <w:suppressAutoHyphens/>
        <w:autoSpaceDN w:val="0"/>
        <w:spacing w:before="120" w:after="120" w:line="240" w:lineRule="auto"/>
        <w:ind w:left="993"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Times New Roman" w:hAnsi="Times New Roman" w:cs="Times New Roman"/>
          <w:sz w:val="24"/>
          <w:szCs w:val="24"/>
          <w:lang w:eastAsia="pl-PL"/>
        </w:rPr>
        <w:t>Wykonawca nie dostarczył kosztorysu ofertowego, w terminie o którym mowa w</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w:t>
      </w:r>
      <w:r w:rsidR="00C0439C" w:rsidRPr="00C7624A">
        <w:rPr>
          <w:rFonts w:ascii="Times New Roman" w:eastAsia="Times New Roman" w:hAnsi="Times New Roman" w:cs="Times New Roman"/>
          <w:sz w:val="24"/>
          <w:szCs w:val="24"/>
          <w:lang w:eastAsia="pl-PL"/>
        </w:rPr>
        <w:t> </w:t>
      </w:r>
      <w:r w:rsidRPr="00C7624A">
        <w:rPr>
          <w:rFonts w:ascii="Times New Roman" w:eastAsia="Times New Roman" w:hAnsi="Times New Roman" w:cs="Times New Roman"/>
          <w:sz w:val="24"/>
          <w:szCs w:val="24"/>
          <w:lang w:eastAsia="pl-PL"/>
        </w:rPr>
        <w:t>7 ust. 3 umowy.</w:t>
      </w:r>
    </w:p>
    <w:p w14:paraId="4447B2AD" w14:textId="44B3C223"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Zarówno rozwiązanie umowy jak i odstąpienie od umowy, powinno nastąpić w formie pisemnej i powinno zawierać uzasadnienie. Prawo odstąpienia od Umowy może być wykonane w terminie 30 dni od dnia stwierdzenia zajścia podstawy do odstąpienia.</w:t>
      </w:r>
    </w:p>
    <w:p w14:paraId="0D9E60E1" w14:textId="77777777" w:rsidR="009113AF" w:rsidRPr="00C7624A" w:rsidRDefault="009113AF">
      <w:pPr>
        <w:widowControl w:val="0"/>
        <w:numPr>
          <w:ilvl w:val="0"/>
          <w:numId w:val="55"/>
        </w:numPr>
        <w:suppressAutoHyphens/>
        <w:autoSpaceDN w:val="0"/>
        <w:spacing w:before="120" w:after="120" w:line="240" w:lineRule="auto"/>
        <w:ind w:right="55" w:hanging="720"/>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rozwiązania umowy lub odstąpienia od umowy, Wykonawcę i Zamawiającego obciążają następujące obowiązki szczegółowe:</w:t>
      </w:r>
    </w:p>
    <w:p w14:paraId="0FF75CE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1FB3B022"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4B78D441"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zgłosi do dokonania przez Zamawiającego odbioru robót przerwanych oraz robót zabezpieczających, a Zamawiający rozpocznie czynności odbiorowe w ciągu 15 dni kalendarzowych od zgłoszenia;</w:t>
      </w:r>
    </w:p>
    <w:p w14:paraId="75739B86" w14:textId="77777777" w:rsidR="009113AF" w:rsidRPr="00C7624A" w:rsidRDefault="009113AF">
      <w:pPr>
        <w:widowControl w:val="0"/>
        <w:numPr>
          <w:ilvl w:val="0"/>
          <w:numId w:val="57"/>
        </w:numPr>
        <w:suppressAutoHyphens/>
        <w:autoSpaceDN w:val="0"/>
        <w:spacing w:before="120" w:after="120" w:line="240" w:lineRule="auto"/>
        <w:ind w:left="993"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Wykonawca niezwłocznie, a najpóźniej w terminie 10 dni, usunie z placu budowy urządzenia zaplecza budowy.</w:t>
      </w:r>
    </w:p>
    <w:p w14:paraId="6F2262AE"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15.</w:t>
      </w:r>
    </w:p>
    <w:p w14:paraId="1530A8EC" w14:textId="77777777" w:rsidR="009113AF" w:rsidRPr="00C7624A" w:rsidRDefault="009113AF" w:rsidP="009113AF">
      <w:pPr>
        <w:widowControl w:val="0"/>
        <w:suppressAutoHyphens/>
        <w:autoSpaceDN w:val="0"/>
        <w:spacing w:before="120" w:after="120" w:line="240" w:lineRule="auto"/>
        <w:ind w:left="432"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Prawa autorskie</w:t>
      </w:r>
    </w:p>
    <w:p w14:paraId="06CD1505"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Jeżeli w wyniku wykonania usług objętych niniejszą umową powstanie utwór (utwory) w rozumieniu ustawy z dnia 4 lutego 1994 r. o prawie autorskim i prawach pokrewnych</w:t>
      </w:r>
      <w:r w:rsidRPr="00C7624A">
        <w:rPr>
          <w:rFonts w:ascii="Times New Roman" w:eastAsia="SimSun" w:hAnsi="Times New Roman" w:cs="Times New Roman"/>
          <w:kern w:val="3"/>
          <w:sz w:val="24"/>
          <w:szCs w:val="24"/>
          <w:u w:val="single"/>
          <w:lang w:eastAsia="zh-CN" w:bidi="hi-IN"/>
        </w:rPr>
        <w:t xml:space="preserve"> </w:t>
      </w:r>
      <w:r w:rsidRPr="00C7624A">
        <w:rPr>
          <w:rFonts w:ascii="Times New Roman" w:eastAsia="Calibri" w:hAnsi="Times New Roman" w:cs="Times New Roman"/>
          <w:kern w:val="3"/>
          <w:sz w:val="24"/>
          <w:szCs w:val="24"/>
          <w:lang w:eastAsia="zh-CN" w:bidi="hi-IN"/>
        </w:rPr>
        <w:t>miały do nich zastosowanie postanowienia niniejszego paragrafu.</w:t>
      </w:r>
    </w:p>
    <w:p w14:paraId="04AC0589" w14:textId="77777777" w:rsidR="009113AF" w:rsidRPr="00C7624A" w:rsidRDefault="009113AF">
      <w:pPr>
        <w:widowControl w:val="0"/>
        <w:numPr>
          <w:ilvl w:val="0"/>
          <w:numId w:val="58"/>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Przeniesienie na Zamawiającego całości praw autorskich majątkowych do utworów, opracowań, dzieł, które powstały w ramach realizacji Umowy, obejmuje w szczególności:</w:t>
      </w:r>
    </w:p>
    <w:p w14:paraId="565D0C65"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do wielokrotnego zastosowania dokumentacji lub jej części;</w:t>
      </w:r>
    </w:p>
    <w:p w14:paraId="4AB15E4D" w14:textId="77777777" w:rsidR="009113AF" w:rsidRPr="00C7624A" w:rsidRDefault="009113AF">
      <w:pPr>
        <w:widowControl w:val="0"/>
        <w:numPr>
          <w:ilvl w:val="0"/>
          <w:numId w:val="59"/>
        </w:numPr>
        <w:suppressAutoHyphens/>
        <w:autoSpaceDN w:val="0"/>
        <w:spacing w:before="120" w:after="120" w:line="240" w:lineRule="auto"/>
        <w:ind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do korzystania i rozporządzania autorskimi prawami majątkowymi do dokumentacji w całości lub części na rzecz dowolnych podmiotów, na wszystkich polach eksploatacji, o których mowa w art. 50 ustawy z dnia 4 lutego 1994 roku o prawie autorskim i prawach pokrewnych, w tym:</w:t>
      </w:r>
    </w:p>
    <w:p w14:paraId="117B8120"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A15513C"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udzielanie licencji na wykorzystanie,</w:t>
      </w:r>
    </w:p>
    <w:p w14:paraId="2EDA55DF"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obrotu oryginałem lub egzemplarzami utworu (dokumentacji) – wprowadzenie do obrotu, użyczenie lub najem/dzierżawa oryginału lub nośników, darowizna,</w:t>
      </w:r>
    </w:p>
    <w:p w14:paraId="091D1525" w14:textId="77777777" w:rsidR="009113AF" w:rsidRPr="00C7624A" w:rsidRDefault="009113AF">
      <w:pPr>
        <w:widowControl w:val="0"/>
        <w:numPr>
          <w:ilvl w:val="1"/>
          <w:numId w:val="60"/>
        </w:numPr>
        <w:suppressAutoHyphens/>
        <w:autoSpaceDN w:val="0"/>
        <w:spacing w:before="120" w:after="120" w:line="240" w:lineRule="auto"/>
        <w:ind w:left="1134" w:right="55" w:hanging="42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3BC0EAB5" w14:textId="7777777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zgodę Wykonawcy na rozporządzanie i korzystanie z utworów zależnych stanowiących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na zlecenie Zamawiającego, na wszelkich polach eksploatacji, o których mowa w art. 50 ustawy o prawie autorskim i prawach pokrewnych, oraz wymienionych w pkt 2 powyżej;</w:t>
      </w:r>
    </w:p>
    <w:p w14:paraId="72F8F96B" w14:textId="74C70747" w:rsidR="009113AF" w:rsidRPr="00C7624A" w:rsidRDefault="009113AF">
      <w:pPr>
        <w:widowControl w:val="0"/>
        <w:numPr>
          <w:ilvl w:val="0"/>
          <w:numId w:val="59"/>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prawo zezwalania na korzystanie i rozporządzanie utworami zależnymi stanowiącymi opracowanie utworów,</w:t>
      </w:r>
      <w:r w:rsidRPr="00C7624A">
        <w:rPr>
          <w:rFonts w:ascii="Times New Roman" w:eastAsia="Calibri" w:hAnsi="Times New Roman" w:cs="Times New Roman"/>
          <w:kern w:val="3"/>
          <w:sz w:val="24"/>
          <w:szCs w:val="24"/>
          <w:lang w:eastAsia="zh-CN" w:bidi="hi-IN"/>
        </w:rPr>
        <w:t xml:space="preserve"> opracowań, dzieł, które powstały w ramach realizacji Umowy</w:t>
      </w:r>
      <w:r w:rsidRPr="00C7624A">
        <w:rPr>
          <w:rFonts w:ascii="Times New Roman" w:eastAsia="SimSun" w:hAnsi="Times New Roman" w:cs="Times New Roman"/>
          <w:kern w:val="3"/>
          <w:sz w:val="24"/>
          <w:szCs w:val="24"/>
          <w:lang w:eastAsia="zh-CN" w:bidi="hi-IN"/>
        </w:rPr>
        <w:t>, stworzonych przez Wykonawcę lub przez inne podmioty, na zlecenie Zamawiającego, na wszelkich polach eksploatacji, o których mowa w art. 50 ustawy o prawie autorskim i prawach pokrewnych oraz wymienionych w pkt 2 i 3 powyżej.</w:t>
      </w:r>
    </w:p>
    <w:p w14:paraId="54856BA4"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Zamawiający nabywa autorskie prawa majątkowe do wszystkich utworów, które powstaną w ramach realizacji niniejszej umowy oraz własność nośników, na których te utwory się znajdują, w ramach wynagrodzenia określonego w § 7 ust. 1 niniejszej umowy.</w:t>
      </w:r>
    </w:p>
    <w:p w14:paraId="1D7F5077" w14:textId="7FC815E8"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W przypadku wystąpienia przez jakąkolwiek osobę trzecią z jakimkolwiek roszczeniem w stosunku do Zamawiającego, z tytułu autorskich praw osobistych lub majątkowych, Wykonawca pokryje wszelkie koszty i straty poniesione przez Zamawiającego, w</w:t>
      </w:r>
      <w:r w:rsidR="00AE7ED2" w:rsidRPr="00C7624A">
        <w:rPr>
          <w:rFonts w:ascii="Times New Roman" w:eastAsia="Calibri" w:hAnsi="Times New Roman" w:cs="Times New Roman"/>
          <w:kern w:val="3"/>
          <w:sz w:val="24"/>
          <w:szCs w:val="24"/>
          <w:lang w:eastAsia="zh-CN" w:bidi="hi-IN"/>
        </w:rPr>
        <w:t> </w:t>
      </w:r>
      <w:r w:rsidRPr="00C7624A">
        <w:rPr>
          <w:rFonts w:ascii="Times New Roman" w:eastAsia="Calibri" w:hAnsi="Times New Roman" w:cs="Times New Roman"/>
          <w:kern w:val="3"/>
          <w:sz w:val="24"/>
          <w:szCs w:val="24"/>
          <w:lang w:eastAsia="zh-CN" w:bidi="hi-IN"/>
        </w:rPr>
        <w:t>związku z pojawieniem się takich roszczeń.</w:t>
      </w:r>
    </w:p>
    <w:p w14:paraId="383EAF8F" w14:textId="77777777" w:rsidR="009113AF" w:rsidRPr="00C7624A" w:rsidRDefault="009113AF">
      <w:pPr>
        <w:widowControl w:val="0"/>
        <w:numPr>
          <w:ilvl w:val="0"/>
          <w:numId w:val="1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57E1E1FB" w14:textId="77777777" w:rsidR="009113AF" w:rsidRPr="00C7624A" w:rsidRDefault="009113AF" w:rsidP="0000560C">
      <w:pPr>
        <w:widowControl w:val="0"/>
        <w:numPr>
          <w:ilvl w:val="0"/>
          <w:numId w:val="17"/>
        </w:numPr>
        <w:suppressAutoHyphens/>
        <w:autoSpaceDN w:val="0"/>
        <w:spacing w:before="120" w:after="120" w:line="240" w:lineRule="auto"/>
        <w:ind w:left="709"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ustalają, iż wynagrodzenie za przeniesienie praw autorskich zawarte jest w wynagrodzeniu za przedmiot niniejszej Umowy, wskazanym w § 7 ust. 1.</w:t>
      </w:r>
    </w:p>
    <w:p w14:paraId="0FA73CA5"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16.</w:t>
      </w:r>
    </w:p>
    <w:p w14:paraId="52A700F2" w14:textId="505677C7" w:rsidR="005907A6" w:rsidRDefault="009113AF" w:rsidP="005907A6">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Zmiana umowy</w:t>
      </w:r>
    </w:p>
    <w:p w14:paraId="61F05EF5" w14:textId="68BEFC4B" w:rsidR="005907A6" w:rsidRDefault="005907A6" w:rsidP="00872487">
      <w:pPr>
        <w:pStyle w:val="Akapitzlist"/>
        <w:numPr>
          <w:ilvl w:val="2"/>
          <w:numId w:val="107"/>
        </w:numPr>
        <w:spacing w:line="300" w:lineRule="auto"/>
        <w:ind w:left="567" w:hanging="567"/>
        <w:jc w:val="both"/>
        <w:rPr>
          <w:rFonts w:ascii="Times New Roman" w:eastAsia="Calibri" w:hAnsi="Times New Roman" w:cs="Times New Roman"/>
        </w:rPr>
      </w:pPr>
      <w:r w:rsidRPr="005907A6">
        <w:rPr>
          <w:rFonts w:ascii="Times New Roman" w:eastAsia="Calibri" w:hAnsi="Times New Roman" w:cs="Times New Roman"/>
        </w:rPr>
        <w:t>Wszelkie zmiany i uzupełnienia treści niniejszej umowy wymagają formy pisemnej</w:t>
      </w:r>
      <w:r w:rsidR="007F6326">
        <w:rPr>
          <w:rFonts w:ascii="Times New Roman" w:eastAsia="Calibri" w:hAnsi="Times New Roman" w:cs="Times New Roman"/>
        </w:rPr>
        <w:t xml:space="preserve">                      ( aneksu)</w:t>
      </w:r>
      <w:r w:rsidRPr="005907A6">
        <w:rPr>
          <w:rFonts w:ascii="Times New Roman" w:eastAsia="Calibri" w:hAnsi="Times New Roman" w:cs="Times New Roman"/>
        </w:rPr>
        <w:t xml:space="preserve"> pod rygorem</w:t>
      </w:r>
      <w:r>
        <w:rPr>
          <w:rFonts w:ascii="Times New Roman" w:eastAsia="Calibri" w:hAnsi="Times New Roman" w:cs="Times New Roman"/>
        </w:rPr>
        <w:t xml:space="preserve"> </w:t>
      </w:r>
      <w:r w:rsidRPr="005907A6">
        <w:rPr>
          <w:rFonts w:ascii="Times New Roman" w:eastAsia="Calibri" w:hAnsi="Times New Roman" w:cs="Times New Roman"/>
        </w:rPr>
        <w:t>ich nieważności.</w:t>
      </w:r>
    </w:p>
    <w:p w14:paraId="18C18591" w14:textId="77777777" w:rsidR="009A4DFF" w:rsidRDefault="007F6326" w:rsidP="009A4DFF">
      <w:pPr>
        <w:pStyle w:val="Akapitzlist"/>
        <w:numPr>
          <w:ilvl w:val="2"/>
          <w:numId w:val="107"/>
        </w:numPr>
        <w:spacing w:line="300" w:lineRule="auto"/>
        <w:ind w:left="709" w:hanging="709"/>
        <w:jc w:val="both"/>
        <w:rPr>
          <w:rFonts w:ascii="Times New Roman" w:eastAsia="Calibri" w:hAnsi="Times New Roman" w:cs="Times New Roman"/>
        </w:rPr>
      </w:pPr>
      <w:r>
        <w:rPr>
          <w:rFonts w:ascii="Times New Roman" w:eastAsia="Calibri" w:hAnsi="Times New Roman" w:cs="Times New Roman"/>
        </w:rPr>
        <w:t xml:space="preserve">Zamawiający </w:t>
      </w:r>
      <w:r w:rsidR="005907A6" w:rsidRPr="005907A6">
        <w:rPr>
          <w:rFonts w:ascii="Times New Roman" w:eastAsia="Calibri" w:hAnsi="Times New Roman" w:cs="Times New Roman"/>
        </w:rPr>
        <w:t xml:space="preserve"> </w:t>
      </w:r>
      <w:r w:rsidRPr="007F6326">
        <w:rPr>
          <w:rFonts w:ascii="Times New Roman" w:eastAsia="Calibri" w:hAnsi="Times New Roman" w:cs="Times New Roman"/>
        </w:rPr>
        <w:t xml:space="preserve">na podstawie art. 455 ust. 1 pkt 1 ustawy </w:t>
      </w:r>
      <w:proofErr w:type="spellStart"/>
      <w:r w:rsidRPr="007F6326">
        <w:rPr>
          <w:rFonts w:ascii="Times New Roman" w:eastAsia="Calibri" w:hAnsi="Times New Roman" w:cs="Times New Roman"/>
        </w:rPr>
        <w:t>Pzp</w:t>
      </w:r>
      <w:proofErr w:type="spellEnd"/>
      <w:r w:rsidRPr="007F6326">
        <w:rPr>
          <w:rFonts w:ascii="Times New Roman" w:eastAsia="Calibri" w:hAnsi="Times New Roman" w:cs="Times New Roman"/>
        </w:rPr>
        <w:t xml:space="preserve"> </w:t>
      </w:r>
      <w:r w:rsidR="005907A6" w:rsidRPr="005907A6">
        <w:rPr>
          <w:rFonts w:ascii="Times New Roman" w:eastAsia="Calibri" w:hAnsi="Times New Roman" w:cs="Times New Roman"/>
        </w:rPr>
        <w:t>dopuszcza</w:t>
      </w:r>
      <w:r w:rsidR="00A34D62">
        <w:rPr>
          <w:rFonts w:ascii="Times New Roman" w:eastAsia="Calibri" w:hAnsi="Times New Roman" w:cs="Times New Roman"/>
        </w:rPr>
        <w:t xml:space="preserve"> </w:t>
      </w:r>
      <w:r w:rsidR="005907A6" w:rsidRPr="005907A6">
        <w:rPr>
          <w:rFonts w:ascii="Times New Roman" w:eastAsia="Calibri" w:hAnsi="Times New Roman" w:cs="Times New Roman"/>
        </w:rPr>
        <w:t>wprowadzenie do treści niniejszej umowy istotnych zmian jej postanowień</w:t>
      </w:r>
      <w:r w:rsidR="005907A6">
        <w:rPr>
          <w:rFonts w:ascii="Times New Roman" w:eastAsia="Calibri" w:hAnsi="Times New Roman" w:cs="Times New Roman"/>
        </w:rPr>
        <w:t xml:space="preserve"> </w:t>
      </w:r>
      <w:r w:rsidR="005907A6" w:rsidRPr="005907A6">
        <w:rPr>
          <w:rFonts w:ascii="Times New Roman" w:eastAsia="Calibri" w:hAnsi="Times New Roman" w:cs="Times New Roman"/>
        </w:rPr>
        <w:t>w stosunku do treści oferty, na podstawie której dokonano wyboru</w:t>
      </w:r>
      <w:r w:rsidR="00096B05">
        <w:rPr>
          <w:rFonts w:ascii="Times New Roman" w:eastAsia="Calibri" w:hAnsi="Times New Roman" w:cs="Times New Roman"/>
        </w:rPr>
        <w:t xml:space="preserve"> </w:t>
      </w:r>
      <w:r w:rsidR="005907A6" w:rsidRPr="005907A6">
        <w:rPr>
          <w:rFonts w:ascii="Times New Roman" w:eastAsia="Calibri" w:hAnsi="Times New Roman" w:cs="Times New Roman"/>
        </w:rPr>
        <w:t>Wykonawcy.</w:t>
      </w:r>
      <w:r w:rsidR="00B46E20">
        <w:rPr>
          <w:rFonts w:ascii="Times New Roman" w:eastAsia="Calibri" w:hAnsi="Times New Roman" w:cs="Times New Roman"/>
        </w:rPr>
        <w:t xml:space="preserve"> </w:t>
      </w:r>
      <w:r w:rsidR="005907A6" w:rsidRPr="005907A6">
        <w:rPr>
          <w:rFonts w:ascii="Times New Roman" w:eastAsia="Calibri" w:hAnsi="Times New Roman" w:cs="Times New Roman"/>
        </w:rPr>
        <w:t>Zmiany te mogą</w:t>
      </w:r>
      <w:r w:rsidR="005907A6">
        <w:rPr>
          <w:rFonts w:ascii="Times New Roman" w:eastAsia="Calibri" w:hAnsi="Times New Roman" w:cs="Times New Roman"/>
        </w:rPr>
        <w:t xml:space="preserve"> </w:t>
      </w:r>
      <w:r w:rsidR="005907A6" w:rsidRPr="005907A6">
        <w:rPr>
          <w:rFonts w:ascii="Times New Roman" w:eastAsia="Calibri" w:hAnsi="Times New Roman" w:cs="Times New Roman"/>
        </w:rPr>
        <w:t>dotyczyć:</w:t>
      </w:r>
    </w:p>
    <w:p w14:paraId="616B0464" w14:textId="77777777" w:rsidR="007175C0" w:rsidRDefault="005907A6" w:rsidP="0047793A">
      <w:pPr>
        <w:pStyle w:val="Akapitzlist"/>
        <w:spacing w:line="300" w:lineRule="auto"/>
        <w:ind w:left="709"/>
        <w:jc w:val="both"/>
        <w:rPr>
          <w:rFonts w:ascii="Times New Roman" w:eastAsia="Calibri" w:hAnsi="Times New Roman" w:cs="Times New Roman"/>
        </w:rPr>
      </w:pPr>
      <w:r w:rsidRPr="005907A6">
        <w:rPr>
          <w:rFonts w:ascii="Times New Roman" w:eastAsia="Calibri" w:hAnsi="Times New Roman" w:cs="Times New Roman"/>
        </w:rPr>
        <w:t>1</w:t>
      </w:r>
      <w:r>
        <w:rPr>
          <w:rFonts w:ascii="Times New Roman" w:eastAsia="Calibri" w:hAnsi="Times New Roman" w:cs="Times New Roman"/>
        </w:rPr>
        <w:t>)</w:t>
      </w:r>
      <w:r w:rsidRPr="005907A6">
        <w:rPr>
          <w:rFonts w:ascii="Times New Roman" w:eastAsia="Calibri" w:hAnsi="Times New Roman" w:cs="Times New Roman"/>
        </w:rPr>
        <w:t xml:space="preserve"> </w:t>
      </w:r>
      <w:r w:rsidRPr="009A4DFF">
        <w:rPr>
          <w:rFonts w:ascii="Times New Roman" w:eastAsia="Calibri" w:hAnsi="Times New Roman" w:cs="Times New Roman"/>
        </w:rPr>
        <w:t>terminu zakończenia robót budowlanych oraz terminu zakończenia przedmiotu</w:t>
      </w:r>
      <w:r w:rsidR="007175C0">
        <w:rPr>
          <w:rFonts w:ascii="Times New Roman" w:eastAsia="Calibri" w:hAnsi="Times New Roman" w:cs="Times New Roman"/>
        </w:rPr>
        <w:t xml:space="preserve"> </w:t>
      </w:r>
      <w:r w:rsidRPr="009A4DFF">
        <w:rPr>
          <w:rFonts w:ascii="Times New Roman" w:eastAsia="Calibri" w:hAnsi="Times New Roman" w:cs="Times New Roman"/>
        </w:rPr>
        <w:t>umowy w przypadku:</w:t>
      </w:r>
    </w:p>
    <w:p w14:paraId="71C7E731" w14:textId="31388C4C" w:rsidR="0047793A" w:rsidRDefault="0047793A" w:rsidP="0047793A">
      <w:pPr>
        <w:pStyle w:val="Akapitzlist"/>
        <w:spacing w:line="300" w:lineRule="auto"/>
        <w:ind w:left="709"/>
        <w:jc w:val="both"/>
        <w:rPr>
          <w:rFonts w:ascii="Times New Roman" w:eastAsia="Calibri" w:hAnsi="Times New Roman" w:cs="Times New Roman"/>
        </w:rPr>
      </w:pPr>
      <w:r>
        <w:rPr>
          <w:rFonts w:ascii="Times New Roman" w:eastAsia="Calibri" w:hAnsi="Times New Roman" w:cs="Times New Roman"/>
        </w:rPr>
        <w:t>a</w:t>
      </w:r>
      <w:r w:rsidR="005907A6" w:rsidRPr="0047793A">
        <w:rPr>
          <w:rFonts w:ascii="Times New Roman" w:eastAsia="Calibri" w:hAnsi="Times New Roman" w:cs="Times New Roman"/>
        </w:rPr>
        <w:t>) niemożności wykonywania robót, gdy zmiana przepisów prawa nie dopuszcza do wykonania</w:t>
      </w:r>
      <w:r w:rsidR="00B46E20" w:rsidRPr="0047793A">
        <w:rPr>
          <w:rFonts w:ascii="Times New Roman" w:eastAsia="Calibri" w:hAnsi="Times New Roman" w:cs="Times New Roman"/>
        </w:rPr>
        <w:t xml:space="preserve"> </w:t>
      </w:r>
      <w:r w:rsidR="005907A6" w:rsidRPr="0047793A">
        <w:rPr>
          <w:rFonts w:ascii="Times New Roman" w:eastAsia="Calibri" w:hAnsi="Times New Roman" w:cs="Times New Roman"/>
        </w:rPr>
        <w:t>robót lub nakazuje wstrzymanie robót z przyczyn niezawinionych przez Wykonawcę,</w:t>
      </w:r>
      <w:r w:rsidR="005907A6" w:rsidRPr="0047793A">
        <w:rPr>
          <w:rFonts w:ascii="Times New Roman" w:eastAsia="Calibri" w:hAnsi="Times New Roman" w:cs="Times New Roman"/>
        </w:rPr>
        <w:br/>
      </w:r>
      <w:r>
        <w:rPr>
          <w:rFonts w:ascii="Times New Roman" w:eastAsia="Calibri" w:hAnsi="Times New Roman" w:cs="Times New Roman"/>
        </w:rPr>
        <w:t>b</w:t>
      </w:r>
      <w:r w:rsidR="005907A6" w:rsidRPr="0047793A">
        <w:rPr>
          <w:rFonts w:ascii="Times New Roman" w:eastAsia="Calibri" w:hAnsi="Times New Roman" w:cs="Times New Roman"/>
        </w:rPr>
        <w:t>) podjęcie przez osoby trzecie działań uniemożliwiających lub utrudniających wykonanie</w:t>
      </w:r>
      <w:r w:rsidR="0000560C" w:rsidRPr="0047793A">
        <w:rPr>
          <w:rFonts w:ascii="Times New Roman" w:eastAsia="Calibri" w:hAnsi="Times New Roman" w:cs="Times New Roman"/>
        </w:rPr>
        <w:t xml:space="preserve"> przedmiotu umowy w sposób przewidziany w dokumentacji projektowej, które to działania</w:t>
      </w:r>
      <w:r w:rsidR="009A4DFF" w:rsidRPr="0047793A">
        <w:rPr>
          <w:rFonts w:ascii="Times New Roman" w:eastAsia="Calibri" w:hAnsi="Times New Roman" w:cs="Times New Roman"/>
        </w:rPr>
        <w:t xml:space="preserve"> </w:t>
      </w:r>
      <w:r w:rsidR="0000560C" w:rsidRPr="0047793A">
        <w:rPr>
          <w:rFonts w:ascii="Times New Roman" w:eastAsia="Calibri" w:hAnsi="Times New Roman" w:cs="Times New Roman"/>
        </w:rPr>
        <w:t>nie są konsekwencją winy którejkolwiek ze stron umowy,</w:t>
      </w:r>
      <w:r w:rsidR="009A4DFF" w:rsidRPr="0047793A">
        <w:rPr>
          <w:rFonts w:ascii="Times New Roman" w:eastAsia="Calibri" w:hAnsi="Times New Roman" w:cs="Times New Roman"/>
        </w:rPr>
        <w:t xml:space="preserve"> </w:t>
      </w:r>
    </w:p>
    <w:p w14:paraId="60E0DC01" w14:textId="76EE0912" w:rsidR="009A4DFF" w:rsidRDefault="0047793A" w:rsidP="0047793A">
      <w:pPr>
        <w:pStyle w:val="Akapitzlist"/>
        <w:spacing w:line="300" w:lineRule="auto"/>
        <w:ind w:left="709"/>
        <w:jc w:val="both"/>
        <w:rPr>
          <w:rFonts w:ascii="Times New Roman" w:eastAsia="Calibri" w:hAnsi="Times New Roman" w:cs="Times New Roman"/>
        </w:rPr>
      </w:pPr>
      <w:r>
        <w:rPr>
          <w:rFonts w:ascii="Times New Roman" w:eastAsia="Calibri" w:hAnsi="Times New Roman" w:cs="Times New Roman"/>
        </w:rPr>
        <w:t>c</w:t>
      </w:r>
      <w:r w:rsidR="005907A6" w:rsidRPr="0047793A">
        <w:rPr>
          <w:rFonts w:ascii="Times New Roman" w:eastAsia="Calibri" w:hAnsi="Times New Roman" w:cs="Times New Roman"/>
        </w:rPr>
        <w:t>) przedłużających się procedur związanych z podpisaniem umowy o dofinansowanie, lub zmiany wysokości dofinansowań</w:t>
      </w:r>
      <w:r w:rsidR="007175C0">
        <w:rPr>
          <w:rFonts w:ascii="Times New Roman" w:eastAsia="Calibri" w:hAnsi="Times New Roman" w:cs="Times New Roman"/>
        </w:rPr>
        <w:t>,</w:t>
      </w:r>
    </w:p>
    <w:p w14:paraId="6BA39181" w14:textId="1970CB84" w:rsidR="00B86B1F" w:rsidRPr="0047793A" w:rsidRDefault="00B86B1F" w:rsidP="0047793A">
      <w:pPr>
        <w:pStyle w:val="Akapitzlist"/>
        <w:spacing w:line="300" w:lineRule="auto"/>
        <w:ind w:left="709"/>
        <w:jc w:val="both"/>
        <w:rPr>
          <w:rFonts w:ascii="Times New Roman" w:eastAsia="Calibri" w:hAnsi="Times New Roman" w:cs="Times New Roman"/>
        </w:rPr>
      </w:pPr>
      <w:r>
        <w:rPr>
          <w:rFonts w:ascii="Times New Roman" w:eastAsia="Calibri" w:hAnsi="Times New Roman" w:cs="Times New Roman"/>
        </w:rPr>
        <w:t>d) zmiany</w:t>
      </w:r>
      <w:r w:rsidR="007175C0">
        <w:rPr>
          <w:rFonts w:ascii="Times New Roman" w:eastAsia="Calibri" w:hAnsi="Times New Roman" w:cs="Times New Roman"/>
        </w:rPr>
        <w:t xml:space="preserve"> sytuacji</w:t>
      </w:r>
      <w:r>
        <w:rPr>
          <w:rFonts w:ascii="Times New Roman" w:eastAsia="Calibri" w:hAnsi="Times New Roman" w:cs="Times New Roman"/>
        </w:rPr>
        <w:t xml:space="preserve"> prawn</w:t>
      </w:r>
      <w:r w:rsidR="007175C0">
        <w:rPr>
          <w:rFonts w:ascii="Times New Roman" w:eastAsia="Calibri" w:hAnsi="Times New Roman" w:cs="Times New Roman"/>
        </w:rPr>
        <w:t>ej</w:t>
      </w:r>
      <w:r>
        <w:rPr>
          <w:rFonts w:ascii="Times New Roman" w:eastAsia="Calibri" w:hAnsi="Times New Roman" w:cs="Times New Roman"/>
        </w:rPr>
        <w:t xml:space="preserve"> budynku</w:t>
      </w:r>
      <w:r w:rsidR="007175C0">
        <w:rPr>
          <w:rFonts w:ascii="Times New Roman" w:eastAsia="Calibri" w:hAnsi="Times New Roman" w:cs="Times New Roman"/>
        </w:rPr>
        <w:t>,</w:t>
      </w:r>
      <w:r>
        <w:rPr>
          <w:rFonts w:ascii="Times New Roman" w:eastAsia="Calibri" w:hAnsi="Times New Roman" w:cs="Times New Roman"/>
        </w:rPr>
        <w:t xml:space="preserve"> w szczególności </w:t>
      </w:r>
      <w:r w:rsidR="007175C0">
        <w:rPr>
          <w:rFonts w:ascii="Times New Roman" w:eastAsia="Calibri" w:hAnsi="Times New Roman" w:cs="Times New Roman"/>
        </w:rPr>
        <w:t xml:space="preserve">w zakresie </w:t>
      </w:r>
      <w:r>
        <w:rPr>
          <w:rFonts w:ascii="Times New Roman" w:eastAsia="Calibri" w:hAnsi="Times New Roman" w:cs="Times New Roman"/>
        </w:rPr>
        <w:t>podjętych decyzji przez organy konserwatora zabytków, organy administracji rządowej lub inne uprawnione instytucje,</w:t>
      </w:r>
    </w:p>
    <w:p w14:paraId="13E0DA73" w14:textId="77777777" w:rsidR="0047793A" w:rsidRDefault="00377DA8" w:rsidP="00872487">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2)</w:t>
      </w:r>
      <w:r w:rsidR="0047793A">
        <w:rPr>
          <w:rFonts w:ascii="Times New Roman" w:eastAsia="Calibri" w:hAnsi="Times New Roman" w:cs="Times New Roman"/>
        </w:rPr>
        <w:t xml:space="preserve"> </w:t>
      </w:r>
      <w:r w:rsidR="005907A6" w:rsidRPr="00377DA8">
        <w:rPr>
          <w:rFonts w:ascii="Times New Roman" w:eastAsia="Calibri" w:hAnsi="Times New Roman" w:cs="Times New Roman"/>
        </w:rPr>
        <w:t>sposobu wykonania przedmiotu umowy w przypadku:</w:t>
      </w:r>
      <w:r w:rsidR="009A4DFF" w:rsidRPr="00377DA8">
        <w:rPr>
          <w:rFonts w:ascii="Times New Roman" w:eastAsia="Calibri" w:hAnsi="Times New Roman" w:cs="Times New Roman"/>
        </w:rPr>
        <w:t xml:space="preserve"> </w:t>
      </w:r>
    </w:p>
    <w:p w14:paraId="3DFDEAC4" w14:textId="4D7B7268" w:rsidR="009A4DFF" w:rsidRDefault="005907A6" w:rsidP="00872487">
      <w:pPr>
        <w:pStyle w:val="Akapitzlist"/>
        <w:spacing w:line="300" w:lineRule="auto"/>
        <w:ind w:left="851"/>
        <w:jc w:val="both"/>
        <w:rPr>
          <w:rFonts w:ascii="Times New Roman" w:eastAsia="Calibri" w:hAnsi="Times New Roman" w:cs="Times New Roman"/>
        </w:rPr>
      </w:pPr>
      <w:r w:rsidRPr="00377DA8">
        <w:rPr>
          <w:rFonts w:ascii="Times New Roman" w:eastAsia="Calibri" w:hAnsi="Times New Roman" w:cs="Times New Roman"/>
        </w:rPr>
        <w:t>a) stwierdzenia wad lub wprowadzenia zmian w dokumentacji projektowej skutkujących koniecznością dokonania poprawek lub uzupełnień,</w:t>
      </w:r>
      <w:r w:rsidR="009A4DFF" w:rsidRPr="00377DA8">
        <w:rPr>
          <w:rFonts w:ascii="Times New Roman" w:eastAsia="Calibri" w:hAnsi="Times New Roman" w:cs="Times New Roman"/>
        </w:rPr>
        <w:t xml:space="preserve"> </w:t>
      </w:r>
    </w:p>
    <w:p w14:paraId="76DCFC73" w14:textId="77777777" w:rsidR="009A4DFF" w:rsidRDefault="005907A6" w:rsidP="00872487">
      <w:pPr>
        <w:pStyle w:val="Akapitzlist"/>
        <w:spacing w:line="300" w:lineRule="auto"/>
        <w:ind w:left="851"/>
        <w:jc w:val="both"/>
        <w:rPr>
          <w:rFonts w:ascii="Times New Roman" w:eastAsia="Calibri" w:hAnsi="Times New Roman" w:cs="Times New Roman"/>
        </w:rPr>
      </w:pPr>
      <w:r w:rsidRPr="00377DA8">
        <w:rPr>
          <w:rFonts w:ascii="Times New Roman" w:eastAsia="Calibri" w:hAnsi="Times New Roman" w:cs="Times New Roman"/>
        </w:rPr>
        <w:t>b) niedostępności na rynku materiałów lub urządzeń wskazanych w dokumentacji projektowej lub specyfikacjach technicznych wykonania i odbioru robót spowodowanej zaprzestaniem</w:t>
      </w:r>
      <w:r w:rsidR="00B46E20" w:rsidRPr="00377DA8">
        <w:rPr>
          <w:rFonts w:ascii="Times New Roman" w:eastAsia="Calibri" w:hAnsi="Times New Roman" w:cs="Times New Roman"/>
        </w:rPr>
        <w:t xml:space="preserve"> </w:t>
      </w:r>
      <w:r w:rsidRPr="00377DA8">
        <w:rPr>
          <w:rFonts w:ascii="Times New Roman" w:eastAsia="Calibri" w:hAnsi="Times New Roman" w:cs="Times New Roman"/>
        </w:rPr>
        <w:t>produkcji lub wycofaniem z rynku tych materiałów lub urządzeń,</w:t>
      </w:r>
      <w:r w:rsidR="009A4DFF" w:rsidRPr="00377DA8">
        <w:rPr>
          <w:rFonts w:ascii="Times New Roman" w:eastAsia="Calibri" w:hAnsi="Times New Roman" w:cs="Times New Roman"/>
        </w:rPr>
        <w:t xml:space="preserve"> </w:t>
      </w:r>
    </w:p>
    <w:p w14:paraId="3CE5C23E" w14:textId="02CC6350" w:rsidR="009A4DFF" w:rsidRPr="0047793A" w:rsidRDefault="0047793A" w:rsidP="0047793A">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c</w:t>
      </w:r>
      <w:r w:rsidR="005907A6" w:rsidRPr="00377DA8">
        <w:rPr>
          <w:rFonts w:ascii="Times New Roman" w:eastAsia="Calibri" w:hAnsi="Times New Roman" w:cs="Times New Roman"/>
        </w:rPr>
        <w:t>) celowości lub konieczności zrealizowania przedmiotu umowy przy zastosowaniu innych</w:t>
      </w:r>
      <w:r w:rsidR="00B46E20" w:rsidRPr="00377DA8">
        <w:rPr>
          <w:rFonts w:ascii="Times New Roman" w:eastAsia="Calibri" w:hAnsi="Times New Roman" w:cs="Times New Roman"/>
        </w:rPr>
        <w:t xml:space="preserve"> </w:t>
      </w:r>
      <w:r w:rsidR="005907A6" w:rsidRPr="00377DA8">
        <w:rPr>
          <w:rFonts w:ascii="Times New Roman" w:eastAsia="Calibri" w:hAnsi="Times New Roman" w:cs="Times New Roman"/>
        </w:rPr>
        <w:t>rozwiązań technicznych, technologicznych lub materiałowych niż wskazane</w:t>
      </w:r>
      <w:r w:rsidR="005907A6" w:rsidRPr="00377DA8">
        <w:rPr>
          <w:rFonts w:ascii="Times New Roman" w:eastAsia="Calibri" w:hAnsi="Times New Roman" w:cs="Times New Roman"/>
        </w:rPr>
        <w:br/>
        <w:t>w dokumentacji projektowej lub specyfikacjach technicznych wykonania i odbioru robót,</w:t>
      </w:r>
    </w:p>
    <w:p w14:paraId="1E936026" w14:textId="55CB5B21" w:rsidR="00377DA8" w:rsidRDefault="0047793A" w:rsidP="00596023">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d</w:t>
      </w:r>
      <w:r w:rsidR="005907A6" w:rsidRPr="00377DA8">
        <w:rPr>
          <w:rFonts w:ascii="Times New Roman" w:eastAsia="Calibri" w:hAnsi="Times New Roman" w:cs="Times New Roman"/>
        </w:rPr>
        <w:t>) wystąpienia niebezpieczeństwa kolizji z planowanymi lub równolegle prowadzonymi przez inne podmioty inwestycjami w zakresie niezbędnym do</w:t>
      </w:r>
      <w:r w:rsidR="00B46E20" w:rsidRPr="00377DA8">
        <w:rPr>
          <w:rFonts w:ascii="Times New Roman" w:eastAsia="Calibri" w:hAnsi="Times New Roman" w:cs="Times New Roman"/>
        </w:rPr>
        <w:t xml:space="preserve"> </w:t>
      </w:r>
      <w:r w:rsidR="005907A6" w:rsidRPr="00377DA8">
        <w:rPr>
          <w:rFonts w:ascii="Times New Roman" w:eastAsia="Calibri" w:hAnsi="Times New Roman" w:cs="Times New Roman"/>
        </w:rPr>
        <w:t>uniknięcia lub usunięcia tych kolizji,</w:t>
      </w:r>
    </w:p>
    <w:p w14:paraId="272A94D2" w14:textId="13FC7BCC" w:rsidR="00B86B1F" w:rsidRDefault="00B86B1F" w:rsidP="00596023">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 xml:space="preserve">e) zmiany </w:t>
      </w:r>
      <w:r w:rsidR="007175C0">
        <w:rPr>
          <w:rFonts w:ascii="Times New Roman" w:eastAsia="Calibri" w:hAnsi="Times New Roman" w:cs="Times New Roman"/>
        </w:rPr>
        <w:t>sytuacji prawnej</w:t>
      </w:r>
      <w:r>
        <w:rPr>
          <w:rFonts w:ascii="Times New Roman" w:eastAsia="Calibri" w:hAnsi="Times New Roman" w:cs="Times New Roman"/>
        </w:rPr>
        <w:t xml:space="preserve"> budynku w szczególności podjętych decyzji przez organy konserwatora zabytków, organy administracji rządowej lub inne uprawnione instytucje</w:t>
      </w:r>
      <w:r w:rsidR="007175C0">
        <w:rPr>
          <w:rFonts w:ascii="Times New Roman" w:eastAsia="Calibri" w:hAnsi="Times New Roman" w:cs="Times New Roman"/>
        </w:rPr>
        <w:t>’</w:t>
      </w:r>
    </w:p>
    <w:p w14:paraId="2B534525" w14:textId="7C7E1052" w:rsidR="00B86B1F" w:rsidRPr="00596023" w:rsidRDefault="00B86B1F" w:rsidP="00596023">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f) wykreślenie remontowane</w:t>
      </w:r>
      <w:r w:rsidR="001360FE">
        <w:rPr>
          <w:rFonts w:ascii="Times New Roman" w:eastAsia="Calibri" w:hAnsi="Times New Roman" w:cs="Times New Roman"/>
        </w:rPr>
        <w:t>j części</w:t>
      </w:r>
      <w:r>
        <w:rPr>
          <w:rFonts w:ascii="Times New Roman" w:eastAsia="Calibri" w:hAnsi="Times New Roman" w:cs="Times New Roman"/>
        </w:rPr>
        <w:t xml:space="preserve"> budynku z rejestru zabytków</w:t>
      </w:r>
      <w:r w:rsidR="007175C0">
        <w:rPr>
          <w:rFonts w:ascii="Times New Roman" w:eastAsia="Calibri" w:hAnsi="Times New Roman" w:cs="Times New Roman"/>
        </w:rPr>
        <w:t>’</w:t>
      </w:r>
    </w:p>
    <w:p w14:paraId="0126248D" w14:textId="77777777" w:rsidR="009A4DFF" w:rsidRDefault="00377DA8" w:rsidP="00872487">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 xml:space="preserve">3) </w:t>
      </w:r>
      <w:r w:rsidR="005907A6" w:rsidRPr="00B46E20">
        <w:rPr>
          <w:rFonts w:ascii="Times New Roman" w:eastAsia="Calibri" w:hAnsi="Times New Roman" w:cs="Times New Roman"/>
        </w:rPr>
        <w:t>zakresu przedmiotu umowy w przypadku:</w:t>
      </w:r>
    </w:p>
    <w:p w14:paraId="5944FA89" w14:textId="0E53BDE3" w:rsidR="00377DA8" w:rsidRDefault="005907A6" w:rsidP="00872487">
      <w:pPr>
        <w:pStyle w:val="Akapitzlist"/>
        <w:spacing w:line="300" w:lineRule="auto"/>
        <w:ind w:left="851"/>
        <w:jc w:val="both"/>
        <w:rPr>
          <w:rFonts w:ascii="Times New Roman" w:eastAsia="Calibri" w:hAnsi="Times New Roman" w:cs="Times New Roman"/>
        </w:rPr>
      </w:pPr>
      <w:r w:rsidRPr="00B46E20">
        <w:rPr>
          <w:rFonts w:ascii="Times New Roman" w:eastAsia="Calibri" w:hAnsi="Times New Roman" w:cs="Times New Roman"/>
        </w:rPr>
        <w:t>a)</w:t>
      </w:r>
      <w:r w:rsidR="0047793A" w:rsidRPr="00B46E20">
        <w:rPr>
          <w:rFonts w:ascii="Times New Roman" w:eastAsia="Calibri" w:hAnsi="Times New Roman" w:cs="Times New Roman"/>
        </w:rPr>
        <w:t xml:space="preserve"> </w:t>
      </w:r>
      <w:r w:rsidRPr="00B46E20">
        <w:rPr>
          <w:rFonts w:ascii="Times New Roman" w:eastAsia="Calibri" w:hAnsi="Times New Roman" w:cs="Times New Roman"/>
        </w:rPr>
        <w:t>rezygnacji przez Zamawiającego z wykonania części przedmiotu umowy w razie uznania</w:t>
      </w:r>
      <w:r w:rsidR="00B46E20" w:rsidRPr="00B46E20">
        <w:rPr>
          <w:rFonts w:ascii="Times New Roman" w:eastAsia="Calibri" w:hAnsi="Times New Roman" w:cs="Times New Roman"/>
        </w:rPr>
        <w:t xml:space="preserve"> </w:t>
      </w:r>
      <w:r w:rsidRPr="00B46E20">
        <w:rPr>
          <w:rFonts w:ascii="Times New Roman" w:eastAsia="Calibri" w:hAnsi="Times New Roman" w:cs="Times New Roman"/>
        </w:rPr>
        <w:t>ich wykonania za zbędne, czego nie można było wcześniej przewidzieć</w:t>
      </w:r>
      <w:r w:rsidR="007175C0">
        <w:rPr>
          <w:rFonts w:ascii="Times New Roman" w:eastAsia="Calibri" w:hAnsi="Times New Roman" w:cs="Times New Roman"/>
        </w:rPr>
        <w:t>,</w:t>
      </w:r>
      <w:r w:rsidRPr="00B46E20">
        <w:rPr>
          <w:rFonts w:ascii="Times New Roman" w:eastAsia="Calibri" w:hAnsi="Times New Roman" w:cs="Times New Roman"/>
        </w:rPr>
        <w:br/>
        <w:t>c) konieczności ograniczenia części przedmiotu zamówienia z powodu braku możliwości finansowania przedmiotu zamówienia</w:t>
      </w:r>
      <w:r w:rsidR="007175C0">
        <w:rPr>
          <w:rFonts w:ascii="Times New Roman" w:eastAsia="Calibri" w:hAnsi="Times New Roman" w:cs="Times New Roman"/>
        </w:rPr>
        <w:t>,</w:t>
      </w:r>
    </w:p>
    <w:p w14:paraId="5522367B" w14:textId="6AC08270" w:rsidR="00B86B1F" w:rsidRDefault="00B86B1F" w:rsidP="00872487">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d) konieczności opracowania projektu zamienn</w:t>
      </w:r>
      <w:r w:rsidR="001360FE">
        <w:rPr>
          <w:rFonts w:ascii="Times New Roman" w:eastAsia="Calibri" w:hAnsi="Times New Roman" w:cs="Times New Roman"/>
        </w:rPr>
        <w:t>ego budynki, opracowania zamiennych rozwiązań konstrukcyjnych w przypadku wydania zaleceń konserwatora zabytków lub wykreślenia remontowanej części budynku z rejestru zabytków</w:t>
      </w:r>
      <w:r w:rsidR="007175C0">
        <w:rPr>
          <w:rFonts w:ascii="Times New Roman" w:eastAsia="Calibri" w:hAnsi="Times New Roman" w:cs="Times New Roman"/>
        </w:rPr>
        <w:t>.</w:t>
      </w:r>
    </w:p>
    <w:p w14:paraId="645E5746" w14:textId="77777777" w:rsidR="009A4DFF" w:rsidRDefault="00377DA8" w:rsidP="00872487">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 xml:space="preserve">4) </w:t>
      </w:r>
      <w:r w:rsidR="005907A6" w:rsidRPr="005907A6">
        <w:rPr>
          <w:rFonts w:ascii="Times New Roman" w:eastAsia="Calibri" w:hAnsi="Times New Roman" w:cs="Times New Roman"/>
        </w:rPr>
        <w:t>wysokości wynagrodzenia w przypadku:</w:t>
      </w:r>
    </w:p>
    <w:p w14:paraId="75A5F252" w14:textId="5A32EE2E" w:rsidR="00377DA8" w:rsidRDefault="005907A6" w:rsidP="00A87A78">
      <w:pPr>
        <w:pStyle w:val="Akapitzlist"/>
        <w:spacing w:line="300" w:lineRule="auto"/>
        <w:ind w:left="851"/>
        <w:jc w:val="both"/>
        <w:rPr>
          <w:rFonts w:ascii="Times New Roman" w:eastAsia="Calibri" w:hAnsi="Times New Roman" w:cs="Times New Roman"/>
        </w:rPr>
      </w:pPr>
      <w:r w:rsidRPr="005907A6">
        <w:rPr>
          <w:rFonts w:ascii="Times New Roman" w:eastAsia="Calibri" w:hAnsi="Times New Roman" w:cs="Times New Roman"/>
        </w:rPr>
        <w:t>a) zmiany obowiązującej stawki podatku VAT,</w:t>
      </w:r>
    </w:p>
    <w:p w14:paraId="215A5FF7" w14:textId="24B9D38C" w:rsidR="001360FE" w:rsidRPr="00A87A78" w:rsidRDefault="001360FE" w:rsidP="00A87A78">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b) wprowadzonych zmian w projekcie budowlanym, projekcie konstrukcyjnym lub technicznym na skutek wydanych zaleceń konserwatora zabytków lub wykreślenia remontowanej części budynku z rejestru zabytków</w:t>
      </w:r>
      <w:r w:rsidR="007175C0">
        <w:rPr>
          <w:rFonts w:ascii="Times New Roman" w:eastAsia="Calibri" w:hAnsi="Times New Roman" w:cs="Times New Roman"/>
        </w:rPr>
        <w:t>.</w:t>
      </w:r>
    </w:p>
    <w:p w14:paraId="46A9ACFB" w14:textId="23F01C7B" w:rsidR="005907A6" w:rsidRPr="00A34D62" w:rsidRDefault="00377DA8" w:rsidP="00872487">
      <w:pPr>
        <w:pStyle w:val="Akapitzlist"/>
        <w:spacing w:line="300" w:lineRule="auto"/>
        <w:ind w:left="851"/>
        <w:jc w:val="both"/>
        <w:rPr>
          <w:rFonts w:ascii="Times New Roman" w:eastAsia="Calibri" w:hAnsi="Times New Roman" w:cs="Times New Roman"/>
        </w:rPr>
      </w:pPr>
      <w:r>
        <w:rPr>
          <w:rFonts w:ascii="Times New Roman" w:eastAsia="Calibri" w:hAnsi="Times New Roman" w:cs="Times New Roman"/>
        </w:rPr>
        <w:t xml:space="preserve">5) </w:t>
      </w:r>
      <w:r w:rsidR="005907A6" w:rsidRPr="005907A6">
        <w:rPr>
          <w:rFonts w:ascii="Times New Roman" w:eastAsia="Calibri" w:hAnsi="Times New Roman" w:cs="Times New Roman"/>
        </w:rPr>
        <w:t>zmiany sposobu rozliczenia przedmiotu umowy lub dokonywania płatności na rzecz</w:t>
      </w:r>
      <w:r w:rsidR="00B46E20">
        <w:rPr>
          <w:rFonts w:ascii="Times New Roman" w:eastAsia="Calibri" w:hAnsi="Times New Roman" w:cs="Times New Roman"/>
        </w:rPr>
        <w:t xml:space="preserve"> </w:t>
      </w:r>
      <w:r w:rsidR="005907A6" w:rsidRPr="005907A6">
        <w:rPr>
          <w:rFonts w:ascii="Times New Roman" w:eastAsia="Calibri" w:hAnsi="Times New Roman" w:cs="Times New Roman"/>
        </w:rPr>
        <w:t>Wykonawcy w przypadku zmiany w budżecie Gminy Cegłów i Wieloletniej Prognozie</w:t>
      </w:r>
      <w:r w:rsidR="00B46E20">
        <w:rPr>
          <w:rFonts w:ascii="Times New Roman" w:eastAsia="Calibri" w:hAnsi="Times New Roman" w:cs="Times New Roman"/>
        </w:rPr>
        <w:t xml:space="preserve"> </w:t>
      </w:r>
      <w:r w:rsidR="005907A6" w:rsidRPr="005907A6">
        <w:rPr>
          <w:rFonts w:ascii="Times New Roman" w:eastAsia="Calibri" w:hAnsi="Times New Roman" w:cs="Times New Roman"/>
        </w:rPr>
        <w:t>Finansowej wysokości środków finansowych przeznaczonych na realizację przedmiotu</w:t>
      </w:r>
      <w:r w:rsidR="00B46E20">
        <w:rPr>
          <w:rFonts w:ascii="Times New Roman" w:eastAsia="Calibri" w:hAnsi="Times New Roman" w:cs="Times New Roman"/>
        </w:rPr>
        <w:t xml:space="preserve"> </w:t>
      </w:r>
      <w:r w:rsidR="005907A6" w:rsidRPr="005907A6">
        <w:rPr>
          <w:rFonts w:ascii="Times New Roman" w:eastAsia="Calibri" w:hAnsi="Times New Roman" w:cs="Times New Roman"/>
        </w:rPr>
        <w:t>umowy.</w:t>
      </w:r>
    </w:p>
    <w:p w14:paraId="020598B8"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 17.</w:t>
      </w:r>
    </w:p>
    <w:p w14:paraId="2BC08C8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Questrial" w:hAnsi="Times New Roman" w:cs="Times New Roman"/>
          <w:b/>
          <w:kern w:val="3"/>
          <w:sz w:val="24"/>
          <w:szCs w:val="24"/>
          <w:lang w:eastAsia="zh-CN" w:bidi="hi-IN"/>
        </w:rPr>
      </w:pPr>
      <w:r w:rsidRPr="00C7624A">
        <w:rPr>
          <w:rFonts w:ascii="Times New Roman" w:eastAsia="Questrial" w:hAnsi="Times New Roman" w:cs="Times New Roman"/>
          <w:b/>
          <w:kern w:val="3"/>
          <w:sz w:val="24"/>
          <w:szCs w:val="24"/>
          <w:lang w:eastAsia="zh-CN" w:bidi="hi-IN"/>
        </w:rPr>
        <w:t>Spełnienie obowiązku informacyjnego</w:t>
      </w:r>
    </w:p>
    <w:p w14:paraId="14DD08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Zgodnie z art. 6 ogólnego Rozporządzenia o ochronie danych osobowych z dnia 27 kwietnia 2016 r. (RODO) Administratorem danych osobowych w stosunku do wszystkich osób zatrudnionych przy realizacji przedmiotu Umowy jest Wykonawca, który posiada Inspektora Ochrony Danych: ...................................</w:t>
      </w:r>
    </w:p>
    <w:p w14:paraId="7EAAF37B"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 zakresie danych Wykonawcy, będącego osobą fizyczną oraz danych pracowników Zamawiającego, Administratorem danych osobowych jest Zamawiający.</w:t>
      </w:r>
    </w:p>
    <w:p w14:paraId="7F4BC20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185F4243"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197DD557"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 xml:space="preserve">Dane osobowe będą przetwarzane przez czas realizacji umowy oraz okres wynikający </w:t>
      </w:r>
      <w:r w:rsidRPr="00C7624A">
        <w:rPr>
          <w:rFonts w:ascii="Times New Roman" w:eastAsia="Century Gothic" w:hAnsi="Times New Roman" w:cs="Times New Roman"/>
          <w:kern w:val="3"/>
          <w:sz w:val="24"/>
          <w:szCs w:val="24"/>
          <w:lang w:eastAsia="zh-CN" w:bidi="hi-IN"/>
        </w:rPr>
        <w:br/>
        <w:t>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B6E2BA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1C8D25E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Osoby, których dane podlegają przetwarzaniu w związku z realizacją umowy posiadają prawo dostępu do treści swoich danych oraz prawo ich sprostowania, usunięcia, ograniczenia przetwarzania, prawo do przenoszenia danych, prawo wniesienia sprzeciwu.</w:t>
      </w:r>
    </w:p>
    <w:p w14:paraId="6DF38A9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Podanie przez Wykonawcę danych osobowych jest warunkiem zawarcia umowy i współpracy z Zamawiającym.</w:t>
      </w:r>
    </w:p>
    <w:p w14:paraId="3317EEB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382D96B5"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Wykonawca jest zobowiązany do przekazania niniejszej informacji swoim przedstawicielom oraz osobom, których dane będą podlegały przetwarzaniu w ramach realizacji umowy.</w:t>
      </w:r>
    </w:p>
    <w:p w14:paraId="47FB6862"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Strony zobowiązane są do używania odpowiednich środków technicznych, zapewniających bezpieczeństwo udostępnionych i przetwarzanych danych osobowych.</w:t>
      </w:r>
    </w:p>
    <w:p w14:paraId="12E04E26"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Strona, w stosunku do której zostaną skierowane roszczenia przez osobę, której dane zostały naruszone w związku z realizacją niniejszej umowy, zobowiązana jest do poinformowania o tym fakcie drugiej Strony i dołożenia wszelkich starań w celu minimalizacji kosztów i szkód wywołanych naruszeniem.</w:t>
      </w:r>
    </w:p>
    <w:p w14:paraId="4222B36A" w14:textId="77777777" w:rsidR="009113AF" w:rsidRPr="00C7624A" w:rsidRDefault="009113AF">
      <w:pPr>
        <w:keepLines/>
        <w:widowControl w:val="0"/>
        <w:numPr>
          <w:ilvl w:val="3"/>
          <w:numId w:val="20"/>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entury Gothic" w:hAnsi="Times New Roman" w:cs="Times New Roman"/>
          <w:kern w:val="3"/>
          <w:sz w:val="24"/>
          <w:szCs w:val="24"/>
          <w:lang w:eastAsia="zh-CN" w:bidi="hi-IN"/>
        </w:rPr>
        <w:t>Strona odpowiedzialna za naruszenie danych osobowych zobowiązana jest do pokrycia wszelkich szkód z tym związanych i zwolnienia z odpowiedzialności z tego tytułu drugiej strony.</w:t>
      </w:r>
    </w:p>
    <w:p w14:paraId="4849B868" w14:textId="4C528330"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 18.</w:t>
      </w:r>
    </w:p>
    <w:p w14:paraId="4F3451E3" w14:textId="77777777" w:rsidR="009113AF" w:rsidRPr="00C7624A" w:rsidRDefault="009113AF" w:rsidP="009113AF">
      <w:pPr>
        <w:widowControl w:val="0"/>
        <w:tabs>
          <w:tab w:val="left" w:pos="567"/>
        </w:tabs>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Postanowienia końcowe</w:t>
      </w:r>
    </w:p>
    <w:p w14:paraId="25363EB8"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2D10D6BC"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sz w:val="24"/>
          <w:szCs w:val="24"/>
          <w:lang w:eastAsia="pl-PL"/>
        </w:rPr>
        <w:t>W przypadku zaistnienia pomiędzy Stronami sporu wynikającego z Umowy lub 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w:t>
      </w:r>
      <w:r w:rsidRPr="00C7624A">
        <w:rPr>
          <w:rFonts w:ascii="Times New Roman" w:eastAsia="SimSun" w:hAnsi="Times New Roman" w:cs="Times New Roman"/>
          <w:kern w:val="3"/>
          <w:sz w:val="24"/>
          <w:szCs w:val="24"/>
          <w:lang w:eastAsia="zh-CN" w:bidi="hi-IN"/>
        </w:rPr>
        <w:t xml:space="preserve"> Dopuszcza się również, w sprawach </w:t>
      </w:r>
      <w:r w:rsidRPr="00C7624A">
        <w:rPr>
          <w:rFonts w:ascii="Times New Roman" w:eastAsia="Times New Roman" w:hAnsi="Times New Roman" w:cs="Times New Roman"/>
          <w:sz w:val="24"/>
          <w:szCs w:val="24"/>
          <w:lang w:eastAsia="pl-PL"/>
        </w:rPr>
        <w:t>w których zawarcie ugody jest dopuszczalne, Strony mogą polubownie rozwiązać</w:t>
      </w:r>
      <w:r w:rsidRPr="00C7624A">
        <w:rPr>
          <w:rFonts w:ascii="Times New Roman" w:eastAsia="SimSun" w:hAnsi="Times New Roman" w:cs="Times New Roman"/>
          <w:kern w:val="3"/>
          <w:sz w:val="24"/>
          <w:szCs w:val="24"/>
          <w:lang w:eastAsia="zh-CN" w:bidi="hi-IN"/>
        </w:rPr>
        <w:t xml:space="preserve"> </w:t>
      </w:r>
      <w:r w:rsidRPr="00C7624A">
        <w:rPr>
          <w:rFonts w:ascii="Times New Roman" w:eastAsia="Times New Roman" w:hAnsi="Times New Roman" w:cs="Times New Roman"/>
          <w:sz w:val="24"/>
          <w:szCs w:val="24"/>
          <w:lang w:eastAsia="pl-PL"/>
        </w:rPr>
        <w:t>spór przed wybranym mediatorem albo osobą prowadzącą inne polubowne rozwiązanie sporu.</w:t>
      </w:r>
    </w:p>
    <w:p w14:paraId="7A0AC57B"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braku porozumienia między Stronami zgodnie z ust. 2 w</w:t>
      </w:r>
      <w:r w:rsidRPr="00C7624A">
        <w:rPr>
          <w:rFonts w:ascii="Times New Roman" w:eastAsia="Times New Roman" w:hAnsi="Times New Roman" w:cs="Times New Roman"/>
          <w:sz w:val="24"/>
          <w:szCs w:val="24"/>
          <w:lang w:eastAsia="pl-PL"/>
        </w:rPr>
        <w:t>szelkie spory wynikające z umowy lub pozostające w związku z Umową będą rozstrzygane zgodnie z regulaminem Sądu Polubownego przy Prokuratorii Generalnej Rzeczypospolitej Polskiej, przez arbitrów wyznaczonych zgodnie z tym Regulaminem.</w:t>
      </w:r>
    </w:p>
    <w:p w14:paraId="0A470210"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Times New Roman" w:hAnsi="Times New Roman" w:cs="Times New Roman"/>
          <w:color w:val="333333"/>
          <w:sz w:val="24"/>
          <w:szCs w:val="24"/>
          <w:shd w:val="clear" w:color="auto" w:fill="FFFFFF"/>
          <w:lang w:eastAsia="pl-PL"/>
        </w:rPr>
        <w:t>Umowa i jej zmiany wymagają, pod rygorem nieważności, zachowania formy pisemnej, chyba że przepisy odrębne wymagają formy szczególnej.</w:t>
      </w:r>
    </w:p>
    <w:p w14:paraId="6126D56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Niniejsza umowa stanowi informację publiczną w rozumieniu art. 1 ustawy z dnia 6 września 2001 r. o dostępie do informacji publicznej i podlega udostępnieniu na zasadach i w trybie określonych w ww. ustawie.</w:t>
      </w:r>
    </w:p>
    <w:p w14:paraId="29D50BEF"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Integralną część umowy stanowią załączniki do umowy.</w:t>
      </w:r>
    </w:p>
    <w:p w14:paraId="6D37A8E9"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 sprawach nieuregulowanych umową, mają zastosowanie przepisy Kodeksu cywilnego i inne powszechnie obowiązujące przepisy prawa.</w:t>
      </w:r>
    </w:p>
    <w:p w14:paraId="0B57F1BA"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 xml:space="preserve">Umowę wraz z Załącznikami sporządzono w trzech jednobrzmiących egzemplarzach, </w:t>
      </w:r>
      <w:r w:rsidRPr="00C7624A">
        <w:rPr>
          <w:rFonts w:ascii="Times New Roman" w:eastAsia="SimSun" w:hAnsi="Times New Roman" w:cs="Times New Roman"/>
          <w:kern w:val="3"/>
          <w:sz w:val="24"/>
          <w:szCs w:val="24"/>
          <w:lang w:eastAsia="zh-CN" w:bidi="hi-IN"/>
        </w:rPr>
        <w:br/>
        <w:t>z których 2 egzemplarze przeznaczone są dla Zamawiającego 1 dla Wykonawcy.</w:t>
      </w:r>
    </w:p>
    <w:p w14:paraId="47E12272" w14:textId="77777777" w:rsidR="009113AF" w:rsidRPr="00C7624A" w:rsidRDefault="009113AF">
      <w:pPr>
        <w:widowControl w:val="0"/>
        <w:numPr>
          <w:ilvl w:val="0"/>
          <w:numId w:val="64"/>
        </w:numPr>
        <w:tabs>
          <w:tab w:val="left" w:pos="426"/>
        </w:tabs>
        <w:suppressAutoHyphens/>
        <w:autoSpaceDN w:val="0"/>
        <w:spacing w:before="120" w:after="120" w:line="240" w:lineRule="auto"/>
        <w:ind w:right="55"/>
        <w:jc w:val="both"/>
        <w:textAlignment w:val="baseline"/>
        <w:rPr>
          <w:rFonts w:ascii="Times New Roman" w:eastAsia="Times New Roman" w:hAnsi="Times New Roman" w:cs="Times New Roman"/>
          <w:sz w:val="24"/>
          <w:szCs w:val="24"/>
          <w:lang w:eastAsia="pl-PL"/>
        </w:rPr>
      </w:pPr>
      <w:r w:rsidRPr="00C7624A">
        <w:rPr>
          <w:rFonts w:ascii="Times New Roman" w:eastAsia="SimSun" w:hAnsi="Times New Roman" w:cs="Times New Roman"/>
          <w:kern w:val="3"/>
          <w:sz w:val="24"/>
          <w:szCs w:val="24"/>
          <w:lang w:eastAsia="zh-CN" w:bidi="hi-IN"/>
        </w:rPr>
        <w:t>Wykaz załączników do Umowy stanowiących jej integralną część:</w:t>
      </w:r>
    </w:p>
    <w:p w14:paraId="22F339E5"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SWZ z załącznikami</w:t>
      </w:r>
    </w:p>
    <w:p w14:paraId="6800CECB" w14:textId="3811308A"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Oferta Wykonawcy</w:t>
      </w:r>
      <w:r w:rsidR="00C212B1">
        <w:rPr>
          <w:rFonts w:ascii="Times New Roman" w:eastAsia="SimSun" w:hAnsi="Times New Roman" w:cs="Times New Roman"/>
          <w:kern w:val="3"/>
          <w:sz w:val="24"/>
          <w:szCs w:val="24"/>
          <w:lang w:eastAsia="zh-CN" w:bidi="hi-IN"/>
        </w:rPr>
        <w:t xml:space="preserve"> wraz z załącznikami</w:t>
      </w:r>
    </w:p>
    <w:p w14:paraId="020A4254"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Harmonogram rzeczowo-finansowy</w:t>
      </w:r>
    </w:p>
    <w:p w14:paraId="1D3FCD20"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Polisa ubezpieczeniowa</w:t>
      </w:r>
    </w:p>
    <w:p w14:paraId="33AD055D"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Karta gwarancyjna</w:t>
      </w:r>
    </w:p>
    <w:p w14:paraId="0FB3983B"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Cs/>
          <w:kern w:val="3"/>
          <w:sz w:val="24"/>
          <w:szCs w:val="24"/>
          <w:lang w:eastAsia="zh-CN" w:bidi="hi-IN"/>
        </w:rPr>
        <w:t xml:space="preserve">Karta zatwierdzenia materiału do wbudowania </w:t>
      </w:r>
    </w:p>
    <w:p w14:paraId="77E3C1EF" w14:textId="77777777" w:rsidR="009113AF" w:rsidRPr="00C7624A" w:rsidRDefault="009113AF">
      <w:pPr>
        <w:widowControl w:val="0"/>
        <w:numPr>
          <w:ilvl w:val="0"/>
          <w:numId w:val="78"/>
        </w:numPr>
        <w:tabs>
          <w:tab w:val="left" w:pos="709"/>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shd w:val="clear" w:color="auto" w:fill="FFFFFF"/>
          <w:lang w:eastAsia="zh-CN" w:bidi="hi-IN"/>
        </w:rPr>
        <w:t>Oświadczenie podwykonawcy</w:t>
      </w:r>
    </w:p>
    <w:p w14:paraId="0513DF77" w14:textId="77777777" w:rsidR="009113AF" w:rsidRDefault="009113AF" w:rsidP="009113AF">
      <w:pPr>
        <w:widowControl w:val="0"/>
        <w:tabs>
          <w:tab w:val="left" w:pos="567"/>
          <w:tab w:val="left" w:pos="840"/>
        </w:tabs>
        <w:suppressAutoHyphens/>
        <w:autoSpaceDN w:val="0"/>
        <w:spacing w:before="120" w:after="120" w:line="240" w:lineRule="auto"/>
        <w:ind w:right="55"/>
        <w:textAlignment w:val="baseline"/>
        <w:rPr>
          <w:rFonts w:ascii="Times New Roman" w:eastAsia="SimSun" w:hAnsi="Times New Roman" w:cs="Times New Roman"/>
          <w:kern w:val="3"/>
          <w:sz w:val="24"/>
          <w:szCs w:val="24"/>
          <w:shd w:val="clear" w:color="auto" w:fill="FFFFFF"/>
          <w:lang w:eastAsia="zh-CN" w:bidi="hi-IN"/>
        </w:rPr>
      </w:pPr>
    </w:p>
    <w:p w14:paraId="0CF605BC" w14:textId="77777777" w:rsidR="00907D6A" w:rsidRPr="00C7624A" w:rsidRDefault="00907D6A" w:rsidP="009113AF">
      <w:pPr>
        <w:widowControl w:val="0"/>
        <w:tabs>
          <w:tab w:val="left" w:pos="567"/>
          <w:tab w:val="left" w:pos="840"/>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67087F5" w14:textId="77777777" w:rsidR="009113AF" w:rsidRPr="00C7624A" w:rsidRDefault="009113AF" w:rsidP="009113AF">
      <w:pPr>
        <w:widowControl w:val="0"/>
        <w:tabs>
          <w:tab w:val="left" w:pos="567"/>
        </w:tabs>
        <w:suppressAutoHyphens/>
        <w:autoSpaceDN w:val="0"/>
        <w:spacing w:before="120" w:after="120" w:line="240" w:lineRule="auto"/>
        <w:ind w:right="55"/>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ZAMAWIAJĄCY:                             </w:t>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r>
      <w:r w:rsidRPr="00C7624A">
        <w:rPr>
          <w:rFonts w:ascii="Times New Roman" w:eastAsia="SimSun" w:hAnsi="Times New Roman" w:cs="Times New Roman"/>
          <w:b/>
          <w:bCs/>
          <w:kern w:val="3"/>
          <w:sz w:val="24"/>
          <w:szCs w:val="24"/>
          <w:lang w:eastAsia="zh-CN" w:bidi="hi-IN"/>
        </w:rPr>
        <w:tab/>
        <w:t xml:space="preserve">         WYKONAWCA:</w:t>
      </w:r>
      <w:bookmarkStart w:id="13" w:name="bookmark1"/>
    </w:p>
    <w:p w14:paraId="061CB6E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Arial" w:hAnsi="Times New Roman" w:cs="Times New Roman"/>
          <w:b/>
          <w:bCs/>
          <w:kern w:val="3"/>
          <w:sz w:val="24"/>
          <w:szCs w:val="24"/>
          <w:lang w:eastAsia="zh-CN" w:bidi="hi-IN"/>
        </w:rPr>
      </w:pPr>
    </w:p>
    <w:p w14:paraId="40CCB3FF" w14:textId="1F8DF186" w:rsidR="009113AF" w:rsidRPr="00C7624A" w:rsidRDefault="009113AF" w:rsidP="009113AF">
      <w:pPr>
        <w:suppressAutoHyphens/>
        <w:spacing w:after="60" w:line="240" w:lineRule="auto"/>
        <w:ind w:right="55"/>
        <w:jc w:val="right"/>
        <w:outlineLvl w:val="1"/>
        <w:rPr>
          <w:rFonts w:ascii="Times New Roman" w:eastAsia="Arial" w:hAnsi="Times New Roman" w:cs="Times New Roman"/>
          <w:sz w:val="24"/>
          <w:szCs w:val="24"/>
          <w:lang w:eastAsia="zh-CN" w:bidi="hi-IN"/>
        </w:rPr>
      </w:pPr>
      <w:r w:rsidRPr="00C7624A">
        <w:rPr>
          <w:rFonts w:ascii="Times New Roman" w:eastAsia="SimSun" w:hAnsi="Times New Roman" w:cs="Times New Roman"/>
          <w:sz w:val="24"/>
          <w:szCs w:val="24"/>
          <w:lang w:eastAsia="zh-CN" w:bidi="hi-IN"/>
        </w:rPr>
        <w:br w:type="page"/>
      </w:r>
      <w:r w:rsidRPr="00C7624A">
        <w:rPr>
          <w:rFonts w:ascii="Times New Roman" w:eastAsia="Arial" w:hAnsi="Times New Roman" w:cs="Times New Roman"/>
          <w:sz w:val="24"/>
          <w:szCs w:val="24"/>
          <w:lang w:eastAsia="zh-CN" w:bidi="hi-IN"/>
        </w:rPr>
        <w:t xml:space="preserve">Załącznik nr </w:t>
      </w:r>
      <w:r w:rsidR="0082728D">
        <w:rPr>
          <w:rFonts w:ascii="Times New Roman" w:eastAsia="Arial" w:hAnsi="Times New Roman" w:cs="Times New Roman"/>
          <w:sz w:val="24"/>
          <w:szCs w:val="24"/>
          <w:lang w:eastAsia="zh-CN" w:bidi="hi-IN"/>
        </w:rPr>
        <w:t>5</w:t>
      </w:r>
      <w:r w:rsidRPr="00C7624A">
        <w:rPr>
          <w:rFonts w:ascii="Times New Roman" w:eastAsia="Arial" w:hAnsi="Times New Roman" w:cs="Times New Roman"/>
          <w:sz w:val="24"/>
          <w:szCs w:val="24"/>
          <w:lang w:eastAsia="zh-CN" w:bidi="hi-IN"/>
        </w:rPr>
        <w:t xml:space="preserve"> do umowy</w:t>
      </w:r>
    </w:p>
    <w:p w14:paraId="08222005"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p>
    <w:p w14:paraId="20332640"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Arial" w:hAnsi="Times New Roman" w:cs="Times New Roman"/>
          <w:b/>
          <w:bCs/>
          <w:kern w:val="3"/>
          <w:sz w:val="24"/>
          <w:szCs w:val="24"/>
          <w:u w:val="single"/>
          <w:lang w:eastAsia="zh-CN" w:bidi="hi-IN"/>
        </w:rPr>
      </w:pPr>
      <w:r w:rsidRPr="00C7624A">
        <w:rPr>
          <w:rFonts w:ascii="Times New Roman" w:eastAsia="Arial" w:hAnsi="Times New Roman" w:cs="Times New Roman"/>
          <w:b/>
          <w:bCs/>
          <w:kern w:val="3"/>
          <w:sz w:val="24"/>
          <w:szCs w:val="24"/>
          <w:u w:val="single"/>
          <w:lang w:eastAsia="zh-CN" w:bidi="hi-IN"/>
        </w:rPr>
        <w:t>KARTA GWARANCYJNA</w:t>
      </w:r>
      <w:bookmarkEnd w:id="13"/>
    </w:p>
    <w:p w14:paraId="654F3532"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0"/>
        <w:rPr>
          <w:rFonts w:ascii="Times New Roman" w:eastAsia="Century Gothic" w:hAnsi="Times New Roman" w:cs="Times New Roman"/>
          <w:b/>
          <w:bCs/>
          <w:kern w:val="3"/>
          <w:sz w:val="24"/>
          <w:szCs w:val="24"/>
          <w:lang w:eastAsia="zh-CN" w:bidi="hi-IN"/>
        </w:rPr>
      </w:pPr>
    </w:p>
    <w:p w14:paraId="2AB8B81A" w14:textId="69332544" w:rsidR="009113AF" w:rsidRPr="00AF6DB6"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kern w:val="3"/>
          <w:sz w:val="24"/>
          <w:szCs w:val="24"/>
          <w:lang w:eastAsia="zh-CN" w:bidi="hi-IN"/>
        </w:rPr>
        <w:t>Dotyczy</w:t>
      </w:r>
      <w:r w:rsidR="007E5CC5">
        <w:rPr>
          <w:rFonts w:ascii="Times New Roman" w:eastAsia="SimSun" w:hAnsi="Times New Roman" w:cs="Times New Roman"/>
          <w:kern w:val="3"/>
          <w:sz w:val="24"/>
          <w:szCs w:val="24"/>
          <w:lang w:eastAsia="zh-CN" w:bidi="hi-IN"/>
        </w:rPr>
        <w:t xml:space="preserve"> z</w:t>
      </w:r>
      <w:r w:rsidRPr="00C7624A">
        <w:rPr>
          <w:rFonts w:ascii="Times New Roman" w:eastAsia="SimSun" w:hAnsi="Times New Roman" w:cs="Times New Roman"/>
          <w:kern w:val="3"/>
          <w:sz w:val="24"/>
          <w:szCs w:val="24"/>
          <w:lang w:eastAsia="zh-CN" w:bidi="hi-IN"/>
        </w:rPr>
        <w:t>adania pn.:</w:t>
      </w:r>
      <w:r w:rsidR="00C30397">
        <w:rPr>
          <w:rFonts w:ascii="Times New Roman" w:eastAsia="Times New Roman" w:hAnsi="Times New Roman" w:cs="Times New Roman"/>
          <w:b/>
          <w:bCs/>
          <w:color w:val="FF0000"/>
          <w:sz w:val="28"/>
          <w:szCs w:val="28"/>
          <w:lang w:eastAsia="pl-PL"/>
        </w:rPr>
        <w:t xml:space="preserve"> </w:t>
      </w:r>
      <w:r w:rsidR="00F86416" w:rsidRPr="00F86416">
        <w:rPr>
          <w:rFonts w:ascii="Times New Roman" w:eastAsia="Times New Roman" w:hAnsi="Times New Roman" w:cs="Times New Roman"/>
          <w:b/>
          <w:bCs/>
          <w:i/>
          <w:iCs/>
          <w:color w:val="FF0000"/>
          <w:sz w:val="28"/>
          <w:szCs w:val="28"/>
          <w:lang w:eastAsia="pl-PL"/>
        </w:rPr>
        <w:t>Renowacja zabytkowego budynku dawnego sierocińca w Cegłowie w zakresie części drewnianej</w:t>
      </w:r>
      <w:r w:rsidR="004B72B9" w:rsidRPr="004B72B9">
        <w:rPr>
          <w:rFonts w:ascii="Times New Roman" w:eastAsia="Times New Roman" w:hAnsi="Times New Roman" w:cs="Times New Roman"/>
          <w:b/>
          <w:bCs/>
          <w:i/>
          <w:iCs/>
          <w:color w:val="FF0000"/>
          <w:sz w:val="28"/>
          <w:szCs w:val="28"/>
          <w:lang w:eastAsia="pl-PL"/>
        </w:rPr>
        <w:t>(etap I – stan surowy zamknięty).-</w:t>
      </w:r>
      <w:r w:rsidR="00F86416" w:rsidRPr="00F86416">
        <w:rPr>
          <w:rFonts w:ascii="Times New Roman" w:eastAsia="Times New Roman" w:hAnsi="Times New Roman" w:cs="Times New Roman"/>
          <w:b/>
          <w:bCs/>
          <w:i/>
          <w:iCs/>
          <w:color w:val="FF0000"/>
          <w:sz w:val="28"/>
          <w:szCs w:val="28"/>
          <w:lang w:eastAsia="pl-PL"/>
        </w:rPr>
        <w:t>.- IZP.271.29.2024</w:t>
      </w:r>
    </w:p>
    <w:p w14:paraId="1A9F144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Umowa nr:………… z dnia .................................,</w:t>
      </w:r>
    </w:p>
    <w:p w14:paraId="63DA04C4"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Gwarantem</w:t>
      </w:r>
      <w:r w:rsidRPr="00C7624A">
        <w:rPr>
          <w:rFonts w:ascii="Times New Roman" w:eastAsia="SimSun" w:hAnsi="Times New Roman" w:cs="Times New Roman"/>
          <w:kern w:val="3"/>
          <w:sz w:val="24"/>
          <w:szCs w:val="24"/>
          <w:lang w:eastAsia="zh-CN" w:bidi="hi-IN"/>
        </w:rPr>
        <w:t xml:space="preserve"> jest (nazwa adres)|:</w:t>
      </w:r>
      <w:r w:rsidRPr="00C7624A">
        <w:rPr>
          <w:rFonts w:ascii="Times New Roman" w:eastAsia="SimSun" w:hAnsi="Times New Roman" w:cs="Times New Roman"/>
          <w:kern w:val="3"/>
          <w:sz w:val="24"/>
          <w:szCs w:val="24"/>
          <w:lang w:eastAsia="zh-CN" w:bidi="hi-IN"/>
        </w:rPr>
        <w:tab/>
        <w:t>.............................................</w:t>
      </w:r>
    </w:p>
    <w:p w14:paraId="3DF5C1A6" w14:textId="77777777" w:rsidR="009113AF" w:rsidRPr="00C7624A" w:rsidRDefault="009113AF" w:rsidP="009113AF">
      <w:pPr>
        <w:widowControl w:val="0"/>
        <w:tabs>
          <w:tab w:val="left" w:leader="dot" w:pos="6265"/>
        </w:tabs>
        <w:suppressAutoHyphens/>
        <w:autoSpaceDN w:val="0"/>
        <w:spacing w:before="120" w:after="120" w:line="240" w:lineRule="auto"/>
        <w:ind w:right="55"/>
        <w:jc w:val="both"/>
        <w:textAlignment w:val="baseline"/>
        <w:rPr>
          <w:rFonts w:ascii="Times New Roman" w:eastAsia="Century Gothic" w:hAnsi="Times New Roman" w:cs="Times New Roman"/>
          <w:kern w:val="3"/>
          <w:sz w:val="24"/>
          <w:szCs w:val="24"/>
          <w:lang w:eastAsia="zh-CN" w:bidi="hi-IN"/>
        </w:rPr>
      </w:pPr>
    </w:p>
    <w:p w14:paraId="1812CD1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bCs/>
          <w:kern w:val="3"/>
          <w:sz w:val="24"/>
          <w:szCs w:val="24"/>
          <w:lang w:eastAsia="zh-CN" w:bidi="hi-IN"/>
        </w:rPr>
        <w:t xml:space="preserve">Uprawnionym z tytułu gwarancji </w:t>
      </w:r>
      <w:r w:rsidRPr="00C7624A">
        <w:rPr>
          <w:rFonts w:ascii="Times New Roman" w:eastAsia="SimSun" w:hAnsi="Times New Roman" w:cs="Times New Roman"/>
          <w:b/>
          <w:kern w:val="3"/>
          <w:sz w:val="24"/>
          <w:szCs w:val="24"/>
          <w:lang w:eastAsia="zh-CN" w:bidi="hi-IN"/>
        </w:rPr>
        <w:t>jest:</w:t>
      </w:r>
      <w:r w:rsidRPr="00C7624A">
        <w:rPr>
          <w:rFonts w:ascii="Times New Roman" w:eastAsia="SimSun" w:hAnsi="Times New Roman" w:cs="Times New Roman"/>
          <w:b/>
          <w:bCs/>
          <w:kern w:val="3"/>
          <w:sz w:val="24"/>
          <w:szCs w:val="24"/>
          <w:lang w:eastAsia="zh-CN" w:bidi="hi-IN"/>
        </w:rPr>
        <w:t xml:space="preserve"> </w:t>
      </w:r>
      <w:r w:rsidRPr="00C7624A">
        <w:rPr>
          <w:rFonts w:ascii="Times New Roman" w:eastAsia="Century Gothic" w:hAnsi="Times New Roman" w:cs="Times New Roman"/>
          <w:b/>
          <w:bCs/>
          <w:kern w:val="3"/>
          <w:sz w:val="24"/>
          <w:szCs w:val="24"/>
          <w:lang w:eastAsia="zh-CN" w:bidi="hi-IN"/>
        </w:rPr>
        <w:t>Gmina Cegłów.</w:t>
      </w:r>
    </w:p>
    <w:p w14:paraId="24534972"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p>
    <w:p w14:paraId="2A355C9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1.</w:t>
      </w:r>
    </w:p>
    <w:p w14:paraId="5C2D5C2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Przedmiot i termin gwarancji</w:t>
      </w:r>
    </w:p>
    <w:p w14:paraId="53351B75" w14:textId="77777777" w:rsidR="009113AF" w:rsidRPr="00C7624A" w:rsidRDefault="009113AF">
      <w:pPr>
        <w:widowControl w:val="0"/>
        <w:numPr>
          <w:ilvl w:val="0"/>
          <w:numId w:val="34"/>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Niniejsza gwarancja obejmuje całość przedmiotu zadania pn.</w:t>
      </w:r>
      <w:r w:rsidRPr="00C7624A">
        <w:rPr>
          <w:rFonts w:ascii="Times New Roman" w:eastAsia="Times New Roman" w:hAnsi="Times New Roman" w:cs="Times New Roman"/>
          <w:sz w:val="24"/>
          <w:szCs w:val="24"/>
          <w:lang w:eastAsia="pl-PL"/>
        </w:rPr>
        <w:t xml:space="preserve"> ……………..</w:t>
      </w:r>
      <w:r w:rsidRPr="00C7624A">
        <w:rPr>
          <w:rFonts w:ascii="Times New Roman" w:eastAsia="SimSun" w:hAnsi="Times New Roman" w:cs="Times New Roman"/>
          <w:kern w:val="3"/>
          <w:sz w:val="24"/>
          <w:szCs w:val="24"/>
          <w:lang w:eastAsia="zh-CN" w:bidi="hi-IN"/>
        </w:rPr>
        <w:t xml:space="preserve">, </w:t>
      </w:r>
      <w:r w:rsidRPr="00C7624A">
        <w:rPr>
          <w:rFonts w:ascii="Times New Roman" w:eastAsia="Calibri" w:hAnsi="Times New Roman" w:cs="Times New Roman"/>
          <w:kern w:val="3"/>
          <w:sz w:val="24"/>
          <w:szCs w:val="24"/>
          <w:lang w:eastAsia="zh-CN" w:bidi="hi-IN"/>
        </w:rPr>
        <w:t>określonego w Umowie oraz innych dokumentach będących integralną częścią Umowy.</w:t>
      </w:r>
    </w:p>
    <w:p w14:paraId="376B48CC"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Calibri"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Gwarant odpowiada wobec Zamawiającego z tytułu niniejszej karty za cały przedmiot Umowy, w tym także za części realizowane przez podwykonawców. Gwarant jest odpowiedzialny wobec Zamawiającego za realizację wszystkich zobowiązań, o których mowa w Umowie.</w:t>
      </w:r>
      <w:r w:rsidRPr="00C7624A">
        <w:rPr>
          <w:rFonts w:ascii="Times New Roman" w:eastAsia="Calibri" w:hAnsi="Times New Roman" w:cs="Times New Roman"/>
          <w:kern w:val="3"/>
          <w:sz w:val="24"/>
          <w:szCs w:val="24"/>
          <w:lang w:eastAsia="zh-CN" w:bidi="hi-IN"/>
        </w:rPr>
        <w:tab/>
      </w:r>
    </w:p>
    <w:p w14:paraId="29D4862A" w14:textId="77777777" w:rsidR="009113AF" w:rsidRPr="00C7624A"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Termin gwarancji licząc od dnia podpisania protokołu końcowego odbioru robót wynosi:</w:t>
      </w:r>
    </w:p>
    <w:p w14:paraId="592BBABE" w14:textId="275A89EC" w:rsidR="009113AF" w:rsidRPr="00AF6DB6" w:rsidRDefault="009113AF">
      <w:pPr>
        <w:widowControl w:val="0"/>
        <w:numPr>
          <w:ilvl w:val="1"/>
          <w:numId w:val="92"/>
        </w:numPr>
        <w:suppressAutoHyphens/>
        <w:autoSpaceDN w:val="0"/>
        <w:spacing w:before="120" w:after="120" w:line="240" w:lineRule="auto"/>
        <w:ind w:right="55"/>
        <w:jc w:val="both"/>
        <w:textAlignment w:val="baseline"/>
        <w:rPr>
          <w:rFonts w:ascii="Times New Roman" w:eastAsia="SimSun" w:hAnsi="Times New Roman" w:cs="Times New Roman"/>
          <w:b/>
          <w:kern w:val="3"/>
          <w:sz w:val="24"/>
          <w:szCs w:val="24"/>
          <w:lang w:eastAsia="zh-CN" w:bidi="hi-IN"/>
        </w:rPr>
      </w:pPr>
      <w:r w:rsidRPr="00C7624A">
        <w:rPr>
          <w:rFonts w:ascii="Times New Roman" w:eastAsia="Calibri" w:hAnsi="Times New Roman" w:cs="Times New Roman"/>
          <w:b/>
          <w:kern w:val="3"/>
          <w:sz w:val="24"/>
          <w:szCs w:val="24"/>
          <w:lang w:eastAsia="zh-CN" w:bidi="hi-IN"/>
        </w:rPr>
        <w:t>na wykonane roboty budowlane</w:t>
      </w:r>
      <w:r w:rsidR="0000560C">
        <w:rPr>
          <w:rFonts w:ascii="Times New Roman" w:eastAsia="Calibri" w:hAnsi="Times New Roman" w:cs="Times New Roman"/>
          <w:b/>
          <w:kern w:val="3"/>
          <w:sz w:val="24"/>
          <w:szCs w:val="24"/>
          <w:lang w:eastAsia="zh-CN" w:bidi="hi-IN"/>
        </w:rPr>
        <w:t xml:space="preserve">, </w:t>
      </w:r>
      <w:r w:rsidR="0000560C" w:rsidRPr="00AF6DB6">
        <w:rPr>
          <w:rFonts w:ascii="Times New Roman" w:eastAsia="SimSun" w:hAnsi="Times New Roman" w:cs="Times New Roman"/>
          <w:kern w:val="3"/>
          <w:sz w:val="24"/>
          <w:szCs w:val="24"/>
          <w:lang w:eastAsia="zh-CN" w:bidi="hi-IN"/>
        </w:rPr>
        <w:t>dostarczone urządzenia, materiały i wyposażenie,</w:t>
      </w:r>
      <w:r w:rsidRPr="00AF6DB6">
        <w:rPr>
          <w:rFonts w:ascii="Times New Roman" w:eastAsia="Calibri" w:hAnsi="Times New Roman" w:cs="Times New Roman"/>
          <w:b/>
          <w:kern w:val="3"/>
          <w:sz w:val="24"/>
          <w:szCs w:val="24"/>
          <w:lang w:eastAsia="zh-CN" w:bidi="hi-IN"/>
        </w:rPr>
        <w:t xml:space="preserve">………. </w:t>
      </w:r>
      <w:r w:rsidRPr="00AF6DB6">
        <w:rPr>
          <w:rFonts w:ascii="Times New Roman" w:eastAsia="Calibri" w:hAnsi="Times New Roman" w:cs="Times New Roman"/>
          <w:b/>
          <w:bCs/>
          <w:kern w:val="3"/>
          <w:sz w:val="24"/>
          <w:szCs w:val="24"/>
          <w:lang w:eastAsia="zh-CN" w:bidi="hi-IN"/>
        </w:rPr>
        <w:t>miesięcy,</w:t>
      </w:r>
    </w:p>
    <w:p w14:paraId="3159520A" w14:textId="77777777" w:rsidR="009113AF" w:rsidRPr="00377DA8" w:rsidRDefault="009113AF">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Calibri" w:hAnsi="Times New Roman" w:cs="Times New Roman"/>
          <w:kern w:val="3"/>
          <w:sz w:val="24"/>
          <w:szCs w:val="24"/>
          <w:lang w:eastAsia="zh-CN" w:bidi="hi-IN"/>
        </w:rPr>
        <w:t>Ilekroć w niniejszej Karcie jest mowa o wadzie należy przez to rozumieć wadę fizyczną, o której mowa w art. 556</w:t>
      </w:r>
      <w:r w:rsidRPr="00C7624A">
        <w:rPr>
          <w:rFonts w:ascii="Times New Roman" w:eastAsia="Calibri" w:hAnsi="Times New Roman" w:cs="Times New Roman"/>
          <w:kern w:val="3"/>
          <w:sz w:val="24"/>
          <w:szCs w:val="24"/>
          <w:vertAlign w:val="superscript"/>
          <w:lang w:eastAsia="zh-CN" w:bidi="hi-IN"/>
        </w:rPr>
        <w:t>1</w:t>
      </w:r>
      <w:r w:rsidRPr="00C7624A">
        <w:rPr>
          <w:rFonts w:ascii="Times New Roman" w:eastAsia="Calibri" w:hAnsi="Times New Roman" w:cs="Times New Roman"/>
          <w:kern w:val="3"/>
          <w:sz w:val="24"/>
          <w:szCs w:val="24"/>
          <w:lang w:eastAsia="zh-CN" w:bidi="hi-IN"/>
        </w:rPr>
        <w:t xml:space="preserve"> §1 i 3 k.c.</w:t>
      </w:r>
    </w:p>
    <w:p w14:paraId="1F5A2E37" w14:textId="022B7FCF" w:rsidR="008A5DEA" w:rsidRPr="00C7624A" w:rsidRDefault="008A5DEA" w:rsidP="00377DA8">
      <w:pPr>
        <w:widowControl w:val="0"/>
        <w:numPr>
          <w:ilvl w:val="0"/>
          <w:numId w:val="21"/>
        </w:numPr>
        <w:suppressAutoHyphens/>
        <w:autoSpaceDN w:val="0"/>
        <w:spacing w:before="120" w:after="120" w:line="240" w:lineRule="auto"/>
        <w:ind w:left="426" w:right="55" w:hanging="436"/>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Realizacja gwarancji nie może być uzależniona przez Wykonawcę od konieczności wykonywania przez Zamawiającego przeglądów. W przypadku gdy DTR dostarczonego urządzenia wymaga przeprowadzenia okresowych przeglądów (serwisowych) tych urządzeń dla zachowania rękojmi i gwarancji obowiązek tych przeglądów w okresie gwarancji leży po stronie Wykonawcy.</w:t>
      </w:r>
    </w:p>
    <w:p w14:paraId="16748217" w14:textId="77777777" w:rsidR="008A5DEA" w:rsidRPr="00C7624A" w:rsidRDefault="008A5DEA">
      <w:pPr>
        <w:widowControl w:val="0"/>
        <w:numPr>
          <w:ilvl w:val="0"/>
          <w:numId w:val="21"/>
        </w:numPr>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p>
    <w:p w14:paraId="4AAD113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 2.</w:t>
      </w:r>
    </w:p>
    <w:p w14:paraId="6C794A2F"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Obowiązki i uprawnienia stron</w:t>
      </w:r>
    </w:p>
    <w:p w14:paraId="041FCE8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Zamawiający jest uprawniony do:</w:t>
      </w:r>
    </w:p>
    <w:p w14:paraId="53440390"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usunięcia wady przedmiotu Umowy, a w przypadku, gdy dana rzecz wchodząca w zakres przedmiotu Umowy była już dwukrotnie naprawiana do żądania wymiany tej rzeczy na nową, wolną od wad;</w:t>
      </w:r>
    </w:p>
    <w:p w14:paraId="73498D51"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wskazania trybu usunięcia wady/wymiany rzeczy na wolną od wad;</w:t>
      </w:r>
    </w:p>
    <w:p w14:paraId="67BF4CBE"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(obejmującego zarówno poniesione straty, jak i utracone korzyści), jakiej doznał Zamawiający lub osoby trzecie na skutek wystąpienia wad;</w:t>
      </w:r>
    </w:p>
    <w:p w14:paraId="30EFF9A7" w14:textId="17B876FA"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kary umownej za nieterminowe przystąpienie do usuwania wad/wymiany rzeczy na wolną od wad w okresie gwarancji, za każdą wadę lub usterkę w wysokości  </w:t>
      </w:r>
      <w:r w:rsidR="00C30397">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00,00 zł za każdy dzień zwłoki, licząc od dnia, w którym minął termin wyznaczony przez Zamawiającego na usunięcie wad lub usterek.</w:t>
      </w:r>
    </w:p>
    <w:p w14:paraId="01495357" w14:textId="11E95FE9"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żądania od Gwaranta kary umownej za nieterminowe usunięcie wad/wymianę rzeczy na wolną od wad w wysokości </w:t>
      </w:r>
      <w:r w:rsidR="00C30397">
        <w:rPr>
          <w:rFonts w:ascii="Times New Roman" w:eastAsia="SimSun" w:hAnsi="Times New Roman" w:cs="Times New Roman"/>
          <w:kern w:val="3"/>
          <w:sz w:val="24"/>
          <w:szCs w:val="24"/>
          <w:lang w:eastAsia="zh-CN" w:bidi="hi-IN"/>
        </w:rPr>
        <w:t>5</w:t>
      </w:r>
      <w:r w:rsidRPr="00C7624A">
        <w:rPr>
          <w:rFonts w:ascii="Times New Roman" w:eastAsia="SimSun" w:hAnsi="Times New Roman" w:cs="Times New Roman"/>
          <w:kern w:val="3"/>
          <w:sz w:val="24"/>
          <w:szCs w:val="24"/>
          <w:lang w:eastAsia="zh-CN" w:bidi="hi-IN"/>
        </w:rPr>
        <w:t>00,00 zł za każdy dzień zwłoki, licząc od dnia w którym minął termin wyznaczony przez Zamawiającego na usunięcie wad lub usterek.</w:t>
      </w:r>
    </w:p>
    <w:p w14:paraId="750ED1A5" w14:textId="77777777" w:rsidR="009113AF" w:rsidRPr="00C7624A" w:rsidRDefault="009113AF">
      <w:pPr>
        <w:widowControl w:val="0"/>
        <w:numPr>
          <w:ilvl w:val="0"/>
          <w:numId w:val="6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żądania od Gwaranta odszkodowania za nieterminowe przystąpienie do usuwania wad/wymiany rzeczy na wolną od wad, nieterminowe usunięcia wad/wymianę rzeczy na wolne od wad w wysokości przewyższającej kwotę kary umownej.</w:t>
      </w:r>
    </w:p>
    <w:p w14:paraId="548DAB1D"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wystąpienia jakiejkolwiek wady w przedmiocie Umowy Gwarant jest zobowiązany do:</w:t>
      </w:r>
    </w:p>
    <w:p w14:paraId="59EA6CC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usunięcia wady, przy czym usuniecie wady może nastąpić również poprzez wymianę rzeczy wchodzącej w zakres przedmiotu Umowy na wolną od wad;</w:t>
      </w:r>
    </w:p>
    <w:p w14:paraId="115CB237"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terminowego spełnienia żądania Zamawiającego dotyczącego wymiany rzeczy na wolną od wad;</w:t>
      </w:r>
    </w:p>
    <w:p w14:paraId="2C2DB53C" w14:textId="77777777" w:rsidR="009113AF" w:rsidRPr="00C7624A" w:rsidRDefault="009113AF">
      <w:pPr>
        <w:widowControl w:val="0"/>
        <w:numPr>
          <w:ilvl w:val="0"/>
          <w:numId w:val="6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zapłaty odszkodowania i kar umownych określonych w ust 1.</w:t>
      </w:r>
    </w:p>
    <w:p w14:paraId="708E7CAF" w14:textId="77777777" w:rsidR="009113AF" w:rsidRPr="00C7624A" w:rsidRDefault="009113AF">
      <w:pPr>
        <w:widowControl w:val="0"/>
        <w:numPr>
          <w:ilvl w:val="0"/>
          <w:numId w:val="35"/>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Ilekroć w dalszych postanowieniach jest mowa o „usunięciu wady" należy przez to rozumieć również wymianę rzeczy wchodzących w zakres przedmiotu Umowy na wolną od wad.</w:t>
      </w:r>
      <w:bookmarkStart w:id="14" w:name="bookmark3"/>
    </w:p>
    <w:p w14:paraId="2552472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3</w:t>
      </w:r>
      <w:bookmarkEnd w:id="14"/>
      <w:r w:rsidRPr="00C7624A">
        <w:rPr>
          <w:rFonts w:ascii="Times New Roman" w:eastAsia="Arial" w:hAnsi="Times New Roman" w:cs="Times New Roman"/>
          <w:b/>
          <w:bCs/>
          <w:kern w:val="3"/>
          <w:sz w:val="24"/>
          <w:szCs w:val="24"/>
          <w:lang w:eastAsia="zh-CN" w:bidi="hi-IN"/>
        </w:rPr>
        <w:t>.</w:t>
      </w:r>
    </w:p>
    <w:p w14:paraId="607F72B6"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5" w:name="bookmark4"/>
      <w:r w:rsidRPr="00C7624A">
        <w:rPr>
          <w:rFonts w:ascii="Times New Roman" w:eastAsia="Arial" w:hAnsi="Times New Roman" w:cs="Times New Roman"/>
          <w:b/>
          <w:bCs/>
          <w:kern w:val="3"/>
          <w:sz w:val="24"/>
          <w:szCs w:val="24"/>
          <w:lang w:eastAsia="zh-CN" w:bidi="hi-IN"/>
        </w:rPr>
        <w:t>Przeglądy gwarancyjne</w:t>
      </w:r>
      <w:bookmarkEnd w:id="15"/>
    </w:p>
    <w:p w14:paraId="14609307" w14:textId="5C4CC90C"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Komisyjne przeglądy gwarancyjne odbywać się będą co …. miesięcy w okresie obowiązywania niniejszej gwarancji oraz na miesiąc przed ostatecznym zakończeniem terminu obowiązywania gwarancji.</w:t>
      </w:r>
    </w:p>
    <w:p w14:paraId="57F51E07"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Datę, godzinę i miejsce dokonania przeglądu gwarancyjnego wyznacza Zamawiający, zawiadamiając o nim Gwaranta na piśmie z co najmniej 14 dniowym wyprzedzeniem.</w:t>
      </w:r>
    </w:p>
    <w:p w14:paraId="718DCC01"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skład komisji przeglądowej będą wchodziły co najmniej 2 osoby wyznaczone przez Zamawiającego oraz co najmniej 2 osoby wyznaczone przez Gwaranta.</w:t>
      </w:r>
    </w:p>
    <w:p w14:paraId="67D83DEB"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DCC4E70" w14:textId="77777777" w:rsidR="009113AF" w:rsidRPr="00C7624A" w:rsidRDefault="009113AF">
      <w:pPr>
        <w:widowControl w:val="0"/>
        <w:numPr>
          <w:ilvl w:val="0"/>
          <w:numId w:val="67"/>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1CB5CDC1"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6" w:name="bookmark5"/>
      <w:r w:rsidRPr="00C7624A">
        <w:rPr>
          <w:rFonts w:ascii="Times New Roman" w:eastAsia="Arial" w:hAnsi="Times New Roman" w:cs="Times New Roman"/>
          <w:b/>
          <w:bCs/>
          <w:kern w:val="3"/>
          <w:sz w:val="24"/>
          <w:szCs w:val="24"/>
          <w:lang w:eastAsia="zh-CN" w:bidi="hi-IN"/>
        </w:rPr>
        <w:t>§ 4</w:t>
      </w:r>
      <w:bookmarkEnd w:id="16"/>
      <w:r w:rsidRPr="00C7624A">
        <w:rPr>
          <w:rFonts w:ascii="Times New Roman" w:eastAsia="Arial" w:hAnsi="Times New Roman" w:cs="Times New Roman"/>
          <w:b/>
          <w:bCs/>
          <w:kern w:val="3"/>
          <w:sz w:val="24"/>
          <w:szCs w:val="24"/>
          <w:lang w:eastAsia="zh-CN" w:bidi="hi-IN"/>
        </w:rPr>
        <w:t>.</w:t>
      </w:r>
    </w:p>
    <w:p w14:paraId="05A325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7" w:name="bookmark6"/>
      <w:r w:rsidRPr="00C7624A">
        <w:rPr>
          <w:rFonts w:ascii="Times New Roman" w:eastAsia="Arial" w:hAnsi="Times New Roman" w:cs="Times New Roman"/>
          <w:b/>
          <w:bCs/>
          <w:kern w:val="3"/>
          <w:sz w:val="24"/>
          <w:szCs w:val="24"/>
          <w:lang w:eastAsia="zh-CN" w:bidi="hi-IN"/>
        </w:rPr>
        <w:t>Wezwanie do usunięcia wad</w:t>
      </w:r>
      <w:bookmarkEnd w:id="17"/>
    </w:p>
    <w:p w14:paraId="5EDEB469"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ujawnienia wady w czasie innym niż podczas przeglądu gwarancyjnego, Zamawiający niezwłocznie zawiadomi na piśmie o niej Gwaranta, równocześnie wzywając go do usunięcia ujawnionej wady w odpowiednim trybie:</w:t>
      </w:r>
    </w:p>
    <w:p w14:paraId="20BC11BD" w14:textId="77777777" w:rsidR="009113AF" w:rsidRPr="00C7624A" w:rsidRDefault="009113AF">
      <w:pPr>
        <w:widowControl w:val="0"/>
        <w:numPr>
          <w:ilvl w:val="0"/>
          <w:numId w:val="37"/>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zwykłym, o którym mowa w § 5 ust. 1</w:t>
      </w:r>
    </w:p>
    <w:p w14:paraId="6A014138" w14:textId="77777777" w:rsidR="009113AF" w:rsidRPr="00C7624A" w:rsidRDefault="009113AF">
      <w:pPr>
        <w:widowControl w:val="0"/>
        <w:numPr>
          <w:ilvl w:val="0"/>
          <w:numId w:val="38"/>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awaryjnym, o którym mowa w § 5 ust. 3 i 4</w:t>
      </w:r>
    </w:p>
    <w:p w14:paraId="4D2FFF13" w14:textId="77777777" w:rsidR="009113AF" w:rsidRPr="00C7624A" w:rsidRDefault="009113AF">
      <w:pPr>
        <w:widowControl w:val="0"/>
        <w:numPr>
          <w:ilvl w:val="0"/>
          <w:numId w:val="3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Jeżeli Wykonawca nie wypełni obowiązku usunięcia wady w uzgodnionym terminie, Zamawiający będzie </w:t>
      </w:r>
      <w:r w:rsidRPr="00C7624A">
        <w:rPr>
          <w:rFonts w:ascii="Times New Roman" w:eastAsia="SimSun" w:hAnsi="Times New Roman" w:cs="Times New Roman"/>
          <w:b/>
          <w:kern w:val="3"/>
          <w:sz w:val="24"/>
          <w:szCs w:val="24"/>
          <w:u w:val="single"/>
          <w:lang w:eastAsia="zh-CN" w:bidi="hi-IN"/>
        </w:rPr>
        <w:t>upoważniony do zlecenia usunięcia wady podmiotowi trzeciemu</w:t>
      </w: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lang w:eastAsia="zh-CN" w:bidi="hi-IN"/>
        </w:rPr>
        <w:br/>
        <w:t>a Wykonawca zostanie obciążony kosztami takiego zlecenia, bez utraty uprawnień wynikających z tytułu gwarancji i rękojmi za wady.</w:t>
      </w:r>
      <w:bookmarkStart w:id="18" w:name="bookmark7"/>
    </w:p>
    <w:p w14:paraId="45594DCD"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5</w:t>
      </w:r>
      <w:bookmarkEnd w:id="18"/>
      <w:r w:rsidRPr="00C7624A">
        <w:rPr>
          <w:rFonts w:ascii="Times New Roman" w:eastAsia="Arial" w:hAnsi="Times New Roman" w:cs="Times New Roman"/>
          <w:b/>
          <w:bCs/>
          <w:kern w:val="3"/>
          <w:sz w:val="24"/>
          <w:szCs w:val="24"/>
          <w:lang w:eastAsia="zh-CN" w:bidi="hi-IN"/>
        </w:rPr>
        <w:t>.</w:t>
      </w:r>
    </w:p>
    <w:p w14:paraId="0E0A7968"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19" w:name="bookmark8"/>
      <w:r w:rsidRPr="00C7624A">
        <w:rPr>
          <w:rFonts w:ascii="Times New Roman" w:eastAsia="Arial" w:hAnsi="Times New Roman" w:cs="Times New Roman"/>
          <w:b/>
          <w:bCs/>
          <w:kern w:val="3"/>
          <w:sz w:val="24"/>
          <w:szCs w:val="24"/>
          <w:lang w:eastAsia="zh-CN" w:bidi="hi-IN"/>
        </w:rPr>
        <w:t>Tryby usuwania wad</w:t>
      </w:r>
      <w:bookmarkEnd w:id="19"/>
    </w:p>
    <w:p w14:paraId="42E04CA5" w14:textId="77777777" w:rsidR="009113AF" w:rsidRPr="00C7624A" w:rsidRDefault="009113AF">
      <w:pPr>
        <w:widowControl w:val="0"/>
        <w:numPr>
          <w:ilvl w:val="0"/>
          <w:numId w:val="3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obowiązany jest przystąpić do usuwania ujawnionej wady w ciągu 1 dnia od daty otrzymania wezwania, o którym mowa w § 4 lub daty sporządzenia Protokołu Przeglądu Gwarancyjnego. Termin usuwania wad nie może być dłuższy niż 14 dni od daty przystąpienia do usuwania awarii (tryb zwykły).</w:t>
      </w:r>
    </w:p>
    <w:p w14:paraId="31E922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niecierpiących zwłoki awaria zostanie usunięta przez Wykonawcę w ciągu 72 godzin. Wykonawca zostanie powiadomiony o takiej awarii w ciągu 12 godzin od jej wystąpienia (tryb awaryjny).</w:t>
      </w:r>
    </w:p>
    <w:p w14:paraId="57E993B3"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Strony mogą ustanowić osobne porozumienie o usuwaniu wad w trybie awaryjnym przez służby Zamawiającego na koszt Wykonawcy.</w:t>
      </w:r>
    </w:p>
    <w:p w14:paraId="36D429D2" w14:textId="77777777" w:rsidR="009113AF" w:rsidRPr="00C7624A" w:rsidRDefault="009113AF">
      <w:pPr>
        <w:widowControl w:val="0"/>
        <w:numPr>
          <w:ilvl w:val="0"/>
          <w:numId w:val="26"/>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Usunięcie wad uważa się za skuteczne z chwilą podpisania przez obie strony Protokołu odbioru prac z usuwania wad.</w:t>
      </w:r>
      <w:bookmarkStart w:id="20" w:name="bookmark9"/>
    </w:p>
    <w:p w14:paraId="0455376F"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r w:rsidRPr="00C7624A">
        <w:rPr>
          <w:rFonts w:ascii="Times New Roman" w:eastAsia="Arial" w:hAnsi="Times New Roman" w:cs="Times New Roman"/>
          <w:b/>
          <w:bCs/>
          <w:kern w:val="3"/>
          <w:sz w:val="24"/>
          <w:szCs w:val="24"/>
          <w:lang w:eastAsia="zh-CN" w:bidi="hi-IN"/>
        </w:rPr>
        <w:t>§ 6</w:t>
      </w:r>
      <w:bookmarkEnd w:id="20"/>
      <w:r w:rsidRPr="00C7624A">
        <w:rPr>
          <w:rFonts w:ascii="Times New Roman" w:eastAsia="Arial" w:hAnsi="Times New Roman" w:cs="Times New Roman"/>
          <w:b/>
          <w:bCs/>
          <w:kern w:val="3"/>
          <w:sz w:val="24"/>
          <w:szCs w:val="24"/>
          <w:lang w:eastAsia="zh-CN" w:bidi="hi-IN"/>
        </w:rPr>
        <w:t>.</w:t>
      </w:r>
    </w:p>
    <w:p w14:paraId="543C3E2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1" w:name="bookmark10"/>
      <w:r w:rsidRPr="00C7624A">
        <w:rPr>
          <w:rFonts w:ascii="Times New Roman" w:eastAsia="Arial" w:hAnsi="Times New Roman" w:cs="Times New Roman"/>
          <w:b/>
          <w:bCs/>
          <w:kern w:val="3"/>
          <w:sz w:val="24"/>
          <w:szCs w:val="24"/>
          <w:lang w:eastAsia="zh-CN" w:bidi="hi-IN"/>
        </w:rPr>
        <w:t>Komunikacja</w:t>
      </w:r>
      <w:bookmarkEnd w:id="21"/>
    </w:p>
    <w:p w14:paraId="2628DA59"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Wszelka komunikacja pomiędzy stronami wymaga zachowania formy pisemnej.</w:t>
      </w:r>
    </w:p>
    <w:p w14:paraId="084D580F" w14:textId="08C9A9B4"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Komunikacja za pomocą e-maila będzie uważana za prowadzoną w formie pisemnej, o ile treść telefaksu zostanie niezwłocznie potwierdzona na piśmie, tj. poprzez nadanie w dniu wysłania telefaksu listu potwierdzającego treść telefaksu lub e-mail. Data otrzymania tak potwierdzonego telefaksu lub e-maila będzie uważana za datę otrzymania pisma.</w:t>
      </w:r>
    </w:p>
    <w:p w14:paraId="1A37F51E" w14:textId="67CB838A"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Wszelkie pisma skierowane do Gwaranta należy wysyłać na adres:........................................................ </w:t>
      </w:r>
      <w:bookmarkStart w:id="22" w:name="bookmark11"/>
      <w:r w:rsidRPr="00C7624A">
        <w:rPr>
          <w:rFonts w:ascii="Times New Roman" w:eastAsia="SimSun" w:hAnsi="Times New Roman" w:cs="Times New Roman"/>
          <w:kern w:val="3"/>
          <w:sz w:val="24"/>
          <w:szCs w:val="24"/>
          <w:lang w:eastAsia="zh-CN" w:bidi="hi-IN"/>
        </w:rPr>
        <w:t>(adres Wykonawcy,</w:t>
      </w:r>
      <w:r w:rsidR="00BB0ED5" w:rsidRPr="00C7624A">
        <w:rPr>
          <w:rFonts w:ascii="Times New Roman" w:eastAsia="SimSun" w:hAnsi="Times New Roman" w:cs="Times New Roman"/>
          <w:kern w:val="3"/>
          <w:sz w:val="24"/>
          <w:szCs w:val="24"/>
          <w:lang w:eastAsia="zh-CN" w:bidi="hi-IN"/>
        </w:rPr>
        <w:t xml:space="preserve"> e-mail</w:t>
      </w:r>
      <w:r w:rsidRPr="00C7624A">
        <w:rPr>
          <w:rFonts w:ascii="Times New Roman" w:eastAsia="SimSun" w:hAnsi="Times New Roman" w:cs="Times New Roman"/>
          <w:kern w:val="3"/>
          <w:sz w:val="24"/>
          <w:szCs w:val="24"/>
          <w:lang w:eastAsia="zh-CN" w:bidi="hi-IN"/>
        </w:rPr>
        <w:t>)</w:t>
      </w:r>
      <w:bookmarkEnd w:id="22"/>
    </w:p>
    <w:p w14:paraId="6FC3462E" w14:textId="05823B13"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pisma skierowane do Zamawiającego należy wysyłać na adres:………………. e-mail: ………………………………………</w:t>
      </w:r>
    </w:p>
    <w:p w14:paraId="31683B16" w14:textId="0C4B1360"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O zmianach w dany</w:t>
      </w:r>
      <w:r w:rsidR="00BB0ED5" w:rsidRPr="00C7624A">
        <w:rPr>
          <w:rFonts w:ascii="Times New Roman" w:eastAsia="SimSun" w:hAnsi="Times New Roman" w:cs="Times New Roman"/>
          <w:kern w:val="3"/>
          <w:sz w:val="24"/>
          <w:szCs w:val="24"/>
          <w:lang w:eastAsia="zh-CN" w:bidi="hi-IN"/>
        </w:rPr>
        <w:t>ch</w:t>
      </w:r>
      <w:r w:rsidRPr="00C7624A">
        <w:rPr>
          <w:rFonts w:ascii="Times New Roman" w:eastAsia="SimSun" w:hAnsi="Times New Roman" w:cs="Times New Roman"/>
          <w:kern w:val="3"/>
          <w:sz w:val="24"/>
          <w:szCs w:val="24"/>
          <w:lang w:eastAsia="zh-CN" w:bidi="hi-IN"/>
        </w:rPr>
        <w:t>, o których mowa w ust. 3 i 4 strony obowiązane są informować się niezwłocznie, nie później niż 7 dni od chwili zaistnienia zmian, pod rygorem uznania wysłania korespondencji pod ostatnio znany adres za skutecznie doręczony.</w:t>
      </w:r>
    </w:p>
    <w:p w14:paraId="06AF95E2" w14:textId="77777777" w:rsidR="009113AF" w:rsidRPr="00C7624A" w:rsidRDefault="009113AF">
      <w:pPr>
        <w:widowControl w:val="0"/>
        <w:numPr>
          <w:ilvl w:val="0"/>
          <w:numId w:val="68"/>
        </w:numPr>
        <w:suppressAutoHyphens/>
        <w:autoSpaceDN w:val="0"/>
        <w:spacing w:before="120" w:after="120" w:line="240" w:lineRule="auto"/>
        <w:ind w:left="709" w:right="55" w:hanging="283"/>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Gwarant jest obowiązany w terminie 7 dni od daty złożenia wniosku o upadłość lub likwidację powiadomić na piśmie o tym fakcie Zamawiającego.</w:t>
      </w:r>
    </w:p>
    <w:p w14:paraId="1915BF3E"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3" w:name="bookmark13"/>
      <w:r w:rsidRPr="00C7624A">
        <w:rPr>
          <w:rFonts w:ascii="Times New Roman" w:eastAsia="Arial" w:hAnsi="Times New Roman" w:cs="Times New Roman"/>
          <w:b/>
          <w:bCs/>
          <w:kern w:val="3"/>
          <w:sz w:val="24"/>
          <w:szCs w:val="24"/>
          <w:lang w:eastAsia="zh-CN" w:bidi="hi-IN"/>
        </w:rPr>
        <w:t>§ 7</w:t>
      </w:r>
      <w:bookmarkEnd w:id="23"/>
      <w:r w:rsidRPr="00C7624A">
        <w:rPr>
          <w:rFonts w:ascii="Times New Roman" w:eastAsia="Arial" w:hAnsi="Times New Roman" w:cs="Times New Roman"/>
          <w:b/>
          <w:bCs/>
          <w:kern w:val="3"/>
          <w:sz w:val="24"/>
          <w:szCs w:val="24"/>
          <w:lang w:eastAsia="zh-CN" w:bidi="hi-IN"/>
        </w:rPr>
        <w:t>.</w:t>
      </w:r>
    </w:p>
    <w:p w14:paraId="72567394" w14:textId="77777777" w:rsidR="009113AF" w:rsidRPr="00C7624A" w:rsidRDefault="009113AF" w:rsidP="009113AF">
      <w:pPr>
        <w:keepNext/>
        <w:keepLines/>
        <w:widowControl w:val="0"/>
        <w:suppressAutoHyphens/>
        <w:autoSpaceDN w:val="0"/>
        <w:spacing w:before="120" w:after="120" w:line="240" w:lineRule="auto"/>
        <w:ind w:right="55"/>
        <w:jc w:val="center"/>
        <w:textAlignment w:val="baseline"/>
        <w:outlineLvl w:val="3"/>
        <w:rPr>
          <w:rFonts w:ascii="Times New Roman" w:eastAsia="Arial" w:hAnsi="Times New Roman" w:cs="Times New Roman"/>
          <w:b/>
          <w:bCs/>
          <w:kern w:val="3"/>
          <w:sz w:val="24"/>
          <w:szCs w:val="24"/>
          <w:lang w:eastAsia="zh-CN" w:bidi="hi-IN"/>
        </w:rPr>
      </w:pPr>
      <w:bookmarkStart w:id="24" w:name="bookmark14"/>
      <w:r w:rsidRPr="00C7624A">
        <w:rPr>
          <w:rFonts w:ascii="Times New Roman" w:eastAsia="Arial" w:hAnsi="Times New Roman" w:cs="Times New Roman"/>
          <w:b/>
          <w:bCs/>
          <w:kern w:val="3"/>
          <w:sz w:val="24"/>
          <w:szCs w:val="24"/>
          <w:lang w:eastAsia="zh-CN" w:bidi="hi-IN"/>
        </w:rPr>
        <w:t>Postanowienia końcowe</w:t>
      </w:r>
      <w:bookmarkEnd w:id="24"/>
    </w:p>
    <w:p w14:paraId="799CEE99" w14:textId="3732FEB3"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 sprawach nieuregulowanych zastosowanie mają odpowiednie przepisy prawa polskiego, w szczególności kodeksu cywilnego oraz ustawy Prawo zamówień publicznych.</w:t>
      </w:r>
    </w:p>
    <w:p w14:paraId="147A4AE9"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zmiany niniejszej Karty wymagają formy pisemnej pod rygorem nieważności.</w:t>
      </w:r>
    </w:p>
    <w:p w14:paraId="329892B4" w14:textId="77777777" w:rsidR="009113AF" w:rsidRPr="00C7624A" w:rsidRDefault="009113AF">
      <w:pPr>
        <w:widowControl w:val="0"/>
        <w:numPr>
          <w:ilvl w:val="0"/>
          <w:numId w:val="69"/>
        </w:numPr>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Niniejszą kartę gwarancji sporządzono w trzech egzemplarzach na prawach oryginału, dwa dla Zamawiającego, jeden dla Wykonawcy.</w:t>
      </w:r>
    </w:p>
    <w:p w14:paraId="2240D6DD"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2C7F9D1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Century Gothic" w:hAnsi="Times New Roman" w:cs="Times New Roman"/>
          <w:kern w:val="3"/>
          <w:sz w:val="24"/>
          <w:szCs w:val="24"/>
          <w:lang w:eastAsia="zh-CN" w:bidi="hi-IN"/>
        </w:rPr>
      </w:pPr>
    </w:p>
    <w:p w14:paraId="36BAA67E" w14:textId="77777777" w:rsidR="009113AF" w:rsidRPr="00C7624A" w:rsidRDefault="009113AF" w:rsidP="009113AF">
      <w:pPr>
        <w:widowControl w:val="0"/>
        <w:tabs>
          <w:tab w:val="left" w:pos="7095"/>
        </w:tabs>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w:t>
      </w:r>
    </w:p>
    <w:p w14:paraId="3192048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GWARANT:</w:t>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r>
      <w:r w:rsidRPr="00C7624A">
        <w:rPr>
          <w:rFonts w:ascii="Times New Roman" w:eastAsia="SimSun" w:hAnsi="Times New Roman" w:cs="Times New Roman"/>
          <w:kern w:val="3"/>
          <w:sz w:val="24"/>
          <w:szCs w:val="24"/>
          <w:lang w:eastAsia="zh-CN" w:bidi="hi-IN"/>
        </w:rPr>
        <w:tab/>
        <w:t xml:space="preserve">              ZAMAWIAJĄCY:</w:t>
      </w:r>
    </w:p>
    <w:p w14:paraId="49C42680"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Times New Roman" w:hAnsi="Times New Roman" w:cs="Times New Roman"/>
          <w:smallCaps/>
          <w:kern w:val="3"/>
          <w:sz w:val="24"/>
          <w:szCs w:val="24"/>
          <w:lang w:eastAsia="zh-CN" w:bidi="hi-IN"/>
        </w:rPr>
      </w:pPr>
    </w:p>
    <w:p w14:paraId="0505E19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Times New Roman" w:hAnsi="Times New Roman" w:cs="Times New Roman"/>
          <w:smallCaps/>
          <w:kern w:val="3"/>
          <w:sz w:val="24"/>
          <w:szCs w:val="24"/>
          <w:lang w:eastAsia="zh-CN" w:bidi="hi-IN"/>
        </w:rPr>
      </w:pPr>
    </w:p>
    <w:p w14:paraId="4DABC5E1" w14:textId="408CEB22" w:rsidR="009113AF" w:rsidRPr="00C7624A" w:rsidRDefault="009113AF" w:rsidP="009113AF">
      <w:pPr>
        <w:widowControl w:val="0"/>
        <w:tabs>
          <w:tab w:val="left" w:pos="6946"/>
        </w:tabs>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b/>
          <w:kern w:val="3"/>
          <w:sz w:val="24"/>
          <w:szCs w:val="24"/>
          <w:lang w:eastAsia="zh-CN" w:bidi="hi-IN"/>
        </w:rPr>
        <w:br w:type="page"/>
        <w:t xml:space="preserve">Załącznik nr </w:t>
      </w:r>
      <w:r w:rsidR="0082728D">
        <w:rPr>
          <w:rFonts w:ascii="Times New Roman" w:eastAsia="SimSun" w:hAnsi="Times New Roman" w:cs="Times New Roman"/>
          <w:b/>
          <w:kern w:val="3"/>
          <w:sz w:val="24"/>
          <w:szCs w:val="24"/>
          <w:lang w:eastAsia="zh-CN" w:bidi="hi-IN"/>
        </w:rPr>
        <w:t>7</w:t>
      </w:r>
      <w:r w:rsidRPr="00C7624A">
        <w:rPr>
          <w:rFonts w:ascii="Times New Roman" w:eastAsia="SimSun" w:hAnsi="Times New Roman" w:cs="Times New Roman"/>
          <w:b/>
          <w:kern w:val="3"/>
          <w:sz w:val="24"/>
          <w:szCs w:val="24"/>
          <w:lang w:eastAsia="zh-CN" w:bidi="hi-IN"/>
        </w:rPr>
        <w:t xml:space="preserve"> do umowy</w:t>
      </w:r>
      <w:r w:rsidRPr="00C7624A">
        <w:rPr>
          <w:rFonts w:ascii="Times New Roman" w:eastAsia="SimSun" w:hAnsi="Times New Roman" w:cs="Times New Roman"/>
          <w:kern w:val="3"/>
          <w:sz w:val="24"/>
          <w:szCs w:val="24"/>
          <w:lang w:eastAsia="zh-CN" w:bidi="hi-IN"/>
        </w:rPr>
        <w:t xml:space="preserve">  </w:t>
      </w:r>
    </w:p>
    <w:p w14:paraId="51D31DC8"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B2A61B7"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13F37E14"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b/>
          <w:kern w:val="3"/>
          <w:sz w:val="24"/>
          <w:szCs w:val="24"/>
          <w:lang w:eastAsia="zh-CN" w:bidi="hi-IN"/>
        </w:rPr>
      </w:pPr>
      <w:r w:rsidRPr="00C7624A">
        <w:rPr>
          <w:rFonts w:ascii="Times New Roman" w:eastAsia="SimSun" w:hAnsi="Times New Roman" w:cs="Times New Roman"/>
          <w:b/>
          <w:kern w:val="3"/>
          <w:sz w:val="24"/>
          <w:szCs w:val="24"/>
          <w:lang w:eastAsia="zh-CN" w:bidi="hi-IN"/>
        </w:rPr>
        <w:t>OŚWIADCZENIE PODWYKONAWCY nr ... do umowy nr ...</w:t>
      </w:r>
    </w:p>
    <w:p w14:paraId="34E73DE9" w14:textId="12A1EFE3" w:rsidR="009113AF" w:rsidRPr="00C7624A" w:rsidRDefault="00F86416" w:rsidP="00AF6DB6">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F86416">
        <w:rPr>
          <w:rFonts w:ascii="Times New Roman" w:hAnsi="Times New Roman" w:cs="Times New Roman"/>
          <w:b/>
          <w:bCs/>
          <w:i/>
          <w:iCs/>
          <w:color w:val="FF0000"/>
          <w:sz w:val="24"/>
          <w:szCs w:val="24"/>
        </w:rPr>
        <w:t>Renowacja zabytkowego budynku dawnego sierocińca w Cegłowie w zakresie części drewnianej.- IZP.271.29.2024</w:t>
      </w:r>
    </w:p>
    <w:p w14:paraId="263EEE1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Ja, niżej podpisany, będąc należycie umocowany do reprezentowania firmy</w:t>
      </w:r>
    </w:p>
    <w:p w14:paraId="57407EAF" w14:textId="3A61F50A"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Nazwa firmy ……………………………………..……………………………………………………………… ………………………………………………………………………………………</w:t>
      </w:r>
    </w:p>
    <w:p w14:paraId="6048DE5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niniejszym oświadczam, że:</w:t>
      </w:r>
    </w:p>
    <w:p w14:paraId="668740A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6DC7CFE2"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wszelkie roszczenia Podwykonawcy z tytułu umowy o roboty budowlane nr …………………….. zawartej w dniu …………………r. z firmą ……….……….., na łączną kwotę netto ................... wymagalne do dnia złożenia niniejszego oświadczenia, zostały zaspokojone przez Wykonawcę w pełnej wysokości,</w:t>
      </w:r>
    </w:p>
    <w:p w14:paraId="257EF80E" w14:textId="77777777" w:rsidR="009113AF" w:rsidRPr="00C7624A" w:rsidRDefault="009113AF" w:rsidP="009113AF">
      <w:pPr>
        <w:widowControl w:val="0"/>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p>
    <w:p w14:paraId="12FEFABE"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jc w:val="both"/>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do dnia złożenia niniejszego oświadczenia zafakturowano łącznie kwotę ………………….zł słownie złotych: …………………………………... ………………….…………… ….</w:t>
      </w:r>
      <w:r w:rsidRPr="00C7624A">
        <w:rPr>
          <w:rFonts w:ascii="Times New Roman" w:eastAsia="SimSun" w:hAnsi="Times New Roman" w:cs="Times New Roman"/>
          <w:b/>
          <w:kern w:val="3"/>
          <w:sz w:val="24"/>
          <w:szCs w:val="24"/>
          <w:lang w:eastAsia="zh-CN" w:bidi="hi-IN"/>
        </w:rPr>
        <w:t>/100 netto</w:t>
      </w:r>
      <w:r w:rsidRPr="00C7624A">
        <w:rPr>
          <w:rFonts w:ascii="Times New Roman" w:eastAsia="SimSun" w:hAnsi="Times New Roman" w:cs="Times New Roman"/>
          <w:kern w:val="3"/>
          <w:sz w:val="24"/>
          <w:szCs w:val="24"/>
          <w:lang w:eastAsia="zh-CN" w:bidi="hi-IN"/>
        </w:rPr>
        <w:t xml:space="preserve"> i stanowi ona bieżące rozliczenie w/w umowy podwykonawczej.</w:t>
      </w:r>
    </w:p>
    <w:p w14:paraId="5AE613B4" w14:textId="77777777" w:rsidR="009113AF" w:rsidRPr="00C7624A" w:rsidRDefault="009113AF" w:rsidP="009113AF">
      <w:pPr>
        <w:widowControl w:val="0"/>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p>
    <w:p w14:paraId="478EC193" w14:textId="77777777" w:rsidR="009113AF" w:rsidRPr="00C7624A" w:rsidRDefault="009113AF">
      <w:pPr>
        <w:widowControl w:val="0"/>
        <w:numPr>
          <w:ilvl w:val="1"/>
          <w:numId w:val="70"/>
        </w:numPr>
        <w:tabs>
          <w:tab w:val="num" w:pos="426"/>
        </w:tabs>
        <w:suppressAutoHyphens/>
        <w:autoSpaceDN w:val="0"/>
        <w:spacing w:before="120" w:after="120" w:line="240" w:lineRule="auto"/>
        <w:ind w:left="426" w:right="55" w:hanging="426"/>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między Podwykonawcą a Wykonawcą nie istnieje żaden spór, który skutkuje lub może skutkować powstaniem roszczeń Podwykonawcy wobec Wykonawcy o zapłatę wynagrodzenia za wykonane roboty budowlane.  </w:t>
      </w:r>
    </w:p>
    <w:p w14:paraId="4AA4EE6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345BDD7C"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34CAAA0"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F3A8806"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33814E7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p w14:paraId="02ABB726" w14:textId="4BBABD68"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                                                           ………………………………………………………</w:t>
      </w:r>
    </w:p>
    <w:p w14:paraId="109DDBB7" w14:textId="77777777" w:rsidR="009113AF" w:rsidRPr="00C7624A" w:rsidRDefault="009113AF" w:rsidP="009113AF">
      <w:pPr>
        <w:widowControl w:val="0"/>
        <w:suppressAutoHyphens/>
        <w:autoSpaceDN w:val="0"/>
        <w:spacing w:before="120" w:after="120" w:line="240" w:lineRule="auto"/>
        <w:ind w:right="55"/>
        <w:jc w:val="center"/>
        <w:textAlignment w:val="baseline"/>
        <w:rPr>
          <w:rFonts w:ascii="Times New Roman" w:eastAsia="SimSun" w:hAnsi="Times New Roman" w:cs="Times New Roman"/>
          <w:kern w:val="3"/>
          <w:sz w:val="24"/>
          <w:szCs w:val="24"/>
          <w:vertAlign w:val="superscript"/>
          <w:lang w:eastAsia="zh-CN" w:bidi="hi-IN"/>
        </w:rPr>
      </w:pPr>
      <w:r w:rsidRPr="00C7624A">
        <w:rPr>
          <w:rFonts w:ascii="Times New Roman" w:eastAsia="SimSun" w:hAnsi="Times New Roman" w:cs="Times New Roman"/>
          <w:kern w:val="3"/>
          <w:sz w:val="24"/>
          <w:szCs w:val="24"/>
          <w:lang w:eastAsia="zh-CN" w:bidi="hi-IN"/>
        </w:rPr>
        <w:t xml:space="preserve">                                               </w:t>
      </w:r>
      <w:r w:rsidRPr="00C7624A">
        <w:rPr>
          <w:rFonts w:ascii="Times New Roman" w:eastAsia="SimSun" w:hAnsi="Times New Roman" w:cs="Times New Roman"/>
          <w:kern w:val="3"/>
          <w:sz w:val="24"/>
          <w:szCs w:val="24"/>
          <w:vertAlign w:val="superscript"/>
          <w:lang w:eastAsia="zh-CN" w:bidi="hi-IN"/>
        </w:rPr>
        <w:t xml:space="preserve">Data, pieczęć i podpis  </w:t>
      </w:r>
    </w:p>
    <w:p w14:paraId="1302A3B9"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674FA91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61638EE"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4D930C67"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D4FB4B2"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5D3CC03"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79463D2B" w14:textId="77777777" w:rsidR="009113AF" w:rsidRPr="00C7624A" w:rsidRDefault="009113AF" w:rsidP="009113AF">
      <w:pPr>
        <w:widowControl w:val="0"/>
        <w:suppressAutoHyphens/>
        <w:autoSpaceDN w:val="0"/>
        <w:spacing w:before="120" w:after="120" w:line="240" w:lineRule="auto"/>
        <w:ind w:right="55"/>
        <w:jc w:val="both"/>
        <w:textAlignment w:val="baseline"/>
        <w:rPr>
          <w:rFonts w:ascii="Times New Roman" w:eastAsia="SimSun" w:hAnsi="Times New Roman" w:cs="Times New Roman"/>
          <w:kern w:val="3"/>
          <w:sz w:val="24"/>
          <w:szCs w:val="24"/>
          <w:lang w:eastAsia="zh-CN" w:bidi="hi-IN"/>
        </w:rPr>
      </w:pPr>
    </w:p>
    <w:p w14:paraId="16A58FA9" w14:textId="37E784B7" w:rsidR="009113AF" w:rsidRPr="00C7624A" w:rsidRDefault="009113AF" w:rsidP="009113AF">
      <w:pPr>
        <w:widowControl w:val="0"/>
        <w:suppressAutoHyphens/>
        <w:autoSpaceDN w:val="0"/>
        <w:spacing w:before="120" w:after="120" w:line="240" w:lineRule="auto"/>
        <w:ind w:right="55"/>
        <w:jc w:val="right"/>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Załącznik nr </w:t>
      </w:r>
      <w:r w:rsidR="0082728D">
        <w:rPr>
          <w:rFonts w:ascii="Times New Roman" w:eastAsia="SimSun" w:hAnsi="Times New Roman" w:cs="Times New Roman"/>
          <w:kern w:val="3"/>
          <w:sz w:val="24"/>
          <w:szCs w:val="24"/>
          <w:lang w:eastAsia="zh-CN" w:bidi="hi-IN"/>
        </w:rPr>
        <w:t>6</w:t>
      </w:r>
      <w:r w:rsidRPr="00C7624A">
        <w:rPr>
          <w:rFonts w:ascii="Times New Roman" w:eastAsia="SimSun" w:hAnsi="Times New Roman" w:cs="Times New Roman"/>
          <w:kern w:val="3"/>
          <w:sz w:val="24"/>
          <w:szCs w:val="24"/>
          <w:lang w:eastAsia="zh-CN" w:bidi="hi-IN"/>
        </w:rPr>
        <w:t xml:space="preserve"> do umowy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60"/>
        <w:gridCol w:w="837"/>
        <w:gridCol w:w="177"/>
        <w:gridCol w:w="157"/>
        <w:gridCol w:w="246"/>
        <w:gridCol w:w="473"/>
        <w:gridCol w:w="278"/>
        <w:gridCol w:w="181"/>
        <w:gridCol w:w="1074"/>
        <w:gridCol w:w="147"/>
        <w:gridCol w:w="317"/>
        <w:gridCol w:w="225"/>
        <w:gridCol w:w="362"/>
        <w:gridCol w:w="357"/>
        <w:gridCol w:w="693"/>
        <w:gridCol w:w="280"/>
        <w:gridCol w:w="647"/>
      </w:tblGrid>
      <w:tr w:rsidR="009113AF" w:rsidRPr="00C7624A" w14:paraId="54A00193" w14:textId="77777777" w:rsidTr="004153A9">
        <w:trPr>
          <w:trHeight w:val="88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688515BE" w14:textId="77777777" w:rsidR="009113AF" w:rsidRPr="00C7624A" w:rsidRDefault="009113AF" w:rsidP="009113AF">
            <w:pPr>
              <w:widowControl w:val="0"/>
              <w:suppressAutoHyphens/>
              <w:autoSpaceDN w:val="0"/>
              <w:snapToGrid w:val="0"/>
              <w:spacing w:before="120" w:after="120" w:line="240" w:lineRule="auto"/>
              <w:ind w:right="55"/>
              <w:jc w:val="center"/>
              <w:textAlignment w:val="baseline"/>
              <w:rPr>
                <w:rFonts w:ascii="Times New Roman" w:eastAsia="SimSun" w:hAnsi="Times New Roman" w:cs="Times New Roman"/>
                <w:b/>
                <w:bCs/>
                <w:kern w:val="3"/>
                <w:sz w:val="24"/>
                <w:szCs w:val="24"/>
                <w:lang w:eastAsia="zh-CN" w:bidi="hi-IN"/>
              </w:rPr>
            </w:pPr>
            <w:r w:rsidRPr="00C7624A">
              <w:rPr>
                <w:rFonts w:ascii="Times New Roman" w:eastAsia="SimSun" w:hAnsi="Times New Roman" w:cs="Times New Roman"/>
                <w:b/>
                <w:bCs/>
                <w:kern w:val="3"/>
                <w:sz w:val="24"/>
                <w:szCs w:val="24"/>
                <w:lang w:eastAsia="zh-CN" w:bidi="hi-IN"/>
              </w:rPr>
              <w:t>KARTA ZATWIERDZENIA MATERIAŁU DO WBUDOWANIA</w:t>
            </w:r>
          </w:p>
        </w:tc>
      </w:tr>
      <w:tr w:rsidR="009113AF" w:rsidRPr="00C7624A" w14:paraId="2A85FC06" w14:textId="77777777" w:rsidTr="004153A9">
        <w:trPr>
          <w:trHeight w:val="623"/>
        </w:trPr>
        <w:tc>
          <w:tcPr>
            <w:tcW w:w="1326" w:type="dxa"/>
            <w:tcBorders>
              <w:top w:val="single" w:sz="4" w:space="0" w:color="auto"/>
              <w:left w:val="single" w:sz="4" w:space="0" w:color="auto"/>
              <w:bottom w:val="single" w:sz="4" w:space="0" w:color="auto"/>
              <w:right w:val="single" w:sz="4" w:space="0" w:color="auto"/>
            </w:tcBorders>
            <w:hideMark/>
          </w:tcPr>
          <w:p w14:paraId="19693F4B" w14:textId="77777777" w:rsidR="009113AF" w:rsidRPr="00C7624A" w:rsidRDefault="009113AF" w:rsidP="009113AF">
            <w:pPr>
              <w:widowControl w:val="0"/>
              <w:suppressAutoHyphens/>
              <w:autoSpaceDN w:val="0"/>
              <w:snapToGrid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 xml:space="preserve">Tytuł projektu     </w:t>
            </w:r>
          </w:p>
        </w:tc>
        <w:tc>
          <w:tcPr>
            <w:tcW w:w="8234" w:type="dxa"/>
            <w:gridSpan w:val="17"/>
            <w:tcBorders>
              <w:top w:val="single" w:sz="4" w:space="0" w:color="auto"/>
              <w:left w:val="single" w:sz="4" w:space="0" w:color="auto"/>
              <w:bottom w:val="single" w:sz="4" w:space="0" w:color="auto"/>
              <w:right w:val="single" w:sz="4" w:space="0" w:color="auto"/>
            </w:tcBorders>
            <w:hideMark/>
          </w:tcPr>
          <w:p w14:paraId="75ADE062"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822F23" w14:textId="77777777" w:rsidTr="004153A9">
        <w:trPr>
          <w:trHeight w:val="624"/>
        </w:trPr>
        <w:tc>
          <w:tcPr>
            <w:tcW w:w="1326" w:type="dxa"/>
            <w:tcBorders>
              <w:top w:val="single" w:sz="4" w:space="0" w:color="auto"/>
              <w:left w:val="single" w:sz="4" w:space="0" w:color="auto"/>
              <w:bottom w:val="single" w:sz="4" w:space="0" w:color="auto"/>
              <w:right w:val="single" w:sz="4" w:space="0" w:color="auto"/>
            </w:tcBorders>
            <w:hideMark/>
          </w:tcPr>
          <w:p w14:paraId="712245B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tc>
        <w:tc>
          <w:tcPr>
            <w:tcW w:w="8234" w:type="dxa"/>
            <w:gridSpan w:val="17"/>
            <w:tcBorders>
              <w:top w:val="single" w:sz="4" w:space="0" w:color="auto"/>
              <w:left w:val="single" w:sz="4" w:space="0" w:color="auto"/>
              <w:bottom w:val="single" w:sz="4" w:space="0" w:color="auto"/>
              <w:right w:val="single" w:sz="4" w:space="0" w:color="auto"/>
            </w:tcBorders>
            <w:hideMark/>
          </w:tcPr>
          <w:p w14:paraId="4AD9B85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7F60ADE5" w14:textId="77777777" w:rsidTr="004153A9">
        <w:trPr>
          <w:trHeight w:val="623"/>
        </w:trPr>
        <w:tc>
          <w:tcPr>
            <w:tcW w:w="1326" w:type="dxa"/>
            <w:tcBorders>
              <w:top w:val="single" w:sz="4" w:space="0" w:color="auto"/>
              <w:left w:val="single" w:sz="4" w:space="0" w:color="auto"/>
              <w:bottom w:val="single" w:sz="4" w:space="0" w:color="auto"/>
              <w:right w:val="single" w:sz="4" w:space="0" w:color="auto"/>
            </w:tcBorders>
            <w:hideMark/>
          </w:tcPr>
          <w:p w14:paraId="26570E6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Użytkownik:</w:t>
            </w:r>
          </w:p>
        </w:tc>
        <w:tc>
          <w:tcPr>
            <w:tcW w:w="8234" w:type="dxa"/>
            <w:gridSpan w:val="17"/>
            <w:tcBorders>
              <w:top w:val="single" w:sz="4" w:space="0" w:color="auto"/>
              <w:left w:val="single" w:sz="4" w:space="0" w:color="auto"/>
              <w:bottom w:val="single" w:sz="4" w:space="0" w:color="auto"/>
              <w:right w:val="single" w:sz="4" w:space="0" w:color="auto"/>
            </w:tcBorders>
            <w:hideMark/>
          </w:tcPr>
          <w:p w14:paraId="74D08A90"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52EC4BC" w14:textId="77777777" w:rsidTr="004153A9">
        <w:trPr>
          <w:trHeight w:val="624"/>
        </w:trPr>
        <w:tc>
          <w:tcPr>
            <w:tcW w:w="1326" w:type="dxa"/>
            <w:tcBorders>
              <w:top w:val="single" w:sz="4" w:space="0" w:color="auto"/>
              <w:left w:val="single" w:sz="4" w:space="0" w:color="auto"/>
              <w:bottom w:val="single" w:sz="4" w:space="0" w:color="auto"/>
              <w:right w:val="single" w:sz="4" w:space="0" w:color="auto"/>
            </w:tcBorders>
            <w:hideMark/>
          </w:tcPr>
          <w:p w14:paraId="3AFC268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Wykonawca:</w:t>
            </w:r>
          </w:p>
        </w:tc>
        <w:tc>
          <w:tcPr>
            <w:tcW w:w="8234" w:type="dxa"/>
            <w:gridSpan w:val="17"/>
            <w:tcBorders>
              <w:top w:val="single" w:sz="4" w:space="0" w:color="auto"/>
              <w:left w:val="single" w:sz="4" w:space="0" w:color="auto"/>
              <w:bottom w:val="single" w:sz="4" w:space="0" w:color="auto"/>
              <w:right w:val="single" w:sz="4" w:space="0" w:color="auto"/>
            </w:tcBorders>
            <w:hideMark/>
          </w:tcPr>
          <w:p w14:paraId="765DB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DA02514" w14:textId="77777777" w:rsidTr="004153A9">
        <w:trPr>
          <w:trHeight w:val="896"/>
        </w:trPr>
        <w:tc>
          <w:tcPr>
            <w:tcW w:w="1326" w:type="dxa"/>
            <w:tcBorders>
              <w:top w:val="single" w:sz="4" w:space="0" w:color="auto"/>
              <w:left w:val="single" w:sz="4" w:space="0" w:color="auto"/>
              <w:bottom w:val="single" w:sz="4" w:space="0" w:color="auto"/>
              <w:right w:val="single" w:sz="4" w:space="0" w:color="auto"/>
            </w:tcBorders>
            <w:hideMark/>
          </w:tcPr>
          <w:p w14:paraId="6E3E171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Numer </w:t>
            </w:r>
          </w:p>
          <w:p w14:paraId="5F07DEE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wniosku:</w:t>
            </w:r>
          </w:p>
        </w:tc>
        <w:tc>
          <w:tcPr>
            <w:tcW w:w="808" w:type="dxa"/>
            <w:tcBorders>
              <w:top w:val="single" w:sz="4" w:space="0" w:color="auto"/>
              <w:left w:val="single" w:sz="4" w:space="0" w:color="auto"/>
              <w:bottom w:val="single" w:sz="4" w:space="0" w:color="auto"/>
              <w:right w:val="single" w:sz="4" w:space="0" w:color="auto"/>
            </w:tcBorders>
            <w:vAlign w:val="center"/>
          </w:tcPr>
          <w:p w14:paraId="4BFF74AC"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67" w:type="dxa"/>
            <w:gridSpan w:val="4"/>
            <w:tcBorders>
              <w:top w:val="single" w:sz="4" w:space="0" w:color="auto"/>
              <w:left w:val="single" w:sz="4" w:space="0" w:color="auto"/>
              <w:bottom w:val="single" w:sz="4" w:space="0" w:color="auto"/>
              <w:right w:val="single" w:sz="4" w:space="0" w:color="auto"/>
            </w:tcBorders>
            <w:hideMark/>
          </w:tcPr>
          <w:p w14:paraId="222BD72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Numer rewizji:</w:t>
            </w:r>
          </w:p>
        </w:tc>
        <w:tc>
          <w:tcPr>
            <w:tcW w:w="968" w:type="dxa"/>
            <w:gridSpan w:val="2"/>
            <w:tcBorders>
              <w:top w:val="single" w:sz="4" w:space="0" w:color="auto"/>
              <w:left w:val="single" w:sz="4" w:space="0" w:color="auto"/>
              <w:bottom w:val="single" w:sz="4" w:space="0" w:color="auto"/>
              <w:right w:val="single" w:sz="4" w:space="0" w:color="auto"/>
            </w:tcBorders>
            <w:vAlign w:val="center"/>
          </w:tcPr>
          <w:p w14:paraId="06E8F5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b/>
                <w:sz w:val="24"/>
                <w:szCs w:val="24"/>
                <w:lang w:eastAsia="ar-SA"/>
              </w:rPr>
            </w:pPr>
          </w:p>
        </w:tc>
        <w:tc>
          <w:tcPr>
            <w:tcW w:w="1591" w:type="dxa"/>
            <w:gridSpan w:val="4"/>
            <w:tcBorders>
              <w:top w:val="single" w:sz="4" w:space="0" w:color="auto"/>
              <w:left w:val="single" w:sz="4" w:space="0" w:color="auto"/>
              <w:bottom w:val="single" w:sz="4" w:space="0" w:color="auto"/>
              <w:right w:val="single" w:sz="4" w:space="0" w:color="auto"/>
            </w:tcBorders>
            <w:hideMark/>
          </w:tcPr>
          <w:p w14:paraId="3219CB9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 i miejsce wystawienia:</w:t>
            </w:r>
          </w:p>
        </w:tc>
        <w:tc>
          <w:tcPr>
            <w:tcW w:w="3500" w:type="dxa"/>
            <w:gridSpan w:val="6"/>
            <w:tcBorders>
              <w:top w:val="single" w:sz="4" w:space="0" w:color="auto"/>
              <w:left w:val="single" w:sz="4" w:space="0" w:color="auto"/>
              <w:bottom w:val="single" w:sz="4" w:space="0" w:color="auto"/>
              <w:right w:val="single" w:sz="4" w:space="0" w:color="auto"/>
            </w:tcBorders>
            <w:vAlign w:val="center"/>
            <w:hideMark/>
          </w:tcPr>
          <w:p w14:paraId="22A48C1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r w:rsidRPr="00C7624A">
              <w:rPr>
                <w:rFonts w:ascii="Times New Roman" w:eastAsia="Times New Roman" w:hAnsi="Times New Roman" w:cs="Times New Roman"/>
                <w:b/>
                <w:sz w:val="24"/>
                <w:szCs w:val="24"/>
                <w:lang w:eastAsia="ar-SA"/>
              </w:rPr>
              <w:t>Cegłów, ...................20…r.</w:t>
            </w:r>
          </w:p>
        </w:tc>
      </w:tr>
      <w:tr w:rsidR="009113AF" w:rsidRPr="00C7624A" w14:paraId="35FB70EA" w14:textId="77777777" w:rsidTr="004153A9">
        <w:trPr>
          <w:trHeight w:val="595"/>
        </w:trPr>
        <w:tc>
          <w:tcPr>
            <w:tcW w:w="1326" w:type="dxa"/>
            <w:tcBorders>
              <w:top w:val="single" w:sz="4" w:space="0" w:color="auto"/>
              <w:left w:val="single" w:sz="4" w:space="0" w:color="auto"/>
              <w:bottom w:val="single" w:sz="4" w:space="0" w:color="auto"/>
              <w:right w:val="single" w:sz="4" w:space="0" w:color="auto"/>
            </w:tcBorders>
            <w:hideMark/>
          </w:tcPr>
          <w:p w14:paraId="23BB435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Lokalizacja:</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62140B1E"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191DE6C" w14:textId="77777777" w:rsidTr="004153A9">
        <w:trPr>
          <w:trHeight w:val="896"/>
        </w:trPr>
        <w:tc>
          <w:tcPr>
            <w:tcW w:w="1326" w:type="dxa"/>
            <w:tcBorders>
              <w:top w:val="single" w:sz="4" w:space="0" w:color="auto"/>
              <w:left w:val="single" w:sz="4" w:space="0" w:color="auto"/>
              <w:bottom w:val="single" w:sz="4" w:space="0" w:color="auto"/>
              <w:right w:val="single" w:sz="4" w:space="0" w:color="auto"/>
            </w:tcBorders>
            <w:hideMark/>
          </w:tcPr>
          <w:p w14:paraId="0A2793E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Rodzaj materiału: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2B60F48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b/>
                <w:kern w:val="3"/>
                <w:sz w:val="24"/>
                <w:szCs w:val="24"/>
                <w:lang w:eastAsia="zh-CN" w:bidi="hi-IN"/>
              </w:rPr>
            </w:pPr>
          </w:p>
        </w:tc>
      </w:tr>
      <w:tr w:rsidR="009113AF" w:rsidRPr="00C7624A" w14:paraId="65155D99" w14:textId="77777777" w:rsidTr="004153A9">
        <w:trPr>
          <w:trHeight w:val="522"/>
        </w:trPr>
        <w:tc>
          <w:tcPr>
            <w:tcW w:w="1326" w:type="dxa"/>
            <w:tcBorders>
              <w:top w:val="single" w:sz="4" w:space="0" w:color="auto"/>
              <w:left w:val="single" w:sz="4" w:space="0" w:color="auto"/>
              <w:bottom w:val="single" w:sz="4" w:space="0" w:color="auto"/>
              <w:right w:val="single" w:sz="4" w:space="0" w:color="auto"/>
            </w:tcBorders>
            <w:hideMark/>
          </w:tcPr>
          <w:p w14:paraId="140EA6F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Producent:</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1128CB8B"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3BA2604A" w14:textId="77777777" w:rsidTr="004153A9">
        <w:trPr>
          <w:trHeight w:val="1088"/>
        </w:trPr>
        <w:tc>
          <w:tcPr>
            <w:tcW w:w="1326" w:type="dxa"/>
            <w:tcBorders>
              <w:top w:val="single" w:sz="4" w:space="0" w:color="auto"/>
              <w:left w:val="single" w:sz="4" w:space="0" w:color="auto"/>
              <w:bottom w:val="single" w:sz="4" w:space="0" w:color="auto"/>
              <w:right w:val="single" w:sz="4" w:space="0" w:color="auto"/>
            </w:tcBorders>
            <w:hideMark/>
          </w:tcPr>
          <w:p w14:paraId="7FB4A91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Załączniki:</w:t>
            </w:r>
          </w:p>
        </w:tc>
        <w:tc>
          <w:tcPr>
            <w:tcW w:w="8234" w:type="dxa"/>
            <w:gridSpan w:val="17"/>
            <w:tcBorders>
              <w:top w:val="single" w:sz="4" w:space="0" w:color="auto"/>
              <w:left w:val="single" w:sz="4" w:space="0" w:color="auto"/>
              <w:bottom w:val="single" w:sz="4" w:space="0" w:color="auto"/>
              <w:right w:val="single" w:sz="4" w:space="0" w:color="auto"/>
            </w:tcBorders>
            <w:vAlign w:val="center"/>
            <w:hideMark/>
          </w:tcPr>
          <w:p w14:paraId="50C7065B"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p w14:paraId="7E4BC3C5" w14:textId="77777777" w:rsidR="009113AF" w:rsidRPr="00C7624A" w:rsidRDefault="009113AF">
            <w:pPr>
              <w:widowControl w:val="0"/>
              <w:numPr>
                <w:ilvl w:val="2"/>
                <w:numId w:val="71"/>
              </w:numPr>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w:t>
            </w:r>
          </w:p>
        </w:tc>
      </w:tr>
      <w:tr w:rsidR="009113AF" w:rsidRPr="00C7624A" w14:paraId="55BB0527" w14:textId="77777777" w:rsidTr="004153A9">
        <w:trPr>
          <w:trHeight w:val="544"/>
        </w:trPr>
        <w:tc>
          <w:tcPr>
            <w:tcW w:w="9560" w:type="dxa"/>
            <w:gridSpan w:val="18"/>
            <w:tcBorders>
              <w:top w:val="single" w:sz="4" w:space="0" w:color="auto"/>
              <w:left w:val="single" w:sz="4" w:space="0" w:color="auto"/>
              <w:bottom w:val="single" w:sz="4" w:space="0" w:color="auto"/>
              <w:right w:val="single" w:sz="4" w:space="0" w:color="auto"/>
            </w:tcBorders>
            <w:vAlign w:val="center"/>
            <w:hideMark/>
          </w:tcPr>
          <w:p w14:paraId="5F54DD4F"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Zgodnie z wymaganiami umowy nr ………………………… z dnia ………………………20……r.  oraz zapisami Projektu budowlanego i SST wnioskuję o wyrażenie zgody na zastosowanie wymienionych materiałów lub urządzeń:</w:t>
            </w:r>
          </w:p>
        </w:tc>
      </w:tr>
      <w:tr w:rsidR="009113AF" w:rsidRPr="00C7624A" w14:paraId="5B4A1D0E" w14:textId="77777777" w:rsidTr="004153A9">
        <w:trPr>
          <w:trHeight w:val="714"/>
        </w:trPr>
        <w:tc>
          <w:tcPr>
            <w:tcW w:w="1326" w:type="dxa"/>
            <w:tcBorders>
              <w:top w:val="single" w:sz="4" w:space="0" w:color="auto"/>
              <w:left w:val="single" w:sz="4" w:space="0" w:color="auto"/>
              <w:bottom w:val="single" w:sz="4" w:space="0" w:color="auto"/>
              <w:right w:val="single" w:sz="4" w:space="0" w:color="auto"/>
            </w:tcBorders>
            <w:hideMark/>
          </w:tcPr>
          <w:p w14:paraId="02C180C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Przedstawiciel wykonawcy:</w:t>
            </w: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54757947"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sz w:val="24"/>
                <w:szCs w:val="24"/>
                <w:lang w:eastAsia="ar-SA"/>
              </w:rPr>
            </w:pPr>
          </w:p>
        </w:tc>
        <w:tc>
          <w:tcPr>
            <w:tcW w:w="821" w:type="dxa"/>
            <w:gridSpan w:val="2"/>
            <w:tcBorders>
              <w:top w:val="single" w:sz="4" w:space="0" w:color="auto"/>
              <w:left w:val="single" w:sz="4" w:space="0" w:color="auto"/>
              <w:bottom w:val="single" w:sz="4" w:space="0" w:color="auto"/>
              <w:right w:val="single" w:sz="4" w:space="0" w:color="auto"/>
            </w:tcBorders>
            <w:hideMark/>
          </w:tcPr>
          <w:p w14:paraId="39BA7AB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42030B8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592" w:type="dxa"/>
            <w:gridSpan w:val="4"/>
            <w:tcBorders>
              <w:top w:val="single" w:sz="4" w:space="0" w:color="auto"/>
              <w:left w:val="single" w:sz="4" w:space="0" w:color="auto"/>
              <w:bottom w:val="single" w:sz="4" w:space="0" w:color="auto"/>
              <w:right w:val="single" w:sz="4" w:space="0" w:color="auto"/>
            </w:tcBorders>
            <w:hideMark/>
          </w:tcPr>
          <w:p w14:paraId="09DF4C9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2343" w:type="dxa"/>
            <w:gridSpan w:val="3"/>
            <w:tcBorders>
              <w:top w:val="single" w:sz="4" w:space="0" w:color="auto"/>
              <w:left w:val="single" w:sz="4" w:space="0" w:color="auto"/>
              <w:bottom w:val="single" w:sz="4" w:space="0" w:color="auto"/>
              <w:right w:val="single" w:sz="4" w:space="0" w:color="auto"/>
            </w:tcBorders>
            <w:vAlign w:val="center"/>
          </w:tcPr>
          <w:p w14:paraId="5688DB18"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11CAD73D" w14:textId="77777777" w:rsidTr="004153A9">
        <w:trPr>
          <w:trHeight w:val="696"/>
        </w:trPr>
        <w:tc>
          <w:tcPr>
            <w:tcW w:w="1326" w:type="dxa"/>
            <w:tcBorders>
              <w:top w:val="single" w:sz="4" w:space="0" w:color="auto"/>
              <w:left w:val="single" w:sz="4" w:space="0" w:color="auto"/>
              <w:bottom w:val="single" w:sz="4" w:space="0" w:color="auto"/>
              <w:right w:val="single" w:sz="4" w:space="0" w:color="auto"/>
            </w:tcBorders>
            <w:vAlign w:val="center"/>
            <w:hideMark/>
          </w:tcPr>
          <w:p w14:paraId="45498D29"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r w:rsidRPr="00C7624A">
              <w:rPr>
                <w:rFonts w:ascii="Times New Roman" w:eastAsia="SimSun" w:hAnsi="Times New Roman" w:cs="Times New Roman"/>
                <w:kern w:val="3"/>
                <w:sz w:val="24"/>
                <w:szCs w:val="24"/>
                <w:lang w:eastAsia="zh-CN" w:bidi="hi-IN"/>
              </w:rPr>
              <w:t>Status wniosku:</w:t>
            </w:r>
          </w:p>
        </w:tc>
        <w:tc>
          <w:tcPr>
            <w:tcW w:w="1411" w:type="dxa"/>
            <w:gridSpan w:val="2"/>
            <w:tcBorders>
              <w:top w:val="single" w:sz="4" w:space="0" w:color="auto"/>
              <w:left w:val="single" w:sz="4" w:space="0" w:color="auto"/>
              <w:bottom w:val="single" w:sz="4" w:space="0" w:color="auto"/>
              <w:right w:val="single" w:sz="4" w:space="0" w:color="auto"/>
            </w:tcBorders>
            <w:hideMark/>
          </w:tcPr>
          <w:p w14:paraId="31B9270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w:t>
            </w: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271AF5CF"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402" w:type="dxa"/>
            <w:gridSpan w:val="3"/>
            <w:tcBorders>
              <w:top w:val="single" w:sz="4" w:space="0" w:color="auto"/>
              <w:left w:val="single" w:sz="4" w:space="0" w:color="auto"/>
              <w:bottom w:val="single" w:sz="4" w:space="0" w:color="auto"/>
              <w:right w:val="single" w:sz="4" w:space="0" w:color="auto"/>
            </w:tcBorders>
            <w:hideMark/>
          </w:tcPr>
          <w:p w14:paraId="5054DDDD"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Zatwierdzono z uwagami:</w:t>
            </w:r>
          </w:p>
        </w:tc>
        <w:tc>
          <w:tcPr>
            <w:tcW w:w="1382" w:type="dxa"/>
            <w:gridSpan w:val="4"/>
            <w:tcBorders>
              <w:top w:val="single" w:sz="4" w:space="0" w:color="auto"/>
              <w:left w:val="single" w:sz="4" w:space="0" w:color="auto"/>
              <w:bottom w:val="single" w:sz="4" w:space="0" w:color="auto"/>
              <w:right w:val="single" w:sz="4" w:space="0" w:color="auto"/>
            </w:tcBorders>
            <w:vAlign w:val="center"/>
          </w:tcPr>
          <w:p w14:paraId="62D0550E"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c>
          <w:tcPr>
            <w:tcW w:w="1375" w:type="dxa"/>
            <w:gridSpan w:val="3"/>
            <w:tcBorders>
              <w:top w:val="single" w:sz="4" w:space="0" w:color="auto"/>
              <w:left w:val="single" w:sz="4" w:space="0" w:color="auto"/>
              <w:bottom w:val="single" w:sz="4" w:space="0" w:color="auto"/>
              <w:right w:val="single" w:sz="4" w:space="0" w:color="auto"/>
            </w:tcBorders>
            <w:hideMark/>
          </w:tcPr>
          <w:p w14:paraId="6D5BD7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Odrzucono:</w:t>
            </w:r>
          </w:p>
        </w:tc>
        <w:tc>
          <w:tcPr>
            <w:tcW w:w="1325" w:type="dxa"/>
            <w:tcBorders>
              <w:top w:val="single" w:sz="4" w:space="0" w:color="auto"/>
              <w:left w:val="single" w:sz="4" w:space="0" w:color="auto"/>
              <w:bottom w:val="single" w:sz="4" w:space="0" w:color="auto"/>
              <w:right w:val="single" w:sz="4" w:space="0" w:color="auto"/>
            </w:tcBorders>
            <w:vAlign w:val="center"/>
          </w:tcPr>
          <w:p w14:paraId="777655EA" w14:textId="77777777" w:rsidR="009113AF" w:rsidRPr="00C7624A" w:rsidRDefault="009113AF" w:rsidP="009113AF">
            <w:pPr>
              <w:suppressLineNumbers/>
              <w:suppressAutoHyphens/>
              <w:snapToGrid w:val="0"/>
              <w:spacing w:before="120" w:after="120" w:line="240" w:lineRule="auto"/>
              <w:ind w:right="55"/>
              <w:jc w:val="center"/>
              <w:rPr>
                <w:rFonts w:ascii="Times New Roman" w:eastAsia="Times New Roman" w:hAnsi="Times New Roman" w:cs="Times New Roman"/>
                <w:b/>
                <w:sz w:val="24"/>
                <w:szCs w:val="24"/>
                <w:lang w:eastAsia="ar-SA"/>
              </w:rPr>
            </w:pPr>
          </w:p>
        </w:tc>
      </w:tr>
      <w:tr w:rsidR="009113AF" w:rsidRPr="00C7624A" w14:paraId="6DA49A0B" w14:textId="77777777" w:rsidTr="004153A9">
        <w:trPr>
          <w:trHeight w:val="227"/>
        </w:trPr>
        <w:tc>
          <w:tcPr>
            <w:tcW w:w="1326" w:type="dxa"/>
            <w:tcBorders>
              <w:top w:val="single" w:sz="4" w:space="0" w:color="auto"/>
              <w:left w:val="single" w:sz="4" w:space="0" w:color="auto"/>
              <w:bottom w:val="single" w:sz="4" w:space="0" w:color="auto"/>
              <w:right w:val="single" w:sz="4" w:space="0" w:color="auto"/>
            </w:tcBorders>
            <w:hideMark/>
          </w:tcPr>
          <w:p w14:paraId="2DB001E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Uwagi</w:t>
            </w:r>
          </w:p>
          <w:p w14:paraId="54468E81"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inspektora </w:t>
            </w:r>
          </w:p>
          <w:p w14:paraId="31D5C78D"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71553A25"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446DAED2" w14:textId="77777777" w:rsidTr="004153A9">
        <w:trPr>
          <w:trHeight w:val="227"/>
        </w:trPr>
        <w:tc>
          <w:tcPr>
            <w:tcW w:w="1326" w:type="dxa"/>
            <w:tcBorders>
              <w:top w:val="single" w:sz="4" w:space="0" w:color="auto"/>
              <w:left w:val="single" w:sz="4" w:space="0" w:color="auto"/>
              <w:bottom w:val="single" w:sz="4" w:space="0" w:color="auto"/>
              <w:right w:val="single" w:sz="4" w:space="0" w:color="auto"/>
            </w:tcBorders>
          </w:tcPr>
          <w:p w14:paraId="5EB69AE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Uwagi </w:t>
            </w:r>
          </w:p>
          <w:p w14:paraId="1E61299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08677DB"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Projektanta</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11B0BDCA"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065B947F" w14:textId="77777777" w:rsidTr="004153A9">
        <w:trPr>
          <w:trHeight w:val="170"/>
        </w:trPr>
        <w:tc>
          <w:tcPr>
            <w:tcW w:w="1326" w:type="dxa"/>
            <w:tcBorders>
              <w:top w:val="single" w:sz="4" w:space="0" w:color="auto"/>
              <w:left w:val="single" w:sz="4" w:space="0" w:color="auto"/>
              <w:bottom w:val="single" w:sz="4" w:space="0" w:color="auto"/>
              <w:right w:val="single" w:sz="4" w:space="0" w:color="auto"/>
            </w:tcBorders>
          </w:tcPr>
          <w:p w14:paraId="3ED8903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Uwagi </w:t>
            </w:r>
          </w:p>
          <w:p w14:paraId="15219DB2"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p>
          <w:p w14:paraId="45AB77FA" w14:textId="77777777" w:rsidR="009113AF" w:rsidRPr="00C7624A" w:rsidRDefault="009113AF" w:rsidP="009113AF">
            <w:pPr>
              <w:suppressLineNumbers/>
              <w:suppressAutoHyphens/>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Zamawiającego:</w:t>
            </w:r>
          </w:p>
        </w:tc>
        <w:tc>
          <w:tcPr>
            <w:tcW w:w="8234" w:type="dxa"/>
            <w:gridSpan w:val="17"/>
            <w:tcBorders>
              <w:top w:val="single" w:sz="4" w:space="0" w:color="auto"/>
              <w:left w:val="single" w:sz="4" w:space="0" w:color="auto"/>
              <w:bottom w:val="single" w:sz="4" w:space="0" w:color="auto"/>
              <w:right w:val="single" w:sz="4" w:space="0" w:color="auto"/>
            </w:tcBorders>
            <w:vAlign w:val="center"/>
          </w:tcPr>
          <w:p w14:paraId="5E268224" w14:textId="77777777" w:rsidR="009113AF" w:rsidRPr="00C7624A" w:rsidRDefault="009113AF" w:rsidP="009113AF">
            <w:pPr>
              <w:widowControl w:val="0"/>
              <w:suppressAutoHyphens/>
              <w:autoSpaceDN w:val="0"/>
              <w:spacing w:before="120" w:after="120" w:line="240" w:lineRule="auto"/>
              <w:ind w:right="55"/>
              <w:textAlignment w:val="baseline"/>
              <w:rPr>
                <w:rFonts w:ascii="Times New Roman" w:eastAsia="SimSun" w:hAnsi="Times New Roman" w:cs="Times New Roman"/>
                <w:kern w:val="3"/>
                <w:sz w:val="24"/>
                <w:szCs w:val="24"/>
                <w:lang w:eastAsia="zh-CN" w:bidi="hi-IN"/>
              </w:rPr>
            </w:pPr>
          </w:p>
        </w:tc>
      </w:tr>
      <w:tr w:rsidR="009113AF" w:rsidRPr="00C7624A" w14:paraId="2C8512A7" w14:textId="77777777" w:rsidTr="004153A9">
        <w:trPr>
          <w:trHeight w:val="884"/>
        </w:trPr>
        <w:tc>
          <w:tcPr>
            <w:tcW w:w="1326" w:type="dxa"/>
            <w:tcBorders>
              <w:top w:val="single" w:sz="4" w:space="0" w:color="auto"/>
              <w:left w:val="single" w:sz="4" w:space="0" w:color="auto"/>
              <w:bottom w:val="single" w:sz="4" w:space="0" w:color="auto"/>
              <w:right w:val="single" w:sz="4" w:space="0" w:color="auto"/>
            </w:tcBorders>
          </w:tcPr>
          <w:p w14:paraId="025C717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 xml:space="preserve">Inspektor </w:t>
            </w:r>
          </w:p>
          <w:p w14:paraId="2F79342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nadzoru:</w:t>
            </w:r>
          </w:p>
          <w:p w14:paraId="57D27ACF"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0BE4259"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E04206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5F5CFC7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0D4E5FA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12B7B41A"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4A7A477" w14:textId="77777777" w:rsidTr="004153A9">
        <w:trPr>
          <w:trHeight w:val="884"/>
        </w:trPr>
        <w:tc>
          <w:tcPr>
            <w:tcW w:w="1326" w:type="dxa"/>
            <w:tcBorders>
              <w:top w:val="single" w:sz="4" w:space="0" w:color="auto"/>
              <w:left w:val="single" w:sz="4" w:space="0" w:color="auto"/>
              <w:bottom w:val="single" w:sz="4" w:space="0" w:color="auto"/>
              <w:right w:val="single" w:sz="4" w:space="0" w:color="auto"/>
            </w:tcBorders>
            <w:hideMark/>
          </w:tcPr>
          <w:p w14:paraId="082955E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Projektant</w:t>
            </w:r>
          </w:p>
        </w:tc>
        <w:tc>
          <w:tcPr>
            <w:tcW w:w="1675" w:type="dxa"/>
            <w:gridSpan w:val="3"/>
            <w:tcBorders>
              <w:top w:val="single" w:sz="4" w:space="0" w:color="auto"/>
              <w:left w:val="single" w:sz="4" w:space="0" w:color="auto"/>
              <w:bottom w:val="single" w:sz="4" w:space="0" w:color="auto"/>
              <w:right w:val="single" w:sz="4" w:space="0" w:color="auto"/>
            </w:tcBorders>
          </w:tcPr>
          <w:p w14:paraId="34D1527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5D55670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305DB86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1677365C"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66D2815"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r w:rsidR="009113AF" w:rsidRPr="00C7624A" w14:paraId="5529703B" w14:textId="77777777" w:rsidTr="004153A9">
        <w:trPr>
          <w:trHeight w:val="885"/>
        </w:trPr>
        <w:tc>
          <w:tcPr>
            <w:tcW w:w="1326" w:type="dxa"/>
            <w:tcBorders>
              <w:top w:val="single" w:sz="4" w:space="0" w:color="auto"/>
              <w:left w:val="single" w:sz="4" w:space="0" w:color="auto"/>
              <w:bottom w:val="single" w:sz="4" w:space="0" w:color="auto"/>
              <w:right w:val="single" w:sz="4" w:space="0" w:color="auto"/>
            </w:tcBorders>
          </w:tcPr>
          <w:p w14:paraId="3E5D465E"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Zamawiający:</w:t>
            </w:r>
          </w:p>
          <w:p w14:paraId="1B615586"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001AB333"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p w14:paraId="1B5963E0"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75" w:type="dxa"/>
            <w:gridSpan w:val="3"/>
            <w:tcBorders>
              <w:top w:val="single" w:sz="4" w:space="0" w:color="auto"/>
              <w:left w:val="single" w:sz="4" w:space="0" w:color="auto"/>
              <w:bottom w:val="single" w:sz="4" w:space="0" w:color="auto"/>
              <w:right w:val="single" w:sz="4" w:space="0" w:color="auto"/>
            </w:tcBorders>
          </w:tcPr>
          <w:p w14:paraId="4F5952A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13" w:type="dxa"/>
            <w:gridSpan w:val="5"/>
            <w:tcBorders>
              <w:top w:val="single" w:sz="4" w:space="0" w:color="auto"/>
              <w:left w:val="single" w:sz="4" w:space="0" w:color="auto"/>
              <w:bottom w:val="single" w:sz="4" w:space="0" w:color="auto"/>
              <w:right w:val="single" w:sz="4" w:space="0" w:color="auto"/>
            </w:tcBorders>
            <w:hideMark/>
          </w:tcPr>
          <w:p w14:paraId="30C3D2F1"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Data:</w:t>
            </w:r>
          </w:p>
        </w:tc>
        <w:tc>
          <w:tcPr>
            <w:tcW w:w="1694" w:type="dxa"/>
            <w:gridSpan w:val="4"/>
            <w:tcBorders>
              <w:top w:val="single" w:sz="4" w:space="0" w:color="auto"/>
              <w:left w:val="single" w:sz="4" w:space="0" w:color="auto"/>
              <w:bottom w:val="single" w:sz="4" w:space="0" w:color="auto"/>
              <w:right w:val="single" w:sz="4" w:space="0" w:color="auto"/>
            </w:tcBorders>
          </w:tcPr>
          <w:p w14:paraId="638022F8"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c>
          <w:tcPr>
            <w:tcW w:w="1647" w:type="dxa"/>
            <w:gridSpan w:val="3"/>
            <w:tcBorders>
              <w:top w:val="single" w:sz="4" w:space="0" w:color="auto"/>
              <w:left w:val="single" w:sz="4" w:space="0" w:color="auto"/>
              <w:bottom w:val="single" w:sz="4" w:space="0" w:color="auto"/>
              <w:right w:val="single" w:sz="4" w:space="0" w:color="auto"/>
            </w:tcBorders>
            <w:hideMark/>
          </w:tcPr>
          <w:p w14:paraId="45CA5F82"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r w:rsidRPr="00C7624A">
              <w:rPr>
                <w:rFonts w:ascii="Times New Roman" w:eastAsia="Times New Roman" w:hAnsi="Times New Roman" w:cs="Times New Roman"/>
                <w:sz w:val="24"/>
                <w:szCs w:val="24"/>
                <w:lang w:eastAsia="ar-SA"/>
              </w:rPr>
              <w:t>Podpis:</w:t>
            </w:r>
          </w:p>
        </w:tc>
        <w:tc>
          <w:tcPr>
            <w:tcW w:w="1605" w:type="dxa"/>
            <w:gridSpan w:val="2"/>
            <w:tcBorders>
              <w:top w:val="single" w:sz="4" w:space="0" w:color="auto"/>
              <w:left w:val="single" w:sz="4" w:space="0" w:color="auto"/>
              <w:bottom w:val="single" w:sz="4" w:space="0" w:color="auto"/>
              <w:right w:val="single" w:sz="4" w:space="0" w:color="auto"/>
            </w:tcBorders>
          </w:tcPr>
          <w:p w14:paraId="7FBEC8C7" w14:textId="77777777" w:rsidR="009113AF" w:rsidRPr="00C7624A" w:rsidRDefault="009113AF" w:rsidP="009113AF">
            <w:pPr>
              <w:suppressLineNumbers/>
              <w:suppressAutoHyphens/>
              <w:snapToGrid w:val="0"/>
              <w:spacing w:before="120" w:after="120" w:line="240" w:lineRule="auto"/>
              <w:ind w:right="55"/>
              <w:rPr>
                <w:rFonts w:ascii="Times New Roman" w:eastAsia="Times New Roman" w:hAnsi="Times New Roman" w:cs="Times New Roman"/>
                <w:sz w:val="24"/>
                <w:szCs w:val="24"/>
                <w:lang w:eastAsia="ar-SA"/>
              </w:rPr>
            </w:pPr>
          </w:p>
        </w:tc>
      </w:tr>
    </w:tbl>
    <w:p w14:paraId="31C35DAD" w14:textId="77777777" w:rsidR="009113AF" w:rsidRPr="00C7624A" w:rsidRDefault="009113AF" w:rsidP="009113AF">
      <w:pPr>
        <w:widowControl w:val="0"/>
        <w:tabs>
          <w:tab w:val="left" w:pos="6946"/>
        </w:tabs>
        <w:suppressAutoHyphens/>
        <w:autoSpaceDN w:val="0"/>
        <w:spacing w:before="120" w:after="120" w:line="240" w:lineRule="auto"/>
        <w:ind w:right="55"/>
        <w:textAlignment w:val="baseline"/>
        <w:rPr>
          <w:rFonts w:ascii="Times New Roman" w:eastAsia="SimSun" w:hAnsi="Times New Roman" w:cs="Times New Roman"/>
          <w:kern w:val="3"/>
          <w:sz w:val="24"/>
          <w:szCs w:val="24"/>
          <w:vertAlign w:val="superscript"/>
          <w:lang w:eastAsia="zh-CN" w:bidi="hi-IN"/>
        </w:rPr>
      </w:pPr>
    </w:p>
    <w:p w14:paraId="2EED924F"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6B12C015" w14:textId="77777777" w:rsidR="009113AF" w:rsidRPr="00C7624A" w:rsidRDefault="009113AF" w:rsidP="009113AF">
      <w:pPr>
        <w:spacing w:before="120" w:after="120" w:line="240" w:lineRule="auto"/>
        <w:ind w:right="55"/>
        <w:jc w:val="center"/>
        <w:rPr>
          <w:rFonts w:ascii="Times New Roman" w:eastAsia="Times New Roman" w:hAnsi="Times New Roman" w:cs="Times New Roman"/>
          <w:b/>
          <w:sz w:val="24"/>
          <w:szCs w:val="24"/>
          <w:lang w:eastAsia="pl-PL"/>
        </w:rPr>
      </w:pPr>
    </w:p>
    <w:p w14:paraId="7EAD89F5" w14:textId="77777777" w:rsidR="00762EEE" w:rsidRDefault="00762EEE" w:rsidP="009113AF">
      <w:pPr>
        <w:rPr>
          <w:rFonts w:ascii="Times New Roman" w:eastAsia="Times New Roman" w:hAnsi="Times New Roman" w:cs="Times New Roman"/>
          <w:sz w:val="24"/>
          <w:szCs w:val="24"/>
          <w:lang w:eastAsia="pl-PL"/>
        </w:rPr>
      </w:pPr>
    </w:p>
    <w:p w14:paraId="29BC431B" w14:textId="77777777" w:rsidR="00762EEE" w:rsidRDefault="00762EEE" w:rsidP="009113AF">
      <w:pPr>
        <w:rPr>
          <w:rFonts w:ascii="Times New Roman" w:eastAsia="Times New Roman" w:hAnsi="Times New Roman" w:cs="Times New Roman"/>
          <w:sz w:val="24"/>
          <w:szCs w:val="24"/>
          <w:lang w:eastAsia="pl-PL"/>
        </w:rPr>
      </w:pPr>
    </w:p>
    <w:p w14:paraId="2D754D2F" w14:textId="77777777" w:rsidR="00762EEE" w:rsidRPr="00B733B3" w:rsidRDefault="00762EEE" w:rsidP="009113AF">
      <w:pPr>
        <w:rPr>
          <w:rFonts w:ascii="Times New Roman" w:eastAsia="Times New Roman" w:hAnsi="Times New Roman" w:cs="Times New Roman"/>
          <w:sz w:val="24"/>
          <w:szCs w:val="24"/>
          <w:lang w:eastAsia="pl-PL"/>
        </w:rPr>
      </w:pPr>
    </w:p>
    <w:sectPr w:rsidR="00762EEE" w:rsidRPr="00B733B3" w:rsidSect="00A234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D331" w14:textId="77777777" w:rsidR="00850745" w:rsidRDefault="00850745" w:rsidP="009113AF">
      <w:pPr>
        <w:spacing w:after="0" w:line="240" w:lineRule="auto"/>
      </w:pPr>
      <w:r>
        <w:separator/>
      </w:r>
    </w:p>
  </w:endnote>
  <w:endnote w:type="continuationSeparator" w:id="0">
    <w:p w14:paraId="0B716715" w14:textId="77777777" w:rsidR="00850745" w:rsidRDefault="00850745" w:rsidP="0091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sig w:usb0="00000003" w:usb1="00000000" w:usb2="00000000" w:usb3="00000000" w:csb0="00000001" w:csb1="00000000"/>
  </w:font>
  <w:font w:name="Arial2">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rial">
    <w:charset w:val="EE"/>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5C68" w14:textId="77777777" w:rsidR="004E531E" w:rsidRDefault="004E5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AB7A" w14:textId="77777777" w:rsidR="00850745" w:rsidRDefault="00850745" w:rsidP="009113AF">
      <w:pPr>
        <w:spacing w:after="0" w:line="240" w:lineRule="auto"/>
      </w:pPr>
      <w:r>
        <w:separator/>
      </w:r>
    </w:p>
  </w:footnote>
  <w:footnote w:type="continuationSeparator" w:id="0">
    <w:p w14:paraId="78B92070" w14:textId="77777777" w:rsidR="00850745" w:rsidRDefault="00850745" w:rsidP="00911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801"/>
    <w:multiLevelType w:val="multilevel"/>
    <w:tmpl w:val="A2B80B8E"/>
    <w:styleLink w:val="WWNum20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F166E4"/>
    <w:multiLevelType w:val="multilevel"/>
    <w:tmpl w:val="8CCE26CE"/>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rPr>
        <w:color w:val="auto"/>
      </w:r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419675E"/>
    <w:multiLevelType w:val="multilevel"/>
    <w:tmpl w:val="A47CBC76"/>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851" w:hanging="207"/>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3" w15:restartNumberingAfterBreak="0">
    <w:nsid w:val="050D6B8E"/>
    <w:multiLevelType w:val="hybridMultilevel"/>
    <w:tmpl w:val="0A943E70"/>
    <w:styleLink w:val="Zaimportowanystyl61"/>
    <w:lvl w:ilvl="0" w:tplc="B11AB030">
      <w:start w:val="1"/>
      <w:numFmt w:val="decimal"/>
      <w:lvlText w:val="%1)"/>
      <w:lvlJc w:val="left"/>
      <w:pPr>
        <w:ind w:left="720" w:hanging="360"/>
      </w:pPr>
      <w:rPr>
        <w:rFonts w:ascii="Century Gothic" w:eastAsia="Arial Unicode MS" w:hAnsi="Century Gothic" w:cs="Arial Unicode MS"/>
        <w:caps w:val="0"/>
        <w:smallCaps w:val="0"/>
        <w:strike w:val="0"/>
        <w:dstrike w:val="0"/>
        <w:color w:val="000000"/>
        <w:spacing w:val="0"/>
        <w:w w:val="100"/>
        <w:kern w:val="0"/>
        <w:position w:val="0"/>
        <w:highlight w:val="none"/>
        <w:vertAlign w:val="baseline"/>
      </w:rPr>
    </w:lvl>
    <w:lvl w:ilvl="1" w:tplc="A69C54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E6726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62805D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16A03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3B2F696">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8DC443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84483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0D64BE4">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9704CC3"/>
    <w:multiLevelType w:val="hybridMultilevel"/>
    <w:tmpl w:val="2042D9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0B37E6"/>
    <w:multiLevelType w:val="hybridMultilevel"/>
    <w:tmpl w:val="6966D3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FD6B53"/>
    <w:multiLevelType w:val="multilevel"/>
    <w:tmpl w:val="473E9592"/>
    <w:styleLink w:val="WWNum186"/>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212" w:hanging="426"/>
      </w:pPr>
      <w:rPr>
        <w:caps w:val="0"/>
        <w:smallCaps w:val="0"/>
        <w:strike w:val="0"/>
        <w:dstrike w:val="0"/>
        <w:color w:val="000000"/>
        <w:spacing w:val="0"/>
        <w:w w:val="100"/>
        <w:kern w:val="3"/>
        <w:position w:val="0"/>
        <w:vertAlign w:val="baseline"/>
      </w:rPr>
    </w:lvl>
    <w:lvl w:ilvl="2">
      <w:start w:val="1"/>
      <w:numFmt w:val="lowerRoman"/>
      <w:lvlText w:val="%1.%2.%3."/>
      <w:lvlJc w:val="left"/>
      <w:pPr>
        <w:ind w:left="1932" w:hanging="344"/>
      </w:pPr>
      <w:rPr>
        <w:caps w:val="0"/>
        <w:smallCaps w:val="0"/>
        <w:strike w:val="0"/>
        <w:dstrike w:val="0"/>
        <w:color w:val="000000"/>
        <w:spacing w:val="0"/>
        <w:w w:val="100"/>
        <w:kern w:val="3"/>
        <w:position w:val="0"/>
        <w:vertAlign w:val="baseline"/>
      </w:rPr>
    </w:lvl>
    <w:lvl w:ilvl="3">
      <w:start w:val="1"/>
      <w:numFmt w:val="decimal"/>
      <w:lvlText w:val="%1.%2.%3.%4."/>
      <w:lvlJc w:val="left"/>
      <w:pPr>
        <w:ind w:left="2652" w:hanging="426"/>
      </w:pPr>
      <w:rPr>
        <w:caps w:val="0"/>
        <w:smallCaps w:val="0"/>
        <w:strike w:val="0"/>
        <w:dstrike w:val="0"/>
        <w:color w:val="000000"/>
        <w:spacing w:val="0"/>
        <w:w w:val="100"/>
        <w:kern w:val="3"/>
        <w:position w:val="0"/>
        <w:vertAlign w:val="baseline"/>
      </w:rPr>
    </w:lvl>
    <w:lvl w:ilvl="4">
      <w:start w:val="1"/>
      <w:numFmt w:val="lowerLetter"/>
      <w:lvlText w:val="%1.%2.%3.%4.%5."/>
      <w:lvlJc w:val="left"/>
      <w:pPr>
        <w:ind w:left="3372" w:hanging="426"/>
      </w:pPr>
      <w:rPr>
        <w:caps w:val="0"/>
        <w:smallCaps w:val="0"/>
        <w:strike w:val="0"/>
        <w:dstrike w:val="0"/>
        <w:color w:val="000000"/>
        <w:spacing w:val="0"/>
        <w:w w:val="100"/>
        <w:kern w:val="3"/>
        <w:position w:val="0"/>
        <w:vertAlign w:val="baseline"/>
      </w:rPr>
    </w:lvl>
    <w:lvl w:ilvl="5">
      <w:start w:val="1"/>
      <w:numFmt w:val="lowerRoman"/>
      <w:lvlText w:val="%1.%2.%3.%4.%5.%6."/>
      <w:lvlJc w:val="left"/>
      <w:pPr>
        <w:ind w:left="4092" w:hanging="344"/>
      </w:pPr>
      <w:rPr>
        <w:caps w:val="0"/>
        <w:smallCaps w:val="0"/>
        <w:strike w:val="0"/>
        <w:dstrike w:val="0"/>
        <w:color w:val="000000"/>
        <w:spacing w:val="0"/>
        <w:w w:val="100"/>
        <w:kern w:val="3"/>
        <w:position w:val="0"/>
        <w:vertAlign w:val="baseline"/>
      </w:rPr>
    </w:lvl>
    <w:lvl w:ilvl="6">
      <w:start w:val="1"/>
      <w:numFmt w:val="decimal"/>
      <w:lvlText w:val="%1.%2.%3.%4.%5.%6.%7."/>
      <w:lvlJc w:val="left"/>
      <w:pPr>
        <w:ind w:left="4812" w:hanging="426"/>
      </w:pPr>
      <w:rPr>
        <w:caps w:val="0"/>
        <w:smallCaps w:val="0"/>
        <w:strike w:val="0"/>
        <w:dstrike w:val="0"/>
        <w:color w:val="000000"/>
        <w:spacing w:val="0"/>
        <w:w w:val="100"/>
        <w:kern w:val="3"/>
        <w:position w:val="0"/>
        <w:vertAlign w:val="baseline"/>
      </w:rPr>
    </w:lvl>
    <w:lvl w:ilvl="7">
      <w:start w:val="1"/>
      <w:numFmt w:val="lowerLetter"/>
      <w:lvlText w:val="%1.%2.%3.%4.%5.%6.%7.%8."/>
      <w:lvlJc w:val="left"/>
      <w:pPr>
        <w:ind w:left="5532" w:hanging="426"/>
      </w:pPr>
      <w:rPr>
        <w:caps w:val="0"/>
        <w:smallCaps w:val="0"/>
        <w:strike w:val="0"/>
        <w:dstrike w:val="0"/>
        <w:color w:val="000000"/>
        <w:spacing w:val="0"/>
        <w:w w:val="100"/>
        <w:kern w:val="3"/>
        <w:position w:val="0"/>
        <w:vertAlign w:val="baseline"/>
      </w:rPr>
    </w:lvl>
    <w:lvl w:ilvl="8">
      <w:start w:val="1"/>
      <w:numFmt w:val="lowerRoman"/>
      <w:lvlText w:val="%1.%2.%3.%4.%5.%6.%7.%8.%9."/>
      <w:lvlJc w:val="left"/>
      <w:pPr>
        <w:ind w:left="6252" w:hanging="344"/>
      </w:pPr>
      <w:rPr>
        <w:caps w:val="0"/>
        <w:smallCaps w:val="0"/>
        <w:strike w:val="0"/>
        <w:dstrike w:val="0"/>
        <w:color w:val="000000"/>
        <w:spacing w:val="0"/>
        <w:w w:val="100"/>
        <w:kern w:val="3"/>
        <w:position w:val="0"/>
        <w:vertAlign w:val="baseline"/>
      </w:rPr>
    </w:lvl>
  </w:abstractNum>
  <w:abstractNum w:abstractNumId="7" w15:restartNumberingAfterBreak="0">
    <w:nsid w:val="0D3E2BFD"/>
    <w:multiLevelType w:val="multilevel"/>
    <w:tmpl w:val="960AA9B0"/>
    <w:styleLink w:val="WWNum180"/>
    <w:lvl w:ilvl="0">
      <w:start w:val="1"/>
      <w:numFmt w:val="decimal"/>
      <w:lvlText w:val="%1."/>
      <w:lvlJc w:val="left"/>
      <w:pPr>
        <w:ind w:left="426" w:hanging="349"/>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49"/>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67"/>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49"/>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49"/>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67"/>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49"/>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49"/>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67"/>
      </w:pPr>
      <w:rPr>
        <w:caps w:val="0"/>
        <w:smallCaps w:val="0"/>
        <w:strike w:val="0"/>
        <w:dstrike w:val="0"/>
        <w:color w:val="000000"/>
        <w:spacing w:val="0"/>
        <w:w w:val="100"/>
        <w:kern w:val="3"/>
        <w:position w:val="0"/>
        <w:vertAlign w:val="baseline"/>
      </w:rPr>
    </w:lvl>
  </w:abstractNum>
  <w:abstractNum w:abstractNumId="8" w15:restartNumberingAfterBreak="0">
    <w:nsid w:val="0E1746B0"/>
    <w:multiLevelType w:val="multilevel"/>
    <w:tmpl w:val="5E685376"/>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9F1064"/>
    <w:multiLevelType w:val="hybridMultilevel"/>
    <w:tmpl w:val="F0B01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B36EC"/>
    <w:multiLevelType w:val="hybridMultilevel"/>
    <w:tmpl w:val="C480D54C"/>
    <w:lvl w:ilvl="0" w:tplc="430EC140">
      <w:start w:val="1"/>
      <w:numFmt w:val="decimal"/>
      <w:lvlText w:val="%1."/>
      <w:lvlJc w:val="left"/>
      <w:rPr>
        <w:rFonts w:ascii="Times New Roman" w:eastAsia="SimSu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A9548E"/>
    <w:multiLevelType w:val="multilevel"/>
    <w:tmpl w:val="F9A6E7A4"/>
    <w:styleLink w:val="WWNum194"/>
    <w:lvl w:ilvl="0">
      <w:start w:val="3"/>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E83509"/>
    <w:multiLevelType w:val="multilevel"/>
    <w:tmpl w:val="978C7752"/>
    <w:styleLink w:val="WWNum18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3" w15:restartNumberingAfterBreak="0">
    <w:nsid w:val="110A71A6"/>
    <w:multiLevelType w:val="multilevel"/>
    <w:tmpl w:val="987A2E8E"/>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14" w15:restartNumberingAfterBreak="0">
    <w:nsid w:val="12FD314D"/>
    <w:multiLevelType w:val="multilevel"/>
    <w:tmpl w:val="30268BC4"/>
    <w:styleLink w:val="WWNum2081"/>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66841CC"/>
    <w:multiLevelType w:val="multilevel"/>
    <w:tmpl w:val="BC9ACF88"/>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16" w15:restartNumberingAfterBreak="0">
    <w:nsid w:val="16823B7D"/>
    <w:multiLevelType w:val="hybridMultilevel"/>
    <w:tmpl w:val="BBF2BC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6B007D7"/>
    <w:multiLevelType w:val="multilevel"/>
    <w:tmpl w:val="D5360A48"/>
    <w:styleLink w:val="WWNum8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18" w15:restartNumberingAfterBreak="0">
    <w:nsid w:val="16BC5C6E"/>
    <w:multiLevelType w:val="multilevel"/>
    <w:tmpl w:val="A3DE2B66"/>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lowerLetter"/>
      <w:lvlText w:val="%2)"/>
      <w:lvlJc w:val="left"/>
      <w:pPr>
        <w:ind w:left="1080" w:hanging="360"/>
      </w:p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9" w15:restartNumberingAfterBreak="0">
    <w:nsid w:val="17CC11DD"/>
    <w:multiLevelType w:val="hybridMultilevel"/>
    <w:tmpl w:val="F04EAB2C"/>
    <w:styleLink w:val="Zaimportowanystyl210"/>
    <w:lvl w:ilvl="0" w:tplc="A7CE0B5C">
      <w:start w:val="1"/>
      <w:numFmt w:val="decimal"/>
      <w:lvlText w:val="%1."/>
      <w:lvlJc w:val="left"/>
      <w:pPr>
        <w:ind w:left="708" w:hanging="708"/>
      </w:pPr>
      <w:rPr>
        <w:rFonts w:hAnsi="Arial Unicode MS"/>
        <w:b/>
        <w:bCs/>
        <w:i/>
        <w:iCs/>
        <w:caps w:val="0"/>
        <w:smallCaps w:val="0"/>
        <w:strike w:val="0"/>
        <w:dstrike w:val="0"/>
        <w:color w:val="000000"/>
        <w:spacing w:val="0"/>
        <w:w w:val="100"/>
        <w:kern w:val="0"/>
        <w:position w:val="0"/>
        <w:highlight w:val="none"/>
        <w:vertAlign w:val="baseline"/>
      </w:rPr>
    </w:lvl>
    <w:lvl w:ilvl="1" w:tplc="13F060CC">
      <w:start w:val="1"/>
      <w:numFmt w:val="lowerLetter"/>
      <w:lvlText w:val="%2."/>
      <w:lvlJc w:val="left"/>
      <w:pPr>
        <w:ind w:left="720" w:hanging="696"/>
      </w:pPr>
      <w:rPr>
        <w:rFonts w:hAnsi="Arial Unicode MS"/>
        <w:b/>
        <w:bCs/>
        <w:i/>
        <w:iCs/>
        <w:caps w:val="0"/>
        <w:smallCaps w:val="0"/>
        <w:strike w:val="0"/>
        <w:dstrike w:val="0"/>
        <w:color w:val="000000"/>
        <w:spacing w:val="0"/>
        <w:w w:val="100"/>
        <w:kern w:val="0"/>
        <w:position w:val="0"/>
        <w:highlight w:val="none"/>
        <w:vertAlign w:val="baseline"/>
      </w:rPr>
    </w:lvl>
    <w:lvl w:ilvl="2" w:tplc="DD080880">
      <w:start w:val="1"/>
      <w:numFmt w:val="lowerRoman"/>
      <w:lvlText w:val="%3."/>
      <w:lvlJc w:val="left"/>
      <w:pPr>
        <w:ind w:left="1440" w:hanging="602"/>
      </w:pPr>
      <w:rPr>
        <w:rFonts w:hAnsi="Arial Unicode MS"/>
        <w:b/>
        <w:bCs/>
        <w:i/>
        <w:iCs/>
        <w:caps w:val="0"/>
        <w:smallCaps w:val="0"/>
        <w:strike w:val="0"/>
        <w:dstrike w:val="0"/>
        <w:color w:val="000000"/>
        <w:spacing w:val="0"/>
        <w:w w:val="100"/>
        <w:kern w:val="0"/>
        <w:position w:val="0"/>
        <w:highlight w:val="none"/>
        <w:vertAlign w:val="baseline"/>
      </w:rPr>
    </w:lvl>
    <w:lvl w:ilvl="3" w:tplc="8348E50E">
      <w:start w:val="1"/>
      <w:numFmt w:val="decimal"/>
      <w:lvlText w:val="%4."/>
      <w:lvlJc w:val="left"/>
      <w:pPr>
        <w:ind w:left="2160" w:hanging="672"/>
      </w:pPr>
      <w:rPr>
        <w:rFonts w:hAnsi="Arial Unicode MS"/>
        <w:b/>
        <w:bCs/>
        <w:i/>
        <w:iCs/>
        <w:caps w:val="0"/>
        <w:smallCaps w:val="0"/>
        <w:strike w:val="0"/>
        <w:dstrike w:val="0"/>
        <w:color w:val="000000"/>
        <w:spacing w:val="0"/>
        <w:w w:val="100"/>
        <w:kern w:val="0"/>
        <w:position w:val="0"/>
        <w:highlight w:val="none"/>
        <w:vertAlign w:val="baseline"/>
      </w:rPr>
    </w:lvl>
    <w:lvl w:ilvl="4" w:tplc="FC923AEA">
      <w:start w:val="1"/>
      <w:numFmt w:val="lowerLetter"/>
      <w:lvlText w:val="%5."/>
      <w:lvlJc w:val="left"/>
      <w:pPr>
        <w:ind w:left="2880" w:hanging="660"/>
      </w:pPr>
      <w:rPr>
        <w:rFonts w:hAnsi="Arial Unicode MS"/>
        <w:b/>
        <w:bCs/>
        <w:i/>
        <w:iCs/>
        <w:caps w:val="0"/>
        <w:smallCaps w:val="0"/>
        <w:strike w:val="0"/>
        <w:dstrike w:val="0"/>
        <w:color w:val="000000"/>
        <w:spacing w:val="0"/>
        <w:w w:val="100"/>
        <w:kern w:val="0"/>
        <w:position w:val="0"/>
        <w:highlight w:val="none"/>
        <w:vertAlign w:val="baseline"/>
      </w:rPr>
    </w:lvl>
    <w:lvl w:ilvl="5" w:tplc="7610DDB2">
      <w:start w:val="1"/>
      <w:numFmt w:val="lowerRoman"/>
      <w:lvlText w:val="%6."/>
      <w:lvlJc w:val="left"/>
      <w:pPr>
        <w:ind w:left="3600" w:hanging="566"/>
      </w:pPr>
      <w:rPr>
        <w:rFonts w:hAnsi="Arial Unicode MS"/>
        <w:b/>
        <w:bCs/>
        <w:i/>
        <w:iCs/>
        <w:caps w:val="0"/>
        <w:smallCaps w:val="0"/>
        <w:strike w:val="0"/>
        <w:dstrike w:val="0"/>
        <w:color w:val="000000"/>
        <w:spacing w:val="0"/>
        <w:w w:val="100"/>
        <w:kern w:val="0"/>
        <w:position w:val="0"/>
        <w:highlight w:val="none"/>
        <w:vertAlign w:val="baseline"/>
      </w:rPr>
    </w:lvl>
    <w:lvl w:ilvl="6" w:tplc="A4F0027C">
      <w:start w:val="1"/>
      <w:numFmt w:val="decimal"/>
      <w:lvlText w:val="%7."/>
      <w:lvlJc w:val="left"/>
      <w:pPr>
        <w:ind w:left="4320" w:hanging="636"/>
      </w:pPr>
      <w:rPr>
        <w:rFonts w:hAnsi="Arial Unicode MS"/>
        <w:b/>
        <w:bCs/>
        <w:i/>
        <w:iCs/>
        <w:caps w:val="0"/>
        <w:smallCaps w:val="0"/>
        <w:strike w:val="0"/>
        <w:dstrike w:val="0"/>
        <w:color w:val="000000"/>
        <w:spacing w:val="0"/>
        <w:w w:val="100"/>
        <w:kern w:val="0"/>
        <w:position w:val="0"/>
        <w:highlight w:val="none"/>
        <w:vertAlign w:val="baseline"/>
      </w:rPr>
    </w:lvl>
    <w:lvl w:ilvl="7" w:tplc="A85EBEDA">
      <w:start w:val="1"/>
      <w:numFmt w:val="lowerLetter"/>
      <w:lvlText w:val="%8."/>
      <w:lvlJc w:val="left"/>
      <w:pPr>
        <w:ind w:left="5040" w:hanging="624"/>
      </w:pPr>
      <w:rPr>
        <w:rFonts w:hAnsi="Arial Unicode MS"/>
        <w:b/>
        <w:bCs/>
        <w:i/>
        <w:iCs/>
        <w:caps w:val="0"/>
        <w:smallCaps w:val="0"/>
        <w:strike w:val="0"/>
        <w:dstrike w:val="0"/>
        <w:color w:val="000000"/>
        <w:spacing w:val="0"/>
        <w:w w:val="100"/>
        <w:kern w:val="0"/>
        <w:position w:val="0"/>
        <w:highlight w:val="none"/>
        <w:vertAlign w:val="baseline"/>
      </w:rPr>
    </w:lvl>
    <w:lvl w:ilvl="8" w:tplc="38125E22">
      <w:start w:val="1"/>
      <w:numFmt w:val="lowerRoman"/>
      <w:lvlText w:val="%9."/>
      <w:lvlJc w:val="left"/>
      <w:pPr>
        <w:ind w:left="5760" w:hanging="53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0" w15:restartNumberingAfterBreak="0">
    <w:nsid w:val="187B516E"/>
    <w:multiLevelType w:val="hybridMultilevel"/>
    <w:tmpl w:val="F58A3F96"/>
    <w:lvl w:ilvl="0" w:tplc="8AE880D0">
      <w:start w:val="5"/>
      <w:numFmt w:val="decimal"/>
      <w:lvlText w:val="%1."/>
      <w:lvlJc w:val="left"/>
      <w:pPr>
        <w:ind w:left="1146" w:hanging="360"/>
      </w:pPr>
      <w:rPr>
        <w:rFonts w:hint="default"/>
      </w:rPr>
    </w:lvl>
    <w:lvl w:ilvl="1" w:tplc="1A9C15EE">
      <w:start w:val="1"/>
      <w:numFmt w:val="decimal"/>
      <w:lvlText w:val="%2)"/>
      <w:lvlJc w:val="left"/>
      <w:pPr>
        <w:ind w:left="1440" w:hanging="360"/>
      </w:pPr>
      <w:rPr>
        <w:rFonts w:hint="default"/>
        <w:b w:val="0"/>
        <w:bCs/>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19812B43"/>
    <w:multiLevelType w:val="hybridMultilevel"/>
    <w:tmpl w:val="8340C35E"/>
    <w:lvl w:ilvl="0" w:tplc="90744F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CE3148"/>
    <w:multiLevelType w:val="hybridMultilevel"/>
    <w:tmpl w:val="DA405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B408D"/>
    <w:multiLevelType w:val="hybridMultilevel"/>
    <w:tmpl w:val="2226822A"/>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497E26"/>
    <w:multiLevelType w:val="hybridMultilevel"/>
    <w:tmpl w:val="98EC24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CCA296D"/>
    <w:multiLevelType w:val="hybridMultilevel"/>
    <w:tmpl w:val="D828F1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3423B7"/>
    <w:multiLevelType w:val="multilevel"/>
    <w:tmpl w:val="A0AEBA18"/>
    <w:styleLink w:val="WWNum15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8" w15:restartNumberingAfterBreak="0">
    <w:nsid w:val="27FD5B1B"/>
    <w:multiLevelType w:val="multilevel"/>
    <w:tmpl w:val="A7388AF4"/>
    <w:styleLink w:val="WWNum18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874" w:hanging="194"/>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29"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9502C10"/>
    <w:multiLevelType w:val="hybridMultilevel"/>
    <w:tmpl w:val="9078D94A"/>
    <w:styleLink w:val="WWNum2121"/>
    <w:lvl w:ilvl="0" w:tplc="094E36DE">
      <w:start w:val="9"/>
      <w:numFmt w:val="decimal"/>
      <w:lvlText w:val="%1."/>
      <w:lvlJc w:val="left"/>
      <w:pPr>
        <w:ind w:left="720" w:hanging="360"/>
      </w:pPr>
      <w:rPr>
        <w:rFonts w:hint="default"/>
      </w:rPr>
    </w:lvl>
    <w:lvl w:ilvl="1" w:tplc="9EC8F0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CF194D"/>
    <w:multiLevelType w:val="multilevel"/>
    <w:tmpl w:val="C38A017A"/>
    <w:styleLink w:val="WWNum212"/>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BD96F14"/>
    <w:multiLevelType w:val="hybridMultilevel"/>
    <w:tmpl w:val="7BC2564A"/>
    <w:lvl w:ilvl="0" w:tplc="E646C368">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E91E5E"/>
    <w:multiLevelType w:val="multilevel"/>
    <w:tmpl w:val="4C8E53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D474351"/>
    <w:multiLevelType w:val="multilevel"/>
    <w:tmpl w:val="605E4BDA"/>
    <w:lvl w:ilvl="0">
      <w:start w:val="1"/>
      <w:numFmt w:val="decimal"/>
      <w:lvlText w:val="%1."/>
      <w:lvlJc w:val="left"/>
      <w:pPr>
        <w:ind w:left="720" w:hanging="360"/>
      </w:pPr>
      <w:rPr>
        <w:rFonts w:ascii="Times New Roman" w:hAnsi="Times New Roman" w:cs="Times New Roman" w:hint="default"/>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36" w15:restartNumberingAfterBreak="0">
    <w:nsid w:val="2F5E69F0"/>
    <w:multiLevelType w:val="hybridMultilevel"/>
    <w:tmpl w:val="9C32B0CC"/>
    <w:lvl w:ilvl="0" w:tplc="FFFFFFFF">
      <w:start w:val="1"/>
      <w:numFmt w:val="decimal"/>
      <w:lvlText w:val="%1."/>
      <w:lvlJc w:val="left"/>
      <w:pPr>
        <w:ind w:left="1080" w:hanging="360"/>
      </w:pPr>
      <w:rPr>
        <w:rFonts w:hint="default"/>
        <w:b w:val="0"/>
      </w:r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F731A30"/>
    <w:multiLevelType w:val="hybridMultilevel"/>
    <w:tmpl w:val="688AFEE8"/>
    <w:lvl w:ilvl="0" w:tplc="588AF97A">
      <w:start w:val="3"/>
      <w:numFmt w:val="lowerLetter"/>
      <w:lvlText w:val="%1)"/>
      <w:lvlJc w:val="left"/>
      <w:pPr>
        <w:ind w:left="1800" w:hanging="360"/>
      </w:pPr>
      <w:rPr>
        <w:rFonts w:hint="default"/>
      </w:r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2FA17C3B"/>
    <w:multiLevelType w:val="hybridMultilevel"/>
    <w:tmpl w:val="6FD6F5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FC2633C"/>
    <w:multiLevelType w:val="hybridMultilevel"/>
    <w:tmpl w:val="63E81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AE19A1"/>
    <w:multiLevelType w:val="multilevel"/>
    <w:tmpl w:val="D8D27A7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3347D5E"/>
    <w:multiLevelType w:val="multilevel"/>
    <w:tmpl w:val="879A8694"/>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42"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43" w15:restartNumberingAfterBreak="0">
    <w:nsid w:val="364B2517"/>
    <w:multiLevelType w:val="multilevel"/>
    <w:tmpl w:val="53ECDDC4"/>
    <w:styleLink w:val="WWNum170"/>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44" w15:restartNumberingAfterBreak="0">
    <w:nsid w:val="36A94109"/>
    <w:multiLevelType w:val="multilevel"/>
    <w:tmpl w:val="9E2C7E32"/>
    <w:lvl w:ilvl="0">
      <w:start w:val="1"/>
      <w:numFmt w:val="decimal"/>
      <w:lvlText w:val="%1)"/>
      <w:lvlJc w:val="left"/>
      <w:pPr>
        <w:ind w:left="720" w:hanging="360"/>
      </w:pPr>
      <w:rPr>
        <w:i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5" w15:restartNumberingAfterBreak="0">
    <w:nsid w:val="36CF5F25"/>
    <w:multiLevelType w:val="multilevel"/>
    <w:tmpl w:val="C998728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86D64CA"/>
    <w:multiLevelType w:val="multilevel"/>
    <w:tmpl w:val="A782B346"/>
    <w:styleLink w:val="WWNum13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7" w15:restartNumberingAfterBreak="0">
    <w:nsid w:val="39425244"/>
    <w:multiLevelType w:val="multilevel"/>
    <w:tmpl w:val="94F858CC"/>
    <w:styleLink w:val="WWNum73"/>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8" w15:restartNumberingAfterBreak="0">
    <w:nsid w:val="3A242FE3"/>
    <w:multiLevelType w:val="multilevel"/>
    <w:tmpl w:val="B7164A8C"/>
    <w:styleLink w:val="WWNum13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49" w15:restartNumberingAfterBreak="0">
    <w:nsid w:val="3C861E58"/>
    <w:multiLevelType w:val="hybridMultilevel"/>
    <w:tmpl w:val="D6FE59D2"/>
    <w:lvl w:ilvl="0" w:tplc="3D4CEE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1" w15:restartNumberingAfterBreak="0">
    <w:nsid w:val="3DF344F2"/>
    <w:multiLevelType w:val="multilevel"/>
    <w:tmpl w:val="82D222B8"/>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2" w15:restartNumberingAfterBreak="0">
    <w:nsid w:val="3E133068"/>
    <w:multiLevelType w:val="hybridMultilevel"/>
    <w:tmpl w:val="8534C208"/>
    <w:lvl w:ilvl="0" w:tplc="57BC3F9E">
      <w:start w:val="1"/>
      <w:numFmt w:val="decimal"/>
      <w:lvlText w:val="%1)"/>
      <w:lvlJc w:val="left"/>
      <w:pPr>
        <w:ind w:left="720" w:hanging="360"/>
      </w:pPr>
      <w:rPr>
        <w:i w:val="0"/>
        <w:i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D663E6"/>
    <w:multiLevelType w:val="multilevel"/>
    <w:tmpl w:val="74B4B25C"/>
    <w:lvl w:ilvl="0">
      <w:start w:val="1"/>
      <w:numFmt w:val="decimal"/>
      <w:lvlText w:val="%1)"/>
      <w:lvlJc w:val="left"/>
      <w:pPr>
        <w:ind w:left="1116" w:hanging="396"/>
      </w:pPr>
      <w:rPr>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8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54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327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99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708" w:hanging="306"/>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43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6156" w:hanging="396"/>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868" w:hanging="306"/>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54" w15:restartNumberingAfterBreak="0">
    <w:nsid w:val="432B098A"/>
    <w:multiLevelType w:val="hybridMultilevel"/>
    <w:tmpl w:val="384063A4"/>
    <w:lvl w:ilvl="0" w:tplc="0000000C">
      <w:numFmt w:val="bullet"/>
      <w:lvlText w:val="-"/>
      <w:lvlJc w:val="left"/>
      <w:pPr>
        <w:ind w:left="2520" w:hanging="360"/>
      </w:pPr>
      <w:rPr>
        <w:rFonts w:ascii="Times New Roman" w:hAnsi="Times New Roman"/>
        <w:b w:val="0"/>
        <w:i w:val="0"/>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5" w15:restartNumberingAfterBreak="0">
    <w:nsid w:val="44DD0B87"/>
    <w:multiLevelType w:val="multilevel"/>
    <w:tmpl w:val="10863AA6"/>
    <w:lvl w:ilvl="0">
      <w:start w:val="1"/>
      <w:numFmt w:val="upperRoman"/>
      <w:pStyle w:val="StylPodtytuaciskiTimesNewRomanZoonyTimesNewRo1"/>
      <w:lvlText w:val="%1."/>
      <w:lvlJc w:val="right"/>
      <w:pPr>
        <w:tabs>
          <w:tab w:val="num" w:pos="3556"/>
        </w:tabs>
        <w:ind w:left="3556" w:hanging="720"/>
      </w:pPr>
      <w:rPr>
        <w:rFonts w:ascii="Book Antiqua" w:hAnsi="Book Antiqua" w:cs="Segoe UI Light" w:hint="default"/>
        <w:b/>
      </w:rPr>
    </w:lvl>
    <w:lvl w:ilvl="1">
      <w:start w:val="1"/>
      <w:numFmt w:val="decimal"/>
      <w:lvlText w:val="%2."/>
      <w:lvlJc w:val="left"/>
      <w:pPr>
        <w:tabs>
          <w:tab w:val="num" w:pos="360"/>
        </w:tabs>
        <w:ind w:left="360" w:hanging="360"/>
      </w:pPr>
      <w:rPr>
        <w:rFonts w:ascii="Book Antiqua" w:eastAsia="Times New Roman" w:hAnsi="Book Antiqua" w:cs="Calibri Light" w:hint="default"/>
        <w:b w:val="0"/>
        <w:color w:val="auto"/>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Book Antiqua" w:hAnsi="Book Antiqua" w:cs="Segoe UI Light"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64E5415"/>
    <w:multiLevelType w:val="hybridMultilevel"/>
    <w:tmpl w:val="E884CDDA"/>
    <w:lvl w:ilvl="0" w:tplc="01A8DB52">
      <w:start w:val="3"/>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F20FE5"/>
    <w:multiLevelType w:val="multilevel"/>
    <w:tmpl w:val="DDE05C4C"/>
    <w:styleLink w:val="WWNum147"/>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58" w15:restartNumberingAfterBreak="0">
    <w:nsid w:val="4C71417B"/>
    <w:multiLevelType w:val="multilevel"/>
    <w:tmpl w:val="52AAACDA"/>
    <w:styleLink w:val="WWNum233"/>
    <w:lvl w:ilvl="0">
      <w:start w:val="1"/>
      <w:numFmt w:val="decimal"/>
      <w:lvlText w:val="%1."/>
      <w:lvlJc w:val="left"/>
      <w:pPr>
        <w:ind w:left="720" w:hanging="360"/>
      </w:pPr>
      <w:rPr>
        <w:b w:val="0"/>
      </w:rPr>
    </w:lvl>
    <w:lvl w:ilvl="1">
      <w:start w:val="1"/>
      <w:numFmt w:val="decimal"/>
      <w:lvlText w:val="%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59" w15:restartNumberingAfterBreak="0">
    <w:nsid w:val="4D115903"/>
    <w:multiLevelType w:val="hybridMultilevel"/>
    <w:tmpl w:val="4A921FD0"/>
    <w:lvl w:ilvl="0" w:tplc="04150011">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56698D"/>
    <w:multiLevelType w:val="multilevel"/>
    <w:tmpl w:val="421A73EA"/>
    <w:styleLink w:val="WWNum79"/>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1" w15:restartNumberingAfterBreak="0">
    <w:nsid w:val="51C12D96"/>
    <w:multiLevelType w:val="multilevel"/>
    <w:tmpl w:val="FB3A709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2"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5A61ABD"/>
    <w:multiLevelType w:val="multilevel"/>
    <w:tmpl w:val="FD60D45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1080" w:hanging="1003"/>
      </w:pPr>
      <w:rPr>
        <w:caps w:val="0"/>
        <w:smallCaps w:val="0"/>
        <w:strike w:val="0"/>
        <w:dstrike w:val="0"/>
        <w:color w:val="000000"/>
        <w:spacing w:val="0"/>
        <w:w w:val="100"/>
        <w:kern w:val="3"/>
        <w:position w:val="0"/>
        <w:vertAlign w:val="baseline"/>
      </w:rPr>
    </w:lvl>
    <w:lvl w:ilvl="2">
      <w:start w:val="1"/>
      <w:numFmt w:val="lowerRoman"/>
      <w:lvlText w:val="%1.%2.%3."/>
      <w:lvlJc w:val="left"/>
      <w:pPr>
        <w:ind w:left="1800" w:hanging="921"/>
      </w:pPr>
      <w:rPr>
        <w:caps w:val="0"/>
        <w:smallCaps w:val="0"/>
        <w:strike w:val="0"/>
        <w:dstrike w:val="0"/>
        <w:color w:val="000000"/>
        <w:spacing w:val="0"/>
        <w:w w:val="100"/>
        <w:kern w:val="3"/>
        <w:position w:val="0"/>
        <w:vertAlign w:val="baseline"/>
      </w:rPr>
    </w:lvl>
    <w:lvl w:ilvl="3">
      <w:start w:val="1"/>
      <w:numFmt w:val="decimal"/>
      <w:lvlText w:val="%1.%2.%3.%4."/>
      <w:lvlJc w:val="left"/>
      <w:pPr>
        <w:ind w:left="2520" w:hanging="1003"/>
      </w:pPr>
      <w:rPr>
        <w:caps w:val="0"/>
        <w:smallCaps w:val="0"/>
        <w:strike w:val="0"/>
        <w:dstrike w:val="0"/>
        <w:color w:val="000000"/>
        <w:spacing w:val="0"/>
        <w:w w:val="100"/>
        <w:kern w:val="3"/>
        <w:position w:val="0"/>
        <w:vertAlign w:val="baseline"/>
      </w:rPr>
    </w:lvl>
    <w:lvl w:ilvl="4">
      <w:start w:val="1"/>
      <w:numFmt w:val="lowerLetter"/>
      <w:lvlText w:val="%1.%2.%3.%4.%5."/>
      <w:lvlJc w:val="left"/>
      <w:pPr>
        <w:ind w:left="3240" w:hanging="1003"/>
      </w:pPr>
      <w:rPr>
        <w:caps w:val="0"/>
        <w:smallCaps w:val="0"/>
        <w:strike w:val="0"/>
        <w:dstrike w:val="0"/>
        <w:color w:val="000000"/>
        <w:spacing w:val="0"/>
        <w:w w:val="100"/>
        <w:kern w:val="3"/>
        <w:position w:val="0"/>
        <w:vertAlign w:val="baseline"/>
      </w:rPr>
    </w:lvl>
    <w:lvl w:ilvl="5">
      <w:start w:val="1"/>
      <w:numFmt w:val="lowerRoman"/>
      <w:lvlText w:val="%1.%2.%3.%4.%5.%6."/>
      <w:lvlJc w:val="left"/>
      <w:pPr>
        <w:ind w:left="3960" w:hanging="921"/>
      </w:pPr>
      <w:rPr>
        <w:caps w:val="0"/>
        <w:smallCaps w:val="0"/>
        <w:strike w:val="0"/>
        <w:dstrike w:val="0"/>
        <w:color w:val="000000"/>
        <w:spacing w:val="0"/>
        <w:w w:val="100"/>
        <w:kern w:val="3"/>
        <w:position w:val="0"/>
        <w:vertAlign w:val="baseline"/>
      </w:rPr>
    </w:lvl>
    <w:lvl w:ilvl="6">
      <w:start w:val="1"/>
      <w:numFmt w:val="decimal"/>
      <w:lvlText w:val="%1.%2.%3.%4.%5.%6.%7."/>
      <w:lvlJc w:val="left"/>
      <w:pPr>
        <w:ind w:left="4680" w:hanging="1003"/>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0" w:hanging="1003"/>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0" w:hanging="921"/>
      </w:pPr>
      <w:rPr>
        <w:caps w:val="0"/>
        <w:smallCaps w:val="0"/>
        <w:strike w:val="0"/>
        <w:dstrike w:val="0"/>
        <w:color w:val="000000"/>
        <w:spacing w:val="0"/>
        <w:w w:val="100"/>
        <w:kern w:val="3"/>
        <w:position w:val="0"/>
        <w:vertAlign w:val="baseline"/>
      </w:rPr>
    </w:lvl>
  </w:abstractNum>
  <w:abstractNum w:abstractNumId="64" w15:restartNumberingAfterBreak="0">
    <w:nsid w:val="58D709DC"/>
    <w:multiLevelType w:val="multilevel"/>
    <w:tmpl w:val="E07C924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5" w15:restartNumberingAfterBreak="0">
    <w:nsid w:val="5CBB430B"/>
    <w:multiLevelType w:val="multilevel"/>
    <w:tmpl w:val="785C05D6"/>
    <w:styleLink w:val="WWNum119"/>
    <w:lvl w:ilvl="0">
      <w:start w:val="1"/>
      <w:numFmt w:val="decimal"/>
      <w:lvlText w:val="%1."/>
      <w:lvlJc w:val="left"/>
      <w:pPr>
        <w:ind w:left="72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eastAsia="Century Gothic" w:cs="Century Gothic"/>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eastAsia="Century Gothic" w:cs="Century Gothic"/>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eastAsia="Century Gothic" w:cs="Century Gothic"/>
        <w:b w:val="0"/>
        <w:bCs w:val="0"/>
        <w:i w:val="0"/>
        <w:iCs w:val="0"/>
        <w:caps w:val="0"/>
        <w:smallCaps w:val="0"/>
        <w:strike w:val="0"/>
        <w:dstrike w:val="0"/>
        <w:color w:val="000000"/>
        <w:spacing w:val="0"/>
        <w:w w:val="100"/>
        <w:kern w:val="3"/>
        <w:position w:val="0"/>
        <w:vertAlign w:val="baseline"/>
      </w:rPr>
    </w:lvl>
  </w:abstractNum>
  <w:abstractNum w:abstractNumId="66" w15:restartNumberingAfterBreak="0">
    <w:nsid w:val="5D2C1E7C"/>
    <w:multiLevelType w:val="multilevel"/>
    <w:tmpl w:val="45AEAF9A"/>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67" w15:restartNumberingAfterBreak="0">
    <w:nsid w:val="5E146289"/>
    <w:multiLevelType w:val="multilevel"/>
    <w:tmpl w:val="DAE888E2"/>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68" w15:restartNumberingAfterBreak="0">
    <w:nsid w:val="5E3F6470"/>
    <w:multiLevelType w:val="multilevel"/>
    <w:tmpl w:val="573ACC34"/>
    <w:styleLink w:val="WWNum208"/>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69" w15:restartNumberingAfterBreak="0">
    <w:nsid w:val="5E5656BA"/>
    <w:multiLevelType w:val="multilevel"/>
    <w:tmpl w:val="DD2A473C"/>
    <w:styleLink w:val="WWNum116"/>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593" w:hanging="513"/>
      </w:pPr>
      <w:rPr>
        <w:caps w:val="0"/>
        <w:smallCaps w:val="0"/>
        <w:strike w:val="0"/>
        <w:dstrike w:val="0"/>
        <w:color w:val="000000"/>
        <w:spacing w:val="0"/>
        <w:w w:val="100"/>
        <w:kern w:val="3"/>
        <w:position w:val="0"/>
        <w:vertAlign w:val="baseline"/>
      </w:rPr>
    </w:lvl>
    <w:lvl w:ilvl="2">
      <w:start w:val="1"/>
      <w:numFmt w:val="lowerRoman"/>
      <w:lvlText w:val="%1.%2.%3."/>
      <w:lvlJc w:val="left"/>
      <w:pPr>
        <w:ind w:left="2313" w:hanging="431"/>
      </w:pPr>
      <w:rPr>
        <w:caps w:val="0"/>
        <w:smallCaps w:val="0"/>
        <w:strike w:val="0"/>
        <w:dstrike w:val="0"/>
        <w:color w:val="000000"/>
        <w:spacing w:val="0"/>
        <w:w w:val="100"/>
        <w:kern w:val="3"/>
        <w:position w:val="0"/>
        <w:vertAlign w:val="baseline"/>
      </w:rPr>
    </w:lvl>
    <w:lvl w:ilvl="3">
      <w:start w:val="1"/>
      <w:numFmt w:val="decimal"/>
      <w:lvlText w:val="%1.%2.%3.%4."/>
      <w:lvlJc w:val="left"/>
      <w:pPr>
        <w:ind w:left="3033" w:hanging="513"/>
      </w:pPr>
      <w:rPr>
        <w:caps w:val="0"/>
        <w:smallCaps w:val="0"/>
        <w:strike w:val="0"/>
        <w:dstrike w:val="0"/>
        <w:color w:val="000000"/>
        <w:spacing w:val="0"/>
        <w:w w:val="100"/>
        <w:kern w:val="3"/>
        <w:position w:val="0"/>
        <w:vertAlign w:val="baseline"/>
      </w:rPr>
    </w:lvl>
    <w:lvl w:ilvl="4">
      <w:start w:val="1"/>
      <w:numFmt w:val="lowerLetter"/>
      <w:lvlText w:val="%1.%2.%3.%4.%5."/>
      <w:lvlJc w:val="left"/>
      <w:pPr>
        <w:ind w:left="3753" w:hanging="513"/>
      </w:pPr>
      <w:rPr>
        <w:caps w:val="0"/>
        <w:smallCaps w:val="0"/>
        <w:strike w:val="0"/>
        <w:dstrike w:val="0"/>
        <w:color w:val="000000"/>
        <w:spacing w:val="0"/>
        <w:w w:val="100"/>
        <w:kern w:val="3"/>
        <w:position w:val="0"/>
        <w:vertAlign w:val="baseline"/>
      </w:rPr>
    </w:lvl>
    <w:lvl w:ilvl="5">
      <w:start w:val="1"/>
      <w:numFmt w:val="lowerRoman"/>
      <w:lvlText w:val="%1.%2.%3.%4.%5.%6."/>
      <w:lvlJc w:val="left"/>
      <w:pPr>
        <w:ind w:left="4473" w:hanging="431"/>
      </w:pPr>
      <w:rPr>
        <w:caps w:val="0"/>
        <w:smallCaps w:val="0"/>
        <w:strike w:val="0"/>
        <w:dstrike w:val="0"/>
        <w:color w:val="000000"/>
        <w:spacing w:val="0"/>
        <w:w w:val="100"/>
        <w:kern w:val="3"/>
        <w:position w:val="0"/>
        <w:vertAlign w:val="baseline"/>
      </w:rPr>
    </w:lvl>
    <w:lvl w:ilvl="6">
      <w:start w:val="1"/>
      <w:numFmt w:val="decimal"/>
      <w:lvlText w:val="%1.%2.%3.%4.%5.%6.%7."/>
      <w:lvlJc w:val="left"/>
      <w:pPr>
        <w:ind w:left="5193" w:hanging="513"/>
      </w:pPr>
      <w:rPr>
        <w:caps w:val="0"/>
        <w:smallCaps w:val="0"/>
        <w:strike w:val="0"/>
        <w:dstrike w:val="0"/>
        <w:color w:val="000000"/>
        <w:spacing w:val="0"/>
        <w:w w:val="100"/>
        <w:kern w:val="3"/>
        <w:position w:val="0"/>
        <w:vertAlign w:val="baseline"/>
      </w:rPr>
    </w:lvl>
    <w:lvl w:ilvl="7">
      <w:start w:val="1"/>
      <w:numFmt w:val="lowerLetter"/>
      <w:lvlText w:val="%1.%2.%3.%4.%5.%6.%7.%8."/>
      <w:lvlJc w:val="left"/>
      <w:pPr>
        <w:ind w:left="5913" w:hanging="513"/>
      </w:pPr>
      <w:rPr>
        <w:caps w:val="0"/>
        <w:smallCaps w:val="0"/>
        <w:strike w:val="0"/>
        <w:dstrike w:val="0"/>
        <w:color w:val="000000"/>
        <w:spacing w:val="0"/>
        <w:w w:val="100"/>
        <w:kern w:val="3"/>
        <w:position w:val="0"/>
        <w:vertAlign w:val="baseline"/>
      </w:rPr>
    </w:lvl>
    <w:lvl w:ilvl="8">
      <w:start w:val="1"/>
      <w:numFmt w:val="lowerRoman"/>
      <w:lvlText w:val="%1.%2.%3.%4.%5.%6.%7.%8.%9."/>
      <w:lvlJc w:val="left"/>
      <w:pPr>
        <w:ind w:left="6633" w:hanging="431"/>
      </w:pPr>
      <w:rPr>
        <w:caps w:val="0"/>
        <w:smallCaps w:val="0"/>
        <w:strike w:val="0"/>
        <w:dstrike w:val="0"/>
        <w:color w:val="000000"/>
        <w:spacing w:val="0"/>
        <w:w w:val="100"/>
        <w:kern w:val="3"/>
        <w:position w:val="0"/>
        <w:vertAlign w:val="baseline"/>
      </w:rPr>
    </w:lvl>
  </w:abstractNum>
  <w:abstractNum w:abstractNumId="70" w15:restartNumberingAfterBreak="0">
    <w:nsid w:val="5EE8339B"/>
    <w:multiLevelType w:val="multilevel"/>
    <w:tmpl w:val="E42E7E3C"/>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1" w15:restartNumberingAfterBreak="0">
    <w:nsid w:val="60097F0F"/>
    <w:multiLevelType w:val="multilevel"/>
    <w:tmpl w:val="8BB06AD2"/>
    <w:lvl w:ilvl="0">
      <w:start w:val="1"/>
      <w:numFmt w:val="decimal"/>
      <w:lvlText w:val="%1."/>
      <w:lvlJc w:val="left"/>
      <w:pPr>
        <w:ind w:left="426"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146"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866"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586"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306"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026"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746"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66"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186" w:hanging="278"/>
      </w:pPr>
      <w:rPr>
        <w:caps w:val="0"/>
        <w:smallCaps w:val="0"/>
        <w:strike w:val="0"/>
        <w:dstrike w:val="0"/>
        <w:color w:val="000000"/>
        <w:spacing w:val="0"/>
        <w:w w:val="100"/>
        <w:kern w:val="3"/>
        <w:position w:val="0"/>
        <w:vertAlign w:val="baseline"/>
      </w:rPr>
    </w:lvl>
  </w:abstractNum>
  <w:abstractNum w:abstractNumId="72" w15:restartNumberingAfterBreak="0">
    <w:nsid w:val="60FF74BD"/>
    <w:multiLevelType w:val="multilevel"/>
    <w:tmpl w:val="9E021A0C"/>
    <w:lvl w:ilvl="0">
      <w:start w:val="1"/>
      <w:numFmt w:val="lowerLetter"/>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3" w15:restartNumberingAfterBreak="0">
    <w:nsid w:val="610E342D"/>
    <w:multiLevelType w:val="hybridMultilevel"/>
    <w:tmpl w:val="E014003C"/>
    <w:lvl w:ilvl="0" w:tplc="536A80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2F0DF0"/>
    <w:multiLevelType w:val="hybridMultilevel"/>
    <w:tmpl w:val="2D56AE30"/>
    <w:lvl w:ilvl="0" w:tplc="2AD457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9053EA"/>
    <w:multiLevelType w:val="multilevel"/>
    <w:tmpl w:val="0126696C"/>
    <w:lvl w:ilvl="0">
      <w:start w:val="1"/>
      <w:numFmt w:val="decimal"/>
      <w:lvlText w:val="%1)"/>
      <w:lvlJc w:val="left"/>
      <w:pPr>
        <w:ind w:left="851" w:hanging="851"/>
      </w:pPr>
      <w:rPr>
        <w:caps w:val="0"/>
        <w:smallCaps w:val="0"/>
        <w:strike w:val="0"/>
        <w:dstrike w:val="0"/>
        <w:color w:val="000000"/>
        <w:spacing w:val="0"/>
        <w:w w:val="100"/>
        <w:kern w:val="3"/>
        <w:position w:val="0"/>
        <w:vertAlign w:val="baseline"/>
      </w:rPr>
    </w:lvl>
    <w:lvl w:ilvl="1">
      <w:start w:val="1"/>
      <w:numFmt w:val="lowerLetter"/>
      <w:lvlText w:val="%2)"/>
      <w:lvlJc w:val="left"/>
      <w:pPr>
        <w:ind w:left="708" w:hanging="708"/>
      </w:pPr>
      <w:rPr>
        <w:caps w:val="0"/>
        <w:smallCaps w:val="0"/>
        <w:strike w:val="0"/>
        <w:dstrike w:val="0"/>
        <w:color w:val="000000"/>
        <w:spacing w:val="0"/>
        <w:w w:val="100"/>
        <w:kern w:val="3"/>
        <w:position w:val="0"/>
        <w:vertAlign w:val="baseline"/>
      </w:rPr>
    </w:lvl>
    <w:lvl w:ilvl="2">
      <w:start w:val="1"/>
      <w:numFmt w:val="lowerRoman"/>
      <w:lvlText w:val="%1.%2.%3."/>
      <w:lvlJc w:val="left"/>
      <w:pPr>
        <w:ind w:left="1358" w:hanging="1358"/>
      </w:pPr>
      <w:rPr>
        <w:caps w:val="0"/>
        <w:smallCaps w:val="0"/>
        <w:strike w:val="0"/>
        <w:dstrike w:val="0"/>
        <w:color w:val="000000"/>
        <w:spacing w:val="0"/>
        <w:w w:val="100"/>
        <w:kern w:val="3"/>
        <w:position w:val="0"/>
        <w:vertAlign w:val="baseline"/>
      </w:rPr>
    </w:lvl>
    <w:lvl w:ilvl="3">
      <w:start w:val="1"/>
      <w:numFmt w:val="decimal"/>
      <w:lvlText w:val="%1.%2.%3.%4."/>
      <w:lvlJc w:val="left"/>
      <w:pPr>
        <w:ind w:left="1440" w:hanging="1440"/>
      </w:pPr>
      <w:rPr>
        <w:caps w:val="0"/>
        <w:smallCaps w:val="0"/>
        <w:strike w:val="0"/>
        <w:dstrike w:val="0"/>
        <w:color w:val="000000"/>
        <w:spacing w:val="0"/>
        <w:w w:val="100"/>
        <w:kern w:val="3"/>
        <w:position w:val="0"/>
        <w:vertAlign w:val="baseline"/>
      </w:rPr>
    </w:lvl>
    <w:lvl w:ilvl="4">
      <w:start w:val="1"/>
      <w:numFmt w:val="lowerLetter"/>
      <w:lvlText w:val="%1.%2.%3.%4.%5."/>
      <w:lvlJc w:val="left"/>
      <w:pPr>
        <w:ind w:left="2160" w:hanging="1440"/>
      </w:pPr>
      <w:rPr>
        <w:caps w:val="0"/>
        <w:smallCaps w:val="0"/>
        <w:strike w:val="0"/>
        <w:dstrike w:val="0"/>
        <w:color w:val="000000"/>
        <w:spacing w:val="0"/>
        <w:w w:val="100"/>
        <w:kern w:val="3"/>
        <w:position w:val="0"/>
        <w:vertAlign w:val="baseline"/>
      </w:rPr>
    </w:lvl>
    <w:lvl w:ilvl="5">
      <w:start w:val="1"/>
      <w:numFmt w:val="lowerRoman"/>
      <w:lvlText w:val="%1.%2.%3.%4.%5.%6."/>
      <w:lvlJc w:val="left"/>
      <w:pPr>
        <w:ind w:left="2880" w:hanging="1358"/>
      </w:pPr>
      <w:rPr>
        <w:caps w:val="0"/>
        <w:smallCaps w:val="0"/>
        <w:strike w:val="0"/>
        <w:dstrike w:val="0"/>
        <w:color w:val="000000"/>
        <w:spacing w:val="0"/>
        <w:w w:val="100"/>
        <w:kern w:val="3"/>
        <w:position w:val="0"/>
        <w:vertAlign w:val="baseline"/>
      </w:rPr>
    </w:lvl>
    <w:lvl w:ilvl="6">
      <w:start w:val="1"/>
      <w:numFmt w:val="decimal"/>
      <w:lvlText w:val="%1.%2.%3.%4.%5.%6.%7."/>
      <w:lvlJc w:val="left"/>
      <w:pPr>
        <w:ind w:left="3600" w:hanging="1440"/>
      </w:pPr>
      <w:rPr>
        <w:caps w:val="0"/>
        <w:smallCaps w:val="0"/>
        <w:strike w:val="0"/>
        <w:dstrike w:val="0"/>
        <w:color w:val="000000"/>
        <w:spacing w:val="0"/>
        <w:w w:val="100"/>
        <w:kern w:val="3"/>
        <w:position w:val="0"/>
        <w:vertAlign w:val="baseline"/>
      </w:rPr>
    </w:lvl>
    <w:lvl w:ilvl="7">
      <w:start w:val="1"/>
      <w:numFmt w:val="lowerLetter"/>
      <w:lvlText w:val="%1.%2.%3.%4.%5.%6.%7.%8."/>
      <w:lvlJc w:val="left"/>
      <w:pPr>
        <w:ind w:left="4320" w:hanging="1440"/>
      </w:pPr>
      <w:rPr>
        <w:caps w:val="0"/>
        <w:smallCaps w:val="0"/>
        <w:strike w:val="0"/>
        <w:dstrike w:val="0"/>
        <w:color w:val="000000"/>
        <w:spacing w:val="0"/>
        <w:w w:val="100"/>
        <w:kern w:val="3"/>
        <w:position w:val="0"/>
        <w:vertAlign w:val="baseline"/>
      </w:rPr>
    </w:lvl>
    <w:lvl w:ilvl="8">
      <w:start w:val="1"/>
      <w:numFmt w:val="lowerRoman"/>
      <w:lvlText w:val="%1.%2.%3.%4.%5.%6.%7.%8.%9."/>
      <w:lvlJc w:val="left"/>
      <w:pPr>
        <w:ind w:left="5040" w:hanging="1358"/>
      </w:pPr>
      <w:rPr>
        <w:caps w:val="0"/>
        <w:smallCaps w:val="0"/>
        <w:strike w:val="0"/>
        <w:dstrike w:val="0"/>
        <w:color w:val="000000"/>
        <w:spacing w:val="0"/>
        <w:w w:val="100"/>
        <w:kern w:val="3"/>
        <w:position w:val="0"/>
        <w:vertAlign w:val="baseline"/>
      </w:rPr>
    </w:lvl>
  </w:abstractNum>
  <w:abstractNum w:abstractNumId="76" w15:restartNumberingAfterBreak="0">
    <w:nsid w:val="6A0508A2"/>
    <w:multiLevelType w:val="multilevel"/>
    <w:tmpl w:val="76DEB2D0"/>
    <w:lvl w:ilvl="0">
      <w:start w:val="1"/>
      <w:numFmt w:val="decimal"/>
      <w:lvlText w:val="%1."/>
      <w:lvlJc w:val="left"/>
      <w:rPr>
        <w:rFonts w:cs="Times New Roman"/>
        <w:b w:val="0"/>
        <w:bCs w:val="0"/>
        <w:color w:val="auto"/>
      </w:rPr>
    </w:lvl>
    <w:lvl w:ilvl="1">
      <w:start w:val="1"/>
      <w:numFmt w:val="decimal"/>
      <w:lvlText w:val="%1.%2."/>
      <w:lvlJc w:val="left"/>
      <w:pPr>
        <w:ind w:left="432" w:hanging="432"/>
      </w:pPr>
      <w:rPr>
        <w:rFonts w:cs="Times New Roman"/>
        <w:b w:val="0"/>
        <w:bCs w:val="0"/>
      </w:rPr>
    </w:lvl>
    <w:lvl w:ilvl="2">
      <w:start w:val="1"/>
      <w:numFmt w:val="decimal"/>
      <w:lvlText w:val="%3."/>
      <w:lvlJc w:val="left"/>
      <w:pPr>
        <w:ind w:left="788" w:hanging="504"/>
      </w:pPr>
      <w:rPr>
        <w:rFonts w:ascii="Times New Roman" w:eastAsia="SimSun" w:hAnsi="Times New Roman" w:cs="Times New Roman"/>
        <w:b w:val="0"/>
        <w:bCs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C3332E1"/>
    <w:multiLevelType w:val="multilevel"/>
    <w:tmpl w:val="0D90BCB8"/>
    <w:styleLink w:val="WWNum122"/>
    <w:lvl w:ilvl="0">
      <w:start w:val="1"/>
      <w:numFmt w:val="decimal"/>
      <w:lvlText w:val="%1)"/>
      <w:lvlJc w:val="left"/>
      <w:pPr>
        <w:ind w:left="108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80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520" w:hanging="269"/>
      </w:pPr>
      <w:rPr>
        <w:caps w:val="0"/>
        <w:smallCaps w:val="0"/>
        <w:strike w:val="0"/>
        <w:dstrike w:val="0"/>
        <w:color w:val="000000"/>
        <w:spacing w:val="0"/>
        <w:w w:val="100"/>
        <w:kern w:val="3"/>
        <w:position w:val="0"/>
        <w:vertAlign w:val="baseline"/>
      </w:rPr>
    </w:lvl>
    <w:lvl w:ilvl="3">
      <w:start w:val="1"/>
      <w:numFmt w:val="decimal"/>
      <w:lvlText w:val="%1.%2.%3.%4."/>
      <w:lvlJc w:val="left"/>
      <w:pPr>
        <w:ind w:left="324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96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680" w:hanging="269"/>
      </w:pPr>
      <w:rPr>
        <w:caps w:val="0"/>
        <w:smallCaps w:val="0"/>
        <w:strike w:val="0"/>
        <w:dstrike w:val="0"/>
        <w:color w:val="000000"/>
        <w:spacing w:val="0"/>
        <w:w w:val="100"/>
        <w:kern w:val="3"/>
        <w:position w:val="0"/>
        <w:vertAlign w:val="baseline"/>
      </w:rPr>
    </w:lvl>
    <w:lvl w:ilvl="6">
      <w:start w:val="1"/>
      <w:numFmt w:val="decimal"/>
      <w:lvlText w:val="%1.%2.%3.%4.%5.%6.%7."/>
      <w:lvlJc w:val="left"/>
      <w:pPr>
        <w:ind w:left="540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612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840" w:hanging="269"/>
      </w:pPr>
      <w:rPr>
        <w:caps w:val="0"/>
        <w:smallCaps w:val="0"/>
        <w:strike w:val="0"/>
        <w:dstrike w:val="0"/>
        <w:color w:val="000000"/>
        <w:spacing w:val="0"/>
        <w:w w:val="100"/>
        <w:kern w:val="3"/>
        <w:position w:val="0"/>
        <w:vertAlign w:val="baseline"/>
      </w:rPr>
    </w:lvl>
  </w:abstractNum>
  <w:abstractNum w:abstractNumId="78" w15:restartNumberingAfterBreak="0">
    <w:nsid w:val="6CC3313F"/>
    <w:multiLevelType w:val="multilevel"/>
    <w:tmpl w:val="4258809E"/>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 w:ilvl="1">
      <w:start w:val="1"/>
      <w:numFmt w:val="decimal"/>
      <w:lvlText w:val="%2)"/>
      <w:lvlJc w:val="left"/>
      <w:pPr>
        <w:ind w:left="1440" w:hanging="360"/>
      </w:p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79" w15:restartNumberingAfterBreak="0">
    <w:nsid w:val="6DCA2987"/>
    <w:multiLevelType w:val="multilevel"/>
    <w:tmpl w:val="A6F6A94A"/>
    <w:styleLink w:val="WWNum81"/>
    <w:lvl w:ilvl="0">
      <w:start w:val="1"/>
      <w:numFmt w:val="lowerLetter"/>
      <w:lvlText w:val="%1)"/>
      <w:lvlJc w:val="left"/>
      <w:pPr>
        <w:ind w:left="72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80" w15:restartNumberingAfterBreak="0">
    <w:nsid w:val="6FD8018E"/>
    <w:multiLevelType w:val="hybridMultilevel"/>
    <w:tmpl w:val="8CC84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BA757B"/>
    <w:multiLevelType w:val="multilevel"/>
    <w:tmpl w:val="A2BCA0CC"/>
    <w:lvl w:ilvl="0">
      <w:start w:val="1"/>
      <w:numFmt w:val="decimal"/>
      <w:lvlText w:val="%1."/>
      <w:lvlJc w:val="left"/>
      <w:pPr>
        <w:ind w:left="360"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004"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1724"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444"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164"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3884"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4604"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324"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044" w:hanging="278"/>
      </w:pPr>
      <w:rPr>
        <w:caps w:val="0"/>
        <w:smallCaps w:val="0"/>
        <w:strike w:val="0"/>
        <w:dstrike w:val="0"/>
        <w:color w:val="000000"/>
        <w:spacing w:val="0"/>
        <w:w w:val="100"/>
        <w:kern w:val="3"/>
        <w:position w:val="0"/>
        <w:vertAlign w:val="baseline"/>
      </w:rPr>
    </w:lvl>
  </w:abstractNum>
  <w:abstractNum w:abstractNumId="82" w15:restartNumberingAfterBreak="0">
    <w:nsid w:val="740958E4"/>
    <w:multiLevelType w:val="multilevel"/>
    <w:tmpl w:val="B4280CF8"/>
    <w:styleLink w:val="WWNum9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 w:ilvl="1">
      <w:start w:val="1"/>
      <w:numFmt w:val="lowerLetter"/>
      <w:lvlText w:val="%2."/>
      <w:lvlJc w:val="left"/>
      <w:pPr>
        <w:ind w:left="720" w:hanging="696"/>
      </w:pPr>
      <w:rPr>
        <w:caps w:val="0"/>
        <w:smallCaps w:val="0"/>
        <w:strike w:val="0"/>
        <w:dstrike w:val="0"/>
        <w:color w:val="000000"/>
        <w:spacing w:val="0"/>
        <w:w w:val="100"/>
        <w:kern w:val="3"/>
        <w:position w:val="0"/>
        <w:vertAlign w:val="baseline"/>
      </w:rPr>
    </w:lvl>
    <w:lvl w:ilvl="2">
      <w:start w:val="1"/>
      <w:numFmt w:val="lowerRoman"/>
      <w:lvlText w:val="%1.%2.%3."/>
      <w:lvlJc w:val="left"/>
      <w:pPr>
        <w:ind w:left="1440" w:hanging="602"/>
      </w:pPr>
      <w:rPr>
        <w:caps w:val="0"/>
        <w:smallCaps w:val="0"/>
        <w:strike w:val="0"/>
        <w:dstrike w:val="0"/>
        <w:color w:val="000000"/>
        <w:spacing w:val="0"/>
        <w:w w:val="100"/>
        <w:kern w:val="3"/>
        <w:position w:val="0"/>
        <w:vertAlign w:val="baseline"/>
      </w:rPr>
    </w:lvl>
    <w:lvl w:ilvl="3">
      <w:start w:val="1"/>
      <w:numFmt w:val="decimal"/>
      <w:lvlText w:val="%1.%2.%3.%4."/>
      <w:lvlJc w:val="left"/>
      <w:pPr>
        <w:ind w:left="2160" w:hanging="672"/>
      </w:pPr>
      <w:rPr>
        <w:caps w:val="0"/>
        <w:smallCaps w:val="0"/>
        <w:strike w:val="0"/>
        <w:dstrike w:val="0"/>
        <w:color w:val="000000"/>
        <w:spacing w:val="0"/>
        <w:w w:val="100"/>
        <w:kern w:val="3"/>
        <w:position w:val="0"/>
        <w:vertAlign w:val="baseline"/>
      </w:rPr>
    </w:lvl>
    <w:lvl w:ilvl="4">
      <w:start w:val="1"/>
      <w:numFmt w:val="lowerLetter"/>
      <w:lvlText w:val="%1.%2.%3.%4.%5."/>
      <w:lvlJc w:val="left"/>
      <w:pPr>
        <w:ind w:left="2880" w:hanging="660"/>
      </w:pPr>
      <w:rPr>
        <w:caps w:val="0"/>
        <w:smallCaps w:val="0"/>
        <w:strike w:val="0"/>
        <w:dstrike w:val="0"/>
        <w:color w:val="000000"/>
        <w:spacing w:val="0"/>
        <w:w w:val="100"/>
        <w:kern w:val="3"/>
        <w:position w:val="0"/>
        <w:vertAlign w:val="baseline"/>
      </w:rPr>
    </w:lvl>
    <w:lvl w:ilvl="5">
      <w:start w:val="1"/>
      <w:numFmt w:val="lowerRoman"/>
      <w:lvlText w:val="%1.%2.%3.%4.%5.%6."/>
      <w:lvlJc w:val="left"/>
      <w:pPr>
        <w:ind w:left="3600" w:hanging="566"/>
      </w:pPr>
      <w:rPr>
        <w:caps w:val="0"/>
        <w:smallCaps w:val="0"/>
        <w:strike w:val="0"/>
        <w:dstrike w:val="0"/>
        <w:color w:val="000000"/>
        <w:spacing w:val="0"/>
        <w:w w:val="100"/>
        <w:kern w:val="3"/>
        <w:position w:val="0"/>
        <w:vertAlign w:val="baseline"/>
      </w:rPr>
    </w:lvl>
    <w:lvl w:ilvl="6">
      <w:start w:val="1"/>
      <w:numFmt w:val="decimal"/>
      <w:lvlText w:val="%1.%2.%3.%4.%5.%6.%7."/>
      <w:lvlJc w:val="left"/>
      <w:pPr>
        <w:ind w:left="4320" w:hanging="636"/>
      </w:pPr>
      <w:rPr>
        <w:caps w:val="0"/>
        <w:smallCaps w:val="0"/>
        <w:strike w:val="0"/>
        <w:dstrike w:val="0"/>
        <w:color w:val="000000"/>
        <w:spacing w:val="0"/>
        <w:w w:val="100"/>
        <w:kern w:val="3"/>
        <w:position w:val="0"/>
        <w:vertAlign w:val="baseline"/>
      </w:rPr>
    </w:lvl>
    <w:lvl w:ilvl="7">
      <w:start w:val="1"/>
      <w:numFmt w:val="lowerLetter"/>
      <w:lvlText w:val="%1.%2.%3.%4.%5.%6.%7.%8."/>
      <w:lvlJc w:val="left"/>
      <w:pPr>
        <w:ind w:left="5040" w:hanging="624"/>
      </w:pPr>
      <w:rPr>
        <w:caps w:val="0"/>
        <w:smallCaps w:val="0"/>
        <w:strike w:val="0"/>
        <w:dstrike w:val="0"/>
        <w:color w:val="000000"/>
        <w:spacing w:val="0"/>
        <w:w w:val="100"/>
        <w:kern w:val="3"/>
        <w:position w:val="0"/>
        <w:vertAlign w:val="baseline"/>
      </w:rPr>
    </w:lvl>
    <w:lvl w:ilvl="8">
      <w:start w:val="1"/>
      <w:numFmt w:val="lowerRoman"/>
      <w:lvlText w:val="%1.%2.%3.%4.%5.%6.%7.%8.%9."/>
      <w:lvlJc w:val="left"/>
      <w:pPr>
        <w:ind w:left="5760" w:hanging="530"/>
      </w:pPr>
      <w:rPr>
        <w:caps w:val="0"/>
        <w:smallCaps w:val="0"/>
        <w:strike w:val="0"/>
        <w:dstrike w:val="0"/>
        <w:color w:val="000000"/>
        <w:spacing w:val="0"/>
        <w:w w:val="100"/>
        <w:kern w:val="3"/>
        <w:position w:val="0"/>
        <w:vertAlign w:val="baseline"/>
      </w:rPr>
    </w:lvl>
  </w:abstractNum>
  <w:abstractNum w:abstractNumId="83" w15:restartNumberingAfterBreak="0">
    <w:nsid w:val="740B0EBF"/>
    <w:multiLevelType w:val="multilevel"/>
    <w:tmpl w:val="F590288C"/>
    <w:lvl w:ilvl="0">
      <w:start w:val="1"/>
      <w:numFmt w:val="decimal"/>
      <w:lvlText w:val="%1)"/>
      <w:lvlJc w:val="left"/>
      <w:pPr>
        <w:ind w:left="720" w:hanging="360"/>
      </w:pPr>
      <w:rPr>
        <w:b w:val="0"/>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caps w:val="0"/>
        <w:smallCaps w:val="0"/>
        <w:strike w:val="0"/>
        <w:dstrike w:val="0"/>
        <w:color w:val="000000"/>
        <w:spacing w:val="0"/>
        <w:w w:val="100"/>
        <w:kern w:val="3"/>
        <w:position w:val="0"/>
        <w:vertAlign w:val="baseline"/>
      </w:rPr>
    </w:lvl>
  </w:abstractNum>
  <w:abstractNum w:abstractNumId="84" w15:restartNumberingAfterBreak="0">
    <w:nsid w:val="75187400"/>
    <w:multiLevelType w:val="multilevel"/>
    <w:tmpl w:val="8DF691DA"/>
    <w:styleLink w:val="WWNum196"/>
    <w:lvl w:ilvl="0">
      <w:start w:val="1"/>
      <w:numFmt w:val="decimal"/>
      <w:lvlText w:val="%1."/>
      <w:lvlJc w:val="left"/>
      <w:pPr>
        <w:ind w:left="284" w:hanging="284"/>
      </w:pPr>
      <w:rPr>
        <w:caps w:val="0"/>
        <w:smallCaps w:val="0"/>
        <w:strike w:val="0"/>
        <w:dstrike w:val="0"/>
        <w:color w:val="000000"/>
        <w:spacing w:val="0"/>
        <w:w w:val="100"/>
        <w:kern w:val="3"/>
        <w:position w:val="0"/>
        <w:vertAlign w:val="baseline"/>
      </w:rPr>
    </w:lvl>
    <w:lvl w:ilvl="1">
      <w:start w:val="1"/>
      <w:numFmt w:val="lowerLetter"/>
      <w:lvlText w:val="%2)"/>
      <w:lvlJc w:val="left"/>
      <w:pPr>
        <w:ind w:left="1364" w:hanging="284"/>
      </w:pPr>
      <w:rPr>
        <w:caps w:val="0"/>
        <w:smallCaps w:val="0"/>
        <w:strike w:val="0"/>
        <w:dstrike w:val="0"/>
        <w:color w:val="000000"/>
        <w:spacing w:val="0"/>
        <w:w w:val="100"/>
        <w:kern w:val="3"/>
        <w:position w:val="0"/>
        <w:vertAlign w:val="baseline"/>
      </w:rPr>
    </w:lvl>
    <w:lvl w:ilvl="2">
      <w:start w:val="1"/>
      <w:numFmt w:val="lowerRoman"/>
      <w:lvlText w:val="%1.%2.%3."/>
      <w:lvlJc w:val="left"/>
      <w:pPr>
        <w:ind w:left="2084" w:hanging="202"/>
      </w:pPr>
      <w:rPr>
        <w:caps w:val="0"/>
        <w:smallCaps w:val="0"/>
        <w:strike w:val="0"/>
        <w:dstrike w:val="0"/>
        <w:color w:val="000000"/>
        <w:spacing w:val="0"/>
        <w:w w:val="100"/>
        <w:kern w:val="3"/>
        <w:position w:val="0"/>
        <w:vertAlign w:val="baseline"/>
      </w:rPr>
    </w:lvl>
    <w:lvl w:ilvl="3">
      <w:start w:val="1"/>
      <w:numFmt w:val="decimal"/>
      <w:lvlText w:val="%4."/>
      <w:lvlJc w:val="left"/>
      <w:pPr>
        <w:ind w:left="2804" w:hanging="284"/>
      </w:pPr>
      <w:rPr>
        <w:rFonts w:ascii="Arial" w:eastAsia="Century Gothic" w:hAnsi="Arial" w:cs="Arial"/>
        <w:caps w:val="0"/>
        <w:smallCaps w:val="0"/>
        <w:strike w:val="0"/>
        <w:dstrike w:val="0"/>
        <w:color w:val="000000"/>
        <w:spacing w:val="0"/>
        <w:w w:val="100"/>
        <w:kern w:val="3"/>
        <w:position w:val="0"/>
        <w:vertAlign w:val="baseline"/>
      </w:rPr>
    </w:lvl>
    <w:lvl w:ilvl="4">
      <w:start w:val="1"/>
      <w:numFmt w:val="lowerLetter"/>
      <w:lvlText w:val="%1.%2.%3.%4.%5."/>
      <w:lvlJc w:val="left"/>
      <w:pPr>
        <w:ind w:left="3524" w:hanging="284"/>
      </w:pPr>
      <w:rPr>
        <w:caps w:val="0"/>
        <w:smallCaps w:val="0"/>
        <w:strike w:val="0"/>
        <w:dstrike w:val="0"/>
        <w:color w:val="000000"/>
        <w:spacing w:val="0"/>
        <w:w w:val="100"/>
        <w:kern w:val="3"/>
        <w:position w:val="0"/>
        <w:vertAlign w:val="baseline"/>
      </w:rPr>
    </w:lvl>
    <w:lvl w:ilvl="5">
      <w:start w:val="1"/>
      <w:numFmt w:val="lowerRoman"/>
      <w:lvlText w:val="%1.%2.%3.%4.%5.%6."/>
      <w:lvlJc w:val="left"/>
      <w:pPr>
        <w:ind w:left="4244" w:hanging="202"/>
      </w:pPr>
      <w:rPr>
        <w:caps w:val="0"/>
        <w:smallCaps w:val="0"/>
        <w:strike w:val="0"/>
        <w:dstrike w:val="0"/>
        <w:color w:val="000000"/>
        <w:spacing w:val="0"/>
        <w:w w:val="100"/>
        <w:kern w:val="3"/>
        <w:position w:val="0"/>
        <w:vertAlign w:val="baseline"/>
      </w:rPr>
    </w:lvl>
    <w:lvl w:ilvl="6">
      <w:start w:val="1"/>
      <w:numFmt w:val="decimal"/>
      <w:lvlText w:val="%1.%2.%3.%4.%5.%6.%7."/>
      <w:lvlJc w:val="left"/>
      <w:pPr>
        <w:ind w:left="4964" w:hanging="284"/>
      </w:pPr>
      <w:rPr>
        <w:caps w:val="0"/>
        <w:smallCaps w:val="0"/>
        <w:strike w:val="0"/>
        <w:dstrike w:val="0"/>
        <w:color w:val="000000"/>
        <w:spacing w:val="0"/>
        <w:w w:val="100"/>
        <w:kern w:val="3"/>
        <w:position w:val="0"/>
        <w:vertAlign w:val="baseline"/>
      </w:rPr>
    </w:lvl>
    <w:lvl w:ilvl="7">
      <w:start w:val="1"/>
      <w:numFmt w:val="lowerLetter"/>
      <w:lvlText w:val="%1.%2.%3.%4.%5.%6.%7.%8."/>
      <w:lvlJc w:val="left"/>
      <w:pPr>
        <w:ind w:left="5684" w:hanging="284"/>
      </w:pPr>
      <w:rPr>
        <w:caps w:val="0"/>
        <w:smallCaps w:val="0"/>
        <w:strike w:val="0"/>
        <w:dstrike w:val="0"/>
        <w:color w:val="000000"/>
        <w:spacing w:val="0"/>
        <w:w w:val="100"/>
        <w:kern w:val="3"/>
        <w:position w:val="0"/>
        <w:vertAlign w:val="baseline"/>
      </w:rPr>
    </w:lvl>
    <w:lvl w:ilvl="8">
      <w:start w:val="1"/>
      <w:numFmt w:val="lowerRoman"/>
      <w:lvlText w:val="%1.%2.%3.%4.%5.%6.%7.%8.%9."/>
      <w:lvlJc w:val="left"/>
      <w:pPr>
        <w:ind w:left="6404" w:hanging="202"/>
      </w:pPr>
      <w:rPr>
        <w:caps w:val="0"/>
        <w:smallCaps w:val="0"/>
        <w:strike w:val="0"/>
        <w:dstrike w:val="0"/>
        <w:color w:val="000000"/>
        <w:spacing w:val="0"/>
        <w:w w:val="100"/>
        <w:kern w:val="3"/>
        <w:position w:val="0"/>
        <w:vertAlign w:val="baseline"/>
      </w:rPr>
    </w:lvl>
  </w:abstractNum>
  <w:abstractNum w:abstractNumId="85" w15:restartNumberingAfterBreak="0">
    <w:nsid w:val="76975089"/>
    <w:multiLevelType w:val="multilevel"/>
    <w:tmpl w:val="BA6690A6"/>
    <w:lvl w:ilvl="0">
      <w:start w:val="1"/>
      <w:numFmt w:val="decimal"/>
      <w:lvlText w:val="%1)"/>
      <w:lvlJc w:val="left"/>
      <w:pPr>
        <w:ind w:left="709" w:hanging="283"/>
      </w:pPr>
      <w:rPr>
        <w:caps w:val="0"/>
        <w:smallCaps w:val="0"/>
        <w:strike w:val="0"/>
        <w:dstrike w:val="0"/>
        <w:color w:val="000000"/>
        <w:spacing w:val="0"/>
        <w:w w:val="100"/>
        <w:kern w:val="3"/>
        <w:position w:val="0"/>
        <w:vertAlign w:val="baseline"/>
      </w:rPr>
    </w:lvl>
    <w:lvl w:ilvl="1">
      <w:start w:val="1"/>
      <w:numFmt w:val="lowerLetter"/>
      <w:lvlText w:val="%2."/>
      <w:lvlJc w:val="left"/>
      <w:pPr>
        <w:ind w:left="1084" w:hanging="270"/>
      </w:pPr>
      <w:rPr>
        <w:caps w:val="0"/>
        <w:smallCaps w:val="0"/>
        <w:strike w:val="0"/>
        <w:dstrike w:val="0"/>
        <w:color w:val="000000"/>
        <w:spacing w:val="0"/>
        <w:w w:val="100"/>
        <w:kern w:val="3"/>
        <w:position w:val="0"/>
        <w:vertAlign w:val="baseline"/>
      </w:rPr>
    </w:lvl>
    <w:lvl w:ilvl="2">
      <w:start w:val="1"/>
      <w:numFmt w:val="lowerRoman"/>
      <w:lvlText w:val="%1.%2.%3."/>
      <w:lvlJc w:val="left"/>
      <w:pPr>
        <w:ind w:left="1804" w:hanging="176"/>
      </w:pPr>
      <w:rPr>
        <w:caps w:val="0"/>
        <w:smallCaps w:val="0"/>
        <w:strike w:val="0"/>
        <w:dstrike w:val="0"/>
        <w:color w:val="000000"/>
        <w:spacing w:val="0"/>
        <w:w w:val="100"/>
        <w:kern w:val="3"/>
        <w:position w:val="0"/>
        <w:vertAlign w:val="baseline"/>
      </w:rPr>
    </w:lvl>
    <w:lvl w:ilvl="3">
      <w:start w:val="1"/>
      <w:numFmt w:val="decimal"/>
      <w:lvlText w:val="%1.%2.%3.%4."/>
      <w:lvlJc w:val="left"/>
      <w:pPr>
        <w:ind w:left="2524" w:hanging="246"/>
      </w:pPr>
      <w:rPr>
        <w:caps w:val="0"/>
        <w:smallCaps w:val="0"/>
        <w:strike w:val="0"/>
        <w:dstrike w:val="0"/>
        <w:color w:val="000000"/>
        <w:spacing w:val="0"/>
        <w:w w:val="100"/>
        <w:kern w:val="3"/>
        <w:position w:val="0"/>
        <w:vertAlign w:val="baseline"/>
      </w:rPr>
    </w:lvl>
    <w:lvl w:ilvl="4">
      <w:start w:val="1"/>
      <w:numFmt w:val="lowerLetter"/>
      <w:lvlText w:val="%1.%2.%3.%4.%5."/>
      <w:lvlJc w:val="left"/>
      <w:pPr>
        <w:ind w:left="3244" w:hanging="234"/>
      </w:pPr>
      <w:rPr>
        <w:caps w:val="0"/>
        <w:smallCaps w:val="0"/>
        <w:strike w:val="0"/>
        <w:dstrike w:val="0"/>
        <w:color w:val="000000"/>
        <w:spacing w:val="0"/>
        <w:w w:val="100"/>
        <w:kern w:val="3"/>
        <w:position w:val="0"/>
        <w:vertAlign w:val="baseline"/>
      </w:rPr>
    </w:lvl>
    <w:lvl w:ilvl="5">
      <w:start w:val="1"/>
      <w:numFmt w:val="lowerRoman"/>
      <w:lvlText w:val="%1.%2.%3.%4.%5.%6."/>
      <w:lvlJc w:val="left"/>
      <w:pPr>
        <w:ind w:left="3964" w:hanging="140"/>
      </w:pPr>
      <w:rPr>
        <w:caps w:val="0"/>
        <w:smallCaps w:val="0"/>
        <w:strike w:val="0"/>
        <w:dstrike w:val="0"/>
        <w:color w:val="000000"/>
        <w:spacing w:val="0"/>
        <w:w w:val="100"/>
        <w:kern w:val="3"/>
        <w:position w:val="0"/>
        <w:vertAlign w:val="baseline"/>
      </w:rPr>
    </w:lvl>
    <w:lvl w:ilvl="6">
      <w:start w:val="1"/>
      <w:numFmt w:val="decimal"/>
      <w:lvlText w:val="%1.%2.%3.%4.%5.%6.%7."/>
      <w:lvlJc w:val="left"/>
      <w:pPr>
        <w:ind w:left="4684" w:hanging="210"/>
      </w:pPr>
      <w:rPr>
        <w:caps w:val="0"/>
        <w:smallCaps w:val="0"/>
        <w:strike w:val="0"/>
        <w:dstrike w:val="0"/>
        <w:color w:val="000000"/>
        <w:spacing w:val="0"/>
        <w:w w:val="100"/>
        <w:kern w:val="3"/>
        <w:position w:val="0"/>
        <w:vertAlign w:val="baseline"/>
      </w:rPr>
    </w:lvl>
    <w:lvl w:ilvl="7">
      <w:start w:val="1"/>
      <w:numFmt w:val="lowerLetter"/>
      <w:lvlText w:val="%1.%2.%3.%4.%5.%6.%7.%8."/>
      <w:lvlJc w:val="left"/>
      <w:pPr>
        <w:ind w:left="5404" w:hanging="198"/>
      </w:pPr>
      <w:rPr>
        <w:caps w:val="0"/>
        <w:smallCaps w:val="0"/>
        <w:strike w:val="0"/>
        <w:dstrike w:val="0"/>
        <w:color w:val="000000"/>
        <w:spacing w:val="0"/>
        <w:w w:val="100"/>
        <w:kern w:val="3"/>
        <w:position w:val="0"/>
        <w:vertAlign w:val="baseline"/>
      </w:rPr>
    </w:lvl>
    <w:lvl w:ilvl="8">
      <w:start w:val="1"/>
      <w:numFmt w:val="lowerRoman"/>
      <w:lvlText w:val="%1.%2.%3.%4.%5.%6.%7.%8.%9."/>
      <w:lvlJc w:val="left"/>
      <w:pPr>
        <w:ind w:left="6124" w:hanging="104"/>
      </w:pPr>
      <w:rPr>
        <w:caps w:val="0"/>
        <w:smallCaps w:val="0"/>
        <w:strike w:val="0"/>
        <w:dstrike w:val="0"/>
        <w:color w:val="000000"/>
        <w:spacing w:val="0"/>
        <w:w w:val="100"/>
        <w:kern w:val="3"/>
        <w:position w:val="0"/>
        <w:vertAlign w:val="baseline"/>
      </w:rPr>
    </w:lvl>
  </w:abstractNum>
  <w:abstractNum w:abstractNumId="86" w15:restartNumberingAfterBreak="0">
    <w:nsid w:val="7AB12075"/>
    <w:multiLevelType w:val="multilevel"/>
    <w:tmpl w:val="76DEB2D0"/>
    <w:lvl w:ilvl="0">
      <w:start w:val="1"/>
      <w:numFmt w:val="decimal"/>
      <w:lvlText w:val="%1."/>
      <w:lvlJc w:val="left"/>
      <w:rPr>
        <w:rFonts w:cs="Times New Roman"/>
        <w:b w:val="0"/>
        <w:bCs w:val="0"/>
        <w:color w:val="auto"/>
      </w:rPr>
    </w:lvl>
    <w:lvl w:ilvl="1">
      <w:start w:val="1"/>
      <w:numFmt w:val="decimal"/>
      <w:lvlText w:val="%1.%2."/>
      <w:lvlJc w:val="left"/>
      <w:pPr>
        <w:ind w:left="432" w:hanging="432"/>
      </w:pPr>
      <w:rPr>
        <w:rFonts w:cs="Times New Roman"/>
        <w:b w:val="0"/>
        <w:bCs w:val="0"/>
      </w:rPr>
    </w:lvl>
    <w:lvl w:ilvl="2">
      <w:start w:val="1"/>
      <w:numFmt w:val="decimal"/>
      <w:lvlText w:val="%3."/>
      <w:lvlJc w:val="left"/>
      <w:pPr>
        <w:ind w:left="788" w:hanging="504"/>
      </w:pPr>
      <w:rPr>
        <w:rFonts w:ascii="Times New Roman" w:eastAsia="SimSun" w:hAnsi="Times New Roman" w:cs="Times New Roman"/>
        <w:b w:val="0"/>
        <w:bCs w:val="0"/>
        <w:strike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7B3C76AD"/>
    <w:multiLevelType w:val="multilevel"/>
    <w:tmpl w:val="909AE89A"/>
    <w:lvl w:ilvl="0">
      <w:start w:val="1"/>
      <w:numFmt w:val="decimal"/>
      <w:lvlText w:val="%1)"/>
      <w:lvlJc w:val="left"/>
      <w:pPr>
        <w:ind w:left="720" w:hanging="360"/>
      </w:pPr>
      <w:rPr>
        <w:rFonts w:hint="default"/>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rPr>
        <w:rFonts w:hint="default"/>
        <w:caps w:val="0"/>
        <w:smallCaps w:val="0"/>
        <w:strike w:val="0"/>
        <w:dstrike w:val="0"/>
        <w:color w:val="000000"/>
        <w:spacing w:val="0"/>
        <w:w w:val="100"/>
        <w:kern w:val="3"/>
        <w:position w:val="0"/>
        <w:vertAlign w:val="baseline"/>
      </w:rPr>
    </w:lvl>
    <w:lvl w:ilvl="2">
      <w:start w:val="1"/>
      <w:numFmt w:val="lowerRoman"/>
      <w:lvlText w:val="%1.%2.%3."/>
      <w:lvlJc w:val="left"/>
      <w:pPr>
        <w:ind w:left="2160" w:hanging="278"/>
      </w:pPr>
      <w:rPr>
        <w:rFonts w:hint="default"/>
        <w:caps w:val="0"/>
        <w:smallCaps w:val="0"/>
        <w:strike w:val="0"/>
        <w:dstrike w:val="0"/>
        <w:color w:val="000000"/>
        <w:spacing w:val="0"/>
        <w:w w:val="100"/>
        <w:kern w:val="3"/>
        <w:position w:val="0"/>
        <w:vertAlign w:val="baseline"/>
      </w:rPr>
    </w:lvl>
    <w:lvl w:ilvl="3">
      <w:start w:val="1"/>
      <w:numFmt w:val="decimal"/>
      <w:lvlText w:val="%1.%2.%3.%4."/>
      <w:lvlJc w:val="left"/>
      <w:pPr>
        <w:ind w:left="2880" w:hanging="360"/>
      </w:pPr>
      <w:rPr>
        <w:rFonts w:hint="default"/>
        <w:caps w:val="0"/>
        <w:smallCaps w:val="0"/>
        <w:strike w:val="0"/>
        <w:dstrike w:val="0"/>
        <w:color w:val="000000"/>
        <w:spacing w:val="0"/>
        <w:w w:val="100"/>
        <w:kern w:val="3"/>
        <w:position w:val="0"/>
        <w:vertAlign w:val="baseline"/>
      </w:rPr>
    </w:lvl>
    <w:lvl w:ilvl="4">
      <w:start w:val="1"/>
      <w:numFmt w:val="lowerLetter"/>
      <w:lvlText w:val="%1.%2.%3.%4.%5."/>
      <w:lvlJc w:val="left"/>
      <w:pPr>
        <w:ind w:left="3600" w:hanging="360"/>
      </w:pPr>
      <w:rPr>
        <w:rFonts w:hint="default"/>
        <w:caps w:val="0"/>
        <w:smallCaps w:val="0"/>
        <w:strike w:val="0"/>
        <w:dstrike w:val="0"/>
        <w:color w:val="000000"/>
        <w:spacing w:val="0"/>
        <w:w w:val="100"/>
        <w:kern w:val="3"/>
        <w:position w:val="0"/>
        <w:vertAlign w:val="baseline"/>
      </w:rPr>
    </w:lvl>
    <w:lvl w:ilvl="5">
      <w:start w:val="1"/>
      <w:numFmt w:val="lowerRoman"/>
      <w:lvlText w:val="%1.%2.%3.%4.%5.%6."/>
      <w:lvlJc w:val="left"/>
      <w:pPr>
        <w:ind w:left="4320" w:hanging="278"/>
      </w:pPr>
      <w:rPr>
        <w:rFonts w:hint="default"/>
        <w:caps w:val="0"/>
        <w:smallCaps w:val="0"/>
        <w:strike w:val="0"/>
        <w:dstrike w:val="0"/>
        <w:color w:val="000000"/>
        <w:spacing w:val="0"/>
        <w:w w:val="100"/>
        <w:kern w:val="3"/>
        <w:position w:val="0"/>
        <w:vertAlign w:val="baseline"/>
      </w:rPr>
    </w:lvl>
    <w:lvl w:ilvl="6">
      <w:start w:val="1"/>
      <w:numFmt w:val="decimal"/>
      <w:lvlText w:val="%1.%2.%3.%4.%5.%6.%7."/>
      <w:lvlJc w:val="left"/>
      <w:pPr>
        <w:ind w:left="5040" w:hanging="360"/>
      </w:pPr>
      <w:rPr>
        <w:rFonts w:hint="default"/>
        <w:caps w:val="0"/>
        <w:smallCaps w:val="0"/>
        <w:strike w:val="0"/>
        <w:dstrike w:val="0"/>
        <w:color w:val="000000"/>
        <w:spacing w:val="0"/>
        <w:w w:val="100"/>
        <w:kern w:val="3"/>
        <w:position w:val="0"/>
        <w:vertAlign w:val="baseline"/>
      </w:rPr>
    </w:lvl>
    <w:lvl w:ilvl="7">
      <w:start w:val="1"/>
      <w:numFmt w:val="lowerLetter"/>
      <w:lvlText w:val="%1.%2.%3.%4.%5.%6.%7.%8."/>
      <w:lvlJc w:val="left"/>
      <w:pPr>
        <w:ind w:left="5760" w:hanging="360"/>
      </w:pPr>
      <w:rPr>
        <w:rFonts w:hint="default"/>
        <w:caps w:val="0"/>
        <w:smallCaps w:val="0"/>
        <w:strike w:val="0"/>
        <w:dstrike w:val="0"/>
        <w:color w:val="000000"/>
        <w:spacing w:val="0"/>
        <w:w w:val="100"/>
        <w:kern w:val="3"/>
        <w:position w:val="0"/>
        <w:vertAlign w:val="baseline"/>
      </w:rPr>
    </w:lvl>
    <w:lvl w:ilvl="8">
      <w:start w:val="1"/>
      <w:numFmt w:val="lowerRoman"/>
      <w:lvlText w:val="%1.%2.%3.%4.%5.%6.%7.%8.%9."/>
      <w:lvlJc w:val="left"/>
      <w:pPr>
        <w:ind w:left="6480" w:hanging="278"/>
      </w:pPr>
      <w:rPr>
        <w:rFonts w:hint="default"/>
        <w:caps w:val="0"/>
        <w:smallCaps w:val="0"/>
        <w:strike w:val="0"/>
        <w:dstrike w:val="0"/>
        <w:color w:val="000000"/>
        <w:spacing w:val="0"/>
        <w:w w:val="100"/>
        <w:kern w:val="3"/>
        <w:position w:val="0"/>
        <w:vertAlign w:val="baseline"/>
      </w:rPr>
    </w:lvl>
  </w:abstractNum>
  <w:abstractNum w:abstractNumId="88"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875657733">
    <w:abstractNumId w:val="50"/>
  </w:num>
  <w:num w:numId="2" w16cid:durableId="2056851856">
    <w:abstractNumId w:val="32"/>
  </w:num>
  <w:num w:numId="3" w16cid:durableId="2135323623">
    <w:abstractNumId w:val="88"/>
  </w:num>
  <w:num w:numId="4" w16cid:durableId="1810052132">
    <w:abstractNumId w:val="21"/>
  </w:num>
  <w:num w:numId="5" w16cid:durableId="91512727">
    <w:abstractNumId w:val="58"/>
  </w:num>
  <w:num w:numId="6" w16cid:durableId="1676152700">
    <w:abstractNumId w:val="47"/>
  </w:num>
  <w:num w:numId="7" w16cid:durableId="1016006413">
    <w:abstractNumId w:val="60"/>
  </w:num>
  <w:num w:numId="8" w16cid:durableId="623848028">
    <w:abstractNumId w:val="79"/>
  </w:num>
  <w:num w:numId="9" w16cid:durableId="1295603232">
    <w:abstractNumId w:val="17"/>
  </w:num>
  <w:num w:numId="10" w16cid:durableId="1350831897">
    <w:abstractNumId w:val="82"/>
    <w:lvlOverride w:ilvl="0">
      <w:lvl w:ilvl="0">
        <w:start w:val="1"/>
        <w:numFmt w:val="decimal"/>
        <w:lvlText w:val="%1."/>
        <w:lvlJc w:val="left"/>
        <w:pPr>
          <w:ind w:left="708" w:hanging="708"/>
        </w:pPr>
        <w:rPr>
          <w:caps w:val="0"/>
          <w:smallCaps w:val="0"/>
          <w:strike w:val="0"/>
          <w:dstrike w:val="0"/>
          <w:color w:val="000000"/>
          <w:spacing w:val="0"/>
          <w:w w:val="100"/>
          <w:kern w:val="3"/>
          <w:position w:val="0"/>
          <w:vertAlign w:val="baseline"/>
        </w:rPr>
      </w:lvl>
    </w:lvlOverride>
  </w:num>
  <w:num w:numId="11" w16cid:durableId="745103559">
    <w:abstractNumId w:val="65"/>
  </w:num>
  <w:num w:numId="12" w16cid:durableId="27295640">
    <w:abstractNumId w:val="77"/>
  </w:num>
  <w:num w:numId="13" w16cid:durableId="1238900597">
    <w:abstractNumId w:val="48"/>
  </w:num>
  <w:num w:numId="14" w16cid:durableId="2092849780">
    <w:abstractNumId w:val="46"/>
  </w:num>
  <w:num w:numId="15" w16cid:durableId="1729915878">
    <w:abstractNumId w:val="57"/>
  </w:num>
  <w:num w:numId="16" w16cid:durableId="669059934">
    <w:abstractNumId w:val="27"/>
  </w:num>
  <w:num w:numId="17" w16cid:durableId="1145393723">
    <w:abstractNumId w:val="11"/>
  </w:num>
  <w:num w:numId="18" w16cid:durableId="320930361">
    <w:abstractNumId w:val="0"/>
  </w:num>
  <w:num w:numId="19" w16cid:durableId="2122797411">
    <w:abstractNumId w:val="31"/>
  </w:num>
  <w:num w:numId="20" w16cid:durableId="336426793">
    <w:abstractNumId w:val="84"/>
    <w:lvlOverride w:ilvl="3">
      <w:lvl w:ilvl="3">
        <w:start w:val="1"/>
        <w:numFmt w:val="decimal"/>
        <w:lvlText w:val="%4."/>
        <w:lvlJc w:val="left"/>
        <w:pPr>
          <w:ind w:left="2804" w:hanging="284"/>
        </w:pPr>
        <w:rPr>
          <w:rFonts w:ascii="Times New Roman" w:eastAsia="Century Gothic" w:hAnsi="Times New Roman" w:cs="Times New Roman" w:hint="default"/>
          <w:caps w:val="0"/>
          <w:smallCaps w:val="0"/>
          <w:strike w:val="0"/>
          <w:dstrike w:val="0"/>
          <w:color w:val="000000"/>
          <w:spacing w:val="0"/>
          <w:w w:val="100"/>
          <w:kern w:val="3"/>
          <w:position w:val="0"/>
          <w:vertAlign w:val="baseline"/>
        </w:rPr>
      </w:lvl>
    </w:lvlOverride>
  </w:num>
  <w:num w:numId="21" w16cid:durableId="233056220">
    <w:abstractNumId w:val="14"/>
  </w:num>
  <w:num w:numId="22" w16cid:durableId="1409570895">
    <w:abstractNumId w:val="43"/>
  </w:num>
  <w:num w:numId="23" w16cid:durableId="360520837">
    <w:abstractNumId w:val="7"/>
  </w:num>
  <w:num w:numId="24" w16cid:durableId="1201631097">
    <w:abstractNumId w:val="28"/>
  </w:num>
  <w:num w:numId="25" w16cid:durableId="830025669">
    <w:abstractNumId w:val="12"/>
  </w:num>
  <w:num w:numId="26" w16cid:durableId="1710454189">
    <w:abstractNumId w:val="6"/>
  </w:num>
  <w:num w:numId="27" w16cid:durableId="451169108">
    <w:abstractNumId w:val="47"/>
    <w:lvlOverride w:ilvl="0">
      <w:startOverride w:val="1"/>
      <w:lvl w:ilvl="0">
        <w:start w:val="1"/>
        <w:numFmt w:val="decimal"/>
        <w:lvlText w:val="%1."/>
        <w:lvlJc w:val="left"/>
        <w:pPr>
          <w:ind w:left="720" w:hanging="360"/>
        </w:pPr>
        <w:rPr>
          <w:caps w:val="0"/>
          <w:smallCaps w:val="0"/>
          <w:strike w:val="0"/>
          <w:dstrike w:val="0"/>
          <w:color w:val="000000"/>
          <w:spacing w:val="0"/>
          <w:w w:val="100"/>
          <w:kern w:val="3"/>
          <w:position w:val="0"/>
          <w:vertAlign w:val="baseline"/>
        </w:rPr>
      </w:lvl>
    </w:lvlOverride>
  </w:num>
  <w:num w:numId="28" w16cid:durableId="1788506211">
    <w:abstractNumId w:val="82"/>
    <w:lvlOverride w:ilvl="0">
      <w:startOverride w:val="1"/>
    </w:lvlOverride>
  </w:num>
  <w:num w:numId="29" w16cid:durableId="1077897023">
    <w:abstractNumId w:val="48"/>
    <w:lvlOverride w:ilvl="0">
      <w:startOverride w:val="1"/>
    </w:lvlOverride>
  </w:num>
  <w:num w:numId="30" w16cid:durableId="1640843169">
    <w:abstractNumId w:val="57"/>
    <w:lvlOverride w:ilvl="0">
      <w:startOverride w:val="1"/>
    </w:lvlOverride>
  </w:num>
  <w:num w:numId="31" w16cid:durableId="852571118">
    <w:abstractNumId w:val="27"/>
    <w:lvlOverride w:ilvl="0">
      <w:startOverride w:val="1"/>
    </w:lvlOverride>
  </w:num>
  <w:num w:numId="32" w16cid:durableId="1623609879">
    <w:abstractNumId w:val="68"/>
    <w:lvlOverride w:ilvl="0">
      <w:startOverride w:val="1"/>
    </w:lvlOverride>
  </w:num>
  <w:num w:numId="33" w16cid:durableId="1444715">
    <w:abstractNumId w:val="0"/>
    <w:lvlOverride w:ilvl="0">
      <w:startOverride w:val="1"/>
    </w:lvlOverride>
  </w:num>
  <w:num w:numId="34" w16cid:durableId="802189123">
    <w:abstractNumId w:val="14"/>
    <w:lvlOverride w:ilvl="0">
      <w:startOverride w:val="1"/>
    </w:lvlOverride>
  </w:num>
  <w:num w:numId="35" w16cid:durableId="858591032">
    <w:abstractNumId w:val="43"/>
    <w:lvlOverride w:ilvl="0">
      <w:startOverride w:val="1"/>
    </w:lvlOverride>
  </w:num>
  <w:num w:numId="36" w16cid:durableId="256407104">
    <w:abstractNumId w:val="7"/>
    <w:lvlOverride w:ilvl="0">
      <w:startOverride w:val="1"/>
    </w:lvlOverride>
  </w:num>
  <w:num w:numId="37" w16cid:durableId="1174950309">
    <w:abstractNumId w:val="28"/>
    <w:lvlOverride w:ilvl="0">
      <w:startOverride w:val="1"/>
    </w:lvlOverride>
  </w:num>
  <w:num w:numId="38" w16cid:durableId="1877501185">
    <w:abstractNumId w:val="12"/>
    <w:lvlOverride w:ilvl="0">
      <w:startOverride w:val="1"/>
    </w:lvlOverride>
  </w:num>
  <w:num w:numId="39" w16cid:durableId="485821187">
    <w:abstractNumId w:val="6"/>
    <w:lvlOverride w:ilvl="0">
      <w:startOverride w:val="1"/>
    </w:lvlOverride>
  </w:num>
  <w:num w:numId="40" w16cid:durableId="131559789">
    <w:abstractNumId w:val="70"/>
  </w:num>
  <w:num w:numId="41" w16cid:durableId="1082336193">
    <w:abstractNumId w:val="66"/>
  </w:num>
  <w:num w:numId="42" w16cid:durableId="1278638199">
    <w:abstractNumId w:val="30"/>
  </w:num>
  <w:num w:numId="43" w16cid:durableId="897128469">
    <w:abstractNumId w:val="42"/>
  </w:num>
  <w:num w:numId="44" w16cid:durableId="54159285">
    <w:abstractNumId w:val="74"/>
  </w:num>
  <w:num w:numId="45" w16cid:durableId="1177496233">
    <w:abstractNumId w:val="63"/>
  </w:num>
  <w:num w:numId="46" w16cid:durableId="1642033893">
    <w:abstractNumId w:val="80"/>
  </w:num>
  <w:num w:numId="47" w16cid:durableId="388308597">
    <w:abstractNumId w:val="49"/>
  </w:num>
  <w:num w:numId="48" w16cid:durableId="738022949">
    <w:abstractNumId w:val="67"/>
  </w:num>
  <w:num w:numId="49" w16cid:durableId="73477635">
    <w:abstractNumId w:val="64"/>
  </w:num>
  <w:num w:numId="50" w16cid:durableId="1922327368">
    <w:abstractNumId w:val="33"/>
  </w:num>
  <w:num w:numId="51" w16cid:durableId="316570652">
    <w:abstractNumId w:val="53"/>
  </w:num>
  <w:num w:numId="52" w16cid:durableId="110132550">
    <w:abstractNumId w:val="35"/>
  </w:num>
  <w:num w:numId="53" w16cid:durableId="1493178050">
    <w:abstractNumId w:val="73"/>
  </w:num>
  <w:num w:numId="54" w16cid:durableId="1070805571">
    <w:abstractNumId w:val="2"/>
  </w:num>
  <w:num w:numId="55" w16cid:durableId="1812165294">
    <w:abstractNumId w:val="51"/>
  </w:num>
  <w:num w:numId="56" w16cid:durableId="1402094173">
    <w:abstractNumId w:val="44"/>
  </w:num>
  <w:num w:numId="57" w16cid:durableId="833566163">
    <w:abstractNumId w:val="85"/>
  </w:num>
  <w:num w:numId="58" w16cid:durableId="185798629">
    <w:abstractNumId w:val="41"/>
  </w:num>
  <w:num w:numId="59" w16cid:durableId="1784105892">
    <w:abstractNumId w:val="75"/>
  </w:num>
  <w:num w:numId="60" w16cid:durableId="188036071">
    <w:abstractNumId w:val="13"/>
  </w:num>
  <w:num w:numId="61" w16cid:durableId="1507404723">
    <w:abstractNumId w:val="40"/>
  </w:num>
  <w:num w:numId="62" w16cid:durableId="1057633836">
    <w:abstractNumId w:val="45"/>
  </w:num>
  <w:num w:numId="63" w16cid:durableId="2142189248">
    <w:abstractNumId w:val="9"/>
  </w:num>
  <w:num w:numId="64" w16cid:durableId="824008175">
    <w:abstractNumId w:val="15"/>
  </w:num>
  <w:num w:numId="65" w16cid:durableId="1834833267">
    <w:abstractNumId w:val="61"/>
  </w:num>
  <w:num w:numId="66" w16cid:durableId="1909879748">
    <w:abstractNumId w:val="5"/>
  </w:num>
  <w:num w:numId="67" w16cid:durableId="2043362543">
    <w:abstractNumId w:val="71"/>
  </w:num>
  <w:num w:numId="68" w16cid:durableId="1340501575">
    <w:abstractNumId w:val="16"/>
  </w:num>
  <w:num w:numId="69" w16cid:durableId="1473257225">
    <w:abstractNumId w:val="26"/>
  </w:num>
  <w:num w:numId="70" w16cid:durableId="20910018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04958349">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2" w16cid:durableId="475609693">
    <w:abstractNumId w:val="72"/>
  </w:num>
  <w:num w:numId="73" w16cid:durableId="1175994949">
    <w:abstractNumId w:val="23"/>
  </w:num>
  <w:num w:numId="74" w16cid:durableId="350569296">
    <w:abstractNumId w:val="37"/>
  </w:num>
  <w:num w:numId="75" w16cid:durableId="176625551">
    <w:abstractNumId w:val="56"/>
  </w:num>
  <w:num w:numId="76" w16cid:durableId="2023313986">
    <w:abstractNumId w:val="54"/>
  </w:num>
  <w:num w:numId="77" w16cid:durableId="2082214794">
    <w:abstractNumId w:val="4"/>
  </w:num>
  <w:num w:numId="78" w16cid:durableId="1386488074">
    <w:abstractNumId w:val="83"/>
  </w:num>
  <w:num w:numId="79" w16cid:durableId="583997834">
    <w:abstractNumId w:val="62"/>
  </w:num>
  <w:num w:numId="80" w16cid:durableId="2108042062">
    <w:abstractNumId w:val="87"/>
  </w:num>
  <w:num w:numId="81" w16cid:durableId="2124953410">
    <w:abstractNumId w:val="25"/>
  </w:num>
  <w:num w:numId="82" w16cid:durableId="121727751">
    <w:abstractNumId w:val="86"/>
  </w:num>
  <w:num w:numId="83" w16cid:durableId="741486313">
    <w:abstractNumId w:val="55"/>
  </w:num>
  <w:num w:numId="84" w16cid:durableId="1581214203">
    <w:abstractNumId w:val="19"/>
  </w:num>
  <w:num w:numId="85" w16cid:durableId="245498587">
    <w:abstractNumId w:val="3"/>
  </w:num>
  <w:num w:numId="86" w16cid:durableId="987824296">
    <w:abstractNumId w:val="20"/>
  </w:num>
  <w:num w:numId="87" w16cid:durableId="1735004644">
    <w:abstractNumId w:val="10"/>
  </w:num>
  <w:num w:numId="88" w16cid:durableId="291401142">
    <w:abstractNumId w:val="39"/>
  </w:num>
  <w:num w:numId="89" w16cid:durableId="800810217">
    <w:abstractNumId w:val="34"/>
  </w:num>
  <w:num w:numId="90" w16cid:durableId="122777252">
    <w:abstractNumId w:val="38"/>
  </w:num>
  <w:num w:numId="91" w16cid:durableId="1365205139">
    <w:abstractNumId w:val="8"/>
  </w:num>
  <w:num w:numId="92" w16cid:durableId="1120488273">
    <w:abstractNumId w:val="36"/>
  </w:num>
  <w:num w:numId="93" w16cid:durableId="1403454848">
    <w:abstractNumId w:val="31"/>
    <w:lvlOverride w:ilvl="0">
      <w:startOverride w:val="1"/>
    </w:lvlOverride>
  </w:num>
  <w:num w:numId="94" w16cid:durableId="1091052152">
    <w:abstractNumId w:val="52"/>
  </w:num>
  <w:num w:numId="95" w16cid:durableId="255555677">
    <w:abstractNumId w:val="59"/>
  </w:num>
  <w:num w:numId="96" w16cid:durableId="1023551197">
    <w:abstractNumId w:val="24"/>
  </w:num>
  <w:num w:numId="97" w16cid:durableId="964655876">
    <w:abstractNumId w:val="68"/>
  </w:num>
  <w:num w:numId="98" w16cid:durableId="350188044">
    <w:abstractNumId w:val="69"/>
  </w:num>
  <w:num w:numId="99" w16cid:durableId="142082660">
    <w:abstractNumId w:val="82"/>
  </w:num>
  <w:num w:numId="100" w16cid:durableId="523396670">
    <w:abstractNumId w:val="89"/>
  </w:num>
  <w:num w:numId="101" w16cid:durableId="753939070">
    <w:abstractNumId w:val="18"/>
  </w:num>
  <w:num w:numId="102" w16cid:durableId="1806122739">
    <w:abstractNumId w:val="78"/>
  </w:num>
  <w:num w:numId="103" w16cid:durableId="1830823609">
    <w:abstractNumId w:val="46"/>
    <w:lvlOverride w:ilvl="0">
      <w:startOverride w:val="1"/>
    </w:lvlOverride>
  </w:num>
  <w:num w:numId="104" w16cid:durableId="1994024902">
    <w:abstractNumId w:val="81"/>
  </w:num>
  <w:num w:numId="105" w16cid:durableId="1000351468">
    <w:abstractNumId w:val="22"/>
  </w:num>
  <w:num w:numId="106" w16cid:durableId="186718913">
    <w:abstractNumId w:val="84"/>
  </w:num>
  <w:num w:numId="107" w16cid:durableId="1883206651">
    <w:abstractNumId w:val="76"/>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mina Cegłów">
    <w15:presenceInfo w15:providerId="Windows Live" w15:userId="24d062ec6d644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0B"/>
    <w:rsid w:val="0000560C"/>
    <w:rsid w:val="00023D5B"/>
    <w:rsid w:val="0003196C"/>
    <w:rsid w:val="000415F8"/>
    <w:rsid w:val="00043853"/>
    <w:rsid w:val="00045CCE"/>
    <w:rsid w:val="000526C2"/>
    <w:rsid w:val="00056310"/>
    <w:rsid w:val="0005793A"/>
    <w:rsid w:val="00073858"/>
    <w:rsid w:val="00096B05"/>
    <w:rsid w:val="000A5A55"/>
    <w:rsid w:val="000A73FF"/>
    <w:rsid w:val="000B161E"/>
    <w:rsid w:val="000B5BAA"/>
    <w:rsid w:val="0011799D"/>
    <w:rsid w:val="00134F68"/>
    <w:rsid w:val="001360FE"/>
    <w:rsid w:val="00144B60"/>
    <w:rsid w:val="00154918"/>
    <w:rsid w:val="00155977"/>
    <w:rsid w:val="0015720A"/>
    <w:rsid w:val="00157410"/>
    <w:rsid w:val="001678C8"/>
    <w:rsid w:val="00171577"/>
    <w:rsid w:val="001737E6"/>
    <w:rsid w:val="001863CC"/>
    <w:rsid w:val="00192489"/>
    <w:rsid w:val="001A27A9"/>
    <w:rsid w:val="001B1648"/>
    <w:rsid w:val="001B194A"/>
    <w:rsid w:val="001B555F"/>
    <w:rsid w:val="001C12F0"/>
    <w:rsid w:val="001C3019"/>
    <w:rsid w:val="001C6C55"/>
    <w:rsid w:val="001D1F4D"/>
    <w:rsid w:val="001F1641"/>
    <w:rsid w:val="00202F6A"/>
    <w:rsid w:val="0021140F"/>
    <w:rsid w:val="00217454"/>
    <w:rsid w:val="0024741A"/>
    <w:rsid w:val="0026133B"/>
    <w:rsid w:val="00262613"/>
    <w:rsid w:val="002663C3"/>
    <w:rsid w:val="002705AF"/>
    <w:rsid w:val="002741FA"/>
    <w:rsid w:val="002934DC"/>
    <w:rsid w:val="002A1141"/>
    <w:rsid w:val="002B433A"/>
    <w:rsid w:val="002C06D4"/>
    <w:rsid w:val="002C54CA"/>
    <w:rsid w:val="003024ED"/>
    <w:rsid w:val="0030667C"/>
    <w:rsid w:val="0030797B"/>
    <w:rsid w:val="003100EA"/>
    <w:rsid w:val="00326104"/>
    <w:rsid w:val="00327020"/>
    <w:rsid w:val="00327D0D"/>
    <w:rsid w:val="003351C6"/>
    <w:rsid w:val="00336CF1"/>
    <w:rsid w:val="00342F06"/>
    <w:rsid w:val="003437D6"/>
    <w:rsid w:val="003463D3"/>
    <w:rsid w:val="00347051"/>
    <w:rsid w:val="00364D83"/>
    <w:rsid w:val="00372C1B"/>
    <w:rsid w:val="00377D54"/>
    <w:rsid w:val="00377DA8"/>
    <w:rsid w:val="003853D7"/>
    <w:rsid w:val="0038577C"/>
    <w:rsid w:val="003A6922"/>
    <w:rsid w:val="003C38BB"/>
    <w:rsid w:val="003D1283"/>
    <w:rsid w:val="003D7A7D"/>
    <w:rsid w:val="003E0347"/>
    <w:rsid w:val="003E076A"/>
    <w:rsid w:val="003F28E6"/>
    <w:rsid w:val="00400983"/>
    <w:rsid w:val="004153A9"/>
    <w:rsid w:val="00455034"/>
    <w:rsid w:val="0046071D"/>
    <w:rsid w:val="004700C1"/>
    <w:rsid w:val="004777D8"/>
    <w:rsid w:val="0047793A"/>
    <w:rsid w:val="004A1A96"/>
    <w:rsid w:val="004A2CAE"/>
    <w:rsid w:val="004A498F"/>
    <w:rsid w:val="004B28D8"/>
    <w:rsid w:val="004B72B9"/>
    <w:rsid w:val="004C3884"/>
    <w:rsid w:val="004E531E"/>
    <w:rsid w:val="004F0F08"/>
    <w:rsid w:val="004F611E"/>
    <w:rsid w:val="004F61D9"/>
    <w:rsid w:val="005065F6"/>
    <w:rsid w:val="00506C62"/>
    <w:rsid w:val="00517833"/>
    <w:rsid w:val="00521402"/>
    <w:rsid w:val="00522B7D"/>
    <w:rsid w:val="005255B6"/>
    <w:rsid w:val="005315C2"/>
    <w:rsid w:val="0053526D"/>
    <w:rsid w:val="005366B1"/>
    <w:rsid w:val="00556DE8"/>
    <w:rsid w:val="00563349"/>
    <w:rsid w:val="005751FE"/>
    <w:rsid w:val="00583EA6"/>
    <w:rsid w:val="00585849"/>
    <w:rsid w:val="005907A6"/>
    <w:rsid w:val="00596023"/>
    <w:rsid w:val="005968A5"/>
    <w:rsid w:val="005B5273"/>
    <w:rsid w:val="005D4046"/>
    <w:rsid w:val="005E0093"/>
    <w:rsid w:val="005E777E"/>
    <w:rsid w:val="00600DE0"/>
    <w:rsid w:val="00610FF4"/>
    <w:rsid w:val="00612622"/>
    <w:rsid w:val="006135ED"/>
    <w:rsid w:val="00620637"/>
    <w:rsid w:val="00622DD6"/>
    <w:rsid w:val="00637C83"/>
    <w:rsid w:val="0064411C"/>
    <w:rsid w:val="00660290"/>
    <w:rsid w:val="00693714"/>
    <w:rsid w:val="006967DC"/>
    <w:rsid w:val="006A55D8"/>
    <w:rsid w:val="006B6339"/>
    <w:rsid w:val="00702161"/>
    <w:rsid w:val="00716293"/>
    <w:rsid w:val="007175C0"/>
    <w:rsid w:val="0073091A"/>
    <w:rsid w:val="007322F6"/>
    <w:rsid w:val="00740B73"/>
    <w:rsid w:val="00744223"/>
    <w:rsid w:val="00762EEE"/>
    <w:rsid w:val="00781D2F"/>
    <w:rsid w:val="00787776"/>
    <w:rsid w:val="00796D5D"/>
    <w:rsid w:val="007A102E"/>
    <w:rsid w:val="007A4D1F"/>
    <w:rsid w:val="007C0DF2"/>
    <w:rsid w:val="007C1C05"/>
    <w:rsid w:val="007C2187"/>
    <w:rsid w:val="007C6CB4"/>
    <w:rsid w:val="007E5CC5"/>
    <w:rsid w:val="007F6326"/>
    <w:rsid w:val="00825018"/>
    <w:rsid w:val="0082728D"/>
    <w:rsid w:val="00832C1A"/>
    <w:rsid w:val="008379CB"/>
    <w:rsid w:val="00840DAA"/>
    <w:rsid w:val="0084239C"/>
    <w:rsid w:val="00850745"/>
    <w:rsid w:val="00871910"/>
    <w:rsid w:val="00872487"/>
    <w:rsid w:val="00872B88"/>
    <w:rsid w:val="00872C86"/>
    <w:rsid w:val="008774B9"/>
    <w:rsid w:val="00882B37"/>
    <w:rsid w:val="008A5DEA"/>
    <w:rsid w:val="008C0FED"/>
    <w:rsid w:val="008C1C34"/>
    <w:rsid w:val="008D630B"/>
    <w:rsid w:val="008E6A3D"/>
    <w:rsid w:val="008F4193"/>
    <w:rsid w:val="00907D6A"/>
    <w:rsid w:val="009113AF"/>
    <w:rsid w:val="00911D91"/>
    <w:rsid w:val="00923FDC"/>
    <w:rsid w:val="0093382D"/>
    <w:rsid w:val="00940EA6"/>
    <w:rsid w:val="00941811"/>
    <w:rsid w:val="00966E1A"/>
    <w:rsid w:val="00967D50"/>
    <w:rsid w:val="00976E7F"/>
    <w:rsid w:val="0099748A"/>
    <w:rsid w:val="009A0E3C"/>
    <w:rsid w:val="009A4DFF"/>
    <w:rsid w:val="009B251B"/>
    <w:rsid w:val="009C592B"/>
    <w:rsid w:val="009F4353"/>
    <w:rsid w:val="00A04BCA"/>
    <w:rsid w:val="00A20233"/>
    <w:rsid w:val="00A21302"/>
    <w:rsid w:val="00A2244E"/>
    <w:rsid w:val="00A2342A"/>
    <w:rsid w:val="00A2567E"/>
    <w:rsid w:val="00A34D62"/>
    <w:rsid w:val="00A4081B"/>
    <w:rsid w:val="00A57DFD"/>
    <w:rsid w:val="00A60CD8"/>
    <w:rsid w:val="00A87A78"/>
    <w:rsid w:val="00AA68CF"/>
    <w:rsid w:val="00AB11C1"/>
    <w:rsid w:val="00AC7ACD"/>
    <w:rsid w:val="00AE5FA7"/>
    <w:rsid w:val="00AE7ED2"/>
    <w:rsid w:val="00AF6DB6"/>
    <w:rsid w:val="00B0271A"/>
    <w:rsid w:val="00B10347"/>
    <w:rsid w:val="00B15DE8"/>
    <w:rsid w:val="00B408FB"/>
    <w:rsid w:val="00B41235"/>
    <w:rsid w:val="00B46E20"/>
    <w:rsid w:val="00B471FC"/>
    <w:rsid w:val="00B547C3"/>
    <w:rsid w:val="00B733B3"/>
    <w:rsid w:val="00B835E1"/>
    <w:rsid w:val="00B8529D"/>
    <w:rsid w:val="00B85DE3"/>
    <w:rsid w:val="00B86B1F"/>
    <w:rsid w:val="00B87BC1"/>
    <w:rsid w:val="00B91692"/>
    <w:rsid w:val="00B95ADD"/>
    <w:rsid w:val="00B96D59"/>
    <w:rsid w:val="00BB0ED5"/>
    <w:rsid w:val="00BB5DEF"/>
    <w:rsid w:val="00BC5DAF"/>
    <w:rsid w:val="00BC7F8B"/>
    <w:rsid w:val="00BD5677"/>
    <w:rsid w:val="00BF0E62"/>
    <w:rsid w:val="00BF29A7"/>
    <w:rsid w:val="00C002BF"/>
    <w:rsid w:val="00C0439C"/>
    <w:rsid w:val="00C109F4"/>
    <w:rsid w:val="00C166FB"/>
    <w:rsid w:val="00C212B1"/>
    <w:rsid w:val="00C30397"/>
    <w:rsid w:val="00C31881"/>
    <w:rsid w:val="00C56231"/>
    <w:rsid w:val="00C72A26"/>
    <w:rsid w:val="00C7624A"/>
    <w:rsid w:val="00C76B21"/>
    <w:rsid w:val="00C77D11"/>
    <w:rsid w:val="00CE63B0"/>
    <w:rsid w:val="00CE71D8"/>
    <w:rsid w:val="00D53252"/>
    <w:rsid w:val="00D6046D"/>
    <w:rsid w:val="00D82321"/>
    <w:rsid w:val="00D86619"/>
    <w:rsid w:val="00D9319E"/>
    <w:rsid w:val="00DA0151"/>
    <w:rsid w:val="00DD2BC9"/>
    <w:rsid w:val="00DE603A"/>
    <w:rsid w:val="00DF154A"/>
    <w:rsid w:val="00DF50E9"/>
    <w:rsid w:val="00E14C86"/>
    <w:rsid w:val="00E164AD"/>
    <w:rsid w:val="00E3502C"/>
    <w:rsid w:val="00E572F2"/>
    <w:rsid w:val="00E6148A"/>
    <w:rsid w:val="00E66FBE"/>
    <w:rsid w:val="00E75765"/>
    <w:rsid w:val="00E87024"/>
    <w:rsid w:val="00EE4F19"/>
    <w:rsid w:val="00F01F31"/>
    <w:rsid w:val="00F70065"/>
    <w:rsid w:val="00F85983"/>
    <w:rsid w:val="00F86416"/>
    <w:rsid w:val="00F93585"/>
    <w:rsid w:val="00FC1058"/>
    <w:rsid w:val="00FC1DEA"/>
    <w:rsid w:val="00FF7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A546"/>
  <w15:docId w15:val="{943FD8C3-29F9-43A4-9CF1-59DD84C6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C1A"/>
  </w:style>
  <w:style w:type="paragraph" w:styleId="Nagwek1">
    <w:name w:val="heading 1"/>
    <w:basedOn w:val="Normalny"/>
    <w:next w:val="Normalny"/>
    <w:link w:val="Nagwek1Znak"/>
    <w:qFormat/>
    <w:rsid w:val="009113AF"/>
    <w:pPr>
      <w:keepNext/>
      <w:tabs>
        <w:tab w:val="num" w:pos="0"/>
      </w:tabs>
      <w:suppressAutoHyphens/>
      <w:spacing w:after="0" w:line="240" w:lineRule="auto"/>
      <w:ind w:left="783"/>
      <w:outlineLvl w:val="0"/>
    </w:pPr>
    <w:rPr>
      <w:rFonts w:ascii="Times New Roman" w:eastAsia="Times New Roman" w:hAnsi="Times New Roman" w:cs="Times New Roman"/>
      <w:sz w:val="28"/>
      <w:szCs w:val="20"/>
      <w:u w:val="single"/>
      <w:lang w:eastAsia="pl-PL"/>
    </w:rPr>
  </w:style>
  <w:style w:type="paragraph" w:styleId="Nagwek2">
    <w:name w:val="heading 2"/>
    <w:basedOn w:val="Normalny"/>
    <w:next w:val="Normalny"/>
    <w:link w:val="Nagwek2Znak"/>
    <w:qFormat/>
    <w:rsid w:val="009113AF"/>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9113AF"/>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9113AF"/>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qFormat/>
    <w:rsid w:val="009113AF"/>
    <w:pPr>
      <w:keepNext/>
      <w:tabs>
        <w:tab w:val="num" w:pos="0"/>
      </w:tabs>
      <w:suppressAutoHyphens/>
      <w:spacing w:after="0" w:line="240" w:lineRule="auto"/>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9113AF"/>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9113AF"/>
    <w:pPr>
      <w:keepNext/>
      <w:spacing w:after="0" w:line="240" w:lineRule="auto"/>
      <w:outlineLvl w:val="6"/>
    </w:pPr>
    <w:rPr>
      <w:rFonts w:ascii="Times New Roman" w:eastAsia="Times New Roman" w:hAnsi="Times New Roman" w:cs="Times New Roman"/>
      <w:b/>
      <w:szCs w:val="24"/>
      <w:lang w:eastAsia="pl-PL"/>
    </w:rPr>
  </w:style>
  <w:style w:type="paragraph" w:styleId="Nagwek8">
    <w:name w:val="heading 8"/>
    <w:basedOn w:val="Normalny"/>
    <w:next w:val="Normalny"/>
    <w:link w:val="Nagwek8Znak"/>
    <w:qFormat/>
    <w:rsid w:val="009113AF"/>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9113AF"/>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13AF"/>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rsid w:val="009113AF"/>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9113AF"/>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9113AF"/>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9113AF"/>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113AF"/>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9113AF"/>
    <w:rPr>
      <w:rFonts w:ascii="Times New Roman" w:eastAsia="Times New Roman" w:hAnsi="Times New Roman" w:cs="Times New Roman"/>
      <w:b/>
      <w:szCs w:val="24"/>
      <w:lang w:eastAsia="pl-PL"/>
    </w:rPr>
  </w:style>
  <w:style w:type="character" w:customStyle="1" w:styleId="Nagwek8Znak">
    <w:name w:val="Nagłówek 8 Znak"/>
    <w:basedOn w:val="Domylnaczcionkaakapitu"/>
    <w:link w:val="Nagwek8"/>
    <w:rsid w:val="009113A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9113A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9113AF"/>
  </w:style>
  <w:style w:type="paragraph" w:styleId="Tytu">
    <w:name w:val="Title"/>
    <w:basedOn w:val="Normalny"/>
    <w:next w:val="Podtytu"/>
    <w:link w:val="TytuZnak"/>
    <w:uiPriority w:val="10"/>
    <w:qFormat/>
    <w:rsid w:val="009113AF"/>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uiPriority w:val="10"/>
    <w:rsid w:val="009113AF"/>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9113AF"/>
    <w:pPr>
      <w:suppressAutoHyphens/>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9113AF"/>
    <w:rPr>
      <w:rFonts w:ascii="Arial" w:eastAsia="Times New Roman" w:hAnsi="Arial" w:cs="Arial"/>
      <w:sz w:val="24"/>
      <w:szCs w:val="24"/>
      <w:lang w:eastAsia="pl-PL"/>
    </w:rPr>
  </w:style>
  <w:style w:type="paragraph" w:styleId="Tekstpodstawowy">
    <w:name w:val="Body Text"/>
    <w:basedOn w:val="Normalny"/>
    <w:link w:val="TekstpodstawowyZnak"/>
    <w:rsid w:val="009113AF"/>
    <w:pPr>
      <w:suppressAutoHyphens/>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113AF"/>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9113AF"/>
    <w:pPr>
      <w:tabs>
        <w:tab w:val="center" w:pos="4536"/>
        <w:tab w:val="right" w:pos="9072"/>
      </w:tabs>
      <w:suppressAutoHyphen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9113A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113AF"/>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9113AF"/>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semiHidden/>
    <w:rsid w:val="009113AF"/>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9113AF"/>
    <w:rPr>
      <w:rFonts w:ascii="Times New Roman" w:eastAsia="Times New Roman" w:hAnsi="Times New Roman" w:cs="Times New Roman"/>
      <w:sz w:val="24"/>
      <w:szCs w:val="24"/>
      <w:lang w:eastAsia="pl-PL"/>
    </w:rPr>
  </w:style>
  <w:style w:type="paragraph" w:styleId="Tekstblokowy">
    <w:name w:val="Block Text"/>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113AF"/>
    <w:pPr>
      <w:suppressAutoHyphens/>
      <w:spacing w:after="0" w:line="240" w:lineRule="auto"/>
      <w:ind w:right="-651" w:hanging="15"/>
      <w:jc w:val="both"/>
    </w:pPr>
    <w:rPr>
      <w:rFonts w:ascii="Times New Roman" w:eastAsia="Times New Roman" w:hAnsi="Times New Roman" w:cs="Times New Roman"/>
      <w:b/>
      <w:bCs/>
      <w:sz w:val="24"/>
      <w:szCs w:val="24"/>
      <w:u w:val="single"/>
      <w:lang w:eastAsia="pl-PL"/>
    </w:rPr>
  </w:style>
  <w:style w:type="character" w:customStyle="1" w:styleId="TekstpodstawowywcityZnak">
    <w:name w:val="Tekst podstawowy wcięty Znak"/>
    <w:basedOn w:val="Domylnaczcionkaakapitu"/>
    <w:link w:val="Tekstpodstawowywcity"/>
    <w:semiHidden/>
    <w:rsid w:val="009113AF"/>
    <w:rPr>
      <w:rFonts w:ascii="Times New Roman" w:eastAsia="Times New Roman" w:hAnsi="Times New Roman" w:cs="Times New Roman"/>
      <w:b/>
      <w:bCs/>
      <w:sz w:val="24"/>
      <w:szCs w:val="24"/>
      <w:u w:val="single"/>
      <w:lang w:eastAsia="pl-PL"/>
    </w:rPr>
  </w:style>
  <w:style w:type="paragraph" w:styleId="Stopka">
    <w:name w:val="footer"/>
    <w:basedOn w:val="Normalny"/>
    <w:link w:val="StopkaZnak"/>
    <w:uiPriority w:val="99"/>
    <w:rsid w:val="009113A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113AF"/>
    <w:rPr>
      <w:rFonts w:ascii="Times New Roman" w:eastAsia="Times New Roman" w:hAnsi="Times New Roman" w:cs="Times New Roman"/>
      <w:sz w:val="24"/>
      <w:szCs w:val="24"/>
      <w:lang w:eastAsia="pl-PL"/>
    </w:rPr>
  </w:style>
  <w:style w:type="character" w:styleId="Numerstrony">
    <w:name w:val="page number"/>
    <w:basedOn w:val="Domylnaczcionkaakapitu"/>
    <w:rsid w:val="009113AF"/>
  </w:style>
  <w:style w:type="paragraph" w:customStyle="1" w:styleId="ZU">
    <w:name w:val="Z_U"/>
    <w:basedOn w:val="Normalny"/>
    <w:rsid w:val="009113AF"/>
    <w:pPr>
      <w:spacing w:after="0" w:line="240" w:lineRule="auto"/>
    </w:pPr>
    <w:rPr>
      <w:rFonts w:ascii="Arial" w:eastAsia="Times New Roman" w:hAnsi="Arial" w:cs="Times New Roman"/>
      <w:b/>
      <w:sz w:val="16"/>
      <w:szCs w:val="20"/>
      <w:lang w:val="fr-FR" w:eastAsia="pl-PL"/>
    </w:rPr>
  </w:style>
  <w:style w:type="paragraph" w:customStyle="1" w:styleId="font5">
    <w:name w:val="font5"/>
    <w:basedOn w:val="Normalny"/>
    <w:rsid w:val="009113AF"/>
    <w:pPr>
      <w:spacing w:before="100" w:beforeAutospacing="1" w:after="100" w:afterAutospacing="1" w:line="240" w:lineRule="auto"/>
    </w:pPr>
    <w:rPr>
      <w:rFonts w:ascii="Times New Roman" w:eastAsia="Arial Unicode MS" w:hAnsi="Times New Roman" w:cs="Times New Roman"/>
      <w:sz w:val="20"/>
      <w:szCs w:val="20"/>
      <w:lang w:eastAsia="pl-PL"/>
    </w:rPr>
  </w:style>
  <w:style w:type="paragraph" w:customStyle="1" w:styleId="font6">
    <w:name w:val="font6"/>
    <w:basedOn w:val="Normalny"/>
    <w:rsid w:val="009113AF"/>
    <w:pPr>
      <w:spacing w:before="100" w:beforeAutospacing="1" w:after="100" w:afterAutospacing="1" w:line="240" w:lineRule="auto"/>
    </w:pPr>
    <w:rPr>
      <w:rFonts w:ascii="Times New Roman" w:eastAsia="Arial Unicode MS" w:hAnsi="Times New Roman" w:cs="Times New Roman"/>
      <w:b/>
      <w:bCs/>
      <w:sz w:val="20"/>
      <w:szCs w:val="20"/>
      <w:lang w:eastAsia="pl-PL"/>
    </w:rPr>
  </w:style>
  <w:style w:type="paragraph" w:styleId="Tekstkomentarza">
    <w:name w:val="annotation text"/>
    <w:basedOn w:val="Normalny"/>
    <w:link w:val="TekstkomentarzaZnak"/>
    <w:rsid w:val="009113A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113AF"/>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9113AF"/>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9113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9113AF"/>
    <w:pPr>
      <w:jc w:val="center"/>
    </w:pPr>
    <w:rPr>
      <w:b/>
      <w:bCs/>
      <w:sz w:val="36"/>
      <w:szCs w:val="36"/>
    </w:rPr>
  </w:style>
  <w:style w:type="paragraph" w:customStyle="1" w:styleId="Tytu2">
    <w:name w:val="Tytuł 2"/>
    <w:basedOn w:val="Domylnie1"/>
    <w:next w:val="Domylnie1"/>
    <w:rsid w:val="009113AF"/>
    <w:pPr>
      <w:keepNext/>
    </w:pPr>
    <w:rPr>
      <w:sz w:val="28"/>
      <w:szCs w:val="28"/>
    </w:rPr>
  </w:style>
  <w:style w:type="paragraph" w:customStyle="1" w:styleId="Tytu3">
    <w:name w:val="Tytuł 3"/>
    <w:basedOn w:val="Domylnie1"/>
    <w:next w:val="Domylnie1"/>
    <w:rsid w:val="009113AF"/>
    <w:pPr>
      <w:keepNext/>
      <w:jc w:val="center"/>
    </w:pPr>
    <w:rPr>
      <w:b/>
      <w:bCs/>
      <w:sz w:val="36"/>
      <w:szCs w:val="36"/>
    </w:rPr>
  </w:style>
  <w:style w:type="paragraph" w:customStyle="1" w:styleId="pkt">
    <w:name w:val="pkt"/>
    <w:basedOn w:val="Normalny"/>
    <w:rsid w:val="009113AF"/>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9113A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9113A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9113AF"/>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113AF"/>
    <w:rPr>
      <w:rFonts w:ascii="Times New Roman" w:eastAsia="Times New Roman" w:hAnsi="Times New Roman" w:cs="Times New Roman"/>
      <w:sz w:val="24"/>
      <w:szCs w:val="24"/>
      <w:lang w:eastAsia="pl-PL"/>
    </w:rPr>
  </w:style>
  <w:style w:type="character" w:styleId="Hipercze">
    <w:name w:val="Hyperlink"/>
    <w:rsid w:val="009113AF"/>
    <w:rPr>
      <w:color w:val="0000FF"/>
      <w:u w:val="single"/>
    </w:rPr>
  </w:style>
  <w:style w:type="paragraph" w:styleId="Adreszwrotnynakopercie">
    <w:name w:val="envelope return"/>
    <w:basedOn w:val="Normalny"/>
    <w:semiHidden/>
    <w:rsid w:val="009113AF"/>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9113AF"/>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9113AF"/>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9113AF"/>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9113AF"/>
    <w:rPr>
      <w:rFonts w:ascii="Times New Roman" w:eastAsia="Times New Roman" w:hAnsi="Times New Roman" w:cs="Times New Roman"/>
      <w:sz w:val="24"/>
      <w:szCs w:val="24"/>
      <w:lang w:eastAsia="pl-PL"/>
    </w:rPr>
  </w:style>
  <w:style w:type="paragraph" w:styleId="Listapunktowana2">
    <w:name w:val="List Bullet 2"/>
    <w:basedOn w:val="Normalny"/>
    <w:semiHidden/>
    <w:rsid w:val="009113AF"/>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character" w:styleId="UyteHipercze">
    <w:name w:val="FollowedHyperlink"/>
    <w:uiPriority w:val="99"/>
    <w:semiHidden/>
    <w:rsid w:val="009113AF"/>
    <w:rPr>
      <w:color w:val="800080"/>
      <w:u w:val="single"/>
    </w:rPr>
  </w:style>
  <w:style w:type="table" w:styleId="Tabela-Siatka">
    <w:name w:val="Table Grid"/>
    <w:basedOn w:val="Standardowy"/>
    <w:uiPriority w:val="39"/>
    <w:rsid w:val="009113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113AF"/>
    <w:rPr>
      <w:b/>
      <w:bCs/>
    </w:rPr>
  </w:style>
  <w:style w:type="paragraph" w:customStyle="1" w:styleId="font0">
    <w:name w:val="font0"/>
    <w:basedOn w:val="Normalny"/>
    <w:rsid w:val="009113AF"/>
    <w:pPr>
      <w:spacing w:before="100" w:beforeAutospacing="1" w:after="100" w:afterAutospacing="1" w:line="240" w:lineRule="auto"/>
    </w:pPr>
    <w:rPr>
      <w:rFonts w:ascii="Arial" w:eastAsia="Times New Roman" w:hAnsi="Arial" w:cs="Arial"/>
      <w:sz w:val="20"/>
      <w:szCs w:val="20"/>
      <w:lang w:eastAsia="pl-PL"/>
    </w:rPr>
  </w:style>
  <w:style w:type="paragraph" w:customStyle="1" w:styleId="font7">
    <w:name w:val="font7"/>
    <w:basedOn w:val="Normalny"/>
    <w:rsid w:val="009113AF"/>
    <w:pPr>
      <w:spacing w:before="100" w:beforeAutospacing="1" w:after="100" w:afterAutospacing="1" w:line="240" w:lineRule="auto"/>
    </w:pPr>
    <w:rPr>
      <w:rFonts w:ascii="Arial" w:eastAsia="Times New Roman" w:hAnsi="Arial" w:cs="Arial"/>
      <w:color w:val="FF00FF"/>
      <w:lang w:eastAsia="pl-PL"/>
    </w:rPr>
  </w:style>
  <w:style w:type="paragraph" w:customStyle="1" w:styleId="font8">
    <w:name w:val="font8"/>
    <w:basedOn w:val="Normalny"/>
    <w:rsid w:val="009113AF"/>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9113AF"/>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9113AF"/>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9113AF"/>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6">
    <w:name w:val="xl6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7">
    <w:name w:val="xl6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8">
    <w:name w:val="xl6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9">
    <w:name w:val="xl6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70">
    <w:name w:val="xl70"/>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1">
    <w:name w:val="xl71"/>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2">
    <w:name w:val="xl7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3">
    <w:name w:val="xl7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4">
    <w:name w:val="xl74"/>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5">
    <w:name w:val="xl75"/>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6">
    <w:name w:val="xl7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7">
    <w:name w:val="xl77"/>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8">
    <w:name w:val="xl78"/>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79">
    <w:name w:val="xl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1">
    <w:name w:val="xl81"/>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2">
    <w:name w:val="xl82"/>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83">
    <w:name w:val="xl8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5">
    <w:name w:val="xl85"/>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86">
    <w:name w:val="xl8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87">
    <w:name w:val="xl8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8">
    <w:name w:val="xl8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9">
    <w:name w:val="xl8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92">
    <w:name w:val="xl9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lang w:eastAsia="pl-PL"/>
    </w:rPr>
  </w:style>
  <w:style w:type="paragraph" w:customStyle="1" w:styleId="xl94">
    <w:name w:val="xl9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95">
    <w:name w:val="xl95"/>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6">
    <w:name w:val="xl96"/>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eastAsia="Times New Roman" w:hAnsi="Tahoma" w:cs="Tahoma"/>
      <w:color w:val="000000"/>
      <w:lang w:eastAsia="pl-PL"/>
    </w:rPr>
  </w:style>
  <w:style w:type="paragraph" w:customStyle="1" w:styleId="xl99">
    <w:name w:val="xl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0">
    <w:name w:val="xl1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01">
    <w:name w:val="xl10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eastAsia="Times New Roman" w:hAnsi="Tahoma" w:cs="Tahoma"/>
      <w:color w:val="000000"/>
      <w:lang w:eastAsia="pl-PL"/>
    </w:rPr>
  </w:style>
  <w:style w:type="paragraph" w:customStyle="1" w:styleId="xl102">
    <w:name w:val="xl102"/>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03">
    <w:name w:val="xl103"/>
    <w:basedOn w:val="Normalny"/>
    <w:rsid w:val="009113AF"/>
    <w:pPr>
      <w:shd w:val="clear" w:color="C0C0C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05">
    <w:name w:val="xl105"/>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06">
    <w:name w:val="xl1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7">
    <w:name w:val="xl107"/>
    <w:basedOn w:val="Normalny"/>
    <w:rsid w:val="009113AF"/>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8">
    <w:name w:val="xl108"/>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9113AF"/>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0">
    <w:name w:val="xl1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2">
    <w:name w:val="xl1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13">
    <w:name w:val="xl11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14">
    <w:name w:val="xl1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15">
    <w:name w:val="xl115"/>
    <w:basedOn w:val="Normalny"/>
    <w:rsid w:val="009113AF"/>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6">
    <w:name w:val="xl11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7">
    <w:name w:val="xl11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8">
    <w:name w:val="xl1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19">
    <w:name w:val="xl119"/>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20">
    <w:name w:val="xl1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1">
    <w:name w:val="xl1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2">
    <w:name w:val="xl122"/>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123">
    <w:name w:val="xl123"/>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5">
    <w:name w:val="xl12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6">
    <w:name w:val="xl126"/>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7">
    <w:name w:val="xl127"/>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28">
    <w:name w:val="xl12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129">
    <w:name w:val="xl12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0">
    <w:name w:val="xl1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1">
    <w:name w:val="xl13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2">
    <w:name w:val="xl132"/>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lang w:eastAsia="pl-PL"/>
    </w:rPr>
  </w:style>
  <w:style w:type="paragraph" w:customStyle="1" w:styleId="xl133">
    <w:name w:val="xl1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eastAsia="Times New Roman" w:hAnsi="Lucida Sans Unicode" w:cs="Lucida Sans Unicode"/>
      <w:sz w:val="14"/>
      <w:szCs w:val="14"/>
      <w:lang w:eastAsia="pl-PL"/>
    </w:rPr>
  </w:style>
  <w:style w:type="paragraph" w:customStyle="1" w:styleId="xl134">
    <w:name w:val="xl1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pl-PL"/>
    </w:rPr>
  </w:style>
  <w:style w:type="paragraph" w:customStyle="1" w:styleId="xl135">
    <w:name w:val="xl13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lang w:eastAsia="pl-PL"/>
    </w:rPr>
  </w:style>
  <w:style w:type="paragraph" w:customStyle="1" w:styleId="xl136">
    <w:name w:val="xl136"/>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37">
    <w:name w:val="xl13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38">
    <w:name w:val="xl138"/>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9">
    <w:name w:val="xl139"/>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0">
    <w:name w:val="xl140"/>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41">
    <w:name w:val="xl141"/>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42">
    <w:name w:val="xl14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3">
    <w:name w:val="xl14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4">
    <w:name w:val="xl144"/>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5">
    <w:name w:val="xl145"/>
    <w:basedOn w:val="Normalny"/>
    <w:rsid w:val="009113AF"/>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6">
    <w:name w:val="xl146"/>
    <w:basedOn w:val="Normalny"/>
    <w:rsid w:val="009113AF"/>
    <w:pPr>
      <w:pBdr>
        <w:left w:val="single" w:sz="4" w:space="0" w:color="000000"/>
        <w:bottom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147">
    <w:name w:val="xl14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48">
    <w:name w:val="xl14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49">
    <w:name w:val="xl149"/>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0">
    <w:name w:val="xl15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1">
    <w:name w:val="xl151"/>
    <w:basedOn w:val="Normalny"/>
    <w:rsid w:val="009113AF"/>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52">
    <w:name w:val="xl152"/>
    <w:basedOn w:val="Normalny"/>
    <w:rsid w:val="009113AF"/>
    <w:pPr>
      <w:pBdr>
        <w:top w:val="single" w:sz="4" w:space="0" w:color="000000"/>
      </w:pBd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3">
    <w:name w:val="xl15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4">
    <w:name w:val="xl154"/>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155">
    <w:name w:val="xl155"/>
    <w:basedOn w:val="Normalny"/>
    <w:rsid w:val="009113A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156">
    <w:name w:val="xl15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57">
    <w:name w:val="xl157"/>
    <w:basedOn w:val="Normalny"/>
    <w:rsid w:val="009113AF"/>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8">
    <w:name w:val="xl158"/>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59">
    <w:name w:val="xl159"/>
    <w:basedOn w:val="Normalny"/>
    <w:rsid w:val="009113A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0">
    <w:name w:val="xl160"/>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1">
    <w:name w:val="xl161"/>
    <w:basedOn w:val="Normalny"/>
    <w:rsid w:val="00911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eastAsia="Times New Roman" w:hAnsi="Tahoma" w:cs="Tahoma"/>
      <w:color w:val="000000"/>
      <w:lang w:eastAsia="pl-PL"/>
    </w:rPr>
  </w:style>
  <w:style w:type="paragraph" w:customStyle="1" w:styleId="xl162">
    <w:name w:val="xl16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3">
    <w:name w:val="xl16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64">
    <w:name w:val="xl164"/>
    <w:basedOn w:val="Normalny"/>
    <w:rsid w:val="009113A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65">
    <w:name w:val="xl165"/>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6">
    <w:name w:val="xl166"/>
    <w:basedOn w:val="Normalny"/>
    <w:rsid w:val="009113AF"/>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167">
    <w:name w:val="xl167"/>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8">
    <w:name w:val="xl168"/>
    <w:basedOn w:val="Normalny"/>
    <w:rsid w:val="009113AF"/>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xl169">
    <w:name w:val="xl169"/>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9113AF"/>
    <w:pP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71">
    <w:name w:val="xl171"/>
    <w:basedOn w:val="Normalny"/>
    <w:rsid w:val="009113AF"/>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2">
    <w:name w:val="xl172"/>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3">
    <w:name w:val="xl173"/>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eastAsia="pl-PL"/>
    </w:rPr>
  </w:style>
  <w:style w:type="paragraph" w:customStyle="1" w:styleId="xl174">
    <w:name w:val="xl174"/>
    <w:basedOn w:val="Normalny"/>
    <w:rsid w:val="009113AF"/>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5">
    <w:name w:val="xl17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6">
    <w:name w:val="xl176"/>
    <w:basedOn w:val="Normalny"/>
    <w:rsid w:val="009113AF"/>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77">
    <w:name w:val="xl17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lang w:eastAsia="pl-PL"/>
    </w:rPr>
  </w:style>
  <w:style w:type="paragraph" w:customStyle="1" w:styleId="xl178">
    <w:name w:val="xl17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79">
    <w:name w:val="xl17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lang w:eastAsia="pl-PL"/>
    </w:rPr>
  </w:style>
  <w:style w:type="paragraph" w:customStyle="1" w:styleId="xl180">
    <w:name w:val="xl18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lang w:eastAsia="pl-PL"/>
    </w:rPr>
  </w:style>
  <w:style w:type="paragraph" w:customStyle="1" w:styleId="Tekstblokowy11">
    <w:name w:val="Tekst blokowy11"/>
    <w:basedOn w:val="Normalny"/>
    <w:rsid w:val="009113AF"/>
    <w:pPr>
      <w:suppressAutoHyphens/>
      <w:spacing w:after="0" w:line="240" w:lineRule="auto"/>
      <w:ind w:left="360" w:right="-651" w:hanging="360"/>
      <w:jc w:val="both"/>
    </w:pPr>
    <w:rPr>
      <w:rFonts w:ascii="Times New Roman" w:eastAsia="Times New Roman" w:hAnsi="Times New Roman" w:cs="Times New Roman"/>
      <w:sz w:val="24"/>
      <w:szCs w:val="24"/>
      <w:lang w:eastAsia="ar-SA"/>
    </w:rPr>
  </w:style>
  <w:style w:type="character" w:customStyle="1" w:styleId="WW8Num8z0">
    <w:name w:val="WW8Num8z0"/>
    <w:rsid w:val="009113AF"/>
    <w:rPr>
      <w:rFonts w:ascii="Times New Roman" w:hAnsi="Times New Roman" w:cs="Times New Roman"/>
      <w:color w:val="auto"/>
      <w:sz w:val="16"/>
    </w:rPr>
  </w:style>
  <w:style w:type="paragraph" w:styleId="Bezodstpw">
    <w:name w:val="No Spacing"/>
    <w:link w:val="BezodstpwZnak"/>
    <w:qFormat/>
    <w:rsid w:val="009113AF"/>
    <w:pPr>
      <w:spacing w:after="0" w:line="240" w:lineRule="auto"/>
    </w:pPr>
    <w:rPr>
      <w:rFonts w:ascii="Calibri" w:eastAsia="Calibri" w:hAnsi="Calibri" w:cs="Times New Roman"/>
    </w:rPr>
  </w:style>
  <w:style w:type="paragraph" w:styleId="NormalnyWeb">
    <w:name w:val="Normal (Web)"/>
    <w:basedOn w:val="Normalny"/>
    <w:uiPriority w:val="99"/>
    <w:unhideWhenUsed/>
    <w:rsid w:val="009113AF"/>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9113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9113AF"/>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9113AF"/>
    <w:pPr>
      <w:spacing w:after="0" w:line="240" w:lineRule="auto"/>
      <w:ind w:left="849" w:hanging="283"/>
    </w:pPr>
    <w:rPr>
      <w:rFonts w:ascii="Times New Roman" w:eastAsia="Times New Roman" w:hAnsi="Times New Roman" w:cs="Times New Roman"/>
      <w:sz w:val="20"/>
      <w:szCs w:val="20"/>
      <w:lang w:eastAsia="pl-PL"/>
    </w:rPr>
  </w:style>
  <w:style w:type="paragraph" w:styleId="Akapitzlist">
    <w:name w:val="List Paragraph"/>
    <w:aliases w:val="L1,Numerowanie,Akapit z listą BS,List Paragraph,CW_Lista,WyliczPrzyklad,Kolorowa lista — akcent 11"/>
    <w:basedOn w:val="Normalny"/>
    <w:link w:val="AkapitzlistZnak"/>
    <w:uiPriority w:val="34"/>
    <w:qFormat/>
    <w:rsid w:val="009113AF"/>
    <w:pPr>
      <w:spacing w:after="0" w:line="240" w:lineRule="auto"/>
      <w:ind w:left="720"/>
      <w:contextualSpacing/>
    </w:pPr>
    <w:rPr>
      <w:rFonts w:ascii="Tahoma" w:eastAsia="Times New Roman" w:hAnsi="Tahoma" w:cs="Tahoma"/>
      <w:sz w:val="24"/>
      <w:szCs w:val="24"/>
      <w:lang w:eastAsia="pl-PL"/>
    </w:rPr>
  </w:style>
  <w:style w:type="paragraph" w:customStyle="1" w:styleId="Standard">
    <w:name w:val="Standard"/>
    <w:rsid w:val="009113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9113AF"/>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BodyText21">
    <w:name w:val="Body Text 21"/>
    <w:basedOn w:val="Normalny"/>
    <w:rsid w:val="009113A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FooterChar1">
    <w:name w:val="Footer Char1"/>
    <w:uiPriority w:val="99"/>
    <w:rsid w:val="009113AF"/>
    <w:rPr>
      <w:rFonts w:ascii="Times New Roman" w:eastAsia="Times New Roman" w:hAnsi="Times New Roman"/>
      <w:sz w:val="24"/>
      <w:szCs w:val="24"/>
    </w:rPr>
  </w:style>
  <w:style w:type="character" w:customStyle="1" w:styleId="HeaderChar1">
    <w:name w:val="Header Char1"/>
    <w:rsid w:val="009113AF"/>
    <w:rPr>
      <w:rFonts w:ascii="Times New Roman" w:eastAsia="Times New Roman" w:hAnsi="Times New Roman"/>
      <w:sz w:val="24"/>
      <w:szCs w:val="24"/>
    </w:rPr>
  </w:style>
  <w:style w:type="character" w:customStyle="1" w:styleId="txt-new">
    <w:name w:val="txt-new"/>
    <w:rsid w:val="009113AF"/>
  </w:style>
  <w:style w:type="paragraph" w:customStyle="1" w:styleId="Tekstpodstawowy23">
    <w:name w:val="Tekst podstawowy 23"/>
    <w:basedOn w:val="Normalny"/>
    <w:rsid w:val="009113AF"/>
    <w:pPr>
      <w:suppressAutoHyphens/>
      <w:spacing w:after="0" w:line="240" w:lineRule="auto"/>
      <w:jc w:val="center"/>
    </w:pPr>
    <w:rPr>
      <w:rFonts w:ascii="Times New Roman" w:eastAsia="Times New Roman" w:hAnsi="Times New Roman" w:cs="Times New Roman"/>
      <w:b/>
      <w:sz w:val="24"/>
      <w:szCs w:val="20"/>
      <w:lang w:eastAsia="pl-PL"/>
    </w:rPr>
  </w:style>
  <w:style w:type="paragraph" w:customStyle="1" w:styleId="TableContents">
    <w:name w:val="Table Contents"/>
    <w:basedOn w:val="Standard"/>
    <w:rsid w:val="009113AF"/>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9113AF"/>
    <w:pPr>
      <w:jc w:val="center"/>
    </w:pPr>
    <w:rPr>
      <w:b/>
      <w:bCs/>
    </w:rPr>
  </w:style>
  <w:style w:type="numbering" w:customStyle="1" w:styleId="WWNum2">
    <w:name w:val="WWNum2"/>
    <w:basedOn w:val="Bezlisty"/>
    <w:rsid w:val="009113AF"/>
    <w:pPr>
      <w:numPr>
        <w:numId w:val="1"/>
      </w:numPr>
    </w:pPr>
  </w:style>
  <w:style w:type="paragraph" w:customStyle="1" w:styleId="msonormal0">
    <w:name w:val="msonormal"/>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9113AF"/>
    <w:pP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xl181">
    <w:name w:val="xl18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0"/>
      <w:szCs w:val="20"/>
      <w:lang w:eastAsia="pl-PL"/>
    </w:rPr>
  </w:style>
  <w:style w:type="paragraph" w:customStyle="1" w:styleId="xl182">
    <w:name w:val="xl18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3">
    <w:name w:val="xl183"/>
    <w:basedOn w:val="Normalny"/>
    <w:rsid w:val="009113AF"/>
    <w:pP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184">
    <w:name w:val="xl184"/>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5">
    <w:name w:val="xl185"/>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6">
    <w:name w:val="xl18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187">
    <w:name w:val="xl18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88">
    <w:name w:val="xl188"/>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89">
    <w:name w:val="xl189"/>
    <w:basedOn w:val="Normalny"/>
    <w:rsid w:val="009113AF"/>
    <w:pPr>
      <w:spacing w:before="100" w:beforeAutospacing="1" w:after="100" w:afterAutospacing="1" w:line="240" w:lineRule="auto"/>
      <w:textAlignment w:val="center"/>
    </w:pPr>
    <w:rPr>
      <w:rFonts w:ascii="Arial1" w:eastAsia="Times New Roman" w:hAnsi="Arial1" w:cs="Times New Roman"/>
      <w:i/>
      <w:iCs/>
      <w:sz w:val="24"/>
      <w:szCs w:val="24"/>
      <w:lang w:eastAsia="pl-PL"/>
    </w:rPr>
  </w:style>
  <w:style w:type="paragraph" w:customStyle="1" w:styleId="xl190">
    <w:name w:val="xl190"/>
    <w:basedOn w:val="Normalny"/>
    <w:rsid w:val="009113AF"/>
    <w:pPr>
      <w:spacing w:before="100" w:beforeAutospacing="1" w:after="100" w:afterAutospacing="1" w:line="240" w:lineRule="auto"/>
      <w:jc w:val="center"/>
      <w:textAlignment w:val="center"/>
    </w:pPr>
    <w:rPr>
      <w:rFonts w:ascii="Arial1" w:eastAsia="Times New Roman" w:hAnsi="Arial1" w:cs="Times New Roman"/>
      <w:i/>
      <w:iCs/>
      <w:sz w:val="24"/>
      <w:szCs w:val="24"/>
      <w:lang w:eastAsia="pl-PL"/>
    </w:rPr>
  </w:style>
  <w:style w:type="paragraph" w:customStyle="1" w:styleId="xl191">
    <w:name w:val="xl191"/>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2">
    <w:name w:val="xl192"/>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193">
    <w:name w:val="xl193"/>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4">
    <w:name w:val="xl19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5">
    <w:name w:val="xl19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pl-PL"/>
    </w:rPr>
  </w:style>
  <w:style w:type="paragraph" w:customStyle="1" w:styleId="xl196">
    <w:name w:val="xl19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97">
    <w:name w:val="xl197"/>
    <w:basedOn w:val="Normalny"/>
    <w:rsid w:val="009113A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198">
    <w:name w:val="xl19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199">
    <w:name w:val="xl19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paragraph" w:customStyle="1" w:styleId="xl200">
    <w:name w:val="xl20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pl-PL"/>
    </w:rPr>
  </w:style>
  <w:style w:type="paragraph" w:customStyle="1" w:styleId="xl201">
    <w:name w:val="xl20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pl-PL"/>
    </w:rPr>
  </w:style>
  <w:style w:type="paragraph" w:customStyle="1" w:styleId="xl202">
    <w:name w:val="xl20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sz w:val="20"/>
      <w:szCs w:val="20"/>
      <w:lang w:eastAsia="pl-PL"/>
    </w:rPr>
  </w:style>
  <w:style w:type="paragraph" w:customStyle="1" w:styleId="xl203">
    <w:name w:val="xl20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4">
    <w:name w:val="xl20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205">
    <w:name w:val="xl205"/>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6">
    <w:name w:val="xl20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207">
    <w:name w:val="xl207"/>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8">
    <w:name w:val="xl20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sz w:val="20"/>
      <w:szCs w:val="20"/>
      <w:lang w:eastAsia="pl-PL"/>
    </w:rPr>
  </w:style>
  <w:style w:type="paragraph" w:customStyle="1" w:styleId="xl209">
    <w:name w:val="xl20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1">
    <w:name w:val="xl21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212">
    <w:name w:val="xl212"/>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3">
    <w:name w:val="xl21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sz w:val="20"/>
      <w:szCs w:val="20"/>
      <w:lang w:eastAsia="pl-PL"/>
    </w:rPr>
  </w:style>
  <w:style w:type="paragraph" w:customStyle="1" w:styleId="xl214">
    <w:name w:val="xl21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eastAsia="Times New Roman" w:hAnsi="Arial1" w:cs="Times New Roman"/>
      <w:sz w:val="20"/>
      <w:szCs w:val="20"/>
      <w:lang w:eastAsia="pl-PL"/>
    </w:rPr>
  </w:style>
  <w:style w:type="paragraph" w:customStyle="1" w:styleId="xl215">
    <w:name w:val="xl215"/>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eastAsia="Times New Roman" w:hAnsi="Arial1" w:cs="Times New Roman"/>
      <w:b/>
      <w:bCs/>
      <w:sz w:val="20"/>
      <w:szCs w:val="20"/>
      <w:lang w:eastAsia="pl-PL"/>
    </w:rPr>
  </w:style>
  <w:style w:type="paragraph" w:customStyle="1" w:styleId="xl216">
    <w:name w:val="xl216"/>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eastAsia="Times New Roman" w:hAnsi="Arial1" w:cs="Times New Roman"/>
      <w:b/>
      <w:bCs/>
      <w:sz w:val="20"/>
      <w:szCs w:val="20"/>
      <w:lang w:eastAsia="pl-PL"/>
    </w:rPr>
  </w:style>
  <w:style w:type="paragraph" w:customStyle="1" w:styleId="xl217">
    <w:name w:val="xl217"/>
    <w:basedOn w:val="Normalny"/>
    <w:rsid w:val="009113AF"/>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eastAsia="Times New Roman" w:hAnsi="Arial2" w:cs="Times New Roman"/>
      <w:i/>
      <w:iCs/>
      <w:sz w:val="20"/>
      <w:szCs w:val="20"/>
      <w:lang w:eastAsia="pl-PL"/>
    </w:rPr>
  </w:style>
  <w:style w:type="paragraph" w:customStyle="1" w:styleId="xl218">
    <w:name w:val="xl218"/>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19">
    <w:name w:val="xl219"/>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0"/>
      <w:szCs w:val="20"/>
      <w:lang w:eastAsia="pl-PL"/>
    </w:rPr>
  </w:style>
  <w:style w:type="paragraph" w:customStyle="1" w:styleId="xl220">
    <w:name w:val="xl22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1">
    <w:name w:val="xl221"/>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2">
    <w:name w:val="xl222"/>
    <w:basedOn w:val="Normalny"/>
    <w:rsid w:val="009113AF"/>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eastAsia="Times New Roman" w:hAnsi="Arial1" w:cs="Times New Roman"/>
      <w:i/>
      <w:iCs/>
      <w:sz w:val="20"/>
      <w:szCs w:val="20"/>
      <w:lang w:eastAsia="pl-PL"/>
    </w:rPr>
  </w:style>
  <w:style w:type="paragraph" w:customStyle="1" w:styleId="xl223">
    <w:name w:val="xl22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pl-PL"/>
    </w:rPr>
  </w:style>
  <w:style w:type="paragraph" w:customStyle="1" w:styleId="xl224">
    <w:name w:val="xl224"/>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5">
    <w:name w:val="xl225"/>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pl-PL"/>
    </w:rPr>
  </w:style>
  <w:style w:type="paragraph" w:customStyle="1" w:styleId="xl226">
    <w:name w:val="xl226"/>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pl-PL"/>
    </w:rPr>
  </w:style>
  <w:style w:type="paragraph" w:customStyle="1" w:styleId="xl227">
    <w:name w:val="xl227"/>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8">
    <w:name w:val="xl228"/>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29">
    <w:name w:val="xl229"/>
    <w:basedOn w:val="Normalny"/>
    <w:rsid w:val="009113AF"/>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pl-PL"/>
    </w:rPr>
  </w:style>
  <w:style w:type="paragraph" w:customStyle="1" w:styleId="xl230">
    <w:name w:val="xl230"/>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31">
    <w:name w:val="xl231"/>
    <w:basedOn w:val="Normalny"/>
    <w:rsid w:val="009113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2">
    <w:name w:val="xl232"/>
    <w:basedOn w:val="Normalny"/>
    <w:rsid w:val="009113A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233">
    <w:name w:val="xl233"/>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4">
    <w:name w:val="xl234"/>
    <w:basedOn w:val="Normalny"/>
    <w:rsid w:val="009113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5">
    <w:name w:val="xl235"/>
    <w:basedOn w:val="Normalny"/>
    <w:rsid w:val="009113AF"/>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6">
    <w:name w:val="xl236"/>
    <w:basedOn w:val="Normalny"/>
    <w:rsid w:val="009113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7">
    <w:name w:val="xl237"/>
    <w:basedOn w:val="Normalny"/>
    <w:rsid w:val="009113AF"/>
    <w:pPr>
      <w:spacing w:before="100" w:beforeAutospacing="1" w:after="100" w:afterAutospacing="1" w:line="240" w:lineRule="auto"/>
    </w:pPr>
    <w:rPr>
      <w:rFonts w:ascii="Times New Roman" w:eastAsia="Times New Roman" w:hAnsi="Times New Roman" w:cs="Times New Roman"/>
      <w:sz w:val="20"/>
      <w:szCs w:val="20"/>
      <w:lang w:eastAsia="pl-PL"/>
    </w:rPr>
  </w:style>
  <w:style w:type="character" w:customStyle="1" w:styleId="BezodstpwZnak">
    <w:name w:val="Bez odstępów Znak"/>
    <w:link w:val="Bezodstpw"/>
    <w:locked/>
    <w:rsid w:val="009113AF"/>
    <w:rPr>
      <w:rFonts w:ascii="Calibri" w:eastAsia="Calibri" w:hAnsi="Calibri" w:cs="Times New Roman"/>
    </w:rPr>
  </w:style>
  <w:style w:type="numbering" w:customStyle="1" w:styleId="WW8Num14">
    <w:name w:val="WW8Num14"/>
    <w:basedOn w:val="Bezlisty"/>
    <w:rsid w:val="009113AF"/>
    <w:pPr>
      <w:numPr>
        <w:numId w:val="2"/>
      </w:numPr>
    </w:pPr>
  </w:style>
  <w:style w:type="numbering" w:customStyle="1" w:styleId="WW8Num15">
    <w:name w:val="WW8Num15"/>
    <w:basedOn w:val="Bezlisty"/>
    <w:rsid w:val="009113AF"/>
    <w:pPr>
      <w:numPr>
        <w:numId w:val="3"/>
      </w:numPr>
    </w:pPr>
  </w:style>
  <w:style w:type="paragraph" w:styleId="Tekstmakra">
    <w:name w:val="macro"/>
    <w:link w:val="TekstmakraZnak"/>
    <w:semiHidden/>
    <w:rsid w:val="009113A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113AF"/>
    <w:rPr>
      <w:rFonts w:ascii="Courier New" w:eastAsia="Times New Roman" w:hAnsi="Courier New" w:cs="Courier New"/>
      <w:sz w:val="20"/>
      <w:szCs w:val="20"/>
      <w:lang w:eastAsia="pl-PL"/>
    </w:rPr>
  </w:style>
  <w:style w:type="character" w:customStyle="1" w:styleId="AkapitzlistZnak">
    <w:name w:val="Akapit z listą Znak"/>
    <w:aliases w:val="L1 Znak,Numerowanie Znak,Akapit z listą BS Znak,List Paragraph Znak,CW_Lista Znak,WyliczPrzyklad Znak,Kolorowa lista — akcent 11 Znak"/>
    <w:link w:val="Akapitzlist"/>
    <w:uiPriority w:val="34"/>
    <w:rsid w:val="009113AF"/>
    <w:rPr>
      <w:rFonts w:ascii="Tahoma" w:eastAsia="Times New Roman" w:hAnsi="Tahoma" w:cs="Tahoma"/>
      <w:sz w:val="24"/>
      <w:szCs w:val="24"/>
      <w:lang w:eastAsia="pl-PL"/>
    </w:rPr>
  </w:style>
  <w:style w:type="character" w:customStyle="1" w:styleId="Teksttreci2">
    <w:name w:val="Tekst treści (2)_"/>
    <w:link w:val="Teksttreci20"/>
    <w:rsid w:val="009113AF"/>
    <w:rPr>
      <w:rFonts w:ascii="Times New Roman" w:hAnsi="Times New Roman"/>
      <w:b/>
      <w:bCs/>
      <w:sz w:val="26"/>
      <w:szCs w:val="26"/>
      <w:shd w:val="clear" w:color="auto" w:fill="FFFFFF"/>
    </w:rPr>
  </w:style>
  <w:style w:type="character" w:customStyle="1" w:styleId="Teksttreci212ptBezpogrubienia">
    <w:name w:val="Tekst treści (2) + 12 pt;Bez pogrubienia"/>
    <w:rsid w:val="009113A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9113A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9113AF"/>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9113A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styleId="Nierozpoznanawzmianka">
    <w:name w:val="Unresolved Mention"/>
    <w:uiPriority w:val="99"/>
    <w:semiHidden/>
    <w:unhideWhenUsed/>
    <w:rsid w:val="009113AF"/>
    <w:rPr>
      <w:color w:val="605E5C"/>
      <w:shd w:val="clear" w:color="auto" w:fill="E1DFDD"/>
    </w:rPr>
  </w:style>
  <w:style w:type="paragraph" w:customStyle="1" w:styleId="Textbody">
    <w:name w:val="Text body"/>
    <w:basedOn w:val="Standard"/>
    <w:rsid w:val="009113AF"/>
    <w:pPr>
      <w:spacing w:after="120" w:line="264" w:lineRule="auto"/>
    </w:pPr>
  </w:style>
  <w:style w:type="numbering" w:customStyle="1" w:styleId="WWNum49">
    <w:name w:val="WWNum49"/>
    <w:basedOn w:val="Bezlisty"/>
    <w:rsid w:val="009113AF"/>
    <w:pPr>
      <w:numPr>
        <w:numId w:val="100"/>
      </w:numPr>
    </w:pPr>
  </w:style>
  <w:style w:type="numbering" w:customStyle="1" w:styleId="WWNum7">
    <w:name w:val="WWNum7"/>
    <w:basedOn w:val="Bezlisty"/>
    <w:rsid w:val="009113AF"/>
    <w:pPr>
      <w:numPr>
        <w:numId w:val="4"/>
      </w:numPr>
    </w:pPr>
  </w:style>
  <w:style w:type="paragraph" w:customStyle="1" w:styleId="divpoint">
    <w:name w:val="div.point"/>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9113AF"/>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9113AF"/>
    <w:pPr>
      <w:widowControl w:val="0"/>
      <w:autoSpaceDE w:val="0"/>
      <w:autoSpaceDN w:val="0"/>
      <w:adjustRightInd w:val="0"/>
      <w:spacing w:before="180" w:after="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9113AF"/>
    <w:pPr>
      <w:widowControl w:val="0"/>
      <w:autoSpaceDE w:val="0"/>
      <w:autoSpaceDN w:val="0"/>
      <w:adjustRightInd w:val="0"/>
      <w:spacing w:after="0"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9113AF"/>
    <w:pPr>
      <w:widowControl w:val="0"/>
      <w:autoSpaceDE w:val="0"/>
      <w:autoSpaceDN w:val="0"/>
      <w:adjustRightInd w:val="0"/>
      <w:spacing w:after="0"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9113AF"/>
    <w:pPr>
      <w:widowControl w:val="0"/>
      <w:autoSpaceDE w:val="0"/>
      <w:autoSpaceDN w:val="0"/>
      <w:adjustRightInd w:val="0"/>
      <w:spacing w:after="0" w:line="230" w:lineRule="exact"/>
      <w:ind w:hanging="442"/>
      <w:jc w:val="both"/>
    </w:pPr>
    <w:rPr>
      <w:rFonts w:ascii="Arial Unicode MS" w:eastAsia="Arial Unicode MS" w:hAnsi="Calibri" w:cs="Arial Unicode MS"/>
      <w:sz w:val="24"/>
      <w:szCs w:val="24"/>
      <w:lang w:eastAsia="pl-PL"/>
    </w:rPr>
  </w:style>
  <w:style w:type="character" w:customStyle="1" w:styleId="FontStyle27">
    <w:name w:val="Font Style27"/>
    <w:uiPriority w:val="99"/>
    <w:rsid w:val="009113AF"/>
    <w:rPr>
      <w:rFonts w:ascii="Arial Unicode MS" w:eastAsia="Arial Unicode MS" w:cs="Arial Unicode MS"/>
      <w:color w:val="000000"/>
      <w:sz w:val="18"/>
      <w:szCs w:val="18"/>
    </w:rPr>
  </w:style>
  <w:style w:type="character" w:styleId="Odwoaniedokomentarza">
    <w:name w:val="annotation reference"/>
    <w:uiPriority w:val="99"/>
    <w:semiHidden/>
    <w:unhideWhenUsed/>
    <w:rsid w:val="009113AF"/>
    <w:rPr>
      <w:sz w:val="16"/>
      <w:szCs w:val="16"/>
    </w:rPr>
  </w:style>
  <w:style w:type="paragraph" w:styleId="Tematkomentarza">
    <w:name w:val="annotation subject"/>
    <w:basedOn w:val="Tekstkomentarza"/>
    <w:next w:val="Tekstkomentarza"/>
    <w:link w:val="TematkomentarzaZnak"/>
    <w:uiPriority w:val="99"/>
    <w:semiHidden/>
    <w:unhideWhenUsed/>
    <w:rsid w:val="009113AF"/>
    <w:pP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9113AF"/>
    <w:rPr>
      <w:rFonts w:ascii="Calibri" w:eastAsia="Times New Roman" w:hAnsi="Calibri" w:cs="Times New Roman"/>
      <w:b/>
      <w:bCs/>
      <w:sz w:val="20"/>
      <w:szCs w:val="20"/>
      <w:lang w:eastAsia="pl-PL"/>
    </w:rPr>
  </w:style>
  <w:style w:type="paragraph" w:customStyle="1" w:styleId="Style6">
    <w:name w:val="Style6"/>
    <w:basedOn w:val="Normalny"/>
    <w:uiPriority w:val="99"/>
    <w:rsid w:val="009113AF"/>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pl-PL"/>
    </w:rPr>
  </w:style>
  <w:style w:type="character" w:customStyle="1" w:styleId="FontStyle28">
    <w:name w:val="Font Style28"/>
    <w:rsid w:val="009113AF"/>
    <w:rPr>
      <w:rFonts w:ascii="Arial Unicode MS" w:eastAsia="Arial Unicode MS" w:cs="Arial Unicode MS"/>
      <w:b/>
      <w:bCs/>
      <w:color w:val="000000"/>
      <w:sz w:val="18"/>
      <w:szCs w:val="18"/>
    </w:rPr>
  </w:style>
  <w:style w:type="character" w:customStyle="1" w:styleId="highlight">
    <w:name w:val="highlight"/>
    <w:rsid w:val="009113AF"/>
    <w:rPr>
      <w:lang w:val="en-US"/>
    </w:rPr>
  </w:style>
  <w:style w:type="paragraph" w:customStyle="1" w:styleId="Styl1">
    <w:name w:val="Styl1"/>
    <w:basedOn w:val="Normalny"/>
    <w:rsid w:val="009113AF"/>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Default">
    <w:name w:val="Default"/>
    <w:rsid w:val="009113A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15">
    <w:name w:val="Style1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paragraph" w:customStyle="1" w:styleId="Style20">
    <w:name w:val="Style20"/>
    <w:basedOn w:val="Normalny"/>
    <w:uiPriority w:val="99"/>
    <w:rsid w:val="009113AF"/>
    <w:pPr>
      <w:widowControl w:val="0"/>
      <w:autoSpaceDE w:val="0"/>
      <w:autoSpaceDN w:val="0"/>
      <w:adjustRightInd w:val="0"/>
      <w:spacing w:after="0" w:line="230" w:lineRule="exact"/>
      <w:ind w:hanging="701"/>
    </w:pPr>
    <w:rPr>
      <w:rFonts w:ascii="Arial Unicode MS" w:eastAsia="Arial Unicode MS" w:hAnsi="Calibri" w:cs="Arial Unicode MS"/>
      <w:sz w:val="24"/>
      <w:szCs w:val="24"/>
      <w:lang w:eastAsia="pl-PL"/>
    </w:rPr>
  </w:style>
  <w:style w:type="paragraph" w:customStyle="1" w:styleId="Style23">
    <w:name w:val="Style23"/>
    <w:basedOn w:val="Normalny"/>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70">
    <w:name w:val="Font Style70"/>
    <w:uiPriority w:val="99"/>
    <w:rsid w:val="009113AF"/>
    <w:rPr>
      <w:rFonts w:ascii="Arial" w:hAnsi="Arial" w:cs="Arial"/>
      <w:b/>
      <w:bCs/>
      <w:color w:val="000000"/>
      <w:sz w:val="18"/>
      <w:szCs w:val="18"/>
    </w:rPr>
  </w:style>
  <w:style w:type="paragraph" w:customStyle="1" w:styleId="Style4">
    <w:name w:val="Style4"/>
    <w:basedOn w:val="Normalny"/>
    <w:uiPriority w:val="99"/>
    <w:rsid w:val="009113AF"/>
    <w:pPr>
      <w:widowControl w:val="0"/>
      <w:autoSpaceDE w:val="0"/>
      <w:autoSpaceDN w:val="0"/>
      <w:adjustRightInd w:val="0"/>
      <w:spacing w:after="0" w:line="355" w:lineRule="exact"/>
      <w:jc w:val="center"/>
    </w:pPr>
    <w:rPr>
      <w:rFonts w:ascii="Arial Unicode MS" w:eastAsia="Arial Unicode MS" w:hAnsi="Calibri" w:cs="Arial Unicode MS"/>
      <w:sz w:val="24"/>
      <w:szCs w:val="24"/>
      <w:lang w:eastAsia="pl-PL"/>
    </w:rPr>
  </w:style>
  <w:style w:type="paragraph" w:customStyle="1" w:styleId="Style5">
    <w:name w:val="Style5"/>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5">
    <w:name w:val="Font Style25"/>
    <w:rsid w:val="009113AF"/>
    <w:rPr>
      <w:rFonts w:ascii="Times New Roman" w:hAnsi="Times New Roman" w:cs="Times New Roman"/>
      <w:color w:val="000000"/>
      <w:sz w:val="18"/>
      <w:szCs w:val="18"/>
    </w:rPr>
  </w:style>
  <w:style w:type="paragraph" w:styleId="Tekstprzypisudolnego">
    <w:name w:val="footnote text"/>
    <w:basedOn w:val="Normalny"/>
    <w:link w:val="TekstprzypisudolnegoZnak"/>
    <w:uiPriority w:val="99"/>
    <w:rsid w:val="009113AF"/>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9113AF"/>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9113AF"/>
    <w:rPr>
      <w:vertAlign w:val="superscript"/>
    </w:rPr>
  </w:style>
  <w:style w:type="numbering" w:customStyle="1" w:styleId="WWNum233">
    <w:name w:val="WWNum233"/>
    <w:basedOn w:val="Bezlisty"/>
    <w:rsid w:val="009113AF"/>
    <w:pPr>
      <w:numPr>
        <w:numId w:val="5"/>
      </w:numPr>
    </w:pPr>
  </w:style>
  <w:style w:type="numbering" w:customStyle="1" w:styleId="WWNum73">
    <w:name w:val="WWNum73"/>
    <w:basedOn w:val="Bezlisty"/>
    <w:rsid w:val="009113AF"/>
    <w:pPr>
      <w:numPr>
        <w:numId w:val="6"/>
      </w:numPr>
    </w:pPr>
  </w:style>
  <w:style w:type="numbering" w:customStyle="1" w:styleId="WWNum79">
    <w:name w:val="WWNum79"/>
    <w:basedOn w:val="Bezlisty"/>
    <w:rsid w:val="009113AF"/>
    <w:pPr>
      <w:numPr>
        <w:numId w:val="7"/>
      </w:numPr>
    </w:pPr>
  </w:style>
  <w:style w:type="numbering" w:customStyle="1" w:styleId="WWNum81">
    <w:name w:val="WWNum81"/>
    <w:basedOn w:val="Bezlisty"/>
    <w:rsid w:val="009113AF"/>
    <w:pPr>
      <w:numPr>
        <w:numId w:val="8"/>
      </w:numPr>
    </w:pPr>
  </w:style>
  <w:style w:type="numbering" w:customStyle="1" w:styleId="WWNum82">
    <w:name w:val="WWNum82"/>
    <w:basedOn w:val="Bezlisty"/>
    <w:rsid w:val="009113AF"/>
    <w:pPr>
      <w:numPr>
        <w:numId w:val="9"/>
      </w:numPr>
    </w:pPr>
  </w:style>
  <w:style w:type="numbering" w:customStyle="1" w:styleId="WWNum90">
    <w:name w:val="WWNum90"/>
    <w:basedOn w:val="Bezlisty"/>
    <w:rsid w:val="009113AF"/>
    <w:pPr>
      <w:numPr>
        <w:numId w:val="99"/>
      </w:numPr>
    </w:pPr>
  </w:style>
  <w:style w:type="numbering" w:customStyle="1" w:styleId="WWNum116">
    <w:name w:val="WWNum116"/>
    <w:basedOn w:val="Bezlisty"/>
    <w:rsid w:val="009113AF"/>
    <w:pPr>
      <w:numPr>
        <w:numId w:val="98"/>
      </w:numPr>
    </w:pPr>
  </w:style>
  <w:style w:type="numbering" w:customStyle="1" w:styleId="WWNum119">
    <w:name w:val="WWNum119"/>
    <w:basedOn w:val="Bezlisty"/>
    <w:rsid w:val="009113AF"/>
    <w:pPr>
      <w:numPr>
        <w:numId w:val="11"/>
      </w:numPr>
    </w:pPr>
  </w:style>
  <w:style w:type="numbering" w:customStyle="1" w:styleId="WWNum122">
    <w:name w:val="WWNum122"/>
    <w:basedOn w:val="Bezlisty"/>
    <w:rsid w:val="009113AF"/>
    <w:pPr>
      <w:numPr>
        <w:numId w:val="12"/>
      </w:numPr>
    </w:pPr>
  </w:style>
  <w:style w:type="numbering" w:customStyle="1" w:styleId="WWNum131">
    <w:name w:val="WWNum131"/>
    <w:basedOn w:val="Bezlisty"/>
    <w:rsid w:val="009113AF"/>
    <w:pPr>
      <w:numPr>
        <w:numId w:val="13"/>
      </w:numPr>
    </w:pPr>
  </w:style>
  <w:style w:type="numbering" w:customStyle="1" w:styleId="WWNum139">
    <w:name w:val="WWNum139"/>
    <w:basedOn w:val="Bezlisty"/>
    <w:rsid w:val="009113AF"/>
    <w:pPr>
      <w:numPr>
        <w:numId w:val="14"/>
      </w:numPr>
    </w:pPr>
  </w:style>
  <w:style w:type="numbering" w:customStyle="1" w:styleId="WWNum147">
    <w:name w:val="WWNum147"/>
    <w:basedOn w:val="Bezlisty"/>
    <w:rsid w:val="009113AF"/>
    <w:pPr>
      <w:numPr>
        <w:numId w:val="15"/>
      </w:numPr>
    </w:pPr>
  </w:style>
  <w:style w:type="numbering" w:customStyle="1" w:styleId="WWNum152">
    <w:name w:val="WWNum152"/>
    <w:basedOn w:val="Bezlisty"/>
    <w:rsid w:val="009113AF"/>
    <w:pPr>
      <w:numPr>
        <w:numId w:val="16"/>
      </w:numPr>
    </w:pPr>
  </w:style>
  <w:style w:type="numbering" w:customStyle="1" w:styleId="WWNum194">
    <w:name w:val="WWNum194"/>
    <w:basedOn w:val="Bezlisty"/>
    <w:rsid w:val="009113AF"/>
    <w:pPr>
      <w:numPr>
        <w:numId w:val="17"/>
      </w:numPr>
    </w:pPr>
  </w:style>
  <w:style w:type="numbering" w:customStyle="1" w:styleId="WWNum208">
    <w:name w:val="WWNum208"/>
    <w:basedOn w:val="Bezlisty"/>
    <w:rsid w:val="009113AF"/>
    <w:pPr>
      <w:numPr>
        <w:numId w:val="97"/>
      </w:numPr>
    </w:pPr>
  </w:style>
  <w:style w:type="numbering" w:customStyle="1" w:styleId="WWNum209">
    <w:name w:val="WWNum209"/>
    <w:basedOn w:val="Bezlisty"/>
    <w:rsid w:val="009113AF"/>
    <w:pPr>
      <w:numPr>
        <w:numId w:val="18"/>
      </w:numPr>
    </w:pPr>
  </w:style>
  <w:style w:type="numbering" w:customStyle="1" w:styleId="WWNum212">
    <w:name w:val="WWNum212"/>
    <w:basedOn w:val="Bezlisty"/>
    <w:rsid w:val="009113AF"/>
    <w:pPr>
      <w:numPr>
        <w:numId w:val="19"/>
      </w:numPr>
    </w:pPr>
  </w:style>
  <w:style w:type="numbering" w:customStyle="1" w:styleId="WWNum196">
    <w:name w:val="WWNum196"/>
    <w:basedOn w:val="Bezlisty"/>
    <w:rsid w:val="009113AF"/>
    <w:pPr>
      <w:numPr>
        <w:numId w:val="106"/>
      </w:numPr>
    </w:pPr>
  </w:style>
  <w:style w:type="numbering" w:customStyle="1" w:styleId="WWNum195">
    <w:name w:val="WWNum195"/>
    <w:basedOn w:val="Bezlisty"/>
    <w:rsid w:val="009113AF"/>
  </w:style>
  <w:style w:type="numbering" w:customStyle="1" w:styleId="WWNum170">
    <w:name w:val="WWNum170"/>
    <w:basedOn w:val="Bezlisty"/>
    <w:rsid w:val="009113AF"/>
    <w:pPr>
      <w:numPr>
        <w:numId w:val="22"/>
      </w:numPr>
    </w:pPr>
  </w:style>
  <w:style w:type="numbering" w:customStyle="1" w:styleId="WWNum180">
    <w:name w:val="WWNum180"/>
    <w:basedOn w:val="Bezlisty"/>
    <w:rsid w:val="009113AF"/>
    <w:pPr>
      <w:numPr>
        <w:numId w:val="23"/>
      </w:numPr>
    </w:pPr>
  </w:style>
  <w:style w:type="numbering" w:customStyle="1" w:styleId="WWNum182">
    <w:name w:val="WWNum182"/>
    <w:basedOn w:val="Bezlisty"/>
    <w:rsid w:val="009113AF"/>
    <w:pPr>
      <w:numPr>
        <w:numId w:val="24"/>
      </w:numPr>
    </w:pPr>
  </w:style>
  <w:style w:type="numbering" w:customStyle="1" w:styleId="WWNum183">
    <w:name w:val="WWNum183"/>
    <w:basedOn w:val="Bezlisty"/>
    <w:rsid w:val="009113AF"/>
    <w:pPr>
      <w:numPr>
        <w:numId w:val="25"/>
      </w:numPr>
    </w:pPr>
  </w:style>
  <w:style w:type="numbering" w:customStyle="1" w:styleId="WWNum186">
    <w:name w:val="WWNum186"/>
    <w:basedOn w:val="Bezlisty"/>
    <w:rsid w:val="009113AF"/>
    <w:pPr>
      <w:numPr>
        <w:numId w:val="26"/>
      </w:numPr>
    </w:pPr>
  </w:style>
  <w:style w:type="paragraph" w:customStyle="1" w:styleId="Style10">
    <w:name w:val="Style10"/>
    <w:basedOn w:val="Normalny"/>
    <w:uiPriority w:val="99"/>
    <w:rsid w:val="009113AF"/>
    <w:pPr>
      <w:widowControl w:val="0"/>
      <w:autoSpaceDE w:val="0"/>
      <w:autoSpaceDN w:val="0"/>
      <w:adjustRightInd w:val="0"/>
      <w:spacing w:after="0" w:line="240" w:lineRule="auto"/>
    </w:pPr>
    <w:rPr>
      <w:rFonts w:ascii="Arial Unicode MS" w:eastAsia="Arial Unicode MS" w:hAnsi="Calibri" w:cs="Arial Unicode MS"/>
      <w:sz w:val="24"/>
      <w:szCs w:val="24"/>
      <w:lang w:eastAsia="pl-PL"/>
    </w:rPr>
  </w:style>
  <w:style w:type="character" w:customStyle="1" w:styleId="FontStyle29">
    <w:name w:val="Font Style29"/>
    <w:uiPriority w:val="99"/>
    <w:rsid w:val="009113AF"/>
    <w:rPr>
      <w:rFonts w:ascii="Times New Roman" w:hAnsi="Times New Roman" w:cs="Times New Roman"/>
      <w:color w:val="000000"/>
      <w:sz w:val="22"/>
      <w:szCs w:val="22"/>
    </w:rPr>
  </w:style>
  <w:style w:type="paragraph" w:styleId="Poprawka">
    <w:name w:val="Revision"/>
    <w:hidden/>
    <w:uiPriority w:val="99"/>
    <w:semiHidden/>
    <w:rsid w:val="009113AF"/>
    <w:pPr>
      <w:spacing w:after="0" w:line="240" w:lineRule="auto"/>
    </w:pPr>
    <w:rPr>
      <w:rFonts w:ascii="Calibri" w:eastAsia="Times New Roman" w:hAnsi="Calibri" w:cs="Times New Roman"/>
      <w:lang w:eastAsia="pl-PL"/>
    </w:rPr>
  </w:style>
  <w:style w:type="character" w:customStyle="1" w:styleId="TekstkomentarzaZnak1">
    <w:name w:val="Tekst komentarza Znak1"/>
    <w:uiPriority w:val="99"/>
    <w:semiHidden/>
    <w:rsid w:val="009113AF"/>
    <w:rPr>
      <w:rFonts w:ascii="Times New Roman" w:eastAsia="Times New Roman" w:hAnsi="Times New Roman" w:cs="Times New Roman"/>
      <w:sz w:val="20"/>
      <w:szCs w:val="20"/>
      <w:lang w:eastAsia="ar-SA"/>
    </w:rPr>
  </w:style>
  <w:style w:type="paragraph" w:customStyle="1" w:styleId="StylPodtytuaciskiTimesNewRomanZoonyTimesNewRo1">
    <w:name w:val="Styl Podtytuł + (Łaciński) Times New Roman (Złożony) Times New Ro...1"/>
    <w:basedOn w:val="Podtytu"/>
    <w:autoRedefine/>
    <w:rsid w:val="009113AF"/>
    <w:pPr>
      <w:keepNext/>
      <w:numPr>
        <w:numId w:val="83"/>
      </w:numPr>
      <w:tabs>
        <w:tab w:val="clear" w:pos="3556"/>
        <w:tab w:val="num" w:pos="567"/>
      </w:tabs>
      <w:spacing w:before="240" w:after="120"/>
      <w:ind w:left="567" w:hanging="567"/>
      <w:outlineLvl w:val="9"/>
    </w:pPr>
    <w:rPr>
      <w:rFonts w:ascii="Book Antiqua" w:hAnsi="Book Antiqua" w:cs="Calibri Light"/>
      <w:b/>
      <w:caps/>
      <w:snapToGrid w:val="0"/>
      <w:u w:val="single"/>
      <w:lang w:eastAsia="ar-SA"/>
    </w:rPr>
  </w:style>
  <w:style w:type="character" w:customStyle="1" w:styleId="markedcontent">
    <w:name w:val="markedcontent"/>
    <w:basedOn w:val="Domylnaczcionkaakapitu"/>
    <w:rsid w:val="009113AF"/>
  </w:style>
  <w:style w:type="numbering" w:customStyle="1" w:styleId="Zaimportowanystyl210">
    <w:name w:val="Zaimportowany styl 210"/>
    <w:rsid w:val="009113AF"/>
    <w:pPr>
      <w:numPr>
        <w:numId w:val="84"/>
      </w:numPr>
    </w:pPr>
  </w:style>
  <w:style w:type="numbering" w:customStyle="1" w:styleId="Zaimportowanystyl61">
    <w:name w:val="Zaimportowany styl 61"/>
    <w:rsid w:val="009113AF"/>
    <w:pPr>
      <w:numPr>
        <w:numId w:val="85"/>
      </w:numPr>
    </w:pPr>
  </w:style>
  <w:style w:type="numbering" w:customStyle="1" w:styleId="WWNum2081">
    <w:name w:val="WWNum2081"/>
    <w:basedOn w:val="Bezlisty"/>
    <w:rsid w:val="009113AF"/>
    <w:pPr>
      <w:numPr>
        <w:numId w:val="21"/>
      </w:numPr>
    </w:pPr>
  </w:style>
  <w:style w:type="numbering" w:customStyle="1" w:styleId="WWNum2121">
    <w:name w:val="WWNum2121"/>
    <w:basedOn w:val="Bezlisty"/>
    <w:rsid w:val="009113AF"/>
    <w:pPr>
      <w:numPr>
        <w:numId w:val="42"/>
      </w:numPr>
    </w:pPr>
  </w:style>
  <w:style w:type="character" w:customStyle="1" w:styleId="tojvnm2t">
    <w:name w:val="tojvnm2t"/>
    <w:basedOn w:val="Domylnaczcionkaakapitu"/>
    <w:rsid w:val="009113AF"/>
  </w:style>
  <w:style w:type="paragraph" w:styleId="Tekstprzypisukocowego">
    <w:name w:val="endnote text"/>
    <w:basedOn w:val="Normalny"/>
    <w:link w:val="TekstprzypisukocowegoZnak"/>
    <w:uiPriority w:val="99"/>
    <w:semiHidden/>
    <w:unhideWhenUsed/>
    <w:rsid w:val="001179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799D"/>
    <w:rPr>
      <w:sz w:val="20"/>
      <w:szCs w:val="20"/>
    </w:rPr>
  </w:style>
  <w:style w:type="character" w:styleId="Odwoanieprzypisukocowego">
    <w:name w:val="endnote reference"/>
    <w:basedOn w:val="Domylnaczcionkaakapitu"/>
    <w:uiPriority w:val="99"/>
    <w:semiHidden/>
    <w:unhideWhenUsed/>
    <w:rsid w:val="0011799D"/>
    <w:rPr>
      <w:vertAlign w:val="superscript"/>
    </w:rPr>
  </w:style>
  <w:style w:type="numbering" w:customStyle="1" w:styleId="WWNum1391">
    <w:name w:val="WWNum1391"/>
    <w:basedOn w:val="Bezlisty"/>
    <w:rsid w:val="0004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3752">
      <w:bodyDiv w:val="1"/>
      <w:marLeft w:val="0"/>
      <w:marRight w:val="0"/>
      <w:marTop w:val="0"/>
      <w:marBottom w:val="0"/>
      <w:divBdr>
        <w:top w:val="none" w:sz="0" w:space="0" w:color="auto"/>
        <w:left w:val="none" w:sz="0" w:space="0" w:color="auto"/>
        <w:bottom w:val="none" w:sz="0" w:space="0" w:color="auto"/>
        <w:right w:val="none" w:sz="0" w:space="0" w:color="auto"/>
      </w:divBdr>
    </w:div>
    <w:div w:id="353312526">
      <w:bodyDiv w:val="1"/>
      <w:marLeft w:val="0"/>
      <w:marRight w:val="0"/>
      <w:marTop w:val="0"/>
      <w:marBottom w:val="0"/>
      <w:divBdr>
        <w:top w:val="none" w:sz="0" w:space="0" w:color="auto"/>
        <w:left w:val="none" w:sz="0" w:space="0" w:color="auto"/>
        <w:bottom w:val="none" w:sz="0" w:space="0" w:color="auto"/>
        <w:right w:val="none" w:sz="0" w:space="0" w:color="auto"/>
      </w:divBdr>
    </w:div>
    <w:div w:id="367606052">
      <w:bodyDiv w:val="1"/>
      <w:marLeft w:val="0"/>
      <w:marRight w:val="0"/>
      <w:marTop w:val="0"/>
      <w:marBottom w:val="0"/>
      <w:divBdr>
        <w:top w:val="none" w:sz="0" w:space="0" w:color="auto"/>
        <w:left w:val="none" w:sz="0" w:space="0" w:color="auto"/>
        <w:bottom w:val="none" w:sz="0" w:space="0" w:color="auto"/>
        <w:right w:val="none" w:sz="0" w:space="0" w:color="auto"/>
      </w:divBdr>
    </w:div>
    <w:div w:id="1369334446">
      <w:bodyDiv w:val="1"/>
      <w:marLeft w:val="0"/>
      <w:marRight w:val="0"/>
      <w:marTop w:val="0"/>
      <w:marBottom w:val="0"/>
      <w:divBdr>
        <w:top w:val="none" w:sz="0" w:space="0" w:color="auto"/>
        <w:left w:val="none" w:sz="0" w:space="0" w:color="auto"/>
        <w:bottom w:val="none" w:sz="0" w:space="0" w:color="auto"/>
        <w:right w:val="none" w:sz="0" w:space="0" w:color="auto"/>
      </w:divBdr>
    </w:div>
    <w:div w:id="1891267169">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0FCA-4EE0-425F-A68D-088200ED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9788</Words>
  <Characters>62353</Characters>
  <Application>Microsoft Office Word</Application>
  <DocSecurity>0</DocSecurity>
  <Lines>3464</Lines>
  <Paragraphs>1060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Płochocka</dc:creator>
  <cp:keywords/>
  <dc:description/>
  <cp:lastModifiedBy>Agnieszka Płochocka</cp:lastModifiedBy>
  <cp:revision>5</cp:revision>
  <cp:lastPrinted>2023-02-26T14:17:00Z</cp:lastPrinted>
  <dcterms:created xsi:type="dcterms:W3CDTF">2024-09-25T11:39:00Z</dcterms:created>
  <dcterms:modified xsi:type="dcterms:W3CDTF">2024-09-25T13:11:00Z</dcterms:modified>
</cp:coreProperties>
</file>