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69261" w14:textId="77777777" w:rsidR="00323EC6" w:rsidRPr="00323EC6" w:rsidRDefault="00323EC6" w:rsidP="00323EC6">
      <w:pPr>
        <w:widowControl w:val="0"/>
        <w:adjustRightInd w:val="0"/>
        <w:spacing w:after="0" w:line="360" w:lineRule="auto"/>
        <w:jc w:val="right"/>
        <w:textAlignment w:val="baseline"/>
        <w:rPr>
          <w:rFonts w:eastAsia="Times New Roman" w:cstheme="minorHAnsi"/>
          <w:b/>
          <w:lang w:eastAsia="pl-PL"/>
        </w:rPr>
      </w:pPr>
      <w:r w:rsidRPr="00323EC6">
        <w:rPr>
          <w:rFonts w:eastAsia="Times New Roman" w:cstheme="minorHAnsi"/>
          <w:b/>
          <w:lang w:eastAsia="pl-PL"/>
        </w:rPr>
        <w:tab/>
        <w:t>Załącznik nr 6 do Formularza oferty</w:t>
      </w:r>
    </w:p>
    <w:p w14:paraId="5FDA3840" w14:textId="77777777" w:rsidR="00323EC6" w:rsidRPr="00323EC6" w:rsidRDefault="00323EC6" w:rsidP="00323EC6">
      <w:pPr>
        <w:widowControl w:val="0"/>
        <w:adjustRightInd w:val="0"/>
        <w:spacing w:after="0" w:line="360" w:lineRule="auto"/>
        <w:jc w:val="right"/>
        <w:textAlignment w:val="baseline"/>
        <w:rPr>
          <w:rFonts w:eastAsia="Times New Roman" w:cstheme="minorHAnsi"/>
          <w:b/>
          <w:lang w:eastAsia="pl-PL"/>
        </w:rPr>
      </w:pPr>
    </w:p>
    <w:p w14:paraId="51ACE51D" w14:textId="77777777" w:rsidR="00323EC6" w:rsidRPr="00323EC6" w:rsidRDefault="00323EC6" w:rsidP="00323EC6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323EC6">
        <w:rPr>
          <w:rFonts w:eastAsia="Times New Roman" w:cstheme="minorHAnsi"/>
          <w:sz w:val="20"/>
          <w:szCs w:val="20"/>
          <w:u w:val="single"/>
          <w:lang w:eastAsia="pl-PL"/>
        </w:rPr>
        <w:t>Wykonawca 1:</w:t>
      </w:r>
    </w:p>
    <w:p w14:paraId="70DE641F" w14:textId="77777777" w:rsidR="00323EC6" w:rsidRPr="00323EC6" w:rsidRDefault="00323EC6" w:rsidP="00323EC6">
      <w:pPr>
        <w:widowControl w:val="0"/>
        <w:adjustRightInd w:val="0"/>
        <w:spacing w:before="120" w:after="0" w:line="360" w:lineRule="auto"/>
        <w:ind w:right="5952"/>
        <w:jc w:val="both"/>
        <w:textAlignment w:val="baseline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323EC6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……………………………………………………………………….............................................…</w:t>
      </w:r>
      <w:r w:rsidRPr="00323EC6">
        <w:rPr>
          <w:rFonts w:eastAsia="Times New Roman" w:cstheme="minorHAnsi"/>
          <w:sz w:val="20"/>
          <w:szCs w:val="20"/>
          <w:vertAlign w:val="superscript"/>
          <w:lang w:eastAsia="pl-PL"/>
        </w:rPr>
        <w:t>(pełna nazwa/firma, adres, w zależności od podmiotu: NIP/PESEL,)</w:t>
      </w:r>
    </w:p>
    <w:p w14:paraId="1EB3EA42" w14:textId="77777777" w:rsidR="00323EC6" w:rsidRPr="00323EC6" w:rsidRDefault="00323EC6" w:rsidP="00323EC6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323EC6">
        <w:rPr>
          <w:rFonts w:eastAsia="Times New Roman" w:cstheme="minorHAnsi"/>
          <w:sz w:val="20"/>
          <w:szCs w:val="20"/>
          <w:u w:val="single"/>
          <w:lang w:eastAsia="pl-PL"/>
        </w:rPr>
        <w:t>Wykonawca 2:</w:t>
      </w:r>
    </w:p>
    <w:p w14:paraId="772E9627" w14:textId="77777777" w:rsidR="00323EC6" w:rsidRPr="00323EC6" w:rsidRDefault="00323EC6" w:rsidP="00323EC6">
      <w:pPr>
        <w:widowControl w:val="0"/>
        <w:adjustRightInd w:val="0"/>
        <w:spacing w:before="120" w:after="0" w:line="360" w:lineRule="auto"/>
        <w:ind w:right="5954"/>
        <w:jc w:val="both"/>
        <w:textAlignment w:val="baseline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323EC6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……………………………………………………………………….............................................…</w:t>
      </w:r>
      <w:r w:rsidRPr="00323EC6">
        <w:rPr>
          <w:rFonts w:eastAsia="Times New Roman" w:cstheme="minorHAnsi"/>
          <w:sz w:val="20"/>
          <w:szCs w:val="20"/>
          <w:vertAlign w:val="superscript"/>
          <w:lang w:eastAsia="pl-PL"/>
        </w:rPr>
        <w:t>(pełna nazwa/firma, adres, w zależności od podmiotu: NIP/PESEL)</w:t>
      </w:r>
    </w:p>
    <w:p w14:paraId="51434E81" w14:textId="77777777" w:rsidR="00323EC6" w:rsidRPr="00323EC6" w:rsidRDefault="00323EC6" w:rsidP="00323EC6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323EC6">
        <w:rPr>
          <w:rFonts w:eastAsia="Times New Roman" w:cstheme="minorHAnsi"/>
          <w:sz w:val="20"/>
          <w:szCs w:val="20"/>
          <w:u w:val="single"/>
          <w:lang w:eastAsia="pl-PL"/>
        </w:rPr>
        <w:t>reprezentowani przez:</w:t>
      </w:r>
    </w:p>
    <w:p w14:paraId="1E2779EA" w14:textId="77777777" w:rsidR="00323EC6" w:rsidRPr="00323EC6" w:rsidRDefault="00323EC6" w:rsidP="00323EC6">
      <w:pPr>
        <w:widowControl w:val="0"/>
        <w:adjustRightInd w:val="0"/>
        <w:spacing w:before="120" w:after="0" w:line="360" w:lineRule="auto"/>
        <w:ind w:right="595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323EC6">
        <w:rPr>
          <w:rFonts w:eastAsia="Times New Roman" w:cstheme="minorHAnsi"/>
          <w:sz w:val="20"/>
          <w:szCs w:val="20"/>
          <w:lang w:eastAsia="pl-PL"/>
        </w:rPr>
        <w:t>………………………………………</w:t>
      </w:r>
    </w:p>
    <w:p w14:paraId="6B7CD1AF" w14:textId="77777777" w:rsidR="00323EC6" w:rsidRPr="00323EC6" w:rsidRDefault="00323EC6" w:rsidP="00323EC6">
      <w:pPr>
        <w:widowControl w:val="0"/>
        <w:adjustRightInd w:val="0"/>
        <w:spacing w:after="0" w:line="240" w:lineRule="auto"/>
        <w:ind w:right="5953"/>
        <w:jc w:val="both"/>
        <w:textAlignment w:val="baseline"/>
        <w:rPr>
          <w:rFonts w:eastAsia="Times New Roman" w:cstheme="minorHAnsi"/>
          <w:i/>
          <w:sz w:val="20"/>
          <w:szCs w:val="20"/>
          <w:vertAlign w:val="superscript"/>
          <w:lang w:eastAsia="pl-PL"/>
        </w:rPr>
      </w:pPr>
      <w:r w:rsidRPr="00323EC6">
        <w:rPr>
          <w:rFonts w:eastAsia="Times New Roman" w:cstheme="minorHAnsi"/>
          <w:i/>
          <w:sz w:val="20"/>
          <w:szCs w:val="20"/>
          <w:vertAlign w:val="superscript"/>
          <w:lang w:eastAsia="pl-PL"/>
        </w:rPr>
        <w:t>(imię, nazwisko, stanowisko/podstawa do reprezentacji)</w:t>
      </w:r>
    </w:p>
    <w:p w14:paraId="2E8511F3" w14:textId="413D9D13" w:rsidR="00323EC6" w:rsidRPr="00323EC6" w:rsidRDefault="00DE6421" w:rsidP="00323EC6">
      <w:pPr>
        <w:widowControl w:val="0"/>
        <w:adjustRightInd w:val="0"/>
        <w:spacing w:after="0" w:line="36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W</w:t>
      </w:r>
      <w:r w:rsidR="00323EC6" w:rsidRPr="00323EC6">
        <w:rPr>
          <w:rFonts w:eastAsia="Times New Roman" w:cstheme="minorHAnsi"/>
          <w:b/>
          <w:lang w:eastAsia="pl-PL"/>
        </w:rPr>
        <w:t>ykaz osób skierowanych do realizacji zamówienia składanych na potwierdzenie spełniania warunków udziału w postępowaniu</w:t>
      </w:r>
      <w:r>
        <w:rPr>
          <w:rFonts w:eastAsia="Times New Roman" w:cstheme="minorHAnsi"/>
          <w:b/>
          <w:lang w:eastAsia="pl-PL"/>
        </w:rPr>
        <w:t xml:space="preserve"> o którym mowa w rozdziale 6 pkt 2.1.4 2) SWZ</w:t>
      </w:r>
    </w:p>
    <w:p w14:paraId="420E55FE" w14:textId="77777777" w:rsidR="00323EC6" w:rsidRPr="00323EC6" w:rsidRDefault="00323EC6" w:rsidP="00323EC6">
      <w:pPr>
        <w:suppressAutoHyphens/>
        <w:spacing w:after="0" w:line="240" w:lineRule="auto"/>
        <w:jc w:val="center"/>
        <w:rPr>
          <w:rFonts w:eastAsia="Times New Roman" w:cstheme="minorHAnsi"/>
          <w:color w:val="000000"/>
          <w:lang w:eastAsia="ar-SA"/>
        </w:rPr>
      </w:pPr>
    </w:p>
    <w:p w14:paraId="3B05CC63" w14:textId="77777777" w:rsidR="00323EC6" w:rsidRPr="00323EC6" w:rsidRDefault="00323EC6" w:rsidP="00323EC6">
      <w:pPr>
        <w:suppressAutoHyphens/>
        <w:spacing w:after="0" w:line="240" w:lineRule="auto"/>
        <w:jc w:val="center"/>
        <w:rPr>
          <w:rFonts w:eastAsia="Times New Roman" w:cstheme="minorHAnsi"/>
          <w:color w:val="000000"/>
          <w:lang w:eastAsia="ar-SA"/>
        </w:rPr>
      </w:pPr>
      <w:r w:rsidRPr="00323EC6">
        <w:rPr>
          <w:rFonts w:eastAsia="Times New Roman" w:cstheme="minorHAnsi"/>
          <w:color w:val="000000"/>
          <w:lang w:eastAsia="ar-SA"/>
        </w:rPr>
        <w:t>Składając ofertę w postępowaniu o udzielenie Zamówienia Publicznego na zadanie pod nazwą:</w:t>
      </w:r>
    </w:p>
    <w:p w14:paraId="687EC702" w14:textId="77777777" w:rsidR="00323EC6" w:rsidRPr="00323EC6" w:rsidRDefault="00323EC6" w:rsidP="00323EC6">
      <w:pPr>
        <w:suppressAutoHyphens/>
        <w:spacing w:after="0" w:line="240" w:lineRule="auto"/>
        <w:jc w:val="center"/>
        <w:rPr>
          <w:rFonts w:eastAsia="Times New Roman" w:cstheme="minorHAnsi"/>
          <w:color w:val="000000"/>
          <w:lang w:eastAsia="ar-SA"/>
        </w:rPr>
      </w:pPr>
    </w:p>
    <w:p w14:paraId="62A577C8" w14:textId="4B77B174" w:rsidR="00323EC6" w:rsidRDefault="00DE6421" w:rsidP="00323EC6">
      <w:pPr>
        <w:suppressAutoHyphens/>
        <w:spacing w:after="0" w:line="240" w:lineRule="auto"/>
        <w:ind w:right="-108"/>
        <w:jc w:val="center"/>
        <w:rPr>
          <w:rFonts w:eastAsia="Times New Roman" w:cstheme="minorHAnsi"/>
          <w:b/>
          <w:lang w:eastAsia="ar-SA"/>
        </w:rPr>
      </w:pPr>
      <w:r w:rsidRPr="00DE6421">
        <w:rPr>
          <w:rFonts w:eastAsia="Times New Roman" w:cstheme="minorHAnsi"/>
          <w:b/>
          <w:smallCaps/>
          <w:lang w:eastAsia="ar-SA"/>
        </w:rPr>
        <w:t>Świadczenie usługi cateringowej wraz z obsługą kelnerską podczas trzech (12.10.2024 r., 18.10.2024 r., 19.10.2027 r.) wydarzeń z cyklu 35-lecia Samorządu Studentów Politechniki Warszawskiej dla Studentów PW, nr referencyjny ZP.U.DS.62.2024</w:t>
      </w:r>
      <w:r w:rsidR="00323EC6" w:rsidRPr="00323EC6">
        <w:rPr>
          <w:rFonts w:eastAsia="Times New Roman" w:cstheme="minorHAnsi"/>
          <w:b/>
          <w:lang w:eastAsia="ar-SA"/>
        </w:rPr>
        <w:t>,</w:t>
      </w:r>
    </w:p>
    <w:p w14:paraId="00F12E9E" w14:textId="77777777" w:rsidR="00934A4A" w:rsidRPr="00323EC6" w:rsidRDefault="00934A4A" w:rsidP="00323EC6">
      <w:pPr>
        <w:suppressAutoHyphens/>
        <w:spacing w:after="0" w:line="240" w:lineRule="auto"/>
        <w:ind w:right="-108"/>
        <w:jc w:val="center"/>
        <w:rPr>
          <w:rFonts w:eastAsia="Times New Roman" w:cstheme="minorHAnsi"/>
          <w:b/>
          <w:lang w:eastAsia="ar-SA"/>
        </w:rPr>
      </w:pPr>
    </w:p>
    <w:p w14:paraId="18B129E8" w14:textId="16066304" w:rsidR="00934A4A" w:rsidRPr="00DE6421" w:rsidRDefault="00323EC6" w:rsidP="00DE6421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323EC6">
        <w:rPr>
          <w:rFonts w:eastAsia="Times New Roman" w:cstheme="minorHAnsi"/>
          <w:lang w:eastAsia="ar-SA"/>
        </w:rPr>
        <w:t>Ja niżej podpisany</w:t>
      </w:r>
      <w:r w:rsidR="00DE6421">
        <w:rPr>
          <w:rFonts w:eastAsia="Times New Roman" w:cstheme="minorHAnsi"/>
          <w:lang w:eastAsia="ar-SA"/>
        </w:rPr>
        <w:t xml:space="preserve"> o</w:t>
      </w:r>
      <w:r w:rsidRPr="00323EC6">
        <w:rPr>
          <w:rFonts w:eastAsia="Times New Roman" w:cstheme="minorHAnsi"/>
          <w:lang w:eastAsia="ar-SA"/>
        </w:rPr>
        <w:t xml:space="preserve">świadczam, że </w:t>
      </w:r>
      <w:r w:rsidR="00A85598" w:rsidRPr="00DE6421">
        <w:rPr>
          <w:rFonts w:eastAsia="Times New Roman" w:cstheme="minorHAnsi"/>
          <w:lang w:eastAsia="pl-PL"/>
        </w:rPr>
        <w:t xml:space="preserve">skieruję do realizacji niniejszego zamówienia co najmniej </w:t>
      </w:r>
      <w:r w:rsidR="00DE6421">
        <w:rPr>
          <w:rFonts w:eastAsia="Times New Roman" w:cstheme="minorHAnsi"/>
          <w:lang w:eastAsia="pl-PL"/>
        </w:rPr>
        <w:t>6</w:t>
      </w:r>
      <w:r w:rsidR="00A85598" w:rsidRPr="00DE6421">
        <w:rPr>
          <w:rFonts w:eastAsia="Times New Roman" w:cstheme="minorHAnsi"/>
          <w:lang w:eastAsia="pl-PL"/>
        </w:rPr>
        <w:t xml:space="preserve"> os</w:t>
      </w:r>
      <w:r w:rsidR="00DE6421">
        <w:rPr>
          <w:rFonts w:eastAsia="Times New Roman" w:cstheme="minorHAnsi"/>
          <w:lang w:eastAsia="pl-PL"/>
        </w:rPr>
        <w:t>ób</w:t>
      </w:r>
      <w:r w:rsidR="00A85598" w:rsidRPr="00DE6421">
        <w:rPr>
          <w:rFonts w:eastAsia="Times New Roman" w:cstheme="minorHAnsi"/>
          <w:lang w:eastAsia="pl-PL"/>
        </w:rPr>
        <w:t xml:space="preserve"> z obsługi kelnerskiej, które posiadają minimum roczne doświadczenie w pracy kelnera i w tym okresie realizowały minimum 2 obsługi kelnerskie imprez biznesowych, każda dla co najmniej </w:t>
      </w:r>
      <w:r w:rsidR="00DE6421">
        <w:rPr>
          <w:rFonts w:eastAsia="Times New Roman" w:cstheme="minorHAnsi"/>
          <w:lang w:eastAsia="pl-PL"/>
        </w:rPr>
        <w:t>150</w:t>
      </w:r>
      <w:r w:rsidR="00A85598" w:rsidRPr="00DE6421">
        <w:rPr>
          <w:rFonts w:eastAsia="Times New Roman" w:cstheme="minorHAnsi"/>
          <w:lang w:eastAsia="pl-PL"/>
        </w:rPr>
        <w:t xml:space="preserve"> osób.</w:t>
      </w:r>
    </w:p>
    <w:p w14:paraId="50BD3E9E" w14:textId="5F760B3A" w:rsidR="00A85598" w:rsidRDefault="00A85598" w:rsidP="00A85598">
      <w:pPr>
        <w:jc w:val="both"/>
        <w:rPr>
          <w:rFonts w:asciiTheme="majorHAnsi" w:hAnsiTheme="majorHAnsi" w:cstheme="majorHAnsi"/>
          <w:bCs/>
          <w:i/>
          <w:sz w:val="20"/>
          <w:szCs w:val="20"/>
        </w:rPr>
      </w:pPr>
    </w:p>
    <w:tbl>
      <w:tblPr>
        <w:tblW w:w="9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2"/>
        <w:gridCol w:w="1274"/>
        <w:gridCol w:w="1701"/>
        <w:gridCol w:w="1418"/>
        <w:gridCol w:w="1702"/>
        <w:gridCol w:w="1558"/>
      </w:tblGrid>
      <w:tr w:rsidR="00A85598" w14:paraId="27E0A5C3" w14:textId="77777777" w:rsidTr="00A85598">
        <w:trPr>
          <w:cantSplit/>
          <w:trHeight w:val="452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0752" w14:textId="77777777" w:rsidR="00A85598" w:rsidRPr="00A85598" w:rsidRDefault="00A85598">
            <w:pPr>
              <w:spacing w:line="256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3FDD990D" w14:textId="77777777" w:rsidR="00A85598" w:rsidRPr="00A85598" w:rsidRDefault="00A85598">
            <w:pPr>
              <w:spacing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Imię i nazwisko osób z obsługi kelnerskiej</w:t>
            </w:r>
          </w:p>
          <w:p w14:paraId="33454D68" w14:textId="33289E7D" w:rsidR="00A85598" w:rsidRPr="00A85598" w:rsidRDefault="00A85598" w:rsidP="00A85598">
            <w:pPr>
              <w:spacing w:line="256" w:lineRule="auto"/>
              <w:jc w:val="both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  <w:u w:val="single"/>
              </w:rPr>
              <w:t xml:space="preserve">(min. </w:t>
            </w:r>
            <w:r w:rsidR="009212EB">
              <w:rPr>
                <w:rFonts w:asciiTheme="majorHAnsi" w:hAnsiTheme="majorHAnsi" w:cstheme="majorHAnsi"/>
                <w:sz w:val="18"/>
                <w:szCs w:val="18"/>
                <w:u w:val="single"/>
              </w:rPr>
              <w:t>6</w:t>
            </w:r>
            <w:r w:rsidRPr="00A85598">
              <w:rPr>
                <w:rFonts w:asciiTheme="majorHAnsi" w:hAnsiTheme="majorHAnsi" w:cstheme="majorHAnsi"/>
                <w:sz w:val="18"/>
                <w:szCs w:val="18"/>
                <w:u w:val="single"/>
              </w:rPr>
              <w:t xml:space="preserve"> os</w:t>
            </w:r>
            <w:bookmarkStart w:id="0" w:name="_GoBack"/>
            <w:bookmarkEnd w:id="0"/>
            <w:r w:rsidR="0066232C">
              <w:rPr>
                <w:rFonts w:asciiTheme="majorHAnsi" w:hAnsiTheme="majorHAnsi" w:cstheme="majorHAnsi"/>
                <w:sz w:val="18"/>
                <w:szCs w:val="18"/>
                <w:u w:val="single"/>
              </w:rPr>
              <w:t>ób</w:t>
            </w:r>
            <w:r w:rsidRPr="00A85598">
              <w:rPr>
                <w:rFonts w:asciiTheme="majorHAnsi" w:hAnsiTheme="majorHAnsi" w:cstheme="majorHAnsi"/>
                <w:sz w:val="18"/>
                <w:szCs w:val="18"/>
                <w:u w:val="single"/>
              </w:rPr>
              <w:t>):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65C7" w14:textId="77777777" w:rsidR="00A85598" w:rsidRPr="00A85598" w:rsidRDefault="00A85598">
            <w:pPr>
              <w:widowControl w:val="0"/>
              <w:suppressAutoHyphens/>
              <w:spacing w:line="256" w:lineRule="auto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Kwalifikacje zawodowe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325A" w14:textId="77777777" w:rsidR="00A85598" w:rsidRPr="00A85598" w:rsidRDefault="00A85598" w:rsidP="00A85598">
            <w:pPr>
              <w:widowControl w:val="0"/>
              <w:suppressAutoHyphens/>
              <w:spacing w:line="256" w:lineRule="auto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 xml:space="preserve">Doświadczenie zawodowe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5CDE" w14:textId="77777777" w:rsidR="00A85598" w:rsidRPr="00A85598" w:rsidRDefault="00A85598">
            <w:pPr>
              <w:widowControl w:val="0"/>
              <w:suppressAutoHyphens/>
              <w:spacing w:line="256" w:lineRule="auto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Zakres wykonywanych czynności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9700" w14:textId="77777777" w:rsidR="00A85598" w:rsidRPr="00A85598" w:rsidRDefault="00A85598">
            <w:pPr>
              <w:spacing w:line="256" w:lineRule="auto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Informacja o podstawie dysponowania osobą</w:t>
            </w:r>
          </w:p>
          <w:p w14:paraId="14A8B97D" w14:textId="77777777" w:rsidR="00A85598" w:rsidRPr="00A85598" w:rsidRDefault="00A85598">
            <w:pPr>
              <w:widowControl w:val="0"/>
              <w:suppressAutoHyphens/>
              <w:spacing w:line="256" w:lineRule="auto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A85598" w14:paraId="58910018" w14:textId="77777777" w:rsidTr="00A85598">
        <w:trPr>
          <w:cantSplit/>
          <w:trHeight w:val="452"/>
        </w:trPr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E9E7" w14:textId="77777777" w:rsidR="00A85598" w:rsidRDefault="00A85598">
            <w:pPr>
              <w:rPr>
                <w:rFonts w:asciiTheme="majorHAnsi" w:eastAsia="HG Mincho Light J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285E" w14:textId="77777777" w:rsidR="00A85598" w:rsidRDefault="00A85598">
            <w:pPr>
              <w:spacing w:line="256" w:lineRule="auto"/>
              <w:rPr>
                <w:rFonts w:asciiTheme="majorHAnsi" w:eastAsia="HG Mincho Light J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Ilość wykona</w:t>
            </w:r>
          </w:p>
          <w:p w14:paraId="28269C41" w14:textId="77777777" w:rsidR="00A85598" w:rsidRDefault="00A85598">
            <w:pPr>
              <w:widowControl w:val="0"/>
              <w:suppressAutoHyphens/>
              <w:spacing w:line="256" w:lineRule="auto"/>
              <w:rPr>
                <w:rFonts w:asciiTheme="majorHAnsi" w:eastAsia="HG Mincho Light J" w:hAnsiTheme="majorHAnsi" w:cstheme="maj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nych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usług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53810" w14:textId="77777777" w:rsidR="00A85598" w:rsidRDefault="00A85598">
            <w:pPr>
              <w:widowControl w:val="0"/>
              <w:suppressAutoHyphens/>
              <w:spacing w:line="256" w:lineRule="auto"/>
              <w:rPr>
                <w:rFonts w:asciiTheme="majorHAnsi" w:eastAsia="HG Mincho Light J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Liczba osób uczestniczących w każdej imprezie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49E79" w14:textId="77777777" w:rsidR="00A85598" w:rsidRPr="00A85598" w:rsidRDefault="00A85598">
            <w:pPr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047B9" w14:textId="77777777" w:rsidR="00A85598" w:rsidRDefault="00A85598">
            <w:pPr>
              <w:rPr>
                <w:rFonts w:asciiTheme="majorHAnsi" w:eastAsia="HG Mincho Light J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4DCA" w14:textId="77777777" w:rsidR="00A85598" w:rsidRDefault="00A85598">
            <w:pPr>
              <w:rPr>
                <w:rFonts w:asciiTheme="majorHAnsi" w:eastAsia="HG Mincho Light J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A85598" w14:paraId="4B9E496A" w14:textId="77777777" w:rsidTr="00A85598">
        <w:trPr>
          <w:trHeight w:val="865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7E05" w14:textId="77777777" w:rsidR="00A85598" w:rsidRPr="00A85598" w:rsidRDefault="00A85598">
            <w:pPr>
              <w:spacing w:line="256" w:lineRule="auto"/>
              <w:jc w:val="both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</w:p>
          <w:p w14:paraId="799875D5" w14:textId="77777777" w:rsidR="00A85598" w:rsidRPr="00A85598" w:rsidRDefault="00A85598">
            <w:pPr>
              <w:spacing w:line="25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1)……….</w:t>
            </w:r>
          </w:p>
          <w:p w14:paraId="68ED5B6C" w14:textId="77777777" w:rsidR="00A85598" w:rsidRPr="00A85598" w:rsidRDefault="00A85598">
            <w:pPr>
              <w:widowControl w:val="0"/>
              <w:suppressAutoHyphens/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1F90" w14:textId="77777777" w:rsidR="00A85598" w:rsidRPr="00A85598" w:rsidRDefault="00A85598">
            <w:pPr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</w:p>
          <w:p w14:paraId="489CD5A4" w14:textId="77777777" w:rsidR="00A85598" w:rsidRPr="00A85598" w:rsidRDefault="00A85598">
            <w:pPr>
              <w:spacing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3BCD802" w14:textId="77777777" w:rsidR="00A85598" w:rsidRPr="00A85598" w:rsidRDefault="00A85598">
            <w:pPr>
              <w:widowControl w:val="0"/>
              <w:suppressAutoHyphens/>
              <w:spacing w:line="256" w:lineRule="auto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9FFD" w14:textId="77777777" w:rsidR="00A85598" w:rsidRPr="00A85598" w:rsidRDefault="00A85598">
            <w:pPr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</w:p>
          <w:p w14:paraId="25818FE4" w14:textId="77777777" w:rsidR="00A85598" w:rsidRPr="00A85598" w:rsidRDefault="00A85598">
            <w:pPr>
              <w:spacing w:line="25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1:………….</w:t>
            </w:r>
          </w:p>
          <w:p w14:paraId="7679F5A4" w14:textId="77777777" w:rsidR="00A85598" w:rsidRPr="00A85598" w:rsidRDefault="00A85598">
            <w:pPr>
              <w:spacing w:line="25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2:…………..</w:t>
            </w:r>
          </w:p>
          <w:p w14:paraId="3FD19049" w14:textId="77777777" w:rsidR="00A85598" w:rsidRPr="00A85598" w:rsidRDefault="00A85598">
            <w:pPr>
              <w:widowControl w:val="0"/>
              <w:suppressAutoHyphens/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1456" w14:textId="77777777" w:rsidR="00A85598" w:rsidRPr="00A85598" w:rsidRDefault="00A85598">
            <w:pPr>
              <w:spacing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przez  min. 12 miesięcy:</w:t>
            </w:r>
          </w:p>
          <w:p w14:paraId="7ABD013A" w14:textId="77777777" w:rsidR="00A85598" w:rsidRPr="00A85598" w:rsidRDefault="00A85598">
            <w:pPr>
              <w:widowControl w:val="0"/>
              <w:suppressAutoHyphens/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TAK³</w:t>
            </w:r>
            <w:r w:rsidRPr="00A85598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)</w:t>
            </w: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 xml:space="preserve"> / NIE³</w:t>
            </w:r>
            <w:r w:rsidRPr="00A85598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140B" w14:textId="77777777" w:rsidR="00A85598" w:rsidRDefault="00A85598">
            <w:pPr>
              <w:widowControl w:val="0"/>
              <w:suppressAutoHyphens/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BB25" w14:textId="77777777" w:rsidR="00A85598" w:rsidRDefault="00A85598">
            <w:pPr>
              <w:widowControl w:val="0"/>
              <w:suppressAutoHyphens/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A85598" w14:paraId="3F0EF7FB" w14:textId="77777777" w:rsidTr="00A85598">
        <w:trPr>
          <w:trHeight w:val="559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5295" w14:textId="77777777" w:rsidR="00A85598" w:rsidRPr="00A85598" w:rsidRDefault="00A85598">
            <w:pPr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2)……….</w:t>
            </w:r>
          </w:p>
          <w:p w14:paraId="6D33E742" w14:textId="77777777" w:rsidR="00A85598" w:rsidRPr="00A85598" w:rsidRDefault="00A85598">
            <w:pPr>
              <w:widowControl w:val="0"/>
              <w:suppressAutoHyphens/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B39A" w14:textId="77777777" w:rsidR="00A85598" w:rsidRPr="00A85598" w:rsidRDefault="00A85598">
            <w:pPr>
              <w:widowControl w:val="0"/>
              <w:suppressAutoHyphens/>
              <w:spacing w:line="256" w:lineRule="auto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190D" w14:textId="77777777" w:rsidR="00A85598" w:rsidRPr="00A85598" w:rsidRDefault="00A85598">
            <w:pPr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1:………….</w:t>
            </w:r>
          </w:p>
          <w:p w14:paraId="33DBD62C" w14:textId="77777777" w:rsidR="00A85598" w:rsidRPr="00A85598" w:rsidRDefault="00A85598">
            <w:pPr>
              <w:widowControl w:val="0"/>
              <w:suppressAutoHyphens/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2:…………..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178F" w14:textId="77777777" w:rsidR="00A85598" w:rsidRPr="00A85598" w:rsidRDefault="00A85598">
            <w:pPr>
              <w:spacing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przez  min. 12 miesięcy:</w:t>
            </w:r>
          </w:p>
          <w:p w14:paraId="56118497" w14:textId="77777777" w:rsidR="00A85598" w:rsidRPr="00A85598" w:rsidRDefault="00A85598">
            <w:pPr>
              <w:widowControl w:val="0"/>
              <w:suppressAutoHyphens/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TAK³</w:t>
            </w:r>
            <w:r w:rsidRPr="00A85598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)</w:t>
            </w: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 xml:space="preserve"> / NIE³</w:t>
            </w:r>
            <w:r w:rsidRPr="00A85598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852B" w14:textId="77777777" w:rsidR="00A85598" w:rsidRDefault="00A85598">
            <w:pPr>
              <w:widowControl w:val="0"/>
              <w:suppressAutoHyphens/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CD8A" w14:textId="77777777" w:rsidR="00A85598" w:rsidRDefault="00A85598">
            <w:pPr>
              <w:widowControl w:val="0"/>
              <w:suppressAutoHyphens/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A85598" w14:paraId="7A0E0359" w14:textId="77777777" w:rsidTr="00A85598">
        <w:trPr>
          <w:trHeight w:val="559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31A6" w14:textId="77777777" w:rsidR="00A85598" w:rsidRPr="00A85598" w:rsidRDefault="00A85598">
            <w:pPr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3) ………</w:t>
            </w:r>
          </w:p>
          <w:p w14:paraId="5219827F" w14:textId="77777777" w:rsidR="00A85598" w:rsidRPr="00A85598" w:rsidRDefault="00A85598">
            <w:pPr>
              <w:widowControl w:val="0"/>
              <w:suppressAutoHyphens/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3022" w14:textId="77777777" w:rsidR="00A85598" w:rsidRPr="00A85598" w:rsidRDefault="00A85598">
            <w:pPr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</w:p>
          <w:p w14:paraId="7D3354B3" w14:textId="77777777" w:rsidR="00A85598" w:rsidRPr="00A85598" w:rsidRDefault="00A85598">
            <w:pPr>
              <w:spacing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455AC1" w14:textId="77777777" w:rsidR="00A85598" w:rsidRPr="00A85598" w:rsidRDefault="00A85598">
            <w:pPr>
              <w:widowControl w:val="0"/>
              <w:suppressAutoHyphens/>
              <w:spacing w:line="256" w:lineRule="auto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5E2D" w14:textId="77777777" w:rsidR="00A85598" w:rsidRPr="00A85598" w:rsidRDefault="00A85598">
            <w:pPr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</w:p>
          <w:p w14:paraId="55A4C9CD" w14:textId="77777777" w:rsidR="00A85598" w:rsidRPr="00A85598" w:rsidRDefault="00A85598">
            <w:pPr>
              <w:spacing w:line="25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1:………….</w:t>
            </w:r>
          </w:p>
          <w:p w14:paraId="2DDE9511" w14:textId="77777777" w:rsidR="00A85598" w:rsidRPr="00A85598" w:rsidRDefault="00A85598">
            <w:pPr>
              <w:spacing w:line="25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2:…………..</w:t>
            </w:r>
          </w:p>
          <w:p w14:paraId="4F096D9D" w14:textId="77777777" w:rsidR="00A85598" w:rsidRPr="00A85598" w:rsidRDefault="00A85598">
            <w:pPr>
              <w:widowControl w:val="0"/>
              <w:suppressAutoHyphens/>
              <w:spacing w:line="256" w:lineRule="auto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4A15" w14:textId="77777777" w:rsidR="00A85598" w:rsidRPr="00A85598" w:rsidRDefault="00A85598">
            <w:pPr>
              <w:spacing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przez  min. 12 </w:t>
            </w:r>
            <w:r w:rsidRPr="00A85598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miesięcy:</w:t>
            </w:r>
          </w:p>
          <w:p w14:paraId="6D15C9F0" w14:textId="77777777" w:rsidR="00A85598" w:rsidRPr="00A85598" w:rsidRDefault="00A85598">
            <w:pPr>
              <w:widowControl w:val="0"/>
              <w:suppressAutoHyphens/>
              <w:spacing w:line="256" w:lineRule="auto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TAK³</w:t>
            </w:r>
            <w:r w:rsidRPr="00A85598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)</w:t>
            </w: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 xml:space="preserve"> / NIE³</w:t>
            </w:r>
            <w:r w:rsidRPr="00A85598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F2DF" w14:textId="77777777" w:rsidR="00A85598" w:rsidRDefault="00A85598">
            <w:pPr>
              <w:widowControl w:val="0"/>
              <w:suppressAutoHyphens/>
              <w:spacing w:line="256" w:lineRule="auto"/>
              <w:rPr>
                <w:rFonts w:asciiTheme="majorHAnsi" w:eastAsia="HG Mincho Light J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4A6C" w14:textId="77777777" w:rsidR="00A85598" w:rsidRDefault="00A85598">
            <w:pPr>
              <w:widowControl w:val="0"/>
              <w:suppressAutoHyphens/>
              <w:spacing w:line="256" w:lineRule="auto"/>
              <w:rPr>
                <w:rFonts w:asciiTheme="majorHAnsi" w:eastAsia="HG Mincho Light J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A85598" w14:paraId="6EADE1B6" w14:textId="77777777" w:rsidTr="00A85598">
        <w:trPr>
          <w:trHeight w:val="559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5FC0" w14:textId="77777777" w:rsidR="00A85598" w:rsidRPr="00A85598" w:rsidRDefault="00A85598">
            <w:pPr>
              <w:widowControl w:val="0"/>
              <w:suppressAutoHyphens/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4) ………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0A50" w14:textId="77777777" w:rsidR="00A85598" w:rsidRPr="00A85598" w:rsidRDefault="00A85598">
            <w:pPr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</w:p>
          <w:p w14:paraId="57A1766E" w14:textId="77777777" w:rsidR="00A85598" w:rsidRPr="00A85598" w:rsidRDefault="00A85598">
            <w:pPr>
              <w:spacing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8492BDB" w14:textId="77777777" w:rsidR="00A85598" w:rsidRPr="00A85598" w:rsidRDefault="00A85598">
            <w:pPr>
              <w:widowControl w:val="0"/>
              <w:suppressAutoHyphens/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5EDA" w14:textId="77777777" w:rsidR="00A85598" w:rsidRPr="00A85598" w:rsidRDefault="00A85598">
            <w:pPr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</w:p>
          <w:p w14:paraId="4057B96C" w14:textId="77777777" w:rsidR="00A85598" w:rsidRPr="00A85598" w:rsidRDefault="00A85598">
            <w:pPr>
              <w:spacing w:line="25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1:………….</w:t>
            </w:r>
          </w:p>
          <w:p w14:paraId="0071311D" w14:textId="77777777" w:rsidR="00A85598" w:rsidRPr="00A85598" w:rsidRDefault="00A85598">
            <w:pPr>
              <w:spacing w:line="25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2:…………..</w:t>
            </w:r>
          </w:p>
          <w:p w14:paraId="1175E6F3" w14:textId="77777777" w:rsidR="00A85598" w:rsidRPr="00A85598" w:rsidRDefault="00A85598">
            <w:pPr>
              <w:widowControl w:val="0"/>
              <w:suppressAutoHyphens/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92265" w14:textId="77777777" w:rsidR="00A85598" w:rsidRPr="00A85598" w:rsidRDefault="00A85598">
            <w:pPr>
              <w:spacing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przez  min. 12 miesięcy:</w:t>
            </w:r>
          </w:p>
          <w:p w14:paraId="27A952A3" w14:textId="77777777" w:rsidR="00A85598" w:rsidRPr="00A85598" w:rsidRDefault="00A85598">
            <w:pPr>
              <w:widowControl w:val="0"/>
              <w:suppressAutoHyphens/>
              <w:spacing w:line="256" w:lineRule="auto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TAK³</w:t>
            </w:r>
            <w:r w:rsidRPr="00A85598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)</w:t>
            </w: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 xml:space="preserve"> / NIE³</w:t>
            </w:r>
            <w:r w:rsidRPr="00A85598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F7CE" w14:textId="77777777" w:rsidR="00A85598" w:rsidRDefault="00A85598">
            <w:pPr>
              <w:widowControl w:val="0"/>
              <w:suppressAutoHyphens/>
              <w:spacing w:line="256" w:lineRule="auto"/>
              <w:rPr>
                <w:rFonts w:asciiTheme="majorHAnsi" w:eastAsia="HG Mincho Light J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6357" w14:textId="77777777" w:rsidR="00A85598" w:rsidRDefault="00A85598">
            <w:pPr>
              <w:widowControl w:val="0"/>
              <w:suppressAutoHyphens/>
              <w:spacing w:line="256" w:lineRule="auto"/>
              <w:rPr>
                <w:rFonts w:asciiTheme="majorHAnsi" w:eastAsia="HG Mincho Light J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A85598" w14:paraId="7994B8E3" w14:textId="77777777" w:rsidTr="00A85598">
        <w:trPr>
          <w:trHeight w:val="559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EC8B" w14:textId="77777777" w:rsidR="00A85598" w:rsidRPr="00A85598" w:rsidRDefault="00A85598">
            <w:pPr>
              <w:widowControl w:val="0"/>
              <w:suppressAutoHyphens/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5) ………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59DB" w14:textId="77777777" w:rsidR="00A85598" w:rsidRPr="00A85598" w:rsidRDefault="00A85598">
            <w:pPr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</w:p>
          <w:p w14:paraId="761ED35D" w14:textId="77777777" w:rsidR="00A85598" w:rsidRPr="00A85598" w:rsidRDefault="00A85598">
            <w:pPr>
              <w:spacing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9F8874" w14:textId="77777777" w:rsidR="00A85598" w:rsidRPr="00A85598" w:rsidRDefault="00A85598">
            <w:pPr>
              <w:widowControl w:val="0"/>
              <w:suppressAutoHyphens/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92BF" w14:textId="77777777" w:rsidR="00A85598" w:rsidRPr="00A85598" w:rsidRDefault="00A85598">
            <w:pPr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</w:p>
          <w:p w14:paraId="3B04839A" w14:textId="77777777" w:rsidR="00A85598" w:rsidRPr="00A85598" w:rsidRDefault="00A85598">
            <w:pPr>
              <w:spacing w:line="25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1:………….</w:t>
            </w:r>
          </w:p>
          <w:p w14:paraId="37397919" w14:textId="77777777" w:rsidR="00A85598" w:rsidRPr="00A85598" w:rsidRDefault="00A85598">
            <w:pPr>
              <w:spacing w:line="25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2:…………..</w:t>
            </w:r>
          </w:p>
          <w:p w14:paraId="32E778DE" w14:textId="77777777" w:rsidR="00A85598" w:rsidRPr="00A85598" w:rsidRDefault="00A85598">
            <w:pPr>
              <w:widowControl w:val="0"/>
              <w:suppressAutoHyphens/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FBE5" w14:textId="77777777" w:rsidR="00A85598" w:rsidRPr="00A85598" w:rsidRDefault="00A85598">
            <w:pPr>
              <w:spacing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przez  min. 12 miesięcy:</w:t>
            </w:r>
          </w:p>
          <w:p w14:paraId="2653583C" w14:textId="77777777" w:rsidR="00A85598" w:rsidRPr="00A85598" w:rsidRDefault="00A85598">
            <w:pPr>
              <w:widowControl w:val="0"/>
              <w:suppressAutoHyphens/>
              <w:spacing w:line="256" w:lineRule="auto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TAK³</w:t>
            </w:r>
            <w:r w:rsidRPr="00A85598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)</w:t>
            </w: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 xml:space="preserve"> / NIE³</w:t>
            </w:r>
            <w:r w:rsidRPr="00A85598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B9AE" w14:textId="77777777" w:rsidR="00A85598" w:rsidRDefault="00A85598">
            <w:pPr>
              <w:widowControl w:val="0"/>
              <w:suppressAutoHyphens/>
              <w:spacing w:line="256" w:lineRule="auto"/>
              <w:rPr>
                <w:rFonts w:asciiTheme="majorHAnsi" w:eastAsia="HG Mincho Light J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37C7" w14:textId="77777777" w:rsidR="00A85598" w:rsidRDefault="00A85598">
            <w:pPr>
              <w:widowControl w:val="0"/>
              <w:suppressAutoHyphens/>
              <w:spacing w:line="256" w:lineRule="auto"/>
              <w:rPr>
                <w:rFonts w:asciiTheme="majorHAnsi" w:eastAsia="HG Mincho Light J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A85598" w14:paraId="600A0FAB" w14:textId="77777777" w:rsidTr="00A85598">
        <w:trPr>
          <w:trHeight w:val="559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D65F" w14:textId="77777777" w:rsidR="00A85598" w:rsidRPr="00A85598" w:rsidRDefault="00A85598">
            <w:pPr>
              <w:widowControl w:val="0"/>
              <w:suppressAutoHyphens/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6) ………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E8BA" w14:textId="77777777" w:rsidR="00A85598" w:rsidRPr="00A85598" w:rsidRDefault="00A85598">
            <w:pPr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</w:p>
          <w:p w14:paraId="3F562F31" w14:textId="77777777" w:rsidR="00A85598" w:rsidRPr="00A85598" w:rsidRDefault="00A85598">
            <w:pPr>
              <w:spacing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85D3BF2" w14:textId="77777777" w:rsidR="00A85598" w:rsidRPr="00A85598" w:rsidRDefault="00A85598">
            <w:pPr>
              <w:widowControl w:val="0"/>
              <w:suppressAutoHyphens/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A840" w14:textId="77777777" w:rsidR="00A85598" w:rsidRPr="00A85598" w:rsidRDefault="00A85598">
            <w:pPr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</w:p>
          <w:p w14:paraId="15308A53" w14:textId="77777777" w:rsidR="00A85598" w:rsidRPr="00A85598" w:rsidRDefault="00A85598">
            <w:pPr>
              <w:spacing w:line="25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1:………….</w:t>
            </w:r>
          </w:p>
          <w:p w14:paraId="02375B49" w14:textId="77777777" w:rsidR="00A85598" w:rsidRPr="00A85598" w:rsidRDefault="00A85598">
            <w:pPr>
              <w:spacing w:line="25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2:…………..</w:t>
            </w:r>
          </w:p>
          <w:p w14:paraId="20B5BDCA" w14:textId="77777777" w:rsidR="00A85598" w:rsidRPr="00A85598" w:rsidRDefault="00A85598">
            <w:pPr>
              <w:widowControl w:val="0"/>
              <w:suppressAutoHyphens/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10159" w14:textId="77777777" w:rsidR="00A85598" w:rsidRPr="00A85598" w:rsidRDefault="00A85598">
            <w:pPr>
              <w:spacing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przez  min. 12 miesięcy:</w:t>
            </w:r>
          </w:p>
          <w:p w14:paraId="481D8813" w14:textId="77777777" w:rsidR="00A85598" w:rsidRPr="00A85598" w:rsidRDefault="00A85598">
            <w:pPr>
              <w:widowControl w:val="0"/>
              <w:suppressAutoHyphens/>
              <w:spacing w:line="256" w:lineRule="auto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TAK³</w:t>
            </w:r>
            <w:r w:rsidRPr="00A85598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)</w:t>
            </w: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 xml:space="preserve"> / NIE³</w:t>
            </w:r>
            <w:r w:rsidRPr="00A85598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2B74" w14:textId="77777777" w:rsidR="00A85598" w:rsidRDefault="00A85598">
            <w:pPr>
              <w:widowControl w:val="0"/>
              <w:suppressAutoHyphens/>
              <w:spacing w:line="256" w:lineRule="auto"/>
              <w:rPr>
                <w:rFonts w:asciiTheme="majorHAnsi" w:eastAsia="HG Mincho Light J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BFDB" w14:textId="77777777" w:rsidR="00A85598" w:rsidRDefault="00A85598">
            <w:pPr>
              <w:widowControl w:val="0"/>
              <w:suppressAutoHyphens/>
              <w:spacing w:line="256" w:lineRule="auto"/>
              <w:rPr>
                <w:rFonts w:asciiTheme="majorHAnsi" w:eastAsia="HG Mincho Light J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AC58E4" w14:paraId="6ABF7DF2" w14:textId="77777777" w:rsidTr="00A85598">
        <w:trPr>
          <w:trHeight w:val="559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A4D6" w14:textId="0EA6D48F" w:rsidR="00AC58E4" w:rsidRPr="00A85598" w:rsidRDefault="00AC58E4" w:rsidP="00AC58E4">
            <w:pPr>
              <w:widowControl w:val="0"/>
              <w:suppressAutoHyphens/>
              <w:spacing w:line="25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) ………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85B6" w14:textId="77777777" w:rsidR="00AC58E4" w:rsidRPr="00A85598" w:rsidRDefault="00AC58E4" w:rsidP="00AC58E4">
            <w:pPr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</w:p>
          <w:p w14:paraId="51E777A0" w14:textId="77777777" w:rsidR="00AC58E4" w:rsidRPr="00A85598" w:rsidRDefault="00AC58E4" w:rsidP="00AC58E4">
            <w:pPr>
              <w:spacing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60E7F95" w14:textId="37E50D2B" w:rsidR="00AC58E4" w:rsidRPr="00A85598" w:rsidRDefault="00AC58E4" w:rsidP="00AC58E4">
            <w:pPr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EE81" w14:textId="77777777" w:rsidR="00AC58E4" w:rsidRPr="00A85598" w:rsidRDefault="00AC58E4" w:rsidP="00AC58E4">
            <w:pPr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</w:p>
          <w:p w14:paraId="7B68BA6E" w14:textId="77777777" w:rsidR="00AC58E4" w:rsidRPr="00A85598" w:rsidRDefault="00AC58E4" w:rsidP="00AC58E4">
            <w:pPr>
              <w:spacing w:line="25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1:………….</w:t>
            </w:r>
          </w:p>
          <w:p w14:paraId="7BC4F98E" w14:textId="77777777" w:rsidR="00AC58E4" w:rsidRPr="00A85598" w:rsidRDefault="00AC58E4" w:rsidP="00AC58E4">
            <w:pPr>
              <w:spacing w:line="25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2:…………..</w:t>
            </w:r>
          </w:p>
          <w:p w14:paraId="354148CD" w14:textId="77777777" w:rsidR="00AC58E4" w:rsidRPr="00A85598" w:rsidRDefault="00AC58E4" w:rsidP="00AC58E4">
            <w:pPr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B67E" w14:textId="77777777" w:rsidR="00AC58E4" w:rsidRPr="00A85598" w:rsidRDefault="00AC58E4" w:rsidP="00AC58E4">
            <w:pPr>
              <w:spacing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przez  min. 12 miesięcy:</w:t>
            </w:r>
          </w:p>
          <w:p w14:paraId="2492B9DD" w14:textId="6CB3EDFE" w:rsidR="00AC58E4" w:rsidRPr="00A85598" w:rsidRDefault="00AC58E4" w:rsidP="00AC58E4">
            <w:pPr>
              <w:spacing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TAK³</w:t>
            </w:r>
            <w:r w:rsidRPr="00A85598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)</w:t>
            </w: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 xml:space="preserve"> / NIE³</w:t>
            </w:r>
            <w:r w:rsidRPr="00A85598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2183" w14:textId="77777777" w:rsidR="00AC58E4" w:rsidRDefault="00AC58E4" w:rsidP="00AC58E4">
            <w:pPr>
              <w:widowControl w:val="0"/>
              <w:suppressAutoHyphens/>
              <w:spacing w:line="256" w:lineRule="auto"/>
              <w:rPr>
                <w:rFonts w:asciiTheme="majorHAnsi" w:eastAsia="HG Mincho Light J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6A57" w14:textId="77777777" w:rsidR="00AC58E4" w:rsidRDefault="00AC58E4" w:rsidP="00AC58E4">
            <w:pPr>
              <w:widowControl w:val="0"/>
              <w:suppressAutoHyphens/>
              <w:spacing w:line="256" w:lineRule="auto"/>
              <w:rPr>
                <w:rFonts w:asciiTheme="majorHAnsi" w:eastAsia="HG Mincho Light J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AC58E4" w14:paraId="21DF35F3" w14:textId="77777777" w:rsidTr="00A85598">
        <w:trPr>
          <w:trHeight w:val="559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8F9E" w14:textId="77D94F19" w:rsidR="00AC58E4" w:rsidRPr="00A85598" w:rsidRDefault="00AC58E4" w:rsidP="00AC58E4">
            <w:pPr>
              <w:widowControl w:val="0"/>
              <w:suppressAutoHyphens/>
              <w:spacing w:line="25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) ………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A57D" w14:textId="77777777" w:rsidR="00AC58E4" w:rsidRPr="00A85598" w:rsidRDefault="00AC58E4" w:rsidP="00AC58E4">
            <w:pPr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</w:p>
          <w:p w14:paraId="783287D2" w14:textId="77777777" w:rsidR="00AC58E4" w:rsidRPr="00A85598" w:rsidRDefault="00AC58E4" w:rsidP="00AC58E4">
            <w:pPr>
              <w:spacing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F4D4903" w14:textId="45917435" w:rsidR="00AC58E4" w:rsidRPr="00A85598" w:rsidRDefault="00AC58E4" w:rsidP="00AC58E4">
            <w:pPr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E4E6" w14:textId="77777777" w:rsidR="00AC58E4" w:rsidRPr="00A85598" w:rsidRDefault="00AC58E4" w:rsidP="00AC58E4">
            <w:pPr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</w:p>
          <w:p w14:paraId="14114EFB" w14:textId="77777777" w:rsidR="00AC58E4" w:rsidRPr="00A85598" w:rsidRDefault="00AC58E4" w:rsidP="00AC58E4">
            <w:pPr>
              <w:spacing w:line="25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1:………….</w:t>
            </w:r>
          </w:p>
          <w:p w14:paraId="770FBDBC" w14:textId="77777777" w:rsidR="00AC58E4" w:rsidRPr="00A85598" w:rsidRDefault="00AC58E4" w:rsidP="00AC58E4">
            <w:pPr>
              <w:spacing w:line="25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2:…………..</w:t>
            </w:r>
          </w:p>
          <w:p w14:paraId="12F6BCCD" w14:textId="77777777" w:rsidR="00AC58E4" w:rsidRPr="00A85598" w:rsidRDefault="00AC58E4" w:rsidP="00AC58E4">
            <w:pPr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CB3C" w14:textId="77777777" w:rsidR="00AC58E4" w:rsidRPr="00A85598" w:rsidRDefault="00AC58E4" w:rsidP="00AC58E4">
            <w:pPr>
              <w:spacing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przez  min. 12 miesięcy:</w:t>
            </w:r>
          </w:p>
          <w:p w14:paraId="1EB5CD9B" w14:textId="30F7930A" w:rsidR="00AC58E4" w:rsidRPr="00A85598" w:rsidRDefault="00AC58E4" w:rsidP="00AC58E4">
            <w:pPr>
              <w:spacing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TAK³</w:t>
            </w:r>
            <w:r w:rsidRPr="00A85598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)</w:t>
            </w: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 xml:space="preserve"> / NIE³</w:t>
            </w:r>
            <w:r w:rsidRPr="00A85598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7193" w14:textId="77777777" w:rsidR="00AC58E4" w:rsidRDefault="00AC58E4" w:rsidP="00AC58E4">
            <w:pPr>
              <w:widowControl w:val="0"/>
              <w:suppressAutoHyphens/>
              <w:spacing w:line="256" w:lineRule="auto"/>
              <w:rPr>
                <w:rFonts w:asciiTheme="majorHAnsi" w:eastAsia="HG Mincho Light J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EC12" w14:textId="77777777" w:rsidR="00AC58E4" w:rsidRDefault="00AC58E4" w:rsidP="00AC58E4">
            <w:pPr>
              <w:widowControl w:val="0"/>
              <w:suppressAutoHyphens/>
              <w:spacing w:line="256" w:lineRule="auto"/>
              <w:rPr>
                <w:rFonts w:asciiTheme="majorHAnsi" w:eastAsia="HG Mincho Light J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7C4DCF9E" w14:textId="77777777" w:rsidR="00323EC6" w:rsidRPr="00323EC6" w:rsidRDefault="00323EC6" w:rsidP="00934A4A">
      <w:pPr>
        <w:widowControl w:val="0"/>
        <w:adjustRightInd w:val="0"/>
        <w:spacing w:after="0" w:line="360" w:lineRule="atLeast"/>
        <w:ind w:left="284"/>
        <w:jc w:val="both"/>
        <w:textAlignment w:val="baseline"/>
        <w:rPr>
          <w:rFonts w:eastAsia="Times New Roman" w:cstheme="minorHAnsi"/>
          <w:b/>
          <w:lang w:eastAsia="pl-PL"/>
        </w:rPr>
      </w:pPr>
    </w:p>
    <w:p w14:paraId="5022DC08" w14:textId="77777777" w:rsidR="00323EC6" w:rsidRPr="00323EC6" w:rsidRDefault="00323EC6" w:rsidP="00323EC6">
      <w:pPr>
        <w:widowControl w:val="0"/>
        <w:adjustRightInd w:val="0"/>
        <w:spacing w:after="0" w:line="240" w:lineRule="auto"/>
        <w:ind w:left="714"/>
        <w:jc w:val="both"/>
        <w:textAlignment w:val="baseline"/>
        <w:rPr>
          <w:rFonts w:eastAsia="Times New Roman" w:cstheme="minorHAnsi"/>
          <w:b/>
          <w:lang w:eastAsia="pl-PL"/>
        </w:rPr>
      </w:pPr>
    </w:p>
    <w:p w14:paraId="645FEDA7" w14:textId="77777777" w:rsidR="00AA5324" w:rsidRDefault="00AA5324" w:rsidP="00AA5324">
      <w:pPr>
        <w:widowControl w:val="0"/>
        <w:adjustRightInd w:val="0"/>
        <w:spacing w:after="0" w:line="240" w:lineRule="auto"/>
        <w:ind w:left="720"/>
        <w:jc w:val="both"/>
        <w:textAlignment w:val="baseline"/>
        <w:rPr>
          <w:rFonts w:eastAsia="Times New Roman" w:cstheme="minorHAnsi"/>
          <w:b/>
          <w:lang w:eastAsia="pl-PL"/>
        </w:rPr>
      </w:pPr>
    </w:p>
    <w:p w14:paraId="4F2D1C33" w14:textId="77777777" w:rsidR="00AA5324" w:rsidRDefault="00AA5324" w:rsidP="00323EC6">
      <w:pPr>
        <w:widowControl w:val="0"/>
        <w:adjustRightInd w:val="0"/>
        <w:spacing w:after="0" w:line="240" w:lineRule="auto"/>
        <w:ind w:firstLine="3828"/>
        <w:jc w:val="both"/>
        <w:textAlignment w:val="baseline"/>
        <w:rPr>
          <w:rFonts w:eastAsia="Times New Roman" w:cstheme="minorHAnsi"/>
          <w:b/>
          <w:bCs/>
          <w:i/>
          <w:u w:val="single"/>
          <w:lang w:eastAsia="x-none"/>
        </w:rPr>
      </w:pPr>
    </w:p>
    <w:p w14:paraId="109FA606" w14:textId="77777777" w:rsidR="00323EC6" w:rsidRPr="00323EC6" w:rsidRDefault="00323EC6" w:rsidP="00323EC6">
      <w:pPr>
        <w:widowControl w:val="0"/>
        <w:adjustRightInd w:val="0"/>
        <w:spacing w:after="0" w:line="240" w:lineRule="auto"/>
        <w:ind w:firstLine="3828"/>
        <w:jc w:val="both"/>
        <w:textAlignment w:val="baseline"/>
        <w:rPr>
          <w:rFonts w:eastAsia="Times New Roman" w:cstheme="minorHAnsi"/>
          <w:b/>
          <w:bCs/>
          <w:i/>
          <w:u w:val="single"/>
          <w:lang w:eastAsia="x-none"/>
        </w:rPr>
      </w:pPr>
      <w:r w:rsidRPr="00323EC6">
        <w:rPr>
          <w:rFonts w:eastAsia="Times New Roman" w:cstheme="minorHAnsi"/>
          <w:b/>
          <w:bCs/>
          <w:i/>
          <w:u w:val="single"/>
          <w:lang w:eastAsia="x-none"/>
        </w:rPr>
        <w:t xml:space="preserve">elektroniczny podpis  osoby/osób uprawnionych do </w:t>
      </w:r>
    </w:p>
    <w:p w14:paraId="57B0F152" w14:textId="77777777" w:rsidR="00323EC6" w:rsidRPr="00323EC6" w:rsidRDefault="00323EC6" w:rsidP="00323EC6">
      <w:pPr>
        <w:widowControl w:val="0"/>
        <w:adjustRightInd w:val="0"/>
        <w:spacing w:after="0" w:line="360" w:lineRule="auto"/>
        <w:ind w:left="720" w:firstLine="3828"/>
        <w:jc w:val="both"/>
        <w:textAlignment w:val="baseline"/>
        <w:rPr>
          <w:rFonts w:eastAsia="Times New Roman" w:cstheme="minorHAnsi"/>
          <w:b/>
          <w:bCs/>
          <w:i/>
          <w:u w:val="single"/>
          <w:lang w:eastAsia="x-none"/>
        </w:rPr>
      </w:pPr>
      <w:r w:rsidRPr="00323EC6">
        <w:rPr>
          <w:rFonts w:eastAsia="Times New Roman" w:cstheme="minorHAnsi"/>
          <w:b/>
          <w:bCs/>
          <w:i/>
          <w:u w:val="single"/>
          <w:lang w:eastAsia="x-none"/>
        </w:rPr>
        <w:t>wystąpienia  w imieniu Wykonawcy</w:t>
      </w:r>
    </w:p>
    <w:p w14:paraId="3A26B905" w14:textId="77777777" w:rsidR="00323EC6" w:rsidRPr="00323EC6" w:rsidRDefault="00323EC6" w:rsidP="00323EC6">
      <w:pPr>
        <w:widowControl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b/>
          <w:lang w:eastAsia="pl-PL"/>
        </w:rPr>
      </w:pPr>
    </w:p>
    <w:p w14:paraId="7A94D3AC" w14:textId="77777777" w:rsidR="00323EC6" w:rsidRPr="00323EC6" w:rsidRDefault="00323EC6" w:rsidP="00323EC6">
      <w:pPr>
        <w:widowControl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b/>
          <w:lang w:eastAsia="pl-PL"/>
        </w:rPr>
      </w:pPr>
    </w:p>
    <w:p w14:paraId="3A896C0A" w14:textId="77777777" w:rsidR="00323EC6" w:rsidRPr="00323EC6" w:rsidRDefault="00323EC6" w:rsidP="00323EC6">
      <w:pPr>
        <w:widowControl w:val="0"/>
        <w:tabs>
          <w:tab w:val="left" w:pos="1230"/>
        </w:tabs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b/>
          <w:lang w:eastAsia="pl-PL"/>
        </w:rPr>
      </w:pPr>
      <w:r w:rsidRPr="00323EC6">
        <w:rPr>
          <w:rFonts w:eastAsia="Times New Roman" w:cstheme="minorHAnsi"/>
          <w:b/>
          <w:lang w:eastAsia="pl-PL"/>
        </w:rPr>
        <w:tab/>
      </w:r>
    </w:p>
    <w:p w14:paraId="45028D88" w14:textId="77777777" w:rsidR="00CF1E83" w:rsidRDefault="00CF1E83"/>
    <w:sectPr w:rsidR="00CF1E83" w:rsidSect="004A29EA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247" w:right="1418" w:bottom="1247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E077D" w14:textId="77777777" w:rsidR="0058776B" w:rsidRDefault="0058776B">
      <w:pPr>
        <w:spacing w:after="0" w:line="240" w:lineRule="auto"/>
      </w:pPr>
      <w:r>
        <w:separator/>
      </w:r>
    </w:p>
  </w:endnote>
  <w:endnote w:type="continuationSeparator" w:id="0">
    <w:p w14:paraId="059AD601" w14:textId="77777777" w:rsidR="0058776B" w:rsidRDefault="00587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F8494" w14:textId="77777777" w:rsidR="008B78E9" w:rsidRPr="008B78E9" w:rsidRDefault="00AA5324">
    <w:pPr>
      <w:pStyle w:val="Stopka"/>
      <w:rPr>
        <w:rFonts w:cstheme="minorHAnsi"/>
      </w:rPr>
    </w:pPr>
    <w:r w:rsidRPr="008B78E9">
      <w:rPr>
        <w:rFonts w:cstheme="minorHAnsi"/>
      </w:rPr>
      <w:t>Politechnika Warszawska, Plac Politechniki 1</w:t>
    </w:r>
    <w:r>
      <w:rPr>
        <w:rFonts w:cstheme="minorHAnsi"/>
      </w:rPr>
      <w:t>, 00-661 Warszawa</w:t>
    </w:r>
  </w:p>
  <w:p w14:paraId="7DADF588" w14:textId="77777777" w:rsidR="004D4CD6" w:rsidRPr="00A43A63" w:rsidRDefault="0058776B">
    <w:pPr>
      <w:pStyle w:val="Stopka"/>
      <w:ind w:right="360"/>
      <w:jc w:val="right"/>
      <w:rPr>
        <w:rFonts w:ascii="Calibri Light" w:hAnsi="Calibri Light" w:cs="Calibri Light"/>
        <w:i/>
        <w:iCs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C5A3E" w14:textId="77777777" w:rsidR="004D4CD6" w:rsidRDefault="0058776B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21EFE" w14:textId="77777777" w:rsidR="0058776B" w:rsidRDefault="0058776B">
      <w:pPr>
        <w:spacing w:after="0" w:line="240" w:lineRule="auto"/>
      </w:pPr>
      <w:r>
        <w:separator/>
      </w:r>
    </w:p>
  </w:footnote>
  <w:footnote w:type="continuationSeparator" w:id="0">
    <w:p w14:paraId="0A16FF87" w14:textId="77777777" w:rsidR="0058776B" w:rsidRDefault="00587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7E841" w14:textId="59E62FD8" w:rsidR="004D4CD6" w:rsidRPr="00D54699" w:rsidRDefault="00AA5324" w:rsidP="0058383A">
    <w:pPr>
      <w:pStyle w:val="Nagwek"/>
      <w:jc w:val="center"/>
      <w:rPr>
        <w:rFonts w:ascii="Arial" w:hAnsi="Arial" w:cs="Arial"/>
        <w:color w:val="808080"/>
        <w:sz w:val="20"/>
      </w:rPr>
    </w:pPr>
    <w:r>
      <w:rPr>
        <w:rFonts w:ascii="Calibri Light" w:hAnsi="Calibri Light" w:cs="Calibri Light"/>
        <w:sz w:val="20"/>
      </w:rPr>
      <w:t>Nr referencyjny: ZP.U.DS.</w:t>
    </w:r>
    <w:r w:rsidR="00DE6421">
      <w:rPr>
        <w:rFonts w:ascii="Calibri Light" w:hAnsi="Calibri Light" w:cs="Calibri Light"/>
        <w:sz w:val="20"/>
      </w:rPr>
      <w:t>62</w:t>
    </w:r>
    <w:r>
      <w:rPr>
        <w:rFonts w:ascii="Calibri Light" w:hAnsi="Calibri Light" w:cs="Calibri Light"/>
        <w:sz w:val="20"/>
      </w:rPr>
      <w:t>.202</w:t>
    </w:r>
    <w:r w:rsidR="00DE6421">
      <w:rPr>
        <w:rFonts w:ascii="Calibri Light" w:hAnsi="Calibri Light" w:cs="Calibri Light"/>
        <w:sz w:val="20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E0781" w14:textId="77777777" w:rsidR="00F124D7" w:rsidRPr="0030027B" w:rsidRDefault="00AA5324" w:rsidP="0030027B">
    <w:pPr>
      <w:pStyle w:val="Nagwek"/>
    </w:pPr>
    <w:del w:id="1" w:author="Hanna Banaszek" w:date="2021-02-09T14:05:00Z">
      <w:r w:rsidRPr="0030027B" w:rsidDel="00D77569">
        <w:rPr>
          <w:rFonts w:ascii="Calibri" w:hAnsi="Calibri" w:cs="Arial"/>
          <w:b/>
          <w:sz w:val="18"/>
          <w:szCs w:val="18"/>
        </w:rPr>
        <w:delText>DZPUCK.262.1</w:delText>
      </w:r>
      <w:r w:rsidDel="00D77569">
        <w:rPr>
          <w:rFonts w:ascii="Calibri" w:hAnsi="Calibri" w:cs="Arial"/>
          <w:b/>
          <w:sz w:val="18"/>
          <w:szCs w:val="18"/>
        </w:rPr>
        <w:delText>21</w:delText>
      </w:r>
      <w:r w:rsidRPr="0030027B" w:rsidDel="00D77569">
        <w:rPr>
          <w:rFonts w:ascii="Calibri" w:hAnsi="Calibri" w:cs="Arial"/>
          <w:b/>
          <w:sz w:val="18"/>
          <w:szCs w:val="18"/>
        </w:rPr>
        <w:delText>.2020</w:delText>
      </w:r>
    </w:del>
    <w:ins w:id="2" w:author="Hanna Banaszek" w:date="2021-02-09T14:05:00Z">
      <w:r>
        <w:rPr>
          <w:rFonts w:ascii="Calibri" w:hAnsi="Calibri" w:cs="Arial"/>
          <w:b/>
          <w:sz w:val="18"/>
          <w:szCs w:val="18"/>
        </w:rPr>
        <w:t>znak postępowania: […]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64200"/>
    <w:multiLevelType w:val="hybridMultilevel"/>
    <w:tmpl w:val="434C1ACE"/>
    <w:lvl w:ilvl="0" w:tplc="67A0BE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B6336"/>
    <w:multiLevelType w:val="hybridMultilevel"/>
    <w:tmpl w:val="6280368A"/>
    <w:lvl w:ilvl="0" w:tplc="0978C6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3167"/>
    <w:rsid w:val="002B0130"/>
    <w:rsid w:val="00323EC6"/>
    <w:rsid w:val="004B2B19"/>
    <w:rsid w:val="0058776B"/>
    <w:rsid w:val="0066232C"/>
    <w:rsid w:val="007D5704"/>
    <w:rsid w:val="008106AA"/>
    <w:rsid w:val="009212EB"/>
    <w:rsid w:val="00934A4A"/>
    <w:rsid w:val="00A85598"/>
    <w:rsid w:val="00AA5324"/>
    <w:rsid w:val="00AC58E4"/>
    <w:rsid w:val="00AD3167"/>
    <w:rsid w:val="00CF1E83"/>
    <w:rsid w:val="00DE6421"/>
    <w:rsid w:val="00F73C5A"/>
    <w:rsid w:val="00F9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B34E"/>
  <w15:docId w15:val="{9E8F3ECA-F1F9-4543-BAA6-3B2427C2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23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3EC6"/>
  </w:style>
  <w:style w:type="paragraph" w:styleId="Nagwek">
    <w:name w:val="header"/>
    <w:basedOn w:val="Normalny"/>
    <w:link w:val="NagwekZnak"/>
    <w:uiPriority w:val="99"/>
    <w:unhideWhenUsed/>
    <w:rsid w:val="00323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EC6"/>
  </w:style>
  <w:style w:type="paragraph" w:styleId="Akapitzlist">
    <w:name w:val="List Paragraph"/>
    <w:basedOn w:val="Normalny"/>
    <w:uiPriority w:val="34"/>
    <w:qFormat/>
    <w:rsid w:val="0093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4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Sochacka Dorota</cp:lastModifiedBy>
  <cp:revision>10</cp:revision>
  <cp:lastPrinted>2024-09-03T09:33:00Z</cp:lastPrinted>
  <dcterms:created xsi:type="dcterms:W3CDTF">2022-03-03T08:17:00Z</dcterms:created>
  <dcterms:modified xsi:type="dcterms:W3CDTF">2024-09-03T09:35:00Z</dcterms:modified>
</cp:coreProperties>
</file>