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4FE" w:rsidRDefault="00FE64FE" w:rsidP="00FE64FE">
      <w:pPr>
        <w:ind w:left="5664" w:firstLine="708"/>
        <w:jc w:val="both"/>
        <w:rPr>
          <w:b/>
        </w:rPr>
      </w:pPr>
    </w:p>
    <w:p w:rsidR="00FE64FE" w:rsidRDefault="00FE64FE" w:rsidP="00FE64FE">
      <w:pPr>
        <w:ind w:left="5664" w:firstLine="708"/>
        <w:jc w:val="both"/>
        <w:rPr>
          <w:b/>
        </w:rPr>
      </w:pPr>
    </w:p>
    <w:p w:rsidR="00FE64FE" w:rsidRDefault="00FE64FE" w:rsidP="00FE64FE">
      <w:pPr>
        <w:ind w:left="5664" w:firstLine="708"/>
        <w:jc w:val="both"/>
        <w:rPr>
          <w:b/>
        </w:rPr>
      </w:pPr>
    </w:p>
    <w:p w:rsidR="00FE64FE" w:rsidRDefault="00FE64FE" w:rsidP="00FE64FE">
      <w:pPr>
        <w:ind w:left="5664" w:firstLine="708"/>
        <w:jc w:val="both"/>
        <w:rPr>
          <w:b/>
        </w:rPr>
      </w:pPr>
    </w:p>
    <w:p w:rsidR="00FE64FE" w:rsidRDefault="00FE64FE" w:rsidP="00FE64FE">
      <w:pPr>
        <w:ind w:left="5664" w:firstLine="708"/>
        <w:jc w:val="both"/>
        <w:rPr>
          <w:b/>
        </w:rPr>
      </w:pPr>
    </w:p>
    <w:p w:rsidR="00FE64FE" w:rsidRDefault="00FE64FE" w:rsidP="00FE64FE">
      <w:pPr>
        <w:ind w:left="5664" w:firstLine="708"/>
        <w:jc w:val="both"/>
        <w:rPr>
          <w:b/>
        </w:rPr>
      </w:pPr>
    </w:p>
    <w:p w:rsidR="00FE64FE" w:rsidRDefault="00FE64FE" w:rsidP="00FE64FE">
      <w:pPr>
        <w:ind w:left="5664" w:firstLine="708"/>
        <w:jc w:val="both"/>
        <w:rPr>
          <w:b/>
        </w:rPr>
      </w:pPr>
    </w:p>
    <w:p w:rsidR="00FE64FE" w:rsidRDefault="00FE64FE" w:rsidP="00FE64FE">
      <w:pPr>
        <w:ind w:left="5664" w:firstLine="708"/>
        <w:jc w:val="both"/>
        <w:rPr>
          <w:b/>
        </w:rPr>
      </w:pPr>
    </w:p>
    <w:p w:rsidR="00FE64FE" w:rsidRDefault="00FE64FE" w:rsidP="00FE64FE">
      <w:pPr>
        <w:ind w:left="5664" w:firstLine="708"/>
        <w:jc w:val="both"/>
        <w:rPr>
          <w:b/>
        </w:rPr>
      </w:pPr>
    </w:p>
    <w:p w:rsidR="00FE64FE" w:rsidRDefault="00FE64FE" w:rsidP="00FE64FE">
      <w:pPr>
        <w:ind w:left="5664" w:firstLine="708"/>
        <w:jc w:val="both"/>
        <w:rPr>
          <w:b/>
        </w:rPr>
      </w:pPr>
    </w:p>
    <w:p w:rsidR="00FE64FE" w:rsidRDefault="00FE64FE" w:rsidP="00FE64FE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Rozdział II</w:t>
      </w:r>
    </w:p>
    <w:p w:rsidR="00FE64FE" w:rsidRDefault="00FE64FE" w:rsidP="00FE64FE">
      <w:pPr>
        <w:jc w:val="center"/>
        <w:rPr>
          <w:b/>
          <w:sz w:val="28"/>
          <w:szCs w:val="28"/>
        </w:rPr>
      </w:pPr>
    </w:p>
    <w:p w:rsidR="00FE64FE" w:rsidRDefault="00FE64FE" w:rsidP="00FE6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Oferty i Formularze załączników do Oferty: </w:t>
      </w:r>
    </w:p>
    <w:p w:rsidR="00FE64FE" w:rsidRDefault="00FE64FE" w:rsidP="00FE64FE">
      <w:pPr>
        <w:spacing w:line="260" w:lineRule="atLeast"/>
        <w:jc w:val="right"/>
        <w:rPr>
          <w:rFonts w:cs="Arial"/>
          <w:b/>
        </w:rPr>
      </w:pPr>
      <w:r>
        <w:rPr>
          <w:b/>
        </w:rPr>
        <w:br w:type="page"/>
      </w:r>
    </w:p>
    <w:p w:rsidR="00FE64FE" w:rsidRDefault="00FE64FE" w:rsidP="00FE64FE">
      <w:pPr>
        <w:spacing w:line="260" w:lineRule="atLeast"/>
        <w:jc w:val="right"/>
        <w:rPr>
          <w:rFonts w:cs="Arial"/>
          <w:b/>
        </w:rPr>
      </w:pPr>
    </w:p>
    <w:p w:rsidR="00FE64FE" w:rsidRPr="007422A9" w:rsidRDefault="00FE64FE" w:rsidP="00FE64FE">
      <w:pPr>
        <w:spacing w:line="260" w:lineRule="atLeast"/>
        <w:jc w:val="right"/>
        <w:rPr>
          <w:rFonts w:cs="Arial"/>
          <w:b/>
        </w:rPr>
      </w:pPr>
    </w:p>
    <w:p w:rsidR="00FE64FE" w:rsidRDefault="00FE64FE" w:rsidP="00FE64FE">
      <w:pPr>
        <w:jc w:val="both"/>
        <w:rPr>
          <w:rFonts w:cs="Arial"/>
          <w:color w:val="000000"/>
        </w:rPr>
      </w:pPr>
    </w:p>
    <w:p w:rsidR="00FE64FE" w:rsidRPr="00A50F7C" w:rsidRDefault="00FE64FE" w:rsidP="00FE64FE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 xml:space="preserve"> ............................................................</w:t>
      </w:r>
    </w:p>
    <w:p w:rsidR="00FE64FE" w:rsidRPr="00A50F7C" w:rsidRDefault="00FE64FE" w:rsidP="00FE64FE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( pieczęć nagłówkowa Wykonawcy)</w:t>
      </w:r>
    </w:p>
    <w:p w:rsidR="00FE64FE" w:rsidRPr="00A50F7C" w:rsidRDefault="00FE64FE" w:rsidP="00FE64FE">
      <w:pPr>
        <w:jc w:val="both"/>
        <w:rPr>
          <w:rFonts w:cs="Arial"/>
          <w:color w:val="000000"/>
        </w:rPr>
      </w:pPr>
    </w:p>
    <w:p w:rsidR="00FE64FE" w:rsidRPr="00A50F7C" w:rsidRDefault="00FE64FE" w:rsidP="00FE64FE">
      <w:pPr>
        <w:jc w:val="center"/>
        <w:rPr>
          <w:rFonts w:cs="Arial"/>
          <w:b/>
          <w:color w:val="000000"/>
        </w:rPr>
      </w:pPr>
    </w:p>
    <w:p w:rsidR="00FE64FE" w:rsidRPr="006A2B5E" w:rsidRDefault="00FE64FE" w:rsidP="00FE64FE">
      <w:pPr>
        <w:jc w:val="center"/>
        <w:rPr>
          <w:rFonts w:cs="Arial"/>
          <w:b/>
          <w:color w:val="000000"/>
        </w:rPr>
      </w:pPr>
      <w:r w:rsidRPr="006A2B5E">
        <w:rPr>
          <w:rFonts w:cs="Arial"/>
          <w:b/>
          <w:color w:val="000000"/>
        </w:rPr>
        <w:t>FORMULARZ OFERTY</w:t>
      </w:r>
    </w:p>
    <w:p w:rsidR="00FE64FE" w:rsidRPr="006A2B5E" w:rsidRDefault="00FE64FE" w:rsidP="00FE64FE">
      <w:pPr>
        <w:jc w:val="both"/>
        <w:rPr>
          <w:rFonts w:cs="Arial"/>
          <w:color w:val="000000"/>
        </w:rPr>
      </w:pPr>
    </w:p>
    <w:p w:rsidR="00FE64FE" w:rsidRPr="002D467C" w:rsidRDefault="00FE64FE" w:rsidP="00FE64FE">
      <w:pPr>
        <w:jc w:val="both"/>
        <w:rPr>
          <w:rFonts w:cs="Arial"/>
          <w:b/>
          <w:strike/>
        </w:rPr>
      </w:pPr>
      <w:r w:rsidRPr="002D467C">
        <w:rPr>
          <w:rFonts w:cs="Arial"/>
          <w:color w:val="000000"/>
        </w:rPr>
        <w:t xml:space="preserve">W odpowiedzi na ogłoszenie Zakładu Wodociągów i Kanalizacji Sp. z o.o. w Świnoujściu                            </w:t>
      </w:r>
      <w:r w:rsidRPr="00A145A2">
        <w:rPr>
          <w:rFonts w:cs="Arial"/>
          <w:color w:val="000000"/>
        </w:rPr>
        <w:t xml:space="preserve">w </w:t>
      </w:r>
      <w:r w:rsidRPr="00A145A2">
        <w:t xml:space="preserve">postępowaniu prowadzonym w trybie przetargu nieograniczonego </w:t>
      </w:r>
      <w:r w:rsidRPr="00A145A2">
        <w:rPr>
          <w:rFonts w:cs="Arial"/>
        </w:rPr>
        <w:t>na realizację zadania</w:t>
      </w:r>
      <w:r w:rsidRPr="002D467C">
        <w:rPr>
          <w:rFonts w:cs="Arial"/>
        </w:rPr>
        <w:t xml:space="preserve"> pn.: </w:t>
      </w:r>
      <w:r w:rsidRPr="002D467C">
        <w:rPr>
          <w:rFonts w:cs="Arial"/>
          <w:b/>
        </w:rPr>
        <w:t xml:space="preserve">„Zakup energii </w:t>
      </w:r>
      <w:r w:rsidRPr="00FC4DE4">
        <w:rPr>
          <w:rFonts w:cs="Arial"/>
          <w:b/>
        </w:rPr>
        <w:t>elektrycznej dla obiektów Zakładu Wodociągów i Kanalizacji Sp. z o.o. w Świnoujściu w okresie od 01.01.20</w:t>
      </w:r>
      <w:r>
        <w:rPr>
          <w:rFonts w:cs="Arial"/>
          <w:b/>
        </w:rPr>
        <w:t>20</w:t>
      </w:r>
      <w:r w:rsidRPr="00FC4DE4">
        <w:rPr>
          <w:rFonts w:cs="Arial"/>
          <w:b/>
        </w:rPr>
        <w:t>r. do 31.12.20</w:t>
      </w:r>
      <w:r>
        <w:rPr>
          <w:rFonts w:cs="Arial"/>
          <w:b/>
        </w:rPr>
        <w:t>20</w:t>
      </w:r>
      <w:r w:rsidRPr="00FC4DE4">
        <w:rPr>
          <w:rFonts w:cs="Arial"/>
          <w:b/>
        </w:rPr>
        <w:t xml:space="preserve">r.” </w:t>
      </w:r>
      <w:r w:rsidRPr="00FC4DE4">
        <w:rPr>
          <w:rFonts w:cs="Arial"/>
        </w:rPr>
        <w:t>przedkładamy</w:t>
      </w:r>
      <w:r w:rsidRPr="002D467C">
        <w:rPr>
          <w:rFonts w:cs="Arial"/>
        </w:rPr>
        <w:t xml:space="preserve"> niniejszą ofertę oświadczając, że akceptujemy w całości wszystkie warunki zawarte w specyfikacji istotnych warunków zamówienia </w:t>
      </w:r>
    </w:p>
    <w:p w:rsidR="00FE64FE" w:rsidRPr="006A2B5E" w:rsidRDefault="00FE64FE" w:rsidP="00FE64FE">
      <w:pPr>
        <w:pStyle w:val="Nagwek1"/>
        <w:jc w:val="both"/>
        <w:rPr>
          <w:b w:val="0"/>
          <w:color w:val="000000"/>
          <w:sz w:val="22"/>
          <w:szCs w:val="22"/>
        </w:rPr>
      </w:pPr>
      <w:r w:rsidRPr="006A2B5E">
        <w:rPr>
          <w:b w:val="0"/>
          <w:color w:val="000000"/>
          <w:sz w:val="22"/>
          <w:szCs w:val="22"/>
        </w:rPr>
        <w:t>Będąc uprawnionym(-i) do składania oświadczeń woli, w tym do zaciągania zobowiązań w imieniu Wykonawcy, którym jest:</w:t>
      </w:r>
    </w:p>
    <w:p w:rsidR="00FE64FE" w:rsidRPr="006A2B5E" w:rsidRDefault="00FE64FE" w:rsidP="00FE64FE">
      <w:pPr>
        <w:jc w:val="both"/>
        <w:rPr>
          <w:rFonts w:cs="Arial"/>
          <w:color w:val="000000"/>
        </w:rPr>
      </w:pPr>
    </w:p>
    <w:p w:rsidR="00FE64FE" w:rsidRPr="006A2B5E" w:rsidRDefault="00FE64FE" w:rsidP="00FE64FE">
      <w:pPr>
        <w:jc w:val="both"/>
        <w:rPr>
          <w:rFonts w:cs="Arial"/>
          <w:color w:val="000000"/>
        </w:rPr>
      </w:pPr>
      <w:r w:rsidRPr="006A2B5E">
        <w:rPr>
          <w:rFonts w:cs="Arial"/>
          <w:color w:val="000000"/>
        </w:rPr>
        <w:tab/>
      </w:r>
      <w:r w:rsidRPr="006A2B5E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:rsidR="00FE64FE" w:rsidRPr="00A50F7C" w:rsidRDefault="00FE64FE" w:rsidP="00FE64FE">
      <w:pPr>
        <w:jc w:val="both"/>
        <w:rPr>
          <w:rFonts w:cs="Arial"/>
          <w:color w:val="000000"/>
        </w:rPr>
      </w:pPr>
    </w:p>
    <w:p w:rsidR="00FE64FE" w:rsidRPr="00A50F7C" w:rsidRDefault="00FE64FE" w:rsidP="00FE64FE">
      <w:pPr>
        <w:pStyle w:val="Tekstpodstawowy3"/>
        <w:rPr>
          <w:color w:val="000000"/>
          <w:szCs w:val="22"/>
        </w:rPr>
      </w:pPr>
      <w:r w:rsidRPr="00A50F7C">
        <w:rPr>
          <w:color w:val="000000"/>
          <w:szCs w:val="22"/>
        </w:rPr>
        <w:tab/>
      </w:r>
      <w:r w:rsidRPr="00A50F7C">
        <w:rPr>
          <w:color w:val="000000"/>
          <w:szCs w:val="22"/>
        </w:rPr>
        <w:tab/>
        <w:t>...............................................................................................</w:t>
      </w:r>
      <w:r>
        <w:rPr>
          <w:color w:val="000000"/>
          <w:szCs w:val="22"/>
        </w:rPr>
        <w:t>..................................................</w:t>
      </w:r>
      <w:r w:rsidRPr="00A50F7C">
        <w:rPr>
          <w:color w:val="000000"/>
          <w:szCs w:val="22"/>
        </w:rPr>
        <w:t>..........</w:t>
      </w:r>
    </w:p>
    <w:p w:rsidR="00FE64FE" w:rsidRPr="00A50F7C" w:rsidRDefault="00FE64FE" w:rsidP="00FE64FE">
      <w:pPr>
        <w:jc w:val="both"/>
        <w:rPr>
          <w:rFonts w:cs="Arial"/>
          <w:color w:val="000000"/>
        </w:rPr>
      </w:pPr>
    </w:p>
    <w:p w:rsidR="00FE64FE" w:rsidRPr="00A50F7C" w:rsidRDefault="00FE64FE" w:rsidP="00FE64FE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:rsidR="00FE64FE" w:rsidRPr="00A50F7C" w:rsidRDefault="00FE64FE" w:rsidP="00FE64FE">
      <w:pPr>
        <w:jc w:val="both"/>
        <w:rPr>
          <w:rFonts w:cs="Arial"/>
          <w:color w:val="000000"/>
        </w:rPr>
      </w:pPr>
    </w:p>
    <w:p w:rsidR="00FE64FE" w:rsidRPr="00A50F7C" w:rsidRDefault="00FE64FE" w:rsidP="00FE64FE">
      <w:pPr>
        <w:jc w:val="both"/>
        <w:rPr>
          <w:rFonts w:cs="Arial"/>
          <w:color w:val="000000"/>
        </w:rPr>
      </w:pPr>
    </w:p>
    <w:p w:rsidR="00FE64FE" w:rsidRDefault="00FE64FE" w:rsidP="00FE64FE">
      <w:pPr>
        <w:jc w:val="both"/>
      </w:pPr>
      <w:r w:rsidRPr="00A50F7C">
        <w:rPr>
          <w:rFonts w:cs="Arial"/>
          <w:b/>
          <w:color w:val="000000"/>
        </w:rPr>
        <w:t xml:space="preserve">składamy ofertę </w:t>
      </w:r>
      <w:r w:rsidRPr="00A50F7C">
        <w:rPr>
          <w:rFonts w:cs="Arial"/>
          <w:color w:val="000000"/>
        </w:rPr>
        <w:t xml:space="preserve">na wykonanie przedmiotu zamówienia w zakresie określonym </w:t>
      </w:r>
      <w:r>
        <w:rPr>
          <w:rFonts w:cs="Arial"/>
          <w:color w:val="000000"/>
        </w:rPr>
        <w:t xml:space="preserve">                             </w:t>
      </w:r>
      <w:r w:rsidRPr="002D467C">
        <w:rPr>
          <w:rFonts w:cs="Arial"/>
          <w:color w:val="000000"/>
        </w:rPr>
        <w:t xml:space="preserve">w specyfikacji istotnych warunków zamówienia tj. </w:t>
      </w:r>
      <w:r w:rsidRPr="002D467C">
        <w:rPr>
          <w:rFonts w:cs="Arial"/>
        </w:rPr>
        <w:t>Zakup energii elektrycznej dla obiektów Zakładu Wodociągów i Kanalizacji Sp. z o.o. w Świnoujściu w okresie od 01.01.20</w:t>
      </w:r>
      <w:r>
        <w:rPr>
          <w:rFonts w:cs="Arial"/>
        </w:rPr>
        <w:t>20</w:t>
      </w:r>
      <w:r w:rsidRPr="002D467C">
        <w:rPr>
          <w:rFonts w:cs="Arial"/>
        </w:rPr>
        <w:t>r. do 31.12.20</w:t>
      </w:r>
      <w:r>
        <w:rPr>
          <w:rFonts w:cs="Arial"/>
        </w:rPr>
        <w:t>20</w:t>
      </w:r>
      <w:r w:rsidRPr="002D467C">
        <w:rPr>
          <w:rFonts w:cs="Arial"/>
        </w:rPr>
        <w:t>r.</w:t>
      </w:r>
      <w:r>
        <w:rPr>
          <w:rFonts w:cs="Arial"/>
        </w:rPr>
        <w:t xml:space="preserve">, </w:t>
      </w:r>
      <w:r>
        <w:rPr>
          <w:rFonts w:cs="Arial"/>
          <w:color w:val="000000"/>
        </w:rPr>
        <w:t xml:space="preserve">zgodnie z załącznikiem nr 1 do </w:t>
      </w:r>
      <w:proofErr w:type="spellStart"/>
      <w:r>
        <w:rPr>
          <w:rFonts w:cs="Arial"/>
          <w:color w:val="000000"/>
        </w:rPr>
        <w:t>siwz</w:t>
      </w:r>
      <w:proofErr w:type="spellEnd"/>
      <w:r w:rsidRPr="008141DE">
        <w:t xml:space="preserve">: </w:t>
      </w:r>
    </w:p>
    <w:p w:rsidR="00FE64FE" w:rsidRDefault="00FE64FE" w:rsidP="00FE64FE">
      <w:pPr>
        <w:jc w:val="both"/>
      </w:pPr>
    </w:p>
    <w:p w:rsidR="00FE64FE" w:rsidRDefault="00FE64FE" w:rsidP="00FE64FE">
      <w:pPr>
        <w:jc w:val="both"/>
      </w:pPr>
    </w:p>
    <w:p w:rsidR="00FE64FE" w:rsidRPr="008141DE" w:rsidRDefault="00FE64FE" w:rsidP="00FE64FE">
      <w:pPr>
        <w:pStyle w:val="Tekstpodstawowy"/>
        <w:tabs>
          <w:tab w:val="num" w:pos="720"/>
        </w:tabs>
        <w:jc w:val="both"/>
        <w:rPr>
          <w:szCs w:val="22"/>
        </w:rPr>
      </w:pPr>
      <w:r w:rsidRPr="008141DE">
        <w:rPr>
          <w:szCs w:val="22"/>
        </w:rPr>
        <w:t>słownie: ...............................................................................................................................zł.</w:t>
      </w:r>
    </w:p>
    <w:p w:rsidR="00FE64FE" w:rsidRPr="008141DE" w:rsidRDefault="00FE64FE" w:rsidP="00FE64FE">
      <w:pPr>
        <w:pStyle w:val="Tekstpodstawowy"/>
        <w:tabs>
          <w:tab w:val="num" w:pos="720"/>
        </w:tabs>
        <w:jc w:val="both"/>
        <w:rPr>
          <w:szCs w:val="22"/>
        </w:rPr>
      </w:pPr>
    </w:p>
    <w:p w:rsidR="00FE64FE" w:rsidRPr="008141DE" w:rsidRDefault="00FE64FE" w:rsidP="00FE64FE">
      <w:pPr>
        <w:pStyle w:val="Tekstpodstawowy"/>
        <w:tabs>
          <w:tab w:val="num" w:pos="720"/>
        </w:tabs>
        <w:jc w:val="both"/>
        <w:rPr>
          <w:color w:val="000000"/>
          <w:szCs w:val="22"/>
        </w:rPr>
      </w:pPr>
      <w:r w:rsidRPr="008141DE">
        <w:rPr>
          <w:szCs w:val="22"/>
        </w:rPr>
        <w:t xml:space="preserve">VAT: ......... % tj. ................................... zł </w:t>
      </w:r>
    </w:p>
    <w:p w:rsidR="00FE64FE" w:rsidRDefault="00FE64FE" w:rsidP="00FE64FE">
      <w:pPr>
        <w:jc w:val="both"/>
        <w:rPr>
          <w:rFonts w:cs="Arial"/>
        </w:rPr>
      </w:pPr>
    </w:p>
    <w:p w:rsidR="00FE64FE" w:rsidRDefault="00FE64FE" w:rsidP="00FE64FE">
      <w:pPr>
        <w:jc w:val="both"/>
        <w:rPr>
          <w:rFonts w:cs="Arial"/>
        </w:rPr>
      </w:pPr>
      <w:r>
        <w:rPr>
          <w:rFonts w:cs="Arial"/>
        </w:rPr>
        <w:t>( suma wartości z kolumny nr 5 z tabeli nr 1 oraz tabeli nr 2 Formularza cenowego )</w:t>
      </w:r>
    </w:p>
    <w:p w:rsidR="00FE64FE" w:rsidRDefault="00FE64FE" w:rsidP="00FE64FE">
      <w:pPr>
        <w:jc w:val="both"/>
        <w:rPr>
          <w:rFonts w:cs="Arial"/>
          <w:color w:val="000000"/>
        </w:rPr>
      </w:pPr>
    </w:p>
    <w:p w:rsidR="00FE64FE" w:rsidRPr="00F36655" w:rsidRDefault="00FE64FE" w:rsidP="00FE64FE">
      <w:pPr>
        <w:jc w:val="both"/>
        <w:rPr>
          <w:rFonts w:cs="Arial"/>
          <w:b/>
          <w:bCs/>
        </w:rPr>
      </w:pPr>
      <w:r>
        <w:rPr>
          <w:rFonts w:cs="Arial"/>
          <w:color w:val="000000"/>
        </w:rPr>
        <w:t>O</w:t>
      </w:r>
      <w:r w:rsidRPr="00A50F7C">
        <w:rPr>
          <w:rFonts w:cs="Arial"/>
          <w:color w:val="000000"/>
        </w:rPr>
        <w:t>świadczamy, że naliczona przez nas st</w:t>
      </w:r>
      <w:r>
        <w:rPr>
          <w:rFonts w:cs="Arial"/>
          <w:color w:val="000000"/>
        </w:rPr>
        <w:t xml:space="preserve">awka podatku VAT wynosi …. % i jest zgodna </w:t>
      </w:r>
      <w:r w:rsidRPr="00A50F7C">
        <w:rPr>
          <w:rFonts w:cs="Arial"/>
          <w:color w:val="000000"/>
        </w:rPr>
        <w:t>z</w:t>
      </w:r>
      <w:r>
        <w:rPr>
          <w:rFonts w:cs="Arial"/>
          <w:color w:val="000000"/>
        </w:rPr>
        <w:t> </w:t>
      </w:r>
      <w:r w:rsidRPr="00A50F7C">
        <w:rPr>
          <w:rFonts w:cs="Arial"/>
          <w:color w:val="000000"/>
        </w:rPr>
        <w:t xml:space="preserve">obowiązującymi przepisami. </w:t>
      </w:r>
      <w:r w:rsidRPr="00F36655">
        <w:rPr>
          <w:rFonts w:cs="Arial"/>
          <w:b/>
          <w:bCs/>
          <w:color w:val="000000"/>
        </w:rPr>
        <w:t>Cena  obejmuje  całkowity koszt realizacji przedmiotu zamówienia opisanego w SIWZ tj.</w:t>
      </w:r>
      <w:r>
        <w:rPr>
          <w:rFonts w:cs="Arial"/>
          <w:color w:val="000000"/>
        </w:rPr>
        <w:t xml:space="preserve"> </w:t>
      </w:r>
      <w:r w:rsidRPr="00F36655">
        <w:rPr>
          <w:rFonts w:cs="Arial"/>
          <w:b/>
          <w:bCs/>
        </w:rPr>
        <w:t>wszystkie koszty niezbędne do realizacji przedmiotu zamówienia, których konieczność wykonania wynika z dokumentów przetargowych oraz współczesnej wiedzy technicznej i odpowiednich przepisów prawa, z</w:t>
      </w:r>
      <w:r>
        <w:rPr>
          <w:rFonts w:cs="Arial"/>
          <w:b/>
          <w:bCs/>
        </w:rPr>
        <w:t> </w:t>
      </w:r>
      <w:r w:rsidRPr="00F36655">
        <w:rPr>
          <w:rFonts w:cs="Arial"/>
          <w:b/>
          <w:bCs/>
        </w:rPr>
        <w:t>uwzględnieniem podatku od towarów i usług VAT, podatku akcyzowego, innych opłat i podatków oraz ewentualnych upustów i rabatów.</w:t>
      </w:r>
    </w:p>
    <w:p w:rsidR="00FE64FE" w:rsidRPr="0016169E" w:rsidRDefault="00FE64FE" w:rsidP="00FE64FE">
      <w:pPr>
        <w:jc w:val="both"/>
        <w:rPr>
          <w:rFonts w:cs="Arial"/>
          <w:color w:val="000000"/>
        </w:rPr>
      </w:pPr>
    </w:p>
    <w:p w:rsidR="00FE64FE" w:rsidRPr="000B4ED1" w:rsidRDefault="00FE64FE" w:rsidP="00FE64FE">
      <w:pPr>
        <w:jc w:val="both"/>
        <w:rPr>
          <w:rFonts w:cs="Arial"/>
        </w:rPr>
      </w:pPr>
      <w:r w:rsidRPr="000B4ED1">
        <w:rPr>
          <w:rFonts w:cs="Arial"/>
        </w:rPr>
        <w:t xml:space="preserve">Jednocześnie oświadczamy, że: </w:t>
      </w:r>
    </w:p>
    <w:p w:rsidR="00FE64FE" w:rsidRPr="00440279" w:rsidRDefault="00FE64FE" w:rsidP="00FE64F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40279">
        <w:rPr>
          <w:rFonts w:ascii="Arial" w:hAnsi="Arial" w:cs="Arial"/>
          <w:sz w:val="22"/>
          <w:szCs w:val="22"/>
        </w:rPr>
        <w:t>termin związania ofertą wynosi 45 dni od daty otwarcia ofert,</w:t>
      </w:r>
    </w:p>
    <w:p w:rsidR="00FE64FE" w:rsidRPr="000B4ED1" w:rsidRDefault="00FE64FE" w:rsidP="00FE64FE">
      <w:pPr>
        <w:numPr>
          <w:ilvl w:val="0"/>
          <w:numId w:val="6"/>
        </w:numPr>
        <w:suppressAutoHyphens/>
        <w:jc w:val="both"/>
        <w:rPr>
          <w:rFonts w:cs="Arial"/>
        </w:rPr>
      </w:pPr>
      <w:r w:rsidRPr="000B4ED1">
        <w:rPr>
          <w:rFonts w:cs="Arial"/>
        </w:rPr>
        <w:t>zapoznaliśmy się z otrzymanymi dokumentami i w pełni je akceptujemy,</w:t>
      </w:r>
    </w:p>
    <w:p w:rsidR="00FE64FE" w:rsidRPr="000B4ED1" w:rsidRDefault="00FE64FE" w:rsidP="00FE64FE">
      <w:pPr>
        <w:numPr>
          <w:ilvl w:val="0"/>
          <w:numId w:val="6"/>
        </w:numPr>
        <w:suppressAutoHyphens/>
        <w:jc w:val="both"/>
        <w:rPr>
          <w:rFonts w:cs="Arial"/>
        </w:rPr>
      </w:pPr>
      <w:r w:rsidRPr="000B4ED1">
        <w:rPr>
          <w:rFonts w:cs="Arial"/>
          <w:color w:val="000000"/>
        </w:rPr>
        <w:t>uzyskaliśmy od Zamawiającego wszystkie informacje konieczne do prawidłowego sporządzenia oferty i do wykonania zamówienia,</w:t>
      </w:r>
    </w:p>
    <w:p w:rsidR="00FE64FE" w:rsidRPr="000B4ED1" w:rsidRDefault="00FE64FE" w:rsidP="00FE64FE">
      <w:pPr>
        <w:numPr>
          <w:ilvl w:val="0"/>
          <w:numId w:val="6"/>
        </w:numPr>
        <w:suppressAutoHyphens/>
        <w:jc w:val="both"/>
        <w:rPr>
          <w:rFonts w:cs="Arial"/>
        </w:rPr>
      </w:pPr>
      <w:r w:rsidRPr="000B4ED1">
        <w:rPr>
          <w:rFonts w:cs="Arial"/>
        </w:rPr>
        <w:lastRenderedPageBreak/>
        <w:t xml:space="preserve">wzór umowy na realizację zamówienia stanowiący część </w:t>
      </w:r>
      <w:r>
        <w:rPr>
          <w:rFonts w:cs="Arial"/>
        </w:rPr>
        <w:t>specyfikacji istotnych warunków zamówienia</w:t>
      </w:r>
      <w:r w:rsidRPr="000B4ED1">
        <w:rPr>
          <w:rFonts w:cs="Arial"/>
        </w:rPr>
        <w:t xml:space="preserve"> został przez nas zaakceptowany i zobowiązujemy się (w przypadku dokonania wyboru naszej oferty) do podpisania umowy w takim brzmieniu </w:t>
      </w:r>
      <w:r w:rsidRPr="000B4ED1">
        <w:rPr>
          <w:rFonts w:cs="Arial"/>
          <w:color w:val="000000"/>
        </w:rPr>
        <w:t>w miejscu i terminie wyznaczonym przez Zamawiającego,</w:t>
      </w:r>
    </w:p>
    <w:p w:rsidR="00FE64FE" w:rsidRPr="000B4ED1" w:rsidRDefault="00FE64FE" w:rsidP="00FE64FE">
      <w:pPr>
        <w:numPr>
          <w:ilvl w:val="0"/>
          <w:numId w:val="6"/>
        </w:numPr>
        <w:suppressAutoHyphens/>
        <w:jc w:val="both"/>
        <w:rPr>
          <w:rFonts w:cs="Arial"/>
        </w:rPr>
      </w:pPr>
      <w:r w:rsidRPr="000B4ED1">
        <w:rPr>
          <w:rFonts w:cs="Arial"/>
        </w:rPr>
        <w:t xml:space="preserve">nasza firma spełnia wszystkie warunki określone w </w:t>
      </w:r>
      <w:r>
        <w:rPr>
          <w:rFonts w:cs="Arial"/>
        </w:rPr>
        <w:t xml:space="preserve">specyfikacji istotnych warunków zamówienia </w:t>
      </w:r>
      <w:r w:rsidRPr="000B4ED1">
        <w:rPr>
          <w:rFonts w:cs="Arial"/>
        </w:rPr>
        <w:t>oraz złożyliśmy wszystkie wymagane dokumenty potwierdzające spełnianie tych warunków,</w:t>
      </w:r>
    </w:p>
    <w:p w:rsidR="00FE64FE" w:rsidRPr="000B4ED1" w:rsidRDefault="00FE64FE" w:rsidP="00FE64FE">
      <w:pPr>
        <w:numPr>
          <w:ilvl w:val="0"/>
          <w:numId w:val="6"/>
        </w:numPr>
        <w:suppressAutoHyphens/>
        <w:jc w:val="both"/>
        <w:rPr>
          <w:rFonts w:cs="Arial"/>
        </w:rPr>
      </w:pPr>
      <w:r w:rsidRPr="000B4ED1">
        <w:rPr>
          <w:rFonts w:cs="Arial"/>
        </w:rPr>
        <w:t>składamy niniejszą ofertę przetargową we własnym imieniu/jako partner konsorcjum zarządzanego przez …………………………………..………. (</w:t>
      </w:r>
      <w:r w:rsidRPr="000B4ED1">
        <w:rPr>
          <w:rFonts w:cs="Arial"/>
          <w:i/>
        </w:rPr>
        <w:t>niepotrzebne skreślić</w:t>
      </w:r>
      <w:r w:rsidRPr="000B4ED1">
        <w:rPr>
          <w:rFonts w:cs="Arial"/>
        </w:rPr>
        <w:t>),</w:t>
      </w:r>
    </w:p>
    <w:p w:rsidR="00FE64FE" w:rsidRPr="000B4ED1" w:rsidRDefault="00FE64FE" w:rsidP="00FE64FE">
      <w:pPr>
        <w:jc w:val="both"/>
        <w:rPr>
          <w:rFonts w:cs="Arial"/>
        </w:rPr>
      </w:pPr>
      <w:r w:rsidRPr="000B4ED1">
        <w:rPr>
          <w:rFonts w:cs="Arial"/>
        </w:rPr>
        <w:t xml:space="preserve">                                                              (nazwa lidera)</w:t>
      </w:r>
    </w:p>
    <w:p w:rsidR="00FE64FE" w:rsidRPr="000B4ED1" w:rsidRDefault="00FE64FE" w:rsidP="00FE64FE">
      <w:pPr>
        <w:numPr>
          <w:ilvl w:val="0"/>
          <w:numId w:val="6"/>
        </w:numPr>
        <w:contextualSpacing/>
        <w:jc w:val="both"/>
        <w:rPr>
          <w:rFonts w:cs="Arial"/>
        </w:rPr>
      </w:pPr>
      <w:r w:rsidRPr="000B4ED1">
        <w:rPr>
          <w:rFonts w:cs="Arial"/>
        </w:rPr>
        <w:t>potwierdzamy, iż nie uczestniczymy w jakiejkolwiek innej ofercie dotyczącej tego samego postępowania,</w:t>
      </w:r>
    </w:p>
    <w:p w:rsidR="00FE64FE" w:rsidRPr="000B4ED1" w:rsidRDefault="00FE64FE" w:rsidP="00FE64FE">
      <w:pPr>
        <w:numPr>
          <w:ilvl w:val="0"/>
          <w:numId w:val="6"/>
        </w:numPr>
        <w:suppressAutoHyphens/>
        <w:jc w:val="both"/>
        <w:rPr>
          <w:rFonts w:cs="Arial"/>
        </w:rPr>
      </w:pPr>
      <w:r w:rsidRPr="000B4ED1">
        <w:rPr>
          <w:rFonts w:cs="Arial"/>
        </w:rPr>
        <w:t>j</w:t>
      </w:r>
      <w:r w:rsidRPr="000B4ED1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</w:p>
    <w:p w:rsidR="00FE64FE" w:rsidRPr="000B4ED1" w:rsidRDefault="00FE64FE" w:rsidP="00FE64FE">
      <w:pPr>
        <w:numPr>
          <w:ilvl w:val="0"/>
          <w:numId w:val="6"/>
        </w:numPr>
        <w:suppressAutoHyphens/>
        <w:jc w:val="both"/>
        <w:rPr>
          <w:rFonts w:cs="Arial"/>
        </w:rPr>
      </w:pPr>
      <w:r w:rsidRPr="000B4ED1">
        <w:rPr>
          <w:rFonts w:cs="Arial"/>
        </w:rPr>
        <w:t xml:space="preserve">informacje zawarte na stronach nr ............................... oferty stanowią tajemnicę przedsiębiorstwa i nie powinny być udostępnianie innym Wykonawcom biorącym udział w postępowaniu, </w:t>
      </w:r>
    </w:p>
    <w:p w:rsidR="00FE64FE" w:rsidRPr="000B4ED1" w:rsidRDefault="00FE64FE" w:rsidP="00FE64FE">
      <w:pPr>
        <w:numPr>
          <w:ilvl w:val="0"/>
          <w:numId w:val="6"/>
        </w:numPr>
        <w:suppressAutoHyphens/>
        <w:jc w:val="both"/>
        <w:rPr>
          <w:rFonts w:cs="Arial"/>
        </w:rPr>
      </w:pPr>
      <w:r w:rsidRPr="000B4ED1">
        <w:rPr>
          <w:rFonts w:cs="Arial"/>
          <w:color w:val="000000"/>
        </w:rPr>
        <w:t>złożona przez nas oferta zawiera ........... kolejno ponumerowanych stron.</w:t>
      </w:r>
    </w:p>
    <w:p w:rsidR="00FE64FE" w:rsidRPr="000B4ED1" w:rsidRDefault="00FE64FE" w:rsidP="00FE64FE">
      <w:pPr>
        <w:pStyle w:val="Tekstpodstawowy"/>
        <w:jc w:val="both"/>
        <w:rPr>
          <w:rFonts w:cs="Arial"/>
        </w:rPr>
      </w:pPr>
    </w:p>
    <w:p w:rsidR="00FE64FE" w:rsidRPr="000B4ED1" w:rsidRDefault="00FE64FE" w:rsidP="00FE64FE">
      <w:pPr>
        <w:jc w:val="both"/>
        <w:rPr>
          <w:rFonts w:cs="Arial"/>
          <w:color w:val="000000"/>
        </w:rPr>
      </w:pPr>
    </w:p>
    <w:p w:rsidR="00FE64FE" w:rsidRPr="000B4ED1" w:rsidRDefault="00FE64FE" w:rsidP="00FE64FE">
      <w:pPr>
        <w:jc w:val="both"/>
        <w:rPr>
          <w:rFonts w:cs="Arial"/>
          <w:color w:val="000000"/>
        </w:rPr>
      </w:pPr>
    </w:p>
    <w:p w:rsidR="00FE64FE" w:rsidRPr="000B4ED1" w:rsidRDefault="00FE64FE" w:rsidP="00FE64FE">
      <w:pPr>
        <w:jc w:val="both"/>
        <w:rPr>
          <w:rFonts w:cs="Arial"/>
          <w:color w:val="000000"/>
        </w:rPr>
      </w:pPr>
    </w:p>
    <w:p w:rsidR="00FE64FE" w:rsidRPr="000B4ED1" w:rsidRDefault="00FE64FE" w:rsidP="00FE64FE">
      <w:pPr>
        <w:jc w:val="both"/>
        <w:rPr>
          <w:rFonts w:cs="Arial"/>
          <w:color w:val="000000"/>
        </w:rPr>
      </w:pPr>
    </w:p>
    <w:p w:rsidR="00FE64FE" w:rsidRPr="000B4ED1" w:rsidRDefault="00FE64FE" w:rsidP="00FE64FE">
      <w:pPr>
        <w:jc w:val="both"/>
        <w:rPr>
          <w:rFonts w:cs="Arial"/>
          <w:color w:val="000000"/>
        </w:rPr>
      </w:pPr>
    </w:p>
    <w:p w:rsidR="00FE64FE" w:rsidRPr="000B4ED1" w:rsidRDefault="00FE64FE" w:rsidP="00FE64FE">
      <w:pPr>
        <w:jc w:val="both"/>
        <w:rPr>
          <w:rFonts w:cs="Arial"/>
          <w:color w:val="000000"/>
        </w:rPr>
      </w:pPr>
    </w:p>
    <w:p w:rsidR="00FE64FE" w:rsidRPr="000B4ED1" w:rsidRDefault="00FE64FE" w:rsidP="00FE64FE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>....................................................</w:t>
      </w:r>
    </w:p>
    <w:p w:rsidR="00FE64FE" w:rsidRPr="000B4ED1" w:rsidRDefault="00FE64FE" w:rsidP="00FE64FE">
      <w:pPr>
        <w:ind w:left="5664" w:hanging="5004"/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(miejsce i data)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FE64FE" w:rsidRDefault="00FE64FE" w:rsidP="00FE64FE">
      <w:pPr>
        <w:jc w:val="both"/>
        <w:rPr>
          <w:rFonts w:cs="Arial"/>
          <w:color w:val="000000"/>
        </w:rPr>
        <w:sectPr w:rsidR="00FE64FE" w:rsidSect="00FE64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1418" w:bottom="1135" w:left="1418" w:header="567" w:footer="510" w:gutter="0"/>
          <w:pgNumType w:start="21"/>
          <w:cols w:space="708"/>
          <w:docGrid w:linePitch="360"/>
        </w:sectPr>
      </w:pPr>
      <w:r w:rsidRPr="000B4ED1">
        <w:rPr>
          <w:rFonts w:cs="Arial"/>
          <w:color w:val="000000"/>
        </w:rPr>
        <w:br w:type="page"/>
      </w:r>
    </w:p>
    <w:p w:rsidR="00FE64FE" w:rsidRDefault="00FE64FE" w:rsidP="00FE64FE">
      <w:pPr>
        <w:jc w:val="both"/>
        <w:rPr>
          <w:rFonts w:cs="Arial"/>
          <w:color w:val="000000"/>
        </w:rPr>
      </w:pPr>
    </w:p>
    <w:p w:rsidR="00FE64FE" w:rsidRDefault="00FE64FE" w:rsidP="00FE64FE">
      <w:pPr>
        <w:jc w:val="both"/>
        <w:rPr>
          <w:rFonts w:cs="Arial"/>
          <w:color w:val="000000"/>
        </w:rPr>
      </w:pPr>
    </w:p>
    <w:p w:rsidR="00FE64FE" w:rsidRPr="00A50F7C" w:rsidRDefault="00FE64FE" w:rsidP="00FE64FE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 xml:space="preserve"> ............................................................</w:t>
      </w:r>
    </w:p>
    <w:p w:rsidR="00FE64FE" w:rsidRPr="00A50F7C" w:rsidRDefault="00FE64FE" w:rsidP="00FE64FE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( pieczęć nagłówkowa Wykonawcy)</w:t>
      </w:r>
    </w:p>
    <w:p w:rsidR="00FE64FE" w:rsidRDefault="00FE64FE" w:rsidP="00FE64FE">
      <w:pPr>
        <w:spacing w:after="200" w:line="276" w:lineRule="auto"/>
        <w:jc w:val="center"/>
        <w:rPr>
          <w:rFonts w:cs="Arial"/>
          <w:b/>
          <w:color w:val="000000"/>
        </w:rPr>
      </w:pPr>
    </w:p>
    <w:p w:rsidR="00FE64FE" w:rsidRPr="005B17C0" w:rsidRDefault="00FE64FE" w:rsidP="00FE64FE">
      <w:pPr>
        <w:spacing w:after="200" w:line="276" w:lineRule="auto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Formularz cenowy</w:t>
      </w:r>
    </w:p>
    <w:p w:rsidR="00FE64FE" w:rsidRDefault="00FE64FE" w:rsidP="00FE64FE">
      <w:pPr>
        <w:ind w:left="426" w:hanging="426"/>
        <w:jc w:val="both"/>
      </w:pPr>
      <w:r>
        <w:t xml:space="preserve">1. </w:t>
      </w:r>
      <w:r>
        <w:tab/>
        <w:t xml:space="preserve">Cena energii elektrycznej </w:t>
      </w:r>
      <w:r w:rsidRPr="00B56387">
        <w:t xml:space="preserve">dla obiektów </w:t>
      </w:r>
      <w:r w:rsidRPr="00B56387">
        <w:rPr>
          <w:b/>
        </w:rPr>
        <w:t>Zamawiającego</w:t>
      </w:r>
      <w:r w:rsidRPr="00B56387">
        <w:t xml:space="preserve"> zgodnie z </w:t>
      </w:r>
      <w:r>
        <w:t>wykazem punktów odbioru</w:t>
      </w:r>
      <w:r w:rsidRPr="00B56387">
        <w:t xml:space="preserve"> sta</w:t>
      </w:r>
      <w:r>
        <w:t>nowiącym</w:t>
      </w:r>
      <w:r w:rsidRPr="00B56387">
        <w:t xml:space="preserve"> załącznik nr 1 do SIWZ</w:t>
      </w:r>
      <w:r w:rsidRPr="00BC0F72">
        <w:rPr>
          <w:color w:val="000000"/>
        </w:rPr>
        <w:t>/umowy</w:t>
      </w:r>
      <w:r>
        <w:t xml:space="preserve"> – taryfa C12a, C22a, B22.</w:t>
      </w:r>
    </w:p>
    <w:p w:rsidR="00FE64FE" w:rsidRPr="0013193D" w:rsidRDefault="00FE64FE" w:rsidP="00FE64FE">
      <w:pPr>
        <w:jc w:val="right"/>
        <w:rPr>
          <w:b/>
        </w:rPr>
      </w:pPr>
      <w:r w:rsidRPr="0013193D">
        <w:rPr>
          <w:b/>
        </w:rPr>
        <w:t xml:space="preserve">Tabela nr 1 </w:t>
      </w:r>
    </w:p>
    <w:tbl>
      <w:tblPr>
        <w:tblW w:w="10643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277"/>
        <w:gridCol w:w="993"/>
        <w:gridCol w:w="1417"/>
        <w:gridCol w:w="1661"/>
        <w:gridCol w:w="10"/>
        <w:gridCol w:w="1873"/>
        <w:gridCol w:w="10"/>
      </w:tblGrid>
      <w:tr w:rsidR="00FE64FE" w:rsidRPr="00A8625F" w:rsidTr="00291D9D">
        <w:trPr>
          <w:gridAfter w:val="1"/>
          <w:wAfter w:w="10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4FE" w:rsidRPr="00981665" w:rsidRDefault="00FE64FE" w:rsidP="00291D9D">
            <w:pPr>
              <w:rPr>
                <w:sz w:val="20"/>
                <w:szCs w:val="20"/>
              </w:rPr>
            </w:pPr>
            <w:r w:rsidRPr="00981665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4FE" w:rsidRPr="00981665" w:rsidRDefault="00FE64FE" w:rsidP="00291D9D">
            <w:pPr>
              <w:rPr>
                <w:b/>
                <w:bCs/>
                <w:sz w:val="20"/>
                <w:szCs w:val="20"/>
              </w:rPr>
            </w:pPr>
            <w:r w:rsidRPr="00981665">
              <w:rPr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4FE" w:rsidRPr="00981665" w:rsidRDefault="00FE64FE" w:rsidP="00291D9D">
            <w:pPr>
              <w:rPr>
                <w:b/>
                <w:bCs/>
                <w:sz w:val="20"/>
                <w:szCs w:val="20"/>
              </w:rPr>
            </w:pPr>
            <w:r w:rsidRPr="00981665">
              <w:rPr>
                <w:b/>
                <w:bCs/>
                <w:sz w:val="20"/>
                <w:szCs w:val="20"/>
              </w:rPr>
              <w:t>Vat**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4FE" w:rsidRPr="00981665" w:rsidRDefault="00FE64FE" w:rsidP="00291D9D">
            <w:pPr>
              <w:rPr>
                <w:b/>
                <w:bCs/>
                <w:sz w:val="20"/>
                <w:szCs w:val="20"/>
              </w:rPr>
            </w:pPr>
            <w:r w:rsidRPr="00981665">
              <w:rPr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4FE" w:rsidRPr="00981665" w:rsidRDefault="00FE64FE" w:rsidP="00291D9D">
            <w:pPr>
              <w:rPr>
                <w:b/>
                <w:bCs/>
                <w:sz w:val="20"/>
                <w:szCs w:val="20"/>
              </w:rPr>
            </w:pPr>
            <w:r w:rsidRPr="00981665">
              <w:rPr>
                <w:b/>
                <w:bCs/>
                <w:sz w:val="20"/>
                <w:szCs w:val="20"/>
              </w:rPr>
              <w:t>Szacowane zużycie energii [kWh] w okresie 01.01.20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981665">
              <w:rPr>
                <w:b/>
                <w:bCs/>
                <w:sz w:val="20"/>
                <w:szCs w:val="20"/>
              </w:rPr>
              <w:t>-31.12.20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4FE" w:rsidRPr="00981665" w:rsidRDefault="00FE64FE" w:rsidP="00291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 oferty</w:t>
            </w:r>
          </w:p>
        </w:tc>
      </w:tr>
      <w:tr w:rsidR="00FE64FE" w:rsidRPr="00A8625F" w:rsidTr="00291D9D">
        <w:trPr>
          <w:gridAfter w:val="1"/>
          <w:wAfter w:w="10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4FE" w:rsidRPr="00981665" w:rsidRDefault="00FE64FE" w:rsidP="00291D9D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4FE" w:rsidRPr="00981665" w:rsidRDefault="00FE64FE" w:rsidP="00291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4FE" w:rsidRPr="00981665" w:rsidRDefault="00FE64FE" w:rsidP="00291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4FE" w:rsidRPr="00981665" w:rsidRDefault="00FE64FE" w:rsidP="00291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4FE" w:rsidRPr="00981665" w:rsidRDefault="00FE64FE" w:rsidP="00291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4FE" w:rsidRDefault="00FE64FE" w:rsidP="00291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( 3 x 4)</w:t>
            </w:r>
          </w:p>
        </w:tc>
      </w:tr>
      <w:tr w:rsidR="00FE64FE" w:rsidRPr="00A8625F" w:rsidTr="00291D9D">
        <w:trPr>
          <w:gridAfter w:val="1"/>
          <w:wAfter w:w="10" w:type="dxa"/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4FE" w:rsidRPr="00981665" w:rsidRDefault="00FE64FE" w:rsidP="00291D9D">
            <w:pPr>
              <w:rPr>
                <w:sz w:val="20"/>
                <w:szCs w:val="20"/>
              </w:rPr>
            </w:pPr>
            <w:r w:rsidRPr="00981665">
              <w:rPr>
                <w:sz w:val="20"/>
                <w:szCs w:val="20"/>
              </w:rPr>
              <w:t>cena za energię elektryczną czynną w zł/kWh</w:t>
            </w:r>
          </w:p>
          <w:p w:rsidR="00FE64FE" w:rsidRPr="00981665" w:rsidRDefault="00FE64FE" w:rsidP="00291D9D">
            <w:pPr>
              <w:rPr>
                <w:sz w:val="20"/>
                <w:szCs w:val="20"/>
              </w:rPr>
            </w:pPr>
            <w:r w:rsidRPr="00981665">
              <w:rPr>
                <w:sz w:val="20"/>
                <w:szCs w:val="20"/>
              </w:rPr>
              <w:t>strefa szczytowa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4FE" w:rsidRPr="00981665" w:rsidRDefault="00FE64FE" w:rsidP="00291D9D">
            <w:pPr>
              <w:rPr>
                <w:sz w:val="20"/>
                <w:szCs w:val="20"/>
              </w:rPr>
            </w:pPr>
            <w:r w:rsidRPr="0098166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4FE" w:rsidRPr="00981665" w:rsidRDefault="00FE64FE" w:rsidP="00291D9D">
            <w:pPr>
              <w:rPr>
                <w:sz w:val="20"/>
                <w:szCs w:val="20"/>
              </w:rPr>
            </w:pPr>
            <w:r w:rsidRPr="0098166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4FE" w:rsidRPr="00981665" w:rsidRDefault="00FE64FE" w:rsidP="00291D9D">
            <w:pPr>
              <w:rPr>
                <w:sz w:val="20"/>
                <w:szCs w:val="20"/>
              </w:rPr>
            </w:pPr>
            <w:r w:rsidRPr="00981665">
              <w:rPr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4FE" w:rsidRDefault="00FE64FE" w:rsidP="00291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357 400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4FE" w:rsidRDefault="00FE64FE" w:rsidP="00291D9D">
            <w:pPr>
              <w:jc w:val="right"/>
              <w:rPr>
                <w:sz w:val="20"/>
                <w:szCs w:val="20"/>
              </w:rPr>
            </w:pPr>
          </w:p>
        </w:tc>
      </w:tr>
      <w:tr w:rsidR="00FE64FE" w:rsidRPr="00A8625F" w:rsidTr="00291D9D">
        <w:trPr>
          <w:gridAfter w:val="1"/>
          <w:wAfter w:w="10" w:type="dxa"/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4FE" w:rsidRPr="00981665" w:rsidRDefault="00FE64FE" w:rsidP="00291D9D">
            <w:pPr>
              <w:rPr>
                <w:sz w:val="20"/>
                <w:szCs w:val="20"/>
              </w:rPr>
            </w:pPr>
            <w:r w:rsidRPr="00981665">
              <w:rPr>
                <w:sz w:val="20"/>
                <w:szCs w:val="20"/>
              </w:rPr>
              <w:t>cena za energię elektryczną czynną w zł/kWh</w:t>
            </w:r>
          </w:p>
          <w:p w:rsidR="00FE64FE" w:rsidRPr="00981665" w:rsidRDefault="00FE64FE" w:rsidP="00291D9D">
            <w:pPr>
              <w:rPr>
                <w:sz w:val="20"/>
                <w:szCs w:val="20"/>
              </w:rPr>
            </w:pPr>
            <w:r w:rsidRPr="00981665">
              <w:rPr>
                <w:sz w:val="20"/>
                <w:szCs w:val="20"/>
              </w:rPr>
              <w:t>strefa pozaszczytowa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4FE" w:rsidRPr="00981665" w:rsidRDefault="00FE64FE" w:rsidP="00291D9D">
            <w:pPr>
              <w:rPr>
                <w:sz w:val="20"/>
                <w:szCs w:val="20"/>
              </w:rPr>
            </w:pPr>
            <w:r w:rsidRPr="0098166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4FE" w:rsidRPr="00981665" w:rsidRDefault="00FE64FE" w:rsidP="00291D9D">
            <w:pPr>
              <w:rPr>
                <w:sz w:val="20"/>
                <w:szCs w:val="20"/>
              </w:rPr>
            </w:pPr>
            <w:r w:rsidRPr="0098166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4FE" w:rsidRPr="00981665" w:rsidRDefault="00FE64FE" w:rsidP="00291D9D">
            <w:pPr>
              <w:rPr>
                <w:sz w:val="20"/>
                <w:szCs w:val="20"/>
              </w:rPr>
            </w:pPr>
            <w:r w:rsidRPr="00981665">
              <w:rPr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4FE" w:rsidRDefault="00FE64FE" w:rsidP="00291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902 430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4FE" w:rsidRDefault="00FE64FE" w:rsidP="00291D9D">
            <w:pPr>
              <w:jc w:val="right"/>
              <w:rPr>
                <w:sz w:val="20"/>
                <w:szCs w:val="20"/>
              </w:rPr>
            </w:pPr>
          </w:p>
        </w:tc>
      </w:tr>
      <w:tr w:rsidR="00FE64FE" w:rsidRPr="00A8625F" w:rsidTr="00291D9D">
        <w:trPr>
          <w:trHeight w:val="570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4FE" w:rsidRDefault="00FE64FE" w:rsidP="00291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wartość brutto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4FE" w:rsidRDefault="00FE64FE" w:rsidP="00291D9D">
            <w:pPr>
              <w:jc w:val="right"/>
              <w:rPr>
                <w:sz w:val="20"/>
                <w:szCs w:val="20"/>
              </w:rPr>
            </w:pPr>
          </w:p>
        </w:tc>
      </w:tr>
    </w:tbl>
    <w:p w:rsidR="00FE64FE" w:rsidRDefault="00FE64FE" w:rsidP="00FE64FE">
      <w:pPr>
        <w:rPr>
          <w:sz w:val="16"/>
          <w:szCs w:val="16"/>
        </w:rPr>
      </w:pPr>
      <w:r>
        <w:t>*</w:t>
      </w:r>
      <w:r w:rsidRPr="00F42194">
        <w:rPr>
          <w:sz w:val="16"/>
          <w:szCs w:val="16"/>
        </w:rPr>
        <w:t xml:space="preserve">Cena powinna być podana w formacie 0,0000 zł. tj. </w:t>
      </w:r>
      <w:r>
        <w:rPr>
          <w:sz w:val="16"/>
          <w:szCs w:val="16"/>
        </w:rPr>
        <w:t xml:space="preserve">z dokładnością </w:t>
      </w:r>
      <w:r w:rsidRPr="00F42194">
        <w:rPr>
          <w:sz w:val="16"/>
          <w:szCs w:val="16"/>
        </w:rPr>
        <w:t xml:space="preserve">do czterech miejsc po przecinku. </w:t>
      </w:r>
    </w:p>
    <w:p w:rsidR="00FE64FE" w:rsidRPr="00F42194" w:rsidRDefault="00FE64FE" w:rsidP="00FE64FE">
      <w:pPr>
        <w:rPr>
          <w:sz w:val="16"/>
          <w:szCs w:val="16"/>
        </w:rPr>
      </w:pPr>
      <w:r>
        <w:rPr>
          <w:sz w:val="16"/>
          <w:szCs w:val="16"/>
        </w:rPr>
        <w:t>** Podatek Vat powinien zostać wyliczony zgodnie z obowiązującymi w dniu składania oferty przepisami prawa.</w:t>
      </w:r>
    </w:p>
    <w:p w:rsidR="00FE64FE" w:rsidRDefault="00FE64FE" w:rsidP="00FE64FE"/>
    <w:p w:rsidR="00FE64FE" w:rsidRPr="00B56387" w:rsidRDefault="00FE64FE" w:rsidP="00FE64FE">
      <w:pPr>
        <w:ind w:left="426" w:hanging="426"/>
        <w:jc w:val="both"/>
      </w:pPr>
      <w:r>
        <w:t xml:space="preserve">2. </w:t>
      </w:r>
      <w:r>
        <w:tab/>
        <w:t xml:space="preserve">Cena energii elektrycznej </w:t>
      </w:r>
      <w:r w:rsidRPr="00B56387">
        <w:t xml:space="preserve">dla obiektów </w:t>
      </w:r>
      <w:r w:rsidRPr="00B56387">
        <w:rPr>
          <w:b/>
        </w:rPr>
        <w:t>Zamawiającego</w:t>
      </w:r>
      <w:r w:rsidRPr="00B56387">
        <w:t xml:space="preserve"> zgodnie z</w:t>
      </w:r>
      <w:r>
        <w:t xml:space="preserve"> Wykazem punktów odbiorów</w:t>
      </w:r>
      <w:r w:rsidRPr="00B56387">
        <w:t xml:space="preserve"> sta</w:t>
      </w:r>
      <w:r>
        <w:t>nowiącym</w:t>
      </w:r>
      <w:r w:rsidRPr="00B56387">
        <w:t xml:space="preserve"> załącznik nr 1 do SIWZ</w:t>
      </w:r>
      <w:r w:rsidRPr="00BC0F72">
        <w:rPr>
          <w:color w:val="000000"/>
        </w:rPr>
        <w:t>/umowy</w:t>
      </w:r>
      <w:r>
        <w:t xml:space="preserve"> – taryfa B23.</w:t>
      </w:r>
    </w:p>
    <w:p w:rsidR="00FE64FE" w:rsidRPr="0013193D" w:rsidRDefault="00FE64FE" w:rsidP="00FE64FE">
      <w:pPr>
        <w:jc w:val="right"/>
        <w:rPr>
          <w:b/>
        </w:rPr>
      </w:pPr>
      <w:r w:rsidRPr="0013193D">
        <w:rPr>
          <w:b/>
        </w:rPr>
        <w:t>Tabela nr 2</w:t>
      </w:r>
    </w:p>
    <w:tbl>
      <w:tblPr>
        <w:tblW w:w="10773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993"/>
        <w:gridCol w:w="1417"/>
        <w:gridCol w:w="1661"/>
        <w:gridCol w:w="2024"/>
      </w:tblGrid>
      <w:tr w:rsidR="00FE64FE" w:rsidRPr="00A8625F" w:rsidTr="00291D9D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4FE" w:rsidRPr="00981665" w:rsidRDefault="00FE64FE" w:rsidP="00291D9D">
            <w:pPr>
              <w:rPr>
                <w:sz w:val="20"/>
                <w:szCs w:val="20"/>
              </w:rPr>
            </w:pPr>
            <w:r w:rsidRPr="009816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4FE" w:rsidRPr="00981665" w:rsidRDefault="00FE64FE" w:rsidP="00291D9D">
            <w:pPr>
              <w:rPr>
                <w:b/>
                <w:bCs/>
                <w:sz w:val="20"/>
                <w:szCs w:val="20"/>
              </w:rPr>
            </w:pPr>
            <w:r w:rsidRPr="00981665">
              <w:rPr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4FE" w:rsidRPr="00981665" w:rsidRDefault="00FE64FE" w:rsidP="00291D9D">
            <w:pPr>
              <w:rPr>
                <w:b/>
                <w:bCs/>
                <w:sz w:val="20"/>
                <w:szCs w:val="20"/>
              </w:rPr>
            </w:pPr>
            <w:r w:rsidRPr="00981665">
              <w:rPr>
                <w:b/>
                <w:bCs/>
                <w:sz w:val="20"/>
                <w:szCs w:val="20"/>
              </w:rPr>
              <w:t>Vat**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4FE" w:rsidRPr="00981665" w:rsidRDefault="00FE64FE" w:rsidP="00291D9D">
            <w:pPr>
              <w:rPr>
                <w:b/>
                <w:bCs/>
                <w:sz w:val="20"/>
                <w:szCs w:val="20"/>
              </w:rPr>
            </w:pPr>
            <w:r w:rsidRPr="00981665">
              <w:rPr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4FE" w:rsidRPr="00981665" w:rsidRDefault="00FE64FE" w:rsidP="00291D9D">
            <w:pPr>
              <w:rPr>
                <w:b/>
                <w:bCs/>
                <w:sz w:val="20"/>
                <w:szCs w:val="20"/>
              </w:rPr>
            </w:pPr>
            <w:r w:rsidRPr="00981665">
              <w:rPr>
                <w:b/>
                <w:bCs/>
                <w:sz w:val="20"/>
                <w:szCs w:val="20"/>
              </w:rPr>
              <w:t>Szacowane zużycie en</w:t>
            </w:r>
            <w:r>
              <w:rPr>
                <w:b/>
                <w:bCs/>
                <w:sz w:val="20"/>
                <w:szCs w:val="20"/>
              </w:rPr>
              <w:t>ergii [kWh] w okresie 01.01.2020-31.12.2020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4FE" w:rsidRPr="00981665" w:rsidRDefault="00FE64FE" w:rsidP="00291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 oferty</w:t>
            </w:r>
          </w:p>
        </w:tc>
      </w:tr>
      <w:tr w:rsidR="00FE64FE" w:rsidRPr="00A8625F" w:rsidTr="00291D9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4FE" w:rsidRPr="00981665" w:rsidRDefault="00FE64FE" w:rsidP="00291D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4FE" w:rsidRPr="00981665" w:rsidRDefault="00FE64FE" w:rsidP="00291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4FE" w:rsidRPr="00981665" w:rsidRDefault="00FE64FE" w:rsidP="00291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4FE" w:rsidRPr="00981665" w:rsidRDefault="00FE64FE" w:rsidP="00291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4FE" w:rsidRPr="00981665" w:rsidRDefault="00FE64FE" w:rsidP="00291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4FE" w:rsidRDefault="00FE64FE" w:rsidP="00291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( 3 x 4)</w:t>
            </w:r>
          </w:p>
        </w:tc>
      </w:tr>
      <w:tr w:rsidR="00FE64FE" w:rsidRPr="00A8625F" w:rsidTr="00291D9D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4FE" w:rsidRPr="0006085F" w:rsidRDefault="00FE64FE" w:rsidP="00291D9D">
            <w:r w:rsidRPr="0006085F">
              <w:t>cena za energię elektryczną czynną w zł/kWh</w:t>
            </w:r>
          </w:p>
          <w:p w:rsidR="00FE64FE" w:rsidRPr="0006085F" w:rsidRDefault="00FE64FE" w:rsidP="00291D9D">
            <w:r>
              <w:t>szczyt przedpołudniowy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4FE" w:rsidRPr="00981665" w:rsidRDefault="00FE64FE" w:rsidP="00291D9D">
            <w:pPr>
              <w:rPr>
                <w:sz w:val="20"/>
                <w:szCs w:val="20"/>
              </w:rPr>
            </w:pPr>
            <w:r w:rsidRPr="0098166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4FE" w:rsidRPr="00981665" w:rsidRDefault="00FE64FE" w:rsidP="00291D9D">
            <w:pPr>
              <w:rPr>
                <w:sz w:val="20"/>
                <w:szCs w:val="20"/>
              </w:rPr>
            </w:pPr>
            <w:r w:rsidRPr="0098166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4FE" w:rsidRPr="00981665" w:rsidRDefault="00FE64FE" w:rsidP="00291D9D">
            <w:pPr>
              <w:rPr>
                <w:sz w:val="20"/>
                <w:szCs w:val="20"/>
              </w:rPr>
            </w:pPr>
            <w:r w:rsidRPr="00981665">
              <w:rPr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4FE" w:rsidRDefault="00FE64FE" w:rsidP="00291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4FE" w:rsidRDefault="00FE64FE" w:rsidP="00291D9D">
            <w:pPr>
              <w:jc w:val="right"/>
              <w:rPr>
                <w:sz w:val="20"/>
                <w:szCs w:val="20"/>
              </w:rPr>
            </w:pPr>
          </w:p>
        </w:tc>
      </w:tr>
      <w:tr w:rsidR="00FE64FE" w:rsidRPr="00A8625F" w:rsidTr="00291D9D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4FE" w:rsidRPr="0006085F" w:rsidRDefault="00FE64FE" w:rsidP="00291D9D">
            <w:r w:rsidRPr="0006085F">
              <w:t>cena za energię elektryczną czynną w zł/kWh</w:t>
            </w:r>
          </w:p>
          <w:p w:rsidR="00FE64FE" w:rsidRPr="0006085F" w:rsidRDefault="00FE64FE" w:rsidP="00291D9D">
            <w:r>
              <w:t>szczyt popołudniowy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4FE" w:rsidRPr="00981665" w:rsidRDefault="00FE64FE" w:rsidP="00291D9D">
            <w:pPr>
              <w:rPr>
                <w:sz w:val="20"/>
                <w:szCs w:val="20"/>
              </w:rPr>
            </w:pPr>
            <w:r w:rsidRPr="0098166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4FE" w:rsidRPr="00981665" w:rsidRDefault="00FE64FE" w:rsidP="00291D9D">
            <w:pPr>
              <w:rPr>
                <w:sz w:val="20"/>
                <w:szCs w:val="20"/>
              </w:rPr>
            </w:pPr>
            <w:r w:rsidRPr="0098166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4FE" w:rsidRPr="00981665" w:rsidRDefault="00FE64FE" w:rsidP="00291D9D">
            <w:pPr>
              <w:rPr>
                <w:sz w:val="20"/>
                <w:szCs w:val="20"/>
              </w:rPr>
            </w:pPr>
            <w:r w:rsidRPr="00981665">
              <w:rPr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4FE" w:rsidRDefault="00FE64FE" w:rsidP="00291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4FE" w:rsidRDefault="00FE64FE" w:rsidP="00291D9D">
            <w:pPr>
              <w:jc w:val="right"/>
              <w:rPr>
                <w:sz w:val="20"/>
                <w:szCs w:val="20"/>
              </w:rPr>
            </w:pPr>
          </w:p>
        </w:tc>
      </w:tr>
      <w:tr w:rsidR="00FE64FE" w:rsidRPr="00A8625F" w:rsidTr="00291D9D">
        <w:trPr>
          <w:trHeight w:val="4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4FE" w:rsidRPr="0006085F" w:rsidRDefault="00FE64FE" w:rsidP="00291D9D">
            <w:r w:rsidRPr="0006085F">
              <w:t>cena za energię elektryczną czynną w zł/kWh</w:t>
            </w:r>
          </w:p>
          <w:p w:rsidR="00FE64FE" w:rsidRPr="0006085F" w:rsidRDefault="00FE64FE" w:rsidP="00291D9D">
            <w:r>
              <w:t>pozostałe godziny doby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4FE" w:rsidRPr="00981665" w:rsidRDefault="00FE64FE" w:rsidP="00291D9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4FE" w:rsidRPr="00981665" w:rsidRDefault="00FE64FE" w:rsidP="00291D9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4FE" w:rsidRPr="00981665" w:rsidRDefault="00FE64FE" w:rsidP="00291D9D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FE" w:rsidRDefault="00FE64FE" w:rsidP="00291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2 486 000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FE" w:rsidRDefault="00FE64FE" w:rsidP="00291D9D">
            <w:pPr>
              <w:jc w:val="right"/>
              <w:rPr>
                <w:sz w:val="20"/>
                <w:szCs w:val="20"/>
              </w:rPr>
            </w:pPr>
          </w:p>
        </w:tc>
      </w:tr>
      <w:tr w:rsidR="00FE64FE" w:rsidRPr="00A8625F" w:rsidTr="00291D9D">
        <w:trPr>
          <w:trHeight w:val="456"/>
        </w:trPr>
        <w:tc>
          <w:tcPr>
            <w:tcW w:w="8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4FE" w:rsidRDefault="00FE64FE" w:rsidP="00291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wartość brutto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FE" w:rsidRDefault="00FE64FE" w:rsidP="00291D9D">
            <w:pPr>
              <w:jc w:val="right"/>
              <w:rPr>
                <w:sz w:val="20"/>
                <w:szCs w:val="20"/>
              </w:rPr>
            </w:pPr>
          </w:p>
        </w:tc>
      </w:tr>
    </w:tbl>
    <w:p w:rsidR="00FE64FE" w:rsidRDefault="00FE64FE" w:rsidP="00FE64FE">
      <w:pPr>
        <w:rPr>
          <w:sz w:val="16"/>
          <w:szCs w:val="16"/>
        </w:rPr>
      </w:pPr>
      <w:r>
        <w:t>*</w:t>
      </w:r>
      <w:r w:rsidRPr="00F42194">
        <w:rPr>
          <w:sz w:val="16"/>
          <w:szCs w:val="16"/>
        </w:rPr>
        <w:t xml:space="preserve">Cena powinna być podana w formacie 0,0000 zł. tj. </w:t>
      </w:r>
      <w:r>
        <w:rPr>
          <w:sz w:val="16"/>
          <w:szCs w:val="16"/>
        </w:rPr>
        <w:t xml:space="preserve">z dokładnością </w:t>
      </w:r>
      <w:r w:rsidRPr="00F42194">
        <w:rPr>
          <w:sz w:val="16"/>
          <w:szCs w:val="16"/>
        </w:rPr>
        <w:t xml:space="preserve">do czterech miejsc po przecinku. </w:t>
      </w:r>
    </w:p>
    <w:p w:rsidR="00FE64FE" w:rsidRDefault="00FE64FE" w:rsidP="00FE64FE">
      <w:pPr>
        <w:rPr>
          <w:sz w:val="16"/>
          <w:szCs w:val="16"/>
        </w:rPr>
      </w:pPr>
      <w:r>
        <w:rPr>
          <w:sz w:val="16"/>
          <w:szCs w:val="16"/>
        </w:rPr>
        <w:t>** Podatek Vat powinien zostać wyliczony zgodnie z obowiązującymi w dniu składania oferty przepisami prawa.</w:t>
      </w:r>
    </w:p>
    <w:p w:rsidR="00FE64FE" w:rsidRDefault="00FE64FE" w:rsidP="00FE64FE">
      <w:pPr>
        <w:rPr>
          <w:sz w:val="16"/>
          <w:szCs w:val="16"/>
        </w:rPr>
      </w:pPr>
    </w:p>
    <w:p w:rsidR="00FE64FE" w:rsidRPr="00F42194" w:rsidRDefault="00FE64FE" w:rsidP="00FE64FE">
      <w:pPr>
        <w:rPr>
          <w:sz w:val="16"/>
          <w:szCs w:val="16"/>
        </w:rPr>
      </w:pPr>
    </w:p>
    <w:p w:rsidR="00FE64FE" w:rsidRPr="00DF53B7" w:rsidRDefault="00FE64FE" w:rsidP="00FE64FE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  <w:t>....................................................</w:t>
      </w:r>
    </w:p>
    <w:p w:rsidR="00FE64FE" w:rsidRPr="00DF53B7" w:rsidRDefault="00FE64FE" w:rsidP="00FE64FE">
      <w:pPr>
        <w:ind w:left="5664" w:hanging="5004"/>
        <w:jc w:val="both"/>
        <w:rPr>
          <w:ins w:id="2" w:author="awilk" w:date="2005-04-15T09:29:00Z"/>
          <w:rFonts w:cs="Arial"/>
          <w:color w:val="000000"/>
          <w:sz w:val="16"/>
          <w:szCs w:val="16"/>
        </w:rPr>
      </w:pPr>
      <w:r w:rsidRPr="00DF53B7">
        <w:rPr>
          <w:rFonts w:cs="Arial"/>
          <w:color w:val="000000"/>
        </w:rPr>
        <w:t>(miejsce i data)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:rsidR="00FE64FE" w:rsidRDefault="00FE64FE" w:rsidP="00FE64FE">
      <w:pPr>
        <w:spacing w:after="200" w:line="276" w:lineRule="auto"/>
        <w:sectPr w:rsidR="00FE64FE" w:rsidSect="00E64CE4">
          <w:pgSz w:w="11906" w:h="16838" w:code="9"/>
          <w:pgMar w:top="794" w:right="1418" w:bottom="624" w:left="1418" w:header="567" w:footer="510" w:gutter="0"/>
          <w:cols w:space="708"/>
          <w:docGrid w:linePitch="360"/>
        </w:sectPr>
      </w:pPr>
    </w:p>
    <w:p w:rsidR="00FE64FE" w:rsidRDefault="00FE64FE" w:rsidP="00FE64FE">
      <w:pPr>
        <w:tabs>
          <w:tab w:val="left" w:pos="3420"/>
        </w:tabs>
        <w:ind w:left="2244" w:firstLine="3420"/>
      </w:pPr>
    </w:p>
    <w:p w:rsidR="00FE64FE" w:rsidRPr="00DF53B7" w:rsidRDefault="00FE64FE" w:rsidP="00FE64FE">
      <w:pPr>
        <w:jc w:val="right"/>
        <w:rPr>
          <w:rFonts w:cs="Arial"/>
          <w:b/>
        </w:rPr>
      </w:pPr>
      <w:r>
        <w:rPr>
          <w:rFonts w:cs="Arial"/>
          <w:b/>
        </w:rPr>
        <w:t>Załącznik nr 1</w:t>
      </w:r>
    </w:p>
    <w:p w:rsidR="00FE64FE" w:rsidRPr="00DF53B7" w:rsidRDefault="00FE64FE" w:rsidP="00FE64FE">
      <w:pPr>
        <w:jc w:val="right"/>
        <w:rPr>
          <w:rFonts w:cs="Arial"/>
          <w:b/>
        </w:rPr>
      </w:pPr>
      <w:r w:rsidRPr="00DF53B7">
        <w:rPr>
          <w:rFonts w:cs="Arial"/>
          <w:b/>
        </w:rPr>
        <w:t xml:space="preserve">do </w:t>
      </w:r>
      <w:r>
        <w:rPr>
          <w:rFonts w:cs="Arial"/>
          <w:b/>
        </w:rPr>
        <w:t>oferty</w:t>
      </w: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............................................................</w:t>
      </w:r>
    </w:p>
    <w:p w:rsidR="00FE64FE" w:rsidRPr="00DF53B7" w:rsidRDefault="00FE64FE" w:rsidP="00FE64FE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( pieczęć nagłówkowa Wykonawcy)</w:t>
      </w: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jc w:val="center"/>
        <w:rPr>
          <w:rFonts w:cs="Arial"/>
          <w:b/>
        </w:rPr>
      </w:pPr>
      <w:r w:rsidRPr="00DF53B7">
        <w:rPr>
          <w:rFonts w:cs="Arial"/>
          <w:b/>
        </w:rPr>
        <w:t>OŚWIADCZENIE</w:t>
      </w:r>
    </w:p>
    <w:p w:rsidR="00FE64FE" w:rsidRPr="00DF53B7" w:rsidRDefault="00FE64FE" w:rsidP="00FE64FE">
      <w:pPr>
        <w:rPr>
          <w:rFonts w:cs="Arial"/>
        </w:rPr>
      </w:pPr>
    </w:p>
    <w:p w:rsidR="00FE64FE" w:rsidRDefault="00FE64FE" w:rsidP="00FE64FE">
      <w:pPr>
        <w:jc w:val="both"/>
        <w:rPr>
          <w:rFonts w:cs="Arial"/>
        </w:rPr>
      </w:pPr>
      <w:r>
        <w:rPr>
          <w:rFonts w:cs="Arial"/>
        </w:rPr>
        <w:t>Oświadczam, że Wykonawca, którego reprezentuję:</w:t>
      </w:r>
    </w:p>
    <w:p w:rsidR="00FE64FE" w:rsidRPr="009A3D9B" w:rsidRDefault="00FE64FE" w:rsidP="00FE64FE">
      <w:pPr>
        <w:jc w:val="both"/>
        <w:rPr>
          <w:rFonts w:cs="Arial"/>
        </w:rPr>
      </w:pPr>
    </w:p>
    <w:p w:rsidR="00FE64FE" w:rsidRPr="00DF53B7" w:rsidRDefault="00FE64FE" w:rsidP="00FE64FE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 xml:space="preserve">a) posiada uprawnienia do wykonywania </w:t>
      </w:r>
      <w:r>
        <w:rPr>
          <w:rFonts w:cs="Arial"/>
          <w:color w:val="000000"/>
        </w:rPr>
        <w:t xml:space="preserve">określonej </w:t>
      </w:r>
      <w:r w:rsidRPr="00DF53B7">
        <w:rPr>
          <w:rFonts w:cs="Arial"/>
          <w:color w:val="000000"/>
        </w:rPr>
        <w:t>działalno</w:t>
      </w:r>
      <w:r>
        <w:rPr>
          <w:rFonts w:cs="Arial"/>
          <w:color w:val="000000"/>
        </w:rPr>
        <w:t>ści lub czynności, jeżeli ustawy</w:t>
      </w:r>
      <w:r w:rsidRPr="00DF53B7">
        <w:rPr>
          <w:rFonts w:cs="Arial"/>
          <w:color w:val="000000"/>
        </w:rPr>
        <w:t xml:space="preserve"> nakłada</w:t>
      </w:r>
      <w:r>
        <w:rPr>
          <w:rFonts w:cs="Arial"/>
          <w:color w:val="000000"/>
        </w:rPr>
        <w:t>ją</w:t>
      </w:r>
      <w:r w:rsidRPr="00DF53B7">
        <w:rPr>
          <w:rFonts w:cs="Arial"/>
          <w:color w:val="000000"/>
        </w:rPr>
        <w:t xml:space="preserve"> obowiązek posiadania takich uprawnień,</w:t>
      </w:r>
    </w:p>
    <w:p w:rsidR="00FE64FE" w:rsidRPr="00DF53B7" w:rsidRDefault="00FE64FE" w:rsidP="00FE64FE">
      <w:pPr>
        <w:jc w:val="both"/>
        <w:rPr>
          <w:rFonts w:cs="Arial"/>
          <w:color w:val="000000"/>
        </w:rPr>
      </w:pPr>
    </w:p>
    <w:p w:rsidR="00FE64FE" w:rsidRPr="00DF53B7" w:rsidRDefault="00FE64FE" w:rsidP="00FE64F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b) posiada</w:t>
      </w:r>
      <w:r w:rsidRPr="00DF53B7">
        <w:rPr>
          <w:rFonts w:cs="Arial"/>
          <w:color w:val="000000"/>
        </w:rPr>
        <w:t xml:space="preserve"> niezbędną wiedzę i doświadczenie oraz potencjał techniczny, a także </w:t>
      </w:r>
      <w:r>
        <w:rPr>
          <w:rFonts w:cs="Arial"/>
          <w:color w:val="000000"/>
        </w:rPr>
        <w:t xml:space="preserve">dysponuje </w:t>
      </w:r>
      <w:r w:rsidRPr="00DF53B7">
        <w:rPr>
          <w:rFonts w:cs="Arial"/>
          <w:color w:val="000000"/>
        </w:rPr>
        <w:t>osobami zdolnymi do wykonania zamówienia;</w:t>
      </w:r>
    </w:p>
    <w:p w:rsidR="00FE64FE" w:rsidRPr="00DF53B7" w:rsidRDefault="00FE64FE" w:rsidP="00FE64FE">
      <w:pPr>
        <w:ind w:left="1428"/>
        <w:jc w:val="both"/>
        <w:rPr>
          <w:rFonts w:cs="Arial"/>
          <w:color w:val="000000"/>
        </w:rPr>
      </w:pPr>
    </w:p>
    <w:p w:rsidR="00FE64FE" w:rsidRDefault="00FE64FE" w:rsidP="00FE64F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c) znajduje</w:t>
      </w:r>
      <w:r w:rsidRPr="00DF53B7">
        <w:rPr>
          <w:rFonts w:cs="Arial"/>
          <w:color w:val="000000"/>
        </w:rPr>
        <w:t xml:space="preserve"> się w sytuacji ekonomicznej i finansowej zapewniającej wykonanie zamówienia;</w:t>
      </w:r>
    </w:p>
    <w:p w:rsidR="00FE64FE" w:rsidRDefault="00FE64FE" w:rsidP="00FE64FE">
      <w:pPr>
        <w:jc w:val="both"/>
        <w:rPr>
          <w:rFonts w:cs="Arial"/>
          <w:color w:val="000000"/>
        </w:rPr>
      </w:pPr>
    </w:p>
    <w:p w:rsidR="00FE64FE" w:rsidRDefault="00FE64FE" w:rsidP="00FE64F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d) nie podlega wykluczeniu z udziału w postępowaniu o udzielenie zamówienia z przyczyn określonych w Regulaminie zamówień,</w:t>
      </w:r>
    </w:p>
    <w:p w:rsidR="00FE64FE" w:rsidRDefault="00FE64FE" w:rsidP="00FE64FE">
      <w:pPr>
        <w:jc w:val="both"/>
        <w:rPr>
          <w:rFonts w:cs="Arial"/>
          <w:color w:val="000000"/>
        </w:rPr>
      </w:pPr>
    </w:p>
    <w:p w:rsidR="00FE64FE" w:rsidRPr="00DF53B7" w:rsidRDefault="00FE64FE" w:rsidP="00FE64F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e) spełnia wszystkie warunki udziału w postępowaniu określone przez Zamawiającego.</w:t>
      </w:r>
    </w:p>
    <w:p w:rsidR="00FE64FE" w:rsidRPr="00DF53B7" w:rsidRDefault="00FE64FE" w:rsidP="00FE64FE">
      <w:pPr>
        <w:jc w:val="both"/>
        <w:rPr>
          <w:rFonts w:cs="Arial"/>
        </w:rPr>
      </w:pPr>
    </w:p>
    <w:p w:rsidR="00FE64FE" w:rsidRPr="00DF53B7" w:rsidRDefault="00FE64FE" w:rsidP="00FE64FE">
      <w:pPr>
        <w:jc w:val="center"/>
        <w:rPr>
          <w:rFonts w:cs="Arial"/>
        </w:rPr>
      </w:pP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  <w:t>....................................................</w:t>
      </w:r>
    </w:p>
    <w:p w:rsidR="00FE64FE" w:rsidRPr="00DF53B7" w:rsidRDefault="00FE64FE" w:rsidP="00FE64FE">
      <w:pPr>
        <w:ind w:left="5664" w:hanging="5004"/>
        <w:jc w:val="both"/>
        <w:rPr>
          <w:ins w:id="3" w:author="awilk" w:date="2005-04-15T09:29:00Z"/>
          <w:rFonts w:cs="Arial"/>
          <w:color w:val="000000"/>
          <w:sz w:val="16"/>
          <w:szCs w:val="16"/>
        </w:rPr>
      </w:pPr>
      <w:r w:rsidRPr="00DF53B7">
        <w:rPr>
          <w:rFonts w:cs="Arial"/>
          <w:color w:val="000000"/>
        </w:rPr>
        <w:t>(miejsce i data)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:rsidR="00FE64FE" w:rsidRDefault="00FE64FE" w:rsidP="00FE64FE">
      <w:pPr>
        <w:pStyle w:val="Tytu"/>
        <w:tabs>
          <w:tab w:val="left" w:pos="7200"/>
        </w:tabs>
        <w:jc w:val="left"/>
      </w:pPr>
    </w:p>
    <w:p w:rsidR="00FE64FE" w:rsidRDefault="00FE64FE" w:rsidP="00FE64FE">
      <w:pPr>
        <w:pStyle w:val="Tytu"/>
        <w:tabs>
          <w:tab w:val="left" w:pos="7200"/>
        </w:tabs>
        <w:jc w:val="left"/>
      </w:pPr>
    </w:p>
    <w:p w:rsidR="00FE64FE" w:rsidRDefault="00FE64FE" w:rsidP="00FE64FE">
      <w:pPr>
        <w:pStyle w:val="Tytu"/>
        <w:tabs>
          <w:tab w:val="left" w:pos="7200"/>
        </w:tabs>
        <w:jc w:val="left"/>
      </w:pPr>
    </w:p>
    <w:p w:rsidR="00FE64FE" w:rsidRDefault="00FE64FE" w:rsidP="00FE64FE">
      <w:pPr>
        <w:pStyle w:val="Tytu"/>
        <w:tabs>
          <w:tab w:val="left" w:pos="7200"/>
        </w:tabs>
        <w:jc w:val="left"/>
      </w:pPr>
    </w:p>
    <w:p w:rsidR="00FE64FE" w:rsidRDefault="00FE64FE" w:rsidP="00FE64FE">
      <w:pPr>
        <w:pStyle w:val="Tytu"/>
        <w:tabs>
          <w:tab w:val="left" w:pos="7200"/>
        </w:tabs>
        <w:jc w:val="left"/>
      </w:pPr>
    </w:p>
    <w:p w:rsidR="00FE64FE" w:rsidRDefault="00FE64FE" w:rsidP="00FE64FE">
      <w:pPr>
        <w:pStyle w:val="Tytu"/>
        <w:tabs>
          <w:tab w:val="left" w:pos="7200"/>
        </w:tabs>
        <w:jc w:val="left"/>
      </w:pPr>
    </w:p>
    <w:p w:rsidR="00FE64FE" w:rsidRDefault="00FE64FE" w:rsidP="00FE64FE">
      <w:pPr>
        <w:pStyle w:val="Tytu"/>
        <w:tabs>
          <w:tab w:val="left" w:pos="7200"/>
        </w:tabs>
        <w:jc w:val="left"/>
      </w:pPr>
    </w:p>
    <w:p w:rsidR="00FE64FE" w:rsidRDefault="00FE64FE" w:rsidP="00FE64FE">
      <w:pPr>
        <w:pStyle w:val="Tytu"/>
        <w:tabs>
          <w:tab w:val="left" w:pos="7200"/>
        </w:tabs>
        <w:jc w:val="left"/>
      </w:pPr>
    </w:p>
    <w:p w:rsidR="00FE64FE" w:rsidRDefault="00FE64FE" w:rsidP="00FE64FE">
      <w:pPr>
        <w:pStyle w:val="Tytu"/>
        <w:tabs>
          <w:tab w:val="left" w:pos="7200"/>
        </w:tabs>
        <w:jc w:val="left"/>
      </w:pPr>
    </w:p>
    <w:p w:rsidR="00FE64FE" w:rsidRDefault="00FE64FE" w:rsidP="00FE64FE">
      <w:pPr>
        <w:pStyle w:val="Tytu"/>
        <w:tabs>
          <w:tab w:val="left" w:pos="7200"/>
        </w:tabs>
        <w:jc w:val="left"/>
      </w:pPr>
    </w:p>
    <w:p w:rsidR="00FE64FE" w:rsidRDefault="00FE64FE" w:rsidP="00FE64FE">
      <w:pPr>
        <w:pStyle w:val="Tytu"/>
        <w:tabs>
          <w:tab w:val="left" w:pos="7200"/>
        </w:tabs>
        <w:jc w:val="left"/>
      </w:pPr>
    </w:p>
    <w:p w:rsidR="00FE64FE" w:rsidRDefault="00FE64FE" w:rsidP="00FE64FE">
      <w:pPr>
        <w:pStyle w:val="Tytu"/>
        <w:tabs>
          <w:tab w:val="left" w:pos="7200"/>
        </w:tabs>
        <w:jc w:val="left"/>
      </w:pPr>
    </w:p>
    <w:p w:rsidR="00FE64FE" w:rsidRDefault="00FE64FE" w:rsidP="00FE64FE">
      <w:pPr>
        <w:pStyle w:val="Tytu"/>
        <w:tabs>
          <w:tab w:val="left" w:pos="7200"/>
        </w:tabs>
        <w:jc w:val="left"/>
      </w:pPr>
    </w:p>
    <w:p w:rsidR="00FE64FE" w:rsidRDefault="00FE64FE" w:rsidP="00FE64FE">
      <w:pPr>
        <w:pStyle w:val="Tytu"/>
        <w:tabs>
          <w:tab w:val="left" w:pos="7200"/>
        </w:tabs>
        <w:jc w:val="left"/>
      </w:pPr>
    </w:p>
    <w:p w:rsidR="00FE64FE" w:rsidRDefault="00FE64FE" w:rsidP="00FE64FE">
      <w:pPr>
        <w:pStyle w:val="Tytu"/>
        <w:tabs>
          <w:tab w:val="left" w:pos="7200"/>
        </w:tabs>
        <w:jc w:val="left"/>
      </w:pPr>
    </w:p>
    <w:p w:rsidR="00FE64FE" w:rsidRDefault="00FE64FE" w:rsidP="00FE64FE">
      <w:pPr>
        <w:pStyle w:val="Tytu"/>
        <w:tabs>
          <w:tab w:val="left" w:pos="7200"/>
        </w:tabs>
        <w:jc w:val="left"/>
      </w:pPr>
    </w:p>
    <w:p w:rsidR="00FE64FE" w:rsidRDefault="00FE64FE" w:rsidP="00FE64FE">
      <w:pPr>
        <w:pStyle w:val="Tytu"/>
        <w:tabs>
          <w:tab w:val="left" w:pos="7200"/>
        </w:tabs>
        <w:jc w:val="left"/>
      </w:pPr>
    </w:p>
    <w:p w:rsidR="00FE64FE" w:rsidRDefault="00FE64FE" w:rsidP="00FE64FE">
      <w:pPr>
        <w:jc w:val="both"/>
        <w:rPr>
          <w:b/>
          <w:bCs/>
          <w:sz w:val="20"/>
        </w:rPr>
      </w:pPr>
      <w:r>
        <w:br w:type="page"/>
      </w:r>
    </w:p>
    <w:p w:rsidR="00FE64FE" w:rsidRPr="00DF53B7" w:rsidRDefault="00FE64FE" w:rsidP="00FE64FE">
      <w:pPr>
        <w:jc w:val="right"/>
        <w:rPr>
          <w:rFonts w:cs="Arial"/>
          <w:b/>
        </w:rPr>
      </w:pPr>
      <w:r>
        <w:rPr>
          <w:rFonts w:cs="Arial"/>
          <w:b/>
        </w:rPr>
        <w:lastRenderedPageBreak/>
        <w:t>Załącznik nr 2</w:t>
      </w:r>
    </w:p>
    <w:p w:rsidR="00FE64FE" w:rsidRPr="00DF53B7" w:rsidRDefault="00FE64FE" w:rsidP="00FE64FE">
      <w:pPr>
        <w:jc w:val="right"/>
        <w:rPr>
          <w:rFonts w:cs="Arial"/>
          <w:b/>
        </w:rPr>
      </w:pPr>
      <w:r w:rsidRPr="00DF53B7">
        <w:rPr>
          <w:rFonts w:cs="Arial"/>
          <w:b/>
        </w:rPr>
        <w:t xml:space="preserve">do </w:t>
      </w:r>
      <w:r>
        <w:rPr>
          <w:rFonts w:cs="Arial"/>
          <w:b/>
        </w:rPr>
        <w:t>oferty</w:t>
      </w: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............................................................</w:t>
      </w:r>
    </w:p>
    <w:p w:rsidR="00FE64FE" w:rsidRPr="00DF53B7" w:rsidRDefault="00FE64FE" w:rsidP="00FE64FE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( pieczęć nagłówkowa Wykonawcy)</w:t>
      </w: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jc w:val="center"/>
        <w:rPr>
          <w:rFonts w:cs="Arial"/>
          <w:b/>
        </w:rPr>
      </w:pPr>
      <w:r w:rsidRPr="00DF53B7">
        <w:rPr>
          <w:rFonts w:cs="Arial"/>
          <w:b/>
        </w:rPr>
        <w:t>OŚWIADCZENIE</w:t>
      </w:r>
    </w:p>
    <w:p w:rsidR="00FE64FE" w:rsidRDefault="00FE64FE" w:rsidP="00FE64FE">
      <w:pPr>
        <w:rPr>
          <w:rFonts w:cs="Arial"/>
        </w:rPr>
      </w:pPr>
    </w:p>
    <w:p w:rsidR="00FE64FE" w:rsidRPr="001005C3" w:rsidRDefault="00FE64FE" w:rsidP="00FE64FE">
      <w:pPr>
        <w:jc w:val="both"/>
        <w:rPr>
          <w:rFonts w:cs="Arial"/>
          <w:b/>
        </w:rPr>
      </w:pPr>
      <w:r w:rsidRPr="00B94DDC">
        <w:rPr>
          <w:rFonts w:cs="Arial"/>
        </w:rPr>
        <w:t>Przystępując do udziału w postępowaniu o udzielenie zamówienia pn</w:t>
      </w:r>
      <w:r>
        <w:rPr>
          <w:rFonts w:cs="Arial"/>
        </w:rPr>
        <w:t xml:space="preserve">.: </w:t>
      </w:r>
      <w:r w:rsidRPr="00EF0544">
        <w:rPr>
          <w:rFonts w:cs="Arial"/>
          <w:b/>
        </w:rPr>
        <w:t>„</w:t>
      </w:r>
      <w:r w:rsidRPr="00C6190C">
        <w:rPr>
          <w:rFonts w:cs="Arial"/>
          <w:b/>
        </w:rPr>
        <w:t>Zakup energii elektrycznej dla obiektów Zakładu Wodociągów i Kanalizacji Sp. z o.o. w Świnoujściu w okresie od 01.01.20</w:t>
      </w:r>
      <w:r>
        <w:rPr>
          <w:rFonts w:cs="Arial"/>
          <w:b/>
        </w:rPr>
        <w:t>20</w:t>
      </w:r>
      <w:r w:rsidRPr="00C6190C">
        <w:rPr>
          <w:rFonts w:cs="Arial"/>
          <w:b/>
        </w:rPr>
        <w:t>r. do 31.12.20</w:t>
      </w:r>
      <w:r>
        <w:rPr>
          <w:rFonts w:cs="Arial"/>
          <w:b/>
        </w:rPr>
        <w:t>20</w:t>
      </w:r>
      <w:r w:rsidRPr="00C6190C">
        <w:rPr>
          <w:rFonts w:cs="Arial"/>
          <w:b/>
        </w:rPr>
        <w:t>r.</w:t>
      </w:r>
      <w:r>
        <w:rPr>
          <w:rFonts w:cs="Arial"/>
          <w:b/>
        </w:rPr>
        <w:t xml:space="preserve">” </w:t>
      </w:r>
      <w:r w:rsidRPr="00B94DDC">
        <w:rPr>
          <w:rFonts w:cs="Arial"/>
        </w:rPr>
        <w:t>będąc uprawnionym(-i) do składania oświadczeń w imieniu Wykonawcy oświadc</w:t>
      </w:r>
      <w:r>
        <w:rPr>
          <w:rFonts w:cs="Arial"/>
        </w:rPr>
        <w:t>zam(y), że Wykonawca, którego reprezentuję:</w:t>
      </w:r>
    </w:p>
    <w:p w:rsidR="00FE64FE" w:rsidRDefault="00FE64FE" w:rsidP="00FE64FE">
      <w:pPr>
        <w:pStyle w:val="Tekstpodstawowy"/>
        <w:tabs>
          <w:tab w:val="num" w:pos="1440"/>
        </w:tabs>
        <w:jc w:val="both"/>
        <w:rPr>
          <w:szCs w:val="22"/>
        </w:rPr>
      </w:pPr>
    </w:p>
    <w:p w:rsidR="00FE64FE" w:rsidRDefault="00FE64FE" w:rsidP="00FE64FE">
      <w:pPr>
        <w:pStyle w:val="Tekstpodstawowy"/>
        <w:tabs>
          <w:tab w:val="num" w:pos="1440"/>
        </w:tabs>
        <w:jc w:val="both"/>
        <w:rPr>
          <w:szCs w:val="22"/>
        </w:rPr>
      </w:pPr>
    </w:p>
    <w:p w:rsidR="00FE64FE" w:rsidRDefault="00FE64FE" w:rsidP="00FE64FE">
      <w:pPr>
        <w:jc w:val="both"/>
        <w:rPr>
          <w:bCs/>
        </w:rPr>
      </w:pPr>
      <w:r>
        <w:rPr>
          <w:bCs/>
        </w:rPr>
        <w:t>posiada ważną</w:t>
      </w:r>
      <w:r w:rsidRPr="00F46DEC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Generalną Umowę Dystrybucyjną</w:t>
      </w:r>
      <w:r w:rsidRPr="00F46DEC">
        <w:rPr>
          <w:rFonts w:eastAsia="Calibri" w:cs="Arial"/>
          <w:lang w:eastAsia="en-US"/>
        </w:rPr>
        <w:t xml:space="preserve"> z lokalnym Ope</w:t>
      </w:r>
      <w:r>
        <w:rPr>
          <w:rFonts w:eastAsia="Calibri" w:cs="Arial"/>
          <w:lang w:eastAsia="en-US"/>
        </w:rPr>
        <w:t>ratorem Systemu Dystrybucyjnego</w:t>
      </w:r>
      <w:r w:rsidRPr="00F46DEC">
        <w:rPr>
          <w:rFonts w:eastAsia="Calibri" w:cs="Arial"/>
          <w:lang w:eastAsia="en-US"/>
        </w:rPr>
        <w:t xml:space="preserve"> tj.</w:t>
      </w:r>
      <w:r>
        <w:rPr>
          <w:rFonts w:eastAsia="Calibri" w:cs="Arial"/>
          <w:lang w:eastAsia="en-US"/>
        </w:rPr>
        <w:t xml:space="preserve"> </w:t>
      </w:r>
      <w:r w:rsidRPr="00F46DEC">
        <w:rPr>
          <w:rFonts w:eastAsia="Calibri" w:cs="Arial"/>
          <w:lang w:eastAsia="en-US"/>
        </w:rPr>
        <w:t>ENEA Operator Sp. z o.o.</w:t>
      </w:r>
      <w:r>
        <w:rPr>
          <w:rFonts w:eastAsia="Calibri" w:cs="Arial"/>
          <w:lang w:eastAsia="en-US"/>
        </w:rPr>
        <w:t xml:space="preserve"> </w:t>
      </w:r>
    </w:p>
    <w:p w:rsidR="00FE64FE" w:rsidRDefault="00FE64FE" w:rsidP="00FE64FE">
      <w:pPr>
        <w:pStyle w:val="Tekstpodstawowy"/>
        <w:tabs>
          <w:tab w:val="num" w:pos="1440"/>
        </w:tabs>
        <w:jc w:val="both"/>
        <w:rPr>
          <w:szCs w:val="22"/>
        </w:rPr>
      </w:pPr>
    </w:p>
    <w:p w:rsidR="00FE64FE" w:rsidRDefault="00FE64FE" w:rsidP="00FE64FE">
      <w:pPr>
        <w:pStyle w:val="Tekstpodstawowy"/>
        <w:tabs>
          <w:tab w:val="num" w:pos="1440"/>
        </w:tabs>
        <w:jc w:val="both"/>
        <w:rPr>
          <w:szCs w:val="22"/>
        </w:rPr>
      </w:pP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  <w:t>....................................................</w:t>
      </w:r>
    </w:p>
    <w:p w:rsidR="00FE64FE" w:rsidRPr="00DF53B7" w:rsidRDefault="00FE64FE" w:rsidP="00FE64FE">
      <w:pPr>
        <w:ind w:left="5664" w:hanging="5004"/>
        <w:jc w:val="both"/>
        <w:rPr>
          <w:ins w:id="4" w:author="awilk" w:date="2005-04-15T09:29:00Z"/>
          <w:rFonts w:cs="Arial"/>
          <w:color w:val="000000"/>
          <w:sz w:val="16"/>
          <w:szCs w:val="16"/>
        </w:rPr>
      </w:pPr>
      <w:r w:rsidRPr="00DF53B7">
        <w:rPr>
          <w:rFonts w:cs="Arial"/>
          <w:color w:val="000000"/>
        </w:rPr>
        <w:t>(miejsce i data)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:rsidR="00FE64FE" w:rsidRDefault="00FE64FE" w:rsidP="00FE64FE">
      <w:pPr>
        <w:pStyle w:val="Tytu"/>
        <w:tabs>
          <w:tab w:val="left" w:pos="7200"/>
        </w:tabs>
        <w:jc w:val="left"/>
      </w:pPr>
    </w:p>
    <w:p w:rsidR="00FE64FE" w:rsidRDefault="00FE64FE" w:rsidP="00FE64FE">
      <w:pPr>
        <w:pStyle w:val="Tytu"/>
        <w:tabs>
          <w:tab w:val="left" w:pos="7200"/>
        </w:tabs>
        <w:jc w:val="left"/>
      </w:pPr>
    </w:p>
    <w:p w:rsidR="00FE64FE" w:rsidRDefault="00FE64FE" w:rsidP="00FE64FE">
      <w:pPr>
        <w:pStyle w:val="Tytu"/>
        <w:tabs>
          <w:tab w:val="left" w:pos="7200"/>
        </w:tabs>
        <w:jc w:val="left"/>
      </w:pPr>
    </w:p>
    <w:p w:rsidR="00FE64FE" w:rsidRDefault="00FE64FE" w:rsidP="00FE64FE">
      <w:pPr>
        <w:pStyle w:val="Tytu"/>
        <w:tabs>
          <w:tab w:val="left" w:pos="7200"/>
        </w:tabs>
        <w:jc w:val="left"/>
      </w:pPr>
    </w:p>
    <w:p w:rsidR="00FE64FE" w:rsidRDefault="00FE64FE" w:rsidP="00FE64FE">
      <w:pPr>
        <w:pStyle w:val="Tekstpodstawowy"/>
        <w:tabs>
          <w:tab w:val="num" w:pos="1440"/>
        </w:tabs>
        <w:jc w:val="both"/>
        <w:rPr>
          <w:bCs/>
          <w:sz w:val="22"/>
          <w:szCs w:val="22"/>
        </w:rPr>
      </w:pPr>
      <w:r>
        <w:rPr>
          <w:szCs w:val="22"/>
        </w:rPr>
        <w:br w:type="page"/>
      </w:r>
    </w:p>
    <w:p w:rsidR="00FE64FE" w:rsidRPr="00CB4266" w:rsidRDefault="00FE64FE" w:rsidP="00FE64FE">
      <w:pPr>
        <w:jc w:val="right"/>
        <w:rPr>
          <w:rFonts w:cs="Arial"/>
          <w:b/>
        </w:rPr>
      </w:pPr>
      <w:r w:rsidRPr="00CB4266">
        <w:rPr>
          <w:rFonts w:cs="Arial"/>
          <w:b/>
        </w:rPr>
        <w:lastRenderedPageBreak/>
        <w:t>Załącznik nr 3</w:t>
      </w:r>
    </w:p>
    <w:p w:rsidR="00FE64FE" w:rsidRPr="00CB4266" w:rsidRDefault="00FE64FE" w:rsidP="00FE64FE">
      <w:pPr>
        <w:jc w:val="right"/>
        <w:rPr>
          <w:rFonts w:cs="Arial"/>
          <w:b/>
        </w:rPr>
      </w:pPr>
      <w:r w:rsidRPr="00CB4266">
        <w:rPr>
          <w:rFonts w:cs="Arial"/>
          <w:b/>
        </w:rPr>
        <w:t>do oferty</w:t>
      </w:r>
    </w:p>
    <w:p w:rsidR="00FE64FE" w:rsidRPr="00CB4266" w:rsidRDefault="00FE64FE" w:rsidP="00FE64FE">
      <w:pPr>
        <w:pStyle w:val="Tekstpodstawowywcity"/>
        <w:ind w:left="0"/>
        <w:jc w:val="center"/>
        <w:rPr>
          <w:rFonts w:cs="Arial"/>
          <w:b/>
        </w:rPr>
      </w:pPr>
    </w:p>
    <w:p w:rsidR="00FE64FE" w:rsidRPr="001649AC" w:rsidRDefault="00FE64FE" w:rsidP="00FE64FE">
      <w:pPr>
        <w:pStyle w:val="Tekstpodstawowywcity"/>
        <w:ind w:left="0"/>
        <w:jc w:val="center"/>
        <w:rPr>
          <w:rFonts w:cs="Arial"/>
        </w:rPr>
      </w:pPr>
    </w:p>
    <w:p w:rsidR="00FE64FE" w:rsidRPr="001649AC" w:rsidRDefault="00FE64FE" w:rsidP="00FE64FE">
      <w:pPr>
        <w:pStyle w:val="Tekstpodstawowywcity"/>
        <w:ind w:left="0"/>
        <w:jc w:val="center"/>
        <w:rPr>
          <w:rFonts w:cs="Arial"/>
          <w:b/>
        </w:rPr>
      </w:pPr>
      <w:r w:rsidRPr="001649AC">
        <w:rPr>
          <w:rFonts w:cs="Arial"/>
          <w:b/>
        </w:rPr>
        <w:t xml:space="preserve">Wykaz części zamówienia, </w:t>
      </w:r>
      <w:r w:rsidRPr="001649AC">
        <w:rPr>
          <w:rFonts w:cs="Arial"/>
          <w:b/>
        </w:rPr>
        <w:br/>
        <w:t>jakie będą powierzone podwykonawcom</w:t>
      </w:r>
    </w:p>
    <w:p w:rsidR="00FE64FE" w:rsidRPr="001649AC" w:rsidRDefault="00FE64FE" w:rsidP="00FE64FE">
      <w:pPr>
        <w:pStyle w:val="Tekstpodstawowywcity"/>
        <w:ind w:left="0"/>
        <w:jc w:val="center"/>
        <w:rPr>
          <w:rFonts w:cs="Arial"/>
          <w:b/>
        </w:rPr>
      </w:pPr>
    </w:p>
    <w:p w:rsidR="00FE64FE" w:rsidRPr="001649AC" w:rsidRDefault="00FE64FE" w:rsidP="00FE64FE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1649AC">
        <w:rPr>
          <w:rFonts w:ascii="Arial" w:hAnsi="Arial" w:cs="Arial"/>
          <w:sz w:val="22"/>
          <w:szCs w:val="22"/>
          <w:u w:val="none"/>
        </w:rPr>
        <w:t>przy realizacji zamówienia: pn.:</w:t>
      </w:r>
      <w:r w:rsidRPr="001649AC">
        <w:rPr>
          <w:rFonts w:ascii="Arial" w:hAnsi="Arial" w:cs="Arial"/>
          <w:b/>
          <w:sz w:val="22"/>
          <w:szCs w:val="22"/>
          <w:u w:val="none"/>
        </w:rPr>
        <w:t xml:space="preserve"> „Zakup energii elektrycznej dla obiektów Zakładu Wodociągów i Kanalizacji Sp. z o.o. w Świnoujściu w okresie od 01.01.20</w:t>
      </w:r>
      <w:r>
        <w:rPr>
          <w:rFonts w:ascii="Arial" w:hAnsi="Arial" w:cs="Arial"/>
          <w:b/>
          <w:sz w:val="22"/>
          <w:szCs w:val="22"/>
          <w:u w:val="none"/>
        </w:rPr>
        <w:t>20</w:t>
      </w:r>
      <w:r w:rsidRPr="001649AC">
        <w:rPr>
          <w:rFonts w:ascii="Arial" w:hAnsi="Arial" w:cs="Arial"/>
          <w:b/>
          <w:sz w:val="22"/>
          <w:szCs w:val="22"/>
          <w:u w:val="none"/>
        </w:rPr>
        <w:t>r. do 31.12.20</w:t>
      </w:r>
      <w:r>
        <w:rPr>
          <w:rFonts w:ascii="Arial" w:hAnsi="Arial" w:cs="Arial"/>
          <w:b/>
          <w:sz w:val="22"/>
          <w:szCs w:val="22"/>
          <w:u w:val="none"/>
        </w:rPr>
        <w:t>20</w:t>
      </w:r>
      <w:r w:rsidRPr="001649AC">
        <w:rPr>
          <w:rFonts w:ascii="Arial" w:hAnsi="Arial" w:cs="Arial"/>
          <w:b/>
          <w:sz w:val="22"/>
          <w:szCs w:val="22"/>
          <w:u w:val="none"/>
        </w:rPr>
        <w:t>r.</w:t>
      </w:r>
      <w:r w:rsidRPr="001649AC">
        <w:rPr>
          <w:rFonts w:ascii="Arial" w:hAnsi="Arial" w:cs="Arial"/>
          <w:color w:val="000000"/>
          <w:sz w:val="22"/>
          <w:szCs w:val="22"/>
          <w:u w:val="none"/>
        </w:rPr>
        <w:t>”</w:t>
      </w:r>
      <w:r w:rsidRPr="001649AC">
        <w:rPr>
          <w:rFonts w:ascii="Arial" w:hAnsi="Arial" w:cs="Arial"/>
          <w:sz w:val="22"/>
          <w:szCs w:val="22"/>
          <w:u w:val="none"/>
        </w:rPr>
        <w:t>,</w:t>
      </w:r>
      <w:r w:rsidRPr="001649AC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  </w:t>
      </w:r>
    </w:p>
    <w:p w:rsidR="00FE64FE" w:rsidRPr="001649AC" w:rsidRDefault="00FE64FE" w:rsidP="00FE64FE">
      <w:pPr>
        <w:pStyle w:val="Lista31"/>
        <w:spacing w:after="60"/>
        <w:ind w:left="180" w:firstLine="0"/>
        <w:jc w:val="both"/>
        <w:rPr>
          <w:rFonts w:ascii="Arial" w:hAnsi="Arial" w:cs="Arial"/>
          <w:sz w:val="22"/>
          <w:szCs w:val="22"/>
        </w:rPr>
      </w:pPr>
    </w:p>
    <w:p w:rsidR="00FE64FE" w:rsidRPr="00CB4266" w:rsidRDefault="00FE64FE" w:rsidP="00FE64FE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cs="Arial"/>
        </w:rPr>
      </w:pPr>
      <w:r w:rsidRPr="001649AC">
        <w:rPr>
          <w:rFonts w:cs="Arial"/>
        </w:rPr>
        <w:t>a) oświadczamy, że część usług objętych niniejszym zamówieniem, zamierzamy</w:t>
      </w:r>
      <w:r w:rsidRPr="00CB4266">
        <w:rPr>
          <w:rFonts w:cs="Arial"/>
        </w:rPr>
        <w:t xml:space="preserve"> powierzyć następującym podwykonawcom (*)</w:t>
      </w:r>
    </w:p>
    <w:p w:rsidR="00FE64FE" w:rsidRPr="00CB4266" w:rsidRDefault="00FE64FE" w:rsidP="00FE64FE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FE64FE" w:rsidRPr="00CB4266" w:rsidTr="00291D9D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64FE" w:rsidRPr="00CB4266" w:rsidRDefault="00FE64FE" w:rsidP="00291D9D">
            <w:pPr>
              <w:snapToGrid w:val="0"/>
              <w:rPr>
                <w:rFonts w:cs="Arial"/>
                <w:b/>
              </w:rPr>
            </w:pPr>
            <w:r w:rsidRPr="00CB4266">
              <w:rPr>
                <w:rFonts w:cs="Arial"/>
                <w:b/>
              </w:rPr>
              <w:t>Usługi,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64FE" w:rsidRPr="00CB4266" w:rsidRDefault="00FE64FE" w:rsidP="00291D9D">
            <w:pPr>
              <w:snapToGrid w:val="0"/>
              <w:rPr>
                <w:rFonts w:cs="Arial"/>
                <w:b/>
              </w:rPr>
            </w:pPr>
            <w:r w:rsidRPr="00CB4266">
              <w:rPr>
                <w:rFonts w:cs="Arial"/>
                <w:b/>
              </w:rPr>
              <w:t>Nazwa 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FE" w:rsidRPr="00CB4266" w:rsidRDefault="00FE64FE" w:rsidP="00291D9D">
            <w:pPr>
              <w:snapToGrid w:val="0"/>
              <w:rPr>
                <w:rFonts w:cs="Arial"/>
                <w:b/>
              </w:rPr>
            </w:pPr>
            <w:r w:rsidRPr="00CB4266">
              <w:rPr>
                <w:rFonts w:cs="Arial"/>
                <w:b/>
              </w:rPr>
              <w:t>Procentowy udział wartości usług zlecanych podwykonawcom</w:t>
            </w:r>
          </w:p>
        </w:tc>
      </w:tr>
      <w:tr w:rsidR="00FE64FE" w:rsidRPr="00CB4266" w:rsidTr="00291D9D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64FE" w:rsidRPr="00CB4266" w:rsidRDefault="00FE64FE" w:rsidP="00291D9D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………………………………..</w:t>
            </w:r>
          </w:p>
          <w:p w:rsidR="00FE64FE" w:rsidRPr="00CB4266" w:rsidRDefault="00FE64FE" w:rsidP="00291D9D">
            <w:pPr>
              <w:snapToGrid w:val="0"/>
              <w:rPr>
                <w:rFonts w:cs="Arial"/>
              </w:rPr>
            </w:pPr>
          </w:p>
          <w:p w:rsidR="00FE64FE" w:rsidRPr="00CB4266" w:rsidRDefault="00FE64FE" w:rsidP="00291D9D">
            <w:pPr>
              <w:snapToGrid w:val="0"/>
              <w:rPr>
                <w:rFonts w:cs="Arial"/>
                <w:b/>
              </w:rPr>
            </w:pPr>
            <w:r w:rsidRPr="00CB4266">
              <w:rPr>
                <w:rFonts w:cs="Arial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64FE" w:rsidRPr="00CB4266" w:rsidRDefault="00FE64FE" w:rsidP="00291D9D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…………………………………….</w:t>
            </w:r>
          </w:p>
          <w:p w:rsidR="00FE64FE" w:rsidRPr="00CB4266" w:rsidRDefault="00FE64FE" w:rsidP="00291D9D">
            <w:pPr>
              <w:snapToGrid w:val="0"/>
              <w:rPr>
                <w:rFonts w:cs="Arial"/>
              </w:rPr>
            </w:pPr>
          </w:p>
          <w:p w:rsidR="00FE64FE" w:rsidRPr="00CB4266" w:rsidRDefault="00FE64FE" w:rsidP="00291D9D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FE" w:rsidRPr="00CB4266" w:rsidRDefault="00FE64FE" w:rsidP="00291D9D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…………………..</w:t>
            </w:r>
          </w:p>
        </w:tc>
      </w:tr>
      <w:tr w:rsidR="00FE64FE" w:rsidRPr="00CB4266" w:rsidTr="00291D9D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64FE" w:rsidRPr="00CB4266" w:rsidRDefault="00FE64FE" w:rsidP="00291D9D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………………………………..</w:t>
            </w:r>
          </w:p>
          <w:p w:rsidR="00FE64FE" w:rsidRPr="00CB4266" w:rsidRDefault="00FE64FE" w:rsidP="00291D9D">
            <w:pPr>
              <w:snapToGrid w:val="0"/>
              <w:rPr>
                <w:rFonts w:cs="Arial"/>
              </w:rPr>
            </w:pPr>
          </w:p>
          <w:p w:rsidR="00FE64FE" w:rsidRPr="00CB4266" w:rsidRDefault="00FE64FE" w:rsidP="00291D9D">
            <w:pPr>
              <w:snapToGrid w:val="0"/>
              <w:rPr>
                <w:rFonts w:cs="Arial"/>
                <w:b/>
              </w:rPr>
            </w:pPr>
            <w:r w:rsidRPr="00CB4266">
              <w:rPr>
                <w:rFonts w:cs="Arial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64FE" w:rsidRPr="00CB4266" w:rsidRDefault="00FE64FE" w:rsidP="00291D9D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…………………………………….</w:t>
            </w:r>
          </w:p>
          <w:p w:rsidR="00FE64FE" w:rsidRPr="00CB4266" w:rsidRDefault="00FE64FE" w:rsidP="00291D9D">
            <w:pPr>
              <w:snapToGrid w:val="0"/>
              <w:rPr>
                <w:rFonts w:cs="Arial"/>
              </w:rPr>
            </w:pPr>
          </w:p>
          <w:p w:rsidR="00FE64FE" w:rsidRPr="00CB4266" w:rsidRDefault="00FE64FE" w:rsidP="00291D9D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FE" w:rsidRPr="00CB4266" w:rsidRDefault="00FE64FE" w:rsidP="00291D9D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…………………..</w:t>
            </w:r>
          </w:p>
        </w:tc>
      </w:tr>
      <w:tr w:rsidR="00FE64FE" w:rsidRPr="00CB4266" w:rsidTr="00291D9D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64FE" w:rsidRPr="00CB4266" w:rsidRDefault="00FE64FE" w:rsidP="00291D9D">
            <w:pPr>
              <w:snapToGrid w:val="0"/>
              <w:rPr>
                <w:rFonts w:cs="Arial"/>
              </w:rPr>
            </w:pPr>
            <w:r w:rsidRPr="00CB4266">
              <w:rPr>
                <w:rFonts w:cs="Arial"/>
              </w:rPr>
              <w:t>% robót,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4FE" w:rsidRPr="00CB4266" w:rsidRDefault="00FE64FE" w:rsidP="00291D9D">
            <w:pPr>
              <w:snapToGrid w:val="0"/>
              <w:rPr>
                <w:rFonts w:cs="Arial"/>
              </w:rPr>
            </w:pPr>
          </w:p>
        </w:tc>
      </w:tr>
    </w:tbl>
    <w:p w:rsidR="00FE64FE" w:rsidRPr="00CB4266" w:rsidRDefault="00FE64FE" w:rsidP="00FE64FE">
      <w:pPr>
        <w:pStyle w:val="Tekstpodstawowy"/>
        <w:jc w:val="both"/>
        <w:rPr>
          <w:szCs w:val="22"/>
        </w:rPr>
      </w:pPr>
    </w:p>
    <w:p w:rsidR="00FE64FE" w:rsidRPr="00CB4266" w:rsidRDefault="00FE64FE" w:rsidP="00FE64FE">
      <w:pPr>
        <w:pStyle w:val="Tekstpodstawowy"/>
        <w:ind w:left="360" w:hanging="360"/>
        <w:rPr>
          <w:szCs w:val="22"/>
        </w:rPr>
      </w:pPr>
      <w:r w:rsidRPr="00CB4266">
        <w:rPr>
          <w:szCs w:val="22"/>
        </w:rPr>
        <w:t>b) oświadczamy, że usługi objęte niniejszym zamówieniem, zamierzamy wykonać własnymi siłami (*)</w:t>
      </w:r>
    </w:p>
    <w:p w:rsidR="00FE64FE" w:rsidRPr="00CB4266" w:rsidRDefault="00FE64FE" w:rsidP="00FE64FE">
      <w:pPr>
        <w:jc w:val="both"/>
        <w:rPr>
          <w:rFonts w:cs="Arial"/>
        </w:rPr>
      </w:pPr>
    </w:p>
    <w:p w:rsidR="00FE64FE" w:rsidRPr="00CB4266" w:rsidRDefault="00FE64FE" w:rsidP="00FE64FE">
      <w:pPr>
        <w:jc w:val="both"/>
        <w:rPr>
          <w:rFonts w:cs="Arial"/>
        </w:rPr>
      </w:pPr>
    </w:p>
    <w:p w:rsidR="00FE64FE" w:rsidRPr="00CB4266" w:rsidRDefault="00FE64FE" w:rsidP="00FE64FE">
      <w:pPr>
        <w:jc w:val="both"/>
        <w:rPr>
          <w:rFonts w:cs="Arial"/>
        </w:rPr>
      </w:pPr>
      <w:r w:rsidRPr="00CB4266">
        <w:rPr>
          <w:rFonts w:cs="Arial"/>
        </w:rPr>
        <w:tab/>
        <w:t xml:space="preserve">                                                     ..................................................................................</w:t>
      </w:r>
    </w:p>
    <w:p w:rsidR="00FE64FE" w:rsidRPr="00CB4266" w:rsidRDefault="00FE64FE" w:rsidP="00FE64FE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CB4266">
        <w:rPr>
          <w:rFonts w:cs="Arial"/>
          <w:i/>
          <w:sz w:val="16"/>
          <w:szCs w:val="16"/>
        </w:rPr>
        <w:t xml:space="preserve">                                                                                     </w:t>
      </w:r>
      <w:r w:rsidRPr="00CB4266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FE64FE" w:rsidRPr="00CB4266" w:rsidRDefault="00FE64FE" w:rsidP="00FE64FE">
      <w:pPr>
        <w:ind w:left="5664" w:hanging="5004"/>
        <w:jc w:val="both"/>
        <w:rPr>
          <w:rFonts w:cs="Arial"/>
          <w:color w:val="000000"/>
          <w:sz w:val="16"/>
          <w:szCs w:val="16"/>
        </w:rPr>
      </w:pPr>
    </w:p>
    <w:p w:rsidR="00FE64FE" w:rsidRPr="00CB4266" w:rsidRDefault="00FE64FE" w:rsidP="00FE64FE">
      <w:pPr>
        <w:jc w:val="both"/>
        <w:rPr>
          <w:rFonts w:cs="Arial"/>
          <w:i/>
          <w:sz w:val="18"/>
          <w:szCs w:val="18"/>
        </w:rPr>
      </w:pPr>
    </w:p>
    <w:p w:rsidR="00FE64FE" w:rsidRPr="00CB4266" w:rsidRDefault="00FE64FE" w:rsidP="00FE64FE">
      <w:pPr>
        <w:pStyle w:val="Tekstpodstawowywcity"/>
        <w:rPr>
          <w:rFonts w:cs="Arial"/>
        </w:rPr>
      </w:pPr>
    </w:p>
    <w:p w:rsidR="00FE64FE" w:rsidRPr="00CB4266" w:rsidRDefault="00FE64FE" w:rsidP="00FE64FE">
      <w:pPr>
        <w:pStyle w:val="Tekstpodstawowy"/>
        <w:spacing w:after="60"/>
        <w:rPr>
          <w:szCs w:val="22"/>
        </w:rPr>
      </w:pPr>
    </w:p>
    <w:p w:rsidR="00FE64FE" w:rsidRPr="00CB4266" w:rsidRDefault="00FE64FE" w:rsidP="00FE64FE">
      <w:pPr>
        <w:rPr>
          <w:rFonts w:cs="Arial"/>
        </w:rPr>
      </w:pPr>
    </w:p>
    <w:p w:rsidR="00FE64FE" w:rsidRPr="00CB4266" w:rsidRDefault="00FE64FE" w:rsidP="00FE64FE">
      <w:pPr>
        <w:rPr>
          <w:rFonts w:cs="Arial"/>
        </w:rPr>
      </w:pPr>
    </w:p>
    <w:p w:rsidR="00FE64FE" w:rsidRPr="00CB4266" w:rsidRDefault="00FE64FE" w:rsidP="00FE64FE">
      <w:pPr>
        <w:rPr>
          <w:rFonts w:cs="Arial"/>
        </w:rPr>
      </w:pPr>
      <w:r w:rsidRPr="00CB4266">
        <w:rPr>
          <w:rFonts w:cs="Arial"/>
        </w:rPr>
        <w:t>(*) niepotrzebne skreślić</w:t>
      </w:r>
    </w:p>
    <w:p w:rsidR="00FE64FE" w:rsidRDefault="00FE64FE" w:rsidP="00FE64FE">
      <w:pPr>
        <w:spacing w:line="259" w:lineRule="auto"/>
        <w:jc w:val="center"/>
        <w:rPr>
          <w:b/>
          <w:bCs/>
        </w:rPr>
      </w:pPr>
      <w:r>
        <w:rPr>
          <w:b/>
          <w:bCs/>
        </w:rPr>
        <w:br w:type="page"/>
      </w:r>
    </w:p>
    <w:p w:rsidR="00FE64FE" w:rsidRDefault="00FE64FE" w:rsidP="00FE64FE">
      <w:pPr>
        <w:pStyle w:val="Tekstpodstawowy"/>
        <w:tabs>
          <w:tab w:val="num" w:pos="144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4</w:t>
      </w:r>
    </w:p>
    <w:p w:rsidR="00FE64FE" w:rsidRPr="00416EE5" w:rsidRDefault="00FE64FE" w:rsidP="00FE64FE">
      <w:pPr>
        <w:pStyle w:val="Tekstpodstawowy"/>
        <w:tabs>
          <w:tab w:val="num" w:pos="144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oferty</w:t>
      </w:r>
    </w:p>
    <w:p w:rsidR="00FE64FE" w:rsidRDefault="00FE64FE" w:rsidP="00FE64FE">
      <w:pPr>
        <w:pStyle w:val="Tekstpodstawowy"/>
        <w:tabs>
          <w:tab w:val="num" w:pos="1440"/>
        </w:tabs>
        <w:jc w:val="both"/>
        <w:rPr>
          <w:bCs/>
          <w:sz w:val="22"/>
          <w:szCs w:val="22"/>
        </w:rPr>
      </w:pP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............................................................</w:t>
      </w:r>
    </w:p>
    <w:p w:rsidR="00FE64FE" w:rsidRPr="00DF53B7" w:rsidRDefault="00FE64FE" w:rsidP="00FE64FE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( pieczęć nagłówkowa Wykonawcy)</w:t>
      </w: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rPr>
          <w:rFonts w:cs="Arial"/>
        </w:rPr>
      </w:pPr>
    </w:p>
    <w:p w:rsidR="00FE64FE" w:rsidRDefault="00FE64FE" w:rsidP="00FE64FE">
      <w:pPr>
        <w:pStyle w:val="Tekstpodstawowy"/>
        <w:tabs>
          <w:tab w:val="num" w:pos="1440"/>
        </w:tabs>
        <w:jc w:val="both"/>
        <w:rPr>
          <w:bCs/>
          <w:sz w:val="22"/>
          <w:szCs w:val="22"/>
        </w:rPr>
      </w:pPr>
    </w:p>
    <w:p w:rsidR="00FE64FE" w:rsidRDefault="00FE64FE" w:rsidP="00FE64FE">
      <w:pPr>
        <w:pStyle w:val="Tekstpodstawowy"/>
        <w:tabs>
          <w:tab w:val="num" w:pos="1440"/>
        </w:tabs>
        <w:jc w:val="both"/>
        <w:rPr>
          <w:bCs/>
          <w:sz w:val="22"/>
          <w:szCs w:val="22"/>
        </w:rPr>
      </w:pPr>
    </w:p>
    <w:p w:rsidR="00FE64FE" w:rsidRDefault="00FE64FE" w:rsidP="00FE64FE">
      <w:pPr>
        <w:pStyle w:val="Tekstpodstawowy"/>
        <w:tabs>
          <w:tab w:val="num" w:pos="1440"/>
        </w:tabs>
        <w:jc w:val="both"/>
        <w:rPr>
          <w:rFonts w:eastAsia="Calibri" w:cs="Arial"/>
          <w:sz w:val="22"/>
          <w:szCs w:val="22"/>
          <w:lang w:eastAsia="en-US"/>
        </w:rPr>
      </w:pPr>
      <w:r w:rsidRPr="005F0CFC">
        <w:rPr>
          <w:rFonts w:eastAsia="Calibri" w:cs="Arial"/>
          <w:sz w:val="22"/>
          <w:szCs w:val="22"/>
          <w:lang w:eastAsia="en-US"/>
        </w:rPr>
        <w:t xml:space="preserve">wykaz dostaw z podaniem ich rodzaju i wartości, dat, miejsca i podmiotów, na których rzecz dostawy zostały wykonane </w:t>
      </w:r>
    </w:p>
    <w:p w:rsidR="00FE64FE" w:rsidRDefault="00FE64FE" w:rsidP="00FE64FE">
      <w:pPr>
        <w:spacing w:after="200" w:line="276" w:lineRule="auto"/>
        <w:rPr>
          <w:rFonts w:eastAsia="Calibri" w:cs="Arial"/>
          <w:lang w:eastAsia="en-US"/>
        </w:rPr>
      </w:pPr>
    </w:p>
    <w:tbl>
      <w:tblPr>
        <w:tblW w:w="97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410"/>
        <w:gridCol w:w="1758"/>
        <w:gridCol w:w="1758"/>
        <w:gridCol w:w="1758"/>
      </w:tblGrid>
      <w:tr w:rsidR="00FE64FE" w:rsidTr="00291D9D">
        <w:trPr>
          <w:cantSplit/>
          <w:trHeight w:val="1342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FE64FE" w:rsidRPr="001422C7" w:rsidRDefault="00FE64FE" w:rsidP="00291D9D">
            <w:pPr>
              <w:ind w:left="57" w:right="57"/>
              <w:rPr>
                <w:b/>
                <w:sz w:val="20"/>
                <w:szCs w:val="20"/>
              </w:rPr>
            </w:pPr>
            <w:r w:rsidRPr="001422C7">
              <w:rPr>
                <w:b/>
                <w:sz w:val="20"/>
                <w:szCs w:val="20"/>
              </w:rPr>
              <w:t>Przedmiot zamówienia /Rodzaj Dostawy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FE" w:rsidRPr="001422C7" w:rsidRDefault="00FE64FE" w:rsidP="00291D9D">
            <w:pPr>
              <w:ind w:left="57" w:right="57"/>
              <w:rPr>
                <w:b/>
                <w:sz w:val="20"/>
                <w:szCs w:val="20"/>
              </w:rPr>
            </w:pPr>
            <w:r w:rsidRPr="001422C7">
              <w:rPr>
                <w:b/>
                <w:sz w:val="20"/>
                <w:szCs w:val="20"/>
              </w:rPr>
              <w:t xml:space="preserve">Zamawiający i miejsce wykonania 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FE" w:rsidRPr="001422C7" w:rsidRDefault="00FE64FE" w:rsidP="00291D9D">
            <w:pPr>
              <w:ind w:left="57" w:right="57"/>
              <w:rPr>
                <w:b/>
                <w:sz w:val="20"/>
                <w:szCs w:val="20"/>
              </w:rPr>
            </w:pPr>
            <w:r w:rsidRPr="001422C7">
              <w:rPr>
                <w:b/>
                <w:sz w:val="20"/>
                <w:szCs w:val="20"/>
              </w:rPr>
              <w:t>Data rozpoczęcia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FE" w:rsidRPr="001422C7" w:rsidRDefault="00FE64FE" w:rsidP="00291D9D">
            <w:pPr>
              <w:ind w:left="57" w:right="57"/>
              <w:rPr>
                <w:b/>
                <w:sz w:val="20"/>
                <w:szCs w:val="20"/>
              </w:rPr>
            </w:pPr>
            <w:r w:rsidRPr="001422C7">
              <w:rPr>
                <w:b/>
                <w:sz w:val="20"/>
                <w:szCs w:val="20"/>
              </w:rPr>
              <w:t>Data Zakończenia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FE" w:rsidRPr="001422C7" w:rsidRDefault="00FE64FE" w:rsidP="00291D9D">
            <w:pPr>
              <w:ind w:left="57" w:right="57"/>
              <w:rPr>
                <w:b/>
                <w:sz w:val="20"/>
                <w:szCs w:val="20"/>
              </w:rPr>
            </w:pPr>
            <w:r w:rsidRPr="001422C7">
              <w:rPr>
                <w:b/>
                <w:sz w:val="20"/>
                <w:szCs w:val="20"/>
              </w:rPr>
              <w:t>Wartość brutto dostawy, które Wykonawca zrealizował</w:t>
            </w:r>
          </w:p>
        </w:tc>
      </w:tr>
      <w:tr w:rsidR="00FE64FE" w:rsidTr="00291D9D">
        <w:trPr>
          <w:cantSplit/>
          <w:trHeight w:val="173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FE64FE" w:rsidRDefault="00FE64FE" w:rsidP="00291D9D">
            <w: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FE" w:rsidRDefault="00FE64FE" w:rsidP="00291D9D">
            <w:r>
              <w:t>2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FE" w:rsidRDefault="00FE64FE" w:rsidP="00291D9D">
            <w:r>
              <w:t>3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FE" w:rsidRDefault="00FE64FE" w:rsidP="00291D9D">
            <w:r>
              <w:t>4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FE" w:rsidRDefault="00FE64FE" w:rsidP="00291D9D">
            <w:r>
              <w:t>5</w:t>
            </w:r>
          </w:p>
        </w:tc>
      </w:tr>
      <w:tr w:rsidR="00FE64FE" w:rsidTr="00291D9D">
        <w:trPr>
          <w:cantSplit/>
          <w:trHeight w:val="928"/>
        </w:trPr>
        <w:tc>
          <w:tcPr>
            <w:tcW w:w="2055" w:type="dxa"/>
          </w:tcPr>
          <w:p w:rsidR="00FE64FE" w:rsidRDefault="00FE64FE" w:rsidP="00291D9D">
            <w:pPr>
              <w:ind w:left="-70"/>
            </w:pPr>
          </w:p>
        </w:tc>
        <w:tc>
          <w:tcPr>
            <w:tcW w:w="2410" w:type="dxa"/>
          </w:tcPr>
          <w:p w:rsidR="00FE64FE" w:rsidRDefault="00FE64FE" w:rsidP="00291D9D"/>
        </w:tc>
        <w:tc>
          <w:tcPr>
            <w:tcW w:w="1758" w:type="dxa"/>
          </w:tcPr>
          <w:p w:rsidR="00FE64FE" w:rsidRDefault="00FE64FE" w:rsidP="00291D9D"/>
        </w:tc>
        <w:tc>
          <w:tcPr>
            <w:tcW w:w="1758" w:type="dxa"/>
          </w:tcPr>
          <w:p w:rsidR="00FE64FE" w:rsidRDefault="00FE64FE" w:rsidP="00291D9D"/>
        </w:tc>
        <w:tc>
          <w:tcPr>
            <w:tcW w:w="1758" w:type="dxa"/>
          </w:tcPr>
          <w:p w:rsidR="00FE64FE" w:rsidRDefault="00FE64FE" w:rsidP="00291D9D"/>
        </w:tc>
      </w:tr>
      <w:tr w:rsidR="00FE64FE" w:rsidTr="00291D9D">
        <w:trPr>
          <w:cantSplit/>
          <w:trHeight w:val="1000"/>
        </w:trPr>
        <w:tc>
          <w:tcPr>
            <w:tcW w:w="2055" w:type="dxa"/>
          </w:tcPr>
          <w:p w:rsidR="00FE64FE" w:rsidRDefault="00FE64FE" w:rsidP="00291D9D"/>
        </w:tc>
        <w:tc>
          <w:tcPr>
            <w:tcW w:w="2410" w:type="dxa"/>
          </w:tcPr>
          <w:p w:rsidR="00FE64FE" w:rsidRDefault="00FE64FE" w:rsidP="00291D9D"/>
        </w:tc>
        <w:tc>
          <w:tcPr>
            <w:tcW w:w="1758" w:type="dxa"/>
          </w:tcPr>
          <w:p w:rsidR="00FE64FE" w:rsidRDefault="00FE64FE" w:rsidP="00291D9D"/>
        </w:tc>
        <w:tc>
          <w:tcPr>
            <w:tcW w:w="1758" w:type="dxa"/>
          </w:tcPr>
          <w:p w:rsidR="00FE64FE" w:rsidRDefault="00FE64FE" w:rsidP="00291D9D"/>
        </w:tc>
        <w:tc>
          <w:tcPr>
            <w:tcW w:w="1758" w:type="dxa"/>
          </w:tcPr>
          <w:p w:rsidR="00FE64FE" w:rsidRDefault="00FE64FE" w:rsidP="00291D9D"/>
        </w:tc>
      </w:tr>
    </w:tbl>
    <w:p w:rsidR="00FE64FE" w:rsidRDefault="00FE64FE" w:rsidP="00FE64FE">
      <w:pPr>
        <w:shd w:val="clear" w:color="auto" w:fill="FFFFFF"/>
        <w:tabs>
          <w:tab w:val="left" w:pos="567"/>
        </w:tabs>
        <w:rPr>
          <w:sz w:val="24"/>
          <w:szCs w:val="24"/>
        </w:rPr>
      </w:pPr>
    </w:p>
    <w:p w:rsidR="00FE64FE" w:rsidRPr="00087A29" w:rsidRDefault="00FE64FE" w:rsidP="00FE64FE">
      <w:pPr>
        <w:shd w:val="clear" w:color="auto" w:fill="FFFFFF"/>
        <w:tabs>
          <w:tab w:val="left" w:pos="567"/>
        </w:tabs>
      </w:pPr>
      <w:r w:rsidRPr="00087A29">
        <w:t>Uwaga:</w:t>
      </w:r>
    </w:p>
    <w:p w:rsidR="00FE64FE" w:rsidRPr="00087A29" w:rsidRDefault="00FE64FE" w:rsidP="00FE64FE">
      <w:pPr>
        <w:jc w:val="both"/>
      </w:pPr>
      <w:r w:rsidRPr="00087A29">
        <w:t>Wykonawca dołącza dowody ( np. referencje), że dostawy zostały wykonane lub są wykonywane należycie, przy czym w odniesieniu do nadal wykonywanych dostaw dowód powinien być wydany nie wcześniej niż na 3 miesiące przed upływem terminu składania ofert,</w:t>
      </w:r>
    </w:p>
    <w:p w:rsidR="00FE64FE" w:rsidRPr="00087A29" w:rsidRDefault="00FE64FE" w:rsidP="00FE64FE">
      <w:pPr>
        <w:ind w:left="720"/>
        <w:jc w:val="both"/>
      </w:pPr>
    </w:p>
    <w:p w:rsidR="00FE64FE" w:rsidRDefault="00FE64FE" w:rsidP="00FE64FE">
      <w:pPr>
        <w:ind w:left="720"/>
        <w:jc w:val="both"/>
        <w:rPr>
          <w:sz w:val="24"/>
          <w:szCs w:val="24"/>
        </w:rPr>
      </w:pPr>
    </w:p>
    <w:p w:rsidR="00FE64FE" w:rsidRDefault="00FE64FE" w:rsidP="00FE64FE">
      <w:pPr>
        <w:ind w:left="720"/>
        <w:jc w:val="both"/>
        <w:rPr>
          <w:sz w:val="24"/>
          <w:szCs w:val="24"/>
        </w:rPr>
      </w:pPr>
    </w:p>
    <w:p w:rsidR="00FE64FE" w:rsidRPr="00FA0FCA" w:rsidRDefault="00FE64FE" w:rsidP="00FE64FE">
      <w:pPr>
        <w:ind w:left="720"/>
        <w:jc w:val="both"/>
        <w:rPr>
          <w:rFonts w:cs="Arial"/>
        </w:rPr>
      </w:pPr>
    </w:p>
    <w:p w:rsidR="00FE64FE" w:rsidRPr="00DF53B7" w:rsidRDefault="00FE64FE" w:rsidP="00FE64FE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  <w:t>....................................................</w:t>
      </w:r>
    </w:p>
    <w:p w:rsidR="00FE64FE" w:rsidRPr="00DF53B7" w:rsidRDefault="00FE64FE" w:rsidP="00FE64FE">
      <w:pPr>
        <w:ind w:left="5664" w:hanging="5004"/>
        <w:jc w:val="both"/>
        <w:rPr>
          <w:ins w:id="5" w:author="awilk" w:date="2005-04-15T09:29:00Z"/>
          <w:rFonts w:cs="Arial"/>
          <w:color w:val="000000"/>
          <w:sz w:val="16"/>
          <w:szCs w:val="16"/>
        </w:rPr>
      </w:pPr>
      <w:r w:rsidRPr="00DF53B7">
        <w:rPr>
          <w:rFonts w:cs="Arial"/>
          <w:color w:val="000000"/>
        </w:rPr>
        <w:t>(miejsce i data)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:rsidR="00FE64FE" w:rsidRDefault="00FE64FE" w:rsidP="00FE64FE">
      <w:pPr>
        <w:pStyle w:val="Tytu"/>
        <w:tabs>
          <w:tab w:val="left" w:pos="7200"/>
        </w:tabs>
        <w:jc w:val="left"/>
      </w:pPr>
    </w:p>
    <w:p w:rsidR="00FE64FE" w:rsidRDefault="00FE64FE" w:rsidP="00FE64FE">
      <w:pPr>
        <w:pStyle w:val="Tytu"/>
        <w:tabs>
          <w:tab w:val="left" w:pos="7200"/>
        </w:tabs>
        <w:jc w:val="left"/>
      </w:pPr>
    </w:p>
    <w:p w:rsidR="00FE64FE" w:rsidRPr="00793584" w:rsidRDefault="00FE64FE" w:rsidP="00FE64FE">
      <w:pPr>
        <w:shd w:val="clear" w:color="auto" w:fill="FFFFFF"/>
        <w:tabs>
          <w:tab w:val="left" w:pos="567"/>
        </w:tabs>
        <w:spacing w:line="360" w:lineRule="auto"/>
        <w:rPr>
          <w:sz w:val="24"/>
          <w:szCs w:val="24"/>
        </w:rPr>
      </w:pPr>
    </w:p>
    <w:p w:rsidR="00FE64FE" w:rsidRPr="006B4F5A" w:rsidRDefault="00FE64FE" w:rsidP="00FE64FE">
      <w:pPr>
        <w:spacing w:after="200" w:line="276" w:lineRule="auto"/>
      </w:pPr>
      <w:r>
        <w:br w:type="page"/>
      </w:r>
    </w:p>
    <w:p w:rsidR="00FE64FE" w:rsidRDefault="00FE64FE" w:rsidP="00FE64FE">
      <w:pPr>
        <w:pStyle w:val="Tytu"/>
        <w:jc w:val="right"/>
        <w:rPr>
          <w:szCs w:val="22"/>
        </w:rPr>
      </w:pPr>
      <w:r>
        <w:rPr>
          <w:szCs w:val="22"/>
        </w:rPr>
        <w:lastRenderedPageBreak/>
        <w:t xml:space="preserve">Załącznik nr 5 </w:t>
      </w:r>
    </w:p>
    <w:p w:rsidR="00FE64FE" w:rsidRDefault="00FE64FE" w:rsidP="00FE64FE">
      <w:pPr>
        <w:pStyle w:val="Tytu"/>
        <w:jc w:val="right"/>
        <w:rPr>
          <w:szCs w:val="22"/>
        </w:rPr>
      </w:pPr>
      <w:r>
        <w:rPr>
          <w:szCs w:val="22"/>
        </w:rPr>
        <w:t>do oferty</w:t>
      </w:r>
    </w:p>
    <w:p w:rsidR="00FE64FE" w:rsidRDefault="00FE64FE" w:rsidP="00FE64FE">
      <w:pPr>
        <w:pStyle w:val="Tytu"/>
        <w:rPr>
          <w:szCs w:val="22"/>
        </w:rPr>
      </w:pPr>
      <w:r>
        <w:rPr>
          <w:szCs w:val="22"/>
        </w:rPr>
        <w:t>UMOWA Nr ....../2019</w:t>
      </w:r>
    </w:p>
    <w:p w:rsidR="00FE64FE" w:rsidRDefault="00FE64FE" w:rsidP="00FE64FE">
      <w:pPr>
        <w:jc w:val="center"/>
        <w:rPr>
          <w:rFonts w:cs="Arial"/>
        </w:rPr>
      </w:pPr>
      <w:r>
        <w:rPr>
          <w:rFonts w:cs="Arial"/>
        </w:rPr>
        <w:t>z dnia .....................2019r.</w:t>
      </w:r>
    </w:p>
    <w:p w:rsidR="00FE64FE" w:rsidRDefault="00FE64FE" w:rsidP="00FE64FE">
      <w:pPr>
        <w:jc w:val="center"/>
        <w:rPr>
          <w:rFonts w:cs="Arial"/>
        </w:rPr>
      </w:pPr>
    </w:p>
    <w:p w:rsidR="00FE64FE" w:rsidRPr="00E906FB" w:rsidRDefault="00FE64FE" w:rsidP="00FE64FE">
      <w:pPr>
        <w:rPr>
          <w:rFonts w:cs="Arial"/>
          <w:color w:val="000000"/>
        </w:rPr>
      </w:pPr>
      <w:r w:rsidRPr="00E906FB">
        <w:rPr>
          <w:rFonts w:cs="Arial"/>
          <w:color w:val="000000"/>
        </w:rPr>
        <w:t>zawarta w Świnoujściu pomiędzy:</w:t>
      </w:r>
    </w:p>
    <w:p w:rsidR="00FE64FE" w:rsidRPr="00E906FB" w:rsidRDefault="00FE64FE" w:rsidP="00FE64FE">
      <w:pPr>
        <w:jc w:val="both"/>
        <w:rPr>
          <w:rFonts w:cs="Arial"/>
          <w:color w:val="000000"/>
        </w:rPr>
      </w:pPr>
      <w:r w:rsidRPr="00E906FB">
        <w:rPr>
          <w:rFonts w:cs="Arial"/>
          <w:b/>
          <w:color w:val="000000"/>
        </w:rPr>
        <w:t>Zakładem Wodociągów i Kanalizacji Spółką z o.o.</w:t>
      </w:r>
      <w:r w:rsidRPr="00E906FB">
        <w:rPr>
          <w:rFonts w:cs="Arial"/>
          <w:color w:val="000000"/>
        </w:rPr>
        <w:t xml:space="preserve"> z siedzibą w Świnoujściu przy ul. Kołłątaja 4, zarejestrowaną Rejestrze Przedsiębiorców Krajowego Rejestru Sądowego prowadzonego przez Sąd Rejonowy Szczecin – Centrum w Szczecinie XIII Wydział Gospodarczy Krajowego Rejestru Sądowego nr 0000139551, </w:t>
      </w:r>
      <w:r>
        <w:rPr>
          <w:rFonts w:cs="Arial"/>
          <w:color w:val="000000"/>
        </w:rPr>
        <w:t>o kapitale zakładowym w kwocie 94</w:t>
      </w:r>
      <w:r w:rsidRPr="00E906FB">
        <w:rPr>
          <w:rFonts w:cs="Arial"/>
          <w:color w:val="000000"/>
        </w:rPr>
        <w:t>.</w:t>
      </w:r>
      <w:r>
        <w:rPr>
          <w:rFonts w:cs="Arial"/>
          <w:color w:val="000000"/>
        </w:rPr>
        <w:t>481</w:t>
      </w:r>
      <w:r w:rsidRPr="00E906FB">
        <w:rPr>
          <w:rFonts w:cs="Arial"/>
          <w:color w:val="000000"/>
        </w:rPr>
        <w:t>.</w:t>
      </w:r>
      <w:r>
        <w:rPr>
          <w:rFonts w:cs="Arial"/>
          <w:color w:val="000000"/>
        </w:rPr>
        <w:t>4</w:t>
      </w:r>
      <w:r w:rsidRPr="00E906FB">
        <w:rPr>
          <w:rFonts w:cs="Arial"/>
          <w:color w:val="000000"/>
        </w:rPr>
        <w:t>00,00 zł, NIP: 855-00-24-412, REGON:  810 561 303 reprezentowaną przez</w:t>
      </w:r>
      <w:r>
        <w:rPr>
          <w:rFonts w:cs="Arial"/>
        </w:rPr>
        <w:t>:</w:t>
      </w:r>
    </w:p>
    <w:p w:rsidR="00FE64FE" w:rsidRDefault="00FE64FE" w:rsidP="00FE64FE">
      <w:pPr>
        <w:ind w:left="360"/>
        <w:jc w:val="both"/>
        <w:rPr>
          <w:rFonts w:cs="Arial"/>
        </w:rPr>
      </w:pPr>
    </w:p>
    <w:p w:rsidR="00FE64FE" w:rsidRDefault="00FE64FE" w:rsidP="00FE64FE">
      <w:pPr>
        <w:ind w:left="360"/>
        <w:jc w:val="both"/>
        <w:rPr>
          <w:rFonts w:cs="Arial"/>
        </w:rPr>
      </w:pPr>
      <w:r>
        <w:rPr>
          <w:rFonts w:cs="Arial"/>
        </w:rPr>
        <w:t xml:space="preserve">Dyrektora Naczelnego - mgr inż. Małgorzatę </w:t>
      </w:r>
      <w:proofErr w:type="spellStart"/>
      <w:r>
        <w:rPr>
          <w:rFonts w:cs="Arial"/>
        </w:rPr>
        <w:t>Bogdał</w:t>
      </w:r>
      <w:proofErr w:type="spellEnd"/>
      <w:r>
        <w:rPr>
          <w:rFonts w:cs="Arial"/>
        </w:rPr>
        <w:t xml:space="preserve">                               </w:t>
      </w:r>
    </w:p>
    <w:p w:rsidR="00FE64FE" w:rsidRDefault="00FE64FE" w:rsidP="00FE64FE">
      <w:pPr>
        <w:rPr>
          <w:rFonts w:cs="Arial"/>
        </w:rPr>
      </w:pPr>
      <w:r>
        <w:rPr>
          <w:rFonts w:cs="Arial"/>
        </w:rPr>
        <w:t xml:space="preserve">       zwaną w dalszej części umowy ZAMAWIAJĄCYM</w:t>
      </w:r>
    </w:p>
    <w:p w:rsidR="00FE64FE" w:rsidRDefault="00FE64FE" w:rsidP="00FE64FE">
      <w:pPr>
        <w:jc w:val="both"/>
        <w:rPr>
          <w:rFonts w:cs="Arial"/>
        </w:rPr>
      </w:pPr>
      <w:r>
        <w:rPr>
          <w:rFonts w:cs="Arial"/>
        </w:rPr>
        <w:t>a:</w:t>
      </w:r>
    </w:p>
    <w:p w:rsidR="00FE64FE" w:rsidRDefault="00FE64FE" w:rsidP="00FE64FE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64FE" w:rsidRDefault="00FE64FE" w:rsidP="00FE64FE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E64FE" w:rsidRDefault="00FE64FE" w:rsidP="00FE64FE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:rsidR="00FE64FE" w:rsidRDefault="00FE64FE" w:rsidP="00FE64FE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 pod numerem ..........................................,</w:t>
      </w:r>
    </w:p>
    <w:p w:rsidR="00FE64FE" w:rsidRDefault="00FE64FE" w:rsidP="00FE64FE">
      <w:pPr>
        <w:jc w:val="both"/>
        <w:rPr>
          <w:rFonts w:cs="Arial"/>
        </w:rPr>
      </w:pPr>
      <w:r>
        <w:rPr>
          <w:rFonts w:cs="Arial"/>
        </w:rPr>
        <w:t>wpisaną do Centralnej Ewidencji Działalności Gospodarczej, reprezentowanym przez:</w:t>
      </w:r>
    </w:p>
    <w:p w:rsidR="00FE64FE" w:rsidRDefault="00FE64FE" w:rsidP="00FE64FE">
      <w:pPr>
        <w:jc w:val="both"/>
        <w:rPr>
          <w:rFonts w:cs="Arial"/>
        </w:rPr>
      </w:pPr>
      <w:r>
        <w:rPr>
          <w:rFonts w:cs="Arial"/>
        </w:rPr>
        <w:t>1) ..............................................................................................................</w:t>
      </w:r>
    </w:p>
    <w:p w:rsidR="00FE64FE" w:rsidRDefault="00FE64FE" w:rsidP="00FE64FE">
      <w:pPr>
        <w:jc w:val="both"/>
        <w:rPr>
          <w:rFonts w:cs="Arial"/>
        </w:rPr>
      </w:pPr>
      <w:r>
        <w:rPr>
          <w:rFonts w:cs="Arial"/>
        </w:rPr>
        <w:t>2) ..............................................................................................................</w:t>
      </w:r>
    </w:p>
    <w:p w:rsidR="00FE64FE" w:rsidRDefault="00FE64FE" w:rsidP="00FE64FE">
      <w:pPr>
        <w:jc w:val="both"/>
        <w:rPr>
          <w:rFonts w:cs="Arial"/>
        </w:rPr>
      </w:pPr>
      <w:r>
        <w:rPr>
          <w:rFonts w:cs="Arial"/>
        </w:rPr>
        <w:t>zwanym w dalszej części umowy WYKONAWCĄ</w:t>
      </w:r>
    </w:p>
    <w:p w:rsidR="00FE64FE" w:rsidRDefault="00FE64FE" w:rsidP="00FE64FE">
      <w:pPr>
        <w:pStyle w:val="Tekstpodstawowy2"/>
        <w:spacing w:line="240" w:lineRule="auto"/>
        <w:rPr>
          <w:rFonts w:cs="Arial"/>
        </w:rPr>
      </w:pPr>
    </w:p>
    <w:p w:rsidR="00FE64FE" w:rsidRDefault="00FE64FE" w:rsidP="00FE64FE">
      <w:pPr>
        <w:jc w:val="both"/>
        <w:rPr>
          <w:rFonts w:cs="Arial"/>
        </w:rPr>
      </w:pPr>
      <w:r w:rsidRPr="00624D7B">
        <w:rPr>
          <w:rFonts w:cs="Arial"/>
        </w:rPr>
        <w:t>W wyniku postępowania o udzielenie zamówienia pn</w:t>
      </w:r>
      <w:r w:rsidRPr="005027A6">
        <w:rPr>
          <w:rFonts w:cs="Arial"/>
        </w:rPr>
        <w:t xml:space="preserve">.: </w:t>
      </w:r>
      <w:r w:rsidRPr="005027A6">
        <w:rPr>
          <w:rFonts w:cs="Arial"/>
          <w:b/>
        </w:rPr>
        <w:t>„Zakup energii elektrycznej dla obiektów Zakładu Wodociągów i Kanalizacji Sp. z o.o. w Świnoujściu w okresie od 01.01.20</w:t>
      </w:r>
      <w:r>
        <w:rPr>
          <w:rFonts w:cs="Arial"/>
          <w:b/>
        </w:rPr>
        <w:t>20</w:t>
      </w:r>
      <w:r w:rsidRPr="005027A6">
        <w:rPr>
          <w:rFonts w:cs="Arial"/>
          <w:b/>
        </w:rPr>
        <w:t>r. do 31.12.20</w:t>
      </w:r>
      <w:r>
        <w:rPr>
          <w:rFonts w:cs="Arial"/>
          <w:b/>
        </w:rPr>
        <w:t>20</w:t>
      </w:r>
      <w:r w:rsidRPr="005027A6">
        <w:rPr>
          <w:rFonts w:cs="Arial"/>
          <w:b/>
        </w:rPr>
        <w:t>r.</w:t>
      </w:r>
      <w:r w:rsidRPr="00624D7B">
        <w:rPr>
          <w:rFonts w:cs="Arial"/>
          <w:b/>
        </w:rPr>
        <w:t>”</w:t>
      </w:r>
      <w:r w:rsidRPr="00624D7B">
        <w:rPr>
          <w:rFonts w:cs="Arial"/>
        </w:rPr>
        <w:t xml:space="preserve">, przeprowadzonego w oparciu o Regulamin Wewnętrzny </w:t>
      </w:r>
      <w:proofErr w:type="spellStart"/>
      <w:r w:rsidRPr="00624D7B">
        <w:rPr>
          <w:rFonts w:cs="Arial"/>
        </w:rPr>
        <w:t>ZWiK</w:t>
      </w:r>
      <w:proofErr w:type="spellEnd"/>
      <w:r w:rsidRPr="00624D7B">
        <w:rPr>
          <w:rFonts w:cs="Arial"/>
        </w:rPr>
        <w:t xml:space="preserve"> Sp. z o.o. w Świnoujściu w </w:t>
      </w:r>
      <w:r w:rsidRPr="00B308A8">
        <w:rPr>
          <w:rFonts w:cs="Arial"/>
        </w:rPr>
        <w:t>sprawie zasad, form i trybu udzielania zamówień na wykonanie robót budowlanych, dostaw i usług” (</w:t>
      </w:r>
      <w:r w:rsidRPr="000B4ED1">
        <w:rPr>
          <w:rFonts w:cs="Arial"/>
        </w:rPr>
        <w:t xml:space="preserve">jednolity tekst wprowadzony uchwałą Zarządu </w:t>
      </w:r>
      <w:proofErr w:type="spellStart"/>
      <w:r w:rsidRPr="000B4ED1">
        <w:rPr>
          <w:rFonts w:cs="Arial"/>
        </w:rPr>
        <w:t>ZWiK</w:t>
      </w:r>
      <w:proofErr w:type="spellEnd"/>
      <w:r>
        <w:rPr>
          <w:rFonts w:cs="Arial"/>
        </w:rPr>
        <w:t xml:space="preserve"> </w:t>
      </w:r>
      <w:r w:rsidRPr="000B4ED1">
        <w:rPr>
          <w:rFonts w:cs="Arial"/>
        </w:rPr>
        <w:t xml:space="preserve"> Sp. z o.o. Nr </w:t>
      </w:r>
      <w:r>
        <w:rPr>
          <w:rFonts w:cs="Arial"/>
        </w:rPr>
        <w:t>77</w:t>
      </w:r>
      <w:r w:rsidRPr="000B4ED1">
        <w:rPr>
          <w:rFonts w:cs="Arial"/>
        </w:rPr>
        <w:t>/201</w:t>
      </w:r>
      <w:r>
        <w:rPr>
          <w:rFonts w:cs="Arial"/>
        </w:rPr>
        <w:t>9</w:t>
      </w:r>
      <w:r w:rsidRPr="000B4ED1">
        <w:rPr>
          <w:rFonts w:cs="Arial"/>
        </w:rPr>
        <w:t xml:space="preserve"> z dn. </w:t>
      </w:r>
      <w:r>
        <w:rPr>
          <w:rFonts w:cs="Arial"/>
        </w:rPr>
        <w:t>09</w:t>
      </w:r>
      <w:r w:rsidRPr="000B4ED1">
        <w:rPr>
          <w:rFonts w:cs="Arial"/>
        </w:rPr>
        <w:t>.0</w:t>
      </w:r>
      <w:r>
        <w:rPr>
          <w:rFonts w:cs="Arial"/>
        </w:rPr>
        <w:t>8.</w:t>
      </w:r>
      <w:r w:rsidRPr="000B4ED1">
        <w:rPr>
          <w:rFonts w:cs="Arial"/>
        </w:rPr>
        <w:t>201</w:t>
      </w:r>
      <w:r>
        <w:rPr>
          <w:rFonts w:cs="Arial"/>
        </w:rPr>
        <w:t>9</w:t>
      </w:r>
      <w:r w:rsidRPr="000B4ED1">
        <w:rPr>
          <w:rFonts w:cs="Arial"/>
        </w:rPr>
        <w:t xml:space="preserve"> r.), </w:t>
      </w:r>
      <w:r w:rsidRPr="00B308A8">
        <w:rPr>
          <w:rFonts w:cs="Arial"/>
        </w:rPr>
        <w:t>w trybie przetargu nieograniczonego została zawarta umowa o następującej treści:</w:t>
      </w:r>
      <w:r w:rsidRPr="00624D7B">
        <w:rPr>
          <w:rFonts w:cs="Arial"/>
        </w:rPr>
        <w:t xml:space="preserve"> </w:t>
      </w:r>
    </w:p>
    <w:p w:rsidR="00FE64FE" w:rsidRPr="00624D7B" w:rsidRDefault="00FE64FE" w:rsidP="00FE64FE">
      <w:pPr>
        <w:jc w:val="both"/>
        <w:rPr>
          <w:rFonts w:cs="Arial"/>
          <w:b/>
        </w:rPr>
      </w:pPr>
    </w:p>
    <w:p w:rsidR="00FE64FE" w:rsidRPr="0094591D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>
        <w:rPr>
          <w:rFonts w:eastAsia="Calibri" w:cs="Arial"/>
          <w:b/>
          <w:bCs/>
          <w:color w:val="000000"/>
          <w:lang w:eastAsia="en-US"/>
        </w:rPr>
        <w:t>§ 1</w:t>
      </w:r>
    </w:p>
    <w:p w:rsidR="00FE64FE" w:rsidRPr="00376AFC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376AFC">
        <w:rPr>
          <w:rFonts w:eastAsia="Calibri" w:cs="Arial"/>
          <w:b/>
          <w:bCs/>
          <w:color w:val="000000"/>
          <w:lang w:eastAsia="en-US"/>
        </w:rPr>
        <w:t>Postanowienia wstępne</w:t>
      </w:r>
    </w:p>
    <w:p w:rsidR="00FE64FE" w:rsidRPr="00376AFC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376AFC">
        <w:rPr>
          <w:rFonts w:eastAsia="Calibri" w:cs="Arial"/>
          <w:color w:val="000000"/>
          <w:lang w:eastAsia="en-US"/>
        </w:rPr>
        <w:t>1. Podstawą do ustalenia warunków niniejszej Umowy są:</w:t>
      </w:r>
    </w:p>
    <w:p w:rsidR="00FE64FE" w:rsidRPr="00E64CE4" w:rsidRDefault="00FE64FE" w:rsidP="00FE64FE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76AFC">
        <w:rPr>
          <w:rFonts w:ascii="Arial" w:eastAsia="Calibri" w:hAnsi="Arial" w:cs="Arial"/>
          <w:color w:val="000000"/>
          <w:sz w:val="22"/>
          <w:szCs w:val="22"/>
          <w:lang w:eastAsia="en-US"/>
        </w:rPr>
        <w:t>ustawa z dnia 10 kwietnia 1997 r. Prawo Energetyczne (</w:t>
      </w:r>
      <w:r w:rsidRPr="00E64CE4">
        <w:rPr>
          <w:rFonts w:ascii="Arial" w:eastAsia="Calibri" w:hAnsi="Arial" w:cs="Arial"/>
          <w:sz w:val="22"/>
          <w:szCs w:val="22"/>
          <w:lang w:eastAsia="en-US"/>
        </w:rPr>
        <w:t>Dz. U. z 2019 r. poz. 755) wraz z aktami wykonawczymi, które znajdują zastosowanie do niniejszej Umowy,</w:t>
      </w:r>
    </w:p>
    <w:p w:rsidR="00FE64FE" w:rsidRPr="00E64CE4" w:rsidRDefault="00FE64FE" w:rsidP="00FE64FE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4CE4">
        <w:rPr>
          <w:rFonts w:ascii="Arial" w:eastAsia="Calibri" w:hAnsi="Arial" w:cs="Arial"/>
          <w:sz w:val="22"/>
          <w:szCs w:val="22"/>
          <w:lang w:eastAsia="en-US"/>
        </w:rPr>
        <w:t xml:space="preserve">ustawa z dnia 23 kwietnia 1964 r. - Kodeks Cywilny </w:t>
      </w:r>
      <w:r w:rsidRPr="00E64CE4">
        <w:rPr>
          <w:rFonts w:ascii="Arial" w:hAnsi="Arial" w:cs="Arial"/>
          <w:sz w:val="22"/>
          <w:szCs w:val="22"/>
        </w:rPr>
        <w:t xml:space="preserve">(Dz. U. z 2018 r. poz. 1145 z </w:t>
      </w:r>
      <w:proofErr w:type="spellStart"/>
      <w:r w:rsidRPr="00E64CE4">
        <w:rPr>
          <w:rFonts w:ascii="Arial" w:hAnsi="Arial" w:cs="Arial"/>
          <w:sz w:val="22"/>
          <w:szCs w:val="22"/>
        </w:rPr>
        <w:t>późn</w:t>
      </w:r>
      <w:proofErr w:type="spellEnd"/>
      <w:r w:rsidRPr="00E64CE4">
        <w:rPr>
          <w:rFonts w:ascii="Arial" w:hAnsi="Arial" w:cs="Arial"/>
          <w:sz w:val="22"/>
          <w:szCs w:val="22"/>
        </w:rPr>
        <w:t>. zm.)</w:t>
      </w:r>
      <w:r w:rsidRPr="00E64CE4">
        <w:rPr>
          <w:rFonts w:ascii="Arial" w:eastAsia="Calibri" w:hAnsi="Arial" w:cs="Arial"/>
          <w:sz w:val="22"/>
          <w:szCs w:val="22"/>
          <w:lang w:eastAsia="en-US"/>
        </w:rPr>
        <w:t xml:space="preserve">,  </w:t>
      </w:r>
    </w:p>
    <w:p w:rsidR="00FE64FE" w:rsidRPr="00E64CE4" w:rsidRDefault="00FE64FE" w:rsidP="00FE64FE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4CE4">
        <w:rPr>
          <w:rFonts w:ascii="Arial" w:eastAsia="Calibri" w:hAnsi="Arial" w:cs="Arial"/>
          <w:sz w:val="22"/>
          <w:szCs w:val="22"/>
          <w:lang w:eastAsia="en-US"/>
        </w:rPr>
        <w:t>Koncesja Wykonawcy na obrót energią elektryczną nr …………………… z dnia ……………r. wydana przez Prezesa Urzędu Regulacji Energetyki,</w:t>
      </w:r>
    </w:p>
    <w:p w:rsidR="00FE64FE" w:rsidRPr="00E64CE4" w:rsidRDefault="00FE64FE" w:rsidP="00FE64FE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4CE4">
        <w:rPr>
          <w:rFonts w:ascii="Arial" w:eastAsia="Calibri" w:hAnsi="Arial" w:cs="Arial"/>
          <w:sz w:val="22"/>
          <w:szCs w:val="22"/>
          <w:lang w:eastAsia="en-US"/>
        </w:rPr>
        <w:t xml:space="preserve">Umowa o Świadczenie Usług Dystrybucyjnych zawarta pomiędzy Zamawiającym a </w:t>
      </w:r>
      <w:r w:rsidRPr="00E64CE4">
        <w:rPr>
          <w:rFonts w:ascii="Arial" w:eastAsia="Calibri" w:hAnsi="Arial" w:cs="Arial"/>
          <w:color w:val="000000"/>
          <w:sz w:val="22"/>
          <w:szCs w:val="22"/>
          <w:lang w:eastAsia="en-US"/>
        </w:rPr>
        <w:t>Operatorem Systemu Dystrybucyjnego (zwanym dalej: OSD)</w:t>
      </w:r>
      <w:r w:rsidRPr="00E64CE4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FE64FE" w:rsidRPr="00E64CE4" w:rsidRDefault="00FE64FE" w:rsidP="00FE64FE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4CE4">
        <w:rPr>
          <w:rFonts w:ascii="Arial" w:eastAsia="Calibri" w:hAnsi="Arial" w:cs="Arial"/>
          <w:sz w:val="22"/>
          <w:szCs w:val="22"/>
          <w:lang w:eastAsia="en-US"/>
        </w:rPr>
        <w:t>Generalna Umowa Dystrybucyjna zawarta pomiędzy Wykonawcą a OSD,</w:t>
      </w:r>
    </w:p>
    <w:p w:rsidR="00FE64FE" w:rsidRPr="009930C3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lang w:eastAsia="en-US"/>
        </w:rPr>
      </w:pPr>
      <w:r w:rsidRPr="00E64CE4">
        <w:rPr>
          <w:rFonts w:eastAsia="Calibri" w:cs="Arial"/>
          <w:lang w:eastAsia="en-US"/>
        </w:rPr>
        <w:t>2. Zamawiający oświadcza, iż nie jest Przedsiębiorstwem Energetycznym w rozumieniu Ustawy z dnia 10 kwietnia 1997 r. Prawo Energetyczne (Dz. U. z 2019 r. poz. 755).</w:t>
      </w:r>
    </w:p>
    <w:p w:rsidR="00FE64FE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lang w:eastAsia="en-US"/>
        </w:rPr>
      </w:pPr>
    </w:p>
    <w:p w:rsidR="00FE64FE" w:rsidRPr="0094591D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>
        <w:rPr>
          <w:rFonts w:eastAsia="Calibri" w:cs="Arial"/>
          <w:b/>
          <w:bCs/>
          <w:color w:val="000000"/>
          <w:lang w:eastAsia="en-US"/>
        </w:rPr>
        <w:t>§ 2</w:t>
      </w:r>
    </w:p>
    <w:p w:rsidR="00FE64FE" w:rsidRPr="0094591D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94591D">
        <w:rPr>
          <w:rFonts w:eastAsia="Calibri" w:cs="Arial"/>
          <w:b/>
          <w:bCs/>
          <w:color w:val="000000"/>
          <w:lang w:eastAsia="en-US"/>
        </w:rPr>
        <w:t>Przedmiot umowy</w:t>
      </w:r>
    </w:p>
    <w:p w:rsidR="00FE64FE" w:rsidRPr="0094591D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94591D">
        <w:rPr>
          <w:rFonts w:eastAsia="Calibri" w:cs="Arial"/>
          <w:color w:val="000000"/>
          <w:lang w:eastAsia="en-US"/>
        </w:rPr>
        <w:lastRenderedPageBreak/>
        <w:t>1. Przedmiotem niniejszej Umowy jest określenie praw i obowiązków Stron związanych ze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>sprzedażą i zakupem energii elektrycznej na zasadach określonych w niniejszej Umowie.</w:t>
      </w:r>
    </w:p>
    <w:p w:rsidR="00FE64FE" w:rsidRPr="0094591D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94591D">
        <w:rPr>
          <w:rFonts w:eastAsia="Calibri" w:cs="Arial"/>
          <w:color w:val="000000"/>
          <w:lang w:eastAsia="en-US"/>
        </w:rPr>
        <w:t>2.</w:t>
      </w:r>
      <w:r>
        <w:rPr>
          <w:rFonts w:eastAsia="Calibri" w:cs="Arial"/>
          <w:color w:val="000000"/>
          <w:lang w:eastAsia="en-US"/>
        </w:rPr>
        <w:t xml:space="preserve"> Niniejsza u</w:t>
      </w:r>
      <w:r w:rsidRPr="0094591D">
        <w:rPr>
          <w:rFonts w:eastAsia="Calibri" w:cs="Arial"/>
          <w:color w:val="000000"/>
          <w:lang w:eastAsia="en-US"/>
        </w:rPr>
        <w:t xml:space="preserve">mowa nie </w:t>
      </w:r>
      <w:r>
        <w:rPr>
          <w:rFonts w:eastAsia="Calibri" w:cs="Arial"/>
          <w:color w:val="000000"/>
          <w:lang w:eastAsia="en-US"/>
        </w:rPr>
        <w:t>dotyczy</w:t>
      </w:r>
      <w:r w:rsidRPr="0094591D">
        <w:rPr>
          <w:rFonts w:eastAsia="Calibri" w:cs="Arial"/>
          <w:color w:val="000000"/>
          <w:lang w:eastAsia="en-US"/>
        </w:rPr>
        <w:t xml:space="preserve"> świadczenia usług dystrybucji energii elektrycznej</w:t>
      </w:r>
      <w:r>
        <w:rPr>
          <w:rFonts w:eastAsia="Calibri" w:cs="Arial"/>
          <w:color w:val="000000"/>
          <w:lang w:eastAsia="en-US"/>
        </w:rPr>
        <w:t xml:space="preserve">  objętych umową zawartą</w:t>
      </w:r>
      <w:r w:rsidRPr="0094591D">
        <w:rPr>
          <w:rFonts w:eastAsia="Calibri" w:cs="Arial"/>
          <w:color w:val="000000"/>
          <w:lang w:eastAsia="en-US"/>
        </w:rPr>
        <w:t xml:space="preserve"> przez Zamawiającego z OSD.</w:t>
      </w:r>
    </w:p>
    <w:p w:rsidR="00FE64FE" w:rsidRPr="0094591D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94591D">
        <w:rPr>
          <w:rFonts w:eastAsia="Calibri" w:cs="Arial"/>
          <w:color w:val="000000"/>
          <w:lang w:eastAsia="en-US"/>
        </w:rPr>
        <w:t>3. Sprzedaż energii elektrycznej odbywa się za pośrednictwem sieci dystrybucyjnej</w:t>
      </w:r>
      <w:r>
        <w:rPr>
          <w:rFonts w:eastAsia="Calibri" w:cs="Arial"/>
          <w:color w:val="000000"/>
          <w:lang w:eastAsia="en-US"/>
        </w:rPr>
        <w:t xml:space="preserve"> należącej do</w:t>
      </w:r>
      <w:r w:rsidRPr="0094591D">
        <w:rPr>
          <w:rFonts w:eastAsia="Calibri" w:cs="Arial"/>
          <w:color w:val="000000"/>
          <w:lang w:eastAsia="en-US"/>
        </w:rPr>
        <w:t xml:space="preserve"> OSD. Warunki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>świadczenia usług dystrybucji określa odrębna umowa dystrybucyjna zawarta z OSD.</w:t>
      </w:r>
    </w:p>
    <w:p w:rsidR="00FE64FE" w:rsidRPr="0094591D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94591D">
        <w:rPr>
          <w:rFonts w:eastAsia="Calibri" w:cs="Arial"/>
          <w:color w:val="000000"/>
          <w:lang w:eastAsia="en-US"/>
        </w:rPr>
        <w:t>4. Zamawiający oświadcza, że dysponuje tytułem prawnym do korzystania z obiektów, do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>których ma być dostarczana energia elektryczna na podstawie niniejszej Umowy. Wykaz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>obiektów stanowi Załącznik nr 1 do Umowy</w:t>
      </w:r>
      <w:r>
        <w:rPr>
          <w:rFonts w:eastAsia="Calibri" w:cs="Arial"/>
          <w:color w:val="000000"/>
          <w:lang w:eastAsia="en-US"/>
        </w:rPr>
        <w:t xml:space="preserve"> (załącznik nr 1 do SIWZ)</w:t>
      </w:r>
      <w:r w:rsidRPr="0094591D">
        <w:rPr>
          <w:rFonts w:eastAsia="Calibri" w:cs="Arial"/>
          <w:color w:val="000000"/>
          <w:lang w:eastAsia="en-US"/>
        </w:rPr>
        <w:t>.</w:t>
      </w:r>
    </w:p>
    <w:p w:rsidR="00FE64FE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lang w:eastAsia="en-US"/>
        </w:rPr>
      </w:pPr>
    </w:p>
    <w:p w:rsidR="00FE64FE" w:rsidRPr="00087A29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lang w:eastAsia="en-US"/>
        </w:rPr>
      </w:pPr>
      <w:r w:rsidRPr="00087A29">
        <w:rPr>
          <w:rFonts w:eastAsia="Calibri" w:cs="Arial"/>
          <w:b/>
          <w:bCs/>
          <w:lang w:eastAsia="en-US"/>
        </w:rPr>
        <w:t>§ 3</w:t>
      </w:r>
    </w:p>
    <w:p w:rsidR="00FE64FE" w:rsidRPr="00087A29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lang w:eastAsia="en-US"/>
        </w:rPr>
      </w:pPr>
      <w:r w:rsidRPr="00087A29">
        <w:rPr>
          <w:rFonts w:eastAsia="Calibri" w:cs="Arial"/>
          <w:b/>
          <w:bCs/>
          <w:lang w:eastAsia="en-US"/>
        </w:rPr>
        <w:t>Zobowiązania Stron</w:t>
      </w:r>
    </w:p>
    <w:p w:rsidR="00FE64FE" w:rsidRPr="0094591D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94591D">
        <w:rPr>
          <w:rFonts w:eastAsia="Calibri" w:cs="Arial"/>
          <w:color w:val="000000"/>
          <w:lang w:eastAsia="en-US"/>
        </w:rPr>
        <w:t>1. Wykonawca zobowiązuje się do:</w:t>
      </w:r>
    </w:p>
    <w:p w:rsidR="00FE64FE" w:rsidRDefault="00FE64FE" w:rsidP="00FE64FE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 w:cs="Arial"/>
          <w:lang w:eastAsia="en-US"/>
        </w:rPr>
      </w:pPr>
      <w:r w:rsidRPr="00087A29">
        <w:rPr>
          <w:rFonts w:eastAsia="Calibri" w:cs="Arial"/>
          <w:lang w:eastAsia="en-US"/>
        </w:rPr>
        <w:t>sprzedaży energii elektrycznej do obiektó</w:t>
      </w:r>
      <w:r>
        <w:rPr>
          <w:rFonts w:eastAsia="Calibri" w:cs="Arial"/>
          <w:lang w:eastAsia="en-US"/>
        </w:rPr>
        <w:t>w Zamawiającego wymienionych w Z</w:t>
      </w:r>
      <w:r w:rsidRPr="00087A29">
        <w:rPr>
          <w:rFonts w:eastAsia="Calibri" w:cs="Arial"/>
          <w:lang w:eastAsia="en-US"/>
        </w:rPr>
        <w:t>ałączniku nr 1</w:t>
      </w:r>
      <w:r>
        <w:rPr>
          <w:rFonts w:eastAsia="Calibri" w:cs="Arial"/>
          <w:lang w:eastAsia="en-US"/>
        </w:rPr>
        <w:t xml:space="preserve"> do umowy</w:t>
      </w:r>
      <w:r w:rsidRPr="00087A29">
        <w:rPr>
          <w:rFonts w:eastAsia="Calibri" w:cs="Arial"/>
          <w:lang w:eastAsia="en-US"/>
        </w:rPr>
        <w:t>, zgodnie z warunkami niniejszej Umowy</w:t>
      </w:r>
      <w:r>
        <w:rPr>
          <w:rFonts w:eastAsia="Calibri" w:cs="Arial"/>
          <w:lang w:eastAsia="en-US"/>
        </w:rPr>
        <w:t>,</w:t>
      </w:r>
    </w:p>
    <w:p w:rsidR="00FE64FE" w:rsidRDefault="00FE64FE" w:rsidP="00FE64FE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 w:cs="Arial"/>
          <w:lang w:eastAsia="en-US"/>
        </w:rPr>
      </w:pPr>
      <w:r w:rsidRPr="000D15FC">
        <w:rPr>
          <w:rFonts w:eastAsia="Calibri" w:cs="Arial"/>
          <w:lang w:eastAsia="en-US"/>
        </w:rPr>
        <w:t>zapewnienia Zamawiającemu dostępu do informacji</w:t>
      </w:r>
      <w:r w:rsidRPr="000D15FC">
        <w:rPr>
          <w:rFonts w:eastAsia="Calibri" w:cs="Arial"/>
          <w:color w:val="000000"/>
          <w:lang w:eastAsia="en-US"/>
        </w:rPr>
        <w:t xml:space="preserve"> o danych pomiarowo-rozliczeniowych energii elektrycznej pobranej przez Zamawiającego w poszczególnych punktach poboru,</w:t>
      </w:r>
    </w:p>
    <w:p w:rsidR="00FE64FE" w:rsidRDefault="00FE64FE" w:rsidP="00FE64FE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 w:cs="Arial"/>
          <w:lang w:eastAsia="en-US"/>
        </w:rPr>
      </w:pPr>
      <w:r w:rsidRPr="000D15FC">
        <w:rPr>
          <w:rFonts w:eastAsia="Calibri" w:cs="Arial"/>
          <w:color w:val="000000"/>
          <w:lang w:eastAsia="en-US"/>
        </w:rPr>
        <w:t>bilansowania handlowego w zakresie sprzedaży energii elektrycznej,</w:t>
      </w:r>
    </w:p>
    <w:p w:rsidR="00FE64FE" w:rsidRPr="00113FE8" w:rsidRDefault="00FE64FE" w:rsidP="00FE64FE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 w:cs="Arial"/>
          <w:lang w:eastAsia="en-US"/>
        </w:rPr>
      </w:pPr>
      <w:r w:rsidRPr="00113FE8">
        <w:rPr>
          <w:rFonts w:eastAsia="Calibri"/>
          <w:color w:val="000000"/>
        </w:rPr>
        <w:t xml:space="preserve">dokonania w imieniu Zamawiającego wypowiedzenia dotychczas obowiązującej umowy sprzedaży energii elektrycznej lub umowy kompleksowej, na podstawie pełnomocnictwa, w terminie pozwalającym rozpocząć zakup energii zgodnie z terminami zawartymi w § </w:t>
      </w:r>
      <w:r>
        <w:rPr>
          <w:rFonts w:eastAsia="Calibri"/>
          <w:color w:val="000000"/>
        </w:rPr>
        <w:t>10</w:t>
      </w:r>
      <w:r w:rsidRPr="00113FE8">
        <w:rPr>
          <w:rFonts w:eastAsia="Calibri"/>
          <w:color w:val="000000"/>
        </w:rPr>
        <w:t xml:space="preserve"> ust. 1 Umowy</w:t>
      </w:r>
      <w:r w:rsidRPr="00113FE8">
        <w:rPr>
          <w:rFonts w:eastAsia="Calibri" w:cs="Arial"/>
          <w:color w:val="000000"/>
          <w:lang w:eastAsia="en-US"/>
        </w:rPr>
        <w:t>,</w:t>
      </w:r>
    </w:p>
    <w:p w:rsidR="00FE64FE" w:rsidRPr="00DC15C3" w:rsidRDefault="00FE64FE" w:rsidP="00FE64FE">
      <w:pPr>
        <w:pStyle w:val="Tekstkomentarza"/>
        <w:numPr>
          <w:ilvl w:val="0"/>
          <w:numId w:val="18"/>
        </w:numPr>
        <w:jc w:val="both"/>
        <w:rPr>
          <w:sz w:val="22"/>
          <w:szCs w:val="22"/>
        </w:rPr>
      </w:pPr>
      <w:r w:rsidRPr="00DC15C3">
        <w:rPr>
          <w:sz w:val="22"/>
          <w:szCs w:val="22"/>
        </w:rPr>
        <w:t xml:space="preserve">zawiadomienia OSD o zmianie sprzedawcy energii elektrycznej w terminie pozwalającym rozpocząć zakup energii zgodnie z terminem określonym w § 9 ust. 1 Umowy, </w:t>
      </w:r>
    </w:p>
    <w:p w:rsidR="00FE64FE" w:rsidRPr="000D15FC" w:rsidRDefault="00FE64FE" w:rsidP="00FE64FE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wyznaczenia</w:t>
      </w:r>
      <w:r w:rsidRPr="00D23912">
        <w:rPr>
          <w:rFonts w:eastAsia="Calibri" w:cs="Arial"/>
          <w:lang w:eastAsia="en-US"/>
        </w:rPr>
        <w:t xml:space="preserve"> osoby odpowiedzialnej za kontakt z Zamawiającym, którą będzie:</w:t>
      </w:r>
      <w:r>
        <w:rPr>
          <w:rFonts w:eastAsia="Calibri" w:cs="Arial"/>
          <w:lang w:eastAsia="en-US"/>
        </w:rPr>
        <w:br/>
      </w:r>
      <w:r w:rsidRPr="000D15FC">
        <w:rPr>
          <w:rFonts w:eastAsia="Calibri" w:cs="Arial"/>
          <w:lang w:eastAsia="en-US"/>
        </w:rPr>
        <w:t>Pan/Pani ……………………………………… nr telefonu: ..……………………….</w:t>
      </w:r>
    </w:p>
    <w:p w:rsidR="00FE64FE" w:rsidRPr="0094591D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lang w:eastAsia="en-US"/>
        </w:rPr>
        <w:t xml:space="preserve">2. </w:t>
      </w:r>
      <w:r w:rsidRPr="00087A29">
        <w:rPr>
          <w:rFonts w:eastAsia="Calibri" w:cs="Arial"/>
          <w:lang w:eastAsia="en-US"/>
        </w:rPr>
        <w:t xml:space="preserve">Zapisy </w:t>
      </w:r>
      <w:r>
        <w:rPr>
          <w:rFonts w:eastAsia="Calibri" w:cs="Arial"/>
          <w:lang w:eastAsia="en-US"/>
        </w:rPr>
        <w:t xml:space="preserve">ust. 1 pkt 4 do 6 </w:t>
      </w:r>
      <w:r w:rsidRPr="00087A29">
        <w:rPr>
          <w:rFonts w:eastAsia="Calibri" w:cs="Arial"/>
          <w:lang w:eastAsia="en-US"/>
        </w:rPr>
        <w:t>stosuje</w:t>
      </w:r>
      <w:r w:rsidRPr="0094591D">
        <w:rPr>
          <w:rFonts w:eastAsia="Calibri" w:cs="Arial"/>
          <w:color w:val="000000"/>
          <w:lang w:eastAsia="en-US"/>
        </w:rPr>
        <w:t xml:space="preserve"> się odpowiednio do rodzaju zawartych umów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>Zamawiającego z OSD i dotychczasowym sprzedawcą energii elektrycznej.</w:t>
      </w:r>
    </w:p>
    <w:p w:rsidR="00FE64FE" w:rsidRPr="0094591D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3</w:t>
      </w:r>
      <w:r w:rsidRPr="0094591D">
        <w:rPr>
          <w:rFonts w:eastAsia="Calibri" w:cs="Arial"/>
          <w:color w:val="000000"/>
          <w:lang w:eastAsia="en-US"/>
        </w:rPr>
        <w:t>. Zamawiający zobowiązuje się do:</w:t>
      </w:r>
    </w:p>
    <w:p w:rsidR="00FE64FE" w:rsidRDefault="00FE64FE" w:rsidP="00FE64F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94591D">
        <w:rPr>
          <w:rFonts w:eastAsia="Calibri" w:cs="Arial"/>
          <w:color w:val="000000"/>
          <w:lang w:eastAsia="en-US"/>
        </w:rPr>
        <w:t>pobierania energii zgodnie z obowiązującymi przepisami i warunkami Umowy,</w:t>
      </w:r>
    </w:p>
    <w:p w:rsidR="00FE64FE" w:rsidRPr="007E4608" w:rsidRDefault="00FE64FE" w:rsidP="00FE64F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7E4608">
        <w:rPr>
          <w:rFonts w:eastAsia="Calibri" w:cs="Arial"/>
          <w:color w:val="000000"/>
          <w:lang w:eastAsia="en-US"/>
        </w:rPr>
        <w:t>terminowego regulowania na</w:t>
      </w:r>
      <w:r>
        <w:rPr>
          <w:rFonts w:eastAsia="Calibri" w:cs="Arial"/>
          <w:color w:val="000000"/>
          <w:lang w:eastAsia="en-US"/>
        </w:rPr>
        <w:t>leżności za energię elektryczną.</w:t>
      </w:r>
    </w:p>
    <w:p w:rsidR="00FE64FE" w:rsidRPr="00E64CE4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4</w:t>
      </w:r>
      <w:r w:rsidRPr="0094591D">
        <w:rPr>
          <w:rFonts w:eastAsia="Calibri" w:cs="Arial"/>
          <w:color w:val="000000"/>
          <w:lang w:eastAsia="en-US"/>
        </w:rPr>
        <w:t>. W przypadku rozwiązania umowy na świadczenie usług dystrybucji zawartej pomiędzy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>Zamawiającym a OSD lub zamiarze jej rozwiązania Zamawiający zobowiązany jest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 xml:space="preserve">niezwłocznie powiadomić Wykonawcę o tym </w:t>
      </w:r>
      <w:r w:rsidRPr="00E64CE4">
        <w:rPr>
          <w:rFonts w:eastAsia="Calibri" w:cs="Arial"/>
          <w:color w:val="000000"/>
          <w:lang w:eastAsia="en-US"/>
        </w:rPr>
        <w:t>fakcie.</w:t>
      </w:r>
    </w:p>
    <w:p w:rsidR="00FE64FE" w:rsidRPr="00E64CE4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E64CE4">
        <w:rPr>
          <w:rFonts w:eastAsia="Calibri" w:cs="Arial"/>
          <w:color w:val="000000"/>
          <w:lang w:eastAsia="en-US"/>
        </w:rPr>
        <w:t>5. Strony zobowiązują się do zapewnienia wzajemnego dostępu do danych, stanowiących podstawę do rozliczeń za dostarczoną energię.</w:t>
      </w:r>
    </w:p>
    <w:p w:rsidR="00FE64FE" w:rsidRPr="00E64CE4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E64CE4">
        <w:rPr>
          <w:rFonts w:eastAsia="Calibri" w:cs="Arial"/>
          <w:color w:val="000000"/>
          <w:lang w:eastAsia="en-US"/>
        </w:rPr>
        <w:t xml:space="preserve">6. Zamawiający oświadcza, że jest nabywcą końcowym w rozumieniu przepisów ustawy                      z dnia 6 grudnia 2008 r. o podatku akcyzowym (Dz. U. z 2019 r. poz. 864 z </w:t>
      </w:r>
      <w:proofErr w:type="spellStart"/>
      <w:r w:rsidRPr="00E64CE4">
        <w:rPr>
          <w:rFonts w:eastAsia="Calibri" w:cs="Arial"/>
          <w:color w:val="000000"/>
          <w:lang w:eastAsia="en-US"/>
        </w:rPr>
        <w:t>późn</w:t>
      </w:r>
      <w:proofErr w:type="spellEnd"/>
      <w:r w:rsidRPr="00E64CE4">
        <w:rPr>
          <w:rFonts w:eastAsia="Calibri" w:cs="Arial"/>
          <w:color w:val="000000"/>
          <w:lang w:eastAsia="en-US"/>
        </w:rPr>
        <w:t>. zm.).</w:t>
      </w:r>
    </w:p>
    <w:p w:rsidR="00FE64FE" w:rsidRPr="00E64CE4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b/>
          <w:bCs/>
          <w:color w:val="000000"/>
          <w:lang w:eastAsia="en-US"/>
        </w:rPr>
      </w:pPr>
    </w:p>
    <w:p w:rsidR="00FE64FE" w:rsidRPr="00E64CE4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E64CE4">
        <w:rPr>
          <w:rFonts w:eastAsia="Calibri" w:cs="Arial"/>
          <w:b/>
          <w:bCs/>
          <w:color w:val="000000"/>
          <w:lang w:eastAsia="en-US"/>
        </w:rPr>
        <w:t>§ 4</w:t>
      </w:r>
    </w:p>
    <w:p w:rsidR="00FE64FE" w:rsidRPr="00E64CE4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E64CE4">
        <w:rPr>
          <w:rFonts w:eastAsia="Calibri" w:cs="Arial"/>
          <w:b/>
          <w:bCs/>
          <w:color w:val="000000"/>
          <w:lang w:eastAsia="en-US"/>
        </w:rPr>
        <w:t>Standardy jakościowe. Bilansowanie handlowe.</w:t>
      </w:r>
    </w:p>
    <w:p w:rsidR="00FE64FE" w:rsidRPr="0094591D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E64CE4">
        <w:rPr>
          <w:rFonts w:eastAsia="Calibri" w:cs="Arial"/>
          <w:color w:val="000000"/>
          <w:lang w:eastAsia="en-US"/>
        </w:rPr>
        <w:t>1. Wykonawca w ramach Umowy pełni będzie funkcję Podmiotu Odpowiedzialnego za Bilansowanie Handlowe dla energii elektrycznej sprzedanej do obiektów Zamawiającego.</w:t>
      </w:r>
      <w:r>
        <w:rPr>
          <w:rFonts w:eastAsia="Calibri" w:cs="Arial"/>
          <w:color w:val="000000"/>
          <w:lang w:eastAsia="en-US"/>
        </w:rPr>
        <w:t xml:space="preserve"> </w:t>
      </w:r>
    </w:p>
    <w:p w:rsidR="00FE64FE" w:rsidRPr="0094591D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2. </w:t>
      </w:r>
      <w:r w:rsidRPr="0094591D">
        <w:rPr>
          <w:rFonts w:eastAsia="Calibri" w:cs="Arial"/>
          <w:color w:val="000000"/>
          <w:lang w:eastAsia="en-US"/>
        </w:rPr>
        <w:t>Bilansowanie rozumiane jest jako pokrycie strat wynikających z różnicy zużycia energii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>prognozowanego w stosunku do rzeczywistego w danym okresie rozliczeniowym.</w:t>
      </w:r>
    </w:p>
    <w:p w:rsidR="00FE64FE" w:rsidRPr="0094591D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3</w:t>
      </w:r>
      <w:r w:rsidRPr="0094591D">
        <w:rPr>
          <w:rFonts w:eastAsia="Calibri" w:cs="Arial"/>
          <w:color w:val="000000"/>
          <w:lang w:eastAsia="en-US"/>
        </w:rPr>
        <w:t>. Wykonawca zwalnia Zamawiającego z wszelkich kosztów i obowiązków związanych z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>bilansowaniem handlowym oraz przygotowywaniem i zgłaszaniem grafików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>zapotrzebowania na energię elektryczną do OSD</w:t>
      </w:r>
      <w:r>
        <w:rPr>
          <w:rFonts w:eastAsia="Calibri" w:cs="Arial"/>
          <w:color w:val="000000"/>
          <w:lang w:eastAsia="en-US"/>
        </w:rPr>
        <w:t>.</w:t>
      </w:r>
    </w:p>
    <w:p w:rsidR="00FE64FE" w:rsidRPr="0094591D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4</w:t>
      </w:r>
      <w:r w:rsidRPr="0094591D">
        <w:rPr>
          <w:rFonts w:eastAsia="Calibri" w:cs="Arial"/>
          <w:color w:val="000000"/>
          <w:lang w:eastAsia="en-US"/>
        </w:rPr>
        <w:t>. Wykonawca zobowiązuje się zapewnić Zamawiającemu standardy jakościowe obsługi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>zgodne z obowiązującymi przepisami Prawa energetycznego.</w:t>
      </w:r>
    </w:p>
    <w:p w:rsidR="00FE64FE" w:rsidRPr="00B308A8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lastRenderedPageBreak/>
        <w:t>5</w:t>
      </w:r>
      <w:r w:rsidRPr="0094591D">
        <w:rPr>
          <w:rFonts w:eastAsia="Calibri" w:cs="Arial"/>
          <w:color w:val="000000"/>
          <w:lang w:eastAsia="en-US"/>
        </w:rPr>
        <w:t>. Wykonawca nie ponosi odpowiedzialności za niedostarczenie energii elektrycznej do</w:t>
      </w:r>
      <w:r>
        <w:rPr>
          <w:rFonts w:eastAsia="Calibri" w:cs="Arial"/>
          <w:color w:val="000000"/>
          <w:lang w:eastAsia="en-US"/>
        </w:rPr>
        <w:t xml:space="preserve"> </w:t>
      </w:r>
      <w:r w:rsidRPr="00B308A8">
        <w:rPr>
          <w:rFonts w:eastAsia="Calibri" w:cs="Arial"/>
          <w:color w:val="000000"/>
          <w:lang w:eastAsia="en-US"/>
        </w:rPr>
        <w:t xml:space="preserve">obiektów Zamawiającego w przypadku klęsk żywiołowych, innych przypadków siły wyższej, awarii w systemie oraz awarii sieciowych, jak również z powodu </w:t>
      </w:r>
      <w:proofErr w:type="spellStart"/>
      <w:r w:rsidRPr="00B308A8">
        <w:rPr>
          <w:rFonts w:eastAsia="Calibri" w:cs="Arial"/>
          <w:color w:val="000000"/>
          <w:lang w:eastAsia="en-US"/>
        </w:rPr>
        <w:t>wyłączeń</w:t>
      </w:r>
      <w:proofErr w:type="spellEnd"/>
      <w:r w:rsidRPr="00B308A8">
        <w:rPr>
          <w:rFonts w:eastAsia="Calibri" w:cs="Arial"/>
          <w:color w:val="000000"/>
          <w:lang w:eastAsia="en-US"/>
        </w:rPr>
        <w:t xml:space="preserve"> dokonywanych przez OSD.</w:t>
      </w:r>
    </w:p>
    <w:p w:rsidR="00FE64FE" w:rsidRPr="00B308A8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6</w:t>
      </w:r>
      <w:r w:rsidRPr="00B308A8">
        <w:rPr>
          <w:rFonts w:eastAsia="Calibri" w:cs="Arial"/>
          <w:color w:val="000000"/>
          <w:lang w:eastAsia="en-US"/>
        </w:rPr>
        <w:t>. W</w:t>
      </w:r>
      <w:r w:rsidRPr="00B308A8">
        <w:rPr>
          <w:rFonts w:cs="Arial"/>
        </w:rPr>
        <w:t xml:space="preserve"> przypadku niedotrzymania standardów jakościowych obsługi określonych obowiązującymi przepisami prawa energetycznego wykonawca udzieli bonifikatę w wysokości określonej w prawie energetycznym oraz zgodnie z obowiązującymi rozporządzeniami wydanymi na podstawie ww. ustawy.</w:t>
      </w:r>
    </w:p>
    <w:p w:rsidR="00FE64FE" w:rsidRPr="00B308A8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b/>
          <w:bCs/>
          <w:color w:val="000000"/>
          <w:lang w:eastAsia="en-US"/>
        </w:rPr>
      </w:pPr>
    </w:p>
    <w:p w:rsidR="00FE64FE" w:rsidRPr="00B308A8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B308A8">
        <w:rPr>
          <w:rFonts w:eastAsia="Calibri" w:cs="Arial"/>
          <w:b/>
          <w:bCs/>
          <w:color w:val="000000"/>
          <w:lang w:eastAsia="en-US"/>
        </w:rPr>
        <w:t>§ 5</w:t>
      </w:r>
    </w:p>
    <w:p w:rsidR="00FE64FE" w:rsidRPr="00B308A8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B308A8">
        <w:rPr>
          <w:rFonts w:eastAsia="Calibri" w:cs="Arial"/>
          <w:b/>
          <w:bCs/>
          <w:color w:val="000000"/>
          <w:lang w:eastAsia="en-US"/>
        </w:rPr>
        <w:t>Cena energii elektrycznej</w:t>
      </w:r>
    </w:p>
    <w:p w:rsidR="00FE64FE" w:rsidRPr="00B308A8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B308A8">
        <w:rPr>
          <w:rFonts w:eastAsia="Calibri" w:cs="Arial"/>
          <w:color w:val="000000"/>
          <w:lang w:eastAsia="en-US"/>
        </w:rPr>
        <w:t>1. Ceny energii elektrycznej za jedną kWh dla poszczególnych grup taryfowych w okresie</w:t>
      </w:r>
    </w:p>
    <w:p w:rsidR="00FE64FE" w:rsidRPr="00B308A8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B308A8">
        <w:rPr>
          <w:rFonts w:eastAsia="Calibri" w:cs="Arial"/>
          <w:color w:val="000000"/>
          <w:lang w:eastAsia="en-US"/>
        </w:rPr>
        <w:t>obowiązywania umowy określone są formularzu cenowym stanowiącym Załącznik nr 2 do</w:t>
      </w:r>
    </w:p>
    <w:p w:rsidR="00FE64FE" w:rsidRPr="00B308A8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B308A8">
        <w:rPr>
          <w:rFonts w:eastAsia="Calibri" w:cs="Arial"/>
          <w:color w:val="000000"/>
          <w:lang w:eastAsia="en-US"/>
        </w:rPr>
        <w:t>umowy</w:t>
      </w:r>
      <w:r>
        <w:rPr>
          <w:rFonts w:eastAsia="Calibri" w:cs="Arial"/>
          <w:color w:val="000000"/>
          <w:lang w:eastAsia="en-US"/>
        </w:rPr>
        <w:t xml:space="preserve"> (Formularz cenowy)</w:t>
      </w:r>
      <w:r w:rsidRPr="00B308A8">
        <w:rPr>
          <w:rFonts w:eastAsia="Calibri" w:cs="Arial"/>
          <w:color w:val="000000"/>
          <w:lang w:eastAsia="en-US"/>
        </w:rPr>
        <w:t xml:space="preserve">. Cena energii elektrycznej netto za jedną kWh zawiera kwotę podatku akcyzowego,  a następnie zostanie powiększona o kwotę podatku od towarów i usług, zgodnie z obowiązującymi przepisami. </w:t>
      </w:r>
    </w:p>
    <w:p w:rsidR="00FE64FE" w:rsidRPr="00B308A8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B308A8">
        <w:rPr>
          <w:rFonts w:eastAsia="Calibri" w:cs="Arial"/>
          <w:color w:val="000000"/>
          <w:lang w:eastAsia="en-US"/>
        </w:rPr>
        <w:t>2. Ceny określone w ust. 1 ulegną zmianie wyłącznie w przypadku ustawowej zmiany stawki</w:t>
      </w:r>
    </w:p>
    <w:p w:rsidR="00FE64FE" w:rsidRPr="00B308A8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B308A8">
        <w:rPr>
          <w:rFonts w:eastAsia="Calibri" w:cs="Arial"/>
          <w:color w:val="000000"/>
          <w:lang w:eastAsia="en-US"/>
        </w:rPr>
        <w:t xml:space="preserve">podatku VAT lub podatku akcyzowego </w:t>
      </w:r>
      <w:r w:rsidRPr="00B308A8">
        <w:rPr>
          <w:rStyle w:val="FontStyle20"/>
          <w:rFonts w:cs="Arial"/>
        </w:rPr>
        <w:t xml:space="preserve">lub zmiany ogólnie obowiązujących przepisów prawa, a </w:t>
      </w:r>
      <w:r>
        <w:rPr>
          <w:rStyle w:val="FontStyle20"/>
          <w:rFonts w:cs="Arial"/>
        </w:rPr>
        <w:t xml:space="preserve">w </w:t>
      </w:r>
      <w:r w:rsidRPr="00B308A8">
        <w:rPr>
          <w:rStyle w:val="FontStyle20"/>
          <w:rFonts w:cs="Arial"/>
        </w:rPr>
        <w:t>szczególności zmiany Ustawy Prawo Energetyczne, Ustawy o efektywności energetycznej lub przepisów wykonawczych wprowadzających dodatkowe obowiązki związane z zakupem prawa majątkowych lub certyfikaty dotyczące efektywności energetycznej. Ceny energii elektrycznej zostaną powiększone o kwotę wynikającą z obowiązków nałożonych właściwymi przepisami, od dnia ich wejścia w życie, z koniecznością sporządzenia aneksu do umowy</w:t>
      </w:r>
      <w:r w:rsidRPr="00B308A8">
        <w:rPr>
          <w:rFonts w:eastAsia="Calibri" w:cs="Arial"/>
          <w:color w:val="000000"/>
          <w:lang w:eastAsia="en-US"/>
        </w:rPr>
        <w:t>.</w:t>
      </w:r>
    </w:p>
    <w:p w:rsidR="00FE64FE" w:rsidRPr="00B308A8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B308A8">
        <w:rPr>
          <w:rFonts w:eastAsia="Calibri" w:cs="Arial"/>
          <w:color w:val="000000"/>
          <w:lang w:eastAsia="en-US"/>
        </w:rPr>
        <w:t xml:space="preserve">3. Ceny określone w ust. 1 obowiązują także dla nowo przyłączonych obiektów do sieci elektroenergetycznej OSD z zastrzeżeniem § 9 </w:t>
      </w:r>
      <w:r>
        <w:rPr>
          <w:rFonts w:eastAsia="Calibri" w:cs="Arial"/>
          <w:color w:val="000000"/>
          <w:lang w:eastAsia="en-US"/>
        </w:rPr>
        <w:t xml:space="preserve">lit. b) </w:t>
      </w:r>
      <w:proofErr w:type="spellStart"/>
      <w:r>
        <w:rPr>
          <w:rFonts w:eastAsia="Calibri" w:cs="Arial"/>
          <w:color w:val="000000"/>
          <w:lang w:eastAsia="en-US"/>
        </w:rPr>
        <w:t>tiret</w:t>
      </w:r>
      <w:proofErr w:type="spellEnd"/>
      <w:r>
        <w:rPr>
          <w:rFonts w:eastAsia="Calibri" w:cs="Arial"/>
          <w:color w:val="000000"/>
          <w:lang w:eastAsia="en-US"/>
        </w:rPr>
        <w:t xml:space="preserve"> trzeci </w:t>
      </w:r>
      <w:r w:rsidRPr="00B308A8">
        <w:rPr>
          <w:rFonts w:eastAsia="Calibri" w:cs="Arial"/>
          <w:color w:val="000000"/>
          <w:lang w:eastAsia="en-US"/>
        </w:rPr>
        <w:t>Umowy.</w:t>
      </w:r>
    </w:p>
    <w:p w:rsidR="00FE64FE" w:rsidRPr="00B308A8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b/>
          <w:bCs/>
          <w:color w:val="000000"/>
          <w:lang w:eastAsia="en-US"/>
        </w:rPr>
      </w:pPr>
    </w:p>
    <w:p w:rsidR="00FE64FE" w:rsidRPr="00B308A8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B308A8">
        <w:rPr>
          <w:rFonts w:eastAsia="Calibri" w:cs="Arial"/>
          <w:b/>
          <w:bCs/>
          <w:color w:val="000000"/>
          <w:lang w:eastAsia="en-US"/>
        </w:rPr>
        <w:t>§ 6</w:t>
      </w:r>
    </w:p>
    <w:p w:rsidR="00FE64FE" w:rsidRPr="00B308A8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B308A8">
        <w:rPr>
          <w:rFonts w:eastAsia="Calibri" w:cs="Arial"/>
          <w:b/>
          <w:bCs/>
          <w:color w:val="000000"/>
          <w:lang w:eastAsia="en-US"/>
        </w:rPr>
        <w:t>Rozliczenia i Płatności</w:t>
      </w:r>
    </w:p>
    <w:p w:rsidR="00FE64FE" w:rsidRPr="0094591D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94591D">
        <w:rPr>
          <w:rFonts w:eastAsia="Calibri" w:cs="Arial"/>
          <w:color w:val="000000"/>
          <w:lang w:eastAsia="en-US"/>
        </w:rPr>
        <w:t>1. Rozliczenia za pobraną energię elektryczną odbywać się będą zgodnie z okresem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>rozliczeniowym OSD.</w:t>
      </w:r>
    </w:p>
    <w:p w:rsidR="00FE64FE" w:rsidRPr="0094591D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94591D">
        <w:rPr>
          <w:rFonts w:eastAsia="Calibri" w:cs="Arial"/>
          <w:color w:val="000000"/>
          <w:lang w:eastAsia="en-US"/>
        </w:rPr>
        <w:t xml:space="preserve">2. Należność </w:t>
      </w:r>
      <w:r>
        <w:rPr>
          <w:rFonts w:eastAsia="Calibri" w:cs="Arial"/>
          <w:color w:val="000000"/>
          <w:lang w:eastAsia="en-US"/>
        </w:rPr>
        <w:t>Wykonawcy</w:t>
      </w:r>
      <w:r w:rsidRPr="0094591D">
        <w:rPr>
          <w:rFonts w:eastAsia="Calibri" w:cs="Arial"/>
          <w:color w:val="000000"/>
          <w:lang w:eastAsia="en-US"/>
        </w:rPr>
        <w:t xml:space="preserve"> za zużytą energię elektryczną w okresach rozliczeniowych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>obliczana będzie indywidualnie dla punktu poboru jako iloczyn ilości sprzedanej energii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>elektrycznej ustalonej na podstawie wskazań urządzeń pomiarowych zainstalowanych w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>układach pomiarowo-rozliczeniowych i ceny jednostkowej energii elektrycznej</w:t>
      </w:r>
      <w:r>
        <w:rPr>
          <w:rFonts w:eastAsia="Calibri" w:cs="Arial"/>
          <w:color w:val="000000"/>
          <w:lang w:eastAsia="en-US"/>
        </w:rPr>
        <w:t xml:space="preserve"> określonej w Z</w:t>
      </w:r>
      <w:r w:rsidRPr="0094591D">
        <w:rPr>
          <w:rFonts w:eastAsia="Calibri" w:cs="Arial"/>
          <w:color w:val="000000"/>
          <w:lang w:eastAsia="en-US"/>
        </w:rPr>
        <w:t xml:space="preserve">ałączniku nr 2 do umowy. Do wyliczonej należności </w:t>
      </w:r>
      <w:r>
        <w:rPr>
          <w:rFonts w:eastAsia="Calibri" w:cs="Arial"/>
          <w:color w:val="000000"/>
          <w:lang w:eastAsia="en-US"/>
        </w:rPr>
        <w:t>Wykonawca</w:t>
      </w:r>
      <w:r w:rsidRPr="0094591D">
        <w:rPr>
          <w:rFonts w:eastAsia="Calibri" w:cs="Arial"/>
          <w:color w:val="000000"/>
          <w:lang w:eastAsia="en-US"/>
        </w:rPr>
        <w:t xml:space="preserve"> doliczy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>podatek VAT według obowiązującej stawki.</w:t>
      </w:r>
    </w:p>
    <w:p w:rsidR="00FE64FE" w:rsidRPr="0094591D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94591D">
        <w:rPr>
          <w:rFonts w:eastAsia="Calibri" w:cs="Arial"/>
          <w:color w:val="000000"/>
          <w:lang w:eastAsia="en-US"/>
        </w:rPr>
        <w:t>3. Rozliczenia kosztów sprzedanej energii odbywać się będą na podstawie odczytów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>rozliczeniowych układów pomiarowo-rozliczeniowych dokonywanych przez operatora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>systemu dystrybucyjnego zgodnie z okresem rozliczeniowym stosowanym przez OSD.</w:t>
      </w:r>
    </w:p>
    <w:p w:rsidR="00FE64FE" w:rsidRPr="009C0A0A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94591D">
        <w:rPr>
          <w:rFonts w:eastAsia="Calibri" w:cs="Arial"/>
          <w:color w:val="000000"/>
          <w:lang w:eastAsia="en-US"/>
        </w:rPr>
        <w:t>4. Należności za energię elektryczną regulowane będą na podstawie faktur VAT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 xml:space="preserve">wystawianych przez Wykonawcę zgodnie z </w:t>
      </w:r>
      <w:r w:rsidRPr="00B308A8">
        <w:rPr>
          <w:rFonts w:eastAsia="Calibri" w:cs="Arial"/>
          <w:color w:val="000000"/>
          <w:lang w:eastAsia="en-US"/>
        </w:rPr>
        <w:t xml:space="preserve">Załącznikiem nr 1 do Umowy </w:t>
      </w:r>
      <w:r>
        <w:rPr>
          <w:rFonts w:eastAsia="Calibri" w:cs="Arial"/>
          <w:color w:val="000000"/>
          <w:lang w:eastAsia="en-US"/>
        </w:rPr>
        <w:t xml:space="preserve">(załącznik nr 1 do </w:t>
      </w:r>
      <w:proofErr w:type="spellStart"/>
      <w:r>
        <w:rPr>
          <w:rFonts w:eastAsia="Calibri" w:cs="Arial"/>
          <w:color w:val="000000"/>
          <w:lang w:eastAsia="en-US"/>
        </w:rPr>
        <w:t>siwz</w:t>
      </w:r>
      <w:proofErr w:type="spellEnd"/>
      <w:r>
        <w:rPr>
          <w:rFonts w:eastAsia="Calibri" w:cs="Arial"/>
          <w:color w:val="000000"/>
          <w:lang w:eastAsia="en-US"/>
        </w:rPr>
        <w:t xml:space="preserve">) </w:t>
      </w:r>
      <w:r w:rsidRPr="00B308A8">
        <w:rPr>
          <w:rFonts w:eastAsia="Calibri" w:cs="Arial"/>
          <w:color w:val="000000"/>
          <w:lang w:eastAsia="en-US"/>
        </w:rPr>
        <w:t xml:space="preserve">stanowiącym szczegółowy wykaz </w:t>
      </w:r>
      <w:r w:rsidRPr="009C0A0A">
        <w:rPr>
          <w:rFonts w:eastAsia="Calibri" w:cs="Arial"/>
          <w:color w:val="000000"/>
          <w:lang w:eastAsia="en-US"/>
        </w:rPr>
        <w:t xml:space="preserve">punktów odbiorów energii elektrycznej Zamawiającego. </w:t>
      </w:r>
    </w:p>
    <w:p w:rsidR="00FE64FE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9C0A0A">
        <w:rPr>
          <w:rFonts w:eastAsia="Calibri" w:cs="Arial"/>
          <w:color w:val="000000"/>
          <w:lang w:eastAsia="en-US"/>
        </w:rPr>
        <w:t>5. Faktury rozliczeniowe wystawiane będą na koniec okresu rozliczeniowego w terminie do 14 dni od otrzymania przez Wykonawcę odczytów liczników pomiarowych od OSD.</w:t>
      </w:r>
    </w:p>
    <w:p w:rsidR="00FE64FE" w:rsidRPr="00E4164E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9C0A0A">
        <w:rPr>
          <w:rFonts w:eastAsia="Calibri" w:cs="Arial"/>
          <w:color w:val="000000"/>
          <w:lang w:eastAsia="en-US"/>
        </w:rPr>
        <w:t xml:space="preserve">6. Należności wynikające z faktur VAT będą płatne przez Zamawiającego w terminie 21 dni od daty otrzymania prawidłowo wystawionej faktury. </w:t>
      </w:r>
      <w:r w:rsidRPr="009C0A0A">
        <w:rPr>
          <w:rFonts w:cs="Arial"/>
        </w:rPr>
        <w:t>Terminem zapłaty jest datą obciążenia rachunku bankowego Zamawiającego.</w:t>
      </w:r>
    </w:p>
    <w:p w:rsidR="00FE64FE" w:rsidRPr="009C0A0A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9C0A0A">
        <w:rPr>
          <w:rFonts w:eastAsia="Calibri" w:cs="Arial"/>
          <w:color w:val="000000"/>
          <w:lang w:eastAsia="en-US"/>
        </w:rPr>
        <w:t>7. Do każdej faktury Wykonawca załączy specyfikację określającą ilości energii elektrycznej pobranej w poszczególnych obiektach oraz wysokości należności z tego tytułu.</w:t>
      </w:r>
    </w:p>
    <w:p w:rsidR="00FE64FE" w:rsidRPr="009C0A0A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9C0A0A">
        <w:rPr>
          <w:rFonts w:eastAsia="Calibri" w:cs="Arial"/>
          <w:color w:val="000000"/>
          <w:lang w:eastAsia="en-US"/>
        </w:rPr>
        <w:t>8. W przypadku stwierdzenia błędów w pomiarze lub odczycie wskazań układu pomiarowo-rozliczeniowego, które spowodowały zawyżenie lub zaniżenie należności za pobraną energię Wykonawca dokona korekt uprzednio wystawionych faktur VAT.</w:t>
      </w:r>
    </w:p>
    <w:p w:rsidR="00FE64FE" w:rsidRPr="00C816EE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9C0A0A">
        <w:rPr>
          <w:rFonts w:eastAsia="Calibri" w:cs="Arial"/>
          <w:color w:val="000000"/>
          <w:lang w:eastAsia="en-US"/>
        </w:rPr>
        <w:t>9. W przypadku nie dotrzymania terminu płatności faktur Wykonawca obciąża</w:t>
      </w:r>
      <w:r w:rsidRPr="00C816EE">
        <w:rPr>
          <w:rFonts w:eastAsia="Calibri" w:cs="Arial"/>
          <w:color w:val="000000"/>
          <w:lang w:eastAsia="en-US"/>
        </w:rPr>
        <w:t xml:space="preserve"> Zamawiającego odsetkami ustawowymi</w:t>
      </w:r>
      <w:r>
        <w:rPr>
          <w:rFonts w:eastAsia="Calibri" w:cs="Arial"/>
          <w:color w:val="000000"/>
          <w:lang w:eastAsia="en-US"/>
        </w:rPr>
        <w:t>.</w:t>
      </w:r>
    </w:p>
    <w:p w:rsidR="00FE64FE" w:rsidRPr="0094591D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C816EE">
        <w:rPr>
          <w:rFonts w:eastAsia="Calibri" w:cs="Arial"/>
          <w:color w:val="000000"/>
          <w:lang w:eastAsia="en-US"/>
        </w:rPr>
        <w:lastRenderedPageBreak/>
        <w:t>10. O zmianach danych kont bankowych lub danych adresowych Strony zobowiązują się wzajemnie powiadamiać pod rygorem poniesienia kosztów związanych z mylnymi operacjami bankowymi.</w:t>
      </w:r>
    </w:p>
    <w:p w:rsidR="00FE64FE" w:rsidRPr="00B308A8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B308A8">
        <w:rPr>
          <w:rFonts w:eastAsia="Calibri" w:cs="Arial"/>
          <w:b/>
          <w:bCs/>
          <w:color w:val="000000"/>
          <w:lang w:eastAsia="en-US"/>
        </w:rPr>
        <w:t>§ 7</w:t>
      </w:r>
    </w:p>
    <w:p w:rsidR="00FE64FE" w:rsidRPr="00B308A8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B308A8">
        <w:rPr>
          <w:rFonts w:eastAsia="Calibri" w:cs="Arial"/>
          <w:b/>
          <w:bCs/>
          <w:color w:val="000000"/>
          <w:lang w:eastAsia="en-US"/>
        </w:rPr>
        <w:t>Postępowanie reklamacyjne</w:t>
      </w:r>
    </w:p>
    <w:p w:rsidR="00FE64FE" w:rsidRPr="00AE0818" w:rsidRDefault="00FE64FE" w:rsidP="00FE64FE">
      <w:pPr>
        <w:pStyle w:val="Tekstkomentarza"/>
        <w:jc w:val="both"/>
        <w:rPr>
          <w:sz w:val="22"/>
          <w:szCs w:val="22"/>
        </w:rPr>
      </w:pPr>
      <w:r w:rsidRPr="00B308A8">
        <w:rPr>
          <w:sz w:val="22"/>
          <w:szCs w:val="22"/>
        </w:rPr>
        <w:t>1. Zamawiającemu przysługuje prawo</w:t>
      </w:r>
      <w:r w:rsidRPr="00AE0818">
        <w:rPr>
          <w:sz w:val="22"/>
          <w:szCs w:val="22"/>
        </w:rPr>
        <w:t xml:space="preserve"> do złożenia reklamacji w przypadku kwestionowania prawidłowości wystawienia</w:t>
      </w:r>
      <w:r>
        <w:rPr>
          <w:sz w:val="22"/>
          <w:szCs w:val="22"/>
        </w:rPr>
        <w:t xml:space="preserve"> faktury VAT</w:t>
      </w:r>
      <w:r w:rsidRPr="00AE0818">
        <w:rPr>
          <w:sz w:val="22"/>
          <w:szCs w:val="22"/>
        </w:rPr>
        <w:t>.</w:t>
      </w:r>
    </w:p>
    <w:p w:rsidR="00FE64FE" w:rsidRPr="00AE0818" w:rsidRDefault="00FE64FE" w:rsidP="00FE64FE">
      <w:pPr>
        <w:pStyle w:val="Tekstkomentarza"/>
        <w:jc w:val="both"/>
        <w:rPr>
          <w:sz w:val="22"/>
          <w:szCs w:val="22"/>
        </w:rPr>
      </w:pPr>
      <w:r>
        <w:rPr>
          <w:sz w:val="22"/>
          <w:szCs w:val="22"/>
        </w:rPr>
        <w:t>2. R</w:t>
      </w:r>
      <w:r w:rsidRPr="00AE0818">
        <w:rPr>
          <w:sz w:val="22"/>
          <w:szCs w:val="22"/>
        </w:rPr>
        <w:t>eklamację wnosi się na piśmie na adres …. .</w:t>
      </w:r>
    </w:p>
    <w:p w:rsidR="00FE64FE" w:rsidRPr="00AE0818" w:rsidRDefault="00FE64FE" w:rsidP="00FE64FE">
      <w:pPr>
        <w:pStyle w:val="Tekstkomentarza"/>
        <w:jc w:val="both"/>
        <w:rPr>
          <w:sz w:val="22"/>
          <w:szCs w:val="22"/>
        </w:rPr>
      </w:pPr>
      <w:r>
        <w:rPr>
          <w:sz w:val="22"/>
          <w:szCs w:val="22"/>
        </w:rPr>
        <w:t>3. R</w:t>
      </w:r>
      <w:r w:rsidRPr="00AE0818">
        <w:rPr>
          <w:sz w:val="22"/>
          <w:szCs w:val="22"/>
        </w:rPr>
        <w:t xml:space="preserve">eklamację wnosi się w terminie 7 dni od dnia otrzymania kwestionowanej faktury. </w:t>
      </w:r>
    </w:p>
    <w:p w:rsidR="00FE64FE" w:rsidRPr="00B308A8" w:rsidRDefault="00FE64FE" w:rsidP="00FE64FE">
      <w:pPr>
        <w:pStyle w:val="Tekstkomentarz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B308A8">
        <w:rPr>
          <w:sz w:val="22"/>
          <w:szCs w:val="22"/>
        </w:rPr>
        <w:t>Załącznik do reklamacji stanowi sporna faktura.</w:t>
      </w:r>
    </w:p>
    <w:p w:rsidR="00FE64FE" w:rsidRPr="00B308A8" w:rsidRDefault="00FE64FE" w:rsidP="00FE64FE">
      <w:pPr>
        <w:pStyle w:val="Tekstkomentarza"/>
        <w:jc w:val="both"/>
        <w:rPr>
          <w:sz w:val="22"/>
          <w:szCs w:val="22"/>
        </w:rPr>
      </w:pPr>
      <w:r w:rsidRPr="00B308A8">
        <w:rPr>
          <w:sz w:val="22"/>
          <w:szCs w:val="22"/>
        </w:rPr>
        <w:t xml:space="preserve">5. Termin na rozpatrzenie złożonej reklamacji wynosi 14 dni od daty jej otrzymania. </w:t>
      </w:r>
    </w:p>
    <w:p w:rsidR="00FE64FE" w:rsidRPr="00B308A8" w:rsidRDefault="00FE64FE" w:rsidP="00FE64FE">
      <w:pPr>
        <w:pStyle w:val="Tekstkomentarza"/>
        <w:jc w:val="both"/>
        <w:rPr>
          <w:sz w:val="22"/>
          <w:szCs w:val="22"/>
        </w:rPr>
      </w:pPr>
      <w:r w:rsidRPr="00B308A8">
        <w:rPr>
          <w:sz w:val="22"/>
          <w:szCs w:val="22"/>
        </w:rPr>
        <w:t xml:space="preserve">6. </w:t>
      </w:r>
      <w:r w:rsidRPr="00B308A8">
        <w:rPr>
          <w:rFonts w:cs="Arial"/>
          <w:sz w:val="22"/>
          <w:szCs w:val="22"/>
        </w:rPr>
        <w:t>Złożenie reklamacji nie zwalnia Zamawiającego z obowiązku terminowej zapłaty należności.</w:t>
      </w:r>
    </w:p>
    <w:p w:rsidR="00FE64FE" w:rsidRPr="00B308A8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</w:p>
    <w:p w:rsidR="00FE64FE" w:rsidRPr="00DC15C3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DC15C3">
        <w:rPr>
          <w:rFonts w:eastAsia="Calibri" w:cs="Arial"/>
          <w:b/>
          <w:bCs/>
          <w:color w:val="000000"/>
          <w:lang w:eastAsia="en-US"/>
        </w:rPr>
        <w:t>§ 8</w:t>
      </w:r>
    </w:p>
    <w:p w:rsidR="00FE64FE" w:rsidRPr="00DC15C3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DC15C3">
        <w:rPr>
          <w:rFonts w:eastAsia="Calibri" w:cs="Arial"/>
          <w:b/>
          <w:bCs/>
          <w:color w:val="000000"/>
          <w:lang w:eastAsia="en-US"/>
        </w:rPr>
        <w:t>Wstrzymanie sprzedaży energii</w:t>
      </w:r>
    </w:p>
    <w:p w:rsidR="00FE64FE" w:rsidRPr="00C816EE" w:rsidRDefault="00FE64FE" w:rsidP="00FE64FE">
      <w:pPr>
        <w:autoSpaceDE w:val="0"/>
        <w:autoSpaceDN w:val="0"/>
        <w:adjustRightInd w:val="0"/>
        <w:jc w:val="both"/>
        <w:rPr>
          <w:rFonts w:cs="Arial"/>
          <w:color w:val="000000"/>
          <w:lang w:eastAsia="en-US"/>
        </w:rPr>
      </w:pPr>
      <w:r w:rsidRPr="00DC15C3">
        <w:rPr>
          <w:rFonts w:eastAsia="Calibri" w:cs="Arial"/>
          <w:color w:val="000000"/>
          <w:lang w:eastAsia="en-US"/>
        </w:rPr>
        <w:t xml:space="preserve">1. </w:t>
      </w:r>
      <w:r w:rsidRPr="00DC15C3">
        <w:rPr>
          <w:rFonts w:cs="Arial"/>
          <w:color w:val="000000"/>
          <w:lang w:eastAsia="en-US"/>
        </w:rPr>
        <w:t xml:space="preserve">Wykonawca może wstrzymać sprzedaż energii elektrycznej, gdy Zamawiający zwleka z zapłatą za pobraną energię elektryczną co najmniej przez okres 30 dni po upływie terminu płatności określonego w § 6 </w:t>
      </w:r>
      <w:r w:rsidRPr="00C816EE">
        <w:rPr>
          <w:rFonts w:cs="Arial"/>
          <w:color w:val="000000"/>
          <w:lang w:eastAsia="en-US"/>
        </w:rPr>
        <w:t>ust. 6, pomimo uprzedniego powiadomienia na piśmie o zamiarze wypowiedzenia umowy i wyznaczeniu dodatkowego, dwutygodniowego terminu do zapłaty zaległych i bieżących należności.</w:t>
      </w:r>
    </w:p>
    <w:p w:rsidR="00FE64FE" w:rsidRPr="00DC15C3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C816EE">
        <w:rPr>
          <w:rFonts w:eastAsia="Calibri" w:cs="Arial"/>
          <w:color w:val="000000"/>
          <w:lang w:eastAsia="en-US"/>
        </w:rPr>
        <w:t>2. Wstrzymanie sprzedaży energii elektrycznej następuje poprzez wstrzymanie dostarczania energii elektrycznej przez OSD na wniosek Wykonawcy.</w:t>
      </w:r>
    </w:p>
    <w:p w:rsidR="00FE64FE" w:rsidRPr="00DC15C3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DC15C3">
        <w:rPr>
          <w:rFonts w:eastAsia="Calibri" w:cs="Arial"/>
          <w:color w:val="000000"/>
          <w:lang w:eastAsia="en-US"/>
        </w:rPr>
        <w:t>3. Wznowienie dostarczania energii elektrycznej i świadczenie usług dystrybucji przez OSD na wniosek Wykonawcy nastąpi po uregulowaniu zaległych należności za energię elektryczną.</w:t>
      </w:r>
    </w:p>
    <w:p w:rsidR="00FE64FE" w:rsidRPr="00DC15C3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DC15C3">
        <w:rPr>
          <w:rFonts w:eastAsia="Calibri" w:cs="Arial"/>
          <w:color w:val="000000"/>
          <w:lang w:eastAsia="en-US"/>
        </w:rPr>
        <w:t>4. Wykonawca nie ponosi odpowiedzialności za szkody spowodowane wstrzymaniem sprzedaży energii elektrycznej wskutek naruszenia przez Zamawiającego warunków umowy i obowiązujących przepisów Prawa energetycznego i Kodeksu Cywilnego.</w:t>
      </w:r>
    </w:p>
    <w:p w:rsidR="00FE64FE" w:rsidRPr="00DC15C3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b/>
          <w:bCs/>
          <w:color w:val="000000"/>
          <w:lang w:eastAsia="en-US"/>
        </w:rPr>
      </w:pPr>
    </w:p>
    <w:p w:rsidR="00FE64FE" w:rsidRPr="001E022B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>
        <w:rPr>
          <w:rFonts w:eastAsia="Calibri" w:cs="Arial"/>
          <w:b/>
          <w:bCs/>
          <w:color w:val="000000"/>
          <w:lang w:eastAsia="en-US"/>
        </w:rPr>
        <w:t>§ 9</w:t>
      </w:r>
    </w:p>
    <w:p w:rsidR="00FE64FE" w:rsidRPr="00731789" w:rsidRDefault="00FE64FE" w:rsidP="00FE64FE">
      <w:pPr>
        <w:pStyle w:val="Tekstpodstawowy"/>
        <w:jc w:val="center"/>
        <w:rPr>
          <w:bCs/>
          <w:color w:val="000000"/>
          <w:szCs w:val="22"/>
        </w:rPr>
      </w:pPr>
      <w:r w:rsidRPr="00731789">
        <w:rPr>
          <w:b/>
          <w:color w:val="000000"/>
          <w:szCs w:val="22"/>
        </w:rPr>
        <w:t>Z</w:t>
      </w:r>
      <w:r>
        <w:rPr>
          <w:b/>
          <w:color w:val="000000"/>
          <w:szCs w:val="22"/>
        </w:rPr>
        <w:t>amówienia dodatkowe</w:t>
      </w:r>
    </w:p>
    <w:p w:rsidR="00FE64FE" w:rsidRPr="00E2399C" w:rsidRDefault="00FE64FE" w:rsidP="00FE64FE">
      <w:pPr>
        <w:jc w:val="both"/>
        <w:rPr>
          <w:rFonts w:cs="Arial"/>
          <w:color w:val="000000"/>
          <w:lang w:eastAsia="ar-SA"/>
        </w:rPr>
      </w:pPr>
      <w:r w:rsidRPr="00E2399C">
        <w:rPr>
          <w:rFonts w:cs="Arial"/>
          <w:color w:val="000000"/>
          <w:spacing w:val="-3"/>
          <w:lang w:eastAsia="ar-SA"/>
        </w:rPr>
        <w:t xml:space="preserve">Zamawiający może udzielić </w:t>
      </w:r>
      <w:r w:rsidRPr="00C816EE">
        <w:rPr>
          <w:rFonts w:cs="Arial"/>
          <w:color w:val="000000"/>
          <w:spacing w:val="-3"/>
          <w:lang w:eastAsia="ar-SA"/>
        </w:rPr>
        <w:t xml:space="preserve">Wykonawcy </w:t>
      </w:r>
      <w:r w:rsidRPr="00C816EE">
        <w:rPr>
          <w:rFonts w:cs="Arial"/>
          <w:color w:val="000000"/>
          <w:lang w:eastAsia="ar-SA"/>
        </w:rPr>
        <w:t>zamówień dodatkowych o wartości nie przekraczającej 20% zamówienia podstawowego:</w:t>
      </w:r>
    </w:p>
    <w:p w:rsidR="00FE64FE" w:rsidRPr="00607A77" w:rsidRDefault="00FE64FE" w:rsidP="00FE64F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2399C">
        <w:rPr>
          <w:rFonts w:ascii="Arial" w:hAnsi="Arial" w:cs="Arial"/>
          <w:color w:val="auto"/>
          <w:sz w:val="22"/>
          <w:szCs w:val="22"/>
        </w:rPr>
        <w:t xml:space="preserve"> </w:t>
      </w:r>
      <w:r w:rsidRPr="00607A77">
        <w:rPr>
          <w:rFonts w:ascii="Arial" w:hAnsi="Arial" w:cs="Arial"/>
          <w:color w:val="auto"/>
          <w:sz w:val="22"/>
          <w:szCs w:val="22"/>
        </w:rPr>
        <w:t>a) objętych zamówieniem podstawowym, ale istnieje konieczność ich wykonania w większej ilości, w innej technologii lub przy innych parametrach niż to wynika z umowy</w:t>
      </w:r>
    </w:p>
    <w:p w:rsidR="00FE64FE" w:rsidRPr="00607A77" w:rsidRDefault="00FE64FE" w:rsidP="00FE64F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07A77">
        <w:rPr>
          <w:rFonts w:ascii="Arial" w:hAnsi="Arial" w:cs="Arial"/>
          <w:color w:val="auto"/>
          <w:sz w:val="22"/>
          <w:szCs w:val="22"/>
        </w:rPr>
        <w:t xml:space="preserve">b) nieobjętych zamówieniem podstawowym, niezbędnych do jego prawidłowego wykonania, których wykonanie stało się konieczne na skutek sytuacji niemożliwej wcześniej do przewidzenia, jeżeli: </w:t>
      </w:r>
    </w:p>
    <w:p w:rsidR="00FE64FE" w:rsidRPr="00607A77" w:rsidRDefault="00FE64FE" w:rsidP="00FE64F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07A77">
        <w:rPr>
          <w:rFonts w:ascii="Arial" w:hAnsi="Arial" w:cs="Arial"/>
          <w:color w:val="auto"/>
          <w:sz w:val="22"/>
          <w:szCs w:val="22"/>
        </w:rPr>
        <w:t xml:space="preserve">- z przyczyn technicznych lub gospodarczych oddzielenie zamówienia dodatkowego od zamówienia podstawowego wymagałoby poniesienia niewspółmiernie wysokich kosztów lub </w:t>
      </w:r>
    </w:p>
    <w:p w:rsidR="00FE64FE" w:rsidRPr="0090705F" w:rsidRDefault="00FE64FE" w:rsidP="00FE64F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07A77">
        <w:rPr>
          <w:rFonts w:ascii="Arial" w:hAnsi="Arial" w:cs="Arial"/>
          <w:color w:val="auto"/>
          <w:sz w:val="22"/>
          <w:szCs w:val="22"/>
        </w:rPr>
        <w:t xml:space="preserve">- wykonanie zamówienia podstawowego jest uzależnione od wykonania zamówienia </w:t>
      </w:r>
      <w:r w:rsidRPr="0090705F">
        <w:rPr>
          <w:rFonts w:ascii="Arial" w:hAnsi="Arial" w:cs="Arial"/>
          <w:color w:val="auto"/>
          <w:sz w:val="22"/>
          <w:szCs w:val="22"/>
        </w:rPr>
        <w:t>dodatkowego,</w:t>
      </w:r>
    </w:p>
    <w:p w:rsidR="00FE64FE" w:rsidRPr="0090705F" w:rsidRDefault="00FE64FE" w:rsidP="00FE64FE">
      <w:pPr>
        <w:pStyle w:val="Default"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90705F">
        <w:rPr>
          <w:rFonts w:ascii="Arial" w:hAnsi="Arial" w:cs="Arial"/>
          <w:color w:val="auto"/>
          <w:sz w:val="22"/>
          <w:szCs w:val="22"/>
        </w:rPr>
        <w:t xml:space="preserve">- </w:t>
      </w:r>
      <w:r w:rsidRPr="0090705F">
        <w:rPr>
          <w:rFonts w:ascii="Arial" w:hAnsi="Arial" w:cs="Arial"/>
          <w:sz w:val="22"/>
          <w:szCs w:val="22"/>
        </w:rPr>
        <w:t xml:space="preserve">nastąpi </w:t>
      </w:r>
      <w:r w:rsidRPr="0090705F">
        <w:rPr>
          <w:rFonts w:ascii="Arial" w:eastAsia="Calibri" w:hAnsi="Arial" w:cs="Arial"/>
          <w:sz w:val="22"/>
          <w:szCs w:val="22"/>
          <w:lang w:eastAsia="en-US"/>
        </w:rPr>
        <w:t xml:space="preserve">zwiększenie ilości punktów odbioru energii </w:t>
      </w:r>
      <w:r w:rsidRPr="0090705F">
        <w:rPr>
          <w:rFonts w:ascii="Arial" w:hAnsi="Arial" w:cs="Arial"/>
          <w:sz w:val="22"/>
          <w:szCs w:val="22"/>
          <w:lang w:eastAsia="en-US"/>
        </w:rPr>
        <w:t>( w grupach taryfowych objętych postępowaniem przetargowym )</w:t>
      </w:r>
      <w:r w:rsidRPr="0090705F">
        <w:rPr>
          <w:rFonts w:ascii="Arial" w:eastAsia="Calibri" w:hAnsi="Arial" w:cs="Arial"/>
          <w:sz w:val="22"/>
          <w:szCs w:val="22"/>
          <w:lang w:eastAsia="en-US"/>
        </w:rPr>
        <w:t xml:space="preserve">, o których mowa w załączniku nr 1 do SIWZ. </w:t>
      </w:r>
      <w:r w:rsidRPr="0090705F">
        <w:rPr>
          <w:rFonts w:ascii="Arial" w:eastAsia="Calibri" w:hAnsi="Arial" w:cs="Arial"/>
          <w:color w:val="auto"/>
          <w:sz w:val="22"/>
          <w:szCs w:val="22"/>
          <w:lang w:eastAsia="en-US"/>
        </w:rPr>
        <w:t>Rozliczenie dodatkowych punktów odbioru będzie się odbywać odpowiednio do pierwotnej części zamówienia i według tej samej stawki rozliczeniowej określonej w Formularzu cenowym.</w:t>
      </w:r>
    </w:p>
    <w:p w:rsidR="00FE64FE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</w:p>
    <w:p w:rsidR="00FE64FE" w:rsidRPr="00DC15C3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DC15C3">
        <w:rPr>
          <w:rFonts w:eastAsia="Calibri" w:cs="Arial"/>
          <w:b/>
          <w:bCs/>
          <w:color w:val="000000"/>
          <w:lang w:eastAsia="en-US"/>
        </w:rPr>
        <w:t xml:space="preserve">§ </w:t>
      </w:r>
      <w:r>
        <w:rPr>
          <w:rFonts w:eastAsia="Calibri" w:cs="Arial"/>
          <w:b/>
          <w:bCs/>
          <w:color w:val="000000"/>
          <w:lang w:eastAsia="en-US"/>
        </w:rPr>
        <w:t>10</w:t>
      </w:r>
    </w:p>
    <w:p w:rsidR="00FE64FE" w:rsidRPr="0094591D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DC15C3">
        <w:rPr>
          <w:rFonts w:eastAsia="Calibri" w:cs="Arial"/>
          <w:b/>
          <w:bCs/>
          <w:color w:val="000000"/>
          <w:lang w:eastAsia="en-US"/>
        </w:rPr>
        <w:t>Okres obowiązywania Umowy. Rozwiązanie</w:t>
      </w:r>
      <w:r w:rsidRPr="0094591D">
        <w:rPr>
          <w:rFonts w:eastAsia="Calibri" w:cs="Arial"/>
          <w:b/>
          <w:bCs/>
          <w:color w:val="000000"/>
          <w:lang w:eastAsia="en-US"/>
        </w:rPr>
        <w:t xml:space="preserve"> Umowy</w:t>
      </w:r>
    </w:p>
    <w:p w:rsidR="00FE64FE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lang w:eastAsia="en-US"/>
        </w:rPr>
      </w:pPr>
      <w:r w:rsidRPr="0094591D">
        <w:rPr>
          <w:rFonts w:eastAsia="Calibri" w:cs="Arial"/>
          <w:color w:val="000000"/>
          <w:lang w:eastAsia="en-US"/>
        </w:rPr>
        <w:t xml:space="preserve">1. Umowa niniejsza zawarta zostaje na czas określony </w:t>
      </w:r>
      <w:r w:rsidRPr="00087A29">
        <w:rPr>
          <w:rFonts w:eastAsia="Calibri" w:cs="Arial"/>
          <w:lang w:eastAsia="en-US"/>
        </w:rPr>
        <w:t>od dnia 01.01.20</w:t>
      </w:r>
      <w:r>
        <w:rPr>
          <w:rFonts w:eastAsia="Calibri" w:cs="Arial"/>
          <w:lang w:eastAsia="en-US"/>
        </w:rPr>
        <w:t>20</w:t>
      </w:r>
      <w:r w:rsidRPr="00087A29">
        <w:rPr>
          <w:rFonts w:eastAsia="Calibri" w:cs="Arial"/>
          <w:lang w:eastAsia="en-US"/>
        </w:rPr>
        <w:t>r. do dnia 31.12.20</w:t>
      </w:r>
      <w:r>
        <w:rPr>
          <w:rFonts w:eastAsia="Calibri" w:cs="Arial"/>
          <w:lang w:eastAsia="en-US"/>
        </w:rPr>
        <w:t>20</w:t>
      </w:r>
      <w:r w:rsidRPr="00087A29">
        <w:rPr>
          <w:rFonts w:eastAsia="Calibri" w:cs="Arial"/>
          <w:lang w:eastAsia="en-US"/>
        </w:rPr>
        <w:t xml:space="preserve"> r. </w:t>
      </w:r>
    </w:p>
    <w:p w:rsidR="00FE64FE" w:rsidRPr="0094591D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</w:t>
      </w:r>
      <w:r w:rsidRPr="0094591D">
        <w:rPr>
          <w:rFonts w:eastAsia="Calibri" w:cs="Arial"/>
          <w:color w:val="000000"/>
          <w:lang w:eastAsia="en-US"/>
        </w:rPr>
        <w:t xml:space="preserve">. Umowa może być rozwiązana przez </w:t>
      </w:r>
      <w:r>
        <w:rPr>
          <w:rFonts w:eastAsia="Calibri" w:cs="Arial"/>
          <w:color w:val="000000"/>
          <w:lang w:eastAsia="en-US"/>
        </w:rPr>
        <w:t>każdą</w:t>
      </w:r>
      <w:r w:rsidRPr="0094591D">
        <w:rPr>
          <w:rFonts w:eastAsia="Calibri" w:cs="Arial"/>
          <w:color w:val="000000"/>
          <w:lang w:eastAsia="en-US"/>
        </w:rPr>
        <w:t xml:space="preserve"> ze Stron </w:t>
      </w:r>
      <w:r>
        <w:rPr>
          <w:rFonts w:eastAsia="Calibri" w:cs="Arial"/>
          <w:color w:val="000000"/>
          <w:lang w:eastAsia="en-US"/>
        </w:rPr>
        <w:t xml:space="preserve"> z zachowaniem jednomiesięcznego okresu wypowiedzenia </w:t>
      </w:r>
      <w:r w:rsidRPr="0094591D">
        <w:rPr>
          <w:rFonts w:eastAsia="Calibri" w:cs="Arial"/>
          <w:color w:val="000000"/>
          <w:lang w:eastAsia="en-US"/>
        </w:rPr>
        <w:t>w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>przypadku, gdy druga ze Stron pomimo pisemnego wezwania rażąco i uporczywie narusza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>warunki Umowy.</w:t>
      </w:r>
    </w:p>
    <w:p w:rsidR="00FE64FE" w:rsidRPr="0094591D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lastRenderedPageBreak/>
        <w:t>3</w:t>
      </w:r>
      <w:r w:rsidRPr="0094591D">
        <w:rPr>
          <w:rFonts w:eastAsia="Calibri" w:cs="Arial"/>
          <w:color w:val="000000"/>
          <w:lang w:eastAsia="en-US"/>
        </w:rPr>
        <w:t>. Rozwiązanie Umowy nie zwalnia Stron z obowiązku uregulowania wobec drugiej Strony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>wszelkich zobowiązań z niej wynikających.</w:t>
      </w:r>
    </w:p>
    <w:p w:rsidR="00FE64FE" w:rsidRPr="00FC4DE4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4</w:t>
      </w:r>
      <w:r w:rsidRPr="0094591D">
        <w:rPr>
          <w:rFonts w:eastAsia="Calibri" w:cs="Arial"/>
          <w:color w:val="000000"/>
          <w:lang w:eastAsia="en-US"/>
        </w:rPr>
        <w:t xml:space="preserve">. </w:t>
      </w:r>
      <w:r w:rsidRPr="00FC4DE4">
        <w:rPr>
          <w:rFonts w:eastAsia="Calibri" w:cs="Arial"/>
          <w:color w:val="000000"/>
          <w:lang w:eastAsia="en-US"/>
        </w:rPr>
        <w:t xml:space="preserve">Zamawiający ma prawo do rezygnacji z punktów odbiorów wymienionych w Załączniku                       nr 1 do umowy (załącznik nr 1 do </w:t>
      </w:r>
      <w:proofErr w:type="spellStart"/>
      <w:r w:rsidRPr="00FC4DE4">
        <w:rPr>
          <w:rFonts w:eastAsia="Calibri" w:cs="Arial"/>
          <w:color w:val="000000"/>
          <w:lang w:eastAsia="en-US"/>
        </w:rPr>
        <w:t>siwz</w:t>
      </w:r>
      <w:proofErr w:type="spellEnd"/>
      <w:r w:rsidRPr="00FC4DE4">
        <w:rPr>
          <w:rFonts w:eastAsia="Calibri" w:cs="Arial"/>
          <w:color w:val="000000"/>
          <w:lang w:eastAsia="en-US"/>
        </w:rPr>
        <w:t>) w przypadku przekazania, sprzedaży obiektu innej osobie oraz w przypadku zamknięcia lub likwidacji obiektu.</w:t>
      </w:r>
    </w:p>
    <w:p w:rsidR="00FE64FE" w:rsidRPr="003E07B2" w:rsidRDefault="00FE64FE" w:rsidP="00FE64FE">
      <w:pPr>
        <w:autoSpaceDE w:val="0"/>
        <w:autoSpaceDN w:val="0"/>
        <w:adjustRightInd w:val="0"/>
        <w:jc w:val="both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5</w:t>
      </w:r>
      <w:r w:rsidRPr="00A145A2">
        <w:rPr>
          <w:rFonts w:cs="Arial"/>
          <w:color w:val="000000"/>
          <w:lang w:eastAsia="en-US"/>
        </w:rPr>
        <w:t xml:space="preserve">. W przypadku rozwiązania </w:t>
      </w:r>
      <w:r w:rsidRPr="00B308A8">
        <w:rPr>
          <w:rFonts w:cs="Arial"/>
          <w:color w:val="000000"/>
          <w:lang w:eastAsia="en-US"/>
        </w:rPr>
        <w:t>umowy z winy Wykonawcy  zobowiązany</w:t>
      </w:r>
      <w:r w:rsidRPr="00A145A2">
        <w:rPr>
          <w:rFonts w:cs="Arial"/>
          <w:color w:val="000000"/>
          <w:lang w:eastAsia="en-US"/>
        </w:rPr>
        <w:t xml:space="preserve"> jest on do pokrycia kosztów wynikających z różnicy ceny energii uzyskanej przez Zamawiająceg</w:t>
      </w:r>
      <w:r>
        <w:rPr>
          <w:rFonts w:cs="Arial"/>
          <w:color w:val="000000"/>
          <w:lang w:eastAsia="en-US"/>
        </w:rPr>
        <w:t>o w umowie z kolejnym Wykonawcą</w:t>
      </w:r>
      <w:r w:rsidRPr="00A145A2">
        <w:rPr>
          <w:rFonts w:cs="Arial"/>
          <w:color w:val="000000"/>
          <w:lang w:eastAsia="en-US"/>
        </w:rPr>
        <w:t>. Kwota ta naliczana będzie od dnia rozw</w:t>
      </w:r>
      <w:r>
        <w:rPr>
          <w:rFonts w:cs="Arial"/>
          <w:color w:val="000000"/>
          <w:lang w:eastAsia="en-US"/>
        </w:rPr>
        <w:t>iązania umowy do dnia 31.12.2020</w:t>
      </w:r>
      <w:r w:rsidRPr="00A145A2">
        <w:rPr>
          <w:rFonts w:cs="Arial"/>
          <w:color w:val="000000"/>
          <w:lang w:eastAsia="en-US"/>
        </w:rPr>
        <w:t xml:space="preserve"> r.</w:t>
      </w:r>
      <w:r>
        <w:rPr>
          <w:rFonts w:cs="Arial"/>
          <w:color w:val="000000"/>
          <w:lang w:eastAsia="en-US"/>
        </w:rPr>
        <w:t xml:space="preserve"> </w:t>
      </w:r>
    </w:p>
    <w:p w:rsidR="00FE64FE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</w:p>
    <w:p w:rsidR="00FE64FE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>
        <w:rPr>
          <w:rFonts w:eastAsia="Calibri" w:cs="Arial"/>
          <w:b/>
          <w:bCs/>
          <w:color w:val="000000"/>
          <w:lang w:eastAsia="en-US"/>
        </w:rPr>
        <w:t>§ 11</w:t>
      </w:r>
    </w:p>
    <w:p w:rsidR="00FE64FE" w:rsidRPr="001E022B" w:rsidRDefault="00FE64FE" w:rsidP="00FE64FE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94591D">
        <w:rPr>
          <w:rFonts w:eastAsia="Calibri" w:cs="Arial"/>
          <w:b/>
          <w:bCs/>
          <w:color w:val="000000"/>
          <w:lang w:eastAsia="en-US"/>
        </w:rPr>
        <w:t>Postanowienia końcowe</w:t>
      </w:r>
    </w:p>
    <w:p w:rsidR="00FE64FE" w:rsidRPr="00C816EE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94591D">
        <w:rPr>
          <w:rFonts w:eastAsia="Calibri" w:cs="Arial"/>
          <w:color w:val="000000"/>
          <w:lang w:eastAsia="en-US"/>
        </w:rPr>
        <w:t xml:space="preserve">1. W </w:t>
      </w:r>
      <w:r w:rsidRPr="00C816EE">
        <w:rPr>
          <w:rFonts w:eastAsia="Calibri" w:cs="Arial"/>
          <w:color w:val="000000"/>
          <w:lang w:eastAsia="en-US"/>
        </w:rPr>
        <w:t>zakresie nie uregulowanym niniejszą Umową stosuje się Kodeks Cywilny (</w:t>
      </w:r>
      <w:r w:rsidRPr="00C816EE">
        <w:t xml:space="preserve">Dz. U. z 2019r. poz. 1145 z </w:t>
      </w:r>
      <w:proofErr w:type="spellStart"/>
      <w:r w:rsidRPr="00C816EE">
        <w:t>póżn</w:t>
      </w:r>
      <w:proofErr w:type="spellEnd"/>
      <w:r w:rsidRPr="00C816EE">
        <w:t xml:space="preserve">. zm.) </w:t>
      </w:r>
      <w:r w:rsidRPr="00C816EE">
        <w:rPr>
          <w:rFonts w:eastAsia="Calibri" w:cs="Arial"/>
          <w:color w:val="000000"/>
          <w:lang w:eastAsia="en-US"/>
        </w:rPr>
        <w:t>oraz Prawo energetyczne (</w:t>
      </w:r>
      <w:r w:rsidRPr="00C816EE">
        <w:rPr>
          <w:rFonts w:eastAsia="Calibri" w:cs="Arial"/>
          <w:lang w:eastAsia="en-US"/>
        </w:rPr>
        <w:t xml:space="preserve">Dz. U. z 2019 r. poz. 775) </w:t>
      </w:r>
      <w:r w:rsidRPr="00C816EE">
        <w:rPr>
          <w:rFonts w:eastAsia="Calibri" w:cs="Arial"/>
          <w:color w:val="000000"/>
          <w:lang w:eastAsia="en-US"/>
        </w:rPr>
        <w:t>wraz z aktami wykonawczymi.</w:t>
      </w:r>
    </w:p>
    <w:p w:rsidR="00FE64FE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C816EE">
        <w:rPr>
          <w:rFonts w:eastAsia="Calibri" w:cs="Arial"/>
          <w:color w:val="000000"/>
          <w:lang w:eastAsia="en-US"/>
        </w:rPr>
        <w:t>2. W przypadku zmiany przepisów bezwzględnie obowiązujących ulegają automatycznie zmianie postanowienia niniejszej Umowy. Z zastrzeżeniem postanowień</w:t>
      </w:r>
      <w:r w:rsidRPr="0094591D">
        <w:rPr>
          <w:rFonts w:eastAsia="Calibri" w:cs="Arial"/>
          <w:color w:val="000000"/>
          <w:lang w:eastAsia="en-US"/>
        </w:rPr>
        <w:t xml:space="preserve"> Umowy,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>wszelkie inne zmiany Umowy mogą nastąpić wyłącznie za zgodą Stron wyrażoną na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>piśmie pod rygorem nieważności.</w:t>
      </w:r>
    </w:p>
    <w:p w:rsidR="00FE64FE" w:rsidRPr="00803448" w:rsidRDefault="00FE64FE" w:rsidP="00FE64FE">
      <w:pPr>
        <w:ind w:left="284" w:hanging="284"/>
        <w:jc w:val="both"/>
        <w:rPr>
          <w:rFonts w:cs="Arial"/>
        </w:rPr>
      </w:pPr>
      <w:r>
        <w:rPr>
          <w:rFonts w:eastAsia="Calibri" w:cs="Arial"/>
          <w:color w:val="000000"/>
          <w:lang w:eastAsia="en-US"/>
        </w:rPr>
        <w:t xml:space="preserve">3. </w:t>
      </w:r>
      <w:r w:rsidRPr="00803448">
        <w:rPr>
          <w:rFonts w:cs="Arial"/>
        </w:rPr>
        <w:t>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:rsidR="00FE64FE" w:rsidRPr="0094591D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4</w:t>
      </w:r>
      <w:r w:rsidRPr="0094591D">
        <w:rPr>
          <w:rFonts w:eastAsia="Calibri" w:cs="Arial"/>
          <w:color w:val="000000"/>
          <w:lang w:eastAsia="en-US"/>
        </w:rPr>
        <w:t>. Umowę niniejszą sporządzono w dwóch jednobrzmiących egzemplarzach, po jednym dla</w:t>
      </w:r>
      <w:r>
        <w:rPr>
          <w:rFonts w:eastAsia="Calibri" w:cs="Arial"/>
          <w:color w:val="000000"/>
          <w:lang w:eastAsia="en-US"/>
        </w:rPr>
        <w:t xml:space="preserve"> </w:t>
      </w:r>
      <w:r w:rsidRPr="0094591D">
        <w:rPr>
          <w:rFonts w:eastAsia="Calibri" w:cs="Arial"/>
          <w:color w:val="000000"/>
          <w:lang w:eastAsia="en-US"/>
        </w:rPr>
        <w:t>Wykonawcy i dla Zamawiającego.</w:t>
      </w:r>
    </w:p>
    <w:p w:rsidR="00FE64FE" w:rsidRPr="0094591D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5</w:t>
      </w:r>
      <w:r w:rsidRPr="0094591D">
        <w:rPr>
          <w:rFonts w:eastAsia="Calibri" w:cs="Arial"/>
          <w:color w:val="000000"/>
          <w:lang w:eastAsia="en-US"/>
        </w:rPr>
        <w:t>. Integralną częścią umowy są następujące załączniki:</w:t>
      </w:r>
    </w:p>
    <w:p w:rsidR="00FE64FE" w:rsidRPr="0094591D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94591D">
        <w:rPr>
          <w:rFonts w:eastAsia="Calibri" w:cs="Arial"/>
          <w:color w:val="000000"/>
          <w:lang w:eastAsia="en-US"/>
        </w:rPr>
        <w:t>- Załącznik nr 1 – Wykaz</w:t>
      </w:r>
      <w:r>
        <w:rPr>
          <w:rFonts w:eastAsia="Calibri" w:cs="Arial"/>
          <w:color w:val="000000"/>
          <w:lang w:eastAsia="en-US"/>
        </w:rPr>
        <w:t xml:space="preserve"> </w:t>
      </w:r>
      <w:r w:rsidRPr="00A145A2">
        <w:rPr>
          <w:rFonts w:eastAsia="Calibri" w:cs="Arial"/>
          <w:color w:val="000000"/>
          <w:lang w:eastAsia="en-US"/>
        </w:rPr>
        <w:t>punktów odbiorów Zamawiającego</w:t>
      </w:r>
      <w:r w:rsidRPr="0094591D">
        <w:rPr>
          <w:rFonts w:eastAsia="Calibri" w:cs="Arial"/>
          <w:color w:val="000000"/>
          <w:lang w:eastAsia="en-US"/>
        </w:rPr>
        <w:t xml:space="preserve"> objętych umową,</w:t>
      </w:r>
    </w:p>
    <w:p w:rsidR="00FE64FE" w:rsidRPr="0094591D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94591D">
        <w:rPr>
          <w:rFonts w:eastAsia="Calibri" w:cs="Arial"/>
          <w:color w:val="000000"/>
          <w:lang w:eastAsia="en-US"/>
        </w:rPr>
        <w:t>- Załącznik nr 2 – Formularz cenowy</w:t>
      </w:r>
      <w:r>
        <w:rPr>
          <w:rFonts w:eastAsia="Calibri" w:cs="Arial"/>
          <w:color w:val="000000"/>
          <w:lang w:eastAsia="en-US"/>
        </w:rPr>
        <w:t>,</w:t>
      </w:r>
    </w:p>
    <w:p w:rsidR="00FE64FE" w:rsidRPr="0094591D" w:rsidRDefault="00FE64FE" w:rsidP="00FE64FE">
      <w:pPr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  <w:r w:rsidRPr="0094591D">
        <w:rPr>
          <w:rFonts w:eastAsia="Calibri" w:cs="Arial"/>
          <w:color w:val="000000"/>
          <w:lang w:eastAsia="en-US"/>
        </w:rPr>
        <w:t>- Załącznik nr 3 – Pełnomocnictwo</w:t>
      </w:r>
      <w:r>
        <w:rPr>
          <w:rFonts w:eastAsia="Calibri" w:cs="Arial"/>
          <w:color w:val="000000"/>
          <w:lang w:eastAsia="en-US"/>
        </w:rPr>
        <w:t>.</w:t>
      </w:r>
    </w:p>
    <w:p w:rsidR="00FE64FE" w:rsidRPr="0094591D" w:rsidRDefault="00FE64FE" w:rsidP="00FE64FE">
      <w:pPr>
        <w:jc w:val="both"/>
        <w:rPr>
          <w:rFonts w:cs="Arial"/>
          <w:b/>
        </w:rPr>
      </w:pPr>
    </w:p>
    <w:p w:rsidR="00FE64FE" w:rsidRPr="0094591D" w:rsidRDefault="00FE64FE" w:rsidP="00FE64FE">
      <w:pPr>
        <w:jc w:val="center"/>
        <w:rPr>
          <w:rFonts w:cs="Arial"/>
        </w:rPr>
      </w:pPr>
      <w:r>
        <w:rPr>
          <w:rFonts w:cs="Arial"/>
          <w:b/>
        </w:rPr>
        <w:t>§ 12</w:t>
      </w:r>
    </w:p>
    <w:p w:rsidR="00FE64FE" w:rsidRPr="0094591D" w:rsidRDefault="00FE64FE" w:rsidP="00FE64FE">
      <w:pPr>
        <w:pStyle w:val="Tekstpodstawowy"/>
        <w:jc w:val="both"/>
        <w:rPr>
          <w:rFonts w:cs="Arial"/>
          <w:sz w:val="22"/>
          <w:szCs w:val="22"/>
        </w:rPr>
      </w:pPr>
      <w:r w:rsidRPr="0094591D">
        <w:rPr>
          <w:rFonts w:cs="Arial"/>
          <w:sz w:val="22"/>
          <w:szCs w:val="22"/>
        </w:rPr>
        <w:t>Kwestie sporne wynikające z realizacji umowy rozstrzygać będzie Sąd właściwy miejscowo dla siedziby Zamawiającego.</w:t>
      </w:r>
    </w:p>
    <w:p w:rsidR="00FE64FE" w:rsidRPr="0094591D" w:rsidRDefault="00FE64FE" w:rsidP="00FE64FE">
      <w:pPr>
        <w:pStyle w:val="Tekstpodstawowy"/>
        <w:jc w:val="both"/>
        <w:rPr>
          <w:rFonts w:cs="Arial"/>
          <w:b/>
          <w:sz w:val="22"/>
          <w:szCs w:val="22"/>
        </w:rPr>
      </w:pPr>
    </w:p>
    <w:p w:rsidR="00FE64FE" w:rsidRPr="0094591D" w:rsidRDefault="00FE64FE" w:rsidP="00FE64FE">
      <w:pPr>
        <w:pStyle w:val="Tekstpodstawowy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§ 13</w:t>
      </w:r>
    </w:p>
    <w:p w:rsidR="00FE64FE" w:rsidRPr="0094591D" w:rsidRDefault="00FE64FE" w:rsidP="00FE64FE">
      <w:pPr>
        <w:pStyle w:val="Tekstpodstawowy"/>
        <w:jc w:val="both"/>
        <w:rPr>
          <w:rFonts w:cs="Arial"/>
          <w:b/>
          <w:sz w:val="22"/>
          <w:szCs w:val="22"/>
        </w:rPr>
      </w:pPr>
      <w:r w:rsidRPr="0094591D">
        <w:rPr>
          <w:rFonts w:cs="Arial"/>
          <w:sz w:val="22"/>
          <w:szCs w:val="22"/>
        </w:rPr>
        <w:t>Wszelkie zmiany umowy mogą nastąpić w formie pisemnej pod rygorem nieważności.</w:t>
      </w:r>
    </w:p>
    <w:p w:rsidR="00FE64FE" w:rsidRPr="0094591D" w:rsidRDefault="00FE64FE" w:rsidP="00FE64FE">
      <w:pPr>
        <w:pStyle w:val="Tekstpodstawowy"/>
        <w:jc w:val="both"/>
        <w:rPr>
          <w:rFonts w:cs="Arial"/>
          <w:b/>
          <w:sz w:val="22"/>
          <w:szCs w:val="22"/>
        </w:rPr>
      </w:pPr>
    </w:p>
    <w:p w:rsidR="00FE64FE" w:rsidRPr="0094591D" w:rsidRDefault="00FE64FE" w:rsidP="00FE64FE">
      <w:pPr>
        <w:pStyle w:val="Tekstpodstawowy"/>
        <w:jc w:val="both"/>
        <w:rPr>
          <w:rFonts w:cs="Arial"/>
          <w:sz w:val="22"/>
          <w:szCs w:val="22"/>
        </w:rPr>
      </w:pPr>
    </w:p>
    <w:p w:rsidR="00FE64FE" w:rsidRPr="0094591D" w:rsidRDefault="00FE64FE" w:rsidP="00FE64FE">
      <w:pPr>
        <w:pStyle w:val="Tekstpodstawowy"/>
        <w:jc w:val="both"/>
        <w:rPr>
          <w:rFonts w:cs="Arial"/>
          <w:sz w:val="22"/>
          <w:szCs w:val="22"/>
        </w:rPr>
      </w:pPr>
    </w:p>
    <w:p w:rsidR="00FE64FE" w:rsidRPr="0094591D" w:rsidRDefault="00FE64FE" w:rsidP="00FE64FE">
      <w:pPr>
        <w:pStyle w:val="Tekstpodstawowy"/>
        <w:jc w:val="both"/>
        <w:rPr>
          <w:rFonts w:cs="Arial"/>
          <w:sz w:val="22"/>
          <w:szCs w:val="22"/>
        </w:rPr>
      </w:pPr>
    </w:p>
    <w:p w:rsidR="00FE64FE" w:rsidRPr="0094591D" w:rsidRDefault="00FE64FE" w:rsidP="00FE64FE">
      <w:pPr>
        <w:jc w:val="both"/>
        <w:rPr>
          <w:rFonts w:cs="Arial"/>
        </w:rPr>
      </w:pPr>
      <w:r w:rsidRPr="0094591D">
        <w:rPr>
          <w:rFonts w:cs="Arial"/>
          <w:b/>
        </w:rPr>
        <w:t>ZAMAWIAJĄCY:</w:t>
      </w:r>
      <w:r w:rsidRPr="0094591D">
        <w:rPr>
          <w:rFonts w:cs="Arial"/>
          <w:b/>
        </w:rPr>
        <w:tab/>
      </w:r>
      <w:r w:rsidRPr="0094591D">
        <w:rPr>
          <w:rFonts w:cs="Arial"/>
          <w:b/>
        </w:rPr>
        <w:tab/>
      </w:r>
      <w:r w:rsidRPr="0094591D">
        <w:rPr>
          <w:rFonts w:cs="Arial"/>
          <w:b/>
        </w:rPr>
        <w:tab/>
      </w:r>
      <w:r w:rsidRPr="0094591D">
        <w:rPr>
          <w:rFonts w:cs="Arial"/>
          <w:b/>
        </w:rPr>
        <w:tab/>
      </w:r>
      <w:r w:rsidRPr="0094591D">
        <w:rPr>
          <w:rFonts w:cs="Arial"/>
          <w:b/>
        </w:rPr>
        <w:tab/>
      </w:r>
      <w:r w:rsidRPr="0094591D">
        <w:rPr>
          <w:rFonts w:cs="Arial"/>
          <w:b/>
        </w:rPr>
        <w:tab/>
      </w:r>
      <w:r w:rsidRPr="0094591D">
        <w:rPr>
          <w:rFonts w:cs="Arial"/>
          <w:b/>
        </w:rPr>
        <w:tab/>
        <w:t>WYKONAWCA:</w:t>
      </w:r>
    </w:p>
    <w:p w:rsidR="00FE64FE" w:rsidRPr="0094591D" w:rsidRDefault="00FE64FE" w:rsidP="00FE64FE">
      <w:pPr>
        <w:jc w:val="both"/>
        <w:rPr>
          <w:rFonts w:cs="Arial"/>
        </w:rPr>
      </w:pPr>
    </w:p>
    <w:p w:rsidR="00FE64FE" w:rsidRPr="0094591D" w:rsidRDefault="00FE64FE" w:rsidP="00FE64FE">
      <w:pPr>
        <w:jc w:val="both"/>
        <w:rPr>
          <w:rFonts w:cs="Arial"/>
        </w:rPr>
      </w:pPr>
    </w:p>
    <w:p w:rsidR="00FE64FE" w:rsidRPr="0094591D" w:rsidRDefault="00FE64FE" w:rsidP="00FE64FE">
      <w:pPr>
        <w:jc w:val="both"/>
        <w:rPr>
          <w:rFonts w:cs="Arial"/>
          <w:b/>
        </w:rPr>
      </w:pPr>
    </w:p>
    <w:p w:rsidR="00FE64FE" w:rsidRPr="0094591D" w:rsidRDefault="00FE64FE" w:rsidP="00FE64FE">
      <w:pPr>
        <w:jc w:val="both"/>
        <w:rPr>
          <w:rFonts w:cs="Arial"/>
          <w:b/>
        </w:rPr>
      </w:pPr>
    </w:p>
    <w:p w:rsidR="00FE64FE" w:rsidRPr="0094591D" w:rsidRDefault="00FE64FE" w:rsidP="00FE64FE">
      <w:pPr>
        <w:jc w:val="both"/>
        <w:rPr>
          <w:rFonts w:cs="Arial"/>
          <w:b/>
          <w:color w:val="000000"/>
        </w:rPr>
      </w:pPr>
      <w:r w:rsidRPr="0094591D">
        <w:rPr>
          <w:rFonts w:cs="Arial"/>
          <w:b/>
          <w:color w:val="000000"/>
        </w:rPr>
        <w:br w:type="page"/>
      </w:r>
    </w:p>
    <w:p w:rsidR="00FE64FE" w:rsidRDefault="00FE64FE" w:rsidP="00FE64FE">
      <w:pPr>
        <w:jc w:val="right"/>
        <w:rPr>
          <w:rFonts w:cs="Arial"/>
          <w:b/>
        </w:rPr>
      </w:pPr>
      <w:r w:rsidRPr="00323DBB">
        <w:rPr>
          <w:rFonts w:cs="Arial"/>
          <w:b/>
        </w:rPr>
        <w:lastRenderedPageBreak/>
        <w:t>Z</w:t>
      </w:r>
      <w:r>
        <w:rPr>
          <w:rFonts w:cs="Arial"/>
          <w:b/>
        </w:rPr>
        <w:t>ałącznik nr 6</w:t>
      </w:r>
    </w:p>
    <w:p w:rsidR="00FE64FE" w:rsidRDefault="00FE64FE" w:rsidP="00FE64FE">
      <w:pPr>
        <w:jc w:val="right"/>
        <w:rPr>
          <w:rFonts w:cs="Arial"/>
          <w:b/>
        </w:rPr>
      </w:pPr>
      <w:r>
        <w:rPr>
          <w:rFonts w:cs="Arial"/>
          <w:b/>
        </w:rPr>
        <w:t>do oferty</w:t>
      </w:r>
    </w:p>
    <w:p w:rsidR="00FE64FE" w:rsidRDefault="00FE64FE" w:rsidP="00FE64FE">
      <w:pPr>
        <w:rPr>
          <w:rFonts w:cs="Arial"/>
        </w:rPr>
      </w:pPr>
    </w:p>
    <w:p w:rsidR="00FE64FE" w:rsidRPr="00B2663E" w:rsidRDefault="00FE64FE" w:rsidP="00FE64FE">
      <w:pPr>
        <w:pStyle w:val="Nagwek2"/>
        <w:spacing w:before="120"/>
        <w:jc w:val="right"/>
        <w:rPr>
          <w:b/>
        </w:rPr>
      </w:pPr>
    </w:p>
    <w:p w:rsidR="00FE64FE" w:rsidRPr="00B2663E" w:rsidRDefault="00FE64FE" w:rsidP="00FE64FE">
      <w:pPr>
        <w:spacing w:before="120"/>
        <w:rPr>
          <w:rFonts w:cs="Arial"/>
          <w:szCs w:val="24"/>
        </w:rPr>
      </w:pPr>
    </w:p>
    <w:p w:rsidR="00FE64FE" w:rsidRPr="00B2663E" w:rsidRDefault="00FE64FE" w:rsidP="00FE64FE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B2663E">
        <w:rPr>
          <w:rFonts w:cs="Arial"/>
          <w:szCs w:val="24"/>
        </w:rPr>
        <w:t>............................</w:t>
      </w:r>
      <w:r>
        <w:rPr>
          <w:rFonts w:cs="Arial"/>
          <w:szCs w:val="24"/>
        </w:rPr>
        <w:t>..............................</w:t>
      </w:r>
    </w:p>
    <w:p w:rsidR="00FE64FE" w:rsidRPr="00B2663E" w:rsidRDefault="00FE64FE" w:rsidP="00FE64FE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B2663E">
        <w:rPr>
          <w:rFonts w:cs="Arial"/>
          <w:sz w:val="18"/>
          <w:szCs w:val="18"/>
        </w:rPr>
        <w:t>(pieczęć nagłówkowa Wykonawcy)</w:t>
      </w:r>
    </w:p>
    <w:p w:rsidR="00FE64FE" w:rsidRPr="00B2663E" w:rsidRDefault="00FE64FE" w:rsidP="00FE64FE">
      <w:pPr>
        <w:spacing w:before="120"/>
        <w:rPr>
          <w:rFonts w:cs="Arial"/>
          <w:sz w:val="20"/>
        </w:rPr>
      </w:pPr>
    </w:p>
    <w:p w:rsidR="00FE64FE" w:rsidRPr="00B2663E" w:rsidRDefault="00FE64FE" w:rsidP="00FE64FE">
      <w:pPr>
        <w:spacing w:before="120"/>
        <w:jc w:val="center"/>
        <w:rPr>
          <w:rFonts w:cs="Arial"/>
          <w:b/>
          <w:szCs w:val="24"/>
        </w:rPr>
      </w:pPr>
    </w:p>
    <w:p w:rsidR="00FE64FE" w:rsidRPr="002D1A54" w:rsidRDefault="00FE64FE" w:rsidP="00FE64FE">
      <w:pPr>
        <w:spacing w:before="120"/>
        <w:jc w:val="center"/>
        <w:rPr>
          <w:rFonts w:cs="Arial"/>
          <w:b/>
          <w:szCs w:val="24"/>
        </w:rPr>
      </w:pPr>
      <w:r w:rsidRPr="002D1A54">
        <w:rPr>
          <w:rFonts w:cs="Arial"/>
          <w:b/>
          <w:szCs w:val="24"/>
        </w:rPr>
        <w:t>OŚWIADCZENIE</w:t>
      </w:r>
    </w:p>
    <w:p w:rsidR="00FE64FE" w:rsidRPr="002D1A54" w:rsidRDefault="00FE64FE" w:rsidP="00FE64FE">
      <w:pPr>
        <w:spacing w:before="120"/>
        <w:jc w:val="center"/>
        <w:rPr>
          <w:rFonts w:cs="Arial"/>
          <w:b/>
          <w:szCs w:val="24"/>
        </w:rPr>
      </w:pPr>
    </w:p>
    <w:p w:rsidR="00FE64FE" w:rsidRDefault="00FE64FE" w:rsidP="00FE64FE">
      <w:pPr>
        <w:jc w:val="both"/>
        <w:rPr>
          <w:rFonts w:cs="Arial"/>
        </w:rPr>
      </w:pPr>
      <w:r w:rsidRPr="00B94DDC">
        <w:rPr>
          <w:rFonts w:cs="Arial"/>
        </w:rPr>
        <w:t>Przystępując do udziału w postępowaniu o udzielenie zamówienia pn</w:t>
      </w:r>
      <w:r>
        <w:rPr>
          <w:rFonts w:cs="Arial"/>
        </w:rPr>
        <w:t xml:space="preserve">.: </w:t>
      </w:r>
      <w:r w:rsidRPr="00EF0544">
        <w:rPr>
          <w:rFonts w:cs="Arial"/>
          <w:b/>
        </w:rPr>
        <w:t>„</w:t>
      </w:r>
      <w:r w:rsidRPr="00C6190C">
        <w:rPr>
          <w:rFonts w:cs="Arial"/>
          <w:b/>
        </w:rPr>
        <w:t>Zakup energii elektrycznej dla obiektów Zakładu Wodociągów i Kanalizacji Sp. z o.o. w Świnoujściu w okresie od 01.01.20</w:t>
      </w:r>
      <w:r>
        <w:rPr>
          <w:rFonts w:cs="Arial"/>
          <w:b/>
        </w:rPr>
        <w:t>20</w:t>
      </w:r>
      <w:r w:rsidRPr="00C6190C">
        <w:rPr>
          <w:rFonts w:cs="Arial"/>
          <w:b/>
        </w:rPr>
        <w:t>r. do 31.12.20</w:t>
      </w:r>
      <w:r>
        <w:rPr>
          <w:rFonts w:cs="Arial"/>
          <w:b/>
        </w:rPr>
        <w:t xml:space="preserve">20r., </w:t>
      </w:r>
      <w:r w:rsidRPr="005027A6">
        <w:rPr>
          <w:rFonts w:cs="Arial"/>
        </w:rPr>
        <w:t>b</w:t>
      </w:r>
      <w:r w:rsidRPr="00B94DDC">
        <w:rPr>
          <w:rFonts w:cs="Arial"/>
        </w:rPr>
        <w:t>ędąc uprawnionym(-i) do składania oświadczeń w imieniu Wykonawcy oświadczam(y), że:</w:t>
      </w:r>
    </w:p>
    <w:p w:rsidR="00FE64FE" w:rsidRDefault="00FE64FE" w:rsidP="00FE64FE">
      <w:pPr>
        <w:jc w:val="both"/>
        <w:rPr>
          <w:rFonts w:cs="Arial"/>
        </w:rPr>
      </w:pPr>
    </w:p>
    <w:p w:rsidR="00FE64FE" w:rsidRPr="00EF46A8" w:rsidRDefault="00FE64FE" w:rsidP="00FE64FE">
      <w:pPr>
        <w:jc w:val="both"/>
        <w:rPr>
          <w:rFonts w:cs="Arial"/>
          <w:b/>
        </w:rPr>
      </w:pPr>
    </w:p>
    <w:p w:rsidR="00FE64FE" w:rsidRPr="00B94DDC" w:rsidRDefault="00FE64FE" w:rsidP="00FE64FE">
      <w:pPr>
        <w:jc w:val="both"/>
        <w:rPr>
          <w:rFonts w:cs="Arial"/>
        </w:rPr>
      </w:pPr>
    </w:p>
    <w:p w:rsidR="00FE64FE" w:rsidRPr="00376619" w:rsidRDefault="00FE64FE" w:rsidP="00FE64FE">
      <w:pPr>
        <w:jc w:val="both"/>
        <w:rPr>
          <w:rFonts w:cs="Arial"/>
        </w:rPr>
      </w:pPr>
      <w:r w:rsidRPr="00376619">
        <w:rPr>
          <w:rFonts w:cs="Arial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:rsidR="00FE64FE" w:rsidRDefault="00FE64FE" w:rsidP="00FE64FE">
      <w:pPr>
        <w:spacing w:before="120"/>
        <w:ind w:right="5292"/>
        <w:rPr>
          <w:rFonts w:cs="Arial"/>
          <w:szCs w:val="24"/>
        </w:rPr>
      </w:pPr>
    </w:p>
    <w:p w:rsidR="00FE64FE" w:rsidRDefault="00FE64FE" w:rsidP="00FE64FE">
      <w:pPr>
        <w:spacing w:before="120"/>
        <w:ind w:right="5292"/>
        <w:rPr>
          <w:rFonts w:cs="Arial"/>
          <w:szCs w:val="24"/>
        </w:rPr>
      </w:pPr>
    </w:p>
    <w:p w:rsidR="00FE64FE" w:rsidRPr="002D1A54" w:rsidRDefault="00FE64FE" w:rsidP="00FE64FE">
      <w:pPr>
        <w:spacing w:before="120"/>
        <w:ind w:right="5292"/>
        <w:rPr>
          <w:rFonts w:cs="Arial"/>
          <w:szCs w:val="24"/>
        </w:rPr>
      </w:pPr>
    </w:p>
    <w:p w:rsidR="00FE64FE" w:rsidRPr="00A50F7C" w:rsidRDefault="00FE64FE" w:rsidP="00FE64FE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...............................................</w:t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  <w:t>....................................................</w:t>
      </w:r>
    </w:p>
    <w:p w:rsidR="00FE64FE" w:rsidRPr="004D6D69" w:rsidRDefault="00FE64FE" w:rsidP="00FE64FE">
      <w:pPr>
        <w:ind w:left="5664" w:hanging="5004"/>
        <w:jc w:val="both"/>
        <w:rPr>
          <w:rFonts w:cs="Arial"/>
          <w:color w:val="000000"/>
        </w:rPr>
      </w:pPr>
      <w:r w:rsidRPr="004D6D69">
        <w:rPr>
          <w:rFonts w:cs="Arial"/>
          <w:color w:val="000000"/>
          <w:sz w:val="16"/>
          <w:szCs w:val="16"/>
        </w:rPr>
        <w:t>(miejsce i data)</w:t>
      </w:r>
      <w:r>
        <w:rPr>
          <w:rFonts w:cs="Arial"/>
          <w:color w:val="000000"/>
        </w:rPr>
        <w:tab/>
      </w:r>
      <w:r w:rsidRPr="004D6D69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FE64FE" w:rsidRPr="004D6D69" w:rsidRDefault="00FE64FE" w:rsidP="00FE64FE">
      <w:pPr>
        <w:ind w:left="5664" w:hanging="5004"/>
        <w:jc w:val="both"/>
        <w:rPr>
          <w:rFonts w:cs="Arial"/>
          <w:color w:val="000000"/>
        </w:rPr>
      </w:pPr>
    </w:p>
    <w:p w:rsidR="00FE64FE" w:rsidRPr="00B2663E" w:rsidRDefault="00FE64FE" w:rsidP="00FE64FE">
      <w:pPr>
        <w:rPr>
          <w:rFonts w:cs="Arial"/>
          <w:color w:val="FF0000"/>
          <w:sz w:val="28"/>
          <w:szCs w:val="28"/>
        </w:rPr>
      </w:pPr>
    </w:p>
    <w:p w:rsidR="00FE64FE" w:rsidRDefault="00FE64FE" w:rsidP="00FE64FE">
      <w:pPr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br w:type="page"/>
      </w:r>
    </w:p>
    <w:p w:rsidR="00FE64FE" w:rsidRDefault="00FE64FE" w:rsidP="00FE64FE">
      <w:pPr>
        <w:jc w:val="right"/>
        <w:rPr>
          <w:rFonts w:cs="Arial"/>
          <w:b/>
        </w:rPr>
      </w:pPr>
      <w:r>
        <w:rPr>
          <w:rFonts w:cs="Arial"/>
          <w:b/>
        </w:rPr>
        <w:lastRenderedPageBreak/>
        <w:t>Załącznik nr 7</w:t>
      </w:r>
    </w:p>
    <w:p w:rsidR="00FE64FE" w:rsidRDefault="00FE64FE" w:rsidP="00FE64FE">
      <w:pPr>
        <w:jc w:val="right"/>
        <w:rPr>
          <w:rFonts w:cs="Arial"/>
          <w:b/>
        </w:rPr>
      </w:pPr>
      <w:r>
        <w:rPr>
          <w:rFonts w:cs="Arial"/>
          <w:b/>
        </w:rPr>
        <w:t>do oferty</w:t>
      </w:r>
    </w:p>
    <w:p w:rsidR="00FE64FE" w:rsidRDefault="00FE64FE" w:rsidP="00FE64FE">
      <w:pPr>
        <w:rPr>
          <w:rFonts w:cs="Arial"/>
        </w:rPr>
      </w:pPr>
    </w:p>
    <w:p w:rsidR="00FE64FE" w:rsidRPr="00B2663E" w:rsidRDefault="00FE64FE" w:rsidP="00FE64FE">
      <w:pPr>
        <w:pStyle w:val="Nagwek2"/>
        <w:spacing w:before="120"/>
        <w:jc w:val="right"/>
        <w:rPr>
          <w:b/>
        </w:rPr>
      </w:pPr>
    </w:p>
    <w:p w:rsidR="00FE64FE" w:rsidRPr="00B2663E" w:rsidRDefault="00FE64FE" w:rsidP="00FE64FE">
      <w:pPr>
        <w:spacing w:before="120"/>
        <w:rPr>
          <w:rFonts w:cs="Arial"/>
          <w:szCs w:val="24"/>
        </w:rPr>
      </w:pPr>
    </w:p>
    <w:p w:rsidR="00FE64FE" w:rsidRPr="00B2663E" w:rsidRDefault="00FE64FE" w:rsidP="00FE64FE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B2663E">
        <w:rPr>
          <w:rFonts w:cs="Arial"/>
          <w:szCs w:val="24"/>
        </w:rPr>
        <w:t>............................</w:t>
      </w:r>
      <w:r>
        <w:rPr>
          <w:rFonts w:cs="Arial"/>
          <w:szCs w:val="24"/>
        </w:rPr>
        <w:t>..............................</w:t>
      </w:r>
    </w:p>
    <w:p w:rsidR="00FE64FE" w:rsidRPr="00B2663E" w:rsidRDefault="00FE64FE" w:rsidP="00FE64FE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B2663E">
        <w:rPr>
          <w:rFonts w:cs="Arial"/>
          <w:sz w:val="18"/>
          <w:szCs w:val="18"/>
        </w:rPr>
        <w:t>(pieczęć nagłówkowa Wykonawcy)</w:t>
      </w:r>
    </w:p>
    <w:p w:rsidR="00FE64FE" w:rsidRPr="00B2663E" w:rsidRDefault="00FE64FE" w:rsidP="00FE64FE">
      <w:pPr>
        <w:spacing w:before="120"/>
        <w:rPr>
          <w:rFonts w:cs="Arial"/>
          <w:sz w:val="20"/>
        </w:rPr>
      </w:pPr>
    </w:p>
    <w:p w:rsidR="00FE64FE" w:rsidRPr="00B2663E" w:rsidRDefault="00FE64FE" w:rsidP="00FE64FE">
      <w:pPr>
        <w:spacing w:before="120"/>
        <w:jc w:val="center"/>
        <w:rPr>
          <w:rFonts w:cs="Arial"/>
          <w:b/>
          <w:szCs w:val="24"/>
        </w:rPr>
      </w:pPr>
    </w:p>
    <w:p w:rsidR="00FE64FE" w:rsidRPr="002D1A54" w:rsidRDefault="00FE64FE" w:rsidP="00FE64FE">
      <w:pPr>
        <w:spacing w:before="120"/>
        <w:jc w:val="center"/>
        <w:rPr>
          <w:rFonts w:cs="Arial"/>
          <w:b/>
          <w:szCs w:val="24"/>
        </w:rPr>
      </w:pPr>
      <w:r w:rsidRPr="002D1A54">
        <w:rPr>
          <w:rFonts w:cs="Arial"/>
          <w:b/>
          <w:szCs w:val="24"/>
        </w:rPr>
        <w:t>OŚWIADCZENIE</w:t>
      </w:r>
    </w:p>
    <w:p w:rsidR="00FE64FE" w:rsidRPr="002D1A54" w:rsidRDefault="00FE64FE" w:rsidP="00FE64FE">
      <w:pPr>
        <w:spacing w:before="120"/>
        <w:jc w:val="center"/>
        <w:rPr>
          <w:rFonts w:cs="Arial"/>
          <w:b/>
          <w:szCs w:val="24"/>
        </w:rPr>
      </w:pPr>
    </w:p>
    <w:p w:rsidR="00FE64FE" w:rsidRPr="00EF46A8" w:rsidRDefault="00FE64FE" w:rsidP="00FE64FE">
      <w:pPr>
        <w:jc w:val="both"/>
        <w:rPr>
          <w:rFonts w:cs="Arial"/>
          <w:b/>
        </w:rPr>
      </w:pPr>
      <w:r w:rsidRPr="00B94DDC">
        <w:rPr>
          <w:rFonts w:cs="Arial"/>
        </w:rPr>
        <w:t>Przystępując do udziału w postępowaniu o udzielenie zamówienia pn</w:t>
      </w:r>
      <w:r>
        <w:rPr>
          <w:rFonts w:cs="Arial"/>
        </w:rPr>
        <w:t xml:space="preserve">.: </w:t>
      </w:r>
      <w:r w:rsidRPr="00EF0544">
        <w:rPr>
          <w:rFonts w:cs="Arial"/>
          <w:b/>
        </w:rPr>
        <w:t>„</w:t>
      </w:r>
      <w:r w:rsidRPr="00C6190C">
        <w:rPr>
          <w:rFonts w:cs="Arial"/>
          <w:b/>
        </w:rPr>
        <w:t>Zakup energii elektrycznej dla obiektów Zakładu Wodociągów i Kanalizacji Sp. z o.o. w Świnoujściu w okresie od 01.01.20</w:t>
      </w:r>
      <w:r>
        <w:rPr>
          <w:rFonts w:cs="Arial"/>
          <w:b/>
        </w:rPr>
        <w:t>20</w:t>
      </w:r>
      <w:r w:rsidRPr="00C6190C">
        <w:rPr>
          <w:rFonts w:cs="Arial"/>
          <w:b/>
        </w:rPr>
        <w:t>r. do 31.12.20</w:t>
      </w:r>
      <w:r>
        <w:rPr>
          <w:rFonts w:cs="Arial"/>
          <w:b/>
        </w:rPr>
        <w:t>20</w:t>
      </w:r>
      <w:r w:rsidRPr="00C6190C">
        <w:rPr>
          <w:rFonts w:cs="Arial"/>
          <w:b/>
        </w:rPr>
        <w:t>r.</w:t>
      </w:r>
      <w:r>
        <w:rPr>
          <w:rFonts w:cs="Arial"/>
          <w:b/>
        </w:rPr>
        <w:t xml:space="preserve">” </w:t>
      </w:r>
      <w:r w:rsidRPr="00B94DDC">
        <w:rPr>
          <w:rFonts w:cs="Arial"/>
        </w:rPr>
        <w:t>będąc uprawnionym(-i) do składania oświadczeń w imieniu Wykonawcy oświadczam(y), że:</w:t>
      </w:r>
    </w:p>
    <w:p w:rsidR="00FE64FE" w:rsidRPr="00B94DDC" w:rsidRDefault="00FE64FE" w:rsidP="00FE64FE">
      <w:pPr>
        <w:jc w:val="both"/>
        <w:rPr>
          <w:rFonts w:cs="Arial"/>
        </w:rPr>
      </w:pPr>
    </w:p>
    <w:p w:rsidR="00FE64FE" w:rsidRDefault="00FE64FE" w:rsidP="00FE64FE">
      <w:pPr>
        <w:jc w:val="both"/>
        <w:rPr>
          <w:rFonts w:cs="Arial"/>
          <w:highlight w:val="magenta"/>
        </w:rPr>
      </w:pPr>
    </w:p>
    <w:p w:rsidR="00FE64FE" w:rsidRPr="00376619" w:rsidRDefault="00FE64FE" w:rsidP="00FE64FE">
      <w:pPr>
        <w:jc w:val="both"/>
        <w:rPr>
          <w:rFonts w:cs="Arial"/>
        </w:rPr>
      </w:pPr>
      <w:r w:rsidRPr="00376619">
        <w:rPr>
          <w:rFonts w:cs="Arial"/>
        </w:rPr>
        <w:t xml:space="preserve">sąd nie orzekł w stosunku do nas zakazu ubiegania się o zamówienia, na podstawie przepisów o odpowiedzialności podmiotów zbiorowych za czyny zabronione pod groźbą kary </w:t>
      </w:r>
    </w:p>
    <w:p w:rsidR="00FE64FE" w:rsidRDefault="00FE64FE" w:rsidP="00FE64FE">
      <w:pPr>
        <w:spacing w:before="120"/>
        <w:ind w:right="5292"/>
        <w:rPr>
          <w:rFonts w:cs="Arial"/>
          <w:szCs w:val="24"/>
        </w:rPr>
      </w:pPr>
    </w:p>
    <w:p w:rsidR="00FE64FE" w:rsidRDefault="00FE64FE" w:rsidP="00FE64FE">
      <w:pPr>
        <w:spacing w:before="120"/>
        <w:ind w:right="5292"/>
        <w:rPr>
          <w:rFonts w:cs="Arial"/>
          <w:szCs w:val="24"/>
        </w:rPr>
      </w:pPr>
    </w:p>
    <w:p w:rsidR="00FE64FE" w:rsidRPr="002D1A54" w:rsidRDefault="00FE64FE" w:rsidP="00FE64FE">
      <w:pPr>
        <w:spacing w:before="120"/>
        <w:ind w:right="5292"/>
        <w:rPr>
          <w:rFonts w:cs="Arial"/>
          <w:szCs w:val="24"/>
        </w:rPr>
      </w:pPr>
    </w:p>
    <w:p w:rsidR="00FE64FE" w:rsidRPr="00A50F7C" w:rsidRDefault="00FE64FE" w:rsidP="00FE64FE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...............................................</w:t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  <w:t>....................................................</w:t>
      </w:r>
    </w:p>
    <w:p w:rsidR="00FE64FE" w:rsidRPr="004D6D69" w:rsidRDefault="00FE64FE" w:rsidP="00FE64FE">
      <w:pPr>
        <w:ind w:left="5664" w:hanging="5004"/>
        <w:jc w:val="both"/>
        <w:rPr>
          <w:rFonts w:cs="Arial"/>
          <w:color w:val="000000"/>
        </w:rPr>
      </w:pPr>
      <w:r w:rsidRPr="004D6D69">
        <w:rPr>
          <w:rFonts w:cs="Arial"/>
          <w:color w:val="000000"/>
          <w:sz w:val="16"/>
          <w:szCs w:val="16"/>
        </w:rPr>
        <w:t>(miejsce i data)</w:t>
      </w:r>
      <w:r>
        <w:rPr>
          <w:rFonts w:cs="Arial"/>
          <w:color w:val="000000"/>
        </w:rPr>
        <w:tab/>
      </w:r>
      <w:r w:rsidRPr="004D6D69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FE64FE" w:rsidRPr="004D6D69" w:rsidRDefault="00FE64FE" w:rsidP="00FE64FE">
      <w:pPr>
        <w:ind w:left="5664" w:hanging="5004"/>
        <w:jc w:val="both"/>
        <w:rPr>
          <w:rFonts w:cs="Arial"/>
          <w:color w:val="000000"/>
        </w:rPr>
      </w:pPr>
    </w:p>
    <w:p w:rsidR="00FE64FE" w:rsidRPr="00B2663E" w:rsidRDefault="00FE64FE" w:rsidP="00FE64FE">
      <w:pPr>
        <w:jc w:val="right"/>
        <w:rPr>
          <w:rFonts w:cs="Arial"/>
          <w:b/>
          <w:bCs/>
          <w:color w:val="FF0000"/>
        </w:rPr>
      </w:pPr>
    </w:p>
    <w:p w:rsidR="00FE64FE" w:rsidRDefault="00FE64FE" w:rsidP="00FE64FE">
      <w:pPr>
        <w:jc w:val="both"/>
      </w:pPr>
      <w:r>
        <w:br w:type="page"/>
      </w:r>
    </w:p>
    <w:p w:rsidR="00FE64FE" w:rsidRDefault="00FE64FE" w:rsidP="00FE64FE">
      <w:pPr>
        <w:jc w:val="right"/>
        <w:rPr>
          <w:rFonts w:cs="Arial"/>
          <w:b/>
        </w:rPr>
      </w:pPr>
      <w:r>
        <w:rPr>
          <w:rFonts w:cs="Arial"/>
          <w:b/>
        </w:rPr>
        <w:lastRenderedPageBreak/>
        <w:t xml:space="preserve">      Załącznik nr 8</w:t>
      </w:r>
    </w:p>
    <w:p w:rsidR="00FE64FE" w:rsidRDefault="00FE64FE" w:rsidP="00FE64FE">
      <w:pPr>
        <w:jc w:val="right"/>
        <w:rPr>
          <w:rFonts w:cs="Arial"/>
          <w:b/>
        </w:rPr>
      </w:pPr>
      <w:r>
        <w:rPr>
          <w:rFonts w:cs="Arial"/>
          <w:b/>
        </w:rPr>
        <w:t>do oferty</w:t>
      </w:r>
    </w:p>
    <w:p w:rsidR="00FE64FE" w:rsidRDefault="00FE64FE" w:rsidP="00FE64FE">
      <w:pPr>
        <w:rPr>
          <w:rFonts w:cs="Arial"/>
        </w:rPr>
      </w:pPr>
    </w:p>
    <w:p w:rsidR="00FE64FE" w:rsidRPr="00DF53B7" w:rsidRDefault="00FE64FE" w:rsidP="00FE64FE">
      <w:pPr>
        <w:ind w:left="7080"/>
        <w:jc w:val="center"/>
        <w:rPr>
          <w:rFonts w:cs="Arial"/>
          <w:b/>
        </w:rPr>
      </w:pPr>
    </w:p>
    <w:p w:rsidR="00FE64FE" w:rsidRPr="00DF53B7" w:rsidRDefault="00FE64FE" w:rsidP="00FE64FE">
      <w:pPr>
        <w:jc w:val="right"/>
        <w:rPr>
          <w:rFonts w:cs="Arial"/>
        </w:rPr>
      </w:pPr>
    </w:p>
    <w:p w:rsidR="00FE64FE" w:rsidRDefault="00FE64FE" w:rsidP="00FE64FE">
      <w:pPr>
        <w:rPr>
          <w:rFonts w:cs="Arial"/>
        </w:rPr>
      </w:pPr>
    </w:p>
    <w:p w:rsidR="00FE64FE" w:rsidRDefault="00FE64FE" w:rsidP="00FE64FE">
      <w:pPr>
        <w:rPr>
          <w:rFonts w:cs="Arial"/>
        </w:rPr>
      </w:pP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............................................................</w:t>
      </w:r>
    </w:p>
    <w:p w:rsidR="00FE64FE" w:rsidRPr="00DF53B7" w:rsidRDefault="00FE64FE" w:rsidP="00FE64FE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( pieczęć nagłówkowa Wykonawcy)</w:t>
      </w:r>
    </w:p>
    <w:p w:rsidR="00FE64FE" w:rsidRPr="00DF53B7" w:rsidRDefault="00FE64FE" w:rsidP="00FE64FE">
      <w:pPr>
        <w:rPr>
          <w:rFonts w:cs="Arial"/>
        </w:rPr>
      </w:pPr>
    </w:p>
    <w:p w:rsidR="00FE64FE" w:rsidRDefault="00FE64FE" w:rsidP="00FE64FE">
      <w:pPr>
        <w:rPr>
          <w:rFonts w:cs="Arial"/>
        </w:rPr>
      </w:pPr>
    </w:p>
    <w:p w:rsidR="00FE64FE" w:rsidRDefault="00FE64FE" w:rsidP="00FE64FE">
      <w:pPr>
        <w:rPr>
          <w:rFonts w:cs="Arial"/>
        </w:rPr>
      </w:pPr>
    </w:p>
    <w:p w:rsidR="00FE64FE" w:rsidRDefault="00FE64FE" w:rsidP="00FE64FE">
      <w:pPr>
        <w:rPr>
          <w:rFonts w:cs="Arial"/>
        </w:rPr>
      </w:pPr>
    </w:p>
    <w:p w:rsidR="00FE64FE" w:rsidRDefault="00FE64FE" w:rsidP="00FE64FE">
      <w:pPr>
        <w:rPr>
          <w:rFonts w:cs="Arial"/>
        </w:rPr>
      </w:pPr>
    </w:p>
    <w:p w:rsidR="00FE64FE" w:rsidRDefault="00FE64FE" w:rsidP="00FE64FE">
      <w:pPr>
        <w:rPr>
          <w:rFonts w:cs="Arial"/>
        </w:rPr>
      </w:pP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rPr>
          <w:rFonts w:cs="Arial"/>
        </w:rPr>
      </w:pPr>
    </w:p>
    <w:p w:rsidR="00FE64FE" w:rsidRPr="00DF53B7" w:rsidRDefault="00FE64FE" w:rsidP="00FE64FE">
      <w:pPr>
        <w:jc w:val="center"/>
        <w:rPr>
          <w:rFonts w:cs="Arial"/>
          <w:b/>
        </w:rPr>
      </w:pPr>
      <w:r w:rsidRPr="00DF53B7">
        <w:rPr>
          <w:rFonts w:cs="Arial"/>
          <w:b/>
        </w:rPr>
        <w:t>OŚWIADCZENIE</w:t>
      </w:r>
    </w:p>
    <w:p w:rsidR="00FE64FE" w:rsidRDefault="00FE64FE" w:rsidP="00FE64FE">
      <w:pPr>
        <w:rPr>
          <w:rFonts w:cs="Arial"/>
        </w:rPr>
      </w:pPr>
    </w:p>
    <w:p w:rsidR="00FE64FE" w:rsidRPr="00DF53B7" w:rsidRDefault="00FE64FE" w:rsidP="00FE64FE">
      <w:pPr>
        <w:rPr>
          <w:rFonts w:cs="Arial"/>
        </w:rPr>
      </w:pPr>
    </w:p>
    <w:p w:rsidR="00FE64FE" w:rsidRPr="00EF46A8" w:rsidRDefault="00FE64FE" w:rsidP="00FE64FE">
      <w:pPr>
        <w:jc w:val="both"/>
        <w:rPr>
          <w:rFonts w:cs="Arial"/>
          <w:b/>
        </w:rPr>
      </w:pPr>
      <w:r w:rsidRPr="00B94DDC">
        <w:rPr>
          <w:rFonts w:cs="Arial"/>
        </w:rPr>
        <w:t>Przystępując do udziału w postępowaniu o udzielenie zamówienia pn</w:t>
      </w:r>
      <w:r>
        <w:rPr>
          <w:rFonts w:cs="Arial"/>
        </w:rPr>
        <w:t xml:space="preserve">.: </w:t>
      </w:r>
      <w:r w:rsidRPr="00EF0544">
        <w:rPr>
          <w:rFonts w:cs="Arial"/>
          <w:b/>
        </w:rPr>
        <w:t>„</w:t>
      </w:r>
      <w:r w:rsidRPr="00C6190C">
        <w:rPr>
          <w:rFonts w:cs="Arial"/>
          <w:b/>
        </w:rPr>
        <w:t>Zakup energii elektrycznej dla obiektów Zakładu Wodociągów i Kanalizacji Sp. z o.o. w Świnoujściu w okresie od 01.01.20</w:t>
      </w:r>
      <w:r>
        <w:rPr>
          <w:rFonts w:cs="Arial"/>
          <w:b/>
        </w:rPr>
        <w:t>20</w:t>
      </w:r>
      <w:r w:rsidRPr="00C6190C">
        <w:rPr>
          <w:rFonts w:cs="Arial"/>
          <w:b/>
        </w:rPr>
        <w:t>r. do 31.12.20</w:t>
      </w:r>
      <w:r>
        <w:rPr>
          <w:rFonts w:cs="Arial"/>
          <w:b/>
        </w:rPr>
        <w:t>20</w:t>
      </w:r>
      <w:r w:rsidRPr="00C6190C">
        <w:rPr>
          <w:rFonts w:cs="Arial"/>
          <w:b/>
        </w:rPr>
        <w:t>r.</w:t>
      </w:r>
      <w:r w:rsidRPr="00EF0544">
        <w:rPr>
          <w:b/>
        </w:rPr>
        <w:t>”</w:t>
      </w:r>
      <w:r w:rsidRPr="00B94DDC">
        <w:rPr>
          <w:rFonts w:cs="Arial"/>
        </w:rPr>
        <w:t xml:space="preserve">, </w:t>
      </w:r>
      <w:r>
        <w:rPr>
          <w:rFonts w:cs="Arial"/>
        </w:rPr>
        <w:t>i będąc uprawnionym(-i) do składania oświadczeń w imieniu Wykonawcy oświadczam(y), że:</w:t>
      </w:r>
    </w:p>
    <w:p w:rsidR="00FE64FE" w:rsidRDefault="00FE64FE" w:rsidP="00FE64FE">
      <w:pPr>
        <w:jc w:val="both"/>
        <w:rPr>
          <w:rFonts w:cs="Arial"/>
          <w:shd w:val="clear" w:color="auto" w:fill="FFFF00"/>
        </w:rPr>
      </w:pPr>
    </w:p>
    <w:p w:rsidR="00FE64FE" w:rsidRDefault="00FE64FE" w:rsidP="00FE64FE">
      <w:pPr>
        <w:spacing w:before="120"/>
        <w:ind w:right="5292"/>
        <w:rPr>
          <w:rFonts w:cs="Arial"/>
        </w:rPr>
      </w:pPr>
    </w:p>
    <w:p w:rsidR="00FE64FE" w:rsidRDefault="00FE64FE" w:rsidP="00FE64FE">
      <w:pPr>
        <w:spacing w:before="120"/>
        <w:ind w:right="5292"/>
      </w:pPr>
    </w:p>
    <w:p w:rsidR="00FE64FE" w:rsidRDefault="00FE64FE" w:rsidP="00FE64FE">
      <w:pPr>
        <w:pStyle w:val="Akapitzlist2"/>
        <w:numPr>
          <w:ilvl w:val="0"/>
          <w:numId w:val="16"/>
        </w:num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zalegamy z opłacaniem podatków i opłat /* </w:t>
      </w:r>
    </w:p>
    <w:p w:rsidR="00FE64FE" w:rsidRDefault="00FE64FE" w:rsidP="00FE64FE">
      <w:pPr>
        <w:pStyle w:val="Akapitzlist2"/>
        <w:numPr>
          <w:ilvl w:val="0"/>
          <w:numId w:val="16"/>
        </w:num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:rsidR="00FE64FE" w:rsidRDefault="00FE64FE" w:rsidP="00FE64FE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:rsidR="00FE64FE" w:rsidRDefault="00FE64FE" w:rsidP="00FE64FE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:rsidR="00FE64FE" w:rsidRDefault="00FE64FE" w:rsidP="00FE64FE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:rsidR="00FE64FE" w:rsidRDefault="00FE64FE" w:rsidP="00FE64FE">
      <w:pPr>
        <w:spacing w:before="120"/>
        <w:ind w:right="5292"/>
        <w:rPr>
          <w:rFonts w:cs="Arial"/>
        </w:rPr>
      </w:pPr>
    </w:p>
    <w:p w:rsidR="00FE64FE" w:rsidRDefault="00FE64FE" w:rsidP="00FE64FE">
      <w:pPr>
        <w:spacing w:before="120"/>
        <w:ind w:right="5292"/>
      </w:pPr>
    </w:p>
    <w:p w:rsidR="00FE64FE" w:rsidRDefault="00FE64FE" w:rsidP="00FE64FE"/>
    <w:p w:rsidR="00FE64FE" w:rsidRDefault="00FE64FE" w:rsidP="00FE64FE">
      <w:pPr>
        <w:jc w:val="both"/>
        <w:rPr>
          <w:color w:val="000000"/>
        </w:rPr>
      </w:pPr>
      <w:r>
        <w:rPr>
          <w:color w:val="000000"/>
        </w:rPr>
        <w:t>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</w:t>
      </w:r>
    </w:p>
    <w:p w:rsidR="00FE64FE" w:rsidRDefault="00FE64FE" w:rsidP="00FE64FE">
      <w:pPr>
        <w:ind w:left="5664" w:hanging="5004"/>
        <w:jc w:val="both"/>
        <w:rPr>
          <w:color w:val="000000"/>
          <w:sz w:val="18"/>
          <w:szCs w:val="18"/>
        </w:rPr>
      </w:pPr>
      <w:r>
        <w:rPr>
          <w:color w:val="000000"/>
        </w:rPr>
        <w:t>(miejsce i data)</w:t>
      </w:r>
      <w:r>
        <w:rPr>
          <w:color w:val="000000"/>
        </w:rPr>
        <w:tab/>
        <w:t xml:space="preserve"> </w:t>
      </w:r>
      <w:r>
        <w:rPr>
          <w:color w:val="000000"/>
          <w:sz w:val="18"/>
          <w:szCs w:val="18"/>
        </w:rPr>
        <w:t>(podpis osoby uprawnionej do składania oświadczeń woli w imieniu wykonawcy)</w:t>
      </w:r>
    </w:p>
    <w:p w:rsidR="00FE64FE" w:rsidRDefault="00FE64FE" w:rsidP="00FE64FE">
      <w:pPr>
        <w:ind w:left="5664" w:hanging="5004"/>
        <w:jc w:val="both"/>
        <w:rPr>
          <w:color w:val="000000"/>
        </w:rPr>
      </w:pPr>
    </w:p>
    <w:p w:rsidR="00FE64FE" w:rsidRDefault="00FE64FE" w:rsidP="00FE64FE">
      <w:pPr>
        <w:rPr>
          <w:b/>
        </w:rPr>
      </w:pPr>
    </w:p>
    <w:p w:rsidR="00FE64FE" w:rsidRDefault="00FE64FE" w:rsidP="00FE64FE">
      <w:pPr>
        <w:rPr>
          <w:b/>
        </w:rPr>
      </w:pPr>
    </w:p>
    <w:p w:rsidR="00FE64FE" w:rsidRDefault="00FE64FE" w:rsidP="00FE64FE">
      <w:pPr>
        <w:rPr>
          <w:b/>
        </w:rPr>
      </w:pPr>
    </w:p>
    <w:p w:rsidR="00FE64FE" w:rsidRDefault="00FE64FE" w:rsidP="00FE64FE">
      <w:r>
        <w:t xml:space="preserve">*należy skreślić </w:t>
      </w:r>
      <w:proofErr w:type="spellStart"/>
      <w:r>
        <w:t>ppkt</w:t>
      </w:r>
      <w:proofErr w:type="spellEnd"/>
      <w:r>
        <w:t xml:space="preserve">. a lub </w:t>
      </w:r>
      <w:proofErr w:type="spellStart"/>
      <w:r>
        <w:t>ppkt</w:t>
      </w:r>
      <w:proofErr w:type="spellEnd"/>
      <w:r>
        <w:t>. b</w:t>
      </w:r>
    </w:p>
    <w:p w:rsidR="00FE64FE" w:rsidRDefault="00FE64FE" w:rsidP="00FE64FE">
      <w:pPr>
        <w:pStyle w:val="Podtytu"/>
        <w:spacing w:before="0"/>
        <w:rPr>
          <w:rFonts w:ascii="Arial" w:hAnsi="Arial" w:cs="Arial"/>
        </w:rPr>
      </w:pPr>
    </w:p>
    <w:p w:rsidR="00FE64FE" w:rsidRDefault="00FE64FE" w:rsidP="00FE64FE"/>
    <w:p w:rsidR="00FE64FE" w:rsidRDefault="00FE64FE" w:rsidP="00FE64FE"/>
    <w:p w:rsidR="00FE64FE" w:rsidRPr="004020B9" w:rsidRDefault="00FE64FE" w:rsidP="00FE64FE">
      <w:pPr>
        <w:jc w:val="right"/>
        <w:rPr>
          <w:rFonts w:cs="Arial"/>
          <w:b/>
        </w:rPr>
      </w:pPr>
      <w:r w:rsidRPr="004020B9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9</w:t>
      </w:r>
    </w:p>
    <w:p w:rsidR="00FE64FE" w:rsidRPr="004020B9" w:rsidRDefault="00FE64FE" w:rsidP="00FE64FE">
      <w:pPr>
        <w:jc w:val="right"/>
        <w:rPr>
          <w:rFonts w:cs="Arial"/>
          <w:b/>
        </w:rPr>
      </w:pPr>
      <w:r w:rsidRPr="004020B9">
        <w:rPr>
          <w:rFonts w:cs="Arial"/>
          <w:b/>
        </w:rPr>
        <w:t>do ofert</w:t>
      </w:r>
      <w:r>
        <w:rPr>
          <w:rFonts w:cs="Arial"/>
          <w:b/>
        </w:rPr>
        <w:t>y</w:t>
      </w:r>
    </w:p>
    <w:p w:rsidR="00FE64FE" w:rsidRPr="004020B9" w:rsidRDefault="00FE64FE" w:rsidP="00FE64FE">
      <w:pPr>
        <w:rPr>
          <w:rFonts w:cs="Arial"/>
        </w:rPr>
      </w:pPr>
    </w:p>
    <w:p w:rsidR="00FE64FE" w:rsidRPr="004020B9" w:rsidRDefault="00FE64FE" w:rsidP="00FE64FE">
      <w:pPr>
        <w:rPr>
          <w:rFonts w:cs="Arial"/>
        </w:rPr>
      </w:pPr>
    </w:p>
    <w:p w:rsidR="00FE64FE" w:rsidRPr="004020B9" w:rsidRDefault="00FE64FE" w:rsidP="00FE64FE">
      <w:pPr>
        <w:rPr>
          <w:rFonts w:cs="Arial"/>
        </w:rPr>
      </w:pPr>
    </w:p>
    <w:p w:rsidR="00FE64FE" w:rsidRPr="004020B9" w:rsidRDefault="00FE64FE" w:rsidP="00FE64FE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............................................................</w:t>
      </w:r>
    </w:p>
    <w:p w:rsidR="00FE64FE" w:rsidRPr="004020B9" w:rsidRDefault="00FE64FE" w:rsidP="00FE64FE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( pieczęć nagłówkowa Wykonawcy)</w:t>
      </w:r>
    </w:p>
    <w:p w:rsidR="00FE64FE" w:rsidRPr="004020B9" w:rsidRDefault="00FE64FE" w:rsidP="00FE64FE">
      <w:pPr>
        <w:jc w:val="right"/>
        <w:rPr>
          <w:rFonts w:cs="Arial"/>
          <w:color w:val="000000"/>
        </w:rPr>
      </w:pPr>
    </w:p>
    <w:p w:rsidR="00FE64FE" w:rsidRPr="004020B9" w:rsidRDefault="00FE64FE" w:rsidP="00FE64FE">
      <w:pPr>
        <w:jc w:val="right"/>
        <w:rPr>
          <w:rFonts w:cs="Arial"/>
          <w:color w:val="000000"/>
        </w:rPr>
      </w:pPr>
    </w:p>
    <w:p w:rsidR="00FE64FE" w:rsidRPr="004020B9" w:rsidRDefault="00FE64FE" w:rsidP="00FE64FE">
      <w:pPr>
        <w:jc w:val="right"/>
        <w:rPr>
          <w:rFonts w:cs="Arial"/>
          <w:color w:val="000000"/>
        </w:rPr>
      </w:pPr>
    </w:p>
    <w:p w:rsidR="00FE64FE" w:rsidRPr="004020B9" w:rsidRDefault="00FE64FE" w:rsidP="00FE64FE">
      <w:pPr>
        <w:jc w:val="right"/>
        <w:rPr>
          <w:rFonts w:cs="Arial"/>
          <w:color w:val="000000"/>
        </w:rPr>
      </w:pPr>
    </w:p>
    <w:p w:rsidR="00FE64FE" w:rsidRPr="004020B9" w:rsidRDefault="00FE64FE" w:rsidP="00FE64FE">
      <w:pPr>
        <w:jc w:val="center"/>
        <w:rPr>
          <w:rFonts w:cs="Arial"/>
          <w:color w:val="000000"/>
        </w:rPr>
      </w:pPr>
      <w:r w:rsidRPr="004020B9">
        <w:rPr>
          <w:rFonts w:cs="Arial"/>
          <w:color w:val="000000"/>
        </w:rPr>
        <w:t xml:space="preserve">Oświadczenie </w:t>
      </w:r>
      <w:r>
        <w:rPr>
          <w:rFonts w:cs="Arial"/>
          <w:color w:val="000000"/>
        </w:rPr>
        <w:tab/>
      </w:r>
    </w:p>
    <w:p w:rsidR="00FE64FE" w:rsidRPr="004020B9" w:rsidRDefault="00FE64FE" w:rsidP="00FE64FE">
      <w:pPr>
        <w:rPr>
          <w:rFonts w:cs="Arial"/>
          <w:color w:val="000000"/>
        </w:rPr>
      </w:pPr>
    </w:p>
    <w:p w:rsidR="00FE64FE" w:rsidRPr="004020B9" w:rsidRDefault="00FE64FE" w:rsidP="00FE64FE">
      <w:pPr>
        <w:rPr>
          <w:rFonts w:cs="Arial"/>
          <w:color w:val="000000"/>
        </w:rPr>
      </w:pPr>
    </w:p>
    <w:p w:rsidR="00FE64FE" w:rsidRPr="004020B9" w:rsidRDefault="00FE64FE" w:rsidP="00FE64FE">
      <w:pPr>
        <w:rPr>
          <w:rFonts w:cs="Arial"/>
          <w:color w:val="000000"/>
        </w:rPr>
      </w:pPr>
      <w:r w:rsidRPr="004020B9">
        <w:rPr>
          <w:rFonts w:cs="Arial"/>
          <w:color w:val="000000"/>
        </w:rPr>
        <w:t xml:space="preserve"> </w:t>
      </w:r>
    </w:p>
    <w:p w:rsidR="00FE64FE" w:rsidRPr="004020B9" w:rsidRDefault="00FE64FE" w:rsidP="00FE64FE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FE64FE" w:rsidRPr="004020B9" w:rsidRDefault="00FE64FE" w:rsidP="00FE64FE">
      <w:pPr>
        <w:rPr>
          <w:rFonts w:cs="Arial"/>
        </w:rPr>
      </w:pPr>
    </w:p>
    <w:p w:rsidR="00FE64FE" w:rsidRPr="004020B9" w:rsidRDefault="00FE64FE" w:rsidP="00FE64FE">
      <w:pPr>
        <w:rPr>
          <w:rFonts w:cs="Arial"/>
        </w:rPr>
      </w:pPr>
    </w:p>
    <w:p w:rsidR="00FE64FE" w:rsidRPr="004020B9" w:rsidRDefault="00FE64FE" w:rsidP="00FE64FE">
      <w:pPr>
        <w:rPr>
          <w:rFonts w:cs="Arial"/>
        </w:rPr>
      </w:pPr>
    </w:p>
    <w:p w:rsidR="00FE64FE" w:rsidRPr="004020B9" w:rsidRDefault="00FE64FE" w:rsidP="00FE64FE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...............................................</w:t>
      </w:r>
      <w:r w:rsidRPr="004020B9">
        <w:rPr>
          <w:rFonts w:cs="Arial"/>
          <w:color w:val="000000"/>
        </w:rPr>
        <w:tab/>
      </w:r>
      <w:r w:rsidRPr="004020B9">
        <w:rPr>
          <w:rFonts w:cs="Arial"/>
          <w:color w:val="000000"/>
        </w:rPr>
        <w:tab/>
      </w:r>
      <w:r w:rsidRPr="004020B9">
        <w:rPr>
          <w:rFonts w:cs="Arial"/>
          <w:color w:val="000000"/>
        </w:rPr>
        <w:tab/>
        <w:t xml:space="preserve">          ..................................................</w:t>
      </w:r>
    </w:p>
    <w:p w:rsidR="00FE64FE" w:rsidRPr="004020B9" w:rsidRDefault="00FE64FE" w:rsidP="00FE64FE">
      <w:pPr>
        <w:ind w:left="5664" w:hanging="5004"/>
        <w:jc w:val="both"/>
        <w:rPr>
          <w:ins w:id="6" w:author="awilk" w:date="2005-04-15T09:29:00Z"/>
          <w:rFonts w:cs="Arial"/>
          <w:color w:val="000000"/>
          <w:sz w:val="16"/>
          <w:szCs w:val="16"/>
        </w:rPr>
      </w:pPr>
      <w:r w:rsidRPr="004020B9">
        <w:rPr>
          <w:rFonts w:cs="Arial"/>
          <w:color w:val="000000"/>
        </w:rPr>
        <w:t>(miejsce i data)</w:t>
      </w:r>
      <w:r w:rsidRPr="004020B9">
        <w:rPr>
          <w:rFonts w:cs="Arial"/>
          <w:color w:val="000000"/>
        </w:rPr>
        <w:tab/>
        <w:t xml:space="preserve"> </w:t>
      </w:r>
      <w:r w:rsidRPr="004020B9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:rsidR="00FE64FE" w:rsidRPr="004020B9" w:rsidRDefault="00FE64FE" w:rsidP="00FE64FE">
      <w:pPr>
        <w:rPr>
          <w:rFonts w:cs="Arial"/>
        </w:rPr>
      </w:pPr>
    </w:p>
    <w:p w:rsidR="00FE64FE" w:rsidRPr="004020B9" w:rsidRDefault="00FE64FE" w:rsidP="00FE64FE">
      <w:pPr>
        <w:rPr>
          <w:rFonts w:cs="Arial"/>
        </w:rPr>
      </w:pPr>
    </w:p>
    <w:p w:rsidR="00FE64FE" w:rsidRPr="004020B9" w:rsidRDefault="00FE64FE" w:rsidP="00FE64FE">
      <w:pPr>
        <w:rPr>
          <w:rFonts w:cs="Arial"/>
        </w:rPr>
      </w:pPr>
    </w:p>
    <w:p w:rsidR="00FE64FE" w:rsidRPr="004020B9" w:rsidRDefault="00FE64FE" w:rsidP="00FE64FE">
      <w:pPr>
        <w:rPr>
          <w:rFonts w:cs="Arial"/>
        </w:rPr>
      </w:pPr>
    </w:p>
    <w:p w:rsidR="00FE64FE" w:rsidRPr="004020B9" w:rsidRDefault="00FE64FE" w:rsidP="00FE64FE">
      <w:pPr>
        <w:rPr>
          <w:rFonts w:cs="Arial"/>
        </w:rPr>
      </w:pPr>
    </w:p>
    <w:p w:rsidR="00FE64FE" w:rsidRPr="004020B9" w:rsidRDefault="00FE64FE" w:rsidP="00FE64FE">
      <w:pPr>
        <w:rPr>
          <w:rFonts w:cs="Arial"/>
        </w:rPr>
      </w:pPr>
    </w:p>
    <w:p w:rsidR="00FE64FE" w:rsidRPr="004020B9" w:rsidRDefault="00FE64FE" w:rsidP="00FE64FE">
      <w:pPr>
        <w:rPr>
          <w:rFonts w:cs="Arial"/>
        </w:rPr>
      </w:pPr>
    </w:p>
    <w:p w:rsidR="00FE64FE" w:rsidRPr="004020B9" w:rsidRDefault="00FE64FE" w:rsidP="00FE64FE">
      <w:pPr>
        <w:rPr>
          <w:rFonts w:cs="Arial"/>
        </w:rPr>
      </w:pPr>
    </w:p>
    <w:p w:rsidR="00FE64FE" w:rsidRPr="004020B9" w:rsidRDefault="00FE64FE" w:rsidP="00FE64FE">
      <w:pPr>
        <w:rPr>
          <w:rFonts w:cs="Arial"/>
        </w:rPr>
      </w:pPr>
    </w:p>
    <w:p w:rsidR="00FE64FE" w:rsidRPr="004020B9" w:rsidRDefault="00FE64FE" w:rsidP="00FE64FE">
      <w:pPr>
        <w:rPr>
          <w:rFonts w:cs="Arial"/>
        </w:rPr>
      </w:pPr>
    </w:p>
    <w:p w:rsidR="00FE64FE" w:rsidRPr="004020B9" w:rsidRDefault="00FE64FE" w:rsidP="00FE64FE">
      <w:pPr>
        <w:jc w:val="both"/>
        <w:rPr>
          <w:rFonts w:cs="Arial"/>
          <w:sz w:val="20"/>
          <w:szCs w:val="20"/>
        </w:rPr>
      </w:pPr>
      <w:r w:rsidRPr="004020B9">
        <w:rPr>
          <w:rFonts w:cs="Arial"/>
          <w:sz w:val="20"/>
          <w:szCs w:val="20"/>
        </w:rPr>
        <w:t>______________________________</w:t>
      </w:r>
    </w:p>
    <w:p w:rsidR="00FE64FE" w:rsidRPr="004020B9" w:rsidRDefault="00FE64FE" w:rsidP="00FE64FE">
      <w:pPr>
        <w:jc w:val="both"/>
        <w:rPr>
          <w:rFonts w:cs="Arial"/>
          <w:sz w:val="20"/>
          <w:szCs w:val="20"/>
        </w:rPr>
      </w:pPr>
    </w:p>
    <w:p w:rsidR="00FE64FE" w:rsidRPr="004020B9" w:rsidRDefault="00FE64FE" w:rsidP="00FE64FE">
      <w:pPr>
        <w:jc w:val="both"/>
        <w:rPr>
          <w:rFonts w:cs="Arial"/>
          <w:sz w:val="20"/>
          <w:szCs w:val="20"/>
        </w:rPr>
      </w:pPr>
      <w:r w:rsidRPr="004020B9">
        <w:rPr>
          <w:rFonts w:cs="Arial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E64FE" w:rsidRPr="004020B9" w:rsidRDefault="00FE64FE" w:rsidP="00FE64FE">
      <w:pPr>
        <w:jc w:val="both"/>
        <w:rPr>
          <w:rFonts w:cs="Arial"/>
          <w:sz w:val="20"/>
          <w:szCs w:val="20"/>
        </w:rPr>
      </w:pPr>
    </w:p>
    <w:p w:rsidR="00FE64FE" w:rsidRPr="004020B9" w:rsidRDefault="00FE64FE" w:rsidP="00FE64FE">
      <w:pPr>
        <w:jc w:val="both"/>
        <w:rPr>
          <w:rFonts w:cs="Arial"/>
          <w:sz w:val="20"/>
          <w:szCs w:val="20"/>
        </w:rPr>
      </w:pPr>
      <w:r w:rsidRPr="004020B9">
        <w:rPr>
          <w:rFonts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E64FE" w:rsidRDefault="00FE64FE" w:rsidP="00FE64FE"/>
    <w:p w:rsidR="00FE64FE" w:rsidRDefault="00FE64FE" w:rsidP="00FE64FE"/>
    <w:p w:rsidR="00FE64FE" w:rsidRDefault="00FE64FE" w:rsidP="00FE64FE"/>
    <w:p w:rsidR="00FE64FE" w:rsidRDefault="00FE64FE" w:rsidP="00FE64FE"/>
    <w:p w:rsidR="00FE64FE" w:rsidRDefault="00FE64FE" w:rsidP="00FE64FE"/>
    <w:p w:rsidR="00FE64FE" w:rsidRDefault="00FE64FE" w:rsidP="00FE64FE"/>
    <w:p w:rsidR="00FE64FE" w:rsidRDefault="00FE64FE" w:rsidP="00FE64FE"/>
    <w:p w:rsidR="00FE64FE" w:rsidRDefault="00FE64FE" w:rsidP="00FE64FE"/>
    <w:p w:rsidR="00AD6C52" w:rsidRDefault="00AD6C52"/>
    <w:sectPr w:rsidR="00AD6C52" w:rsidSect="00E64CE4">
      <w:pgSz w:w="11906" w:h="16838" w:code="9"/>
      <w:pgMar w:top="851" w:right="1418" w:bottom="1135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4FE" w:rsidRDefault="00FE64FE" w:rsidP="00FE64FE">
      <w:r>
        <w:separator/>
      </w:r>
    </w:p>
  </w:endnote>
  <w:endnote w:type="continuationSeparator" w:id="0">
    <w:p w:rsidR="00FE64FE" w:rsidRDefault="00FE64FE" w:rsidP="00FE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9E5" w:rsidRDefault="00FE64FE" w:rsidP="00E64CE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9E5" w:rsidRDefault="00FE64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9E5" w:rsidRPr="00741A28" w:rsidRDefault="00FE64FE" w:rsidP="00E64CE4">
    <w:pPr>
      <w:pStyle w:val="Stopka"/>
      <w:rPr>
        <w:rFonts w:cs="Arial"/>
        <w:sz w:val="12"/>
        <w:szCs w:val="12"/>
      </w:rPr>
    </w:pPr>
    <w:bookmarkStart w:id="0" w:name="_Hlk17194867"/>
    <w:bookmarkStart w:id="1" w:name="_GoBack"/>
    <w:bookmarkEnd w:id="1"/>
    <w:r w:rsidRPr="00741A28">
      <w:rPr>
        <w:rFonts w:cs="Arial"/>
        <w:noProof/>
        <w:color w:val="808080"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4E1BD" wp14:editId="5744C323">
              <wp:simplePos x="0" y="0"/>
              <wp:positionH relativeFrom="column">
                <wp:posOffset>-880746</wp:posOffset>
              </wp:positionH>
              <wp:positionV relativeFrom="paragraph">
                <wp:posOffset>-113030</wp:posOffset>
              </wp:positionV>
              <wp:extent cx="751522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04D235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-8.9pt" to="522.4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" strokecolor="#4472c4 [3204]" strokeweight=".5pt">
              <v:stroke joinstyle="miter"/>
            </v:line>
          </w:pict>
        </mc:Fallback>
      </mc:AlternateContent>
    </w:r>
    <w:r w:rsidRPr="00741A28">
      <w:rPr>
        <w:rFonts w:cs="Arial"/>
        <w:color w:val="808080"/>
        <w:sz w:val="12"/>
        <w:szCs w:val="12"/>
      </w:rPr>
      <w:t>Znak sprawy: 51/2019/</w:t>
    </w:r>
    <w:proofErr w:type="spellStart"/>
    <w:r w:rsidRPr="00741A28">
      <w:rPr>
        <w:rFonts w:cs="Arial"/>
        <w:color w:val="808080"/>
        <w:sz w:val="12"/>
        <w:szCs w:val="12"/>
      </w:rPr>
      <w:t>KSz</w:t>
    </w:r>
    <w:proofErr w:type="spellEnd"/>
    <w:r w:rsidRPr="00741A28">
      <w:rPr>
        <w:rFonts w:cs="Arial"/>
        <w:color w:val="808080"/>
        <w:sz w:val="12"/>
        <w:szCs w:val="12"/>
      </w:rPr>
      <w:t xml:space="preserve">                         </w:t>
    </w:r>
    <w:r w:rsidRPr="00741A28">
      <w:rPr>
        <w:rFonts w:cs="Arial"/>
        <w:sz w:val="12"/>
        <w:szCs w:val="12"/>
      </w:rPr>
      <w:t xml:space="preserve">Zakup energii elektrycznej dla obiektów Zakładu Wodociągów i Kanalizacji Sp. z o.o. w Świnoujściu              </w:t>
    </w:r>
  </w:p>
  <w:p w:rsidR="00A779E5" w:rsidRPr="000B43C4" w:rsidRDefault="00FE64FE" w:rsidP="00E64CE4">
    <w:pPr>
      <w:pStyle w:val="Stopka"/>
      <w:rPr>
        <w:rFonts w:cs="Arial"/>
        <w:color w:val="808080"/>
        <w:sz w:val="12"/>
        <w:szCs w:val="12"/>
      </w:rPr>
    </w:pPr>
    <w:r w:rsidRPr="00741A28">
      <w:rPr>
        <w:rFonts w:cs="Arial"/>
        <w:sz w:val="12"/>
        <w:szCs w:val="12"/>
      </w:rPr>
      <w:t xml:space="preserve">                                                                     w okresie od 01.01.2020r. do 31.12.2020r.</w:t>
    </w:r>
    <w:bookmarkEnd w:id="0"/>
    <w:r>
      <w:rPr>
        <w:rFonts w:cs="Arial"/>
        <w:sz w:val="12"/>
        <w:szCs w:val="12"/>
      </w:rPr>
      <w:tab/>
    </w:r>
    <w:r w:rsidRPr="00D0316F">
      <w:rPr>
        <w:rFonts w:cs="Arial"/>
        <w:color w:val="A6A6A6"/>
        <w:sz w:val="16"/>
        <w:szCs w:val="16"/>
      </w:rPr>
      <w:fldChar w:fldCharType="begin"/>
    </w:r>
    <w:r w:rsidRPr="00D0316F">
      <w:rPr>
        <w:rFonts w:cs="Arial"/>
        <w:color w:val="A6A6A6"/>
        <w:sz w:val="16"/>
        <w:szCs w:val="16"/>
      </w:rPr>
      <w:instrText xml:space="preserve"> PAGE   \* MERGEFORMAT </w:instrText>
    </w:r>
    <w:r w:rsidRPr="00D0316F">
      <w:rPr>
        <w:rFonts w:cs="Arial"/>
        <w:color w:val="A6A6A6"/>
        <w:sz w:val="16"/>
        <w:szCs w:val="16"/>
      </w:rPr>
      <w:fldChar w:fldCharType="separate"/>
    </w:r>
    <w:r>
      <w:rPr>
        <w:rFonts w:cs="Arial"/>
        <w:noProof/>
        <w:color w:val="A6A6A6"/>
        <w:sz w:val="16"/>
        <w:szCs w:val="16"/>
      </w:rPr>
      <w:t>21</w:t>
    </w:r>
    <w:r w:rsidRPr="00D0316F">
      <w:rPr>
        <w:rFonts w:cs="Arial"/>
        <w:color w:val="A6A6A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4FE" w:rsidRDefault="00FE6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4FE" w:rsidRDefault="00FE64FE" w:rsidP="00FE64FE">
      <w:r>
        <w:separator/>
      </w:r>
    </w:p>
  </w:footnote>
  <w:footnote w:type="continuationSeparator" w:id="0">
    <w:p w:rsidR="00FE64FE" w:rsidRDefault="00FE64FE" w:rsidP="00FE6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4FE" w:rsidRDefault="00FE64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9E5" w:rsidRPr="00501AB6" w:rsidRDefault="00FE64FE" w:rsidP="00E64CE4">
    <w:pPr>
      <w:ind w:left="708" w:firstLine="708"/>
      <w:rPr>
        <w:rFonts w:cs="Arial"/>
        <w:b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0FAB08F" wp14:editId="1C54377E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4" name="Obraz 4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AB6">
      <w:rPr>
        <w:rFonts w:cs="Arial"/>
        <w:b/>
        <w:sz w:val="18"/>
        <w:szCs w:val="18"/>
      </w:rPr>
      <w:t xml:space="preserve"> Zakład Wodociągów i Kanalizacji Sp. z o.o.</w:t>
    </w:r>
    <w:r w:rsidRPr="00501AB6">
      <w:rPr>
        <w:rFonts w:cs="Arial"/>
        <w:sz w:val="18"/>
        <w:szCs w:val="18"/>
      </w:rPr>
      <w:t xml:space="preserve">      72-600 Świnoujście, ul. Kołłątaja 4</w:t>
    </w:r>
  </w:p>
  <w:p w:rsidR="00A779E5" w:rsidRPr="00501AB6" w:rsidRDefault="00FE64FE" w:rsidP="00E64CE4">
    <w:pPr>
      <w:ind w:firstLine="708"/>
      <w:jc w:val="center"/>
      <w:rPr>
        <w:rFonts w:cs="Arial"/>
        <w:sz w:val="18"/>
        <w:szCs w:val="18"/>
      </w:rPr>
    </w:pPr>
    <w:r w:rsidRPr="00501AB6">
      <w:rPr>
        <w:rFonts w:cs="Arial"/>
        <w:sz w:val="18"/>
        <w:szCs w:val="18"/>
      </w:rPr>
      <w:t xml:space="preserve">       tel. (91) 321 45 31   fax. (91) 321 47 82</w:t>
    </w:r>
  </w:p>
  <w:p w:rsidR="00A779E5" w:rsidRPr="00501AB6" w:rsidRDefault="00FE64FE" w:rsidP="00E64CE4">
    <w:pPr>
      <w:jc w:val="center"/>
      <w:rPr>
        <w:rFonts w:ascii="Times New Roman" w:hAnsi="Times New Roman"/>
        <w:sz w:val="18"/>
        <w:szCs w:val="18"/>
      </w:rPr>
    </w:pPr>
  </w:p>
  <w:p w:rsidR="00A779E5" w:rsidRDefault="00FE64FE" w:rsidP="00E64CE4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Sąd Rejonowy Szczecin – Centrum w Szczecinie </w:t>
    </w:r>
  </w:p>
  <w:p w:rsidR="00A779E5" w:rsidRPr="009453C0" w:rsidRDefault="00FE64FE" w:rsidP="00E64CE4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XI</w:t>
    </w:r>
    <w:r w:rsidRPr="009453C0">
      <w:rPr>
        <w:rFonts w:cs="Arial"/>
        <w:sz w:val="14"/>
        <w:szCs w:val="14"/>
      </w:rPr>
      <w:t>II Wydział Gospodarczy Krajowego Rejestru Sądowego nr 0000139551</w:t>
    </w:r>
  </w:p>
  <w:p w:rsidR="00A779E5" w:rsidRPr="009704B3" w:rsidRDefault="00FE64FE" w:rsidP="00E64CE4">
    <w:pPr>
      <w:rPr>
        <w:rFonts w:cs="Arial"/>
        <w:sz w:val="16"/>
        <w:szCs w:val="16"/>
      </w:rPr>
    </w:pP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 w:rsidRPr="009704B3">
      <w:rPr>
        <w:rFonts w:cs="Arial"/>
        <w:b/>
        <w:sz w:val="16"/>
        <w:szCs w:val="16"/>
      </w:rPr>
      <w:t xml:space="preserve"> NIP: 855-00-24-412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 w:rsidRPr="00BE3077">
      <w:rPr>
        <w:rFonts w:cs="Arial"/>
        <w:sz w:val="14"/>
        <w:szCs w:val="14"/>
      </w:rPr>
      <w:t>Wy</w:t>
    </w:r>
    <w:r>
      <w:rPr>
        <w:rFonts w:cs="Arial"/>
        <w:sz w:val="14"/>
        <w:szCs w:val="14"/>
      </w:rPr>
      <w:t>sokość kapitału zakładowego    94.481.400</w:t>
    </w:r>
    <w:r w:rsidRPr="00BE3077">
      <w:rPr>
        <w:rFonts w:cs="Arial"/>
        <w:sz w:val="14"/>
        <w:szCs w:val="14"/>
      </w:rPr>
      <w:t>,00 zł</w:t>
    </w:r>
  </w:p>
  <w:p w:rsidR="00A779E5" w:rsidRPr="00F842ED" w:rsidRDefault="00FE64FE" w:rsidP="00E64CE4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E19292" wp14:editId="19C0D4EA">
              <wp:simplePos x="0" y="0"/>
              <wp:positionH relativeFrom="column">
                <wp:posOffset>0</wp:posOffset>
              </wp:positionH>
              <wp:positionV relativeFrom="paragraph">
                <wp:posOffset>40640</wp:posOffset>
              </wp:positionV>
              <wp:extent cx="5715000" cy="12065"/>
              <wp:effectExtent l="0" t="0" r="19050" b="2603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059BA" id="Łącznik prosty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4FE" w:rsidRDefault="00FE64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ADB6C14C"/>
    <w:name w:val="WW8Num16"/>
    <w:lvl w:ilvl="0">
      <w:start w:val="1"/>
      <w:numFmt w:val="decimal"/>
      <w:lvlText w:val="%1."/>
      <w:lvlJc w:val="left"/>
      <w:pPr>
        <w:tabs>
          <w:tab w:val="num" w:pos="341"/>
        </w:tabs>
        <w:ind w:left="0" w:firstLine="0"/>
      </w:pPr>
      <w:rPr>
        <w:rFonts w:ascii="Arial" w:hAnsi="Arial" w:cs="Arial" w:hint="default"/>
        <w:b w:val="0"/>
        <w:bCs/>
        <w:spacing w:val="-7"/>
      </w:rPr>
    </w:lvl>
  </w:abstractNum>
  <w:abstractNum w:abstractNumId="1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A597F"/>
    <w:multiLevelType w:val="hybridMultilevel"/>
    <w:tmpl w:val="3F843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959A2"/>
    <w:multiLevelType w:val="hybridMultilevel"/>
    <w:tmpl w:val="23829C4A"/>
    <w:lvl w:ilvl="0" w:tplc="40349A6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F7AD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3C2D30"/>
    <w:multiLevelType w:val="hybridMultilevel"/>
    <w:tmpl w:val="801AD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0A0F"/>
    <w:multiLevelType w:val="hybridMultilevel"/>
    <w:tmpl w:val="7FECF230"/>
    <w:lvl w:ilvl="0" w:tplc="A53EEBDC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1915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446B0F"/>
    <w:multiLevelType w:val="hybridMultilevel"/>
    <w:tmpl w:val="034CCE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764EA8"/>
    <w:multiLevelType w:val="singleLevel"/>
    <w:tmpl w:val="B2E48830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705"/>
      </w:pPr>
      <w:rPr>
        <w:rFonts w:hint="default"/>
      </w:rPr>
    </w:lvl>
  </w:abstractNum>
  <w:abstractNum w:abstractNumId="11" w15:restartNumberingAfterBreak="0">
    <w:nsid w:val="388B7483"/>
    <w:multiLevelType w:val="hybridMultilevel"/>
    <w:tmpl w:val="23829C4A"/>
    <w:lvl w:ilvl="0" w:tplc="40349A6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F35053"/>
    <w:multiLevelType w:val="hybridMultilevel"/>
    <w:tmpl w:val="888000AE"/>
    <w:lvl w:ilvl="0" w:tplc="095C48B4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E158A"/>
    <w:multiLevelType w:val="multilevel"/>
    <w:tmpl w:val="1BACFB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150B0D"/>
    <w:multiLevelType w:val="hybridMultilevel"/>
    <w:tmpl w:val="88D013B4"/>
    <w:lvl w:ilvl="0" w:tplc="49DA88CE">
      <w:start w:val="1"/>
      <w:numFmt w:val="decimal"/>
      <w:isLgl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87653"/>
    <w:multiLevelType w:val="hybridMultilevel"/>
    <w:tmpl w:val="15BE9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25A1A5E"/>
    <w:multiLevelType w:val="hybridMultilevel"/>
    <w:tmpl w:val="428C80D2"/>
    <w:lvl w:ilvl="0" w:tplc="6D70EE8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23EC9774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C734901C">
      <w:numFmt w:val="none"/>
      <w:lvlText w:val=""/>
      <w:lvlJc w:val="left"/>
      <w:pPr>
        <w:tabs>
          <w:tab w:val="num" w:pos="360"/>
        </w:tabs>
      </w:pPr>
    </w:lvl>
    <w:lvl w:ilvl="3" w:tplc="26447C8E">
      <w:numFmt w:val="none"/>
      <w:lvlText w:val=""/>
      <w:lvlJc w:val="left"/>
      <w:pPr>
        <w:tabs>
          <w:tab w:val="num" w:pos="360"/>
        </w:tabs>
      </w:pPr>
    </w:lvl>
    <w:lvl w:ilvl="4" w:tplc="DCF8CE7A">
      <w:numFmt w:val="none"/>
      <w:lvlText w:val=""/>
      <w:lvlJc w:val="left"/>
      <w:pPr>
        <w:tabs>
          <w:tab w:val="num" w:pos="360"/>
        </w:tabs>
      </w:pPr>
    </w:lvl>
    <w:lvl w:ilvl="5" w:tplc="D69A66EC">
      <w:numFmt w:val="none"/>
      <w:lvlText w:val=""/>
      <w:lvlJc w:val="left"/>
      <w:pPr>
        <w:tabs>
          <w:tab w:val="num" w:pos="360"/>
        </w:tabs>
      </w:pPr>
    </w:lvl>
    <w:lvl w:ilvl="6" w:tplc="EC2296CA">
      <w:numFmt w:val="none"/>
      <w:lvlText w:val=""/>
      <w:lvlJc w:val="left"/>
      <w:pPr>
        <w:tabs>
          <w:tab w:val="num" w:pos="360"/>
        </w:tabs>
      </w:pPr>
    </w:lvl>
    <w:lvl w:ilvl="7" w:tplc="324A962E">
      <w:numFmt w:val="none"/>
      <w:lvlText w:val=""/>
      <w:lvlJc w:val="left"/>
      <w:pPr>
        <w:tabs>
          <w:tab w:val="num" w:pos="360"/>
        </w:tabs>
      </w:pPr>
    </w:lvl>
    <w:lvl w:ilvl="8" w:tplc="F4CCCD9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E3D1F"/>
    <w:multiLevelType w:val="hybridMultilevel"/>
    <w:tmpl w:val="23829C4A"/>
    <w:lvl w:ilvl="0" w:tplc="40349A6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E7DE5"/>
    <w:multiLevelType w:val="hybridMultilevel"/>
    <w:tmpl w:val="02BE7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7239D"/>
    <w:multiLevelType w:val="multilevel"/>
    <w:tmpl w:val="F16E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36C8B"/>
    <w:multiLevelType w:val="hybridMultilevel"/>
    <w:tmpl w:val="86806E82"/>
    <w:lvl w:ilvl="0" w:tplc="09208D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D54B1"/>
    <w:multiLevelType w:val="hybridMultilevel"/>
    <w:tmpl w:val="23829C4A"/>
    <w:lvl w:ilvl="0" w:tplc="40349A6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12732F"/>
    <w:multiLevelType w:val="hybridMultilevel"/>
    <w:tmpl w:val="F796CF2A"/>
    <w:lvl w:ilvl="0" w:tplc="1F4C2B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122EC"/>
    <w:multiLevelType w:val="multilevel"/>
    <w:tmpl w:val="C5AE38A8"/>
    <w:lvl w:ilvl="0">
      <w:start w:val="17"/>
      <w:numFmt w:val="decimal"/>
      <w:lvlText w:val="%1."/>
      <w:lvlJc w:val="left"/>
      <w:pPr>
        <w:ind w:left="480" w:hanging="480"/>
      </w:pPr>
      <w:rPr>
        <w:rFonts w:eastAsia="Times New Roman" w:hint="default"/>
        <w:sz w:val="22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sz w:val="22"/>
      </w:rPr>
    </w:lvl>
  </w:abstractNum>
  <w:abstractNum w:abstractNumId="30" w15:restartNumberingAfterBreak="0">
    <w:nsid w:val="711578FE"/>
    <w:multiLevelType w:val="hybridMultilevel"/>
    <w:tmpl w:val="08DA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D31F5"/>
    <w:multiLevelType w:val="hybridMultilevel"/>
    <w:tmpl w:val="0BA2A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6582A"/>
    <w:multiLevelType w:val="multilevel"/>
    <w:tmpl w:val="7C6C99D8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9"/>
  </w:num>
  <w:num w:numId="5">
    <w:abstractNumId w:val="27"/>
  </w:num>
  <w:num w:numId="6">
    <w:abstractNumId w:val="1"/>
  </w:num>
  <w:num w:numId="7">
    <w:abstractNumId w:val="28"/>
  </w:num>
  <w:num w:numId="8">
    <w:abstractNumId w:val="31"/>
  </w:num>
  <w:num w:numId="9">
    <w:abstractNumId w:val="26"/>
  </w:num>
  <w:num w:numId="10">
    <w:abstractNumId w:val="22"/>
  </w:num>
  <w:num w:numId="11">
    <w:abstractNumId w:val="25"/>
  </w:num>
  <w:num w:numId="12">
    <w:abstractNumId w:val="3"/>
  </w:num>
  <w:num w:numId="13">
    <w:abstractNumId w:val="11"/>
  </w:num>
  <w:num w:numId="14">
    <w:abstractNumId w:val="6"/>
  </w:num>
  <w:num w:numId="15">
    <w:abstractNumId w:val="1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0"/>
  </w:num>
  <w:num w:numId="19">
    <w:abstractNumId w:val="23"/>
  </w:num>
  <w:num w:numId="20">
    <w:abstractNumId w:val="2"/>
  </w:num>
  <w:num w:numId="21">
    <w:abstractNumId w:val="24"/>
  </w:num>
  <w:num w:numId="22">
    <w:abstractNumId w:val="29"/>
  </w:num>
  <w:num w:numId="23">
    <w:abstractNumId w:val="7"/>
  </w:num>
  <w:num w:numId="24">
    <w:abstractNumId w:val="21"/>
  </w:num>
  <w:num w:numId="25">
    <w:abstractNumId w:val="14"/>
  </w:num>
  <w:num w:numId="26">
    <w:abstractNumId w:val="12"/>
  </w:num>
  <w:num w:numId="27">
    <w:abstractNumId w:val="4"/>
  </w:num>
  <w:num w:numId="28">
    <w:abstractNumId w:val="10"/>
  </w:num>
  <w:num w:numId="29">
    <w:abstractNumId w:val="9"/>
  </w:num>
  <w:num w:numId="30">
    <w:abstractNumId w:val="17"/>
  </w:num>
  <w:num w:numId="31">
    <w:abstractNumId w:val="16"/>
  </w:num>
  <w:num w:numId="32">
    <w:abstractNumId w:val="13"/>
  </w:num>
  <w:num w:numId="33">
    <w:abstractNumId w:val="3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FE"/>
    <w:rsid w:val="004C4074"/>
    <w:rsid w:val="00AD6C52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6349"/>
  <w15:chartTrackingRefBased/>
  <w15:docId w15:val="{7B94FAEF-47DD-4EB1-A5A3-2E7A0DC9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E64FE"/>
    <w:pPr>
      <w:spacing w:line="24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64F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64FE"/>
    <w:pPr>
      <w:keepNext/>
      <w:outlineLvl w:val="1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64FE"/>
    <w:rPr>
      <w:rFonts w:eastAsia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E64FE"/>
    <w:rPr>
      <w:rFonts w:eastAsia="Times New Roman" w:cs="Times New Roman"/>
      <w:sz w:val="32"/>
      <w:szCs w:val="20"/>
      <w:lang w:eastAsia="pl-PL"/>
    </w:rPr>
  </w:style>
  <w:style w:type="paragraph" w:styleId="Stopka">
    <w:name w:val="footer"/>
    <w:basedOn w:val="Normalny"/>
    <w:link w:val="StopkaZnak"/>
    <w:rsid w:val="00FE64F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FE64FE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rsid w:val="00FE64F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E64F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E64FE"/>
    <w:rPr>
      <w:rFonts w:eastAsia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E64F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FE64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E64FE"/>
    <w:rPr>
      <w:rFonts w:eastAsia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E64F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E64FE"/>
    <w:rPr>
      <w:rFonts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E64FE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FE64FE"/>
    <w:rPr>
      <w:rFonts w:eastAsia="Times New Roman" w:cs="Times New Roman"/>
      <w:b/>
      <w:bCs/>
      <w:sz w:val="20"/>
      <w:szCs w:val="24"/>
      <w:lang w:eastAsia="pl-PL"/>
    </w:rPr>
  </w:style>
  <w:style w:type="paragraph" w:customStyle="1" w:styleId="Default">
    <w:name w:val="Default"/>
    <w:rsid w:val="00FE64F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rsid w:val="00FE64FE"/>
  </w:style>
  <w:style w:type="paragraph" w:styleId="Akapitzlist">
    <w:name w:val="List Paragraph"/>
    <w:basedOn w:val="Normalny"/>
    <w:link w:val="AkapitzlistZnak"/>
    <w:uiPriority w:val="34"/>
    <w:qFormat/>
    <w:rsid w:val="00FE64FE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E64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E64F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E64FE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FE64FE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Akapitzlist2">
    <w:name w:val="Akapit z listą2"/>
    <w:basedOn w:val="Normalny"/>
    <w:rsid w:val="00FE64FE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E64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4FE"/>
    <w:rPr>
      <w:rFonts w:eastAsia="Times New Roman" w:cs="Times New Roman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FE64FE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4FE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FE64F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FE64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64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64FE"/>
    <w:rPr>
      <w:rFonts w:eastAsia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4FE"/>
    <w:rPr>
      <w:rFonts w:eastAsia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4FE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FE64FE"/>
    <w:rPr>
      <w:rFonts w:eastAsia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E64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64FE"/>
    <w:rPr>
      <w:rFonts w:eastAsia="Times New Roman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FE64FE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uiPriority w:val="99"/>
    <w:rsid w:val="00FE64FE"/>
    <w:pPr>
      <w:suppressAutoHyphens/>
      <w:ind w:left="849" w:hanging="283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20">
    <w:name w:val="Font Style20"/>
    <w:uiPriority w:val="99"/>
    <w:rsid w:val="00FE64F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4158</Words>
  <Characters>24953</Characters>
  <Application>Microsoft Office Word</Application>
  <DocSecurity>0</DocSecurity>
  <Lines>207</Lines>
  <Paragraphs>58</Paragraphs>
  <ScaleCrop>false</ScaleCrop>
  <Company/>
  <LinksUpToDate>false</LinksUpToDate>
  <CharactersWithSpaces>29053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dcterms:created xsi:type="dcterms:W3CDTF">2019-09-05T06:19:00Z</dcterms:created>
  <dcterms:modified xsi:type="dcterms:W3CDTF">2019-09-05T06:21:00Z</dcterms:modified>
</cp:coreProperties>
</file>