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5EE9" w14:textId="4B7FF39F" w:rsidR="00B733E1" w:rsidRDefault="00B733E1" w:rsidP="00B733E1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Załącznik nr </w:t>
      </w:r>
      <w:r w:rsidR="00757C9F">
        <w:rPr>
          <w:rFonts w:ascii="Verdana" w:hAnsi="Verdana"/>
          <w:b/>
          <w:sz w:val="20"/>
          <w:szCs w:val="20"/>
        </w:rPr>
        <w:t>8</w:t>
      </w:r>
      <w:r>
        <w:rPr>
          <w:rFonts w:ascii="Verdana" w:hAnsi="Verdana"/>
          <w:b/>
          <w:sz w:val="20"/>
          <w:szCs w:val="20"/>
        </w:rPr>
        <w:t xml:space="preserve"> do SWZ</w:t>
      </w:r>
    </w:p>
    <w:p w14:paraId="2C76F20E" w14:textId="77777777" w:rsidR="00B733E1" w:rsidRDefault="00B733E1" w:rsidP="00B733E1">
      <w:pPr>
        <w:pStyle w:val="Nagwek5"/>
        <w:jc w:val="left"/>
        <w:rPr>
          <w:rFonts w:ascii="Verdana" w:hAnsi="Verdana"/>
          <w:sz w:val="20"/>
        </w:rPr>
      </w:pPr>
    </w:p>
    <w:p w14:paraId="6A30BBA8" w14:textId="77777777" w:rsidR="00B733E1" w:rsidRDefault="00B733E1" w:rsidP="00B733E1">
      <w:pPr>
        <w:pStyle w:val="Nagwek5"/>
        <w:rPr>
          <w:rFonts w:ascii="Verdana" w:hAnsi="Verdana"/>
          <w:sz w:val="20"/>
        </w:rPr>
      </w:pPr>
    </w:p>
    <w:p w14:paraId="6A9BFB30" w14:textId="77777777" w:rsidR="00B733E1" w:rsidRDefault="00B733E1" w:rsidP="00B733E1">
      <w:pPr>
        <w:pStyle w:val="Nagwek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WYKAZ USŁUG</w:t>
      </w:r>
    </w:p>
    <w:p w14:paraId="7D00547F" w14:textId="77777777" w:rsidR="00B733E1" w:rsidRDefault="00B733E1" w:rsidP="00B733E1">
      <w:pPr>
        <w:rPr>
          <w:rFonts w:ascii="Verdana" w:eastAsia="Arial Unicode MS" w:hAnsi="Verdana"/>
          <w:sz w:val="20"/>
          <w:szCs w:val="20"/>
        </w:rPr>
      </w:pPr>
    </w:p>
    <w:p w14:paraId="10B69A34" w14:textId="77777777" w:rsidR="00B733E1" w:rsidRDefault="00B733E1" w:rsidP="00B733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Nazwa wykonawcy:</w:t>
      </w:r>
    </w:p>
    <w:p w14:paraId="48467F5A" w14:textId="77777777" w:rsidR="00B733E1" w:rsidRDefault="00B733E1" w:rsidP="00B733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53907DF4" w14:textId="77777777" w:rsidR="00B733E1" w:rsidRDefault="00B733E1" w:rsidP="00B733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693CE6CF" w14:textId="77777777" w:rsidR="00B733E1" w:rsidRDefault="00B733E1" w:rsidP="00B733E1">
      <w:pPr>
        <w:spacing w:line="360" w:lineRule="auto"/>
        <w:rPr>
          <w:rFonts w:ascii="Verdana" w:hAnsi="Verdana"/>
          <w:sz w:val="20"/>
          <w:szCs w:val="20"/>
        </w:rPr>
      </w:pPr>
    </w:p>
    <w:p w14:paraId="606F85FD" w14:textId="77777777" w:rsidR="00B733E1" w:rsidRDefault="00B733E1" w:rsidP="00B733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Siedziba wykonawcy:       ..................................................................................................................</w:t>
      </w:r>
    </w:p>
    <w:p w14:paraId="31741F3E" w14:textId="77777777" w:rsidR="00B733E1" w:rsidRDefault="00B733E1" w:rsidP="00B733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4EDF4951" w14:textId="77777777" w:rsidR="00B733E1" w:rsidRPr="009A383A" w:rsidRDefault="00B733E1" w:rsidP="00B733E1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</w:p>
    <w:p w14:paraId="7BB0C5A4" w14:textId="1B6B2227" w:rsidR="00755E8C" w:rsidRPr="009A383A" w:rsidRDefault="00755E8C" w:rsidP="00755E8C">
      <w:pPr>
        <w:jc w:val="both"/>
        <w:rPr>
          <w:rFonts w:ascii="Verdana" w:hAnsi="Verdana"/>
          <w:b/>
          <w:sz w:val="20"/>
          <w:szCs w:val="20"/>
        </w:rPr>
      </w:pPr>
      <w:r w:rsidRPr="009A383A">
        <w:rPr>
          <w:rFonts w:ascii="Verdana" w:hAnsi="Verdana"/>
          <w:b/>
          <w:sz w:val="20"/>
          <w:szCs w:val="20"/>
        </w:rPr>
        <w:t xml:space="preserve">Wykaz usług </w:t>
      </w:r>
      <w:r w:rsidRPr="009A383A">
        <w:rPr>
          <w:rFonts w:ascii="Verdana" w:hAnsi="Verdana"/>
          <w:bCs/>
          <w:sz w:val="20"/>
          <w:szCs w:val="20"/>
        </w:rPr>
        <w:t>wykonanych (</w:t>
      </w:r>
      <w:r w:rsidR="005D14BC">
        <w:rPr>
          <w:rFonts w:ascii="Verdana" w:eastAsia="Arial" w:hAnsi="Verdana" w:cstheme="majorHAnsi"/>
          <w:sz w:val="20"/>
          <w:szCs w:val="20"/>
          <w:shd w:val="clear" w:color="auto" w:fill="FFFFFF"/>
        </w:rPr>
        <w:t>dwóch</w:t>
      </w:r>
      <w:r w:rsidRPr="009A383A">
        <w:rPr>
          <w:rFonts w:ascii="Verdana" w:eastAsia="Arial" w:hAnsi="Verdana" w:cstheme="majorHAnsi"/>
          <w:sz w:val="20"/>
          <w:szCs w:val="20"/>
          <w:shd w:val="clear" w:color="auto" w:fill="FFFFFF"/>
        </w:rPr>
        <w:t xml:space="preserve"> usług odpowiadających przedmiotowi zamówienia  </w:t>
      </w:r>
      <w:r w:rsidR="005D14BC">
        <w:rPr>
          <w:rFonts w:ascii="Verdana" w:eastAsia="Arial" w:hAnsi="Verdana" w:cstheme="majorHAnsi"/>
          <w:sz w:val="20"/>
          <w:szCs w:val="20"/>
          <w:shd w:val="clear" w:color="auto" w:fill="FFFFFF"/>
        </w:rPr>
        <w:t>dla minimum 50 osób</w:t>
      </w:r>
      <w:r w:rsidRPr="009A383A">
        <w:rPr>
          <w:rFonts w:ascii="Verdana" w:eastAsia="Arial" w:hAnsi="Verdana" w:cstheme="majorHAnsi"/>
          <w:sz w:val="20"/>
          <w:szCs w:val="20"/>
          <w:shd w:val="clear" w:color="auto" w:fill="FFFFFF"/>
        </w:rPr>
        <w:t xml:space="preserve"> każda)</w:t>
      </w:r>
      <w:r w:rsidRPr="009A383A">
        <w:rPr>
          <w:rFonts w:ascii="Verdana" w:hAnsi="Verdana"/>
          <w:bCs/>
          <w:sz w:val="20"/>
          <w:szCs w:val="20"/>
        </w:rPr>
        <w:t>, a w przypadku świadczeń powtarzających się lub ciągłych również wykonywanych,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usługi zostały wykonane należycie, przy czym dowodami, o których mowa, są referencje bądź inne dokumenty sporządzone przez podmiot, na rzecz którego usługi były wykonane,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4C68471B" w14:textId="77777777" w:rsidR="00B733E1" w:rsidRDefault="00B733E1" w:rsidP="00B733E1">
      <w:pPr>
        <w:jc w:val="both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128"/>
        <w:gridCol w:w="1620"/>
        <w:gridCol w:w="1887"/>
        <w:gridCol w:w="2947"/>
      </w:tblGrid>
      <w:tr w:rsidR="00B733E1" w14:paraId="5706BA72" w14:textId="77777777" w:rsidTr="00B733E1">
        <w:trPr>
          <w:trHeight w:val="102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77CC1A8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81E249E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Przedmiot usługi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76FB263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Okres wykonania usługi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31B7CDF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Nazwa i adres zamawiającego usługę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09248FD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Wartość usługi netto (PLN)</w:t>
            </w:r>
          </w:p>
        </w:tc>
      </w:tr>
      <w:tr w:rsidR="00B733E1" w14:paraId="588FED28" w14:textId="77777777" w:rsidTr="00B733E1">
        <w:trPr>
          <w:trHeight w:val="78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8B85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3A90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14:paraId="4697B0EE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75CC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FD0E" w14:textId="77777777" w:rsidR="00B733E1" w:rsidRDefault="00B733E1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FC25" w14:textId="77777777" w:rsidR="00B733E1" w:rsidRDefault="00B733E1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733E1" w14:paraId="14D8E96A" w14:textId="77777777" w:rsidTr="00B733E1">
        <w:trPr>
          <w:trHeight w:val="8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0FF1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666B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14:paraId="0E6FF6DC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FD2E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D4CE" w14:textId="77777777" w:rsidR="00B733E1" w:rsidRDefault="00B733E1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CFDC" w14:textId="77777777" w:rsidR="00B733E1" w:rsidRDefault="00B733E1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5CEEEC0B" w14:textId="77777777" w:rsidR="00B733E1" w:rsidRDefault="00B733E1" w:rsidP="00B733E1">
      <w:pPr>
        <w:jc w:val="both"/>
        <w:rPr>
          <w:rFonts w:ascii="Verdana" w:hAnsi="Verdana"/>
          <w:b/>
          <w:sz w:val="20"/>
          <w:szCs w:val="20"/>
        </w:rPr>
      </w:pPr>
    </w:p>
    <w:p w14:paraId="54E242A7" w14:textId="77777777" w:rsidR="00B733E1" w:rsidRDefault="00B733E1" w:rsidP="00B733E1">
      <w:pPr>
        <w:jc w:val="both"/>
        <w:rPr>
          <w:rFonts w:ascii="Verdana" w:hAnsi="Verdana"/>
          <w:b/>
          <w:sz w:val="20"/>
          <w:szCs w:val="20"/>
        </w:rPr>
      </w:pPr>
    </w:p>
    <w:p w14:paraId="0723E6A6" w14:textId="77777777" w:rsidR="00B733E1" w:rsidRDefault="00B733E1" w:rsidP="00B733E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UWAGA! Załączyć dowody, że wykazane usługi zostały wykonane należycie.</w:t>
      </w:r>
    </w:p>
    <w:p w14:paraId="075429F4" w14:textId="77777777" w:rsidR="00B733E1" w:rsidRDefault="00B733E1" w:rsidP="00B733E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Dowodami, o których mowa są:</w:t>
      </w:r>
    </w:p>
    <w:p w14:paraId="42DA193B" w14:textId="77777777" w:rsidR="00B733E1" w:rsidRDefault="00B733E1" w:rsidP="00B733E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 referencje bądź inne dokumenty</w:t>
      </w:r>
      <w:r>
        <w:rPr>
          <w:rFonts w:ascii="Verdana" w:hAnsi="Verdana"/>
          <w:sz w:val="20"/>
          <w:szCs w:val="20"/>
        </w:rPr>
        <w:t xml:space="preserve"> wystawione przez podmiot, na rzecz którego usługi były wykonywane, a w przypadku świadczeń okresowych lub ciągłych są wykonywane; </w:t>
      </w:r>
    </w:p>
    <w:p w14:paraId="4406D0FD" w14:textId="4D850CB9" w:rsidR="00B733E1" w:rsidRDefault="00B733E1" w:rsidP="00B733E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</w:rPr>
        <w:t>oświadczenie Wykonawcy</w:t>
      </w:r>
      <w:r>
        <w:rPr>
          <w:rFonts w:ascii="Verdana" w:hAnsi="Verdana"/>
          <w:sz w:val="20"/>
          <w:szCs w:val="20"/>
        </w:rPr>
        <w:t>, jeżeli z uzasadnionej przyczyny o obiektywnym charakterze Wykonawca nie jest w stanie uzyskać tych dokumentów</w:t>
      </w:r>
      <w:del w:id="0" w:author="Beata Górniewicz | Łukasiewicz - PIT" w:date="2023-03-23T12:10:00Z">
        <w:r w:rsidDel="00FB2661">
          <w:rPr>
            <w:rFonts w:ascii="Verdana" w:hAnsi="Verdana"/>
            <w:sz w:val="20"/>
            <w:szCs w:val="20"/>
          </w:rPr>
          <w:delText xml:space="preserve"> </w:delText>
        </w:r>
      </w:del>
      <w:r>
        <w:rPr>
          <w:rFonts w:ascii="Verdana" w:hAnsi="Verdana"/>
          <w:sz w:val="20"/>
          <w:szCs w:val="20"/>
        </w:rPr>
        <w:t>.</w:t>
      </w:r>
    </w:p>
    <w:p w14:paraId="548C4A9B" w14:textId="6B69FF86" w:rsidR="00B733E1" w:rsidRDefault="00B733E1" w:rsidP="00B733E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świadczeń okresowych lub ciągłych nadal wykonywanych referencje bądź inne dokumenty potwierdzające ich należyte wykonywanie</w:t>
      </w:r>
      <w:del w:id="1" w:author="Beata Górniewicz | Łukasiewicz - PIT" w:date="2023-03-23T12:10:00Z">
        <w:r w:rsidDel="00FB2661">
          <w:rPr>
            <w:rFonts w:ascii="Verdana" w:hAnsi="Verdana"/>
            <w:sz w:val="20"/>
            <w:szCs w:val="20"/>
          </w:rPr>
          <w:delText>.</w:delText>
        </w:r>
      </w:del>
      <w:r>
        <w:rPr>
          <w:rFonts w:ascii="Verdana" w:hAnsi="Verdana"/>
          <w:sz w:val="20"/>
          <w:szCs w:val="20"/>
        </w:rPr>
        <w:t xml:space="preserve"> powinny być wydane nie wcześniej niż 3 miesiące przed upływem terminu składania ofert</w:t>
      </w:r>
      <w:ins w:id="2" w:author="Beata Górniewicz | Łukasiewicz - PIT" w:date="2023-03-23T12:10:00Z">
        <w:r w:rsidR="00FB2661">
          <w:rPr>
            <w:rFonts w:ascii="Verdana" w:hAnsi="Verdana"/>
            <w:sz w:val="20"/>
            <w:szCs w:val="20"/>
          </w:rPr>
          <w:t>.</w:t>
        </w:r>
      </w:ins>
    </w:p>
    <w:p w14:paraId="25170E34" w14:textId="77777777" w:rsidR="00B733E1" w:rsidRDefault="00B733E1" w:rsidP="00B733E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Jeżeli wykonawca powołuje się na doświadczenie w realizacji usług wykonanych wspólnie z innymi wykonawcami, w niniejszym wykazie należy wykazać wyłącznie usługi, w których wykonaniu wykonawca bezpośrednio uczestniczył.</w:t>
      </w:r>
    </w:p>
    <w:p w14:paraId="008897F8" w14:textId="77777777" w:rsidR="00B733E1" w:rsidRDefault="00B733E1" w:rsidP="00B733E1">
      <w:pPr>
        <w:jc w:val="both"/>
        <w:rPr>
          <w:rFonts w:ascii="Verdana" w:hAnsi="Verdana"/>
          <w:sz w:val="20"/>
          <w:szCs w:val="20"/>
        </w:rPr>
      </w:pPr>
    </w:p>
    <w:p w14:paraId="133AA59E" w14:textId="77777777" w:rsidR="00B733E1" w:rsidRDefault="00B733E1" w:rsidP="00B733E1">
      <w:pPr>
        <w:jc w:val="both"/>
        <w:rPr>
          <w:rFonts w:ascii="Verdana" w:hAnsi="Verdana"/>
          <w:b/>
          <w:sz w:val="20"/>
          <w:szCs w:val="20"/>
        </w:rPr>
      </w:pPr>
    </w:p>
    <w:p w14:paraId="4BF04B6E" w14:textId="77777777" w:rsidR="00B733E1" w:rsidRDefault="00B733E1" w:rsidP="00B733E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C8AA6AB" w14:textId="77777777" w:rsidR="00B733E1" w:rsidRDefault="00B733E1" w:rsidP="00B733E1">
      <w:pPr>
        <w:jc w:val="both"/>
        <w:rPr>
          <w:rFonts w:ascii="Verdana" w:hAnsi="Verdana"/>
          <w:b/>
          <w:sz w:val="20"/>
          <w:szCs w:val="20"/>
        </w:rPr>
      </w:pPr>
    </w:p>
    <w:p w14:paraId="4E28DF43" w14:textId="77777777" w:rsidR="00B733E1" w:rsidRDefault="00B733E1" w:rsidP="00B733E1">
      <w:pPr>
        <w:rPr>
          <w:rFonts w:ascii="Verdana" w:hAnsi="Verdana"/>
          <w:i/>
          <w:sz w:val="20"/>
          <w:szCs w:val="20"/>
        </w:rPr>
      </w:pPr>
    </w:p>
    <w:p w14:paraId="1109F1D2" w14:textId="77777777" w:rsidR="00B733E1" w:rsidRDefault="00B733E1" w:rsidP="00B733E1">
      <w:pPr>
        <w:rPr>
          <w:rFonts w:ascii="Verdana" w:hAnsi="Verdana"/>
          <w:i/>
          <w:sz w:val="20"/>
          <w:szCs w:val="20"/>
        </w:rPr>
      </w:pPr>
    </w:p>
    <w:p w14:paraId="458ECF05" w14:textId="77777777" w:rsidR="00B733E1" w:rsidRDefault="00B733E1" w:rsidP="00B733E1">
      <w:pPr>
        <w:ind w:left="4253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14:paraId="12A8C278" w14:textId="77777777" w:rsidR="00B733E1" w:rsidRDefault="00B733E1" w:rsidP="00B733E1">
      <w:pPr>
        <w:jc w:val="right"/>
        <w:rPr>
          <w:rFonts w:ascii="Verdana" w:hAnsi="Verdana"/>
          <w:sz w:val="20"/>
          <w:szCs w:val="20"/>
        </w:rPr>
      </w:pPr>
    </w:p>
    <w:p w14:paraId="6F392C4A" w14:textId="77777777" w:rsidR="00B733E1" w:rsidRDefault="00B733E1" w:rsidP="00B733E1">
      <w:pPr>
        <w:jc w:val="right"/>
        <w:rPr>
          <w:rFonts w:ascii="Verdana" w:hAnsi="Verdana"/>
          <w:sz w:val="20"/>
          <w:szCs w:val="20"/>
        </w:rPr>
      </w:pPr>
    </w:p>
    <w:p w14:paraId="7F6503A5" w14:textId="77777777" w:rsidR="00B733E1" w:rsidRDefault="00B733E1" w:rsidP="00B733E1">
      <w:pPr>
        <w:jc w:val="both"/>
        <w:rPr>
          <w:rFonts w:ascii="Verdana" w:hAnsi="Verdana"/>
          <w:i/>
          <w:sz w:val="21"/>
          <w:szCs w:val="21"/>
        </w:rPr>
      </w:pPr>
    </w:p>
    <w:p w14:paraId="325E2212" w14:textId="77777777" w:rsidR="00966EBF" w:rsidRPr="00B733E1" w:rsidRDefault="00966EBF" w:rsidP="00B733E1"/>
    <w:sectPr w:rsidR="00966EBF" w:rsidRPr="00B733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6DE0" w14:textId="77777777" w:rsidR="00644840" w:rsidRDefault="00644840" w:rsidP="00644840">
      <w:r>
        <w:separator/>
      </w:r>
    </w:p>
  </w:endnote>
  <w:endnote w:type="continuationSeparator" w:id="0">
    <w:p w14:paraId="534FBFCF" w14:textId="77777777" w:rsidR="00644840" w:rsidRDefault="00644840" w:rsidP="0064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BEF9" w14:textId="77777777" w:rsidR="00644840" w:rsidRDefault="00644840" w:rsidP="00644840">
      <w:r>
        <w:separator/>
      </w:r>
    </w:p>
  </w:footnote>
  <w:footnote w:type="continuationSeparator" w:id="0">
    <w:p w14:paraId="46CD86AC" w14:textId="77777777" w:rsidR="00644840" w:rsidRDefault="00644840" w:rsidP="00644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1AEC" w14:textId="60B6504B" w:rsidR="00644840" w:rsidRPr="00F32892" w:rsidRDefault="00644840" w:rsidP="00644840">
    <w:pPr>
      <w:pStyle w:val="Nagwek"/>
      <w:rPr>
        <w:rFonts w:ascii="Verdana" w:hAnsi="Verdana"/>
        <w:bCs/>
        <w:i/>
        <w:iCs/>
        <w:sz w:val="22"/>
        <w:szCs w:val="22"/>
      </w:rPr>
    </w:pPr>
    <w:r>
      <w:rPr>
        <w:rFonts w:ascii="Verdana" w:hAnsi="Verdana"/>
        <w:bCs/>
        <w:i/>
        <w:iCs/>
        <w:sz w:val="22"/>
        <w:szCs w:val="22"/>
      </w:rPr>
      <w:t xml:space="preserve">PRZ/00013/2023 </w:t>
    </w:r>
    <w:r w:rsidRPr="00F32892">
      <w:rPr>
        <w:rFonts w:ascii="Verdana" w:hAnsi="Verdana"/>
        <w:bCs/>
        <w:i/>
        <w:iCs/>
        <w:sz w:val="22"/>
        <w:szCs w:val="22"/>
      </w:rPr>
      <w:t xml:space="preserve">Organizacja spotkania dla kadry managerskiej Łukasiewicz-Poznański Instytut Technologiczny </w:t>
    </w:r>
  </w:p>
  <w:p w14:paraId="522D0B53" w14:textId="77777777" w:rsidR="00644840" w:rsidRDefault="00644840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a Górniewicz | Łukasiewicz - PIT">
    <w15:presenceInfo w15:providerId="AD" w15:userId="S::beata.gorniewicz@pit.lukasiewicz.gov.pl::5bfbc2bb-5cf1-4087-b591-0aaed20cf8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E1"/>
    <w:rsid w:val="005D14BC"/>
    <w:rsid w:val="005F6471"/>
    <w:rsid w:val="00644840"/>
    <w:rsid w:val="00755E8C"/>
    <w:rsid w:val="00757C9F"/>
    <w:rsid w:val="00966EBF"/>
    <w:rsid w:val="009A383A"/>
    <w:rsid w:val="00B733E1"/>
    <w:rsid w:val="00D334C3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A060"/>
  <w15:chartTrackingRefBased/>
  <w15:docId w15:val="{B8288298-2B83-4471-970D-DBA6549B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733E1"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B733E1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755E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755E8C"/>
  </w:style>
  <w:style w:type="paragraph" w:styleId="Nagwek">
    <w:name w:val="header"/>
    <w:basedOn w:val="Normalny"/>
    <w:link w:val="NagwekZnak"/>
    <w:uiPriority w:val="99"/>
    <w:unhideWhenUsed/>
    <w:rsid w:val="00644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4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B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Dorna | Łukasiewicz - PIT</dc:creator>
  <cp:keywords/>
  <dc:description/>
  <cp:lastModifiedBy>Agnieszka Kamper | Łukasiewicz - PIT</cp:lastModifiedBy>
  <cp:revision>6</cp:revision>
  <dcterms:created xsi:type="dcterms:W3CDTF">2022-10-31T12:35:00Z</dcterms:created>
  <dcterms:modified xsi:type="dcterms:W3CDTF">2023-03-27T13:44:00Z</dcterms:modified>
</cp:coreProperties>
</file>