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D6E52" w14:textId="77777777" w:rsidR="002445AD" w:rsidRPr="0039416D" w:rsidRDefault="002445AD" w:rsidP="002445AD">
      <w:pPr>
        <w:jc w:val="center"/>
        <w:rPr>
          <w:rFonts w:asciiTheme="minorHAnsi" w:eastAsiaTheme="majorEastAsia" w:hAnsiTheme="minorHAnsi" w:cstheme="minorHAnsi"/>
          <w:b/>
          <w:sz w:val="22"/>
          <w:szCs w:val="22"/>
          <w:u w:val="single"/>
          <w:lang w:eastAsia="en-US"/>
        </w:rPr>
      </w:pPr>
    </w:p>
    <w:p w14:paraId="140B2107" w14:textId="7767E1C9" w:rsidR="002445AD" w:rsidRPr="0039416D" w:rsidRDefault="002445AD" w:rsidP="002445AD">
      <w:pPr>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Nr </w:t>
      </w:r>
      <w:r w:rsidRPr="004E0A1E">
        <w:rPr>
          <w:rFonts w:asciiTheme="minorHAnsi" w:eastAsiaTheme="majorEastAsia" w:hAnsiTheme="minorHAnsi" w:cstheme="minorHAnsi"/>
          <w:sz w:val="22"/>
          <w:szCs w:val="22"/>
          <w:lang w:eastAsia="en-US"/>
        </w:rPr>
        <w:t>postępowania</w:t>
      </w:r>
      <w:del w:id="0" w:author="Lukasz Krawiec AD" w:date="2021-02-25T13:25:00Z">
        <w:r w:rsidRPr="004E0A1E" w:rsidDel="00B337C3">
          <w:rPr>
            <w:rFonts w:asciiTheme="minorHAnsi" w:eastAsiaTheme="majorEastAsia" w:hAnsiTheme="minorHAnsi" w:cstheme="minorHAnsi"/>
            <w:sz w:val="22"/>
            <w:szCs w:val="22"/>
            <w:lang w:eastAsia="en-US"/>
          </w:rPr>
          <w:delText>…</w:delText>
        </w:r>
      </w:del>
      <w:ins w:id="1" w:author="Lukasz Krawiec AD" w:date="2021-02-25T13:25:00Z">
        <w:r w:rsidR="00B337C3" w:rsidRPr="004E0A1E">
          <w:rPr>
            <w:rFonts w:asciiTheme="minorHAnsi" w:eastAsiaTheme="majorEastAsia" w:hAnsiTheme="minorHAnsi" w:cstheme="minorHAnsi"/>
            <w:sz w:val="22"/>
            <w:szCs w:val="22"/>
            <w:lang w:eastAsia="en-US"/>
          </w:rPr>
          <w:t xml:space="preserve"> </w:t>
        </w:r>
        <w:r w:rsidR="00B337C3" w:rsidRPr="00D36A68">
          <w:rPr>
            <w:rFonts w:ascii="Calibri" w:hAnsi="Calibri" w:cs="Tahoma"/>
            <w:iCs/>
            <w:sz w:val="20"/>
            <w:szCs w:val="20"/>
          </w:rPr>
          <w:t>III.242.1.2021</w:t>
        </w:r>
      </w:ins>
    </w:p>
    <w:p w14:paraId="5B756552" w14:textId="77777777" w:rsidR="002445AD" w:rsidRPr="0039416D" w:rsidRDefault="002445AD" w:rsidP="002445AD">
      <w:pPr>
        <w:jc w:val="center"/>
        <w:rPr>
          <w:rFonts w:asciiTheme="minorHAnsi" w:eastAsiaTheme="majorEastAsia" w:hAnsiTheme="minorHAnsi" w:cstheme="minorHAnsi"/>
          <w:b/>
          <w:sz w:val="22"/>
          <w:szCs w:val="22"/>
          <w:lang w:eastAsia="en-US"/>
        </w:rPr>
      </w:pPr>
    </w:p>
    <w:p w14:paraId="0B783B7A" w14:textId="1E8E7D9B" w:rsidR="002445AD" w:rsidRPr="0039416D" w:rsidRDefault="002445AD" w:rsidP="002445AD">
      <w:pPr>
        <w:jc w:val="center"/>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 xml:space="preserve"> SPECYFIKACJA WARUNKÓW ZAMÓWIENIA </w:t>
      </w:r>
    </w:p>
    <w:p w14:paraId="37C2803D" w14:textId="126A1A1B" w:rsidR="002445AD" w:rsidRPr="0039416D" w:rsidRDefault="002445AD" w:rsidP="002445AD">
      <w:pPr>
        <w:jc w:val="center"/>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mallCaps/>
          <w:sz w:val="22"/>
          <w:szCs w:val="22"/>
          <w:lang w:eastAsia="en-US"/>
        </w:rPr>
        <w:t xml:space="preserve">zwana dalej </w:t>
      </w:r>
      <w:r w:rsidRPr="0039416D">
        <w:rPr>
          <w:rFonts w:asciiTheme="minorHAnsi" w:eastAsiaTheme="majorEastAsia" w:hAnsiTheme="minorHAnsi" w:cstheme="minorHAnsi"/>
          <w:b/>
          <w:smallCaps/>
          <w:sz w:val="22"/>
          <w:szCs w:val="22"/>
          <w:lang w:eastAsia="en-US"/>
        </w:rPr>
        <w:t>SWZ</w:t>
      </w:r>
    </w:p>
    <w:p w14:paraId="13460093" w14:textId="2914FDF0" w:rsidR="002445AD" w:rsidRPr="0039416D" w:rsidRDefault="002445AD" w:rsidP="002445AD">
      <w:pPr>
        <w:jc w:val="both"/>
        <w:rPr>
          <w:rFonts w:asciiTheme="minorHAnsi" w:eastAsiaTheme="majorEastAsia" w:hAnsiTheme="minorHAnsi" w:cstheme="minorHAnsi"/>
          <w:b/>
          <w:smallCaps/>
          <w:sz w:val="22"/>
          <w:szCs w:val="22"/>
          <w:lang w:eastAsia="en-US"/>
        </w:rPr>
      </w:pPr>
    </w:p>
    <w:p w14:paraId="39631477" w14:textId="07648D2C" w:rsidR="002445AD" w:rsidRPr="0039416D" w:rsidRDefault="002445AD" w:rsidP="002445AD">
      <w:pPr>
        <w:jc w:val="both"/>
        <w:rPr>
          <w:rFonts w:asciiTheme="minorHAnsi" w:eastAsiaTheme="majorEastAsia" w:hAnsiTheme="minorHAnsi" w:cstheme="minorHAnsi"/>
          <w:sz w:val="22"/>
          <w:szCs w:val="22"/>
          <w:lang w:eastAsia="en-US"/>
        </w:rPr>
      </w:pPr>
    </w:p>
    <w:p w14:paraId="1D2F67DB" w14:textId="6BF77C59" w:rsidR="00773D17" w:rsidRPr="0039416D" w:rsidRDefault="00773D17" w:rsidP="00770FB8">
      <w:pPr>
        <w:rPr>
          <w:rFonts w:asciiTheme="minorHAnsi" w:eastAsiaTheme="majorEastAsia" w:hAnsiTheme="minorHAnsi" w:cstheme="minorHAnsi"/>
          <w:b/>
          <w:sz w:val="22"/>
          <w:szCs w:val="22"/>
          <w:lang w:eastAsia="en-US"/>
        </w:rPr>
      </w:pPr>
    </w:p>
    <w:p w14:paraId="4BAAC947" w14:textId="2E5D10EE" w:rsidR="00BA20A9" w:rsidRPr="0039416D" w:rsidRDefault="00BA20A9" w:rsidP="00387D6A">
      <w:pPr>
        <w:pStyle w:val="Akapitzlist"/>
        <w:numPr>
          <w:ilvl w:val="0"/>
          <w:numId w:val="3"/>
        </w:numPr>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 xml:space="preserve">Zamawiający </w:t>
      </w:r>
    </w:p>
    <w:p w14:paraId="14B9EE3B" w14:textId="77777777" w:rsidR="00BA20A9" w:rsidRPr="0039416D" w:rsidRDefault="00BA20A9" w:rsidP="00AA7969">
      <w:pPr>
        <w:pStyle w:val="Akapitzlist"/>
        <w:ind w:left="0"/>
        <w:jc w:val="both"/>
        <w:rPr>
          <w:rFonts w:asciiTheme="minorHAnsi" w:hAnsiTheme="minorHAnsi" w:cstheme="minorHAnsi"/>
          <w:b/>
          <w:sz w:val="22"/>
          <w:szCs w:val="22"/>
          <w:shd w:val="clear" w:color="auto" w:fill="FFFFFF"/>
        </w:rPr>
      </w:pPr>
      <w:r w:rsidRPr="0039416D">
        <w:rPr>
          <w:rFonts w:asciiTheme="minorHAnsi" w:hAnsiTheme="minorHAnsi" w:cstheme="minorHAnsi"/>
          <w:b/>
          <w:sz w:val="22"/>
          <w:szCs w:val="22"/>
          <w:shd w:val="clear" w:color="auto" w:fill="FFFFFF"/>
        </w:rPr>
        <w:t xml:space="preserve">Centrum Edukacji Nauczycieli </w:t>
      </w:r>
    </w:p>
    <w:p w14:paraId="4142AA35" w14:textId="736C16F7" w:rsidR="00BA20A9" w:rsidRPr="0039416D" w:rsidRDefault="00BA20A9" w:rsidP="00AA7969">
      <w:pPr>
        <w:pStyle w:val="Akapitzlist"/>
        <w:ind w:left="0"/>
        <w:jc w:val="both"/>
        <w:rPr>
          <w:rFonts w:asciiTheme="minorHAnsi" w:hAnsiTheme="minorHAnsi" w:cstheme="minorHAnsi"/>
          <w:b/>
          <w:sz w:val="22"/>
          <w:szCs w:val="22"/>
          <w:shd w:val="clear" w:color="auto" w:fill="FFFFFF"/>
        </w:rPr>
      </w:pPr>
      <w:r w:rsidRPr="0039416D">
        <w:rPr>
          <w:rFonts w:asciiTheme="minorHAnsi" w:hAnsiTheme="minorHAnsi" w:cstheme="minorHAnsi"/>
          <w:sz w:val="22"/>
          <w:szCs w:val="22"/>
          <w:shd w:val="clear" w:color="auto" w:fill="FFFFFF"/>
        </w:rPr>
        <w:t xml:space="preserve">al. gen. Józefa Hallera 14, 80-401 Gdańsk </w:t>
      </w:r>
    </w:p>
    <w:p w14:paraId="3119C9C6" w14:textId="6D058991" w:rsidR="00BA20A9" w:rsidRPr="0039416D" w:rsidRDefault="00BA20A9" w:rsidP="00AA7969">
      <w:pPr>
        <w:pStyle w:val="Akapitzlist"/>
        <w:ind w:left="0"/>
        <w:jc w:val="both"/>
        <w:rPr>
          <w:rFonts w:asciiTheme="minorHAnsi" w:hAnsiTheme="minorHAnsi" w:cstheme="minorHAnsi"/>
          <w:sz w:val="22"/>
          <w:szCs w:val="22"/>
          <w:shd w:val="clear" w:color="auto" w:fill="FFFFFF"/>
        </w:rPr>
      </w:pPr>
      <w:r w:rsidRPr="0039416D">
        <w:rPr>
          <w:rFonts w:asciiTheme="minorHAnsi" w:hAnsiTheme="minorHAnsi" w:cstheme="minorHAnsi"/>
          <w:sz w:val="22"/>
          <w:szCs w:val="22"/>
          <w:shd w:val="clear" w:color="auto" w:fill="FFFFFF"/>
        </w:rPr>
        <w:t xml:space="preserve">nr tel. </w:t>
      </w:r>
      <w:ins w:id="2" w:author="Lukasz Krawiec AD" w:date="2021-02-25T13:14:00Z">
        <w:r w:rsidR="008C0A04" w:rsidRPr="004E0A1E">
          <w:rPr>
            <w:rStyle w:val="lrzxr"/>
            <w:rFonts w:asciiTheme="minorHAnsi" w:hAnsiTheme="minorHAnsi" w:cstheme="minorHAnsi"/>
            <w:color w:val="000000" w:themeColor="text1"/>
            <w:sz w:val="22"/>
            <w:rPrChange w:id="3" w:author="Lukasz Krawiec AD" w:date="2021-02-26T12:09:00Z">
              <w:rPr>
                <w:rStyle w:val="lrzxr"/>
              </w:rPr>
            </w:rPrChange>
          </w:rPr>
          <w:fldChar w:fldCharType="begin"/>
        </w:r>
        <w:r w:rsidR="008C0A04" w:rsidRPr="004E0A1E">
          <w:rPr>
            <w:rStyle w:val="lrzxr"/>
            <w:rFonts w:asciiTheme="minorHAnsi" w:hAnsiTheme="minorHAnsi" w:cstheme="minorHAnsi"/>
            <w:color w:val="000000" w:themeColor="text1"/>
            <w:sz w:val="22"/>
            <w:rPrChange w:id="4" w:author="Lukasz Krawiec AD" w:date="2021-02-26T12:09:00Z">
              <w:rPr>
                <w:rStyle w:val="lrzxr"/>
              </w:rPr>
            </w:rPrChange>
          </w:rPr>
          <w:instrText xml:space="preserve"> HYPERLINK "https://www.google.com/search?client=firefox-b-d&amp;q=cen" </w:instrText>
        </w:r>
        <w:r w:rsidR="008C0A04" w:rsidRPr="004E0A1E">
          <w:rPr>
            <w:rStyle w:val="lrzxr"/>
            <w:rFonts w:asciiTheme="minorHAnsi" w:hAnsiTheme="minorHAnsi" w:cstheme="minorHAnsi"/>
            <w:color w:val="000000" w:themeColor="text1"/>
            <w:sz w:val="22"/>
            <w:rPrChange w:id="5" w:author="Lukasz Krawiec AD" w:date="2021-02-26T12:09:00Z">
              <w:rPr>
                <w:rStyle w:val="lrzxr"/>
              </w:rPr>
            </w:rPrChange>
          </w:rPr>
          <w:fldChar w:fldCharType="separate"/>
        </w:r>
        <w:r w:rsidR="008C0A04" w:rsidRPr="004E0A1E">
          <w:rPr>
            <w:rStyle w:val="Hipercze"/>
            <w:rFonts w:asciiTheme="minorHAnsi" w:hAnsiTheme="minorHAnsi" w:cstheme="minorHAnsi"/>
            <w:color w:val="000000" w:themeColor="text1"/>
            <w:sz w:val="22"/>
            <w:rPrChange w:id="6" w:author="Lukasz Krawiec AD" w:date="2021-02-26T12:09:00Z">
              <w:rPr>
                <w:rStyle w:val="Hipercze"/>
              </w:rPr>
            </w:rPrChange>
          </w:rPr>
          <w:t xml:space="preserve">58 340 </w:t>
        </w:r>
      </w:ins>
      <w:ins w:id="7" w:author="Lukasz Krawiec AD" w:date="2021-02-26T12:07:00Z">
        <w:r w:rsidR="004E0A1E" w:rsidRPr="004E0A1E">
          <w:rPr>
            <w:rStyle w:val="Hipercze"/>
            <w:rFonts w:asciiTheme="minorHAnsi" w:hAnsiTheme="minorHAnsi" w:cstheme="minorHAnsi"/>
            <w:color w:val="000000" w:themeColor="text1"/>
            <w:sz w:val="22"/>
            <w:rPrChange w:id="8" w:author="Lukasz Krawiec AD" w:date="2021-02-26T12:09:00Z">
              <w:rPr>
                <w:rStyle w:val="Hipercze"/>
                <w:rFonts w:asciiTheme="minorHAnsi" w:hAnsiTheme="minorHAnsi" w:cstheme="minorHAnsi"/>
                <w:color w:val="000000" w:themeColor="text1"/>
                <w:sz w:val="22"/>
                <w:highlight w:val="yellow"/>
              </w:rPr>
            </w:rPrChange>
          </w:rPr>
          <w:t>41</w:t>
        </w:r>
      </w:ins>
      <w:ins w:id="9" w:author="Lukasz Krawiec AD" w:date="2021-02-26T12:16:00Z">
        <w:r w:rsidR="00D36A68">
          <w:rPr>
            <w:rStyle w:val="Hipercze"/>
            <w:rFonts w:asciiTheme="minorHAnsi" w:hAnsiTheme="minorHAnsi" w:cstheme="minorHAnsi"/>
            <w:color w:val="000000" w:themeColor="text1"/>
            <w:sz w:val="22"/>
          </w:rPr>
          <w:t xml:space="preserve"> 1</w:t>
        </w:r>
      </w:ins>
      <w:ins w:id="10" w:author="Lukasz Krawiec AD" w:date="2021-02-26T12:07:00Z">
        <w:r w:rsidR="004E0A1E" w:rsidRPr="004E0A1E">
          <w:rPr>
            <w:rStyle w:val="Hipercze"/>
            <w:rFonts w:asciiTheme="minorHAnsi" w:hAnsiTheme="minorHAnsi" w:cstheme="minorHAnsi"/>
            <w:color w:val="000000" w:themeColor="text1"/>
            <w:sz w:val="22"/>
            <w:rPrChange w:id="11" w:author="Lukasz Krawiec AD" w:date="2021-02-26T12:09:00Z">
              <w:rPr>
                <w:rStyle w:val="Hipercze"/>
                <w:rFonts w:asciiTheme="minorHAnsi" w:hAnsiTheme="minorHAnsi" w:cstheme="minorHAnsi"/>
                <w:color w:val="000000" w:themeColor="text1"/>
                <w:sz w:val="22"/>
                <w:highlight w:val="yellow"/>
              </w:rPr>
            </w:rPrChange>
          </w:rPr>
          <w:t>0</w:t>
        </w:r>
      </w:ins>
      <w:ins w:id="12" w:author="Dariusz Urbanek AD" w:date="2021-02-26T11:30:00Z">
        <w:del w:id="13" w:author="Lukasz Krawiec AD" w:date="2021-02-26T12:07:00Z">
          <w:r w:rsidR="00554D56" w:rsidRPr="004E0A1E" w:rsidDel="004E0A1E">
            <w:rPr>
              <w:rStyle w:val="Hipercze"/>
              <w:rFonts w:asciiTheme="minorHAnsi" w:hAnsiTheme="minorHAnsi" w:cstheme="minorHAnsi"/>
              <w:color w:val="000000" w:themeColor="text1"/>
              <w:sz w:val="22"/>
              <w:rPrChange w:id="14" w:author="Lukasz Krawiec AD" w:date="2021-02-26T12:09:00Z">
                <w:rPr>
                  <w:rStyle w:val="Hipercze"/>
                  <w:rFonts w:asciiTheme="minorHAnsi" w:hAnsiTheme="minorHAnsi" w:cstheme="minorHAnsi"/>
                  <w:color w:val="000000" w:themeColor="text1"/>
                  <w:sz w:val="22"/>
                  <w:highlight w:val="yellow"/>
                </w:rPr>
              </w:rPrChange>
            </w:rPr>
            <w:delText>1</w:delText>
          </w:r>
        </w:del>
      </w:ins>
      <w:ins w:id="15" w:author="Lukasz Krawiec AD" w:date="2021-02-25T13:14:00Z">
        <w:r w:rsidR="008C0A04" w:rsidRPr="004E0A1E">
          <w:rPr>
            <w:rStyle w:val="lrzxr"/>
            <w:rFonts w:asciiTheme="minorHAnsi" w:hAnsiTheme="minorHAnsi" w:cstheme="minorHAnsi"/>
            <w:color w:val="000000" w:themeColor="text1"/>
            <w:sz w:val="22"/>
            <w:rPrChange w:id="16" w:author="Lukasz Krawiec AD" w:date="2021-02-26T12:09:00Z">
              <w:rPr>
                <w:rStyle w:val="lrzxr"/>
              </w:rPr>
            </w:rPrChange>
          </w:rPr>
          <w:fldChar w:fldCharType="end"/>
        </w:r>
      </w:ins>
      <w:del w:id="17" w:author="Lukasz Krawiec AD" w:date="2021-02-25T13:14:00Z">
        <w:r w:rsidR="00AA7969" w:rsidRPr="0039416D" w:rsidDel="008C0A04">
          <w:rPr>
            <w:rFonts w:asciiTheme="minorHAnsi" w:hAnsiTheme="minorHAnsi" w:cstheme="minorHAnsi"/>
            <w:sz w:val="22"/>
            <w:szCs w:val="22"/>
            <w:shd w:val="clear" w:color="auto" w:fill="FFFFFF"/>
          </w:rPr>
          <w:delText>…</w:delText>
        </w:r>
        <w:r w:rsidR="00AA7969" w:rsidRPr="0039416D" w:rsidDel="008C0A04">
          <w:rPr>
            <w:rFonts w:asciiTheme="minorHAnsi" w:hAnsiTheme="minorHAnsi" w:cstheme="minorHAnsi"/>
            <w:sz w:val="22"/>
            <w:szCs w:val="22"/>
            <w:shd w:val="clear" w:color="auto" w:fill="FFFF00"/>
          </w:rPr>
          <w:delText>…………</w:delText>
        </w:r>
        <w:r w:rsidR="00AA7969" w:rsidRPr="0039416D" w:rsidDel="008C0A04">
          <w:rPr>
            <w:rFonts w:asciiTheme="minorHAnsi" w:hAnsiTheme="minorHAnsi" w:cstheme="minorHAnsi"/>
            <w:sz w:val="22"/>
            <w:szCs w:val="22"/>
            <w:shd w:val="clear" w:color="auto" w:fill="FFFFFF"/>
          </w:rPr>
          <w:delText>…</w:delText>
        </w:r>
      </w:del>
    </w:p>
    <w:p w14:paraId="4147BB48" w14:textId="0EDC74F1" w:rsidR="00BA20A9" w:rsidRPr="0039416D" w:rsidRDefault="00BA20A9" w:rsidP="00AA7969">
      <w:pPr>
        <w:pStyle w:val="Akapitzlist"/>
        <w:ind w:left="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adres poczty elektronicznej: sekretariat@cen.gda.pl </w:t>
      </w:r>
    </w:p>
    <w:p w14:paraId="0CB2E482" w14:textId="6F49B8DB" w:rsidR="00AA7969" w:rsidRPr="0039416D" w:rsidRDefault="00BA20A9" w:rsidP="00AA7969">
      <w:pPr>
        <w:pStyle w:val="Akapitzlist"/>
        <w:ind w:left="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adres strony internetowej prowadzonego postępowania</w:t>
      </w:r>
      <w:r w:rsidR="0027622B" w:rsidRPr="0039416D">
        <w:rPr>
          <w:rFonts w:asciiTheme="minorHAnsi" w:eastAsiaTheme="majorEastAsia" w:hAnsiTheme="minorHAnsi" w:cstheme="minorHAnsi"/>
          <w:sz w:val="22"/>
          <w:szCs w:val="22"/>
          <w:lang w:eastAsia="en-US"/>
        </w:rPr>
        <w:t xml:space="preserve">: </w:t>
      </w:r>
      <w:r w:rsidR="00AA7969" w:rsidRPr="0039416D">
        <w:rPr>
          <w:rFonts w:asciiTheme="minorHAnsi" w:eastAsiaTheme="majorEastAsia" w:hAnsiTheme="minorHAnsi" w:cstheme="minorHAnsi"/>
          <w:sz w:val="22"/>
          <w:szCs w:val="22"/>
          <w:lang w:eastAsia="en-US"/>
        </w:rPr>
        <w:t>https://platformazakupowa.pl/pn/cen_gda</w:t>
      </w:r>
    </w:p>
    <w:p w14:paraId="65A3690F" w14:textId="77E579FD" w:rsidR="00BA20A9" w:rsidRPr="0039416D" w:rsidRDefault="00BA20A9" w:rsidP="00AA7969">
      <w:pPr>
        <w:pStyle w:val="Akapitzlist"/>
        <w:ind w:left="360"/>
        <w:rPr>
          <w:rFonts w:asciiTheme="minorHAnsi" w:eastAsiaTheme="majorEastAsia" w:hAnsiTheme="minorHAnsi" w:cstheme="minorHAnsi"/>
          <w:b/>
          <w:sz w:val="22"/>
          <w:szCs w:val="22"/>
          <w:lang w:eastAsia="en-US"/>
        </w:rPr>
      </w:pPr>
    </w:p>
    <w:p w14:paraId="2496F9D4" w14:textId="0BA0B671" w:rsidR="00BA20A9" w:rsidRPr="0039416D" w:rsidRDefault="00BA20A9" w:rsidP="00387D6A">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29AE629A" w14:textId="63CED30D" w:rsidR="00BA20A9" w:rsidRPr="0039416D" w:rsidRDefault="00BA20A9" w:rsidP="000A1675">
      <w:pPr>
        <w:jc w:val="both"/>
        <w:rPr>
          <w:rFonts w:asciiTheme="minorHAnsi" w:hAnsiTheme="minorHAnsi" w:cstheme="minorHAnsi"/>
          <w:sz w:val="22"/>
          <w:szCs w:val="22"/>
          <w:shd w:val="clear" w:color="auto" w:fill="FFFFFF"/>
        </w:rPr>
      </w:pPr>
      <w:r w:rsidRPr="0039416D">
        <w:rPr>
          <w:rFonts w:asciiTheme="minorHAnsi" w:hAnsiTheme="minorHAnsi" w:cstheme="minorHAnsi"/>
          <w:sz w:val="22"/>
          <w:szCs w:val="22"/>
        </w:rPr>
        <w:t xml:space="preserve">Adres strony internetowej prowadzonego postępowania: </w:t>
      </w:r>
      <w:r w:rsidR="00AA7969" w:rsidRPr="0039416D">
        <w:rPr>
          <w:rFonts w:asciiTheme="minorHAnsi" w:hAnsiTheme="minorHAnsi" w:cstheme="minorHAnsi"/>
          <w:sz w:val="22"/>
          <w:szCs w:val="22"/>
        </w:rPr>
        <w:t>https://platformazakupowa.pl/pn/cen_gda</w:t>
      </w:r>
      <w:r w:rsidR="0072659B" w:rsidRPr="0039416D">
        <w:rPr>
          <w:rFonts w:asciiTheme="minorHAnsi" w:hAnsiTheme="minorHAnsi" w:cstheme="minorHAnsi"/>
          <w:sz w:val="22"/>
          <w:szCs w:val="22"/>
        </w:rPr>
        <w:t>,</w:t>
      </w:r>
      <w:r w:rsidRPr="0039416D">
        <w:rPr>
          <w:rFonts w:asciiTheme="minorHAnsi" w:hAnsiTheme="minorHAnsi" w:cstheme="minorHAnsi"/>
          <w:sz w:val="22"/>
          <w:szCs w:val="22"/>
        </w:rPr>
        <w:t xml:space="preserve"> dalej</w:t>
      </w:r>
      <w:r w:rsidR="00725268" w:rsidRPr="0039416D">
        <w:rPr>
          <w:rFonts w:asciiTheme="minorHAnsi" w:hAnsiTheme="minorHAnsi" w:cstheme="minorHAnsi"/>
          <w:sz w:val="22"/>
          <w:szCs w:val="22"/>
          <w:shd w:val="clear" w:color="auto" w:fill="FFFFFF"/>
        </w:rPr>
        <w:t xml:space="preserve"> zwana również Platformą lub </w:t>
      </w:r>
      <w:r w:rsidRPr="0039416D">
        <w:rPr>
          <w:rFonts w:asciiTheme="minorHAnsi" w:hAnsiTheme="minorHAnsi" w:cstheme="minorHAnsi"/>
          <w:sz w:val="22"/>
          <w:szCs w:val="22"/>
          <w:shd w:val="clear" w:color="auto" w:fill="FFFFFF"/>
        </w:rPr>
        <w:t xml:space="preserve">Platformą zakupową. Na wskazanej stronie Platformy zakupowej udostępniane będą zmiany i wyjaśnienia SWZ oraz inne dokumenty zamówienia bezpośrednio związane z niniejszym postępowaniem o udzielenie zamówienia.  </w:t>
      </w:r>
    </w:p>
    <w:p w14:paraId="3626726B" w14:textId="7C004032" w:rsidR="00223EC4" w:rsidRPr="0039416D" w:rsidRDefault="00223EC4" w:rsidP="00223EC4">
      <w:pPr>
        <w:spacing w:after="200" w:line="252" w:lineRule="auto"/>
        <w:ind w:left="360"/>
        <w:contextualSpacing/>
        <w:jc w:val="both"/>
        <w:rPr>
          <w:rFonts w:asciiTheme="minorHAnsi" w:eastAsiaTheme="majorEastAsia" w:hAnsiTheme="minorHAnsi" w:cstheme="minorHAnsi"/>
          <w:b/>
          <w:sz w:val="22"/>
          <w:szCs w:val="22"/>
          <w:lang w:eastAsia="en-US"/>
        </w:rPr>
      </w:pPr>
    </w:p>
    <w:p w14:paraId="03325F44" w14:textId="26CA3380" w:rsidR="00142A1B" w:rsidRPr="0039416D" w:rsidRDefault="00142A1B" w:rsidP="00387D6A">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Tryb udzielenia zamówienia</w:t>
      </w:r>
    </w:p>
    <w:p w14:paraId="4CB388BA" w14:textId="7B0DB843" w:rsidR="00933997" w:rsidRPr="0039416D" w:rsidRDefault="00933997" w:rsidP="00933997">
      <w:pPr>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Postępowanie prowadzone jest w trybie podstawowym</w:t>
      </w:r>
      <w:r w:rsidR="00AB0104" w:rsidRPr="0039416D">
        <w:rPr>
          <w:rFonts w:asciiTheme="minorHAnsi" w:eastAsiaTheme="majorEastAsia" w:hAnsiTheme="minorHAnsi" w:cstheme="minorHAnsi"/>
          <w:sz w:val="22"/>
          <w:szCs w:val="22"/>
          <w:lang w:eastAsia="en-US"/>
        </w:rPr>
        <w:t xml:space="preserve"> bez negocjacji, o którym mowa w art. 275 </w:t>
      </w:r>
      <w:r w:rsidR="00725268" w:rsidRPr="0039416D">
        <w:rPr>
          <w:rFonts w:asciiTheme="minorHAnsi" w:eastAsiaTheme="majorEastAsia" w:hAnsiTheme="minorHAnsi" w:cstheme="minorHAnsi"/>
          <w:sz w:val="22"/>
          <w:szCs w:val="22"/>
          <w:lang w:eastAsia="en-US"/>
        </w:rPr>
        <w:br/>
      </w:r>
      <w:r w:rsidR="00AB0104" w:rsidRPr="0039416D">
        <w:rPr>
          <w:rFonts w:asciiTheme="minorHAnsi" w:eastAsiaTheme="majorEastAsia" w:hAnsiTheme="minorHAnsi" w:cstheme="minorHAnsi"/>
          <w:sz w:val="22"/>
          <w:szCs w:val="22"/>
          <w:lang w:eastAsia="en-US"/>
        </w:rPr>
        <w:t>pkt 1 ustawy z 11 września 2019 r</w:t>
      </w:r>
      <w:r w:rsidR="000E31B4" w:rsidRPr="0039416D">
        <w:rPr>
          <w:rFonts w:asciiTheme="minorHAnsi" w:eastAsiaTheme="majorEastAsia" w:hAnsiTheme="minorHAnsi" w:cstheme="minorHAnsi"/>
          <w:sz w:val="22"/>
          <w:szCs w:val="22"/>
          <w:lang w:eastAsia="en-US"/>
        </w:rPr>
        <w:t xml:space="preserve">. </w:t>
      </w:r>
      <w:r w:rsidR="00AB0104" w:rsidRPr="0039416D">
        <w:rPr>
          <w:rFonts w:asciiTheme="minorHAnsi" w:eastAsiaTheme="majorEastAsia" w:hAnsiTheme="minorHAnsi" w:cstheme="minorHAnsi"/>
          <w:sz w:val="22"/>
          <w:szCs w:val="22"/>
          <w:lang w:eastAsia="en-US"/>
        </w:rPr>
        <w:t>Prawo zamówień publicznych (</w:t>
      </w:r>
      <w:r w:rsidRPr="0039416D">
        <w:rPr>
          <w:rFonts w:asciiTheme="minorHAnsi" w:eastAsiaTheme="majorEastAsia" w:hAnsiTheme="minorHAnsi" w:cstheme="minorHAnsi"/>
          <w:sz w:val="22"/>
          <w:szCs w:val="22"/>
          <w:lang w:eastAsia="en-US"/>
        </w:rPr>
        <w:t xml:space="preserve">t.j. </w:t>
      </w:r>
      <w:r w:rsidR="00AB0104" w:rsidRPr="0039416D">
        <w:rPr>
          <w:rFonts w:asciiTheme="minorHAnsi" w:eastAsiaTheme="majorEastAsia" w:hAnsiTheme="minorHAnsi" w:cstheme="minorHAnsi"/>
          <w:sz w:val="22"/>
          <w:szCs w:val="22"/>
          <w:lang w:eastAsia="en-US"/>
        </w:rPr>
        <w:t xml:space="preserve">Dz.U. </w:t>
      </w:r>
      <w:r w:rsidR="000E31B4" w:rsidRPr="0039416D">
        <w:rPr>
          <w:rFonts w:asciiTheme="minorHAnsi" w:eastAsiaTheme="majorEastAsia" w:hAnsiTheme="minorHAnsi" w:cstheme="minorHAnsi"/>
          <w:sz w:val="22"/>
          <w:szCs w:val="22"/>
          <w:lang w:eastAsia="en-US"/>
        </w:rPr>
        <w:t xml:space="preserve">2019, </w:t>
      </w:r>
      <w:r w:rsidR="00AB0104" w:rsidRPr="0039416D">
        <w:rPr>
          <w:rFonts w:asciiTheme="minorHAnsi" w:eastAsiaTheme="majorEastAsia" w:hAnsiTheme="minorHAnsi" w:cstheme="minorHAnsi"/>
          <w:sz w:val="22"/>
          <w:szCs w:val="22"/>
          <w:lang w:eastAsia="en-US"/>
        </w:rPr>
        <w:t>poz. 2019</w:t>
      </w:r>
      <w:r w:rsidR="00725268" w:rsidRPr="0039416D">
        <w:rPr>
          <w:rFonts w:asciiTheme="minorHAnsi" w:eastAsiaTheme="majorEastAsia" w:hAnsiTheme="minorHAnsi" w:cstheme="minorHAnsi"/>
          <w:sz w:val="22"/>
          <w:szCs w:val="22"/>
          <w:lang w:eastAsia="en-US"/>
        </w:rPr>
        <w:t xml:space="preserve"> z póź</w:t>
      </w:r>
      <w:r w:rsidRPr="0039416D">
        <w:rPr>
          <w:rFonts w:asciiTheme="minorHAnsi" w:eastAsiaTheme="majorEastAsia" w:hAnsiTheme="minorHAnsi" w:cstheme="minorHAnsi"/>
          <w:sz w:val="22"/>
          <w:szCs w:val="22"/>
          <w:lang w:eastAsia="en-US"/>
        </w:rPr>
        <w:t>n.</w:t>
      </w:r>
      <w:r w:rsidR="00773D17" w:rsidRPr="0039416D">
        <w:rPr>
          <w:rFonts w:asciiTheme="minorHAnsi" w:eastAsiaTheme="majorEastAsia" w:hAnsiTheme="minorHAnsi" w:cstheme="minorHAnsi"/>
          <w:sz w:val="22"/>
          <w:szCs w:val="22"/>
          <w:lang w:eastAsia="en-US"/>
        </w:rPr>
        <w:t xml:space="preserve"> zm.</w:t>
      </w:r>
      <w:r w:rsidR="00AB0104" w:rsidRPr="0039416D">
        <w:rPr>
          <w:rFonts w:asciiTheme="minorHAnsi" w:eastAsiaTheme="majorEastAsia" w:hAnsiTheme="minorHAnsi" w:cstheme="minorHAnsi"/>
          <w:sz w:val="22"/>
          <w:szCs w:val="22"/>
          <w:lang w:eastAsia="en-US"/>
        </w:rPr>
        <w:t>) – dalej</w:t>
      </w:r>
      <w:r w:rsidR="000E31B4" w:rsidRPr="0039416D">
        <w:rPr>
          <w:rFonts w:asciiTheme="minorHAnsi" w:eastAsiaTheme="majorEastAsia" w:hAnsiTheme="minorHAnsi" w:cstheme="minorHAnsi"/>
          <w:sz w:val="22"/>
          <w:szCs w:val="22"/>
          <w:lang w:eastAsia="en-US"/>
        </w:rPr>
        <w:t xml:space="preserve"> </w:t>
      </w:r>
      <w:r w:rsidR="00AB0104" w:rsidRPr="0039416D">
        <w:rPr>
          <w:rFonts w:asciiTheme="minorHAnsi" w:eastAsiaTheme="majorEastAsia" w:hAnsiTheme="minorHAnsi" w:cstheme="minorHAnsi"/>
          <w:sz w:val="22"/>
          <w:szCs w:val="22"/>
          <w:lang w:eastAsia="en-US"/>
        </w:rPr>
        <w:t>ustawa Pzp</w:t>
      </w:r>
      <w:r w:rsidR="00653D0A" w:rsidRPr="0039416D">
        <w:rPr>
          <w:rFonts w:asciiTheme="minorHAnsi" w:eastAsiaTheme="majorEastAsia" w:hAnsiTheme="minorHAnsi" w:cstheme="minorHAnsi"/>
          <w:sz w:val="22"/>
          <w:szCs w:val="22"/>
          <w:lang w:eastAsia="en-US"/>
        </w:rPr>
        <w:t>. Zamawiający nie przewiduje wyboru najkorzystniejszej oferty z możliwością prowadzenia negocjacji.</w:t>
      </w:r>
      <w:r w:rsidR="009F6F26" w:rsidRPr="0039416D">
        <w:rPr>
          <w:rFonts w:asciiTheme="minorHAnsi" w:eastAsiaTheme="majorEastAsia" w:hAnsiTheme="minorHAnsi" w:cstheme="minorHAnsi"/>
          <w:sz w:val="22"/>
          <w:szCs w:val="22"/>
          <w:lang w:eastAsia="en-US"/>
        </w:rPr>
        <w:t xml:space="preserve"> </w:t>
      </w:r>
      <w:r w:rsidRPr="0039416D">
        <w:rPr>
          <w:rFonts w:asciiTheme="minorHAnsi" w:eastAsiaTheme="majorEastAsia" w:hAnsiTheme="minorHAnsi" w:cstheme="minorHAnsi"/>
          <w:bCs/>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4FC50874" w14:textId="72D7E99D" w:rsidR="00653D0A" w:rsidRPr="0039416D" w:rsidRDefault="009F6F26" w:rsidP="00933997">
      <w:p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Do spraw nieuregulowanych w SWZ mają zastosowanie przepisy ustawy </w:t>
      </w:r>
      <w:r w:rsidR="00933997" w:rsidRPr="0039416D">
        <w:rPr>
          <w:rFonts w:asciiTheme="minorHAnsi" w:eastAsiaTheme="majorEastAsia" w:hAnsiTheme="minorHAnsi" w:cstheme="minorHAnsi"/>
          <w:sz w:val="22"/>
          <w:szCs w:val="22"/>
          <w:lang w:eastAsia="en-US"/>
        </w:rPr>
        <w:t>Pzp.</w:t>
      </w:r>
    </w:p>
    <w:p w14:paraId="571F1D61" w14:textId="14E2E458" w:rsidR="002A3451" w:rsidRPr="0039416D" w:rsidRDefault="002A3451" w:rsidP="00770FB8">
      <w:pPr>
        <w:spacing w:after="200" w:line="252" w:lineRule="auto"/>
        <w:contextualSpacing/>
        <w:jc w:val="both"/>
        <w:rPr>
          <w:rFonts w:asciiTheme="minorHAnsi" w:eastAsiaTheme="majorEastAsia" w:hAnsiTheme="minorHAnsi" w:cstheme="minorHAnsi"/>
          <w:sz w:val="22"/>
          <w:szCs w:val="22"/>
          <w:lang w:eastAsia="en-US"/>
        </w:rPr>
      </w:pPr>
    </w:p>
    <w:p w14:paraId="58E89268" w14:textId="617CAFC2" w:rsidR="003217E8" w:rsidRPr="0039416D" w:rsidRDefault="00223EC4" w:rsidP="00387D6A">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Opis przedmiotu zamówienia.</w:t>
      </w:r>
      <w:r w:rsidR="003217E8" w:rsidRPr="0039416D">
        <w:rPr>
          <w:rFonts w:asciiTheme="minorHAnsi" w:eastAsiaTheme="majorEastAsia" w:hAnsiTheme="minorHAnsi" w:cstheme="minorHAnsi"/>
          <w:b/>
          <w:sz w:val="22"/>
          <w:szCs w:val="22"/>
          <w:lang w:eastAsia="en-US"/>
        </w:rPr>
        <w:t xml:space="preserve"> </w:t>
      </w:r>
    </w:p>
    <w:p w14:paraId="07C33FD9" w14:textId="65832607" w:rsidR="00FE361A" w:rsidRPr="000E2198" w:rsidRDefault="007F5F72" w:rsidP="00387D6A">
      <w:pPr>
        <w:numPr>
          <w:ilvl w:val="0"/>
          <w:numId w:val="4"/>
        </w:numPr>
        <w:spacing w:after="200" w:line="252" w:lineRule="auto"/>
        <w:contextualSpacing/>
        <w:jc w:val="both"/>
        <w:rPr>
          <w:rFonts w:asciiTheme="minorHAnsi" w:hAnsiTheme="minorHAnsi" w:cstheme="minorHAnsi"/>
          <w:sz w:val="22"/>
          <w:szCs w:val="22"/>
          <w:lang w:eastAsia="en-US"/>
        </w:rPr>
      </w:pPr>
      <w:r w:rsidRPr="0039416D">
        <w:rPr>
          <w:rFonts w:asciiTheme="minorHAnsi" w:hAnsiTheme="minorHAnsi" w:cstheme="minorHAnsi"/>
          <w:sz w:val="22"/>
          <w:szCs w:val="22"/>
          <w:lang w:eastAsia="en-US"/>
        </w:rPr>
        <w:t xml:space="preserve">Przedmiotem zamówienia jest wykonanie usługi polegającej </w:t>
      </w:r>
      <w:r w:rsidRPr="004E0A1E">
        <w:rPr>
          <w:rFonts w:asciiTheme="minorHAnsi" w:hAnsiTheme="minorHAnsi" w:cstheme="minorHAnsi"/>
          <w:sz w:val="22"/>
          <w:szCs w:val="22"/>
          <w:lang w:eastAsia="en-US"/>
        </w:rPr>
        <w:t>na</w:t>
      </w:r>
      <w:ins w:id="18" w:author="Lukasz Krawiec AD" w:date="2021-02-25T13:16:00Z">
        <w:r w:rsidR="008C0A04" w:rsidRPr="00D36A68">
          <w:rPr>
            <w:rFonts w:asciiTheme="minorHAnsi" w:hAnsiTheme="minorHAnsi" w:cstheme="minorHAnsi"/>
            <w:sz w:val="22"/>
            <w:szCs w:val="22"/>
            <w:lang w:eastAsia="en-US"/>
          </w:rPr>
          <w:t xml:space="preserve"> </w:t>
        </w:r>
      </w:ins>
      <w:del w:id="19" w:author="Lukasz Krawiec AD" w:date="2021-02-25T13:16:00Z">
        <w:r w:rsidRPr="004E0A1E" w:rsidDel="008C0A04">
          <w:rPr>
            <w:rFonts w:asciiTheme="minorHAnsi" w:hAnsiTheme="minorHAnsi" w:cstheme="minorHAnsi"/>
            <w:sz w:val="18"/>
            <w:szCs w:val="22"/>
            <w:lang w:eastAsia="en-US"/>
            <w:rPrChange w:id="20" w:author="Lukasz Krawiec AD" w:date="2021-02-26T12:09:00Z">
              <w:rPr>
                <w:rFonts w:asciiTheme="minorHAnsi" w:hAnsiTheme="minorHAnsi" w:cstheme="minorHAnsi"/>
                <w:sz w:val="22"/>
                <w:szCs w:val="22"/>
                <w:lang w:eastAsia="en-US"/>
              </w:rPr>
            </w:rPrChange>
          </w:rPr>
          <w:delText xml:space="preserve"> </w:delText>
        </w:r>
      </w:del>
      <w:ins w:id="21" w:author="Lukasz Krawiec AD" w:date="2021-02-25T13:16:00Z">
        <w:r w:rsidR="008C0A04" w:rsidRPr="004E0A1E">
          <w:rPr>
            <w:rFonts w:ascii="Calibri" w:hAnsi="Calibri" w:cs="Tahoma"/>
            <w:sz w:val="22"/>
            <w:rPrChange w:id="22" w:author="Lukasz Krawiec AD" w:date="2021-02-26T12:09:00Z">
              <w:rPr>
                <w:rFonts w:ascii="Calibri" w:hAnsi="Calibri" w:cs="Tahoma"/>
                <w:sz w:val="28"/>
              </w:rPr>
            </w:rPrChange>
          </w:rPr>
          <w:t>przeprowadzeniu doskonalenia zawodowego w formie</w:t>
        </w:r>
      </w:ins>
      <w:ins w:id="23" w:author="Lukasz Krawiec AD" w:date="2021-02-25T13:17:00Z">
        <w:r w:rsidR="008C0A04" w:rsidRPr="004E0A1E">
          <w:rPr>
            <w:rFonts w:ascii="Calibri" w:hAnsi="Calibri" w:cs="Tahoma"/>
            <w:sz w:val="22"/>
          </w:rPr>
          <w:t xml:space="preserve"> seminarium</w:t>
        </w:r>
      </w:ins>
      <w:ins w:id="24" w:author="Dariusz Urbanek AD" w:date="2021-02-26T11:31:00Z">
        <w:r w:rsidR="00554D56" w:rsidRPr="004E0A1E">
          <w:rPr>
            <w:rFonts w:ascii="Calibri" w:hAnsi="Calibri" w:cs="Tahoma"/>
            <w:sz w:val="22"/>
            <w:rPrChange w:id="25" w:author="Lukasz Krawiec AD" w:date="2021-02-26T12:09:00Z">
              <w:rPr>
                <w:rFonts w:ascii="Calibri" w:hAnsi="Calibri" w:cs="Tahoma"/>
                <w:sz w:val="22"/>
                <w:highlight w:val="yellow"/>
              </w:rPr>
            </w:rPrChange>
          </w:rPr>
          <w:t xml:space="preserve"> online</w:t>
        </w:r>
      </w:ins>
      <w:ins w:id="26" w:author="Lukasz Krawiec AD" w:date="2021-02-25T13:17:00Z">
        <w:r w:rsidR="008C0A04" w:rsidRPr="004E0A1E">
          <w:rPr>
            <w:rFonts w:ascii="Calibri" w:hAnsi="Calibri" w:cs="Tahoma"/>
            <w:sz w:val="22"/>
          </w:rPr>
          <w:t>, szkolenia</w:t>
        </w:r>
      </w:ins>
      <w:ins w:id="27" w:author="Dariusz Urbanek AD" w:date="2021-02-26T11:31:00Z">
        <w:r w:rsidR="00554D56" w:rsidRPr="004E0A1E">
          <w:rPr>
            <w:rFonts w:ascii="Calibri" w:hAnsi="Calibri" w:cs="Tahoma"/>
            <w:sz w:val="22"/>
            <w:rPrChange w:id="28" w:author="Lukasz Krawiec AD" w:date="2021-02-26T12:09:00Z">
              <w:rPr>
                <w:rFonts w:ascii="Calibri" w:hAnsi="Calibri" w:cs="Tahoma"/>
                <w:sz w:val="22"/>
                <w:highlight w:val="yellow"/>
              </w:rPr>
            </w:rPrChange>
          </w:rPr>
          <w:t xml:space="preserve"> online</w:t>
        </w:r>
      </w:ins>
      <w:ins w:id="29" w:author="Lukasz Krawiec AD" w:date="2021-02-25T13:17:00Z">
        <w:r w:rsidR="008C0A04" w:rsidRPr="004E0A1E">
          <w:rPr>
            <w:rFonts w:ascii="Calibri" w:hAnsi="Calibri" w:cs="Tahoma"/>
            <w:sz w:val="22"/>
          </w:rPr>
          <w:t xml:space="preserve"> i webinarium</w:t>
        </w:r>
      </w:ins>
      <w:del w:id="30" w:author="Lukasz Krawiec AD" w:date="2021-02-25T13:16:00Z">
        <w:r w:rsidRPr="00D36A68" w:rsidDel="008C0A04">
          <w:rPr>
            <w:rFonts w:asciiTheme="minorHAnsi" w:hAnsiTheme="minorHAnsi" w:cstheme="minorHAnsi"/>
            <w:sz w:val="22"/>
            <w:szCs w:val="22"/>
            <w:lang w:eastAsia="en-US"/>
          </w:rPr>
          <w:delText>…………</w:delText>
        </w:r>
      </w:del>
      <w:r w:rsidR="00C07D66" w:rsidRPr="008207AD">
        <w:rPr>
          <w:rFonts w:asciiTheme="minorHAnsi" w:hAnsiTheme="minorHAnsi" w:cstheme="minorHAnsi"/>
          <w:sz w:val="22"/>
          <w:szCs w:val="22"/>
          <w:lang w:eastAsia="en-US"/>
        </w:rPr>
        <w:t>, przy czym:</w:t>
      </w:r>
    </w:p>
    <w:p w14:paraId="1AFF3FE1" w14:textId="07229469" w:rsidR="006A3E34" w:rsidRPr="0039416D" w:rsidRDefault="008E42C0" w:rsidP="00387D6A">
      <w:pPr>
        <w:numPr>
          <w:ilvl w:val="0"/>
          <w:numId w:val="8"/>
        </w:numPr>
        <w:spacing w:after="200" w:line="252" w:lineRule="auto"/>
        <w:contextualSpacing/>
        <w:jc w:val="both"/>
        <w:rPr>
          <w:rFonts w:asciiTheme="minorHAnsi" w:eastAsiaTheme="majorEastAsia" w:hAnsiTheme="minorHAnsi" w:cstheme="minorHAnsi"/>
          <w:sz w:val="22"/>
          <w:szCs w:val="22"/>
          <w:lang w:eastAsia="en-US"/>
        </w:rPr>
      </w:pPr>
      <w:r w:rsidRPr="00441600">
        <w:rPr>
          <w:rFonts w:asciiTheme="minorHAnsi" w:eastAsiaTheme="majorEastAsia" w:hAnsiTheme="minorHAnsi" w:cstheme="minorHAnsi"/>
          <w:sz w:val="22"/>
          <w:szCs w:val="22"/>
          <w:lang w:eastAsia="en-US"/>
        </w:rPr>
        <w:t>Zamawiający dokonał podziału zamówienia na części. Z</w:t>
      </w:r>
      <w:r w:rsidR="006A3E34" w:rsidRPr="002D7EF0">
        <w:rPr>
          <w:rFonts w:asciiTheme="minorHAnsi" w:hAnsiTheme="minorHAnsi" w:cstheme="minorHAnsi"/>
          <w:sz w:val="22"/>
          <w:szCs w:val="22"/>
          <w:lang w:eastAsia="en-US"/>
        </w:rPr>
        <w:t xml:space="preserve">amówienie zostało podzielone na </w:t>
      </w:r>
      <w:del w:id="31" w:author="Lukasz Krawiec AD" w:date="2021-02-25T13:17:00Z">
        <w:r w:rsidR="006A3E34" w:rsidRPr="004E0A1E" w:rsidDel="008C0A04">
          <w:rPr>
            <w:rFonts w:asciiTheme="minorHAnsi" w:hAnsiTheme="minorHAnsi" w:cstheme="minorHAnsi"/>
            <w:sz w:val="22"/>
            <w:szCs w:val="22"/>
            <w:lang w:eastAsia="en-US"/>
            <w:rPrChange w:id="32" w:author="Lukasz Krawiec AD" w:date="2021-02-26T12:09:00Z">
              <w:rPr>
                <w:rFonts w:asciiTheme="minorHAnsi" w:hAnsiTheme="minorHAnsi" w:cstheme="minorHAnsi"/>
                <w:sz w:val="22"/>
                <w:szCs w:val="22"/>
                <w:lang w:eastAsia="en-US"/>
              </w:rPr>
            </w:rPrChange>
          </w:rPr>
          <w:delText>…………</w:delText>
        </w:r>
        <w:r w:rsidR="00C07D66" w:rsidRPr="004E0A1E" w:rsidDel="008C0A04">
          <w:rPr>
            <w:rFonts w:asciiTheme="minorHAnsi" w:hAnsiTheme="minorHAnsi" w:cstheme="minorHAnsi"/>
            <w:sz w:val="22"/>
            <w:szCs w:val="22"/>
            <w:lang w:eastAsia="en-US"/>
            <w:rPrChange w:id="33" w:author="Lukasz Krawiec AD" w:date="2021-02-26T12:09:00Z">
              <w:rPr>
                <w:rFonts w:asciiTheme="minorHAnsi" w:hAnsiTheme="minorHAnsi" w:cstheme="minorHAnsi"/>
                <w:sz w:val="22"/>
                <w:szCs w:val="22"/>
                <w:lang w:eastAsia="en-US"/>
              </w:rPr>
            </w:rPrChange>
          </w:rPr>
          <w:delText xml:space="preserve">. </w:delText>
        </w:r>
      </w:del>
      <w:ins w:id="34" w:author="Lukasz Krawiec AD" w:date="2021-02-25T13:17:00Z">
        <w:r w:rsidR="008C0A04" w:rsidRPr="004E0A1E">
          <w:rPr>
            <w:rFonts w:asciiTheme="minorHAnsi" w:hAnsiTheme="minorHAnsi" w:cstheme="minorHAnsi"/>
            <w:sz w:val="22"/>
            <w:szCs w:val="22"/>
            <w:lang w:eastAsia="en-US"/>
            <w:rPrChange w:id="35" w:author="Lukasz Krawiec AD" w:date="2021-02-26T12:09:00Z">
              <w:rPr>
                <w:rFonts w:asciiTheme="minorHAnsi" w:hAnsiTheme="minorHAnsi" w:cstheme="minorHAnsi"/>
                <w:sz w:val="22"/>
                <w:szCs w:val="22"/>
                <w:lang w:eastAsia="en-US"/>
              </w:rPr>
            </w:rPrChange>
          </w:rPr>
          <w:t>1</w:t>
        </w:r>
      </w:ins>
      <w:ins w:id="36" w:author="Lukasz Krawiec AD" w:date="2021-02-25T14:34:00Z">
        <w:r w:rsidR="00726A4A" w:rsidRPr="004E0A1E">
          <w:rPr>
            <w:rFonts w:asciiTheme="minorHAnsi" w:hAnsiTheme="minorHAnsi" w:cstheme="minorHAnsi"/>
            <w:sz w:val="22"/>
            <w:szCs w:val="22"/>
            <w:lang w:eastAsia="en-US"/>
            <w:rPrChange w:id="37" w:author="Lukasz Krawiec AD" w:date="2021-02-26T12:09:00Z">
              <w:rPr>
                <w:rFonts w:asciiTheme="minorHAnsi" w:hAnsiTheme="minorHAnsi" w:cstheme="minorHAnsi"/>
                <w:sz w:val="22"/>
                <w:szCs w:val="22"/>
                <w:lang w:eastAsia="en-US"/>
              </w:rPr>
            </w:rPrChange>
          </w:rPr>
          <w:t>4</w:t>
        </w:r>
      </w:ins>
      <w:ins w:id="38" w:author="Lukasz Krawiec AD" w:date="2021-02-25T13:17:00Z">
        <w:r w:rsidR="008C0A04">
          <w:rPr>
            <w:rFonts w:asciiTheme="minorHAnsi" w:hAnsiTheme="minorHAnsi" w:cstheme="minorHAnsi"/>
            <w:sz w:val="22"/>
            <w:szCs w:val="22"/>
            <w:lang w:eastAsia="en-US"/>
          </w:rPr>
          <w:t xml:space="preserve"> </w:t>
        </w:r>
      </w:ins>
      <w:r w:rsidR="00C07D66" w:rsidRPr="0039416D">
        <w:rPr>
          <w:rFonts w:asciiTheme="minorHAnsi" w:hAnsiTheme="minorHAnsi" w:cstheme="minorHAnsi"/>
          <w:sz w:val="22"/>
          <w:szCs w:val="22"/>
          <w:lang w:eastAsia="en-US"/>
        </w:rPr>
        <w:t>c</w:t>
      </w:r>
      <w:r w:rsidR="006A3E34" w:rsidRPr="0039416D">
        <w:rPr>
          <w:rFonts w:asciiTheme="minorHAnsi" w:hAnsiTheme="minorHAnsi" w:cstheme="minorHAnsi"/>
          <w:sz w:val="22"/>
          <w:szCs w:val="22"/>
          <w:lang w:eastAsia="en-US"/>
        </w:rPr>
        <w:t xml:space="preserve">zęści. Wykonawca może złożyć </w:t>
      </w:r>
      <w:r w:rsidR="00C07D66" w:rsidRPr="0039416D">
        <w:rPr>
          <w:rFonts w:asciiTheme="minorHAnsi" w:hAnsiTheme="minorHAnsi" w:cstheme="minorHAnsi"/>
          <w:sz w:val="22"/>
          <w:szCs w:val="22"/>
          <w:lang w:eastAsia="en-US"/>
        </w:rPr>
        <w:t xml:space="preserve">ofertę na dowolną </w:t>
      </w:r>
      <w:r w:rsidRPr="0039416D">
        <w:rPr>
          <w:rFonts w:asciiTheme="minorHAnsi" w:hAnsiTheme="minorHAnsi" w:cstheme="minorHAnsi"/>
          <w:sz w:val="22"/>
          <w:szCs w:val="22"/>
          <w:lang w:eastAsia="en-US"/>
        </w:rPr>
        <w:t>część/c</w:t>
      </w:r>
      <w:r w:rsidR="00C07D66" w:rsidRPr="0039416D">
        <w:rPr>
          <w:rFonts w:asciiTheme="minorHAnsi" w:hAnsiTheme="minorHAnsi" w:cstheme="minorHAnsi"/>
          <w:sz w:val="22"/>
          <w:szCs w:val="22"/>
          <w:lang w:eastAsia="en-US"/>
        </w:rPr>
        <w:t>zęści</w:t>
      </w:r>
      <w:r w:rsidRPr="0039416D">
        <w:rPr>
          <w:rFonts w:asciiTheme="minorHAnsi" w:hAnsiTheme="minorHAnsi" w:cstheme="minorHAnsi"/>
          <w:sz w:val="22"/>
          <w:szCs w:val="22"/>
          <w:lang w:eastAsia="en-US"/>
        </w:rPr>
        <w:t xml:space="preserve"> zamówienia</w:t>
      </w:r>
      <w:r w:rsidR="00627A4B" w:rsidRPr="0039416D">
        <w:rPr>
          <w:rFonts w:asciiTheme="minorHAnsi" w:hAnsiTheme="minorHAnsi" w:cstheme="minorHAnsi"/>
          <w:sz w:val="22"/>
          <w:szCs w:val="22"/>
          <w:lang w:eastAsia="en-US"/>
        </w:rPr>
        <w:t>.</w:t>
      </w:r>
    </w:p>
    <w:p w14:paraId="496E8A3A" w14:textId="57EB40E1" w:rsidR="006A3E34" w:rsidRPr="0039416D" w:rsidRDefault="008E42C0" w:rsidP="00387D6A">
      <w:pPr>
        <w:numPr>
          <w:ilvl w:val="0"/>
          <w:numId w:val="8"/>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S</w:t>
      </w:r>
      <w:r w:rsidR="007F5F72" w:rsidRPr="0039416D">
        <w:rPr>
          <w:rFonts w:asciiTheme="minorHAnsi" w:eastAsiaTheme="majorEastAsia" w:hAnsiTheme="minorHAnsi" w:cstheme="minorHAnsi"/>
          <w:sz w:val="22"/>
          <w:szCs w:val="22"/>
          <w:lang w:eastAsia="en-US"/>
        </w:rPr>
        <w:t xml:space="preserve">zczegółowy opis przedmiotu zamówienia </w:t>
      </w:r>
      <w:r w:rsidR="00C07D66" w:rsidRPr="0039416D">
        <w:rPr>
          <w:rFonts w:asciiTheme="minorHAnsi" w:eastAsiaTheme="majorEastAsia" w:hAnsiTheme="minorHAnsi" w:cstheme="minorHAnsi"/>
          <w:sz w:val="22"/>
          <w:szCs w:val="22"/>
          <w:lang w:eastAsia="en-US"/>
        </w:rPr>
        <w:t xml:space="preserve">(w tym opis części zamówienia) </w:t>
      </w:r>
      <w:r w:rsidR="007F5F72" w:rsidRPr="0039416D">
        <w:rPr>
          <w:rFonts w:asciiTheme="minorHAnsi" w:eastAsiaTheme="majorEastAsia" w:hAnsiTheme="minorHAnsi" w:cstheme="minorHAnsi"/>
          <w:sz w:val="22"/>
          <w:szCs w:val="22"/>
          <w:lang w:eastAsia="en-US"/>
        </w:rPr>
        <w:t xml:space="preserve">został określony </w:t>
      </w:r>
      <w:r w:rsidR="000C6A3C">
        <w:rPr>
          <w:rFonts w:asciiTheme="minorHAnsi" w:eastAsiaTheme="majorEastAsia" w:hAnsiTheme="minorHAnsi" w:cstheme="minorHAnsi"/>
          <w:sz w:val="22"/>
          <w:szCs w:val="22"/>
          <w:lang w:eastAsia="en-US"/>
        </w:rPr>
        <w:br/>
      </w:r>
      <w:r w:rsidR="007F5F72" w:rsidRPr="0039416D">
        <w:rPr>
          <w:rFonts w:asciiTheme="minorHAnsi" w:eastAsiaTheme="majorEastAsia" w:hAnsiTheme="minorHAnsi" w:cstheme="minorHAnsi"/>
          <w:sz w:val="22"/>
          <w:szCs w:val="22"/>
          <w:lang w:eastAsia="en-US"/>
        </w:rPr>
        <w:t xml:space="preserve">w </w:t>
      </w:r>
      <w:r w:rsidR="007F5F72" w:rsidRPr="0039416D">
        <w:rPr>
          <w:rFonts w:asciiTheme="minorHAnsi" w:eastAsiaTheme="majorEastAsia" w:hAnsiTheme="minorHAnsi" w:cstheme="minorHAnsi"/>
          <w:b/>
          <w:sz w:val="22"/>
          <w:szCs w:val="22"/>
          <w:lang w:eastAsia="en-US"/>
        </w:rPr>
        <w:t xml:space="preserve">załączniku nr 1 SWZ </w:t>
      </w:r>
      <w:r w:rsidR="007F5F72" w:rsidRPr="0039416D">
        <w:rPr>
          <w:rFonts w:asciiTheme="minorHAnsi" w:eastAsiaTheme="majorEastAsia" w:hAnsiTheme="minorHAnsi" w:cstheme="minorHAnsi"/>
          <w:sz w:val="22"/>
          <w:szCs w:val="22"/>
          <w:lang w:eastAsia="en-US"/>
        </w:rPr>
        <w:t xml:space="preserve">oraz we wzorze umowy, który stanowi </w:t>
      </w:r>
      <w:r w:rsidR="007F5F72" w:rsidRPr="0039416D">
        <w:rPr>
          <w:rFonts w:asciiTheme="minorHAnsi" w:eastAsiaTheme="majorEastAsia" w:hAnsiTheme="minorHAnsi" w:cstheme="minorHAnsi"/>
          <w:b/>
          <w:sz w:val="22"/>
          <w:szCs w:val="22"/>
          <w:lang w:eastAsia="en-US"/>
        </w:rPr>
        <w:t>załącznik nr 2 d</w:t>
      </w:r>
      <w:r w:rsidR="00C07D66" w:rsidRPr="0039416D">
        <w:rPr>
          <w:rFonts w:asciiTheme="minorHAnsi" w:eastAsiaTheme="majorEastAsia" w:hAnsiTheme="minorHAnsi" w:cstheme="minorHAnsi"/>
          <w:b/>
          <w:sz w:val="22"/>
          <w:szCs w:val="22"/>
          <w:lang w:eastAsia="en-US"/>
        </w:rPr>
        <w:t>o SWZ</w:t>
      </w:r>
      <w:r w:rsidR="00627A4B" w:rsidRPr="0039416D">
        <w:rPr>
          <w:rFonts w:asciiTheme="minorHAnsi" w:eastAsiaTheme="majorEastAsia" w:hAnsiTheme="minorHAnsi" w:cstheme="minorHAnsi"/>
          <w:sz w:val="22"/>
          <w:szCs w:val="22"/>
          <w:lang w:eastAsia="en-US"/>
        </w:rPr>
        <w:t>.</w:t>
      </w:r>
    </w:p>
    <w:p w14:paraId="359C2587" w14:textId="51E0BD58" w:rsidR="00C07D66" w:rsidRPr="0039416D" w:rsidRDefault="00C07D66" w:rsidP="00387D6A">
      <w:pPr>
        <w:numPr>
          <w:ilvl w:val="0"/>
          <w:numId w:val="8"/>
        </w:numPr>
        <w:spacing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Wspólny Słownik Zamówień: </w:t>
      </w:r>
      <w:ins w:id="39" w:author="Dariusz Urbanek AD" w:date="2021-02-26T11:33:00Z">
        <w:r w:rsidR="00554D56">
          <w:rPr>
            <w:rFonts w:asciiTheme="minorHAnsi" w:eastAsiaTheme="majorEastAsia" w:hAnsiTheme="minorHAnsi" w:cstheme="minorHAnsi"/>
            <w:sz w:val="22"/>
            <w:szCs w:val="22"/>
            <w:lang w:eastAsia="en-US"/>
          </w:rPr>
          <w:t>80500000-9</w:t>
        </w:r>
      </w:ins>
      <w:del w:id="40" w:author="Lukasz Krawiec AD" w:date="2021-02-26T12:07:00Z">
        <w:r w:rsidRPr="0039416D" w:rsidDel="004E0A1E">
          <w:rPr>
            <w:rFonts w:asciiTheme="minorHAnsi" w:eastAsiaTheme="majorEastAsia" w:hAnsiTheme="minorHAnsi" w:cstheme="minorHAnsi"/>
            <w:sz w:val="22"/>
            <w:szCs w:val="22"/>
            <w:lang w:eastAsia="en-US"/>
          </w:rPr>
          <w:delText>……………………………………………………………………………</w:delText>
        </w:r>
      </w:del>
    </w:p>
    <w:p w14:paraId="39C4CB20" w14:textId="27F0EEAB" w:rsidR="000D3E7C" w:rsidRPr="00B702D0" w:rsidRDefault="000D3E7C" w:rsidP="00B702D0">
      <w:pPr>
        <w:numPr>
          <w:ilvl w:val="0"/>
          <w:numId w:val="4"/>
        </w:numPr>
        <w:spacing w:after="200" w:line="252" w:lineRule="auto"/>
        <w:contextualSpacing/>
        <w:jc w:val="both"/>
        <w:rPr>
          <w:rFonts w:asciiTheme="minorHAnsi" w:eastAsiaTheme="majorEastAsia" w:hAnsiTheme="minorHAnsi" w:cstheme="minorHAnsi"/>
          <w:sz w:val="22"/>
          <w:szCs w:val="22"/>
          <w:lang w:eastAsia="en-US"/>
        </w:rPr>
      </w:pPr>
      <w:r w:rsidRPr="00B702D0">
        <w:rPr>
          <w:rFonts w:asciiTheme="minorHAnsi" w:eastAsia="SimSun" w:hAnsiTheme="minorHAnsi" w:cstheme="minorHAnsi"/>
          <w:sz w:val="22"/>
          <w:szCs w:val="22"/>
          <w:lang w:eastAsia="zh-CN"/>
        </w:rPr>
        <w:t>Zamawiający nie zastrzega możliwości ubiegania się o zamówienie wyłącznie przez Wykonawców, o których mowa w art. 94 ustawy Pzp.</w:t>
      </w:r>
    </w:p>
    <w:p w14:paraId="692961E0" w14:textId="34FFC64D" w:rsidR="000D3E7C" w:rsidRPr="0039416D" w:rsidRDefault="000D3E7C" w:rsidP="00387D6A">
      <w:pPr>
        <w:numPr>
          <w:ilvl w:val="0"/>
          <w:numId w:val="4"/>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SimSun" w:hAnsiTheme="minorHAnsi" w:cstheme="minorHAnsi"/>
          <w:sz w:val="22"/>
          <w:szCs w:val="22"/>
          <w:lang w:eastAsia="zh-CN"/>
        </w:rPr>
        <w:t>Podwykonawstwo:</w:t>
      </w:r>
    </w:p>
    <w:p w14:paraId="3623CAE5" w14:textId="77777777" w:rsidR="00627A4B" w:rsidRPr="0039416D" w:rsidRDefault="00627A4B" w:rsidP="00387D6A">
      <w:pPr>
        <w:numPr>
          <w:ilvl w:val="1"/>
          <w:numId w:val="9"/>
        </w:numPr>
        <w:shd w:val="clear" w:color="auto" w:fill="FFFFFF"/>
        <w:ind w:left="709" w:hanging="283"/>
        <w:jc w:val="both"/>
        <w:rPr>
          <w:rFonts w:asciiTheme="minorHAnsi" w:hAnsiTheme="minorHAnsi" w:cstheme="minorHAnsi"/>
          <w:bCs/>
          <w:sz w:val="22"/>
          <w:szCs w:val="22"/>
        </w:rPr>
      </w:pPr>
      <w:r w:rsidRPr="0039416D">
        <w:rPr>
          <w:rFonts w:asciiTheme="minorHAnsi" w:hAnsiTheme="minorHAnsi" w:cstheme="minorHAnsi"/>
          <w:bCs/>
          <w:sz w:val="22"/>
          <w:szCs w:val="22"/>
        </w:rPr>
        <w:lastRenderedPageBreak/>
        <w:t>Wykonawca może powierzyć wykonanie części zamówienia podwykonawcy (podwykonawcom).</w:t>
      </w:r>
    </w:p>
    <w:p w14:paraId="162B7BA6" w14:textId="395A514E" w:rsidR="00627A4B" w:rsidRPr="0039416D" w:rsidRDefault="00627A4B" w:rsidP="00387D6A">
      <w:pPr>
        <w:numPr>
          <w:ilvl w:val="1"/>
          <w:numId w:val="9"/>
        </w:numPr>
        <w:shd w:val="clear" w:color="auto" w:fill="FFFFFF"/>
        <w:ind w:left="709" w:hanging="283"/>
        <w:jc w:val="both"/>
        <w:rPr>
          <w:rFonts w:asciiTheme="minorHAnsi" w:hAnsiTheme="minorHAnsi" w:cstheme="minorHAnsi"/>
          <w:b/>
          <w:bCs/>
          <w:sz w:val="22"/>
          <w:szCs w:val="22"/>
        </w:rPr>
      </w:pPr>
      <w:r w:rsidRPr="0039416D">
        <w:rPr>
          <w:rFonts w:asciiTheme="minorHAnsi" w:hAnsiTheme="minorHAnsi" w:cstheme="minorHAnsi"/>
          <w:sz w:val="22"/>
          <w:szCs w:val="22"/>
        </w:rPr>
        <w:t>W związku z realizacją zamów</w:t>
      </w:r>
      <w:r w:rsidR="003E01A3" w:rsidRPr="0039416D">
        <w:rPr>
          <w:rFonts w:asciiTheme="minorHAnsi" w:hAnsiTheme="minorHAnsi" w:cstheme="minorHAnsi"/>
          <w:sz w:val="22"/>
          <w:szCs w:val="22"/>
        </w:rPr>
        <w:t>ienia z</w:t>
      </w:r>
      <w:r w:rsidRPr="0039416D">
        <w:rPr>
          <w:rFonts w:asciiTheme="minorHAnsi" w:hAnsiTheme="minorHAnsi" w:cstheme="minorHAnsi"/>
          <w:sz w:val="22"/>
          <w:szCs w:val="22"/>
        </w:rPr>
        <w:t>amawiający nie zastrzega obowiązku osobistego wykonania kluczowych  zadań zamówienia</w:t>
      </w:r>
      <w:r w:rsidRPr="0039416D">
        <w:rPr>
          <w:rFonts w:asciiTheme="minorHAnsi" w:hAnsiTheme="minorHAnsi" w:cstheme="minorHAnsi"/>
          <w:b/>
          <w:bCs/>
          <w:sz w:val="22"/>
          <w:szCs w:val="22"/>
        </w:rPr>
        <w:t xml:space="preserve">. </w:t>
      </w:r>
    </w:p>
    <w:p w14:paraId="17E19ADF" w14:textId="3E9427A9" w:rsidR="000D3E7C" w:rsidRPr="00B702D0" w:rsidRDefault="00627A4B" w:rsidP="00B702D0">
      <w:pPr>
        <w:numPr>
          <w:ilvl w:val="1"/>
          <w:numId w:val="9"/>
        </w:numPr>
        <w:shd w:val="clear" w:color="auto" w:fill="FFFFFF"/>
        <w:spacing w:line="288" w:lineRule="auto"/>
        <w:ind w:left="709" w:hanging="283"/>
        <w:jc w:val="both"/>
        <w:rPr>
          <w:rFonts w:asciiTheme="minorHAnsi" w:hAnsiTheme="minorHAnsi" w:cstheme="minorHAnsi"/>
          <w:bCs/>
          <w:sz w:val="22"/>
          <w:szCs w:val="22"/>
        </w:rPr>
      </w:pPr>
      <w:r w:rsidRPr="00B702D0">
        <w:rPr>
          <w:rFonts w:asciiTheme="minorHAnsi" w:hAnsiTheme="minorHAnsi" w:cstheme="minorHAnsi"/>
          <w:bCs/>
          <w:sz w:val="22"/>
          <w:szCs w:val="22"/>
        </w:rPr>
        <w:t>Powierzenie cz</w:t>
      </w:r>
      <w:r w:rsidR="00E61CE7" w:rsidRPr="00B702D0">
        <w:rPr>
          <w:rFonts w:asciiTheme="minorHAnsi" w:hAnsiTheme="minorHAnsi" w:cstheme="minorHAnsi"/>
          <w:bCs/>
          <w:sz w:val="22"/>
          <w:szCs w:val="22"/>
        </w:rPr>
        <w:t>ęści podwykonawcom nie zwalnia w</w:t>
      </w:r>
      <w:r w:rsidRPr="00B702D0">
        <w:rPr>
          <w:rFonts w:asciiTheme="minorHAnsi" w:hAnsiTheme="minorHAnsi" w:cstheme="minorHAnsi"/>
          <w:bCs/>
          <w:sz w:val="22"/>
          <w:szCs w:val="22"/>
        </w:rPr>
        <w:t>ykonawcy z odpowiedzialności za należyte wykonanie umowy.</w:t>
      </w:r>
    </w:p>
    <w:p w14:paraId="4D2FA57B" w14:textId="033CC5FD" w:rsidR="00F72E6C" w:rsidRPr="0039416D" w:rsidRDefault="00F72E6C" w:rsidP="00387D6A">
      <w:pPr>
        <w:numPr>
          <w:ilvl w:val="0"/>
          <w:numId w:val="4"/>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Z uwagi na charakter zamówienia, zamawiający nie stawia wymogu zatrudnienia</w:t>
      </w:r>
      <w:r w:rsidR="00A82B27" w:rsidRPr="0039416D">
        <w:rPr>
          <w:rFonts w:asciiTheme="minorHAnsi" w:eastAsiaTheme="majorEastAsia" w:hAnsiTheme="minorHAnsi" w:cstheme="minorHAnsi"/>
          <w:sz w:val="22"/>
          <w:szCs w:val="22"/>
          <w:lang w:eastAsia="en-US"/>
        </w:rPr>
        <w:t xml:space="preserve"> </w:t>
      </w:r>
      <w:r w:rsidRPr="0039416D">
        <w:rPr>
          <w:rFonts w:asciiTheme="minorHAnsi" w:eastAsiaTheme="majorEastAsia" w:hAnsiTheme="minorHAnsi" w:cstheme="minorHAnsi"/>
          <w:sz w:val="22"/>
          <w:szCs w:val="22"/>
          <w:lang w:eastAsia="en-US"/>
        </w:rPr>
        <w:t>przez wykonawcę lub podwykonawcę, na podstawie stosunku pracy, osób wykonujących czynności w trakcie realizacji zamówienia.</w:t>
      </w:r>
    </w:p>
    <w:p w14:paraId="10F90F6D" w14:textId="5B57E320" w:rsidR="00B07018" w:rsidRPr="0039416D" w:rsidRDefault="00B07018" w:rsidP="00387D6A">
      <w:pPr>
        <w:numPr>
          <w:ilvl w:val="0"/>
          <w:numId w:val="4"/>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 xml:space="preserve">Zamawiający nie przewiduje obowiązku odbycia przez wykonawcę wizji lokalnej oraz sprawdzenia przez wykonawcę dokumentów niezbędnych do realizacji zamówienia dostępnych na miejscu </w:t>
      </w:r>
      <w:r w:rsidR="000C6A3C">
        <w:rPr>
          <w:rFonts w:asciiTheme="minorHAnsi" w:eastAsiaTheme="majorEastAsia" w:hAnsiTheme="minorHAnsi" w:cstheme="minorHAnsi"/>
          <w:sz w:val="22"/>
          <w:szCs w:val="22"/>
          <w:lang w:eastAsia="en-US"/>
        </w:rPr>
        <w:br/>
      </w:r>
      <w:r w:rsidRPr="0039416D">
        <w:rPr>
          <w:rFonts w:asciiTheme="minorHAnsi" w:eastAsiaTheme="majorEastAsia" w:hAnsiTheme="minorHAnsi" w:cstheme="minorHAnsi"/>
          <w:sz w:val="22"/>
          <w:szCs w:val="22"/>
          <w:lang w:eastAsia="en-US"/>
        </w:rPr>
        <w:t>u zamawiającego.</w:t>
      </w:r>
    </w:p>
    <w:p w14:paraId="77C4101E" w14:textId="54C24666" w:rsidR="00B07018" w:rsidRPr="0039416D" w:rsidRDefault="00B07018" w:rsidP="00387D6A">
      <w:pPr>
        <w:numPr>
          <w:ilvl w:val="0"/>
          <w:numId w:val="4"/>
        </w:numPr>
        <w:spacing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Zamawiający nie dopuszcza możliwości złożenia oferty wariantowej, o której mowa w art. 92 ustawy Pzp</w:t>
      </w:r>
      <w:r w:rsidR="00E61CE7" w:rsidRPr="0039416D">
        <w:rPr>
          <w:rFonts w:asciiTheme="minorHAnsi" w:eastAsiaTheme="majorEastAsia" w:hAnsiTheme="minorHAnsi" w:cstheme="minorHAnsi"/>
          <w:sz w:val="22"/>
          <w:szCs w:val="22"/>
          <w:lang w:eastAsia="en-US"/>
        </w:rPr>
        <w:t>,</w:t>
      </w:r>
      <w:r w:rsidRPr="0039416D">
        <w:rPr>
          <w:rFonts w:asciiTheme="minorHAnsi" w:eastAsiaTheme="majorEastAsia" w:hAnsiTheme="minorHAnsi" w:cstheme="minorHAnsi"/>
          <w:sz w:val="22"/>
          <w:szCs w:val="22"/>
          <w:lang w:eastAsia="en-US"/>
        </w:rPr>
        <w:t xml:space="preserve"> tzn. oferty przewidującej odmienny sposób wykonania zamówienia niż określony </w:t>
      </w:r>
      <w:r w:rsidR="00B702D0">
        <w:rPr>
          <w:rFonts w:asciiTheme="minorHAnsi" w:eastAsiaTheme="majorEastAsia" w:hAnsiTheme="minorHAnsi" w:cstheme="minorHAnsi"/>
          <w:sz w:val="22"/>
          <w:szCs w:val="22"/>
          <w:lang w:eastAsia="en-US"/>
        </w:rPr>
        <w:br/>
      </w:r>
      <w:r w:rsidRPr="0039416D">
        <w:rPr>
          <w:rFonts w:asciiTheme="minorHAnsi" w:eastAsiaTheme="majorEastAsia" w:hAnsiTheme="minorHAnsi" w:cstheme="minorHAnsi"/>
          <w:sz w:val="22"/>
          <w:szCs w:val="22"/>
          <w:lang w:eastAsia="en-US"/>
        </w:rPr>
        <w:t>w niniejszej SWZ.</w:t>
      </w:r>
    </w:p>
    <w:p w14:paraId="3A730A0C" w14:textId="7DCCAE6C" w:rsidR="000D3E7C" w:rsidRPr="0039416D" w:rsidRDefault="003D5244" w:rsidP="00387D6A">
      <w:pPr>
        <w:pStyle w:val="Akapitzlist"/>
        <w:numPr>
          <w:ilvl w:val="0"/>
          <w:numId w:val="4"/>
        </w:numPr>
        <w:shd w:val="clear" w:color="auto" w:fill="FFFFFF"/>
        <w:jc w:val="both"/>
        <w:rPr>
          <w:rFonts w:asciiTheme="minorHAnsi" w:hAnsiTheme="minorHAnsi" w:cstheme="minorHAnsi"/>
          <w:bCs/>
          <w:sz w:val="22"/>
          <w:szCs w:val="22"/>
        </w:rPr>
      </w:pPr>
      <w:r w:rsidRPr="0039416D">
        <w:rPr>
          <w:rFonts w:asciiTheme="minorHAnsi" w:hAnsiTheme="minorHAnsi" w:cstheme="minorHAnsi"/>
          <w:sz w:val="22"/>
          <w:szCs w:val="22"/>
          <w:shd w:val="clear" w:color="auto" w:fill="FFFFFF"/>
        </w:rPr>
        <w:t xml:space="preserve">Zamawiający </w:t>
      </w:r>
      <w:r w:rsidR="000D3E7C" w:rsidRPr="0039416D">
        <w:rPr>
          <w:rFonts w:asciiTheme="minorHAnsi" w:hAnsiTheme="minorHAnsi" w:cstheme="minorHAnsi"/>
          <w:bCs/>
          <w:sz w:val="22"/>
          <w:szCs w:val="22"/>
        </w:rPr>
        <w:t xml:space="preserve">nie przewiduje zawarcia umowy ramowej i ustanowienia dynamicznego systemu zakupów oraz nie przewiduje wyboru oferty najkorzystniejszej z zastosowaniem aukcji elektronicznej. </w:t>
      </w:r>
    </w:p>
    <w:p w14:paraId="0A4F54D6" w14:textId="77777777" w:rsidR="003D5244" w:rsidRPr="0039416D" w:rsidRDefault="003D5244" w:rsidP="00387D6A">
      <w:pPr>
        <w:numPr>
          <w:ilvl w:val="0"/>
          <w:numId w:val="4"/>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Zamawiający nie przewiduje udzielania zamówień na podstawie art. 214 ust. 1 pkt 7 ustawy Pzp.</w:t>
      </w:r>
    </w:p>
    <w:p w14:paraId="41E0DA15" w14:textId="77777777" w:rsidR="00E95A98" w:rsidRPr="0039416D" w:rsidRDefault="000D3E7C" w:rsidP="00387D6A">
      <w:pPr>
        <w:numPr>
          <w:ilvl w:val="0"/>
          <w:numId w:val="4"/>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hAnsiTheme="minorHAnsi" w:cstheme="minorHAnsi"/>
          <w:bCs/>
          <w:sz w:val="22"/>
          <w:szCs w:val="22"/>
        </w:rPr>
        <w:t>Zamawiający nie dopuszcza składania oferta w postaci katalogów elektronicznych ani dołączania katalogów elektronicznych do oferty, w sytuacjach określonych w art. 93 ustawy Pzp.</w:t>
      </w:r>
    </w:p>
    <w:p w14:paraId="09CCA33F" w14:textId="0E494D31" w:rsidR="00E95A98" w:rsidRPr="0039416D" w:rsidRDefault="00E12751" w:rsidP="00387D6A">
      <w:pPr>
        <w:numPr>
          <w:ilvl w:val="0"/>
          <w:numId w:val="4"/>
        </w:numPr>
        <w:spacing w:after="200" w:line="252" w:lineRule="auto"/>
        <w:contextualSpacing/>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00B07018" w:rsidRPr="0039416D">
        <w:rPr>
          <w:rFonts w:asciiTheme="minorHAnsi" w:eastAsiaTheme="majorEastAsia" w:hAnsiTheme="minorHAnsi" w:cstheme="minorHAnsi"/>
          <w:sz w:val="22"/>
          <w:szCs w:val="22"/>
          <w:lang w:eastAsia="en-US"/>
        </w:rPr>
        <w:t xml:space="preserve"> nie przewiduje rozliczenia w walutach obcych.</w:t>
      </w:r>
      <w:r w:rsidR="00E95A98" w:rsidRPr="0039416D">
        <w:rPr>
          <w:rFonts w:asciiTheme="minorHAnsi" w:eastAsiaTheme="majorEastAsia" w:hAnsiTheme="minorHAnsi" w:cstheme="minorHAnsi"/>
          <w:sz w:val="22"/>
          <w:szCs w:val="22"/>
          <w:lang w:eastAsia="en-US"/>
        </w:rPr>
        <w:t xml:space="preserve"> Rozliczenie zamówienia dokonywane jest w PLN.</w:t>
      </w:r>
    </w:p>
    <w:p w14:paraId="72481299" w14:textId="56587BCA" w:rsidR="00E95A98" w:rsidRPr="00E12751" w:rsidRDefault="00B07018" w:rsidP="00E12751">
      <w:pPr>
        <w:numPr>
          <w:ilvl w:val="0"/>
          <w:numId w:val="4"/>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 xml:space="preserve">Zamawiający </w:t>
      </w:r>
      <w:r w:rsidRPr="00E12751">
        <w:rPr>
          <w:rFonts w:asciiTheme="minorHAnsi" w:eastAsiaTheme="majorEastAsia" w:hAnsiTheme="minorHAnsi" w:cstheme="minorHAnsi"/>
          <w:sz w:val="22"/>
          <w:szCs w:val="22"/>
          <w:lang w:eastAsia="en-US"/>
        </w:rPr>
        <w:t xml:space="preserve">nie przewiduje zwrotu kosztów udziału w postępowaniu. </w:t>
      </w:r>
    </w:p>
    <w:p w14:paraId="7957DFF6" w14:textId="355AAA67" w:rsidR="00B07018" w:rsidRPr="0039416D" w:rsidRDefault="00B07018" w:rsidP="00387D6A">
      <w:pPr>
        <w:numPr>
          <w:ilvl w:val="0"/>
          <w:numId w:val="4"/>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Zamawiający nie przewiduje udzielenia zaliczek na poczet wykonania zamówienia.</w:t>
      </w:r>
    </w:p>
    <w:p w14:paraId="3B37E5AA" w14:textId="141D8E6C" w:rsidR="00B07018" w:rsidRPr="0039416D" w:rsidRDefault="00B07018" w:rsidP="00B07018">
      <w:pPr>
        <w:spacing w:after="200" w:line="252" w:lineRule="auto"/>
        <w:contextualSpacing/>
        <w:jc w:val="both"/>
        <w:rPr>
          <w:rFonts w:asciiTheme="minorHAnsi" w:eastAsiaTheme="majorEastAsia" w:hAnsiTheme="minorHAnsi" w:cstheme="minorHAnsi"/>
          <w:bCs/>
          <w:sz w:val="22"/>
          <w:szCs w:val="22"/>
          <w:lang w:eastAsia="en-US"/>
        </w:rPr>
      </w:pPr>
    </w:p>
    <w:p w14:paraId="4CED7DCE" w14:textId="4E0026FF" w:rsidR="00223EC4" w:rsidRPr="0039416D" w:rsidRDefault="00223EC4" w:rsidP="00B07018">
      <w:pPr>
        <w:spacing w:after="200" w:line="252" w:lineRule="auto"/>
        <w:contextualSpacing/>
        <w:jc w:val="both"/>
        <w:rPr>
          <w:rFonts w:asciiTheme="minorHAnsi" w:eastAsiaTheme="majorEastAsia" w:hAnsiTheme="minorHAnsi" w:cstheme="minorHAnsi"/>
          <w:bCs/>
          <w:sz w:val="22"/>
          <w:szCs w:val="22"/>
          <w:lang w:eastAsia="en-US"/>
        </w:rPr>
      </w:pPr>
    </w:p>
    <w:p w14:paraId="5C8D37C2" w14:textId="77777777" w:rsidR="00223EC4" w:rsidRPr="0039416D" w:rsidRDefault="00223EC4" w:rsidP="00387D6A">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Informacja o przedmiotowych środkach dowodowych.</w:t>
      </w:r>
    </w:p>
    <w:p w14:paraId="4E274949" w14:textId="61B7A04B" w:rsidR="00223EC4" w:rsidRPr="0039416D" w:rsidRDefault="00223EC4" w:rsidP="00223EC4">
      <w:pPr>
        <w:spacing w:after="200" w:line="252" w:lineRule="auto"/>
        <w:ind w:left="360"/>
        <w:contextualSpacing/>
        <w:jc w:val="both"/>
        <w:rPr>
          <w:rFonts w:asciiTheme="minorHAnsi" w:eastAsiaTheme="majorEastAsia" w:hAnsiTheme="minorHAnsi" w:cstheme="minorHAnsi"/>
          <w:b/>
          <w:sz w:val="22"/>
          <w:szCs w:val="22"/>
          <w:lang w:eastAsia="en-US"/>
        </w:rPr>
      </w:pPr>
      <w:r w:rsidRPr="0039416D">
        <w:rPr>
          <w:rFonts w:asciiTheme="minorHAnsi" w:hAnsiTheme="minorHAnsi" w:cstheme="minorHAnsi"/>
          <w:sz w:val="22"/>
          <w:szCs w:val="22"/>
        </w:rPr>
        <w:t xml:space="preserve">Zamawiający </w:t>
      </w:r>
      <w:r w:rsidRPr="0039416D">
        <w:rPr>
          <w:rFonts w:asciiTheme="minorHAnsi" w:hAnsiTheme="minorHAnsi" w:cstheme="minorHAnsi"/>
          <w:bCs/>
          <w:sz w:val="22"/>
          <w:szCs w:val="22"/>
        </w:rPr>
        <w:t>nie żąda</w:t>
      </w:r>
      <w:r w:rsidRPr="0039416D">
        <w:rPr>
          <w:rFonts w:asciiTheme="minorHAnsi" w:hAnsiTheme="minorHAnsi" w:cstheme="minorHAnsi"/>
          <w:sz w:val="22"/>
          <w:szCs w:val="22"/>
        </w:rPr>
        <w:t xml:space="preserve"> złożenia przez wykonawcę przedmiotowych środków dowodowych.</w:t>
      </w:r>
    </w:p>
    <w:p w14:paraId="7DA8D3AB" w14:textId="77777777" w:rsidR="00223EC4" w:rsidRPr="0039416D" w:rsidRDefault="00223EC4" w:rsidP="00223EC4">
      <w:pPr>
        <w:ind w:left="-142"/>
        <w:jc w:val="both"/>
        <w:rPr>
          <w:rFonts w:asciiTheme="minorHAnsi" w:eastAsiaTheme="majorEastAsia" w:hAnsiTheme="minorHAnsi" w:cstheme="minorHAnsi"/>
          <w:bCs/>
          <w:sz w:val="22"/>
          <w:szCs w:val="22"/>
          <w:lang w:eastAsia="en-US"/>
        </w:rPr>
      </w:pPr>
    </w:p>
    <w:p w14:paraId="088AEF05" w14:textId="6D48DD2F" w:rsidR="003217E8" w:rsidRPr="0039416D" w:rsidRDefault="00EC45FB" w:rsidP="00387D6A">
      <w:pPr>
        <w:numPr>
          <w:ilvl w:val="0"/>
          <w:numId w:val="3"/>
        </w:numPr>
        <w:spacing w:after="200" w:line="252" w:lineRule="auto"/>
        <w:contextualSpacing/>
        <w:jc w:val="both"/>
        <w:rPr>
          <w:rFonts w:asciiTheme="minorHAnsi" w:hAnsiTheme="minorHAnsi" w:cstheme="minorHAnsi"/>
          <w:b/>
          <w:sz w:val="22"/>
          <w:szCs w:val="22"/>
        </w:rPr>
      </w:pPr>
      <w:r w:rsidRPr="0039416D">
        <w:rPr>
          <w:rFonts w:asciiTheme="minorHAnsi" w:hAnsiTheme="minorHAnsi" w:cstheme="minorHAnsi"/>
          <w:b/>
          <w:sz w:val="22"/>
          <w:szCs w:val="22"/>
          <w:lang w:eastAsia="en-US"/>
        </w:rPr>
        <w:t xml:space="preserve">Termin </w:t>
      </w:r>
      <w:r w:rsidR="00223EC4" w:rsidRPr="0039416D">
        <w:rPr>
          <w:rFonts w:asciiTheme="minorHAnsi" w:hAnsiTheme="minorHAnsi" w:cstheme="minorHAnsi"/>
          <w:b/>
          <w:sz w:val="22"/>
          <w:szCs w:val="22"/>
          <w:lang w:eastAsia="en-US"/>
        </w:rPr>
        <w:t>wykonania zamówienia.</w:t>
      </w:r>
    </w:p>
    <w:p w14:paraId="7376D140" w14:textId="77777777" w:rsidR="008C0A04" w:rsidRPr="004E0A1E" w:rsidRDefault="00AA4F20" w:rsidP="003217E8">
      <w:pPr>
        <w:spacing w:after="200" w:line="252" w:lineRule="auto"/>
        <w:ind w:left="360"/>
        <w:contextualSpacing/>
        <w:jc w:val="both"/>
        <w:rPr>
          <w:ins w:id="41" w:author="Lukasz Krawiec AD" w:date="2021-02-25T13:21:00Z"/>
          <w:rFonts w:asciiTheme="minorHAnsi" w:eastAsiaTheme="majorEastAsia" w:hAnsiTheme="minorHAnsi" w:cstheme="minorHAnsi"/>
          <w:sz w:val="22"/>
          <w:szCs w:val="22"/>
          <w:lang w:eastAsia="en-US"/>
          <w:rPrChange w:id="42" w:author="Lukasz Krawiec AD" w:date="2021-02-26T12:09:00Z">
            <w:rPr>
              <w:ins w:id="43" w:author="Lukasz Krawiec AD" w:date="2021-02-25T13:21:00Z"/>
              <w:rFonts w:asciiTheme="minorHAnsi" w:eastAsiaTheme="majorEastAsia" w:hAnsiTheme="minorHAnsi" w:cstheme="minorHAnsi"/>
              <w:sz w:val="22"/>
              <w:szCs w:val="22"/>
              <w:highlight w:val="yellow"/>
              <w:lang w:eastAsia="en-US"/>
            </w:rPr>
          </w:rPrChange>
        </w:rPr>
      </w:pPr>
      <w:r w:rsidRPr="0039416D">
        <w:rPr>
          <w:rFonts w:asciiTheme="minorHAnsi" w:eastAsiaTheme="majorEastAsia" w:hAnsiTheme="minorHAnsi" w:cstheme="minorHAnsi"/>
          <w:sz w:val="22"/>
          <w:szCs w:val="22"/>
          <w:lang w:eastAsia="en-US"/>
        </w:rPr>
        <w:t>Zamawiający wymaga</w:t>
      </w:r>
      <w:r w:rsidR="000F0283" w:rsidRPr="0039416D">
        <w:rPr>
          <w:rFonts w:asciiTheme="minorHAnsi" w:eastAsiaTheme="majorEastAsia" w:hAnsiTheme="minorHAnsi" w:cstheme="minorHAnsi"/>
          <w:sz w:val="22"/>
          <w:szCs w:val="22"/>
          <w:lang w:eastAsia="en-US"/>
        </w:rPr>
        <w:t>,</w:t>
      </w:r>
      <w:r w:rsidRPr="0039416D">
        <w:rPr>
          <w:rFonts w:asciiTheme="minorHAnsi" w:eastAsiaTheme="majorEastAsia" w:hAnsiTheme="minorHAnsi" w:cstheme="minorHAnsi"/>
          <w:sz w:val="22"/>
          <w:szCs w:val="22"/>
          <w:lang w:eastAsia="en-US"/>
        </w:rPr>
        <w:t xml:space="preserve"> aby zamówienie </w:t>
      </w:r>
      <w:commentRangeStart w:id="44"/>
      <w:r w:rsidRPr="0039416D">
        <w:rPr>
          <w:rFonts w:asciiTheme="minorHAnsi" w:eastAsiaTheme="majorEastAsia" w:hAnsiTheme="minorHAnsi" w:cstheme="minorHAnsi"/>
          <w:sz w:val="22"/>
          <w:szCs w:val="22"/>
          <w:lang w:eastAsia="en-US"/>
        </w:rPr>
        <w:t xml:space="preserve">zostało wykonane </w:t>
      </w:r>
      <w:r w:rsidR="00F04C1F" w:rsidRPr="0039416D">
        <w:rPr>
          <w:rFonts w:asciiTheme="minorHAnsi" w:eastAsiaTheme="majorEastAsia" w:hAnsiTheme="minorHAnsi" w:cstheme="minorHAnsi"/>
          <w:sz w:val="22"/>
          <w:szCs w:val="22"/>
          <w:lang w:eastAsia="en-US"/>
        </w:rPr>
        <w:t xml:space="preserve">w </w:t>
      </w:r>
      <w:r w:rsidR="00F04C1F" w:rsidRPr="004E0A1E">
        <w:rPr>
          <w:rFonts w:asciiTheme="minorHAnsi" w:eastAsiaTheme="majorEastAsia" w:hAnsiTheme="minorHAnsi" w:cstheme="minorHAnsi"/>
          <w:sz w:val="22"/>
          <w:szCs w:val="22"/>
          <w:lang w:eastAsia="en-US"/>
          <w:rPrChange w:id="45" w:author="Lukasz Krawiec AD" w:date="2021-02-26T12:09:00Z">
            <w:rPr>
              <w:rFonts w:asciiTheme="minorHAnsi" w:eastAsiaTheme="majorEastAsia" w:hAnsiTheme="minorHAnsi" w:cstheme="minorHAnsi"/>
              <w:sz w:val="22"/>
              <w:szCs w:val="22"/>
              <w:highlight w:val="yellow"/>
              <w:lang w:eastAsia="en-US"/>
            </w:rPr>
          </w:rPrChange>
        </w:rPr>
        <w:t>terminie</w:t>
      </w:r>
      <w:ins w:id="46" w:author="Lukasz Krawiec AD" w:date="2021-02-25T13:20:00Z">
        <w:r w:rsidR="008C0A04" w:rsidRPr="004E0A1E">
          <w:rPr>
            <w:rFonts w:asciiTheme="minorHAnsi" w:eastAsiaTheme="majorEastAsia" w:hAnsiTheme="minorHAnsi" w:cstheme="minorHAnsi"/>
            <w:sz w:val="22"/>
            <w:szCs w:val="22"/>
            <w:lang w:eastAsia="en-US"/>
            <w:rPrChange w:id="47" w:author="Lukasz Krawiec AD" w:date="2021-02-26T12:09:00Z">
              <w:rPr>
                <w:rFonts w:asciiTheme="minorHAnsi" w:eastAsiaTheme="majorEastAsia" w:hAnsiTheme="minorHAnsi" w:cstheme="minorHAnsi"/>
                <w:sz w:val="22"/>
                <w:szCs w:val="22"/>
                <w:highlight w:val="yellow"/>
                <w:lang w:eastAsia="en-US"/>
              </w:rPr>
            </w:rPrChange>
          </w:rPr>
          <w:t>:</w:t>
        </w:r>
      </w:ins>
    </w:p>
    <w:p w14:paraId="184396B5" w14:textId="73DA033E" w:rsidR="008C0A04" w:rsidRPr="004E0A1E" w:rsidRDefault="008C0A04" w:rsidP="003217E8">
      <w:pPr>
        <w:spacing w:after="200" w:line="252" w:lineRule="auto"/>
        <w:ind w:left="360"/>
        <w:contextualSpacing/>
        <w:jc w:val="both"/>
        <w:rPr>
          <w:ins w:id="48" w:author="Lukasz Krawiec AD" w:date="2021-02-26T08:20:00Z"/>
          <w:rFonts w:asciiTheme="minorHAnsi" w:eastAsiaTheme="majorEastAsia" w:hAnsiTheme="minorHAnsi" w:cstheme="minorHAnsi"/>
          <w:sz w:val="22"/>
          <w:szCs w:val="22"/>
          <w:lang w:eastAsia="en-US"/>
          <w:rPrChange w:id="49" w:author="Lukasz Krawiec AD" w:date="2021-02-26T12:09:00Z">
            <w:rPr>
              <w:ins w:id="50" w:author="Lukasz Krawiec AD" w:date="2021-02-26T08:20:00Z"/>
              <w:rFonts w:asciiTheme="minorHAnsi" w:eastAsiaTheme="majorEastAsia" w:hAnsiTheme="minorHAnsi" w:cstheme="minorHAnsi"/>
              <w:sz w:val="22"/>
              <w:szCs w:val="22"/>
              <w:highlight w:val="yellow"/>
              <w:lang w:eastAsia="en-US"/>
            </w:rPr>
          </w:rPrChange>
        </w:rPr>
      </w:pPr>
      <w:ins w:id="51" w:author="Lukasz Krawiec AD" w:date="2021-02-25T13:21:00Z">
        <w:r w:rsidRPr="004E0A1E">
          <w:rPr>
            <w:rFonts w:asciiTheme="minorHAnsi" w:eastAsiaTheme="majorEastAsia" w:hAnsiTheme="minorHAnsi" w:cstheme="minorHAnsi"/>
            <w:sz w:val="22"/>
            <w:szCs w:val="22"/>
            <w:lang w:eastAsia="en-US"/>
            <w:rPrChange w:id="52" w:author="Lukasz Krawiec AD" w:date="2021-02-26T12:09:00Z">
              <w:rPr>
                <w:rFonts w:asciiTheme="minorHAnsi" w:eastAsiaTheme="majorEastAsia" w:hAnsiTheme="minorHAnsi" w:cstheme="minorHAnsi"/>
                <w:sz w:val="22"/>
                <w:szCs w:val="22"/>
                <w:highlight w:val="yellow"/>
                <w:lang w:eastAsia="en-US"/>
              </w:rPr>
            </w:rPrChange>
          </w:rPr>
          <w:t xml:space="preserve">Część 1: </w:t>
        </w:r>
      </w:ins>
      <w:ins w:id="53" w:author="Lukasz Krawiec AD" w:date="2021-02-26T08:09:00Z">
        <w:r w:rsidR="00436E2C" w:rsidRPr="004E0A1E">
          <w:rPr>
            <w:rFonts w:asciiTheme="minorHAnsi" w:eastAsiaTheme="majorEastAsia" w:hAnsiTheme="minorHAnsi" w:cstheme="minorHAnsi"/>
            <w:sz w:val="22"/>
            <w:szCs w:val="22"/>
            <w:lang w:eastAsia="en-US"/>
            <w:rPrChange w:id="54" w:author="Lukasz Krawiec AD" w:date="2021-02-26T12:09:00Z">
              <w:rPr>
                <w:rFonts w:asciiTheme="minorHAnsi" w:eastAsiaTheme="majorEastAsia" w:hAnsiTheme="minorHAnsi" w:cstheme="minorHAnsi"/>
                <w:sz w:val="22"/>
                <w:szCs w:val="22"/>
                <w:highlight w:val="yellow"/>
                <w:lang w:eastAsia="en-US"/>
              </w:rPr>
            </w:rPrChange>
          </w:rPr>
          <w:t xml:space="preserve">„Interaktywne karty pracy, cz. I: Wizer.me” </w:t>
        </w:r>
      </w:ins>
      <w:ins w:id="55" w:author="Lukasz Krawiec AD" w:date="2021-02-26T12:08:00Z">
        <w:r w:rsidR="004E0A1E" w:rsidRPr="004E0A1E">
          <w:rPr>
            <w:rFonts w:asciiTheme="minorHAnsi" w:eastAsiaTheme="majorEastAsia" w:hAnsiTheme="minorHAnsi" w:cstheme="minorHAnsi"/>
            <w:sz w:val="22"/>
            <w:szCs w:val="22"/>
            <w:lang w:eastAsia="en-US"/>
            <w:rPrChange w:id="56" w:author="Lukasz Krawiec AD" w:date="2021-02-26T12:09:00Z">
              <w:rPr>
                <w:rFonts w:asciiTheme="minorHAnsi" w:eastAsiaTheme="majorEastAsia" w:hAnsiTheme="minorHAnsi" w:cstheme="minorHAnsi"/>
                <w:sz w:val="22"/>
                <w:szCs w:val="22"/>
                <w:highlight w:val="yellow"/>
                <w:lang w:eastAsia="en-US"/>
              </w:rPr>
            </w:rPrChange>
          </w:rPr>
          <w:t xml:space="preserve">w </w:t>
        </w:r>
      </w:ins>
      <w:ins w:id="57" w:author="Lukasz Krawiec AD" w:date="2021-02-26T08:09:00Z">
        <w:r w:rsidR="004E0A1E" w:rsidRPr="004E0A1E">
          <w:rPr>
            <w:rFonts w:asciiTheme="minorHAnsi" w:eastAsiaTheme="majorEastAsia" w:hAnsiTheme="minorHAnsi" w:cstheme="minorHAnsi"/>
            <w:sz w:val="22"/>
            <w:szCs w:val="22"/>
            <w:lang w:eastAsia="en-US"/>
            <w:rPrChange w:id="58"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59" w:author="Lukasz Krawiec AD" w:date="2021-02-26T12:09:00Z">
              <w:rPr>
                <w:rFonts w:asciiTheme="minorHAnsi" w:eastAsiaTheme="majorEastAsia" w:hAnsiTheme="minorHAnsi" w:cstheme="minorHAnsi"/>
                <w:sz w:val="22"/>
                <w:szCs w:val="22"/>
                <w:highlight w:val="yellow"/>
                <w:lang w:eastAsia="en-US"/>
              </w:rPr>
            </w:rPrChange>
          </w:rPr>
          <w:t xml:space="preserve"> 13.03.2021 r.</w:t>
        </w:r>
      </w:ins>
      <w:ins w:id="60" w:author="Lukasz Krawiec AD" w:date="2021-02-26T08:10:00Z">
        <w:r w:rsidR="00436E2C" w:rsidRPr="004E0A1E">
          <w:rPr>
            <w:rFonts w:asciiTheme="minorHAnsi" w:eastAsiaTheme="majorEastAsia" w:hAnsiTheme="minorHAnsi" w:cstheme="minorHAnsi"/>
            <w:sz w:val="22"/>
            <w:szCs w:val="22"/>
            <w:lang w:eastAsia="en-US"/>
            <w:rPrChange w:id="61" w:author="Lukasz Krawiec AD" w:date="2021-02-26T12:09:00Z">
              <w:rPr>
                <w:rFonts w:asciiTheme="minorHAnsi" w:eastAsiaTheme="majorEastAsia" w:hAnsiTheme="minorHAnsi" w:cstheme="minorHAnsi"/>
                <w:sz w:val="22"/>
                <w:szCs w:val="22"/>
                <w:highlight w:val="yellow"/>
                <w:lang w:eastAsia="en-US"/>
              </w:rPr>
            </w:rPrChange>
          </w:rPr>
          <w:t>;</w:t>
        </w:r>
      </w:ins>
    </w:p>
    <w:p w14:paraId="6B3BE29D" w14:textId="77777777" w:rsidR="00B1440B" w:rsidRPr="004E0A1E" w:rsidRDefault="00B1440B" w:rsidP="003217E8">
      <w:pPr>
        <w:spacing w:after="200" w:line="252" w:lineRule="auto"/>
        <w:ind w:left="360"/>
        <w:contextualSpacing/>
        <w:jc w:val="both"/>
        <w:rPr>
          <w:ins w:id="62" w:author="Lukasz Krawiec AD" w:date="2021-02-25T13:21:00Z"/>
          <w:rFonts w:asciiTheme="minorHAnsi" w:eastAsiaTheme="majorEastAsia" w:hAnsiTheme="minorHAnsi" w:cstheme="minorHAnsi"/>
          <w:sz w:val="22"/>
          <w:szCs w:val="22"/>
          <w:lang w:eastAsia="en-US"/>
          <w:rPrChange w:id="63" w:author="Lukasz Krawiec AD" w:date="2021-02-26T12:09:00Z">
            <w:rPr>
              <w:ins w:id="64" w:author="Lukasz Krawiec AD" w:date="2021-02-25T13:21:00Z"/>
              <w:rFonts w:asciiTheme="minorHAnsi" w:eastAsiaTheme="majorEastAsia" w:hAnsiTheme="minorHAnsi" w:cstheme="minorHAnsi"/>
              <w:sz w:val="22"/>
              <w:szCs w:val="22"/>
              <w:highlight w:val="yellow"/>
              <w:lang w:eastAsia="en-US"/>
            </w:rPr>
          </w:rPrChange>
        </w:rPr>
      </w:pPr>
    </w:p>
    <w:p w14:paraId="4F8744B5" w14:textId="3C8276D1" w:rsidR="008C0A04" w:rsidRPr="004E0A1E" w:rsidRDefault="008C0A04" w:rsidP="008C0A04">
      <w:pPr>
        <w:spacing w:after="200" w:line="252" w:lineRule="auto"/>
        <w:ind w:left="360"/>
        <w:contextualSpacing/>
        <w:jc w:val="both"/>
        <w:rPr>
          <w:ins w:id="65" w:author="Lukasz Krawiec AD" w:date="2021-02-26T08:20:00Z"/>
          <w:rFonts w:asciiTheme="minorHAnsi" w:eastAsiaTheme="majorEastAsia" w:hAnsiTheme="minorHAnsi" w:cstheme="minorHAnsi"/>
          <w:sz w:val="22"/>
          <w:szCs w:val="22"/>
          <w:lang w:eastAsia="en-US"/>
          <w:rPrChange w:id="66" w:author="Lukasz Krawiec AD" w:date="2021-02-26T12:09:00Z">
            <w:rPr>
              <w:ins w:id="67" w:author="Lukasz Krawiec AD" w:date="2021-02-26T08:20:00Z"/>
              <w:rFonts w:asciiTheme="minorHAnsi" w:eastAsiaTheme="majorEastAsia" w:hAnsiTheme="minorHAnsi" w:cstheme="minorHAnsi"/>
              <w:sz w:val="22"/>
              <w:szCs w:val="22"/>
              <w:highlight w:val="yellow"/>
              <w:lang w:eastAsia="en-US"/>
            </w:rPr>
          </w:rPrChange>
        </w:rPr>
      </w:pPr>
      <w:ins w:id="68" w:author="Lukasz Krawiec AD" w:date="2021-02-25T13:21:00Z">
        <w:r w:rsidRPr="004E0A1E">
          <w:rPr>
            <w:rFonts w:asciiTheme="minorHAnsi" w:eastAsiaTheme="majorEastAsia" w:hAnsiTheme="minorHAnsi" w:cstheme="minorHAnsi"/>
            <w:sz w:val="22"/>
            <w:szCs w:val="22"/>
            <w:lang w:eastAsia="en-US"/>
            <w:rPrChange w:id="69" w:author="Lukasz Krawiec AD" w:date="2021-02-26T12:09:00Z">
              <w:rPr>
                <w:rFonts w:asciiTheme="minorHAnsi" w:eastAsiaTheme="majorEastAsia" w:hAnsiTheme="minorHAnsi" w:cstheme="minorHAnsi"/>
                <w:sz w:val="22"/>
                <w:szCs w:val="22"/>
                <w:highlight w:val="yellow"/>
                <w:lang w:eastAsia="en-US"/>
              </w:rPr>
            </w:rPrChange>
          </w:rPr>
          <w:t xml:space="preserve">Część 2: </w:t>
        </w:r>
      </w:ins>
      <w:ins w:id="70" w:author="Lukasz Krawiec AD" w:date="2021-02-26T08:09:00Z">
        <w:r w:rsidR="00436E2C" w:rsidRPr="004E0A1E">
          <w:rPr>
            <w:rFonts w:asciiTheme="minorHAnsi" w:eastAsiaTheme="majorEastAsia" w:hAnsiTheme="minorHAnsi" w:cstheme="minorHAnsi"/>
            <w:sz w:val="22"/>
            <w:szCs w:val="22"/>
            <w:lang w:eastAsia="en-US"/>
            <w:rPrChange w:id="71" w:author="Lukasz Krawiec AD" w:date="2021-02-26T12:09:00Z">
              <w:rPr>
                <w:rFonts w:asciiTheme="minorHAnsi" w:eastAsiaTheme="majorEastAsia" w:hAnsiTheme="minorHAnsi" w:cstheme="minorHAnsi"/>
                <w:sz w:val="22"/>
                <w:szCs w:val="22"/>
                <w:highlight w:val="yellow"/>
                <w:lang w:eastAsia="en-US"/>
              </w:rPr>
            </w:rPrChange>
          </w:rPr>
          <w:t xml:space="preserve">„Pozytywna Dyscyplina – co to takiego?” </w:t>
        </w:r>
      </w:ins>
      <w:ins w:id="72" w:author="Lukasz Krawiec AD" w:date="2021-02-26T12:08:00Z">
        <w:r w:rsidR="004E0A1E" w:rsidRPr="004E0A1E">
          <w:rPr>
            <w:rFonts w:asciiTheme="minorHAnsi" w:eastAsiaTheme="majorEastAsia" w:hAnsiTheme="minorHAnsi" w:cstheme="minorHAnsi"/>
            <w:sz w:val="22"/>
            <w:szCs w:val="22"/>
            <w:lang w:eastAsia="en-US"/>
            <w:rPrChange w:id="73" w:author="Lukasz Krawiec AD" w:date="2021-02-26T12:09:00Z">
              <w:rPr>
                <w:rFonts w:asciiTheme="minorHAnsi" w:eastAsiaTheme="majorEastAsia" w:hAnsiTheme="minorHAnsi" w:cstheme="minorHAnsi"/>
                <w:sz w:val="22"/>
                <w:szCs w:val="22"/>
                <w:highlight w:val="yellow"/>
                <w:lang w:eastAsia="en-US"/>
              </w:rPr>
            </w:rPrChange>
          </w:rPr>
          <w:t xml:space="preserve">w </w:t>
        </w:r>
      </w:ins>
      <w:ins w:id="74" w:author="Lukasz Krawiec AD" w:date="2021-02-26T08:09:00Z">
        <w:r w:rsidR="004E0A1E" w:rsidRPr="004E0A1E">
          <w:rPr>
            <w:rFonts w:asciiTheme="minorHAnsi" w:eastAsiaTheme="majorEastAsia" w:hAnsiTheme="minorHAnsi" w:cstheme="minorHAnsi"/>
            <w:sz w:val="22"/>
            <w:szCs w:val="22"/>
            <w:lang w:eastAsia="en-US"/>
            <w:rPrChange w:id="75"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76" w:author="Lukasz Krawiec AD" w:date="2021-02-26T12:09:00Z">
              <w:rPr>
                <w:rFonts w:asciiTheme="minorHAnsi" w:eastAsiaTheme="majorEastAsia" w:hAnsiTheme="minorHAnsi" w:cstheme="minorHAnsi"/>
                <w:sz w:val="22"/>
                <w:szCs w:val="22"/>
                <w:highlight w:val="yellow"/>
                <w:lang w:eastAsia="en-US"/>
              </w:rPr>
            </w:rPrChange>
          </w:rPr>
          <w:t xml:space="preserve"> 19.03.2021 r.</w:t>
        </w:r>
      </w:ins>
      <w:ins w:id="77" w:author="Lukasz Krawiec AD" w:date="2021-02-26T08:10:00Z">
        <w:r w:rsidR="00436E2C" w:rsidRPr="004E0A1E">
          <w:rPr>
            <w:rFonts w:asciiTheme="minorHAnsi" w:eastAsiaTheme="majorEastAsia" w:hAnsiTheme="minorHAnsi" w:cstheme="minorHAnsi"/>
            <w:sz w:val="22"/>
            <w:szCs w:val="22"/>
            <w:lang w:eastAsia="en-US"/>
            <w:rPrChange w:id="78" w:author="Lukasz Krawiec AD" w:date="2021-02-26T12:09:00Z">
              <w:rPr>
                <w:rFonts w:asciiTheme="minorHAnsi" w:eastAsiaTheme="majorEastAsia" w:hAnsiTheme="minorHAnsi" w:cstheme="minorHAnsi"/>
                <w:sz w:val="22"/>
                <w:szCs w:val="22"/>
                <w:highlight w:val="yellow"/>
                <w:lang w:eastAsia="en-US"/>
              </w:rPr>
            </w:rPrChange>
          </w:rPr>
          <w:t>;</w:t>
        </w:r>
      </w:ins>
    </w:p>
    <w:p w14:paraId="73718450" w14:textId="77777777" w:rsidR="00B1440B" w:rsidRPr="004E0A1E" w:rsidRDefault="00B1440B" w:rsidP="008C0A04">
      <w:pPr>
        <w:spacing w:after="200" w:line="252" w:lineRule="auto"/>
        <w:ind w:left="360"/>
        <w:contextualSpacing/>
        <w:jc w:val="both"/>
        <w:rPr>
          <w:ins w:id="79" w:author="Lukasz Krawiec AD" w:date="2021-02-25T13:21:00Z"/>
          <w:rFonts w:asciiTheme="minorHAnsi" w:eastAsiaTheme="majorEastAsia" w:hAnsiTheme="minorHAnsi" w:cstheme="minorHAnsi"/>
          <w:sz w:val="22"/>
          <w:szCs w:val="22"/>
          <w:lang w:eastAsia="en-US"/>
          <w:rPrChange w:id="80" w:author="Lukasz Krawiec AD" w:date="2021-02-26T12:09:00Z">
            <w:rPr>
              <w:ins w:id="81" w:author="Lukasz Krawiec AD" w:date="2021-02-25T13:21:00Z"/>
              <w:rFonts w:asciiTheme="minorHAnsi" w:eastAsiaTheme="majorEastAsia" w:hAnsiTheme="minorHAnsi" w:cstheme="minorHAnsi"/>
              <w:sz w:val="22"/>
              <w:szCs w:val="22"/>
              <w:highlight w:val="yellow"/>
              <w:lang w:eastAsia="en-US"/>
            </w:rPr>
          </w:rPrChange>
        </w:rPr>
      </w:pPr>
    </w:p>
    <w:p w14:paraId="1363BDB5" w14:textId="496F389A" w:rsidR="008C0A04" w:rsidRPr="004E0A1E" w:rsidRDefault="008C0A04" w:rsidP="008C0A04">
      <w:pPr>
        <w:spacing w:after="200" w:line="252" w:lineRule="auto"/>
        <w:ind w:left="360"/>
        <w:contextualSpacing/>
        <w:jc w:val="both"/>
        <w:rPr>
          <w:ins w:id="82" w:author="Lukasz Krawiec AD" w:date="2021-02-26T08:20:00Z"/>
          <w:rFonts w:asciiTheme="minorHAnsi" w:eastAsiaTheme="majorEastAsia" w:hAnsiTheme="minorHAnsi" w:cstheme="minorHAnsi"/>
          <w:sz w:val="22"/>
          <w:szCs w:val="22"/>
          <w:lang w:eastAsia="en-US"/>
          <w:rPrChange w:id="83" w:author="Lukasz Krawiec AD" w:date="2021-02-26T12:09:00Z">
            <w:rPr>
              <w:ins w:id="84" w:author="Lukasz Krawiec AD" w:date="2021-02-26T08:20:00Z"/>
              <w:rFonts w:asciiTheme="minorHAnsi" w:eastAsiaTheme="majorEastAsia" w:hAnsiTheme="minorHAnsi" w:cstheme="minorHAnsi"/>
              <w:sz w:val="22"/>
              <w:szCs w:val="22"/>
              <w:highlight w:val="yellow"/>
              <w:lang w:eastAsia="en-US"/>
            </w:rPr>
          </w:rPrChange>
        </w:rPr>
      </w:pPr>
      <w:ins w:id="85" w:author="Lukasz Krawiec AD" w:date="2021-02-25T13:21:00Z">
        <w:r w:rsidRPr="004E0A1E">
          <w:rPr>
            <w:rFonts w:asciiTheme="minorHAnsi" w:eastAsiaTheme="majorEastAsia" w:hAnsiTheme="minorHAnsi" w:cstheme="minorHAnsi"/>
            <w:sz w:val="22"/>
            <w:szCs w:val="22"/>
            <w:lang w:eastAsia="en-US"/>
            <w:rPrChange w:id="86" w:author="Lukasz Krawiec AD" w:date="2021-02-26T12:09:00Z">
              <w:rPr>
                <w:rFonts w:asciiTheme="minorHAnsi" w:eastAsiaTheme="majorEastAsia" w:hAnsiTheme="minorHAnsi" w:cstheme="minorHAnsi"/>
                <w:sz w:val="22"/>
                <w:szCs w:val="22"/>
                <w:highlight w:val="yellow"/>
                <w:lang w:eastAsia="en-US"/>
              </w:rPr>
            </w:rPrChange>
          </w:rPr>
          <w:t xml:space="preserve">Część 3: </w:t>
        </w:r>
      </w:ins>
      <w:ins w:id="87" w:author="Lukasz Krawiec AD" w:date="2021-02-26T08:10:00Z">
        <w:r w:rsidR="00436E2C" w:rsidRPr="004E0A1E">
          <w:rPr>
            <w:rFonts w:asciiTheme="minorHAnsi" w:eastAsiaTheme="majorEastAsia" w:hAnsiTheme="minorHAnsi" w:cstheme="minorHAnsi"/>
            <w:sz w:val="22"/>
            <w:szCs w:val="22"/>
            <w:lang w:eastAsia="en-US"/>
            <w:rPrChange w:id="88" w:author="Lukasz Krawiec AD" w:date="2021-02-26T12:09:00Z">
              <w:rPr>
                <w:rFonts w:asciiTheme="minorHAnsi" w:eastAsiaTheme="majorEastAsia" w:hAnsiTheme="minorHAnsi" w:cstheme="minorHAnsi"/>
                <w:sz w:val="22"/>
                <w:szCs w:val="22"/>
                <w:highlight w:val="yellow"/>
                <w:lang w:eastAsia="en-US"/>
              </w:rPr>
            </w:rPrChange>
          </w:rPr>
          <w:t xml:space="preserve">„Uczeń – młodociany pracowni” </w:t>
        </w:r>
      </w:ins>
      <w:ins w:id="89" w:author="Lukasz Krawiec AD" w:date="2021-02-26T12:08:00Z">
        <w:r w:rsidR="004E0A1E" w:rsidRPr="004E0A1E">
          <w:rPr>
            <w:rFonts w:asciiTheme="minorHAnsi" w:eastAsiaTheme="majorEastAsia" w:hAnsiTheme="minorHAnsi" w:cstheme="minorHAnsi"/>
            <w:sz w:val="22"/>
            <w:szCs w:val="22"/>
            <w:lang w:eastAsia="en-US"/>
            <w:rPrChange w:id="90" w:author="Lukasz Krawiec AD" w:date="2021-02-26T12:09:00Z">
              <w:rPr>
                <w:rFonts w:asciiTheme="minorHAnsi" w:eastAsiaTheme="majorEastAsia" w:hAnsiTheme="minorHAnsi" w:cstheme="minorHAnsi"/>
                <w:sz w:val="22"/>
                <w:szCs w:val="22"/>
                <w:highlight w:val="yellow"/>
                <w:lang w:eastAsia="en-US"/>
              </w:rPr>
            </w:rPrChange>
          </w:rPr>
          <w:t xml:space="preserve">w </w:t>
        </w:r>
      </w:ins>
      <w:ins w:id="91" w:author="Lukasz Krawiec AD" w:date="2021-02-26T08:10:00Z">
        <w:r w:rsidR="004E0A1E" w:rsidRPr="004E0A1E">
          <w:rPr>
            <w:rFonts w:asciiTheme="minorHAnsi" w:eastAsiaTheme="majorEastAsia" w:hAnsiTheme="minorHAnsi" w:cstheme="minorHAnsi"/>
            <w:sz w:val="22"/>
            <w:szCs w:val="22"/>
            <w:lang w:eastAsia="en-US"/>
            <w:rPrChange w:id="92"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93" w:author="Lukasz Krawiec AD" w:date="2021-02-26T12:09:00Z">
              <w:rPr>
                <w:rFonts w:asciiTheme="minorHAnsi" w:eastAsiaTheme="majorEastAsia" w:hAnsiTheme="minorHAnsi" w:cstheme="minorHAnsi"/>
                <w:sz w:val="22"/>
                <w:szCs w:val="22"/>
                <w:highlight w:val="yellow"/>
                <w:lang w:eastAsia="en-US"/>
              </w:rPr>
            </w:rPrChange>
          </w:rPr>
          <w:t xml:space="preserve"> 22.03.2021 r.; </w:t>
        </w:r>
      </w:ins>
    </w:p>
    <w:p w14:paraId="64EDE4D3" w14:textId="77777777" w:rsidR="00B1440B" w:rsidRPr="004E0A1E" w:rsidRDefault="00B1440B" w:rsidP="008C0A04">
      <w:pPr>
        <w:spacing w:after="200" w:line="252" w:lineRule="auto"/>
        <w:ind w:left="360"/>
        <w:contextualSpacing/>
        <w:jc w:val="both"/>
        <w:rPr>
          <w:ins w:id="94" w:author="Lukasz Krawiec AD" w:date="2021-02-25T13:21:00Z"/>
          <w:rFonts w:asciiTheme="minorHAnsi" w:eastAsiaTheme="majorEastAsia" w:hAnsiTheme="minorHAnsi" w:cstheme="minorHAnsi"/>
          <w:sz w:val="22"/>
          <w:szCs w:val="22"/>
          <w:lang w:eastAsia="en-US"/>
          <w:rPrChange w:id="95" w:author="Lukasz Krawiec AD" w:date="2021-02-26T12:09:00Z">
            <w:rPr>
              <w:ins w:id="96" w:author="Lukasz Krawiec AD" w:date="2021-02-25T13:21:00Z"/>
              <w:rFonts w:asciiTheme="minorHAnsi" w:eastAsiaTheme="majorEastAsia" w:hAnsiTheme="minorHAnsi" w:cstheme="minorHAnsi"/>
              <w:sz w:val="22"/>
              <w:szCs w:val="22"/>
              <w:highlight w:val="yellow"/>
              <w:lang w:eastAsia="en-US"/>
            </w:rPr>
          </w:rPrChange>
        </w:rPr>
      </w:pPr>
    </w:p>
    <w:p w14:paraId="74717615" w14:textId="21B5AFDE" w:rsidR="008C0A04" w:rsidRPr="004E0A1E" w:rsidRDefault="008C0A04" w:rsidP="008C0A04">
      <w:pPr>
        <w:spacing w:after="200" w:line="252" w:lineRule="auto"/>
        <w:ind w:left="360"/>
        <w:contextualSpacing/>
        <w:jc w:val="both"/>
        <w:rPr>
          <w:ins w:id="97" w:author="Lukasz Krawiec AD" w:date="2021-02-26T08:20:00Z"/>
          <w:rFonts w:asciiTheme="minorHAnsi" w:eastAsiaTheme="majorEastAsia" w:hAnsiTheme="minorHAnsi" w:cstheme="minorHAnsi"/>
          <w:sz w:val="22"/>
          <w:szCs w:val="22"/>
          <w:lang w:eastAsia="en-US"/>
          <w:rPrChange w:id="98" w:author="Lukasz Krawiec AD" w:date="2021-02-26T12:09:00Z">
            <w:rPr>
              <w:ins w:id="99" w:author="Lukasz Krawiec AD" w:date="2021-02-26T08:20:00Z"/>
              <w:rFonts w:asciiTheme="minorHAnsi" w:eastAsiaTheme="majorEastAsia" w:hAnsiTheme="minorHAnsi" w:cstheme="minorHAnsi"/>
              <w:sz w:val="22"/>
              <w:szCs w:val="22"/>
              <w:highlight w:val="yellow"/>
              <w:lang w:eastAsia="en-US"/>
            </w:rPr>
          </w:rPrChange>
        </w:rPr>
      </w:pPr>
      <w:ins w:id="100" w:author="Lukasz Krawiec AD" w:date="2021-02-25T13:21:00Z">
        <w:r w:rsidRPr="004E0A1E">
          <w:rPr>
            <w:rFonts w:asciiTheme="minorHAnsi" w:eastAsiaTheme="majorEastAsia" w:hAnsiTheme="minorHAnsi" w:cstheme="minorHAnsi"/>
            <w:sz w:val="22"/>
            <w:szCs w:val="22"/>
            <w:lang w:eastAsia="en-US"/>
            <w:rPrChange w:id="101" w:author="Lukasz Krawiec AD" w:date="2021-02-26T12:09:00Z">
              <w:rPr>
                <w:rFonts w:asciiTheme="minorHAnsi" w:eastAsiaTheme="majorEastAsia" w:hAnsiTheme="minorHAnsi" w:cstheme="minorHAnsi"/>
                <w:sz w:val="22"/>
                <w:szCs w:val="22"/>
                <w:highlight w:val="yellow"/>
                <w:lang w:eastAsia="en-US"/>
              </w:rPr>
            </w:rPrChange>
          </w:rPr>
          <w:t xml:space="preserve">Część 4: </w:t>
        </w:r>
      </w:ins>
      <w:ins w:id="102" w:author="Lukasz Krawiec AD" w:date="2021-02-26T08:10:00Z">
        <w:r w:rsidR="00436E2C" w:rsidRPr="004E0A1E">
          <w:rPr>
            <w:rFonts w:asciiTheme="minorHAnsi" w:eastAsiaTheme="majorEastAsia" w:hAnsiTheme="minorHAnsi" w:cstheme="minorHAnsi"/>
            <w:sz w:val="22"/>
            <w:szCs w:val="22"/>
            <w:lang w:eastAsia="en-US"/>
            <w:rPrChange w:id="103" w:author="Lukasz Krawiec AD" w:date="2021-02-26T12:09:00Z">
              <w:rPr>
                <w:rFonts w:asciiTheme="minorHAnsi" w:eastAsiaTheme="majorEastAsia" w:hAnsiTheme="minorHAnsi" w:cstheme="minorHAnsi"/>
                <w:sz w:val="22"/>
                <w:szCs w:val="22"/>
                <w:highlight w:val="yellow"/>
                <w:lang w:eastAsia="en-US"/>
              </w:rPr>
            </w:rPrChange>
          </w:rPr>
          <w:t xml:space="preserve">„Jak ujarzmić strukturę rozprawki, czyli analogowe copy </w:t>
        </w:r>
      </w:ins>
      <w:ins w:id="104" w:author="Lukasz Krawiec AD" w:date="2021-02-26T08:11:00Z">
        <w:r w:rsidR="00436E2C" w:rsidRPr="004E0A1E">
          <w:rPr>
            <w:rFonts w:asciiTheme="minorHAnsi" w:eastAsiaTheme="majorEastAsia" w:hAnsiTheme="minorHAnsi" w:cstheme="minorHAnsi"/>
            <w:sz w:val="22"/>
            <w:szCs w:val="22"/>
            <w:lang w:eastAsia="en-US"/>
            <w:rPrChange w:id="105" w:author="Lukasz Krawiec AD" w:date="2021-02-26T12:09:00Z">
              <w:rPr>
                <w:rFonts w:asciiTheme="minorHAnsi" w:eastAsiaTheme="majorEastAsia" w:hAnsiTheme="minorHAnsi" w:cstheme="minorHAnsi"/>
                <w:sz w:val="22"/>
                <w:szCs w:val="22"/>
                <w:highlight w:val="yellow"/>
                <w:lang w:eastAsia="en-US"/>
              </w:rPr>
            </w:rPrChange>
          </w:rPr>
          <w:t>&amp; paste oraz prace techniczne na ekranie dla pokolenia cyfrowych tubylców na lekcji języka angielskiego / innego języka obcego nowożytnego</w:t>
        </w:r>
      </w:ins>
      <w:ins w:id="106" w:author="Lukasz Krawiec AD" w:date="2021-02-26T08:10:00Z">
        <w:r w:rsidR="00436E2C" w:rsidRPr="004E0A1E">
          <w:rPr>
            <w:rFonts w:asciiTheme="minorHAnsi" w:eastAsiaTheme="majorEastAsia" w:hAnsiTheme="minorHAnsi" w:cstheme="minorHAnsi"/>
            <w:sz w:val="22"/>
            <w:szCs w:val="22"/>
            <w:lang w:eastAsia="en-US"/>
            <w:rPrChange w:id="107" w:author="Lukasz Krawiec AD" w:date="2021-02-26T12:09:00Z">
              <w:rPr>
                <w:rFonts w:asciiTheme="minorHAnsi" w:eastAsiaTheme="majorEastAsia" w:hAnsiTheme="minorHAnsi" w:cstheme="minorHAnsi"/>
                <w:sz w:val="22"/>
                <w:szCs w:val="22"/>
                <w:highlight w:val="yellow"/>
                <w:lang w:eastAsia="en-US"/>
              </w:rPr>
            </w:rPrChange>
          </w:rPr>
          <w:t>”</w:t>
        </w:r>
      </w:ins>
      <w:ins w:id="108" w:author="Lukasz Krawiec AD" w:date="2021-02-26T08:11:00Z">
        <w:r w:rsidR="00436E2C" w:rsidRPr="004E0A1E">
          <w:rPr>
            <w:rFonts w:asciiTheme="minorHAnsi" w:eastAsiaTheme="majorEastAsia" w:hAnsiTheme="minorHAnsi" w:cstheme="minorHAnsi"/>
            <w:sz w:val="22"/>
            <w:szCs w:val="22"/>
            <w:lang w:eastAsia="en-US"/>
            <w:rPrChange w:id="109" w:author="Lukasz Krawiec AD" w:date="2021-02-26T12:09:00Z">
              <w:rPr>
                <w:rFonts w:asciiTheme="minorHAnsi" w:eastAsiaTheme="majorEastAsia" w:hAnsiTheme="minorHAnsi" w:cstheme="minorHAnsi"/>
                <w:sz w:val="22"/>
                <w:szCs w:val="22"/>
                <w:highlight w:val="yellow"/>
                <w:lang w:eastAsia="en-US"/>
              </w:rPr>
            </w:rPrChange>
          </w:rPr>
          <w:t xml:space="preserve"> </w:t>
        </w:r>
      </w:ins>
      <w:ins w:id="110" w:author="Lukasz Krawiec AD" w:date="2021-02-26T12:08:00Z">
        <w:r w:rsidR="004E0A1E" w:rsidRPr="004E0A1E">
          <w:rPr>
            <w:rFonts w:asciiTheme="minorHAnsi" w:eastAsiaTheme="majorEastAsia" w:hAnsiTheme="minorHAnsi" w:cstheme="minorHAnsi"/>
            <w:sz w:val="22"/>
            <w:szCs w:val="22"/>
            <w:lang w:eastAsia="en-US"/>
            <w:rPrChange w:id="111" w:author="Lukasz Krawiec AD" w:date="2021-02-26T12:09:00Z">
              <w:rPr>
                <w:rFonts w:asciiTheme="minorHAnsi" w:eastAsiaTheme="majorEastAsia" w:hAnsiTheme="minorHAnsi" w:cstheme="minorHAnsi"/>
                <w:sz w:val="22"/>
                <w:szCs w:val="22"/>
                <w:highlight w:val="yellow"/>
                <w:lang w:eastAsia="en-US"/>
              </w:rPr>
            </w:rPrChange>
          </w:rPr>
          <w:t xml:space="preserve">w </w:t>
        </w:r>
      </w:ins>
      <w:ins w:id="112" w:author="Lukasz Krawiec AD" w:date="2021-02-26T08:11:00Z">
        <w:r w:rsidR="004E0A1E" w:rsidRPr="004E0A1E">
          <w:rPr>
            <w:rFonts w:asciiTheme="minorHAnsi" w:eastAsiaTheme="majorEastAsia" w:hAnsiTheme="minorHAnsi" w:cstheme="minorHAnsi"/>
            <w:sz w:val="22"/>
            <w:szCs w:val="22"/>
            <w:lang w:eastAsia="en-US"/>
            <w:rPrChange w:id="113"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114" w:author="Lukasz Krawiec AD" w:date="2021-02-26T12:09:00Z">
              <w:rPr>
                <w:rFonts w:asciiTheme="minorHAnsi" w:eastAsiaTheme="majorEastAsia" w:hAnsiTheme="minorHAnsi" w:cstheme="minorHAnsi"/>
                <w:sz w:val="22"/>
                <w:szCs w:val="22"/>
                <w:highlight w:val="yellow"/>
                <w:lang w:eastAsia="en-US"/>
              </w:rPr>
            </w:rPrChange>
          </w:rPr>
          <w:t xml:space="preserve"> 22.03.2021 r.;</w:t>
        </w:r>
      </w:ins>
    </w:p>
    <w:p w14:paraId="157064EC" w14:textId="77777777" w:rsidR="00B1440B" w:rsidRPr="004E0A1E" w:rsidRDefault="00B1440B" w:rsidP="008C0A04">
      <w:pPr>
        <w:spacing w:after="200" w:line="252" w:lineRule="auto"/>
        <w:ind w:left="360"/>
        <w:contextualSpacing/>
        <w:jc w:val="both"/>
        <w:rPr>
          <w:ins w:id="115" w:author="Lukasz Krawiec AD" w:date="2021-02-25T13:21:00Z"/>
          <w:rFonts w:asciiTheme="minorHAnsi" w:eastAsiaTheme="majorEastAsia" w:hAnsiTheme="minorHAnsi" w:cstheme="minorHAnsi"/>
          <w:sz w:val="22"/>
          <w:szCs w:val="22"/>
          <w:lang w:eastAsia="en-US"/>
          <w:rPrChange w:id="116" w:author="Lukasz Krawiec AD" w:date="2021-02-26T12:09:00Z">
            <w:rPr>
              <w:ins w:id="117" w:author="Lukasz Krawiec AD" w:date="2021-02-25T13:21:00Z"/>
              <w:rFonts w:asciiTheme="minorHAnsi" w:eastAsiaTheme="majorEastAsia" w:hAnsiTheme="minorHAnsi" w:cstheme="minorHAnsi"/>
              <w:sz w:val="22"/>
              <w:szCs w:val="22"/>
              <w:highlight w:val="yellow"/>
              <w:lang w:eastAsia="en-US"/>
            </w:rPr>
          </w:rPrChange>
        </w:rPr>
      </w:pPr>
    </w:p>
    <w:p w14:paraId="3FCBFFB6" w14:textId="28C50BD3" w:rsidR="008C0A04" w:rsidRPr="004E0A1E" w:rsidRDefault="008C0A04" w:rsidP="008C0A04">
      <w:pPr>
        <w:spacing w:after="200" w:line="252" w:lineRule="auto"/>
        <w:ind w:left="360"/>
        <w:contextualSpacing/>
        <w:jc w:val="both"/>
        <w:rPr>
          <w:ins w:id="118" w:author="Lukasz Krawiec AD" w:date="2021-02-26T08:20:00Z"/>
          <w:rFonts w:asciiTheme="minorHAnsi" w:eastAsiaTheme="majorEastAsia" w:hAnsiTheme="minorHAnsi" w:cstheme="minorHAnsi"/>
          <w:sz w:val="22"/>
          <w:szCs w:val="22"/>
          <w:lang w:eastAsia="en-US"/>
          <w:rPrChange w:id="119" w:author="Lukasz Krawiec AD" w:date="2021-02-26T12:09:00Z">
            <w:rPr>
              <w:ins w:id="120" w:author="Lukasz Krawiec AD" w:date="2021-02-26T08:20:00Z"/>
              <w:rFonts w:asciiTheme="minorHAnsi" w:eastAsiaTheme="majorEastAsia" w:hAnsiTheme="minorHAnsi" w:cstheme="minorHAnsi"/>
              <w:sz w:val="22"/>
              <w:szCs w:val="22"/>
              <w:highlight w:val="yellow"/>
              <w:lang w:eastAsia="en-US"/>
            </w:rPr>
          </w:rPrChange>
        </w:rPr>
      </w:pPr>
      <w:ins w:id="121" w:author="Lukasz Krawiec AD" w:date="2021-02-25T13:21:00Z">
        <w:r w:rsidRPr="004E0A1E">
          <w:rPr>
            <w:rFonts w:asciiTheme="minorHAnsi" w:eastAsiaTheme="majorEastAsia" w:hAnsiTheme="minorHAnsi" w:cstheme="minorHAnsi"/>
            <w:sz w:val="22"/>
            <w:szCs w:val="22"/>
            <w:lang w:eastAsia="en-US"/>
            <w:rPrChange w:id="122" w:author="Lukasz Krawiec AD" w:date="2021-02-26T12:09:00Z">
              <w:rPr>
                <w:rFonts w:asciiTheme="minorHAnsi" w:eastAsiaTheme="majorEastAsia" w:hAnsiTheme="minorHAnsi" w:cstheme="minorHAnsi"/>
                <w:sz w:val="22"/>
                <w:szCs w:val="22"/>
                <w:highlight w:val="yellow"/>
                <w:lang w:eastAsia="en-US"/>
              </w:rPr>
            </w:rPrChange>
          </w:rPr>
          <w:t xml:space="preserve">Część 5: </w:t>
        </w:r>
      </w:ins>
      <w:ins w:id="123" w:author="Lukasz Krawiec AD" w:date="2021-02-26T08:13:00Z">
        <w:r w:rsidR="00436E2C" w:rsidRPr="004E0A1E">
          <w:rPr>
            <w:rFonts w:asciiTheme="minorHAnsi" w:eastAsiaTheme="majorEastAsia" w:hAnsiTheme="minorHAnsi" w:cstheme="minorHAnsi"/>
            <w:sz w:val="22"/>
            <w:szCs w:val="22"/>
            <w:lang w:eastAsia="en-US"/>
            <w:rPrChange w:id="124" w:author="Lukasz Krawiec AD" w:date="2021-02-26T12:09:00Z">
              <w:rPr>
                <w:rFonts w:asciiTheme="minorHAnsi" w:eastAsiaTheme="majorEastAsia" w:hAnsiTheme="minorHAnsi" w:cstheme="minorHAnsi"/>
                <w:sz w:val="22"/>
                <w:szCs w:val="22"/>
                <w:highlight w:val="yellow"/>
                <w:lang w:eastAsia="en-US"/>
              </w:rPr>
            </w:rPrChange>
          </w:rPr>
          <w:t xml:space="preserve">„Dziecko z ADHD  w przedszkolu i szkole” </w:t>
        </w:r>
      </w:ins>
      <w:ins w:id="125" w:author="Lukasz Krawiec AD" w:date="2021-02-26T12:08:00Z">
        <w:r w:rsidR="004E0A1E" w:rsidRPr="004E0A1E">
          <w:rPr>
            <w:rFonts w:asciiTheme="minorHAnsi" w:eastAsiaTheme="majorEastAsia" w:hAnsiTheme="minorHAnsi" w:cstheme="minorHAnsi"/>
            <w:sz w:val="22"/>
            <w:szCs w:val="22"/>
            <w:lang w:eastAsia="en-US"/>
            <w:rPrChange w:id="126" w:author="Lukasz Krawiec AD" w:date="2021-02-26T12:09:00Z">
              <w:rPr>
                <w:rFonts w:asciiTheme="minorHAnsi" w:eastAsiaTheme="majorEastAsia" w:hAnsiTheme="minorHAnsi" w:cstheme="minorHAnsi"/>
                <w:sz w:val="22"/>
                <w:szCs w:val="22"/>
                <w:highlight w:val="yellow"/>
                <w:lang w:eastAsia="en-US"/>
              </w:rPr>
            </w:rPrChange>
          </w:rPr>
          <w:t xml:space="preserve">w </w:t>
        </w:r>
      </w:ins>
      <w:ins w:id="127" w:author="Lukasz Krawiec AD" w:date="2021-02-26T08:13:00Z">
        <w:r w:rsidR="004E0A1E" w:rsidRPr="004E0A1E">
          <w:rPr>
            <w:rFonts w:asciiTheme="minorHAnsi" w:eastAsiaTheme="majorEastAsia" w:hAnsiTheme="minorHAnsi" w:cstheme="minorHAnsi"/>
            <w:sz w:val="22"/>
            <w:szCs w:val="22"/>
            <w:lang w:eastAsia="en-US"/>
            <w:rPrChange w:id="128"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129" w:author="Lukasz Krawiec AD" w:date="2021-02-26T12:09:00Z">
              <w:rPr>
                <w:rFonts w:asciiTheme="minorHAnsi" w:eastAsiaTheme="majorEastAsia" w:hAnsiTheme="minorHAnsi" w:cstheme="minorHAnsi"/>
                <w:sz w:val="22"/>
                <w:szCs w:val="22"/>
                <w:highlight w:val="yellow"/>
                <w:lang w:eastAsia="en-US"/>
              </w:rPr>
            </w:rPrChange>
          </w:rPr>
          <w:t xml:space="preserve"> 26.03.2021 r.;</w:t>
        </w:r>
      </w:ins>
    </w:p>
    <w:p w14:paraId="13DC654A" w14:textId="77777777" w:rsidR="00B1440B" w:rsidRPr="004E0A1E" w:rsidRDefault="00B1440B" w:rsidP="008C0A04">
      <w:pPr>
        <w:spacing w:after="200" w:line="252" w:lineRule="auto"/>
        <w:ind w:left="360"/>
        <w:contextualSpacing/>
        <w:jc w:val="both"/>
        <w:rPr>
          <w:ins w:id="130" w:author="Lukasz Krawiec AD" w:date="2021-02-25T13:21:00Z"/>
          <w:rFonts w:asciiTheme="minorHAnsi" w:eastAsiaTheme="majorEastAsia" w:hAnsiTheme="minorHAnsi" w:cstheme="minorHAnsi"/>
          <w:sz w:val="22"/>
          <w:szCs w:val="22"/>
          <w:lang w:eastAsia="en-US"/>
          <w:rPrChange w:id="131" w:author="Lukasz Krawiec AD" w:date="2021-02-26T12:09:00Z">
            <w:rPr>
              <w:ins w:id="132" w:author="Lukasz Krawiec AD" w:date="2021-02-25T13:21:00Z"/>
              <w:rFonts w:asciiTheme="minorHAnsi" w:eastAsiaTheme="majorEastAsia" w:hAnsiTheme="minorHAnsi" w:cstheme="minorHAnsi"/>
              <w:sz w:val="22"/>
              <w:szCs w:val="22"/>
              <w:highlight w:val="yellow"/>
              <w:lang w:eastAsia="en-US"/>
            </w:rPr>
          </w:rPrChange>
        </w:rPr>
      </w:pPr>
    </w:p>
    <w:p w14:paraId="101DBB2B" w14:textId="78E787B5" w:rsidR="008C0A04" w:rsidRPr="004E0A1E" w:rsidRDefault="008C0A04" w:rsidP="008C0A04">
      <w:pPr>
        <w:spacing w:after="200" w:line="252" w:lineRule="auto"/>
        <w:ind w:left="360"/>
        <w:contextualSpacing/>
        <w:jc w:val="both"/>
        <w:rPr>
          <w:ins w:id="133" w:author="Lukasz Krawiec AD" w:date="2021-02-26T08:20:00Z"/>
          <w:rFonts w:asciiTheme="minorHAnsi" w:eastAsiaTheme="majorEastAsia" w:hAnsiTheme="minorHAnsi" w:cstheme="minorHAnsi"/>
          <w:sz w:val="22"/>
          <w:szCs w:val="22"/>
          <w:lang w:eastAsia="en-US"/>
          <w:rPrChange w:id="134" w:author="Lukasz Krawiec AD" w:date="2021-02-26T12:09:00Z">
            <w:rPr>
              <w:ins w:id="135" w:author="Lukasz Krawiec AD" w:date="2021-02-26T08:20:00Z"/>
              <w:rFonts w:asciiTheme="minorHAnsi" w:eastAsiaTheme="majorEastAsia" w:hAnsiTheme="minorHAnsi" w:cstheme="minorHAnsi"/>
              <w:sz w:val="22"/>
              <w:szCs w:val="22"/>
              <w:highlight w:val="yellow"/>
              <w:lang w:eastAsia="en-US"/>
            </w:rPr>
          </w:rPrChange>
        </w:rPr>
      </w:pPr>
      <w:ins w:id="136" w:author="Lukasz Krawiec AD" w:date="2021-02-25T13:21:00Z">
        <w:r w:rsidRPr="004E0A1E">
          <w:rPr>
            <w:rFonts w:asciiTheme="minorHAnsi" w:eastAsiaTheme="majorEastAsia" w:hAnsiTheme="minorHAnsi" w:cstheme="minorHAnsi"/>
            <w:sz w:val="22"/>
            <w:szCs w:val="22"/>
            <w:lang w:eastAsia="en-US"/>
            <w:rPrChange w:id="137" w:author="Lukasz Krawiec AD" w:date="2021-02-26T12:09:00Z">
              <w:rPr>
                <w:rFonts w:asciiTheme="minorHAnsi" w:eastAsiaTheme="majorEastAsia" w:hAnsiTheme="minorHAnsi" w:cstheme="minorHAnsi"/>
                <w:sz w:val="22"/>
                <w:szCs w:val="22"/>
                <w:highlight w:val="yellow"/>
                <w:lang w:eastAsia="en-US"/>
              </w:rPr>
            </w:rPrChange>
          </w:rPr>
          <w:t xml:space="preserve">Część 6: </w:t>
        </w:r>
      </w:ins>
      <w:ins w:id="138" w:author="Lukasz Krawiec AD" w:date="2021-02-26T08:13:00Z">
        <w:r w:rsidR="00436E2C" w:rsidRPr="004E0A1E">
          <w:rPr>
            <w:rFonts w:asciiTheme="minorHAnsi" w:eastAsiaTheme="majorEastAsia" w:hAnsiTheme="minorHAnsi" w:cstheme="minorHAnsi"/>
            <w:sz w:val="22"/>
            <w:szCs w:val="22"/>
            <w:lang w:eastAsia="en-US"/>
            <w:rPrChange w:id="139" w:author="Lukasz Krawiec AD" w:date="2021-02-26T12:09:00Z">
              <w:rPr>
                <w:rFonts w:asciiTheme="minorHAnsi" w:eastAsiaTheme="majorEastAsia" w:hAnsiTheme="minorHAnsi" w:cstheme="minorHAnsi"/>
                <w:sz w:val="22"/>
                <w:szCs w:val="22"/>
                <w:highlight w:val="yellow"/>
                <w:lang w:eastAsia="en-US"/>
              </w:rPr>
            </w:rPrChange>
          </w:rPr>
          <w:t>„Interaktywne karty pracy, cz. II: Liveworksheets”</w:t>
        </w:r>
      </w:ins>
      <w:ins w:id="140" w:author="Lukasz Krawiec AD" w:date="2021-02-26T08:14:00Z">
        <w:r w:rsidR="00436E2C" w:rsidRPr="004E0A1E">
          <w:rPr>
            <w:rFonts w:asciiTheme="minorHAnsi" w:eastAsiaTheme="majorEastAsia" w:hAnsiTheme="minorHAnsi" w:cstheme="minorHAnsi"/>
            <w:sz w:val="22"/>
            <w:szCs w:val="22"/>
            <w:lang w:eastAsia="en-US"/>
            <w:rPrChange w:id="141" w:author="Lukasz Krawiec AD" w:date="2021-02-26T12:09:00Z">
              <w:rPr>
                <w:rFonts w:asciiTheme="minorHAnsi" w:eastAsiaTheme="majorEastAsia" w:hAnsiTheme="minorHAnsi" w:cstheme="minorHAnsi"/>
                <w:sz w:val="22"/>
                <w:szCs w:val="22"/>
                <w:highlight w:val="yellow"/>
                <w:lang w:eastAsia="en-US"/>
              </w:rPr>
            </w:rPrChange>
          </w:rPr>
          <w:t xml:space="preserve"> </w:t>
        </w:r>
      </w:ins>
      <w:ins w:id="142" w:author="Lukasz Krawiec AD" w:date="2021-02-26T12:08:00Z">
        <w:r w:rsidR="004E0A1E" w:rsidRPr="004E0A1E">
          <w:rPr>
            <w:rFonts w:asciiTheme="minorHAnsi" w:eastAsiaTheme="majorEastAsia" w:hAnsiTheme="minorHAnsi" w:cstheme="minorHAnsi"/>
            <w:sz w:val="22"/>
            <w:szCs w:val="22"/>
            <w:lang w:eastAsia="en-US"/>
            <w:rPrChange w:id="143" w:author="Lukasz Krawiec AD" w:date="2021-02-26T12:09:00Z">
              <w:rPr>
                <w:rFonts w:asciiTheme="minorHAnsi" w:eastAsiaTheme="majorEastAsia" w:hAnsiTheme="minorHAnsi" w:cstheme="minorHAnsi"/>
                <w:sz w:val="22"/>
                <w:szCs w:val="22"/>
                <w:highlight w:val="yellow"/>
                <w:lang w:eastAsia="en-US"/>
              </w:rPr>
            </w:rPrChange>
          </w:rPr>
          <w:t xml:space="preserve">w </w:t>
        </w:r>
      </w:ins>
      <w:ins w:id="144" w:author="Lukasz Krawiec AD" w:date="2021-02-26T08:14:00Z">
        <w:r w:rsidR="004E0A1E" w:rsidRPr="004E0A1E">
          <w:rPr>
            <w:rFonts w:asciiTheme="minorHAnsi" w:eastAsiaTheme="majorEastAsia" w:hAnsiTheme="minorHAnsi" w:cstheme="minorHAnsi"/>
            <w:sz w:val="22"/>
            <w:szCs w:val="22"/>
            <w:lang w:eastAsia="en-US"/>
            <w:rPrChange w:id="145"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146" w:author="Lukasz Krawiec AD" w:date="2021-02-26T12:09:00Z">
              <w:rPr>
                <w:rFonts w:asciiTheme="minorHAnsi" w:eastAsiaTheme="majorEastAsia" w:hAnsiTheme="minorHAnsi" w:cstheme="minorHAnsi"/>
                <w:sz w:val="22"/>
                <w:szCs w:val="22"/>
                <w:highlight w:val="yellow"/>
                <w:lang w:eastAsia="en-US"/>
              </w:rPr>
            </w:rPrChange>
          </w:rPr>
          <w:t xml:space="preserve"> 27.03.2021 r.;</w:t>
        </w:r>
      </w:ins>
    </w:p>
    <w:p w14:paraId="09267A2A" w14:textId="77777777" w:rsidR="00B1440B" w:rsidRPr="004E0A1E" w:rsidRDefault="00B1440B" w:rsidP="008C0A04">
      <w:pPr>
        <w:spacing w:after="200" w:line="252" w:lineRule="auto"/>
        <w:ind w:left="360"/>
        <w:contextualSpacing/>
        <w:jc w:val="both"/>
        <w:rPr>
          <w:ins w:id="147" w:author="Lukasz Krawiec AD" w:date="2021-02-25T13:21:00Z"/>
          <w:rFonts w:asciiTheme="minorHAnsi" w:eastAsiaTheme="majorEastAsia" w:hAnsiTheme="minorHAnsi" w:cstheme="minorHAnsi"/>
          <w:sz w:val="22"/>
          <w:szCs w:val="22"/>
          <w:lang w:eastAsia="en-US"/>
          <w:rPrChange w:id="148" w:author="Lukasz Krawiec AD" w:date="2021-02-26T12:09:00Z">
            <w:rPr>
              <w:ins w:id="149" w:author="Lukasz Krawiec AD" w:date="2021-02-25T13:21:00Z"/>
              <w:rFonts w:asciiTheme="minorHAnsi" w:eastAsiaTheme="majorEastAsia" w:hAnsiTheme="minorHAnsi" w:cstheme="minorHAnsi"/>
              <w:sz w:val="22"/>
              <w:szCs w:val="22"/>
              <w:highlight w:val="yellow"/>
              <w:lang w:eastAsia="en-US"/>
            </w:rPr>
          </w:rPrChange>
        </w:rPr>
      </w:pPr>
    </w:p>
    <w:p w14:paraId="5FA21020" w14:textId="487268E1" w:rsidR="008C0A04" w:rsidRPr="004E0A1E" w:rsidRDefault="008C0A04" w:rsidP="008C0A04">
      <w:pPr>
        <w:spacing w:after="200" w:line="252" w:lineRule="auto"/>
        <w:ind w:left="360"/>
        <w:contextualSpacing/>
        <w:jc w:val="both"/>
        <w:rPr>
          <w:ins w:id="150" w:author="Lukasz Krawiec AD" w:date="2021-02-26T08:20:00Z"/>
          <w:rFonts w:asciiTheme="minorHAnsi" w:eastAsiaTheme="majorEastAsia" w:hAnsiTheme="minorHAnsi" w:cstheme="minorHAnsi"/>
          <w:sz w:val="22"/>
          <w:szCs w:val="22"/>
          <w:lang w:eastAsia="en-US"/>
          <w:rPrChange w:id="151" w:author="Lukasz Krawiec AD" w:date="2021-02-26T12:09:00Z">
            <w:rPr>
              <w:ins w:id="152" w:author="Lukasz Krawiec AD" w:date="2021-02-26T08:20:00Z"/>
              <w:rFonts w:asciiTheme="minorHAnsi" w:eastAsiaTheme="majorEastAsia" w:hAnsiTheme="minorHAnsi" w:cstheme="minorHAnsi"/>
              <w:sz w:val="22"/>
              <w:szCs w:val="22"/>
              <w:highlight w:val="yellow"/>
              <w:lang w:eastAsia="en-US"/>
            </w:rPr>
          </w:rPrChange>
        </w:rPr>
      </w:pPr>
      <w:ins w:id="153" w:author="Lukasz Krawiec AD" w:date="2021-02-25T13:21:00Z">
        <w:r w:rsidRPr="004E0A1E">
          <w:rPr>
            <w:rFonts w:asciiTheme="minorHAnsi" w:eastAsiaTheme="majorEastAsia" w:hAnsiTheme="minorHAnsi" w:cstheme="minorHAnsi"/>
            <w:sz w:val="22"/>
            <w:szCs w:val="22"/>
            <w:lang w:eastAsia="en-US"/>
            <w:rPrChange w:id="154" w:author="Lukasz Krawiec AD" w:date="2021-02-26T12:09:00Z">
              <w:rPr>
                <w:rFonts w:asciiTheme="minorHAnsi" w:eastAsiaTheme="majorEastAsia" w:hAnsiTheme="minorHAnsi" w:cstheme="minorHAnsi"/>
                <w:sz w:val="22"/>
                <w:szCs w:val="22"/>
                <w:highlight w:val="yellow"/>
                <w:lang w:eastAsia="en-US"/>
              </w:rPr>
            </w:rPrChange>
          </w:rPr>
          <w:t xml:space="preserve">Część 7: </w:t>
        </w:r>
      </w:ins>
      <w:ins w:id="155" w:author="Lukasz Krawiec AD" w:date="2021-02-26T08:14:00Z">
        <w:r w:rsidR="00436E2C" w:rsidRPr="004E0A1E">
          <w:rPr>
            <w:rFonts w:asciiTheme="minorHAnsi" w:eastAsiaTheme="majorEastAsia" w:hAnsiTheme="minorHAnsi" w:cstheme="minorHAnsi"/>
            <w:sz w:val="22"/>
            <w:szCs w:val="22"/>
            <w:lang w:eastAsia="en-US"/>
            <w:rPrChange w:id="156" w:author="Lukasz Krawiec AD" w:date="2021-02-26T12:09:00Z">
              <w:rPr>
                <w:rFonts w:asciiTheme="minorHAnsi" w:eastAsiaTheme="majorEastAsia" w:hAnsiTheme="minorHAnsi" w:cstheme="minorHAnsi"/>
                <w:sz w:val="22"/>
                <w:szCs w:val="22"/>
                <w:highlight w:val="yellow"/>
                <w:lang w:eastAsia="en-US"/>
              </w:rPr>
            </w:rPrChange>
          </w:rPr>
          <w:t>„Pomoc pedagogiczno-psychologiczna – Dziecko niepełnosprawne, chore i zagrożone niedostosowaniem w szkole i plac</w:t>
        </w:r>
      </w:ins>
      <w:ins w:id="157" w:author="Lukasz Krawiec AD" w:date="2021-02-26T08:15:00Z">
        <w:r w:rsidR="00436E2C" w:rsidRPr="004E0A1E">
          <w:rPr>
            <w:rFonts w:asciiTheme="minorHAnsi" w:eastAsiaTheme="majorEastAsia" w:hAnsiTheme="minorHAnsi" w:cstheme="minorHAnsi"/>
            <w:sz w:val="22"/>
            <w:szCs w:val="22"/>
            <w:lang w:eastAsia="en-US"/>
            <w:rPrChange w:id="158" w:author="Lukasz Krawiec AD" w:date="2021-02-26T12:09:00Z">
              <w:rPr>
                <w:rFonts w:asciiTheme="minorHAnsi" w:eastAsiaTheme="majorEastAsia" w:hAnsiTheme="minorHAnsi" w:cstheme="minorHAnsi"/>
                <w:sz w:val="22"/>
                <w:szCs w:val="22"/>
                <w:highlight w:val="yellow"/>
                <w:lang w:eastAsia="en-US"/>
              </w:rPr>
            </w:rPrChange>
          </w:rPr>
          <w:t>ówce</w:t>
        </w:r>
      </w:ins>
      <w:ins w:id="159" w:author="Lukasz Krawiec AD" w:date="2021-02-26T08:14:00Z">
        <w:r w:rsidR="00436E2C" w:rsidRPr="004E0A1E">
          <w:rPr>
            <w:rFonts w:asciiTheme="minorHAnsi" w:eastAsiaTheme="majorEastAsia" w:hAnsiTheme="minorHAnsi" w:cstheme="minorHAnsi"/>
            <w:sz w:val="22"/>
            <w:szCs w:val="22"/>
            <w:lang w:eastAsia="en-US"/>
            <w:rPrChange w:id="160" w:author="Lukasz Krawiec AD" w:date="2021-02-26T12:09:00Z">
              <w:rPr>
                <w:rFonts w:asciiTheme="minorHAnsi" w:eastAsiaTheme="majorEastAsia" w:hAnsiTheme="minorHAnsi" w:cstheme="minorHAnsi"/>
                <w:sz w:val="22"/>
                <w:szCs w:val="22"/>
                <w:highlight w:val="yellow"/>
                <w:lang w:eastAsia="en-US"/>
              </w:rPr>
            </w:rPrChange>
          </w:rPr>
          <w:t>”</w:t>
        </w:r>
      </w:ins>
      <w:ins w:id="161" w:author="Lukasz Krawiec AD" w:date="2021-02-26T08:15:00Z">
        <w:r w:rsidR="00436E2C" w:rsidRPr="004E0A1E">
          <w:rPr>
            <w:rFonts w:asciiTheme="minorHAnsi" w:eastAsiaTheme="majorEastAsia" w:hAnsiTheme="minorHAnsi" w:cstheme="minorHAnsi"/>
            <w:sz w:val="22"/>
            <w:szCs w:val="22"/>
            <w:lang w:eastAsia="en-US"/>
            <w:rPrChange w:id="162" w:author="Lukasz Krawiec AD" w:date="2021-02-26T12:09:00Z">
              <w:rPr>
                <w:rFonts w:asciiTheme="minorHAnsi" w:eastAsiaTheme="majorEastAsia" w:hAnsiTheme="minorHAnsi" w:cstheme="minorHAnsi"/>
                <w:sz w:val="22"/>
                <w:szCs w:val="22"/>
                <w:highlight w:val="yellow"/>
                <w:lang w:eastAsia="en-US"/>
              </w:rPr>
            </w:rPrChange>
          </w:rPr>
          <w:t xml:space="preserve"> </w:t>
        </w:r>
      </w:ins>
      <w:ins w:id="163" w:author="Lukasz Krawiec AD" w:date="2021-02-26T12:08:00Z">
        <w:r w:rsidR="004E0A1E" w:rsidRPr="004E0A1E">
          <w:rPr>
            <w:rFonts w:asciiTheme="minorHAnsi" w:eastAsiaTheme="majorEastAsia" w:hAnsiTheme="minorHAnsi" w:cstheme="minorHAnsi"/>
            <w:sz w:val="22"/>
            <w:szCs w:val="22"/>
            <w:lang w:eastAsia="en-US"/>
            <w:rPrChange w:id="164" w:author="Lukasz Krawiec AD" w:date="2021-02-26T12:09:00Z">
              <w:rPr>
                <w:rFonts w:asciiTheme="minorHAnsi" w:eastAsiaTheme="majorEastAsia" w:hAnsiTheme="minorHAnsi" w:cstheme="minorHAnsi"/>
                <w:sz w:val="22"/>
                <w:szCs w:val="22"/>
                <w:highlight w:val="yellow"/>
                <w:lang w:eastAsia="en-US"/>
              </w:rPr>
            </w:rPrChange>
          </w:rPr>
          <w:t xml:space="preserve">w </w:t>
        </w:r>
      </w:ins>
      <w:ins w:id="165" w:author="Lukasz Krawiec AD" w:date="2021-02-26T08:15:00Z">
        <w:r w:rsidR="004E0A1E" w:rsidRPr="004E0A1E">
          <w:rPr>
            <w:rFonts w:asciiTheme="minorHAnsi" w:eastAsiaTheme="majorEastAsia" w:hAnsiTheme="minorHAnsi" w:cstheme="minorHAnsi"/>
            <w:sz w:val="22"/>
            <w:szCs w:val="22"/>
            <w:lang w:eastAsia="en-US"/>
            <w:rPrChange w:id="166"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167" w:author="Lukasz Krawiec AD" w:date="2021-02-26T12:09:00Z">
              <w:rPr>
                <w:rFonts w:asciiTheme="minorHAnsi" w:eastAsiaTheme="majorEastAsia" w:hAnsiTheme="minorHAnsi" w:cstheme="minorHAnsi"/>
                <w:sz w:val="22"/>
                <w:szCs w:val="22"/>
                <w:highlight w:val="yellow"/>
                <w:lang w:eastAsia="en-US"/>
              </w:rPr>
            </w:rPrChange>
          </w:rPr>
          <w:t xml:space="preserve"> 29.03.2021 r.;</w:t>
        </w:r>
      </w:ins>
    </w:p>
    <w:p w14:paraId="24294C2A" w14:textId="77777777" w:rsidR="00B1440B" w:rsidRPr="004E0A1E" w:rsidRDefault="00B1440B" w:rsidP="008C0A04">
      <w:pPr>
        <w:spacing w:after="200" w:line="252" w:lineRule="auto"/>
        <w:ind w:left="360"/>
        <w:contextualSpacing/>
        <w:jc w:val="both"/>
        <w:rPr>
          <w:ins w:id="168" w:author="Lukasz Krawiec AD" w:date="2021-02-25T13:21:00Z"/>
          <w:rFonts w:asciiTheme="minorHAnsi" w:eastAsiaTheme="majorEastAsia" w:hAnsiTheme="minorHAnsi" w:cstheme="minorHAnsi"/>
          <w:sz w:val="22"/>
          <w:szCs w:val="22"/>
          <w:lang w:eastAsia="en-US"/>
          <w:rPrChange w:id="169" w:author="Lukasz Krawiec AD" w:date="2021-02-26T12:09:00Z">
            <w:rPr>
              <w:ins w:id="170" w:author="Lukasz Krawiec AD" w:date="2021-02-25T13:21:00Z"/>
              <w:rFonts w:asciiTheme="minorHAnsi" w:eastAsiaTheme="majorEastAsia" w:hAnsiTheme="minorHAnsi" w:cstheme="minorHAnsi"/>
              <w:sz w:val="22"/>
              <w:szCs w:val="22"/>
              <w:highlight w:val="yellow"/>
              <w:lang w:eastAsia="en-US"/>
            </w:rPr>
          </w:rPrChange>
        </w:rPr>
      </w:pPr>
    </w:p>
    <w:p w14:paraId="67517B9B" w14:textId="55260E0C" w:rsidR="008C0A04" w:rsidRPr="004E0A1E" w:rsidRDefault="008C0A04" w:rsidP="008C0A04">
      <w:pPr>
        <w:spacing w:after="200" w:line="252" w:lineRule="auto"/>
        <w:ind w:left="360"/>
        <w:contextualSpacing/>
        <w:jc w:val="both"/>
        <w:rPr>
          <w:ins w:id="171" w:author="Lukasz Krawiec AD" w:date="2021-02-26T08:20:00Z"/>
          <w:rFonts w:asciiTheme="minorHAnsi" w:eastAsiaTheme="majorEastAsia" w:hAnsiTheme="minorHAnsi" w:cstheme="minorHAnsi"/>
          <w:sz w:val="22"/>
          <w:szCs w:val="22"/>
          <w:lang w:eastAsia="en-US"/>
          <w:rPrChange w:id="172" w:author="Lukasz Krawiec AD" w:date="2021-02-26T12:09:00Z">
            <w:rPr>
              <w:ins w:id="173" w:author="Lukasz Krawiec AD" w:date="2021-02-26T08:20:00Z"/>
              <w:rFonts w:asciiTheme="minorHAnsi" w:eastAsiaTheme="majorEastAsia" w:hAnsiTheme="minorHAnsi" w:cstheme="minorHAnsi"/>
              <w:sz w:val="22"/>
              <w:szCs w:val="22"/>
              <w:highlight w:val="yellow"/>
              <w:lang w:eastAsia="en-US"/>
            </w:rPr>
          </w:rPrChange>
        </w:rPr>
      </w:pPr>
      <w:ins w:id="174" w:author="Lukasz Krawiec AD" w:date="2021-02-25T13:21:00Z">
        <w:r w:rsidRPr="004E0A1E">
          <w:rPr>
            <w:rFonts w:asciiTheme="minorHAnsi" w:eastAsiaTheme="majorEastAsia" w:hAnsiTheme="minorHAnsi" w:cstheme="minorHAnsi"/>
            <w:sz w:val="22"/>
            <w:szCs w:val="22"/>
            <w:lang w:eastAsia="en-US"/>
            <w:rPrChange w:id="175" w:author="Lukasz Krawiec AD" w:date="2021-02-26T12:09:00Z">
              <w:rPr>
                <w:rFonts w:asciiTheme="minorHAnsi" w:eastAsiaTheme="majorEastAsia" w:hAnsiTheme="minorHAnsi" w:cstheme="minorHAnsi"/>
                <w:sz w:val="22"/>
                <w:szCs w:val="22"/>
                <w:highlight w:val="yellow"/>
                <w:lang w:eastAsia="en-US"/>
              </w:rPr>
            </w:rPrChange>
          </w:rPr>
          <w:t xml:space="preserve">Część 8: </w:t>
        </w:r>
      </w:ins>
      <w:ins w:id="176" w:author="Lukasz Krawiec AD" w:date="2021-02-26T08:15:00Z">
        <w:r w:rsidR="00436E2C" w:rsidRPr="004E0A1E">
          <w:rPr>
            <w:rFonts w:asciiTheme="minorHAnsi" w:eastAsiaTheme="majorEastAsia" w:hAnsiTheme="minorHAnsi" w:cstheme="minorHAnsi"/>
            <w:sz w:val="22"/>
            <w:szCs w:val="22"/>
            <w:lang w:eastAsia="en-US"/>
            <w:rPrChange w:id="177" w:author="Lukasz Krawiec AD" w:date="2021-02-26T12:09:00Z">
              <w:rPr>
                <w:rFonts w:asciiTheme="minorHAnsi" w:eastAsiaTheme="majorEastAsia" w:hAnsiTheme="minorHAnsi" w:cstheme="minorHAnsi"/>
                <w:sz w:val="22"/>
                <w:szCs w:val="22"/>
                <w:highlight w:val="yellow"/>
                <w:lang w:eastAsia="en-US"/>
              </w:rPr>
            </w:rPrChange>
          </w:rPr>
          <w:t xml:space="preserve">„W poszukiwaniu wspólnoty – film na lekcjach wychowawczych w szkole podstawowej (klasy IV-VIII)” </w:t>
        </w:r>
      </w:ins>
      <w:ins w:id="178" w:author="Lukasz Krawiec AD" w:date="2021-02-26T12:08:00Z">
        <w:r w:rsidR="004E0A1E" w:rsidRPr="004E0A1E">
          <w:rPr>
            <w:rFonts w:asciiTheme="minorHAnsi" w:eastAsiaTheme="majorEastAsia" w:hAnsiTheme="minorHAnsi" w:cstheme="minorHAnsi"/>
            <w:sz w:val="22"/>
            <w:szCs w:val="22"/>
            <w:lang w:eastAsia="en-US"/>
            <w:rPrChange w:id="179" w:author="Lukasz Krawiec AD" w:date="2021-02-26T12:09:00Z">
              <w:rPr>
                <w:rFonts w:asciiTheme="minorHAnsi" w:eastAsiaTheme="majorEastAsia" w:hAnsiTheme="minorHAnsi" w:cstheme="minorHAnsi"/>
                <w:sz w:val="22"/>
                <w:szCs w:val="22"/>
                <w:highlight w:val="yellow"/>
                <w:lang w:eastAsia="en-US"/>
              </w:rPr>
            </w:rPrChange>
          </w:rPr>
          <w:t xml:space="preserve">w </w:t>
        </w:r>
      </w:ins>
      <w:ins w:id="180" w:author="Lukasz Krawiec AD" w:date="2021-02-26T08:15:00Z">
        <w:r w:rsidR="004E0A1E" w:rsidRPr="004E0A1E">
          <w:rPr>
            <w:rFonts w:asciiTheme="minorHAnsi" w:eastAsiaTheme="majorEastAsia" w:hAnsiTheme="minorHAnsi" w:cstheme="minorHAnsi"/>
            <w:sz w:val="22"/>
            <w:szCs w:val="22"/>
            <w:lang w:eastAsia="en-US"/>
            <w:rPrChange w:id="181"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182" w:author="Lukasz Krawiec AD" w:date="2021-02-26T12:09:00Z">
              <w:rPr>
                <w:rFonts w:asciiTheme="minorHAnsi" w:eastAsiaTheme="majorEastAsia" w:hAnsiTheme="minorHAnsi" w:cstheme="minorHAnsi"/>
                <w:sz w:val="22"/>
                <w:szCs w:val="22"/>
                <w:highlight w:val="yellow"/>
                <w:lang w:eastAsia="en-US"/>
              </w:rPr>
            </w:rPrChange>
          </w:rPr>
          <w:t xml:space="preserve"> 29.03.2021 r.;</w:t>
        </w:r>
      </w:ins>
    </w:p>
    <w:p w14:paraId="5F5BB5DB" w14:textId="77777777" w:rsidR="00B1440B" w:rsidRPr="004E0A1E" w:rsidRDefault="00B1440B" w:rsidP="008C0A04">
      <w:pPr>
        <w:spacing w:after="200" w:line="252" w:lineRule="auto"/>
        <w:ind w:left="360"/>
        <w:contextualSpacing/>
        <w:jc w:val="both"/>
        <w:rPr>
          <w:ins w:id="183" w:author="Lukasz Krawiec AD" w:date="2021-02-25T13:21:00Z"/>
          <w:rFonts w:asciiTheme="minorHAnsi" w:eastAsiaTheme="majorEastAsia" w:hAnsiTheme="minorHAnsi" w:cstheme="minorHAnsi"/>
          <w:sz w:val="22"/>
          <w:szCs w:val="22"/>
          <w:lang w:eastAsia="en-US"/>
          <w:rPrChange w:id="184" w:author="Lukasz Krawiec AD" w:date="2021-02-26T12:09:00Z">
            <w:rPr>
              <w:ins w:id="185" w:author="Lukasz Krawiec AD" w:date="2021-02-25T13:21:00Z"/>
              <w:rFonts w:asciiTheme="minorHAnsi" w:eastAsiaTheme="majorEastAsia" w:hAnsiTheme="minorHAnsi" w:cstheme="minorHAnsi"/>
              <w:sz w:val="22"/>
              <w:szCs w:val="22"/>
              <w:highlight w:val="yellow"/>
              <w:lang w:eastAsia="en-US"/>
            </w:rPr>
          </w:rPrChange>
        </w:rPr>
      </w:pPr>
    </w:p>
    <w:p w14:paraId="3BFFDD4C" w14:textId="0DA56671" w:rsidR="008C0A04" w:rsidRPr="004E0A1E" w:rsidRDefault="008C0A04" w:rsidP="008C0A04">
      <w:pPr>
        <w:spacing w:after="200" w:line="252" w:lineRule="auto"/>
        <w:ind w:left="360"/>
        <w:contextualSpacing/>
        <w:jc w:val="both"/>
        <w:rPr>
          <w:ins w:id="186" w:author="Lukasz Krawiec AD" w:date="2021-02-26T08:20:00Z"/>
          <w:rFonts w:asciiTheme="minorHAnsi" w:eastAsiaTheme="majorEastAsia" w:hAnsiTheme="minorHAnsi" w:cstheme="minorHAnsi"/>
          <w:sz w:val="22"/>
          <w:szCs w:val="22"/>
          <w:lang w:eastAsia="en-US"/>
          <w:rPrChange w:id="187" w:author="Lukasz Krawiec AD" w:date="2021-02-26T12:09:00Z">
            <w:rPr>
              <w:ins w:id="188" w:author="Lukasz Krawiec AD" w:date="2021-02-26T08:20:00Z"/>
              <w:rFonts w:asciiTheme="minorHAnsi" w:eastAsiaTheme="majorEastAsia" w:hAnsiTheme="minorHAnsi" w:cstheme="minorHAnsi"/>
              <w:sz w:val="22"/>
              <w:szCs w:val="22"/>
              <w:highlight w:val="yellow"/>
              <w:lang w:eastAsia="en-US"/>
            </w:rPr>
          </w:rPrChange>
        </w:rPr>
      </w:pPr>
      <w:ins w:id="189" w:author="Lukasz Krawiec AD" w:date="2021-02-25T13:21:00Z">
        <w:r w:rsidRPr="004E0A1E">
          <w:rPr>
            <w:rFonts w:asciiTheme="minorHAnsi" w:eastAsiaTheme="majorEastAsia" w:hAnsiTheme="minorHAnsi" w:cstheme="minorHAnsi"/>
            <w:sz w:val="22"/>
            <w:szCs w:val="22"/>
            <w:lang w:eastAsia="en-US"/>
            <w:rPrChange w:id="190" w:author="Lukasz Krawiec AD" w:date="2021-02-26T12:09:00Z">
              <w:rPr>
                <w:rFonts w:asciiTheme="minorHAnsi" w:eastAsiaTheme="majorEastAsia" w:hAnsiTheme="minorHAnsi" w:cstheme="minorHAnsi"/>
                <w:sz w:val="22"/>
                <w:szCs w:val="22"/>
                <w:highlight w:val="yellow"/>
                <w:lang w:eastAsia="en-US"/>
              </w:rPr>
            </w:rPrChange>
          </w:rPr>
          <w:t xml:space="preserve">Część 9: </w:t>
        </w:r>
      </w:ins>
      <w:ins w:id="191" w:author="Lukasz Krawiec AD" w:date="2021-02-26T08:15:00Z">
        <w:r w:rsidR="00436E2C" w:rsidRPr="004E0A1E">
          <w:rPr>
            <w:rFonts w:asciiTheme="minorHAnsi" w:eastAsiaTheme="majorEastAsia" w:hAnsiTheme="minorHAnsi" w:cstheme="minorHAnsi"/>
            <w:sz w:val="22"/>
            <w:szCs w:val="22"/>
            <w:lang w:eastAsia="en-US"/>
            <w:rPrChange w:id="192" w:author="Lukasz Krawiec AD" w:date="2021-02-26T12:09:00Z">
              <w:rPr>
                <w:rFonts w:asciiTheme="minorHAnsi" w:eastAsiaTheme="majorEastAsia" w:hAnsiTheme="minorHAnsi" w:cstheme="minorHAnsi"/>
                <w:sz w:val="22"/>
                <w:szCs w:val="22"/>
                <w:highlight w:val="yellow"/>
                <w:lang w:eastAsia="en-US"/>
              </w:rPr>
            </w:rPrChange>
          </w:rPr>
          <w:t>„Jak zrozumieć</w:t>
        </w:r>
      </w:ins>
      <w:ins w:id="193" w:author="Lukasz Krawiec AD" w:date="2021-02-26T08:16:00Z">
        <w:r w:rsidR="00436E2C" w:rsidRPr="004E0A1E">
          <w:rPr>
            <w:rFonts w:asciiTheme="minorHAnsi" w:eastAsiaTheme="majorEastAsia" w:hAnsiTheme="minorHAnsi" w:cstheme="minorHAnsi"/>
            <w:sz w:val="22"/>
            <w:szCs w:val="22"/>
            <w:lang w:eastAsia="en-US"/>
            <w:rPrChange w:id="194" w:author="Lukasz Krawiec AD" w:date="2021-02-26T12:09:00Z">
              <w:rPr>
                <w:rFonts w:asciiTheme="minorHAnsi" w:eastAsiaTheme="majorEastAsia" w:hAnsiTheme="minorHAnsi" w:cstheme="minorHAnsi"/>
                <w:sz w:val="22"/>
                <w:szCs w:val="22"/>
                <w:highlight w:val="yellow"/>
                <w:lang w:eastAsia="en-US"/>
              </w:rPr>
            </w:rPrChange>
          </w:rPr>
          <w:t xml:space="preserve"> i realizować w pracy z uczniem w szkole wskazania i zalecenia zawarte w opiniach i orzeczeniach poradni psychologiczno-pedagogicznych</w:t>
        </w:r>
      </w:ins>
      <w:ins w:id="195" w:author="Lukasz Krawiec AD" w:date="2021-02-26T08:15:00Z">
        <w:r w:rsidR="00436E2C" w:rsidRPr="004E0A1E">
          <w:rPr>
            <w:rFonts w:asciiTheme="minorHAnsi" w:eastAsiaTheme="majorEastAsia" w:hAnsiTheme="minorHAnsi" w:cstheme="minorHAnsi"/>
            <w:sz w:val="22"/>
            <w:szCs w:val="22"/>
            <w:lang w:eastAsia="en-US"/>
            <w:rPrChange w:id="196" w:author="Lukasz Krawiec AD" w:date="2021-02-26T12:09:00Z">
              <w:rPr>
                <w:rFonts w:asciiTheme="minorHAnsi" w:eastAsiaTheme="majorEastAsia" w:hAnsiTheme="minorHAnsi" w:cstheme="minorHAnsi"/>
                <w:sz w:val="22"/>
                <w:szCs w:val="22"/>
                <w:highlight w:val="yellow"/>
                <w:lang w:eastAsia="en-US"/>
              </w:rPr>
            </w:rPrChange>
          </w:rPr>
          <w:t>”</w:t>
        </w:r>
      </w:ins>
      <w:ins w:id="197" w:author="Lukasz Krawiec AD" w:date="2021-02-26T08:16:00Z">
        <w:r w:rsidR="00436E2C" w:rsidRPr="004E0A1E">
          <w:rPr>
            <w:rFonts w:asciiTheme="minorHAnsi" w:eastAsiaTheme="majorEastAsia" w:hAnsiTheme="minorHAnsi" w:cstheme="minorHAnsi"/>
            <w:sz w:val="22"/>
            <w:szCs w:val="22"/>
            <w:lang w:eastAsia="en-US"/>
            <w:rPrChange w:id="198" w:author="Lukasz Krawiec AD" w:date="2021-02-26T12:09:00Z">
              <w:rPr>
                <w:rFonts w:asciiTheme="minorHAnsi" w:eastAsiaTheme="majorEastAsia" w:hAnsiTheme="minorHAnsi" w:cstheme="minorHAnsi"/>
                <w:sz w:val="22"/>
                <w:szCs w:val="22"/>
                <w:highlight w:val="yellow"/>
                <w:lang w:eastAsia="en-US"/>
              </w:rPr>
            </w:rPrChange>
          </w:rPr>
          <w:t xml:space="preserve"> </w:t>
        </w:r>
      </w:ins>
      <w:ins w:id="199" w:author="Lukasz Krawiec AD" w:date="2021-02-26T12:08:00Z">
        <w:r w:rsidR="004E0A1E" w:rsidRPr="004E0A1E">
          <w:rPr>
            <w:rFonts w:asciiTheme="minorHAnsi" w:eastAsiaTheme="majorEastAsia" w:hAnsiTheme="minorHAnsi" w:cstheme="minorHAnsi"/>
            <w:sz w:val="22"/>
            <w:szCs w:val="22"/>
            <w:lang w:eastAsia="en-US"/>
            <w:rPrChange w:id="200" w:author="Lukasz Krawiec AD" w:date="2021-02-26T12:09:00Z">
              <w:rPr>
                <w:rFonts w:asciiTheme="minorHAnsi" w:eastAsiaTheme="majorEastAsia" w:hAnsiTheme="minorHAnsi" w:cstheme="minorHAnsi"/>
                <w:sz w:val="22"/>
                <w:szCs w:val="22"/>
                <w:highlight w:val="yellow"/>
                <w:lang w:eastAsia="en-US"/>
              </w:rPr>
            </w:rPrChange>
          </w:rPr>
          <w:t xml:space="preserve">w </w:t>
        </w:r>
      </w:ins>
      <w:ins w:id="201" w:author="Lukasz Krawiec AD" w:date="2021-02-26T08:16:00Z">
        <w:r w:rsidR="004E0A1E" w:rsidRPr="004E0A1E">
          <w:rPr>
            <w:rFonts w:asciiTheme="minorHAnsi" w:eastAsiaTheme="majorEastAsia" w:hAnsiTheme="minorHAnsi" w:cstheme="minorHAnsi"/>
            <w:sz w:val="22"/>
            <w:szCs w:val="22"/>
            <w:lang w:eastAsia="en-US"/>
            <w:rPrChange w:id="202"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203" w:author="Lukasz Krawiec AD" w:date="2021-02-26T12:09:00Z">
              <w:rPr>
                <w:rFonts w:asciiTheme="minorHAnsi" w:eastAsiaTheme="majorEastAsia" w:hAnsiTheme="minorHAnsi" w:cstheme="minorHAnsi"/>
                <w:sz w:val="22"/>
                <w:szCs w:val="22"/>
                <w:highlight w:val="yellow"/>
                <w:lang w:eastAsia="en-US"/>
              </w:rPr>
            </w:rPrChange>
          </w:rPr>
          <w:t xml:space="preserve"> 13.04.2021 r.;</w:t>
        </w:r>
      </w:ins>
    </w:p>
    <w:p w14:paraId="5C5C8127" w14:textId="77777777" w:rsidR="00B1440B" w:rsidRPr="004E0A1E" w:rsidRDefault="00B1440B" w:rsidP="008C0A04">
      <w:pPr>
        <w:spacing w:after="200" w:line="252" w:lineRule="auto"/>
        <w:ind w:left="360"/>
        <w:contextualSpacing/>
        <w:jc w:val="both"/>
        <w:rPr>
          <w:ins w:id="204" w:author="Lukasz Krawiec AD" w:date="2021-02-25T13:21:00Z"/>
          <w:rFonts w:asciiTheme="minorHAnsi" w:eastAsiaTheme="majorEastAsia" w:hAnsiTheme="minorHAnsi" w:cstheme="minorHAnsi"/>
          <w:sz w:val="22"/>
          <w:szCs w:val="22"/>
          <w:lang w:eastAsia="en-US"/>
          <w:rPrChange w:id="205" w:author="Lukasz Krawiec AD" w:date="2021-02-26T12:09:00Z">
            <w:rPr>
              <w:ins w:id="206" w:author="Lukasz Krawiec AD" w:date="2021-02-25T13:21:00Z"/>
              <w:rFonts w:asciiTheme="minorHAnsi" w:eastAsiaTheme="majorEastAsia" w:hAnsiTheme="minorHAnsi" w:cstheme="minorHAnsi"/>
              <w:sz w:val="22"/>
              <w:szCs w:val="22"/>
              <w:highlight w:val="yellow"/>
              <w:lang w:eastAsia="en-US"/>
            </w:rPr>
          </w:rPrChange>
        </w:rPr>
      </w:pPr>
    </w:p>
    <w:p w14:paraId="61D98D57" w14:textId="4D1E8DB1" w:rsidR="008C0A04" w:rsidRPr="004E0A1E" w:rsidRDefault="008C0A04" w:rsidP="008C0A04">
      <w:pPr>
        <w:spacing w:after="200" w:line="252" w:lineRule="auto"/>
        <w:ind w:left="360"/>
        <w:contextualSpacing/>
        <w:jc w:val="both"/>
        <w:rPr>
          <w:ins w:id="207" w:author="Lukasz Krawiec AD" w:date="2021-02-26T08:20:00Z"/>
          <w:rFonts w:asciiTheme="minorHAnsi" w:eastAsiaTheme="majorEastAsia" w:hAnsiTheme="minorHAnsi" w:cstheme="minorHAnsi"/>
          <w:sz w:val="22"/>
          <w:szCs w:val="22"/>
          <w:lang w:eastAsia="en-US"/>
          <w:rPrChange w:id="208" w:author="Lukasz Krawiec AD" w:date="2021-02-26T12:09:00Z">
            <w:rPr>
              <w:ins w:id="209" w:author="Lukasz Krawiec AD" w:date="2021-02-26T08:20:00Z"/>
              <w:rFonts w:asciiTheme="minorHAnsi" w:eastAsiaTheme="majorEastAsia" w:hAnsiTheme="minorHAnsi" w:cstheme="minorHAnsi"/>
              <w:sz w:val="22"/>
              <w:szCs w:val="22"/>
              <w:highlight w:val="yellow"/>
              <w:lang w:eastAsia="en-US"/>
            </w:rPr>
          </w:rPrChange>
        </w:rPr>
      </w:pPr>
      <w:ins w:id="210" w:author="Lukasz Krawiec AD" w:date="2021-02-25T13:21:00Z">
        <w:r w:rsidRPr="004E0A1E">
          <w:rPr>
            <w:rFonts w:asciiTheme="minorHAnsi" w:eastAsiaTheme="majorEastAsia" w:hAnsiTheme="minorHAnsi" w:cstheme="minorHAnsi"/>
            <w:sz w:val="22"/>
            <w:szCs w:val="22"/>
            <w:lang w:eastAsia="en-US"/>
            <w:rPrChange w:id="211" w:author="Lukasz Krawiec AD" w:date="2021-02-26T12:09:00Z">
              <w:rPr>
                <w:rFonts w:asciiTheme="minorHAnsi" w:eastAsiaTheme="majorEastAsia" w:hAnsiTheme="minorHAnsi" w:cstheme="minorHAnsi"/>
                <w:sz w:val="22"/>
                <w:szCs w:val="22"/>
                <w:highlight w:val="yellow"/>
                <w:lang w:eastAsia="en-US"/>
              </w:rPr>
            </w:rPrChange>
          </w:rPr>
          <w:t xml:space="preserve">Część 10: </w:t>
        </w:r>
      </w:ins>
      <w:ins w:id="212" w:author="Lukasz Krawiec AD" w:date="2021-02-26T08:17:00Z">
        <w:r w:rsidR="00436E2C" w:rsidRPr="004E0A1E">
          <w:rPr>
            <w:rFonts w:asciiTheme="minorHAnsi" w:eastAsiaTheme="majorEastAsia" w:hAnsiTheme="minorHAnsi" w:cstheme="minorHAnsi"/>
            <w:sz w:val="22"/>
            <w:szCs w:val="22"/>
            <w:lang w:eastAsia="en-US"/>
            <w:rPrChange w:id="213" w:author="Lukasz Krawiec AD" w:date="2021-02-26T12:09:00Z">
              <w:rPr>
                <w:rFonts w:asciiTheme="minorHAnsi" w:eastAsiaTheme="majorEastAsia" w:hAnsiTheme="minorHAnsi" w:cstheme="minorHAnsi"/>
                <w:sz w:val="22"/>
                <w:szCs w:val="22"/>
                <w:highlight w:val="yellow"/>
                <w:lang w:eastAsia="en-US"/>
              </w:rPr>
            </w:rPrChange>
          </w:rPr>
          <w:t xml:space="preserve">„Motywacja ucznia na lekcjach języka polskiego – od czego zależy, co może zrobić nauczyciel?” </w:t>
        </w:r>
      </w:ins>
      <w:ins w:id="214" w:author="Lukasz Krawiec AD" w:date="2021-02-26T12:08:00Z">
        <w:r w:rsidR="004E0A1E" w:rsidRPr="004E0A1E">
          <w:rPr>
            <w:rFonts w:asciiTheme="minorHAnsi" w:eastAsiaTheme="majorEastAsia" w:hAnsiTheme="minorHAnsi" w:cstheme="minorHAnsi"/>
            <w:sz w:val="22"/>
            <w:szCs w:val="22"/>
            <w:lang w:eastAsia="en-US"/>
            <w:rPrChange w:id="215" w:author="Lukasz Krawiec AD" w:date="2021-02-26T12:09:00Z">
              <w:rPr>
                <w:rFonts w:asciiTheme="minorHAnsi" w:eastAsiaTheme="majorEastAsia" w:hAnsiTheme="minorHAnsi" w:cstheme="minorHAnsi"/>
                <w:sz w:val="22"/>
                <w:szCs w:val="22"/>
                <w:highlight w:val="yellow"/>
                <w:lang w:eastAsia="en-US"/>
              </w:rPr>
            </w:rPrChange>
          </w:rPr>
          <w:t xml:space="preserve">w </w:t>
        </w:r>
      </w:ins>
      <w:ins w:id="216" w:author="Lukasz Krawiec AD" w:date="2021-02-26T08:17:00Z">
        <w:r w:rsidR="004E0A1E" w:rsidRPr="004E0A1E">
          <w:rPr>
            <w:rFonts w:asciiTheme="minorHAnsi" w:eastAsiaTheme="majorEastAsia" w:hAnsiTheme="minorHAnsi" w:cstheme="minorHAnsi"/>
            <w:sz w:val="22"/>
            <w:szCs w:val="22"/>
            <w:lang w:eastAsia="en-US"/>
            <w:rPrChange w:id="217"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218" w:author="Lukasz Krawiec AD" w:date="2021-02-26T12:09:00Z">
              <w:rPr>
                <w:rFonts w:asciiTheme="minorHAnsi" w:eastAsiaTheme="majorEastAsia" w:hAnsiTheme="minorHAnsi" w:cstheme="minorHAnsi"/>
                <w:sz w:val="22"/>
                <w:szCs w:val="22"/>
                <w:highlight w:val="yellow"/>
                <w:lang w:eastAsia="en-US"/>
              </w:rPr>
            </w:rPrChange>
          </w:rPr>
          <w:t xml:space="preserve"> 27.04.2021 r.;</w:t>
        </w:r>
      </w:ins>
    </w:p>
    <w:p w14:paraId="63D392E7" w14:textId="77777777" w:rsidR="00B1440B" w:rsidRPr="004E0A1E" w:rsidRDefault="00B1440B" w:rsidP="008C0A04">
      <w:pPr>
        <w:spacing w:after="200" w:line="252" w:lineRule="auto"/>
        <w:ind w:left="360"/>
        <w:contextualSpacing/>
        <w:jc w:val="both"/>
        <w:rPr>
          <w:ins w:id="219" w:author="Lukasz Krawiec AD" w:date="2021-02-25T13:21:00Z"/>
          <w:rFonts w:asciiTheme="minorHAnsi" w:eastAsiaTheme="majorEastAsia" w:hAnsiTheme="minorHAnsi" w:cstheme="minorHAnsi"/>
          <w:sz w:val="22"/>
          <w:szCs w:val="22"/>
          <w:lang w:eastAsia="en-US"/>
          <w:rPrChange w:id="220" w:author="Lukasz Krawiec AD" w:date="2021-02-26T12:09:00Z">
            <w:rPr>
              <w:ins w:id="221" w:author="Lukasz Krawiec AD" w:date="2021-02-25T13:21:00Z"/>
              <w:rFonts w:asciiTheme="minorHAnsi" w:eastAsiaTheme="majorEastAsia" w:hAnsiTheme="minorHAnsi" w:cstheme="minorHAnsi"/>
              <w:sz w:val="22"/>
              <w:szCs w:val="22"/>
              <w:highlight w:val="yellow"/>
              <w:lang w:eastAsia="en-US"/>
            </w:rPr>
          </w:rPrChange>
        </w:rPr>
      </w:pPr>
    </w:p>
    <w:p w14:paraId="72102F8C" w14:textId="7A18AF8D" w:rsidR="008C0A04" w:rsidRPr="004E0A1E" w:rsidRDefault="008C0A04" w:rsidP="008C0A04">
      <w:pPr>
        <w:spacing w:after="200" w:line="252" w:lineRule="auto"/>
        <w:ind w:left="360"/>
        <w:contextualSpacing/>
        <w:jc w:val="both"/>
        <w:rPr>
          <w:ins w:id="222" w:author="Lukasz Krawiec AD" w:date="2021-02-26T08:20:00Z"/>
          <w:rFonts w:asciiTheme="minorHAnsi" w:eastAsiaTheme="majorEastAsia" w:hAnsiTheme="minorHAnsi" w:cstheme="minorHAnsi"/>
          <w:sz w:val="22"/>
          <w:szCs w:val="22"/>
          <w:lang w:eastAsia="en-US"/>
          <w:rPrChange w:id="223" w:author="Lukasz Krawiec AD" w:date="2021-02-26T12:09:00Z">
            <w:rPr>
              <w:ins w:id="224" w:author="Lukasz Krawiec AD" w:date="2021-02-26T08:20:00Z"/>
              <w:rFonts w:asciiTheme="minorHAnsi" w:eastAsiaTheme="majorEastAsia" w:hAnsiTheme="minorHAnsi" w:cstheme="minorHAnsi"/>
              <w:sz w:val="22"/>
              <w:szCs w:val="22"/>
              <w:highlight w:val="yellow"/>
              <w:lang w:eastAsia="en-US"/>
            </w:rPr>
          </w:rPrChange>
        </w:rPr>
      </w:pPr>
      <w:ins w:id="225" w:author="Lukasz Krawiec AD" w:date="2021-02-25T13:21:00Z">
        <w:r w:rsidRPr="004E0A1E">
          <w:rPr>
            <w:rFonts w:asciiTheme="minorHAnsi" w:eastAsiaTheme="majorEastAsia" w:hAnsiTheme="minorHAnsi" w:cstheme="minorHAnsi"/>
            <w:sz w:val="22"/>
            <w:szCs w:val="22"/>
            <w:lang w:eastAsia="en-US"/>
            <w:rPrChange w:id="226" w:author="Lukasz Krawiec AD" w:date="2021-02-26T12:09:00Z">
              <w:rPr>
                <w:rFonts w:asciiTheme="minorHAnsi" w:eastAsiaTheme="majorEastAsia" w:hAnsiTheme="minorHAnsi" w:cstheme="minorHAnsi"/>
                <w:sz w:val="22"/>
                <w:szCs w:val="22"/>
                <w:highlight w:val="yellow"/>
                <w:lang w:eastAsia="en-US"/>
              </w:rPr>
            </w:rPrChange>
          </w:rPr>
          <w:t xml:space="preserve">Część 11: </w:t>
        </w:r>
      </w:ins>
      <w:ins w:id="227" w:author="Lukasz Krawiec AD" w:date="2021-02-26T08:17:00Z">
        <w:r w:rsidR="00436E2C" w:rsidRPr="004E0A1E">
          <w:rPr>
            <w:rFonts w:asciiTheme="minorHAnsi" w:eastAsiaTheme="majorEastAsia" w:hAnsiTheme="minorHAnsi" w:cstheme="minorHAnsi"/>
            <w:sz w:val="22"/>
            <w:szCs w:val="22"/>
            <w:lang w:eastAsia="en-US"/>
            <w:rPrChange w:id="228" w:author="Lukasz Krawiec AD" w:date="2021-02-26T12:09:00Z">
              <w:rPr>
                <w:rFonts w:asciiTheme="minorHAnsi" w:eastAsiaTheme="majorEastAsia" w:hAnsiTheme="minorHAnsi" w:cstheme="minorHAnsi"/>
                <w:sz w:val="22"/>
                <w:szCs w:val="22"/>
                <w:highlight w:val="yellow"/>
                <w:lang w:eastAsia="en-US"/>
              </w:rPr>
            </w:rPrChange>
          </w:rPr>
          <w:t>„Pomoc pedagogiczno-psychologiczna – Dziecko niepe</w:t>
        </w:r>
      </w:ins>
      <w:ins w:id="229" w:author="Lukasz Krawiec AD" w:date="2021-02-26T08:18:00Z">
        <w:r w:rsidR="00436E2C" w:rsidRPr="004E0A1E">
          <w:rPr>
            <w:rFonts w:asciiTheme="minorHAnsi" w:eastAsiaTheme="majorEastAsia" w:hAnsiTheme="minorHAnsi" w:cstheme="minorHAnsi"/>
            <w:sz w:val="22"/>
            <w:szCs w:val="22"/>
            <w:lang w:eastAsia="en-US"/>
            <w:rPrChange w:id="230" w:author="Lukasz Krawiec AD" w:date="2021-02-26T12:09:00Z">
              <w:rPr>
                <w:rFonts w:asciiTheme="minorHAnsi" w:eastAsiaTheme="majorEastAsia" w:hAnsiTheme="minorHAnsi" w:cstheme="minorHAnsi"/>
                <w:sz w:val="22"/>
                <w:szCs w:val="22"/>
                <w:highlight w:val="yellow"/>
                <w:lang w:eastAsia="en-US"/>
              </w:rPr>
            </w:rPrChange>
          </w:rPr>
          <w:t>łnosprawne, chore i zagrożone niedostosowaniem w szkole i placówce</w:t>
        </w:r>
      </w:ins>
      <w:ins w:id="231" w:author="Lukasz Krawiec AD" w:date="2021-02-26T08:17:00Z">
        <w:r w:rsidR="00436E2C" w:rsidRPr="004E0A1E">
          <w:rPr>
            <w:rFonts w:asciiTheme="minorHAnsi" w:eastAsiaTheme="majorEastAsia" w:hAnsiTheme="minorHAnsi" w:cstheme="minorHAnsi"/>
            <w:sz w:val="22"/>
            <w:szCs w:val="22"/>
            <w:lang w:eastAsia="en-US"/>
            <w:rPrChange w:id="232" w:author="Lukasz Krawiec AD" w:date="2021-02-26T12:09:00Z">
              <w:rPr>
                <w:rFonts w:asciiTheme="minorHAnsi" w:eastAsiaTheme="majorEastAsia" w:hAnsiTheme="minorHAnsi" w:cstheme="minorHAnsi"/>
                <w:sz w:val="22"/>
                <w:szCs w:val="22"/>
                <w:highlight w:val="yellow"/>
                <w:lang w:eastAsia="en-US"/>
              </w:rPr>
            </w:rPrChange>
          </w:rPr>
          <w:t>”</w:t>
        </w:r>
      </w:ins>
      <w:ins w:id="233" w:author="Lukasz Krawiec AD" w:date="2021-02-26T08:18:00Z">
        <w:r w:rsidR="00436E2C" w:rsidRPr="004E0A1E">
          <w:rPr>
            <w:rFonts w:asciiTheme="minorHAnsi" w:eastAsiaTheme="majorEastAsia" w:hAnsiTheme="minorHAnsi" w:cstheme="minorHAnsi"/>
            <w:sz w:val="22"/>
            <w:szCs w:val="22"/>
            <w:lang w:eastAsia="en-US"/>
            <w:rPrChange w:id="234" w:author="Lukasz Krawiec AD" w:date="2021-02-26T12:09:00Z">
              <w:rPr>
                <w:rFonts w:asciiTheme="minorHAnsi" w:eastAsiaTheme="majorEastAsia" w:hAnsiTheme="minorHAnsi" w:cstheme="minorHAnsi"/>
                <w:sz w:val="22"/>
                <w:szCs w:val="22"/>
                <w:highlight w:val="yellow"/>
                <w:lang w:eastAsia="en-US"/>
              </w:rPr>
            </w:rPrChange>
          </w:rPr>
          <w:t xml:space="preserve"> </w:t>
        </w:r>
      </w:ins>
      <w:ins w:id="235" w:author="Lukasz Krawiec AD" w:date="2021-02-26T12:08:00Z">
        <w:r w:rsidR="004E0A1E" w:rsidRPr="004E0A1E">
          <w:rPr>
            <w:rFonts w:asciiTheme="minorHAnsi" w:eastAsiaTheme="majorEastAsia" w:hAnsiTheme="minorHAnsi" w:cstheme="minorHAnsi"/>
            <w:sz w:val="22"/>
            <w:szCs w:val="22"/>
            <w:lang w:eastAsia="en-US"/>
            <w:rPrChange w:id="236" w:author="Lukasz Krawiec AD" w:date="2021-02-26T12:09:00Z">
              <w:rPr>
                <w:rFonts w:asciiTheme="minorHAnsi" w:eastAsiaTheme="majorEastAsia" w:hAnsiTheme="minorHAnsi" w:cstheme="minorHAnsi"/>
                <w:sz w:val="22"/>
                <w:szCs w:val="22"/>
                <w:highlight w:val="yellow"/>
                <w:lang w:eastAsia="en-US"/>
              </w:rPr>
            </w:rPrChange>
          </w:rPr>
          <w:t xml:space="preserve">w </w:t>
        </w:r>
      </w:ins>
      <w:ins w:id="237" w:author="Lukasz Krawiec AD" w:date="2021-02-26T08:18:00Z">
        <w:r w:rsidR="004E0A1E" w:rsidRPr="004E0A1E">
          <w:rPr>
            <w:rFonts w:asciiTheme="minorHAnsi" w:eastAsiaTheme="majorEastAsia" w:hAnsiTheme="minorHAnsi" w:cstheme="minorHAnsi"/>
            <w:sz w:val="22"/>
            <w:szCs w:val="22"/>
            <w:lang w:eastAsia="en-US"/>
            <w:rPrChange w:id="238" w:author="Lukasz Krawiec AD" w:date="2021-02-26T12:09:00Z">
              <w:rPr>
                <w:rFonts w:asciiTheme="minorHAnsi" w:eastAsiaTheme="majorEastAsia" w:hAnsiTheme="minorHAnsi" w:cstheme="minorHAnsi"/>
                <w:sz w:val="22"/>
                <w:szCs w:val="22"/>
                <w:highlight w:val="yellow"/>
                <w:lang w:eastAsia="en-US"/>
              </w:rPr>
            </w:rPrChange>
          </w:rPr>
          <w:t>dniu</w:t>
        </w:r>
        <w:r w:rsidR="00436E2C" w:rsidRPr="004E0A1E">
          <w:rPr>
            <w:rFonts w:asciiTheme="minorHAnsi" w:eastAsiaTheme="majorEastAsia" w:hAnsiTheme="minorHAnsi" w:cstheme="minorHAnsi"/>
            <w:sz w:val="22"/>
            <w:szCs w:val="22"/>
            <w:lang w:eastAsia="en-US"/>
            <w:rPrChange w:id="239" w:author="Lukasz Krawiec AD" w:date="2021-02-26T12:09:00Z">
              <w:rPr>
                <w:rFonts w:asciiTheme="minorHAnsi" w:eastAsiaTheme="majorEastAsia" w:hAnsiTheme="minorHAnsi" w:cstheme="minorHAnsi"/>
                <w:sz w:val="22"/>
                <w:szCs w:val="22"/>
                <w:highlight w:val="yellow"/>
                <w:lang w:eastAsia="en-US"/>
              </w:rPr>
            </w:rPrChange>
          </w:rPr>
          <w:t xml:space="preserve"> 28.04.2021 r.;</w:t>
        </w:r>
      </w:ins>
    </w:p>
    <w:p w14:paraId="46B78AAC" w14:textId="77777777" w:rsidR="00B1440B" w:rsidRPr="004E0A1E" w:rsidRDefault="00B1440B" w:rsidP="008C0A04">
      <w:pPr>
        <w:spacing w:after="200" w:line="252" w:lineRule="auto"/>
        <w:ind w:left="360"/>
        <w:contextualSpacing/>
        <w:jc w:val="both"/>
        <w:rPr>
          <w:ins w:id="240" w:author="Lukasz Krawiec AD" w:date="2021-02-25T13:21:00Z"/>
          <w:rFonts w:asciiTheme="minorHAnsi" w:eastAsiaTheme="majorEastAsia" w:hAnsiTheme="minorHAnsi" w:cstheme="minorHAnsi"/>
          <w:sz w:val="22"/>
          <w:szCs w:val="22"/>
          <w:lang w:eastAsia="en-US"/>
          <w:rPrChange w:id="241" w:author="Lukasz Krawiec AD" w:date="2021-02-26T12:09:00Z">
            <w:rPr>
              <w:ins w:id="242" w:author="Lukasz Krawiec AD" w:date="2021-02-25T13:21:00Z"/>
              <w:rFonts w:asciiTheme="minorHAnsi" w:eastAsiaTheme="majorEastAsia" w:hAnsiTheme="minorHAnsi" w:cstheme="minorHAnsi"/>
              <w:sz w:val="22"/>
              <w:szCs w:val="22"/>
              <w:highlight w:val="yellow"/>
              <w:lang w:eastAsia="en-US"/>
            </w:rPr>
          </w:rPrChange>
        </w:rPr>
      </w:pPr>
    </w:p>
    <w:p w14:paraId="71FD121B" w14:textId="566F3782" w:rsidR="008C0A04" w:rsidRPr="004E0A1E" w:rsidRDefault="008C0A04" w:rsidP="008C0A04">
      <w:pPr>
        <w:spacing w:after="200" w:line="252" w:lineRule="auto"/>
        <w:ind w:left="360"/>
        <w:contextualSpacing/>
        <w:jc w:val="both"/>
        <w:rPr>
          <w:ins w:id="243" w:author="Lukasz Krawiec AD" w:date="2021-02-25T13:21:00Z"/>
          <w:rFonts w:asciiTheme="minorHAnsi" w:eastAsiaTheme="majorEastAsia" w:hAnsiTheme="minorHAnsi" w:cstheme="minorHAnsi"/>
          <w:sz w:val="22"/>
          <w:szCs w:val="22"/>
          <w:lang w:eastAsia="en-US"/>
          <w:rPrChange w:id="244" w:author="Lukasz Krawiec AD" w:date="2021-02-26T12:09:00Z">
            <w:rPr>
              <w:ins w:id="245" w:author="Lukasz Krawiec AD" w:date="2021-02-25T13:21:00Z"/>
              <w:rFonts w:asciiTheme="minorHAnsi" w:eastAsiaTheme="majorEastAsia" w:hAnsiTheme="minorHAnsi" w:cstheme="minorHAnsi"/>
              <w:sz w:val="22"/>
              <w:szCs w:val="22"/>
              <w:highlight w:val="yellow"/>
              <w:lang w:eastAsia="en-US"/>
            </w:rPr>
          </w:rPrChange>
        </w:rPr>
      </w:pPr>
      <w:ins w:id="246" w:author="Lukasz Krawiec AD" w:date="2021-02-25T13:21:00Z">
        <w:r w:rsidRPr="004E0A1E">
          <w:rPr>
            <w:rFonts w:asciiTheme="minorHAnsi" w:eastAsiaTheme="majorEastAsia" w:hAnsiTheme="minorHAnsi" w:cstheme="minorHAnsi"/>
            <w:sz w:val="22"/>
            <w:szCs w:val="22"/>
            <w:lang w:eastAsia="en-US"/>
            <w:rPrChange w:id="247" w:author="Lukasz Krawiec AD" w:date="2021-02-26T12:09:00Z">
              <w:rPr>
                <w:rFonts w:asciiTheme="minorHAnsi" w:eastAsiaTheme="majorEastAsia" w:hAnsiTheme="minorHAnsi" w:cstheme="minorHAnsi"/>
                <w:sz w:val="22"/>
                <w:szCs w:val="22"/>
                <w:highlight w:val="yellow"/>
                <w:lang w:eastAsia="en-US"/>
              </w:rPr>
            </w:rPrChange>
          </w:rPr>
          <w:t xml:space="preserve">Część 12: </w:t>
        </w:r>
      </w:ins>
      <w:ins w:id="248" w:author="Lukasz Krawiec AD" w:date="2021-02-26T08:18:00Z">
        <w:r w:rsidR="00436E2C" w:rsidRPr="004E0A1E">
          <w:rPr>
            <w:rFonts w:asciiTheme="minorHAnsi" w:eastAsiaTheme="majorEastAsia" w:hAnsiTheme="minorHAnsi" w:cstheme="minorHAnsi"/>
            <w:sz w:val="22"/>
            <w:szCs w:val="22"/>
            <w:lang w:eastAsia="en-US"/>
            <w:rPrChange w:id="249" w:author="Lukasz Krawiec AD" w:date="2021-02-26T12:09:00Z">
              <w:rPr>
                <w:rFonts w:asciiTheme="minorHAnsi" w:eastAsiaTheme="majorEastAsia" w:hAnsiTheme="minorHAnsi" w:cstheme="minorHAnsi"/>
                <w:sz w:val="22"/>
                <w:szCs w:val="22"/>
                <w:highlight w:val="yellow"/>
                <w:lang w:eastAsia="en-US"/>
              </w:rPr>
            </w:rPrChange>
          </w:rPr>
          <w:t>„Dziecko z zespołem Aspergera w przedszkolu i szkole” dnia 20.05.2021 r.;</w:t>
        </w:r>
      </w:ins>
    </w:p>
    <w:p w14:paraId="14AC8694" w14:textId="175C592C" w:rsidR="008C0A04" w:rsidRPr="004E0A1E" w:rsidRDefault="008C0A04" w:rsidP="008C0A04">
      <w:pPr>
        <w:spacing w:after="200" w:line="252" w:lineRule="auto"/>
        <w:ind w:left="360"/>
        <w:contextualSpacing/>
        <w:jc w:val="both"/>
        <w:rPr>
          <w:ins w:id="250" w:author="Lukasz Krawiec AD" w:date="2021-02-26T08:20:00Z"/>
          <w:rFonts w:asciiTheme="minorHAnsi" w:eastAsiaTheme="majorEastAsia" w:hAnsiTheme="minorHAnsi" w:cstheme="minorHAnsi"/>
          <w:sz w:val="22"/>
          <w:szCs w:val="22"/>
          <w:lang w:eastAsia="en-US"/>
          <w:rPrChange w:id="251" w:author="Lukasz Krawiec AD" w:date="2021-02-26T12:09:00Z">
            <w:rPr>
              <w:ins w:id="252" w:author="Lukasz Krawiec AD" w:date="2021-02-26T08:20:00Z"/>
              <w:rFonts w:asciiTheme="minorHAnsi" w:eastAsiaTheme="majorEastAsia" w:hAnsiTheme="minorHAnsi" w:cstheme="minorHAnsi"/>
              <w:sz w:val="22"/>
              <w:szCs w:val="22"/>
              <w:highlight w:val="yellow"/>
              <w:lang w:eastAsia="en-US"/>
            </w:rPr>
          </w:rPrChange>
        </w:rPr>
      </w:pPr>
      <w:ins w:id="253" w:author="Lukasz Krawiec AD" w:date="2021-02-25T13:21:00Z">
        <w:r w:rsidRPr="004E0A1E">
          <w:rPr>
            <w:rFonts w:asciiTheme="minorHAnsi" w:eastAsiaTheme="majorEastAsia" w:hAnsiTheme="minorHAnsi" w:cstheme="minorHAnsi"/>
            <w:sz w:val="22"/>
            <w:szCs w:val="22"/>
            <w:lang w:eastAsia="en-US"/>
            <w:rPrChange w:id="254" w:author="Lukasz Krawiec AD" w:date="2021-02-26T12:09:00Z">
              <w:rPr>
                <w:rFonts w:asciiTheme="minorHAnsi" w:eastAsiaTheme="majorEastAsia" w:hAnsiTheme="minorHAnsi" w:cstheme="minorHAnsi"/>
                <w:sz w:val="22"/>
                <w:szCs w:val="22"/>
                <w:highlight w:val="yellow"/>
                <w:lang w:eastAsia="en-US"/>
              </w:rPr>
            </w:rPrChange>
          </w:rPr>
          <w:t xml:space="preserve">Część 13: </w:t>
        </w:r>
      </w:ins>
      <w:ins w:id="255" w:author="Lukasz Krawiec AD" w:date="2021-02-26T08:19:00Z">
        <w:r w:rsidR="00B1440B" w:rsidRPr="004E0A1E">
          <w:rPr>
            <w:rFonts w:asciiTheme="minorHAnsi" w:eastAsiaTheme="majorEastAsia" w:hAnsiTheme="minorHAnsi" w:cstheme="minorHAnsi"/>
            <w:sz w:val="22"/>
            <w:szCs w:val="22"/>
            <w:lang w:eastAsia="en-US"/>
            <w:rPrChange w:id="256" w:author="Lukasz Krawiec AD" w:date="2021-02-26T12:09:00Z">
              <w:rPr>
                <w:rFonts w:asciiTheme="minorHAnsi" w:eastAsiaTheme="majorEastAsia" w:hAnsiTheme="minorHAnsi" w:cstheme="minorHAnsi"/>
                <w:sz w:val="22"/>
                <w:szCs w:val="22"/>
                <w:highlight w:val="yellow"/>
                <w:lang w:eastAsia="en-US"/>
              </w:rPr>
            </w:rPrChange>
          </w:rPr>
          <w:t xml:space="preserve">„Co znaczą rysunki dziecięce” </w:t>
        </w:r>
      </w:ins>
      <w:ins w:id="257" w:author="Lukasz Krawiec AD" w:date="2021-02-26T12:08:00Z">
        <w:r w:rsidR="004E0A1E" w:rsidRPr="004E0A1E">
          <w:rPr>
            <w:rFonts w:asciiTheme="minorHAnsi" w:eastAsiaTheme="majorEastAsia" w:hAnsiTheme="minorHAnsi" w:cstheme="minorHAnsi"/>
            <w:sz w:val="22"/>
            <w:szCs w:val="22"/>
            <w:lang w:eastAsia="en-US"/>
            <w:rPrChange w:id="258" w:author="Lukasz Krawiec AD" w:date="2021-02-26T12:09:00Z">
              <w:rPr>
                <w:rFonts w:asciiTheme="minorHAnsi" w:eastAsiaTheme="majorEastAsia" w:hAnsiTheme="minorHAnsi" w:cstheme="minorHAnsi"/>
                <w:sz w:val="22"/>
                <w:szCs w:val="22"/>
                <w:highlight w:val="yellow"/>
                <w:lang w:eastAsia="en-US"/>
              </w:rPr>
            </w:rPrChange>
          </w:rPr>
          <w:t xml:space="preserve">w </w:t>
        </w:r>
      </w:ins>
      <w:ins w:id="259" w:author="Lukasz Krawiec AD" w:date="2021-02-26T08:19:00Z">
        <w:r w:rsidR="004E0A1E" w:rsidRPr="004E0A1E">
          <w:rPr>
            <w:rFonts w:asciiTheme="minorHAnsi" w:eastAsiaTheme="majorEastAsia" w:hAnsiTheme="minorHAnsi" w:cstheme="minorHAnsi"/>
            <w:sz w:val="22"/>
            <w:szCs w:val="22"/>
            <w:lang w:eastAsia="en-US"/>
            <w:rPrChange w:id="260" w:author="Lukasz Krawiec AD" w:date="2021-02-26T12:09:00Z">
              <w:rPr>
                <w:rFonts w:asciiTheme="minorHAnsi" w:eastAsiaTheme="majorEastAsia" w:hAnsiTheme="minorHAnsi" w:cstheme="minorHAnsi"/>
                <w:sz w:val="22"/>
                <w:szCs w:val="22"/>
                <w:highlight w:val="yellow"/>
                <w:lang w:eastAsia="en-US"/>
              </w:rPr>
            </w:rPrChange>
          </w:rPr>
          <w:t>dniu</w:t>
        </w:r>
        <w:r w:rsidR="00B1440B" w:rsidRPr="004E0A1E">
          <w:rPr>
            <w:rFonts w:asciiTheme="minorHAnsi" w:eastAsiaTheme="majorEastAsia" w:hAnsiTheme="minorHAnsi" w:cstheme="minorHAnsi"/>
            <w:sz w:val="22"/>
            <w:szCs w:val="22"/>
            <w:lang w:eastAsia="en-US"/>
            <w:rPrChange w:id="261" w:author="Lukasz Krawiec AD" w:date="2021-02-26T12:09:00Z">
              <w:rPr>
                <w:rFonts w:asciiTheme="minorHAnsi" w:eastAsiaTheme="majorEastAsia" w:hAnsiTheme="minorHAnsi" w:cstheme="minorHAnsi"/>
                <w:sz w:val="22"/>
                <w:szCs w:val="22"/>
                <w:highlight w:val="yellow"/>
                <w:lang w:eastAsia="en-US"/>
              </w:rPr>
            </w:rPrChange>
          </w:rPr>
          <w:t xml:space="preserve"> 27.05.2021 r.;</w:t>
        </w:r>
      </w:ins>
    </w:p>
    <w:p w14:paraId="0A4FD1C3" w14:textId="77777777" w:rsidR="00B1440B" w:rsidRPr="004E0A1E" w:rsidRDefault="00B1440B" w:rsidP="008C0A04">
      <w:pPr>
        <w:spacing w:after="200" w:line="252" w:lineRule="auto"/>
        <w:ind w:left="360"/>
        <w:contextualSpacing/>
        <w:jc w:val="both"/>
        <w:rPr>
          <w:ins w:id="262" w:author="Lukasz Krawiec AD" w:date="2021-02-25T13:21:00Z"/>
          <w:rFonts w:asciiTheme="minorHAnsi" w:eastAsiaTheme="majorEastAsia" w:hAnsiTheme="minorHAnsi" w:cstheme="minorHAnsi"/>
          <w:sz w:val="22"/>
          <w:szCs w:val="22"/>
          <w:lang w:eastAsia="en-US"/>
          <w:rPrChange w:id="263" w:author="Lukasz Krawiec AD" w:date="2021-02-26T12:09:00Z">
            <w:rPr>
              <w:ins w:id="264" w:author="Lukasz Krawiec AD" w:date="2021-02-25T13:21:00Z"/>
              <w:rFonts w:asciiTheme="minorHAnsi" w:eastAsiaTheme="majorEastAsia" w:hAnsiTheme="minorHAnsi" w:cstheme="minorHAnsi"/>
              <w:sz w:val="22"/>
              <w:szCs w:val="22"/>
              <w:highlight w:val="yellow"/>
              <w:lang w:eastAsia="en-US"/>
            </w:rPr>
          </w:rPrChange>
        </w:rPr>
      </w:pPr>
    </w:p>
    <w:p w14:paraId="39B39D7A" w14:textId="5905BC6F" w:rsidR="008C0A04" w:rsidRPr="004E0A1E" w:rsidRDefault="008C0A04" w:rsidP="008C0A04">
      <w:pPr>
        <w:spacing w:after="200" w:line="252" w:lineRule="auto"/>
        <w:ind w:left="360"/>
        <w:contextualSpacing/>
        <w:jc w:val="both"/>
        <w:rPr>
          <w:ins w:id="265" w:author="Lukasz Krawiec AD" w:date="2021-02-25T13:21:00Z"/>
          <w:rFonts w:asciiTheme="minorHAnsi" w:eastAsiaTheme="majorEastAsia" w:hAnsiTheme="minorHAnsi" w:cstheme="minorHAnsi"/>
          <w:sz w:val="22"/>
          <w:szCs w:val="22"/>
          <w:lang w:eastAsia="en-US"/>
          <w:rPrChange w:id="266" w:author="Lukasz Krawiec AD" w:date="2021-02-26T12:09:00Z">
            <w:rPr>
              <w:ins w:id="267" w:author="Lukasz Krawiec AD" w:date="2021-02-25T13:21:00Z"/>
              <w:rFonts w:asciiTheme="minorHAnsi" w:eastAsiaTheme="majorEastAsia" w:hAnsiTheme="minorHAnsi" w:cstheme="minorHAnsi"/>
              <w:sz w:val="22"/>
              <w:szCs w:val="22"/>
              <w:highlight w:val="yellow"/>
              <w:lang w:eastAsia="en-US"/>
            </w:rPr>
          </w:rPrChange>
        </w:rPr>
      </w:pPr>
      <w:ins w:id="268" w:author="Lukasz Krawiec AD" w:date="2021-02-25T13:21:00Z">
        <w:r w:rsidRPr="004E0A1E">
          <w:rPr>
            <w:rFonts w:asciiTheme="minorHAnsi" w:eastAsiaTheme="majorEastAsia" w:hAnsiTheme="minorHAnsi" w:cstheme="minorHAnsi"/>
            <w:sz w:val="22"/>
            <w:szCs w:val="22"/>
            <w:lang w:eastAsia="en-US"/>
            <w:rPrChange w:id="269" w:author="Lukasz Krawiec AD" w:date="2021-02-26T12:09:00Z">
              <w:rPr>
                <w:rFonts w:asciiTheme="minorHAnsi" w:eastAsiaTheme="majorEastAsia" w:hAnsiTheme="minorHAnsi" w:cstheme="minorHAnsi"/>
                <w:sz w:val="22"/>
                <w:szCs w:val="22"/>
                <w:highlight w:val="yellow"/>
                <w:lang w:eastAsia="en-US"/>
              </w:rPr>
            </w:rPrChange>
          </w:rPr>
          <w:t xml:space="preserve">Część 14: </w:t>
        </w:r>
      </w:ins>
      <w:ins w:id="270" w:author="Lukasz Krawiec AD" w:date="2021-02-26T08:19:00Z">
        <w:r w:rsidR="00B1440B" w:rsidRPr="004E0A1E">
          <w:rPr>
            <w:rFonts w:asciiTheme="minorHAnsi" w:eastAsiaTheme="majorEastAsia" w:hAnsiTheme="minorHAnsi" w:cstheme="minorHAnsi"/>
            <w:sz w:val="22"/>
            <w:szCs w:val="22"/>
            <w:lang w:eastAsia="en-US"/>
            <w:rPrChange w:id="271" w:author="Lukasz Krawiec AD" w:date="2021-02-26T12:09:00Z">
              <w:rPr>
                <w:rFonts w:asciiTheme="minorHAnsi" w:eastAsiaTheme="majorEastAsia" w:hAnsiTheme="minorHAnsi" w:cstheme="minorHAnsi"/>
                <w:sz w:val="22"/>
                <w:szCs w:val="22"/>
                <w:highlight w:val="yellow"/>
                <w:lang w:eastAsia="en-US"/>
              </w:rPr>
            </w:rPrChange>
          </w:rPr>
          <w:t xml:space="preserve">„Jak włączyć ucznia ze specjalnymi potrzebami edukacyjnymi w zespół klasowy” </w:t>
        </w:r>
      </w:ins>
      <w:ins w:id="272" w:author="Lukasz Krawiec AD" w:date="2021-02-26T12:08:00Z">
        <w:r w:rsidR="004E0A1E" w:rsidRPr="004E0A1E">
          <w:rPr>
            <w:rFonts w:asciiTheme="minorHAnsi" w:eastAsiaTheme="majorEastAsia" w:hAnsiTheme="minorHAnsi" w:cstheme="minorHAnsi"/>
            <w:sz w:val="22"/>
            <w:szCs w:val="22"/>
            <w:lang w:eastAsia="en-US"/>
            <w:rPrChange w:id="273" w:author="Lukasz Krawiec AD" w:date="2021-02-26T12:09:00Z">
              <w:rPr>
                <w:rFonts w:asciiTheme="minorHAnsi" w:eastAsiaTheme="majorEastAsia" w:hAnsiTheme="minorHAnsi" w:cstheme="minorHAnsi"/>
                <w:sz w:val="22"/>
                <w:szCs w:val="22"/>
                <w:highlight w:val="yellow"/>
                <w:lang w:eastAsia="en-US"/>
              </w:rPr>
            </w:rPrChange>
          </w:rPr>
          <w:t xml:space="preserve">w </w:t>
        </w:r>
      </w:ins>
      <w:ins w:id="274" w:author="Lukasz Krawiec AD" w:date="2021-02-26T08:19:00Z">
        <w:r w:rsidR="00B1440B" w:rsidRPr="004E0A1E">
          <w:rPr>
            <w:rFonts w:asciiTheme="minorHAnsi" w:eastAsiaTheme="majorEastAsia" w:hAnsiTheme="minorHAnsi" w:cstheme="minorHAnsi"/>
            <w:sz w:val="22"/>
            <w:szCs w:val="22"/>
            <w:lang w:eastAsia="en-US"/>
            <w:rPrChange w:id="275" w:author="Lukasz Krawiec AD" w:date="2021-02-26T12:09:00Z">
              <w:rPr>
                <w:rFonts w:asciiTheme="minorHAnsi" w:eastAsiaTheme="majorEastAsia" w:hAnsiTheme="minorHAnsi" w:cstheme="minorHAnsi"/>
                <w:sz w:val="22"/>
                <w:szCs w:val="22"/>
                <w:highlight w:val="yellow"/>
                <w:lang w:eastAsia="en-US"/>
              </w:rPr>
            </w:rPrChange>
          </w:rPr>
          <w:t>dn</w:t>
        </w:r>
        <w:r w:rsidR="004E0A1E" w:rsidRPr="004E0A1E">
          <w:rPr>
            <w:rFonts w:asciiTheme="minorHAnsi" w:eastAsiaTheme="majorEastAsia" w:hAnsiTheme="minorHAnsi" w:cstheme="minorHAnsi"/>
            <w:sz w:val="22"/>
            <w:szCs w:val="22"/>
            <w:lang w:eastAsia="en-US"/>
            <w:rPrChange w:id="276" w:author="Lukasz Krawiec AD" w:date="2021-02-26T12:09:00Z">
              <w:rPr>
                <w:rFonts w:asciiTheme="minorHAnsi" w:eastAsiaTheme="majorEastAsia" w:hAnsiTheme="minorHAnsi" w:cstheme="minorHAnsi"/>
                <w:sz w:val="22"/>
                <w:szCs w:val="22"/>
                <w:highlight w:val="yellow"/>
                <w:lang w:eastAsia="en-US"/>
              </w:rPr>
            </w:rPrChange>
          </w:rPr>
          <w:t>iu</w:t>
        </w:r>
        <w:r w:rsidR="00B1440B" w:rsidRPr="004E0A1E">
          <w:rPr>
            <w:rFonts w:asciiTheme="minorHAnsi" w:eastAsiaTheme="majorEastAsia" w:hAnsiTheme="minorHAnsi" w:cstheme="minorHAnsi"/>
            <w:sz w:val="22"/>
            <w:szCs w:val="22"/>
            <w:lang w:eastAsia="en-US"/>
            <w:rPrChange w:id="277" w:author="Lukasz Krawiec AD" w:date="2021-02-26T12:09:00Z">
              <w:rPr>
                <w:rFonts w:asciiTheme="minorHAnsi" w:eastAsiaTheme="majorEastAsia" w:hAnsiTheme="minorHAnsi" w:cstheme="minorHAnsi"/>
                <w:sz w:val="22"/>
                <w:szCs w:val="22"/>
                <w:highlight w:val="yellow"/>
                <w:lang w:eastAsia="en-US"/>
              </w:rPr>
            </w:rPrChange>
          </w:rPr>
          <w:t xml:space="preserve"> 02.06.2021 r.</w:t>
        </w:r>
      </w:ins>
    </w:p>
    <w:p w14:paraId="4771156F" w14:textId="75D67E62" w:rsidR="00F04C1F" w:rsidRPr="0039416D" w:rsidDel="000E2198" w:rsidRDefault="000F0283" w:rsidP="002D7EF0">
      <w:pPr>
        <w:spacing w:after="200" w:line="252" w:lineRule="auto"/>
        <w:contextualSpacing/>
        <w:jc w:val="both"/>
        <w:rPr>
          <w:del w:id="278" w:author="Lukasz Krawiec AD" w:date="2021-02-26T12:38:00Z"/>
          <w:rFonts w:asciiTheme="minorHAnsi" w:eastAsiaTheme="majorEastAsia" w:hAnsiTheme="minorHAnsi" w:cstheme="minorHAnsi"/>
          <w:sz w:val="22"/>
          <w:szCs w:val="22"/>
          <w:lang w:eastAsia="en-US"/>
        </w:rPr>
        <w:pPrChange w:id="279" w:author="Lukasz Krawiec AD" w:date="2021-02-26T13:28:00Z">
          <w:pPr>
            <w:spacing w:after="200" w:line="252" w:lineRule="auto"/>
            <w:ind w:left="360"/>
            <w:contextualSpacing/>
            <w:jc w:val="both"/>
          </w:pPr>
        </w:pPrChange>
      </w:pPr>
      <w:del w:id="280" w:author="Lukasz Krawiec AD" w:date="2021-02-25T13:20:00Z">
        <w:r w:rsidRPr="008C0A04" w:rsidDel="008C0A04">
          <w:rPr>
            <w:rFonts w:asciiTheme="minorHAnsi" w:eastAsiaTheme="majorEastAsia" w:hAnsiTheme="minorHAnsi" w:cstheme="minorHAnsi"/>
            <w:sz w:val="22"/>
            <w:szCs w:val="22"/>
            <w:highlight w:val="yellow"/>
            <w:lang w:eastAsia="en-US"/>
          </w:rPr>
          <w:delText xml:space="preserve"> </w:delText>
        </w:r>
        <w:r w:rsidR="00F04C1F" w:rsidRPr="008C0A04" w:rsidDel="008C0A04">
          <w:rPr>
            <w:rFonts w:asciiTheme="minorHAnsi" w:eastAsiaTheme="majorEastAsia" w:hAnsiTheme="minorHAnsi" w:cstheme="minorHAnsi"/>
            <w:sz w:val="22"/>
            <w:szCs w:val="22"/>
            <w:highlight w:val="yellow"/>
            <w:lang w:eastAsia="en-US"/>
          </w:rPr>
          <w:delText>…..</w:delText>
        </w:r>
        <w:r w:rsidRPr="008C0A04" w:rsidDel="008C0A04">
          <w:rPr>
            <w:rFonts w:asciiTheme="minorHAnsi" w:eastAsiaTheme="majorEastAsia" w:hAnsiTheme="minorHAnsi" w:cstheme="minorHAnsi"/>
            <w:sz w:val="22"/>
            <w:szCs w:val="22"/>
            <w:highlight w:val="yellow"/>
            <w:lang w:eastAsia="en-US"/>
          </w:rPr>
          <w:delText xml:space="preserve"> </w:delText>
        </w:r>
      </w:del>
      <w:del w:id="281" w:author="Lukasz Krawiec AD" w:date="2021-02-25T13:21:00Z">
        <w:r w:rsidR="00F04C1F" w:rsidRPr="008C0A04" w:rsidDel="008C0A04">
          <w:rPr>
            <w:rFonts w:asciiTheme="minorHAnsi" w:eastAsiaTheme="majorEastAsia" w:hAnsiTheme="minorHAnsi" w:cstheme="minorHAnsi"/>
            <w:sz w:val="22"/>
            <w:szCs w:val="22"/>
            <w:highlight w:val="yellow"/>
            <w:lang w:eastAsia="en-US"/>
          </w:rPr>
          <w:delText>(</w:delText>
        </w:r>
        <w:r w:rsidR="00F04C1F" w:rsidRPr="008C0A04" w:rsidDel="008C0A04">
          <w:rPr>
            <w:rFonts w:asciiTheme="minorHAnsi" w:eastAsiaTheme="majorEastAsia" w:hAnsiTheme="minorHAnsi" w:cstheme="minorHAnsi"/>
            <w:sz w:val="22"/>
            <w:szCs w:val="22"/>
            <w:highlight w:val="yellow"/>
            <w:lang w:eastAsia="en-US"/>
            <w:rPrChange w:id="282" w:author="Lukasz Krawiec AD" w:date="2021-02-25T13:21:00Z">
              <w:rPr>
                <w:rFonts w:asciiTheme="minorHAnsi" w:eastAsiaTheme="majorEastAsia" w:hAnsiTheme="minorHAnsi" w:cstheme="minorHAnsi"/>
                <w:sz w:val="22"/>
                <w:szCs w:val="22"/>
                <w:lang w:eastAsia="en-US"/>
              </w:rPr>
            </w:rPrChange>
          </w:rPr>
          <w:delText>dni/miesięcy/</w:delText>
        </w:r>
        <w:r w:rsidR="00223EC4" w:rsidRPr="008C0A04" w:rsidDel="008C0A04">
          <w:rPr>
            <w:rFonts w:asciiTheme="minorHAnsi" w:eastAsiaTheme="majorEastAsia" w:hAnsiTheme="minorHAnsi" w:cstheme="minorHAnsi"/>
            <w:sz w:val="22"/>
            <w:szCs w:val="22"/>
            <w:highlight w:val="yellow"/>
            <w:lang w:eastAsia="en-US"/>
            <w:rPrChange w:id="283" w:author="Lukasz Krawiec AD" w:date="2021-02-25T13:21:00Z">
              <w:rPr>
                <w:rFonts w:asciiTheme="minorHAnsi" w:eastAsiaTheme="majorEastAsia" w:hAnsiTheme="minorHAnsi" w:cstheme="minorHAnsi"/>
                <w:sz w:val="22"/>
                <w:szCs w:val="22"/>
                <w:lang w:eastAsia="en-US"/>
              </w:rPr>
            </w:rPrChange>
          </w:rPr>
          <w:delText>lat</w:delText>
        </w:r>
      </w:del>
      <w:del w:id="284" w:author="Dariusz Urbanek AD" w:date="2021-02-26T11:34:00Z">
        <w:r w:rsidR="00223EC4" w:rsidRPr="008C0A04" w:rsidDel="00554D56">
          <w:rPr>
            <w:rFonts w:asciiTheme="minorHAnsi" w:eastAsiaTheme="majorEastAsia" w:hAnsiTheme="minorHAnsi" w:cstheme="minorHAnsi"/>
            <w:sz w:val="22"/>
            <w:szCs w:val="22"/>
            <w:highlight w:val="yellow"/>
            <w:lang w:eastAsia="en-US"/>
            <w:rPrChange w:id="285" w:author="Lukasz Krawiec AD" w:date="2021-02-25T13:21:00Z">
              <w:rPr>
                <w:rFonts w:asciiTheme="minorHAnsi" w:eastAsiaTheme="majorEastAsia" w:hAnsiTheme="minorHAnsi" w:cstheme="minorHAnsi"/>
                <w:sz w:val="22"/>
                <w:szCs w:val="22"/>
                <w:lang w:eastAsia="en-US"/>
              </w:rPr>
            </w:rPrChange>
          </w:rPr>
          <w:delText>) od dnia zawarcia umowy</w:delText>
        </w:r>
        <w:r w:rsidR="00F04C1F" w:rsidRPr="008C0A04" w:rsidDel="00554D56">
          <w:rPr>
            <w:rFonts w:asciiTheme="minorHAnsi" w:eastAsiaTheme="majorEastAsia" w:hAnsiTheme="minorHAnsi" w:cstheme="minorHAnsi"/>
            <w:sz w:val="22"/>
            <w:szCs w:val="22"/>
            <w:highlight w:val="yellow"/>
            <w:lang w:eastAsia="en-US"/>
            <w:rPrChange w:id="286" w:author="Lukasz Krawiec AD" w:date="2021-02-25T13:21:00Z">
              <w:rPr>
                <w:rFonts w:asciiTheme="minorHAnsi" w:eastAsiaTheme="majorEastAsia" w:hAnsiTheme="minorHAnsi" w:cstheme="minorHAnsi"/>
                <w:sz w:val="22"/>
                <w:szCs w:val="22"/>
                <w:lang w:eastAsia="en-US"/>
              </w:rPr>
            </w:rPrChange>
          </w:rPr>
          <w:delText>.</w:delText>
        </w:r>
        <w:commentRangeEnd w:id="44"/>
        <w:r w:rsidR="007C7758" w:rsidRPr="008C0A04" w:rsidDel="00554D56">
          <w:rPr>
            <w:rStyle w:val="Odwoaniedokomentarza"/>
            <w:highlight w:val="yellow"/>
            <w:rPrChange w:id="287" w:author="Lukasz Krawiec AD" w:date="2021-02-25T13:21:00Z">
              <w:rPr>
                <w:rStyle w:val="Odwoaniedokomentarza"/>
              </w:rPr>
            </w:rPrChange>
          </w:rPr>
          <w:commentReference w:id="44"/>
        </w:r>
      </w:del>
      <w:ins w:id="288" w:author="Lukasz Krawiec AD" w:date="2021-02-25T13:21:00Z">
        <w:del w:id="289" w:author="Dariusz Urbanek AD" w:date="2021-02-26T11:34:00Z">
          <w:r w:rsidR="008C0A04" w:rsidRPr="008C0A04" w:rsidDel="00554D56">
            <w:rPr>
              <w:rFonts w:asciiTheme="minorHAnsi" w:eastAsiaTheme="majorEastAsia" w:hAnsiTheme="minorHAnsi" w:cstheme="minorHAnsi"/>
              <w:sz w:val="22"/>
              <w:szCs w:val="22"/>
              <w:highlight w:val="yellow"/>
              <w:lang w:eastAsia="en-US"/>
              <w:rPrChange w:id="290" w:author="Lukasz Krawiec AD" w:date="2021-02-25T13:21:00Z">
                <w:rPr>
                  <w:rFonts w:asciiTheme="minorHAnsi" w:eastAsiaTheme="majorEastAsia" w:hAnsiTheme="minorHAnsi" w:cstheme="minorHAnsi"/>
                  <w:sz w:val="22"/>
                  <w:szCs w:val="22"/>
                  <w:lang w:eastAsia="en-US"/>
                </w:rPr>
              </w:rPrChange>
            </w:rPr>
            <w:delText>???????????</w:delText>
          </w:r>
        </w:del>
      </w:ins>
    </w:p>
    <w:p w14:paraId="0844F1D4" w14:textId="77777777" w:rsidR="00223EC4" w:rsidRPr="0039416D" w:rsidRDefault="00223EC4" w:rsidP="002D7EF0">
      <w:pPr>
        <w:spacing w:after="200" w:line="252" w:lineRule="auto"/>
        <w:contextualSpacing/>
        <w:jc w:val="both"/>
        <w:rPr>
          <w:rFonts w:asciiTheme="minorHAnsi" w:hAnsiTheme="minorHAnsi" w:cstheme="minorHAnsi"/>
          <w:sz w:val="22"/>
          <w:szCs w:val="22"/>
          <w:lang w:eastAsia="en-US"/>
        </w:rPr>
        <w:pPrChange w:id="291" w:author="Lukasz Krawiec AD" w:date="2021-02-26T13:28:00Z">
          <w:pPr>
            <w:spacing w:after="200" w:line="252" w:lineRule="auto"/>
            <w:ind w:left="360"/>
            <w:contextualSpacing/>
            <w:jc w:val="both"/>
          </w:pPr>
        </w:pPrChange>
      </w:pPr>
    </w:p>
    <w:p w14:paraId="15FCD49A" w14:textId="7CCB750B" w:rsidR="00F04C1F" w:rsidRPr="0039416D" w:rsidRDefault="00223EC4" w:rsidP="00387D6A">
      <w:pPr>
        <w:numPr>
          <w:ilvl w:val="0"/>
          <w:numId w:val="3"/>
        </w:numPr>
        <w:spacing w:after="200" w:line="252" w:lineRule="auto"/>
        <w:contextualSpacing/>
        <w:jc w:val="both"/>
        <w:rPr>
          <w:rFonts w:asciiTheme="minorHAnsi" w:hAnsiTheme="minorHAnsi" w:cstheme="minorHAnsi"/>
          <w:b/>
          <w:sz w:val="22"/>
          <w:szCs w:val="22"/>
        </w:rPr>
      </w:pPr>
      <w:r w:rsidRPr="0039416D">
        <w:rPr>
          <w:rFonts w:asciiTheme="minorHAnsi" w:hAnsiTheme="minorHAnsi" w:cstheme="minorHAnsi"/>
          <w:b/>
          <w:sz w:val="22"/>
          <w:szCs w:val="22"/>
          <w:lang w:eastAsia="en-US"/>
        </w:rPr>
        <w:t>Podstawy wykluczenia, o których mowa  w art.</w:t>
      </w:r>
      <w:r w:rsidR="00142939">
        <w:rPr>
          <w:rFonts w:asciiTheme="minorHAnsi" w:hAnsiTheme="minorHAnsi" w:cstheme="minorHAnsi"/>
          <w:b/>
          <w:sz w:val="22"/>
          <w:szCs w:val="22"/>
          <w:lang w:eastAsia="en-US"/>
        </w:rPr>
        <w:t xml:space="preserve"> 108 ustawy Pzp.</w:t>
      </w:r>
    </w:p>
    <w:p w14:paraId="6D0828EA" w14:textId="3A77DB44" w:rsidR="004038A7" w:rsidRPr="00142939" w:rsidRDefault="007F38EC" w:rsidP="00387D6A">
      <w:pPr>
        <w:numPr>
          <w:ilvl w:val="2"/>
          <w:numId w:val="10"/>
        </w:numPr>
        <w:shd w:val="clear" w:color="auto" w:fill="FFFFFF"/>
        <w:ind w:left="284" w:hanging="284"/>
        <w:jc w:val="both"/>
        <w:rPr>
          <w:rFonts w:asciiTheme="minorHAnsi" w:hAnsiTheme="minorHAnsi" w:cstheme="minorHAnsi"/>
          <w:bCs/>
          <w:smallCaps/>
          <w:spacing w:val="7"/>
          <w:sz w:val="22"/>
          <w:szCs w:val="22"/>
          <w:u w:val="single"/>
        </w:rPr>
      </w:pPr>
      <w:r w:rsidRPr="0039416D">
        <w:rPr>
          <w:rFonts w:asciiTheme="minorHAnsi" w:hAnsiTheme="minorHAnsi" w:cstheme="minorHAnsi"/>
          <w:iCs/>
          <w:sz w:val="22"/>
          <w:szCs w:val="22"/>
        </w:rPr>
        <w:t>O udzielenie przedmiotowego zamówienia mogą się ubiegać wykonawcy, którzy</w:t>
      </w:r>
      <w:r w:rsidR="00142939">
        <w:rPr>
          <w:rFonts w:asciiTheme="minorHAnsi" w:hAnsiTheme="minorHAnsi" w:cstheme="minorHAnsi"/>
          <w:iCs/>
          <w:sz w:val="22"/>
          <w:szCs w:val="22"/>
        </w:rPr>
        <w:t xml:space="preserve"> </w:t>
      </w:r>
      <w:r w:rsidR="00142939">
        <w:rPr>
          <w:rFonts w:asciiTheme="minorHAnsi" w:hAnsiTheme="minorHAnsi" w:cstheme="minorHAnsi"/>
          <w:b/>
          <w:sz w:val="22"/>
          <w:szCs w:val="22"/>
        </w:rPr>
        <w:t>nie podlegają wykluczeniu.</w:t>
      </w:r>
    </w:p>
    <w:p w14:paraId="5563BE95" w14:textId="5083EE0F" w:rsidR="006C3025" w:rsidRPr="0039416D" w:rsidRDefault="004038A7" w:rsidP="00387D6A">
      <w:pPr>
        <w:pStyle w:val="Default"/>
        <w:numPr>
          <w:ilvl w:val="2"/>
          <w:numId w:val="10"/>
        </w:numPr>
        <w:shd w:val="clear" w:color="auto" w:fill="FFFFFF"/>
        <w:suppressAutoHyphens/>
        <w:autoSpaceDN/>
        <w:adjustRightInd/>
        <w:ind w:left="284" w:hanging="284"/>
        <w:jc w:val="both"/>
        <w:rPr>
          <w:rFonts w:asciiTheme="minorHAnsi" w:eastAsia="Times New Roman" w:hAnsiTheme="minorHAnsi" w:cstheme="minorHAnsi"/>
          <w:bCs/>
          <w:smallCaps/>
          <w:color w:val="auto"/>
          <w:spacing w:val="7"/>
          <w:sz w:val="22"/>
          <w:szCs w:val="22"/>
          <w:u w:val="single"/>
        </w:rPr>
      </w:pPr>
      <w:r w:rsidRPr="004F31EB">
        <w:rPr>
          <w:rFonts w:asciiTheme="minorHAnsi" w:hAnsiTheme="minorHAnsi" w:cstheme="minorHAnsi"/>
          <w:color w:val="auto"/>
          <w:sz w:val="22"/>
          <w:szCs w:val="22"/>
        </w:rPr>
        <w:t xml:space="preserve">Zamawiający wykluczy z postępowania o udzielenie zamówienia, na podstawie </w:t>
      </w:r>
      <w:r w:rsidR="007F38EC" w:rsidRPr="004F31EB">
        <w:rPr>
          <w:rFonts w:asciiTheme="minorHAnsi" w:eastAsia="SimSun" w:hAnsiTheme="minorHAnsi" w:cstheme="minorHAnsi"/>
          <w:color w:val="auto"/>
          <w:sz w:val="22"/>
          <w:szCs w:val="22"/>
        </w:rPr>
        <w:t xml:space="preserve">okoliczności wskazanych w art. 108 ust. 1 ustawy Pzp, które wystąpiły </w:t>
      </w:r>
      <w:r w:rsidR="002E3760" w:rsidRPr="004F31EB">
        <w:rPr>
          <w:rFonts w:asciiTheme="minorHAnsi" w:eastAsia="SimSun" w:hAnsiTheme="minorHAnsi" w:cstheme="minorHAnsi"/>
          <w:color w:val="auto"/>
          <w:sz w:val="22"/>
          <w:szCs w:val="22"/>
        </w:rPr>
        <w:t>w odpowiednim okresie wskazanym</w:t>
      </w:r>
      <w:r w:rsidR="007F38EC" w:rsidRPr="004F31EB">
        <w:rPr>
          <w:rFonts w:asciiTheme="minorHAnsi" w:eastAsia="SimSun" w:hAnsiTheme="minorHAnsi" w:cstheme="minorHAnsi"/>
          <w:color w:val="auto"/>
          <w:sz w:val="22"/>
          <w:szCs w:val="22"/>
        </w:rPr>
        <w:t xml:space="preserve"> </w:t>
      </w:r>
      <w:r w:rsidR="004F31EB" w:rsidRPr="004F31EB">
        <w:rPr>
          <w:rFonts w:asciiTheme="minorHAnsi" w:eastAsia="SimSun" w:hAnsiTheme="minorHAnsi" w:cstheme="minorHAnsi"/>
          <w:color w:val="auto"/>
          <w:sz w:val="22"/>
          <w:szCs w:val="22"/>
        </w:rPr>
        <w:br/>
      </w:r>
      <w:r w:rsidR="007F38EC" w:rsidRPr="0039416D">
        <w:rPr>
          <w:rFonts w:asciiTheme="minorHAnsi" w:eastAsia="SimSun" w:hAnsiTheme="minorHAnsi" w:cstheme="minorHAnsi"/>
          <w:color w:val="auto"/>
          <w:sz w:val="22"/>
          <w:szCs w:val="22"/>
        </w:rPr>
        <w:t>w art. 111 ustawy Pzp</w:t>
      </w:r>
      <w:r w:rsidR="002E3760" w:rsidRPr="0039416D">
        <w:rPr>
          <w:rFonts w:asciiTheme="minorHAnsi" w:eastAsia="SimSun" w:hAnsiTheme="minorHAnsi" w:cstheme="minorHAnsi"/>
          <w:color w:val="auto"/>
          <w:sz w:val="22"/>
          <w:szCs w:val="22"/>
        </w:rPr>
        <w:t xml:space="preserve">, </w:t>
      </w:r>
      <w:r w:rsidR="006C3025" w:rsidRPr="0039416D">
        <w:rPr>
          <w:rFonts w:asciiTheme="minorHAnsi" w:eastAsia="SimSun" w:hAnsiTheme="minorHAnsi" w:cstheme="minorHAnsi"/>
          <w:color w:val="auto"/>
          <w:sz w:val="22"/>
          <w:szCs w:val="22"/>
        </w:rPr>
        <w:t>tj.:</w:t>
      </w:r>
    </w:p>
    <w:p w14:paraId="7732C025" w14:textId="77777777" w:rsidR="006C3025" w:rsidRPr="0039416D" w:rsidRDefault="006C3025" w:rsidP="0014293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1) </w:t>
      </w:r>
      <w:r w:rsidRPr="0039416D">
        <w:rPr>
          <w:rFonts w:asciiTheme="minorHAnsi" w:hAnsiTheme="minorHAnsi" w:cstheme="minorHAnsi"/>
          <w:sz w:val="22"/>
          <w:szCs w:val="22"/>
        </w:rPr>
        <w:t>będącego osobą fizyczną, którego prawomocnie skazano za przestępstwo:</w:t>
      </w:r>
    </w:p>
    <w:p w14:paraId="7FBD96D1" w14:textId="10C3DFDF"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a) </w:t>
      </w:r>
      <w:r w:rsidRPr="0039416D">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0" w:history="1">
        <w:r w:rsidRPr="0039416D">
          <w:rPr>
            <w:rStyle w:val="Hipercze"/>
            <w:rFonts w:asciiTheme="minorHAnsi" w:hAnsiTheme="minorHAnsi" w:cstheme="minorHAnsi"/>
            <w:color w:val="auto"/>
            <w:sz w:val="22"/>
            <w:szCs w:val="22"/>
            <w:u w:val="none"/>
          </w:rPr>
          <w:t>art. 258</w:t>
        </w:r>
      </w:hyperlink>
      <w:r w:rsidRPr="0039416D">
        <w:rPr>
          <w:rFonts w:asciiTheme="minorHAnsi" w:hAnsiTheme="minorHAnsi" w:cstheme="minorHAnsi"/>
          <w:sz w:val="22"/>
          <w:szCs w:val="22"/>
        </w:rPr>
        <w:t> Kodeksu karnego,</w:t>
      </w:r>
    </w:p>
    <w:p w14:paraId="31E63555" w14:textId="4DF65F94"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b) </w:t>
      </w:r>
      <w:r w:rsidRPr="0039416D">
        <w:rPr>
          <w:rFonts w:asciiTheme="minorHAnsi" w:hAnsiTheme="minorHAnsi" w:cstheme="minorHAnsi"/>
          <w:sz w:val="22"/>
          <w:szCs w:val="22"/>
        </w:rPr>
        <w:t>handlu ludźmi, o którym mowa w </w:t>
      </w:r>
      <w:hyperlink r:id="rId11" w:history="1">
        <w:r w:rsidRPr="0039416D">
          <w:rPr>
            <w:rStyle w:val="Hipercze"/>
            <w:rFonts w:asciiTheme="minorHAnsi" w:hAnsiTheme="minorHAnsi" w:cstheme="minorHAnsi"/>
            <w:color w:val="auto"/>
            <w:sz w:val="22"/>
            <w:szCs w:val="22"/>
            <w:u w:val="none"/>
          </w:rPr>
          <w:t>art. 189a</w:t>
        </w:r>
      </w:hyperlink>
      <w:r w:rsidRPr="0039416D">
        <w:rPr>
          <w:rFonts w:asciiTheme="minorHAnsi" w:hAnsiTheme="minorHAnsi" w:cstheme="minorHAnsi"/>
          <w:sz w:val="22"/>
          <w:szCs w:val="22"/>
        </w:rPr>
        <w:t> Kodeksu karnego,</w:t>
      </w:r>
    </w:p>
    <w:p w14:paraId="6798BF70" w14:textId="0C1BA05D"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c) </w:t>
      </w:r>
      <w:r w:rsidRPr="0039416D">
        <w:rPr>
          <w:rFonts w:asciiTheme="minorHAnsi" w:hAnsiTheme="minorHAnsi" w:cstheme="minorHAnsi"/>
          <w:sz w:val="22"/>
          <w:szCs w:val="22"/>
        </w:rPr>
        <w:t>o którym mowa w </w:t>
      </w:r>
      <w:hyperlink r:id="rId12" w:history="1">
        <w:r w:rsidRPr="0039416D">
          <w:rPr>
            <w:rStyle w:val="Hipercze"/>
            <w:rFonts w:asciiTheme="minorHAnsi" w:hAnsiTheme="minorHAnsi" w:cstheme="minorHAnsi"/>
            <w:color w:val="auto"/>
            <w:sz w:val="22"/>
            <w:szCs w:val="22"/>
            <w:u w:val="none"/>
          </w:rPr>
          <w:t>art. 228-230a</w:t>
        </w:r>
      </w:hyperlink>
      <w:r w:rsidRPr="0039416D">
        <w:rPr>
          <w:rFonts w:asciiTheme="minorHAnsi" w:hAnsiTheme="minorHAnsi" w:cstheme="minorHAnsi"/>
          <w:sz w:val="22"/>
          <w:szCs w:val="22"/>
        </w:rPr>
        <w:t>, </w:t>
      </w:r>
      <w:hyperlink r:id="rId13" w:history="1">
        <w:r w:rsidRPr="0039416D">
          <w:rPr>
            <w:rStyle w:val="Hipercze"/>
            <w:rFonts w:asciiTheme="minorHAnsi" w:hAnsiTheme="minorHAnsi" w:cstheme="minorHAnsi"/>
            <w:color w:val="auto"/>
            <w:sz w:val="22"/>
            <w:szCs w:val="22"/>
            <w:u w:val="none"/>
          </w:rPr>
          <w:t>art. 250a</w:t>
        </w:r>
      </w:hyperlink>
      <w:r w:rsidRPr="0039416D">
        <w:rPr>
          <w:rFonts w:asciiTheme="minorHAnsi" w:hAnsiTheme="minorHAnsi" w:cstheme="minorHAnsi"/>
          <w:sz w:val="22"/>
          <w:szCs w:val="22"/>
        </w:rPr>
        <w:t> Kodeksu karnego lub w art. 46 lub art. 48 ustawy z dnia 25 czerwca 2010 r. o sporcie,</w:t>
      </w:r>
    </w:p>
    <w:p w14:paraId="0E40F523" w14:textId="77777777"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d) </w:t>
      </w:r>
      <w:r w:rsidRPr="0039416D">
        <w:rPr>
          <w:rFonts w:asciiTheme="minorHAnsi" w:hAnsiTheme="minorHAnsi" w:cstheme="minorHAnsi"/>
          <w:sz w:val="22"/>
          <w:szCs w:val="22"/>
        </w:rPr>
        <w:t>finansowania przestępstwa o charakterze terrorystycznym, o którym mowa w </w:t>
      </w:r>
      <w:hyperlink r:id="rId14" w:history="1">
        <w:r w:rsidRPr="0039416D">
          <w:rPr>
            <w:rStyle w:val="Hipercze"/>
            <w:rFonts w:asciiTheme="minorHAnsi" w:hAnsiTheme="minorHAnsi" w:cstheme="minorHAnsi"/>
            <w:color w:val="auto"/>
            <w:sz w:val="22"/>
            <w:szCs w:val="22"/>
            <w:u w:val="none"/>
          </w:rPr>
          <w:t>art. 165a</w:t>
        </w:r>
      </w:hyperlink>
      <w:r w:rsidRPr="0039416D">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5" w:history="1">
        <w:r w:rsidRPr="0039416D">
          <w:rPr>
            <w:rStyle w:val="Hipercze"/>
            <w:rFonts w:asciiTheme="minorHAnsi" w:hAnsiTheme="minorHAnsi" w:cstheme="minorHAnsi"/>
            <w:color w:val="auto"/>
            <w:sz w:val="22"/>
            <w:szCs w:val="22"/>
            <w:u w:val="none"/>
          </w:rPr>
          <w:t>art. 299</w:t>
        </w:r>
      </w:hyperlink>
      <w:r w:rsidRPr="0039416D">
        <w:rPr>
          <w:rFonts w:asciiTheme="minorHAnsi" w:hAnsiTheme="minorHAnsi" w:cstheme="minorHAnsi"/>
          <w:sz w:val="22"/>
          <w:szCs w:val="22"/>
        </w:rPr>
        <w:t> Kodeksu karnego,</w:t>
      </w:r>
    </w:p>
    <w:p w14:paraId="225A5EF6" w14:textId="77777777"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e) </w:t>
      </w:r>
      <w:r w:rsidRPr="0039416D">
        <w:rPr>
          <w:rFonts w:asciiTheme="minorHAnsi" w:hAnsiTheme="minorHAnsi" w:cstheme="minorHAnsi"/>
          <w:sz w:val="22"/>
          <w:szCs w:val="22"/>
        </w:rPr>
        <w:t>o charakterze terrorystycznym, o którym mowa w </w:t>
      </w:r>
      <w:hyperlink r:id="rId16" w:history="1">
        <w:r w:rsidRPr="0039416D">
          <w:rPr>
            <w:rStyle w:val="Hipercze"/>
            <w:rFonts w:asciiTheme="minorHAnsi" w:hAnsiTheme="minorHAnsi" w:cstheme="minorHAnsi"/>
            <w:color w:val="auto"/>
            <w:sz w:val="22"/>
            <w:szCs w:val="22"/>
            <w:u w:val="none"/>
          </w:rPr>
          <w:t>art. 115 § 20</w:t>
        </w:r>
      </w:hyperlink>
      <w:r w:rsidRPr="0039416D">
        <w:rPr>
          <w:rFonts w:asciiTheme="minorHAnsi" w:hAnsiTheme="minorHAnsi" w:cstheme="minorHAnsi"/>
          <w:sz w:val="22"/>
          <w:szCs w:val="22"/>
        </w:rPr>
        <w:t> Kodeksu karnego, lub mające na celu popełnienie tego przestępstwa,</w:t>
      </w:r>
    </w:p>
    <w:p w14:paraId="6F92CFC5" w14:textId="11642848"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f)</w:t>
      </w:r>
      <w:r w:rsidR="00527683" w:rsidRPr="0039416D">
        <w:rPr>
          <w:rStyle w:val="alb"/>
          <w:rFonts w:asciiTheme="minorHAnsi" w:hAnsiTheme="minorHAnsi" w:cstheme="minorHAnsi"/>
          <w:sz w:val="22"/>
          <w:szCs w:val="22"/>
        </w:rPr>
        <w:t xml:space="preserve"> </w:t>
      </w:r>
      <w:r w:rsidRPr="0039416D">
        <w:rPr>
          <w:rFonts w:asciiTheme="minorHAnsi" w:hAnsiTheme="minorHAnsi" w:cstheme="minorHAnsi"/>
          <w:sz w:val="22"/>
          <w:szCs w:val="22"/>
        </w:rPr>
        <w:t>powierzenia wykonywania pracy małoletniemu cudzoziemcowi, o którym mowa w </w:t>
      </w:r>
      <w:hyperlink r:id="rId17" w:history="1">
        <w:r w:rsidRPr="0039416D">
          <w:rPr>
            <w:rStyle w:val="Hipercze"/>
            <w:rFonts w:asciiTheme="minorHAnsi" w:hAnsiTheme="minorHAnsi" w:cstheme="minorHAnsi"/>
            <w:color w:val="auto"/>
            <w:sz w:val="22"/>
            <w:szCs w:val="22"/>
            <w:u w:val="none"/>
          </w:rPr>
          <w:t>art. 9 ust. 2</w:t>
        </w:r>
      </w:hyperlink>
      <w:r w:rsidRPr="0039416D">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6256E05C" w14:textId="35FABF8A"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g) </w:t>
      </w:r>
      <w:r w:rsidRPr="0039416D">
        <w:rPr>
          <w:rFonts w:asciiTheme="minorHAnsi" w:hAnsiTheme="minorHAnsi" w:cstheme="minorHAnsi"/>
          <w:sz w:val="22"/>
          <w:szCs w:val="22"/>
        </w:rPr>
        <w:t>przeciwko obrotowi gospodarczemu, o których mowa w </w:t>
      </w:r>
      <w:hyperlink r:id="rId18" w:history="1">
        <w:r w:rsidRPr="0039416D">
          <w:rPr>
            <w:rStyle w:val="Hipercze"/>
            <w:rFonts w:asciiTheme="minorHAnsi" w:hAnsiTheme="minorHAnsi" w:cstheme="minorHAnsi"/>
            <w:color w:val="auto"/>
            <w:sz w:val="22"/>
            <w:szCs w:val="22"/>
            <w:u w:val="none"/>
          </w:rPr>
          <w:t>art. 296-307</w:t>
        </w:r>
      </w:hyperlink>
      <w:r w:rsidRPr="0039416D">
        <w:rPr>
          <w:rFonts w:asciiTheme="minorHAnsi" w:hAnsiTheme="minorHAnsi" w:cstheme="minorHAnsi"/>
          <w:sz w:val="22"/>
          <w:szCs w:val="22"/>
        </w:rPr>
        <w:t> Kodeksu karnego, przestępstwo oszustwa, o którym mowa w </w:t>
      </w:r>
      <w:hyperlink r:id="rId19" w:history="1">
        <w:r w:rsidRPr="0039416D">
          <w:rPr>
            <w:rStyle w:val="Hipercze"/>
            <w:rFonts w:asciiTheme="minorHAnsi" w:hAnsiTheme="minorHAnsi" w:cstheme="minorHAnsi"/>
            <w:color w:val="auto"/>
            <w:sz w:val="22"/>
            <w:szCs w:val="22"/>
            <w:u w:val="none"/>
          </w:rPr>
          <w:t>art. 286</w:t>
        </w:r>
      </w:hyperlink>
      <w:r w:rsidRPr="0039416D">
        <w:rPr>
          <w:rFonts w:asciiTheme="minorHAnsi" w:hAnsiTheme="minorHAnsi" w:cstheme="minorHAnsi"/>
          <w:sz w:val="22"/>
          <w:szCs w:val="22"/>
        </w:rPr>
        <w:t> Kodeksu karnego, przestępstwo przeciwko wiarygodności dokumentów, o których mowa w </w:t>
      </w:r>
      <w:hyperlink r:id="rId20" w:history="1">
        <w:r w:rsidRPr="0039416D">
          <w:rPr>
            <w:rStyle w:val="Hipercze"/>
            <w:rFonts w:asciiTheme="minorHAnsi" w:hAnsiTheme="minorHAnsi" w:cstheme="minorHAnsi"/>
            <w:color w:val="auto"/>
            <w:sz w:val="22"/>
            <w:szCs w:val="22"/>
            <w:u w:val="none"/>
          </w:rPr>
          <w:t>art. 270-277d</w:t>
        </w:r>
      </w:hyperlink>
      <w:r w:rsidRPr="0039416D">
        <w:rPr>
          <w:rFonts w:asciiTheme="minorHAnsi" w:hAnsiTheme="minorHAnsi" w:cstheme="minorHAnsi"/>
          <w:sz w:val="22"/>
          <w:szCs w:val="22"/>
        </w:rPr>
        <w:t> Kodeksu karnego, lub przestępstwo skarbowe,</w:t>
      </w:r>
    </w:p>
    <w:p w14:paraId="77456E1D" w14:textId="77777777" w:rsidR="00527683"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h) </w:t>
      </w:r>
      <w:r w:rsidRPr="0039416D">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0FA839CD" w14:textId="7A769A7A" w:rsidR="006C3025" w:rsidRPr="0039416D" w:rsidRDefault="00527683" w:rsidP="004038A7">
      <w:pPr>
        <w:pStyle w:val="Akapitzlist"/>
        <w:shd w:val="clear" w:color="auto" w:fill="FFFFFF"/>
        <w:ind w:left="284"/>
        <w:jc w:val="both"/>
        <w:rPr>
          <w:rFonts w:asciiTheme="minorHAnsi" w:hAnsiTheme="minorHAnsi" w:cstheme="minorHAnsi"/>
          <w:sz w:val="22"/>
          <w:szCs w:val="22"/>
        </w:rPr>
      </w:pPr>
      <w:r w:rsidRPr="0039416D">
        <w:rPr>
          <w:rFonts w:asciiTheme="minorHAnsi" w:hAnsiTheme="minorHAnsi" w:cstheme="minorHAnsi"/>
          <w:sz w:val="22"/>
          <w:szCs w:val="22"/>
        </w:rPr>
        <w:t xml:space="preserve">- </w:t>
      </w:r>
      <w:r w:rsidR="006C3025" w:rsidRPr="0039416D">
        <w:rPr>
          <w:rFonts w:asciiTheme="minorHAnsi" w:hAnsiTheme="minorHAnsi" w:cstheme="minorHAnsi"/>
          <w:sz w:val="22"/>
          <w:szCs w:val="22"/>
        </w:rPr>
        <w:t>lub za odpowiedni czyn zabroniony określony w przepisach prawa obcego;</w:t>
      </w:r>
    </w:p>
    <w:p w14:paraId="5834CC6A" w14:textId="1CA1FD20" w:rsidR="006C3025" w:rsidRPr="0039416D" w:rsidRDefault="006C3025" w:rsidP="004038A7">
      <w:pPr>
        <w:pStyle w:val="text-justify"/>
        <w:shd w:val="clear" w:color="auto" w:fill="FFFFFF"/>
        <w:spacing w:before="0" w:beforeAutospacing="0" w:after="0" w:afterAutospacing="0"/>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2) </w:t>
      </w:r>
      <w:r w:rsidRPr="0039416D">
        <w:rPr>
          <w:rFonts w:asciiTheme="minorHAnsi" w:hAnsiTheme="minorHAnsi" w:cstheme="minorHAnsi"/>
          <w:sz w:val="22"/>
          <w:szCs w:val="22"/>
        </w:rPr>
        <w:t xml:space="preserve">jeżeli urzędującego członka jego organu zarządzającego lub nadzorczego, wspólnika spółki </w:t>
      </w:r>
      <w:r w:rsidR="00500FDC">
        <w:rPr>
          <w:rFonts w:asciiTheme="minorHAnsi" w:hAnsiTheme="minorHAnsi" w:cstheme="minorHAnsi"/>
          <w:sz w:val="22"/>
          <w:szCs w:val="22"/>
        </w:rPr>
        <w:br/>
      </w:r>
      <w:r w:rsidRPr="0039416D">
        <w:rPr>
          <w:rFonts w:asciiTheme="minorHAnsi" w:hAnsiTheme="minorHAnsi" w:cstheme="minorHAnsi"/>
          <w:sz w:val="22"/>
          <w:szCs w:val="22"/>
        </w:rPr>
        <w:t xml:space="preserve">w spółce jawnej lub partnerskiej albo komplementariusza w spółce komandytowej lub komandytowo-akcyjnej lub prokurenta prawomocnie skazano za przestępstwo, o którym mowa </w:t>
      </w:r>
      <w:r w:rsidR="00500FDC">
        <w:rPr>
          <w:rFonts w:asciiTheme="minorHAnsi" w:hAnsiTheme="minorHAnsi" w:cstheme="minorHAnsi"/>
          <w:sz w:val="22"/>
          <w:szCs w:val="22"/>
        </w:rPr>
        <w:br/>
      </w:r>
      <w:r w:rsidRPr="0039416D">
        <w:rPr>
          <w:rFonts w:asciiTheme="minorHAnsi" w:hAnsiTheme="minorHAnsi" w:cstheme="minorHAnsi"/>
          <w:sz w:val="22"/>
          <w:szCs w:val="22"/>
        </w:rPr>
        <w:t>w pkt 1;</w:t>
      </w:r>
    </w:p>
    <w:p w14:paraId="7C92D8A5" w14:textId="72F667FE"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3) </w:t>
      </w:r>
      <w:r w:rsidRPr="0039416D">
        <w:rPr>
          <w:rFonts w:asciiTheme="minorHAnsi" w:hAnsiTheme="minorHAnsi" w:cstheme="minorHAnsi"/>
          <w:sz w:val="22"/>
          <w:szCs w:val="22"/>
        </w:rPr>
        <w:t xml:space="preserve">wobec którego wydano prawomocny wyrok sądu lub ostateczną decyzję administracyjną </w:t>
      </w:r>
      <w:r w:rsidR="00500FDC">
        <w:rPr>
          <w:rFonts w:asciiTheme="minorHAnsi" w:hAnsiTheme="minorHAnsi" w:cstheme="minorHAnsi"/>
          <w:sz w:val="22"/>
          <w:szCs w:val="22"/>
        </w:rPr>
        <w:br/>
      </w:r>
      <w:r w:rsidRPr="0039416D">
        <w:rPr>
          <w:rFonts w:asciiTheme="minorHAnsi" w:hAnsiTheme="minorHAnsi" w:cstheme="minorHAns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8E1F7D" w14:textId="18AE9EE1"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4)</w:t>
      </w:r>
      <w:r w:rsidRPr="0039416D">
        <w:rPr>
          <w:rFonts w:asciiTheme="minorHAnsi" w:hAnsiTheme="minorHAnsi" w:cstheme="minorHAnsi"/>
          <w:sz w:val="22"/>
          <w:szCs w:val="22"/>
        </w:rPr>
        <w:t> wobec którego prawomocnie orzeczono zakaz ubiegania się o zamówienia publiczne;</w:t>
      </w:r>
    </w:p>
    <w:p w14:paraId="6F5AC776" w14:textId="720075C7" w:rsidR="006C3025" w:rsidRPr="0039416D" w:rsidRDefault="006C3025" w:rsidP="004038A7">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5) </w:t>
      </w:r>
      <w:r w:rsidRPr="0039416D">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00500FDC">
        <w:rPr>
          <w:rFonts w:asciiTheme="minorHAnsi" w:hAnsiTheme="minorHAnsi" w:cstheme="minorHAnsi"/>
          <w:sz w:val="22"/>
          <w:szCs w:val="22"/>
        </w:rPr>
        <w:br/>
      </w:r>
      <w:r w:rsidRPr="0039416D">
        <w:rPr>
          <w:rFonts w:asciiTheme="minorHAnsi" w:hAnsiTheme="minorHAnsi" w:cstheme="minorHAnsi"/>
          <w:sz w:val="22"/>
          <w:szCs w:val="22"/>
        </w:rPr>
        <w:t>w szczególności jeżeli należąc do tej samej grupy kapitałowej w rozumieniu </w:t>
      </w:r>
      <w:hyperlink r:id="rId21" w:history="1">
        <w:r w:rsidRPr="0039416D">
          <w:rPr>
            <w:rStyle w:val="Hipercze"/>
            <w:rFonts w:asciiTheme="minorHAnsi" w:hAnsiTheme="minorHAnsi" w:cstheme="minorHAnsi"/>
            <w:color w:val="auto"/>
            <w:sz w:val="22"/>
            <w:szCs w:val="22"/>
            <w:u w:val="none"/>
          </w:rPr>
          <w:t>ustawy</w:t>
        </w:r>
      </w:hyperlink>
      <w:r w:rsidRPr="0039416D">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08A2FDE5" w14:textId="5B812E2A" w:rsidR="006C3025" w:rsidRPr="0039416D" w:rsidDel="000E2198" w:rsidRDefault="006C3025" w:rsidP="004038A7">
      <w:pPr>
        <w:pStyle w:val="Akapitzlist"/>
        <w:shd w:val="clear" w:color="auto" w:fill="FFFFFF"/>
        <w:ind w:left="284"/>
        <w:jc w:val="both"/>
        <w:rPr>
          <w:del w:id="292" w:author="Lukasz Krawiec AD" w:date="2021-02-26T12:38:00Z"/>
          <w:rFonts w:asciiTheme="minorHAnsi" w:hAnsiTheme="minorHAnsi" w:cstheme="minorHAnsi"/>
          <w:sz w:val="22"/>
          <w:szCs w:val="22"/>
        </w:rPr>
      </w:pPr>
      <w:r w:rsidRPr="0039416D">
        <w:rPr>
          <w:rStyle w:val="alb"/>
          <w:rFonts w:asciiTheme="minorHAnsi" w:hAnsiTheme="minorHAnsi" w:cstheme="minorHAnsi"/>
          <w:sz w:val="22"/>
          <w:szCs w:val="22"/>
        </w:rPr>
        <w:t>6) </w:t>
      </w:r>
      <w:r w:rsidRPr="0039416D">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sidR="00500FDC">
        <w:rPr>
          <w:rFonts w:asciiTheme="minorHAnsi" w:hAnsiTheme="minorHAnsi" w:cstheme="minorHAnsi"/>
          <w:sz w:val="22"/>
          <w:szCs w:val="22"/>
        </w:rPr>
        <w:br/>
      </w:r>
      <w:r w:rsidRPr="0039416D">
        <w:rPr>
          <w:rFonts w:asciiTheme="minorHAnsi" w:hAnsiTheme="minorHAnsi" w:cstheme="minorHAnsi"/>
          <w:sz w:val="22"/>
          <w:szCs w:val="22"/>
        </w:rPr>
        <w:t>z wykonawcą do tej samej grupy kapitałowej w rozumieniu </w:t>
      </w:r>
      <w:hyperlink r:id="rId22" w:history="1">
        <w:r w:rsidRPr="0039416D">
          <w:rPr>
            <w:rStyle w:val="Hipercze"/>
            <w:rFonts w:asciiTheme="minorHAnsi" w:hAnsiTheme="minorHAnsi" w:cstheme="minorHAnsi"/>
            <w:color w:val="auto"/>
            <w:sz w:val="22"/>
            <w:szCs w:val="22"/>
            <w:u w:val="none"/>
          </w:rPr>
          <w:t>ustawy</w:t>
        </w:r>
      </w:hyperlink>
      <w:r w:rsidRPr="0039416D">
        <w:rPr>
          <w:rFonts w:asciiTheme="minorHAnsi" w:hAnsiTheme="minorHAnsi" w:cstheme="minorHAnsi"/>
          <w:sz w:val="22"/>
          <w:szCs w:val="22"/>
        </w:rPr>
        <w:t xml:space="preserve"> z dnia 16 lutego 2007 r. </w:t>
      </w:r>
      <w:r w:rsidR="00500FDC">
        <w:rPr>
          <w:rFonts w:asciiTheme="minorHAnsi" w:hAnsiTheme="minorHAnsi" w:cstheme="minorHAnsi"/>
          <w:sz w:val="22"/>
          <w:szCs w:val="22"/>
        </w:rPr>
        <w:br/>
      </w:r>
      <w:r w:rsidRPr="0039416D">
        <w:rPr>
          <w:rFonts w:asciiTheme="minorHAnsi" w:hAnsiTheme="minorHAnsi" w:cstheme="minorHAnsi"/>
          <w:sz w:val="22"/>
          <w:szCs w:val="22"/>
        </w:rPr>
        <w:t xml:space="preserve">o ochronie konkurencji i konsumentów, chyba że spowodowane tym zakłócenie konkurencji może być wyeliminowane w inny sposób niż przez wykluczenie wykonawcy z udziału w postępowaniu </w:t>
      </w:r>
      <w:r w:rsidR="00500FDC">
        <w:rPr>
          <w:rFonts w:asciiTheme="minorHAnsi" w:hAnsiTheme="minorHAnsi" w:cstheme="minorHAnsi"/>
          <w:sz w:val="22"/>
          <w:szCs w:val="22"/>
        </w:rPr>
        <w:br/>
      </w:r>
      <w:r w:rsidRPr="0039416D">
        <w:rPr>
          <w:rFonts w:asciiTheme="minorHAnsi" w:hAnsiTheme="minorHAnsi" w:cstheme="minorHAnsi"/>
          <w:sz w:val="22"/>
          <w:szCs w:val="22"/>
        </w:rPr>
        <w:t>o udzielenie zamówienia.</w:t>
      </w:r>
    </w:p>
    <w:p w14:paraId="3C8D0EAE" w14:textId="19B0BE8E" w:rsidR="001C67FF" w:rsidDel="000E2198" w:rsidRDefault="001C67FF" w:rsidP="004038A7">
      <w:pPr>
        <w:shd w:val="clear" w:color="auto" w:fill="FFFFFF"/>
        <w:spacing w:line="276" w:lineRule="auto"/>
        <w:ind w:left="284"/>
        <w:jc w:val="both"/>
        <w:rPr>
          <w:del w:id="293" w:author="Lukasz Krawiec AD" w:date="2021-02-26T12:38:00Z"/>
          <w:rFonts w:asciiTheme="minorHAnsi" w:hAnsiTheme="minorHAnsi" w:cstheme="minorHAnsi"/>
          <w:bCs/>
          <w:smallCaps/>
          <w:spacing w:val="7"/>
          <w:sz w:val="22"/>
          <w:szCs w:val="22"/>
          <w:u w:val="single"/>
        </w:rPr>
      </w:pPr>
    </w:p>
    <w:p w14:paraId="2C8B190A" w14:textId="028A2380" w:rsidR="003A218D" w:rsidDel="000E2198" w:rsidRDefault="003A218D" w:rsidP="004038A7">
      <w:pPr>
        <w:shd w:val="clear" w:color="auto" w:fill="FFFFFF"/>
        <w:spacing w:line="276" w:lineRule="auto"/>
        <w:ind w:left="284"/>
        <w:jc w:val="both"/>
        <w:rPr>
          <w:del w:id="294" w:author="Lukasz Krawiec AD" w:date="2021-02-26T12:38:00Z"/>
          <w:rFonts w:asciiTheme="minorHAnsi" w:hAnsiTheme="minorHAnsi" w:cstheme="minorHAnsi"/>
          <w:bCs/>
          <w:smallCaps/>
          <w:spacing w:val="7"/>
          <w:sz w:val="22"/>
          <w:szCs w:val="22"/>
          <w:u w:val="single"/>
        </w:rPr>
      </w:pPr>
    </w:p>
    <w:p w14:paraId="088086EC" w14:textId="77777777" w:rsidR="003A218D" w:rsidRPr="0039416D" w:rsidRDefault="003A218D" w:rsidP="000E2198">
      <w:pPr>
        <w:pStyle w:val="Akapitzlist"/>
        <w:shd w:val="clear" w:color="auto" w:fill="FFFFFF"/>
        <w:ind w:left="284"/>
        <w:jc w:val="both"/>
        <w:pPrChange w:id="295" w:author="Lukasz Krawiec AD" w:date="2021-02-26T12:38:00Z">
          <w:pPr>
            <w:shd w:val="clear" w:color="auto" w:fill="FFFFFF"/>
            <w:spacing w:line="276" w:lineRule="auto"/>
            <w:ind w:left="284"/>
            <w:jc w:val="both"/>
          </w:pPr>
        </w:pPrChange>
      </w:pPr>
    </w:p>
    <w:p w14:paraId="17ADBBE7" w14:textId="77777777" w:rsidR="001C67FF" w:rsidRPr="0039416D" w:rsidRDefault="001C67FF" w:rsidP="00387D6A">
      <w:pPr>
        <w:pStyle w:val="Default"/>
        <w:numPr>
          <w:ilvl w:val="2"/>
          <w:numId w:val="10"/>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W przypadku wspólnego ubiegania się wykonawców o udzielenie zamówienia zamawiający bada, czy nie zachodzą podstawy wykluczenia wobec każdego z tych wykonawców.</w:t>
      </w:r>
    </w:p>
    <w:p w14:paraId="37219077" w14:textId="77777777" w:rsidR="001C67FF" w:rsidRPr="0039416D" w:rsidRDefault="001C67FF" w:rsidP="00387D6A">
      <w:pPr>
        <w:pStyle w:val="Default"/>
        <w:numPr>
          <w:ilvl w:val="2"/>
          <w:numId w:val="10"/>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Z</w:t>
      </w:r>
      <w:r w:rsidR="002E3760" w:rsidRPr="0039416D">
        <w:rPr>
          <w:rFonts w:asciiTheme="minorHAnsi" w:hAnsiTheme="minorHAnsi" w:cstheme="minorHAnsi"/>
          <w:color w:val="auto"/>
          <w:sz w:val="22"/>
          <w:szCs w:val="22"/>
        </w:rPr>
        <w:t>amawiający może wykluczyć Wykonawcę na każdym etapie postępowania o udzielenie zamówienia zgodnie z art. 110 ust. 1 ustawy Pzp</w:t>
      </w:r>
      <w:r w:rsidRPr="0039416D">
        <w:rPr>
          <w:rFonts w:asciiTheme="minorHAnsi" w:hAnsiTheme="minorHAnsi" w:cstheme="minorHAnsi"/>
          <w:color w:val="auto"/>
          <w:sz w:val="22"/>
          <w:szCs w:val="22"/>
        </w:rPr>
        <w:t>.</w:t>
      </w:r>
    </w:p>
    <w:p w14:paraId="11128C16" w14:textId="77777777" w:rsidR="001C67FF" w:rsidRPr="0039416D" w:rsidRDefault="00DF0957" w:rsidP="00387D6A">
      <w:pPr>
        <w:pStyle w:val="Default"/>
        <w:numPr>
          <w:ilvl w:val="2"/>
          <w:numId w:val="10"/>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Wykonawca nie podlega wykluczeniu w okolicznościach określonych w art. 108 ust. 1 pkt. 1, 2, 5 i 6 ustawy Pzp, jeśli udowodni Zamawiającemu, że spełnił przesłanki wskazane w art. 110 ust. 2 ustawy Pzp.</w:t>
      </w:r>
    </w:p>
    <w:p w14:paraId="22166B55" w14:textId="3C13A640" w:rsidR="00DF0957" w:rsidRDefault="00DF0957" w:rsidP="00387D6A">
      <w:pPr>
        <w:pStyle w:val="Default"/>
        <w:numPr>
          <w:ilvl w:val="2"/>
          <w:numId w:val="10"/>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Zamawiający oceni, czy podjęte przez wykonawcę czynności o których mowa w art. 110 </w:t>
      </w:r>
      <w:r w:rsidRPr="0039416D">
        <w:rPr>
          <w:rFonts w:asciiTheme="minorHAnsi" w:hAnsiTheme="minorHAnsi" w:cstheme="minorHAnsi"/>
          <w:color w:val="auto"/>
          <w:sz w:val="22"/>
          <w:szCs w:val="22"/>
        </w:rPr>
        <w:br/>
        <w:t xml:space="preserve">ust. 2 ustawy Pzp są wystarczając do wykazania jego rzetelności, uwzględniając wagę </w:t>
      </w:r>
      <w:r w:rsidRPr="0039416D">
        <w:rPr>
          <w:rFonts w:asciiTheme="minorHAnsi" w:hAnsiTheme="minorHAnsi" w:cstheme="minorHAnsi"/>
          <w:color w:val="auto"/>
          <w:sz w:val="22"/>
          <w:szCs w:val="22"/>
        </w:rPr>
        <w:br/>
        <w:t>i</w:t>
      </w:r>
      <w:r w:rsidR="00ED236B" w:rsidRPr="0039416D">
        <w:rPr>
          <w:rFonts w:asciiTheme="minorHAnsi" w:hAnsiTheme="minorHAnsi" w:cstheme="minorHAnsi"/>
          <w:color w:val="auto"/>
          <w:sz w:val="22"/>
          <w:szCs w:val="22"/>
        </w:rPr>
        <w:t xml:space="preserve"> szczególne okoliczności czynu w</w:t>
      </w:r>
      <w:r w:rsidRPr="0039416D">
        <w:rPr>
          <w:rFonts w:asciiTheme="minorHAnsi" w:hAnsiTheme="minorHAnsi" w:cstheme="minorHAnsi"/>
          <w:color w:val="auto"/>
          <w:sz w:val="22"/>
          <w:szCs w:val="22"/>
        </w:rPr>
        <w:t>yk</w:t>
      </w:r>
      <w:r w:rsidR="00ED236B" w:rsidRPr="0039416D">
        <w:rPr>
          <w:rFonts w:asciiTheme="minorHAnsi" w:hAnsiTheme="minorHAnsi" w:cstheme="minorHAnsi"/>
          <w:color w:val="auto"/>
          <w:sz w:val="22"/>
          <w:szCs w:val="22"/>
        </w:rPr>
        <w:t>onawcy. Jeżeli podjęte przez w</w:t>
      </w:r>
      <w:r w:rsidRPr="0039416D">
        <w:rPr>
          <w:rFonts w:asciiTheme="minorHAnsi" w:hAnsiTheme="minorHAnsi" w:cstheme="minorHAnsi"/>
          <w:color w:val="auto"/>
          <w:sz w:val="22"/>
          <w:szCs w:val="22"/>
        </w:rPr>
        <w:t>ykonawcę czynności nie są wystarcza</w:t>
      </w:r>
      <w:r w:rsidR="00ED236B" w:rsidRPr="0039416D">
        <w:rPr>
          <w:rFonts w:asciiTheme="minorHAnsi" w:hAnsiTheme="minorHAnsi" w:cstheme="minorHAnsi"/>
          <w:color w:val="auto"/>
          <w:sz w:val="22"/>
          <w:szCs w:val="22"/>
        </w:rPr>
        <w:t>jące do wykazania rzetelności, zamawiający wyklucza w</w:t>
      </w:r>
      <w:r w:rsidRPr="0039416D">
        <w:rPr>
          <w:rFonts w:asciiTheme="minorHAnsi" w:hAnsiTheme="minorHAnsi" w:cstheme="minorHAnsi"/>
          <w:color w:val="auto"/>
          <w:sz w:val="22"/>
          <w:szCs w:val="22"/>
        </w:rPr>
        <w:t>ykonawcę.</w:t>
      </w:r>
    </w:p>
    <w:p w14:paraId="58DDAE01" w14:textId="77777777" w:rsidR="00B702D0" w:rsidRPr="004100DC" w:rsidRDefault="00B702D0" w:rsidP="00B702D0">
      <w:pPr>
        <w:pStyle w:val="Default"/>
        <w:shd w:val="clear" w:color="auto" w:fill="FFFFFF"/>
        <w:suppressAutoHyphens/>
        <w:autoSpaceDN/>
        <w:adjustRightInd/>
        <w:ind w:left="284"/>
        <w:jc w:val="both"/>
        <w:rPr>
          <w:rFonts w:asciiTheme="minorHAnsi" w:hAnsiTheme="minorHAnsi" w:cstheme="minorHAnsi"/>
          <w:color w:val="auto"/>
          <w:sz w:val="22"/>
          <w:szCs w:val="22"/>
        </w:rPr>
      </w:pPr>
    </w:p>
    <w:p w14:paraId="4ED41A60" w14:textId="1399D966" w:rsidR="00425C21" w:rsidRPr="0039416D" w:rsidRDefault="00425C21" w:rsidP="00387D6A">
      <w:pPr>
        <w:numPr>
          <w:ilvl w:val="0"/>
          <w:numId w:val="3"/>
        </w:numPr>
        <w:spacing w:after="200" w:line="252" w:lineRule="auto"/>
        <w:contextualSpacing/>
        <w:rPr>
          <w:rFonts w:asciiTheme="minorHAnsi" w:hAnsiTheme="minorHAnsi" w:cstheme="minorHAnsi"/>
          <w:b/>
          <w:sz w:val="22"/>
          <w:szCs w:val="22"/>
        </w:rPr>
      </w:pPr>
      <w:r w:rsidRPr="0039416D">
        <w:rPr>
          <w:rFonts w:asciiTheme="minorHAnsi" w:hAnsiTheme="minorHAnsi" w:cstheme="minorHAnsi"/>
          <w:b/>
          <w:sz w:val="22"/>
          <w:szCs w:val="22"/>
        </w:rPr>
        <w:t xml:space="preserve"> I</w:t>
      </w:r>
      <w:r w:rsidRPr="0039416D">
        <w:rPr>
          <w:rFonts w:asciiTheme="minorHAnsi" w:hAnsiTheme="minorHAnsi" w:cstheme="minorHAnsi"/>
          <w:b/>
          <w:sz w:val="22"/>
          <w:szCs w:val="22"/>
          <w:lang w:eastAsia="en-US"/>
        </w:rPr>
        <w:t xml:space="preserve">nformacja o warunkach udziału </w:t>
      </w:r>
      <w:r w:rsidR="004100DC">
        <w:rPr>
          <w:rFonts w:asciiTheme="minorHAnsi" w:hAnsiTheme="minorHAnsi" w:cstheme="minorHAnsi"/>
          <w:b/>
          <w:sz w:val="22"/>
          <w:szCs w:val="22"/>
          <w:lang w:eastAsia="en-US"/>
        </w:rPr>
        <w:t>w postę</w:t>
      </w:r>
      <w:r w:rsidRPr="0039416D">
        <w:rPr>
          <w:rFonts w:asciiTheme="minorHAnsi" w:hAnsiTheme="minorHAnsi" w:cstheme="minorHAnsi"/>
          <w:b/>
          <w:sz w:val="22"/>
          <w:szCs w:val="22"/>
          <w:lang w:eastAsia="en-US"/>
        </w:rPr>
        <w:t>powaniu o udzielenie zamówienia.</w:t>
      </w:r>
    </w:p>
    <w:p w14:paraId="5E0F60DB" w14:textId="376B1BEC" w:rsidR="00DB65A7" w:rsidRDefault="00B702D0" w:rsidP="00B702D0">
      <w:pPr>
        <w:shd w:val="clear" w:color="auto" w:fill="FFFFFF"/>
        <w:spacing w:line="276" w:lineRule="auto"/>
        <w:ind w:left="284"/>
        <w:jc w:val="both"/>
        <w:rPr>
          <w:rFonts w:asciiTheme="minorHAnsi" w:hAnsiTheme="minorHAnsi" w:cstheme="minorHAnsi"/>
          <w:iCs/>
          <w:sz w:val="22"/>
          <w:szCs w:val="22"/>
        </w:rPr>
      </w:pPr>
      <w:r>
        <w:rPr>
          <w:rFonts w:asciiTheme="minorHAnsi" w:hAnsiTheme="minorHAnsi" w:cstheme="minorHAnsi"/>
          <w:iCs/>
          <w:sz w:val="22"/>
          <w:szCs w:val="22"/>
        </w:rPr>
        <w:t xml:space="preserve">Zamawiający nie określa warunków udziału w przedmiotowym postępowaniu. </w:t>
      </w:r>
    </w:p>
    <w:p w14:paraId="231B06F3" w14:textId="5EE6666D" w:rsidR="00B702D0" w:rsidDel="002D7EF0" w:rsidRDefault="00B702D0" w:rsidP="00B702D0">
      <w:pPr>
        <w:shd w:val="clear" w:color="auto" w:fill="FFFFFF"/>
        <w:spacing w:line="276" w:lineRule="auto"/>
        <w:ind w:left="284"/>
        <w:jc w:val="both"/>
        <w:rPr>
          <w:del w:id="296" w:author="Lukasz Krawiec AD" w:date="2021-02-26T13:28:00Z"/>
          <w:rFonts w:asciiTheme="minorHAnsi" w:hAnsiTheme="minorHAnsi" w:cstheme="minorHAnsi"/>
          <w:iCs/>
          <w:sz w:val="22"/>
          <w:szCs w:val="22"/>
        </w:rPr>
      </w:pPr>
    </w:p>
    <w:p w14:paraId="342686EA" w14:textId="5B4BF23F" w:rsidR="00527683" w:rsidRPr="0039416D" w:rsidRDefault="00527683" w:rsidP="00770FB8">
      <w:pPr>
        <w:rPr>
          <w:rFonts w:asciiTheme="minorHAnsi" w:eastAsiaTheme="majorEastAsia" w:hAnsiTheme="minorHAnsi" w:cstheme="minorHAnsi"/>
          <w:b/>
          <w:i/>
          <w:sz w:val="22"/>
          <w:szCs w:val="22"/>
          <w:lang w:eastAsia="en-US"/>
        </w:rPr>
      </w:pPr>
    </w:p>
    <w:p w14:paraId="0A6D6A1F" w14:textId="6CAAD29E" w:rsidR="004100DC" w:rsidRPr="004100DC" w:rsidRDefault="00CD1B8B" w:rsidP="00387D6A">
      <w:pPr>
        <w:numPr>
          <w:ilvl w:val="0"/>
          <w:numId w:val="3"/>
        </w:numPr>
        <w:spacing w:after="200" w:line="252" w:lineRule="auto"/>
        <w:contextualSpacing/>
        <w:jc w:val="both"/>
        <w:rPr>
          <w:rFonts w:asciiTheme="minorHAnsi" w:hAnsiTheme="minorHAnsi" w:cstheme="minorHAnsi"/>
          <w:b/>
          <w:sz w:val="22"/>
          <w:szCs w:val="22"/>
        </w:rPr>
      </w:pPr>
      <w:r w:rsidRPr="0039416D">
        <w:rPr>
          <w:rFonts w:asciiTheme="minorHAnsi" w:hAnsiTheme="minorHAnsi" w:cstheme="minorHAnsi"/>
          <w:b/>
          <w:sz w:val="22"/>
          <w:szCs w:val="22"/>
          <w:lang w:eastAsia="en-US"/>
        </w:rPr>
        <w:t>Dokument</w:t>
      </w:r>
      <w:r w:rsidR="00314AB4">
        <w:rPr>
          <w:rFonts w:asciiTheme="minorHAnsi" w:hAnsiTheme="minorHAnsi" w:cstheme="minorHAnsi"/>
          <w:b/>
          <w:sz w:val="22"/>
          <w:szCs w:val="22"/>
          <w:lang w:eastAsia="en-US"/>
        </w:rPr>
        <w:t xml:space="preserve">y składane razem z ofertą </w:t>
      </w:r>
    </w:p>
    <w:p w14:paraId="034F0352" w14:textId="77777777" w:rsidR="004100DC" w:rsidRDefault="003A4426" w:rsidP="00387D6A">
      <w:pPr>
        <w:pStyle w:val="Akapitzlist"/>
        <w:numPr>
          <w:ilvl w:val="0"/>
          <w:numId w:val="26"/>
        </w:numPr>
        <w:suppressAutoHyphens/>
        <w:autoSpaceDE w:val="0"/>
        <w:spacing w:before="240" w:line="276" w:lineRule="auto"/>
        <w:ind w:left="360"/>
        <w:jc w:val="both"/>
        <w:rPr>
          <w:rFonts w:asciiTheme="minorHAnsi" w:hAnsiTheme="minorHAnsi" w:cstheme="minorHAnsi"/>
          <w:sz w:val="22"/>
          <w:szCs w:val="22"/>
        </w:rPr>
      </w:pPr>
      <w:r w:rsidRPr="004100DC">
        <w:rPr>
          <w:rFonts w:asciiTheme="minorHAnsi" w:hAnsiTheme="minorHAnsi" w:cstheme="minorHAnsi"/>
          <w:b/>
          <w:sz w:val="22"/>
          <w:szCs w:val="22"/>
        </w:rPr>
        <w:t xml:space="preserve">Oferta </w:t>
      </w:r>
      <w:r w:rsidR="00E14DCB" w:rsidRPr="004100DC">
        <w:rPr>
          <w:rFonts w:asciiTheme="minorHAnsi" w:hAnsiTheme="minorHAnsi" w:cstheme="minorHAnsi"/>
          <w:sz w:val="22"/>
          <w:szCs w:val="22"/>
        </w:rPr>
        <w:t>składana jest pod rygorem nieważności w formie elektronicznej lub w postaci elektronicznej opatrzonej podpisem zaufanym</w:t>
      </w:r>
      <w:r w:rsidR="003217E8" w:rsidRPr="0039416D">
        <w:rPr>
          <w:rStyle w:val="Odwoanieprzypisudolnego"/>
          <w:rFonts w:asciiTheme="minorHAnsi" w:hAnsiTheme="minorHAnsi" w:cstheme="minorHAnsi"/>
          <w:sz w:val="22"/>
          <w:szCs w:val="22"/>
        </w:rPr>
        <w:footnoteReference w:id="2"/>
      </w:r>
      <w:r w:rsidR="008B58DE" w:rsidRPr="004100DC">
        <w:rPr>
          <w:rFonts w:asciiTheme="minorHAnsi" w:hAnsiTheme="minorHAnsi" w:cstheme="minorHAnsi"/>
          <w:sz w:val="22"/>
          <w:szCs w:val="22"/>
        </w:rPr>
        <w:t xml:space="preserve"> </w:t>
      </w:r>
      <w:r w:rsidR="00E14DCB" w:rsidRPr="004100DC">
        <w:rPr>
          <w:rFonts w:asciiTheme="minorHAnsi" w:hAnsiTheme="minorHAnsi" w:cstheme="minorHAnsi"/>
          <w:sz w:val="22"/>
          <w:szCs w:val="22"/>
        </w:rPr>
        <w:t>lub podpisem osobistym</w:t>
      </w:r>
      <w:r w:rsidR="003217E8" w:rsidRPr="0039416D">
        <w:rPr>
          <w:rStyle w:val="Odwoanieprzypisudolnego"/>
          <w:rFonts w:asciiTheme="minorHAnsi" w:hAnsiTheme="minorHAnsi" w:cstheme="minorHAnsi"/>
          <w:sz w:val="22"/>
          <w:szCs w:val="22"/>
        </w:rPr>
        <w:footnoteReference w:id="3"/>
      </w:r>
      <w:r w:rsidR="00166E31" w:rsidRPr="004100DC">
        <w:rPr>
          <w:rFonts w:asciiTheme="minorHAnsi" w:hAnsiTheme="minorHAnsi" w:cstheme="minorHAnsi"/>
          <w:sz w:val="22"/>
          <w:szCs w:val="22"/>
        </w:rPr>
        <w:t xml:space="preserve">, w ogólnie dostępnych formatach danych, </w:t>
      </w:r>
      <w:r w:rsidR="003C028E" w:rsidRPr="004100DC">
        <w:rPr>
          <w:rFonts w:asciiTheme="minorHAnsi" w:hAnsiTheme="minorHAnsi" w:cstheme="minorHAnsi"/>
          <w:sz w:val="22"/>
          <w:szCs w:val="22"/>
        </w:rPr>
        <w:t xml:space="preserve"> </w:t>
      </w:r>
      <w:r w:rsidR="00166E31" w:rsidRPr="004100DC">
        <w:rPr>
          <w:rFonts w:asciiTheme="minorHAnsi" w:hAnsiTheme="minorHAnsi" w:cstheme="minorHAnsi"/>
          <w:sz w:val="22"/>
          <w:szCs w:val="22"/>
        </w:rPr>
        <w:t>w szczególności w formatach: .txt, .rtf, .pdf, .doc, .docx, .odt.</w:t>
      </w:r>
      <w:r w:rsidR="004100DC">
        <w:rPr>
          <w:rFonts w:asciiTheme="minorHAnsi" w:hAnsiTheme="minorHAnsi" w:cstheme="minorHAnsi"/>
          <w:sz w:val="22"/>
          <w:szCs w:val="22"/>
        </w:rPr>
        <w:t xml:space="preserve"> </w:t>
      </w:r>
      <w:r w:rsidR="00166E31" w:rsidRPr="004100DC">
        <w:rPr>
          <w:rFonts w:asciiTheme="minorHAnsi" w:hAnsiTheme="minorHAnsi" w:cstheme="minorHAnsi"/>
          <w:sz w:val="22"/>
          <w:szCs w:val="22"/>
        </w:rPr>
        <w:t xml:space="preserve">Oferta musi być sporządzona w języku polskim. Do przygotowania oferty zaleca się skorzystanie z Formularza oferty, stanowiącego </w:t>
      </w:r>
      <w:r w:rsidR="00166E31" w:rsidRPr="004100DC">
        <w:rPr>
          <w:rFonts w:asciiTheme="minorHAnsi" w:hAnsiTheme="minorHAnsi" w:cstheme="minorHAnsi"/>
          <w:b/>
          <w:sz w:val="22"/>
          <w:szCs w:val="22"/>
        </w:rPr>
        <w:t xml:space="preserve">załącznik Nr </w:t>
      </w:r>
      <w:r w:rsidR="00166E31" w:rsidRPr="00554D56">
        <w:rPr>
          <w:rFonts w:asciiTheme="minorHAnsi" w:hAnsiTheme="minorHAnsi" w:cstheme="minorHAnsi"/>
          <w:b/>
          <w:sz w:val="22"/>
          <w:szCs w:val="22"/>
          <w:rPrChange w:id="297" w:author="Dariusz Urbanek AD" w:date="2021-02-26T11:39:00Z">
            <w:rPr>
              <w:rFonts w:asciiTheme="minorHAnsi" w:hAnsiTheme="minorHAnsi" w:cstheme="minorHAnsi"/>
              <w:sz w:val="22"/>
              <w:szCs w:val="22"/>
            </w:rPr>
          </w:rPrChange>
        </w:rPr>
        <w:t>3</w:t>
      </w:r>
      <w:r w:rsidR="00166E31" w:rsidRPr="00941AC3">
        <w:rPr>
          <w:rFonts w:asciiTheme="minorHAnsi" w:hAnsiTheme="minorHAnsi" w:cstheme="minorHAnsi"/>
          <w:sz w:val="22"/>
          <w:szCs w:val="22"/>
        </w:rPr>
        <w:t xml:space="preserve"> </w:t>
      </w:r>
      <w:r w:rsidR="00166E31" w:rsidRPr="00554D56">
        <w:rPr>
          <w:rFonts w:asciiTheme="minorHAnsi" w:hAnsiTheme="minorHAnsi" w:cstheme="minorHAnsi"/>
          <w:b/>
          <w:sz w:val="22"/>
          <w:szCs w:val="22"/>
          <w:rPrChange w:id="298" w:author="Dariusz Urbanek AD" w:date="2021-02-26T11:39:00Z">
            <w:rPr>
              <w:rFonts w:asciiTheme="minorHAnsi" w:hAnsiTheme="minorHAnsi" w:cstheme="minorHAnsi"/>
              <w:sz w:val="22"/>
              <w:szCs w:val="22"/>
            </w:rPr>
          </w:rPrChange>
        </w:rPr>
        <w:t>do SWZ</w:t>
      </w:r>
      <w:r w:rsidR="00166E31" w:rsidRPr="004100DC">
        <w:rPr>
          <w:rFonts w:asciiTheme="minorHAnsi" w:hAnsiTheme="minorHAnsi" w:cstheme="minorHAnsi"/>
          <w:sz w:val="22"/>
          <w:szCs w:val="22"/>
        </w:rPr>
        <w:t>. W przypadku gdy Wykonawca nie korzysta z przygotowanego przez Zamawiającego wzoru Formularza oferty, oferta powinna zawierać wszystkie istotne informacje wymagane we wzorze.</w:t>
      </w:r>
    </w:p>
    <w:p w14:paraId="4DC99799" w14:textId="07EF6DD4" w:rsidR="003A4426" w:rsidRPr="004100DC" w:rsidRDefault="004100DC" w:rsidP="00387D6A">
      <w:pPr>
        <w:pStyle w:val="Akapitzlist"/>
        <w:numPr>
          <w:ilvl w:val="0"/>
          <w:numId w:val="26"/>
        </w:numPr>
        <w:suppressAutoHyphens/>
        <w:autoSpaceDE w:val="0"/>
        <w:spacing w:before="240" w:line="276" w:lineRule="auto"/>
        <w:ind w:left="360"/>
        <w:jc w:val="both"/>
        <w:rPr>
          <w:rFonts w:asciiTheme="minorHAnsi" w:hAnsiTheme="minorHAnsi" w:cstheme="minorHAnsi"/>
          <w:sz w:val="22"/>
          <w:szCs w:val="22"/>
        </w:rPr>
      </w:pPr>
      <w:r w:rsidRPr="004100DC">
        <w:rPr>
          <w:rFonts w:asciiTheme="minorHAnsi" w:hAnsiTheme="minorHAnsi" w:cstheme="minorHAnsi"/>
          <w:sz w:val="22"/>
          <w:szCs w:val="22"/>
        </w:rPr>
        <w:t xml:space="preserve">Wraz z ofertą należy </w:t>
      </w:r>
      <w:r>
        <w:rPr>
          <w:rFonts w:asciiTheme="minorHAnsi" w:hAnsiTheme="minorHAnsi" w:cstheme="minorHAnsi"/>
          <w:sz w:val="22"/>
          <w:szCs w:val="22"/>
        </w:rPr>
        <w:t>złoż</w:t>
      </w:r>
      <w:r w:rsidRPr="004100DC">
        <w:rPr>
          <w:rFonts w:asciiTheme="minorHAnsi" w:hAnsiTheme="minorHAnsi" w:cstheme="minorHAnsi"/>
          <w:sz w:val="22"/>
          <w:szCs w:val="22"/>
        </w:rPr>
        <w:t>yć</w:t>
      </w:r>
      <w:r w:rsidR="003A4426" w:rsidRPr="004100DC">
        <w:rPr>
          <w:rFonts w:asciiTheme="minorHAnsi" w:hAnsiTheme="minorHAnsi" w:cstheme="minorHAnsi"/>
          <w:sz w:val="22"/>
          <w:szCs w:val="22"/>
        </w:rPr>
        <w:t>:</w:t>
      </w:r>
    </w:p>
    <w:p w14:paraId="48F97213" w14:textId="65AEC14B" w:rsidR="00166E31" w:rsidRPr="0039416D" w:rsidRDefault="00166E31" w:rsidP="00387D6A">
      <w:pPr>
        <w:pStyle w:val="Akapitzlist"/>
        <w:numPr>
          <w:ilvl w:val="2"/>
          <w:numId w:val="20"/>
        </w:numPr>
        <w:autoSpaceDE w:val="0"/>
        <w:autoSpaceDN w:val="0"/>
        <w:spacing w:before="120" w:after="120"/>
        <w:ind w:left="284" w:hanging="284"/>
        <w:jc w:val="both"/>
        <w:rPr>
          <w:rFonts w:asciiTheme="minorHAnsi" w:hAnsiTheme="minorHAnsi" w:cstheme="minorHAnsi"/>
          <w:b/>
          <w:sz w:val="22"/>
          <w:szCs w:val="22"/>
        </w:rPr>
      </w:pPr>
      <w:r w:rsidRPr="0039416D">
        <w:rPr>
          <w:rFonts w:asciiTheme="minorHAnsi" w:hAnsiTheme="minorHAnsi" w:cstheme="minorHAnsi"/>
          <w:b/>
          <w:sz w:val="22"/>
          <w:szCs w:val="22"/>
        </w:rPr>
        <w:t>Oświadczenia o niepodleganiu wykluczeniu oraz spełnianiu warunków udziału w postępowaniu:</w:t>
      </w:r>
    </w:p>
    <w:p w14:paraId="3F48A181" w14:textId="26EB590E" w:rsidR="00166E31" w:rsidRPr="0043306E" w:rsidRDefault="008B58DE" w:rsidP="0043306E">
      <w:pPr>
        <w:numPr>
          <w:ilvl w:val="0"/>
          <w:numId w:val="21"/>
        </w:numPr>
        <w:autoSpaceDE w:val="0"/>
        <w:autoSpaceDN w:val="0"/>
        <w:spacing w:before="120" w:after="120"/>
        <w:jc w:val="both"/>
        <w:rPr>
          <w:rFonts w:asciiTheme="minorHAnsi" w:hAnsiTheme="minorHAnsi" w:cstheme="minorHAnsi"/>
          <w:sz w:val="22"/>
          <w:szCs w:val="22"/>
        </w:rPr>
      </w:pPr>
      <w:r w:rsidRPr="009D4AE4">
        <w:rPr>
          <w:rFonts w:asciiTheme="minorHAnsi" w:hAnsiTheme="minorHAnsi" w:cstheme="minorHAnsi"/>
          <w:sz w:val="22"/>
          <w:szCs w:val="22"/>
        </w:rPr>
        <w:t>W</w:t>
      </w:r>
      <w:r w:rsidR="00E14DCB" w:rsidRPr="009D4AE4">
        <w:rPr>
          <w:rFonts w:asciiTheme="minorHAnsi" w:hAnsiTheme="minorHAnsi" w:cstheme="minorHAnsi"/>
          <w:sz w:val="22"/>
          <w:szCs w:val="22"/>
        </w:rPr>
        <w:t xml:space="preserve">ykonawca dołącza </w:t>
      </w:r>
      <w:r w:rsidRPr="009D4AE4">
        <w:rPr>
          <w:rFonts w:asciiTheme="minorHAnsi" w:hAnsiTheme="minorHAnsi" w:cstheme="minorHAnsi"/>
          <w:sz w:val="22"/>
          <w:szCs w:val="22"/>
        </w:rPr>
        <w:t xml:space="preserve">do oferty </w:t>
      </w:r>
      <w:r w:rsidR="00E14DCB" w:rsidRPr="009D4AE4">
        <w:rPr>
          <w:rFonts w:asciiTheme="minorHAnsi" w:hAnsiTheme="minorHAnsi" w:cstheme="minorHAnsi"/>
          <w:sz w:val="22"/>
          <w:szCs w:val="22"/>
        </w:rPr>
        <w:t>oświadcze</w:t>
      </w:r>
      <w:r w:rsidR="009D4AE4" w:rsidRPr="009D4AE4">
        <w:rPr>
          <w:rFonts w:asciiTheme="minorHAnsi" w:hAnsiTheme="minorHAnsi" w:cstheme="minorHAnsi"/>
          <w:sz w:val="22"/>
          <w:szCs w:val="22"/>
        </w:rPr>
        <w:t>nie o niepodleganiu wykluczeniu w zakresie wskazanym w rozdziale VII ust. 2 SWZ</w:t>
      </w:r>
      <w:r w:rsidR="0043306E">
        <w:rPr>
          <w:rFonts w:asciiTheme="minorHAnsi" w:hAnsiTheme="minorHAnsi" w:cstheme="minorHAnsi"/>
          <w:sz w:val="22"/>
          <w:szCs w:val="22"/>
        </w:rPr>
        <w:t xml:space="preserve">. </w:t>
      </w:r>
      <w:r w:rsidR="00E14DCB" w:rsidRPr="0043306E">
        <w:rPr>
          <w:rFonts w:asciiTheme="minorHAnsi" w:hAnsiTheme="minorHAnsi" w:cstheme="minorHAnsi"/>
          <w:sz w:val="22"/>
          <w:szCs w:val="22"/>
        </w:rPr>
        <w:t>Oświadczenie to stanowi dowód potwierdzający brak podstaw wykluczenia, na dzień składania ofert, tymczasowo zastępujący wymagane podmiot</w:t>
      </w:r>
      <w:r w:rsidR="0043306E">
        <w:rPr>
          <w:rFonts w:asciiTheme="minorHAnsi" w:hAnsiTheme="minorHAnsi" w:cstheme="minorHAnsi"/>
          <w:sz w:val="22"/>
          <w:szCs w:val="22"/>
        </w:rPr>
        <w:t>owe środki dowodowe</w:t>
      </w:r>
      <w:r w:rsidR="00E14DCB" w:rsidRPr="0043306E">
        <w:rPr>
          <w:rFonts w:asciiTheme="minorHAnsi" w:hAnsiTheme="minorHAnsi" w:cstheme="minorHAnsi"/>
          <w:sz w:val="22"/>
          <w:szCs w:val="22"/>
        </w:rPr>
        <w:t>.</w:t>
      </w:r>
      <w:r w:rsidR="00941AC3">
        <w:rPr>
          <w:rFonts w:asciiTheme="minorHAnsi" w:hAnsiTheme="minorHAnsi" w:cstheme="minorHAnsi"/>
          <w:sz w:val="22"/>
          <w:szCs w:val="22"/>
        </w:rPr>
        <w:t xml:space="preserve"> Wzór oświadczenia wskazano w </w:t>
      </w:r>
      <w:r w:rsidR="00941AC3" w:rsidRPr="00941AC3">
        <w:rPr>
          <w:rFonts w:asciiTheme="minorHAnsi" w:hAnsiTheme="minorHAnsi" w:cstheme="minorHAnsi"/>
          <w:b/>
          <w:sz w:val="22"/>
          <w:szCs w:val="22"/>
        </w:rPr>
        <w:t>załączniku nr 4 do SWZ</w:t>
      </w:r>
      <w:r w:rsidR="00941AC3">
        <w:rPr>
          <w:rFonts w:asciiTheme="minorHAnsi" w:hAnsiTheme="minorHAnsi" w:cstheme="minorHAnsi"/>
          <w:sz w:val="22"/>
          <w:szCs w:val="22"/>
        </w:rPr>
        <w:t>.</w:t>
      </w:r>
    </w:p>
    <w:p w14:paraId="4AF7BF7E" w14:textId="77777777" w:rsidR="0043306E" w:rsidRDefault="00AC1CD8" w:rsidP="0043306E">
      <w:pPr>
        <w:autoSpaceDE w:val="0"/>
        <w:autoSpaceDN w:val="0"/>
        <w:spacing w:before="120" w:after="120"/>
        <w:ind w:left="360"/>
        <w:rPr>
          <w:rFonts w:asciiTheme="minorHAnsi" w:hAnsiTheme="minorHAnsi" w:cstheme="minorHAnsi"/>
          <w:b/>
          <w:sz w:val="22"/>
          <w:szCs w:val="22"/>
        </w:rPr>
      </w:pPr>
      <w:r w:rsidRPr="0039416D">
        <w:rPr>
          <w:rFonts w:asciiTheme="minorHAnsi" w:hAnsiTheme="minorHAnsi" w:cstheme="minorHAnsi"/>
          <w:sz w:val="22"/>
          <w:szCs w:val="22"/>
        </w:rPr>
        <w:t>Oświadczenie składa</w:t>
      </w:r>
      <w:r w:rsidR="005B68C9" w:rsidRPr="0039416D">
        <w:rPr>
          <w:rFonts w:asciiTheme="minorHAnsi" w:hAnsiTheme="minorHAnsi" w:cstheme="minorHAnsi"/>
          <w:sz w:val="22"/>
          <w:szCs w:val="22"/>
        </w:rPr>
        <w:t>ją</w:t>
      </w:r>
      <w:r w:rsidR="009615B1" w:rsidRPr="0039416D">
        <w:rPr>
          <w:rFonts w:asciiTheme="minorHAnsi" w:hAnsiTheme="minorHAnsi" w:cstheme="minorHAnsi"/>
          <w:sz w:val="22"/>
          <w:szCs w:val="22"/>
        </w:rPr>
        <w:t xml:space="preserve"> </w:t>
      </w:r>
      <w:r w:rsidR="009615B1" w:rsidRPr="0039416D">
        <w:rPr>
          <w:rFonts w:asciiTheme="minorHAnsi" w:hAnsiTheme="minorHAnsi" w:cstheme="minorHAnsi"/>
          <w:b/>
          <w:sz w:val="22"/>
          <w:szCs w:val="22"/>
        </w:rPr>
        <w:t>odrębnie</w:t>
      </w:r>
      <w:r w:rsidR="0043306E">
        <w:rPr>
          <w:rFonts w:asciiTheme="minorHAnsi" w:hAnsiTheme="minorHAnsi" w:cstheme="minorHAnsi"/>
          <w:sz w:val="22"/>
          <w:szCs w:val="22"/>
        </w:rPr>
        <w:t xml:space="preserve"> </w:t>
      </w:r>
      <w:r w:rsidRPr="0039416D">
        <w:rPr>
          <w:rFonts w:asciiTheme="minorHAnsi" w:hAnsiTheme="minorHAnsi" w:cstheme="minorHAnsi"/>
          <w:sz w:val="22"/>
          <w:szCs w:val="22"/>
        </w:rPr>
        <w:t>wykonawca/każdy spośród w</w:t>
      </w:r>
      <w:r w:rsidR="009615B1" w:rsidRPr="0039416D">
        <w:rPr>
          <w:rFonts w:asciiTheme="minorHAnsi" w:hAnsiTheme="minorHAnsi" w:cstheme="minorHAnsi"/>
          <w:sz w:val="22"/>
          <w:szCs w:val="22"/>
        </w:rPr>
        <w:t>ykonawców wspólnie ubiegających się o udzielenie zamówienia</w:t>
      </w:r>
      <w:r w:rsidR="008B58DE" w:rsidRPr="0039416D">
        <w:rPr>
          <w:rFonts w:asciiTheme="minorHAnsi" w:hAnsiTheme="minorHAnsi" w:cstheme="minorHAnsi"/>
          <w:sz w:val="22"/>
          <w:szCs w:val="22"/>
        </w:rPr>
        <w:t xml:space="preserve">. </w:t>
      </w:r>
      <w:r w:rsidR="009D4AE4">
        <w:rPr>
          <w:rFonts w:asciiTheme="minorHAnsi" w:hAnsiTheme="minorHAnsi" w:cstheme="minorHAnsi"/>
          <w:sz w:val="22"/>
          <w:szCs w:val="22"/>
        </w:rPr>
        <w:br/>
      </w:r>
    </w:p>
    <w:p w14:paraId="78C174DA" w14:textId="74E687E1" w:rsidR="0043306E" w:rsidRDefault="002E64FD" w:rsidP="00941AC3">
      <w:pPr>
        <w:autoSpaceDE w:val="0"/>
        <w:autoSpaceDN w:val="0"/>
        <w:rPr>
          <w:rFonts w:asciiTheme="minorHAnsi" w:hAnsiTheme="minorHAnsi" w:cstheme="minorHAnsi"/>
          <w:b/>
          <w:sz w:val="22"/>
          <w:szCs w:val="22"/>
        </w:rPr>
      </w:pPr>
      <w:r w:rsidRPr="0039416D">
        <w:rPr>
          <w:rFonts w:asciiTheme="minorHAnsi" w:hAnsiTheme="minorHAnsi" w:cstheme="minorHAnsi"/>
          <w:b/>
          <w:sz w:val="22"/>
          <w:szCs w:val="22"/>
        </w:rPr>
        <w:t>Wymagana forma:</w:t>
      </w:r>
    </w:p>
    <w:p w14:paraId="373E465D" w14:textId="46F9D086" w:rsidR="002E64FD" w:rsidRPr="0043306E" w:rsidRDefault="002E64FD" w:rsidP="00941AC3">
      <w:pPr>
        <w:autoSpaceDE w:val="0"/>
        <w:autoSpaceDN w:val="0"/>
        <w:rPr>
          <w:rFonts w:asciiTheme="minorHAnsi" w:hAnsiTheme="minorHAnsi" w:cstheme="minorHAnsi"/>
          <w:sz w:val="22"/>
          <w:szCs w:val="22"/>
        </w:rPr>
      </w:pPr>
      <w:r w:rsidRPr="0039416D">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368A3430" w14:textId="6F00EEF9" w:rsidR="003C028E" w:rsidRPr="0039416D" w:rsidRDefault="003C028E" w:rsidP="003A4426">
      <w:pPr>
        <w:autoSpaceDE w:val="0"/>
        <w:autoSpaceDN w:val="0"/>
        <w:spacing w:before="120" w:after="120"/>
        <w:ind w:left="1440"/>
        <w:jc w:val="both"/>
        <w:rPr>
          <w:rFonts w:asciiTheme="minorHAnsi" w:hAnsiTheme="minorHAnsi" w:cstheme="minorHAnsi"/>
          <w:sz w:val="22"/>
          <w:szCs w:val="22"/>
        </w:rPr>
      </w:pPr>
    </w:p>
    <w:p w14:paraId="4B4785AB" w14:textId="59ECAA16" w:rsidR="0078519A" w:rsidRPr="002E64FD" w:rsidRDefault="003A4426" w:rsidP="00387D6A">
      <w:pPr>
        <w:pStyle w:val="Akapitzlist"/>
        <w:numPr>
          <w:ilvl w:val="2"/>
          <w:numId w:val="20"/>
        </w:numPr>
        <w:autoSpaceDE w:val="0"/>
        <w:autoSpaceDN w:val="0"/>
        <w:spacing w:before="120" w:after="120"/>
        <w:ind w:left="284" w:hanging="284"/>
        <w:jc w:val="both"/>
        <w:rPr>
          <w:rFonts w:asciiTheme="minorHAnsi" w:hAnsiTheme="minorHAnsi" w:cstheme="minorHAnsi"/>
          <w:b/>
          <w:i/>
          <w:sz w:val="22"/>
          <w:szCs w:val="22"/>
        </w:rPr>
      </w:pPr>
      <w:r w:rsidRPr="002E64FD">
        <w:rPr>
          <w:rFonts w:asciiTheme="minorHAnsi" w:hAnsiTheme="minorHAnsi" w:cstheme="minorHAnsi"/>
          <w:b/>
          <w:sz w:val="22"/>
          <w:szCs w:val="22"/>
        </w:rPr>
        <w:t>Pełnomocnictwo, w przypadku:</w:t>
      </w:r>
    </w:p>
    <w:p w14:paraId="6FB8F4AE" w14:textId="77777777" w:rsidR="00F05F94" w:rsidRDefault="0078519A" w:rsidP="00387D6A">
      <w:pPr>
        <w:pStyle w:val="Tekstpodstawowy"/>
        <w:numPr>
          <w:ilvl w:val="0"/>
          <w:numId w:val="28"/>
        </w:numPr>
        <w:spacing w:after="0"/>
        <w:ind w:left="426" w:right="20" w:hanging="426"/>
        <w:jc w:val="both"/>
        <w:rPr>
          <w:rFonts w:asciiTheme="minorHAnsi" w:hAnsiTheme="minorHAnsi" w:cstheme="minorHAnsi"/>
          <w:sz w:val="22"/>
          <w:szCs w:val="22"/>
        </w:rPr>
      </w:pPr>
      <w:r w:rsidRPr="0039416D">
        <w:rPr>
          <w:rFonts w:asciiTheme="minorHAnsi" w:hAnsiTheme="minorHAnsi" w:cstheme="minorHAnsi"/>
          <w:sz w:val="22"/>
          <w:szCs w:val="22"/>
        </w:rPr>
        <w:t>Gdy umocowanie osoby składającej ofertę nie wynika z dokumentów rejestrowych</w:t>
      </w:r>
      <w:r w:rsidR="005F74F8" w:rsidRPr="0039416D">
        <w:rPr>
          <w:rFonts w:asciiTheme="minorHAnsi" w:hAnsiTheme="minorHAnsi" w:cstheme="minorHAnsi"/>
          <w:sz w:val="22"/>
          <w:szCs w:val="22"/>
        </w:rPr>
        <w:t>,</w:t>
      </w:r>
      <w:r w:rsidRPr="0039416D">
        <w:rPr>
          <w:rFonts w:asciiTheme="minorHAnsi" w:hAnsiTheme="minorHAnsi" w:cstheme="minorHAnsi"/>
          <w:sz w:val="22"/>
          <w:szCs w:val="22"/>
        </w:rPr>
        <w:t xml:space="preserve"> wykonawca, który składa ofertę za pośrednictwem pełnomocnika, </w:t>
      </w:r>
      <w:r w:rsidR="005F74F8" w:rsidRPr="0039416D">
        <w:rPr>
          <w:rFonts w:asciiTheme="minorHAnsi" w:hAnsiTheme="minorHAnsi" w:cstheme="minorHAnsi"/>
          <w:sz w:val="22"/>
          <w:szCs w:val="22"/>
        </w:rPr>
        <w:t>po</w:t>
      </w:r>
      <w:r w:rsidRPr="0039416D">
        <w:rPr>
          <w:rFonts w:asciiTheme="minorHAnsi" w:hAnsiTheme="minorHAnsi" w:cstheme="minorHAnsi"/>
          <w:sz w:val="22"/>
          <w:szCs w:val="22"/>
        </w:rPr>
        <w:t>winien dołączyć</w:t>
      </w:r>
      <w:r w:rsidR="005F74F8" w:rsidRPr="0039416D">
        <w:rPr>
          <w:rFonts w:asciiTheme="minorHAnsi" w:hAnsiTheme="minorHAnsi" w:cstheme="minorHAnsi"/>
          <w:sz w:val="22"/>
          <w:szCs w:val="22"/>
        </w:rPr>
        <w:t xml:space="preserve"> </w:t>
      </w:r>
      <w:r w:rsidRPr="0039416D">
        <w:rPr>
          <w:rFonts w:asciiTheme="minorHAnsi" w:hAnsiTheme="minorHAnsi" w:cstheme="minorHAnsi"/>
          <w:sz w:val="22"/>
          <w:szCs w:val="22"/>
        </w:rPr>
        <w:t>do oferty</w:t>
      </w:r>
      <w:r w:rsidR="005F74F8" w:rsidRPr="0039416D">
        <w:rPr>
          <w:rFonts w:asciiTheme="minorHAnsi" w:hAnsiTheme="minorHAnsi" w:cstheme="minorHAnsi"/>
          <w:sz w:val="22"/>
          <w:szCs w:val="22"/>
        </w:rPr>
        <w:t xml:space="preserve"> </w:t>
      </w:r>
      <w:r w:rsidRPr="0039416D">
        <w:rPr>
          <w:rFonts w:asciiTheme="minorHAnsi" w:hAnsiTheme="minorHAnsi" w:cstheme="minorHAnsi"/>
          <w:sz w:val="22"/>
          <w:szCs w:val="22"/>
        </w:rPr>
        <w:t xml:space="preserve">dokument pełnomocnictwa obejmujący swym zakresem umocowanie do złożenia oferty lub do złożenia oferty i podpisania umowy. </w:t>
      </w:r>
    </w:p>
    <w:p w14:paraId="5DAEB109" w14:textId="771EB2A9" w:rsidR="0078519A" w:rsidRPr="00F05F94" w:rsidRDefault="0078519A" w:rsidP="00387D6A">
      <w:pPr>
        <w:pStyle w:val="Tekstpodstawowy"/>
        <w:numPr>
          <w:ilvl w:val="0"/>
          <w:numId w:val="28"/>
        </w:numPr>
        <w:spacing w:after="0"/>
        <w:ind w:left="426" w:right="20" w:hanging="426"/>
        <w:jc w:val="both"/>
        <w:rPr>
          <w:rFonts w:asciiTheme="minorHAnsi" w:hAnsiTheme="minorHAnsi" w:cstheme="minorHAnsi"/>
          <w:sz w:val="22"/>
          <w:szCs w:val="22"/>
        </w:rPr>
      </w:pPr>
      <w:r w:rsidRPr="00F05F94">
        <w:rPr>
          <w:rFonts w:asciiTheme="minorHAnsi" w:hAnsiTheme="minorHAnsi" w:cstheme="minorHAnsi"/>
          <w:sz w:val="22"/>
          <w:szCs w:val="22"/>
        </w:rPr>
        <w:t>W przypadku wykonawców ubiegających się wsp</w:t>
      </w:r>
      <w:r w:rsidR="005A7BEC" w:rsidRPr="00F05F94">
        <w:rPr>
          <w:rFonts w:asciiTheme="minorHAnsi" w:hAnsiTheme="minorHAnsi" w:cstheme="minorHAnsi"/>
          <w:sz w:val="22"/>
          <w:szCs w:val="22"/>
        </w:rPr>
        <w:t>ólnie o udzielenie zamówienia w</w:t>
      </w:r>
      <w:r w:rsidRPr="00F05F94">
        <w:rPr>
          <w:rFonts w:asciiTheme="minorHAnsi" w:hAnsiTheme="minorHAnsi" w:cstheme="minorHAnsi"/>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22CBD93A" w14:textId="77777777" w:rsidR="005A7BEC" w:rsidRPr="0039416D" w:rsidRDefault="0078519A" w:rsidP="00770FB8">
      <w:pPr>
        <w:pStyle w:val="Tekstpodstawowy"/>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rPr>
        <w:t>Wymagana forma:</w:t>
      </w:r>
    </w:p>
    <w:p w14:paraId="42126727" w14:textId="218AE969" w:rsidR="00194AD6" w:rsidRPr="0039416D" w:rsidRDefault="004835A1" w:rsidP="00770FB8">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 xml:space="preserve">Pełnomocnictwo </w:t>
      </w:r>
      <w:r w:rsidR="00194AD6" w:rsidRPr="0039416D">
        <w:rPr>
          <w:rFonts w:asciiTheme="minorHAnsi" w:hAnsiTheme="minorHAnsi" w:cstheme="minorHAnsi"/>
          <w:sz w:val="22"/>
          <w:szCs w:val="22"/>
        </w:rPr>
        <w:t>przekazuje się w postaci elektronicznej i opatruje się kwalifikowanym podpisem elektronicznym, podpisem zaufanym lub podpisem osobistym</w:t>
      </w:r>
      <w:r w:rsidR="0014379B" w:rsidRPr="0039416D">
        <w:rPr>
          <w:rFonts w:asciiTheme="minorHAnsi" w:hAnsiTheme="minorHAnsi" w:cstheme="minorHAnsi"/>
          <w:sz w:val="22"/>
          <w:szCs w:val="22"/>
        </w:rPr>
        <w:t>.</w:t>
      </w:r>
    </w:p>
    <w:p w14:paraId="4D8DF67F" w14:textId="16808EED" w:rsidR="00194AD6" w:rsidRPr="0039416D" w:rsidRDefault="001873BE" w:rsidP="00770FB8">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w:t>
      </w:r>
      <w:r w:rsidR="00194AD6" w:rsidRPr="0039416D">
        <w:rPr>
          <w:rFonts w:asciiTheme="minorHAnsi" w:hAnsiTheme="minorHAnsi" w:cstheme="minorHAnsi"/>
          <w:sz w:val="22"/>
          <w:szCs w:val="22"/>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5A363902" w14:textId="5B62939F" w:rsidR="00194AD6" w:rsidRPr="0039416D" w:rsidDel="000E2198" w:rsidRDefault="00194AD6" w:rsidP="00770FB8">
      <w:pPr>
        <w:pStyle w:val="Tekstpodstawowy"/>
        <w:spacing w:after="0"/>
        <w:ind w:right="20"/>
        <w:jc w:val="both"/>
        <w:rPr>
          <w:del w:id="299" w:author="Lukasz Krawiec AD" w:date="2021-02-26T12:39:00Z"/>
          <w:rFonts w:asciiTheme="minorHAnsi" w:hAnsiTheme="minorHAnsi" w:cstheme="minorHAnsi"/>
          <w:sz w:val="22"/>
          <w:szCs w:val="22"/>
        </w:rPr>
      </w:pPr>
      <w:r w:rsidRPr="0039416D">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CF61BA9" w14:textId="007D7115" w:rsidR="0043306E" w:rsidRPr="0039416D" w:rsidRDefault="0043306E" w:rsidP="000E2198">
      <w:pPr>
        <w:pStyle w:val="Tekstpodstawowy"/>
        <w:spacing w:after="0"/>
        <w:ind w:right="20"/>
        <w:jc w:val="both"/>
        <w:rPr>
          <w:highlight w:val="yellow"/>
        </w:rPr>
        <w:pPrChange w:id="300" w:author="Lukasz Krawiec AD" w:date="2021-02-26T12:39:00Z">
          <w:pPr>
            <w:spacing w:before="240"/>
            <w:ind w:left="360" w:right="-108"/>
            <w:jc w:val="both"/>
          </w:pPr>
        </w:pPrChange>
      </w:pPr>
    </w:p>
    <w:p w14:paraId="76354A8C" w14:textId="1E92412A" w:rsidR="00B17F24" w:rsidRPr="00314AB4" w:rsidRDefault="00B17F24" w:rsidP="00387D6A">
      <w:pPr>
        <w:pStyle w:val="Akapitzlist"/>
        <w:numPr>
          <w:ilvl w:val="2"/>
          <w:numId w:val="20"/>
        </w:numPr>
        <w:autoSpaceDE w:val="0"/>
        <w:autoSpaceDN w:val="0"/>
        <w:spacing w:before="120" w:after="120"/>
        <w:ind w:left="284" w:hanging="284"/>
        <w:jc w:val="both"/>
        <w:rPr>
          <w:rFonts w:asciiTheme="minorHAnsi" w:hAnsiTheme="minorHAnsi" w:cstheme="minorHAnsi"/>
          <w:sz w:val="22"/>
          <w:szCs w:val="22"/>
        </w:rPr>
      </w:pPr>
      <w:r w:rsidRPr="0039416D">
        <w:rPr>
          <w:rFonts w:asciiTheme="minorHAnsi" w:hAnsiTheme="minorHAnsi" w:cstheme="minorHAnsi"/>
          <w:b/>
          <w:sz w:val="22"/>
          <w:szCs w:val="22"/>
        </w:rPr>
        <w:t>Zastrzeżenie tajemnicy przedsiębiorstwa</w:t>
      </w:r>
      <w:r w:rsidRPr="0039416D">
        <w:rPr>
          <w:rFonts w:asciiTheme="minorHAnsi" w:hAnsiTheme="minorHAnsi" w:cstheme="minorHAnsi"/>
          <w:sz w:val="22"/>
          <w:szCs w:val="22"/>
        </w:rPr>
        <w:t xml:space="preserve"> – w sytuacji, gdy oferta lub inne dokumenty składane </w:t>
      </w:r>
      <w:r w:rsidR="00314AB4">
        <w:rPr>
          <w:rFonts w:asciiTheme="minorHAnsi" w:hAnsiTheme="minorHAnsi" w:cstheme="minorHAnsi"/>
          <w:sz w:val="22"/>
          <w:szCs w:val="22"/>
        </w:rPr>
        <w:br/>
      </w:r>
      <w:r w:rsidRPr="0039416D">
        <w:rPr>
          <w:rFonts w:asciiTheme="minorHAnsi" w:hAnsiTheme="minorHAnsi" w:cstheme="minorHAnsi"/>
          <w:sz w:val="22"/>
          <w:szCs w:val="22"/>
        </w:rPr>
        <w:t xml:space="preserve">w toku postępowania będą zawierały tajemnicę przedsiębiorstwa, wykonawca, wraz </w:t>
      </w:r>
      <w:r w:rsidR="0043306E">
        <w:rPr>
          <w:rFonts w:asciiTheme="minorHAnsi" w:hAnsiTheme="minorHAnsi" w:cstheme="minorHAnsi"/>
          <w:sz w:val="22"/>
          <w:szCs w:val="22"/>
        </w:rPr>
        <w:br/>
      </w:r>
      <w:r w:rsidRPr="0039416D">
        <w:rPr>
          <w:rFonts w:asciiTheme="minorHAnsi" w:hAnsiTheme="minorHAnsi" w:cstheme="minorHAnsi"/>
          <w:sz w:val="22"/>
          <w:szCs w:val="22"/>
        </w:rPr>
        <w:t xml:space="preserve">z przekazaniem takich informacji, zastrzega, że nie mogą być one udostępniane, oraz wykazuje, że zastrzeżone informacje stanowią tajemnicę przedsiębiorstwa w rozumieniu przepisów ustawy </w:t>
      </w:r>
      <w:r w:rsidR="0043306E">
        <w:rPr>
          <w:rFonts w:asciiTheme="minorHAnsi" w:hAnsiTheme="minorHAnsi" w:cstheme="minorHAnsi"/>
          <w:sz w:val="22"/>
          <w:szCs w:val="22"/>
        </w:rPr>
        <w:br/>
      </w:r>
      <w:r w:rsidRPr="0039416D">
        <w:rPr>
          <w:rFonts w:asciiTheme="minorHAnsi" w:hAnsiTheme="minorHAnsi" w:cstheme="minorHAnsi"/>
          <w:sz w:val="22"/>
          <w:szCs w:val="22"/>
        </w:rPr>
        <w:t>z 16 kwietnia 1993 r. o zwalczaniu nieuczciwej konkurencji.</w:t>
      </w:r>
    </w:p>
    <w:p w14:paraId="7579C9A7" w14:textId="77777777" w:rsidR="00B17F24" w:rsidRPr="0039416D" w:rsidRDefault="00B17F24" w:rsidP="00B17F24">
      <w:pPr>
        <w:pStyle w:val="Tekstpodstawowy"/>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rPr>
        <w:t>Wymagana forma:</w:t>
      </w:r>
    </w:p>
    <w:p w14:paraId="386ACCD5" w14:textId="2B754FFD" w:rsidR="00B17F24" w:rsidRPr="0039416D" w:rsidRDefault="00B17F24" w:rsidP="00B17F24">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8A75D9" w14:textId="77777777" w:rsidR="00B17F24" w:rsidRPr="0039416D" w:rsidRDefault="00B17F24" w:rsidP="00B17F24">
      <w:pPr>
        <w:pStyle w:val="Tekstpodstawowy"/>
        <w:spacing w:after="0"/>
        <w:ind w:right="20"/>
        <w:jc w:val="both"/>
        <w:rPr>
          <w:rFonts w:asciiTheme="minorHAnsi" w:hAnsiTheme="minorHAnsi" w:cstheme="minorHAnsi"/>
          <w:sz w:val="22"/>
          <w:szCs w:val="22"/>
        </w:rPr>
      </w:pPr>
    </w:p>
    <w:p w14:paraId="356DA904" w14:textId="22C0FD10" w:rsidR="00941AC3" w:rsidRPr="002001E0" w:rsidRDefault="00941AC3" w:rsidP="002001E0">
      <w:pPr>
        <w:pStyle w:val="Akapitzlist"/>
        <w:numPr>
          <w:ilvl w:val="2"/>
          <w:numId w:val="20"/>
        </w:numPr>
        <w:autoSpaceDE w:val="0"/>
        <w:autoSpaceDN w:val="0"/>
        <w:spacing w:before="120" w:after="120"/>
        <w:ind w:left="284" w:hanging="284"/>
        <w:jc w:val="both"/>
        <w:rPr>
          <w:rFonts w:asciiTheme="minorHAnsi" w:hAnsiTheme="minorHAnsi" w:cstheme="minorHAnsi"/>
          <w:b/>
          <w:sz w:val="22"/>
          <w:szCs w:val="22"/>
        </w:rPr>
      </w:pPr>
      <w:r w:rsidRPr="00941AC3">
        <w:rPr>
          <w:rFonts w:asciiTheme="minorHAnsi" w:hAnsiTheme="minorHAnsi" w:cstheme="minorHAnsi"/>
          <w:sz w:val="22"/>
          <w:szCs w:val="22"/>
        </w:rPr>
        <w:t>wykaz „</w:t>
      </w:r>
      <w:r w:rsidRPr="00941AC3">
        <w:rPr>
          <w:rFonts w:asciiTheme="minorHAnsi" w:hAnsiTheme="minorHAnsi" w:cstheme="minorHAnsi"/>
          <w:b/>
          <w:sz w:val="22"/>
          <w:szCs w:val="22"/>
        </w:rPr>
        <w:t>Doświadczenie zawodowe i kwalifikacje osób skierowanych przez wykonawcę do realizacji zamówienia</w:t>
      </w:r>
      <w:r w:rsidRPr="00941AC3">
        <w:rPr>
          <w:rFonts w:ascii="Calibri" w:hAnsi="Calibri"/>
          <w:b/>
          <w:smallCaps/>
        </w:rPr>
        <w:t>”</w:t>
      </w:r>
      <w:r>
        <w:rPr>
          <w:rFonts w:ascii="Calibri" w:hAnsi="Calibri"/>
          <w:b/>
          <w:smallCaps/>
        </w:rPr>
        <w:t xml:space="preserve"> </w:t>
      </w:r>
      <w:r w:rsidRPr="00941AC3">
        <w:rPr>
          <w:rFonts w:asciiTheme="minorHAnsi" w:hAnsiTheme="minorHAnsi" w:cstheme="minorHAnsi"/>
          <w:sz w:val="22"/>
          <w:szCs w:val="22"/>
        </w:rPr>
        <w:t xml:space="preserve">składany </w:t>
      </w:r>
      <w:r>
        <w:rPr>
          <w:rFonts w:asciiTheme="minorHAnsi" w:hAnsiTheme="minorHAnsi" w:cstheme="minorHAnsi"/>
          <w:sz w:val="22"/>
          <w:szCs w:val="22"/>
        </w:rPr>
        <w:t xml:space="preserve">w celu uzyskania </w:t>
      </w:r>
      <w:r w:rsidRPr="002001E0">
        <w:rPr>
          <w:rFonts w:asciiTheme="minorHAnsi" w:hAnsiTheme="minorHAnsi" w:cstheme="minorHAnsi"/>
          <w:sz w:val="22"/>
          <w:szCs w:val="22"/>
        </w:rPr>
        <w:t xml:space="preserve">punktacji w kryterium oceny ofert zgodnie ze wzorem wskazanym w </w:t>
      </w:r>
      <w:r w:rsidRPr="002001E0">
        <w:rPr>
          <w:rFonts w:asciiTheme="minorHAnsi" w:hAnsiTheme="minorHAnsi" w:cstheme="minorHAnsi"/>
          <w:b/>
          <w:sz w:val="22"/>
          <w:szCs w:val="22"/>
        </w:rPr>
        <w:t>załączniku nr 5 do SWZ.</w:t>
      </w:r>
    </w:p>
    <w:p w14:paraId="5D713285" w14:textId="3D04759F" w:rsidR="00887365" w:rsidRPr="0039416D" w:rsidRDefault="00B17F24" w:rsidP="00B17F24">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b/>
          <w:sz w:val="22"/>
          <w:szCs w:val="22"/>
        </w:rPr>
        <w:t>Wymagana forma</w:t>
      </w:r>
    </w:p>
    <w:p w14:paraId="6DBE1383" w14:textId="136F8530" w:rsidR="00B17F24" w:rsidRPr="0039416D" w:rsidRDefault="00B17F24" w:rsidP="00B17F24">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 xml:space="preserve">Dokument musi być złożony w formie elektronicznej lub w postaci elektronicznej opatrzonej podpisem zaufanym, lub podpisem osobistym osoby upoważnionej do reprezentowania wykonawców zgodnie </w:t>
      </w:r>
      <w:r w:rsidR="00F05F94">
        <w:rPr>
          <w:rFonts w:asciiTheme="minorHAnsi" w:hAnsiTheme="minorHAnsi" w:cstheme="minorHAnsi"/>
          <w:sz w:val="22"/>
          <w:szCs w:val="22"/>
        </w:rPr>
        <w:br/>
      </w:r>
      <w:r w:rsidRPr="0039416D">
        <w:rPr>
          <w:rFonts w:asciiTheme="minorHAnsi" w:hAnsiTheme="minorHAnsi" w:cstheme="minorHAnsi"/>
          <w:sz w:val="22"/>
          <w:szCs w:val="22"/>
        </w:rPr>
        <w:t>z formą reprezentacji określoną w dokumencie rejestrowym właściwym dla formy organizacyjnej lub innym dokumencie.</w:t>
      </w:r>
    </w:p>
    <w:p w14:paraId="3DE399FE" w14:textId="0EADED40" w:rsidR="00941AC3" w:rsidRPr="00941AC3" w:rsidRDefault="00941AC3" w:rsidP="00941AC3">
      <w:pPr>
        <w:autoSpaceDE w:val="0"/>
        <w:autoSpaceDN w:val="0"/>
        <w:adjustRightInd w:val="0"/>
        <w:rPr>
          <w:rFonts w:ascii="Calibri" w:hAnsi="Calibri" w:cs="Calibri"/>
          <w:color w:val="000000"/>
        </w:rPr>
      </w:pPr>
    </w:p>
    <w:p w14:paraId="44F74D6F" w14:textId="53247A32" w:rsidR="00441600" w:rsidRPr="00441600" w:rsidRDefault="00941AC3" w:rsidP="00441600">
      <w:pPr>
        <w:pStyle w:val="Akapitzlist"/>
        <w:numPr>
          <w:ilvl w:val="2"/>
          <w:numId w:val="20"/>
        </w:numPr>
        <w:autoSpaceDE w:val="0"/>
        <w:autoSpaceDN w:val="0"/>
        <w:spacing w:before="120" w:after="120"/>
        <w:ind w:left="284" w:hanging="284"/>
        <w:jc w:val="both"/>
        <w:rPr>
          <w:ins w:id="301" w:author="Lukasz Krawiec AD" w:date="2021-02-26T13:17:00Z"/>
          <w:rFonts w:asciiTheme="minorHAnsi" w:hAnsiTheme="minorHAnsi" w:cstheme="minorHAnsi"/>
          <w:b/>
          <w:sz w:val="22"/>
          <w:szCs w:val="22"/>
          <w:rPrChange w:id="302" w:author="Lukasz Krawiec AD" w:date="2021-02-26T13:17:00Z">
            <w:rPr>
              <w:ins w:id="303" w:author="Lukasz Krawiec AD" w:date="2021-02-26T13:17:00Z"/>
              <w:rFonts w:eastAsia="ArialNarrow,Bold"/>
              <w:bCs/>
            </w:rPr>
          </w:rPrChange>
        </w:rPr>
        <w:pPrChange w:id="304" w:author="Lukasz Krawiec AD" w:date="2021-02-26T13:17:00Z">
          <w:pPr>
            <w:pStyle w:val="Akapitzlist"/>
            <w:numPr>
              <w:numId w:val="20"/>
            </w:numPr>
            <w:spacing w:line="360" w:lineRule="auto"/>
            <w:ind w:left="1440" w:hanging="360"/>
            <w:jc w:val="both"/>
          </w:pPr>
        </w:pPrChange>
      </w:pPr>
      <w:r w:rsidRPr="00941AC3">
        <w:rPr>
          <w:rFonts w:asciiTheme="minorHAnsi" w:hAnsiTheme="minorHAnsi" w:cstheme="minorHAnsi"/>
          <w:b/>
          <w:sz w:val="22"/>
          <w:szCs w:val="22"/>
        </w:rPr>
        <w:t xml:space="preserve">Program formy </w:t>
      </w:r>
      <w:commentRangeStart w:id="305"/>
      <w:r w:rsidRPr="00941AC3">
        <w:rPr>
          <w:rFonts w:asciiTheme="minorHAnsi" w:hAnsiTheme="minorHAnsi" w:cstheme="minorHAnsi"/>
          <w:b/>
          <w:sz w:val="22"/>
          <w:szCs w:val="22"/>
        </w:rPr>
        <w:t>doskonalenia</w:t>
      </w:r>
      <w:ins w:id="306" w:author="Lukasz Krawiec AD" w:date="2021-02-26T13:16:00Z">
        <w:r w:rsidR="000A6F87">
          <w:rPr>
            <w:rFonts w:asciiTheme="minorHAnsi" w:hAnsiTheme="minorHAnsi" w:cstheme="minorHAnsi"/>
            <w:b/>
            <w:sz w:val="22"/>
            <w:szCs w:val="22"/>
          </w:rPr>
          <w:t xml:space="preserve"> </w:t>
        </w:r>
        <w:r w:rsidR="000A6F87" w:rsidRPr="000A6F87">
          <w:rPr>
            <w:rFonts w:asciiTheme="minorHAnsi" w:hAnsiTheme="minorHAnsi" w:cstheme="minorHAnsi"/>
            <w:b/>
            <w:sz w:val="22"/>
            <w:szCs w:val="22"/>
            <w:rPrChange w:id="307" w:author="Lukasz Krawiec AD" w:date="2021-02-26T13:16:00Z">
              <w:rPr>
                <w:rFonts w:asciiTheme="minorHAnsi" w:hAnsiTheme="minorHAnsi" w:cstheme="minorHAnsi"/>
                <w:b/>
                <w:sz w:val="22"/>
                <w:szCs w:val="22"/>
                <w:highlight w:val="yellow"/>
              </w:rPr>
            </w:rPrChange>
          </w:rPr>
          <w:t>wraz z wskazanymi materiałami szkoleniowymi dla uczestników oraz wykazem literatury przedmiotu</w:t>
        </w:r>
        <w:r w:rsidR="000A6F87" w:rsidRPr="000A6F87">
          <w:rPr>
            <w:rFonts w:asciiTheme="minorHAnsi" w:hAnsiTheme="minorHAnsi" w:cstheme="minorHAnsi"/>
            <w:sz w:val="22"/>
            <w:szCs w:val="22"/>
            <w:rPrChange w:id="308" w:author="Lukasz Krawiec AD" w:date="2021-02-26T13:16:00Z">
              <w:rPr>
                <w:rFonts w:asciiTheme="minorHAnsi" w:hAnsiTheme="minorHAnsi" w:cstheme="minorHAnsi"/>
                <w:sz w:val="22"/>
                <w:szCs w:val="22"/>
                <w:highlight w:val="yellow"/>
              </w:rPr>
            </w:rPrChange>
          </w:rPr>
          <w:t xml:space="preserve"> do oferty</w:t>
        </w:r>
      </w:ins>
      <w:del w:id="309" w:author="Lukasz Krawiec AD" w:date="2021-02-26T12:09:00Z">
        <w:r w:rsidRPr="00941AC3" w:rsidDel="004E0A1E">
          <w:rPr>
            <w:rFonts w:asciiTheme="minorHAnsi" w:hAnsiTheme="minorHAnsi" w:cstheme="minorHAnsi"/>
            <w:b/>
            <w:sz w:val="22"/>
            <w:szCs w:val="22"/>
          </w:rPr>
          <w:delText xml:space="preserve"> </w:delText>
        </w:r>
        <w:r w:rsidRPr="008C0A04" w:rsidDel="004E0A1E">
          <w:rPr>
            <w:rFonts w:asciiTheme="minorHAnsi" w:hAnsiTheme="minorHAnsi" w:cstheme="minorHAnsi"/>
            <w:b/>
            <w:strike/>
            <w:sz w:val="22"/>
            <w:szCs w:val="22"/>
            <w:highlight w:val="yellow"/>
            <w:rPrChange w:id="310" w:author="Lukasz Krawiec AD" w:date="2021-02-25T13:22:00Z">
              <w:rPr>
                <w:rFonts w:asciiTheme="minorHAnsi" w:hAnsiTheme="minorHAnsi" w:cstheme="minorHAnsi"/>
                <w:b/>
                <w:sz w:val="22"/>
                <w:szCs w:val="22"/>
              </w:rPr>
            </w:rPrChange>
          </w:rPr>
          <w:delText>wraz z załączonymi materiałami szkoleniowymi dla uczestników oraz wykazem literatury przedmiotu</w:delText>
        </w:r>
      </w:del>
      <w:r w:rsidRPr="00941AC3">
        <w:rPr>
          <w:rFonts w:asciiTheme="minorHAnsi" w:hAnsiTheme="minorHAnsi" w:cstheme="minorHAnsi"/>
          <w:b/>
          <w:sz w:val="22"/>
          <w:szCs w:val="22"/>
        </w:rPr>
        <w:t>,</w:t>
      </w:r>
      <w:r w:rsidRPr="00941AC3">
        <w:rPr>
          <w:rFonts w:asciiTheme="minorHAnsi" w:hAnsiTheme="minorHAnsi" w:cstheme="minorHAnsi"/>
          <w:sz w:val="22"/>
          <w:szCs w:val="22"/>
        </w:rPr>
        <w:t xml:space="preserve"> </w:t>
      </w:r>
      <w:commentRangeEnd w:id="305"/>
      <w:r w:rsidR="002001E0">
        <w:rPr>
          <w:rStyle w:val="Odwoaniedokomentarza"/>
        </w:rPr>
        <w:commentReference w:id="305"/>
      </w:r>
      <w:r w:rsidR="00BA60BA">
        <w:rPr>
          <w:rFonts w:asciiTheme="minorHAnsi" w:hAnsiTheme="minorHAnsi" w:cstheme="minorHAnsi"/>
          <w:sz w:val="22"/>
          <w:szCs w:val="22"/>
        </w:rPr>
        <w:t>należy sporządzić zgodnie ze wzorem wskazanym w załączniku nr 6</w:t>
      </w:r>
      <w:ins w:id="311" w:author="Lukasz Krawiec AD" w:date="2021-02-26T13:17:00Z">
        <w:r w:rsidR="00441600">
          <w:rPr>
            <w:rFonts w:asciiTheme="minorHAnsi" w:hAnsiTheme="minorHAnsi" w:cstheme="minorHAnsi"/>
            <w:sz w:val="22"/>
            <w:szCs w:val="22"/>
          </w:rPr>
          <w:t xml:space="preserve"> SWZ</w:t>
        </w:r>
      </w:ins>
      <w:r w:rsidR="00BA60BA">
        <w:rPr>
          <w:rFonts w:asciiTheme="minorHAnsi" w:hAnsiTheme="minorHAnsi" w:cstheme="minorHAnsi"/>
          <w:sz w:val="22"/>
          <w:szCs w:val="22"/>
        </w:rPr>
        <w:t xml:space="preserve">. Program ten </w:t>
      </w:r>
      <w:r w:rsidRPr="00941AC3">
        <w:rPr>
          <w:rFonts w:asciiTheme="minorHAnsi" w:hAnsiTheme="minorHAnsi" w:cstheme="minorHAnsi"/>
          <w:sz w:val="22"/>
          <w:szCs w:val="22"/>
        </w:rPr>
        <w:t xml:space="preserve"> </w:t>
      </w:r>
      <w:r w:rsidR="00BA60BA">
        <w:rPr>
          <w:rFonts w:asciiTheme="minorHAnsi" w:hAnsiTheme="minorHAnsi" w:cstheme="minorHAnsi"/>
          <w:sz w:val="22"/>
          <w:szCs w:val="22"/>
        </w:rPr>
        <w:t>będzie podlegał ocenie zgodnie z kryterium oceny ofert. Przy czym  zamawiający wymaga dołączenia Programu formy doskonalenia</w:t>
      </w:r>
      <w:ins w:id="312" w:author="Lukasz Krawiec AD" w:date="2021-02-26T13:18:00Z">
        <w:r w:rsidR="00441600">
          <w:rPr>
            <w:rFonts w:asciiTheme="minorHAnsi" w:hAnsiTheme="minorHAnsi" w:cstheme="minorHAnsi"/>
            <w:sz w:val="22"/>
            <w:szCs w:val="22"/>
          </w:rPr>
          <w:t xml:space="preserve"> </w:t>
        </w:r>
        <w:r w:rsidR="00441600" w:rsidRPr="00441600">
          <w:rPr>
            <w:rFonts w:asciiTheme="minorHAnsi" w:hAnsiTheme="minorHAnsi" w:cstheme="minorHAnsi"/>
            <w:b/>
            <w:sz w:val="22"/>
            <w:szCs w:val="22"/>
            <w:rPrChange w:id="313" w:author="Lukasz Krawiec AD" w:date="2021-02-26T13:18:00Z">
              <w:rPr>
                <w:rFonts w:asciiTheme="minorHAnsi" w:hAnsiTheme="minorHAnsi" w:cstheme="minorHAnsi"/>
                <w:b/>
                <w:sz w:val="22"/>
                <w:szCs w:val="22"/>
                <w:highlight w:val="yellow"/>
              </w:rPr>
            </w:rPrChange>
          </w:rPr>
          <w:t>wraz z wskazanymi materiałami szkoleniowymi dla uczestników oraz wykazem literatury przedmiotu</w:t>
        </w:r>
      </w:ins>
      <w:r w:rsidR="00BA60BA">
        <w:rPr>
          <w:rFonts w:asciiTheme="minorHAnsi" w:hAnsiTheme="minorHAnsi" w:cstheme="minorHAnsi"/>
          <w:sz w:val="22"/>
          <w:szCs w:val="22"/>
        </w:rPr>
        <w:t xml:space="preserve"> do oferty. </w:t>
      </w:r>
      <w:ins w:id="314" w:author="Lukasz Krawiec AD" w:date="2021-02-26T13:17:00Z">
        <w:r w:rsidR="00441600" w:rsidRPr="00441600">
          <w:rPr>
            <w:rFonts w:asciiTheme="minorHAnsi" w:hAnsiTheme="minorHAnsi" w:cstheme="minorHAnsi"/>
            <w:b/>
            <w:sz w:val="22"/>
            <w:szCs w:val="22"/>
            <w:rPrChange w:id="315" w:author="Lukasz Krawiec AD" w:date="2021-02-26T13:17:00Z">
              <w:rPr>
                <w:highlight w:val="yellow"/>
              </w:rPr>
            </w:rPrChange>
          </w:rPr>
          <w:t>Brak załączonego do oferty Program formy doskonalenia wraz z wskazanymi materiałami szkoleniowymi dla uczestników oraz wykazem literatury przedmiotu spowoduje odrzucenie oferty wykonawcy, jako niezgodnej  warunkami zamówienia.</w:t>
        </w:r>
        <w:r w:rsidR="00441600" w:rsidRPr="00441600">
          <w:rPr>
            <w:rFonts w:asciiTheme="minorHAnsi" w:hAnsiTheme="minorHAnsi" w:cstheme="minorHAnsi"/>
            <w:b/>
            <w:sz w:val="22"/>
            <w:szCs w:val="22"/>
            <w:rPrChange w:id="316" w:author="Lukasz Krawiec AD" w:date="2021-02-26T13:17:00Z">
              <w:rPr/>
            </w:rPrChange>
          </w:rPr>
          <w:t xml:space="preserve"> </w:t>
        </w:r>
      </w:ins>
    </w:p>
    <w:p w14:paraId="5F977A51" w14:textId="206D08D6" w:rsidR="00941AC3" w:rsidRPr="00441600" w:rsidRDefault="00BA60BA" w:rsidP="00441600">
      <w:pPr>
        <w:autoSpaceDE w:val="0"/>
        <w:autoSpaceDN w:val="0"/>
        <w:spacing w:before="120" w:after="120"/>
        <w:jc w:val="both"/>
        <w:rPr>
          <w:rFonts w:asciiTheme="minorHAnsi" w:hAnsiTheme="minorHAnsi" w:cstheme="minorHAnsi"/>
          <w:b/>
          <w:sz w:val="22"/>
          <w:szCs w:val="22"/>
          <w:rPrChange w:id="317" w:author="Lukasz Krawiec AD" w:date="2021-02-26T13:17:00Z">
            <w:rPr/>
          </w:rPrChange>
        </w:rPr>
        <w:pPrChange w:id="318" w:author="Lukasz Krawiec AD" w:date="2021-02-26T13:17:00Z">
          <w:pPr>
            <w:pStyle w:val="Akapitzlist"/>
            <w:numPr>
              <w:ilvl w:val="2"/>
              <w:numId w:val="20"/>
            </w:numPr>
            <w:autoSpaceDE w:val="0"/>
            <w:autoSpaceDN w:val="0"/>
            <w:spacing w:before="120" w:after="120"/>
            <w:ind w:left="284" w:hanging="284"/>
            <w:jc w:val="both"/>
          </w:pPr>
        </w:pPrChange>
      </w:pPr>
      <w:del w:id="319" w:author="Lukasz Krawiec AD" w:date="2021-02-26T13:17:00Z">
        <w:r w:rsidRPr="00441600" w:rsidDel="00441600">
          <w:rPr>
            <w:rFonts w:asciiTheme="minorHAnsi" w:hAnsiTheme="minorHAnsi" w:cstheme="minorHAnsi"/>
            <w:b/>
            <w:sz w:val="22"/>
            <w:szCs w:val="22"/>
            <w:rPrChange w:id="320" w:author="Lukasz Krawiec AD" w:date="2021-02-26T13:17:00Z">
              <w:rPr/>
            </w:rPrChange>
          </w:rPr>
          <w:delText xml:space="preserve">Brak załączonego do oferty Programu formy doskonalenia spowoduje odrzucenie oferty wykonawcy, jako niezgodnej  warunkami zamówienia. </w:delText>
        </w:r>
      </w:del>
    </w:p>
    <w:p w14:paraId="3379D4C6" w14:textId="77777777" w:rsidR="00BA60BA" w:rsidRPr="0039416D" w:rsidRDefault="00BA60BA" w:rsidP="00BA60BA">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b/>
          <w:sz w:val="22"/>
          <w:szCs w:val="22"/>
        </w:rPr>
        <w:t>Wymagana forma</w:t>
      </w:r>
    </w:p>
    <w:p w14:paraId="63E47DB4" w14:textId="1FFB15D3" w:rsidR="00BA60BA" w:rsidRDefault="00BA60BA" w:rsidP="00BA60BA">
      <w:pPr>
        <w:pStyle w:val="Tekstpodstawowy"/>
        <w:spacing w:after="0"/>
        <w:ind w:right="20"/>
        <w:jc w:val="both"/>
        <w:rPr>
          <w:ins w:id="321" w:author="Lukasz Krawiec AD" w:date="2021-02-26T13:15:00Z"/>
          <w:rFonts w:asciiTheme="minorHAnsi" w:hAnsiTheme="minorHAnsi" w:cstheme="minorHAnsi"/>
          <w:sz w:val="22"/>
          <w:szCs w:val="22"/>
        </w:rPr>
      </w:pPr>
      <w:r w:rsidRPr="0039416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w:t>
      </w:r>
      <w:ins w:id="322" w:author="Lukasz Krawiec AD" w:date="2021-02-26T13:18:00Z">
        <w:r w:rsidR="00441600">
          <w:rPr>
            <w:rFonts w:asciiTheme="minorHAnsi" w:hAnsiTheme="minorHAnsi" w:cstheme="minorHAnsi"/>
            <w:sz w:val="22"/>
            <w:szCs w:val="22"/>
          </w:rPr>
          <w:t xml:space="preserve"> </w:t>
        </w:r>
      </w:ins>
      <w:del w:id="323" w:author="Lukasz Krawiec AD" w:date="2021-02-26T13:18:00Z">
        <w:r w:rsidRPr="0039416D" w:rsidDel="00441600">
          <w:rPr>
            <w:rFonts w:asciiTheme="minorHAnsi" w:hAnsiTheme="minorHAnsi" w:cstheme="minorHAnsi"/>
            <w:sz w:val="22"/>
            <w:szCs w:val="22"/>
          </w:rPr>
          <w:delText xml:space="preserve"> </w:delText>
        </w:r>
      </w:del>
      <w:r w:rsidRPr="0039416D">
        <w:rPr>
          <w:rFonts w:asciiTheme="minorHAnsi" w:hAnsiTheme="minorHAnsi" w:cstheme="minorHAnsi"/>
          <w:sz w:val="22"/>
          <w:szCs w:val="22"/>
        </w:rPr>
        <w:t>zgodnie</w:t>
      </w:r>
      <w:ins w:id="324" w:author="Lukasz Krawiec AD" w:date="2021-02-26T13:18:00Z">
        <w:r w:rsidR="00441600">
          <w:rPr>
            <w:rFonts w:asciiTheme="minorHAnsi" w:hAnsiTheme="minorHAnsi" w:cstheme="minorHAnsi"/>
            <w:sz w:val="22"/>
            <w:szCs w:val="22"/>
          </w:rPr>
          <w:t xml:space="preserve"> </w:t>
        </w:r>
      </w:ins>
      <w:del w:id="325" w:author="Lukasz Krawiec AD" w:date="2021-02-26T13:18:00Z">
        <w:r w:rsidRPr="0039416D" w:rsidDel="00441600">
          <w:rPr>
            <w:rFonts w:asciiTheme="minorHAnsi" w:hAnsiTheme="minorHAnsi" w:cstheme="minorHAnsi"/>
            <w:sz w:val="22"/>
            <w:szCs w:val="22"/>
          </w:rPr>
          <w:delText xml:space="preserve"> </w:delText>
        </w:r>
        <w:r w:rsidDel="00441600">
          <w:rPr>
            <w:rFonts w:asciiTheme="minorHAnsi" w:hAnsiTheme="minorHAnsi" w:cstheme="minorHAnsi"/>
            <w:sz w:val="22"/>
            <w:szCs w:val="22"/>
          </w:rPr>
          <w:br/>
        </w:r>
      </w:del>
      <w:r w:rsidRPr="0039416D">
        <w:rPr>
          <w:rFonts w:asciiTheme="minorHAnsi" w:hAnsiTheme="minorHAnsi" w:cstheme="minorHAnsi"/>
          <w:sz w:val="22"/>
          <w:szCs w:val="22"/>
        </w:rPr>
        <w:t>z formą reprezentacji określoną w dokumencie rejestrowym właściwym dla formy organizacyjnej lub innym dokumencie.</w:t>
      </w:r>
    </w:p>
    <w:p w14:paraId="122D0A0D" w14:textId="77777777" w:rsidR="000A6F87" w:rsidRDefault="000A6F87" w:rsidP="00BA60BA">
      <w:pPr>
        <w:pStyle w:val="Tekstpodstawowy"/>
        <w:spacing w:after="0"/>
        <w:ind w:right="20"/>
        <w:jc w:val="both"/>
        <w:rPr>
          <w:ins w:id="326" w:author="Lukasz Krawiec AD" w:date="2021-02-26T13:15:00Z"/>
          <w:rFonts w:asciiTheme="minorHAnsi" w:hAnsiTheme="minorHAnsi" w:cstheme="minorHAnsi"/>
          <w:sz w:val="22"/>
          <w:szCs w:val="22"/>
        </w:rPr>
      </w:pPr>
    </w:p>
    <w:p w14:paraId="64E75E73" w14:textId="77777777" w:rsidR="000A6F87" w:rsidRPr="0039416D" w:rsidDel="002D7EF0" w:rsidRDefault="000A6F87" w:rsidP="00BA60BA">
      <w:pPr>
        <w:pStyle w:val="Tekstpodstawowy"/>
        <w:spacing w:after="0"/>
        <w:ind w:right="20"/>
        <w:jc w:val="both"/>
        <w:rPr>
          <w:del w:id="327" w:author="Lukasz Krawiec AD" w:date="2021-02-26T13:28:00Z"/>
          <w:rFonts w:asciiTheme="minorHAnsi" w:hAnsiTheme="minorHAnsi" w:cstheme="minorHAnsi"/>
          <w:sz w:val="22"/>
          <w:szCs w:val="22"/>
        </w:rPr>
      </w:pPr>
    </w:p>
    <w:p w14:paraId="59C6308A" w14:textId="7E55FB2F" w:rsidR="0039416D" w:rsidDel="002D7EF0" w:rsidRDefault="0039416D" w:rsidP="00770FB8">
      <w:pPr>
        <w:ind w:left="-142"/>
        <w:jc w:val="both"/>
        <w:rPr>
          <w:del w:id="328" w:author="Lukasz Krawiec AD" w:date="2021-02-26T13:28:00Z"/>
          <w:rFonts w:asciiTheme="minorHAnsi" w:eastAsiaTheme="majorEastAsia" w:hAnsiTheme="minorHAnsi" w:cstheme="minorHAnsi"/>
          <w:b/>
          <w:sz w:val="22"/>
          <w:szCs w:val="22"/>
          <w:lang w:eastAsia="en-US"/>
        </w:rPr>
      </w:pPr>
    </w:p>
    <w:p w14:paraId="43922632" w14:textId="77777777" w:rsidR="000D79F2" w:rsidRPr="00247DBE" w:rsidRDefault="000D79F2" w:rsidP="002D7EF0">
      <w:pPr>
        <w:jc w:val="both"/>
        <w:rPr>
          <w:rFonts w:asciiTheme="minorHAnsi" w:eastAsiaTheme="majorEastAsia" w:hAnsiTheme="minorHAnsi" w:cstheme="minorHAnsi"/>
          <w:b/>
          <w:sz w:val="22"/>
          <w:szCs w:val="22"/>
          <w:lang w:eastAsia="en-US"/>
        </w:rPr>
        <w:pPrChange w:id="329" w:author="Lukasz Krawiec AD" w:date="2021-02-26T13:28:00Z">
          <w:pPr>
            <w:ind w:left="-142"/>
            <w:jc w:val="both"/>
          </w:pPr>
        </w:pPrChange>
      </w:pPr>
    </w:p>
    <w:p w14:paraId="5A08CD55" w14:textId="7AC6A45B" w:rsidR="009615B1" w:rsidRPr="00F05F94" w:rsidRDefault="006818B5" w:rsidP="000D79F2">
      <w:pPr>
        <w:pStyle w:val="Tekstpodstawowy"/>
        <w:numPr>
          <w:ilvl w:val="0"/>
          <w:numId w:val="3"/>
        </w:numPr>
        <w:spacing w:after="0"/>
        <w:ind w:right="20"/>
        <w:jc w:val="both"/>
        <w:rPr>
          <w:rFonts w:asciiTheme="minorHAnsi" w:eastAsiaTheme="majorEastAsia" w:hAnsiTheme="minorHAnsi" w:cstheme="minorHAnsi"/>
          <w:sz w:val="22"/>
          <w:szCs w:val="22"/>
          <w:lang w:eastAsia="en-US"/>
        </w:rPr>
      </w:pPr>
      <w:r w:rsidRPr="00247DBE">
        <w:rPr>
          <w:rFonts w:asciiTheme="minorHAnsi" w:eastAsiaTheme="majorEastAsia" w:hAnsiTheme="minorHAnsi" w:cstheme="minorHAnsi"/>
          <w:b/>
          <w:sz w:val="22"/>
          <w:szCs w:val="22"/>
          <w:lang w:eastAsia="en-US"/>
        </w:rPr>
        <w:t>Zamawiający</w:t>
      </w:r>
      <w:r w:rsidR="0039416D" w:rsidRPr="00247DBE">
        <w:rPr>
          <w:rFonts w:asciiTheme="minorHAnsi" w:eastAsiaTheme="majorEastAsia" w:hAnsiTheme="minorHAnsi" w:cstheme="minorHAnsi"/>
          <w:b/>
          <w:sz w:val="22"/>
          <w:szCs w:val="22"/>
          <w:lang w:eastAsia="en-US"/>
        </w:rPr>
        <w:t xml:space="preserve"> nie żąda </w:t>
      </w:r>
      <w:r w:rsidR="00C968E1" w:rsidRPr="00247DBE">
        <w:rPr>
          <w:rFonts w:asciiTheme="minorHAnsi" w:eastAsiaTheme="majorEastAsia" w:hAnsiTheme="minorHAnsi" w:cstheme="minorHAnsi"/>
          <w:b/>
          <w:sz w:val="22"/>
          <w:szCs w:val="22"/>
          <w:lang w:eastAsia="en-US"/>
        </w:rPr>
        <w:t>podmiotowych środków dowodowych na potwierd</w:t>
      </w:r>
      <w:r>
        <w:rPr>
          <w:rFonts w:asciiTheme="minorHAnsi" w:eastAsiaTheme="majorEastAsia" w:hAnsiTheme="minorHAnsi" w:cstheme="minorHAnsi"/>
          <w:b/>
          <w:sz w:val="22"/>
          <w:szCs w:val="22"/>
          <w:lang w:eastAsia="en-US"/>
        </w:rPr>
        <w:t xml:space="preserve">zenie braku podstaw wykluczenia. </w:t>
      </w:r>
      <w:r w:rsidR="00C968E1" w:rsidRPr="00247DBE">
        <w:rPr>
          <w:rFonts w:asciiTheme="minorHAnsi" w:eastAsiaTheme="majorEastAsia" w:hAnsiTheme="minorHAnsi" w:cstheme="minorHAnsi"/>
          <w:sz w:val="22"/>
          <w:szCs w:val="22"/>
          <w:lang w:eastAsia="en-US"/>
        </w:rPr>
        <w:t>Tym samym, zama</w:t>
      </w:r>
      <w:r w:rsidR="00E1023A" w:rsidRPr="00247DBE">
        <w:rPr>
          <w:rFonts w:asciiTheme="minorHAnsi" w:eastAsiaTheme="majorEastAsia" w:hAnsiTheme="minorHAnsi" w:cstheme="minorHAnsi"/>
          <w:sz w:val="22"/>
          <w:szCs w:val="22"/>
          <w:lang w:eastAsia="en-US"/>
        </w:rPr>
        <w:t xml:space="preserve">wiający </w:t>
      </w:r>
      <w:r>
        <w:rPr>
          <w:rFonts w:asciiTheme="minorHAnsi" w:eastAsiaTheme="majorEastAsia" w:hAnsiTheme="minorHAnsi" w:cstheme="minorHAnsi"/>
          <w:sz w:val="22"/>
          <w:szCs w:val="22"/>
          <w:lang w:eastAsia="en-US"/>
        </w:rPr>
        <w:t>dokona</w:t>
      </w:r>
      <w:r w:rsidR="00E1023A" w:rsidRPr="00247DBE">
        <w:rPr>
          <w:rFonts w:asciiTheme="minorHAnsi" w:eastAsiaTheme="majorEastAsia" w:hAnsiTheme="minorHAnsi" w:cstheme="minorHAnsi"/>
          <w:sz w:val="22"/>
          <w:szCs w:val="22"/>
          <w:lang w:eastAsia="en-US"/>
        </w:rPr>
        <w:t xml:space="preserve"> weryfikacji</w:t>
      </w:r>
      <w:r w:rsidR="00C968E1" w:rsidRPr="00247DBE">
        <w:rPr>
          <w:rFonts w:asciiTheme="minorHAnsi" w:eastAsiaTheme="majorEastAsia" w:hAnsiTheme="minorHAnsi" w:cstheme="minorHAnsi"/>
          <w:sz w:val="22"/>
          <w:szCs w:val="22"/>
          <w:lang w:eastAsia="en-US"/>
        </w:rPr>
        <w:t xml:space="preserve"> wyłącznie </w:t>
      </w:r>
      <w:r w:rsidR="009E73E2" w:rsidRPr="00247DBE">
        <w:rPr>
          <w:rFonts w:asciiTheme="minorHAnsi" w:eastAsiaTheme="majorEastAsia" w:hAnsiTheme="minorHAnsi" w:cstheme="minorHAnsi"/>
          <w:sz w:val="22"/>
          <w:szCs w:val="22"/>
          <w:lang w:eastAsia="en-US"/>
        </w:rPr>
        <w:t>na podstawie</w:t>
      </w:r>
      <w:r w:rsidR="00C968E1" w:rsidRPr="00247DBE">
        <w:rPr>
          <w:rFonts w:asciiTheme="minorHAnsi" w:eastAsiaTheme="majorEastAsia" w:hAnsiTheme="minorHAnsi" w:cstheme="minorHAnsi"/>
          <w:sz w:val="22"/>
          <w:szCs w:val="22"/>
          <w:lang w:eastAsia="en-US"/>
        </w:rPr>
        <w:t xml:space="preserve"> oświadczeni</w:t>
      </w:r>
      <w:r w:rsidR="009E73E2" w:rsidRPr="00247DBE">
        <w:rPr>
          <w:rFonts w:asciiTheme="minorHAnsi" w:eastAsiaTheme="majorEastAsia" w:hAnsiTheme="minorHAnsi" w:cstheme="minorHAnsi"/>
          <w:sz w:val="22"/>
          <w:szCs w:val="22"/>
          <w:lang w:eastAsia="en-US"/>
        </w:rPr>
        <w:t>a</w:t>
      </w:r>
      <w:r w:rsidR="00C968E1" w:rsidRPr="00247DBE">
        <w:rPr>
          <w:rFonts w:asciiTheme="minorHAnsi" w:eastAsiaTheme="majorEastAsia" w:hAnsiTheme="minorHAnsi" w:cstheme="minorHAnsi"/>
          <w:sz w:val="22"/>
          <w:szCs w:val="22"/>
          <w:lang w:eastAsia="en-US"/>
        </w:rPr>
        <w:t xml:space="preserve"> wstępne</w:t>
      </w:r>
      <w:r w:rsidR="009E73E2" w:rsidRPr="00247DBE">
        <w:rPr>
          <w:rFonts w:asciiTheme="minorHAnsi" w:eastAsiaTheme="majorEastAsia" w:hAnsiTheme="minorHAnsi" w:cstheme="minorHAnsi"/>
          <w:sz w:val="22"/>
          <w:szCs w:val="22"/>
          <w:lang w:eastAsia="en-US"/>
        </w:rPr>
        <w:t>go</w:t>
      </w:r>
      <w:r>
        <w:rPr>
          <w:rFonts w:asciiTheme="minorHAnsi" w:eastAsiaTheme="majorEastAsia" w:hAnsiTheme="minorHAnsi" w:cstheme="minorHAnsi"/>
          <w:sz w:val="22"/>
          <w:szCs w:val="22"/>
          <w:lang w:eastAsia="en-US"/>
        </w:rPr>
        <w:t>.</w:t>
      </w:r>
    </w:p>
    <w:p w14:paraId="0E241009" w14:textId="38553E28" w:rsidR="00AA5245" w:rsidRPr="00247DBE" w:rsidRDefault="00AA5245" w:rsidP="00770FB8">
      <w:pPr>
        <w:ind w:left="-142"/>
        <w:jc w:val="both"/>
        <w:rPr>
          <w:rFonts w:asciiTheme="minorHAnsi" w:eastAsiaTheme="majorEastAsia" w:hAnsiTheme="minorHAnsi" w:cstheme="minorHAnsi"/>
          <w:sz w:val="22"/>
          <w:szCs w:val="22"/>
          <w:lang w:eastAsia="en-US"/>
        </w:rPr>
      </w:pPr>
    </w:p>
    <w:p w14:paraId="4FE7B964" w14:textId="02241533" w:rsidR="00E733D3" w:rsidRPr="0039416D" w:rsidRDefault="00E733D3" w:rsidP="00387D6A">
      <w:pPr>
        <w:pStyle w:val="Tekstpodstawowy"/>
        <w:numPr>
          <w:ilvl w:val="0"/>
          <w:numId w:val="3"/>
        </w:numPr>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lang w:eastAsia="en-US"/>
        </w:rPr>
        <w:t>Wymagania dotyczące wadium.</w:t>
      </w:r>
    </w:p>
    <w:p w14:paraId="4518903B" w14:textId="4931BA19" w:rsidR="00FD7C01" w:rsidRPr="0039416D" w:rsidRDefault="00FD7C01" w:rsidP="00FD7C01">
      <w:pPr>
        <w:spacing w:after="200" w:line="252" w:lineRule="auto"/>
        <w:ind w:left="360"/>
        <w:contextualSpacing/>
        <w:jc w:val="both"/>
        <w:rPr>
          <w:rFonts w:asciiTheme="minorHAnsi" w:hAnsiTheme="minorHAnsi" w:cstheme="minorHAnsi"/>
          <w:sz w:val="22"/>
          <w:szCs w:val="22"/>
          <w:lang w:eastAsia="en-US"/>
        </w:rPr>
      </w:pPr>
      <w:r w:rsidRPr="0039416D">
        <w:rPr>
          <w:rFonts w:asciiTheme="minorHAnsi" w:hAnsiTheme="minorHAnsi" w:cstheme="minorHAnsi"/>
          <w:sz w:val="22"/>
          <w:szCs w:val="22"/>
          <w:lang w:eastAsia="en-US"/>
        </w:rPr>
        <w:t>Zamawiający nie wymaga wniesienia w niniejszym postępowaniu wadium.</w:t>
      </w:r>
    </w:p>
    <w:p w14:paraId="7AD8031E" w14:textId="48E0E446" w:rsidR="00FD7C01" w:rsidRPr="0039416D" w:rsidRDefault="00FD7C01" w:rsidP="00770FB8">
      <w:pPr>
        <w:ind w:left="-142"/>
        <w:jc w:val="both"/>
        <w:rPr>
          <w:rFonts w:asciiTheme="minorHAnsi" w:hAnsiTheme="minorHAnsi" w:cstheme="minorHAnsi"/>
          <w:sz w:val="22"/>
          <w:szCs w:val="22"/>
        </w:rPr>
      </w:pPr>
    </w:p>
    <w:p w14:paraId="76A23F7F" w14:textId="77777777" w:rsidR="006E1D29" w:rsidRPr="0039416D" w:rsidRDefault="006E1D29" w:rsidP="00770FB8">
      <w:pPr>
        <w:ind w:left="-142"/>
        <w:jc w:val="both"/>
        <w:rPr>
          <w:rFonts w:asciiTheme="minorHAnsi" w:hAnsiTheme="minorHAnsi" w:cstheme="minorHAnsi"/>
          <w:sz w:val="22"/>
          <w:szCs w:val="22"/>
        </w:rPr>
      </w:pPr>
    </w:p>
    <w:p w14:paraId="4E21AC6D" w14:textId="749DDFDA" w:rsidR="006929D6" w:rsidRPr="0039416D" w:rsidRDefault="00E733D3"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xml:space="preserve">Informacje o środkach komunikacji elektronicznej, przy użyciu których zamawiający będzie komunikował się z wykonawcami, oraz informacje o wymaganiach technicznych </w:t>
      </w:r>
      <w:r w:rsidR="00D35058">
        <w:rPr>
          <w:rFonts w:asciiTheme="minorHAnsi" w:hAnsiTheme="minorHAnsi" w:cstheme="minorHAnsi"/>
          <w:b/>
          <w:sz w:val="22"/>
          <w:szCs w:val="22"/>
          <w:lang w:eastAsia="en-US"/>
        </w:rPr>
        <w:br/>
      </w:r>
      <w:r w:rsidRPr="0039416D">
        <w:rPr>
          <w:rFonts w:asciiTheme="minorHAnsi" w:hAnsiTheme="minorHAnsi" w:cstheme="minorHAnsi"/>
          <w:b/>
          <w:sz w:val="22"/>
          <w:szCs w:val="22"/>
          <w:lang w:eastAsia="en-US"/>
        </w:rPr>
        <w:t>i organizacyjnych sporządzania, wysyłania i odbierania korespondencji elektronicznej</w:t>
      </w:r>
      <w:r w:rsidR="00AA5245" w:rsidRPr="0039416D">
        <w:rPr>
          <w:rFonts w:asciiTheme="minorHAnsi" w:hAnsiTheme="minorHAnsi" w:cstheme="minorHAnsi"/>
          <w:b/>
          <w:sz w:val="22"/>
          <w:szCs w:val="22"/>
          <w:lang w:eastAsia="en-US"/>
        </w:rPr>
        <w:t>.</w:t>
      </w:r>
    </w:p>
    <w:p w14:paraId="24D92588" w14:textId="77777777" w:rsidR="006E1D29" w:rsidRPr="0039416D" w:rsidRDefault="006E1D29" w:rsidP="006E1D29">
      <w:pPr>
        <w:spacing w:after="200" w:line="252" w:lineRule="auto"/>
        <w:ind w:left="360"/>
        <w:contextualSpacing/>
        <w:jc w:val="both"/>
        <w:rPr>
          <w:rFonts w:asciiTheme="minorHAnsi" w:hAnsiTheme="minorHAnsi" w:cstheme="minorHAnsi"/>
          <w:b/>
          <w:sz w:val="22"/>
          <w:szCs w:val="22"/>
          <w:lang w:eastAsia="en-US"/>
        </w:rPr>
      </w:pPr>
    </w:p>
    <w:p w14:paraId="066E0D30" w14:textId="2B142E5C" w:rsidR="004D59FD"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Postępowanie prowadzone jest w języku polskim w formie</w:t>
      </w:r>
      <w:r w:rsidR="006E1D29" w:rsidRPr="0039416D">
        <w:rPr>
          <w:rFonts w:asciiTheme="minorHAnsi" w:hAnsiTheme="minorHAnsi" w:cstheme="minorHAnsi"/>
          <w:sz w:val="22"/>
          <w:szCs w:val="22"/>
        </w:rPr>
        <w:t xml:space="preserve"> elektronicznej za pośrednictwem Platformy zakupowej. </w:t>
      </w:r>
    </w:p>
    <w:p w14:paraId="3DD9566B" w14:textId="77777777" w:rsidR="00CE51A2" w:rsidRPr="0039416D" w:rsidRDefault="00CE51A2"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K</w:t>
      </w:r>
      <w:r w:rsidR="004D59FD" w:rsidRPr="0039416D">
        <w:rPr>
          <w:rFonts w:asciiTheme="minorHAnsi" w:hAnsiTheme="minorHAnsi" w:cstheme="minorHAnsi"/>
          <w:sz w:val="22"/>
          <w:szCs w:val="22"/>
        </w:rPr>
        <w:t>om</w:t>
      </w:r>
      <w:r w:rsidRPr="0039416D">
        <w:rPr>
          <w:rFonts w:asciiTheme="minorHAnsi" w:hAnsiTheme="minorHAnsi" w:cstheme="minorHAnsi"/>
          <w:sz w:val="22"/>
          <w:szCs w:val="22"/>
        </w:rPr>
        <w:t>unikacja między zamawiającym a w</w:t>
      </w:r>
      <w:r w:rsidR="004D59FD" w:rsidRPr="0039416D">
        <w:rPr>
          <w:rFonts w:asciiTheme="minorHAnsi" w:hAnsiTheme="minorHAnsi" w:cstheme="minorHAnsi"/>
          <w:sz w:val="22"/>
          <w:szCs w:val="22"/>
        </w:rPr>
        <w:t>ykonawcami, w tym wszelkie oświadczenia, wnioski, zawiadomienia or</w:t>
      </w:r>
      <w:r w:rsidRPr="0039416D">
        <w:rPr>
          <w:rFonts w:asciiTheme="minorHAnsi" w:hAnsiTheme="minorHAnsi" w:cstheme="minorHAnsi"/>
          <w:sz w:val="22"/>
          <w:szCs w:val="22"/>
        </w:rPr>
        <w:t xml:space="preserve">az informacje, przekazywane winny być  za pośrednictwem Platformy zakupowej  </w:t>
      </w:r>
      <w:r w:rsidR="004D59FD" w:rsidRPr="0039416D">
        <w:rPr>
          <w:rFonts w:asciiTheme="minorHAnsi" w:hAnsiTheme="minorHAnsi" w:cstheme="minorHAnsi"/>
          <w:sz w:val="22"/>
          <w:szCs w:val="22"/>
        </w:rPr>
        <w:t xml:space="preserve"> formularza „Wyślij wiadomość do zamawiającego”. </w:t>
      </w:r>
    </w:p>
    <w:p w14:paraId="6F9F2EC6" w14:textId="77777777" w:rsidR="00CE51A2"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Za datę przekazania (wpływu) oświadczeń, wniosków, zawiadomień oraz informacji przyjmuje się da</w:t>
      </w:r>
      <w:r w:rsidR="00CE51A2" w:rsidRPr="0039416D">
        <w:rPr>
          <w:rFonts w:asciiTheme="minorHAnsi" w:hAnsiTheme="minorHAnsi" w:cstheme="minorHAnsi"/>
          <w:sz w:val="22"/>
          <w:szCs w:val="22"/>
        </w:rPr>
        <w:t xml:space="preserve">tę ich przesłania za pośrednictwem Platformy zakupowej </w:t>
      </w:r>
      <w:r w:rsidRPr="0039416D">
        <w:rPr>
          <w:rFonts w:asciiTheme="minorHAnsi" w:hAnsiTheme="minorHAnsi" w:cstheme="minorHAnsi"/>
          <w:sz w:val="22"/>
          <w:szCs w:val="22"/>
        </w:rPr>
        <w:t>poprzez kliknięcie przycisku  „Wyślij wiadomość do zamawiającego” po których pojawi się komunikat, że wiadomość zo</w:t>
      </w:r>
      <w:r w:rsidR="00CE51A2" w:rsidRPr="0039416D">
        <w:rPr>
          <w:rFonts w:asciiTheme="minorHAnsi" w:hAnsiTheme="minorHAnsi" w:cstheme="minorHAnsi"/>
          <w:sz w:val="22"/>
          <w:szCs w:val="22"/>
        </w:rPr>
        <w:t>stała wysłana do zamawiającego.</w:t>
      </w:r>
    </w:p>
    <w:p w14:paraId="647F48F6" w14:textId="1CDA7E08" w:rsidR="004D59FD"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dopuszcza, awaryjnie, komunikację  za pośrednictwem poczty elektronicznej. Adres poczty elektronicznej osoby uprawnionej do kontaktu z Wykonawcami: </w:t>
      </w:r>
      <w:commentRangeStart w:id="330"/>
      <w:del w:id="331" w:author="Lukasz Krawiec AD" w:date="2021-02-25T13:23:00Z">
        <w:r w:rsidRPr="004E0A1E" w:rsidDel="008C0A04">
          <w:rPr>
            <w:rFonts w:asciiTheme="minorHAnsi" w:hAnsiTheme="minorHAnsi" w:cstheme="minorHAnsi"/>
            <w:sz w:val="22"/>
            <w:szCs w:val="22"/>
            <w:u w:val="single"/>
            <w:rPrChange w:id="332" w:author="Lukasz Krawiec AD" w:date="2021-02-26T12:09:00Z">
              <w:rPr>
                <w:rFonts w:asciiTheme="minorHAnsi" w:hAnsiTheme="minorHAnsi" w:cstheme="minorHAnsi"/>
                <w:sz w:val="22"/>
                <w:szCs w:val="22"/>
              </w:rPr>
            </w:rPrChange>
          </w:rPr>
          <w:delText>………</w:delText>
        </w:r>
        <w:r w:rsidRPr="004E0A1E" w:rsidDel="008C0A04">
          <w:rPr>
            <w:rFonts w:asciiTheme="minorHAnsi" w:hAnsiTheme="minorHAnsi" w:cstheme="minorHAnsi"/>
            <w:sz w:val="22"/>
            <w:szCs w:val="22"/>
            <w:u w:val="single"/>
            <w:shd w:val="clear" w:color="auto" w:fill="FFFF00"/>
            <w:rPrChange w:id="333" w:author="Lukasz Krawiec AD" w:date="2021-02-26T12:09:00Z">
              <w:rPr>
                <w:rFonts w:asciiTheme="minorHAnsi" w:hAnsiTheme="minorHAnsi" w:cstheme="minorHAnsi"/>
                <w:sz w:val="22"/>
                <w:szCs w:val="22"/>
                <w:shd w:val="clear" w:color="auto" w:fill="FFFF00"/>
              </w:rPr>
            </w:rPrChange>
          </w:rPr>
          <w:delText>…………</w:delText>
        </w:r>
        <w:r w:rsidRPr="004E0A1E" w:rsidDel="008C0A04">
          <w:rPr>
            <w:rFonts w:asciiTheme="minorHAnsi" w:hAnsiTheme="minorHAnsi" w:cstheme="minorHAnsi"/>
            <w:sz w:val="22"/>
            <w:szCs w:val="22"/>
            <w:u w:val="single"/>
            <w:rPrChange w:id="334" w:author="Lukasz Krawiec AD" w:date="2021-02-26T12:09:00Z">
              <w:rPr>
                <w:rFonts w:asciiTheme="minorHAnsi" w:hAnsiTheme="minorHAnsi" w:cstheme="minorHAnsi"/>
                <w:sz w:val="22"/>
                <w:szCs w:val="22"/>
              </w:rPr>
            </w:rPrChange>
          </w:rPr>
          <w:delText>..</w:delText>
        </w:r>
        <w:commentRangeEnd w:id="330"/>
        <w:r w:rsidR="002001E0" w:rsidRPr="004E0A1E" w:rsidDel="008C0A04">
          <w:rPr>
            <w:rStyle w:val="Odwoaniedokomentarza"/>
            <w:u w:val="single"/>
            <w:rPrChange w:id="335" w:author="Lukasz Krawiec AD" w:date="2021-02-26T12:09:00Z">
              <w:rPr>
                <w:rStyle w:val="Odwoaniedokomentarza"/>
              </w:rPr>
            </w:rPrChange>
          </w:rPr>
          <w:commentReference w:id="330"/>
        </w:r>
      </w:del>
      <w:ins w:id="336" w:author="Lukasz Krawiec AD" w:date="2021-02-25T13:23:00Z">
        <w:r w:rsidR="008C0A04" w:rsidRPr="004E0A1E">
          <w:rPr>
            <w:rFonts w:asciiTheme="minorHAnsi" w:hAnsiTheme="minorHAnsi" w:cstheme="minorHAnsi"/>
            <w:sz w:val="22"/>
            <w:szCs w:val="22"/>
            <w:u w:val="single"/>
            <w:rPrChange w:id="337" w:author="Lukasz Krawiec AD" w:date="2021-02-26T12:09:00Z">
              <w:rPr>
                <w:rFonts w:asciiTheme="minorHAnsi" w:hAnsiTheme="minorHAnsi" w:cstheme="minorHAnsi"/>
                <w:sz w:val="22"/>
                <w:szCs w:val="22"/>
              </w:rPr>
            </w:rPrChange>
          </w:rPr>
          <w:t>lukasz.krawiec@cen.gda.pl</w:t>
        </w:r>
      </w:ins>
    </w:p>
    <w:p w14:paraId="021EFB4F" w14:textId="49D075E9" w:rsidR="004D59FD"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Zamawiający będzie przekazywał wykonawcom informacje w formie</w:t>
      </w:r>
      <w:r w:rsidR="00CE51A2" w:rsidRPr="0039416D">
        <w:rPr>
          <w:rFonts w:asciiTheme="minorHAnsi" w:hAnsiTheme="minorHAnsi" w:cstheme="minorHAnsi"/>
          <w:sz w:val="22"/>
          <w:szCs w:val="22"/>
        </w:rPr>
        <w:t xml:space="preserve"> elektronicznej za pośrednictwem Platformy zakupowej. Informacje, zawiadomienia, zmiany, </w:t>
      </w:r>
      <w:r w:rsidRPr="0039416D">
        <w:rPr>
          <w:rFonts w:asciiTheme="minorHAnsi" w:hAnsiTheme="minorHAnsi" w:cstheme="minorHAnsi"/>
          <w:sz w:val="22"/>
          <w:szCs w:val="22"/>
        </w:rPr>
        <w:t>odpowiedzi</w:t>
      </w:r>
      <w:r w:rsidR="00911F35" w:rsidRPr="0039416D">
        <w:rPr>
          <w:rFonts w:asciiTheme="minorHAnsi" w:hAnsiTheme="minorHAnsi" w:cstheme="minorHAnsi"/>
          <w:sz w:val="22"/>
          <w:szCs w:val="22"/>
        </w:rPr>
        <w:t xml:space="preserve"> -</w:t>
      </w:r>
      <w:r w:rsidR="00CE51A2" w:rsidRPr="0039416D">
        <w:rPr>
          <w:rFonts w:asciiTheme="minorHAnsi" w:hAnsiTheme="minorHAnsi" w:cstheme="minorHAnsi"/>
          <w:sz w:val="22"/>
          <w:szCs w:val="22"/>
        </w:rPr>
        <w:t xml:space="preserve"> z</w:t>
      </w:r>
      <w:r w:rsidRPr="0039416D">
        <w:rPr>
          <w:rFonts w:asciiTheme="minorHAnsi" w:hAnsiTheme="minorHAnsi" w:cstheme="minorHAnsi"/>
          <w:sz w:val="22"/>
          <w:szCs w:val="22"/>
        </w:rPr>
        <w:t xml:space="preserve">amawiający </w:t>
      </w:r>
      <w:r w:rsidR="00CE51A2" w:rsidRPr="0039416D">
        <w:rPr>
          <w:rFonts w:asciiTheme="minorHAnsi" w:hAnsiTheme="minorHAnsi" w:cstheme="minorHAnsi"/>
          <w:sz w:val="22"/>
          <w:szCs w:val="22"/>
        </w:rPr>
        <w:t xml:space="preserve">będzie zamieszczał na Platformie zakupowej. </w:t>
      </w:r>
      <w:r w:rsidRPr="0039416D">
        <w:rPr>
          <w:rFonts w:asciiTheme="minorHAnsi" w:hAnsiTheme="minorHAnsi" w:cstheme="minorHAnsi"/>
          <w:sz w:val="22"/>
          <w:szCs w:val="22"/>
        </w:rPr>
        <w:t xml:space="preserve">Korespondencja, której zgodnie </w:t>
      </w:r>
      <w:r w:rsidR="0088318D">
        <w:rPr>
          <w:rFonts w:asciiTheme="minorHAnsi" w:hAnsiTheme="minorHAnsi" w:cstheme="minorHAnsi"/>
          <w:sz w:val="22"/>
          <w:szCs w:val="22"/>
        </w:rPr>
        <w:br/>
      </w:r>
      <w:r w:rsidRPr="0039416D">
        <w:rPr>
          <w:rFonts w:asciiTheme="minorHAnsi" w:hAnsiTheme="minorHAnsi" w:cstheme="minorHAnsi"/>
          <w:sz w:val="22"/>
          <w:szCs w:val="22"/>
        </w:rPr>
        <w:t>z obowiązującymi przep</w:t>
      </w:r>
      <w:r w:rsidR="00CE51A2" w:rsidRPr="0039416D">
        <w:rPr>
          <w:rFonts w:asciiTheme="minorHAnsi" w:hAnsiTheme="minorHAnsi" w:cstheme="minorHAnsi"/>
          <w:sz w:val="22"/>
          <w:szCs w:val="22"/>
        </w:rPr>
        <w:t>isami adresatem jest konkretny w</w:t>
      </w:r>
      <w:r w:rsidRPr="0039416D">
        <w:rPr>
          <w:rFonts w:asciiTheme="minorHAnsi" w:hAnsiTheme="minorHAnsi" w:cstheme="minorHAnsi"/>
          <w:sz w:val="22"/>
          <w:szCs w:val="22"/>
        </w:rPr>
        <w:t xml:space="preserve">ykonawca, będzie przekazywana w formie elektronicznej za pośrednictwem </w:t>
      </w:r>
      <w:r w:rsidR="00CE51A2" w:rsidRPr="0039416D">
        <w:rPr>
          <w:rFonts w:asciiTheme="minorHAnsi" w:hAnsiTheme="minorHAnsi" w:cstheme="minorHAnsi"/>
          <w:sz w:val="22"/>
          <w:szCs w:val="22"/>
        </w:rPr>
        <w:t xml:space="preserve">Platformy zakupowej </w:t>
      </w:r>
      <w:r w:rsidRPr="0039416D">
        <w:rPr>
          <w:rFonts w:asciiTheme="minorHAnsi" w:hAnsiTheme="minorHAnsi" w:cstheme="minorHAnsi"/>
          <w:sz w:val="22"/>
          <w:szCs w:val="22"/>
        </w:rPr>
        <w:t>do konkretnego wykonawcy.</w:t>
      </w:r>
    </w:p>
    <w:p w14:paraId="6F72CE47" w14:textId="77777777" w:rsidR="00706EFA"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Wykonawca jako podmiot profesjonalny ma obowiązek sprawdzania komunikatów i wiadomości bezpo</w:t>
      </w:r>
      <w:r w:rsidR="00911F35" w:rsidRPr="0039416D">
        <w:rPr>
          <w:rFonts w:asciiTheme="minorHAnsi" w:hAnsiTheme="minorHAnsi" w:cstheme="minorHAnsi"/>
          <w:sz w:val="22"/>
          <w:szCs w:val="22"/>
        </w:rPr>
        <w:t xml:space="preserve">średnio na Platformie zakupowej </w:t>
      </w:r>
      <w:r w:rsidRPr="0039416D">
        <w:rPr>
          <w:rFonts w:asciiTheme="minorHAnsi" w:hAnsiTheme="minorHAnsi" w:cstheme="minorHAnsi"/>
          <w:sz w:val="22"/>
          <w:szCs w:val="22"/>
        </w:rPr>
        <w:t>przesłanych przez zamawiającego, gdyż system powiadomień może ulec awarii lub powiadomienie może trafić do folderu SPAM.</w:t>
      </w:r>
    </w:p>
    <w:p w14:paraId="658C0B7C" w14:textId="7B86D674" w:rsidR="004D59FD"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Zamawiający</w:t>
      </w:r>
      <w:r w:rsidR="00706EFA" w:rsidRPr="0039416D">
        <w:rPr>
          <w:rFonts w:asciiTheme="minorHAnsi" w:hAnsiTheme="minorHAnsi" w:cstheme="minorHAnsi"/>
          <w:sz w:val="22"/>
          <w:szCs w:val="22"/>
        </w:rPr>
        <w:t xml:space="preserve"> wskazuje niezbędne wymagania sprzętowo-</w:t>
      </w:r>
      <w:r w:rsidRPr="0039416D">
        <w:rPr>
          <w:rFonts w:asciiTheme="minorHAnsi" w:hAnsiTheme="minorHAnsi" w:cstheme="minorHAnsi"/>
          <w:sz w:val="22"/>
          <w:szCs w:val="22"/>
        </w:rPr>
        <w:t>ap</w:t>
      </w:r>
      <w:r w:rsidR="00706EFA" w:rsidRPr="0039416D">
        <w:rPr>
          <w:rFonts w:asciiTheme="minorHAnsi" w:hAnsiTheme="minorHAnsi" w:cstheme="minorHAnsi"/>
          <w:sz w:val="22"/>
          <w:szCs w:val="22"/>
        </w:rPr>
        <w:t xml:space="preserve">likacyjne umożliwiające pracę na Platformie zakupowej, </w:t>
      </w:r>
      <w:r w:rsidRPr="0039416D">
        <w:rPr>
          <w:rFonts w:asciiTheme="minorHAnsi" w:hAnsiTheme="minorHAnsi" w:cstheme="minorHAnsi"/>
          <w:sz w:val="22"/>
          <w:szCs w:val="22"/>
        </w:rPr>
        <w:t>tj.:</w:t>
      </w:r>
    </w:p>
    <w:p w14:paraId="48A192C0" w14:textId="77777777" w:rsidR="004D59FD" w:rsidRPr="0039416D" w:rsidRDefault="004D59FD"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stały dostęp do sieci Internet o gwarantowanej przepustowości nie mniejszej niż 512 kb/s,</w:t>
      </w:r>
    </w:p>
    <w:p w14:paraId="7987AF81" w14:textId="77777777" w:rsidR="004D59FD" w:rsidRPr="0039416D" w:rsidRDefault="004D59FD"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564ED4F" w14:textId="77777777" w:rsidR="004D59FD" w:rsidRPr="0039416D" w:rsidRDefault="004D59FD"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zainstalowana dowolna przeglądarka internetowa, w przypadku Internet Explorer minimalnie wersja 10 0.,</w:t>
      </w:r>
    </w:p>
    <w:p w14:paraId="6BF0DCDE" w14:textId="77777777" w:rsidR="004D59FD" w:rsidRPr="0039416D" w:rsidRDefault="004D59FD"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włączona obsługa JavaScript,</w:t>
      </w:r>
    </w:p>
    <w:p w14:paraId="12562371" w14:textId="77777777" w:rsidR="004D59FD" w:rsidRPr="0039416D" w:rsidRDefault="004D59FD"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zainstalowany program Adobe Acrobat Reader lub inny obsługujący format plików .pdf,</w:t>
      </w:r>
    </w:p>
    <w:p w14:paraId="0D9A6405" w14:textId="185F0EC1" w:rsidR="004D59FD" w:rsidRPr="0039416D" w:rsidRDefault="004D1A9E"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 xml:space="preserve">Platforma zakupowa </w:t>
      </w:r>
      <w:r w:rsidR="004D59FD" w:rsidRPr="0039416D">
        <w:rPr>
          <w:rFonts w:asciiTheme="minorHAnsi" w:hAnsiTheme="minorHAnsi" w:cstheme="minorHAnsi"/>
          <w:sz w:val="22"/>
          <w:szCs w:val="22"/>
        </w:rPr>
        <w:t>działa według standardu przyjętego w komunikacji sieciowej - kodowanie UTF8,</w:t>
      </w:r>
    </w:p>
    <w:p w14:paraId="76FBCF9B" w14:textId="77777777" w:rsidR="004D59FD" w:rsidRPr="0039416D" w:rsidRDefault="004D59FD" w:rsidP="00387D6A">
      <w:pPr>
        <w:numPr>
          <w:ilvl w:val="1"/>
          <w:numId w:val="15"/>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14:paraId="35586B90" w14:textId="77777777" w:rsidR="004D59FD" w:rsidRPr="0039416D" w:rsidRDefault="004D59FD" w:rsidP="00387D6A">
      <w:pPr>
        <w:numPr>
          <w:ilvl w:val="0"/>
          <w:numId w:val="16"/>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Wykonawca, przystępując do niniejszego postępowania o udzielenie zamówienia publicznego:</w:t>
      </w:r>
    </w:p>
    <w:p w14:paraId="6AB1B545" w14:textId="01F9846E" w:rsidR="004D1A9E" w:rsidRPr="0039416D" w:rsidRDefault="004D1A9E" w:rsidP="00387D6A">
      <w:pPr>
        <w:numPr>
          <w:ilvl w:val="1"/>
          <w:numId w:val="17"/>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akceptuje warunki korzystania z Platformy zakupowej o</w:t>
      </w:r>
      <w:r w:rsidR="004D59FD" w:rsidRPr="0039416D">
        <w:rPr>
          <w:rFonts w:asciiTheme="minorHAnsi" w:hAnsiTheme="minorHAnsi" w:cstheme="minorHAnsi"/>
          <w:sz w:val="22"/>
          <w:szCs w:val="22"/>
        </w:rPr>
        <w:t xml:space="preserve">kreślone w Regulaminie zamieszczonym na stronie internetowej </w:t>
      </w:r>
      <w:r w:rsidRPr="0039416D">
        <w:rPr>
          <w:rFonts w:asciiTheme="minorHAnsi" w:hAnsiTheme="minorHAnsi" w:cstheme="minorHAnsi"/>
          <w:sz w:val="22"/>
          <w:szCs w:val="22"/>
        </w:rPr>
        <w:t xml:space="preserve">Platformy </w:t>
      </w:r>
      <w:hyperlink r:id="rId23">
        <w:r w:rsidR="004D59FD" w:rsidRPr="0039416D">
          <w:rPr>
            <w:rFonts w:asciiTheme="minorHAnsi" w:hAnsiTheme="minorHAnsi" w:cstheme="minorHAnsi"/>
            <w:sz w:val="22"/>
            <w:szCs w:val="22"/>
          </w:rPr>
          <w:t>pod linkiem</w:t>
        </w:r>
      </w:hyperlink>
      <w:r w:rsidR="004D59FD" w:rsidRPr="0039416D">
        <w:rPr>
          <w:rFonts w:asciiTheme="minorHAnsi" w:hAnsiTheme="minorHAnsi" w:cstheme="minorHAnsi"/>
          <w:sz w:val="22"/>
          <w:szCs w:val="22"/>
        </w:rPr>
        <w:t xml:space="preserve">  w zakładce „Regulamin" oraz uznaje go za wiążący,</w:t>
      </w:r>
    </w:p>
    <w:p w14:paraId="1914E756" w14:textId="7B89A5FC" w:rsidR="004D1A9E" w:rsidRPr="0039416D" w:rsidRDefault="004D59FD" w:rsidP="00387D6A">
      <w:pPr>
        <w:numPr>
          <w:ilvl w:val="1"/>
          <w:numId w:val="17"/>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 xml:space="preserve">zapoznał i stosuje się do Instrukcji składania ofert/wniosków dostępnej </w:t>
      </w:r>
      <w:r w:rsidR="004D1A9E" w:rsidRPr="0039416D">
        <w:rPr>
          <w:rFonts w:asciiTheme="minorHAnsi" w:hAnsiTheme="minorHAnsi" w:cstheme="minorHAnsi"/>
          <w:sz w:val="22"/>
          <w:szCs w:val="22"/>
        </w:rPr>
        <w:t xml:space="preserve">pod adresem </w:t>
      </w:r>
      <w:hyperlink r:id="rId24">
        <w:r w:rsidR="004D1A9E" w:rsidRPr="0039416D">
          <w:rPr>
            <w:rFonts w:asciiTheme="minorHAnsi" w:hAnsiTheme="minorHAnsi" w:cstheme="minorHAnsi"/>
            <w:sz w:val="22"/>
            <w:szCs w:val="22"/>
            <w:u w:val="single"/>
          </w:rPr>
          <w:t>https://platformazakupowa.pl/strona/45-instrukcje</w:t>
        </w:r>
      </w:hyperlink>
    </w:p>
    <w:p w14:paraId="41FEE445" w14:textId="2B7F8A8E" w:rsidR="000C0F04" w:rsidRPr="0039416D" w:rsidRDefault="004D59FD" w:rsidP="00387D6A">
      <w:pPr>
        <w:numPr>
          <w:ilvl w:val="0"/>
          <w:numId w:val="16"/>
        </w:numPr>
        <w:pBdr>
          <w:top w:val="nil"/>
          <w:left w:val="nil"/>
          <w:bottom w:val="nil"/>
          <w:right w:val="nil"/>
          <w:between w:val="nil"/>
        </w:pBdr>
        <w:ind w:left="426" w:hanging="426"/>
        <w:jc w:val="both"/>
        <w:rPr>
          <w:rFonts w:asciiTheme="minorHAnsi" w:eastAsia="Calibri" w:hAnsiTheme="minorHAnsi" w:cstheme="minorHAnsi"/>
          <w:sz w:val="22"/>
          <w:szCs w:val="22"/>
        </w:rPr>
      </w:pPr>
      <w:r w:rsidRPr="0039416D">
        <w:rPr>
          <w:rFonts w:asciiTheme="minorHAnsi" w:hAnsiTheme="minorHAnsi" w:cstheme="minorHAnsi"/>
          <w:sz w:val="22"/>
          <w:szCs w:val="22"/>
        </w:rPr>
        <w:t>Zamawiający nie ponosi odpowiedzialności za złożenie oferty w sposób niezgodny z Instrukcją korzystania z</w:t>
      </w:r>
      <w:r w:rsidR="004D1A9E" w:rsidRPr="0039416D">
        <w:rPr>
          <w:rFonts w:asciiTheme="minorHAnsi" w:hAnsiTheme="minorHAnsi" w:cstheme="minorHAnsi"/>
          <w:sz w:val="22"/>
          <w:szCs w:val="22"/>
        </w:rPr>
        <w:t xml:space="preserve"> Platformy zakupowej w szcz</w:t>
      </w:r>
      <w:r w:rsidRPr="0039416D">
        <w:rPr>
          <w:rFonts w:asciiTheme="minorHAnsi" w:hAnsiTheme="minorHAnsi" w:cstheme="minorHAnsi"/>
          <w:sz w:val="22"/>
          <w:szCs w:val="22"/>
        </w:rPr>
        <w:t>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D35058">
        <w:rPr>
          <w:rFonts w:asciiTheme="minorHAnsi" w:hAnsiTheme="minorHAnsi" w:cstheme="minorHAnsi"/>
          <w:sz w:val="22"/>
          <w:szCs w:val="22"/>
        </w:rPr>
        <w:t xml:space="preserve"> </w:t>
      </w:r>
      <w:r w:rsidRPr="0039416D">
        <w:rPr>
          <w:rFonts w:asciiTheme="minorHAnsi" w:hAnsiTheme="minorHAnsi" w:cstheme="minorHAnsi"/>
          <w:sz w:val="22"/>
          <w:szCs w:val="22"/>
        </w:rPr>
        <w:t xml:space="preserve"> w przedmiotowym postępowaniu ponieważ nie został spełniony </w:t>
      </w:r>
      <w:r w:rsidR="004D1A9E" w:rsidRPr="0039416D">
        <w:rPr>
          <w:rFonts w:asciiTheme="minorHAnsi" w:hAnsiTheme="minorHAnsi" w:cstheme="minorHAnsi"/>
          <w:sz w:val="22"/>
          <w:szCs w:val="22"/>
        </w:rPr>
        <w:t>obowiązek narzucony w art. 221 ustawy Pzp</w:t>
      </w:r>
      <w:r w:rsidRPr="0039416D">
        <w:rPr>
          <w:rFonts w:asciiTheme="minorHAnsi" w:hAnsiTheme="minorHAnsi" w:cstheme="minorHAnsi"/>
          <w:sz w:val="22"/>
          <w:szCs w:val="22"/>
        </w:rPr>
        <w:t>.</w:t>
      </w:r>
    </w:p>
    <w:p w14:paraId="0F1AA7A0" w14:textId="77777777" w:rsidR="00F05F94" w:rsidRPr="00F05F94" w:rsidRDefault="004D59FD" w:rsidP="00387D6A">
      <w:pPr>
        <w:numPr>
          <w:ilvl w:val="0"/>
          <w:numId w:val="16"/>
        </w:numPr>
        <w:pBdr>
          <w:top w:val="nil"/>
          <w:left w:val="nil"/>
          <w:bottom w:val="nil"/>
          <w:right w:val="nil"/>
          <w:between w:val="nil"/>
        </w:pBdr>
        <w:ind w:left="426" w:hanging="426"/>
        <w:jc w:val="both"/>
        <w:rPr>
          <w:rFonts w:asciiTheme="minorHAnsi" w:eastAsia="Calibri" w:hAnsiTheme="minorHAnsi" w:cstheme="minorHAnsi"/>
          <w:sz w:val="22"/>
          <w:szCs w:val="22"/>
        </w:rPr>
      </w:pPr>
      <w:r w:rsidRPr="0039416D">
        <w:rPr>
          <w:rFonts w:asciiTheme="minorHAnsi" w:hAnsiTheme="minorHAnsi" w:cstheme="minorHAnsi"/>
          <w:sz w:val="22"/>
          <w:szCs w:val="22"/>
        </w:rPr>
        <w:t xml:space="preserve">Zamawiający informuje, że instrukcje korzystania z </w:t>
      </w:r>
      <w:r w:rsidR="000C0F04" w:rsidRPr="0039416D">
        <w:rPr>
          <w:rFonts w:asciiTheme="minorHAnsi" w:hAnsiTheme="minorHAnsi" w:cstheme="minorHAnsi"/>
          <w:sz w:val="22"/>
          <w:szCs w:val="22"/>
        </w:rPr>
        <w:t xml:space="preserve">Platformy zakupowej, </w:t>
      </w:r>
      <w:r w:rsidRPr="0039416D">
        <w:rPr>
          <w:rFonts w:asciiTheme="minorHAnsi" w:hAnsiTheme="minorHAnsi" w:cstheme="minorHAnsi"/>
          <w:sz w:val="22"/>
          <w:szCs w:val="22"/>
        </w:rPr>
        <w:t xml:space="preserve">dotyczące </w:t>
      </w:r>
      <w:r w:rsidR="00F05F94">
        <w:rPr>
          <w:rFonts w:asciiTheme="minorHAnsi" w:hAnsiTheme="minorHAnsi" w:cstheme="minorHAnsi"/>
          <w:sz w:val="22"/>
          <w:szCs w:val="22"/>
        </w:rPr>
        <w:br/>
      </w:r>
      <w:r w:rsidRPr="0039416D">
        <w:rPr>
          <w:rFonts w:asciiTheme="minorHAnsi" w:hAnsiTheme="minorHAnsi" w:cstheme="minorHAnsi"/>
          <w:sz w:val="22"/>
          <w:szCs w:val="22"/>
        </w:rPr>
        <w:t xml:space="preserve">w szczególności logowania, składania wniosków o wyjaśnienie treści SWZ, składania ofert oraz innych czynności podejmowanych w niniejszym postępowaniu przy użyciu </w:t>
      </w:r>
      <w:r w:rsidR="000C0F04" w:rsidRPr="0039416D">
        <w:rPr>
          <w:rFonts w:asciiTheme="minorHAnsi" w:hAnsiTheme="minorHAnsi" w:cstheme="minorHAnsi"/>
          <w:sz w:val="22"/>
          <w:szCs w:val="22"/>
        </w:rPr>
        <w:t xml:space="preserve">Platformy zakupowej </w:t>
      </w:r>
      <w:r w:rsidRPr="0039416D">
        <w:rPr>
          <w:rFonts w:asciiTheme="minorHAnsi" w:hAnsiTheme="minorHAnsi" w:cstheme="minorHAnsi"/>
          <w:sz w:val="22"/>
          <w:szCs w:val="22"/>
        </w:rPr>
        <w:t xml:space="preserve">znajdują się w zakładce „Instrukcje dla Wykonawców" na stronie internetowej pod adresem: </w:t>
      </w:r>
      <w:hyperlink r:id="rId25" w:history="1">
        <w:r w:rsidR="000C0F04" w:rsidRPr="0039416D">
          <w:rPr>
            <w:rStyle w:val="Hipercze"/>
            <w:rFonts w:asciiTheme="minorHAnsi" w:hAnsiTheme="minorHAnsi" w:cstheme="minorHAnsi"/>
            <w:color w:val="auto"/>
            <w:sz w:val="22"/>
            <w:szCs w:val="22"/>
          </w:rPr>
          <w:t>https://platformazakupowa.pl/strona/45-instrukcje</w:t>
        </w:r>
      </w:hyperlink>
      <w:r w:rsidR="000C0F04" w:rsidRPr="0039416D">
        <w:rPr>
          <w:rFonts w:asciiTheme="minorHAnsi" w:hAnsiTheme="minorHAnsi" w:cstheme="minorHAnsi"/>
          <w:sz w:val="22"/>
          <w:szCs w:val="22"/>
          <w:u w:val="single"/>
        </w:rPr>
        <w:t xml:space="preserve"> </w:t>
      </w:r>
      <w:r w:rsidR="000C0F04" w:rsidRPr="0039416D">
        <w:rPr>
          <w:rFonts w:asciiTheme="minorHAnsi" w:hAnsiTheme="minorHAnsi" w:cstheme="minorHAnsi"/>
          <w:sz w:val="22"/>
          <w:szCs w:val="22"/>
        </w:rPr>
        <w:t>Pozostałe informacje zawarte na Platformie, a  nie dotyczące technicznego z niej  korzystania, nie są wiążące dla Wykonawców.</w:t>
      </w:r>
    </w:p>
    <w:p w14:paraId="2A2FB498" w14:textId="4D9C67AC" w:rsidR="00F05F94" w:rsidRDefault="00F05F94"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F05F94">
        <w:rPr>
          <w:rFonts w:asciiTheme="minorHAnsi" w:hAnsiTheme="minorHAnsi" w:cstheme="minorHAnsi"/>
          <w:sz w:val="22"/>
          <w:szCs w:val="22"/>
        </w:rPr>
        <w:t xml:space="preserve">Zgodnie z art. 284 ustawy Pzp, </w:t>
      </w:r>
      <w:r w:rsidR="00AA5245" w:rsidRPr="00F05F94">
        <w:rPr>
          <w:rFonts w:asciiTheme="minorHAnsi" w:hAnsiTheme="minorHAnsi" w:cstheme="minorHAnsi"/>
          <w:sz w:val="22"/>
          <w:szCs w:val="22"/>
        </w:rPr>
        <w:t xml:space="preserve">Wykonawca może zwrócić się do zamawiającego z wnioskiem </w:t>
      </w:r>
      <w:r w:rsidR="00702DFF">
        <w:rPr>
          <w:rFonts w:asciiTheme="minorHAnsi" w:hAnsiTheme="minorHAnsi" w:cstheme="minorHAnsi"/>
          <w:sz w:val="22"/>
          <w:szCs w:val="22"/>
        </w:rPr>
        <w:br/>
      </w:r>
      <w:r w:rsidR="00AA5245" w:rsidRPr="00F05F94">
        <w:rPr>
          <w:rFonts w:asciiTheme="minorHAnsi" w:hAnsiTheme="minorHAnsi" w:cstheme="minorHAnsi"/>
          <w:sz w:val="22"/>
          <w:szCs w:val="22"/>
        </w:rPr>
        <w:t>o wyjaśnienie odpowiednio treści</w:t>
      </w:r>
      <w:r w:rsidRPr="00F05F94">
        <w:rPr>
          <w:rFonts w:asciiTheme="minorHAnsi" w:hAnsiTheme="minorHAnsi" w:cstheme="minorHAnsi"/>
          <w:sz w:val="22"/>
          <w:szCs w:val="22"/>
        </w:rPr>
        <w:t xml:space="preserve"> SWZ. </w:t>
      </w:r>
    </w:p>
    <w:p w14:paraId="2A363D76" w14:textId="7225AB76" w:rsidR="00AA5245" w:rsidRPr="00F05F94"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F05F94">
        <w:rPr>
          <w:rFonts w:asciiTheme="minorHAnsi" w:hAnsiTheme="minorHAnsi" w:cstheme="minorHAnsi"/>
          <w:sz w:val="22"/>
          <w:szCs w:val="22"/>
        </w:rPr>
        <w:t>Zamawiający jest obowiązany udzielić wyjaśnień niezwłocznie, jednak nie później niż na 2 dni</w:t>
      </w:r>
    </w:p>
    <w:p w14:paraId="68C7AC3E" w14:textId="77777777" w:rsidR="00441E0C" w:rsidRDefault="00AA5245" w:rsidP="0088318D">
      <w:pPr>
        <w:pStyle w:val="Akapitzlist"/>
        <w:ind w:left="284"/>
        <w:jc w:val="both"/>
        <w:rPr>
          <w:rFonts w:asciiTheme="minorHAnsi" w:hAnsiTheme="minorHAnsi" w:cstheme="minorHAnsi"/>
          <w:sz w:val="22"/>
          <w:szCs w:val="22"/>
        </w:rPr>
      </w:pPr>
      <w:r w:rsidRPr="0039416D">
        <w:rPr>
          <w:rFonts w:asciiTheme="minorHAnsi" w:hAnsiTheme="minorHAnsi" w:cstheme="minorHAnsi"/>
          <w:sz w:val="22"/>
          <w:szCs w:val="22"/>
        </w:rPr>
        <w:t>przed upływem terminu składania ofert, pod warunkiem że wniosek o wyjaśnienie treści SWZ wpłynął do Zamawiającego nie później niż na 4 dni przed upływem terminu składania ofert.</w:t>
      </w:r>
    </w:p>
    <w:p w14:paraId="2C7667D0" w14:textId="5DC4FA6A" w:rsidR="00AA5245" w:rsidRPr="0039416D"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Jeżeli Zamawiający nie udzieli wyjaśnień w </w:t>
      </w:r>
      <w:r w:rsidR="00F05F94">
        <w:rPr>
          <w:rFonts w:asciiTheme="minorHAnsi" w:hAnsiTheme="minorHAnsi" w:cstheme="minorHAnsi"/>
          <w:sz w:val="22"/>
          <w:szCs w:val="22"/>
        </w:rPr>
        <w:t>terminie, o którym mowa w ust. 12</w:t>
      </w:r>
      <w:r w:rsidRPr="0039416D">
        <w:rPr>
          <w:rFonts w:asciiTheme="minorHAnsi" w:hAnsiTheme="minorHAnsi" w:cstheme="minorHAnsi"/>
          <w:sz w:val="22"/>
          <w:szCs w:val="22"/>
        </w:rPr>
        <w:t>, przedłuża termin składania odpowiednio ofert o czas niezbędny do zapoznania się wszystkich zainteresowanych Wykonawców z wyjaśnieniami niezbędnymi do należytego przygotowania i złożenia ofert.</w:t>
      </w:r>
    </w:p>
    <w:p w14:paraId="55795820" w14:textId="5D5A2178" w:rsidR="00AA5245" w:rsidRPr="0039416D"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W przypadku gdy wniosek o wyjaśnienie treści SWZ nie wpłynął w </w:t>
      </w:r>
      <w:r w:rsidR="00F05F94">
        <w:rPr>
          <w:rFonts w:asciiTheme="minorHAnsi" w:hAnsiTheme="minorHAnsi" w:cstheme="minorHAnsi"/>
          <w:sz w:val="22"/>
          <w:szCs w:val="22"/>
        </w:rPr>
        <w:t>terminie, o którym mowa w ust. 12</w:t>
      </w:r>
      <w:r w:rsidRPr="0039416D">
        <w:rPr>
          <w:rFonts w:asciiTheme="minorHAnsi" w:hAnsiTheme="minorHAnsi" w:cstheme="minorHAnsi"/>
          <w:sz w:val="22"/>
          <w:szCs w:val="22"/>
        </w:rPr>
        <w:t>, Zamawiający nie ma obowiązku udzielania wyjaśnień SWZ oraz obowiązku przedłużenia terminu składania ofert.</w:t>
      </w:r>
    </w:p>
    <w:p w14:paraId="2B369AFE" w14:textId="01D9104C" w:rsidR="00AA5245" w:rsidRPr="0039416D"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Przedłużenie terminu składania</w:t>
      </w:r>
      <w:r w:rsidR="00F05F94">
        <w:rPr>
          <w:rFonts w:asciiTheme="minorHAnsi" w:hAnsiTheme="minorHAnsi" w:cstheme="minorHAnsi"/>
          <w:sz w:val="22"/>
          <w:szCs w:val="22"/>
        </w:rPr>
        <w:t xml:space="preserve"> ofert, o których mowa w ust. 12</w:t>
      </w:r>
      <w:r w:rsidRPr="0039416D">
        <w:rPr>
          <w:rFonts w:asciiTheme="minorHAnsi" w:hAnsiTheme="minorHAnsi" w:cstheme="minorHAnsi"/>
          <w:sz w:val="22"/>
          <w:szCs w:val="22"/>
        </w:rPr>
        <w:t>, nie wpływa na bieg terminu</w:t>
      </w:r>
    </w:p>
    <w:p w14:paraId="68E4D42B" w14:textId="77777777" w:rsidR="00AA5245" w:rsidRPr="0039416D"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składania wniosku o wyjaśnienie treści SWZ.</w:t>
      </w:r>
    </w:p>
    <w:p w14:paraId="2DAC63EB" w14:textId="77777777" w:rsidR="00AA5245" w:rsidRPr="0039416D"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Treść zapytań wraz z wyjaśnieniami Zamawiający udostępnia, bez ujawniania źródła zapytania,</w:t>
      </w:r>
    </w:p>
    <w:p w14:paraId="4981F03C" w14:textId="77777777" w:rsidR="00AA5245" w:rsidRPr="0039416D"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na Platformie zakupowej, w zakładce prowadzonego postępowania.</w:t>
      </w:r>
    </w:p>
    <w:p w14:paraId="18E9FAAD" w14:textId="5621FD58" w:rsidR="00AA5245" w:rsidRPr="004E0A1E" w:rsidRDefault="00AA5245" w:rsidP="00387D6A">
      <w:pPr>
        <w:numPr>
          <w:ilvl w:val="0"/>
          <w:numId w:val="16"/>
        </w:numPr>
        <w:pBdr>
          <w:top w:val="nil"/>
          <w:left w:val="nil"/>
          <w:bottom w:val="nil"/>
          <w:right w:val="nil"/>
          <w:between w:val="nil"/>
        </w:pBdr>
        <w:ind w:left="284" w:hanging="426"/>
        <w:jc w:val="both"/>
        <w:rPr>
          <w:rFonts w:asciiTheme="minorHAnsi" w:hAnsiTheme="minorHAnsi" w:cstheme="minorHAnsi"/>
          <w:sz w:val="22"/>
          <w:szCs w:val="22"/>
          <w:rPrChange w:id="338" w:author="Lukasz Krawiec AD" w:date="2021-02-26T12:10:00Z">
            <w:rPr>
              <w:rFonts w:asciiTheme="minorHAnsi" w:hAnsiTheme="minorHAnsi" w:cstheme="minorHAnsi"/>
              <w:sz w:val="22"/>
              <w:szCs w:val="22"/>
              <w:highlight w:val="yellow"/>
            </w:rPr>
          </w:rPrChange>
        </w:rPr>
      </w:pPr>
      <w:r w:rsidRPr="004E0A1E">
        <w:rPr>
          <w:rFonts w:asciiTheme="minorHAnsi" w:hAnsiTheme="minorHAnsi" w:cstheme="minorHAnsi"/>
          <w:sz w:val="22"/>
          <w:szCs w:val="22"/>
          <w:rPrChange w:id="339" w:author="Lukasz Krawiec AD" w:date="2021-02-26T12:10:00Z">
            <w:rPr>
              <w:rFonts w:asciiTheme="minorHAnsi" w:hAnsiTheme="minorHAnsi" w:cstheme="minorHAnsi"/>
              <w:sz w:val="22"/>
              <w:szCs w:val="22"/>
              <w:highlight w:val="yellow"/>
            </w:rPr>
          </w:rPrChange>
        </w:rPr>
        <w:t xml:space="preserve">W zakresie kwestii nieuregulowanych niniejszą </w:t>
      </w:r>
      <w:r w:rsidR="000C0F04" w:rsidRPr="004E0A1E">
        <w:rPr>
          <w:rFonts w:asciiTheme="minorHAnsi" w:hAnsiTheme="minorHAnsi" w:cstheme="minorHAnsi"/>
          <w:sz w:val="22"/>
          <w:szCs w:val="22"/>
          <w:rPrChange w:id="340" w:author="Lukasz Krawiec AD" w:date="2021-02-26T12:10:00Z">
            <w:rPr>
              <w:rFonts w:asciiTheme="minorHAnsi" w:hAnsiTheme="minorHAnsi" w:cstheme="minorHAnsi"/>
              <w:sz w:val="22"/>
              <w:szCs w:val="22"/>
              <w:highlight w:val="yellow"/>
            </w:rPr>
          </w:rPrChange>
        </w:rPr>
        <w:t>SWZ obowiązują przepisy ustawy P</w:t>
      </w:r>
      <w:r w:rsidRPr="004E0A1E">
        <w:rPr>
          <w:rFonts w:asciiTheme="minorHAnsi" w:hAnsiTheme="minorHAnsi" w:cstheme="minorHAnsi"/>
          <w:sz w:val="22"/>
          <w:szCs w:val="22"/>
          <w:rPrChange w:id="341" w:author="Lukasz Krawiec AD" w:date="2021-02-26T12:10:00Z">
            <w:rPr>
              <w:rFonts w:asciiTheme="minorHAnsi" w:hAnsiTheme="minorHAnsi" w:cstheme="minorHAnsi"/>
              <w:sz w:val="22"/>
              <w:szCs w:val="22"/>
              <w:highlight w:val="yellow"/>
            </w:rPr>
          </w:rPrChange>
        </w:rPr>
        <w:t>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78D87DB1" w14:textId="4D27B644" w:rsidR="00AA5245" w:rsidRPr="0039416D" w:rsidRDefault="00AA5245" w:rsidP="00AA5245">
      <w:pPr>
        <w:spacing w:after="200" w:line="252" w:lineRule="auto"/>
        <w:ind w:left="360"/>
        <w:contextualSpacing/>
        <w:jc w:val="both"/>
        <w:rPr>
          <w:rFonts w:asciiTheme="minorHAnsi" w:hAnsiTheme="minorHAnsi" w:cstheme="minorHAnsi"/>
          <w:b/>
          <w:sz w:val="22"/>
          <w:szCs w:val="22"/>
          <w:lang w:eastAsia="en-US"/>
        </w:rPr>
      </w:pPr>
    </w:p>
    <w:p w14:paraId="33E3B0AC" w14:textId="4A3DBD49" w:rsidR="0073328A" w:rsidRDefault="0073328A"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w:t>
      </w:r>
      <w:r w:rsidR="00AC40CE" w:rsidRPr="0039416D">
        <w:rPr>
          <w:rFonts w:asciiTheme="minorHAnsi" w:hAnsiTheme="minorHAnsi" w:cstheme="minorHAnsi"/>
          <w:b/>
          <w:sz w:val="22"/>
          <w:szCs w:val="22"/>
          <w:lang w:eastAsia="en-US"/>
        </w:rPr>
        <w:t>I</w:t>
      </w:r>
      <w:r w:rsidRPr="0039416D">
        <w:rPr>
          <w:rFonts w:asciiTheme="minorHAnsi" w:hAnsiTheme="minorHAnsi" w:cstheme="minorHAnsi"/>
          <w:b/>
          <w:sz w:val="22"/>
          <w:szCs w:val="22"/>
          <w:lang w:eastAsia="en-US"/>
        </w:rPr>
        <w:t>nformacje o sposobie komunikowania się zamawiającego z wykonawcami w inny sposób niż przy użyciu środków komunikacji elektronicznej, w tym w przypadku zaistnienia jednej z sytuacji określonych w art. 65 ust. 1, art. 66 i art. 69;</w:t>
      </w:r>
    </w:p>
    <w:p w14:paraId="3D938185" w14:textId="76FA2C22" w:rsidR="00F05F94" w:rsidRDefault="00F05F94" w:rsidP="00F05F94">
      <w:pPr>
        <w:pStyle w:val="Tekstpodstawowy"/>
        <w:spacing w:after="0"/>
        <w:ind w:right="20"/>
        <w:jc w:val="both"/>
        <w:rPr>
          <w:rFonts w:asciiTheme="minorHAnsi" w:hAnsiTheme="minorHAnsi" w:cstheme="minorHAnsi"/>
          <w:sz w:val="22"/>
          <w:szCs w:val="22"/>
          <w:lang w:eastAsia="en-US"/>
        </w:rPr>
      </w:pPr>
      <w:r w:rsidRPr="00F05F94">
        <w:rPr>
          <w:rFonts w:asciiTheme="minorHAnsi" w:hAnsiTheme="minorHAnsi" w:cstheme="minorHAnsi"/>
          <w:sz w:val="22"/>
          <w:szCs w:val="22"/>
          <w:lang w:eastAsia="en-US"/>
        </w:rPr>
        <w:t xml:space="preserve">Zamawiający nie przewiduje komunikowania się w inny sposób, niż przy </w:t>
      </w:r>
      <w:r w:rsidR="00441E0C" w:rsidRPr="00F05F94">
        <w:rPr>
          <w:rFonts w:asciiTheme="minorHAnsi" w:hAnsiTheme="minorHAnsi" w:cstheme="minorHAnsi"/>
          <w:sz w:val="22"/>
          <w:szCs w:val="22"/>
          <w:lang w:eastAsia="en-US"/>
        </w:rPr>
        <w:t>użyciu</w:t>
      </w:r>
      <w:r w:rsidRPr="00F05F94">
        <w:rPr>
          <w:rFonts w:asciiTheme="minorHAnsi" w:hAnsiTheme="minorHAnsi" w:cstheme="minorHAnsi"/>
          <w:sz w:val="22"/>
          <w:szCs w:val="22"/>
          <w:lang w:eastAsia="en-US"/>
        </w:rPr>
        <w:t xml:space="preserve"> środków komunikacji elektronicznej.</w:t>
      </w:r>
    </w:p>
    <w:p w14:paraId="40927C4F" w14:textId="77777777" w:rsidR="00441E0C" w:rsidRPr="00F05F94" w:rsidRDefault="00441E0C" w:rsidP="00F05F94">
      <w:pPr>
        <w:pStyle w:val="Tekstpodstawowy"/>
        <w:spacing w:after="0"/>
        <w:ind w:right="20"/>
        <w:jc w:val="both"/>
        <w:rPr>
          <w:rFonts w:asciiTheme="minorHAnsi" w:hAnsiTheme="minorHAnsi" w:cstheme="minorHAnsi"/>
          <w:sz w:val="22"/>
          <w:szCs w:val="22"/>
          <w:lang w:eastAsia="en-US"/>
        </w:rPr>
      </w:pPr>
    </w:p>
    <w:p w14:paraId="443645E7" w14:textId="4DC5440E" w:rsidR="0073328A" w:rsidRPr="0039416D" w:rsidRDefault="0073328A"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Wskazanie osób uprawnionych do komunikowania się z wykonawcami.</w:t>
      </w:r>
    </w:p>
    <w:p w14:paraId="60B0A352" w14:textId="425FE4EA" w:rsidR="0072659B" w:rsidRPr="0039416D" w:rsidRDefault="0072659B" w:rsidP="00441E0C">
      <w:pPr>
        <w:pStyle w:val="Akapitzlist"/>
        <w:spacing w:after="200"/>
        <w:ind w:left="0"/>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Komunikacja w postępowaniu o udzielenie zamówienia odbywa się przy użyciu środków komunikacji el</w:t>
      </w:r>
      <w:r w:rsidR="00F05F94">
        <w:rPr>
          <w:rFonts w:asciiTheme="minorHAnsi" w:eastAsiaTheme="majorEastAsia" w:hAnsiTheme="minorHAnsi" w:cstheme="minorHAnsi"/>
          <w:sz w:val="22"/>
          <w:szCs w:val="22"/>
          <w:lang w:eastAsia="en-US"/>
        </w:rPr>
        <w:t>ektronicznej, za pośrednictwem P</w:t>
      </w:r>
      <w:r w:rsidRPr="0039416D">
        <w:rPr>
          <w:rFonts w:asciiTheme="minorHAnsi" w:eastAsiaTheme="majorEastAsia" w:hAnsiTheme="minorHAnsi" w:cstheme="minorHAnsi"/>
          <w:sz w:val="22"/>
          <w:szCs w:val="22"/>
          <w:lang w:eastAsia="en-US"/>
        </w:rPr>
        <w:t>latformy zakupowej.</w:t>
      </w:r>
    </w:p>
    <w:p w14:paraId="7A578EDE" w14:textId="29387F91" w:rsidR="0073328A" w:rsidRPr="0039416D" w:rsidRDefault="0073328A" w:rsidP="00441E0C">
      <w:pPr>
        <w:pStyle w:val="Akapitzlist"/>
        <w:shd w:val="clear" w:color="auto" w:fill="FFFFFF"/>
        <w:ind w:left="0"/>
        <w:rPr>
          <w:rFonts w:asciiTheme="minorHAnsi" w:hAnsiTheme="minorHAnsi" w:cstheme="minorHAnsi"/>
          <w:sz w:val="22"/>
          <w:szCs w:val="22"/>
          <w:lang w:eastAsia="en-US"/>
        </w:rPr>
      </w:pPr>
      <w:r w:rsidRPr="0039416D">
        <w:rPr>
          <w:rFonts w:asciiTheme="minorHAnsi" w:hAnsiTheme="minorHAnsi" w:cstheme="minorHAnsi"/>
          <w:sz w:val="22"/>
          <w:szCs w:val="22"/>
          <w:lang w:eastAsia="en-US"/>
        </w:rPr>
        <w:t>Osobami uprawnionymi do komunikowania się z wykonawcami są:</w:t>
      </w:r>
    </w:p>
    <w:p w14:paraId="04BB3C05" w14:textId="77777777" w:rsidR="004E0A1E" w:rsidRDefault="004E0A1E" w:rsidP="004E0A1E">
      <w:pPr>
        <w:pStyle w:val="Akapitzlist"/>
        <w:numPr>
          <w:ilvl w:val="0"/>
          <w:numId w:val="11"/>
        </w:numPr>
        <w:shd w:val="clear" w:color="auto" w:fill="FFFFFF"/>
        <w:ind w:left="0" w:firstLine="0"/>
        <w:rPr>
          <w:ins w:id="342" w:author="Lukasz Krawiec AD" w:date="2021-02-26T12:11:00Z"/>
          <w:rFonts w:asciiTheme="minorHAnsi" w:hAnsiTheme="minorHAnsi" w:cstheme="minorHAnsi"/>
          <w:sz w:val="22"/>
          <w:szCs w:val="22"/>
          <w:lang w:eastAsia="en-US"/>
        </w:rPr>
        <w:pPrChange w:id="343" w:author="Lukasz Krawiec AD" w:date="2021-02-26T12:10:00Z">
          <w:pPr>
            <w:pStyle w:val="Akapitzlist"/>
            <w:shd w:val="clear" w:color="auto" w:fill="FFFFFF"/>
            <w:ind w:left="0"/>
          </w:pPr>
        </w:pPrChange>
      </w:pPr>
      <w:ins w:id="344" w:author="Lukasz Krawiec AD" w:date="2021-02-26T12:10:00Z">
        <w:r w:rsidRPr="00CC76A4">
          <w:rPr>
            <w:rFonts w:ascii="Calibri" w:hAnsi="Calibri"/>
            <w:sz w:val="20"/>
            <w:szCs w:val="20"/>
          </w:rPr>
          <w:t>w sprawach dotyczących treści merytorycznej Ogłoszenia o zamówieniu –</w:t>
        </w:r>
        <w:r>
          <w:rPr>
            <w:rFonts w:ascii="Calibri" w:hAnsi="Calibri"/>
            <w:sz w:val="20"/>
            <w:szCs w:val="20"/>
          </w:rPr>
          <w:t xml:space="preserve"> </w:t>
        </w:r>
        <w:r>
          <w:rPr>
            <w:rFonts w:ascii="Calibri" w:hAnsi="Calibri"/>
            <w:b/>
            <w:sz w:val="20"/>
            <w:szCs w:val="20"/>
          </w:rPr>
          <w:t xml:space="preserve">Ewa Furche </w:t>
        </w:r>
        <w:r w:rsidRPr="00CC76A4">
          <w:rPr>
            <w:rFonts w:ascii="Calibri" w:hAnsi="Calibri"/>
            <w:sz w:val="20"/>
            <w:szCs w:val="20"/>
          </w:rPr>
          <w:t xml:space="preserve">– </w:t>
        </w:r>
        <w:r>
          <w:rPr>
            <w:rFonts w:ascii="Calibri" w:hAnsi="Calibri"/>
            <w:sz w:val="20"/>
            <w:szCs w:val="20"/>
          </w:rPr>
          <w:t>wicedyrektor</w:t>
        </w:r>
        <w:r w:rsidRPr="0039416D" w:rsidDel="004E0A1E">
          <w:rPr>
            <w:rFonts w:asciiTheme="minorHAnsi" w:hAnsiTheme="minorHAnsi" w:cstheme="minorHAnsi"/>
            <w:sz w:val="22"/>
            <w:szCs w:val="22"/>
            <w:lang w:eastAsia="en-US"/>
          </w:rPr>
          <w:t xml:space="preserve"> </w:t>
        </w:r>
      </w:ins>
    </w:p>
    <w:p w14:paraId="77829C9D" w14:textId="65C52ABD" w:rsidR="0073328A" w:rsidRPr="0039416D" w:rsidDel="004E0A1E" w:rsidRDefault="004E0A1E" w:rsidP="00387D6A">
      <w:pPr>
        <w:pStyle w:val="Akapitzlist"/>
        <w:numPr>
          <w:ilvl w:val="0"/>
          <w:numId w:val="11"/>
        </w:numPr>
        <w:shd w:val="clear" w:color="auto" w:fill="FFFFFF"/>
        <w:ind w:left="0" w:firstLine="0"/>
        <w:rPr>
          <w:del w:id="345" w:author="Lukasz Krawiec AD" w:date="2021-02-26T12:10:00Z"/>
          <w:rFonts w:asciiTheme="minorHAnsi" w:hAnsiTheme="minorHAnsi" w:cstheme="minorHAnsi"/>
          <w:sz w:val="22"/>
          <w:szCs w:val="22"/>
          <w:lang w:eastAsia="en-US"/>
        </w:rPr>
      </w:pPr>
      <w:ins w:id="346" w:author="Lukasz Krawiec AD" w:date="2021-02-26T12:11:00Z">
        <w:r>
          <w:rPr>
            <w:rFonts w:asciiTheme="minorHAnsi" w:hAnsiTheme="minorHAnsi" w:cstheme="minorHAnsi"/>
            <w:sz w:val="22"/>
            <w:szCs w:val="22"/>
            <w:lang w:eastAsia="en-US"/>
          </w:rPr>
          <w:t xml:space="preserve">w sprawach proceduralnych – </w:t>
        </w:r>
        <w:r w:rsidRPr="004E0A1E">
          <w:rPr>
            <w:rFonts w:asciiTheme="minorHAnsi" w:hAnsiTheme="minorHAnsi" w:cstheme="minorHAnsi"/>
            <w:b/>
            <w:sz w:val="22"/>
            <w:szCs w:val="22"/>
            <w:lang w:eastAsia="en-US"/>
            <w:rPrChange w:id="347" w:author="Lukasz Krawiec AD" w:date="2021-02-26T12:11:00Z">
              <w:rPr>
                <w:rFonts w:asciiTheme="minorHAnsi" w:hAnsiTheme="minorHAnsi" w:cstheme="minorHAnsi"/>
                <w:sz w:val="22"/>
                <w:szCs w:val="22"/>
                <w:lang w:eastAsia="en-US"/>
              </w:rPr>
            </w:rPrChange>
          </w:rPr>
          <w:t>Łukasz Krawiec</w:t>
        </w:r>
        <w:r>
          <w:rPr>
            <w:rFonts w:asciiTheme="minorHAnsi" w:hAnsiTheme="minorHAnsi" w:cstheme="minorHAnsi"/>
            <w:sz w:val="22"/>
            <w:szCs w:val="22"/>
            <w:lang w:eastAsia="en-US"/>
          </w:rPr>
          <w:t xml:space="preserve"> – specjalista ds. zamówień publicznych</w:t>
        </w:r>
      </w:ins>
      <w:del w:id="348" w:author="Lukasz Krawiec AD" w:date="2021-02-26T12:10:00Z">
        <w:r w:rsidR="0073328A" w:rsidRPr="0039416D" w:rsidDel="004E0A1E">
          <w:rPr>
            <w:rFonts w:asciiTheme="minorHAnsi" w:hAnsiTheme="minorHAnsi" w:cstheme="minorHAnsi"/>
            <w:sz w:val="22"/>
            <w:szCs w:val="22"/>
            <w:lang w:eastAsia="en-US"/>
          </w:rPr>
          <w:delText xml:space="preserve">…………………………………………………….. – </w:delText>
        </w:r>
      </w:del>
    </w:p>
    <w:p w14:paraId="5DF9D4B7" w14:textId="5B148E96" w:rsidR="004E0A1E" w:rsidRDefault="0073328A" w:rsidP="004E0A1E">
      <w:pPr>
        <w:pStyle w:val="Akapitzlist"/>
        <w:numPr>
          <w:ilvl w:val="0"/>
          <w:numId w:val="11"/>
        </w:numPr>
        <w:shd w:val="clear" w:color="auto" w:fill="FFFFFF"/>
        <w:ind w:left="0" w:firstLine="0"/>
        <w:rPr>
          <w:ins w:id="349" w:author="Lukasz Krawiec AD" w:date="2021-02-26T12:10:00Z"/>
          <w:rFonts w:asciiTheme="minorHAnsi" w:hAnsiTheme="minorHAnsi" w:cstheme="minorHAnsi"/>
          <w:sz w:val="22"/>
          <w:szCs w:val="22"/>
          <w:lang w:eastAsia="en-US"/>
        </w:rPr>
        <w:pPrChange w:id="350" w:author="Lukasz Krawiec AD" w:date="2021-02-26T12:10:00Z">
          <w:pPr>
            <w:pStyle w:val="Akapitzlist"/>
            <w:shd w:val="clear" w:color="auto" w:fill="FFFFFF"/>
            <w:ind w:left="0"/>
          </w:pPr>
        </w:pPrChange>
      </w:pPr>
      <w:del w:id="351" w:author="Lukasz Krawiec AD" w:date="2021-02-26T12:11:00Z">
        <w:r w:rsidRPr="004E0A1E" w:rsidDel="004E0A1E">
          <w:rPr>
            <w:rFonts w:asciiTheme="minorHAnsi" w:hAnsiTheme="minorHAnsi" w:cstheme="minorHAnsi"/>
            <w:sz w:val="22"/>
            <w:szCs w:val="22"/>
            <w:lang w:eastAsia="en-US"/>
          </w:rPr>
          <w:delText>……</w:delText>
        </w:r>
        <w:r w:rsidRPr="00D36A68" w:rsidDel="004E0A1E">
          <w:rPr>
            <w:rFonts w:asciiTheme="minorHAnsi" w:hAnsiTheme="minorHAnsi" w:cstheme="minorHAnsi"/>
            <w:sz w:val="22"/>
            <w:szCs w:val="22"/>
            <w:lang w:eastAsia="en-US"/>
          </w:rPr>
          <w:delText>……</w:delText>
        </w:r>
      </w:del>
      <w:del w:id="352" w:author="Lukasz Krawiec AD" w:date="2021-02-26T12:10:00Z">
        <w:r w:rsidRPr="00D36A68" w:rsidDel="004E0A1E">
          <w:rPr>
            <w:rFonts w:asciiTheme="minorHAnsi" w:hAnsiTheme="minorHAnsi" w:cstheme="minorHAnsi"/>
            <w:sz w:val="22"/>
            <w:szCs w:val="22"/>
            <w:lang w:eastAsia="en-US"/>
          </w:rPr>
          <w:delText>…………………………</w:delText>
        </w:r>
      </w:del>
    </w:p>
    <w:p w14:paraId="208AB1BF" w14:textId="546252EF" w:rsidR="0073328A" w:rsidDel="004E0A1E" w:rsidRDefault="0073328A" w:rsidP="004E0A1E">
      <w:pPr>
        <w:pStyle w:val="Akapitzlist"/>
        <w:shd w:val="clear" w:color="auto" w:fill="FFFFFF"/>
        <w:ind w:left="0"/>
        <w:rPr>
          <w:del w:id="353" w:author="Lukasz Krawiec AD" w:date="2021-02-26T12:10:00Z"/>
          <w:rFonts w:asciiTheme="minorHAnsi" w:hAnsiTheme="minorHAnsi" w:cstheme="minorHAnsi"/>
          <w:sz w:val="22"/>
          <w:szCs w:val="22"/>
          <w:lang w:eastAsia="en-US"/>
        </w:rPr>
        <w:pPrChange w:id="354" w:author="Lukasz Krawiec AD" w:date="2021-02-26T12:10:00Z">
          <w:pPr>
            <w:pStyle w:val="Akapitzlist"/>
            <w:numPr>
              <w:numId w:val="11"/>
            </w:numPr>
            <w:shd w:val="clear" w:color="auto" w:fill="FFFFFF"/>
            <w:ind w:left="0"/>
          </w:pPr>
        </w:pPrChange>
      </w:pPr>
      <w:del w:id="355" w:author="Lukasz Krawiec AD" w:date="2021-02-26T12:10:00Z">
        <w:r w:rsidRPr="0039416D" w:rsidDel="004E0A1E">
          <w:rPr>
            <w:rFonts w:asciiTheme="minorHAnsi" w:hAnsiTheme="minorHAnsi" w:cstheme="minorHAnsi"/>
            <w:sz w:val="22"/>
            <w:szCs w:val="22"/>
            <w:lang w:eastAsia="en-US"/>
          </w:rPr>
          <w:delText xml:space="preserve">……………….. </w:delText>
        </w:r>
        <w:r w:rsidR="00441E0C" w:rsidDel="004E0A1E">
          <w:rPr>
            <w:rFonts w:asciiTheme="minorHAnsi" w:hAnsiTheme="minorHAnsi" w:cstheme="minorHAnsi"/>
            <w:sz w:val="22"/>
            <w:szCs w:val="22"/>
            <w:lang w:eastAsia="en-US"/>
          </w:rPr>
          <w:delText>–</w:delText>
        </w:r>
        <w:r w:rsidRPr="0039416D" w:rsidDel="004E0A1E">
          <w:rPr>
            <w:rFonts w:asciiTheme="minorHAnsi" w:hAnsiTheme="minorHAnsi" w:cstheme="minorHAnsi"/>
            <w:sz w:val="22"/>
            <w:szCs w:val="22"/>
            <w:lang w:eastAsia="en-US"/>
          </w:rPr>
          <w:delText xml:space="preserve"> </w:delText>
        </w:r>
      </w:del>
    </w:p>
    <w:p w14:paraId="1EC03ACE" w14:textId="77777777" w:rsidR="00441E0C" w:rsidRPr="004E0A1E" w:rsidRDefault="00441E0C" w:rsidP="004E0A1E">
      <w:pPr>
        <w:pStyle w:val="Akapitzlist"/>
        <w:shd w:val="clear" w:color="auto" w:fill="FFFFFF"/>
        <w:ind w:left="0"/>
        <w:rPr>
          <w:rFonts w:asciiTheme="minorHAnsi" w:hAnsiTheme="minorHAnsi" w:cstheme="minorHAnsi"/>
          <w:sz w:val="22"/>
          <w:szCs w:val="22"/>
          <w:lang w:eastAsia="en-US"/>
        </w:rPr>
      </w:pPr>
    </w:p>
    <w:p w14:paraId="716FF545" w14:textId="77777777" w:rsidR="00663E6A" w:rsidRPr="0039416D" w:rsidRDefault="0073328A"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Termin związania ofertą.</w:t>
      </w:r>
    </w:p>
    <w:p w14:paraId="322018B5" w14:textId="396B5F6D" w:rsidR="00663E6A" w:rsidRPr="0039416D" w:rsidRDefault="00663E6A" w:rsidP="00387D6A">
      <w:pPr>
        <w:pStyle w:val="Akapitzlist"/>
        <w:numPr>
          <w:ilvl w:val="0"/>
          <w:numId w:val="12"/>
        </w:numPr>
        <w:shd w:val="clear" w:color="auto" w:fill="FFFFFF"/>
        <w:ind w:left="284" w:hanging="284"/>
        <w:rPr>
          <w:rFonts w:asciiTheme="minorHAnsi" w:hAnsiTheme="minorHAnsi" w:cstheme="minorHAnsi"/>
          <w:b/>
          <w:sz w:val="22"/>
          <w:szCs w:val="22"/>
          <w:lang w:eastAsia="en-US"/>
        </w:rPr>
      </w:pPr>
      <w:r w:rsidRPr="0039416D">
        <w:rPr>
          <w:rFonts w:asciiTheme="minorHAnsi" w:hAnsiTheme="minorHAnsi" w:cstheme="minorHAnsi"/>
          <w:sz w:val="22"/>
          <w:szCs w:val="22"/>
        </w:rPr>
        <w:t xml:space="preserve">Termin związania ofertą wynosi 30 dni, licząc od upływu terminu składania ofert, tj. do dnia </w:t>
      </w:r>
      <w:ins w:id="356" w:author="Dariusz Urbanek AD" w:date="2021-02-26T11:48:00Z">
        <w:r w:rsidR="00BA71A8">
          <w:rPr>
            <w:rFonts w:asciiTheme="minorHAnsi" w:hAnsiTheme="minorHAnsi" w:cstheme="minorHAnsi"/>
            <w:sz w:val="22"/>
            <w:szCs w:val="22"/>
          </w:rPr>
          <w:t>07.04.2021 r</w:t>
        </w:r>
      </w:ins>
      <w:ins w:id="357" w:author="Lukasz Krawiec AD" w:date="2021-02-26T12:12:00Z">
        <w:r w:rsidR="004E0A1E">
          <w:rPr>
            <w:rFonts w:asciiTheme="minorHAnsi" w:hAnsiTheme="minorHAnsi" w:cstheme="minorHAnsi"/>
            <w:sz w:val="22"/>
            <w:szCs w:val="22"/>
          </w:rPr>
          <w:t>.</w:t>
        </w:r>
      </w:ins>
      <w:ins w:id="358" w:author="Dariusz Urbanek AD" w:date="2021-02-26T11:48:00Z">
        <w:del w:id="359" w:author="Lukasz Krawiec AD" w:date="2021-02-26T12:12:00Z">
          <w:r w:rsidR="00BA71A8" w:rsidDel="004E0A1E">
            <w:rPr>
              <w:rFonts w:asciiTheme="minorHAnsi" w:hAnsiTheme="minorHAnsi" w:cstheme="minorHAnsi"/>
              <w:sz w:val="22"/>
              <w:szCs w:val="22"/>
            </w:rPr>
            <w:delText>.</w:delText>
          </w:r>
        </w:del>
      </w:ins>
      <w:commentRangeStart w:id="360"/>
      <w:del w:id="361" w:author="Lukasz Krawiec AD" w:date="2021-02-26T12:12:00Z">
        <w:r w:rsidRPr="0039416D" w:rsidDel="004E0A1E">
          <w:rPr>
            <w:rFonts w:asciiTheme="minorHAnsi" w:hAnsiTheme="minorHAnsi" w:cstheme="minorHAnsi"/>
            <w:sz w:val="22"/>
            <w:szCs w:val="22"/>
            <w:shd w:val="clear" w:color="auto" w:fill="FFFF00"/>
          </w:rPr>
          <w:delText>…… .</w:delText>
        </w:r>
        <w:r w:rsidRPr="0039416D" w:rsidDel="004E0A1E">
          <w:rPr>
            <w:rFonts w:asciiTheme="minorHAnsi" w:hAnsiTheme="minorHAnsi" w:cstheme="minorHAnsi"/>
            <w:sz w:val="22"/>
            <w:szCs w:val="22"/>
            <w:shd w:val="clear" w:color="auto" w:fill="FFFFFF"/>
          </w:rPr>
          <w:delText xml:space="preserve"> </w:delText>
        </w:r>
        <w:commentRangeEnd w:id="360"/>
        <w:r w:rsidR="0088318D" w:rsidDel="004E0A1E">
          <w:rPr>
            <w:rStyle w:val="Odwoaniedokomentarza"/>
          </w:rPr>
          <w:commentReference w:id="360"/>
        </w:r>
      </w:del>
    </w:p>
    <w:p w14:paraId="1460A682" w14:textId="77777777" w:rsidR="00663E6A" w:rsidRPr="0039416D" w:rsidRDefault="00663E6A" w:rsidP="00387D6A">
      <w:pPr>
        <w:numPr>
          <w:ilvl w:val="0"/>
          <w:numId w:val="12"/>
        </w:numPr>
        <w:ind w:left="284" w:hanging="284"/>
        <w:jc w:val="both"/>
        <w:rPr>
          <w:rFonts w:asciiTheme="minorHAnsi" w:hAnsiTheme="minorHAnsi" w:cstheme="minorHAnsi"/>
          <w:b/>
          <w:bCs/>
          <w:smallCaps/>
          <w:spacing w:val="7"/>
          <w:sz w:val="22"/>
          <w:szCs w:val="22"/>
          <w:u w:val="single"/>
        </w:rPr>
      </w:pPr>
      <w:r w:rsidRPr="0039416D">
        <w:rPr>
          <w:rFonts w:asciiTheme="minorHAnsi" w:hAnsiTheme="minorHAnsi" w:cstheme="minorHAnsi"/>
          <w:sz w:val="22"/>
          <w:szCs w:val="22"/>
          <w:shd w:val="clear" w:color="auto" w:fill="FFFFFF"/>
        </w:rPr>
        <w:t xml:space="preserve">W </w:t>
      </w:r>
      <w:r w:rsidRPr="0039416D">
        <w:rPr>
          <w:rFonts w:asciiTheme="minorHAnsi" w:hAnsiTheme="minorHAnsi" w:cstheme="minorHAnsi"/>
          <w:sz w:val="22"/>
          <w:szCs w:val="22"/>
        </w:rPr>
        <w:t xml:space="preserve">przypadku, gdy wybór najkorzystniejszej oferty nie nastąpi przed upływem </w:t>
      </w:r>
      <w:r w:rsidRPr="0039416D">
        <w:rPr>
          <w:rStyle w:val="Uwydatnienie"/>
          <w:rFonts w:asciiTheme="minorHAnsi" w:hAnsiTheme="minorHAnsi" w:cstheme="minorHAnsi"/>
          <w:i w:val="0"/>
          <w:iCs w:val="0"/>
          <w:sz w:val="22"/>
          <w:szCs w:val="22"/>
        </w:rPr>
        <w:t>terminu związania</w:t>
      </w:r>
      <w:r w:rsidRPr="0039416D">
        <w:rPr>
          <w:rFonts w:asciiTheme="minorHAnsi" w:hAnsiTheme="minorHAnsi" w:cstheme="minorHAnsi"/>
          <w:sz w:val="22"/>
          <w:szCs w:val="22"/>
        </w:rPr>
        <w:t xml:space="preserve"> ofertą, o</w:t>
      </w:r>
      <w:r w:rsidRPr="0039416D">
        <w:rPr>
          <w:rFonts w:asciiTheme="minorHAnsi" w:hAnsiTheme="minorHAnsi" w:cstheme="minorHAnsi"/>
          <w:sz w:val="22"/>
          <w:szCs w:val="22"/>
          <w:shd w:val="clear" w:color="auto" w:fill="FFFFFF"/>
        </w:rPr>
        <w:t xml:space="preserve"> którym mowa ust. 1, Zamawiający przed upływem </w:t>
      </w:r>
      <w:r w:rsidRPr="0039416D">
        <w:rPr>
          <w:rStyle w:val="Uwydatnienie"/>
          <w:rFonts w:asciiTheme="minorHAnsi" w:hAnsiTheme="minorHAnsi" w:cstheme="minorHAnsi"/>
          <w:i w:val="0"/>
          <w:iCs w:val="0"/>
          <w:sz w:val="22"/>
          <w:szCs w:val="22"/>
        </w:rPr>
        <w:t>terminu związania</w:t>
      </w:r>
      <w:r w:rsidRPr="0039416D">
        <w:rPr>
          <w:rFonts w:asciiTheme="minorHAnsi" w:hAnsiTheme="minorHAnsi" w:cstheme="minorHAnsi"/>
          <w:sz w:val="22"/>
          <w:szCs w:val="22"/>
        </w:rPr>
        <w:t xml:space="preserve"> ofertą, zwróci się jednokrotnie do Wykonawców o wyrażenie zgody na przedłużenie tego terminu o wskazywany przez niego okres, nie dłuższy niż 30 dni.</w:t>
      </w:r>
    </w:p>
    <w:p w14:paraId="74A9ED0F" w14:textId="7C2BD947" w:rsidR="00663E6A" w:rsidRPr="0039416D" w:rsidRDefault="00663E6A" w:rsidP="00387D6A">
      <w:pPr>
        <w:numPr>
          <w:ilvl w:val="0"/>
          <w:numId w:val="12"/>
        </w:numPr>
        <w:shd w:val="clear" w:color="auto" w:fill="FFFFFF"/>
        <w:ind w:left="360"/>
        <w:jc w:val="both"/>
        <w:rPr>
          <w:rFonts w:asciiTheme="minorHAnsi" w:hAnsiTheme="minorHAnsi" w:cstheme="minorHAnsi"/>
          <w:b/>
          <w:sz w:val="22"/>
          <w:szCs w:val="22"/>
          <w:lang w:eastAsia="en-US"/>
        </w:rPr>
      </w:pPr>
      <w:r w:rsidRPr="0039416D">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3D3242C" w14:textId="0442040F" w:rsidR="00441E0C" w:rsidDel="000E2198" w:rsidRDefault="00441E0C" w:rsidP="00441E0C">
      <w:pPr>
        <w:pStyle w:val="Tekstpodstawowy"/>
        <w:spacing w:after="0"/>
        <w:ind w:left="360" w:right="20"/>
        <w:jc w:val="both"/>
        <w:rPr>
          <w:del w:id="362" w:author="Lukasz Krawiec AD" w:date="2021-02-26T12:39:00Z"/>
          <w:rFonts w:asciiTheme="minorHAnsi" w:hAnsiTheme="minorHAnsi" w:cstheme="minorHAnsi"/>
          <w:b/>
          <w:sz w:val="22"/>
          <w:szCs w:val="22"/>
          <w:lang w:eastAsia="en-US"/>
        </w:rPr>
      </w:pPr>
    </w:p>
    <w:p w14:paraId="7DCEE88D" w14:textId="396FC2DF" w:rsidR="00702DFF" w:rsidRDefault="00702DFF" w:rsidP="000E2198">
      <w:pPr>
        <w:pStyle w:val="Tekstpodstawowy"/>
        <w:spacing w:after="0"/>
        <w:ind w:right="20"/>
        <w:jc w:val="both"/>
        <w:rPr>
          <w:rFonts w:asciiTheme="minorHAnsi" w:hAnsiTheme="minorHAnsi" w:cstheme="minorHAnsi"/>
          <w:b/>
          <w:sz w:val="22"/>
          <w:szCs w:val="22"/>
          <w:lang w:eastAsia="en-US"/>
        </w:rPr>
        <w:pPrChange w:id="363" w:author="Lukasz Krawiec AD" w:date="2021-02-26T12:39:00Z">
          <w:pPr>
            <w:pStyle w:val="Tekstpodstawowy"/>
            <w:spacing w:after="0"/>
            <w:ind w:left="360" w:right="20"/>
            <w:jc w:val="both"/>
          </w:pPr>
        </w:pPrChange>
      </w:pPr>
    </w:p>
    <w:p w14:paraId="204C1B69" w14:textId="7AB744B1" w:rsidR="0073328A" w:rsidRPr="0039416D" w:rsidRDefault="00851849" w:rsidP="00387D6A">
      <w:pPr>
        <w:pStyle w:val="Tekstpodstawowy"/>
        <w:numPr>
          <w:ilvl w:val="0"/>
          <w:numId w:val="3"/>
        </w:numPr>
        <w:spacing w:after="0"/>
        <w:ind w:right="20"/>
        <w:jc w:val="both"/>
        <w:rPr>
          <w:rFonts w:asciiTheme="minorHAnsi" w:hAnsiTheme="minorHAnsi" w:cstheme="minorHAnsi"/>
          <w:sz w:val="22"/>
          <w:szCs w:val="22"/>
        </w:rPr>
      </w:pPr>
      <w:r w:rsidRPr="0039416D">
        <w:rPr>
          <w:rFonts w:asciiTheme="minorHAnsi" w:hAnsiTheme="minorHAnsi" w:cstheme="minorHAnsi"/>
          <w:b/>
          <w:sz w:val="22"/>
          <w:szCs w:val="22"/>
          <w:lang w:eastAsia="en-US"/>
        </w:rPr>
        <w:t>O</w:t>
      </w:r>
      <w:r w:rsidR="0073328A" w:rsidRPr="0039416D">
        <w:rPr>
          <w:rFonts w:asciiTheme="minorHAnsi" w:hAnsiTheme="minorHAnsi" w:cstheme="minorHAnsi"/>
          <w:b/>
          <w:sz w:val="22"/>
          <w:szCs w:val="22"/>
          <w:lang w:eastAsia="en-US"/>
        </w:rPr>
        <w:t>pis sposobu przygotowywania oferty</w:t>
      </w:r>
      <w:r w:rsidRPr="0039416D">
        <w:rPr>
          <w:rFonts w:asciiTheme="minorHAnsi" w:hAnsiTheme="minorHAnsi" w:cstheme="minorHAnsi"/>
          <w:sz w:val="22"/>
          <w:szCs w:val="22"/>
        </w:rPr>
        <w:t>.</w:t>
      </w:r>
    </w:p>
    <w:p w14:paraId="625641E7" w14:textId="77777777" w:rsidR="00722A1E" w:rsidRDefault="00DA5BE2" w:rsidP="00387D6A">
      <w:pPr>
        <w:pStyle w:val="Akapitzlist"/>
        <w:numPr>
          <w:ilvl w:val="3"/>
          <w:numId w:val="11"/>
        </w:numPr>
        <w:spacing w:before="120"/>
        <w:ind w:left="426" w:hanging="426"/>
        <w:jc w:val="both"/>
        <w:rPr>
          <w:rFonts w:asciiTheme="minorHAnsi" w:hAnsiTheme="minorHAnsi" w:cstheme="minorHAnsi"/>
          <w:sz w:val="22"/>
          <w:szCs w:val="22"/>
        </w:rPr>
      </w:pPr>
      <w:r w:rsidRPr="00722A1E">
        <w:rPr>
          <w:rFonts w:asciiTheme="minorHAnsi" w:hAnsiTheme="minorHAnsi" w:cstheme="minorHAnsi"/>
          <w:sz w:val="22"/>
          <w:szCs w:val="22"/>
        </w:rPr>
        <w:t>Oferta wraz z załącznikami musi zost</w:t>
      </w:r>
      <w:r w:rsidR="00A87297" w:rsidRPr="00722A1E">
        <w:rPr>
          <w:rFonts w:asciiTheme="minorHAnsi" w:hAnsiTheme="minorHAnsi" w:cstheme="minorHAnsi"/>
          <w:sz w:val="22"/>
          <w:szCs w:val="22"/>
        </w:rPr>
        <w:t xml:space="preserve">ać sporządzona w języku polskim, </w:t>
      </w:r>
      <w:r w:rsidRPr="00722A1E">
        <w:rPr>
          <w:rFonts w:asciiTheme="minorHAnsi" w:hAnsiTheme="minorHAnsi" w:cstheme="minorHAnsi"/>
          <w:sz w:val="22"/>
          <w:szCs w:val="22"/>
        </w:rPr>
        <w:t xml:space="preserve">złożona w postaci elektronicznej </w:t>
      </w:r>
      <w:r w:rsidR="00A87297" w:rsidRPr="00722A1E">
        <w:rPr>
          <w:rFonts w:asciiTheme="minorHAnsi" w:hAnsiTheme="minorHAnsi" w:cstheme="minorHAnsi"/>
          <w:sz w:val="22"/>
          <w:szCs w:val="22"/>
        </w:rPr>
        <w:t>oraz podpisana kwalifikowanym podpisem elektronicznym</w:t>
      </w:r>
      <w:r w:rsidR="000741E0" w:rsidRPr="00722A1E">
        <w:rPr>
          <w:rFonts w:asciiTheme="minorHAnsi" w:hAnsiTheme="minorHAnsi" w:cstheme="minorHAnsi"/>
          <w:sz w:val="22"/>
          <w:szCs w:val="22"/>
        </w:rPr>
        <w:t>, podpisem osobistym lub podpisem zaufanym</w:t>
      </w:r>
      <w:r w:rsidR="00A87297" w:rsidRPr="00722A1E">
        <w:rPr>
          <w:rFonts w:asciiTheme="minorHAnsi" w:hAnsiTheme="minorHAnsi" w:cstheme="minorHAnsi"/>
          <w:sz w:val="22"/>
          <w:szCs w:val="22"/>
        </w:rPr>
        <w:t xml:space="preserve"> </w:t>
      </w:r>
      <w:r w:rsidRPr="00722A1E">
        <w:rPr>
          <w:rFonts w:asciiTheme="minorHAnsi" w:hAnsiTheme="minorHAnsi" w:cstheme="minorHAnsi"/>
          <w:sz w:val="22"/>
          <w:szCs w:val="22"/>
        </w:rPr>
        <w:t>pod rygorem nieważno</w:t>
      </w:r>
      <w:r w:rsidR="000741E0" w:rsidRPr="00722A1E">
        <w:rPr>
          <w:rFonts w:asciiTheme="minorHAnsi" w:hAnsiTheme="minorHAnsi" w:cstheme="minorHAnsi"/>
          <w:sz w:val="22"/>
          <w:szCs w:val="22"/>
        </w:rPr>
        <w:t>ści. Złożenie oferty wymaga od w</w:t>
      </w:r>
      <w:r w:rsidRPr="00722A1E">
        <w:rPr>
          <w:rFonts w:asciiTheme="minorHAnsi" w:hAnsiTheme="minorHAnsi" w:cstheme="minorHAnsi"/>
          <w:sz w:val="22"/>
          <w:szCs w:val="22"/>
        </w:rPr>
        <w:t>ykonawcy zarejestrowania się i zalog</w:t>
      </w:r>
      <w:r w:rsidR="000741E0" w:rsidRPr="00722A1E">
        <w:rPr>
          <w:rFonts w:asciiTheme="minorHAnsi" w:hAnsiTheme="minorHAnsi" w:cstheme="minorHAnsi"/>
          <w:sz w:val="22"/>
          <w:szCs w:val="22"/>
        </w:rPr>
        <w:t xml:space="preserve">owania na Platformie </w:t>
      </w:r>
      <w:r w:rsidR="00DE535E" w:rsidRPr="00722A1E">
        <w:rPr>
          <w:rFonts w:asciiTheme="minorHAnsi" w:hAnsiTheme="minorHAnsi" w:cstheme="minorHAnsi"/>
          <w:sz w:val="22"/>
          <w:szCs w:val="22"/>
        </w:rPr>
        <w:t>z</w:t>
      </w:r>
      <w:r w:rsidR="000741E0" w:rsidRPr="00722A1E">
        <w:rPr>
          <w:rFonts w:asciiTheme="minorHAnsi" w:hAnsiTheme="minorHAnsi" w:cstheme="minorHAnsi"/>
          <w:sz w:val="22"/>
          <w:szCs w:val="22"/>
        </w:rPr>
        <w:t>akupowej z</w:t>
      </w:r>
      <w:r w:rsidR="00722A1E" w:rsidRPr="00722A1E">
        <w:rPr>
          <w:rFonts w:asciiTheme="minorHAnsi" w:hAnsiTheme="minorHAnsi" w:cstheme="minorHAnsi"/>
          <w:sz w:val="22"/>
          <w:szCs w:val="22"/>
        </w:rPr>
        <w:t>amawiającego</w:t>
      </w:r>
      <w:r w:rsidR="00722A1E">
        <w:rPr>
          <w:rFonts w:asciiTheme="minorHAnsi" w:hAnsiTheme="minorHAnsi" w:cstheme="minorHAnsi"/>
          <w:sz w:val="22"/>
          <w:szCs w:val="22"/>
        </w:rPr>
        <w:t>.</w:t>
      </w:r>
    </w:p>
    <w:p w14:paraId="51546DB3" w14:textId="77777777" w:rsidR="00722A1E" w:rsidRDefault="00DA5BE2" w:rsidP="00387D6A">
      <w:pPr>
        <w:pStyle w:val="Akapitzlist"/>
        <w:numPr>
          <w:ilvl w:val="3"/>
          <w:numId w:val="11"/>
        </w:numPr>
        <w:spacing w:before="120"/>
        <w:ind w:left="426" w:hanging="426"/>
        <w:jc w:val="both"/>
        <w:rPr>
          <w:rFonts w:asciiTheme="minorHAnsi" w:hAnsiTheme="minorHAnsi" w:cstheme="minorHAnsi"/>
          <w:sz w:val="22"/>
          <w:szCs w:val="22"/>
        </w:rPr>
      </w:pPr>
      <w:r w:rsidRPr="00722A1E">
        <w:rPr>
          <w:rFonts w:asciiTheme="minorHAnsi" w:hAnsiTheme="minorHAnsi" w:cstheme="minorHAnsi"/>
          <w:sz w:val="22"/>
          <w:szCs w:val="22"/>
        </w:rPr>
        <w:t>Wykonawca ma prawo zło</w:t>
      </w:r>
      <w:r w:rsidR="00722A1E">
        <w:rPr>
          <w:rFonts w:asciiTheme="minorHAnsi" w:hAnsiTheme="minorHAnsi" w:cstheme="minorHAnsi"/>
          <w:sz w:val="22"/>
          <w:szCs w:val="22"/>
        </w:rPr>
        <w:t xml:space="preserve">żyć tylko jedną ofertę na daną Części zamówienia (jeżeli zamówienie zostało podzielone na części). </w:t>
      </w:r>
      <w:r w:rsidR="00E1023A" w:rsidRPr="00722A1E">
        <w:rPr>
          <w:rFonts w:asciiTheme="minorHAnsi" w:hAnsiTheme="minorHAnsi" w:cstheme="minorHAnsi"/>
          <w:sz w:val="22"/>
          <w:szCs w:val="22"/>
        </w:rPr>
        <w:t xml:space="preserve"> Oferty w</w:t>
      </w:r>
      <w:r w:rsidRPr="00722A1E">
        <w:rPr>
          <w:rFonts w:asciiTheme="minorHAnsi" w:hAnsiTheme="minorHAnsi" w:cstheme="minorHAnsi"/>
          <w:sz w:val="22"/>
          <w:szCs w:val="22"/>
        </w:rPr>
        <w:t>ykonawcy, który przedłoży więcej</w:t>
      </w:r>
      <w:r w:rsidRPr="00722A1E">
        <w:rPr>
          <w:rFonts w:asciiTheme="minorHAnsi" w:hAnsiTheme="minorHAnsi" w:cstheme="minorHAnsi"/>
          <w:bCs/>
          <w:sz w:val="22"/>
          <w:szCs w:val="22"/>
        </w:rPr>
        <w:t xml:space="preserve"> </w:t>
      </w:r>
      <w:r w:rsidRPr="00722A1E">
        <w:rPr>
          <w:rFonts w:asciiTheme="minorHAnsi" w:hAnsiTheme="minorHAnsi" w:cstheme="minorHAnsi"/>
          <w:sz w:val="22"/>
          <w:szCs w:val="22"/>
        </w:rPr>
        <w:t>niż jedną ofertę, zostaną odrzucone.</w:t>
      </w:r>
    </w:p>
    <w:p w14:paraId="0260629E" w14:textId="082044AF" w:rsidR="00722A1E" w:rsidRDefault="00884A69" w:rsidP="00387D6A">
      <w:pPr>
        <w:pStyle w:val="Akapitzlist"/>
        <w:numPr>
          <w:ilvl w:val="3"/>
          <w:numId w:val="11"/>
        </w:numPr>
        <w:spacing w:before="120"/>
        <w:ind w:left="426" w:hanging="426"/>
        <w:jc w:val="both"/>
        <w:rPr>
          <w:rFonts w:asciiTheme="minorHAnsi" w:hAnsiTheme="minorHAnsi" w:cstheme="minorHAnsi"/>
          <w:sz w:val="22"/>
          <w:szCs w:val="22"/>
        </w:rPr>
      </w:pPr>
      <w:r w:rsidRPr="00722A1E">
        <w:rPr>
          <w:rFonts w:asciiTheme="minorHAnsi" w:hAnsiTheme="minorHAnsi" w:cstheme="minorHAnsi"/>
          <w:sz w:val="22"/>
          <w:szCs w:val="22"/>
        </w:rPr>
        <w:t xml:space="preserve">Wykonawca składa ofertę wraz z wymaganymi oświadczeniami i dokumentami, wskazanymi </w:t>
      </w:r>
      <w:r w:rsidR="00722A1E">
        <w:rPr>
          <w:rFonts w:asciiTheme="minorHAnsi" w:hAnsiTheme="minorHAnsi" w:cstheme="minorHAnsi"/>
          <w:sz w:val="22"/>
          <w:szCs w:val="22"/>
        </w:rPr>
        <w:br/>
      </w:r>
      <w:r w:rsidR="007B72CA" w:rsidRPr="00722A1E">
        <w:rPr>
          <w:rFonts w:asciiTheme="minorHAnsi" w:hAnsiTheme="minorHAnsi" w:cstheme="minorHAnsi"/>
          <w:sz w:val="22"/>
          <w:szCs w:val="22"/>
        </w:rPr>
        <w:t xml:space="preserve">w </w:t>
      </w:r>
      <w:r w:rsidR="00DE535E" w:rsidRPr="00722A1E">
        <w:rPr>
          <w:rFonts w:asciiTheme="minorHAnsi" w:hAnsiTheme="minorHAnsi" w:cstheme="minorHAnsi"/>
          <w:sz w:val="22"/>
          <w:szCs w:val="22"/>
        </w:rPr>
        <w:t>r</w:t>
      </w:r>
      <w:r w:rsidR="007B72CA" w:rsidRPr="00722A1E">
        <w:rPr>
          <w:rFonts w:asciiTheme="minorHAnsi" w:hAnsiTheme="minorHAnsi" w:cstheme="minorHAnsi"/>
          <w:sz w:val="22"/>
          <w:szCs w:val="22"/>
        </w:rPr>
        <w:t>ozdzia</w:t>
      </w:r>
      <w:r w:rsidR="00DE535E" w:rsidRPr="00722A1E">
        <w:rPr>
          <w:rFonts w:asciiTheme="minorHAnsi" w:hAnsiTheme="minorHAnsi" w:cstheme="minorHAnsi"/>
          <w:sz w:val="22"/>
          <w:szCs w:val="22"/>
        </w:rPr>
        <w:t>le</w:t>
      </w:r>
      <w:r w:rsidR="00155D2B">
        <w:rPr>
          <w:rFonts w:asciiTheme="minorHAnsi" w:hAnsiTheme="minorHAnsi" w:cstheme="minorHAnsi"/>
          <w:sz w:val="22"/>
          <w:szCs w:val="22"/>
        </w:rPr>
        <w:t xml:space="preserve"> IX </w:t>
      </w:r>
      <w:r w:rsidR="000741E0" w:rsidRPr="00722A1E">
        <w:rPr>
          <w:rFonts w:asciiTheme="minorHAnsi" w:hAnsiTheme="minorHAnsi" w:cstheme="minorHAnsi"/>
          <w:sz w:val="22"/>
          <w:szCs w:val="22"/>
        </w:rPr>
        <w:t>SWZ.</w:t>
      </w:r>
    </w:p>
    <w:p w14:paraId="086A5599" w14:textId="58F7B222" w:rsidR="00E1023A" w:rsidRPr="00722A1E" w:rsidDel="000E2198" w:rsidRDefault="00967C2D" w:rsidP="00387D6A">
      <w:pPr>
        <w:pStyle w:val="Akapitzlist"/>
        <w:numPr>
          <w:ilvl w:val="3"/>
          <w:numId w:val="11"/>
        </w:numPr>
        <w:spacing w:before="120"/>
        <w:ind w:left="426" w:hanging="426"/>
        <w:jc w:val="both"/>
        <w:rPr>
          <w:del w:id="364" w:author="Lukasz Krawiec AD" w:date="2021-02-26T12:39:00Z"/>
          <w:rFonts w:asciiTheme="minorHAnsi" w:hAnsiTheme="minorHAnsi" w:cstheme="minorHAnsi"/>
          <w:sz w:val="22"/>
          <w:szCs w:val="22"/>
        </w:rPr>
      </w:pPr>
      <w:r w:rsidRPr="00722A1E">
        <w:rPr>
          <w:rFonts w:asciiTheme="minorHAnsi" w:hAnsiTheme="minorHAnsi" w:cstheme="minorHAnsi"/>
          <w:sz w:val="22"/>
          <w:szCs w:val="22"/>
        </w:rPr>
        <w:t>Do upływu terminu składania ofert wykonawca może wycofać ofertę.</w:t>
      </w:r>
      <w:r w:rsidR="00DE535E" w:rsidRPr="00722A1E">
        <w:rPr>
          <w:rFonts w:asciiTheme="minorHAnsi" w:hAnsiTheme="minorHAnsi" w:cstheme="minorHAnsi"/>
          <w:sz w:val="22"/>
          <w:szCs w:val="22"/>
        </w:rPr>
        <w:t xml:space="preserve"> </w:t>
      </w:r>
      <w:r w:rsidR="003C7B82" w:rsidRPr="00722A1E">
        <w:rPr>
          <w:rFonts w:asciiTheme="minorHAnsi" w:hAnsiTheme="minorHAnsi" w:cstheme="minorHAnsi"/>
          <w:sz w:val="22"/>
          <w:szCs w:val="22"/>
        </w:rPr>
        <w:t xml:space="preserve">Sposób postępowania </w:t>
      </w:r>
      <w:r w:rsidR="00155D2B">
        <w:rPr>
          <w:rFonts w:asciiTheme="minorHAnsi" w:hAnsiTheme="minorHAnsi" w:cstheme="minorHAnsi"/>
          <w:sz w:val="22"/>
          <w:szCs w:val="22"/>
        </w:rPr>
        <w:br/>
      </w:r>
      <w:r w:rsidR="003C7B82" w:rsidRPr="00722A1E">
        <w:rPr>
          <w:rFonts w:asciiTheme="minorHAnsi" w:hAnsiTheme="minorHAnsi" w:cstheme="minorHAnsi"/>
          <w:sz w:val="22"/>
          <w:szCs w:val="22"/>
        </w:rPr>
        <w:t xml:space="preserve">w przypadku oferty w systemie został opisany w Instrukcji korzystania z </w:t>
      </w:r>
      <w:r w:rsidR="00D5479A" w:rsidRPr="00722A1E">
        <w:rPr>
          <w:rFonts w:asciiTheme="minorHAnsi" w:hAnsiTheme="minorHAnsi" w:cstheme="minorHAnsi"/>
          <w:sz w:val="22"/>
          <w:szCs w:val="22"/>
        </w:rPr>
        <w:t>Platformy</w:t>
      </w:r>
      <w:r w:rsidR="00722A1E" w:rsidRPr="00722A1E">
        <w:rPr>
          <w:rFonts w:asciiTheme="minorHAnsi" w:hAnsiTheme="minorHAnsi" w:cstheme="minorHAnsi"/>
          <w:sz w:val="22"/>
          <w:szCs w:val="22"/>
        </w:rPr>
        <w:t>.</w:t>
      </w:r>
      <w:r w:rsidR="00D4155E" w:rsidRPr="00722A1E">
        <w:rPr>
          <w:rFonts w:asciiTheme="minorHAnsi" w:hAnsiTheme="minorHAnsi" w:cstheme="minorHAnsi"/>
          <w:sz w:val="22"/>
          <w:szCs w:val="22"/>
        </w:rPr>
        <w:t xml:space="preserve"> </w:t>
      </w:r>
    </w:p>
    <w:p w14:paraId="0C97CCDB" w14:textId="77777777" w:rsidR="00722A1E" w:rsidRPr="000E2198" w:rsidRDefault="00722A1E" w:rsidP="000E2198">
      <w:pPr>
        <w:pStyle w:val="Akapitzlist"/>
        <w:numPr>
          <w:ilvl w:val="3"/>
          <w:numId w:val="11"/>
        </w:numPr>
        <w:spacing w:before="120"/>
        <w:ind w:left="426" w:hanging="426"/>
        <w:jc w:val="both"/>
        <w:rPr>
          <w:rFonts w:asciiTheme="minorHAnsi" w:hAnsiTheme="minorHAnsi" w:cstheme="minorHAnsi"/>
          <w:sz w:val="22"/>
          <w:szCs w:val="22"/>
          <w:rPrChange w:id="365" w:author="Lukasz Krawiec AD" w:date="2021-02-26T12:39:00Z">
            <w:rPr/>
          </w:rPrChange>
        </w:rPr>
        <w:pPrChange w:id="366" w:author="Lukasz Krawiec AD" w:date="2021-02-26T12:39:00Z">
          <w:pPr>
            <w:spacing w:before="120"/>
            <w:ind w:left="360"/>
            <w:jc w:val="both"/>
          </w:pPr>
        </w:pPrChange>
      </w:pPr>
    </w:p>
    <w:p w14:paraId="78FE6ED7" w14:textId="77777777" w:rsidR="00851849" w:rsidRPr="0039416D" w:rsidRDefault="00851849" w:rsidP="00851849">
      <w:pPr>
        <w:shd w:val="clear" w:color="auto" w:fill="FFFFFF"/>
        <w:rPr>
          <w:rStyle w:val="alb"/>
          <w:rFonts w:asciiTheme="minorHAnsi" w:hAnsiTheme="minorHAnsi" w:cstheme="minorHAnsi"/>
          <w:sz w:val="22"/>
          <w:szCs w:val="22"/>
        </w:rPr>
      </w:pPr>
    </w:p>
    <w:p w14:paraId="1E23E87C" w14:textId="3AD46B28" w:rsidR="00851849" w:rsidRDefault="00851849"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Sposób oraz termin składania ofert.</w:t>
      </w:r>
    </w:p>
    <w:p w14:paraId="110CADBC" w14:textId="77777777" w:rsidR="00722A1E" w:rsidRPr="0039416D" w:rsidRDefault="00722A1E" w:rsidP="00387D6A">
      <w:pPr>
        <w:numPr>
          <w:ilvl w:val="0"/>
          <w:numId w:val="31"/>
        </w:numPr>
        <w:suppressAutoHyphens/>
        <w:spacing w:line="276" w:lineRule="auto"/>
        <w:jc w:val="both"/>
        <w:rPr>
          <w:rFonts w:asciiTheme="minorHAnsi" w:hAnsiTheme="minorHAnsi" w:cstheme="minorHAnsi"/>
          <w:sz w:val="22"/>
          <w:szCs w:val="22"/>
        </w:rPr>
      </w:pPr>
      <w:r w:rsidRPr="0039416D">
        <w:rPr>
          <w:rFonts w:asciiTheme="minorHAnsi" w:hAnsiTheme="minorHAnsi" w:cstheme="minorHAnsi"/>
          <w:sz w:val="22"/>
          <w:szCs w:val="22"/>
        </w:rPr>
        <w:t xml:space="preserve">Wykonawca może złożyć tylko jedną ofertę. </w:t>
      </w:r>
    </w:p>
    <w:p w14:paraId="3C86F592" w14:textId="61722C6A" w:rsidR="00155D2B" w:rsidRDefault="00722A1E" w:rsidP="0088318D">
      <w:pPr>
        <w:numPr>
          <w:ilvl w:val="0"/>
          <w:numId w:val="31"/>
        </w:numPr>
        <w:suppressAutoHyphens/>
        <w:jc w:val="both"/>
        <w:rPr>
          <w:rFonts w:asciiTheme="minorHAnsi" w:hAnsiTheme="minorHAnsi" w:cstheme="minorHAnsi"/>
          <w:sz w:val="22"/>
          <w:szCs w:val="22"/>
        </w:rPr>
      </w:pPr>
      <w:r w:rsidRPr="00155D2B">
        <w:rPr>
          <w:rFonts w:asciiTheme="minorHAnsi" w:hAnsiTheme="minorHAnsi" w:cstheme="minorHAnsi"/>
          <w:sz w:val="22"/>
          <w:szCs w:val="22"/>
        </w:rPr>
        <w:t>Wykonawca składa ofertę, pod rygorem niewa</w:t>
      </w:r>
      <w:r w:rsidR="00155D2B">
        <w:rPr>
          <w:rFonts w:asciiTheme="minorHAnsi" w:hAnsiTheme="minorHAnsi" w:cstheme="minorHAnsi"/>
          <w:sz w:val="22"/>
          <w:szCs w:val="22"/>
        </w:rPr>
        <w:t>żności, w formie elektronicznej.</w:t>
      </w:r>
    </w:p>
    <w:p w14:paraId="5B79D939" w14:textId="30B8CC6B" w:rsidR="00722A1E" w:rsidRPr="00155D2B" w:rsidRDefault="00722A1E" w:rsidP="0088318D">
      <w:pPr>
        <w:numPr>
          <w:ilvl w:val="0"/>
          <w:numId w:val="31"/>
        </w:numPr>
        <w:suppressAutoHyphens/>
        <w:jc w:val="both"/>
        <w:rPr>
          <w:rFonts w:asciiTheme="minorHAnsi" w:hAnsiTheme="minorHAnsi" w:cstheme="minorHAnsi"/>
          <w:sz w:val="22"/>
          <w:szCs w:val="22"/>
        </w:rPr>
      </w:pPr>
      <w:r w:rsidRPr="00155D2B">
        <w:rPr>
          <w:rFonts w:asciiTheme="minorHAnsi" w:hAnsiTheme="minorHAnsi" w:cstheme="minorHAnsi"/>
          <w:sz w:val="22"/>
          <w:szCs w:val="22"/>
        </w:rPr>
        <w:t>Oferta powinna być podpisana przez osobę</w:t>
      </w:r>
      <w:r w:rsidR="00110BDD" w:rsidRPr="00155D2B">
        <w:rPr>
          <w:rFonts w:asciiTheme="minorHAnsi" w:hAnsiTheme="minorHAnsi" w:cstheme="minorHAnsi"/>
          <w:sz w:val="22"/>
          <w:szCs w:val="22"/>
        </w:rPr>
        <w:t xml:space="preserve"> upoważnioną/osoby upoważnione </w:t>
      </w:r>
      <w:r w:rsidRPr="00155D2B">
        <w:rPr>
          <w:rFonts w:asciiTheme="minorHAnsi" w:hAnsiTheme="minorHAnsi" w:cstheme="minorHAnsi"/>
          <w:sz w:val="22"/>
          <w:szCs w:val="22"/>
        </w:rPr>
        <w:t xml:space="preserve">do reprezentowania wykonawcy. </w:t>
      </w:r>
    </w:p>
    <w:p w14:paraId="6C8F3965" w14:textId="77777777" w:rsidR="00722A1E" w:rsidRPr="0039416D" w:rsidRDefault="00722A1E" w:rsidP="00387D6A">
      <w:pPr>
        <w:numPr>
          <w:ilvl w:val="0"/>
          <w:numId w:val="31"/>
        </w:numPr>
        <w:suppressAutoHyphens/>
        <w:jc w:val="both"/>
        <w:rPr>
          <w:rFonts w:asciiTheme="minorHAnsi" w:hAnsiTheme="minorHAnsi" w:cstheme="minorHAnsi"/>
          <w:sz w:val="22"/>
          <w:szCs w:val="22"/>
        </w:rPr>
      </w:pPr>
      <w:r w:rsidRPr="0039416D">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1EAC4404" w14:textId="739F07F9" w:rsidR="00722A1E" w:rsidRPr="0088318D" w:rsidRDefault="00722A1E" w:rsidP="0088318D">
      <w:pPr>
        <w:suppressAutoHyphens/>
        <w:ind w:left="360"/>
        <w:jc w:val="both"/>
        <w:rPr>
          <w:rFonts w:asciiTheme="minorHAnsi" w:hAnsiTheme="minorHAnsi" w:cstheme="minorHAnsi"/>
          <w:sz w:val="22"/>
          <w:szCs w:val="22"/>
        </w:rPr>
      </w:pPr>
      <w:r w:rsidRPr="0088318D">
        <w:rPr>
          <w:rFonts w:asciiTheme="minorHAnsi" w:hAnsiTheme="minorHAnsi" w:cstheme="minorHAnsi"/>
          <w:sz w:val="22"/>
          <w:szCs w:val="22"/>
        </w:rPr>
        <w:t>W przypadku wykonawców ubiegających się wspólnie o udzielenie zamówienia do oferty należy załączyć pełnomocnictwo dla pełnomocnika do reprezentowania ich w postę</w:t>
      </w:r>
      <w:r w:rsidR="00155D2B" w:rsidRPr="0088318D">
        <w:rPr>
          <w:rFonts w:asciiTheme="minorHAnsi" w:hAnsiTheme="minorHAnsi" w:cstheme="minorHAnsi"/>
          <w:sz w:val="22"/>
          <w:szCs w:val="22"/>
        </w:rPr>
        <w:t>powaniu o udzielenie zamówienia.</w:t>
      </w:r>
    </w:p>
    <w:p w14:paraId="0E118F82" w14:textId="5F58F62D" w:rsidR="00110BDD" w:rsidRPr="00110BDD" w:rsidRDefault="00722A1E" w:rsidP="00387D6A">
      <w:pPr>
        <w:numPr>
          <w:ilvl w:val="0"/>
          <w:numId w:val="31"/>
        </w:numPr>
        <w:suppressAutoHyphens/>
        <w:jc w:val="both"/>
        <w:rPr>
          <w:rFonts w:asciiTheme="minorHAnsi" w:hAnsiTheme="minorHAnsi" w:cstheme="minorHAnsi"/>
          <w:sz w:val="22"/>
          <w:szCs w:val="22"/>
        </w:rPr>
      </w:pPr>
      <w:r w:rsidRPr="0039416D">
        <w:rPr>
          <w:rFonts w:asciiTheme="minorHAnsi" w:hAnsiTheme="minorHAnsi" w:cstheme="minorHAnsi"/>
          <w:sz w:val="22"/>
          <w:szCs w:val="22"/>
        </w:rPr>
        <w:t xml:space="preserve">Wykonawca składa ofertę za pośrednictwem </w:t>
      </w:r>
      <w:r w:rsidR="00110BDD">
        <w:rPr>
          <w:rFonts w:asciiTheme="minorHAnsi" w:hAnsiTheme="minorHAnsi" w:cstheme="minorHAnsi"/>
          <w:sz w:val="22"/>
          <w:szCs w:val="22"/>
        </w:rPr>
        <w:t>P</w:t>
      </w:r>
      <w:r w:rsidRPr="0039416D">
        <w:rPr>
          <w:rFonts w:asciiTheme="minorHAnsi" w:hAnsiTheme="minorHAnsi" w:cstheme="minorHAnsi"/>
          <w:sz w:val="22"/>
          <w:szCs w:val="22"/>
        </w:rPr>
        <w:t>latformy zakupowej</w:t>
      </w:r>
      <w:r w:rsidR="00110BDD">
        <w:rPr>
          <w:rFonts w:asciiTheme="minorHAnsi" w:hAnsiTheme="minorHAnsi" w:cstheme="minorHAnsi"/>
          <w:sz w:val="22"/>
          <w:szCs w:val="22"/>
        </w:rPr>
        <w:t>.</w:t>
      </w:r>
    </w:p>
    <w:p w14:paraId="249285CE" w14:textId="2DC186EF" w:rsidR="00722A1E" w:rsidRPr="0039416D" w:rsidRDefault="00722A1E" w:rsidP="00387D6A">
      <w:pPr>
        <w:numPr>
          <w:ilvl w:val="0"/>
          <w:numId w:val="31"/>
        </w:numPr>
        <w:suppressAutoHyphens/>
        <w:jc w:val="both"/>
        <w:rPr>
          <w:rFonts w:asciiTheme="minorHAnsi" w:hAnsiTheme="minorHAnsi" w:cstheme="minorHAnsi"/>
          <w:sz w:val="22"/>
          <w:szCs w:val="22"/>
        </w:rPr>
      </w:pPr>
      <w:r w:rsidRPr="0039416D">
        <w:rPr>
          <w:rFonts w:asciiTheme="minorHAnsi" w:hAnsiTheme="minorHAnsi" w:cstheme="minorHAnsi"/>
          <w:sz w:val="22"/>
          <w:szCs w:val="22"/>
        </w:rPr>
        <w:t xml:space="preserve">Wszelkie informacje stanowiące tajemnicę przedsiębiorstwa w rozumieniu ustawy z 16.4.1993 r. </w:t>
      </w:r>
      <w:r w:rsidR="00110BDD">
        <w:rPr>
          <w:rFonts w:asciiTheme="minorHAnsi" w:hAnsiTheme="minorHAnsi" w:cstheme="minorHAnsi"/>
          <w:sz w:val="22"/>
          <w:szCs w:val="22"/>
        </w:rPr>
        <w:br/>
      </w:r>
      <w:r w:rsidRPr="0039416D">
        <w:rPr>
          <w:rFonts w:asciiTheme="minorHAnsi" w:hAnsiTheme="minorHAnsi" w:cstheme="minorHAnsi"/>
          <w:sz w:val="22"/>
          <w:szCs w:val="22"/>
        </w:rPr>
        <w:t>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w:t>
      </w:r>
      <w:r w:rsidR="00110BDD">
        <w:rPr>
          <w:rFonts w:asciiTheme="minorHAnsi" w:hAnsiTheme="minorHAnsi" w:cstheme="minorHAnsi"/>
          <w:sz w:val="22"/>
          <w:szCs w:val="22"/>
        </w:rPr>
        <w:t>macji zgodnie z art. 18 ust. 3 ustawy Pzp</w:t>
      </w:r>
      <w:r w:rsidRPr="0039416D">
        <w:rPr>
          <w:rFonts w:asciiTheme="minorHAnsi" w:hAnsiTheme="minorHAnsi" w:cstheme="minorHAnsi"/>
          <w:sz w:val="22"/>
          <w:szCs w:val="22"/>
        </w:rPr>
        <w:t>.</w:t>
      </w:r>
    </w:p>
    <w:p w14:paraId="2423E69C" w14:textId="282100B8" w:rsidR="00722A1E" w:rsidRPr="0039416D" w:rsidRDefault="00722A1E" w:rsidP="00387D6A">
      <w:pPr>
        <w:numPr>
          <w:ilvl w:val="0"/>
          <w:numId w:val="31"/>
        </w:numPr>
        <w:suppressAutoHyphens/>
        <w:jc w:val="both"/>
        <w:rPr>
          <w:rFonts w:asciiTheme="minorHAnsi" w:hAnsiTheme="minorHAnsi" w:cstheme="minorHAnsi"/>
          <w:sz w:val="22"/>
          <w:szCs w:val="22"/>
        </w:rPr>
      </w:pPr>
      <w:r w:rsidRPr="0039416D">
        <w:rPr>
          <w:rFonts w:asciiTheme="minorHAnsi" w:hAnsiTheme="minorHAnsi" w:cstheme="minorHAnsi"/>
          <w:sz w:val="22"/>
          <w:szCs w:val="22"/>
        </w:rPr>
        <w:t xml:space="preserve">Termin składania ofert upływa w </w:t>
      </w:r>
      <w:r w:rsidRPr="004E0A1E">
        <w:rPr>
          <w:rFonts w:asciiTheme="minorHAnsi" w:hAnsiTheme="minorHAnsi" w:cstheme="minorHAnsi"/>
          <w:sz w:val="22"/>
          <w:szCs w:val="22"/>
        </w:rPr>
        <w:t xml:space="preserve">dniu </w:t>
      </w:r>
      <w:del w:id="367" w:author="Lukasz Krawiec AD" w:date="2021-02-26T12:12:00Z">
        <w:r w:rsidR="00110BDD" w:rsidRPr="004E0A1E" w:rsidDel="004E0A1E">
          <w:rPr>
            <w:rFonts w:asciiTheme="minorHAnsi" w:hAnsiTheme="minorHAnsi" w:cstheme="minorHAnsi"/>
            <w:sz w:val="22"/>
            <w:szCs w:val="22"/>
            <w:rPrChange w:id="368" w:author="Lukasz Krawiec AD" w:date="2021-02-26T12:12:00Z">
              <w:rPr>
                <w:rFonts w:asciiTheme="minorHAnsi" w:hAnsiTheme="minorHAnsi" w:cstheme="minorHAnsi"/>
                <w:sz w:val="22"/>
                <w:szCs w:val="22"/>
                <w:highlight w:val="yellow"/>
              </w:rPr>
            </w:rPrChange>
          </w:rPr>
          <w:delText>………………</w:delText>
        </w:r>
        <w:r w:rsidRPr="004E0A1E" w:rsidDel="004E0A1E">
          <w:rPr>
            <w:rFonts w:asciiTheme="minorHAnsi" w:hAnsiTheme="minorHAnsi" w:cstheme="minorHAnsi"/>
            <w:sz w:val="22"/>
            <w:szCs w:val="22"/>
            <w:rPrChange w:id="369" w:author="Lukasz Krawiec AD" w:date="2021-02-26T12:12:00Z">
              <w:rPr>
                <w:rFonts w:asciiTheme="minorHAnsi" w:hAnsiTheme="minorHAnsi" w:cstheme="minorHAnsi"/>
                <w:sz w:val="22"/>
                <w:szCs w:val="22"/>
                <w:highlight w:val="yellow"/>
              </w:rPr>
            </w:rPrChange>
          </w:rPr>
          <w:delText xml:space="preserve">, </w:delText>
        </w:r>
      </w:del>
      <w:ins w:id="370" w:author="Lukasz Krawiec AD" w:date="2021-02-26T12:12:00Z">
        <w:r w:rsidR="004E0A1E" w:rsidRPr="004E0A1E">
          <w:rPr>
            <w:rFonts w:asciiTheme="minorHAnsi" w:hAnsiTheme="minorHAnsi" w:cstheme="minorHAnsi"/>
            <w:sz w:val="22"/>
            <w:szCs w:val="22"/>
            <w:rPrChange w:id="371" w:author="Lukasz Krawiec AD" w:date="2021-02-26T12:12:00Z">
              <w:rPr>
                <w:rFonts w:asciiTheme="minorHAnsi" w:hAnsiTheme="minorHAnsi" w:cstheme="minorHAnsi"/>
                <w:sz w:val="22"/>
                <w:szCs w:val="22"/>
                <w:highlight w:val="yellow"/>
              </w:rPr>
            </w:rPrChange>
          </w:rPr>
          <w:t xml:space="preserve">08.03.2021, </w:t>
        </w:r>
      </w:ins>
      <w:r w:rsidRPr="004E0A1E">
        <w:rPr>
          <w:rFonts w:asciiTheme="minorHAnsi" w:hAnsiTheme="minorHAnsi" w:cstheme="minorHAnsi"/>
          <w:sz w:val="22"/>
          <w:szCs w:val="22"/>
          <w:rPrChange w:id="372" w:author="Lukasz Krawiec AD" w:date="2021-02-26T12:12:00Z">
            <w:rPr>
              <w:rFonts w:asciiTheme="minorHAnsi" w:hAnsiTheme="minorHAnsi" w:cstheme="minorHAnsi"/>
              <w:sz w:val="22"/>
              <w:szCs w:val="22"/>
              <w:highlight w:val="yellow"/>
            </w:rPr>
          </w:rPrChange>
        </w:rPr>
        <w:t>o godz</w:t>
      </w:r>
      <w:r w:rsidR="00110BDD" w:rsidRPr="004E0A1E">
        <w:rPr>
          <w:rFonts w:asciiTheme="minorHAnsi" w:hAnsiTheme="minorHAnsi" w:cstheme="minorHAnsi"/>
          <w:sz w:val="22"/>
          <w:szCs w:val="22"/>
          <w:rPrChange w:id="373" w:author="Lukasz Krawiec AD" w:date="2021-02-26T12:12:00Z">
            <w:rPr>
              <w:rFonts w:asciiTheme="minorHAnsi" w:hAnsiTheme="minorHAnsi" w:cstheme="minorHAnsi"/>
              <w:sz w:val="22"/>
              <w:szCs w:val="22"/>
              <w:highlight w:val="yellow"/>
            </w:rPr>
          </w:rPrChange>
        </w:rPr>
        <w:t xml:space="preserve">. </w:t>
      </w:r>
      <w:del w:id="374" w:author="Lukasz Krawiec AD" w:date="2021-02-26T12:12:00Z">
        <w:r w:rsidR="00110BDD" w:rsidRPr="00155D2B" w:rsidDel="004E0A1E">
          <w:rPr>
            <w:rFonts w:asciiTheme="minorHAnsi" w:hAnsiTheme="minorHAnsi" w:cstheme="minorHAnsi"/>
            <w:sz w:val="22"/>
            <w:szCs w:val="22"/>
            <w:highlight w:val="yellow"/>
          </w:rPr>
          <w:delText>……..</w:delText>
        </w:r>
        <w:r w:rsidRPr="00155D2B" w:rsidDel="004E0A1E">
          <w:rPr>
            <w:rFonts w:asciiTheme="minorHAnsi" w:hAnsiTheme="minorHAnsi" w:cstheme="minorHAnsi"/>
            <w:sz w:val="22"/>
            <w:szCs w:val="22"/>
            <w:highlight w:val="yellow"/>
          </w:rPr>
          <w:delText>.</w:delText>
        </w:r>
        <w:r w:rsidRPr="0039416D" w:rsidDel="004E0A1E">
          <w:rPr>
            <w:rFonts w:asciiTheme="minorHAnsi" w:hAnsiTheme="minorHAnsi" w:cstheme="minorHAnsi"/>
            <w:sz w:val="22"/>
            <w:szCs w:val="22"/>
          </w:rPr>
          <w:delText xml:space="preserve"> </w:delText>
        </w:r>
      </w:del>
      <w:ins w:id="375" w:author="Lukasz Krawiec AD" w:date="2021-02-26T12:12:00Z">
        <w:r w:rsidR="004E0A1E">
          <w:rPr>
            <w:rFonts w:asciiTheme="minorHAnsi" w:hAnsiTheme="minorHAnsi" w:cstheme="minorHAnsi"/>
            <w:sz w:val="22"/>
            <w:szCs w:val="22"/>
          </w:rPr>
          <w:t>10:00</w:t>
        </w:r>
        <w:r w:rsidR="004E0A1E" w:rsidRPr="0039416D">
          <w:rPr>
            <w:rFonts w:asciiTheme="minorHAnsi" w:hAnsiTheme="minorHAnsi" w:cstheme="minorHAnsi"/>
            <w:sz w:val="22"/>
            <w:szCs w:val="22"/>
          </w:rPr>
          <w:t xml:space="preserve"> </w:t>
        </w:r>
      </w:ins>
      <w:r w:rsidRPr="0039416D">
        <w:rPr>
          <w:rFonts w:asciiTheme="minorHAnsi" w:hAnsiTheme="minorHAnsi" w:cstheme="minorHAnsi"/>
          <w:sz w:val="22"/>
          <w:szCs w:val="22"/>
        </w:rPr>
        <w:t>Decyduje data oraz dokładny czas (hh:mm:ss) generowany wg czasu lokalnego serwera synchronizowanego zegarem Głównego Urzędu Miar.</w:t>
      </w:r>
    </w:p>
    <w:p w14:paraId="1052C00C" w14:textId="028D06D2" w:rsidR="00722A1E" w:rsidRPr="0039416D" w:rsidRDefault="00722A1E" w:rsidP="00387D6A">
      <w:pPr>
        <w:numPr>
          <w:ilvl w:val="0"/>
          <w:numId w:val="31"/>
        </w:numPr>
        <w:suppressAutoHyphens/>
        <w:jc w:val="both"/>
        <w:rPr>
          <w:rFonts w:asciiTheme="minorHAnsi" w:hAnsiTheme="minorHAnsi" w:cstheme="minorHAnsi"/>
          <w:sz w:val="22"/>
          <w:szCs w:val="22"/>
        </w:rPr>
      </w:pPr>
      <w:r w:rsidRPr="0039416D">
        <w:rPr>
          <w:rFonts w:asciiTheme="minorHAnsi" w:hAnsiTheme="minorHAnsi" w:cstheme="minorHAnsi"/>
          <w:sz w:val="22"/>
          <w:szCs w:val="22"/>
        </w:rPr>
        <w:t>Oferta złożona po terminie zostanie odrzucona na po</w:t>
      </w:r>
      <w:r w:rsidR="00110BDD">
        <w:rPr>
          <w:rFonts w:asciiTheme="minorHAnsi" w:hAnsiTheme="minorHAnsi" w:cstheme="minorHAnsi"/>
          <w:sz w:val="22"/>
          <w:szCs w:val="22"/>
        </w:rPr>
        <w:t>dstawie art. 226 ust. 1 pkt 1 ustawy Pzp</w:t>
      </w:r>
      <w:r w:rsidRPr="0039416D">
        <w:rPr>
          <w:rFonts w:asciiTheme="minorHAnsi" w:hAnsiTheme="minorHAnsi" w:cstheme="minorHAnsi"/>
          <w:sz w:val="22"/>
          <w:szCs w:val="22"/>
        </w:rPr>
        <w:t>.</w:t>
      </w:r>
    </w:p>
    <w:p w14:paraId="3936E65C" w14:textId="77777777" w:rsidR="00110BDD" w:rsidRDefault="00722A1E" w:rsidP="00387D6A">
      <w:pPr>
        <w:numPr>
          <w:ilvl w:val="0"/>
          <w:numId w:val="31"/>
        </w:numPr>
        <w:suppressAutoHyphens/>
        <w:jc w:val="both"/>
        <w:rPr>
          <w:rFonts w:asciiTheme="minorHAnsi" w:hAnsiTheme="minorHAnsi" w:cstheme="minorHAnsi"/>
          <w:sz w:val="22"/>
          <w:szCs w:val="22"/>
        </w:rPr>
      </w:pPr>
      <w:r w:rsidRPr="0039416D">
        <w:rPr>
          <w:rFonts w:asciiTheme="minorHAnsi" w:hAnsiTheme="minorHAnsi" w:cstheme="minorHAnsi"/>
          <w:sz w:val="22"/>
          <w:szCs w:val="22"/>
        </w:rPr>
        <w:t>Wykonawca przed upływem terminu do składania ofert może zmienić lub wycofać ofertę w sposób</w:t>
      </w:r>
      <w:r w:rsidR="00110BDD">
        <w:rPr>
          <w:rFonts w:asciiTheme="minorHAnsi" w:hAnsiTheme="minorHAnsi" w:cstheme="minorHAnsi"/>
          <w:sz w:val="22"/>
          <w:szCs w:val="22"/>
        </w:rPr>
        <w:t xml:space="preserve"> wskazany w instrukcji Platformy zakupowej.</w:t>
      </w:r>
    </w:p>
    <w:p w14:paraId="4084F516" w14:textId="2BD8DA2E" w:rsidR="00722A1E" w:rsidRPr="00110BDD" w:rsidRDefault="00722A1E" w:rsidP="00387D6A">
      <w:pPr>
        <w:numPr>
          <w:ilvl w:val="0"/>
          <w:numId w:val="31"/>
        </w:numPr>
        <w:suppressAutoHyphens/>
        <w:jc w:val="both"/>
        <w:rPr>
          <w:rFonts w:asciiTheme="minorHAnsi" w:hAnsiTheme="minorHAnsi" w:cstheme="minorHAnsi"/>
          <w:sz w:val="22"/>
          <w:szCs w:val="22"/>
        </w:rPr>
      </w:pPr>
      <w:r w:rsidRPr="00110BDD">
        <w:rPr>
          <w:rFonts w:asciiTheme="minorHAnsi" w:hAnsiTheme="minorHAnsi" w:cstheme="minorHAnsi"/>
          <w:sz w:val="22"/>
          <w:szCs w:val="22"/>
        </w:rPr>
        <w:t>Wykonawca nie może skutecznie wycofać oferty ani wprowadzić zmian w treści oferty po upływie terminu składania ofert.</w:t>
      </w:r>
    </w:p>
    <w:p w14:paraId="47BB173F" w14:textId="0A30347D" w:rsidR="00722A1E" w:rsidDel="000E2198" w:rsidRDefault="00722A1E" w:rsidP="00722A1E">
      <w:pPr>
        <w:spacing w:after="200" w:line="252" w:lineRule="auto"/>
        <w:ind w:left="360"/>
        <w:contextualSpacing/>
        <w:jc w:val="both"/>
        <w:rPr>
          <w:del w:id="376" w:author="Lukasz Krawiec AD" w:date="2021-02-26T12:39:00Z"/>
          <w:rFonts w:asciiTheme="minorHAnsi" w:hAnsiTheme="minorHAnsi" w:cstheme="minorHAnsi"/>
          <w:b/>
          <w:sz w:val="22"/>
          <w:szCs w:val="22"/>
          <w:lang w:eastAsia="en-US"/>
        </w:rPr>
      </w:pPr>
    </w:p>
    <w:p w14:paraId="57E0E0F4" w14:textId="0EE4F151" w:rsidR="00110BDD" w:rsidRPr="0039416D" w:rsidDel="000E2198" w:rsidRDefault="00110BDD" w:rsidP="00722A1E">
      <w:pPr>
        <w:spacing w:after="200" w:line="252" w:lineRule="auto"/>
        <w:ind w:left="360"/>
        <w:contextualSpacing/>
        <w:jc w:val="both"/>
        <w:rPr>
          <w:del w:id="377" w:author="Lukasz Krawiec AD" w:date="2021-02-26T12:39:00Z"/>
          <w:rFonts w:asciiTheme="minorHAnsi" w:hAnsiTheme="minorHAnsi" w:cstheme="minorHAnsi"/>
          <w:b/>
          <w:sz w:val="22"/>
          <w:szCs w:val="22"/>
          <w:lang w:eastAsia="en-US"/>
        </w:rPr>
      </w:pPr>
    </w:p>
    <w:p w14:paraId="021FA8D7" w14:textId="77777777" w:rsidR="00722A1E" w:rsidRPr="0039416D" w:rsidRDefault="00722A1E" w:rsidP="000E2198">
      <w:pPr>
        <w:pStyle w:val="Tekstpodstawowy"/>
        <w:spacing w:after="0"/>
        <w:ind w:right="20"/>
        <w:jc w:val="both"/>
        <w:rPr>
          <w:rFonts w:asciiTheme="minorHAnsi" w:hAnsiTheme="minorHAnsi" w:cstheme="minorHAnsi"/>
          <w:b/>
          <w:sz w:val="22"/>
          <w:szCs w:val="22"/>
          <w:lang w:eastAsia="en-US"/>
        </w:rPr>
        <w:pPrChange w:id="378" w:author="Lukasz Krawiec AD" w:date="2021-02-26T12:39:00Z">
          <w:pPr>
            <w:pStyle w:val="Tekstpodstawowy"/>
            <w:spacing w:after="0"/>
            <w:ind w:left="360" w:right="20"/>
            <w:jc w:val="both"/>
          </w:pPr>
        </w:pPrChange>
      </w:pPr>
    </w:p>
    <w:p w14:paraId="40129965" w14:textId="1C475BB7" w:rsidR="00851849" w:rsidRPr="0039416D" w:rsidRDefault="00851849"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Termin otwarcia ofert.</w:t>
      </w:r>
    </w:p>
    <w:p w14:paraId="646FD4A7" w14:textId="21AC6076" w:rsidR="00640049" w:rsidRPr="004E0A1E" w:rsidRDefault="00851849" w:rsidP="00387D6A">
      <w:pPr>
        <w:numPr>
          <w:ilvl w:val="0"/>
          <w:numId w:val="13"/>
        </w:numPr>
        <w:suppressAutoHyphens/>
        <w:spacing w:line="276" w:lineRule="auto"/>
        <w:ind w:left="426" w:hanging="426"/>
        <w:jc w:val="both"/>
        <w:rPr>
          <w:rFonts w:asciiTheme="minorHAnsi" w:hAnsiTheme="minorHAnsi" w:cstheme="minorHAnsi"/>
          <w:sz w:val="22"/>
          <w:szCs w:val="22"/>
          <w:rPrChange w:id="379" w:author="Lukasz Krawiec AD" w:date="2021-02-26T12:14:00Z">
            <w:rPr>
              <w:rFonts w:asciiTheme="minorHAnsi" w:hAnsiTheme="minorHAnsi" w:cstheme="minorHAnsi"/>
              <w:sz w:val="22"/>
              <w:szCs w:val="22"/>
              <w:highlight w:val="yellow"/>
            </w:rPr>
          </w:rPrChange>
        </w:rPr>
      </w:pPr>
      <w:r w:rsidRPr="004E0A1E">
        <w:rPr>
          <w:rFonts w:asciiTheme="minorHAnsi" w:hAnsiTheme="minorHAnsi" w:cstheme="minorHAnsi"/>
          <w:sz w:val="22"/>
          <w:szCs w:val="22"/>
        </w:rPr>
        <w:t xml:space="preserve">Otwarcie ofert nastąpi niezwłocznie po upływie terminu składania ofert, tj. w </w:t>
      </w:r>
      <w:r w:rsidRPr="004E0A1E">
        <w:rPr>
          <w:rFonts w:asciiTheme="minorHAnsi" w:hAnsiTheme="minorHAnsi" w:cstheme="minorHAnsi"/>
          <w:sz w:val="22"/>
          <w:szCs w:val="22"/>
          <w:rPrChange w:id="380" w:author="Lukasz Krawiec AD" w:date="2021-02-26T12:14:00Z">
            <w:rPr>
              <w:rFonts w:asciiTheme="minorHAnsi" w:hAnsiTheme="minorHAnsi" w:cstheme="minorHAnsi"/>
              <w:sz w:val="22"/>
              <w:szCs w:val="22"/>
              <w:highlight w:val="yellow"/>
            </w:rPr>
          </w:rPrChange>
        </w:rPr>
        <w:t xml:space="preserve">dniu </w:t>
      </w:r>
      <w:del w:id="381" w:author="Lukasz Krawiec AD" w:date="2021-02-26T12:13:00Z">
        <w:r w:rsidR="00640049" w:rsidRPr="004E0A1E" w:rsidDel="004E0A1E">
          <w:rPr>
            <w:rFonts w:asciiTheme="minorHAnsi" w:hAnsiTheme="minorHAnsi" w:cstheme="minorHAnsi"/>
            <w:sz w:val="22"/>
            <w:szCs w:val="22"/>
            <w:rPrChange w:id="382" w:author="Lukasz Krawiec AD" w:date="2021-02-26T12:14:00Z">
              <w:rPr>
                <w:rFonts w:asciiTheme="minorHAnsi" w:hAnsiTheme="minorHAnsi" w:cstheme="minorHAnsi"/>
                <w:sz w:val="22"/>
                <w:szCs w:val="22"/>
                <w:highlight w:val="yellow"/>
              </w:rPr>
            </w:rPrChange>
          </w:rPr>
          <w:delText>………</w:delText>
        </w:r>
        <w:r w:rsidRPr="004E0A1E" w:rsidDel="004E0A1E">
          <w:rPr>
            <w:rFonts w:asciiTheme="minorHAnsi" w:hAnsiTheme="minorHAnsi" w:cstheme="minorHAnsi"/>
            <w:sz w:val="22"/>
            <w:szCs w:val="22"/>
            <w:rPrChange w:id="383" w:author="Lukasz Krawiec AD" w:date="2021-02-26T12:14:00Z">
              <w:rPr>
                <w:rFonts w:asciiTheme="minorHAnsi" w:hAnsiTheme="minorHAnsi" w:cstheme="minorHAnsi"/>
                <w:sz w:val="22"/>
                <w:szCs w:val="22"/>
                <w:highlight w:val="yellow"/>
              </w:rPr>
            </w:rPrChange>
          </w:rPr>
          <w:delText xml:space="preserve"> </w:delText>
        </w:r>
      </w:del>
      <w:ins w:id="384" w:author="Lukasz Krawiec AD" w:date="2021-02-26T12:13:00Z">
        <w:r w:rsidR="004E0A1E" w:rsidRPr="004E0A1E">
          <w:rPr>
            <w:rFonts w:asciiTheme="minorHAnsi" w:hAnsiTheme="minorHAnsi" w:cstheme="minorHAnsi"/>
            <w:sz w:val="22"/>
            <w:szCs w:val="22"/>
            <w:rPrChange w:id="385" w:author="Lukasz Krawiec AD" w:date="2021-02-26T12:14:00Z">
              <w:rPr>
                <w:rFonts w:asciiTheme="minorHAnsi" w:hAnsiTheme="minorHAnsi" w:cstheme="minorHAnsi"/>
                <w:sz w:val="22"/>
                <w:szCs w:val="22"/>
                <w:highlight w:val="yellow"/>
              </w:rPr>
            </w:rPrChange>
          </w:rPr>
          <w:t xml:space="preserve">08.03.2021 r.  </w:t>
        </w:r>
      </w:ins>
      <w:r w:rsidRPr="004E0A1E">
        <w:rPr>
          <w:rFonts w:asciiTheme="minorHAnsi" w:hAnsiTheme="minorHAnsi" w:cstheme="minorHAnsi"/>
          <w:sz w:val="22"/>
          <w:szCs w:val="22"/>
          <w:rPrChange w:id="386" w:author="Lukasz Krawiec AD" w:date="2021-02-26T12:14:00Z">
            <w:rPr>
              <w:rFonts w:asciiTheme="minorHAnsi" w:hAnsiTheme="minorHAnsi" w:cstheme="minorHAnsi"/>
              <w:sz w:val="22"/>
              <w:szCs w:val="22"/>
              <w:highlight w:val="yellow"/>
            </w:rPr>
          </w:rPrChange>
        </w:rPr>
        <w:t>godz</w:t>
      </w:r>
      <w:ins w:id="387" w:author="Lukasz Krawiec AD" w:date="2021-02-26T12:14:00Z">
        <w:r w:rsidR="004E0A1E" w:rsidRPr="004E0A1E">
          <w:rPr>
            <w:rFonts w:asciiTheme="minorHAnsi" w:hAnsiTheme="minorHAnsi" w:cstheme="minorHAnsi"/>
            <w:sz w:val="22"/>
            <w:szCs w:val="22"/>
            <w:rPrChange w:id="388" w:author="Lukasz Krawiec AD" w:date="2021-02-26T12:14:00Z">
              <w:rPr>
                <w:rFonts w:asciiTheme="minorHAnsi" w:hAnsiTheme="minorHAnsi" w:cstheme="minorHAnsi"/>
                <w:sz w:val="22"/>
                <w:szCs w:val="22"/>
                <w:highlight w:val="yellow"/>
              </w:rPr>
            </w:rPrChange>
          </w:rPr>
          <w:t>.</w:t>
        </w:r>
      </w:ins>
      <w:del w:id="389" w:author="Lukasz Krawiec AD" w:date="2021-02-26T12:13:00Z">
        <w:r w:rsidR="00640049" w:rsidRPr="004E0A1E" w:rsidDel="004E0A1E">
          <w:rPr>
            <w:rFonts w:asciiTheme="minorHAnsi" w:hAnsiTheme="minorHAnsi" w:cstheme="minorHAnsi"/>
            <w:sz w:val="22"/>
            <w:szCs w:val="22"/>
            <w:rPrChange w:id="390" w:author="Lukasz Krawiec AD" w:date="2021-02-26T12:14:00Z">
              <w:rPr>
                <w:rFonts w:asciiTheme="minorHAnsi" w:hAnsiTheme="minorHAnsi" w:cstheme="minorHAnsi"/>
                <w:sz w:val="22"/>
                <w:szCs w:val="22"/>
                <w:highlight w:val="yellow"/>
              </w:rPr>
            </w:rPrChange>
          </w:rPr>
          <w:delText>……</w:delText>
        </w:r>
        <w:r w:rsidRPr="004E0A1E" w:rsidDel="004E0A1E">
          <w:rPr>
            <w:rFonts w:asciiTheme="minorHAnsi" w:hAnsiTheme="minorHAnsi" w:cstheme="minorHAnsi"/>
            <w:sz w:val="22"/>
            <w:szCs w:val="22"/>
            <w:rPrChange w:id="391" w:author="Lukasz Krawiec AD" w:date="2021-02-26T12:14:00Z">
              <w:rPr>
                <w:rFonts w:asciiTheme="minorHAnsi" w:hAnsiTheme="minorHAnsi" w:cstheme="minorHAnsi"/>
                <w:sz w:val="22"/>
                <w:szCs w:val="22"/>
                <w:highlight w:val="yellow"/>
              </w:rPr>
            </w:rPrChange>
          </w:rPr>
          <w:delText>.</w:delText>
        </w:r>
      </w:del>
      <w:ins w:id="392" w:author="Lukasz Krawiec AD" w:date="2021-02-26T12:13:00Z">
        <w:r w:rsidR="004E0A1E" w:rsidRPr="004E0A1E">
          <w:rPr>
            <w:rFonts w:asciiTheme="minorHAnsi" w:hAnsiTheme="minorHAnsi" w:cstheme="minorHAnsi"/>
            <w:sz w:val="22"/>
            <w:szCs w:val="22"/>
            <w:rPrChange w:id="393" w:author="Lukasz Krawiec AD" w:date="2021-02-26T12:14:00Z">
              <w:rPr>
                <w:rFonts w:asciiTheme="minorHAnsi" w:hAnsiTheme="minorHAnsi" w:cstheme="minorHAnsi"/>
                <w:sz w:val="22"/>
                <w:szCs w:val="22"/>
                <w:highlight w:val="yellow"/>
              </w:rPr>
            </w:rPrChange>
          </w:rPr>
          <w:t xml:space="preserve"> 10:</w:t>
        </w:r>
      </w:ins>
      <w:ins w:id="394" w:author="Lukasz Krawiec AD" w:date="2021-02-26T13:38:00Z">
        <w:r w:rsidR="00C9359D">
          <w:rPr>
            <w:rFonts w:asciiTheme="minorHAnsi" w:hAnsiTheme="minorHAnsi" w:cstheme="minorHAnsi"/>
            <w:sz w:val="22"/>
            <w:szCs w:val="22"/>
          </w:rPr>
          <w:t>3</w:t>
        </w:r>
      </w:ins>
      <w:ins w:id="395" w:author="Lukasz Krawiec AD" w:date="2021-02-26T12:13:00Z">
        <w:r w:rsidR="004E0A1E" w:rsidRPr="004E0A1E">
          <w:rPr>
            <w:rFonts w:asciiTheme="minorHAnsi" w:hAnsiTheme="minorHAnsi" w:cstheme="minorHAnsi"/>
            <w:sz w:val="22"/>
            <w:szCs w:val="22"/>
            <w:rPrChange w:id="396" w:author="Lukasz Krawiec AD" w:date="2021-02-26T12:14:00Z">
              <w:rPr>
                <w:rFonts w:asciiTheme="minorHAnsi" w:hAnsiTheme="minorHAnsi" w:cstheme="minorHAnsi"/>
                <w:sz w:val="22"/>
                <w:szCs w:val="22"/>
                <w:highlight w:val="yellow"/>
              </w:rPr>
            </w:rPrChange>
          </w:rPr>
          <w:t>0</w:t>
        </w:r>
      </w:ins>
    </w:p>
    <w:p w14:paraId="649CFB13" w14:textId="488D0118" w:rsidR="00851849" w:rsidRPr="0039416D" w:rsidRDefault="00851849" w:rsidP="00387D6A">
      <w:pPr>
        <w:numPr>
          <w:ilvl w:val="0"/>
          <w:numId w:val="13"/>
        </w:numPr>
        <w:suppressAutoHyphens/>
        <w:spacing w:line="276" w:lineRule="auto"/>
        <w:ind w:left="426" w:hanging="426"/>
        <w:jc w:val="both"/>
        <w:rPr>
          <w:rFonts w:asciiTheme="minorHAnsi" w:hAnsiTheme="minorHAnsi" w:cstheme="minorHAnsi"/>
          <w:sz w:val="22"/>
          <w:szCs w:val="22"/>
        </w:rPr>
      </w:pPr>
      <w:r w:rsidRPr="0039416D">
        <w:rPr>
          <w:rFonts w:asciiTheme="minorHAnsi" w:hAnsiTheme="minorHAnsi" w:cstheme="minorHAnsi"/>
          <w:sz w:val="22"/>
          <w:szCs w:val="22"/>
        </w:rPr>
        <w:t>Otwarcie ofert dokonywane jest przez odszyfrowanie i otwarcie ofert.</w:t>
      </w:r>
    </w:p>
    <w:p w14:paraId="7558F059" w14:textId="77777777" w:rsidR="00851849" w:rsidRPr="0039416D" w:rsidRDefault="00851849" w:rsidP="00387D6A">
      <w:pPr>
        <w:numPr>
          <w:ilvl w:val="0"/>
          <w:numId w:val="13"/>
        </w:numPr>
        <w:suppressAutoHyphens/>
        <w:spacing w:line="276" w:lineRule="auto"/>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najpóźniej przed otwarciem ofert, udostępni na stronie internetowej prowadzonego postępowania informację o kwocie, jaką zamierza przeznaczyć na sfinansowanie zamówienia. </w:t>
      </w:r>
    </w:p>
    <w:p w14:paraId="70098E79" w14:textId="7D1BB8A0" w:rsidR="00851849" w:rsidRPr="0039416D" w:rsidRDefault="008E42AF" w:rsidP="00387D6A">
      <w:pPr>
        <w:numPr>
          <w:ilvl w:val="0"/>
          <w:numId w:val="13"/>
        </w:numPr>
        <w:suppressAutoHyphens/>
        <w:spacing w:line="276" w:lineRule="auto"/>
        <w:ind w:left="426" w:hanging="426"/>
        <w:jc w:val="both"/>
        <w:rPr>
          <w:rFonts w:asciiTheme="minorHAnsi" w:hAnsiTheme="minorHAnsi" w:cstheme="minorHAnsi"/>
          <w:sz w:val="22"/>
          <w:szCs w:val="22"/>
        </w:rPr>
      </w:pPr>
      <w:r w:rsidRPr="0039416D">
        <w:rPr>
          <w:rFonts w:asciiTheme="minorHAnsi" w:hAnsiTheme="minorHAnsi" w:cstheme="minorHAnsi"/>
          <w:sz w:val="22"/>
          <w:szCs w:val="22"/>
        </w:rPr>
        <w:t>W</w:t>
      </w:r>
      <w:r w:rsidR="00851849" w:rsidRPr="0039416D">
        <w:rPr>
          <w:rFonts w:asciiTheme="minorHAnsi" w:hAnsiTheme="minorHAnsi" w:cstheme="minorHAnsi"/>
          <w:sz w:val="22"/>
          <w:szCs w:val="22"/>
        </w:rPr>
        <w:t xml:space="preserve"> przypadku awarii </w:t>
      </w:r>
      <w:r w:rsidRPr="0039416D">
        <w:rPr>
          <w:rFonts w:asciiTheme="minorHAnsi" w:hAnsiTheme="minorHAnsi" w:cstheme="minorHAnsi"/>
          <w:sz w:val="22"/>
          <w:szCs w:val="22"/>
        </w:rPr>
        <w:t>Platformy zakupowej (systemu teleinformatycznego)</w:t>
      </w:r>
      <w:r w:rsidR="00851849" w:rsidRPr="0039416D">
        <w:rPr>
          <w:rFonts w:asciiTheme="minorHAnsi" w:hAnsiTheme="minorHAnsi" w:cstheme="minorHAnsi"/>
          <w:sz w:val="22"/>
          <w:szCs w:val="22"/>
        </w:rPr>
        <w:t>,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9ABB9CF" w14:textId="77777777" w:rsidR="00851849" w:rsidRPr="0039416D" w:rsidRDefault="00851849" w:rsidP="00387D6A">
      <w:pPr>
        <w:pStyle w:val="Default"/>
        <w:numPr>
          <w:ilvl w:val="0"/>
          <w:numId w:val="13"/>
        </w:numPr>
        <w:suppressAutoHyphens/>
        <w:autoSpaceDN/>
        <w:adjustRightInd/>
        <w:spacing w:line="276" w:lineRule="auto"/>
        <w:ind w:left="426" w:hanging="426"/>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Niezwłocznie po otwarciu ofert zamawiający udostępni na stronie internetowej prowadzonego postępowania informacje o: </w:t>
      </w:r>
    </w:p>
    <w:p w14:paraId="0C040BCD" w14:textId="6D93B646" w:rsidR="00851849" w:rsidRPr="0039416D" w:rsidRDefault="00851849" w:rsidP="00387D6A">
      <w:pPr>
        <w:pStyle w:val="Default"/>
        <w:numPr>
          <w:ilvl w:val="0"/>
          <w:numId w:val="30"/>
        </w:numPr>
        <w:suppressAutoHyphens/>
        <w:spacing w:line="276" w:lineRule="auto"/>
        <w:ind w:left="851"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12456389" w14:textId="56C484B4" w:rsidR="00851849" w:rsidRPr="00722A1E" w:rsidRDefault="00851849" w:rsidP="00387D6A">
      <w:pPr>
        <w:pStyle w:val="Akapitzlist"/>
        <w:numPr>
          <w:ilvl w:val="0"/>
          <w:numId w:val="30"/>
        </w:numPr>
        <w:suppressAutoHyphens/>
        <w:spacing w:line="276" w:lineRule="auto"/>
        <w:ind w:left="851" w:hanging="284"/>
        <w:jc w:val="both"/>
        <w:rPr>
          <w:rFonts w:asciiTheme="minorHAnsi" w:hAnsiTheme="minorHAnsi" w:cstheme="minorHAnsi"/>
          <w:sz w:val="22"/>
          <w:szCs w:val="22"/>
        </w:rPr>
      </w:pPr>
      <w:r w:rsidRPr="00722A1E">
        <w:rPr>
          <w:rFonts w:asciiTheme="minorHAnsi" w:hAnsiTheme="minorHAnsi" w:cstheme="minorHAnsi"/>
          <w:sz w:val="22"/>
          <w:szCs w:val="22"/>
        </w:rPr>
        <w:t>cenach lub kosztach zawartych w ofertach.</w:t>
      </w:r>
    </w:p>
    <w:p w14:paraId="1F112A9D" w14:textId="726D0D3A" w:rsidR="00851849" w:rsidRPr="0039416D" w:rsidRDefault="00851849" w:rsidP="00851849">
      <w:pPr>
        <w:spacing w:before="120"/>
        <w:ind w:left="709" w:hanging="283"/>
        <w:jc w:val="both"/>
        <w:rPr>
          <w:rFonts w:asciiTheme="minorHAnsi" w:hAnsiTheme="minorHAnsi" w:cstheme="minorHAnsi"/>
          <w:sz w:val="22"/>
          <w:szCs w:val="22"/>
        </w:rPr>
      </w:pPr>
    </w:p>
    <w:p w14:paraId="54B3134D" w14:textId="77777777" w:rsidR="006E2038" w:rsidRPr="0039416D" w:rsidRDefault="006E2038" w:rsidP="00387D6A">
      <w:pPr>
        <w:pStyle w:val="Tekstpodstawowy"/>
        <w:numPr>
          <w:ilvl w:val="0"/>
          <w:numId w:val="3"/>
        </w:numPr>
        <w:spacing w:after="0"/>
        <w:ind w:right="20"/>
        <w:jc w:val="both"/>
        <w:rPr>
          <w:rFonts w:asciiTheme="minorHAnsi" w:hAnsiTheme="minorHAnsi" w:cstheme="minorHAnsi"/>
          <w:b/>
          <w:i/>
          <w:iCs/>
          <w:sz w:val="22"/>
          <w:szCs w:val="22"/>
          <w:lang w:eastAsia="en-US"/>
        </w:rPr>
      </w:pPr>
      <w:r w:rsidRPr="0039416D">
        <w:rPr>
          <w:rFonts w:asciiTheme="minorHAnsi" w:hAnsiTheme="minorHAnsi" w:cstheme="minorHAnsi"/>
          <w:b/>
          <w:sz w:val="22"/>
          <w:szCs w:val="22"/>
          <w:lang w:eastAsia="en-US"/>
        </w:rPr>
        <w:t>Sposób obliczenia ceny</w:t>
      </w:r>
    </w:p>
    <w:p w14:paraId="13B18F18" w14:textId="77777777" w:rsidR="006E2038" w:rsidRPr="0039416D" w:rsidRDefault="006E2038" w:rsidP="00387D6A">
      <w:pPr>
        <w:pStyle w:val="Akapitzlist"/>
        <w:numPr>
          <w:ilvl w:val="0"/>
          <w:numId w:val="29"/>
        </w:numPr>
        <w:tabs>
          <w:tab w:val="left" w:pos="284"/>
        </w:tabs>
        <w:ind w:left="284" w:hanging="284"/>
        <w:jc w:val="both"/>
        <w:rPr>
          <w:rFonts w:asciiTheme="minorHAnsi" w:hAnsiTheme="minorHAnsi" w:cstheme="minorHAnsi"/>
          <w:sz w:val="22"/>
          <w:szCs w:val="22"/>
        </w:rPr>
      </w:pPr>
      <w:r w:rsidRPr="0039416D">
        <w:rPr>
          <w:rFonts w:asciiTheme="minorHAnsi" w:hAnsiTheme="minorHAnsi" w:cstheme="minorHAnsi"/>
          <w:sz w:val="22"/>
          <w:szCs w:val="22"/>
        </w:rPr>
        <w:t xml:space="preserve">Cena przedmiotu zamówienia powinna uwzględniać wszystkie elementy związane z prawidłową jego realizacją. </w:t>
      </w:r>
    </w:p>
    <w:p w14:paraId="45A771E4" w14:textId="77777777" w:rsidR="006E2038" w:rsidRPr="0039416D" w:rsidRDefault="006E2038" w:rsidP="00387D6A">
      <w:pPr>
        <w:pStyle w:val="Akapitzlist"/>
        <w:numPr>
          <w:ilvl w:val="0"/>
          <w:numId w:val="29"/>
        </w:numPr>
        <w:ind w:left="284" w:hanging="284"/>
        <w:jc w:val="both"/>
        <w:rPr>
          <w:rFonts w:asciiTheme="minorHAnsi" w:hAnsiTheme="minorHAnsi" w:cstheme="minorHAnsi"/>
          <w:sz w:val="22"/>
          <w:szCs w:val="22"/>
        </w:rPr>
      </w:pPr>
      <w:r w:rsidRPr="0039416D">
        <w:rPr>
          <w:rFonts w:asciiTheme="minorHAnsi" w:hAnsiTheme="minorHAnsi" w:cstheme="minorHAnsi"/>
          <w:sz w:val="22"/>
          <w:szCs w:val="22"/>
        </w:rPr>
        <w:t xml:space="preserve">Cena musi uwzględniać wymagania SWZ oraz obejmować wszystkie koszty jakie poniesie wykonawca </w:t>
      </w:r>
      <w:r w:rsidRPr="0039416D">
        <w:rPr>
          <w:rFonts w:asciiTheme="minorHAnsi" w:hAnsiTheme="minorHAnsi" w:cstheme="minorHAnsi"/>
          <w:sz w:val="22"/>
          <w:szCs w:val="22"/>
        </w:rPr>
        <w:br/>
        <w:t>z tytułu należytej oraz zgodnej z obowiązującymi przepisami realizacji przedmiotu zamówienia.</w:t>
      </w:r>
    </w:p>
    <w:p w14:paraId="66376E15" w14:textId="77777777" w:rsidR="006E2038" w:rsidRPr="0039416D" w:rsidRDefault="006E2038" w:rsidP="00387D6A">
      <w:pPr>
        <w:pStyle w:val="Akapitzlist"/>
        <w:numPr>
          <w:ilvl w:val="0"/>
          <w:numId w:val="29"/>
        </w:numPr>
        <w:ind w:left="284" w:hanging="284"/>
        <w:jc w:val="both"/>
        <w:rPr>
          <w:rFonts w:asciiTheme="minorHAnsi" w:hAnsiTheme="minorHAnsi" w:cstheme="minorHAnsi"/>
          <w:sz w:val="22"/>
          <w:szCs w:val="22"/>
        </w:rPr>
      </w:pPr>
      <w:r w:rsidRPr="0039416D">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ABECA67" w14:textId="470D0EA4" w:rsidR="002D61B2" w:rsidRPr="0039416D" w:rsidRDefault="006E2038" w:rsidP="00EB54EF">
      <w:pPr>
        <w:pStyle w:val="Akapitzlist"/>
        <w:numPr>
          <w:ilvl w:val="0"/>
          <w:numId w:val="29"/>
        </w:numPr>
        <w:spacing w:after="200"/>
        <w:ind w:left="284" w:hanging="284"/>
        <w:jc w:val="both"/>
        <w:rPr>
          <w:rFonts w:asciiTheme="minorHAnsi" w:eastAsiaTheme="majorEastAsia" w:hAnsiTheme="minorHAnsi" w:cstheme="minorHAnsi"/>
          <w:sz w:val="22"/>
          <w:szCs w:val="22"/>
          <w:lang w:eastAsia="en-US"/>
        </w:rPr>
      </w:pPr>
      <w:r w:rsidRPr="0039416D">
        <w:rPr>
          <w:rFonts w:asciiTheme="minorHAnsi" w:hAnsiTheme="minorHAnsi" w:cstheme="minorHAnsi"/>
          <w:sz w:val="22"/>
          <w:szCs w:val="22"/>
        </w:rPr>
        <w:t>R</w:t>
      </w:r>
      <w:r w:rsidRPr="0039416D">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w:t>
      </w:r>
      <w:r w:rsidR="002D61B2" w:rsidRPr="0039416D">
        <w:rPr>
          <w:rFonts w:asciiTheme="minorHAnsi" w:eastAsiaTheme="majorEastAsia" w:hAnsiTheme="minorHAnsi" w:cstheme="minorHAnsi"/>
          <w:sz w:val="22"/>
          <w:szCs w:val="22"/>
          <w:lang w:eastAsia="en-US"/>
        </w:rPr>
        <w:t xml:space="preserve">cenę i/lub </w:t>
      </w:r>
      <w:r w:rsidRPr="0039416D">
        <w:rPr>
          <w:rFonts w:asciiTheme="minorHAnsi" w:eastAsiaTheme="majorEastAsia" w:hAnsiTheme="minorHAnsi" w:cstheme="minorHAnsi"/>
          <w:sz w:val="22"/>
          <w:szCs w:val="22"/>
          <w:lang w:eastAsia="en-US"/>
        </w:rPr>
        <w:t>ceny jednostkowe wyrażone jako wielkości matematyczne znajdujące się na trzecim i kolejnym miejscu po przecinku, zostanie odrzucona na podstawie art. 226 ust. 1 pkt 4 i 5 ustawy Pzp.</w:t>
      </w:r>
    </w:p>
    <w:p w14:paraId="3EC11E9A" w14:textId="77777777" w:rsidR="002D61B2" w:rsidRPr="0039416D" w:rsidRDefault="00B00FE9" w:rsidP="00387D6A">
      <w:pPr>
        <w:pStyle w:val="Akapitzlist"/>
        <w:numPr>
          <w:ilvl w:val="0"/>
          <w:numId w:val="29"/>
        </w:numPr>
        <w:ind w:left="284" w:hanging="284"/>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Wykonawca zobowiązany jest zastosować stawkę VAT zgodnie z obowiązującymi przepisami </w:t>
      </w:r>
      <w:r w:rsidR="002D61B2" w:rsidRPr="0039416D">
        <w:rPr>
          <w:rFonts w:asciiTheme="minorHAnsi" w:eastAsiaTheme="majorEastAsia" w:hAnsiTheme="minorHAnsi" w:cstheme="minorHAnsi"/>
          <w:sz w:val="22"/>
          <w:szCs w:val="22"/>
          <w:lang w:eastAsia="en-US"/>
        </w:rPr>
        <w:t>prawa.</w:t>
      </w:r>
    </w:p>
    <w:p w14:paraId="0A27B244" w14:textId="77777777" w:rsidR="00257FB5" w:rsidRPr="0039416D" w:rsidRDefault="002D61B2" w:rsidP="00387D6A">
      <w:pPr>
        <w:pStyle w:val="Akapitzlist"/>
        <w:numPr>
          <w:ilvl w:val="0"/>
          <w:numId w:val="29"/>
        </w:numPr>
        <w:ind w:left="284" w:hanging="284"/>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Wykonawca ponosi</w:t>
      </w:r>
      <w:r w:rsidR="00B00FE9" w:rsidRPr="0039416D">
        <w:rPr>
          <w:rFonts w:asciiTheme="minorHAnsi" w:eastAsiaTheme="majorEastAsia" w:hAnsiTheme="minorHAnsi" w:cstheme="minorHAnsi"/>
          <w:sz w:val="22"/>
          <w:szCs w:val="22"/>
          <w:lang w:eastAsia="en-US"/>
        </w:rPr>
        <w:t xml:space="preserve"> wszelkie koszty związane z przygotowaniem i złożeniem oferty.</w:t>
      </w:r>
    </w:p>
    <w:p w14:paraId="2590616A" w14:textId="28777747" w:rsidR="00257FB5" w:rsidRPr="0039416D" w:rsidRDefault="00257FB5" w:rsidP="00387D6A">
      <w:pPr>
        <w:pStyle w:val="Akapitzlist"/>
        <w:numPr>
          <w:ilvl w:val="0"/>
          <w:numId w:val="29"/>
        </w:numPr>
        <w:ind w:left="284" w:hanging="284"/>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2EF5DCF3" w14:textId="2F4D6E85" w:rsidR="00257FB5" w:rsidRPr="0039416D" w:rsidRDefault="00257FB5" w:rsidP="00387D6A">
      <w:pPr>
        <w:pStyle w:val="Akapitzlist"/>
        <w:numPr>
          <w:ilvl w:val="0"/>
          <w:numId w:val="29"/>
        </w:numPr>
        <w:ind w:left="284" w:hanging="284"/>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Zgodnie z art. 225 ust. 1 ustawy Pzp, jeżeli wykonawca składa ofertę, której wybór prowadziłby do powstania u zamawiającego obowiązku podatkowego zgodnie z ustawą z dnia 11 marca 2004 r. </w:t>
      </w:r>
      <w:r w:rsidRPr="0039416D">
        <w:rPr>
          <w:rFonts w:asciiTheme="minorHAnsi" w:eastAsiaTheme="majorEastAsia" w:hAnsiTheme="minorHAnsi" w:cstheme="minorHAnsi"/>
          <w:sz w:val="22"/>
          <w:szCs w:val="22"/>
          <w:lang w:eastAsia="en-US"/>
        </w:rPr>
        <w:br/>
        <w:t>o podatku od towarów i usług (t.j. Dz. U z 2020 r. poz. 106 ze zm.), dla celów zastosowania kryterium ceny lub kosztu zamawiający dolicza do przedstawionej w tej ofercie ceny kwotę podatku od towarów i usług, którą miałby obowiązek rozliczyć.</w:t>
      </w:r>
    </w:p>
    <w:p w14:paraId="292A2E05" w14:textId="1C61F990" w:rsidR="00257FB5" w:rsidRPr="0039416D" w:rsidRDefault="00257FB5" w:rsidP="00387D6A">
      <w:pPr>
        <w:pStyle w:val="Akapitzlist"/>
        <w:numPr>
          <w:ilvl w:val="0"/>
          <w:numId w:val="29"/>
        </w:numPr>
        <w:ind w:left="284" w:hanging="284"/>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 złożonej ofercie, o której mowa ust. 8, Wykonawca ma obowiązek:</w:t>
      </w:r>
    </w:p>
    <w:p w14:paraId="52344431" w14:textId="77777777" w:rsidR="00257FB5" w:rsidRPr="0039416D" w:rsidRDefault="00257FB5" w:rsidP="00387D6A">
      <w:pPr>
        <w:pStyle w:val="Akapitzlist"/>
        <w:numPr>
          <w:ilvl w:val="3"/>
          <w:numId w:val="14"/>
        </w:numPr>
        <w:ind w:left="851" w:hanging="567"/>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poinformowania zamawiającego, że wybór jego oferty będzie prowadził do powstania </w:t>
      </w:r>
      <w:r w:rsidRPr="0039416D">
        <w:rPr>
          <w:rFonts w:asciiTheme="minorHAnsi" w:eastAsiaTheme="majorEastAsia" w:hAnsiTheme="minorHAnsi" w:cstheme="minorHAnsi"/>
          <w:sz w:val="22"/>
          <w:szCs w:val="22"/>
          <w:lang w:eastAsia="en-US"/>
        </w:rPr>
        <w:br/>
        <w:t xml:space="preserve">u zamawiającego obowiązku podatkowego; </w:t>
      </w:r>
    </w:p>
    <w:p w14:paraId="3A28E57E" w14:textId="77777777" w:rsidR="00257FB5" w:rsidRPr="0039416D" w:rsidRDefault="00257FB5" w:rsidP="00387D6A">
      <w:pPr>
        <w:pStyle w:val="Akapitzlist"/>
        <w:numPr>
          <w:ilvl w:val="3"/>
          <w:numId w:val="14"/>
        </w:numPr>
        <w:ind w:left="851" w:hanging="567"/>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wskazania nazwy (rodzaju) towaru lub usługi, których dostawa lub świadczenie będą prowadziły do powstania obowiązku podatkowego; </w:t>
      </w:r>
    </w:p>
    <w:p w14:paraId="4DF8D682" w14:textId="77777777" w:rsidR="00257FB5" w:rsidRPr="0039416D" w:rsidRDefault="00257FB5" w:rsidP="00387D6A">
      <w:pPr>
        <w:pStyle w:val="Akapitzlist"/>
        <w:numPr>
          <w:ilvl w:val="3"/>
          <w:numId w:val="14"/>
        </w:numPr>
        <w:ind w:left="851" w:hanging="567"/>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8CCAAB0" w14:textId="6CEF57B4" w:rsidR="00110BDD" w:rsidRPr="00110BDD" w:rsidRDefault="00257FB5" w:rsidP="00387D6A">
      <w:pPr>
        <w:pStyle w:val="Akapitzlist"/>
        <w:numPr>
          <w:ilvl w:val="3"/>
          <w:numId w:val="14"/>
        </w:numPr>
        <w:ind w:left="851" w:hanging="567"/>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5FE3DAE2" w14:textId="5EBD0870" w:rsidR="00F9463D" w:rsidDel="000E2198" w:rsidRDefault="00F9463D" w:rsidP="00770FB8">
      <w:pPr>
        <w:spacing w:before="120"/>
        <w:ind w:left="360" w:right="-108"/>
        <w:jc w:val="both"/>
        <w:rPr>
          <w:del w:id="397" w:author="Lukasz Krawiec AD" w:date="2021-02-26T12:39:00Z"/>
          <w:rFonts w:asciiTheme="minorHAnsi" w:hAnsiTheme="minorHAnsi" w:cstheme="minorHAnsi"/>
          <w:sz w:val="22"/>
          <w:szCs w:val="22"/>
        </w:rPr>
      </w:pPr>
    </w:p>
    <w:p w14:paraId="1C297811" w14:textId="1BEF28C9" w:rsidR="00460A0B" w:rsidRPr="0088318D" w:rsidRDefault="00460A0B" w:rsidP="00770FB8">
      <w:pPr>
        <w:ind w:right="-108"/>
        <w:jc w:val="both"/>
        <w:rPr>
          <w:rFonts w:asciiTheme="minorHAnsi" w:hAnsiTheme="minorHAnsi" w:cstheme="minorHAnsi"/>
          <w:bCs/>
          <w:sz w:val="22"/>
          <w:szCs w:val="22"/>
        </w:rPr>
      </w:pPr>
    </w:p>
    <w:p w14:paraId="4EE2A9DA" w14:textId="7D75C64C" w:rsidR="003C7B82" w:rsidRPr="0088318D" w:rsidRDefault="000778FB" w:rsidP="00387D6A">
      <w:pPr>
        <w:pStyle w:val="Tekstpodstawowy"/>
        <w:numPr>
          <w:ilvl w:val="0"/>
          <w:numId w:val="3"/>
        </w:numPr>
        <w:spacing w:after="0"/>
        <w:ind w:right="20"/>
        <w:jc w:val="both"/>
        <w:rPr>
          <w:rFonts w:asciiTheme="minorHAnsi" w:hAnsiTheme="minorHAnsi" w:cstheme="minorHAnsi"/>
          <w:b/>
          <w:sz w:val="22"/>
          <w:szCs w:val="22"/>
          <w:lang w:eastAsia="en-US"/>
        </w:rPr>
      </w:pPr>
      <w:r w:rsidRPr="0088318D">
        <w:rPr>
          <w:rFonts w:asciiTheme="minorHAnsi" w:hAnsiTheme="minorHAnsi" w:cstheme="minorHAnsi"/>
          <w:b/>
          <w:sz w:val="22"/>
          <w:szCs w:val="22"/>
          <w:lang w:eastAsia="en-US"/>
        </w:rPr>
        <w:t xml:space="preserve">Opis </w:t>
      </w:r>
      <w:r w:rsidR="009615B1" w:rsidRPr="0088318D">
        <w:rPr>
          <w:rFonts w:asciiTheme="minorHAnsi" w:hAnsiTheme="minorHAnsi" w:cstheme="minorHAnsi"/>
          <w:b/>
          <w:sz w:val="22"/>
          <w:szCs w:val="22"/>
          <w:lang w:eastAsia="en-US"/>
        </w:rPr>
        <w:t>kryteriów oceny ofert wraz z podaniem wag tych kryteriów i sposobu oceny ofert</w:t>
      </w:r>
      <w:r w:rsidR="00024AF6" w:rsidRPr="0088318D">
        <w:rPr>
          <w:rFonts w:asciiTheme="minorHAnsi" w:hAnsiTheme="minorHAnsi" w:cstheme="minorHAnsi"/>
          <w:sz w:val="22"/>
          <w:szCs w:val="22"/>
        </w:rPr>
        <w:br/>
      </w:r>
      <w:r w:rsidR="003C7B82" w:rsidRPr="0088318D">
        <w:rPr>
          <w:rFonts w:asciiTheme="minorHAnsi" w:hAnsiTheme="minorHAnsi" w:cstheme="minorHAnsi"/>
          <w:sz w:val="22"/>
          <w:szCs w:val="22"/>
        </w:rPr>
        <w:t>Przy wyb</w:t>
      </w:r>
      <w:r w:rsidRPr="0088318D">
        <w:rPr>
          <w:rFonts w:asciiTheme="minorHAnsi" w:hAnsiTheme="minorHAnsi" w:cstheme="minorHAnsi"/>
          <w:sz w:val="22"/>
          <w:szCs w:val="22"/>
        </w:rPr>
        <w:t>orze najkorzystniejszej oferty z</w:t>
      </w:r>
      <w:r w:rsidR="003C7B82" w:rsidRPr="0088318D">
        <w:rPr>
          <w:rFonts w:asciiTheme="minorHAnsi" w:hAnsiTheme="minorHAnsi" w:cstheme="minorHAnsi"/>
          <w:sz w:val="22"/>
          <w:szCs w:val="22"/>
        </w:rPr>
        <w:t>amawiający będzie kierował się następującymi kryteriami i odpowiadającymi im znaczeniami oraz w następujący sposób będzie oceniał spełnienie kryteriów:</w:t>
      </w:r>
    </w:p>
    <w:p w14:paraId="0409F4E4" w14:textId="0841D720" w:rsidR="00122EEF" w:rsidRPr="0088318D" w:rsidRDefault="00122EEF" w:rsidP="00770FB8">
      <w:pPr>
        <w:tabs>
          <w:tab w:val="left" w:pos="284"/>
        </w:tabs>
        <w:jc w:val="both"/>
        <w:rPr>
          <w:rFonts w:asciiTheme="minorHAnsi" w:hAnsiTheme="minorHAnsi" w:cstheme="minorHAnsi"/>
          <w:sz w:val="22"/>
          <w:szCs w:val="22"/>
        </w:rPr>
      </w:pPr>
    </w:p>
    <w:p w14:paraId="105DA0F8" w14:textId="77777777" w:rsidR="00B82F8D" w:rsidRPr="00E24B2F" w:rsidRDefault="00B82F8D" w:rsidP="00B82F8D">
      <w:pPr>
        <w:numPr>
          <w:ilvl w:val="0"/>
          <w:numId w:val="33"/>
        </w:numPr>
        <w:spacing w:before="60" w:after="60"/>
        <w:jc w:val="both"/>
        <w:rPr>
          <w:rFonts w:asciiTheme="minorHAnsi" w:hAnsiTheme="minorHAnsi" w:cstheme="minorHAnsi"/>
          <w:spacing w:val="-4"/>
          <w:sz w:val="22"/>
          <w:szCs w:val="22"/>
        </w:rPr>
      </w:pPr>
      <w:r w:rsidRPr="00E24B2F">
        <w:rPr>
          <w:rFonts w:asciiTheme="minorHAnsi" w:hAnsiTheme="minorHAnsi" w:cstheme="minorHAnsi"/>
          <w:spacing w:val="-4"/>
          <w:sz w:val="22"/>
          <w:szCs w:val="22"/>
        </w:rPr>
        <w:t>Przy wyborze oferty Zamawiający będzie kierował się następującymi kryteriami:</w:t>
      </w:r>
    </w:p>
    <w:p w14:paraId="72F506B5" w14:textId="4AB291AA" w:rsidR="00B82F8D" w:rsidRPr="00E24B2F" w:rsidRDefault="00B82F8D" w:rsidP="00B82F8D">
      <w:pPr>
        <w:jc w:val="center"/>
        <w:rPr>
          <w:rFonts w:asciiTheme="minorHAnsi" w:hAnsiTheme="minorHAnsi" w:cstheme="minorHAnsi"/>
          <w:b/>
          <w:spacing w:val="-4"/>
          <w:sz w:val="22"/>
          <w:szCs w:val="22"/>
          <w:u w:val="single"/>
        </w:rPr>
      </w:pPr>
      <w:r w:rsidRPr="00E24B2F">
        <w:rPr>
          <w:rFonts w:asciiTheme="minorHAnsi" w:hAnsiTheme="minorHAnsi" w:cstheme="minorHAnsi"/>
          <w:b/>
          <w:spacing w:val="-4"/>
          <w:sz w:val="22"/>
          <w:szCs w:val="22"/>
          <w:u w:val="single"/>
        </w:rPr>
        <w:t>Dla Wszystkich  Części  zamówienia:</w:t>
      </w:r>
    </w:p>
    <w:p w14:paraId="677F6819" w14:textId="77777777" w:rsidR="0088318D" w:rsidRPr="00E24B2F" w:rsidRDefault="0088318D" w:rsidP="00B82F8D">
      <w:pPr>
        <w:ind w:left="360"/>
        <w:contextualSpacing/>
        <w:rPr>
          <w:rFonts w:asciiTheme="minorHAnsi" w:hAnsiTheme="minorHAnsi" w:cstheme="minorHAnsi"/>
          <w:b/>
          <w:sz w:val="22"/>
          <w:szCs w:val="22"/>
        </w:rPr>
      </w:pPr>
    </w:p>
    <w:p w14:paraId="3D0F4BEF" w14:textId="11F8D6C4" w:rsidR="00B82F8D" w:rsidRPr="00E24B2F" w:rsidRDefault="00B82F8D" w:rsidP="00E24B2F">
      <w:pPr>
        <w:pStyle w:val="Akapitzlist"/>
        <w:numPr>
          <w:ilvl w:val="3"/>
          <w:numId w:val="10"/>
        </w:numPr>
        <w:ind w:left="1276" w:hanging="567"/>
        <w:contextualSpacing/>
        <w:rPr>
          <w:rFonts w:asciiTheme="minorHAnsi" w:hAnsiTheme="minorHAnsi" w:cstheme="minorHAnsi"/>
          <w:b/>
          <w:sz w:val="22"/>
          <w:szCs w:val="22"/>
        </w:rPr>
      </w:pPr>
      <w:r w:rsidRPr="00E24B2F">
        <w:rPr>
          <w:rFonts w:asciiTheme="minorHAnsi" w:hAnsiTheme="minorHAnsi" w:cstheme="minorHAnsi"/>
          <w:b/>
          <w:sz w:val="22"/>
          <w:szCs w:val="22"/>
        </w:rPr>
        <w:t>cena: waga 50% (PK1)</w:t>
      </w:r>
    </w:p>
    <w:p w14:paraId="47B7F815" w14:textId="77777777" w:rsidR="00E24B2F" w:rsidRDefault="0088318D" w:rsidP="00601025">
      <w:pPr>
        <w:pStyle w:val="Akapitzlist"/>
        <w:numPr>
          <w:ilvl w:val="3"/>
          <w:numId w:val="10"/>
        </w:numPr>
        <w:ind w:left="1276" w:hanging="567"/>
        <w:contextualSpacing/>
        <w:jc w:val="both"/>
        <w:rPr>
          <w:rFonts w:asciiTheme="minorHAnsi" w:hAnsiTheme="minorHAnsi" w:cstheme="minorHAnsi"/>
          <w:b/>
          <w:sz w:val="22"/>
          <w:szCs w:val="22"/>
        </w:rPr>
      </w:pPr>
      <w:r w:rsidRPr="00E24B2F">
        <w:rPr>
          <w:rFonts w:asciiTheme="minorHAnsi" w:hAnsiTheme="minorHAnsi" w:cstheme="minorHAnsi"/>
          <w:b/>
          <w:sz w:val="22"/>
          <w:szCs w:val="22"/>
        </w:rPr>
        <w:t>Doświadczenie zawodowe i kwalifikacje osób skierowanych przez wykonawcę do realizacji zamówienia</w:t>
      </w:r>
      <w:r w:rsidR="00B82F8D" w:rsidRPr="00E24B2F">
        <w:rPr>
          <w:rFonts w:asciiTheme="minorHAnsi" w:hAnsiTheme="minorHAnsi" w:cstheme="minorHAnsi"/>
          <w:b/>
          <w:sz w:val="22"/>
          <w:szCs w:val="22"/>
        </w:rPr>
        <w:t>: waga 30% (PK2)</w:t>
      </w:r>
    </w:p>
    <w:p w14:paraId="64C47830" w14:textId="60DEA46E" w:rsidR="00B82F8D" w:rsidRPr="00E24B2F" w:rsidRDefault="0088318D" w:rsidP="00601025">
      <w:pPr>
        <w:pStyle w:val="Akapitzlist"/>
        <w:numPr>
          <w:ilvl w:val="3"/>
          <w:numId w:val="10"/>
        </w:numPr>
        <w:ind w:left="1276" w:hanging="567"/>
        <w:contextualSpacing/>
        <w:jc w:val="both"/>
        <w:rPr>
          <w:rFonts w:asciiTheme="minorHAnsi" w:hAnsiTheme="minorHAnsi" w:cstheme="minorHAnsi"/>
          <w:b/>
          <w:sz w:val="22"/>
          <w:szCs w:val="22"/>
        </w:rPr>
      </w:pPr>
      <w:r w:rsidRPr="00E24B2F">
        <w:rPr>
          <w:rFonts w:asciiTheme="minorHAnsi" w:hAnsiTheme="minorHAnsi" w:cstheme="minorHAnsi"/>
          <w:b/>
          <w:sz w:val="22"/>
          <w:szCs w:val="22"/>
        </w:rPr>
        <w:t>Program formy doskonalenia wraz z załączonymi materiałami szkoleniowymi dla uczestników oraz wykazem literatury przedmiotu</w:t>
      </w:r>
      <w:r w:rsidR="00B82F8D" w:rsidRPr="00E24B2F">
        <w:rPr>
          <w:rFonts w:asciiTheme="minorHAnsi" w:hAnsiTheme="minorHAnsi" w:cstheme="minorHAnsi"/>
          <w:b/>
          <w:sz w:val="22"/>
          <w:szCs w:val="22"/>
        </w:rPr>
        <w:t>: waga 20%  (PK3)</w:t>
      </w:r>
    </w:p>
    <w:p w14:paraId="6043B3E9" w14:textId="77777777" w:rsidR="00B82F8D" w:rsidRPr="00E24B2F" w:rsidRDefault="00B82F8D" w:rsidP="00B82F8D">
      <w:pPr>
        <w:contextualSpacing/>
        <w:rPr>
          <w:rFonts w:asciiTheme="minorHAnsi" w:hAnsiTheme="minorHAnsi" w:cstheme="minorHAnsi"/>
          <w:b/>
          <w:sz w:val="22"/>
          <w:szCs w:val="22"/>
        </w:rPr>
      </w:pPr>
    </w:p>
    <w:p w14:paraId="2059CFC2" w14:textId="77777777" w:rsidR="00B82F8D" w:rsidRPr="00E24B2F" w:rsidRDefault="00B82F8D" w:rsidP="00601025">
      <w:pPr>
        <w:spacing w:before="60" w:after="60"/>
        <w:jc w:val="both"/>
        <w:rPr>
          <w:rFonts w:asciiTheme="minorHAnsi" w:hAnsiTheme="minorHAnsi" w:cstheme="minorHAnsi"/>
          <w:sz w:val="22"/>
          <w:szCs w:val="22"/>
        </w:rPr>
      </w:pPr>
      <w:r w:rsidRPr="00E24B2F">
        <w:rPr>
          <w:rFonts w:asciiTheme="minorHAnsi" w:hAnsiTheme="minorHAnsi" w:cstheme="minorHAnsi"/>
          <w:sz w:val="22"/>
          <w:szCs w:val="22"/>
        </w:rPr>
        <w:t>Liczba punktów danej oferty będzie stanowiła sumę punktów przyznanych w każdym z kryteriów, zgodnie z wzorem:</w:t>
      </w:r>
    </w:p>
    <w:p w14:paraId="3083FE59" w14:textId="77777777" w:rsidR="00B82F8D" w:rsidRPr="00E24B2F" w:rsidRDefault="00B82F8D" w:rsidP="00E24B2F">
      <w:pPr>
        <w:ind w:left="360"/>
        <w:contextualSpacing/>
        <w:jc w:val="center"/>
        <w:rPr>
          <w:rFonts w:asciiTheme="minorHAnsi" w:hAnsiTheme="minorHAnsi" w:cstheme="minorHAnsi"/>
          <w:b/>
          <w:sz w:val="22"/>
          <w:szCs w:val="22"/>
        </w:rPr>
      </w:pPr>
      <w:r w:rsidRPr="00E24B2F">
        <w:rPr>
          <w:rFonts w:asciiTheme="minorHAnsi" w:hAnsiTheme="minorHAnsi" w:cstheme="minorHAnsi"/>
          <w:b/>
          <w:sz w:val="22"/>
          <w:szCs w:val="22"/>
        </w:rPr>
        <w:t>PO = PK1 + PK2 + PK3</w:t>
      </w:r>
    </w:p>
    <w:p w14:paraId="52C17100" w14:textId="77777777" w:rsidR="00B82F8D" w:rsidRPr="00E24B2F" w:rsidRDefault="00B82F8D" w:rsidP="00601025">
      <w:pPr>
        <w:contextualSpacing/>
        <w:rPr>
          <w:rFonts w:asciiTheme="minorHAnsi" w:hAnsiTheme="minorHAnsi" w:cstheme="minorHAnsi"/>
          <w:sz w:val="22"/>
          <w:szCs w:val="22"/>
        </w:rPr>
      </w:pPr>
      <w:r w:rsidRPr="00E24B2F">
        <w:rPr>
          <w:rFonts w:asciiTheme="minorHAnsi" w:hAnsiTheme="minorHAnsi" w:cstheme="minorHAnsi"/>
          <w:sz w:val="22"/>
          <w:szCs w:val="22"/>
        </w:rPr>
        <w:t>PO – liczba punktów przyznanych ofercie</w:t>
      </w:r>
    </w:p>
    <w:p w14:paraId="6218F094" w14:textId="3D1A8216" w:rsidR="00B82F8D" w:rsidRPr="00E24B2F" w:rsidRDefault="00B82F8D" w:rsidP="00601025">
      <w:pPr>
        <w:contextualSpacing/>
        <w:rPr>
          <w:rFonts w:asciiTheme="minorHAnsi" w:hAnsiTheme="minorHAnsi" w:cstheme="minorHAnsi"/>
          <w:sz w:val="22"/>
          <w:szCs w:val="22"/>
        </w:rPr>
      </w:pPr>
      <w:r w:rsidRPr="00E24B2F">
        <w:rPr>
          <w:rFonts w:asciiTheme="minorHAnsi" w:hAnsiTheme="minorHAnsi" w:cstheme="minorHAnsi"/>
          <w:sz w:val="22"/>
          <w:szCs w:val="22"/>
        </w:rPr>
        <w:t xml:space="preserve">PK1 – liczba punktów dla kryterium </w:t>
      </w:r>
      <w:r w:rsidRPr="00E24B2F">
        <w:rPr>
          <w:rFonts w:asciiTheme="minorHAnsi" w:hAnsiTheme="minorHAnsi" w:cstheme="minorHAnsi"/>
          <w:b/>
          <w:sz w:val="22"/>
          <w:szCs w:val="22"/>
        </w:rPr>
        <w:t>Cena</w:t>
      </w:r>
    </w:p>
    <w:p w14:paraId="625D6D8E" w14:textId="77777777" w:rsidR="0088318D" w:rsidRPr="00E24B2F" w:rsidRDefault="00B82F8D" w:rsidP="00601025">
      <w:pPr>
        <w:contextualSpacing/>
        <w:jc w:val="both"/>
        <w:rPr>
          <w:rFonts w:asciiTheme="minorHAnsi" w:hAnsiTheme="minorHAnsi" w:cstheme="minorHAnsi"/>
          <w:sz w:val="22"/>
          <w:szCs w:val="22"/>
        </w:rPr>
      </w:pPr>
      <w:r w:rsidRPr="00E24B2F">
        <w:rPr>
          <w:rFonts w:asciiTheme="minorHAnsi" w:hAnsiTheme="minorHAnsi" w:cstheme="minorHAnsi"/>
          <w:sz w:val="22"/>
          <w:szCs w:val="22"/>
        </w:rPr>
        <w:t xml:space="preserve">PK2 – liczba punktów dla kryterium </w:t>
      </w:r>
      <w:r w:rsidR="0088318D" w:rsidRPr="00E24B2F">
        <w:rPr>
          <w:rFonts w:asciiTheme="minorHAnsi" w:hAnsiTheme="minorHAnsi" w:cstheme="minorHAnsi"/>
          <w:b/>
          <w:sz w:val="22"/>
          <w:szCs w:val="22"/>
        </w:rPr>
        <w:t>Doświadczenie zawodowe i kwalifikacje osób skierowanych przez wykonawcę do realizacji zamówienia</w:t>
      </w:r>
      <w:r w:rsidR="0088318D" w:rsidRPr="00E24B2F">
        <w:rPr>
          <w:rFonts w:asciiTheme="minorHAnsi" w:hAnsiTheme="minorHAnsi" w:cstheme="minorHAnsi"/>
          <w:sz w:val="22"/>
          <w:szCs w:val="22"/>
        </w:rPr>
        <w:t xml:space="preserve"> </w:t>
      </w:r>
    </w:p>
    <w:p w14:paraId="38F7703C" w14:textId="0509C1D3" w:rsidR="00B82F8D" w:rsidRPr="0088318D" w:rsidRDefault="00B82F8D" w:rsidP="00601025">
      <w:pPr>
        <w:contextualSpacing/>
        <w:jc w:val="both"/>
        <w:rPr>
          <w:rFonts w:asciiTheme="minorHAnsi" w:hAnsiTheme="minorHAnsi" w:cstheme="minorHAnsi"/>
          <w:color w:val="FF0000"/>
          <w:sz w:val="22"/>
          <w:szCs w:val="22"/>
        </w:rPr>
      </w:pPr>
      <w:r w:rsidRPr="00E24B2F">
        <w:rPr>
          <w:rFonts w:asciiTheme="minorHAnsi" w:hAnsiTheme="minorHAnsi" w:cstheme="minorHAnsi"/>
          <w:sz w:val="22"/>
          <w:szCs w:val="22"/>
        </w:rPr>
        <w:t xml:space="preserve">PK3 – liczba punktów dla kryterium </w:t>
      </w:r>
      <w:r w:rsidR="0088318D" w:rsidRPr="00E24B2F">
        <w:rPr>
          <w:rFonts w:asciiTheme="minorHAnsi" w:hAnsiTheme="minorHAnsi" w:cstheme="minorHAnsi"/>
          <w:b/>
          <w:sz w:val="22"/>
          <w:szCs w:val="22"/>
        </w:rPr>
        <w:t xml:space="preserve">Program formy doskonalenia wraz z załączonymi </w:t>
      </w:r>
      <w:r w:rsidR="0088318D" w:rsidRPr="00941AC3">
        <w:rPr>
          <w:rFonts w:asciiTheme="minorHAnsi" w:hAnsiTheme="minorHAnsi" w:cstheme="minorHAnsi"/>
          <w:b/>
          <w:sz w:val="22"/>
          <w:szCs w:val="22"/>
        </w:rPr>
        <w:t>materiałami szkoleniowymi dla uczestników ora</w:t>
      </w:r>
      <w:r w:rsidR="0088318D">
        <w:rPr>
          <w:rFonts w:asciiTheme="minorHAnsi" w:hAnsiTheme="minorHAnsi" w:cstheme="minorHAnsi"/>
          <w:b/>
          <w:sz w:val="22"/>
          <w:szCs w:val="22"/>
        </w:rPr>
        <w:t>z wykazem literatury przedmiotu</w:t>
      </w:r>
    </w:p>
    <w:p w14:paraId="07998312" w14:textId="77777777" w:rsidR="00B82F8D" w:rsidRPr="00E24B2F" w:rsidRDefault="00B82F8D" w:rsidP="00B82F8D">
      <w:pPr>
        <w:rPr>
          <w:rFonts w:asciiTheme="minorHAnsi" w:hAnsiTheme="minorHAnsi" w:cstheme="minorHAnsi"/>
          <w:sz w:val="22"/>
          <w:szCs w:val="22"/>
        </w:rPr>
      </w:pPr>
      <w:r w:rsidRPr="00E24B2F">
        <w:rPr>
          <w:rFonts w:asciiTheme="minorHAnsi" w:hAnsiTheme="minorHAnsi" w:cstheme="minorHAnsi"/>
          <w:sz w:val="22"/>
          <w:szCs w:val="22"/>
        </w:rPr>
        <w:t>Zamawiający wybierze ofertę, która uzyska najwyższą liczbę punktów.</w:t>
      </w:r>
    </w:p>
    <w:p w14:paraId="2745F1C7" w14:textId="77777777" w:rsidR="00B82F8D" w:rsidRPr="00E24B2F" w:rsidRDefault="00B82F8D" w:rsidP="00B82F8D">
      <w:pPr>
        <w:autoSpaceDE w:val="0"/>
        <w:autoSpaceDN w:val="0"/>
        <w:adjustRightInd w:val="0"/>
        <w:rPr>
          <w:rFonts w:asciiTheme="minorHAnsi" w:hAnsiTheme="minorHAnsi" w:cstheme="minorHAnsi"/>
          <w:b/>
          <w:sz w:val="22"/>
          <w:szCs w:val="22"/>
          <w:u w:val="single"/>
        </w:rPr>
      </w:pPr>
    </w:p>
    <w:p w14:paraId="41592786" w14:textId="77777777" w:rsidR="00B82F8D" w:rsidRPr="00E24B2F" w:rsidRDefault="00B82F8D" w:rsidP="00B82F8D">
      <w:pPr>
        <w:autoSpaceDE w:val="0"/>
        <w:autoSpaceDN w:val="0"/>
        <w:adjustRightInd w:val="0"/>
        <w:rPr>
          <w:rFonts w:asciiTheme="minorHAnsi" w:hAnsiTheme="minorHAnsi" w:cstheme="minorHAnsi"/>
          <w:b/>
          <w:sz w:val="22"/>
          <w:szCs w:val="22"/>
          <w:u w:val="single"/>
        </w:rPr>
      </w:pPr>
    </w:p>
    <w:p w14:paraId="144E1D6B" w14:textId="77777777" w:rsidR="00B82F8D" w:rsidRPr="00601025" w:rsidRDefault="00B82F8D" w:rsidP="00B82F8D">
      <w:pPr>
        <w:autoSpaceDE w:val="0"/>
        <w:autoSpaceDN w:val="0"/>
        <w:adjustRightInd w:val="0"/>
        <w:jc w:val="center"/>
        <w:rPr>
          <w:rFonts w:asciiTheme="minorHAnsi" w:hAnsiTheme="minorHAnsi" w:cstheme="minorHAnsi"/>
          <w:b/>
          <w:sz w:val="22"/>
          <w:szCs w:val="22"/>
        </w:rPr>
      </w:pPr>
      <w:r w:rsidRPr="00601025">
        <w:rPr>
          <w:rFonts w:asciiTheme="minorHAnsi" w:hAnsiTheme="minorHAnsi" w:cstheme="minorHAnsi"/>
          <w:b/>
          <w:sz w:val="22"/>
          <w:szCs w:val="22"/>
        </w:rPr>
        <w:t>Sposób oceny ofert dla Wszystkich Części zamówienia, opis kryteriów dla Wszystkich Części zamówienia:</w:t>
      </w:r>
    </w:p>
    <w:p w14:paraId="13CB4E44" w14:textId="77777777" w:rsidR="00B82F8D" w:rsidRPr="00E24B2F" w:rsidRDefault="00B82F8D" w:rsidP="00B82F8D">
      <w:pPr>
        <w:autoSpaceDE w:val="0"/>
        <w:autoSpaceDN w:val="0"/>
        <w:adjustRightInd w:val="0"/>
        <w:jc w:val="both"/>
        <w:rPr>
          <w:rFonts w:asciiTheme="minorHAnsi" w:eastAsia="ArialNarrow,Bold" w:hAnsiTheme="minorHAnsi" w:cstheme="minorHAnsi"/>
          <w:b/>
          <w:bCs/>
          <w:sz w:val="22"/>
          <w:szCs w:val="22"/>
        </w:rPr>
      </w:pPr>
    </w:p>
    <w:p w14:paraId="7986499C" w14:textId="3E349963" w:rsidR="00B82F8D" w:rsidRPr="00E24B2F" w:rsidRDefault="00B82F8D" w:rsidP="00B82F8D">
      <w:pPr>
        <w:autoSpaceDE w:val="0"/>
        <w:autoSpaceDN w:val="0"/>
        <w:adjustRightInd w:val="0"/>
        <w:jc w:val="both"/>
        <w:rPr>
          <w:rFonts w:asciiTheme="minorHAnsi" w:eastAsia="ArialNarrow,Bold" w:hAnsiTheme="minorHAnsi" w:cstheme="minorHAnsi"/>
          <w:sz w:val="22"/>
          <w:szCs w:val="22"/>
        </w:rPr>
      </w:pPr>
      <w:r w:rsidRPr="00E24B2F">
        <w:rPr>
          <w:rFonts w:asciiTheme="minorHAnsi" w:eastAsia="ArialNarrow,Bold" w:hAnsiTheme="minorHAnsi" w:cstheme="minorHAnsi"/>
          <w:bCs/>
          <w:sz w:val="22"/>
          <w:szCs w:val="22"/>
        </w:rPr>
        <w:t>Ad. 1.</w:t>
      </w:r>
      <w:r w:rsidR="00601025">
        <w:rPr>
          <w:rFonts w:asciiTheme="minorHAnsi" w:eastAsia="ArialNarrow,Bold" w:hAnsiTheme="minorHAnsi" w:cstheme="minorHAnsi"/>
          <w:bCs/>
          <w:sz w:val="22"/>
          <w:szCs w:val="22"/>
        </w:rPr>
        <w:t xml:space="preserve"> 1) </w:t>
      </w:r>
      <w:r w:rsidRPr="00E24B2F">
        <w:rPr>
          <w:rFonts w:asciiTheme="minorHAnsi" w:eastAsia="ArialNarrow,Bold" w:hAnsiTheme="minorHAnsi" w:cstheme="minorHAnsi"/>
          <w:b/>
          <w:bCs/>
          <w:sz w:val="22"/>
          <w:szCs w:val="22"/>
        </w:rPr>
        <w:t xml:space="preserve"> </w:t>
      </w:r>
      <w:r w:rsidRPr="00E24B2F">
        <w:rPr>
          <w:rFonts w:asciiTheme="minorHAnsi" w:eastAsia="ArialNarrow,Bold" w:hAnsiTheme="minorHAnsi" w:cstheme="minorHAnsi"/>
          <w:sz w:val="22"/>
          <w:szCs w:val="22"/>
        </w:rPr>
        <w:t xml:space="preserve">W kryterium </w:t>
      </w:r>
      <w:r w:rsidRPr="00E24B2F">
        <w:rPr>
          <w:rFonts w:asciiTheme="minorHAnsi" w:eastAsia="ArialNarrow,Bold" w:hAnsiTheme="minorHAnsi" w:cstheme="minorHAnsi"/>
          <w:b/>
          <w:bCs/>
          <w:sz w:val="22"/>
          <w:szCs w:val="22"/>
        </w:rPr>
        <w:t xml:space="preserve">cena </w:t>
      </w:r>
      <w:r w:rsidRPr="00E24B2F">
        <w:rPr>
          <w:rFonts w:asciiTheme="minorHAnsi" w:eastAsia="ArialNarrow,Bold" w:hAnsiTheme="minorHAnsi" w:cstheme="minorHAnsi"/>
          <w:sz w:val="22"/>
          <w:szCs w:val="22"/>
        </w:rPr>
        <w:t>liczba punktów zostanie obliczona wg poniższego wzoru:</w:t>
      </w:r>
    </w:p>
    <w:p w14:paraId="2FC2EDBE" w14:textId="77777777" w:rsidR="00B82F8D" w:rsidRPr="00E24B2F" w:rsidRDefault="00B82F8D" w:rsidP="00B82F8D">
      <w:pPr>
        <w:autoSpaceDE w:val="0"/>
        <w:autoSpaceDN w:val="0"/>
        <w:adjustRightInd w:val="0"/>
        <w:spacing w:line="276" w:lineRule="auto"/>
        <w:ind w:left="1416" w:firstLine="708"/>
        <w:jc w:val="both"/>
        <w:rPr>
          <w:rFonts w:asciiTheme="minorHAnsi" w:eastAsia="ArialNarrow,Bold" w:hAnsiTheme="minorHAnsi" w:cstheme="minorHAnsi"/>
          <w:b/>
          <w:sz w:val="22"/>
          <w:szCs w:val="22"/>
        </w:rPr>
      </w:pPr>
      <w:r w:rsidRPr="00E24B2F">
        <w:rPr>
          <w:rFonts w:asciiTheme="minorHAnsi" w:eastAsia="ArialNarrow,Bold" w:hAnsiTheme="minorHAnsi" w:cstheme="minorHAnsi"/>
          <w:b/>
          <w:sz w:val="22"/>
          <w:szCs w:val="22"/>
        </w:rPr>
        <w:t>PK1 = [CN / CR x 50%] x 100 pkt</w:t>
      </w:r>
    </w:p>
    <w:p w14:paraId="64276677" w14:textId="77777777" w:rsidR="00B82F8D" w:rsidRPr="00E24B2F" w:rsidRDefault="00B82F8D" w:rsidP="00B82F8D">
      <w:pPr>
        <w:autoSpaceDE w:val="0"/>
        <w:autoSpaceDN w:val="0"/>
        <w:adjustRightInd w:val="0"/>
        <w:spacing w:line="276" w:lineRule="auto"/>
        <w:ind w:left="1416" w:firstLine="708"/>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PK1 – liczba punktów dla kryterium „cena”</w:t>
      </w:r>
    </w:p>
    <w:p w14:paraId="5692D844" w14:textId="77777777" w:rsidR="00B82F8D" w:rsidRPr="00E24B2F" w:rsidRDefault="00B82F8D" w:rsidP="00B82F8D">
      <w:pPr>
        <w:autoSpaceDE w:val="0"/>
        <w:autoSpaceDN w:val="0"/>
        <w:adjustRightInd w:val="0"/>
        <w:spacing w:line="276" w:lineRule="auto"/>
        <w:ind w:left="1416" w:firstLine="708"/>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CN – najniższa oferowana cena</w:t>
      </w:r>
    </w:p>
    <w:p w14:paraId="5A7F9E44" w14:textId="77777777" w:rsidR="00B82F8D" w:rsidRPr="00E24B2F" w:rsidRDefault="00B82F8D" w:rsidP="00B82F8D">
      <w:pPr>
        <w:autoSpaceDE w:val="0"/>
        <w:autoSpaceDN w:val="0"/>
        <w:adjustRightInd w:val="0"/>
        <w:spacing w:line="276" w:lineRule="auto"/>
        <w:ind w:left="1416" w:firstLine="708"/>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CR – cena oferty rozpatrywanej</w:t>
      </w:r>
    </w:p>
    <w:p w14:paraId="6CE77051" w14:textId="77777777" w:rsidR="00B82F8D" w:rsidRPr="00601025" w:rsidRDefault="00B82F8D" w:rsidP="00B82F8D">
      <w:pPr>
        <w:autoSpaceDE w:val="0"/>
        <w:autoSpaceDN w:val="0"/>
        <w:adjustRightInd w:val="0"/>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 xml:space="preserve">Wykonawca uwzględniając wszystkie wymogi zawarte w niniejszym Ogłoszeniu, powinien w cenie brutto ująć wszelkie koszty niezbędne dla prawidłowego i pełnego wykonania przedmiotu zamówienia, </w:t>
      </w:r>
      <w:r w:rsidRPr="00601025">
        <w:rPr>
          <w:rFonts w:asciiTheme="minorHAnsi" w:eastAsia="ArialNarrow,Bold" w:hAnsiTheme="minorHAnsi" w:cstheme="minorHAnsi"/>
          <w:bCs/>
          <w:sz w:val="22"/>
          <w:szCs w:val="22"/>
        </w:rPr>
        <w:t>uwzględnić podatki i opłaty.</w:t>
      </w:r>
    </w:p>
    <w:p w14:paraId="05CCB68F" w14:textId="77777777" w:rsidR="00B82F8D" w:rsidRPr="00601025" w:rsidRDefault="00B82F8D" w:rsidP="00B82F8D">
      <w:pPr>
        <w:autoSpaceDE w:val="0"/>
        <w:autoSpaceDN w:val="0"/>
        <w:adjustRightInd w:val="0"/>
        <w:ind w:left="1416" w:firstLine="708"/>
        <w:jc w:val="both"/>
        <w:rPr>
          <w:rFonts w:asciiTheme="minorHAnsi" w:eastAsia="ArialNarrow,Bold" w:hAnsiTheme="minorHAnsi" w:cstheme="minorHAnsi"/>
          <w:bCs/>
          <w:sz w:val="22"/>
          <w:szCs w:val="22"/>
        </w:rPr>
      </w:pPr>
    </w:p>
    <w:p w14:paraId="19844B6B" w14:textId="77777777" w:rsidR="00B82F8D" w:rsidRPr="00601025" w:rsidRDefault="00B82F8D" w:rsidP="00B82F8D">
      <w:pPr>
        <w:spacing w:line="360" w:lineRule="auto"/>
        <w:jc w:val="both"/>
        <w:rPr>
          <w:rFonts w:asciiTheme="minorHAnsi" w:eastAsia="ArialNarrow,Bold" w:hAnsiTheme="minorHAnsi" w:cstheme="minorHAnsi"/>
          <w:bCs/>
          <w:sz w:val="22"/>
          <w:szCs w:val="22"/>
        </w:rPr>
      </w:pPr>
      <w:r w:rsidRPr="00601025">
        <w:rPr>
          <w:rFonts w:asciiTheme="minorHAnsi" w:eastAsia="ArialNarrow,Bold" w:hAnsiTheme="minorHAnsi" w:cstheme="minorHAnsi"/>
          <w:bCs/>
          <w:sz w:val="22"/>
          <w:szCs w:val="22"/>
        </w:rPr>
        <w:t>Zamawiający w tym kryterium przyzna maksymalnie 50 pkt.</w:t>
      </w:r>
    </w:p>
    <w:p w14:paraId="034DF595" w14:textId="1F2830EE" w:rsidR="00B82F8D" w:rsidRPr="00601025" w:rsidRDefault="00601025" w:rsidP="00B82F8D">
      <w:pPr>
        <w:autoSpaceDE w:val="0"/>
        <w:autoSpaceDN w:val="0"/>
        <w:adjustRightInd w:val="0"/>
        <w:jc w:val="both"/>
        <w:rPr>
          <w:rFonts w:asciiTheme="minorHAnsi" w:eastAsia="ArialNarrow,Bold" w:hAnsiTheme="minorHAnsi" w:cstheme="minorHAnsi"/>
          <w:bCs/>
          <w:sz w:val="22"/>
          <w:szCs w:val="22"/>
        </w:rPr>
      </w:pPr>
      <w:r>
        <w:rPr>
          <w:rFonts w:asciiTheme="minorHAnsi" w:eastAsia="ArialNarrow,Bold" w:hAnsiTheme="minorHAnsi" w:cstheme="minorHAnsi"/>
          <w:bCs/>
          <w:sz w:val="22"/>
          <w:szCs w:val="22"/>
        </w:rPr>
        <w:t>Ad. 1.2)</w:t>
      </w:r>
      <w:r w:rsidR="00B82F8D" w:rsidRPr="00601025">
        <w:rPr>
          <w:rFonts w:asciiTheme="minorHAnsi" w:eastAsia="ArialNarrow,Bold" w:hAnsiTheme="minorHAnsi" w:cstheme="minorHAnsi"/>
          <w:bCs/>
          <w:sz w:val="22"/>
          <w:szCs w:val="22"/>
        </w:rPr>
        <w:t xml:space="preserve">. W kryterium </w:t>
      </w:r>
      <w:r w:rsidR="0088318D" w:rsidRPr="00601025">
        <w:rPr>
          <w:rFonts w:asciiTheme="minorHAnsi" w:hAnsiTheme="minorHAnsi" w:cstheme="minorHAnsi"/>
          <w:b/>
          <w:sz w:val="22"/>
          <w:szCs w:val="22"/>
        </w:rPr>
        <w:t>Doświadczenie zawodowe i kwalifikacje osób skierowanych przez wykonawcę do realizacji zamówienia</w:t>
      </w:r>
      <w:r w:rsidR="0088318D" w:rsidRPr="00601025">
        <w:rPr>
          <w:rFonts w:asciiTheme="minorHAnsi" w:eastAsia="ArialNarrow,Bold" w:hAnsiTheme="minorHAnsi" w:cstheme="minorHAnsi"/>
          <w:bCs/>
          <w:sz w:val="22"/>
          <w:szCs w:val="22"/>
        </w:rPr>
        <w:t xml:space="preserve"> </w:t>
      </w:r>
      <w:r w:rsidR="00B82F8D" w:rsidRPr="00601025">
        <w:rPr>
          <w:rFonts w:asciiTheme="minorHAnsi" w:eastAsia="ArialNarrow,Bold" w:hAnsiTheme="minorHAnsi" w:cstheme="minorHAnsi"/>
          <w:bCs/>
          <w:sz w:val="22"/>
          <w:szCs w:val="22"/>
        </w:rPr>
        <w:t>liczba punktów zostanie obliczona w następujący sposób:</w:t>
      </w:r>
    </w:p>
    <w:p w14:paraId="60D300F6" w14:textId="77777777" w:rsidR="00B82F8D" w:rsidRPr="00601025" w:rsidRDefault="00B82F8D" w:rsidP="00B82F8D">
      <w:pPr>
        <w:autoSpaceDE w:val="0"/>
        <w:autoSpaceDN w:val="0"/>
        <w:adjustRightInd w:val="0"/>
        <w:jc w:val="both"/>
        <w:rPr>
          <w:rFonts w:asciiTheme="minorHAnsi" w:eastAsia="ArialNarrow,Bold" w:hAnsiTheme="minorHAnsi" w:cstheme="minorHAnsi"/>
          <w:bCs/>
          <w:sz w:val="22"/>
          <w:szCs w:val="22"/>
        </w:rPr>
      </w:pPr>
    </w:p>
    <w:p w14:paraId="19D8C12D" w14:textId="77777777" w:rsidR="00B82F8D" w:rsidRPr="00601025" w:rsidRDefault="00B82F8D" w:rsidP="00B82F8D">
      <w:pPr>
        <w:autoSpaceDE w:val="0"/>
        <w:autoSpaceDN w:val="0"/>
        <w:adjustRightInd w:val="0"/>
        <w:spacing w:line="276" w:lineRule="auto"/>
        <w:jc w:val="both"/>
        <w:rPr>
          <w:rFonts w:asciiTheme="minorHAnsi" w:eastAsia="ArialNarrow,Bold" w:hAnsiTheme="minorHAnsi" w:cstheme="minorHAnsi"/>
          <w:bCs/>
          <w:sz w:val="22"/>
          <w:szCs w:val="22"/>
        </w:rPr>
      </w:pPr>
      <w:r w:rsidRPr="00601025">
        <w:rPr>
          <w:rFonts w:asciiTheme="minorHAnsi" w:eastAsia="ArialNarrow,Bold" w:hAnsiTheme="minorHAnsi" w:cstheme="minorHAnsi"/>
          <w:bCs/>
          <w:sz w:val="22"/>
          <w:szCs w:val="22"/>
        </w:rPr>
        <w:t>PK2 = PK2a +PK2b</w:t>
      </w:r>
    </w:p>
    <w:p w14:paraId="2B77A3BB" w14:textId="77777777" w:rsidR="00B82F8D" w:rsidRPr="00601025" w:rsidRDefault="00B82F8D" w:rsidP="00B82F8D">
      <w:pPr>
        <w:autoSpaceDE w:val="0"/>
        <w:autoSpaceDN w:val="0"/>
        <w:adjustRightInd w:val="0"/>
        <w:spacing w:line="276" w:lineRule="auto"/>
        <w:jc w:val="both"/>
        <w:rPr>
          <w:rFonts w:asciiTheme="minorHAnsi" w:hAnsiTheme="minorHAnsi" w:cstheme="minorHAnsi"/>
          <w:sz w:val="22"/>
          <w:szCs w:val="22"/>
        </w:rPr>
      </w:pPr>
      <w:r w:rsidRPr="00601025">
        <w:rPr>
          <w:rFonts w:asciiTheme="minorHAnsi" w:eastAsia="ArialNarrow,Bold" w:hAnsiTheme="minorHAnsi" w:cstheme="minorHAnsi"/>
          <w:bCs/>
          <w:sz w:val="22"/>
          <w:szCs w:val="22"/>
        </w:rPr>
        <w:t xml:space="preserve">PK2 </w:t>
      </w:r>
      <w:r w:rsidRPr="00601025">
        <w:rPr>
          <w:rFonts w:asciiTheme="minorHAnsi" w:hAnsiTheme="minorHAnsi" w:cstheme="minorHAnsi"/>
          <w:sz w:val="22"/>
          <w:szCs w:val="22"/>
        </w:rPr>
        <w:t>– liczba punktów dla kryterium „Doświadczenie zawodowe osób uczestniczących w zamówieniu”</w:t>
      </w:r>
    </w:p>
    <w:p w14:paraId="27D1023E" w14:textId="0ED96731" w:rsidR="00B82F8D" w:rsidRPr="00601025" w:rsidRDefault="00B82F8D" w:rsidP="00B82F8D">
      <w:pPr>
        <w:autoSpaceDE w:val="0"/>
        <w:autoSpaceDN w:val="0"/>
        <w:adjustRightInd w:val="0"/>
        <w:spacing w:line="276" w:lineRule="auto"/>
        <w:jc w:val="both"/>
        <w:rPr>
          <w:rFonts w:asciiTheme="minorHAnsi" w:hAnsiTheme="minorHAnsi" w:cstheme="minorHAnsi"/>
          <w:sz w:val="22"/>
          <w:szCs w:val="22"/>
        </w:rPr>
      </w:pPr>
      <w:r w:rsidRPr="00601025">
        <w:rPr>
          <w:rFonts w:asciiTheme="minorHAnsi" w:hAnsiTheme="minorHAnsi" w:cstheme="minorHAnsi"/>
          <w:sz w:val="22"/>
          <w:szCs w:val="22"/>
        </w:rPr>
        <w:t xml:space="preserve">PK2a - liczba punktów </w:t>
      </w:r>
      <w:r w:rsidR="00601025">
        <w:rPr>
          <w:rFonts w:asciiTheme="minorHAnsi" w:hAnsiTheme="minorHAnsi" w:cstheme="minorHAnsi"/>
          <w:sz w:val="22"/>
          <w:szCs w:val="22"/>
        </w:rPr>
        <w:t xml:space="preserve">w podkryterium </w:t>
      </w:r>
      <w:r w:rsidRPr="00601025">
        <w:rPr>
          <w:rFonts w:asciiTheme="minorHAnsi" w:hAnsiTheme="minorHAnsi" w:cstheme="minorHAnsi"/>
          <w:sz w:val="22"/>
          <w:szCs w:val="22"/>
        </w:rPr>
        <w:t xml:space="preserve">„Doświadczenie zawodowe osób uczestniczących </w:t>
      </w:r>
      <w:r w:rsidR="00601025">
        <w:rPr>
          <w:rFonts w:asciiTheme="minorHAnsi" w:hAnsiTheme="minorHAnsi" w:cstheme="minorHAnsi"/>
          <w:sz w:val="22"/>
          <w:szCs w:val="22"/>
        </w:rPr>
        <w:br/>
      </w:r>
      <w:r w:rsidRPr="00601025">
        <w:rPr>
          <w:rFonts w:asciiTheme="minorHAnsi" w:hAnsiTheme="minorHAnsi" w:cstheme="minorHAnsi"/>
          <w:sz w:val="22"/>
          <w:szCs w:val="22"/>
        </w:rPr>
        <w:t>w zamówieniu” w zakresie doświadczenie w prowadzeniu form doskonalenia dla nauczycieli, zgodnych ze szczegółowym opisem zamówienia dla danej części</w:t>
      </w:r>
    </w:p>
    <w:p w14:paraId="184FDF0A" w14:textId="111FB4D8" w:rsidR="00B82F8D" w:rsidRPr="00601025" w:rsidRDefault="00601025" w:rsidP="00B82F8D">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PK2b - liczba punktów w pod</w:t>
      </w:r>
      <w:r w:rsidR="00B82F8D" w:rsidRPr="00601025">
        <w:rPr>
          <w:rFonts w:asciiTheme="minorHAnsi" w:hAnsiTheme="minorHAnsi" w:cstheme="minorHAnsi"/>
          <w:sz w:val="22"/>
          <w:szCs w:val="22"/>
        </w:rPr>
        <w:t xml:space="preserve">kryterium „Doświadczenie zawodowe osób uczestniczących </w:t>
      </w:r>
      <w:r>
        <w:rPr>
          <w:rFonts w:asciiTheme="minorHAnsi" w:hAnsiTheme="minorHAnsi" w:cstheme="minorHAnsi"/>
          <w:sz w:val="22"/>
          <w:szCs w:val="22"/>
        </w:rPr>
        <w:br/>
      </w:r>
      <w:r w:rsidR="00B82F8D" w:rsidRPr="00601025">
        <w:rPr>
          <w:rFonts w:asciiTheme="minorHAnsi" w:hAnsiTheme="minorHAnsi" w:cstheme="minorHAnsi"/>
          <w:sz w:val="22"/>
          <w:szCs w:val="22"/>
        </w:rPr>
        <w:t>w zamówieniu” w zakresie publikacji lub innych efektów działalności edukacyjnej</w:t>
      </w:r>
    </w:p>
    <w:p w14:paraId="4B2C464B" w14:textId="1645FAFA" w:rsidR="00B82F8D" w:rsidRPr="0013546C" w:rsidRDefault="00B82F8D" w:rsidP="00B82F8D">
      <w:pPr>
        <w:jc w:val="both"/>
        <w:outlineLvl w:val="0"/>
        <w:rPr>
          <w:rFonts w:asciiTheme="minorHAnsi" w:hAnsiTheme="minorHAnsi" w:cstheme="minorHAnsi"/>
          <w:sz w:val="22"/>
          <w:szCs w:val="22"/>
        </w:rPr>
      </w:pPr>
      <w:r w:rsidRPr="00601025">
        <w:rPr>
          <w:rFonts w:asciiTheme="minorHAnsi" w:eastAsia="ArialNarrow,Bold" w:hAnsiTheme="minorHAnsi" w:cstheme="minorHAnsi"/>
          <w:sz w:val="22"/>
          <w:szCs w:val="22"/>
        </w:rPr>
        <w:t xml:space="preserve">Ocenie </w:t>
      </w:r>
      <w:r w:rsidRPr="0013546C">
        <w:rPr>
          <w:rFonts w:asciiTheme="minorHAnsi" w:eastAsia="ArialNarrow,Bold" w:hAnsiTheme="minorHAnsi" w:cstheme="minorHAnsi"/>
          <w:sz w:val="22"/>
          <w:szCs w:val="22"/>
        </w:rPr>
        <w:t xml:space="preserve">będzie podlegać </w:t>
      </w:r>
      <w:r w:rsidRPr="0013546C">
        <w:rPr>
          <w:rFonts w:asciiTheme="minorHAnsi" w:eastAsia="ArialNarrow,Bold" w:hAnsiTheme="minorHAnsi" w:cstheme="minorHAnsi"/>
          <w:bCs/>
          <w:sz w:val="22"/>
          <w:szCs w:val="22"/>
        </w:rPr>
        <w:t xml:space="preserve">doświadczenie osoby </w:t>
      </w:r>
      <w:r w:rsidRPr="0013546C">
        <w:rPr>
          <w:rFonts w:asciiTheme="minorHAnsi" w:eastAsia="ArialNarrow,Bold" w:hAnsiTheme="minorHAnsi" w:cstheme="minorHAnsi"/>
          <w:sz w:val="22"/>
          <w:szCs w:val="22"/>
        </w:rPr>
        <w:t xml:space="preserve">biorącej udział w realizacji zamówienia na podstawie wypełnionego formularza </w:t>
      </w:r>
      <w:r w:rsidRPr="0013546C">
        <w:rPr>
          <w:rFonts w:asciiTheme="minorHAnsi" w:eastAsia="ArialNarrow,Bold" w:hAnsiTheme="minorHAnsi" w:cstheme="minorHAnsi"/>
          <w:b/>
          <w:sz w:val="22"/>
          <w:szCs w:val="22"/>
        </w:rPr>
        <w:t>„</w:t>
      </w:r>
      <w:r w:rsidR="00601025" w:rsidRPr="0013546C">
        <w:rPr>
          <w:rFonts w:asciiTheme="minorHAnsi" w:hAnsiTheme="minorHAnsi" w:cstheme="minorHAnsi"/>
          <w:b/>
          <w:sz w:val="22"/>
          <w:szCs w:val="22"/>
        </w:rPr>
        <w:t>Doświadczenie zawodowe i kwalifikacje osób skierowanych przez wykonawcę do realizacji zamówienia</w:t>
      </w:r>
      <w:r w:rsidRPr="0013546C">
        <w:rPr>
          <w:rFonts w:asciiTheme="minorHAnsi" w:eastAsia="ArialNarrow,Bold" w:hAnsiTheme="minorHAnsi" w:cstheme="minorHAnsi"/>
          <w:sz w:val="22"/>
          <w:szCs w:val="22"/>
        </w:rPr>
        <w:t xml:space="preserve">”, według wzoru </w:t>
      </w:r>
      <w:r w:rsidRPr="002D7EF0">
        <w:rPr>
          <w:rFonts w:asciiTheme="minorHAnsi" w:eastAsia="ArialNarrow,Bold" w:hAnsiTheme="minorHAnsi" w:cstheme="minorHAnsi"/>
          <w:sz w:val="22"/>
          <w:szCs w:val="22"/>
        </w:rPr>
        <w:t xml:space="preserve">stanowiącego </w:t>
      </w:r>
      <w:commentRangeStart w:id="398"/>
      <w:r w:rsidRPr="002D7EF0">
        <w:rPr>
          <w:rStyle w:val="Nagwek5Znak"/>
          <w:rFonts w:asciiTheme="minorHAnsi" w:eastAsia="ArialNarrow,Bold" w:hAnsiTheme="minorHAnsi" w:cstheme="minorHAnsi"/>
          <w:b w:val="0"/>
          <w:sz w:val="22"/>
          <w:rPrChange w:id="399" w:author="Lukasz Krawiec AD" w:date="2021-02-26T13:29:00Z">
            <w:rPr>
              <w:rFonts w:asciiTheme="minorHAnsi" w:eastAsia="ArialNarrow,Bold" w:hAnsiTheme="minorHAnsi" w:cstheme="minorHAnsi"/>
              <w:sz w:val="22"/>
              <w:szCs w:val="22"/>
              <w:shd w:val="clear" w:color="auto" w:fill="FFFF00"/>
            </w:rPr>
          </w:rPrChange>
        </w:rPr>
        <w:t xml:space="preserve">załącznik nr </w:t>
      </w:r>
      <w:del w:id="400" w:author="Lukasz Krawiec AD" w:date="2021-02-25T13:24:00Z">
        <w:r w:rsidRPr="002D7EF0" w:rsidDel="00B337C3">
          <w:rPr>
            <w:rStyle w:val="Nagwek5Znak"/>
            <w:rFonts w:asciiTheme="minorHAnsi" w:eastAsia="ArialNarrow,Bold" w:hAnsiTheme="minorHAnsi" w:cstheme="minorHAnsi"/>
            <w:b w:val="0"/>
            <w:sz w:val="22"/>
            <w:rPrChange w:id="401" w:author="Lukasz Krawiec AD" w:date="2021-02-26T13:29:00Z">
              <w:rPr>
                <w:rFonts w:asciiTheme="minorHAnsi" w:eastAsia="ArialNarrow,Bold" w:hAnsiTheme="minorHAnsi" w:cstheme="minorHAnsi"/>
                <w:sz w:val="22"/>
                <w:szCs w:val="22"/>
                <w:shd w:val="clear" w:color="auto" w:fill="FFFF00"/>
              </w:rPr>
            </w:rPrChange>
          </w:rPr>
          <w:delText xml:space="preserve">6 </w:delText>
        </w:r>
      </w:del>
      <w:commentRangeEnd w:id="398"/>
      <w:ins w:id="402" w:author="Lukasz Krawiec AD" w:date="2021-02-25T13:24:00Z">
        <w:r w:rsidR="00B337C3" w:rsidRPr="002D7EF0">
          <w:rPr>
            <w:rStyle w:val="Nagwek5Znak"/>
            <w:rFonts w:asciiTheme="minorHAnsi" w:eastAsia="ArialNarrow,Bold" w:hAnsiTheme="minorHAnsi" w:cstheme="minorHAnsi"/>
            <w:b w:val="0"/>
            <w:sz w:val="22"/>
            <w:rPrChange w:id="403" w:author="Lukasz Krawiec AD" w:date="2021-02-26T13:29:00Z">
              <w:rPr>
                <w:rFonts w:asciiTheme="minorHAnsi" w:eastAsia="ArialNarrow,Bold" w:hAnsiTheme="minorHAnsi" w:cstheme="minorHAnsi"/>
                <w:sz w:val="22"/>
                <w:szCs w:val="22"/>
                <w:shd w:val="clear" w:color="auto" w:fill="FFFF00"/>
              </w:rPr>
            </w:rPrChange>
          </w:rPr>
          <w:t>5</w:t>
        </w:r>
        <w:r w:rsidR="00B337C3" w:rsidRPr="002D7EF0">
          <w:rPr>
            <w:rFonts w:asciiTheme="minorHAnsi" w:eastAsia="ArialNarrow,Bold" w:hAnsiTheme="minorHAnsi" w:cstheme="minorHAnsi"/>
            <w:sz w:val="20"/>
            <w:szCs w:val="22"/>
            <w:rPrChange w:id="404" w:author="Lukasz Krawiec AD" w:date="2021-02-26T13:29:00Z">
              <w:rPr>
                <w:rFonts w:asciiTheme="minorHAnsi" w:eastAsia="ArialNarrow,Bold" w:hAnsiTheme="minorHAnsi" w:cstheme="minorHAnsi"/>
                <w:sz w:val="22"/>
                <w:szCs w:val="22"/>
              </w:rPr>
            </w:rPrChange>
          </w:rPr>
          <w:t xml:space="preserve"> </w:t>
        </w:r>
      </w:ins>
      <w:r w:rsidR="00B908E2" w:rsidRPr="002D7EF0">
        <w:rPr>
          <w:rStyle w:val="Odwoaniedokomentarza"/>
          <w:sz w:val="14"/>
          <w:rPrChange w:id="405" w:author="Lukasz Krawiec AD" w:date="2021-02-26T13:29:00Z">
            <w:rPr>
              <w:rStyle w:val="Odwoaniedokomentarza"/>
            </w:rPr>
          </w:rPrChange>
        </w:rPr>
        <w:commentReference w:id="398"/>
      </w:r>
      <w:r w:rsidRPr="002D7EF0">
        <w:rPr>
          <w:rFonts w:asciiTheme="minorHAnsi" w:eastAsia="ArialNarrow,Bold" w:hAnsiTheme="minorHAnsi" w:cstheme="minorHAnsi"/>
          <w:sz w:val="22"/>
          <w:szCs w:val="22"/>
          <w:rPrChange w:id="406" w:author="Lukasz Krawiec AD" w:date="2021-02-26T13:28:00Z">
            <w:rPr>
              <w:rFonts w:asciiTheme="minorHAnsi" w:eastAsia="ArialNarrow,Bold" w:hAnsiTheme="minorHAnsi" w:cstheme="minorHAnsi"/>
              <w:sz w:val="22"/>
              <w:szCs w:val="22"/>
            </w:rPr>
          </w:rPrChange>
        </w:rPr>
        <w:t>do Ogłoszenia</w:t>
      </w:r>
      <w:r w:rsidRPr="0013546C">
        <w:rPr>
          <w:rFonts w:asciiTheme="minorHAnsi" w:eastAsia="ArialNarrow,Bold" w:hAnsiTheme="minorHAnsi" w:cstheme="minorHAnsi"/>
          <w:sz w:val="22"/>
          <w:szCs w:val="22"/>
        </w:rPr>
        <w:t xml:space="preserve">. </w:t>
      </w:r>
      <w:r w:rsidRPr="0013546C">
        <w:rPr>
          <w:rFonts w:asciiTheme="minorHAnsi" w:hAnsiTheme="minorHAnsi" w:cstheme="minorHAnsi"/>
          <w:sz w:val="22"/>
          <w:szCs w:val="22"/>
        </w:rPr>
        <w:t>Wykonawca wskaże temat, termin, odbiorcę oraz organizatora form doskonalenia.</w:t>
      </w:r>
    </w:p>
    <w:p w14:paraId="3A9CCAA4" w14:textId="77777777" w:rsidR="00B908E2" w:rsidRPr="0013546C" w:rsidRDefault="00B908E2" w:rsidP="00B82F8D">
      <w:pPr>
        <w:pStyle w:val="Tekstprzypisudolnego"/>
        <w:jc w:val="both"/>
        <w:rPr>
          <w:ins w:id="407" w:author="Jeryś Jolanta" w:date="2021-02-24T09:28:00Z"/>
          <w:rFonts w:asciiTheme="minorHAnsi" w:hAnsiTheme="minorHAnsi" w:cstheme="minorHAnsi"/>
          <w:sz w:val="22"/>
          <w:szCs w:val="22"/>
        </w:rPr>
      </w:pPr>
    </w:p>
    <w:p w14:paraId="7C9185E8" w14:textId="1F7730EE" w:rsidR="00B82F8D" w:rsidRPr="0064195B" w:rsidRDefault="00B82F8D" w:rsidP="00B82F8D">
      <w:pPr>
        <w:pStyle w:val="Tekstprzypisudolnego"/>
        <w:jc w:val="both"/>
        <w:rPr>
          <w:rFonts w:asciiTheme="minorHAnsi" w:hAnsiTheme="minorHAnsi" w:cstheme="minorHAnsi"/>
          <w:sz w:val="22"/>
          <w:szCs w:val="22"/>
        </w:rPr>
      </w:pPr>
      <w:r w:rsidRPr="0064195B">
        <w:rPr>
          <w:rFonts w:asciiTheme="minorHAnsi" w:hAnsiTheme="minorHAnsi" w:cstheme="minorHAnsi"/>
          <w:sz w:val="22"/>
          <w:szCs w:val="22"/>
        </w:rPr>
        <w:t>W przypadku gdy Wykonawca składa ofertę na więcej niż jedną część zamówienia, musi wypełnić wykaz tak, aby nie budziło żadnej wątpliwości, której Części dotyczą informacje wskazane w wykazie.</w:t>
      </w:r>
    </w:p>
    <w:p w14:paraId="75CB0D3D" w14:textId="77777777" w:rsidR="00B82F8D" w:rsidRPr="0013546C" w:rsidRDefault="00B82F8D" w:rsidP="00B82F8D">
      <w:pPr>
        <w:autoSpaceDE w:val="0"/>
        <w:autoSpaceDN w:val="0"/>
        <w:adjustRightInd w:val="0"/>
        <w:spacing w:after="60"/>
        <w:jc w:val="both"/>
        <w:rPr>
          <w:rFonts w:asciiTheme="minorHAnsi" w:eastAsia="ArialNarrow,Bold" w:hAnsiTheme="minorHAnsi" w:cstheme="minorHAnsi"/>
          <w:sz w:val="22"/>
          <w:szCs w:val="22"/>
          <w:rPrChange w:id="408" w:author="Jeryś Jolanta" w:date="2021-02-24T09:34:00Z">
            <w:rPr>
              <w:rFonts w:asciiTheme="minorHAnsi" w:eastAsia="ArialNarrow,Bold" w:hAnsiTheme="minorHAnsi" w:cstheme="minorHAnsi"/>
              <w:color w:val="FF0000"/>
              <w:sz w:val="22"/>
              <w:szCs w:val="22"/>
            </w:rPr>
          </w:rPrChange>
        </w:rPr>
      </w:pPr>
    </w:p>
    <w:p w14:paraId="61DD0A16" w14:textId="685AF52A" w:rsidR="00B908E2" w:rsidRPr="0013546C" w:rsidRDefault="00B82F8D" w:rsidP="00B82F8D">
      <w:pPr>
        <w:autoSpaceDE w:val="0"/>
        <w:autoSpaceDN w:val="0"/>
        <w:adjustRightInd w:val="0"/>
        <w:spacing w:after="60"/>
        <w:jc w:val="both"/>
        <w:rPr>
          <w:ins w:id="409" w:author="Jeryś Jolanta" w:date="2021-02-24T09:29:00Z"/>
          <w:rFonts w:asciiTheme="minorHAnsi" w:hAnsiTheme="minorHAnsi" w:cstheme="minorHAnsi"/>
          <w:i/>
          <w:sz w:val="22"/>
          <w:szCs w:val="22"/>
          <w:rPrChange w:id="410" w:author="Jeryś Jolanta" w:date="2021-02-24T09:34:00Z">
            <w:rPr>
              <w:ins w:id="411" w:author="Jeryś Jolanta" w:date="2021-02-24T09:29:00Z"/>
              <w:rFonts w:asciiTheme="minorHAnsi" w:hAnsiTheme="minorHAnsi" w:cstheme="minorHAnsi"/>
              <w:i/>
              <w:color w:val="FF0000"/>
              <w:sz w:val="22"/>
              <w:szCs w:val="22"/>
            </w:rPr>
          </w:rPrChange>
        </w:rPr>
      </w:pPr>
      <w:r w:rsidRPr="0013546C">
        <w:rPr>
          <w:rFonts w:asciiTheme="minorHAnsi" w:eastAsia="ArialNarrow,Bold" w:hAnsiTheme="minorHAnsi" w:cstheme="minorHAnsi"/>
          <w:bCs/>
          <w:i/>
          <w:sz w:val="22"/>
          <w:szCs w:val="22"/>
          <w:rPrChange w:id="412" w:author="Jeryś Jolanta" w:date="2021-02-24T09:34:00Z">
            <w:rPr>
              <w:rFonts w:asciiTheme="minorHAnsi" w:eastAsia="ArialNarrow,Bold" w:hAnsiTheme="minorHAnsi" w:cstheme="minorHAnsi"/>
              <w:bCs/>
              <w:i/>
              <w:color w:val="FF0000"/>
              <w:sz w:val="22"/>
              <w:szCs w:val="22"/>
            </w:rPr>
          </w:rPrChange>
        </w:rPr>
        <w:t xml:space="preserve">Wykonawca w celu uzyskania punktów w powyższym kryterium zobowiązany jest do złożenia </w:t>
      </w:r>
      <w:r w:rsidRPr="0013546C">
        <w:rPr>
          <w:rFonts w:asciiTheme="minorHAnsi" w:hAnsiTheme="minorHAnsi" w:cstheme="minorHAnsi"/>
          <w:i/>
          <w:sz w:val="22"/>
          <w:szCs w:val="22"/>
          <w:rPrChange w:id="413" w:author="Jeryś Jolanta" w:date="2021-02-24T09:34:00Z">
            <w:rPr>
              <w:rFonts w:asciiTheme="minorHAnsi" w:hAnsiTheme="minorHAnsi" w:cstheme="minorHAnsi"/>
              <w:i/>
              <w:color w:val="FF0000"/>
              <w:sz w:val="22"/>
              <w:szCs w:val="22"/>
            </w:rPr>
          </w:rPrChange>
        </w:rPr>
        <w:t>formularza</w:t>
      </w:r>
      <w:ins w:id="414" w:author="Jeryś Jolanta" w:date="2021-02-24T09:30:00Z">
        <w:r w:rsidR="0013546C" w:rsidRPr="0013546C">
          <w:rPr>
            <w:rFonts w:asciiTheme="minorHAnsi" w:hAnsiTheme="minorHAnsi" w:cstheme="minorHAnsi"/>
            <w:i/>
            <w:sz w:val="22"/>
            <w:szCs w:val="22"/>
            <w:rPrChange w:id="415" w:author="Jeryś Jolanta" w:date="2021-02-24T09:34:00Z">
              <w:rPr>
                <w:rFonts w:asciiTheme="minorHAnsi" w:hAnsiTheme="minorHAnsi" w:cstheme="minorHAnsi"/>
                <w:i/>
                <w:color w:val="FF0000"/>
                <w:sz w:val="22"/>
                <w:szCs w:val="22"/>
              </w:rPr>
            </w:rPrChange>
          </w:rPr>
          <w:t>/wykazu</w:t>
        </w:r>
      </w:ins>
      <w:r w:rsidRPr="0013546C">
        <w:rPr>
          <w:rFonts w:asciiTheme="minorHAnsi" w:hAnsiTheme="minorHAnsi" w:cstheme="minorHAnsi"/>
          <w:i/>
          <w:sz w:val="22"/>
          <w:szCs w:val="22"/>
          <w:rPrChange w:id="416" w:author="Jeryś Jolanta" w:date="2021-02-24T09:34:00Z">
            <w:rPr>
              <w:rFonts w:asciiTheme="minorHAnsi" w:hAnsiTheme="minorHAnsi" w:cstheme="minorHAnsi"/>
              <w:i/>
              <w:color w:val="FF0000"/>
              <w:sz w:val="22"/>
              <w:szCs w:val="22"/>
            </w:rPr>
          </w:rPrChange>
        </w:rPr>
        <w:t xml:space="preserve"> </w:t>
      </w:r>
      <w:r w:rsidRPr="0013546C">
        <w:rPr>
          <w:rFonts w:asciiTheme="minorHAnsi" w:hAnsiTheme="minorHAnsi" w:cstheme="minorHAnsi"/>
          <w:b/>
          <w:i/>
          <w:sz w:val="22"/>
          <w:szCs w:val="22"/>
          <w:rPrChange w:id="417" w:author="Jeryś Jolanta" w:date="2021-02-24T09:34:00Z">
            <w:rPr>
              <w:rFonts w:asciiTheme="minorHAnsi" w:hAnsiTheme="minorHAnsi" w:cstheme="minorHAnsi"/>
              <w:b/>
              <w:i/>
              <w:color w:val="FF0000"/>
              <w:sz w:val="22"/>
              <w:szCs w:val="22"/>
            </w:rPr>
          </w:rPrChange>
        </w:rPr>
        <w:t>„</w:t>
      </w:r>
      <w:r w:rsidR="0088318D" w:rsidRPr="0013546C">
        <w:rPr>
          <w:rFonts w:asciiTheme="minorHAnsi" w:hAnsiTheme="minorHAnsi" w:cstheme="minorHAnsi"/>
          <w:b/>
          <w:sz w:val="22"/>
          <w:szCs w:val="22"/>
        </w:rPr>
        <w:t>Doświadczenie zawodowe i kwalifikacje osób skierowanych przez wykonawcę do realizacji zamówienia</w:t>
      </w:r>
      <w:r w:rsidRPr="0013546C">
        <w:rPr>
          <w:rFonts w:asciiTheme="minorHAnsi" w:hAnsiTheme="minorHAnsi" w:cstheme="minorHAnsi"/>
          <w:i/>
          <w:sz w:val="22"/>
          <w:szCs w:val="22"/>
          <w:rPrChange w:id="418" w:author="Jeryś Jolanta" w:date="2021-02-24T09:34:00Z">
            <w:rPr>
              <w:rFonts w:asciiTheme="minorHAnsi" w:hAnsiTheme="minorHAnsi" w:cstheme="minorHAnsi"/>
              <w:i/>
              <w:color w:val="FF0000"/>
              <w:sz w:val="22"/>
              <w:szCs w:val="22"/>
            </w:rPr>
          </w:rPrChange>
        </w:rPr>
        <w:t xml:space="preserve">”. Brak w ofercie formularza do ww.  kryterium będzie skutkować przyznaniem w powyższym kryterium - 0 punktów. </w:t>
      </w:r>
      <w:del w:id="419" w:author="Jeryś Jolanta" w:date="2021-02-24T09:29:00Z">
        <w:r w:rsidRPr="0013546C" w:rsidDel="00B908E2">
          <w:rPr>
            <w:rFonts w:asciiTheme="minorHAnsi" w:hAnsiTheme="minorHAnsi" w:cstheme="minorHAnsi"/>
            <w:i/>
            <w:sz w:val="22"/>
            <w:szCs w:val="22"/>
            <w:rPrChange w:id="420" w:author="Jeryś Jolanta" w:date="2021-02-24T09:34:00Z">
              <w:rPr>
                <w:rFonts w:asciiTheme="minorHAnsi" w:hAnsiTheme="minorHAnsi" w:cstheme="minorHAnsi"/>
                <w:i/>
                <w:color w:val="FF0000"/>
                <w:sz w:val="22"/>
                <w:szCs w:val="22"/>
              </w:rPr>
            </w:rPrChange>
          </w:rPr>
          <w:delText>Ocenie zostanie poddana tylko osoba wskazana pierwotnie przez Wykonawcę w formularzu „Wykaz osób”, która potwierdza warunek dotyczący dysponowania przez Wykonawcę odpowiednimi osobami zdolnymi do wykonania zamówienia</w:delText>
        </w:r>
      </w:del>
      <w:ins w:id="421" w:author="Jeryś Jolanta" w:date="2021-02-24T09:29:00Z">
        <w:r w:rsidR="00B908E2" w:rsidRPr="0013546C">
          <w:rPr>
            <w:rFonts w:asciiTheme="minorHAnsi" w:hAnsiTheme="minorHAnsi" w:cstheme="minorHAnsi"/>
            <w:i/>
            <w:sz w:val="22"/>
            <w:szCs w:val="22"/>
            <w:rPrChange w:id="422" w:author="Jeryś Jolanta" w:date="2021-02-24T09:34:00Z">
              <w:rPr>
                <w:rFonts w:asciiTheme="minorHAnsi" w:hAnsiTheme="minorHAnsi" w:cstheme="minorHAnsi"/>
                <w:i/>
                <w:color w:val="FF0000"/>
                <w:sz w:val="22"/>
                <w:szCs w:val="22"/>
              </w:rPr>
            </w:rPrChange>
          </w:rPr>
          <w:t xml:space="preserve">. Przedmiotowy wykaz nie </w:t>
        </w:r>
      </w:ins>
      <w:ins w:id="423" w:author="Jeryś Jolanta" w:date="2021-02-24T09:30:00Z">
        <w:r w:rsidR="0013546C" w:rsidRPr="0013546C">
          <w:rPr>
            <w:rFonts w:asciiTheme="minorHAnsi" w:hAnsiTheme="minorHAnsi" w:cstheme="minorHAnsi"/>
            <w:i/>
            <w:sz w:val="22"/>
            <w:szCs w:val="22"/>
            <w:rPrChange w:id="424" w:author="Jeryś Jolanta" w:date="2021-02-24T09:34:00Z">
              <w:rPr>
                <w:rFonts w:asciiTheme="minorHAnsi" w:hAnsiTheme="minorHAnsi" w:cstheme="minorHAnsi"/>
                <w:i/>
                <w:color w:val="FF0000"/>
                <w:sz w:val="22"/>
                <w:szCs w:val="22"/>
              </w:rPr>
            </w:rPrChange>
          </w:rPr>
          <w:t>podlega uzupełnieniu.</w:t>
        </w:r>
      </w:ins>
    </w:p>
    <w:p w14:paraId="09C7D606" w14:textId="7E23809A" w:rsidR="00B82F8D" w:rsidRPr="0013546C" w:rsidDel="0013546C" w:rsidRDefault="00B82F8D" w:rsidP="00B82F8D">
      <w:pPr>
        <w:autoSpaceDE w:val="0"/>
        <w:autoSpaceDN w:val="0"/>
        <w:adjustRightInd w:val="0"/>
        <w:spacing w:after="60"/>
        <w:jc w:val="both"/>
        <w:rPr>
          <w:del w:id="425" w:author="Jeryś Jolanta" w:date="2021-02-24T09:30:00Z"/>
          <w:rFonts w:asciiTheme="minorHAnsi" w:hAnsiTheme="minorHAnsi" w:cstheme="minorHAnsi"/>
          <w:i/>
          <w:sz w:val="22"/>
          <w:szCs w:val="22"/>
          <w:rPrChange w:id="426" w:author="Jeryś Jolanta" w:date="2021-02-24T09:34:00Z">
            <w:rPr>
              <w:del w:id="427" w:author="Jeryś Jolanta" w:date="2021-02-24T09:30:00Z"/>
              <w:rFonts w:asciiTheme="minorHAnsi" w:hAnsiTheme="minorHAnsi" w:cstheme="minorHAnsi"/>
              <w:i/>
              <w:color w:val="FF0000"/>
              <w:sz w:val="22"/>
              <w:szCs w:val="22"/>
            </w:rPr>
          </w:rPrChange>
        </w:rPr>
      </w:pPr>
      <w:del w:id="428" w:author="Lukasz Krawiec AD" w:date="2021-02-26T13:34:00Z">
        <w:r w:rsidRPr="0013546C" w:rsidDel="000E4F28">
          <w:rPr>
            <w:rFonts w:asciiTheme="minorHAnsi" w:hAnsiTheme="minorHAnsi" w:cstheme="minorHAnsi"/>
            <w:i/>
            <w:sz w:val="22"/>
            <w:szCs w:val="22"/>
            <w:rPrChange w:id="429" w:author="Jeryś Jolanta" w:date="2021-02-24T09:34:00Z">
              <w:rPr>
                <w:rFonts w:asciiTheme="minorHAnsi" w:hAnsiTheme="minorHAnsi" w:cstheme="minorHAnsi"/>
                <w:i/>
                <w:color w:val="FF0000"/>
                <w:sz w:val="22"/>
                <w:szCs w:val="22"/>
              </w:rPr>
            </w:rPrChange>
          </w:rPr>
          <w:delText xml:space="preserve">. </w:delText>
        </w:r>
        <w:r w:rsidRPr="0013546C" w:rsidDel="000E4F28">
          <w:rPr>
            <w:rFonts w:asciiTheme="minorHAnsi" w:hAnsiTheme="minorHAnsi" w:cstheme="minorHAnsi"/>
            <w:i/>
            <w:sz w:val="22"/>
            <w:szCs w:val="22"/>
            <w:rPrChange w:id="430" w:author="Jeryś Jolanta" w:date="2021-02-24T09:34:00Z">
              <w:rPr>
                <w:rFonts w:asciiTheme="minorHAnsi" w:hAnsiTheme="minorHAnsi" w:cstheme="minorHAnsi"/>
                <w:i/>
                <w:color w:val="FF0000"/>
                <w:sz w:val="22"/>
                <w:szCs w:val="22"/>
              </w:rPr>
            </w:rPrChange>
          </w:rPr>
          <w:br/>
        </w:r>
      </w:del>
      <w:del w:id="431" w:author="Jeryś Jolanta" w:date="2021-02-24T09:30:00Z">
        <w:r w:rsidRPr="0013546C" w:rsidDel="0013546C">
          <w:rPr>
            <w:rFonts w:asciiTheme="minorHAnsi" w:hAnsiTheme="minorHAnsi" w:cstheme="minorHAnsi"/>
            <w:i/>
            <w:sz w:val="22"/>
            <w:szCs w:val="22"/>
            <w:rPrChange w:id="432" w:author="Jeryś Jolanta" w:date="2021-02-24T09:34:00Z">
              <w:rPr>
                <w:rFonts w:asciiTheme="minorHAnsi" w:hAnsiTheme="minorHAnsi" w:cstheme="minorHAnsi"/>
                <w:i/>
                <w:color w:val="FF0000"/>
                <w:sz w:val="22"/>
                <w:szCs w:val="22"/>
              </w:rPr>
            </w:rPrChange>
          </w:rPr>
          <w:delText xml:space="preserve">W przypadku, gdy Wykonawca uzupełni wykaz osób (np. na wezwanie Zamawiającego) poprzez zmianę osoby, - osoba ta nie będzie podlegać ocenie w kryterium  </w:delText>
        </w:r>
        <w:r w:rsidRPr="0013546C" w:rsidDel="0013546C">
          <w:rPr>
            <w:rFonts w:asciiTheme="minorHAnsi" w:hAnsiTheme="minorHAnsi" w:cstheme="minorHAnsi"/>
            <w:b/>
            <w:i/>
            <w:sz w:val="22"/>
            <w:szCs w:val="22"/>
            <w:rPrChange w:id="433" w:author="Jeryś Jolanta" w:date="2021-02-24T09:34:00Z">
              <w:rPr>
                <w:rFonts w:asciiTheme="minorHAnsi" w:hAnsiTheme="minorHAnsi" w:cstheme="minorHAnsi"/>
                <w:b/>
                <w:i/>
                <w:color w:val="FF0000"/>
                <w:sz w:val="22"/>
                <w:szCs w:val="22"/>
              </w:rPr>
            </w:rPrChange>
          </w:rPr>
          <w:delText>„Doświadczenie zawodowe</w:delText>
        </w:r>
        <w:r w:rsidRPr="0013546C" w:rsidDel="0013546C">
          <w:rPr>
            <w:rFonts w:asciiTheme="minorHAnsi" w:hAnsiTheme="minorHAnsi" w:cstheme="minorHAnsi"/>
            <w:i/>
            <w:sz w:val="22"/>
            <w:szCs w:val="22"/>
            <w:rPrChange w:id="434" w:author="Jeryś Jolanta" w:date="2021-02-24T09:34:00Z">
              <w:rPr>
                <w:rFonts w:asciiTheme="minorHAnsi" w:hAnsiTheme="minorHAnsi" w:cstheme="minorHAnsi"/>
                <w:i/>
                <w:color w:val="FF0000"/>
                <w:sz w:val="22"/>
                <w:szCs w:val="22"/>
              </w:rPr>
            </w:rPrChange>
          </w:rPr>
          <w:delText xml:space="preserve"> </w:delText>
        </w:r>
        <w:r w:rsidRPr="0013546C" w:rsidDel="0013546C">
          <w:rPr>
            <w:rFonts w:asciiTheme="minorHAnsi" w:hAnsiTheme="minorHAnsi" w:cstheme="minorHAnsi"/>
            <w:b/>
            <w:sz w:val="22"/>
            <w:szCs w:val="22"/>
            <w:rPrChange w:id="435" w:author="Jeryś Jolanta" w:date="2021-02-24T09:34:00Z">
              <w:rPr>
                <w:rFonts w:asciiTheme="minorHAnsi" w:hAnsiTheme="minorHAnsi" w:cstheme="minorHAnsi"/>
                <w:b/>
                <w:color w:val="FF0000"/>
                <w:sz w:val="22"/>
                <w:szCs w:val="22"/>
              </w:rPr>
            </w:rPrChange>
          </w:rPr>
          <w:delText>osób uczestniczących</w:delText>
        </w:r>
        <w:r w:rsidRPr="0013546C" w:rsidDel="0013546C">
          <w:rPr>
            <w:rFonts w:asciiTheme="minorHAnsi" w:hAnsiTheme="minorHAnsi" w:cstheme="minorHAnsi"/>
            <w:b/>
            <w:sz w:val="22"/>
            <w:szCs w:val="22"/>
            <w:rPrChange w:id="436" w:author="Jeryś Jolanta" w:date="2021-02-24T09:34:00Z">
              <w:rPr>
                <w:rFonts w:asciiTheme="minorHAnsi" w:hAnsiTheme="minorHAnsi" w:cstheme="minorHAnsi"/>
                <w:b/>
                <w:color w:val="FF0000"/>
                <w:sz w:val="22"/>
                <w:szCs w:val="22"/>
              </w:rPr>
            </w:rPrChange>
          </w:rPr>
          <w:br/>
          <w:delText xml:space="preserve"> w zamówieniu</w:delText>
        </w:r>
        <w:r w:rsidRPr="0013546C" w:rsidDel="0013546C">
          <w:rPr>
            <w:rFonts w:asciiTheme="minorHAnsi" w:hAnsiTheme="minorHAnsi" w:cstheme="minorHAnsi"/>
            <w:i/>
            <w:sz w:val="22"/>
            <w:szCs w:val="22"/>
            <w:rPrChange w:id="437" w:author="Jeryś Jolanta" w:date="2021-02-24T09:34:00Z">
              <w:rPr>
                <w:rFonts w:asciiTheme="minorHAnsi" w:hAnsiTheme="minorHAnsi" w:cstheme="minorHAnsi"/>
                <w:i/>
                <w:color w:val="FF0000"/>
                <w:sz w:val="22"/>
                <w:szCs w:val="22"/>
              </w:rPr>
            </w:rPrChange>
          </w:rPr>
          <w:delText xml:space="preserve">”. </w:delText>
        </w:r>
      </w:del>
    </w:p>
    <w:p w14:paraId="4BF8EA19" w14:textId="287F31E1" w:rsidR="00B82F8D" w:rsidRPr="0013546C" w:rsidDel="000E2198" w:rsidRDefault="00B82F8D" w:rsidP="00B82F8D">
      <w:pPr>
        <w:autoSpaceDE w:val="0"/>
        <w:autoSpaceDN w:val="0"/>
        <w:adjustRightInd w:val="0"/>
        <w:spacing w:after="60"/>
        <w:jc w:val="both"/>
        <w:rPr>
          <w:ins w:id="438" w:author="Jeryś Jolanta" w:date="2021-02-24T09:30:00Z"/>
          <w:del w:id="439" w:author="Lukasz Krawiec AD" w:date="2021-02-26T12:40:00Z"/>
          <w:rFonts w:asciiTheme="minorHAnsi" w:hAnsiTheme="minorHAnsi" w:cstheme="minorHAnsi"/>
          <w:i/>
          <w:sz w:val="22"/>
          <w:szCs w:val="22"/>
          <w:rPrChange w:id="440" w:author="Jeryś Jolanta" w:date="2021-02-24T09:34:00Z">
            <w:rPr>
              <w:ins w:id="441" w:author="Jeryś Jolanta" w:date="2021-02-24T09:30:00Z"/>
              <w:del w:id="442" w:author="Lukasz Krawiec AD" w:date="2021-02-26T12:40:00Z"/>
              <w:rFonts w:asciiTheme="minorHAnsi" w:hAnsiTheme="minorHAnsi" w:cstheme="minorHAnsi"/>
              <w:i/>
              <w:color w:val="FF0000"/>
              <w:sz w:val="22"/>
              <w:szCs w:val="22"/>
            </w:rPr>
          </w:rPrChange>
        </w:rPr>
      </w:pPr>
    </w:p>
    <w:p w14:paraId="32A943D4" w14:textId="77777777" w:rsidR="0013546C" w:rsidRPr="0013546C" w:rsidRDefault="0013546C" w:rsidP="00B82F8D">
      <w:pPr>
        <w:autoSpaceDE w:val="0"/>
        <w:autoSpaceDN w:val="0"/>
        <w:adjustRightInd w:val="0"/>
        <w:spacing w:after="60"/>
        <w:jc w:val="both"/>
        <w:rPr>
          <w:rFonts w:asciiTheme="minorHAnsi" w:hAnsiTheme="minorHAnsi" w:cstheme="minorHAnsi"/>
          <w:i/>
          <w:sz w:val="22"/>
          <w:szCs w:val="22"/>
          <w:rPrChange w:id="443" w:author="Jeryś Jolanta" w:date="2021-02-24T09:34:00Z">
            <w:rPr>
              <w:rFonts w:asciiTheme="minorHAnsi" w:hAnsiTheme="minorHAnsi" w:cstheme="minorHAnsi"/>
              <w:i/>
              <w:color w:val="FF0000"/>
              <w:sz w:val="22"/>
              <w:szCs w:val="22"/>
            </w:rPr>
          </w:rPrChange>
        </w:rPr>
      </w:pPr>
    </w:p>
    <w:p w14:paraId="273996BA" w14:textId="77777777" w:rsidR="00B82F8D" w:rsidRPr="0013546C" w:rsidRDefault="00B82F8D" w:rsidP="00B82F8D">
      <w:pPr>
        <w:rPr>
          <w:rFonts w:asciiTheme="minorHAnsi" w:hAnsiTheme="minorHAnsi" w:cstheme="minorHAnsi"/>
          <w:i/>
          <w:sz w:val="22"/>
          <w:szCs w:val="22"/>
          <w:rPrChange w:id="44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445" w:author="Jeryś Jolanta" w:date="2021-02-24T09:34:00Z">
            <w:rPr>
              <w:rFonts w:asciiTheme="minorHAnsi" w:hAnsiTheme="minorHAnsi" w:cstheme="minorHAnsi"/>
              <w:i/>
              <w:color w:val="FF0000"/>
              <w:sz w:val="22"/>
              <w:szCs w:val="22"/>
            </w:rPr>
          </w:rPrChange>
        </w:rPr>
        <w:t>Zamawiający dokona oceny oferty w przedmiotowym kryterium w następujący sposób:</w:t>
      </w:r>
    </w:p>
    <w:p w14:paraId="675828A5" w14:textId="14BCC6C2" w:rsidR="00B82F8D" w:rsidRPr="0013546C" w:rsidRDefault="00B82F8D" w:rsidP="00B82F8D">
      <w:pPr>
        <w:pStyle w:val="Akapitzlist"/>
        <w:numPr>
          <w:ilvl w:val="0"/>
          <w:numId w:val="35"/>
        </w:numPr>
        <w:ind w:left="567" w:firstLine="0"/>
        <w:contextualSpacing/>
        <w:jc w:val="both"/>
        <w:rPr>
          <w:rFonts w:asciiTheme="minorHAnsi" w:hAnsiTheme="minorHAnsi" w:cstheme="minorHAnsi"/>
          <w:i/>
          <w:sz w:val="22"/>
          <w:szCs w:val="22"/>
          <w:rPrChange w:id="446"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447" w:author="Jeryś Jolanta" w:date="2021-02-24T09:34:00Z">
            <w:rPr>
              <w:rFonts w:asciiTheme="minorHAnsi" w:hAnsiTheme="minorHAnsi" w:cstheme="minorHAnsi"/>
              <w:i/>
              <w:color w:val="FF0000"/>
              <w:sz w:val="22"/>
              <w:szCs w:val="22"/>
            </w:rPr>
          </w:rPrChange>
        </w:rPr>
        <w:t xml:space="preserve"> Zamawiający przyzna punkty, jeżeli w ofercie Wykonawca wykaże, </w:t>
      </w:r>
      <w:del w:id="448" w:author="Jeryś Jolanta" w:date="2021-02-24T09:30:00Z">
        <w:r w:rsidRPr="0013546C" w:rsidDel="0013546C">
          <w:rPr>
            <w:rFonts w:asciiTheme="minorHAnsi" w:hAnsiTheme="minorHAnsi" w:cstheme="minorHAnsi"/>
            <w:i/>
            <w:sz w:val="22"/>
            <w:szCs w:val="22"/>
            <w:rPrChange w:id="449" w:author="Jeryś Jolanta" w:date="2021-02-24T09:34:00Z">
              <w:rPr>
                <w:rFonts w:asciiTheme="minorHAnsi" w:hAnsiTheme="minorHAnsi" w:cstheme="minorHAnsi"/>
                <w:i/>
                <w:color w:val="FF0000"/>
                <w:sz w:val="22"/>
                <w:szCs w:val="22"/>
              </w:rPr>
            </w:rPrChange>
          </w:rPr>
          <w:delText>iż posiada lub będzie dysponował</w:delText>
        </w:r>
      </w:del>
      <w:ins w:id="450" w:author="Jeryś Jolanta" w:date="2021-02-24T09:30:00Z">
        <w:r w:rsidR="0013546C" w:rsidRPr="0013546C">
          <w:rPr>
            <w:rFonts w:asciiTheme="minorHAnsi" w:hAnsiTheme="minorHAnsi" w:cstheme="minorHAnsi"/>
            <w:i/>
            <w:sz w:val="22"/>
            <w:szCs w:val="22"/>
            <w:rPrChange w:id="451" w:author="Jeryś Jolanta" w:date="2021-02-24T09:34:00Z">
              <w:rPr>
                <w:rFonts w:asciiTheme="minorHAnsi" w:hAnsiTheme="minorHAnsi" w:cstheme="minorHAnsi"/>
                <w:i/>
                <w:color w:val="FF0000"/>
                <w:sz w:val="22"/>
                <w:szCs w:val="22"/>
              </w:rPr>
            </w:rPrChange>
          </w:rPr>
          <w:t>skieruje do realizacji zamówienia</w:t>
        </w:r>
      </w:ins>
      <w:r w:rsidRPr="0013546C">
        <w:rPr>
          <w:rFonts w:asciiTheme="minorHAnsi" w:hAnsiTheme="minorHAnsi" w:cstheme="minorHAnsi"/>
          <w:i/>
          <w:sz w:val="22"/>
          <w:szCs w:val="22"/>
          <w:rPrChange w:id="452" w:author="Jeryś Jolanta" w:date="2021-02-24T09:34:00Z">
            <w:rPr>
              <w:rFonts w:asciiTheme="minorHAnsi" w:hAnsiTheme="minorHAnsi" w:cstheme="minorHAnsi"/>
              <w:i/>
              <w:color w:val="FF0000"/>
              <w:sz w:val="22"/>
              <w:szCs w:val="22"/>
            </w:rPr>
          </w:rPrChange>
        </w:rPr>
        <w:t xml:space="preserve"> osob</w:t>
      </w:r>
      <w:ins w:id="453" w:author="Jeryś Jolanta" w:date="2021-02-24T09:30:00Z">
        <w:r w:rsidR="0013546C" w:rsidRPr="0013546C">
          <w:rPr>
            <w:rFonts w:asciiTheme="minorHAnsi" w:hAnsiTheme="minorHAnsi" w:cstheme="minorHAnsi"/>
            <w:i/>
            <w:sz w:val="22"/>
            <w:szCs w:val="22"/>
            <w:rPrChange w:id="454" w:author="Jeryś Jolanta" w:date="2021-02-24T09:34:00Z">
              <w:rPr>
                <w:rFonts w:asciiTheme="minorHAnsi" w:hAnsiTheme="minorHAnsi" w:cstheme="minorHAnsi"/>
                <w:i/>
                <w:color w:val="FF0000"/>
                <w:sz w:val="22"/>
                <w:szCs w:val="22"/>
              </w:rPr>
            </w:rPrChange>
          </w:rPr>
          <w:t>ę</w:t>
        </w:r>
      </w:ins>
      <w:del w:id="455" w:author="Jeryś Jolanta" w:date="2021-02-24T09:30:00Z">
        <w:r w:rsidRPr="0013546C" w:rsidDel="0013546C">
          <w:rPr>
            <w:rFonts w:asciiTheme="minorHAnsi" w:hAnsiTheme="minorHAnsi" w:cstheme="minorHAnsi"/>
            <w:i/>
            <w:sz w:val="22"/>
            <w:szCs w:val="22"/>
            <w:rPrChange w:id="456" w:author="Jeryś Jolanta" w:date="2021-02-24T09:34:00Z">
              <w:rPr>
                <w:rFonts w:asciiTheme="minorHAnsi" w:hAnsiTheme="minorHAnsi" w:cstheme="minorHAnsi"/>
                <w:i/>
                <w:color w:val="FF0000"/>
                <w:sz w:val="22"/>
                <w:szCs w:val="22"/>
              </w:rPr>
            </w:rPrChange>
          </w:rPr>
          <w:delText>ą</w:delText>
        </w:r>
      </w:del>
      <w:r w:rsidRPr="0013546C">
        <w:rPr>
          <w:rFonts w:asciiTheme="minorHAnsi" w:hAnsiTheme="minorHAnsi" w:cstheme="minorHAnsi"/>
          <w:i/>
          <w:sz w:val="22"/>
          <w:szCs w:val="22"/>
          <w:rPrChange w:id="457" w:author="Jeryś Jolanta" w:date="2021-02-24T09:34:00Z">
            <w:rPr>
              <w:rFonts w:asciiTheme="minorHAnsi" w:hAnsiTheme="minorHAnsi" w:cstheme="minorHAnsi"/>
              <w:i/>
              <w:color w:val="FF0000"/>
              <w:sz w:val="22"/>
              <w:szCs w:val="22"/>
            </w:rPr>
          </w:rPrChange>
        </w:rPr>
        <w:t xml:space="preserve">, która posiada </w:t>
      </w:r>
      <w:r w:rsidRPr="0013546C">
        <w:rPr>
          <w:rFonts w:asciiTheme="minorHAnsi" w:hAnsiTheme="minorHAnsi" w:cstheme="minorHAnsi"/>
          <w:i/>
          <w:sz w:val="22"/>
          <w:szCs w:val="22"/>
          <w:u w:val="single"/>
          <w:rPrChange w:id="458" w:author="Jeryś Jolanta" w:date="2021-02-24T09:34:00Z">
            <w:rPr>
              <w:rFonts w:asciiTheme="minorHAnsi" w:hAnsiTheme="minorHAnsi" w:cstheme="minorHAnsi"/>
              <w:i/>
              <w:color w:val="FF0000"/>
              <w:sz w:val="22"/>
              <w:szCs w:val="22"/>
              <w:u w:val="single"/>
            </w:rPr>
          </w:rPrChange>
        </w:rPr>
        <w:t xml:space="preserve">doświadczenie w prowadzeniu form doskonalenia dla nauczycieli, zgodnych ze szczegółowym opisem zamówienia dla danej części, </w:t>
      </w:r>
      <w:commentRangeStart w:id="459"/>
      <w:r w:rsidRPr="0013546C">
        <w:rPr>
          <w:rFonts w:asciiTheme="minorHAnsi" w:hAnsiTheme="minorHAnsi" w:cstheme="minorHAnsi"/>
          <w:i/>
          <w:sz w:val="22"/>
          <w:szCs w:val="22"/>
          <w:u w:val="single"/>
          <w:rPrChange w:id="460" w:author="Jeryś Jolanta" w:date="2021-02-24T09:34:00Z">
            <w:rPr>
              <w:rFonts w:asciiTheme="minorHAnsi" w:hAnsiTheme="minorHAnsi" w:cstheme="minorHAnsi"/>
              <w:i/>
              <w:color w:val="FF0000"/>
              <w:sz w:val="22"/>
              <w:szCs w:val="22"/>
              <w:u w:val="single"/>
            </w:rPr>
          </w:rPrChange>
        </w:rPr>
        <w:t>w okresie ostatnich trzech lat pr</w:t>
      </w:r>
      <w:commentRangeEnd w:id="459"/>
      <w:r w:rsidR="0013546C" w:rsidRPr="0013546C">
        <w:rPr>
          <w:rStyle w:val="Odwoaniedokomentarza"/>
        </w:rPr>
        <w:commentReference w:id="459"/>
      </w:r>
      <w:r w:rsidRPr="0013546C">
        <w:rPr>
          <w:rFonts w:asciiTheme="minorHAnsi" w:hAnsiTheme="minorHAnsi" w:cstheme="minorHAnsi"/>
          <w:i/>
          <w:sz w:val="22"/>
          <w:szCs w:val="22"/>
          <w:u w:val="single"/>
          <w:rPrChange w:id="461" w:author="Jeryś Jolanta" w:date="2021-02-24T09:34:00Z">
            <w:rPr>
              <w:rFonts w:asciiTheme="minorHAnsi" w:hAnsiTheme="minorHAnsi" w:cstheme="minorHAnsi"/>
              <w:i/>
              <w:color w:val="FF0000"/>
              <w:sz w:val="22"/>
              <w:szCs w:val="22"/>
              <w:u w:val="single"/>
            </w:rPr>
          </w:rPrChange>
        </w:rPr>
        <w:t>zed dniem składania ofert</w:t>
      </w:r>
      <w:r w:rsidRPr="0013546C">
        <w:rPr>
          <w:rFonts w:asciiTheme="minorHAnsi" w:hAnsiTheme="minorHAnsi" w:cstheme="minorHAnsi"/>
          <w:i/>
          <w:sz w:val="22"/>
          <w:szCs w:val="22"/>
          <w:rPrChange w:id="462" w:author="Jeryś Jolanta" w:date="2021-02-24T09:34:00Z">
            <w:rPr>
              <w:rFonts w:asciiTheme="minorHAnsi" w:hAnsiTheme="minorHAnsi" w:cstheme="minorHAnsi"/>
              <w:i/>
              <w:color w:val="FF0000"/>
              <w:sz w:val="22"/>
              <w:szCs w:val="22"/>
            </w:rPr>
          </w:rPrChange>
        </w:rPr>
        <w:t xml:space="preserve"> (formy doskonalenia dla nauczycieli, zgodne ze szczegółowym opisem zamówienia dla danej części, inne niż wymienione w załączniku nr 4) z obszaru tematycznego Części zamówienia na którą składa ofertę, tj. </w:t>
      </w:r>
    </w:p>
    <w:p w14:paraId="3C1C424B" w14:textId="77777777" w:rsidR="00B82F8D" w:rsidRPr="0013546C" w:rsidRDefault="00B82F8D" w:rsidP="00B82F8D">
      <w:pPr>
        <w:pStyle w:val="Akapitzlist"/>
        <w:ind w:left="567"/>
        <w:jc w:val="both"/>
        <w:rPr>
          <w:rFonts w:asciiTheme="minorHAnsi" w:hAnsiTheme="minorHAnsi" w:cstheme="minorHAnsi"/>
          <w:i/>
          <w:sz w:val="22"/>
          <w:szCs w:val="22"/>
          <w:rPrChange w:id="463" w:author="Jeryś Jolanta" w:date="2021-02-24T09:34:00Z">
            <w:rPr>
              <w:rFonts w:asciiTheme="minorHAnsi" w:hAnsiTheme="minorHAnsi" w:cstheme="minorHAnsi"/>
              <w:i/>
              <w:color w:val="FF0000"/>
              <w:sz w:val="22"/>
              <w:szCs w:val="22"/>
            </w:rPr>
          </w:rPrChange>
        </w:rPr>
      </w:pPr>
    </w:p>
    <w:tbl>
      <w:tblPr>
        <w:tblStyle w:val="Tabela-Siatka"/>
        <w:tblW w:w="0" w:type="auto"/>
        <w:jc w:val="center"/>
        <w:tblLook w:val="04A0" w:firstRow="1" w:lastRow="0" w:firstColumn="1" w:lastColumn="0" w:noHBand="0" w:noVBand="1"/>
      </w:tblPr>
      <w:tblGrid>
        <w:gridCol w:w="5447"/>
        <w:gridCol w:w="2410"/>
      </w:tblGrid>
      <w:tr w:rsidR="00B82F8D" w:rsidRPr="0013546C" w14:paraId="6E64E0A4" w14:textId="77777777" w:rsidTr="0088318D">
        <w:trPr>
          <w:jc w:val="center"/>
        </w:trPr>
        <w:tc>
          <w:tcPr>
            <w:tcW w:w="5447" w:type="dxa"/>
          </w:tcPr>
          <w:p w14:paraId="232816DB" w14:textId="77777777" w:rsidR="00B82F8D" w:rsidRPr="0013546C" w:rsidRDefault="00B82F8D" w:rsidP="0088318D">
            <w:pPr>
              <w:jc w:val="center"/>
              <w:rPr>
                <w:rFonts w:asciiTheme="minorHAnsi" w:hAnsiTheme="minorHAnsi" w:cstheme="minorHAnsi"/>
                <w:i/>
                <w:sz w:val="22"/>
                <w:szCs w:val="22"/>
                <w:rPrChange w:id="46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465" w:author="Jeryś Jolanta" w:date="2021-02-24T09:34:00Z">
                  <w:rPr>
                    <w:rFonts w:asciiTheme="minorHAnsi" w:hAnsiTheme="minorHAnsi" w:cstheme="minorHAnsi"/>
                    <w:i/>
                    <w:color w:val="FF0000"/>
                    <w:sz w:val="22"/>
                    <w:szCs w:val="22"/>
                  </w:rPr>
                </w:rPrChange>
              </w:rPr>
              <w:t>Liczba form doskonalenia w okresie ostatnich trzech lat przed dniem składania ofert</w:t>
            </w:r>
          </w:p>
          <w:p w14:paraId="5401A0B4" w14:textId="77777777" w:rsidR="00B82F8D" w:rsidRPr="0013546C" w:rsidRDefault="00B82F8D" w:rsidP="0088318D">
            <w:pPr>
              <w:jc w:val="center"/>
              <w:rPr>
                <w:rFonts w:asciiTheme="minorHAnsi" w:hAnsiTheme="minorHAnsi" w:cstheme="minorHAnsi"/>
                <w:i/>
                <w:sz w:val="22"/>
                <w:szCs w:val="22"/>
                <w:rPrChange w:id="466" w:author="Jeryś Jolanta" w:date="2021-02-24T09:34:00Z">
                  <w:rPr>
                    <w:rFonts w:asciiTheme="minorHAnsi" w:hAnsiTheme="minorHAnsi" w:cstheme="minorHAnsi"/>
                    <w:i/>
                    <w:color w:val="FF0000"/>
                    <w:sz w:val="22"/>
                    <w:szCs w:val="22"/>
                  </w:rPr>
                </w:rPrChange>
              </w:rPr>
            </w:pPr>
          </w:p>
        </w:tc>
        <w:tc>
          <w:tcPr>
            <w:tcW w:w="2410" w:type="dxa"/>
            <w:vAlign w:val="center"/>
          </w:tcPr>
          <w:p w14:paraId="5D7F0EBA" w14:textId="77777777" w:rsidR="00B82F8D" w:rsidRPr="0013546C" w:rsidRDefault="00B82F8D" w:rsidP="0088318D">
            <w:pPr>
              <w:jc w:val="center"/>
              <w:rPr>
                <w:rFonts w:asciiTheme="minorHAnsi" w:hAnsiTheme="minorHAnsi" w:cstheme="minorHAnsi"/>
                <w:i/>
                <w:sz w:val="22"/>
                <w:szCs w:val="22"/>
                <w:rPrChange w:id="467"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468" w:author="Jeryś Jolanta" w:date="2021-02-24T09:34:00Z">
                  <w:rPr>
                    <w:rFonts w:asciiTheme="minorHAnsi" w:hAnsiTheme="minorHAnsi" w:cstheme="minorHAnsi"/>
                    <w:i/>
                    <w:color w:val="FF0000"/>
                    <w:sz w:val="22"/>
                    <w:szCs w:val="22"/>
                  </w:rPr>
                </w:rPrChange>
              </w:rPr>
              <w:t>Liczba przyznanych pkt</w:t>
            </w:r>
          </w:p>
        </w:tc>
      </w:tr>
      <w:tr w:rsidR="00B82F8D" w:rsidRPr="0013546C" w14:paraId="164A5F4A" w14:textId="77777777" w:rsidTr="0088318D">
        <w:trPr>
          <w:jc w:val="center"/>
        </w:trPr>
        <w:tc>
          <w:tcPr>
            <w:tcW w:w="5447" w:type="dxa"/>
          </w:tcPr>
          <w:p w14:paraId="2F0AE313" w14:textId="77777777" w:rsidR="00B82F8D" w:rsidRPr="0013546C" w:rsidRDefault="00B82F8D" w:rsidP="0088318D">
            <w:pPr>
              <w:jc w:val="both"/>
              <w:rPr>
                <w:rFonts w:asciiTheme="minorHAnsi" w:hAnsiTheme="minorHAnsi" w:cstheme="minorHAnsi"/>
                <w:sz w:val="22"/>
                <w:szCs w:val="22"/>
                <w:rPrChange w:id="469"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470" w:author="Jeryś Jolanta" w:date="2021-02-24T09:34:00Z">
                  <w:rPr>
                    <w:rFonts w:asciiTheme="minorHAnsi" w:hAnsiTheme="minorHAnsi" w:cstheme="minorHAnsi"/>
                    <w:color w:val="FF0000"/>
                    <w:sz w:val="22"/>
                    <w:szCs w:val="22"/>
                  </w:rPr>
                </w:rPrChange>
              </w:rPr>
              <w:t>1-7 form doskonalenia dla nauczycieli, zgodnych                                           ze szczegółowym opisem zamówienia dla danej części</w:t>
            </w:r>
          </w:p>
        </w:tc>
        <w:tc>
          <w:tcPr>
            <w:tcW w:w="2410" w:type="dxa"/>
          </w:tcPr>
          <w:p w14:paraId="4FB60E2B" w14:textId="77777777" w:rsidR="00B82F8D" w:rsidRPr="0013546C" w:rsidRDefault="00B82F8D" w:rsidP="0088318D">
            <w:pPr>
              <w:jc w:val="center"/>
              <w:rPr>
                <w:rFonts w:asciiTheme="minorHAnsi" w:hAnsiTheme="minorHAnsi" w:cstheme="minorHAnsi"/>
                <w:sz w:val="22"/>
                <w:szCs w:val="22"/>
                <w:rPrChange w:id="471"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472" w:author="Jeryś Jolanta" w:date="2021-02-24T09:34:00Z">
                  <w:rPr>
                    <w:rFonts w:asciiTheme="minorHAnsi" w:hAnsiTheme="minorHAnsi" w:cstheme="minorHAnsi"/>
                    <w:color w:val="FF0000"/>
                    <w:sz w:val="22"/>
                    <w:szCs w:val="22"/>
                  </w:rPr>
                </w:rPrChange>
              </w:rPr>
              <w:t>10 pkt</w:t>
            </w:r>
          </w:p>
        </w:tc>
      </w:tr>
      <w:tr w:rsidR="00B82F8D" w:rsidRPr="0013546C" w14:paraId="5E623D06" w14:textId="77777777" w:rsidTr="0088318D">
        <w:trPr>
          <w:jc w:val="center"/>
        </w:trPr>
        <w:tc>
          <w:tcPr>
            <w:tcW w:w="5447" w:type="dxa"/>
          </w:tcPr>
          <w:p w14:paraId="3E36614A" w14:textId="77777777" w:rsidR="00B82F8D" w:rsidRPr="0013546C" w:rsidRDefault="00B82F8D" w:rsidP="0088318D">
            <w:pPr>
              <w:jc w:val="both"/>
              <w:rPr>
                <w:rFonts w:asciiTheme="minorHAnsi" w:hAnsiTheme="minorHAnsi" w:cstheme="minorHAnsi"/>
                <w:sz w:val="22"/>
                <w:szCs w:val="22"/>
                <w:rPrChange w:id="473"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474" w:author="Jeryś Jolanta" w:date="2021-02-24T09:34:00Z">
                  <w:rPr>
                    <w:rFonts w:asciiTheme="minorHAnsi" w:hAnsiTheme="minorHAnsi" w:cstheme="minorHAnsi"/>
                    <w:color w:val="FF0000"/>
                    <w:sz w:val="22"/>
                    <w:szCs w:val="22"/>
                  </w:rPr>
                </w:rPrChange>
              </w:rPr>
              <w:t>8-15 form doskonalenia dla nauczycieli, zgodnych                                           ze szczegółowym opisem zamówienia dla danej części</w:t>
            </w:r>
          </w:p>
        </w:tc>
        <w:tc>
          <w:tcPr>
            <w:tcW w:w="2410" w:type="dxa"/>
          </w:tcPr>
          <w:p w14:paraId="473F31B1" w14:textId="77777777" w:rsidR="00B82F8D" w:rsidRPr="0013546C" w:rsidRDefault="00B82F8D" w:rsidP="0088318D">
            <w:pPr>
              <w:jc w:val="center"/>
              <w:rPr>
                <w:rFonts w:asciiTheme="minorHAnsi" w:hAnsiTheme="minorHAnsi" w:cstheme="minorHAnsi"/>
                <w:sz w:val="22"/>
                <w:szCs w:val="22"/>
                <w:rPrChange w:id="475"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476" w:author="Jeryś Jolanta" w:date="2021-02-24T09:34:00Z">
                  <w:rPr>
                    <w:rFonts w:asciiTheme="minorHAnsi" w:hAnsiTheme="minorHAnsi" w:cstheme="minorHAnsi"/>
                    <w:color w:val="FF0000"/>
                    <w:sz w:val="22"/>
                    <w:szCs w:val="22"/>
                  </w:rPr>
                </w:rPrChange>
              </w:rPr>
              <w:t>15 pkt</w:t>
            </w:r>
          </w:p>
        </w:tc>
      </w:tr>
      <w:tr w:rsidR="00B82F8D" w:rsidRPr="0013546C" w14:paraId="013AA85E" w14:textId="77777777" w:rsidTr="0088318D">
        <w:trPr>
          <w:jc w:val="center"/>
        </w:trPr>
        <w:tc>
          <w:tcPr>
            <w:tcW w:w="5447" w:type="dxa"/>
          </w:tcPr>
          <w:p w14:paraId="79CBF454" w14:textId="77777777" w:rsidR="00B82F8D" w:rsidRPr="0013546C" w:rsidRDefault="00B82F8D" w:rsidP="0088318D">
            <w:pPr>
              <w:jc w:val="both"/>
              <w:rPr>
                <w:rFonts w:asciiTheme="minorHAnsi" w:hAnsiTheme="minorHAnsi" w:cstheme="minorHAnsi"/>
                <w:sz w:val="22"/>
                <w:szCs w:val="22"/>
                <w:rPrChange w:id="477"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478" w:author="Jeryś Jolanta" w:date="2021-02-24T09:34:00Z">
                  <w:rPr>
                    <w:rFonts w:asciiTheme="minorHAnsi" w:hAnsiTheme="minorHAnsi" w:cstheme="minorHAnsi"/>
                    <w:color w:val="FF0000"/>
                    <w:sz w:val="22"/>
                    <w:szCs w:val="22"/>
                  </w:rPr>
                </w:rPrChange>
              </w:rPr>
              <w:t>16-20* form doskonalenia dla nauczycieli, zgodnych                                           ze szczegółowym opisem zamówienia dla danej części</w:t>
            </w:r>
          </w:p>
        </w:tc>
        <w:tc>
          <w:tcPr>
            <w:tcW w:w="2410" w:type="dxa"/>
          </w:tcPr>
          <w:p w14:paraId="206942F6" w14:textId="77777777" w:rsidR="00B82F8D" w:rsidRPr="0013546C" w:rsidRDefault="00B82F8D" w:rsidP="0088318D">
            <w:pPr>
              <w:jc w:val="center"/>
              <w:rPr>
                <w:rFonts w:asciiTheme="minorHAnsi" w:hAnsiTheme="minorHAnsi" w:cstheme="minorHAnsi"/>
                <w:sz w:val="22"/>
                <w:szCs w:val="22"/>
                <w:rPrChange w:id="479"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480" w:author="Jeryś Jolanta" w:date="2021-02-24T09:34:00Z">
                  <w:rPr>
                    <w:rFonts w:asciiTheme="minorHAnsi" w:hAnsiTheme="minorHAnsi" w:cstheme="minorHAnsi"/>
                    <w:color w:val="FF0000"/>
                    <w:sz w:val="22"/>
                    <w:szCs w:val="22"/>
                  </w:rPr>
                </w:rPrChange>
              </w:rPr>
              <w:t>20 pkt</w:t>
            </w:r>
          </w:p>
        </w:tc>
      </w:tr>
    </w:tbl>
    <w:p w14:paraId="4259DF30" w14:textId="77777777" w:rsidR="00B82F8D" w:rsidRPr="0013546C" w:rsidRDefault="00B82F8D" w:rsidP="00B82F8D">
      <w:pPr>
        <w:jc w:val="both"/>
        <w:rPr>
          <w:rFonts w:asciiTheme="minorHAnsi" w:hAnsiTheme="minorHAnsi" w:cstheme="minorHAnsi"/>
          <w:b/>
          <w:sz w:val="22"/>
          <w:szCs w:val="22"/>
          <w:rPrChange w:id="481" w:author="Jeryś Jolanta" w:date="2021-02-24T09:34:00Z">
            <w:rPr>
              <w:rFonts w:asciiTheme="minorHAnsi" w:hAnsiTheme="minorHAnsi" w:cstheme="minorHAnsi"/>
              <w:b/>
              <w:color w:val="FF0000"/>
              <w:sz w:val="22"/>
              <w:szCs w:val="22"/>
            </w:rPr>
          </w:rPrChange>
        </w:rPr>
      </w:pPr>
      <w:r w:rsidRPr="0013546C">
        <w:rPr>
          <w:rFonts w:asciiTheme="minorHAnsi" w:hAnsiTheme="minorHAnsi" w:cstheme="minorHAnsi"/>
          <w:b/>
          <w:sz w:val="22"/>
          <w:szCs w:val="22"/>
          <w:rPrChange w:id="482" w:author="Jeryś Jolanta" w:date="2021-02-24T09:34:00Z">
            <w:rPr>
              <w:rFonts w:asciiTheme="minorHAnsi" w:hAnsiTheme="minorHAnsi" w:cstheme="minorHAnsi"/>
              <w:b/>
              <w:color w:val="FF0000"/>
              <w:sz w:val="22"/>
              <w:szCs w:val="22"/>
            </w:rPr>
          </w:rPrChange>
        </w:rPr>
        <w:t>*maksymalnie Wykonawca może otrzymać 20 punktów, nawet gdy wykaże więcej niż 20 form doskonalenia</w:t>
      </w:r>
    </w:p>
    <w:p w14:paraId="0CD40165" w14:textId="77777777" w:rsidR="00B82F8D" w:rsidRPr="0013546C" w:rsidRDefault="00B82F8D" w:rsidP="00B82F8D">
      <w:pPr>
        <w:jc w:val="both"/>
        <w:rPr>
          <w:rFonts w:asciiTheme="minorHAnsi" w:hAnsiTheme="minorHAnsi" w:cstheme="minorHAnsi"/>
          <w:b/>
          <w:sz w:val="22"/>
          <w:szCs w:val="22"/>
          <w:rPrChange w:id="483" w:author="Jeryś Jolanta" w:date="2021-02-24T09:34:00Z">
            <w:rPr>
              <w:rFonts w:asciiTheme="minorHAnsi" w:hAnsiTheme="minorHAnsi" w:cstheme="minorHAnsi"/>
              <w:b/>
              <w:color w:val="FF0000"/>
              <w:sz w:val="22"/>
              <w:szCs w:val="22"/>
            </w:rPr>
          </w:rPrChange>
        </w:rPr>
      </w:pPr>
    </w:p>
    <w:p w14:paraId="3C462D2C" w14:textId="5D2869C3" w:rsidR="00B82F8D" w:rsidRPr="0013546C" w:rsidRDefault="00B82F8D" w:rsidP="00B82F8D">
      <w:pPr>
        <w:pStyle w:val="Akapitzlist"/>
        <w:numPr>
          <w:ilvl w:val="0"/>
          <w:numId w:val="35"/>
        </w:numPr>
        <w:ind w:left="567" w:firstLine="0"/>
        <w:contextualSpacing/>
        <w:jc w:val="both"/>
        <w:rPr>
          <w:rFonts w:asciiTheme="minorHAnsi" w:hAnsiTheme="minorHAnsi" w:cstheme="minorHAnsi"/>
          <w:i/>
          <w:sz w:val="22"/>
          <w:szCs w:val="22"/>
          <w:rPrChange w:id="48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485" w:author="Jeryś Jolanta" w:date="2021-02-24T09:34:00Z">
            <w:rPr>
              <w:rFonts w:asciiTheme="minorHAnsi" w:hAnsiTheme="minorHAnsi" w:cstheme="minorHAnsi"/>
              <w:i/>
              <w:color w:val="FF0000"/>
              <w:sz w:val="22"/>
              <w:szCs w:val="22"/>
            </w:rPr>
          </w:rPrChange>
        </w:rPr>
        <w:t xml:space="preserve">Zamawiający przyzna punkty, jeżeli w ofercie Wykonawca wykaże, iż </w:t>
      </w:r>
      <w:del w:id="486" w:author="Jeryś Jolanta" w:date="2021-02-24T09:32:00Z">
        <w:r w:rsidRPr="0013546C" w:rsidDel="0013546C">
          <w:rPr>
            <w:rFonts w:asciiTheme="minorHAnsi" w:hAnsiTheme="minorHAnsi" w:cstheme="minorHAnsi"/>
            <w:i/>
            <w:sz w:val="22"/>
            <w:szCs w:val="22"/>
            <w:rPrChange w:id="487" w:author="Jeryś Jolanta" w:date="2021-02-24T09:34:00Z">
              <w:rPr>
                <w:rFonts w:asciiTheme="minorHAnsi" w:hAnsiTheme="minorHAnsi" w:cstheme="minorHAnsi"/>
                <w:i/>
                <w:color w:val="FF0000"/>
                <w:sz w:val="22"/>
                <w:szCs w:val="22"/>
              </w:rPr>
            </w:rPrChange>
          </w:rPr>
          <w:delText>posiada lub będzie dysponował</w:delText>
        </w:r>
      </w:del>
      <w:ins w:id="488" w:author="Jeryś Jolanta" w:date="2021-02-24T09:32:00Z">
        <w:r w:rsidR="0013546C" w:rsidRPr="0013546C">
          <w:rPr>
            <w:rFonts w:asciiTheme="minorHAnsi" w:hAnsiTheme="minorHAnsi" w:cstheme="minorHAnsi"/>
            <w:i/>
            <w:sz w:val="22"/>
            <w:szCs w:val="22"/>
            <w:rPrChange w:id="489" w:author="Jeryś Jolanta" w:date="2021-02-24T09:34:00Z">
              <w:rPr>
                <w:rFonts w:asciiTheme="minorHAnsi" w:hAnsiTheme="minorHAnsi" w:cstheme="minorHAnsi"/>
                <w:i/>
                <w:color w:val="FF0000"/>
                <w:sz w:val="22"/>
                <w:szCs w:val="22"/>
              </w:rPr>
            </w:rPrChange>
          </w:rPr>
          <w:t xml:space="preserve">skieruje do realizacji zamówienia </w:t>
        </w:r>
      </w:ins>
      <w:r w:rsidRPr="0013546C">
        <w:rPr>
          <w:rFonts w:asciiTheme="minorHAnsi" w:hAnsiTheme="minorHAnsi" w:cstheme="minorHAnsi"/>
          <w:i/>
          <w:sz w:val="22"/>
          <w:szCs w:val="22"/>
          <w:rPrChange w:id="490" w:author="Jeryś Jolanta" w:date="2021-02-24T09:34:00Z">
            <w:rPr>
              <w:rFonts w:asciiTheme="minorHAnsi" w:hAnsiTheme="minorHAnsi" w:cstheme="minorHAnsi"/>
              <w:i/>
              <w:color w:val="FF0000"/>
              <w:sz w:val="22"/>
              <w:szCs w:val="22"/>
            </w:rPr>
          </w:rPrChange>
        </w:rPr>
        <w:t xml:space="preserve"> osob</w:t>
      </w:r>
      <w:ins w:id="491" w:author="Jeryś Jolanta" w:date="2021-02-24T09:32:00Z">
        <w:r w:rsidR="0013546C" w:rsidRPr="0013546C">
          <w:rPr>
            <w:rFonts w:asciiTheme="minorHAnsi" w:hAnsiTheme="minorHAnsi" w:cstheme="minorHAnsi"/>
            <w:i/>
            <w:sz w:val="22"/>
            <w:szCs w:val="22"/>
            <w:rPrChange w:id="492" w:author="Jeryś Jolanta" w:date="2021-02-24T09:34:00Z">
              <w:rPr>
                <w:rFonts w:asciiTheme="minorHAnsi" w:hAnsiTheme="minorHAnsi" w:cstheme="minorHAnsi"/>
                <w:i/>
                <w:color w:val="FF0000"/>
                <w:sz w:val="22"/>
                <w:szCs w:val="22"/>
              </w:rPr>
            </w:rPrChange>
          </w:rPr>
          <w:t>ę</w:t>
        </w:r>
      </w:ins>
      <w:del w:id="493" w:author="Jeryś Jolanta" w:date="2021-02-24T09:32:00Z">
        <w:r w:rsidRPr="0013546C" w:rsidDel="0013546C">
          <w:rPr>
            <w:rFonts w:asciiTheme="minorHAnsi" w:hAnsiTheme="minorHAnsi" w:cstheme="minorHAnsi"/>
            <w:i/>
            <w:sz w:val="22"/>
            <w:szCs w:val="22"/>
            <w:rPrChange w:id="494" w:author="Jeryś Jolanta" w:date="2021-02-24T09:34:00Z">
              <w:rPr>
                <w:rFonts w:asciiTheme="minorHAnsi" w:hAnsiTheme="minorHAnsi" w:cstheme="minorHAnsi"/>
                <w:i/>
                <w:color w:val="FF0000"/>
                <w:sz w:val="22"/>
                <w:szCs w:val="22"/>
              </w:rPr>
            </w:rPrChange>
          </w:rPr>
          <w:delText>ą</w:delText>
        </w:r>
      </w:del>
      <w:r w:rsidRPr="0013546C">
        <w:rPr>
          <w:rFonts w:asciiTheme="minorHAnsi" w:hAnsiTheme="minorHAnsi" w:cstheme="minorHAnsi"/>
          <w:i/>
          <w:sz w:val="22"/>
          <w:szCs w:val="22"/>
          <w:rPrChange w:id="495" w:author="Jeryś Jolanta" w:date="2021-02-24T09:34:00Z">
            <w:rPr>
              <w:rFonts w:asciiTheme="minorHAnsi" w:hAnsiTheme="minorHAnsi" w:cstheme="minorHAnsi"/>
              <w:i/>
              <w:color w:val="FF0000"/>
              <w:sz w:val="22"/>
              <w:szCs w:val="22"/>
            </w:rPr>
          </w:rPrChange>
        </w:rPr>
        <w:t xml:space="preserve">, która </w:t>
      </w:r>
      <w:commentRangeStart w:id="496"/>
      <w:r w:rsidRPr="0013546C">
        <w:rPr>
          <w:rFonts w:asciiTheme="minorHAnsi" w:hAnsiTheme="minorHAnsi" w:cstheme="minorHAnsi"/>
          <w:i/>
          <w:sz w:val="22"/>
          <w:szCs w:val="22"/>
          <w:u w:val="single"/>
          <w:rPrChange w:id="497" w:author="Jeryś Jolanta" w:date="2021-02-24T09:34:00Z">
            <w:rPr>
              <w:rFonts w:asciiTheme="minorHAnsi" w:hAnsiTheme="minorHAnsi" w:cstheme="minorHAnsi"/>
              <w:i/>
              <w:color w:val="FF0000"/>
              <w:sz w:val="22"/>
              <w:szCs w:val="22"/>
              <w:u w:val="single"/>
            </w:rPr>
          </w:rPrChange>
        </w:rPr>
        <w:t xml:space="preserve">w okresie ostatnich trzech </w:t>
      </w:r>
      <w:commentRangeEnd w:id="496"/>
      <w:r w:rsidR="0013546C" w:rsidRPr="0013546C">
        <w:rPr>
          <w:rStyle w:val="Odwoaniedokomentarza"/>
        </w:rPr>
        <w:commentReference w:id="496"/>
      </w:r>
      <w:r w:rsidRPr="0013546C">
        <w:rPr>
          <w:rFonts w:asciiTheme="minorHAnsi" w:hAnsiTheme="minorHAnsi" w:cstheme="minorHAnsi"/>
          <w:i/>
          <w:sz w:val="22"/>
          <w:szCs w:val="22"/>
          <w:u w:val="single"/>
          <w:rPrChange w:id="498" w:author="Jeryś Jolanta" w:date="2021-02-24T09:34:00Z">
            <w:rPr>
              <w:rFonts w:asciiTheme="minorHAnsi" w:hAnsiTheme="minorHAnsi" w:cstheme="minorHAnsi"/>
              <w:i/>
              <w:color w:val="FF0000"/>
              <w:sz w:val="22"/>
              <w:szCs w:val="22"/>
              <w:u w:val="single"/>
            </w:rPr>
          </w:rPrChange>
        </w:rPr>
        <w:t>lat przed dniem składania ofert była autorem/współautorem publikacji lub innych efektów pracy z obszarów związanych z tematyką zamówienia</w:t>
      </w:r>
      <w:r w:rsidRPr="0013546C">
        <w:rPr>
          <w:rFonts w:asciiTheme="minorHAnsi" w:hAnsiTheme="minorHAnsi" w:cstheme="minorHAnsi"/>
          <w:i/>
          <w:sz w:val="22"/>
          <w:szCs w:val="22"/>
          <w:rPrChange w:id="499" w:author="Jeryś Jolanta" w:date="2021-02-24T09:34:00Z">
            <w:rPr>
              <w:rFonts w:asciiTheme="minorHAnsi" w:hAnsiTheme="minorHAnsi" w:cstheme="minorHAnsi"/>
              <w:i/>
              <w:color w:val="FF0000"/>
              <w:sz w:val="22"/>
              <w:szCs w:val="22"/>
            </w:rPr>
          </w:rPrChange>
        </w:rPr>
        <w:t xml:space="preserve"> wskazanych w pkt a), tj. z obszaru tematycznego Części na którą składa ofertę - (Zamawiający przez inne efekty działalności edukacyjnej rozumie np. zakończone projekty badawcze, zakończone projekty edukacyjne, praca metodą zgodną z częścią zamówienia, filmy, spektakle, nagrania).</w:t>
      </w:r>
    </w:p>
    <w:p w14:paraId="6B3FD4A3" w14:textId="77777777" w:rsidR="00B82F8D" w:rsidRPr="0013546C" w:rsidRDefault="00B82F8D" w:rsidP="00B82F8D">
      <w:pPr>
        <w:pStyle w:val="Akapitzlist"/>
        <w:ind w:left="567"/>
        <w:jc w:val="both"/>
        <w:rPr>
          <w:rFonts w:asciiTheme="minorHAnsi" w:hAnsiTheme="minorHAnsi" w:cstheme="minorHAnsi"/>
          <w:i/>
          <w:sz w:val="22"/>
          <w:szCs w:val="22"/>
          <w:rPrChange w:id="500" w:author="Jeryś Jolanta" w:date="2021-02-24T09:34:00Z">
            <w:rPr>
              <w:rFonts w:asciiTheme="minorHAnsi" w:hAnsiTheme="minorHAnsi" w:cstheme="minorHAnsi"/>
              <w:i/>
              <w:color w:val="FF0000"/>
              <w:sz w:val="22"/>
              <w:szCs w:val="22"/>
            </w:rPr>
          </w:rPrChange>
        </w:rPr>
      </w:pPr>
    </w:p>
    <w:tbl>
      <w:tblPr>
        <w:tblStyle w:val="Tabela-Siatka"/>
        <w:tblW w:w="0" w:type="auto"/>
        <w:jc w:val="center"/>
        <w:tblLook w:val="04A0" w:firstRow="1" w:lastRow="0" w:firstColumn="1" w:lastColumn="0" w:noHBand="0" w:noVBand="1"/>
      </w:tblPr>
      <w:tblGrid>
        <w:gridCol w:w="5251"/>
        <w:gridCol w:w="2399"/>
      </w:tblGrid>
      <w:tr w:rsidR="00B82F8D" w:rsidRPr="0013546C" w14:paraId="38786930" w14:textId="77777777" w:rsidTr="0088318D">
        <w:trPr>
          <w:jc w:val="center"/>
        </w:trPr>
        <w:tc>
          <w:tcPr>
            <w:tcW w:w="5251" w:type="dxa"/>
          </w:tcPr>
          <w:p w14:paraId="0ACD6163" w14:textId="77777777" w:rsidR="00B82F8D" w:rsidRPr="0013546C" w:rsidRDefault="00B82F8D" w:rsidP="0088318D">
            <w:pPr>
              <w:jc w:val="center"/>
              <w:rPr>
                <w:rFonts w:asciiTheme="minorHAnsi" w:hAnsiTheme="minorHAnsi" w:cstheme="minorHAnsi"/>
                <w:i/>
                <w:sz w:val="22"/>
                <w:szCs w:val="22"/>
                <w:rPrChange w:id="501"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02" w:author="Jeryś Jolanta" w:date="2021-02-24T09:34:00Z">
                  <w:rPr>
                    <w:rFonts w:asciiTheme="minorHAnsi" w:hAnsiTheme="minorHAnsi" w:cstheme="minorHAnsi"/>
                    <w:i/>
                    <w:color w:val="FF0000"/>
                    <w:sz w:val="22"/>
                    <w:szCs w:val="22"/>
                  </w:rPr>
                </w:rPrChange>
              </w:rPr>
              <w:t>Ilość publikacji lub inne efekty działalności edukacyjnej            w okresie ostatnich trzech lat przed dniem składania ofert</w:t>
            </w:r>
          </w:p>
          <w:p w14:paraId="041DC34C" w14:textId="77777777" w:rsidR="00B82F8D" w:rsidRPr="0013546C" w:rsidRDefault="00B82F8D" w:rsidP="0088318D">
            <w:pPr>
              <w:jc w:val="center"/>
              <w:rPr>
                <w:rFonts w:asciiTheme="minorHAnsi" w:hAnsiTheme="minorHAnsi" w:cstheme="minorHAnsi"/>
                <w:i/>
                <w:sz w:val="22"/>
                <w:szCs w:val="22"/>
                <w:rPrChange w:id="503" w:author="Jeryś Jolanta" w:date="2021-02-24T09:34:00Z">
                  <w:rPr>
                    <w:rFonts w:asciiTheme="minorHAnsi" w:hAnsiTheme="minorHAnsi" w:cstheme="minorHAnsi"/>
                    <w:i/>
                    <w:color w:val="FF0000"/>
                    <w:sz w:val="22"/>
                    <w:szCs w:val="22"/>
                  </w:rPr>
                </w:rPrChange>
              </w:rPr>
            </w:pPr>
          </w:p>
        </w:tc>
        <w:tc>
          <w:tcPr>
            <w:tcW w:w="2399" w:type="dxa"/>
            <w:vAlign w:val="center"/>
          </w:tcPr>
          <w:p w14:paraId="04D9F429" w14:textId="77777777" w:rsidR="00B82F8D" w:rsidRPr="0013546C" w:rsidRDefault="00B82F8D" w:rsidP="0088318D">
            <w:pPr>
              <w:jc w:val="center"/>
              <w:rPr>
                <w:rFonts w:asciiTheme="minorHAnsi" w:hAnsiTheme="minorHAnsi" w:cstheme="minorHAnsi"/>
                <w:i/>
                <w:sz w:val="22"/>
                <w:szCs w:val="22"/>
                <w:rPrChange w:id="50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05" w:author="Jeryś Jolanta" w:date="2021-02-24T09:34:00Z">
                  <w:rPr>
                    <w:rFonts w:asciiTheme="minorHAnsi" w:hAnsiTheme="minorHAnsi" w:cstheme="minorHAnsi"/>
                    <w:i/>
                    <w:color w:val="FF0000"/>
                    <w:sz w:val="22"/>
                    <w:szCs w:val="22"/>
                  </w:rPr>
                </w:rPrChange>
              </w:rPr>
              <w:t>Liczba przyznanych pkt</w:t>
            </w:r>
          </w:p>
        </w:tc>
      </w:tr>
      <w:tr w:rsidR="00B82F8D" w:rsidRPr="0013546C" w14:paraId="4FD53EAA" w14:textId="77777777" w:rsidTr="0088318D">
        <w:trPr>
          <w:jc w:val="center"/>
        </w:trPr>
        <w:tc>
          <w:tcPr>
            <w:tcW w:w="5251" w:type="dxa"/>
          </w:tcPr>
          <w:p w14:paraId="7E683B4A" w14:textId="77777777" w:rsidR="00B82F8D" w:rsidRPr="0013546C" w:rsidRDefault="00B82F8D" w:rsidP="0088318D">
            <w:pPr>
              <w:jc w:val="both"/>
              <w:rPr>
                <w:rFonts w:asciiTheme="minorHAnsi" w:hAnsiTheme="minorHAnsi" w:cstheme="minorHAnsi"/>
                <w:b/>
                <w:sz w:val="22"/>
                <w:szCs w:val="22"/>
                <w:rPrChange w:id="506" w:author="Jeryś Jolanta" w:date="2021-02-24T09:34:00Z">
                  <w:rPr>
                    <w:rFonts w:asciiTheme="minorHAnsi" w:hAnsiTheme="minorHAnsi" w:cstheme="minorHAnsi"/>
                    <w:b/>
                    <w:color w:val="FF0000"/>
                    <w:sz w:val="22"/>
                    <w:szCs w:val="22"/>
                  </w:rPr>
                </w:rPrChange>
              </w:rPr>
            </w:pPr>
            <w:r w:rsidRPr="0013546C">
              <w:rPr>
                <w:rFonts w:asciiTheme="minorHAnsi" w:hAnsiTheme="minorHAnsi" w:cstheme="minorHAnsi"/>
                <w:sz w:val="22"/>
                <w:szCs w:val="22"/>
                <w:rPrChange w:id="507" w:author="Jeryś Jolanta" w:date="2021-02-24T09:34:00Z">
                  <w:rPr>
                    <w:rFonts w:asciiTheme="minorHAnsi" w:hAnsiTheme="minorHAnsi" w:cstheme="minorHAnsi"/>
                    <w:color w:val="FF0000"/>
                    <w:sz w:val="22"/>
                    <w:szCs w:val="22"/>
                  </w:rPr>
                </w:rPrChange>
              </w:rPr>
              <w:t>1-3 publikacje lub inne efekty działalności edukacyjnej</w:t>
            </w:r>
          </w:p>
          <w:p w14:paraId="7FB77273" w14:textId="77777777" w:rsidR="00B82F8D" w:rsidRPr="0013546C" w:rsidRDefault="00B82F8D" w:rsidP="0088318D">
            <w:pPr>
              <w:jc w:val="center"/>
              <w:rPr>
                <w:rFonts w:asciiTheme="minorHAnsi" w:hAnsiTheme="minorHAnsi" w:cstheme="minorHAnsi"/>
                <w:sz w:val="22"/>
                <w:szCs w:val="22"/>
                <w:rPrChange w:id="508" w:author="Jeryś Jolanta" w:date="2021-02-24T09:34:00Z">
                  <w:rPr>
                    <w:rFonts w:asciiTheme="minorHAnsi" w:hAnsiTheme="minorHAnsi" w:cstheme="minorHAnsi"/>
                    <w:color w:val="FF0000"/>
                    <w:sz w:val="22"/>
                    <w:szCs w:val="22"/>
                  </w:rPr>
                </w:rPrChange>
              </w:rPr>
            </w:pPr>
          </w:p>
          <w:p w14:paraId="3BAEAD9F" w14:textId="77777777" w:rsidR="00B82F8D" w:rsidRPr="0013546C" w:rsidRDefault="00B82F8D" w:rsidP="0088318D">
            <w:pPr>
              <w:jc w:val="center"/>
              <w:rPr>
                <w:rFonts w:asciiTheme="minorHAnsi" w:hAnsiTheme="minorHAnsi" w:cstheme="minorHAnsi"/>
                <w:sz w:val="22"/>
                <w:szCs w:val="22"/>
                <w:rPrChange w:id="509" w:author="Jeryś Jolanta" w:date="2021-02-24T09:34:00Z">
                  <w:rPr>
                    <w:rFonts w:asciiTheme="minorHAnsi" w:hAnsiTheme="minorHAnsi" w:cstheme="minorHAnsi"/>
                    <w:color w:val="FF0000"/>
                    <w:sz w:val="22"/>
                    <w:szCs w:val="22"/>
                  </w:rPr>
                </w:rPrChange>
              </w:rPr>
            </w:pPr>
          </w:p>
        </w:tc>
        <w:tc>
          <w:tcPr>
            <w:tcW w:w="2399" w:type="dxa"/>
          </w:tcPr>
          <w:p w14:paraId="374792BD" w14:textId="77777777" w:rsidR="00B82F8D" w:rsidRPr="0013546C" w:rsidRDefault="00B82F8D" w:rsidP="0088318D">
            <w:pPr>
              <w:jc w:val="center"/>
              <w:rPr>
                <w:rFonts w:asciiTheme="minorHAnsi" w:hAnsiTheme="minorHAnsi" w:cstheme="minorHAnsi"/>
                <w:sz w:val="22"/>
                <w:szCs w:val="22"/>
                <w:rPrChange w:id="510"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511" w:author="Jeryś Jolanta" w:date="2021-02-24T09:34:00Z">
                  <w:rPr>
                    <w:rFonts w:asciiTheme="minorHAnsi" w:hAnsiTheme="minorHAnsi" w:cstheme="minorHAnsi"/>
                    <w:color w:val="FF0000"/>
                    <w:sz w:val="22"/>
                    <w:szCs w:val="22"/>
                  </w:rPr>
                </w:rPrChange>
              </w:rPr>
              <w:t>3 pkt</w:t>
            </w:r>
          </w:p>
        </w:tc>
      </w:tr>
      <w:tr w:rsidR="00B82F8D" w:rsidRPr="0013546C" w14:paraId="384FE64F" w14:textId="77777777" w:rsidTr="0088318D">
        <w:trPr>
          <w:jc w:val="center"/>
        </w:trPr>
        <w:tc>
          <w:tcPr>
            <w:tcW w:w="5251" w:type="dxa"/>
          </w:tcPr>
          <w:p w14:paraId="42D1F013" w14:textId="77777777" w:rsidR="00B82F8D" w:rsidRPr="0013546C" w:rsidRDefault="00B82F8D" w:rsidP="0088318D">
            <w:pPr>
              <w:jc w:val="both"/>
              <w:rPr>
                <w:rFonts w:asciiTheme="minorHAnsi" w:hAnsiTheme="minorHAnsi" w:cstheme="minorHAnsi"/>
                <w:b/>
                <w:sz w:val="22"/>
                <w:szCs w:val="22"/>
                <w:rPrChange w:id="512" w:author="Jeryś Jolanta" w:date="2021-02-24T09:34:00Z">
                  <w:rPr>
                    <w:rFonts w:asciiTheme="minorHAnsi" w:hAnsiTheme="minorHAnsi" w:cstheme="minorHAnsi"/>
                    <w:b/>
                    <w:color w:val="FF0000"/>
                    <w:sz w:val="22"/>
                    <w:szCs w:val="22"/>
                  </w:rPr>
                </w:rPrChange>
              </w:rPr>
            </w:pPr>
            <w:r w:rsidRPr="0013546C">
              <w:rPr>
                <w:rFonts w:asciiTheme="minorHAnsi" w:hAnsiTheme="minorHAnsi" w:cstheme="minorHAnsi"/>
                <w:sz w:val="22"/>
                <w:szCs w:val="22"/>
                <w:rPrChange w:id="513" w:author="Jeryś Jolanta" w:date="2021-02-24T09:34:00Z">
                  <w:rPr>
                    <w:rFonts w:asciiTheme="minorHAnsi" w:hAnsiTheme="minorHAnsi" w:cstheme="minorHAnsi"/>
                    <w:color w:val="FF0000"/>
                    <w:sz w:val="22"/>
                    <w:szCs w:val="22"/>
                  </w:rPr>
                </w:rPrChange>
              </w:rPr>
              <w:t>4-6 publikacji lub inne efekty działalności edukacyjnej</w:t>
            </w:r>
          </w:p>
          <w:p w14:paraId="0AF3ED76" w14:textId="77777777" w:rsidR="00B82F8D" w:rsidRPr="0013546C" w:rsidRDefault="00B82F8D" w:rsidP="0088318D">
            <w:pPr>
              <w:jc w:val="center"/>
              <w:rPr>
                <w:rFonts w:asciiTheme="minorHAnsi" w:hAnsiTheme="minorHAnsi" w:cstheme="minorHAnsi"/>
                <w:sz w:val="22"/>
                <w:szCs w:val="22"/>
                <w:rPrChange w:id="514" w:author="Jeryś Jolanta" w:date="2021-02-24T09:34:00Z">
                  <w:rPr>
                    <w:rFonts w:asciiTheme="minorHAnsi" w:hAnsiTheme="minorHAnsi" w:cstheme="minorHAnsi"/>
                    <w:color w:val="FF0000"/>
                    <w:sz w:val="22"/>
                    <w:szCs w:val="22"/>
                  </w:rPr>
                </w:rPrChange>
              </w:rPr>
            </w:pPr>
          </w:p>
          <w:p w14:paraId="4AE97234" w14:textId="77777777" w:rsidR="00B82F8D" w:rsidRPr="0013546C" w:rsidRDefault="00B82F8D" w:rsidP="0088318D">
            <w:pPr>
              <w:jc w:val="center"/>
              <w:rPr>
                <w:rFonts w:asciiTheme="minorHAnsi" w:hAnsiTheme="minorHAnsi" w:cstheme="minorHAnsi"/>
                <w:sz w:val="22"/>
                <w:szCs w:val="22"/>
                <w:rPrChange w:id="515" w:author="Jeryś Jolanta" w:date="2021-02-24T09:34:00Z">
                  <w:rPr>
                    <w:rFonts w:asciiTheme="minorHAnsi" w:hAnsiTheme="minorHAnsi" w:cstheme="minorHAnsi"/>
                    <w:color w:val="FF0000"/>
                    <w:sz w:val="22"/>
                    <w:szCs w:val="22"/>
                  </w:rPr>
                </w:rPrChange>
              </w:rPr>
            </w:pPr>
          </w:p>
        </w:tc>
        <w:tc>
          <w:tcPr>
            <w:tcW w:w="2399" w:type="dxa"/>
          </w:tcPr>
          <w:p w14:paraId="78CF006A" w14:textId="77777777" w:rsidR="00B82F8D" w:rsidRPr="0013546C" w:rsidRDefault="00B82F8D" w:rsidP="0088318D">
            <w:pPr>
              <w:jc w:val="center"/>
              <w:rPr>
                <w:rFonts w:asciiTheme="minorHAnsi" w:hAnsiTheme="minorHAnsi" w:cstheme="minorHAnsi"/>
                <w:sz w:val="22"/>
                <w:szCs w:val="22"/>
                <w:rPrChange w:id="516"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517" w:author="Jeryś Jolanta" w:date="2021-02-24T09:34:00Z">
                  <w:rPr>
                    <w:rFonts w:asciiTheme="minorHAnsi" w:hAnsiTheme="minorHAnsi" w:cstheme="minorHAnsi"/>
                    <w:color w:val="FF0000"/>
                    <w:sz w:val="22"/>
                    <w:szCs w:val="22"/>
                  </w:rPr>
                </w:rPrChange>
              </w:rPr>
              <w:t>6 pkt</w:t>
            </w:r>
          </w:p>
        </w:tc>
      </w:tr>
      <w:tr w:rsidR="00B82F8D" w:rsidRPr="0013546C" w14:paraId="6DDCB627" w14:textId="77777777" w:rsidTr="0088318D">
        <w:trPr>
          <w:jc w:val="center"/>
        </w:trPr>
        <w:tc>
          <w:tcPr>
            <w:tcW w:w="5251" w:type="dxa"/>
          </w:tcPr>
          <w:p w14:paraId="6C432BA7" w14:textId="77777777" w:rsidR="00B82F8D" w:rsidRPr="0013546C" w:rsidRDefault="00B82F8D" w:rsidP="0088318D">
            <w:pPr>
              <w:jc w:val="both"/>
              <w:rPr>
                <w:rFonts w:asciiTheme="minorHAnsi" w:hAnsiTheme="minorHAnsi" w:cstheme="minorHAnsi"/>
                <w:b/>
                <w:sz w:val="22"/>
                <w:szCs w:val="22"/>
                <w:rPrChange w:id="518" w:author="Jeryś Jolanta" w:date="2021-02-24T09:34:00Z">
                  <w:rPr>
                    <w:rFonts w:asciiTheme="minorHAnsi" w:hAnsiTheme="minorHAnsi" w:cstheme="minorHAnsi"/>
                    <w:b/>
                    <w:color w:val="FF0000"/>
                    <w:sz w:val="22"/>
                    <w:szCs w:val="22"/>
                  </w:rPr>
                </w:rPrChange>
              </w:rPr>
            </w:pPr>
            <w:r w:rsidRPr="0013546C">
              <w:rPr>
                <w:rFonts w:asciiTheme="minorHAnsi" w:hAnsiTheme="minorHAnsi" w:cstheme="minorHAnsi"/>
                <w:sz w:val="22"/>
                <w:szCs w:val="22"/>
                <w:rPrChange w:id="519" w:author="Jeryś Jolanta" w:date="2021-02-24T09:34:00Z">
                  <w:rPr>
                    <w:rFonts w:asciiTheme="minorHAnsi" w:hAnsiTheme="minorHAnsi" w:cstheme="minorHAnsi"/>
                    <w:color w:val="FF0000"/>
                    <w:sz w:val="22"/>
                    <w:szCs w:val="22"/>
                  </w:rPr>
                </w:rPrChange>
              </w:rPr>
              <w:t>7-10* publikacji lub inne efekty działalności edukacyjnej</w:t>
            </w:r>
          </w:p>
          <w:p w14:paraId="67EEA665" w14:textId="77777777" w:rsidR="00B82F8D" w:rsidRPr="0013546C" w:rsidRDefault="00B82F8D" w:rsidP="0088318D">
            <w:pPr>
              <w:jc w:val="center"/>
              <w:rPr>
                <w:rFonts w:asciiTheme="minorHAnsi" w:hAnsiTheme="minorHAnsi" w:cstheme="minorHAnsi"/>
                <w:sz w:val="22"/>
                <w:szCs w:val="22"/>
                <w:rPrChange w:id="520" w:author="Jeryś Jolanta" w:date="2021-02-24T09:34:00Z">
                  <w:rPr>
                    <w:rFonts w:asciiTheme="minorHAnsi" w:hAnsiTheme="minorHAnsi" w:cstheme="minorHAnsi"/>
                    <w:color w:val="FF0000"/>
                    <w:sz w:val="22"/>
                    <w:szCs w:val="22"/>
                  </w:rPr>
                </w:rPrChange>
              </w:rPr>
            </w:pPr>
          </w:p>
          <w:p w14:paraId="49724CEE" w14:textId="77777777" w:rsidR="00B82F8D" w:rsidRPr="0013546C" w:rsidRDefault="00B82F8D" w:rsidP="0088318D">
            <w:pPr>
              <w:jc w:val="center"/>
              <w:rPr>
                <w:rFonts w:asciiTheme="minorHAnsi" w:hAnsiTheme="minorHAnsi" w:cstheme="minorHAnsi"/>
                <w:sz w:val="22"/>
                <w:szCs w:val="22"/>
                <w:rPrChange w:id="521" w:author="Jeryś Jolanta" w:date="2021-02-24T09:34:00Z">
                  <w:rPr>
                    <w:rFonts w:asciiTheme="minorHAnsi" w:hAnsiTheme="minorHAnsi" w:cstheme="minorHAnsi"/>
                    <w:color w:val="FF0000"/>
                    <w:sz w:val="22"/>
                    <w:szCs w:val="22"/>
                  </w:rPr>
                </w:rPrChange>
              </w:rPr>
            </w:pPr>
          </w:p>
        </w:tc>
        <w:tc>
          <w:tcPr>
            <w:tcW w:w="2399" w:type="dxa"/>
          </w:tcPr>
          <w:p w14:paraId="40FE10F1" w14:textId="77777777" w:rsidR="00B82F8D" w:rsidRPr="0013546C" w:rsidRDefault="00B82F8D" w:rsidP="0088318D">
            <w:pPr>
              <w:jc w:val="center"/>
              <w:rPr>
                <w:rFonts w:asciiTheme="minorHAnsi" w:hAnsiTheme="minorHAnsi" w:cstheme="minorHAnsi"/>
                <w:sz w:val="22"/>
                <w:szCs w:val="22"/>
                <w:rPrChange w:id="522" w:author="Jeryś Jolanta" w:date="2021-02-24T09:34:00Z">
                  <w:rPr>
                    <w:rFonts w:asciiTheme="minorHAnsi" w:hAnsiTheme="minorHAnsi" w:cstheme="minorHAnsi"/>
                    <w:color w:val="FF0000"/>
                    <w:sz w:val="22"/>
                    <w:szCs w:val="22"/>
                  </w:rPr>
                </w:rPrChange>
              </w:rPr>
            </w:pPr>
            <w:r w:rsidRPr="0013546C">
              <w:rPr>
                <w:rFonts w:asciiTheme="minorHAnsi" w:hAnsiTheme="minorHAnsi" w:cstheme="minorHAnsi"/>
                <w:sz w:val="22"/>
                <w:szCs w:val="22"/>
                <w:rPrChange w:id="523" w:author="Jeryś Jolanta" w:date="2021-02-24T09:34:00Z">
                  <w:rPr>
                    <w:rFonts w:asciiTheme="minorHAnsi" w:hAnsiTheme="minorHAnsi" w:cstheme="minorHAnsi"/>
                    <w:color w:val="FF0000"/>
                    <w:sz w:val="22"/>
                    <w:szCs w:val="22"/>
                  </w:rPr>
                </w:rPrChange>
              </w:rPr>
              <w:t>10 pkt</w:t>
            </w:r>
          </w:p>
        </w:tc>
      </w:tr>
    </w:tbl>
    <w:p w14:paraId="4744F6BF" w14:textId="77777777" w:rsidR="00B82F8D" w:rsidRPr="0013546C" w:rsidRDefault="00B82F8D" w:rsidP="00B82F8D">
      <w:pPr>
        <w:jc w:val="both"/>
        <w:rPr>
          <w:rFonts w:asciiTheme="minorHAnsi" w:hAnsiTheme="minorHAnsi" w:cstheme="minorHAnsi"/>
          <w:b/>
          <w:sz w:val="22"/>
          <w:szCs w:val="22"/>
          <w:rPrChange w:id="524" w:author="Jeryś Jolanta" w:date="2021-02-24T09:34:00Z">
            <w:rPr>
              <w:rFonts w:asciiTheme="minorHAnsi" w:hAnsiTheme="minorHAnsi" w:cstheme="minorHAnsi"/>
              <w:b/>
              <w:color w:val="FF0000"/>
              <w:sz w:val="22"/>
              <w:szCs w:val="22"/>
            </w:rPr>
          </w:rPrChange>
        </w:rPr>
      </w:pPr>
      <w:r w:rsidRPr="0013546C">
        <w:rPr>
          <w:rFonts w:asciiTheme="minorHAnsi" w:hAnsiTheme="minorHAnsi" w:cstheme="minorHAnsi"/>
          <w:b/>
          <w:sz w:val="22"/>
          <w:szCs w:val="22"/>
          <w:rPrChange w:id="525" w:author="Jeryś Jolanta" w:date="2021-02-24T09:34:00Z">
            <w:rPr>
              <w:rFonts w:asciiTheme="minorHAnsi" w:hAnsiTheme="minorHAnsi" w:cstheme="minorHAnsi"/>
              <w:b/>
              <w:color w:val="FF0000"/>
              <w:sz w:val="22"/>
              <w:szCs w:val="22"/>
            </w:rPr>
          </w:rPrChange>
        </w:rPr>
        <w:t>*maksymalnie Wykonawca może otrzymać 10 pkt, nawet jeżeli wykaże więcej niż 10 publikacji lub inne efekty działalności edukacyjnej</w:t>
      </w:r>
    </w:p>
    <w:p w14:paraId="3BBACB8A" w14:textId="77777777" w:rsidR="00B82F8D" w:rsidRPr="0013546C" w:rsidRDefault="00B82F8D" w:rsidP="00B82F8D">
      <w:pPr>
        <w:jc w:val="both"/>
        <w:rPr>
          <w:rFonts w:asciiTheme="minorHAnsi" w:hAnsiTheme="minorHAnsi" w:cstheme="minorHAnsi"/>
          <w:b/>
          <w:sz w:val="22"/>
          <w:szCs w:val="22"/>
          <w:rPrChange w:id="526" w:author="Jeryś Jolanta" w:date="2021-02-24T09:34:00Z">
            <w:rPr>
              <w:rFonts w:asciiTheme="minorHAnsi" w:hAnsiTheme="minorHAnsi" w:cstheme="minorHAnsi"/>
              <w:b/>
              <w:color w:val="FF0000"/>
              <w:sz w:val="22"/>
              <w:szCs w:val="22"/>
            </w:rPr>
          </w:rPrChange>
        </w:rPr>
      </w:pPr>
    </w:p>
    <w:p w14:paraId="013FDB3A" w14:textId="2DB22E60" w:rsidR="00B82F8D" w:rsidRPr="0013546C" w:rsidRDefault="00B82F8D" w:rsidP="00B82F8D">
      <w:pPr>
        <w:spacing w:line="360" w:lineRule="auto"/>
        <w:jc w:val="both"/>
        <w:rPr>
          <w:rFonts w:asciiTheme="minorHAnsi" w:eastAsia="ArialNarrow,Bold" w:hAnsiTheme="minorHAnsi" w:cstheme="minorHAnsi"/>
          <w:b/>
          <w:bCs/>
          <w:sz w:val="22"/>
          <w:szCs w:val="22"/>
          <w:rPrChange w:id="527" w:author="Jeryś Jolanta" w:date="2021-02-24T09:34:00Z">
            <w:rPr>
              <w:rFonts w:asciiTheme="minorHAnsi" w:eastAsia="ArialNarrow,Bold" w:hAnsiTheme="minorHAnsi" w:cstheme="minorHAnsi"/>
              <w:b/>
              <w:bCs/>
              <w:color w:val="FF0000"/>
              <w:sz w:val="22"/>
              <w:szCs w:val="22"/>
            </w:rPr>
          </w:rPrChange>
        </w:rPr>
      </w:pPr>
      <w:r w:rsidRPr="0013546C">
        <w:rPr>
          <w:rFonts w:asciiTheme="minorHAnsi" w:eastAsia="ArialNarrow,Bold" w:hAnsiTheme="minorHAnsi" w:cstheme="minorHAnsi"/>
          <w:b/>
          <w:bCs/>
          <w:sz w:val="22"/>
          <w:szCs w:val="22"/>
          <w:rPrChange w:id="528" w:author="Jeryś Jolanta" w:date="2021-02-24T09:34:00Z">
            <w:rPr>
              <w:rFonts w:asciiTheme="minorHAnsi" w:eastAsia="ArialNarrow,Bold" w:hAnsiTheme="minorHAnsi" w:cstheme="minorHAnsi"/>
              <w:b/>
              <w:bCs/>
              <w:color w:val="FF0000"/>
              <w:sz w:val="22"/>
              <w:szCs w:val="22"/>
            </w:rPr>
          </w:rPrChange>
        </w:rPr>
        <w:t>Zamawiający w tym kryterium przyzna maksymalnie 30 pkt</w:t>
      </w:r>
    </w:p>
    <w:p w14:paraId="09C9E23E" w14:textId="7808D6C4" w:rsidR="00B82F8D" w:rsidRPr="0013546C" w:rsidRDefault="00B82F8D" w:rsidP="00B82F8D">
      <w:pPr>
        <w:autoSpaceDE w:val="0"/>
        <w:autoSpaceDN w:val="0"/>
        <w:adjustRightInd w:val="0"/>
        <w:jc w:val="both"/>
        <w:rPr>
          <w:rFonts w:asciiTheme="minorHAnsi" w:eastAsia="ArialNarrow,Bold" w:hAnsiTheme="minorHAnsi" w:cstheme="minorHAnsi"/>
          <w:bCs/>
          <w:sz w:val="22"/>
          <w:szCs w:val="22"/>
          <w:rPrChange w:id="529" w:author="Jeryś Jolanta" w:date="2021-02-24T09:34:00Z">
            <w:rPr>
              <w:rFonts w:asciiTheme="minorHAnsi" w:eastAsia="ArialNarrow,Bold" w:hAnsiTheme="minorHAnsi" w:cstheme="minorHAnsi"/>
              <w:bCs/>
              <w:color w:val="FF0000"/>
              <w:sz w:val="22"/>
              <w:szCs w:val="22"/>
            </w:rPr>
          </w:rPrChange>
        </w:rPr>
      </w:pPr>
      <w:r w:rsidRPr="0013546C">
        <w:rPr>
          <w:rFonts w:asciiTheme="minorHAnsi" w:eastAsia="ArialNarrow,Bold" w:hAnsiTheme="minorHAnsi" w:cstheme="minorHAnsi"/>
          <w:bCs/>
          <w:sz w:val="22"/>
          <w:szCs w:val="22"/>
          <w:rPrChange w:id="530" w:author="Jeryś Jolanta" w:date="2021-02-24T09:34:00Z">
            <w:rPr>
              <w:rFonts w:asciiTheme="minorHAnsi" w:eastAsia="ArialNarrow,Bold" w:hAnsiTheme="minorHAnsi" w:cstheme="minorHAnsi"/>
              <w:bCs/>
              <w:color w:val="FF0000"/>
              <w:sz w:val="22"/>
              <w:szCs w:val="22"/>
            </w:rPr>
          </w:rPrChange>
        </w:rPr>
        <w:t xml:space="preserve">Ad. 3. W kryterium </w:t>
      </w:r>
      <w:ins w:id="531" w:author="Jeryś Jolanta" w:date="2021-02-24T09:33:00Z">
        <w:r w:rsidR="0013546C" w:rsidRPr="0013546C">
          <w:rPr>
            <w:rFonts w:asciiTheme="minorHAnsi" w:hAnsiTheme="minorHAnsi" w:cstheme="minorHAnsi"/>
            <w:b/>
            <w:sz w:val="22"/>
            <w:szCs w:val="22"/>
          </w:rPr>
          <w:t>Program formy doskonalenia wraz z załączonymi materiałami szkoleniowymi dla uczestników oraz wykazem literatury przedmiotu</w:t>
        </w:r>
      </w:ins>
      <w:del w:id="532" w:author="Jeryś Jolanta" w:date="2021-02-24T09:33:00Z">
        <w:r w:rsidRPr="0013546C" w:rsidDel="0013546C">
          <w:rPr>
            <w:rFonts w:asciiTheme="minorHAnsi" w:eastAsia="ArialNarrow,Bold" w:hAnsiTheme="minorHAnsi" w:cstheme="minorHAnsi"/>
            <w:b/>
            <w:bCs/>
            <w:sz w:val="22"/>
            <w:szCs w:val="22"/>
            <w:rPrChange w:id="533" w:author="Jeryś Jolanta" w:date="2021-02-24T09:34:00Z">
              <w:rPr>
                <w:rFonts w:asciiTheme="minorHAnsi" w:eastAsia="ArialNarrow,Bold" w:hAnsiTheme="minorHAnsi" w:cstheme="minorHAnsi"/>
                <w:b/>
                <w:bCs/>
                <w:color w:val="FF0000"/>
                <w:sz w:val="22"/>
                <w:szCs w:val="22"/>
              </w:rPr>
            </w:rPrChange>
          </w:rPr>
          <w:delText>program</w:delText>
        </w:r>
      </w:del>
      <w:r w:rsidRPr="0013546C">
        <w:rPr>
          <w:rFonts w:asciiTheme="minorHAnsi" w:eastAsia="ArialNarrow,Bold" w:hAnsiTheme="minorHAnsi" w:cstheme="minorHAnsi"/>
          <w:b/>
          <w:bCs/>
          <w:sz w:val="22"/>
          <w:szCs w:val="22"/>
          <w:rPrChange w:id="534" w:author="Jeryś Jolanta" w:date="2021-02-24T09:34:00Z">
            <w:rPr>
              <w:rFonts w:asciiTheme="minorHAnsi" w:eastAsia="ArialNarrow,Bold" w:hAnsiTheme="minorHAnsi" w:cstheme="minorHAnsi"/>
              <w:b/>
              <w:bCs/>
              <w:color w:val="FF0000"/>
              <w:sz w:val="22"/>
              <w:szCs w:val="22"/>
            </w:rPr>
          </w:rPrChange>
        </w:rPr>
        <w:t xml:space="preserve"> </w:t>
      </w:r>
      <w:r w:rsidRPr="0013546C">
        <w:rPr>
          <w:rFonts w:asciiTheme="minorHAnsi" w:eastAsia="ArialNarrow,Bold" w:hAnsiTheme="minorHAnsi" w:cstheme="minorHAnsi"/>
          <w:bCs/>
          <w:sz w:val="22"/>
          <w:szCs w:val="22"/>
          <w:rPrChange w:id="535" w:author="Jeryś Jolanta" w:date="2021-02-24T09:34:00Z">
            <w:rPr>
              <w:rFonts w:asciiTheme="minorHAnsi" w:eastAsia="ArialNarrow,Bold" w:hAnsiTheme="minorHAnsi" w:cstheme="minorHAnsi"/>
              <w:bCs/>
              <w:color w:val="FF0000"/>
              <w:sz w:val="22"/>
              <w:szCs w:val="22"/>
            </w:rPr>
          </w:rPrChange>
        </w:rPr>
        <w:t xml:space="preserve">liczba punktów zostanie </w:t>
      </w:r>
      <w:del w:id="536" w:author="Jeryś Jolanta" w:date="2021-02-24T09:34:00Z">
        <w:r w:rsidRPr="0013546C" w:rsidDel="0013546C">
          <w:rPr>
            <w:rFonts w:asciiTheme="minorHAnsi" w:eastAsia="ArialNarrow,Bold" w:hAnsiTheme="minorHAnsi" w:cstheme="minorHAnsi"/>
            <w:bCs/>
            <w:sz w:val="22"/>
            <w:szCs w:val="22"/>
            <w:rPrChange w:id="537" w:author="Jeryś Jolanta" w:date="2021-02-24T09:34:00Z">
              <w:rPr>
                <w:rFonts w:asciiTheme="minorHAnsi" w:eastAsia="ArialNarrow,Bold" w:hAnsiTheme="minorHAnsi" w:cstheme="minorHAnsi"/>
                <w:bCs/>
                <w:color w:val="FF0000"/>
                <w:sz w:val="22"/>
                <w:szCs w:val="22"/>
              </w:rPr>
            </w:rPrChange>
          </w:rPr>
          <w:delText xml:space="preserve">obliczona </w:delText>
        </w:r>
      </w:del>
      <w:ins w:id="538" w:author="Jeryś Jolanta" w:date="2021-02-24T09:34:00Z">
        <w:r w:rsidR="0013546C">
          <w:rPr>
            <w:rFonts w:asciiTheme="minorHAnsi" w:eastAsia="ArialNarrow,Bold" w:hAnsiTheme="minorHAnsi" w:cstheme="minorHAnsi"/>
            <w:bCs/>
            <w:sz w:val="22"/>
            <w:szCs w:val="22"/>
          </w:rPr>
          <w:t xml:space="preserve">przyznana </w:t>
        </w:r>
      </w:ins>
      <w:r w:rsidRPr="0013546C">
        <w:rPr>
          <w:rFonts w:asciiTheme="minorHAnsi" w:eastAsia="ArialNarrow,Bold" w:hAnsiTheme="minorHAnsi" w:cstheme="minorHAnsi"/>
          <w:bCs/>
          <w:sz w:val="22"/>
          <w:szCs w:val="22"/>
          <w:rPrChange w:id="539" w:author="Jeryś Jolanta" w:date="2021-02-24T09:34:00Z">
            <w:rPr>
              <w:rFonts w:asciiTheme="minorHAnsi" w:eastAsia="ArialNarrow,Bold" w:hAnsiTheme="minorHAnsi" w:cstheme="minorHAnsi"/>
              <w:bCs/>
              <w:color w:val="FF0000"/>
              <w:sz w:val="22"/>
              <w:szCs w:val="22"/>
            </w:rPr>
          </w:rPrChange>
        </w:rPr>
        <w:t>w następujący sposób:</w:t>
      </w:r>
    </w:p>
    <w:p w14:paraId="20F91169" w14:textId="77777777" w:rsidR="00B82F8D" w:rsidRPr="0013546C" w:rsidRDefault="00B82F8D" w:rsidP="00B82F8D">
      <w:pPr>
        <w:rPr>
          <w:rFonts w:asciiTheme="minorHAnsi" w:hAnsiTheme="minorHAnsi" w:cstheme="minorHAnsi"/>
          <w:i/>
          <w:sz w:val="22"/>
          <w:szCs w:val="22"/>
          <w:rPrChange w:id="540" w:author="Jeryś Jolanta" w:date="2021-02-24T09:34:00Z">
            <w:rPr>
              <w:rFonts w:asciiTheme="minorHAnsi" w:hAnsiTheme="minorHAnsi" w:cstheme="minorHAnsi"/>
              <w:i/>
              <w:color w:val="FF0000"/>
              <w:sz w:val="22"/>
              <w:szCs w:val="22"/>
            </w:rPr>
          </w:rPrChange>
        </w:rPr>
      </w:pPr>
    </w:p>
    <w:p w14:paraId="0E1DA08F" w14:textId="0055458B" w:rsidR="00B82F8D" w:rsidRPr="0013546C" w:rsidRDefault="00B82F8D" w:rsidP="00B82F8D">
      <w:pPr>
        <w:rPr>
          <w:rFonts w:asciiTheme="minorHAnsi" w:hAnsiTheme="minorHAnsi" w:cstheme="minorHAnsi"/>
          <w:i/>
          <w:sz w:val="22"/>
          <w:szCs w:val="22"/>
          <w:rPrChange w:id="541"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bCs/>
          <w:i/>
          <w:sz w:val="22"/>
          <w:szCs w:val="22"/>
          <w:rPrChange w:id="542" w:author="Jeryś Jolanta" w:date="2021-02-24T09:34:00Z">
            <w:rPr>
              <w:rFonts w:asciiTheme="minorHAnsi" w:hAnsiTheme="minorHAnsi" w:cstheme="minorHAnsi"/>
              <w:bCs/>
              <w:i/>
              <w:color w:val="FF0000"/>
              <w:sz w:val="22"/>
              <w:szCs w:val="22"/>
            </w:rPr>
          </w:rPrChange>
        </w:rPr>
        <w:t>Treści kształcenia są spójne z celami formy doskonalenia</w:t>
      </w:r>
      <w:ins w:id="543" w:author="Jeryś Jolanta" w:date="2021-02-24T09:34:00Z">
        <w:r w:rsidR="0013546C">
          <w:rPr>
            <w:rFonts w:asciiTheme="minorHAnsi" w:hAnsiTheme="minorHAnsi" w:cstheme="minorHAnsi"/>
            <w:bCs/>
            <w:i/>
            <w:sz w:val="22"/>
            <w:szCs w:val="22"/>
          </w:rPr>
          <w:t>:</w:t>
        </w:r>
      </w:ins>
      <w:del w:id="544" w:author="Jeryś Jolanta" w:date="2021-02-24T09:34:00Z">
        <w:r w:rsidRPr="0013546C" w:rsidDel="0013546C">
          <w:rPr>
            <w:rFonts w:asciiTheme="minorHAnsi" w:hAnsiTheme="minorHAnsi" w:cstheme="minorHAnsi"/>
            <w:bCs/>
            <w:i/>
            <w:sz w:val="22"/>
            <w:szCs w:val="22"/>
            <w:rPrChange w:id="545" w:author="Jeryś Jolanta" w:date="2021-02-24T09:34:00Z">
              <w:rPr>
                <w:rFonts w:asciiTheme="minorHAnsi" w:hAnsiTheme="minorHAnsi" w:cstheme="minorHAnsi"/>
                <w:bCs/>
                <w:i/>
                <w:color w:val="FF0000"/>
                <w:sz w:val="22"/>
                <w:szCs w:val="22"/>
              </w:rPr>
            </w:rPrChange>
          </w:rPr>
          <w:delText>.</w:delText>
        </w:r>
      </w:del>
    </w:p>
    <w:p w14:paraId="21A53AA5" w14:textId="77777777" w:rsidR="00B82F8D" w:rsidRPr="0013546C" w:rsidRDefault="00B82F8D" w:rsidP="00B82F8D">
      <w:pPr>
        <w:rPr>
          <w:rFonts w:asciiTheme="minorHAnsi" w:hAnsiTheme="minorHAnsi" w:cstheme="minorHAnsi"/>
          <w:i/>
          <w:sz w:val="22"/>
          <w:szCs w:val="22"/>
          <w:rPrChange w:id="546"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47" w:author="Jeryś Jolanta" w:date="2021-02-24T09:34:00Z">
            <w:rPr>
              <w:rFonts w:asciiTheme="minorHAnsi" w:hAnsiTheme="minorHAnsi" w:cstheme="minorHAnsi"/>
              <w:i/>
              <w:color w:val="FF0000"/>
              <w:sz w:val="22"/>
              <w:szCs w:val="22"/>
            </w:rPr>
          </w:rPrChange>
        </w:rPr>
        <w:t>tak: 2,5 pkt                                  </w:t>
      </w:r>
    </w:p>
    <w:p w14:paraId="5AC79FF9" w14:textId="77777777" w:rsidR="00B82F8D" w:rsidRPr="0013546C" w:rsidRDefault="00B82F8D" w:rsidP="00B82F8D">
      <w:pPr>
        <w:rPr>
          <w:rFonts w:asciiTheme="minorHAnsi" w:hAnsiTheme="minorHAnsi" w:cstheme="minorHAnsi"/>
          <w:i/>
          <w:sz w:val="22"/>
          <w:szCs w:val="22"/>
          <w:rPrChange w:id="548"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49" w:author="Jeryś Jolanta" w:date="2021-02-24T09:34:00Z">
            <w:rPr>
              <w:rFonts w:asciiTheme="minorHAnsi" w:hAnsiTheme="minorHAnsi" w:cstheme="minorHAnsi"/>
              <w:i/>
              <w:color w:val="FF0000"/>
              <w:sz w:val="22"/>
              <w:szCs w:val="22"/>
            </w:rPr>
          </w:rPrChange>
        </w:rPr>
        <w:t>nie: 0 pkt  </w:t>
      </w:r>
    </w:p>
    <w:p w14:paraId="3750F55A" w14:textId="77777777" w:rsidR="00B82F8D" w:rsidRPr="0013546C" w:rsidRDefault="00B82F8D" w:rsidP="00B82F8D">
      <w:pPr>
        <w:rPr>
          <w:rFonts w:asciiTheme="minorHAnsi" w:hAnsiTheme="minorHAnsi" w:cstheme="minorHAnsi"/>
          <w:i/>
          <w:sz w:val="22"/>
          <w:szCs w:val="22"/>
          <w:rPrChange w:id="550"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51" w:author="Jeryś Jolanta" w:date="2021-02-24T09:34:00Z">
            <w:rPr>
              <w:rFonts w:asciiTheme="minorHAnsi" w:hAnsiTheme="minorHAnsi" w:cstheme="minorHAnsi"/>
              <w:i/>
              <w:color w:val="FF0000"/>
              <w:sz w:val="22"/>
              <w:szCs w:val="22"/>
            </w:rPr>
          </w:rPrChange>
        </w:rPr>
        <w:t> </w:t>
      </w:r>
    </w:p>
    <w:p w14:paraId="37E1506B" w14:textId="1AA11B49" w:rsidR="00B82F8D" w:rsidRPr="0013546C" w:rsidRDefault="00B82F8D" w:rsidP="00B82F8D">
      <w:pPr>
        <w:rPr>
          <w:rFonts w:asciiTheme="minorHAnsi" w:hAnsiTheme="minorHAnsi" w:cstheme="minorHAnsi"/>
          <w:i/>
          <w:sz w:val="22"/>
          <w:szCs w:val="22"/>
          <w:rPrChange w:id="552"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bCs/>
          <w:i/>
          <w:sz w:val="22"/>
          <w:szCs w:val="22"/>
          <w:rPrChange w:id="553" w:author="Jeryś Jolanta" w:date="2021-02-24T09:34:00Z">
            <w:rPr>
              <w:rFonts w:asciiTheme="minorHAnsi" w:hAnsiTheme="minorHAnsi" w:cstheme="minorHAnsi"/>
              <w:bCs/>
              <w:i/>
              <w:color w:val="FF0000"/>
              <w:sz w:val="22"/>
              <w:szCs w:val="22"/>
            </w:rPr>
          </w:rPrChange>
        </w:rPr>
        <w:t>Metody, techniki i formy pracy są adekwatne do celów formy doskonalenia</w:t>
      </w:r>
      <w:ins w:id="554" w:author="Jeryś Jolanta" w:date="2021-02-24T09:34:00Z">
        <w:r w:rsidR="0013546C">
          <w:rPr>
            <w:rFonts w:asciiTheme="minorHAnsi" w:hAnsiTheme="minorHAnsi" w:cstheme="minorHAnsi"/>
            <w:bCs/>
            <w:i/>
            <w:sz w:val="22"/>
            <w:szCs w:val="22"/>
          </w:rPr>
          <w:t>:</w:t>
        </w:r>
      </w:ins>
      <w:del w:id="555" w:author="Jeryś Jolanta" w:date="2021-02-24T09:34:00Z">
        <w:r w:rsidRPr="0013546C" w:rsidDel="0013546C">
          <w:rPr>
            <w:rFonts w:asciiTheme="minorHAnsi" w:hAnsiTheme="minorHAnsi" w:cstheme="minorHAnsi"/>
            <w:bCs/>
            <w:i/>
            <w:sz w:val="22"/>
            <w:szCs w:val="22"/>
            <w:rPrChange w:id="556" w:author="Jeryś Jolanta" w:date="2021-02-24T09:34:00Z">
              <w:rPr>
                <w:rFonts w:asciiTheme="minorHAnsi" w:hAnsiTheme="minorHAnsi" w:cstheme="minorHAnsi"/>
                <w:bCs/>
                <w:i/>
                <w:color w:val="FF0000"/>
                <w:sz w:val="22"/>
                <w:szCs w:val="22"/>
              </w:rPr>
            </w:rPrChange>
          </w:rPr>
          <w:delText>.</w:delText>
        </w:r>
      </w:del>
    </w:p>
    <w:p w14:paraId="59D6E0BA" w14:textId="77777777" w:rsidR="00B82F8D" w:rsidRPr="0013546C" w:rsidRDefault="00B82F8D" w:rsidP="00B82F8D">
      <w:pPr>
        <w:rPr>
          <w:rFonts w:asciiTheme="minorHAnsi" w:hAnsiTheme="minorHAnsi" w:cstheme="minorHAnsi"/>
          <w:i/>
          <w:sz w:val="22"/>
          <w:szCs w:val="22"/>
          <w:rPrChange w:id="557"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58" w:author="Jeryś Jolanta" w:date="2021-02-24T09:34:00Z">
            <w:rPr>
              <w:rFonts w:asciiTheme="minorHAnsi" w:hAnsiTheme="minorHAnsi" w:cstheme="minorHAnsi"/>
              <w:i/>
              <w:color w:val="FF0000"/>
              <w:sz w:val="22"/>
              <w:szCs w:val="22"/>
            </w:rPr>
          </w:rPrChange>
        </w:rPr>
        <w:t>tak: 2,5 pkt                                  </w:t>
      </w:r>
    </w:p>
    <w:p w14:paraId="237820D4" w14:textId="77777777" w:rsidR="00B82F8D" w:rsidRPr="0013546C" w:rsidRDefault="00B82F8D" w:rsidP="00B82F8D">
      <w:pPr>
        <w:rPr>
          <w:rFonts w:asciiTheme="minorHAnsi" w:hAnsiTheme="minorHAnsi" w:cstheme="minorHAnsi"/>
          <w:i/>
          <w:sz w:val="22"/>
          <w:szCs w:val="22"/>
          <w:rPrChange w:id="559"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60" w:author="Jeryś Jolanta" w:date="2021-02-24T09:34:00Z">
            <w:rPr>
              <w:rFonts w:asciiTheme="minorHAnsi" w:hAnsiTheme="minorHAnsi" w:cstheme="minorHAnsi"/>
              <w:i/>
              <w:color w:val="FF0000"/>
              <w:sz w:val="22"/>
              <w:szCs w:val="22"/>
            </w:rPr>
          </w:rPrChange>
        </w:rPr>
        <w:t>nie: 0 pkt  </w:t>
      </w:r>
    </w:p>
    <w:p w14:paraId="52903603" w14:textId="77777777" w:rsidR="00B82F8D" w:rsidRPr="0013546C" w:rsidRDefault="00B82F8D" w:rsidP="00B82F8D">
      <w:pPr>
        <w:rPr>
          <w:rFonts w:asciiTheme="minorHAnsi" w:hAnsiTheme="minorHAnsi" w:cstheme="minorHAnsi"/>
          <w:i/>
          <w:sz w:val="22"/>
          <w:szCs w:val="22"/>
          <w:rPrChange w:id="561"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62" w:author="Jeryś Jolanta" w:date="2021-02-24T09:34:00Z">
            <w:rPr>
              <w:rFonts w:asciiTheme="minorHAnsi" w:hAnsiTheme="minorHAnsi" w:cstheme="minorHAnsi"/>
              <w:i/>
              <w:color w:val="FF0000"/>
              <w:sz w:val="22"/>
              <w:szCs w:val="22"/>
            </w:rPr>
          </w:rPrChange>
        </w:rPr>
        <w:t> </w:t>
      </w:r>
    </w:p>
    <w:p w14:paraId="0174F87F" w14:textId="3D1F747C" w:rsidR="00B82F8D" w:rsidRPr="0013546C" w:rsidRDefault="00B82F8D" w:rsidP="00B82F8D">
      <w:pPr>
        <w:rPr>
          <w:rFonts w:asciiTheme="minorHAnsi" w:hAnsiTheme="minorHAnsi" w:cstheme="minorHAnsi"/>
          <w:i/>
          <w:sz w:val="22"/>
          <w:szCs w:val="22"/>
          <w:rPrChange w:id="563"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bCs/>
          <w:i/>
          <w:sz w:val="22"/>
          <w:szCs w:val="22"/>
          <w:rPrChange w:id="564" w:author="Jeryś Jolanta" w:date="2021-02-24T09:34:00Z">
            <w:rPr>
              <w:rFonts w:asciiTheme="minorHAnsi" w:hAnsiTheme="minorHAnsi" w:cstheme="minorHAnsi"/>
              <w:bCs/>
              <w:i/>
              <w:color w:val="FF0000"/>
              <w:sz w:val="22"/>
              <w:szCs w:val="22"/>
            </w:rPr>
          </w:rPrChange>
        </w:rPr>
        <w:t>Program uwzględnia najnowsze tendencje i osiągnięcia nauki, nie zaniedbując przy tym elementów, które stanowią o trwałości wiedzy</w:t>
      </w:r>
      <w:ins w:id="565" w:author="Jeryś Jolanta" w:date="2021-02-24T09:34:00Z">
        <w:r w:rsidR="0013546C">
          <w:rPr>
            <w:rFonts w:asciiTheme="minorHAnsi" w:hAnsiTheme="minorHAnsi" w:cstheme="minorHAnsi"/>
            <w:bCs/>
            <w:i/>
            <w:sz w:val="22"/>
            <w:szCs w:val="22"/>
          </w:rPr>
          <w:t>:</w:t>
        </w:r>
      </w:ins>
      <w:del w:id="566" w:author="Jeryś Jolanta" w:date="2021-02-24T09:34:00Z">
        <w:r w:rsidRPr="0013546C" w:rsidDel="0013546C">
          <w:rPr>
            <w:rFonts w:asciiTheme="minorHAnsi" w:hAnsiTheme="minorHAnsi" w:cstheme="minorHAnsi"/>
            <w:bCs/>
            <w:i/>
            <w:sz w:val="22"/>
            <w:szCs w:val="22"/>
            <w:rPrChange w:id="567" w:author="Jeryś Jolanta" w:date="2021-02-24T09:34:00Z">
              <w:rPr>
                <w:rFonts w:asciiTheme="minorHAnsi" w:hAnsiTheme="minorHAnsi" w:cstheme="minorHAnsi"/>
                <w:bCs/>
                <w:i/>
                <w:color w:val="FF0000"/>
                <w:sz w:val="22"/>
                <w:szCs w:val="22"/>
              </w:rPr>
            </w:rPrChange>
          </w:rPr>
          <w:delText>.</w:delText>
        </w:r>
      </w:del>
    </w:p>
    <w:p w14:paraId="7F6DC6B9" w14:textId="77777777" w:rsidR="00B82F8D" w:rsidRPr="0013546C" w:rsidRDefault="00B82F8D" w:rsidP="00B82F8D">
      <w:pPr>
        <w:rPr>
          <w:rFonts w:asciiTheme="minorHAnsi" w:hAnsiTheme="minorHAnsi" w:cstheme="minorHAnsi"/>
          <w:i/>
          <w:sz w:val="22"/>
          <w:szCs w:val="22"/>
          <w:rPrChange w:id="568"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69" w:author="Jeryś Jolanta" w:date="2021-02-24T09:34:00Z">
            <w:rPr>
              <w:rFonts w:asciiTheme="minorHAnsi" w:hAnsiTheme="minorHAnsi" w:cstheme="minorHAnsi"/>
              <w:i/>
              <w:color w:val="FF0000"/>
              <w:sz w:val="22"/>
              <w:szCs w:val="22"/>
            </w:rPr>
          </w:rPrChange>
        </w:rPr>
        <w:t>tak: 2,5 pkt                                  </w:t>
      </w:r>
    </w:p>
    <w:p w14:paraId="316D95F4" w14:textId="77777777" w:rsidR="00B82F8D" w:rsidRPr="0013546C" w:rsidRDefault="00B82F8D" w:rsidP="00B82F8D">
      <w:pPr>
        <w:rPr>
          <w:rFonts w:asciiTheme="minorHAnsi" w:hAnsiTheme="minorHAnsi" w:cstheme="minorHAnsi"/>
          <w:i/>
          <w:sz w:val="22"/>
          <w:szCs w:val="22"/>
          <w:rPrChange w:id="570"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71" w:author="Jeryś Jolanta" w:date="2021-02-24T09:34:00Z">
            <w:rPr>
              <w:rFonts w:asciiTheme="minorHAnsi" w:hAnsiTheme="minorHAnsi" w:cstheme="minorHAnsi"/>
              <w:i/>
              <w:color w:val="FF0000"/>
              <w:sz w:val="22"/>
              <w:szCs w:val="22"/>
            </w:rPr>
          </w:rPrChange>
        </w:rPr>
        <w:t>nie: 0 pkt  </w:t>
      </w:r>
    </w:p>
    <w:p w14:paraId="541E827D" w14:textId="77777777" w:rsidR="00B82F8D" w:rsidRPr="0013546C" w:rsidRDefault="00B82F8D" w:rsidP="00B82F8D">
      <w:pPr>
        <w:rPr>
          <w:rFonts w:asciiTheme="minorHAnsi" w:hAnsiTheme="minorHAnsi" w:cstheme="minorHAnsi"/>
          <w:i/>
          <w:sz w:val="22"/>
          <w:szCs w:val="22"/>
          <w:rPrChange w:id="572"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73" w:author="Jeryś Jolanta" w:date="2021-02-24T09:34:00Z">
            <w:rPr>
              <w:rFonts w:asciiTheme="minorHAnsi" w:hAnsiTheme="minorHAnsi" w:cstheme="minorHAnsi"/>
              <w:i/>
              <w:color w:val="FF0000"/>
              <w:sz w:val="22"/>
              <w:szCs w:val="22"/>
            </w:rPr>
          </w:rPrChange>
        </w:rPr>
        <w:t> </w:t>
      </w:r>
    </w:p>
    <w:p w14:paraId="3180CEE0" w14:textId="5C81A7DE" w:rsidR="00B82F8D" w:rsidRPr="0013546C" w:rsidRDefault="00B82F8D" w:rsidP="00B82F8D">
      <w:pPr>
        <w:rPr>
          <w:rFonts w:asciiTheme="minorHAnsi" w:hAnsiTheme="minorHAnsi" w:cstheme="minorHAnsi"/>
          <w:i/>
          <w:sz w:val="22"/>
          <w:szCs w:val="22"/>
          <w:rPrChange w:id="57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bCs/>
          <w:i/>
          <w:sz w:val="22"/>
          <w:szCs w:val="22"/>
          <w:rPrChange w:id="575" w:author="Jeryś Jolanta" w:date="2021-02-24T09:34:00Z">
            <w:rPr>
              <w:rFonts w:asciiTheme="minorHAnsi" w:hAnsiTheme="minorHAnsi" w:cstheme="minorHAnsi"/>
              <w:bCs/>
              <w:i/>
              <w:color w:val="FF0000"/>
              <w:sz w:val="22"/>
              <w:szCs w:val="22"/>
            </w:rPr>
          </w:rPrChange>
        </w:rPr>
        <w:t>Materiały są stosowne do celów i treści kształcenia</w:t>
      </w:r>
      <w:ins w:id="576" w:author="Jeryś Jolanta" w:date="2021-02-24T09:34:00Z">
        <w:r w:rsidR="0013546C">
          <w:rPr>
            <w:rFonts w:asciiTheme="minorHAnsi" w:hAnsiTheme="minorHAnsi" w:cstheme="minorHAnsi"/>
            <w:bCs/>
            <w:i/>
            <w:sz w:val="22"/>
            <w:szCs w:val="22"/>
          </w:rPr>
          <w:t>:</w:t>
        </w:r>
      </w:ins>
      <w:del w:id="577" w:author="Jeryś Jolanta" w:date="2021-02-24T09:34:00Z">
        <w:r w:rsidRPr="0013546C" w:rsidDel="0013546C">
          <w:rPr>
            <w:rFonts w:asciiTheme="minorHAnsi" w:hAnsiTheme="minorHAnsi" w:cstheme="minorHAnsi"/>
            <w:bCs/>
            <w:i/>
            <w:sz w:val="22"/>
            <w:szCs w:val="22"/>
            <w:rPrChange w:id="578" w:author="Jeryś Jolanta" w:date="2021-02-24T09:34:00Z">
              <w:rPr>
                <w:rFonts w:asciiTheme="minorHAnsi" w:hAnsiTheme="minorHAnsi" w:cstheme="minorHAnsi"/>
                <w:bCs/>
                <w:i/>
                <w:color w:val="FF0000"/>
                <w:sz w:val="22"/>
                <w:szCs w:val="22"/>
              </w:rPr>
            </w:rPrChange>
          </w:rPr>
          <w:delText>.</w:delText>
        </w:r>
      </w:del>
    </w:p>
    <w:p w14:paraId="358D3C92" w14:textId="77777777" w:rsidR="00B82F8D" w:rsidRPr="0013546C" w:rsidRDefault="00B82F8D" w:rsidP="00B82F8D">
      <w:pPr>
        <w:rPr>
          <w:rFonts w:asciiTheme="minorHAnsi" w:hAnsiTheme="minorHAnsi" w:cstheme="minorHAnsi"/>
          <w:i/>
          <w:sz w:val="22"/>
          <w:szCs w:val="22"/>
          <w:rPrChange w:id="579"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80" w:author="Jeryś Jolanta" w:date="2021-02-24T09:34:00Z">
            <w:rPr>
              <w:rFonts w:asciiTheme="minorHAnsi" w:hAnsiTheme="minorHAnsi" w:cstheme="minorHAnsi"/>
              <w:i/>
              <w:color w:val="FF0000"/>
              <w:sz w:val="22"/>
              <w:szCs w:val="22"/>
            </w:rPr>
          </w:rPrChange>
        </w:rPr>
        <w:t>tak: 2,5 pkt                                  </w:t>
      </w:r>
    </w:p>
    <w:p w14:paraId="065974AD" w14:textId="77777777" w:rsidR="00B82F8D" w:rsidRPr="0013546C" w:rsidRDefault="00B82F8D" w:rsidP="00B82F8D">
      <w:pPr>
        <w:rPr>
          <w:rFonts w:asciiTheme="minorHAnsi" w:hAnsiTheme="minorHAnsi" w:cstheme="minorHAnsi"/>
          <w:i/>
          <w:sz w:val="22"/>
          <w:szCs w:val="22"/>
          <w:rPrChange w:id="581"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82" w:author="Jeryś Jolanta" w:date="2021-02-24T09:34:00Z">
            <w:rPr>
              <w:rFonts w:asciiTheme="minorHAnsi" w:hAnsiTheme="minorHAnsi" w:cstheme="minorHAnsi"/>
              <w:i/>
              <w:color w:val="FF0000"/>
              <w:sz w:val="22"/>
              <w:szCs w:val="22"/>
            </w:rPr>
          </w:rPrChange>
        </w:rPr>
        <w:t>nie: 0 pkt  </w:t>
      </w:r>
    </w:p>
    <w:p w14:paraId="30DDB6D6" w14:textId="77777777" w:rsidR="00B82F8D" w:rsidRPr="0013546C" w:rsidRDefault="00B82F8D" w:rsidP="00B82F8D">
      <w:pPr>
        <w:rPr>
          <w:rFonts w:asciiTheme="minorHAnsi" w:hAnsiTheme="minorHAnsi" w:cstheme="minorHAnsi"/>
          <w:i/>
          <w:sz w:val="22"/>
          <w:szCs w:val="22"/>
          <w:rPrChange w:id="583" w:author="Jeryś Jolanta" w:date="2021-02-24T09:34:00Z">
            <w:rPr>
              <w:rFonts w:asciiTheme="minorHAnsi" w:hAnsiTheme="minorHAnsi" w:cstheme="minorHAnsi"/>
              <w:i/>
              <w:color w:val="FF0000"/>
              <w:sz w:val="22"/>
              <w:szCs w:val="22"/>
            </w:rPr>
          </w:rPrChange>
        </w:rPr>
      </w:pPr>
    </w:p>
    <w:p w14:paraId="44BC0D1A" w14:textId="2F44B608" w:rsidR="00B82F8D" w:rsidRPr="0013546C" w:rsidRDefault="00B82F8D" w:rsidP="00B82F8D">
      <w:pPr>
        <w:rPr>
          <w:rFonts w:asciiTheme="minorHAnsi" w:hAnsiTheme="minorHAnsi" w:cstheme="minorHAnsi"/>
          <w:i/>
          <w:sz w:val="22"/>
          <w:szCs w:val="22"/>
          <w:rPrChange w:id="58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85" w:author="Jeryś Jolanta" w:date="2021-02-24T09:34:00Z">
            <w:rPr>
              <w:rFonts w:asciiTheme="minorHAnsi" w:hAnsiTheme="minorHAnsi" w:cstheme="minorHAnsi"/>
              <w:i/>
              <w:color w:val="FF0000"/>
              <w:sz w:val="22"/>
              <w:szCs w:val="22"/>
            </w:rPr>
          </w:rPrChange>
        </w:rPr>
        <w:t>Kwalifikacje zawodowe związane z tematyką zamówienia</w:t>
      </w:r>
      <w:ins w:id="586" w:author="Jeryś Jolanta" w:date="2021-02-24T09:34:00Z">
        <w:r w:rsidR="0013546C">
          <w:rPr>
            <w:rFonts w:asciiTheme="minorHAnsi" w:hAnsiTheme="minorHAnsi" w:cstheme="minorHAnsi"/>
            <w:i/>
            <w:sz w:val="22"/>
            <w:szCs w:val="22"/>
          </w:rPr>
          <w:t>:</w:t>
        </w:r>
      </w:ins>
      <w:del w:id="587" w:author="Jeryś Jolanta" w:date="2021-02-24T09:34:00Z">
        <w:r w:rsidRPr="0013546C" w:rsidDel="0013546C">
          <w:rPr>
            <w:rFonts w:asciiTheme="minorHAnsi" w:hAnsiTheme="minorHAnsi" w:cstheme="minorHAnsi"/>
            <w:i/>
            <w:sz w:val="22"/>
            <w:szCs w:val="22"/>
            <w:rPrChange w:id="588" w:author="Jeryś Jolanta" w:date="2021-02-24T09:34:00Z">
              <w:rPr>
                <w:rFonts w:asciiTheme="minorHAnsi" w:hAnsiTheme="minorHAnsi" w:cstheme="minorHAnsi"/>
                <w:i/>
                <w:color w:val="FF0000"/>
                <w:sz w:val="22"/>
                <w:szCs w:val="22"/>
              </w:rPr>
            </w:rPrChange>
          </w:rPr>
          <w:delText>.</w:delText>
        </w:r>
      </w:del>
    </w:p>
    <w:p w14:paraId="7D4F84B8" w14:textId="77777777" w:rsidR="00B82F8D" w:rsidRPr="0013546C" w:rsidRDefault="00B82F8D" w:rsidP="00B82F8D">
      <w:pPr>
        <w:rPr>
          <w:rFonts w:asciiTheme="minorHAnsi" w:hAnsiTheme="minorHAnsi" w:cstheme="minorHAnsi"/>
          <w:i/>
          <w:sz w:val="22"/>
          <w:szCs w:val="22"/>
          <w:rPrChange w:id="589"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90" w:author="Jeryś Jolanta" w:date="2021-02-24T09:34:00Z">
            <w:rPr>
              <w:rFonts w:asciiTheme="minorHAnsi" w:hAnsiTheme="minorHAnsi" w:cstheme="minorHAnsi"/>
              <w:i/>
              <w:color w:val="FF0000"/>
              <w:sz w:val="22"/>
              <w:szCs w:val="22"/>
            </w:rPr>
          </w:rPrChange>
        </w:rPr>
        <w:t>- Studia magisterskie:</w:t>
      </w:r>
    </w:p>
    <w:p w14:paraId="6EA384B9" w14:textId="77777777" w:rsidR="00B82F8D" w:rsidRPr="0013546C" w:rsidRDefault="00B82F8D" w:rsidP="00B82F8D">
      <w:pPr>
        <w:rPr>
          <w:rFonts w:asciiTheme="minorHAnsi" w:hAnsiTheme="minorHAnsi" w:cstheme="minorHAnsi"/>
          <w:i/>
          <w:sz w:val="22"/>
          <w:szCs w:val="22"/>
          <w:rPrChange w:id="591"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92" w:author="Jeryś Jolanta" w:date="2021-02-24T09:34:00Z">
            <w:rPr>
              <w:rFonts w:asciiTheme="minorHAnsi" w:hAnsiTheme="minorHAnsi" w:cstheme="minorHAnsi"/>
              <w:i/>
              <w:color w:val="FF0000"/>
              <w:sz w:val="22"/>
              <w:szCs w:val="22"/>
            </w:rPr>
          </w:rPrChange>
        </w:rPr>
        <w:t>jedne ukończone studia magisterskie – 2 pkt</w:t>
      </w:r>
    </w:p>
    <w:p w14:paraId="12278D0B" w14:textId="77777777" w:rsidR="00B82F8D" w:rsidRPr="0013546C" w:rsidRDefault="00B82F8D" w:rsidP="00B82F8D">
      <w:pPr>
        <w:rPr>
          <w:rFonts w:asciiTheme="minorHAnsi" w:hAnsiTheme="minorHAnsi" w:cstheme="minorHAnsi"/>
          <w:i/>
          <w:sz w:val="22"/>
          <w:szCs w:val="22"/>
          <w:rPrChange w:id="593"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94" w:author="Jeryś Jolanta" w:date="2021-02-24T09:34:00Z">
            <w:rPr>
              <w:rFonts w:asciiTheme="minorHAnsi" w:hAnsiTheme="minorHAnsi" w:cstheme="minorHAnsi"/>
              <w:i/>
              <w:color w:val="FF0000"/>
              <w:sz w:val="22"/>
              <w:szCs w:val="22"/>
            </w:rPr>
          </w:rPrChange>
        </w:rPr>
        <w:t>(proszę podać pełną nazwę kierunku studiów i nazwę uczelni)</w:t>
      </w:r>
    </w:p>
    <w:p w14:paraId="125A9EC3" w14:textId="77777777" w:rsidR="00B82F8D" w:rsidRPr="0013546C" w:rsidRDefault="00B82F8D" w:rsidP="00B82F8D">
      <w:pPr>
        <w:rPr>
          <w:rFonts w:asciiTheme="minorHAnsi" w:hAnsiTheme="minorHAnsi" w:cstheme="minorHAnsi"/>
          <w:i/>
          <w:sz w:val="22"/>
          <w:szCs w:val="22"/>
          <w:rPrChange w:id="595"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96" w:author="Jeryś Jolanta" w:date="2021-02-24T09:34:00Z">
            <w:rPr>
              <w:rFonts w:asciiTheme="minorHAnsi" w:hAnsiTheme="minorHAnsi" w:cstheme="minorHAnsi"/>
              <w:i/>
              <w:color w:val="FF0000"/>
              <w:sz w:val="22"/>
              <w:szCs w:val="22"/>
            </w:rPr>
          </w:rPrChange>
        </w:rPr>
        <w:t>dwa i więcej ukończonych studiów magisterskich – 5 pkt</w:t>
      </w:r>
    </w:p>
    <w:p w14:paraId="3989686C" w14:textId="77777777" w:rsidR="00B82F8D" w:rsidRPr="0013546C" w:rsidRDefault="00B82F8D" w:rsidP="00B82F8D">
      <w:pPr>
        <w:rPr>
          <w:rFonts w:asciiTheme="minorHAnsi" w:hAnsiTheme="minorHAnsi" w:cstheme="minorHAnsi"/>
          <w:i/>
          <w:sz w:val="22"/>
          <w:szCs w:val="22"/>
          <w:rPrChange w:id="597"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598" w:author="Jeryś Jolanta" w:date="2021-02-24T09:34:00Z">
            <w:rPr>
              <w:rFonts w:asciiTheme="minorHAnsi" w:hAnsiTheme="minorHAnsi" w:cstheme="minorHAnsi"/>
              <w:i/>
              <w:color w:val="FF0000"/>
              <w:sz w:val="22"/>
              <w:szCs w:val="22"/>
            </w:rPr>
          </w:rPrChange>
        </w:rPr>
        <w:t>(proszę podać pełną nazwę kierunków studiów i nazwę uczelni)</w:t>
      </w:r>
    </w:p>
    <w:p w14:paraId="6777B8F2" w14:textId="77777777" w:rsidR="00B82F8D" w:rsidRPr="0013546C" w:rsidRDefault="00B82F8D" w:rsidP="00B82F8D">
      <w:pPr>
        <w:rPr>
          <w:rFonts w:asciiTheme="minorHAnsi" w:hAnsiTheme="minorHAnsi" w:cstheme="minorHAnsi"/>
          <w:i/>
          <w:sz w:val="22"/>
          <w:szCs w:val="22"/>
          <w:rPrChange w:id="599" w:author="Jeryś Jolanta" w:date="2021-02-24T09:34:00Z">
            <w:rPr>
              <w:rFonts w:asciiTheme="minorHAnsi" w:hAnsiTheme="minorHAnsi" w:cstheme="minorHAnsi"/>
              <w:i/>
              <w:color w:val="FF0000"/>
              <w:sz w:val="22"/>
              <w:szCs w:val="22"/>
            </w:rPr>
          </w:rPrChange>
        </w:rPr>
      </w:pPr>
    </w:p>
    <w:p w14:paraId="76FF0137" w14:textId="77777777" w:rsidR="00B82F8D" w:rsidRPr="0013546C" w:rsidRDefault="00B82F8D" w:rsidP="00B82F8D">
      <w:pPr>
        <w:rPr>
          <w:rFonts w:asciiTheme="minorHAnsi" w:hAnsiTheme="minorHAnsi" w:cstheme="minorHAnsi"/>
          <w:i/>
          <w:sz w:val="22"/>
          <w:szCs w:val="22"/>
          <w:rPrChange w:id="600"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601" w:author="Jeryś Jolanta" w:date="2021-02-24T09:34:00Z">
            <w:rPr>
              <w:rFonts w:asciiTheme="minorHAnsi" w:hAnsiTheme="minorHAnsi" w:cstheme="minorHAnsi"/>
              <w:i/>
              <w:color w:val="FF0000"/>
              <w:sz w:val="22"/>
              <w:szCs w:val="22"/>
            </w:rPr>
          </w:rPrChange>
        </w:rPr>
        <w:t>- Studia podyplomowe (zbliżone z tematyką szkolenia), kursy specjalistyczne min. 40 godzin:</w:t>
      </w:r>
    </w:p>
    <w:p w14:paraId="2FDE8B00" w14:textId="77777777" w:rsidR="00B82F8D" w:rsidRPr="0013546C" w:rsidRDefault="00B82F8D" w:rsidP="00B82F8D">
      <w:pPr>
        <w:rPr>
          <w:rFonts w:asciiTheme="minorHAnsi" w:hAnsiTheme="minorHAnsi" w:cstheme="minorHAnsi"/>
          <w:i/>
          <w:sz w:val="22"/>
          <w:szCs w:val="22"/>
          <w:rPrChange w:id="602"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603" w:author="Jeryś Jolanta" w:date="2021-02-24T09:34:00Z">
            <w:rPr>
              <w:rFonts w:asciiTheme="minorHAnsi" w:hAnsiTheme="minorHAnsi" w:cstheme="minorHAnsi"/>
              <w:i/>
              <w:color w:val="FF0000"/>
              <w:sz w:val="22"/>
              <w:szCs w:val="22"/>
            </w:rPr>
          </w:rPrChange>
        </w:rPr>
        <w:t>jedne ukończone studia podyplomowe / jeden kurs specjalistyczny min. 40 godzin – 2 pkt</w:t>
      </w:r>
    </w:p>
    <w:p w14:paraId="078747C2" w14:textId="77777777" w:rsidR="00B82F8D" w:rsidRPr="0013546C" w:rsidRDefault="00B82F8D" w:rsidP="00B82F8D">
      <w:pPr>
        <w:rPr>
          <w:rFonts w:asciiTheme="minorHAnsi" w:hAnsiTheme="minorHAnsi" w:cstheme="minorHAnsi"/>
          <w:i/>
          <w:sz w:val="22"/>
          <w:szCs w:val="22"/>
          <w:rPrChange w:id="604"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605" w:author="Jeryś Jolanta" w:date="2021-02-24T09:34:00Z">
            <w:rPr>
              <w:rFonts w:asciiTheme="minorHAnsi" w:hAnsiTheme="minorHAnsi" w:cstheme="minorHAnsi"/>
              <w:i/>
              <w:color w:val="FF0000"/>
              <w:sz w:val="22"/>
              <w:szCs w:val="22"/>
            </w:rPr>
          </w:rPrChange>
        </w:rPr>
        <w:t>(proszę podać pełną nazwę kierunku studiów i nazwę uczelni / nazwę instytucji organizującej kurs)</w:t>
      </w:r>
    </w:p>
    <w:p w14:paraId="6BD89F43" w14:textId="77777777" w:rsidR="00B82F8D" w:rsidRPr="0013546C" w:rsidRDefault="00B82F8D" w:rsidP="00B82F8D">
      <w:pPr>
        <w:rPr>
          <w:rFonts w:asciiTheme="minorHAnsi" w:hAnsiTheme="minorHAnsi" w:cstheme="minorHAnsi"/>
          <w:i/>
          <w:sz w:val="22"/>
          <w:szCs w:val="22"/>
          <w:rPrChange w:id="606"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607" w:author="Jeryś Jolanta" w:date="2021-02-24T09:34:00Z">
            <w:rPr>
              <w:rFonts w:asciiTheme="minorHAnsi" w:hAnsiTheme="minorHAnsi" w:cstheme="minorHAnsi"/>
              <w:i/>
              <w:color w:val="FF0000"/>
              <w:sz w:val="22"/>
              <w:szCs w:val="22"/>
            </w:rPr>
          </w:rPrChange>
        </w:rPr>
        <w:t xml:space="preserve">dwa i więcej ukończonych studiów podyplomowych / dwa i więcej kursów specjalistycznych min. 40 godzin – </w:t>
      </w:r>
    </w:p>
    <w:p w14:paraId="7062B99C" w14:textId="77777777" w:rsidR="00B82F8D" w:rsidRPr="0013546C" w:rsidRDefault="00B82F8D" w:rsidP="00B82F8D">
      <w:pPr>
        <w:rPr>
          <w:rFonts w:asciiTheme="minorHAnsi" w:hAnsiTheme="minorHAnsi" w:cstheme="minorHAnsi"/>
          <w:i/>
          <w:sz w:val="22"/>
          <w:szCs w:val="22"/>
          <w:rPrChange w:id="608" w:author="Jeryś Jolanta" w:date="2021-02-24T09:34: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609" w:author="Jeryś Jolanta" w:date="2021-02-24T09:34:00Z">
            <w:rPr>
              <w:rFonts w:asciiTheme="minorHAnsi" w:hAnsiTheme="minorHAnsi" w:cstheme="minorHAnsi"/>
              <w:i/>
              <w:color w:val="FF0000"/>
              <w:sz w:val="22"/>
              <w:szCs w:val="22"/>
            </w:rPr>
          </w:rPrChange>
        </w:rPr>
        <w:t>5 pkt</w:t>
      </w:r>
    </w:p>
    <w:p w14:paraId="167781A5" w14:textId="77777777" w:rsidR="00B82F8D" w:rsidRPr="0013546C" w:rsidRDefault="00B82F8D" w:rsidP="00B82F8D">
      <w:pPr>
        <w:rPr>
          <w:rFonts w:asciiTheme="minorHAnsi" w:hAnsiTheme="minorHAnsi" w:cstheme="minorHAnsi"/>
          <w:i/>
          <w:sz w:val="22"/>
          <w:szCs w:val="22"/>
          <w:rPrChange w:id="610" w:author="Jeryś Jolanta" w:date="2021-02-24T09:35:00Z">
            <w:rPr>
              <w:rFonts w:asciiTheme="minorHAnsi" w:hAnsiTheme="minorHAnsi" w:cstheme="minorHAnsi"/>
              <w:i/>
              <w:color w:val="FF0000"/>
              <w:sz w:val="22"/>
              <w:szCs w:val="22"/>
            </w:rPr>
          </w:rPrChange>
        </w:rPr>
      </w:pPr>
      <w:r w:rsidRPr="0013546C">
        <w:rPr>
          <w:rFonts w:asciiTheme="minorHAnsi" w:hAnsiTheme="minorHAnsi" w:cstheme="minorHAnsi"/>
          <w:i/>
          <w:sz w:val="22"/>
          <w:szCs w:val="22"/>
          <w:rPrChange w:id="611" w:author="Jeryś Jolanta" w:date="2021-02-24T09:35:00Z">
            <w:rPr>
              <w:rFonts w:asciiTheme="minorHAnsi" w:hAnsiTheme="minorHAnsi" w:cstheme="minorHAnsi"/>
              <w:i/>
              <w:color w:val="FF0000"/>
              <w:sz w:val="22"/>
              <w:szCs w:val="22"/>
            </w:rPr>
          </w:rPrChange>
        </w:rPr>
        <w:t>(proszę podać pełną nazwę kierunków studiów i nazwę uczelni / nazwy instytucji organizujących kursy)</w:t>
      </w:r>
    </w:p>
    <w:p w14:paraId="01B5670B" w14:textId="77777777" w:rsidR="00B82F8D" w:rsidRPr="0013546C" w:rsidRDefault="00B82F8D" w:rsidP="00B82F8D">
      <w:pPr>
        <w:spacing w:line="360" w:lineRule="auto"/>
        <w:jc w:val="both"/>
        <w:rPr>
          <w:rFonts w:asciiTheme="minorHAnsi" w:eastAsia="ArialNarrow,Bold" w:hAnsiTheme="minorHAnsi" w:cstheme="minorHAnsi"/>
          <w:bCs/>
          <w:sz w:val="22"/>
          <w:szCs w:val="22"/>
          <w:rPrChange w:id="612" w:author="Jeryś Jolanta" w:date="2021-02-24T09:35:00Z">
            <w:rPr>
              <w:rFonts w:asciiTheme="minorHAnsi" w:eastAsia="ArialNarrow,Bold" w:hAnsiTheme="minorHAnsi" w:cstheme="minorHAnsi"/>
              <w:bCs/>
              <w:color w:val="FF0000"/>
              <w:sz w:val="22"/>
              <w:szCs w:val="22"/>
            </w:rPr>
          </w:rPrChange>
        </w:rPr>
      </w:pPr>
    </w:p>
    <w:p w14:paraId="43846566" w14:textId="77777777" w:rsidR="0064195B" w:rsidRPr="00441600" w:rsidRDefault="00B82F8D">
      <w:pPr>
        <w:spacing w:line="360" w:lineRule="auto"/>
        <w:jc w:val="both"/>
        <w:rPr>
          <w:ins w:id="613" w:author="Jeryś Jolanta" w:date="2021-02-24T09:36:00Z"/>
          <w:rFonts w:asciiTheme="minorHAnsi" w:eastAsia="ArialNarrow,Bold" w:hAnsiTheme="minorHAnsi" w:cstheme="minorHAnsi"/>
          <w:b/>
          <w:bCs/>
          <w:sz w:val="22"/>
          <w:szCs w:val="22"/>
        </w:rPr>
        <w:pPrChange w:id="614" w:author="Jeryś Jolanta" w:date="2021-02-24T09:35:00Z">
          <w:pPr>
            <w:pStyle w:val="Akapitzlist"/>
            <w:numPr>
              <w:ilvl w:val="3"/>
              <w:numId w:val="10"/>
            </w:numPr>
            <w:autoSpaceDE w:val="0"/>
            <w:autoSpaceDN w:val="0"/>
            <w:spacing w:before="120" w:after="120"/>
            <w:ind w:left="3600" w:hanging="360"/>
            <w:jc w:val="both"/>
          </w:pPr>
        </w:pPrChange>
      </w:pPr>
      <w:r w:rsidRPr="00441600">
        <w:rPr>
          <w:rFonts w:asciiTheme="minorHAnsi" w:eastAsia="ArialNarrow,Bold" w:hAnsiTheme="minorHAnsi" w:cstheme="minorHAnsi"/>
          <w:b/>
          <w:bCs/>
          <w:sz w:val="22"/>
          <w:szCs w:val="22"/>
          <w:rPrChange w:id="615" w:author="Lukasz Krawiec AD" w:date="2021-02-26T13:20:00Z">
            <w:rPr>
              <w:rFonts w:asciiTheme="minorHAnsi" w:eastAsia="ArialNarrow,Bold" w:hAnsiTheme="minorHAnsi" w:cstheme="minorHAnsi"/>
              <w:b/>
              <w:bCs/>
              <w:color w:val="FF0000"/>
              <w:sz w:val="22"/>
              <w:szCs w:val="22"/>
            </w:rPr>
          </w:rPrChange>
        </w:rPr>
        <w:t>Zamawiający w tym kryterium przyzna maksymalnie 20 p</w:t>
      </w:r>
    </w:p>
    <w:p w14:paraId="53EA95D0" w14:textId="5D0C3AC5" w:rsidR="0064195B" w:rsidRPr="0064195B" w:rsidRDefault="0064195B">
      <w:pPr>
        <w:spacing w:line="360" w:lineRule="auto"/>
        <w:jc w:val="both"/>
        <w:rPr>
          <w:ins w:id="616" w:author="Jeryś Jolanta" w:date="2021-02-24T09:35:00Z"/>
          <w:rFonts w:asciiTheme="minorHAnsi" w:eastAsia="ArialNarrow,Bold" w:hAnsiTheme="minorHAnsi" w:cstheme="minorHAnsi"/>
          <w:b/>
          <w:bCs/>
          <w:sz w:val="22"/>
          <w:szCs w:val="22"/>
          <w:rPrChange w:id="617" w:author="Jeryś Jolanta" w:date="2021-02-24T09:35:00Z">
            <w:rPr>
              <w:ins w:id="618" w:author="Jeryś Jolanta" w:date="2021-02-24T09:35:00Z"/>
              <w:rFonts w:asciiTheme="minorHAnsi" w:hAnsiTheme="minorHAnsi" w:cstheme="minorHAnsi"/>
              <w:b/>
              <w:sz w:val="22"/>
              <w:szCs w:val="22"/>
            </w:rPr>
          </w:rPrChange>
        </w:rPr>
        <w:pPrChange w:id="619" w:author="Jeryś Jolanta" w:date="2021-02-24T09:35:00Z">
          <w:pPr>
            <w:pStyle w:val="Akapitzlist"/>
            <w:numPr>
              <w:ilvl w:val="3"/>
              <w:numId w:val="10"/>
            </w:numPr>
            <w:autoSpaceDE w:val="0"/>
            <w:autoSpaceDN w:val="0"/>
            <w:spacing w:before="120" w:after="120"/>
            <w:ind w:left="3600" w:hanging="360"/>
            <w:jc w:val="both"/>
          </w:pPr>
        </w:pPrChange>
      </w:pPr>
      <w:ins w:id="620" w:author="Jeryś Jolanta" w:date="2021-02-24T09:36:00Z">
        <w:r w:rsidRPr="00441600">
          <w:rPr>
            <w:rFonts w:asciiTheme="minorHAnsi" w:eastAsia="ArialNarrow,Bold" w:hAnsiTheme="minorHAnsi" w:cstheme="minorHAnsi"/>
            <w:b/>
            <w:bCs/>
            <w:sz w:val="22"/>
            <w:szCs w:val="22"/>
          </w:rPr>
          <w:t>Z</w:t>
        </w:r>
      </w:ins>
      <w:del w:id="621" w:author="Jeryś Jolanta" w:date="2021-02-24T09:36:00Z">
        <w:r w:rsidR="00B82F8D" w:rsidRPr="00441600" w:rsidDel="0064195B">
          <w:rPr>
            <w:rFonts w:asciiTheme="minorHAnsi" w:eastAsia="ArialNarrow,Bold" w:hAnsiTheme="minorHAnsi" w:cstheme="minorHAnsi"/>
            <w:b/>
            <w:bCs/>
            <w:sz w:val="22"/>
            <w:szCs w:val="22"/>
            <w:rPrChange w:id="622" w:author="Lukasz Krawiec AD" w:date="2021-02-26T13:20:00Z">
              <w:rPr>
                <w:rFonts w:asciiTheme="minorHAnsi" w:eastAsia="ArialNarrow,Bold" w:hAnsiTheme="minorHAnsi" w:cstheme="minorHAnsi"/>
                <w:b/>
                <w:bCs/>
                <w:color w:val="FF0000"/>
                <w:sz w:val="22"/>
                <w:szCs w:val="22"/>
              </w:rPr>
            </w:rPrChange>
          </w:rPr>
          <w:delText>k</w:delText>
        </w:r>
      </w:del>
      <w:del w:id="623" w:author="Jeryś Jolanta" w:date="2021-02-24T09:35:00Z">
        <w:r w:rsidR="00B82F8D" w:rsidRPr="00441600" w:rsidDel="0064195B">
          <w:rPr>
            <w:rFonts w:asciiTheme="minorHAnsi" w:eastAsia="ArialNarrow,Bold" w:hAnsiTheme="minorHAnsi" w:cstheme="minorHAnsi"/>
            <w:b/>
            <w:bCs/>
            <w:sz w:val="22"/>
            <w:szCs w:val="22"/>
            <w:rPrChange w:id="624" w:author="Lukasz Krawiec AD" w:date="2021-02-26T13:20:00Z">
              <w:rPr>
                <w:rFonts w:asciiTheme="minorHAnsi" w:eastAsia="ArialNarrow,Bold" w:hAnsiTheme="minorHAnsi" w:cstheme="minorHAnsi"/>
                <w:b/>
                <w:bCs/>
                <w:color w:val="FF0000"/>
                <w:sz w:val="22"/>
                <w:szCs w:val="22"/>
              </w:rPr>
            </w:rPrChange>
          </w:rPr>
          <w:delText>t</w:delText>
        </w:r>
      </w:del>
      <w:ins w:id="625" w:author="Jeryś Jolanta" w:date="2021-02-24T09:35:00Z">
        <w:r w:rsidRPr="00441600">
          <w:rPr>
            <w:rFonts w:asciiTheme="minorHAnsi" w:hAnsiTheme="minorHAnsi" w:cstheme="minorHAnsi"/>
            <w:sz w:val="22"/>
            <w:szCs w:val="22"/>
          </w:rPr>
          <w:t xml:space="preserve">amawiający wymaga dołączenia </w:t>
        </w:r>
      </w:ins>
      <w:ins w:id="626" w:author="Jeryś Jolanta" w:date="2021-02-24T09:36:00Z">
        <w:r w:rsidRPr="002D7EF0">
          <w:rPr>
            <w:rFonts w:asciiTheme="minorHAnsi" w:hAnsiTheme="minorHAnsi" w:cstheme="minorHAnsi"/>
            <w:b/>
            <w:sz w:val="22"/>
            <w:szCs w:val="22"/>
          </w:rPr>
          <w:t xml:space="preserve">Program formy doskonalenia wraz z </w:t>
        </w:r>
        <w:del w:id="627" w:author="Lukasz Krawiec AD" w:date="2021-02-26T12:48:00Z">
          <w:r w:rsidRPr="002D7EF0" w:rsidDel="005F456A">
            <w:rPr>
              <w:rFonts w:asciiTheme="minorHAnsi" w:hAnsiTheme="minorHAnsi" w:cstheme="minorHAnsi"/>
              <w:b/>
              <w:sz w:val="22"/>
              <w:szCs w:val="22"/>
            </w:rPr>
            <w:delText>załączonymi</w:delText>
          </w:r>
        </w:del>
      </w:ins>
      <w:ins w:id="628" w:author="Lukasz Krawiec AD" w:date="2021-02-26T12:48:00Z">
        <w:r w:rsidR="005F456A" w:rsidRPr="00441600">
          <w:rPr>
            <w:rFonts w:asciiTheme="minorHAnsi" w:hAnsiTheme="minorHAnsi" w:cstheme="minorHAnsi"/>
            <w:b/>
            <w:sz w:val="22"/>
            <w:szCs w:val="22"/>
            <w:rPrChange w:id="629" w:author="Lukasz Krawiec AD" w:date="2021-02-26T13:20:00Z">
              <w:rPr>
                <w:rFonts w:asciiTheme="minorHAnsi" w:hAnsiTheme="minorHAnsi" w:cstheme="minorHAnsi"/>
                <w:b/>
                <w:sz w:val="22"/>
                <w:szCs w:val="22"/>
                <w:highlight w:val="yellow"/>
              </w:rPr>
            </w:rPrChange>
          </w:rPr>
          <w:t>wskazanymi</w:t>
        </w:r>
      </w:ins>
      <w:ins w:id="630" w:author="Jeryś Jolanta" w:date="2021-02-24T09:36:00Z">
        <w:r w:rsidRPr="00441600">
          <w:rPr>
            <w:rFonts w:asciiTheme="minorHAnsi" w:hAnsiTheme="minorHAnsi" w:cstheme="minorHAnsi"/>
            <w:b/>
            <w:sz w:val="22"/>
            <w:szCs w:val="22"/>
          </w:rPr>
          <w:t xml:space="preserve"> materiałami szkoleniowymi dla uczestników oraz wykazem literatury przedmiotu</w:t>
        </w:r>
        <w:r w:rsidRPr="002D7EF0">
          <w:rPr>
            <w:rFonts w:asciiTheme="minorHAnsi" w:hAnsiTheme="minorHAnsi" w:cstheme="minorHAnsi"/>
            <w:sz w:val="22"/>
            <w:szCs w:val="22"/>
          </w:rPr>
          <w:t xml:space="preserve"> </w:t>
        </w:r>
      </w:ins>
      <w:ins w:id="631" w:author="Jeryś Jolanta" w:date="2021-02-24T09:35:00Z">
        <w:r w:rsidRPr="002D7EF0">
          <w:rPr>
            <w:rFonts w:asciiTheme="minorHAnsi" w:hAnsiTheme="minorHAnsi" w:cstheme="minorHAnsi"/>
            <w:sz w:val="22"/>
            <w:szCs w:val="22"/>
          </w:rPr>
          <w:t xml:space="preserve">do oferty </w:t>
        </w:r>
      </w:ins>
      <w:ins w:id="632" w:author="Jeryś Jolanta" w:date="2021-02-24T09:36:00Z">
        <w:r w:rsidRPr="00441600">
          <w:rPr>
            <w:rFonts w:asciiTheme="minorHAnsi" w:hAnsiTheme="minorHAnsi" w:cstheme="minorHAnsi"/>
            <w:sz w:val="22"/>
            <w:szCs w:val="22"/>
            <w:rPrChange w:id="633" w:author="Lukasz Krawiec AD" w:date="2021-02-26T13:20:00Z">
              <w:rPr>
                <w:rFonts w:asciiTheme="minorHAnsi" w:hAnsiTheme="minorHAnsi" w:cstheme="minorHAnsi"/>
                <w:sz w:val="22"/>
                <w:szCs w:val="22"/>
              </w:rPr>
            </w:rPrChange>
          </w:rPr>
          <w:t>(zgodnie ze wzorem wskazanym w zał</w:t>
        </w:r>
      </w:ins>
      <w:ins w:id="634" w:author="Jeryś Jolanta" w:date="2021-02-24T09:37:00Z">
        <w:r w:rsidRPr="00441600">
          <w:rPr>
            <w:rFonts w:asciiTheme="minorHAnsi" w:hAnsiTheme="minorHAnsi" w:cstheme="minorHAnsi"/>
            <w:sz w:val="22"/>
            <w:szCs w:val="22"/>
            <w:rPrChange w:id="635" w:author="Lukasz Krawiec AD" w:date="2021-02-26T13:20:00Z">
              <w:rPr>
                <w:rFonts w:asciiTheme="minorHAnsi" w:hAnsiTheme="minorHAnsi" w:cstheme="minorHAnsi"/>
                <w:sz w:val="22"/>
                <w:szCs w:val="22"/>
              </w:rPr>
            </w:rPrChange>
          </w:rPr>
          <w:t xml:space="preserve">ączniku nr 6 do SWZ. </w:t>
        </w:r>
      </w:ins>
      <w:ins w:id="636" w:author="Jeryś Jolanta" w:date="2021-02-24T09:35:00Z">
        <w:r w:rsidRPr="00441600">
          <w:rPr>
            <w:rFonts w:asciiTheme="minorHAnsi" w:hAnsiTheme="minorHAnsi" w:cstheme="minorHAnsi"/>
            <w:sz w:val="22"/>
            <w:szCs w:val="22"/>
            <w:rPrChange w:id="637" w:author="Lukasz Krawiec AD" w:date="2021-02-26T13:20:00Z">
              <w:rPr>
                <w:rFonts w:asciiTheme="minorHAnsi" w:hAnsiTheme="minorHAnsi" w:cstheme="minorHAnsi"/>
                <w:sz w:val="22"/>
                <w:szCs w:val="22"/>
              </w:rPr>
            </w:rPrChange>
          </w:rPr>
          <w:t xml:space="preserve"> </w:t>
        </w:r>
        <w:r w:rsidRPr="00441600">
          <w:rPr>
            <w:rFonts w:asciiTheme="minorHAnsi" w:hAnsiTheme="minorHAnsi" w:cstheme="minorHAnsi"/>
            <w:b/>
            <w:sz w:val="22"/>
            <w:szCs w:val="22"/>
            <w:rPrChange w:id="638" w:author="Lukasz Krawiec AD" w:date="2021-02-26T13:20:00Z">
              <w:rPr>
                <w:rFonts w:asciiTheme="minorHAnsi" w:hAnsiTheme="minorHAnsi" w:cstheme="minorHAnsi"/>
                <w:b/>
                <w:sz w:val="22"/>
                <w:szCs w:val="22"/>
              </w:rPr>
            </w:rPrChange>
          </w:rPr>
          <w:t xml:space="preserve">Brak załączonego do oferty </w:t>
        </w:r>
      </w:ins>
      <w:ins w:id="639" w:author="Jeryś Jolanta" w:date="2021-02-24T09:37:00Z">
        <w:r w:rsidR="00961C82" w:rsidRPr="00441600">
          <w:rPr>
            <w:rFonts w:asciiTheme="minorHAnsi" w:hAnsiTheme="minorHAnsi" w:cstheme="minorHAnsi"/>
            <w:b/>
            <w:sz w:val="22"/>
            <w:szCs w:val="22"/>
            <w:rPrChange w:id="640" w:author="Lukasz Krawiec AD" w:date="2021-02-26T13:20:00Z">
              <w:rPr>
                <w:rFonts w:asciiTheme="minorHAnsi" w:hAnsiTheme="minorHAnsi" w:cstheme="minorHAnsi"/>
                <w:b/>
                <w:sz w:val="22"/>
                <w:szCs w:val="22"/>
              </w:rPr>
            </w:rPrChange>
          </w:rPr>
          <w:t xml:space="preserve">Program formy doskonalenia wraz z </w:t>
        </w:r>
        <w:del w:id="641" w:author="Lukasz Krawiec AD" w:date="2021-02-26T12:47:00Z">
          <w:r w:rsidR="00961C82" w:rsidRPr="00441600" w:rsidDel="005F456A">
            <w:rPr>
              <w:rFonts w:asciiTheme="minorHAnsi" w:hAnsiTheme="minorHAnsi" w:cstheme="minorHAnsi"/>
              <w:b/>
              <w:sz w:val="22"/>
              <w:szCs w:val="22"/>
              <w:rPrChange w:id="642" w:author="Lukasz Krawiec AD" w:date="2021-02-26T13:20:00Z">
                <w:rPr>
                  <w:rFonts w:asciiTheme="minorHAnsi" w:hAnsiTheme="minorHAnsi" w:cstheme="minorHAnsi"/>
                  <w:b/>
                  <w:sz w:val="22"/>
                  <w:szCs w:val="22"/>
                </w:rPr>
              </w:rPrChange>
            </w:rPr>
            <w:delText>załączonymi</w:delText>
          </w:r>
        </w:del>
      </w:ins>
      <w:ins w:id="643" w:author="Lukasz Krawiec AD" w:date="2021-02-26T12:47:00Z">
        <w:r w:rsidR="005F456A" w:rsidRPr="00441600">
          <w:rPr>
            <w:rFonts w:asciiTheme="minorHAnsi" w:hAnsiTheme="minorHAnsi" w:cstheme="minorHAnsi"/>
            <w:b/>
            <w:sz w:val="22"/>
            <w:szCs w:val="22"/>
            <w:rPrChange w:id="644" w:author="Lukasz Krawiec AD" w:date="2021-02-26T13:20:00Z">
              <w:rPr>
                <w:rFonts w:asciiTheme="minorHAnsi" w:hAnsiTheme="minorHAnsi" w:cstheme="minorHAnsi"/>
                <w:b/>
                <w:sz w:val="22"/>
                <w:szCs w:val="22"/>
                <w:highlight w:val="yellow"/>
              </w:rPr>
            </w:rPrChange>
          </w:rPr>
          <w:t>wskazanymi</w:t>
        </w:r>
      </w:ins>
      <w:ins w:id="645" w:author="Jeryś Jolanta" w:date="2021-02-24T09:37:00Z">
        <w:r w:rsidR="00961C82" w:rsidRPr="00441600">
          <w:rPr>
            <w:rFonts w:asciiTheme="minorHAnsi" w:hAnsiTheme="minorHAnsi" w:cstheme="minorHAnsi"/>
            <w:b/>
            <w:sz w:val="22"/>
            <w:szCs w:val="22"/>
          </w:rPr>
          <w:t xml:space="preserve"> materiałami szkoleniowymi dla uczestników oraz wykazem literatury przedmiotu </w:t>
        </w:r>
      </w:ins>
      <w:ins w:id="646" w:author="Jeryś Jolanta" w:date="2021-02-24T09:35:00Z">
        <w:r w:rsidRPr="002D7EF0">
          <w:rPr>
            <w:rFonts w:asciiTheme="minorHAnsi" w:hAnsiTheme="minorHAnsi" w:cstheme="minorHAnsi"/>
            <w:b/>
            <w:sz w:val="22"/>
            <w:szCs w:val="22"/>
          </w:rPr>
          <w:t>spowoduje odrzucenie oferty wykonawcy, jako niezgodnej  warunkami zamówienia.</w:t>
        </w:r>
        <w:r w:rsidRPr="00BA60BA">
          <w:rPr>
            <w:rFonts w:asciiTheme="minorHAnsi" w:hAnsiTheme="minorHAnsi" w:cstheme="minorHAnsi"/>
            <w:b/>
            <w:sz w:val="22"/>
            <w:szCs w:val="22"/>
          </w:rPr>
          <w:t xml:space="preserve"> </w:t>
        </w:r>
      </w:ins>
    </w:p>
    <w:p w14:paraId="5D40C189" w14:textId="77777777" w:rsidR="0064195B" w:rsidRPr="0013546C" w:rsidDel="00961C82" w:rsidRDefault="0064195B" w:rsidP="00B82F8D">
      <w:pPr>
        <w:spacing w:line="360" w:lineRule="auto"/>
        <w:jc w:val="both"/>
        <w:rPr>
          <w:del w:id="647" w:author="Jeryś Jolanta" w:date="2021-02-24T09:37:00Z"/>
          <w:rFonts w:asciiTheme="minorHAnsi" w:eastAsia="ArialNarrow,Bold" w:hAnsiTheme="minorHAnsi" w:cstheme="minorHAnsi"/>
          <w:b/>
          <w:bCs/>
          <w:sz w:val="22"/>
          <w:szCs w:val="22"/>
          <w:rPrChange w:id="648" w:author="Jeryś Jolanta" w:date="2021-02-24T09:35:00Z">
            <w:rPr>
              <w:del w:id="649" w:author="Jeryś Jolanta" w:date="2021-02-24T09:37:00Z"/>
              <w:rFonts w:asciiTheme="minorHAnsi" w:eastAsia="ArialNarrow,Bold" w:hAnsiTheme="minorHAnsi" w:cstheme="minorHAnsi"/>
              <w:b/>
              <w:bCs/>
              <w:color w:val="FF0000"/>
              <w:sz w:val="22"/>
              <w:szCs w:val="22"/>
            </w:rPr>
          </w:rPrChange>
        </w:rPr>
      </w:pPr>
    </w:p>
    <w:p w14:paraId="2F03FC1F" w14:textId="77777777" w:rsidR="00B82F8D" w:rsidRPr="00961C82" w:rsidRDefault="00B82F8D" w:rsidP="00B82F8D">
      <w:pPr>
        <w:spacing w:line="360" w:lineRule="auto"/>
        <w:jc w:val="both"/>
        <w:rPr>
          <w:rFonts w:asciiTheme="minorHAnsi" w:eastAsia="ArialNarrow,Bold" w:hAnsiTheme="minorHAnsi" w:cstheme="minorHAnsi"/>
          <w:b/>
          <w:bCs/>
          <w:sz w:val="22"/>
          <w:szCs w:val="22"/>
          <w:rPrChange w:id="650" w:author="Jeryś Jolanta" w:date="2021-02-24T09:38:00Z">
            <w:rPr>
              <w:rFonts w:asciiTheme="minorHAnsi" w:eastAsia="ArialNarrow,Bold" w:hAnsiTheme="minorHAnsi" w:cstheme="minorHAnsi"/>
              <w:b/>
              <w:bCs/>
              <w:color w:val="FF0000"/>
              <w:sz w:val="22"/>
              <w:szCs w:val="22"/>
            </w:rPr>
          </w:rPrChange>
        </w:rPr>
      </w:pPr>
    </w:p>
    <w:p w14:paraId="46EC0C26" w14:textId="77777777" w:rsidR="00B82F8D" w:rsidRPr="00961C82" w:rsidRDefault="00B82F8D" w:rsidP="00B82F8D">
      <w:pPr>
        <w:numPr>
          <w:ilvl w:val="0"/>
          <w:numId w:val="33"/>
        </w:numPr>
        <w:tabs>
          <w:tab w:val="num" w:pos="284"/>
        </w:tabs>
        <w:suppressAutoHyphens/>
        <w:autoSpaceDE w:val="0"/>
        <w:spacing w:after="120" w:line="276" w:lineRule="auto"/>
        <w:ind w:left="284" w:hanging="284"/>
        <w:jc w:val="both"/>
        <w:rPr>
          <w:rFonts w:asciiTheme="minorHAnsi" w:eastAsia="Calibri" w:hAnsiTheme="minorHAnsi" w:cstheme="minorHAnsi"/>
          <w:sz w:val="22"/>
          <w:szCs w:val="22"/>
          <w:rPrChange w:id="651" w:author="Jeryś Jolanta" w:date="2021-02-24T09:38:00Z">
            <w:rPr>
              <w:rFonts w:asciiTheme="minorHAnsi" w:eastAsia="Calibri" w:hAnsiTheme="minorHAnsi" w:cstheme="minorHAnsi"/>
              <w:color w:val="FF0000"/>
              <w:sz w:val="22"/>
              <w:szCs w:val="22"/>
            </w:rPr>
          </w:rPrChange>
        </w:rPr>
      </w:pPr>
      <w:r w:rsidRPr="00961C82">
        <w:rPr>
          <w:rFonts w:asciiTheme="minorHAnsi" w:eastAsia="Calibri" w:hAnsiTheme="minorHAnsi" w:cstheme="minorHAnsi"/>
          <w:sz w:val="22"/>
          <w:szCs w:val="22"/>
          <w:rPrChange w:id="652" w:author="Jeryś Jolanta" w:date="2021-02-24T09:38:00Z">
            <w:rPr>
              <w:rFonts w:asciiTheme="minorHAnsi" w:eastAsia="Calibri" w:hAnsiTheme="minorHAnsi" w:cstheme="minorHAnsi"/>
              <w:color w:val="FF0000"/>
              <w:sz w:val="22"/>
              <w:szCs w:val="22"/>
            </w:rPr>
          </w:rPrChange>
        </w:rPr>
        <w:t>Za ofertę najkorzystniejszą zostanie uznana oferta, która uzyska najwyższą liczbę punktów.</w:t>
      </w:r>
    </w:p>
    <w:p w14:paraId="689AF44E" w14:textId="77777777" w:rsidR="00B82F8D" w:rsidRPr="00961C82" w:rsidRDefault="00B82F8D" w:rsidP="00B82F8D">
      <w:pPr>
        <w:numPr>
          <w:ilvl w:val="0"/>
          <w:numId w:val="33"/>
        </w:numPr>
        <w:tabs>
          <w:tab w:val="num" w:pos="284"/>
        </w:tabs>
        <w:suppressAutoHyphens/>
        <w:autoSpaceDE w:val="0"/>
        <w:spacing w:after="120" w:line="276" w:lineRule="auto"/>
        <w:ind w:left="284" w:hanging="284"/>
        <w:jc w:val="both"/>
        <w:rPr>
          <w:rFonts w:asciiTheme="minorHAnsi" w:eastAsia="Calibri" w:hAnsiTheme="minorHAnsi" w:cstheme="minorHAnsi"/>
          <w:sz w:val="22"/>
          <w:szCs w:val="22"/>
          <w:rPrChange w:id="653" w:author="Jeryś Jolanta" w:date="2021-02-24T09:38:00Z">
            <w:rPr>
              <w:rFonts w:asciiTheme="minorHAnsi" w:eastAsia="Calibri" w:hAnsiTheme="minorHAnsi" w:cstheme="minorHAnsi"/>
              <w:color w:val="FF0000"/>
              <w:sz w:val="22"/>
              <w:szCs w:val="22"/>
            </w:rPr>
          </w:rPrChange>
        </w:rPr>
      </w:pPr>
      <w:r w:rsidRPr="00961C82">
        <w:rPr>
          <w:rFonts w:asciiTheme="minorHAnsi" w:eastAsia="Calibri" w:hAnsiTheme="minorHAnsi" w:cstheme="minorHAnsi"/>
          <w:sz w:val="22"/>
          <w:szCs w:val="22"/>
          <w:rPrChange w:id="654" w:author="Jeryś Jolanta" w:date="2021-02-24T09:38:00Z">
            <w:rPr>
              <w:rFonts w:asciiTheme="minorHAnsi" w:eastAsia="Calibri" w:hAnsiTheme="minorHAnsi" w:cstheme="minorHAnsi"/>
              <w:color w:val="FF0000"/>
              <w:sz w:val="22"/>
              <w:szCs w:val="22"/>
            </w:rPr>
          </w:rPrChange>
        </w:rPr>
        <w:t>W celu obliczenia punktów wyniki poszczególnych działań matematycznych będą zaokrąglane do dwóch miejsc po przecinku.</w:t>
      </w:r>
    </w:p>
    <w:p w14:paraId="1B9B40C2" w14:textId="77777777" w:rsidR="00B82F8D" w:rsidRPr="00961C82" w:rsidRDefault="00B82F8D" w:rsidP="00B82F8D">
      <w:pPr>
        <w:numPr>
          <w:ilvl w:val="0"/>
          <w:numId w:val="33"/>
        </w:numPr>
        <w:tabs>
          <w:tab w:val="num" w:pos="284"/>
          <w:tab w:val="left" w:pos="1134"/>
        </w:tabs>
        <w:suppressAutoHyphens/>
        <w:autoSpaceDE w:val="0"/>
        <w:spacing w:after="120" w:line="276" w:lineRule="auto"/>
        <w:ind w:left="284" w:hanging="284"/>
        <w:jc w:val="both"/>
        <w:rPr>
          <w:rFonts w:asciiTheme="minorHAnsi" w:eastAsia="Calibri" w:hAnsiTheme="minorHAnsi" w:cstheme="minorHAnsi"/>
          <w:sz w:val="22"/>
          <w:szCs w:val="22"/>
          <w:rPrChange w:id="655" w:author="Jeryś Jolanta" w:date="2021-02-24T09:38:00Z">
            <w:rPr>
              <w:rFonts w:asciiTheme="minorHAnsi" w:eastAsia="Calibri" w:hAnsiTheme="minorHAnsi" w:cstheme="minorHAnsi"/>
              <w:color w:val="FF0000"/>
              <w:sz w:val="22"/>
              <w:szCs w:val="22"/>
            </w:rPr>
          </w:rPrChange>
        </w:rPr>
      </w:pPr>
      <w:r w:rsidRPr="00961C82">
        <w:rPr>
          <w:rFonts w:asciiTheme="minorHAnsi" w:eastAsia="Calibri" w:hAnsiTheme="minorHAnsi" w:cstheme="minorHAnsi"/>
          <w:sz w:val="22"/>
          <w:szCs w:val="22"/>
          <w:rPrChange w:id="656" w:author="Jeryś Jolanta" w:date="2021-02-24T09:38:00Z">
            <w:rPr>
              <w:rFonts w:asciiTheme="minorHAnsi" w:eastAsia="Calibri" w:hAnsiTheme="minorHAnsi" w:cstheme="minorHAnsi"/>
              <w:color w:val="FF0000"/>
              <w:sz w:val="22"/>
              <w:szCs w:val="22"/>
            </w:rPr>
          </w:rPrChange>
        </w:rPr>
        <w:t>Zamawiający  poprawi w ofertach:</w:t>
      </w:r>
    </w:p>
    <w:p w14:paraId="2E1025F3" w14:textId="77777777" w:rsidR="00B82F8D" w:rsidRPr="00961C82" w:rsidRDefault="00B82F8D" w:rsidP="00441600">
      <w:pPr>
        <w:tabs>
          <w:tab w:val="left" w:pos="426"/>
        </w:tabs>
        <w:suppressAutoHyphens/>
        <w:spacing w:after="120"/>
        <w:ind w:hanging="142"/>
        <w:jc w:val="both"/>
        <w:rPr>
          <w:rFonts w:asciiTheme="minorHAnsi" w:eastAsia="Calibri" w:hAnsiTheme="minorHAnsi" w:cstheme="minorHAnsi"/>
          <w:sz w:val="22"/>
          <w:szCs w:val="22"/>
          <w:lang w:eastAsia="ar-SA"/>
          <w:rPrChange w:id="657" w:author="Jeryś Jolanta" w:date="2021-02-24T09:38:00Z">
            <w:rPr>
              <w:rFonts w:asciiTheme="minorHAnsi" w:eastAsia="Calibri" w:hAnsiTheme="minorHAnsi" w:cstheme="minorHAnsi"/>
              <w:color w:val="FF0000"/>
              <w:sz w:val="22"/>
              <w:szCs w:val="22"/>
              <w:lang w:eastAsia="ar-SA"/>
            </w:rPr>
          </w:rPrChange>
        </w:rPr>
        <w:pPrChange w:id="658" w:author="Lukasz Krawiec AD" w:date="2021-02-26T13:25:00Z">
          <w:pPr>
            <w:tabs>
              <w:tab w:val="left" w:pos="426"/>
            </w:tabs>
            <w:suppressAutoHyphens/>
            <w:ind w:left="426" w:hanging="142"/>
            <w:jc w:val="both"/>
          </w:pPr>
        </w:pPrChange>
      </w:pPr>
      <w:r w:rsidRPr="00961C82">
        <w:rPr>
          <w:rFonts w:asciiTheme="minorHAnsi" w:eastAsia="Calibri" w:hAnsiTheme="minorHAnsi" w:cstheme="minorHAnsi"/>
          <w:sz w:val="22"/>
          <w:szCs w:val="22"/>
          <w:lang w:eastAsia="ar-SA"/>
          <w:rPrChange w:id="659" w:author="Jeryś Jolanta" w:date="2021-02-24T09:38:00Z">
            <w:rPr>
              <w:rFonts w:asciiTheme="minorHAnsi" w:eastAsia="Calibri" w:hAnsiTheme="minorHAnsi" w:cstheme="minorHAnsi"/>
              <w:color w:val="FF0000"/>
              <w:sz w:val="22"/>
              <w:szCs w:val="22"/>
              <w:lang w:eastAsia="ar-SA"/>
            </w:rPr>
          </w:rPrChange>
        </w:rPr>
        <w:tab/>
        <w:t>1) oczywiste omyłki pisarskie;</w:t>
      </w:r>
    </w:p>
    <w:p w14:paraId="3C8C9C17" w14:textId="77777777" w:rsidR="00B82F8D" w:rsidRPr="00961C82" w:rsidDel="002D7EF0" w:rsidRDefault="00B82F8D" w:rsidP="00441600">
      <w:pPr>
        <w:tabs>
          <w:tab w:val="left" w:pos="426"/>
        </w:tabs>
        <w:suppressAutoHyphens/>
        <w:spacing w:after="120"/>
        <w:ind w:hanging="142"/>
        <w:jc w:val="both"/>
        <w:rPr>
          <w:del w:id="660" w:author="Lukasz Krawiec AD" w:date="2021-02-26T13:27:00Z"/>
          <w:rFonts w:asciiTheme="minorHAnsi" w:eastAsia="Calibri" w:hAnsiTheme="minorHAnsi" w:cstheme="minorHAnsi"/>
          <w:sz w:val="22"/>
          <w:szCs w:val="22"/>
          <w:lang w:eastAsia="ar-SA"/>
          <w:rPrChange w:id="661" w:author="Jeryś Jolanta" w:date="2021-02-24T09:38:00Z">
            <w:rPr>
              <w:del w:id="662" w:author="Lukasz Krawiec AD" w:date="2021-02-26T13:27:00Z"/>
              <w:rFonts w:asciiTheme="minorHAnsi" w:eastAsia="Calibri" w:hAnsiTheme="minorHAnsi" w:cstheme="minorHAnsi"/>
              <w:color w:val="FF0000"/>
              <w:sz w:val="22"/>
              <w:szCs w:val="22"/>
              <w:lang w:eastAsia="ar-SA"/>
            </w:rPr>
          </w:rPrChange>
        </w:rPr>
        <w:pPrChange w:id="663" w:author="Lukasz Krawiec AD" w:date="2021-02-26T13:25:00Z">
          <w:pPr>
            <w:tabs>
              <w:tab w:val="left" w:pos="426"/>
            </w:tabs>
            <w:suppressAutoHyphens/>
            <w:ind w:left="426" w:hanging="142"/>
            <w:jc w:val="both"/>
          </w:pPr>
        </w:pPrChange>
      </w:pPr>
      <w:r w:rsidRPr="00961C82">
        <w:rPr>
          <w:rFonts w:asciiTheme="minorHAnsi" w:eastAsia="Calibri" w:hAnsiTheme="minorHAnsi" w:cstheme="minorHAnsi"/>
          <w:sz w:val="22"/>
          <w:szCs w:val="22"/>
          <w:lang w:eastAsia="ar-SA"/>
          <w:rPrChange w:id="664" w:author="Jeryś Jolanta" w:date="2021-02-24T09:38:00Z">
            <w:rPr>
              <w:rFonts w:asciiTheme="minorHAnsi" w:eastAsia="Calibri" w:hAnsiTheme="minorHAnsi" w:cstheme="minorHAnsi"/>
              <w:color w:val="FF0000"/>
              <w:sz w:val="22"/>
              <w:szCs w:val="22"/>
              <w:lang w:eastAsia="ar-SA"/>
            </w:rPr>
          </w:rPrChange>
        </w:rPr>
        <w:tab/>
        <w:t xml:space="preserve">2) oczywiste omyłki rachunkowe; </w:t>
      </w:r>
      <w:r w:rsidRPr="00961C82">
        <w:rPr>
          <w:rFonts w:asciiTheme="minorHAnsi" w:hAnsiTheme="minorHAnsi" w:cstheme="minorHAnsi"/>
          <w:sz w:val="22"/>
          <w:szCs w:val="22"/>
          <w:rPrChange w:id="665" w:author="Jeryś Jolanta" w:date="2021-02-24T09:38:00Z">
            <w:rPr>
              <w:rFonts w:asciiTheme="minorHAnsi" w:hAnsiTheme="minorHAnsi" w:cstheme="minorHAnsi"/>
              <w:color w:val="FF0000"/>
              <w:sz w:val="22"/>
              <w:szCs w:val="22"/>
            </w:rPr>
          </w:rPrChange>
        </w:rPr>
        <w:t>z uwzględnieniem konsekwencji rachunkowych dokonanych poprawek</w:t>
      </w:r>
    </w:p>
    <w:p w14:paraId="794CFCC3" w14:textId="77777777" w:rsidR="00B82F8D" w:rsidRPr="0088318D" w:rsidRDefault="00B82F8D" w:rsidP="002D7EF0">
      <w:pPr>
        <w:tabs>
          <w:tab w:val="left" w:pos="426"/>
        </w:tabs>
        <w:suppressAutoHyphens/>
        <w:spacing w:after="120"/>
        <w:ind w:hanging="142"/>
        <w:jc w:val="both"/>
        <w:rPr>
          <w:rFonts w:asciiTheme="minorHAnsi" w:eastAsia="Calibri" w:hAnsiTheme="minorHAnsi" w:cstheme="minorHAnsi"/>
          <w:color w:val="FF0000"/>
          <w:sz w:val="22"/>
          <w:szCs w:val="22"/>
          <w:lang w:eastAsia="ar-SA"/>
        </w:rPr>
        <w:pPrChange w:id="666" w:author="Lukasz Krawiec AD" w:date="2021-02-26T13:27:00Z">
          <w:pPr>
            <w:tabs>
              <w:tab w:val="left" w:pos="426"/>
            </w:tabs>
            <w:suppressAutoHyphens/>
            <w:jc w:val="both"/>
          </w:pPr>
        </w:pPrChange>
      </w:pPr>
    </w:p>
    <w:p w14:paraId="1989BFF3" w14:textId="50DFBA9C" w:rsidR="00B82F8D" w:rsidRPr="00D36A68" w:rsidDel="002D7EF0" w:rsidRDefault="00B82F8D" w:rsidP="002D7EF0">
      <w:pPr>
        <w:widowControl w:val="0"/>
        <w:numPr>
          <w:ilvl w:val="0"/>
          <w:numId w:val="33"/>
        </w:numPr>
        <w:tabs>
          <w:tab w:val="num" w:pos="284"/>
        </w:tabs>
        <w:spacing w:after="120" w:line="276" w:lineRule="auto"/>
        <w:ind w:left="284" w:hanging="284"/>
        <w:jc w:val="both"/>
        <w:rPr>
          <w:del w:id="667" w:author="Lukasz Krawiec AD" w:date="2021-02-26T13:27:00Z"/>
          <w:rFonts w:asciiTheme="minorHAnsi" w:eastAsia="Calibri" w:hAnsiTheme="minorHAnsi" w:cstheme="minorHAnsi"/>
          <w:color w:val="000000" w:themeColor="text1"/>
          <w:sz w:val="22"/>
          <w:szCs w:val="22"/>
          <w:lang w:eastAsia="ar-SA"/>
          <w:rPrChange w:id="668" w:author="Lukasz Krawiec AD" w:date="2021-02-26T12:15:00Z">
            <w:rPr>
              <w:del w:id="669" w:author="Lukasz Krawiec AD" w:date="2021-02-26T13:27:00Z"/>
              <w:rFonts w:asciiTheme="minorHAnsi" w:eastAsia="Calibri" w:hAnsiTheme="minorHAnsi" w:cstheme="minorHAnsi"/>
              <w:color w:val="FF0000"/>
              <w:sz w:val="22"/>
              <w:szCs w:val="22"/>
              <w:lang w:eastAsia="ar-SA"/>
            </w:rPr>
          </w:rPrChange>
        </w:rPr>
      </w:pPr>
      <w:r w:rsidRPr="00D36A68">
        <w:rPr>
          <w:rFonts w:asciiTheme="minorHAnsi" w:eastAsia="Calibri" w:hAnsiTheme="minorHAnsi" w:cstheme="minorHAnsi"/>
          <w:color w:val="000000" w:themeColor="text1"/>
          <w:sz w:val="22"/>
          <w:szCs w:val="22"/>
          <w:lang w:eastAsia="ar-SA"/>
          <w:rPrChange w:id="670" w:author="Lukasz Krawiec AD" w:date="2021-02-26T12:15:00Z">
            <w:rPr>
              <w:rFonts w:asciiTheme="minorHAnsi" w:eastAsia="Calibri" w:hAnsiTheme="minorHAnsi" w:cstheme="minorHAnsi"/>
              <w:color w:val="FF0000"/>
              <w:sz w:val="22"/>
              <w:szCs w:val="22"/>
              <w:lang w:eastAsia="ar-SA"/>
            </w:rPr>
          </w:rPrChange>
        </w:rPr>
        <w:t xml:space="preserve">Zamawiający odrzuci ofertę Wykonawcy </w:t>
      </w:r>
      <w:del w:id="671" w:author="Jeryś Jolanta" w:date="2021-02-24T09:38:00Z">
        <w:r w:rsidRPr="00D36A68" w:rsidDel="00961C82">
          <w:rPr>
            <w:rFonts w:asciiTheme="minorHAnsi" w:eastAsia="Calibri" w:hAnsiTheme="minorHAnsi" w:cstheme="minorHAnsi"/>
            <w:color w:val="000000" w:themeColor="text1"/>
            <w:sz w:val="22"/>
            <w:szCs w:val="22"/>
            <w:lang w:eastAsia="ar-SA"/>
            <w:rPrChange w:id="672" w:author="Lukasz Krawiec AD" w:date="2021-02-26T12:15:00Z">
              <w:rPr>
                <w:rFonts w:asciiTheme="minorHAnsi" w:eastAsia="Calibri" w:hAnsiTheme="minorHAnsi" w:cstheme="minorHAnsi"/>
                <w:color w:val="FF0000"/>
                <w:sz w:val="22"/>
                <w:szCs w:val="22"/>
                <w:lang w:eastAsia="ar-SA"/>
              </w:rPr>
            </w:rPrChange>
          </w:rPr>
          <w:delText>jeżeli:</w:delText>
        </w:r>
      </w:del>
      <w:ins w:id="673" w:author="Jeryś Jolanta" w:date="2021-02-24T09:38:00Z">
        <w:r w:rsidR="00961C82" w:rsidRPr="00D36A68">
          <w:rPr>
            <w:rFonts w:asciiTheme="minorHAnsi" w:eastAsia="Calibri" w:hAnsiTheme="minorHAnsi" w:cstheme="minorHAnsi"/>
            <w:color w:val="000000" w:themeColor="text1"/>
            <w:sz w:val="22"/>
            <w:szCs w:val="22"/>
            <w:lang w:eastAsia="ar-SA"/>
            <w:rPrChange w:id="674" w:author="Lukasz Krawiec AD" w:date="2021-02-26T12:15:00Z">
              <w:rPr>
                <w:rFonts w:asciiTheme="minorHAnsi" w:eastAsia="Calibri" w:hAnsiTheme="minorHAnsi" w:cstheme="minorHAnsi"/>
                <w:color w:val="FF0000"/>
                <w:sz w:val="22"/>
                <w:szCs w:val="22"/>
                <w:lang w:eastAsia="ar-SA"/>
              </w:rPr>
            </w:rPrChange>
          </w:rPr>
          <w:t>w przypadkach wskazanych w art. 226 ustawy Pzp.</w:t>
        </w:r>
      </w:ins>
    </w:p>
    <w:p w14:paraId="54959189" w14:textId="58DC4DE6" w:rsidR="00B82F8D" w:rsidRPr="002D7EF0" w:rsidDel="00961C82" w:rsidRDefault="00B82F8D" w:rsidP="002D7EF0">
      <w:pPr>
        <w:widowControl w:val="0"/>
        <w:numPr>
          <w:ilvl w:val="1"/>
          <w:numId w:val="34"/>
        </w:numPr>
        <w:tabs>
          <w:tab w:val="num" w:pos="709"/>
          <w:tab w:val="num" w:pos="1506"/>
        </w:tabs>
        <w:spacing w:after="120" w:line="276" w:lineRule="auto"/>
        <w:ind w:left="0" w:firstLine="0"/>
        <w:jc w:val="both"/>
        <w:rPr>
          <w:del w:id="675" w:author="Jeryś Jolanta" w:date="2021-02-24T09:39:00Z"/>
          <w:rFonts w:asciiTheme="minorHAnsi" w:eastAsia="Calibri" w:hAnsiTheme="minorHAnsi" w:cstheme="minorHAnsi"/>
          <w:color w:val="FF0000"/>
          <w:sz w:val="22"/>
          <w:szCs w:val="22"/>
          <w:lang w:eastAsia="ar-SA"/>
        </w:rPr>
        <w:pPrChange w:id="676" w:author="Lukasz Krawiec AD" w:date="2021-02-26T13:27:00Z">
          <w:pPr>
            <w:widowControl w:val="0"/>
            <w:numPr>
              <w:ilvl w:val="1"/>
              <w:numId w:val="34"/>
            </w:numPr>
            <w:tabs>
              <w:tab w:val="num" w:pos="502"/>
              <w:tab w:val="num" w:pos="709"/>
            </w:tabs>
            <w:spacing w:after="200" w:line="276" w:lineRule="auto"/>
            <w:ind w:left="709" w:hanging="283"/>
            <w:jc w:val="both"/>
          </w:pPr>
        </w:pPrChange>
      </w:pPr>
      <w:del w:id="677" w:author="Jeryś Jolanta" w:date="2021-02-24T09:39:00Z">
        <w:r w:rsidRPr="002D7EF0" w:rsidDel="00961C82">
          <w:rPr>
            <w:rFonts w:asciiTheme="minorHAnsi" w:eastAsia="Calibri" w:hAnsiTheme="minorHAnsi" w:cstheme="minorHAnsi"/>
            <w:color w:val="FF0000"/>
            <w:sz w:val="22"/>
            <w:szCs w:val="22"/>
            <w:lang w:eastAsia="ar-SA"/>
          </w:rPr>
          <w:delText>jej treść nie będzie odpowiadać treści Ogłoszenia o zamówieniu,</w:delText>
        </w:r>
      </w:del>
    </w:p>
    <w:p w14:paraId="08FD20D2" w14:textId="5DC21AC2" w:rsidR="00B82F8D" w:rsidRPr="0088318D" w:rsidDel="00961C82" w:rsidRDefault="00B82F8D" w:rsidP="002D7EF0">
      <w:pPr>
        <w:widowControl w:val="0"/>
        <w:numPr>
          <w:ilvl w:val="1"/>
          <w:numId w:val="34"/>
        </w:numPr>
        <w:tabs>
          <w:tab w:val="num" w:pos="709"/>
        </w:tabs>
        <w:spacing w:after="120" w:line="276" w:lineRule="auto"/>
        <w:ind w:left="0" w:firstLine="0"/>
        <w:jc w:val="both"/>
        <w:rPr>
          <w:del w:id="678" w:author="Jeryś Jolanta" w:date="2021-02-24T09:39:00Z"/>
          <w:rFonts w:asciiTheme="minorHAnsi" w:eastAsia="Calibri" w:hAnsiTheme="minorHAnsi" w:cstheme="minorHAnsi"/>
          <w:color w:val="FF0000"/>
          <w:sz w:val="22"/>
          <w:szCs w:val="22"/>
          <w:lang w:eastAsia="ar-SA"/>
        </w:rPr>
        <w:pPrChange w:id="679" w:author="Lukasz Krawiec AD" w:date="2021-02-26T13:27:00Z">
          <w:pPr>
            <w:widowControl w:val="0"/>
            <w:numPr>
              <w:ilvl w:val="1"/>
              <w:numId w:val="34"/>
            </w:numPr>
            <w:tabs>
              <w:tab w:val="num" w:pos="502"/>
              <w:tab w:val="num" w:pos="709"/>
            </w:tabs>
            <w:spacing w:after="200" w:line="276" w:lineRule="auto"/>
            <w:ind w:left="709" w:hanging="283"/>
            <w:jc w:val="both"/>
          </w:pPr>
        </w:pPrChange>
      </w:pPr>
      <w:del w:id="680" w:author="Jeryś Jolanta" w:date="2021-02-24T09:39:00Z">
        <w:r w:rsidRPr="0088318D" w:rsidDel="00961C82">
          <w:rPr>
            <w:rFonts w:asciiTheme="minorHAnsi" w:eastAsia="Calibri" w:hAnsiTheme="minorHAnsi" w:cstheme="minorHAnsi"/>
            <w:color w:val="FF0000"/>
            <w:sz w:val="22"/>
            <w:szCs w:val="22"/>
            <w:lang w:eastAsia="ar-SA"/>
          </w:rPr>
          <w:delText>jej złożenie stanowiło będzie czyn nieuczciwej konkurencji w rozumieniu przepisów o zwalczaniu nieuczciwej konkurencji;</w:delText>
        </w:r>
      </w:del>
    </w:p>
    <w:p w14:paraId="71E0C8EA" w14:textId="33F813C3" w:rsidR="00B82F8D" w:rsidRPr="0088318D" w:rsidDel="00961C82" w:rsidRDefault="00B82F8D" w:rsidP="002D7EF0">
      <w:pPr>
        <w:widowControl w:val="0"/>
        <w:numPr>
          <w:ilvl w:val="1"/>
          <w:numId w:val="34"/>
        </w:numPr>
        <w:tabs>
          <w:tab w:val="num" w:pos="709"/>
        </w:tabs>
        <w:spacing w:after="120" w:line="276" w:lineRule="auto"/>
        <w:ind w:left="0" w:firstLine="0"/>
        <w:jc w:val="both"/>
        <w:rPr>
          <w:del w:id="681" w:author="Jeryś Jolanta" w:date="2021-02-24T09:39:00Z"/>
          <w:rFonts w:asciiTheme="minorHAnsi" w:eastAsia="Calibri" w:hAnsiTheme="minorHAnsi" w:cstheme="minorHAnsi"/>
          <w:color w:val="FF0000"/>
          <w:sz w:val="22"/>
          <w:szCs w:val="22"/>
          <w:lang w:eastAsia="ar-SA"/>
        </w:rPr>
        <w:pPrChange w:id="682" w:author="Lukasz Krawiec AD" w:date="2021-02-26T13:27:00Z">
          <w:pPr>
            <w:widowControl w:val="0"/>
            <w:numPr>
              <w:ilvl w:val="1"/>
              <w:numId w:val="34"/>
            </w:numPr>
            <w:tabs>
              <w:tab w:val="num" w:pos="502"/>
              <w:tab w:val="num" w:pos="709"/>
            </w:tabs>
            <w:spacing w:after="200" w:line="276" w:lineRule="auto"/>
            <w:ind w:left="709" w:hanging="283"/>
            <w:jc w:val="both"/>
          </w:pPr>
        </w:pPrChange>
      </w:pPr>
      <w:del w:id="683" w:author="Jeryś Jolanta" w:date="2021-02-24T09:39:00Z">
        <w:r w:rsidRPr="0088318D" w:rsidDel="00961C82">
          <w:rPr>
            <w:rFonts w:asciiTheme="minorHAnsi" w:eastAsia="Calibri" w:hAnsiTheme="minorHAnsi" w:cstheme="minorHAnsi"/>
            <w:bCs/>
            <w:color w:val="FF0000"/>
            <w:sz w:val="22"/>
            <w:szCs w:val="22"/>
          </w:rPr>
          <w:delText>zawiera rażąco niską w stosunku do przedmiotu zamówienia; przy czym jeżeli zaoferowana cena będzie budziła wątpliwości Zamawiającego co do możliwości wykonania przedmiotu zamówienia zgodnie                      z wymaganiami zamawiającego lub wynikającymi z odrębnych przepisów, Wykonawca zostanie wezwany do udzielenia wyjaśnień w tym zakresie.</w:delText>
        </w:r>
      </w:del>
    </w:p>
    <w:p w14:paraId="5788B4CA" w14:textId="54ADAAA3" w:rsidR="00B82F8D" w:rsidRPr="0088318D" w:rsidDel="00961C82" w:rsidRDefault="00B82F8D" w:rsidP="002D7EF0">
      <w:pPr>
        <w:widowControl w:val="0"/>
        <w:numPr>
          <w:ilvl w:val="1"/>
          <w:numId w:val="34"/>
        </w:numPr>
        <w:tabs>
          <w:tab w:val="num" w:pos="709"/>
        </w:tabs>
        <w:spacing w:after="120" w:line="276" w:lineRule="auto"/>
        <w:ind w:left="0" w:firstLine="0"/>
        <w:jc w:val="both"/>
        <w:rPr>
          <w:del w:id="684" w:author="Jeryś Jolanta" w:date="2021-02-24T09:39:00Z"/>
          <w:rFonts w:asciiTheme="minorHAnsi" w:eastAsia="Calibri" w:hAnsiTheme="minorHAnsi" w:cstheme="minorHAnsi"/>
          <w:color w:val="FF0000"/>
          <w:sz w:val="22"/>
          <w:szCs w:val="22"/>
          <w:lang w:eastAsia="ar-SA"/>
        </w:rPr>
        <w:pPrChange w:id="685" w:author="Lukasz Krawiec AD" w:date="2021-02-26T13:27:00Z">
          <w:pPr>
            <w:widowControl w:val="0"/>
            <w:numPr>
              <w:ilvl w:val="1"/>
              <w:numId w:val="34"/>
            </w:numPr>
            <w:tabs>
              <w:tab w:val="num" w:pos="502"/>
              <w:tab w:val="num" w:pos="709"/>
            </w:tabs>
            <w:spacing w:after="200" w:line="276" w:lineRule="auto"/>
            <w:ind w:left="709" w:hanging="283"/>
            <w:jc w:val="both"/>
          </w:pPr>
        </w:pPrChange>
      </w:pPr>
      <w:del w:id="686" w:author="Jeryś Jolanta" w:date="2021-02-24T09:39:00Z">
        <w:r w:rsidRPr="0088318D" w:rsidDel="00961C82">
          <w:rPr>
            <w:rFonts w:asciiTheme="minorHAnsi" w:eastAsia="Calibri" w:hAnsiTheme="minorHAnsi" w:cstheme="minorHAnsi"/>
            <w:bCs/>
            <w:color w:val="FF0000"/>
            <w:sz w:val="22"/>
            <w:szCs w:val="22"/>
          </w:rPr>
          <w:delText xml:space="preserve">została złożona przez wykonawcę wykluczonego z udziału w niniejszym  postępowaniu; </w:delText>
        </w:r>
      </w:del>
    </w:p>
    <w:p w14:paraId="328C85EC" w14:textId="0BCBEF8F" w:rsidR="00B82F8D" w:rsidRPr="0088318D" w:rsidDel="00961C82" w:rsidRDefault="00B82F8D" w:rsidP="002D7EF0">
      <w:pPr>
        <w:widowControl w:val="0"/>
        <w:numPr>
          <w:ilvl w:val="1"/>
          <w:numId w:val="34"/>
        </w:numPr>
        <w:tabs>
          <w:tab w:val="num" w:pos="709"/>
        </w:tabs>
        <w:spacing w:after="120" w:line="276" w:lineRule="auto"/>
        <w:ind w:left="0" w:firstLine="0"/>
        <w:jc w:val="both"/>
        <w:rPr>
          <w:del w:id="687" w:author="Jeryś Jolanta" w:date="2021-02-24T09:39:00Z"/>
          <w:rFonts w:asciiTheme="minorHAnsi" w:eastAsia="Calibri" w:hAnsiTheme="minorHAnsi" w:cstheme="minorHAnsi"/>
          <w:color w:val="FF0000"/>
          <w:sz w:val="22"/>
          <w:szCs w:val="22"/>
          <w:lang w:eastAsia="ar-SA"/>
        </w:rPr>
        <w:pPrChange w:id="688" w:author="Lukasz Krawiec AD" w:date="2021-02-26T13:27:00Z">
          <w:pPr>
            <w:widowControl w:val="0"/>
            <w:numPr>
              <w:ilvl w:val="1"/>
              <w:numId w:val="34"/>
            </w:numPr>
            <w:tabs>
              <w:tab w:val="num" w:pos="502"/>
              <w:tab w:val="num" w:pos="709"/>
            </w:tabs>
            <w:spacing w:after="200" w:line="276" w:lineRule="auto"/>
            <w:ind w:left="709" w:hanging="283"/>
            <w:jc w:val="both"/>
          </w:pPr>
        </w:pPrChange>
      </w:pPr>
      <w:del w:id="689" w:author="Jeryś Jolanta" w:date="2021-02-24T09:39:00Z">
        <w:r w:rsidRPr="0088318D" w:rsidDel="00961C82">
          <w:rPr>
            <w:rFonts w:asciiTheme="minorHAnsi" w:eastAsia="Calibri" w:hAnsiTheme="minorHAnsi" w:cstheme="minorHAnsi"/>
            <w:bCs/>
            <w:color w:val="FF0000"/>
            <w:sz w:val="22"/>
            <w:szCs w:val="22"/>
          </w:rPr>
          <w:delText>zawiera błędy w obliczeniu ceny;</w:delText>
        </w:r>
      </w:del>
    </w:p>
    <w:p w14:paraId="53FA6EB9" w14:textId="6E29D001" w:rsidR="00B82F8D" w:rsidRPr="0088318D" w:rsidDel="00961C82" w:rsidRDefault="00B82F8D" w:rsidP="002D7EF0">
      <w:pPr>
        <w:widowControl w:val="0"/>
        <w:numPr>
          <w:ilvl w:val="1"/>
          <w:numId w:val="34"/>
        </w:numPr>
        <w:tabs>
          <w:tab w:val="num" w:pos="709"/>
        </w:tabs>
        <w:spacing w:after="120" w:line="276" w:lineRule="auto"/>
        <w:ind w:left="0" w:firstLine="0"/>
        <w:jc w:val="both"/>
        <w:rPr>
          <w:del w:id="690" w:author="Jeryś Jolanta" w:date="2021-02-24T09:39:00Z"/>
          <w:rFonts w:asciiTheme="minorHAnsi" w:eastAsia="Calibri" w:hAnsiTheme="minorHAnsi" w:cstheme="minorHAnsi"/>
          <w:color w:val="FF0000"/>
          <w:sz w:val="22"/>
          <w:szCs w:val="22"/>
          <w:lang w:eastAsia="ar-SA"/>
        </w:rPr>
        <w:pPrChange w:id="691" w:author="Lukasz Krawiec AD" w:date="2021-02-26T13:27:00Z">
          <w:pPr>
            <w:widowControl w:val="0"/>
            <w:numPr>
              <w:ilvl w:val="1"/>
              <w:numId w:val="34"/>
            </w:numPr>
            <w:tabs>
              <w:tab w:val="num" w:pos="502"/>
              <w:tab w:val="num" w:pos="709"/>
            </w:tabs>
            <w:spacing w:after="200" w:line="276" w:lineRule="auto"/>
            <w:ind w:left="709" w:hanging="283"/>
            <w:jc w:val="both"/>
          </w:pPr>
        </w:pPrChange>
      </w:pPr>
      <w:del w:id="692" w:author="Jeryś Jolanta" w:date="2021-02-24T09:39:00Z">
        <w:r w:rsidRPr="0088318D" w:rsidDel="00961C82">
          <w:rPr>
            <w:rFonts w:asciiTheme="minorHAnsi" w:eastAsia="Calibri" w:hAnsiTheme="minorHAnsi" w:cstheme="minorHAnsi"/>
            <w:bCs/>
            <w:color w:val="FF0000"/>
            <w:sz w:val="22"/>
            <w:szCs w:val="22"/>
          </w:rPr>
          <w:delText>Wykonawca nie wyraził zgody na przedłużenie terminu związania ofertą;</w:delText>
        </w:r>
      </w:del>
    </w:p>
    <w:p w14:paraId="49768DB1" w14:textId="6F5C3125" w:rsidR="00B82F8D" w:rsidRPr="0088318D" w:rsidDel="00961C82" w:rsidRDefault="00B82F8D" w:rsidP="002D7EF0">
      <w:pPr>
        <w:widowControl w:val="0"/>
        <w:numPr>
          <w:ilvl w:val="1"/>
          <w:numId w:val="34"/>
        </w:numPr>
        <w:tabs>
          <w:tab w:val="num" w:pos="709"/>
        </w:tabs>
        <w:spacing w:after="120" w:line="276" w:lineRule="auto"/>
        <w:ind w:left="0" w:firstLine="0"/>
        <w:jc w:val="both"/>
        <w:rPr>
          <w:del w:id="693" w:author="Jeryś Jolanta" w:date="2021-02-24T09:39:00Z"/>
          <w:rFonts w:asciiTheme="minorHAnsi" w:eastAsia="Calibri" w:hAnsiTheme="minorHAnsi" w:cstheme="minorHAnsi"/>
          <w:color w:val="FF0000"/>
          <w:sz w:val="22"/>
          <w:szCs w:val="22"/>
          <w:lang w:eastAsia="ar-SA"/>
        </w:rPr>
        <w:pPrChange w:id="694" w:author="Lukasz Krawiec AD" w:date="2021-02-26T13:27:00Z">
          <w:pPr>
            <w:widowControl w:val="0"/>
            <w:numPr>
              <w:ilvl w:val="1"/>
              <w:numId w:val="34"/>
            </w:numPr>
            <w:tabs>
              <w:tab w:val="num" w:pos="502"/>
              <w:tab w:val="num" w:pos="709"/>
            </w:tabs>
            <w:spacing w:after="200" w:line="276" w:lineRule="auto"/>
            <w:ind w:left="709" w:hanging="283"/>
            <w:jc w:val="both"/>
          </w:pPr>
        </w:pPrChange>
      </w:pPr>
      <w:del w:id="695" w:author="Jeryś Jolanta" w:date="2021-02-24T09:39:00Z">
        <w:r w:rsidRPr="0088318D" w:rsidDel="00961C82">
          <w:rPr>
            <w:rFonts w:asciiTheme="minorHAnsi" w:eastAsia="Calibri" w:hAnsiTheme="minorHAnsi" w:cstheme="minorHAnsi"/>
            <w:color w:val="FF0000"/>
            <w:sz w:val="22"/>
            <w:szCs w:val="22"/>
          </w:rPr>
          <w:delText xml:space="preserve"> jest nieważna na podstawie odrębnych przepisów.</w:delText>
        </w:r>
      </w:del>
    </w:p>
    <w:p w14:paraId="392EBF11" w14:textId="77777777" w:rsidR="00961C82" w:rsidRDefault="00961C82" w:rsidP="002D7EF0">
      <w:pPr>
        <w:widowControl w:val="0"/>
        <w:numPr>
          <w:ilvl w:val="0"/>
          <w:numId w:val="33"/>
        </w:numPr>
        <w:tabs>
          <w:tab w:val="num" w:pos="284"/>
        </w:tabs>
        <w:spacing w:after="120" w:line="276" w:lineRule="auto"/>
        <w:ind w:left="284" w:hanging="284"/>
        <w:jc w:val="both"/>
        <w:rPr>
          <w:ins w:id="696" w:author="Jeryś Jolanta" w:date="2021-02-24T09:39:00Z"/>
          <w:rFonts w:asciiTheme="minorHAnsi" w:eastAsia="Calibri" w:hAnsiTheme="minorHAnsi" w:cstheme="minorHAnsi"/>
          <w:color w:val="FF0000"/>
          <w:sz w:val="22"/>
          <w:szCs w:val="22"/>
          <w:lang w:eastAsia="ar-SA"/>
        </w:rPr>
        <w:pPrChange w:id="697" w:author="Lukasz Krawiec AD" w:date="2021-02-26T13:27:00Z">
          <w:pPr>
            <w:autoSpaceDE w:val="0"/>
            <w:spacing w:after="120"/>
            <w:ind w:left="284" w:hanging="284"/>
            <w:jc w:val="both"/>
          </w:pPr>
        </w:pPrChange>
      </w:pPr>
    </w:p>
    <w:p w14:paraId="40042145" w14:textId="75734AAC" w:rsidR="00441600" w:rsidRPr="002D7EF0" w:rsidRDefault="00B82F8D" w:rsidP="002D7EF0">
      <w:pPr>
        <w:pStyle w:val="Akapitzlist"/>
        <w:numPr>
          <w:ilvl w:val="0"/>
          <w:numId w:val="33"/>
        </w:numPr>
        <w:autoSpaceDE w:val="0"/>
        <w:spacing w:after="120"/>
        <w:ind w:left="360"/>
        <w:jc w:val="both"/>
        <w:rPr>
          <w:ins w:id="698" w:author="Lukasz Krawiec AD" w:date="2021-02-26T13:24:00Z"/>
          <w:rFonts w:asciiTheme="minorHAnsi" w:eastAsia="Calibri" w:hAnsiTheme="minorHAnsi" w:cstheme="minorHAnsi"/>
          <w:bCs/>
          <w:sz w:val="22"/>
          <w:szCs w:val="22"/>
          <w:rPrChange w:id="699" w:author="Lukasz Krawiec AD" w:date="2021-02-26T13:27:00Z">
            <w:rPr>
              <w:ins w:id="700" w:author="Lukasz Krawiec AD" w:date="2021-02-26T13:24:00Z"/>
            </w:rPr>
          </w:rPrChange>
        </w:rPr>
        <w:pPrChange w:id="701" w:author="Lukasz Krawiec AD" w:date="2021-02-26T13:27:00Z">
          <w:pPr>
            <w:pStyle w:val="Akapitzlist"/>
            <w:numPr>
              <w:numId w:val="33"/>
            </w:numPr>
            <w:shd w:val="clear" w:color="auto" w:fill="FFFFFF"/>
            <w:tabs>
              <w:tab w:val="num" w:pos="720"/>
            </w:tabs>
            <w:ind w:left="720" w:hanging="360"/>
          </w:pPr>
        </w:pPrChange>
      </w:pPr>
      <w:del w:id="702" w:author="Lukasz Krawiec AD" w:date="2021-02-26T12:15:00Z">
        <w:r w:rsidRPr="00441600" w:rsidDel="00D36A68">
          <w:rPr>
            <w:rFonts w:asciiTheme="minorHAnsi" w:eastAsia="Calibri" w:hAnsiTheme="minorHAnsi" w:cstheme="minorHAnsi"/>
            <w:sz w:val="22"/>
            <w:szCs w:val="22"/>
            <w:rPrChange w:id="703" w:author="Lukasz Krawiec AD" w:date="2021-02-26T13:24:00Z">
              <w:rPr>
                <w:rFonts w:asciiTheme="minorHAnsi" w:eastAsia="Calibri" w:hAnsiTheme="minorHAnsi" w:cstheme="minorHAnsi"/>
                <w:color w:val="FF0000"/>
                <w:sz w:val="22"/>
                <w:szCs w:val="22"/>
              </w:rPr>
            </w:rPrChange>
          </w:rPr>
          <w:delText>7</w:delText>
        </w:r>
      </w:del>
      <w:del w:id="704" w:author="Lukasz Krawiec AD" w:date="2021-02-26T13:24:00Z">
        <w:r w:rsidRPr="00441600" w:rsidDel="00441600">
          <w:rPr>
            <w:rFonts w:asciiTheme="minorHAnsi" w:eastAsia="Calibri" w:hAnsiTheme="minorHAnsi" w:cstheme="minorHAnsi"/>
            <w:sz w:val="22"/>
            <w:szCs w:val="22"/>
            <w:rPrChange w:id="705" w:author="Lukasz Krawiec AD" w:date="2021-02-26T13:24:00Z">
              <w:rPr>
                <w:rFonts w:asciiTheme="minorHAnsi" w:eastAsia="Calibri" w:hAnsiTheme="minorHAnsi" w:cstheme="minorHAnsi"/>
                <w:color w:val="FF0000"/>
                <w:sz w:val="22"/>
                <w:szCs w:val="22"/>
              </w:rPr>
            </w:rPrChange>
          </w:rPr>
          <w:delText xml:space="preserve">. </w:delText>
        </w:r>
      </w:del>
      <w:r w:rsidRPr="00441600">
        <w:rPr>
          <w:rFonts w:asciiTheme="minorHAnsi" w:eastAsia="Calibri" w:hAnsiTheme="minorHAnsi" w:cstheme="minorHAnsi"/>
          <w:bCs/>
          <w:sz w:val="22"/>
          <w:szCs w:val="22"/>
          <w:rPrChange w:id="706" w:author="Lukasz Krawiec AD" w:date="2021-02-26T13:24:00Z">
            <w:rPr>
              <w:rFonts w:asciiTheme="minorHAnsi" w:eastAsia="Calibri" w:hAnsiTheme="minorHAnsi" w:cstheme="minorHAnsi"/>
              <w:bCs/>
              <w:color w:val="FF0000"/>
              <w:sz w:val="22"/>
              <w:szCs w:val="22"/>
            </w:rPr>
          </w:rPrChange>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106DFB7A" w14:textId="77777777" w:rsidR="00441600" w:rsidRPr="00441600" w:rsidRDefault="00441600" w:rsidP="00441600">
      <w:pPr>
        <w:pStyle w:val="Akapitzlist"/>
        <w:shd w:val="clear" w:color="auto" w:fill="FFFFFF"/>
        <w:spacing w:after="120"/>
        <w:ind w:left="0"/>
        <w:rPr>
          <w:ins w:id="707" w:author="Lukasz Krawiec AD" w:date="2021-02-26T13:24:00Z"/>
          <w:rFonts w:asciiTheme="minorHAnsi" w:hAnsiTheme="minorHAnsi" w:cstheme="minorHAnsi"/>
          <w:color w:val="000000" w:themeColor="text1"/>
          <w:sz w:val="22"/>
          <w:rPrChange w:id="708" w:author="Lukasz Krawiec AD" w:date="2021-02-26T13:26:00Z">
            <w:rPr>
              <w:ins w:id="709" w:author="Lukasz Krawiec AD" w:date="2021-02-26T13:24:00Z"/>
              <w:rFonts w:ascii="Verdana" w:hAnsi="Verdana"/>
              <w:color w:val="575757"/>
            </w:rPr>
          </w:rPrChange>
        </w:rPr>
        <w:pPrChange w:id="710" w:author="Lukasz Krawiec AD" w:date="2021-02-26T13:25:00Z">
          <w:pPr>
            <w:pStyle w:val="Akapitzlist"/>
            <w:numPr>
              <w:numId w:val="33"/>
            </w:numPr>
            <w:shd w:val="clear" w:color="auto" w:fill="FFFFFF"/>
            <w:tabs>
              <w:tab w:val="num" w:pos="720"/>
            </w:tabs>
            <w:ind w:left="720" w:hanging="360"/>
          </w:pPr>
        </w:pPrChange>
      </w:pPr>
      <w:ins w:id="711" w:author="Lukasz Krawiec AD" w:date="2021-02-26T13:24:00Z">
        <w:r w:rsidRPr="00441600">
          <w:rPr>
            <w:rFonts w:asciiTheme="minorHAnsi" w:hAnsiTheme="minorHAnsi" w:cstheme="minorHAnsi"/>
            <w:color w:val="000000" w:themeColor="text1"/>
            <w:sz w:val="22"/>
            <w:rPrChange w:id="712" w:author="Lukasz Krawiec AD" w:date="2021-02-26T13:26:00Z">
              <w:rPr>
                <w:rFonts w:ascii="Verdana" w:hAnsi="Verdana"/>
                <w:color w:val="575757"/>
              </w:rPr>
            </w:rPrChange>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ins>
    </w:p>
    <w:p w14:paraId="66552865" w14:textId="77777777" w:rsidR="00441600" w:rsidRPr="00441600" w:rsidRDefault="00441600" w:rsidP="00441600">
      <w:pPr>
        <w:pStyle w:val="Akapitzlist"/>
        <w:shd w:val="clear" w:color="auto" w:fill="FFFFFF"/>
        <w:spacing w:after="120"/>
        <w:ind w:left="0"/>
        <w:rPr>
          <w:ins w:id="713" w:author="Lukasz Krawiec AD" w:date="2021-02-26T13:24:00Z"/>
          <w:rFonts w:asciiTheme="minorHAnsi" w:hAnsiTheme="minorHAnsi" w:cstheme="minorHAnsi"/>
          <w:color w:val="000000" w:themeColor="text1"/>
          <w:sz w:val="22"/>
          <w:rPrChange w:id="714" w:author="Lukasz Krawiec AD" w:date="2021-02-26T13:26:00Z">
            <w:rPr>
              <w:ins w:id="715" w:author="Lukasz Krawiec AD" w:date="2021-02-26T13:24:00Z"/>
              <w:rFonts w:ascii="Verdana" w:hAnsi="Verdana"/>
              <w:color w:val="575757"/>
            </w:rPr>
          </w:rPrChange>
        </w:rPr>
        <w:pPrChange w:id="716" w:author="Lukasz Krawiec AD" w:date="2021-02-26T13:25:00Z">
          <w:pPr>
            <w:pStyle w:val="Akapitzlist"/>
            <w:numPr>
              <w:numId w:val="33"/>
            </w:numPr>
            <w:shd w:val="clear" w:color="auto" w:fill="FFFFFF"/>
            <w:tabs>
              <w:tab w:val="num" w:pos="720"/>
            </w:tabs>
            <w:ind w:left="720" w:hanging="360"/>
          </w:pPr>
        </w:pPrChange>
      </w:pPr>
      <w:ins w:id="717" w:author="Lukasz Krawiec AD" w:date="2021-02-26T13:24:00Z">
        <w:r w:rsidRPr="00441600">
          <w:rPr>
            <w:rFonts w:asciiTheme="minorHAnsi" w:hAnsiTheme="minorHAnsi" w:cstheme="minorHAnsi"/>
            <w:color w:val="000000" w:themeColor="text1"/>
            <w:sz w:val="22"/>
            <w:rPrChange w:id="718" w:author="Lukasz Krawiec AD" w:date="2021-02-26T13:26:00Z">
              <w:rPr>
                <w:rFonts w:ascii="Verdana" w:hAnsi="Verdana"/>
                <w:color w:val="575757"/>
              </w:rPr>
            </w:rPrChange>
          </w:rPr>
          <w:t>7.2. Jeżeli oferty otrzymały taką samą ocenę w kryterium o najwyższej wadze, zamawiający wybiera ofertę z najniższą ceną lub najniższym kosztem.</w:t>
        </w:r>
      </w:ins>
    </w:p>
    <w:p w14:paraId="6BFBA9EB" w14:textId="77777777" w:rsidR="00441600" w:rsidRPr="00441600" w:rsidRDefault="00441600" w:rsidP="00441600">
      <w:pPr>
        <w:pStyle w:val="Akapitzlist"/>
        <w:shd w:val="clear" w:color="auto" w:fill="FFFFFF"/>
        <w:spacing w:after="120"/>
        <w:ind w:left="0"/>
        <w:rPr>
          <w:ins w:id="719" w:author="Lukasz Krawiec AD" w:date="2021-02-26T13:24:00Z"/>
          <w:rFonts w:asciiTheme="minorHAnsi" w:hAnsiTheme="minorHAnsi" w:cstheme="minorHAnsi"/>
          <w:color w:val="000000" w:themeColor="text1"/>
          <w:sz w:val="22"/>
          <w:rPrChange w:id="720" w:author="Lukasz Krawiec AD" w:date="2021-02-26T13:26:00Z">
            <w:rPr>
              <w:ins w:id="721" w:author="Lukasz Krawiec AD" w:date="2021-02-26T13:24:00Z"/>
              <w:rFonts w:ascii="Verdana" w:hAnsi="Verdana"/>
              <w:color w:val="575757"/>
            </w:rPr>
          </w:rPrChange>
        </w:rPr>
        <w:pPrChange w:id="722" w:author="Lukasz Krawiec AD" w:date="2021-02-26T13:25:00Z">
          <w:pPr>
            <w:pStyle w:val="Akapitzlist"/>
            <w:numPr>
              <w:numId w:val="33"/>
            </w:numPr>
            <w:shd w:val="clear" w:color="auto" w:fill="FFFFFF"/>
            <w:tabs>
              <w:tab w:val="num" w:pos="720"/>
            </w:tabs>
            <w:ind w:left="720" w:hanging="360"/>
          </w:pPr>
        </w:pPrChange>
      </w:pPr>
      <w:ins w:id="723" w:author="Lukasz Krawiec AD" w:date="2021-02-26T13:24:00Z">
        <w:r w:rsidRPr="00441600">
          <w:rPr>
            <w:rFonts w:asciiTheme="minorHAnsi" w:hAnsiTheme="minorHAnsi" w:cstheme="minorHAnsi"/>
            <w:color w:val="000000" w:themeColor="text1"/>
            <w:sz w:val="22"/>
            <w:rPrChange w:id="724" w:author="Lukasz Krawiec AD" w:date="2021-02-26T13:26:00Z">
              <w:rPr>
                <w:rFonts w:ascii="Verdana" w:hAnsi="Verdana"/>
                <w:color w:val="575757"/>
              </w:rPr>
            </w:rPrChange>
          </w:rPr>
          <w:t>7.3. Jeżeli nie można dokonać wyboru oferty, w sposób o którym mowa w ust. 2, zamawiający wzywa wykonawców, którzy złożyli te oferty, do złożenia w terminie określonym przez zamawiającego ofert dodatkowych zawierających nową cenę lub koszt.</w:t>
        </w:r>
      </w:ins>
    </w:p>
    <w:p w14:paraId="378E2189" w14:textId="77777777" w:rsidR="00441600" w:rsidRPr="00441600" w:rsidDel="002D7EF0" w:rsidRDefault="00441600" w:rsidP="00441600">
      <w:pPr>
        <w:pStyle w:val="Akapitzlist"/>
        <w:autoSpaceDE w:val="0"/>
        <w:spacing w:after="120"/>
        <w:ind w:left="720"/>
        <w:jc w:val="both"/>
        <w:rPr>
          <w:del w:id="725" w:author="Lukasz Krawiec AD" w:date="2021-02-26T13:27:00Z"/>
          <w:rFonts w:asciiTheme="minorHAnsi" w:eastAsia="Calibri" w:hAnsiTheme="minorHAnsi" w:cstheme="minorHAnsi"/>
          <w:bCs/>
          <w:sz w:val="22"/>
          <w:szCs w:val="22"/>
          <w:rPrChange w:id="726" w:author="Lukasz Krawiec AD" w:date="2021-02-26T13:24:00Z">
            <w:rPr>
              <w:del w:id="727" w:author="Lukasz Krawiec AD" w:date="2021-02-26T13:27:00Z"/>
              <w:rFonts w:asciiTheme="minorHAnsi" w:eastAsia="Calibri" w:hAnsiTheme="minorHAnsi" w:cstheme="minorHAnsi"/>
              <w:bCs/>
              <w:color w:val="FF0000"/>
              <w:sz w:val="22"/>
              <w:szCs w:val="22"/>
            </w:rPr>
          </w:rPrChange>
        </w:rPr>
        <w:pPrChange w:id="728" w:author="Lukasz Krawiec AD" w:date="2021-02-26T13:24:00Z">
          <w:pPr>
            <w:autoSpaceDE w:val="0"/>
            <w:spacing w:after="120"/>
            <w:ind w:left="284" w:hanging="284"/>
            <w:jc w:val="both"/>
          </w:pPr>
        </w:pPrChange>
      </w:pPr>
    </w:p>
    <w:p w14:paraId="60E68EA3" w14:textId="77777777" w:rsidR="00155D2B" w:rsidRPr="0088318D" w:rsidRDefault="00155D2B" w:rsidP="00770FB8">
      <w:pPr>
        <w:tabs>
          <w:tab w:val="left" w:pos="284"/>
        </w:tabs>
        <w:jc w:val="both"/>
        <w:rPr>
          <w:rFonts w:asciiTheme="minorHAnsi" w:eastAsiaTheme="majorEastAsia" w:hAnsiTheme="minorHAnsi" w:cstheme="minorHAnsi"/>
          <w:b/>
          <w:i/>
          <w:sz w:val="22"/>
          <w:szCs w:val="22"/>
          <w:lang w:eastAsia="en-US"/>
        </w:rPr>
      </w:pPr>
    </w:p>
    <w:p w14:paraId="00E53D90" w14:textId="77777777" w:rsidR="00122EEF" w:rsidRPr="0039416D" w:rsidRDefault="00122EEF" w:rsidP="00770FB8">
      <w:pPr>
        <w:tabs>
          <w:tab w:val="left" w:pos="284"/>
        </w:tabs>
        <w:jc w:val="both"/>
        <w:rPr>
          <w:rFonts w:asciiTheme="minorHAnsi" w:eastAsiaTheme="majorEastAsia" w:hAnsiTheme="minorHAnsi" w:cstheme="minorHAnsi"/>
          <w:b/>
          <w:i/>
          <w:sz w:val="22"/>
          <w:szCs w:val="22"/>
          <w:lang w:eastAsia="en-US"/>
        </w:rPr>
      </w:pPr>
    </w:p>
    <w:p w14:paraId="62820F93" w14:textId="77777777" w:rsidR="00E63E99" w:rsidRPr="0039416D" w:rsidRDefault="00E63E99"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Informacje o formalnościach, jakie muszą zostać dopełnione po wyborze oferty w celu zawarcia umowy w sprawie zamówienia publicznego</w:t>
      </w:r>
    </w:p>
    <w:p w14:paraId="329C6F97" w14:textId="1E824008" w:rsidR="00E63E99" w:rsidRPr="0039416D" w:rsidRDefault="00E63E99" w:rsidP="00387D6A">
      <w:pPr>
        <w:numPr>
          <w:ilvl w:val="0"/>
          <w:numId w:val="2"/>
        </w:numPr>
        <w:ind w:right="-108"/>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poinformuje wykonawcę, któremu zostanie udzielone zamówienie, o miejscu </w:t>
      </w:r>
      <w:r w:rsidR="00110BDD">
        <w:rPr>
          <w:rFonts w:asciiTheme="minorHAnsi" w:hAnsiTheme="minorHAnsi" w:cstheme="minorHAnsi"/>
          <w:sz w:val="22"/>
          <w:szCs w:val="22"/>
        </w:rPr>
        <w:br/>
      </w:r>
      <w:r w:rsidRPr="0039416D">
        <w:rPr>
          <w:rFonts w:asciiTheme="minorHAnsi" w:hAnsiTheme="minorHAnsi" w:cstheme="minorHAnsi"/>
          <w:sz w:val="22"/>
          <w:szCs w:val="22"/>
        </w:rPr>
        <w:t>i terminie zawarcia umowy.</w:t>
      </w:r>
      <w:bookmarkStart w:id="729" w:name="_Toc42045493"/>
    </w:p>
    <w:p w14:paraId="3671D0FE" w14:textId="77777777" w:rsidR="00E63E99" w:rsidRPr="0039416D" w:rsidRDefault="00E63E99" w:rsidP="00387D6A">
      <w:pPr>
        <w:numPr>
          <w:ilvl w:val="0"/>
          <w:numId w:val="2"/>
        </w:numPr>
        <w:ind w:right="-108"/>
        <w:jc w:val="both"/>
        <w:rPr>
          <w:rFonts w:asciiTheme="minorHAnsi" w:hAnsiTheme="minorHAnsi" w:cstheme="minorHAnsi"/>
          <w:sz w:val="22"/>
          <w:szCs w:val="22"/>
        </w:rPr>
      </w:pPr>
      <w:r w:rsidRPr="0039416D">
        <w:rPr>
          <w:rFonts w:asciiTheme="minorHAnsi" w:hAnsiTheme="minorHAnsi"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729"/>
    </w:p>
    <w:p w14:paraId="4165C8EE" w14:textId="34566AE8" w:rsidR="00E63E99" w:rsidRPr="0039416D" w:rsidRDefault="00E63E99" w:rsidP="00E63E99">
      <w:pPr>
        <w:spacing w:after="200" w:line="252" w:lineRule="auto"/>
        <w:ind w:left="360"/>
        <w:contextualSpacing/>
        <w:jc w:val="both"/>
        <w:rPr>
          <w:rFonts w:asciiTheme="minorHAnsi" w:hAnsiTheme="minorHAnsi" w:cstheme="minorHAnsi"/>
          <w:b/>
          <w:sz w:val="22"/>
          <w:szCs w:val="22"/>
          <w:lang w:eastAsia="en-US"/>
        </w:rPr>
      </w:pPr>
    </w:p>
    <w:p w14:paraId="7A1AB5CD" w14:textId="5A41208D" w:rsidR="009615B1" w:rsidRDefault="006F1EA5"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xml:space="preserve"> </w:t>
      </w:r>
      <w:r w:rsidR="00F03965" w:rsidRPr="0039416D">
        <w:rPr>
          <w:rFonts w:asciiTheme="minorHAnsi" w:hAnsiTheme="minorHAnsi" w:cstheme="minorHAnsi"/>
          <w:b/>
          <w:sz w:val="22"/>
          <w:szCs w:val="22"/>
          <w:lang w:eastAsia="en-US"/>
        </w:rPr>
        <w:t>P</w:t>
      </w:r>
      <w:r w:rsidR="009615B1" w:rsidRPr="0039416D">
        <w:rPr>
          <w:rFonts w:asciiTheme="minorHAnsi" w:hAnsiTheme="minorHAnsi" w:cstheme="minorHAnsi"/>
          <w:b/>
          <w:sz w:val="22"/>
          <w:szCs w:val="22"/>
          <w:lang w:eastAsia="en-US"/>
        </w:rPr>
        <w:t xml:space="preserve">rojektowane postanowienia </w:t>
      </w:r>
      <w:commentRangeStart w:id="730"/>
      <w:r w:rsidR="009615B1" w:rsidRPr="0039416D">
        <w:rPr>
          <w:rFonts w:asciiTheme="minorHAnsi" w:hAnsiTheme="minorHAnsi" w:cstheme="minorHAnsi"/>
          <w:b/>
          <w:sz w:val="22"/>
          <w:szCs w:val="22"/>
          <w:lang w:eastAsia="en-US"/>
        </w:rPr>
        <w:t>umowy w sprawie zamówienia publicznego, które zostaną wprowadzone do umowy w sprawie zamówienia publicznego</w:t>
      </w:r>
      <w:r w:rsidR="00110BDD">
        <w:rPr>
          <w:rFonts w:asciiTheme="minorHAnsi" w:hAnsiTheme="minorHAnsi" w:cstheme="minorHAnsi"/>
          <w:b/>
          <w:sz w:val="22"/>
          <w:szCs w:val="22"/>
          <w:lang w:eastAsia="en-US"/>
        </w:rPr>
        <w:t>.</w:t>
      </w:r>
      <w:commentRangeEnd w:id="730"/>
      <w:r w:rsidR="005F1F4A">
        <w:rPr>
          <w:rStyle w:val="Odwoaniedokomentarza"/>
        </w:rPr>
        <w:commentReference w:id="730"/>
      </w:r>
    </w:p>
    <w:p w14:paraId="0F8AADDF" w14:textId="77777777" w:rsidR="00110BDD" w:rsidRPr="0039416D" w:rsidRDefault="00110BDD" w:rsidP="00110BDD">
      <w:pPr>
        <w:pStyle w:val="Tekstpodstawowy"/>
        <w:spacing w:after="0"/>
        <w:ind w:left="360" w:right="20"/>
        <w:jc w:val="both"/>
        <w:rPr>
          <w:rFonts w:asciiTheme="minorHAnsi" w:hAnsiTheme="minorHAnsi" w:cstheme="minorHAnsi"/>
          <w:b/>
          <w:sz w:val="22"/>
          <w:szCs w:val="22"/>
          <w:lang w:eastAsia="en-US"/>
        </w:rPr>
      </w:pPr>
    </w:p>
    <w:p w14:paraId="555B6718" w14:textId="57E9A248" w:rsidR="00660A68" w:rsidRPr="00110BDD" w:rsidRDefault="00545239" w:rsidP="00387D6A">
      <w:pPr>
        <w:pStyle w:val="Akapitzlist"/>
        <w:numPr>
          <w:ilvl w:val="0"/>
          <w:numId w:val="32"/>
        </w:numPr>
        <w:ind w:right="-108"/>
        <w:jc w:val="both"/>
        <w:rPr>
          <w:rFonts w:asciiTheme="minorHAnsi" w:hAnsiTheme="minorHAnsi" w:cstheme="minorHAnsi"/>
          <w:sz w:val="22"/>
          <w:szCs w:val="22"/>
        </w:rPr>
      </w:pPr>
      <w:r w:rsidRPr="00110BDD">
        <w:rPr>
          <w:rFonts w:asciiTheme="minorHAnsi" w:hAnsiTheme="minorHAnsi" w:cstheme="minorHAnsi"/>
          <w:sz w:val="22"/>
          <w:szCs w:val="22"/>
        </w:rPr>
        <w:t>Projektowane postanowienia umowy stanowią załącznik</w:t>
      </w:r>
      <w:r w:rsidR="00110BDD" w:rsidRPr="00110BDD">
        <w:rPr>
          <w:rFonts w:asciiTheme="minorHAnsi" w:hAnsiTheme="minorHAnsi" w:cstheme="minorHAnsi"/>
          <w:sz w:val="22"/>
          <w:szCs w:val="22"/>
        </w:rPr>
        <w:t xml:space="preserve"> nr 2 </w:t>
      </w:r>
      <w:r w:rsidRPr="00110BDD">
        <w:rPr>
          <w:rFonts w:asciiTheme="minorHAnsi" w:hAnsiTheme="minorHAnsi" w:cstheme="minorHAnsi"/>
          <w:sz w:val="22"/>
          <w:szCs w:val="22"/>
        </w:rPr>
        <w:t xml:space="preserve"> do S</w:t>
      </w:r>
      <w:r w:rsidR="00660A68" w:rsidRPr="00110BDD">
        <w:rPr>
          <w:rFonts w:asciiTheme="minorHAnsi" w:hAnsiTheme="minorHAnsi" w:cstheme="minorHAnsi"/>
          <w:sz w:val="22"/>
          <w:szCs w:val="22"/>
        </w:rPr>
        <w:t xml:space="preserve">WZ. </w:t>
      </w:r>
    </w:p>
    <w:p w14:paraId="4A281809" w14:textId="77777777" w:rsidR="00110BDD" w:rsidRDefault="00067B80" w:rsidP="00387D6A">
      <w:pPr>
        <w:pStyle w:val="Akapitzlist"/>
        <w:numPr>
          <w:ilvl w:val="0"/>
          <w:numId w:val="32"/>
        </w:numPr>
        <w:ind w:right="-108"/>
        <w:jc w:val="both"/>
        <w:rPr>
          <w:rFonts w:asciiTheme="minorHAnsi" w:hAnsiTheme="minorHAnsi" w:cstheme="minorHAnsi"/>
          <w:sz w:val="22"/>
          <w:szCs w:val="22"/>
        </w:rPr>
      </w:pPr>
      <w:r w:rsidRPr="00110BDD">
        <w:rPr>
          <w:rFonts w:asciiTheme="minorHAnsi" w:hAnsiTheme="minorHAnsi" w:cstheme="minorHAnsi"/>
          <w:sz w:val="22"/>
          <w:szCs w:val="22"/>
        </w:rPr>
        <w:t>Złożenie oferty jest j</w:t>
      </w:r>
      <w:r w:rsidR="000521B3" w:rsidRPr="00110BDD">
        <w:rPr>
          <w:rFonts w:asciiTheme="minorHAnsi" w:hAnsiTheme="minorHAnsi" w:cstheme="minorHAnsi"/>
          <w:sz w:val="22"/>
          <w:szCs w:val="22"/>
        </w:rPr>
        <w:t>ednoznaczne z akceptacją przez w</w:t>
      </w:r>
      <w:r w:rsidRPr="00110BDD">
        <w:rPr>
          <w:rFonts w:asciiTheme="minorHAnsi" w:hAnsiTheme="minorHAnsi" w:cstheme="minorHAnsi"/>
          <w:sz w:val="22"/>
          <w:szCs w:val="22"/>
        </w:rPr>
        <w:t xml:space="preserve">ykonawcę </w:t>
      </w:r>
      <w:r w:rsidR="00F03965" w:rsidRPr="00110BDD">
        <w:rPr>
          <w:rFonts w:asciiTheme="minorHAnsi" w:hAnsiTheme="minorHAnsi" w:cstheme="minorHAnsi"/>
          <w:sz w:val="22"/>
          <w:szCs w:val="22"/>
        </w:rPr>
        <w:t>projektowanych postanowień umowy.</w:t>
      </w:r>
    </w:p>
    <w:p w14:paraId="37941F69" w14:textId="7C545404" w:rsidR="00450615" w:rsidRPr="00110BDD" w:rsidRDefault="00450615" w:rsidP="00387D6A">
      <w:pPr>
        <w:pStyle w:val="Akapitzlist"/>
        <w:numPr>
          <w:ilvl w:val="0"/>
          <w:numId w:val="32"/>
        </w:numPr>
        <w:ind w:right="-108"/>
        <w:jc w:val="both"/>
        <w:rPr>
          <w:rFonts w:asciiTheme="minorHAnsi" w:hAnsiTheme="minorHAnsi" w:cstheme="minorHAnsi"/>
          <w:sz w:val="22"/>
          <w:szCs w:val="22"/>
        </w:rPr>
      </w:pPr>
      <w:r w:rsidRPr="00110BDD">
        <w:rPr>
          <w:rFonts w:asciiTheme="minorHAnsi" w:hAnsiTheme="minorHAnsi" w:cstheme="minorHAnsi"/>
          <w:sz w:val="22"/>
          <w:szCs w:val="22"/>
        </w:rPr>
        <w:t xml:space="preserve">Zamawiający nie wymaga wniesienia należytego wykonania umowy. </w:t>
      </w:r>
    </w:p>
    <w:p w14:paraId="2E1CCE33" w14:textId="77777777" w:rsidR="00450615" w:rsidRPr="0039416D" w:rsidDel="008207AD" w:rsidRDefault="00450615" w:rsidP="00450615">
      <w:pPr>
        <w:ind w:left="360" w:right="-108"/>
        <w:jc w:val="both"/>
        <w:rPr>
          <w:del w:id="731" w:author="Lukasz Krawiec AD" w:date="2021-02-26T12:34:00Z"/>
          <w:rFonts w:asciiTheme="minorHAnsi" w:hAnsiTheme="minorHAnsi" w:cstheme="minorHAnsi"/>
          <w:b/>
          <w:sz w:val="22"/>
          <w:szCs w:val="22"/>
          <w:lang w:eastAsia="en-US"/>
        </w:rPr>
      </w:pPr>
    </w:p>
    <w:p w14:paraId="2C699697" w14:textId="69C2F58C" w:rsidR="00EF52E4" w:rsidRPr="0039416D" w:rsidDel="008207AD" w:rsidRDefault="00EF52E4" w:rsidP="00EF52E4">
      <w:pPr>
        <w:ind w:left="360" w:right="-108"/>
        <w:jc w:val="both"/>
        <w:rPr>
          <w:del w:id="732" w:author="Lukasz Krawiec AD" w:date="2021-02-26T12:34:00Z"/>
          <w:rFonts w:asciiTheme="minorHAnsi" w:hAnsiTheme="minorHAnsi" w:cstheme="minorHAnsi"/>
          <w:sz w:val="22"/>
          <w:szCs w:val="22"/>
        </w:rPr>
      </w:pPr>
    </w:p>
    <w:p w14:paraId="7752DBC4" w14:textId="487637C1" w:rsidR="00EF52E4" w:rsidRPr="0039416D" w:rsidDel="008207AD" w:rsidRDefault="00EF52E4" w:rsidP="008207AD">
      <w:pPr>
        <w:ind w:right="-108"/>
        <w:jc w:val="both"/>
        <w:rPr>
          <w:del w:id="733" w:author="Lukasz Krawiec AD" w:date="2021-02-26T12:34:00Z"/>
          <w:rFonts w:asciiTheme="minorHAnsi" w:hAnsiTheme="minorHAnsi" w:cstheme="minorHAnsi"/>
          <w:sz w:val="22"/>
          <w:szCs w:val="22"/>
        </w:rPr>
        <w:pPrChange w:id="734" w:author="Lukasz Krawiec AD" w:date="2021-02-26T12:34:00Z">
          <w:pPr>
            <w:ind w:left="360" w:right="-108"/>
            <w:jc w:val="both"/>
          </w:pPr>
        </w:pPrChange>
      </w:pPr>
    </w:p>
    <w:p w14:paraId="0177FEA4" w14:textId="7A45BDCD" w:rsidR="00EF52E4" w:rsidRPr="0039416D" w:rsidDel="008207AD" w:rsidRDefault="00EF52E4" w:rsidP="008207AD">
      <w:pPr>
        <w:ind w:right="-108"/>
        <w:jc w:val="both"/>
        <w:rPr>
          <w:del w:id="735" w:author="Lukasz Krawiec AD" w:date="2021-02-26T12:34:00Z"/>
          <w:rFonts w:asciiTheme="minorHAnsi" w:hAnsiTheme="minorHAnsi" w:cstheme="minorHAnsi"/>
          <w:sz w:val="22"/>
          <w:szCs w:val="22"/>
        </w:rPr>
        <w:pPrChange w:id="736" w:author="Lukasz Krawiec AD" w:date="2021-02-26T12:34:00Z">
          <w:pPr>
            <w:ind w:left="360" w:right="-108"/>
            <w:jc w:val="both"/>
          </w:pPr>
        </w:pPrChange>
      </w:pPr>
    </w:p>
    <w:p w14:paraId="3DFA599E" w14:textId="608F67BE" w:rsidR="00EF52E4" w:rsidRPr="0039416D" w:rsidDel="008207AD" w:rsidRDefault="00EF52E4" w:rsidP="008207AD">
      <w:pPr>
        <w:ind w:right="-108"/>
        <w:jc w:val="both"/>
        <w:rPr>
          <w:del w:id="737" w:author="Lukasz Krawiec AD" w:date="2021-02-26T12:34:00Z"/>
          <w:rFonts w:asciiTheme="minorHAnsi" w:hAnsiTheme="minorHAnsi" w:cstheme="minorHAnsi"/>
          <w:sz w:val="22"/>
          <w:szCs w:val="22"/>
        </w:rPr>
        <w:pPrChange w:id="738" w:author="Lukasz Krawiec AD" w:date="2021-02-26T12:34:00Z">
          <w:pPr>
            <w:ind w:left="360" w:right="-108"/>
            <w:jc w:val="both"/>
          </w:pPr>
        </w:pPrChange>
      </w:pPr>
    </w:p>
    <w:p w14:paraId="44798690" w14:textId="788BD10A" w:rsidR="00EF52E4" w:rsidRPr="0039416D" w:rsidDel="008207AD" w:rsidRDefault="00EF52E4" w:rsidP="008207AD">
      <w:pPr>
        <w:ind w:right="-108"/>
        <w:jc w:val="both"/>
        <w:rPr>
          <w:del w:id="739" w:author="Lukasz Krawiec AD" w:date="2021-02-26T12:34:00Z"/>
          <w:rFonts w:asciiTheme="minorHAnsi" w:hAnsiTheme="minorHAnsi" w:cstheme="minorHAnsi"/>
          <w:sz w:val="22"/>
          <w:szCs w:val="22"/>
        </w:rPr>
        <w:pPrChange w:id="740" w:author="Lukasz Krawiec AD" w:date="2021-02-26T12:34:00Z">
          <w:pPr>
            <w:ind w:left="360" w:right="-108"/>
            <w:jc w:val="both"/>
          </w:pPr>
        </w:pPrChange>
      </w:pPr>
    </w:p>
    <w:p w14:paraId="055B3736" w14:textId="1761BAB5" w:rsidR="00EF52E4" w:rsidRPr="0039416D" w:rsidDel="002D7EF0" w:rsidRDefault="00EF52E4" w:rsidP="008207AD">
      <w:pPr>
        <w:ind w:right="-108"/>
        <w:jc w:val="both"/>
        <w:rPr>
          <w:del w:id="741" w:author="Lukasz Krawiec AD" w:date="2021-02-26T13:27:00Z"/>
          <w:rFonts w:asciiTheme="minorHAnsi" w:hAnsiTheme="minorHAnsi" w:cstheme="minorHAnsi"/>
          <w:sz w:val="22"/>
          <w:szCs w:val="22"/>
        </w:rPr>
        <w:pPrChange w:id="742" w:author="Lukasz Krawiec AD" w:date="2021-02-26T12:34:00Z">
          <w:pPr>
            <w:ind w:left="360" w:right="-108"/>
            <w:jc w:val="both"/>
          </w:pPr>
        </w:pPrChange>
      </w:pPr>
    </w:p>
    <w:p w14:paraId="1E513B40" w14:textId="2D5AD035" w:rsidR="00EF52E4" w:rsidRPr="0039416D" w:rsidRDefault="00EF52E4" w:rsidP="002D7EF0">
      <w:pPr>
        <w:ind w:right="-108"/>
        <w:jc w:val="both"/>
        <w:rPr>
          <w:rFonts w:asciiTheme="minorHAnsi" w:hAnsiTheme="minorHAnsi" w:cstheme="minorHAnsi"/>
          <w:sz w:val="22"/>
          <w:szCs w:val="22"/>
        </w:rPr>
        <w:pPrChange w:id="743" w:author="Lukasz Krawiec AD" w:date="2021-02-26T13:27:00Z">
          <w:pPr>
            <w:ind w:left="360" w:right="-108"/>
            <w:jc w:val="both"/>
          </w:pPr>
        </w:pPrChange>
      </w:pPr>
    </w:p>
    <w:p w14:paraId="33082644" w14:textId="77777777" w:rsidR="00BA0848" w:rsidRPr="0039416D" w:rsidRDefault="00BA0848" w:rsidP="00387D6A">
      <w:pPr>
        <w:pStyle w:val="Tekstpodstawowy"/>
        <w:numPr>
          <w:ilvl w:val="0"/>
          <w:numId w:val="3"/>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Pouczenie o środkach ochrony prawnej</w:t>
      </w:r>
    </w:p>
    <w:p w14:paraId="5AB0DDA3" w14:textId="77777777" w:rsidR="00BA0848" w:rsidRPr="0039416D" w:rsidRDefault="00BA0848" w:rsidP="00BA0848">
      <w:pPr>
        <w:spacing w:after="200" w:line="252" w:lineRule="auto"/>
        <w:contextualSpacing/>
        <w:jc w:val="both"/>
        <w:rPr>
          <w:rFonts w:asciiTheme="minorHAnsi" w:eastAsiaTheme="majorEastAsia" w:hAnsiTheme="minorHAnsi" w:cstheme="minorHAnsi"/>
          <w:sz w:val="22"/>
          <w:szCs w:val="22"/>
          <w:lang w:eastAsia="en-US"/>
        </w:rPr>
      </w:pPr>
    </w:p>
    <w:p w14:paraId="4E339560" w14:textId="1DF2C242" w:rsidR="00BA0848" w:rsidRPr="0039416D" w:rsidRDefault="00BA0848" w:rsidP="00BA0848">
      <w:p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3E509F01" w14:textId="41A88237" w:rsidR="00BA0848" w:rsidRPr="0039416D" w:rsidRDefault="00BA0848" w:rsidP="00BA0848">
      <w:pPr>
        <w:jc w:val="both"/>
        <w:rPr>
          <w:rFonts w:asciiTheme="minorHAnsi" w:eastAsiaTheme="majorEastAsia" w:hAnsiTheme="minorHAnsi" w:cstheme="minorHAnsi"/>
          <w:i/>
          <w:sz w:val="22"/>
          <w:szCs w:val="22"/>
          <w:lang w:eastAsia="en-US"/>
        </w:rPr>
      </w:pPr>
    </w:p>
    <w:p w14:paraId="70B1E6CE" w14:textId="765BE442" w:rsidR="00EF52E4" w:rsidRPr="0039416D" w:rsidRDefault="00EF52E4" w:rsidP="00387D6A">
      <w:pPr>
        <w:pStyle w:val="Tekstpodstawowy"/>
        <w:numPr>
          <w:ilvl w:val="0"/>
          <w:numId w:val="3"/>
        </w:numPr>
        <w:spacing w:after="0"/>
        <w:ind w:right="20"/>
        <w:jc w:val="both"/>
        <w:rPr>
          <w:rFonts w:asciiTheme="minorHAnsi" w:hAnsiTheme="minorHAnsi" w:cstheme="minorHAnsi"/>
          <w:sz w:val="22"/>
          <w:szCs w:val="22"/>
        </w:rPr>
      </w:pPr>
      <w:r w:rsidRPr="0039416D">
        <w:rPr>
          <w:rFonts w:asciiTheme="minorHAnsi" w:hAnsiTheme="minorHAnsi" w:cstheme="minorHAnsi"/>
          <w:b/>
          <w:sz w:val="22"/>
          <w:szCs w:val="22"/>
          <w:lang w:eastAsia="en-US"/>
        </w:rPr>
        <w:t>Ochrona danych osobowych zebranych przez zamawiającego w toku postępowania</w:t>
      </w:r>
    </w:p>
    <w:p w14:paraId="284C13BD" w14:textId="069CFB99" w:rsidR="00DB1A25" w:rsidRPr="0039416D" w:rsidRDefault="00DB1A25" w:rsidP="00770FB8">
      <w:pPr>
        <w:ind w:right="-108"/>
        <w:jc w:val="both"/>
        <w:rPr>
          <w:rFonts w:asciiTheme="minorHAnsi" w:hAnsiTheme="minorHAnsi" w:cstheme="minorHAnsi"/>
          <w:b/>
          <w:sz w:val="22"/>
          <w:szCs w:val="22"/>
        </w:rPr>
      </w:pPr>
    </w:p>
    <w:p w14:paraId="19D5FDBC" w14:textId="77777777" w:rsidR="00EF52E4" w:rsidRPr="0039416D" w:rsidRDefault="00EF52E4" w:rsidP="00EF52E4">
      <w:pPr>
        <w:pStyle w:val="Default"/>
        <w:suppressAutoHyphens/>
        <w:spacing w:line="276" w:lineRule="auto"/>
        <w:jc w:val="both"/>
        <w:rPr>
          <w:rFonts w:asciiTheme="minorHAnsi" w:hAnsiTheme="minorHAnsi" w:cstheme="minorHAnsi"/>
          <w:color w:val="auto"/>
          <w:sz w:val="22"/>
          <w:szCs w:val="22"/>
        </w:rPr>
      </w:pPr>
      <w:r w:rsidRPr="0039416D">
        <w:rPr>
          <w:rFonts w:asciiTheme="minorHAnsi" w:hAnsiTheme="minorHAnsi"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4173C6B6" w14:textId="05B4329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Administratorem Pani/Pana danych osobowych jest </w:t>
      </w:r>
      <w:r w:rsidR="005161C1" w:rsidRPr="0039416D">
        <w:rPr>
          <w:rFonts w:asciiTheme="minorHAnsi" w:hAnsiTheme="minorHAnsi" w:cstheme="minorHAnsi"/>
          <w:color w:val="auto"/>
          <w:sz w:val="22"/>
          <w:szCs w:val="22"/>
        </w:rPr>
        <w:t>Centrum Edukacji Nauczycieli al. gen. Józefa Hallera 14, 80-401 Gdańsk</w:t>
      </w:r>
      <w:r w:rsidRPr="0039416D">
        <w:rPr>
          <w:rFonts w:asciiTheme="minorHAnsi" w:hAnsiTheme="minorHAnsi" w:cstheme="minorHAnsi"/>
          <w:color w:val="auto"/>
          <w:sz w:val="22"/>
          <w:szCs w:val="22"/>
        </w:rPr>
        <w:t xml:space="preserve">, tel. </w:t>
      </w:r>
      <w:del w:id="744" w:author="Lukasz Krawiec AD" w:date="2021-02-26T12:15:00Z">
        <w:r w:rsidRPr="0039416D" w:rsidDel="00D36A68">
          <w:rPr>
            <w:rFonts w:asciiTheme="minorHAnsi" w:hAnsiTheme="minorHAnsi" w:cstheme="minorHAnsi"/>
            <w:color w:val="auto"/>
            <w:sz w:val="22"/>
            <w:szCs w:val="22"/>
          </w:rPr>
          <w:fldChar w:fldCharType="begin">
            <w:ffData>
              <w:name w:val="Tekst74"/>
              <w:enabled/>
              <w:calcOnExit w:val="0"/>
              <w:textInput/>
            </w:ffData>
          </w:fldChar>
        </w:r>
        <w:bookmarkStart w:id="745" w:name="Tekst74"/>
        <w:r w:rsidRPr="0039416D" w:rsidDel="00D36A68">
          <w:rPr>
            <w:rFonts w:asciiTheme="minorHAnsi" w:hAnsiTheme="minorHAnsi" w:cstheme="minorHAnsi"/>
            <w:color w:val="auto"/>
            <w:sz w:val="22"/>
            <w:szCs w:val="22"/>
          </w:rPr>
          <w:delInstrText xml:space="preserve"> FORMTEXT </w:delInstrText>
        </w:r>
        <w:r w:rsidRPr="0039416D" w:rsidDel="00D36A68">
          <w:rPr>
            <w:rFonts w:asciiTheme="minorHAnsi" w:hAnsiTheme="minorHAnsi" w:cstheme="minorHAnsi"/>
            <w:color w:val="auto"/>
            <w:sz w:val="22"/>
            <w:szCs w:val="22"/>
          </w:rPr>
        </w:r>
        <w:r w:rsidRPr="0039416D" w:rsidDel="00D36A68">
          <w:rPr>
            <w:rFonts w:asciiTheme="minorHAnsi" w:hAnsiTheme="minorHAnsi" w:cstheme="minorHAnsi"/>
            <w:color w:val="auto"/>
            <w:sz w:val="22"/>
            <w:szCs w:val="22"/>
          </w:rPr>
          <w:fldChar w:fldCharType="separate"/>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color w:val="auto"/>
            <w:sz w:val="22"/>
            <w:szCs w:val="22"/>
          </w:rPr>
          <w:fldChar w:fldCharType="end"/>
        </w:r>
        <w:bookmarkEnd w:id="745"/>
        <w:r w:rsidRPr="0039416D" w:rsidDel="00D36A68">
          <w:rPr>
            <w:rFonts w:asciiTheme="minorHAnsi" w:hAnsiTheme="minorHAnsi" w:cstheme="minorHAnsi"/>
            <w:color w:val="auto"/>
            <w:sz w:val="22"/>
            <w:szCs w:val="22"/>
          </w:rPr>
          <w:delText xml:space="preserve">; </w:delText>
        </w:r>
      </w:del>
      <w:ins w:id="746" w:author="Lukasz Krawiec AD" w:date="2021-02-26T12:15:00Z">
        <w:r w:rsidR="00D36A68">
          <w:rPr>
            <w:rFonts w:asciiTheme="minorHAnsi" w:hAnsiTheme="minorHAnsi" w:cstheme="minorHAnsi"/>
            <w:color w:val="auto"/>
            <w:sz w:val="22"/>
            <w:szCs w:val="22"/>
          </w:rPr>
          <w:t>+4858340</w:t>
        </w:r>
      </w:ins>
      <w:ins w:id="747" w:author="Lukasz Krawiec AD" w:date="2021-02-26T12:16:00Z">
        <w:r w:rsidR="00D36A68">
          <w:rPr>
            <w:rFonts w:asciiTheme="minorHAnsi" w:hAnsiTheme="minorHAnsi" w:cstheme="minorHAnsi"/>
            <w:color w:val="auto"/>
            <w:sz w:val="22"/>
            <w:szCs w:val="22"/>
          </w:rPr>
          <w:t>4110</w:t>
        </w:r>
      </w:ins>
      <w:ins w:id="748" w:author="Lukasz Krawiec AD" w:date="2021-02-26T12:15:00Z">
        <w:r w:rsidR="00D36A68" w:rsidRPr="0039416D">
          <w:rPr>
            <w:rFonts w:asciiTheme="minorHAnsi" w:hAnsiTheme="minorHAnsi" w:cstheme="minorHAnsi"/>
            <w:color w:val="auto"/>
            <w:sz w:val="22"/>
            <w:szCs w:val="22"/>
          </w:rPr>
          <w:t xml:space="preserve">; </w:t>
        </w:r>
      </w:ins>
      <w:r w:rsidR="005161C1" w:rsidRPr="0039416D">
        <w:rPr>
          <w:rFonts w:asciiTheme="minorHAnsi" w:hAnsiTheme="minorHAnsi" w:cstheme="minorHAnsi"/>
          <w:color w:val="auto"/>
          <w:sz w:val="22"/>
          <w:szCs w:val="22"/>
        </w:rPr>
        <w:t>adres e-mail: sekretariat@cen.gda.pl.</w:t>
      </w:r>
      <w:r w:rsidRPr="0039416D">
        <w:rPr>
          <w:rFonts w:asciiTheme="minorHAnsi" w:hAnsiTheme="minorHAnsi" w:cstheme="minorHAnsi"/>
          <w:color w:val="auto"/>
          <w:sz w:val="22"/>
          <w:szCs w:val="22"/>
        </w:rPr>
        <w:t xml:space="preserve"> </w:t>
      </w:r>
    </w:p>
    <w:p w14:paraId="119B1929" w14:textId="66FC9843" w:rsidR="00EF52E4" w:rsidRPr="0039416D" w:rsidRDefault="00EF52E4" w:rsidP="00D36A68">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W sprawach związanych z Pani/Pana danymi osobowymi proszę kontaktować się z Inspektorem Ochrony Danych (IOD): e-mail: </w:t>
      </w:r>
      <w:ins w:id="749" w:author="Lukasz Krawiec AD" w:date="2021-02-26T12:17:00Z">
        <w:r w:rsidR="00D36A68" w:rsidRPr="00D36A68">
          <w:rPr>
            <w:rFonts w:asciiTheme="minorHAnsi" w:hAnsiTheme="minorHAnsi" w:cstheme="minorHAnsi"/>
            <w:color w:val="auto"/>
            <w:sz w:val="22"/>
            <w:szCs w:val="22"/>
          </w:rPr>
          <w:t xml:space="preserve">iod@cen.gda.pl </w:t>
        </w:r>
      </w:ins>
      <w:del w:id="750" w:author="Lukasz Krawiec AD" w:date="2021-02-26T12:17:00Z">
        <w:r w:rsidRPr="0039416D" w:rsidDel="00D36A68">
          <w:rPr>
            <w:rFonts w:asciiTheme="minorHAnsi" w:hAnsiTheme="minorHAnsi" w:cstheme="minorHAnsi"/>
            <w:color w:val="auto"/>
            <w:sz w:val="22"/>
            <w:szCs w:val="22"/>
          </w:rPr>
          <w:fldChar w:fldCharType="begin">
            <w:ffData>
              <w:name w:val="Tekst76"/>
              <w:enabled/>
              <w:calcOnExit w:val="0"/>
              <w:textInput/>
            </w:ffData>
          </w:fldChar>
        </w:r>
        <w:bookmarkStart w:id="751" w:name="Tekst76"/>
        <w:r w:rsidRPr="0039416D" w:rsidDel="00D36A68">
          <w:rPr>
            <w:rFonts w:asciiTheme="minorHAnsi" w:hAnsiTheme="minorHAnsi" w:cstheme="minorHAnsi"/>
            <w:color w:val="auto"/>
            <w:sz w:val="22"/>
            <w:szCs w:val="22"/>
          </w:rPr>
          <w:delInstrText xml:space="preserve"> FORMTEXT </w:delInstrText>
        </w:r>
        <w:r w:rsidRPr="0039416D" w:rsidDel="00D36A68">
          <w:rPr>
            <w:rFonts w:asciiTheme="minorHAnsi" w:hAnsiTheme="minorHAnsi" w:cstheme="minorHAnsi"/>
            <w:color w:val="auto"/>
            <w:sz w:val="22"/>
            <w:szCs w:val="22"/>
          </w:rPr>
        </w:r>
        <w:r w:rsidRPr="0039416D" w:rsidDel="00D36A68">
          <w:rPr>
            <w:rFonts w:asciiTheme="minorHAnsi" w:hAnsiTheme="minorHAnsi" w:cstheme="minorHAnsi"/>
            <w:color w:val="auto"/>
            <w:sz w:val="22"/>
            <w:szCs w:val="22"/>
          </w:rPr>
          <w:fldChar w:fldCharType="separate"/>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noProof/>
            <w:color w:val="auto"/>
            <w:sz w:val="22"/>
            <w:szCs w:val="22"/>
          </w:rPr>
          <w:delText> </w:delText>
        </w:r>
        <w:r w:rsidRPr="0039416D" w:rsidDel="00D36A68">
          <w:rPr>
            <w:rFonts w:asciiTheme="minorHAnsi" w:hAnsiTheme="minorHAnsi" w:cstheme="minorHAnsi"/>
            <w:color w:val="auto"/>
            <w:sz w:val="22"/>
            <w:szCs w:val="22"/>
          </w:rPr>
          <w:fldChar w:fldCharType="end"/>
        </w:r>
      </w:del>
      <w:bookmarkEnd w:id="751"/>
    </w:p>
    <w:p w14:paraId="0620FE62"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3ACBA9D4"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Podstawą przetwarzania danych osobowych jest:</w:t>
      </w:r>
    </w:p>
    <w:p w14:paraId="323EF4A5" w14:textId="77777777" w:rsidR="00EF52E4" w:rsidRPr="0039416D" w:rsidRDefault="00EF52E4" w:rsidP="00387D6A">
      <w:pPr>
        <w:pStyle w:val="Default"/>
        <w:numPr>
          <w:ilvl w:val="0"/>
          <w:numId w:val="6"/>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ustawa z 11.9.2019 r. </w:t>
      </w: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 xml:space="preserve"> Prawo zamówień publicznych;</w:t>
      </w:r>
    </w:p>
    <w:p w14:paraId="343C347C" w14:textId="77777777" w:rsidR="00EF52E4" w:rsidRPr="0039416D" w:rsidRDefault="00EF52E4" w:rsidP="00387D6A">
      <w:pPr>
        <w:pStyle w:val="Default"/>
        <w:numPr>
          <w:ilvl w:val="0"/>
          <w:numId w:val="6"/>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ustawa z 27.8.2009 r. o finansach publicznych;</w:t>
      </w:r>
    </w:p>
    <w:p w14:paraId="04B64B06" w14:textId="77777777" w:rsidR="00EF52E4" w:rsidRPr="0039416D" w:rsidRDefault="00EF52E4" w:rsidP="00387D6A">
      <w:pPr>
        <w:pStyle w:val="Default"/>
        <w:numPr>
          <w:ilvl w:val="0"/>
          <w:numId w:val="6"/>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ustawa z 14.7.1983 r. o narodowym zasobie archiwalnym i archiwach;</w:t>
      </w:r>
    </w:p>
    <w:p w14:paraId="6068CDB7" w14:textId="77777777" w:rsidR="00EF52E4" w:rsidRPr="0039416D" w:rsidRDefault="00EF52E4" w:rsidP="00387D6A">
      <w:pPr>
        <w:pStyle w:val="Default"/>
        <w:numPr>
          <w:ilvl w:val="0"/>
          <w:numId w:val="6"/>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art. 6 pkt.1 lit. c RODO </w:t>
      </w:r>
    </w:p>
    <w:p w14:paraId="2FA8C996" w14:textId="77777777" w:rsidR="00EF52E4" w:rsidRPr="0039416D" w:rsidRDefault="00EF52E4" w:rsidP="00EF52E4">
      <w:pPr>
        <w:pStyle w:val="Default"/>
        <w:suppressAutoHyphens/>
        <w:spacing w:line="276" w:lineRule="auto"/>
        <w:ind w:left="1440"/>
        <w:jc w:val="both"/>
        <w:rPr>
          <w:rFonts w:asciiTheme="minorHAnsi" w:hAnsiTheme="minorHAnsi" w:cstheme="minorHAnsi"/>
          <w:color w:val="auto"/>
          <w:sz w:val="22"/>
          <w:szCs w:val="22"/>
        </w:rPr>
      </w:pP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 xml:space="preserve"> przetwarzanie jest niezbędne do wypełnienia obowiązku prawnego ciążącego na administratorze.</w:t>
      </w:r>
    </w:p>
    <w:p w14:paraId="794A4CBD" w14:textId="1C650EC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39416D">
        <w:rPr>
          <w:rFonts w:asciiTheme="minorHAnsi" w:eastAsia="Liberation Serif" w:hAnsiTheme="minorHAnsi" w:cstheme="minorHAnsi"/>
          <w:color w:val="auto"/>
          <w:sz w:val="22"/>
          <w:szCs w:val="22"/>
        </w:rPr>
        <w:t>–</w:t>
      </w:r>
      <w:r w:rsidR="00D66226" w:rsidRPr="0039416D">
        <w:rPr>
          <w:rFonts w:asciiTheme="minorHAnsi" w:hAnsiTheme="minorHAnsi" w:cstheme="minorHAnsi"/>
          <w:color w:val="auto"/>
          <w:sz w:val="22"/>
          <w:szCs w:val="22"/>
        </w:rPr>
        <w:t>76 ustawy Pzp</w:t>
      </w:r>
      <w:r w:rsidRPr="0039416D">
        <w:rPr>
          <w:rFonts w:asciiTheme="minorHAnsi" w:hAnsiTheme="minorHAnsi" w:cstheme="minorHAnsi"/>
          <w:color w:val="auto"/>
          <w:sz w:val="22"/>
          <w:szCs w:val="22"/>
        </w:rPr>
        <w:t>. Zasada jawności ma zastosowanie do wszystkich danych osobowych, z wyjątkiem danych, o których mowa w art. 9 ust. 1 RODO (szczególna kategoria danych).</w:t>
      </w:r>
    </w:p>
    <w:p w14:paraId="326EF947" w14:textId="570C35D8"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w:t>
      </w:r>
      <w:r w:rsidR="00D66226" w:rsidRPr="0039416D">
        <w:rPr>
          <w:rFonts w:asciiTheme="minorHAnsi" w:hAnsiTheme="minorHAnsi" w:cstheme="minorHAnsi"/>
          <w:color w:val="auto"/>
          <w:sz w:val="22"/>
          <w:szCs w:val="22"/>
        </w:rPr>
        <w:t>zgodnie z art. 78 ust. 1 i 4 ustawy Pzp</w:t>
      </w:r>
      <w:r w:rsidRPr="0039416D">
        <w:rPr>
          <w:rFonts w:asciiTheme="minorHAnsi" w:hAnsiTheme="minorHAnsi"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665DF421"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Posiada Pani/Pan prawo:</w:t>
      </w:r>
    </w:p>
    <w:p w14:paraId="3D6B7FF0" w14:textId="26594B86" w:rsidR="00EF52E4" w:rsidRPr="0039416D" w:rsidRDefault="00EF52E4" w:rsidP="00387D6A">
      <w:pPr>
        <w:pStyle w:val="Default"/>
        <w:numPr>
          <w:ilvl w:val="0"/>
          <w:numId w:val="5"/>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dostępu do danych; w przypadku gdy wykonanie tego obowiązku, wymagałoby niewspółmiernie dużego wysiłku, zamawia</w:t>
      </w:r>
      <w:r w:rsidR="00D66226" w:rsidRPr="0039416D">
        <w:rPr>
          <w:rFonts w:asciiTheme="minorHAnsi" w:hAnsiTheme="minorHAnsi" w:cstheme="minorHAnsi"/>
          <w:color w:val="auto"/>
          <w:sz w:val="22"/>
          <w:szCs w:val="22"/>
        </w:rPr>
        <w:t>jący może, zgodnie z art. 75 ustawy Pzp</w:t>
      </w:r>
      <w:r w:rsidRPr="0039416D">
        <w:rPr>
          <w:rFonts w:asciiTheme="minorHAnsi" w:hAnsiTheme="minorHAnsi" w:cstheme="minorHAnsi"/>
          <w:color w:val="auto"/>
          <w:sz w:val="22"/>
          <w:szCs w:val="22"/>
        </w:rPr>
        <w:t>, żądać od osoby, której dane dotyczą, wskazania dodatkowych informacji mających na celu sprecyzowanie nazwy lub daty zakończonego postępowania o udzielenie zamówienia;</w:t>
      </w:r>
    </w:p>
    <w:p w14:paraId="6017EDE1" w14:textId="367CCEAC" w:rsidR="00EF52E4" w:rsidRPr="0039416D" w:rsidRDefault="00EF52E4" w:rsidP="00387D6A">
      <w:pPr>
        <w:pStyle w:val="Default"/>
        <w:numPr>
          <w:ilvl w:val="0"/>
          <w:numId w:val="5"/>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żądania sprostowania lub uzupełnienia danych </w:t>
      </w:r>
      <w:r w:rsidR="00D66226" w:rsidRPr="0039416D">
        <w:rPr>
          <w:rFonts w:asciiTheme="minorHAnsi" w:hAnsiTheme="minorHAnsi" w:cstheme="minorHAnsi"/>
          <w:color w:val="auto"/>
          <w:sz w:val="22"/>
          <w:szCs w:val="22"/>
        </w:rPr>
        <w:t>osobowych; zgodnie z art. 76 ustawy Pzp</w:t>
      </w:r>
      <w:r w:rsidRPr="0039416D">
        <w:rPr>
          <w:rFonts w:asciiTheme="minorHAnsi" w:hAnsiTheme="minorHAnsi" w:cstheme="minorHAnsi"/>
          <w:color w:val="auto"/>
          <w:sz w:val="22"/>
          <w:szCs w:val="22"/>
        </w:rPr>
        <w:t xml:space="preserve"> wykonanie tego obowiązku nie może naruszać integralności protokołu postępowania oraz jego załączników;</w:t>
      </w:r>
    </w:p>
    <w:p w14:paraId="110DCCD3" w14:textId="77777777" w:rsidR="00EF52E4" w:rsidRPr="0039416D" w:rsidRDefault="00EF52E4" w:rsidP="00387D6A">
      <w:pPr>
        <w:pStyle w:val="Default"/>
        <w:numPr>
          <w:ilvl w:val="0"/>
          <w:numId w:val="5"/>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usunięcia danych w przypadku, gdy dane osobowe nie są już niezbędne do celów, w których zostały zebrane, lub w inny sposób przetwarzane;</w:t>
      </w:r>
    </w:p>
    <w:p w14:paraId="59776656" w14:textId="77777777" w:rsidR="00EF52E4" w:rsidRPr="0039416D" w:rsidRDefault="00EF52E4" w:rsidP="00387D6A">
      <w:pPr>
        <w:pStyle w:val="Default"/>
        <w:numPr>
          <w:ilvl w:val="0"/>
          <w:numId w:val="5"/>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549DC71C"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Przysługuje Pani/Pan prawo do wniesienia skargi do organu nadzorczego, tj. Urzędu Ochrony Danych Osobowych ul. Stawki 2, 00-913 Warszawa.</w:t>
      </w:r>
    </w:p>
    <w:p w14:paraId="43EC5D28"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nie będą poddawane zautomatyzowanemu podejmowaniu decyzji, w tym również profilowaniu.</w:t>
      </w:r>
    </w:p>
    <w:p w14:paraId="5DBE9528"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nie będą przekazywane do państw trzecich.</w:t>
      </w:r>
    </w:p>
    <w:p w14:paraId="736D0043" w14:textId="77777777" w:rsidR="00EF52E4" w:rsidRPr="0039416D" w:rsidRDefault="00EF52E4" w:rsidP="00387D6A">
      <w:pPr>
        <w:pStyle w:val="Default"/>
        <w:numPr>
          <w:ilvl w:val="0"/>
          <w:numId w:val="7"/>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7AFF749" w14:textId="77777777" w:rsidR="00EF52E4" w:rsidRPr="0039416D" w:rsidRDefault="00EF52E4" w:rsidP="00387D6A">
      <w:pPr>
        <w:numPr>
          <w:ilvl w:val="0"/>
          <w:numId w:val="7"/>
        </w:numPr>
        <w:suppressAutoHyphens/>
        <w:autoSpaceDE w:val="0"/>
        <w:spacing w:line="276" w:lineRule="auto"/>
        <w:jc w:val="both"/>
        <w:rPr>
          <w:rFonts w:asciiTheme="minorHAnsi" w:hAnsiTheme="minorHAnsi" w:cstheme="minorHAnsi"/>
          <w:sz w:val="22"/>
          <w:szCs w:val="22"/>
        </w:rPr>
      </w:pPr>
      <w:r w:rsidRPr="0039416D">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3B15865" w14:textId="75CAB00C" w:rsidR="00D4155E" w:rsidRPr="0039416D" w:rsidDel="002D7EF0" w:rsidRDefault="00D4155E" w:rsidP="00770FB8">
      <w:pPr>
        <w:ind w:right="-108"/>
        <w:jc w:val="both"/>
        <w:rPr>
          <w:del w:id="752" w:author="Lukasz Krawiec AD" w:date="2021-02-26T13:28:00Z"/>
          <w:rFonts w:asciiTheme="minorHAnsi" w:hAnsiTheme="minorHAnsi" w:cstheme="minorHAnsi"/>
          <w:sz w:val="22"/>
          <w:szCs w:val="22"/>
        </w:rPr>
      </w:pPr>
    </w:p>
    <w:p w14:paraId="7BD0A688" w14:textId="77777777" w:rsidR="00E47496" w:rsidRPr="0039416D" w:rsidRDefault="00E47496" w:rsidP="00770FB8">
      <w:pPr>
        <w:ind w:right="-108"/>
        <w:jc w:val="both"/>
        <w:rPr>
          <w:rFonts w:asciiTheme="minorHAnsi" w:hAnsiTheme="minorHAnsi" w:cstheme="minorHAnsi"/>
          <w:b/>
          <w:sz w:val="22"/>
          <w:szCs w:val="22"/>
        </w:rPr>
      </w:pPr>
    </w:p>
    <w:p w14:paraId="495A6D14" w14:textId="2A37D7F8" w:rsidR="00C5791B" w:rsidRPr="0039416D" w:rsidRDefault="00C5791B" w:rsidP="00770FB8">
      <w:pPr>
        <w:widowControl w:val="0"/>
        <w:snapToGrid w:val="0"/>
        <w:jc w:val="both"/>
        <w:rPr>
          <w:rFonts w:asciiTheme="minorHAnsi" w:hAnsiTheme="minorHAnsi" w:cstheme="minorHAnsi"/>
          <w:b/>
          <w:sz w:val="22"/>
          <w:szCs w:val="22"/>
        </w:rPr>
      </w:pPr>
      <w:r w:rsidRPr="0039416D">
        <w:rPr>
          <w:rFonts w:asciiTheme="minorHAnsi" w:hAnsiTheme="minorHAnsi" w:cstheme="minorHAnsi"/>
          <w:b/>
          <w:sz w:val="22"/>
          <w:szCs w:val="22"/>
        </w:rPr>
        <w:t>Załą</w:t>
      </w:r>
      <w:r w:rsidR="008508D5" w:rsidRPr="0039416D">
        <w:rPr>
          <w:rFonts w:asciiTheme="minorHAnsi" w:hAnsiTheme="minorHAnsi" w:cstheme="minorHAnsi"/>
          <w:b/>
          <w:sz w:val="22"/>
          <w:szCs w:val="22"/>
        </w:rPr>
        <w:t>czniki do S</w:t>
      </w:r>
      <w:r w:rsidRPr="0039416D">
        <w:rPr>
          <w:rFonts w:asciiTheme="minorHAnsi" w:hAnsiTheme="minorHAnsi" w:cstheme="minorHAnsi"/>
          <w:b/>
          <w:sz w:val="22"/>
          <w:szCs w:val="22"/>
        </w:rPr>
        <w:t>WZ:</w:t>
      </w:r>
    </w:p>
    <w:p w14:paraId="5011902C" w14:textId="54832ACE" w:rsidR="00660A68" w:rsidRDefault="00AE58D2" w:rsidP="00770FB8">
      <w:pPr>
        <w:pStyle w:val="pkt"/>
        <w:spacing w:before="0" w:after="0" w:line="240" w:lineRule="auto"/>
        <w:ind w:left="0" w:firstLine="0"/>
        <w:rPr>
          <w:rFonts w:asciiTheme="minorHAnsi" w:hAnsiTheme="minorHAnsi" w:cstheme="minorHAnsi"/>
          <w:sz w:val="22"/>
          <w:szCs w:val="22"/>
        </w:rPr>
      </w:pPr>
      <w:r>
        <w:rPr>
          <w:rFonts w:asciiTheme="minorHAnsi" w:hAnsiTheme="minorHAnsi" w:cstheme="minorHAnsi"/>
          <w:sz w:val="22"/>
          <w:szCs w:val="22"/>
        </w:rPr>
        <w:t>Załącznik nr 1 – opis przedmiotu zamówienia</w:t>
      </w:r>
    </w:p>
    <w:p w14:paraId="470E0CE2" w14:textId="4EFCBCF1" w:rsidR="00AE58D2" w:rsidRDefault="00AE58D2" w:rsidP="00770FB8">
      <w:pPr>
        <w:pStyle w:val="pkt"/>
        <w:spacing w:before="0" w:after="0" w:line="240" w:lineRule="auto"/>
        <w:ind w:left="0" w:firstLine="0"/>
        <w:rPr>
          <w:rFonts w:asciiTheme="minorHAnsi" w:hAnsiTheme="minorHAnsi" w:cstheme="minorHAnsi"/>
          <w:sz w:val="22"/>
          <w:szCs w:val="22"/>
        </w:rPr>
      </w:pPr>
      <w:r>
        <w:rPr>
          <w:rFonts w:asciiTheme="minorHAnsi" w:hAnsiTheme="minorHAnsi" w:cstheme="minorHAnsi"/>
          <w:sz w:val="22"/>
          <w:szCs w:val="22"/>
        </w:rPr>
        <w:t>Załącznik nr 2 – projekt umowy</w:t>
      </w:r>
    </w:p>
    <w:p w14:paraId="50E9555F" w14:textId="109CC11A" w:rsidR="00AE58D2" w:rsidRPr="00AD5F85" w:rsidRDefault="00AE58D2" w:rsidP="00770FB8">
      <w:pPr>
        <w:pStyle w:val="pkt"/>
        <w:spacing w:before="0" w:after="0" w:line="240" w:lineRule="auto"/>
        <w:ind w:left="0" w:firstLine="0"/>
        <w:rPr>
          <w:rFonts w:asciiTheme="minorHAnsi" w:hAnsiTheme="minorHAnsi" w:cstheme="minorHAnsi"/>
          <w:sz w:val="22"/>
          <w:szCs w:val="22"/>
        </w:rPr>
      </w:pPr>
      <w:r w:rsidRPr="00AD5F85">
        <w:rPr>
          <w:rFonts w:asciiTheme="minorHAnsi" w:hAnsiTheme="minorHAnsi" w:cstheme="minorHAnsi"/>
          <w:sz w:val="22"/>
          <w:szCs w:val="22"/>
        </w:rPr>
        <w:t>Załącznik nr 3 – formularz ofertowy</w:t>
      </w:r>
    </w:p>
    <w:p w14:paraId="68A8A97B" w14:textId="630E8084" w:rsidR="00AE58D2" w:rsidRPr="00AD5F85" w:rsidRDefault="00AE58D2" w:rsidP="00770FB8">
      <w:pPr>
        <w:pStyle w:val="pkt"/>
        <w:spacing w:before="0" w:after="0" w:line="240" w:lineRule="auto"/>
        <w:ind w:left="0" w:firstLine="0"/>
        <w:rPr>
          <w:rFonts w:asciiTheme="minorHAnsi" w:hAnsiTheme="minorHAnsi" w:cstheme="minorHAnsi"/>
          <w:sz w:val="22"/>
          <w:szCs w:val="22"/>
        </w:rPr>
      </w:pPr>
      <w:r w:rsidRPr="00AD5F85">
        <w:rPr>
          <w:rFonts w:asciiTheme="minorHAnsi" w:hAnsiTheme="minorHAnsi" w:cstheme="minorHAnsi"/>
          <w:sz w:val="22"/>
          <w:szCs w:val="22"/>
        </w:rPr>
        <w:t xml:space="preserve">Załącznik nr 4 – </w:t>
      </w:r>
      <w:r w:rsidR="00AD5F85" w:rsidRPr="00AD5F85">
        <w:rPr>
          <w:rFonts w:asciiTheme="minorHAnsi" w:hAnsiTheme="minorHAnsi" w:cstheme="minorHAnsi"/>
          <w:sz w:val="22"/>
          <w:szCs w:val="22"/>
        </w:rPr>
        <w:t xml:space="preserve">wzór oświadczenia </w:t>
      </w:r>
      <w:r w:rsidRPr="00AD5F85">
        <w:rPr>
          <w:rFonts w:asciiTheme="minorHAnsi" w:hAnsiTheme="minorHAnsi" w:cstheme="minorHAnsi"/>
          <w:sz w:val="22"/>
          <w:szCs w:val="22"/>
        </w:rPr>
        <w:t>wykonawcy</w:t>
      </w:r>
    </w:p>
    <w:p w14:paraId="25780D3C" w14:textId="31E37180" w:rsidR="00AE58D2" w:rsidRPr="00AD5F85" w:rsidRDefault="00AE58D2" w:rsidP="00770FB8">
      <w:pPr>
        <w:pStyle w:val="pkt"/>
        <w:spacing w:before="0" w:after="0" w:line="240" w:lineRule="auto"/>
        <w:ind w:left="0" w:firstLine="0"/>
        <w:rPr>
          <w:rFonts w:asciiTheme="minorHAnsi" w:hAnsiTheme="minorHAnsi" w:cstheme="minorHAnsi"/>
          <w:sz w:val="22"/>
          <w:szCs w:val="22"/>
        </w:rPr>
      </w:pPr>
      <w:r w:rsidRPr="00AD5F85">
        <w:rPr>
          <w:rFonts w:asciiTheme="minorHAnsi" w:hAnsiTheme="minorHAnsi" w:cstheme="minorHAnsi"/>
          <w:sz w:val="22"/>
          <w:szCs w:val="22"/>
        </w:rPr>
        <w:t xml:space="preserve">Załącznik nr 5 – </w:t>
      </w:r>
      <w:r w:rsidR="00AD5F85" w:rsidRPr="00AD5F85">
        <w:rPr>
          <w:rFonts w:asciiTheme="minorHAnsi" w:hAnsiTheme="minorHAnsi" w:cstheme="minorHAnsi"/>
          <w:sz w:val="22"/>
          <w:szCs w:val="22"/>
        </w:rPr>
        <w:t xml:space="preserve">wzór </w:t>
      </w:r>
      <w:r w:rsidRPr="00AD5F85">
        <w:rPr>
          <w:rFonts w:asciiTheme="minorHAnsi" w:hAnsiTheme="minorHAnsi" w:cstheme="minorHAnsi"/>
          <w:sz w:val="22"/>
          <w:szCs w:val="22"/>
        </w:rPr>
        <w:t>wykaz</w:t>
      </w:r>
      <w:r w:rsidR="00AD5F85" w:rsidRPr="00AD5F85">
        <w:rPr>
          <w:rFonts w:asciiTheme="minorHAnsi" w:hAnsiTheme="minorHAnsi" w:cstheme="minorHAnsi"/>
          <w:sz w:val="22"/>
          <w:szCs w:val="22"/>
        </w:rPr>
        <w:t>u</w:t>
      </w:r>
      <w:r w:rsidRPr="00AD5F85">
        <w:rPr>
          <w:rFonts w:asciiTheme="minorHAnsi" w:hAnsiTheme="minorHAnsi" w:cstheme="minorHAnsi"/>
          <w:sz w:val="22"/>
          <w:szCs w:val="22"/>
        </w:rPr>
        <w:t xml:space="preserve"> </w:t>
      </w:r>
      <w:r w:rsidR="00AD5F85" w:rsidRPr="00AD5F85">
        <w:rPr>
          <w:rFonts w:asciiTheme="minorHAnsi" w:hAnsiTheme="minorHAnsi" w:cstheme="minorHAnsi"/>
          <w:sz w:val="22"/>
          <w:szCs w:val="22"/>
        </w:rPr>
        <w:t>Doświadczenie zawodowe i kwalifikacje osób skierowanych przez wykonawcę do realizacji zamówienia</w:t>
      </w:r>
    </w:p>
    <w:p w14:paraId="17953187" w14:textId="4E09BE27" w:rsidR="00737809" w:rsidRPr="00AD5F85" w:rsidRDefault="00AD5F85" w:rsidP="00770FB8">
      <w:pPr>
        <w:pStyle w:val="pkt"/>
        <w:spacing w:before="0" w:after="0" w:line="240" w:lineRule="auto"/>
        <w:ind w:left="0" w:firstLine="0"/>
        <w:rPr>
          <w:rFonts w:asciiTheme="minorHAnsi" w:hAnsiTheme="minorHAnsi" w:cstheme="minorHAnsi"/>
          <w:sz w:val="22"/>
          <w:szCs w:val="22"/>
        </w:rPr>
      </w:pPr>
      <w:r w:rsidRPr="00AD5F85">
        <w:rPr>
          <w:rFonts w:asciiTheme="minorHAnsi" w:hAnsiTheme="minorHAnsi" w:cstheme="minorHAnsi"/>
          <w:sz w:val="22"/>
          <w:szCs w:val="22"/>
        </w:rPr>
        <w:t xml:space="preserve">załącznik nr 6 – wzór </w:t>
      </w:r>
      <w:r w:rsidRPr="00941AC3">
        <w:rPr>
          <w:rFonts w:asciiTheme="minorHAnsi" w:hAnsiTheme="minorHAnsi" w:cstheme="minorHAnsi"/>
          <w:sz w:val="22"/>
          <w:szCs w:val="22"/>
        </w:rPr>
        <w:t xml:space="preserve">Program formy doskonalenia </w:t>
      </w:r>
    </w:p>
    <w:p w14:paraId="66D0B54F" w14:textId="77777777" w:rsidR="00AD5F85" w:rsidRPr="0039416D" w:rsidRDefault="00AD5F85" w:rsidP="00770FB8">
      <w:pPr>
        <w:pStyle w:val="pkt"/>
        <w:spacing w:before="0" w:after="0" w:line="240" w:lineRule="auto"/>
        <w:ind w:left="0" w:firstLine="0"/>
        <w:rPr>
          <w:rFonts w:asciiTheme="minorHAnsi" w:hAnsiTheme="minorHAnsi" w:cstheme="minorHAnsi"/>
          <w:iCs/>
          <w:sz w:val="22"/>
          <w:szCs w:val="22"/>
        </w:rPr>
      </w:pPr>
    </w:p>
    <w:p w14:paraId="4B54CB57" w14:textId="59D69168" w:rsidR="00135E48" w:rsidRPr="0039416D" w:rsidDel="002D7EF0" w:rsidRDefault="00135E48" w:rsidP="00770FB8">
      <w:pPr>
        <w:pStyle w:val="pkt"/>
        <w:spacing w:before="0" w:after="0" w:line="240" w:lineRule="auto"/>
        <w:ind w:left="0" w:firstLine="0"/>
        <w:rPr>
          <w:del w:id="753" w:author="Lukasz Krawiec AD" w:date="2021-02-26T13:29:00Z"/>
          <w:rFonts w:asciiTheme="minorHAnsi" w:hAnsiTheme="minorHAnsi" w:cstheme="minorHAnsi"/>
          <w:sz w:val="22"/>
          <w:szCs w:val="22"/>
        </w:rPr>
      </w:pPr>
      <w:r w:rsidRPr="0039416D">
        <w:rPr>
          <w:rFonts w:asciiTheme="minorHAnsi" w:hAnsiTheme="minorHAnsi" w:cstheme="minorHAnsi"/>
          <w:sz w:val="22"/>
          <w:szCs w:val="22"/>
        </w:rPr>
        <w:t xml:space="preserve">                  </w:t>
      </w:r>
      <w:del w:id="754" w:author="Lukasz Krawiec AD" w:date="2021-02-26T13:29:00Z">
        <w:r w:rsidRPr="0039416D" w:rsidDel="002D7EF0">
          <w:rPr>
            <w:rFonts w:asciiTheme="minorHAnsi" w:hAnsiTheme="minorHAnsi" w:cstheme="minorHAnsi"/>
            <w:sz w:val="22"/>
            <w:szCs w:val="22"/>
          </w:rPr>
          <w:delText xml:space="preserve"> </w:delText>
        </w:r>
      </w:del>
    </w:p>
    <w:p w14:paraId="0F09A346" w14:textId="77777777" w:rsidR="00135E48" w:rsidRPr="0039416D" w:rsidRDefault="00135E48" w:rsidP="00770FB8">
      <w:pPr>
        <w:pStyle w:val="pkt"/>
        <w:spacing w:before="0" w:after="0" w:line="240" w:lineRule="auto"/>
        <w:ind w:left="0" w:firstLine="0"/>
        <w:rPr>
          <w:rFonts w:asciiTheme="minorHAnsi" w:hAnsiTheme="minorHAnsi" w:cstheme="minorHAnsi"/>
          <w:sz w:val="22"/>
          <w:szCs w:val="22"/>
        </w:rPr>
      </w:pPr>
    </w:p>
    <w:p w14:paraId="7FC95FA9" w14:textId="77777777" w:rsidR="00135E48" w:rsidRPr="0039416D" w:rsidRDefault="00135E48" w:rsidP="00770FB8">
      <w:pPr>
        <w:pStyle w:val="pkt"/>
        <w:spacing w:before="0" w:after="0" w:line="240" w:lineRule="auto"/>
        <w:ind w:left="0" w:firstLine="0"/>
        <w:rPr>
          <w:rFonts w:asciiTheme="minorHAnsi" w:hAnsiTheme="minorHAnsi" w:cstheme="minorHAnsi"/>
          <w:sz w:val="22"/>
          <w:szCs w:val="22"/>
        </w:rPr>
      </w:pPr>
    </w:p>
    <w:p w14:paraId="47B70CE7" w14:textId="0D02D630" w:rsidR="00135E48" w:rsidRPr="0039416D" w:rsidRDefault="00135E48" w:rsidP="00770FB8">
      <w:pPr>
        <w:pStyle w:val="pkt"/>
        <w:spacing w:before="0" w:after="0" w:line="240" w:lineRule="auto"/>
        <w:ind w:left="0" w:firstLine="0"/>
        <w:rPr>
          <w:rFonts w:asciiTheme="minorHAnsi" w:hAnsiTheme="minorHAnsi" w:cstheme="minorHAnsi"/>
          <w:sz w:val="22"/>
          <w:szCs w:val="22"/>
        </w:rPr>
      </w:pPr>
      <w:r w:rsidRPr="0039416D">
        <w:rPr>
          <w:rFonts w:asciiTheme="minorHAnsi" w:hAnsiTheme="minorHAnsi" w:cstheme="minorHAnsi"/>
          <w:sz w:val="22"/>
          <w:szCs w:val="22"/>
        </w:rPr>
        <w:t xml:space="preserve">                                                                 </w:t>
      </w:r>
      <w:r w:rsidR="008508D5" w:rsidRPr="0039416D">
        <w:rPr>
          <w:rFonts w:asciiTheme="minorHAnsi" w:hAnsiTheme="minorHAnsi" w:cstheme="minorHAnsi"/>
          <w:sz w:val="22"/>
          <w:szCs w:val="22"/>
        </w:rPr>
        <w:t xml:space="preserve">     </w:t>
      </w:r>
      <w:r w:rsidR="008508D5" w:rsidRPr="0039416D">
        <w:rPr>
          <w:rFonts w:asciiTheme="minorHAnsi" w:hAnsiTheme="minorHAnsi" w:cstheme="minorHAnsi"/>
          <w:sz w:val="22"/>
          <w:szCs w:val="22"/>
        </w:rPr>
        <w:tab/>
      </w:r>
      <w:r w:rsidR="008508D5" w:rsidRPr="0039416D">
        <w:rPr>
          <w:rFonts w:asciiTheme="minorHAnsi" w:hAnsiTheme="minorHAnsi" w:cstheme="minorHAnsi"/>
          <w:sz w:val="22"/>
          <w:szCs w:val="22"/>
        </w:rPr>
        <w:tab/>
        <w:t xml:space="preserve">  ……………………………………………………..</w:t>
      </w:r>
    </w:p>
    <w:p w14:paraId="245FDF36" w14:textId="7794D714" w:rsidR="008508D5" w:rsidRPr="0039416D" w:rsidRDefault="000521B3" w:rsidP="00770FB8">
      <w:pPr>
        <w:pStyle w:val="pkt"/>
        <w:spacing w:before="0" w:after="0" w:line="240" w:lineRule="auto"/>
        <w:ind w:left="2124" w:firstLine="708"/>
        <w:rPr>
          <w:rFonts w:asciiTheme="minorHAnsi" w:hAnsiTheme="minorHAnsi" w:cstheme="minorHAnsi"/>
          <w:b/>
          <w:snapToGrid w:val="0"/>
          <w:sz w:val="22"/>
          <w:szCs w:val="22"/>
        </w:rPr>
      </w:pPr>
      <w:r w:rsidRPr="0039416D">
        <w:rPr>
          <w:rFonts w:asciiTheme="minorHAnsi" w:hAnsiTheme="minorHAnsi" w:cstheme="minorHAnsi"/>
          <w:sz w:val="22"/>
          <w:szCs w:val="22"/>
        </w:rPr>
        <w:t>Podpis k</w:t>
      </w:r>
      <w:r w:rsidR="008508D5" w:rsidRPr="0039416D">
        <w:rPr>
          <w:rFonts w:asciiTheme="minorHAnsi" w:hAnsiTheme="minorHAnsi" w:cstheme="minorHAnsi"/>
          <w:sz w:val="22"/>
          <w:szCs w:val="22"/>
        </w:rPr>
        <w:t xml:space="preserve">ierownika zamawiającego lub osoby upoważnionej </w:t>
      </w:r>
    </w:p>
    <w:p w14:paraId="5476D062" w14:textId="77777777" w:rsidR="00135E48" w:rsidRDefault="00135E48" w:rsidP="00770FB8">
      <w:pPr>
        <w:widowControl w:val="0"/>
        <w:tabs>
          <w:tab w:val="left" w:pos="0"/>
        </w:tabs>
        <w:jc w:val="both"/>
        <w:rPr>
          <w:ins w:id="755" w:author="Lukasz Krawiec AD" w:date="2021-02-26T13:35:00Z"/>
          <w:rFonts w:asciiTheme="minorHAnsi" w:hAnsiTheme="minorHAnsi" w:cstheme="minorHAnsi"/>
          <w:b/>
          <w:snapToGrid w:val="0"/>
          <w:sz w:val="22"/>
          <w:szCs w:val="22"/>
        </w:rPr>
      </w:pPr>
    </w:p>
    <w:p w14:paraId="65CA2729" w14:textId="77777777" w:rsidR="000E4F28" w:rsidRDefault="000E4F28" w:rsidP="00770FB8">
      <w:pPr>
        <w:widowControl w:val="0"/>
        <w:tabs>
          <w:tab w:val="left" w:pos="0"/>
        </w:tabs>
        <w:jc w:val="both"/>
        <w:rPr>
          <w:ins w:id="756" w:author="Lukasz Krawiec AD" w:date="2021-02-26T13:35:00Z"/>
          <w:rFonts w:asciiTheme="minorHAnsi" w:hAnsiTheme="minorHAnsi" w:cstheme="minorHAnsi"/>
          <w:b/>
          <w:snapToGrid w:val="0"/>
          <w:sz w:val="22"/>
          <w:szCs w:val="22"/>
        </w:rPr>
      </w:pPr>
    </w:p>
    <w:p w14:paraId="174D404A" w14:textId="77777777" w:rsidR="000E4F28" w:rsidRDefault="000E4F28" w:rsidP="00770FB8">
      <w:pPr>
        <w:widowControl w:val="0"/>
        <w:tabs>
          <w:tab w:val="left" w:pos="0"/>
        </w:tabs>
        <w:jc w:val="both"/>
        <w:rPr>
          <w:ins w:id="757" w:author="Lukasz Krawiec AD" w:date="2021-02-26T13:35:00Z"/>
          <w:rFonts w:asciiTheme="minorHAnsi" w:hAnsiTheme="minorHAnsi" w:cstheme="minorHAnsi"/>
          <w:b/>
          <w:snapToGrid w:val="0"/>
          <w:sz w:val="22"/>
          <w:szCs w:val="22"/>
        </w:rPr>
      </w:pPr>
    </w:p>
    <w:p w14:paraId="09A81C0C" w14:textId="77777777" w:rsidR="000E4F28" w:rsidRDefault="000E4F28" w:rsidP="00770FB8">
      <w:pPr>
        <w:widowControl w:val="0"/>
        <w:tabs>
          <w:tab w:val="left" w:pos="0"/>
        </w:tabs>
        <w:jc w:val="both"/>
        <w:rPr>
          <w:ins w:id="758" w:author="Lukasz Krawiec AD" w:date="2021-02-26T13:35:00Z"/>
          <w:rFonts w:asciiTheme="minorHAnsi" w:hAnsiTheme="minorHAnsi" w:cstheme="minorHAnsi"/>
          <w:b/>
          <w:snapToGrid w:val="0"/>
          <w:sz w:val="22"/>
          <w:szCs w:val="22"/>
        </w:rPr>
      </w:pPr>
    </w:p>
    <w:p w14:paraId="11489E93" w14:textId="77777777" w:rsidR="000E4F28" w:rsidRDefault="000E4F28" w:rsidP="00770FB8">
      <w:pPr>
        <w:widowControl w:val="0"/>
        <w:tabs>
          <w:tab w:val="left" w:pos="0"/>
        </w:tabs>
        <w:jc w:val="both"/>
        <w:rPr>
          <w:ins w:id="759" w:author="Lukasz Krawiec AD" w:date="2021-02-26T13:35:00Z"/>
          <w:rFonts w:asciiTheme="minorHAnsi" w:hAnsiTheme="minorHAnsi" w:cstheme="minorHAnsi"/>
          <w:b/>
          <w:snapToGrid w:val="0"/>
          <w:sz w:val="22"/>
          <w:szCs w:val="22"/>
        </w:rPr>
      </w:pPr>
    </w:p>
    <w:p w14:paraId="29F8394E" w14:textId="77777777" w:rsidR="000E4F28" w:rsidRDefault="000E4F28" w:rsidP="00770FB8">
      <w:pPr>
        <w:widowControl w:val="0"/>
        <w:tabs>
          <w:tab w:val="left" w:pos="0"/>
        </w:tabs>
        <w:jc w:val="both"/>
        <w:rPr>
          <w:ins w:id="760" w:author="Lukasz Krawiec AD" w:date="2021-02-26T13:35:00Z"/>
          <w:rFonts w:asciiTheme="minorHAnsi" w:hAnsiTheme="minorHAnsi" w:cstheme="minorHAnsi"/>
          <w:b/>
          <w:snapToGrid w:val="0"/>
          <w:sz w:val="22"/>
          <w:szCs w:val="22"/>
        </w:rPr>
      </w:pPr>
    </w:p>
    <w:p w14:paraId="32BB3F40" w14:textId="77777777" w:rsidR="000E4F28" w:rsidRDefault="000E4F28" w:rsidP="00770FB8">
      <w:pPr>
        <w:widowControl w:val="0"/>
        <w:tabs>
          <w:tab w:val="left" w:pos="0"/>
        </w:tabs>
        <w:jc w:val="both"/>
        <w:rPr>
          <w:ins w:id="761" w:author="Lukasz Krawiec AD" w:date="2021-02-26T13:35:00Z"/>
          <w:rFonts w:asciiTheme="minorHAnsi" w:hAnsiTheme="minorHAnsi" w:cstheme="minorHAnsi"/>
          <w:b/>
          <w:snapToGrid w:val="0"/>
          <w:sz w:val="22"/>
          <w:szCs w:val="22"/>
        </w:rPr>
      </w:pPr>
    </w:p>
    <w:p w14:paraId="547652E4" w14:textId="77777777" w:rsidR="000E4F28" w:rsidRDefault="000E4F28" w:rsidP="00770FB8">
      <w:pPr>
        <w:widowControl w:val="0"/>
        <w:tabs>
          <w:tab w:val="left" w:pos="0"/>
        </w:tabs>
        <w:jc w:val="both"/>
        <w:rPr>
          <w:ins w:id="762" w:author="Lukasz Krawiec AD" w:date="2021-02-26T13:35:00Z"/>
          <w:rFonts w:asciiTheme="minorHAnsi" w:hAnsiTheme="minorHAnsi" w:cstheme="minorHAnsi"/>
          <w:b/>
          <w:snapToGrid w:val="0"/>
          <w:sz w:val="22"/>
          <w:szCs w:val="22"/>
        </w:rPr>
      </w:pPr>
    </w:p>
    <w:p w14:paraId="5A56CA18" w14:textId="77777777" w:rsidR="000E4F28" w:rsidRDefault="000E4F28" w:rsidP="00770FB8">
      <w:pPr>
        <w:widowControl w:val="0"/>
        <w:tabs>
          <w:tab w:val="left" w:pos="0"/>
        </w:tabs>
        <w:jc w:val="both"/>
        <w:rPr>
          <w:ins w:id="763" w:author="Lukasz Krawiec AD" w:date="2021-02-26T13:35:00Z"/>
          <w:rFonts w:asciiTheme="minorHAnsi" w:hAnsiTheme="minorHAnsi" w:cstheme="minorHAnsi"/>
          <w:b/>
          <w:snapToGrid w:val="0"/>
          <w:sz w:val="22"/>
          <w:szCs w:val="22"/>
        </w:rPr>
      </w:pPr>
    </w:p>
    <w:p w14:paraId="4E93EFAE" w14:textId="77777777" w:rsidR="000E4F28" w:rsidRDefault="000E4F28" w:rsidP="00770FB8">
      <w:pPr>
        <w:widowControl w:val="0"/>
        <w:tabs>
          <w:tab w:val="left" w:pos="0"/>
        </w:tabs>
        <w:jc w:val="both"/>
        <w:rPr>
          <w:ins w:id="764" w:author="Lukasz Krawiec AD" w:date="2021-02-26T13:35:00Z"/>
          <w:rFonts w:asciiTheme="minorHAnsi" w:hAnsiTheme="minorHAnsi" w:cstheme="minorHAnsi"/>
          <w:b/>
          <w:snapToGrid w:val="0"/>
          <w:sz w:val="22"/>
          <w:szCs w:val="22"/>
        </w:rPr>
      </w:pPr>
    </w:p>
    <w:p w14:paraId="1C5ED4CF" w14:textId="77777777" w:rsidR="000E4F28" w:rsidRDefault="000E4F28" w:rsidP="00770FB8">
      <w:pPr>
        <w:widowControl w:val="0"/>
        <w:tabs>
          <w:tab w:val="left" w:pos="0"/>
        </w:tabs>
        <w:jc w:val="both"/>
        <w:rPr>
          <w:ins w:id="765" w:author="Lukasz Krawiec AD" w:date="2021-02-26T13:35:00Z"/>
          <w:rFonts w:asciiTheme="minorHAnsi" w:hAnsiTheme="minorHAnsi" w:cstheme="minorHAnsi"/>
          <w:b/>
          <w:snapToGrid w:val="0"/>
          <w:sz w:val="22"/>
          <w:szCs w:val="22"/>
        </w:rPr>
      </w:pPr>
    </w:p>
    <w:p w14:paraId="7D16C091" w14:textId="77777777" w:rsidR="000E4F28" w:rsidRDefault="000E4F28" w:rsidP="00770FB8">
      <w:pPr>
        <w:widowControl w:val="0"/>
        <w:tabs>
          <w:tab w:val="left" w:pos="0"/>
        </w:tabs>
        <w:jc w:val="both"/>
        <w:rPr>
          <w:ins w:id="766" w:author="Lukasz Krawiec AD" w:date="2021-02-26T13:35:00Z"/>
          <w:rFonts w:asciiTheme="minorHAnsi" w:hAnsiTheme="minorHAnsi" w:cstheme="minorHAnsi"/>
          <w:b/>
          <w:snapToGrid w:val="0"/>
          <w:sz w:val="22"/>
          <w:szCs w:val="22"/>
        </w:rPr>
      </w:pPr>
    </w:p>
    <w:p w14:paraId="55231D57" w14:textId="47DEE176" w:rsidR="000E4F28" w:rsidRPr="0039416D" w:rsidDel="005440E5" w:rsidRDefault="000E4F28" w:rsidP="00770FB8">
      <w:pPr>
        <w:widowControl w:val="0"/>
        <w:tabs>
          <w:tab w:val="left" w:pos="0"/>
        </w:tabs>
        <w:jc w:val="both"/>
        <w:rPr>
          <w:del w:id="767" w:author="Lukasz Krawiec AD" w:date="2021-02-26T15:25:00Z"/>
          <w:rFonts w:asciiTheme="minorHAnsi" w:hAnsiTheme="minorHAnsi" w:cstheme="minorHAnsi"/>
          <w:b/>
          <w:snapToGrid w:val="0"/>
          <w:sz w:val="22"/>
          <w:szCs w:val="22"/>
        </w:rPr>
      </w:pPr>
    </w:p>
    <w:p w14:paraId="79DD77E1" w14:textId="1ABDB9F4" w:rsidR="00412BC8" w:rsidRPr="0039416D" w:rsidDel="002D7EF0" w:rsidRDefault="00412BC8" w:rsidP="00770FB8">
      <w:pPr>
        <w:spacing w:line="276" w:lineRule="auto"/>
        <w:jc w:val="both"/>
        <w:rPr>
          <w:del w:id="768" w:author="Lukasz Krawiec AD" w:date="2021-02-26T13:29:00Z"/>
          <w:rFonts w:asciiTheme="minorHAnsi" w:hAnsiTheme="minorHAnsi" w:cstheme="minorHAnsi"/>
          <w:b/>
          <w:snapToGrid w:val="0"/>
          <w:sz w:val="22"/>
          <w:szCs w:val="22"/>
        </w:rPr>
      </w:pPr>
    </w:p>
    <w:p w14:paraId="7B9377FD" w14:textId="751F5F1A" w:rsidR="00F63722" w:rsidRPr="0039416D" w:rsidDel="002D7EF0" w:rsidRDefault="00F63722" w:rsidP="00770FB8">
      <w:pPr>
        <w:spacing w:line="276" w:lineRule="auto"/>
        <w:jc w:val="both"/>
        <w:rPr>
          <w:del w:id="769" w:author="Lukasz Krawiec AD" w:date="2021-02-26T13:29:00Z"/>
          <w:rFonts w:asciiTheme="minorHAnsi" w:hAnsiTheme="minorHAnsi" w:cstheme="minorHAnsi"/>
          <w:i/>
          <w:snapToGrid w:val="0"/>
          <w:sz w:val="22"/>
          <w:szCs w:val="22"/>
        </w:rPr>
      </w:pPr>
    </w:p>
    <w:p w14:paraId="4210DB94" w14:textId="4F905B03" w:rsidR="003217E8" w:rsidRPr="0039416D" w:rsidDel="002D7EF0" w:rsidRDefault="003217E8">
      <w:pPr>
        <w:spacing w:line="276" w:lineRule="auto"/>
        <w:jc w:val="both"/>
        <w:rPr>
          <w:del w:id="770" w:author="Lukasz Krawiec AD" w:date="2021-02-26T13:29:00Z"/>
          <w:rFonts w:asciiTheme="minorHAnsi" w:hAnsiTheme="minorHAnsi" w:cstheme="minorHAnsi"/>
          <w:i/>
          <w:snapToGrid w:val="0"/>
          <w:sz w:val="22"/>
          <w:szCs w:val="22"/>
        </w:rPr>
      </w:pPr>
    </w:p>
    <w:p w14:paraId="2CBCB4CE" w14:textId="70005196" w:rsidR="00725268" w:rsidRPr="0039416D" w:rsidDel="002D7EF0" w:rsidRDefault="00725268">
      <w:pPr>
        <w:spacing w:line="276" w:lineRule="auto"/>
        <w:jc w:val="both"/>
        <w:rPr>
          <w:del w:id="771" w:author="Lukasz Krawiec AD" w:date="2021-02-26T13:29:00Z"/>
          <w:rFonts w:asciiTheme="minorHAnsi" w:hAnsiTheme="minorHAnsi" w:cstheme="minorHAnsi"/>
          <w:i/>
          <w:snapToGrid w:val="0"/>
          <w:sz w:val="22"/>
          <w:szCs w:val="22"/>
        </w:rPr>
      </w:pPr>
    </w:p>
    <w:p w14:paraId="344C22B0" w14:textId="5746DCFB" w:rsidR="00725268" w:rsidRPr="0039416D" w:rsidDel="002D7EF0" w:rsidRDefault="00725268">
      <w:pPr>
        <w:spacing w:line="276" w:lineRule="auto"/>
        <w:jc w:val="both"/>
        <w:rPr>
          <w:del w:id="772" w:author="Lukasz Krawiec AD" w:date="2021-02-26T13:29:00Z"/>
          <w:rFonts w:asciiTheme="minorHAnsi" w:hAnsiTheme="minorHAnsi" w:cstheme="minorHAnsi"/>
          <w:i/>
          <w:snapToGrid w:val="0"/>
          <w:sz w:val="22"/>
          <w:szCs w:val="22"/>
        </w:rPr>
      </w:pPr>
    </w:p>
    <w:p w14:paraId="6C231D96" w14:textId="54985BD4" w:rsidR="00725268" w:rsidRPr="0039416D" w:rsidDel="002D7EF0" w:rsidRDefault="00725268">
      <w:pPr>
        <w:spacing w:line="276" w:lineRule="auto"/>
        <w:jc w:val="both"/>
        <w:rPr>
          <w:del w:id="773" w:author="Lukasz Krawiec AD" w:date="2021-02-26T13:29:00Z"/>
          <w:rFonts w:asciiTheme="minorHAnsi" w:hAnsiTheme="minorHAnsi" w:cstheme="minorHAnsi"/>
          <w:i/>
          <w:snapToGrid w:val="0"/>
          <w:sz w:val="22"/>
          <w:szCs w:val="22"/>
        </w:rPr>
      </w:pPr>
    </w:p>
    <w:p w14:paraId="2F02795D" w14:textId="7407BB44" w:rsidR="00725268" w:rsidRPr="0039416D" w:rsidDel="002D7EF0" w:rsidRDefault="00725268">
      <w:pPr>
        <w:spacing w:line="276" w:lineRule="auto"/>
        <w:jc w:val="both"/>
        <w:rPr>
          <w:del w:id="774" w:author="Lukasz Krawiec AD" w:date="2021-02-26T13:29:00Z"/>
          <w:rFonts w:asciiTheme="minorHAnsi" w:hAnsiTheme="minorHAnsi" w:cstheme="minorHAnsi"/>
          <w:i/>
          <w:snapToGrid w:val="0"/>
          <w:sz w:val="22"/>
          <w:szCs w:val="22"/>
        </w:rPr>
      </w:pPr>
    </w:p>
    <w:p w14:paraId="712CAF98" w14:textId="67A80514" w:rsidR="00725268" w:rsidRPr="0039416D" w:rsidDel="002D7EF0" w:rsidRDefault="00725268">
      <w:pPr>
        <w:spacing w:line="276" w:lineRule="auto"/>
        <w:jc w:val="both"/>
        <w:rPr>
          <w:del w:id="775" w:author="Lukasz Krawiec AD" w:date="2021-02-26T13:29:00Z"/>
          <w:rFonts w:asciiTheme="minorHAnsi" w:hAnsiTheme="minorHAnsi" w:cstheme="minorHAnsi"/>
          <w:i/>
          <w:snapToGrid w:val="0"/>
          <w:sz w:val="22"/>
          <w:szCs w:val="22"/>
        </w:rPr>
      </w:pPr>
    </w:p>
    <w:p w14:paraId="31DD4853" w14:textId="33D7C754" w:rsidR="00725268" w:rsidRPr="0039416D" w:rsidDel="002D7EF0" w:rsidRDefault="00725268">
      <w:pPr>
        <w:spacing w:line="276" w:lineRule="auto"/>
        <w:jc w:val="both"/>
        <w:rPr>
          <w:del w:id="776" w:author="Lukasz Krawiec AD" w:date="2021-02-26T13:29:00Z"/>
          <w:rFonts w:asciiTheme="minorHAnsi" w:hAnsiTheme="minorHAnsi" w:cstheme="minorHAnsi"/>
          <w:i/>
          <w:snapToGrid w:val="0"/>
          <w:sz w:val="22"/>
          <w:szCs w:val="22"/>
        </w:rPr>
      </w:pPr>
    </w:p>
    <w:p w14:paraId="6DDF3451" w14:textId="7806AD0A" w:rsidR="00725268" w:rsidRPr="0039416D" w:rsidDel="002D7EF0" w:rsidRDefault="00725268">
      <w:pPr>
        <w:spacing w:line="276" w:lineRule="auto"/>
        <w:jc w:val="both"/>
        <w:rPr>
          <w:del w:id="777" w:author="Lukasz Krawiec AD" w:date="2021-02-26T13:29:00Z"/>
          <w:rFonts w:asciiTheme="minorHAnsi" w:hAnsiTheme="minorHAnsi" w:cstheme="minorHAnsi"/>
          <w:i/>
          <w:snapToGrid w:val="0"/>
          <w:sz w:val="22"/>
          <w:szCs w:val="22"/>
        </w:rPr>
      </w:pPr>
    </w:p>
    <w:p w14:paraId="084D5AF7" w14:textId="33295C6F" w:rsidR="00725268" w:rsidRPr="0039416D" w:rsidDel="002D7EF0" w:rsidRDefault="00725268">
      <w:pPr>
        <w:spacing w:line="276" w:lineRule="auto"/>
        <w:jc w:val="both"/>
        <w:rPr>
          <w:del w:id="778" w:author="Lukasz Krawiec AD" w:date="2021-02-26T13:29:00Z"/>
          <w:rFonts w:asciiTheme="minorHAnsi" w:hAnsiTheme="minorHAnsi" w:cstheme="minorHAnsi"/>
          <w:i/>
          <w:snapToGrid w:val="0"/>
          <w:sz w:val="22"/>
          <w:szCs w:val="22"/>
        </w:rPr>
      </w:pPr>
    </w:p>
    <w:p w14:paraId="22AEA5F1" w14:textId="54CBD548" w:rsidR="00F12064" w:rsidDel="002D7EF0" w:rsidRDefault="00F12064">
      <w:pPr>
        <w:spacing w:line="276" w:lineRule="auto"/>
        <w:jc w:val="both"/>
        <w:rPr>
          <w:del w:id="779" w:author="Lukasz Krawiec AD" w:date="2021-02-26T13:29:00Z"/>
          <w:rFonts w:asciiTheme="minorHAnsi" w:hAnsiTheme="minorHAnsi" w:cstheme="minorHAnsi"/>
          <w:i/>
          <w:snapToGrid w:val="0"/>
          <w:sz w:val="22"/>
          <w:szCs w:val="22"/>
        </w:rPr>
      </w:pPr>
    </w:p>
    <w:p w14:paraId="79259C61" w14:textId="2AC20585" w:rsidR="00AD5F85" w:rsidRPr="0039416D" w:rsidDel="002D7EF0" w:rsidRDefault="00AD5F85">
      <w:pPr>
        <w:spacing w:line="276" w:lineRule="auto"/>
        <w:jc w:val="both"/>
        <w:rPr>
          <w:del w:id="780" w:author="Lukasz Krawiec AD" w:date="2021-02-26T13:29:00Z"/>
          <w:rFonts w:asciiTheme="minorHAnsi" w:hAnsiTheme="minorHAnsi" w:cstheme="minorHAnsi"/>
          <w:i/>
          <w:snapToGrid w:val="0"/>
          <w:sz w:val="22"/>
          <w:szCs w:val="22"/>
        </w:rPr>
      </w:pPr>
    </w:p>
    <w:p w14:paraId="01A64DDF" w14:textId="705A9B67" w:rsidR="00F12064" w:rsidRPr="0039416D" w:rsidDel="002D7EF0" w:rsidRDefault="00F12064">
      <w:pPr>
        <w:spacing w:line="276" w:lineRule="auto"/>
        <w:jc w:val="both"/>
        <w:rPr>
          <w:del w:id="781" w:author="Lukasz Krawiec AD" w:date="2021-02-26T13:29:00Z"/>
          <w:rFonts w:asciiTheme="minorHAnsi" w:hAnsiTheme="minorHAnsi" w:cstheme="minorHAnsi"/>
          <w:i/>
          <w:snapToGrid w:val="0"/>
          <w:sz w:val="22"/>
          <w:szCs w:val="22"/>
        </w:rPr>
      </w:pPr>
    </w:p>
    <w:p w14:paraId="5B048DF5" w14:textId="5F08A152" w:rsidR="00F12064" w:rsidRPr="0039416D" w:rsidDel="002D7EF0" w:rsidRDefault="00F12064">
      <w:pPr>
        <w:spacing w:line="276" w:lineRule="auto"/>
        <w:jc w:val="both"/>
        <w:rPr>
          <w:del w:id="782" w:author="Lukasz Krawiec AD" w:date="2021-02-26T13:29:00Z"/>
          <w:rFonts w:asciiTheme="minorHAnsi" w:hAnsiTheme="minorHAnsi" w:cstheme="minorHAnsi"/>
          <w:i/>
          <w:snapToGrid w:val="0"/>
          <w:sz w:val="22"/>
          <w:szCs w:val="22"/>
        </w:rPr>
      </w:pPr>
    </w:p>
    <w:p w14:paraId="609B6E36" w14:textId="6921BDFF" w:rsidR="00F12064" w:rsidRPr="0039416D" w:rsidDel="002D7EF0" w:rsidRDefault="00F12064">
      <w:pPr>
        <w:spacing w:line="276" w:lineRule="auto"/>
        <w:jc w:val="both"/>
        <w:rPr>
          <w:del w:id="783" w:author="Lukasz Krawiec AD" w:date="2021-02-26T13:29:00Z"/>
          <w:rFonts w:asciiTheme="minorHAnsi" w:hAnsiTheme="minorHAnsi" w:cstheme="minorHAnsi"/>
          <w:i/>
          <w:snapToGrid w:val="0"/>
          <w:sz w:val="22"/>
          <w:szCs w:val="22"/>
        </w:rPr>
      </w:pPr>
    </w:p>
    <w:p w14:paraId="3D8239DA" w14:textId="4E82DF77" w:rsidR="00F12064" w:rsidRPr="0039416D" w:rsidDel="002D7EF0" w:rsidRDefault="00F12064">
      <w:pPr>
        <w:spacing w:line="276" w:lineRule="auto"/>
        <w:jc w:val="both"/>
        <w:rPr>
          <w:del w:id="784" w:author="Lukasz Krawiec AD" w:date="2021-02-26T13:29:00Z"/>
          <w:rFonts w:asciiTheme="minorHAnsi" w:hAnsiTheme="minorHAnsi" w:cstheme="minorHAnsi"/>
          <w:i/>
          <w:snapToGrid w:val="0"/>
          <w:sz w:val="22"/>
          <w:szCs w:val="22"/>
        </w:rPr>
      </w:pPr>
    </w:p>
    <w:p w14:paraId="32AC1CD0" w14:textId="0DC3AD6D" w:rsidR="00F12064" w:rsidRPr="0039416D" w:rsidDel="002D7EF0" w:rsidRDefault="00F12064">
      <w:pPr>
        <w:spacing w:line="276" w:lineRule="auto"/>
        <w:jc w:val="both"/>
        <w:rPr>
          <w:del w:id="785" w:author="Lukasz Krawiec AD" w:date="2021-02-26T13:29:00Z"/>
          <w:rFonts w:asciiTheme="minorHAnsi" w:hAnsiTheme="minorHAnsi" w:cstheme="minorHAnsi"/>
          <w:i/>
          <w:snapToGrid w:val="0"/>
          <w:sz w:val="22"/>
          <w:szCs w:val="22"/>
        </w:rPr>
      </w:pPr>
    </w:p>
    <w:p w14:paraId="3FF6B5FB" w14:textId="26E0F63B" w:rsidR="00F12064" w:rsidRPr="0039416D" w:rsidDel="002D7EF0" w:rsidRDefault="00F12064">
      <w:pPr>
        <w:spacing w:line="276" w:lineRule="auto"/>
        <w:jc w:val="both"/>
        <w:rPr>
          <w:del w:id="786" w:author="Lukasz Krawiec AD" w:date="2021-02-26T13:29:00Z"/>
          <w:rFonts w:asciiTheme="minorHAnsi" w:hAnsiTheme="minorHAnsi" w:cstheme="minorHAnsi"/>
          <w:i/>
          <w:snapToGrid w:val="0"/>
          <w:sz w:val="22"/>
          <w:szCs w:val="22"/>
        </w:rPr>
      </w:pPr>
    </w:p>
    <w:p w14:paraId="5EBE8E3E" w14:textId="1F5301CA" w:rsidR="00F12064" w:rsidRPr="0039416D" w:rsidDel="002D7EF0" w:rsidRDefault="00F12064">
      <w:pPr>
        <w:spacing w:line="276" w:lineRule="auto"/>
        <w:jc w:val="both"/>
        <w:rPr>
          <w:del w:id="787" w:author="Lukasz Krawiec AD" w:date="2021-02-26T13:29:00Z"/>
          <w:rFonts w:asciiTheme="minorHAnsi" w:hAnsiTheme="minorHAnsi" w:cstheme="minorHAnsi"/>
          <w:i/>
          <w:snapToGrid w:val="0"/>
          <w:sz w:val="22"/>
          <w:szCs w:val="22"/>
        </w:rPr>
      </w:pPr>
    </w:p>
    <w:p w14:paraId="414A43F0" w14:textId="4E785961" w:rsidR="00F12064" w:rsidRPr="0039416D" w:rsidDel="002D7EF0" w:rsidRDefault="00F12064">
      <w:pPr>
        <w:spacing w:line="276" w:lineRule="auto"/>
        <w:jc w:val="both"/>
        <w:rPr>
          <w:del w:id="788" w:author="Lukasz Krawiec AD" w:date="2021-02-26T13:29:00Z"/>
          <w:rFonts w:asciiTheme="minorHAnsi" w:hAnsiTheme="minorHAnsi" w:cstheme="minorHAnsi"/>
          <w:i/>
          <w:snapToGrid w:val="0"/>
          <w:sz w:val="22"/>
          <w:szCs w:val="22"/>
        </w:rPr>
      </w:pPr>
    </w:p>
    <w:p w14:paraId="4F251FBF" w14:textId="7A09C483" w:rsidR="00F12064" w:rsidRPr="0039416D" w:rsidDel="002D7EF0" w:rsidRDefault="00F12064">
      <w:pPr>
        <w:spacing w:line="276" w:lineRule="auto"/>
        <w:jc w:val="both"/>
        <w:rPr>
          <w:del w:id="789" w:author="Lukasz Krawiec AD" w:date="2021-02-26T13:29:00Z"/>
          <w:rFonts w:asciiTheme="minorHAnsi" w:hAnsiTheme="minorHAnsi" w:cstheme="minorHAnsi"/>
          <w:i/>
          <w:snapToGrid w:val="0"/>
          <w:sz w:val="22"/>
          <w:szCs w:val="22"/>
        </w:rPr>
      </w:pPr>
    </w:p>
    <w:p w14:paraId="51B125E0" w14:textId="63C4D378" w:rsidR="00F12064" w:rsidRPr="0039416D" w:rsidDel="002D7EF0" w:rsidRDefault="00F12064">
      <w:pPr>
        <w:spacing w:line="276" w:lineRule="auto"/>
        <w:jc w:val="both"/>
        <w:rPr>
          <w:del w:id="790" w:author="Lukasz Krawiec AD" w:date="2021-02-26T13:29:00Z"/>
          <w:rFonts w:asciiTheme="minorHAnsi" w:hAnsiTheme="minorHAnsi" w:cstheme="minorHAnsi"/>
          <w:i/>
          <w:snapToGrid w:val="0"/>
          <w:sz w:val="22"/>
          <w:szCs w:val="22"/>
        </w:rPr>
      </w:pPr>
    </w:p>
    <w:p w14:paraId="667A38CE" w14:textId="77777777" w:rsidR="00F12064" w:rsidRPr="0039416D" w:rsidDel="00D36A68" w:rsidRDefault="00F12064">
      <w:pPr>
        <w:spacing w:line="276" w:lineRule="auto"/>
        <w:jc w:val="both"/>
        <w:rPr>
          <w:del w:id="791" w:author="Lukasz Krawiec AD" w:date="2021-02-26T12:17:00Z"/>
          <w:rFonts w:asciiTheme="minorHAnsi" w:hAnsiTheme="minorHAnsi" w:cstheme="minorHAnsi"/>
          <w:i/>
          <w:snapToGrid w:val="0"/>
          <w:sz w:val="22"/>
          <w:szCs w:val="22"/>
        </w:rPr>
      </w:pPr>
    </w:p>
    <w:p w14:paraId="743E6522" w14:textId="53DDD271" w:rsidR="00F12064" w:rsidRPr="0039416D" w:rsidDel="00D36A68" w:rsidRDefault="00F12064">
      <w:pPr>
        <w:spacing w:line="276" w:lineRule="auto"/>
        <w:jc w:val="both"/>
        <w:rPr>
          <w:del w:id="792" w:author="Lukasz Krawiec AD" w:date="2021-02-26T12:17:00Z"/>
          <w:rFonts w:asciiTheme="minorHAnsi" w:hAnsiTheme="minorHAnsi" w:cstheme="minorHAnsi"/>
          <w:i/>
          <w:snapToGrid w:val="0"/>
          <w:sz w:val="22"/>
          <w:szCs w:val="22"/>
        </w:rPr>
      </w:pPr>
    </w:p>
    <w:p w14:paraId="4E9FB7AE" w14:textId="7FDF106A" w:rsidR="00F12064" w:rsidRPr="0039416D" w:rsidDel="00D36A68" w:rsidRDefault="00F12064">
      <w:pPr>
        <w:spacing w:line="276" w:lineRule="auto"/>
        <w:jc w:val="both"/>
        <w:rPr>
          <w:del w:id="793" w:author="Lukasz Krawiec AD" w:date="2021-02-26T12:17:00Z"/>
          <w:rFonts w:asciiTheme="minorHAnsi" w:hAnsiTheme="minorHAnsi" w:cstheme="minorHAnsi"/>
          <w:i/>
          <w:snapToGrid w:val="0"/>
          <w:sz w:val="22"/>
          <w:szCs w:val="22"/>
        </w:rPr>
      </w:pPr>
    </w:p>
    <w:p w14:paraId="6F2D1D85" w14:textId="2B85AAC5" w:rsidR="00F12064" w:rsidRPr="0039416D" w:rsidDel="00D36A68" w:rsidRDefault="00F12064">
      <w:pPr>
        <w:spacing w:line="276" w:lineRule="auto"/>
        <w:jc w:val="both"/>
        <w:rPr>
          <w:del w:id="794" w:author="Lukasz Krawiec AD" w:date="2021-02-26T12:17:00Z"/>
          <w:rFonts w:asciiTheme="minorHAnsi" w:hAnsiTheme="minorHAnsi" w:cstheme="minorHAnsi"/>
          <w:i/>
          <w:snapToGrid w:val="0"/>
          <w:sz w:val="22"/>
          <w:szCs w:val="22"/>
        </w:rPr>
      </w:pPr>
    </w:p>
    <w:p w14:paraId="1326732D" w14:textId="41F50F93" w:rsidR="00F12064" w:rsidRPr="0039416D" w:rsidDel="00D36A68" w:rsidRDefault="00F12064">
      <w:pPr>
        <w:spacing w:line="276" w:lineRule="auto"/>
        <w:jc w:val="both"/>
        <w:rPr>
          <w:del w:id="795" w:author="Lukasz Krawiec AD" w:date="2021-02-26T12:17:00Z"/>
          <w:rFonts w:asciiTheme="minorHAnsi" w:hAnsiTheme="minorHAnsi" w:cstheme="minorHAnsi"/>
          <w:i/>
          <w:snapToGrid w:val="0"/>
          <w:sz w:val="22"/>
          <w:szCs w:val="22"/>
        </w:rPr>
      </w:pPr>
    </w:p>
    <w:p w14:paraId="0D89E349" w14:textId="7163433B" w:rsidR="00F12064" w:rsidRPr="0039416D" w:rsidDel="00D36A68" w:rsidRDefault="00F12064">
      <w:pPr>
        <w:spacing w:line="276" w:lineRule="auto"/>
        <w:jc w:val="both"/>
        <w:rPr>
          <w:del w:id="796" w:author="Lukasz Krawiec AD" w:date="2021-02-26T12:17:00Z"/>
          <w:rFonts w:asciiTheme="minorHAnsi" w:hAnsiTheme="minorHAnsi" w:cstheme="minorHAnsi"/>
          <w:i/>
          <w:snapToGrid w:val="0"/>
          <w:sz w:val="22"/>
          <w:szCs w:val="22"/>
        </w:rPr>
      </w:pPr>
    </w:p>
    <w:p w14:paraId="3EAD67A1" w14:textId="08171D8E" w:rsidR="00F12064" w:rsidRPr="0039416D" w:rsidDel="00D36A68" w:rsidRDefault="00F12064">
      <w:pPr>
        <w:spacing w:line="276" w:lineRule="auto"/>
        <w:jc w:val="both"/>
        <w:rPr>
          <w:del w:id="797" w:author="Lukasz Krawiec AD" w:date="2021-02-26T12:17:00Z"/>
          <w:rFonts w:asciiTheme="minorHAnsi" w:hAnsiTheme="minorHAnsi" w:cstheme="minorHAnsi"/>
          <w:i/>
          <w:snapToGrid w:val="0"/>
          <w:sz w:val="22"/>
          <w:szCs w:val="22"/>
        </w:rPr>
      </w:pPr>
    </w:p>
    <w:p w14:paraId="09259592" w14:textId="79D59272" w:rsidR="00F12064" w:rsidRPr="0039416D" w:rsidDel="00D36A68" w:rsidRDefault="00F12064">
      <w:pPr>
        <w:spacing w:line="276" w:lineRule="auto"/>
        <w:jc w:val="both"/>
        <w:rPr>
          <w:del w:id="798" w:author="Lukasz Krawiec AD" w:date="2021-02-26T12:17:00Z"/>
          <w:rFonts w:asciiTheme="minorHAnsi" w:hAnsiTheme="minorHAnsi" w:cstheme="minorHAnsi"/>
          <w:i/>
          <w:snapToGrid w:val="0"/>
          <w:sz w:val="22"/>
          <w:szCs w:val="22"/>
        </w:rPr>
      </w:pPr>
    </w:p>
    <w:p w14:paraId="310E9BEB" w14:textId="116012A8" w:rsidR="00F12064" w:rsidRPr="0039416D" w:rsidDel="00D36A68" w:rsidRDefault="00F12064">
      <w:pPr>
        <w:spacing w:line="276" w:lineRule="auto"/>
        <w:jc w:val="both"/>
        <w:rPr>
          <w:del w:id="799" w:author="Lukasz Krawiec AD" w:date="2021-02-26T12:17:00Z"/>
          <w:rFonts w:asciiTheme="minorHAnsi" w:hAnsiTheme="minorHAnsi" w:cstheme="minorHAnsi"/>
          <w:i/>
          <w:snapToGrid w:val="0"/>
          <w:sz w:val="22"/>
          <w:szCs w:val="22"/>
        </w:rPr>
      </w:pPr>
    </w:p>
    <w:p w14:paraId="1053DC28" w14:textId="2DB87898" w:rsidR="00F12064" w:rsidRPr="0039416D" w:rsidDel="00D36A68" w:rsidRDefault="00F12064">
      <w:pPr>
        <w:spacing w:line="276" w:lineRule="auto"/>
        <w:jc w:val="both"/>
        <w:rPr>
          <w:del w:id="800" w:author="Lukasz Krawiec AD" w:date="2021-02-26T12:17:00Z"/>
          <w:rFonts w:asciiTheme="minorHAnsi" w:hAnsiTheme="minorHAnsi" w:cstheme="minorHAnsi"/>
          <w:i/>
          <w:snapToGrid w:val="0"/>
          <w:sz w:val="22"/>
          <w:szCs w:val="22"/>
        </w:rPr>
      </w:pPr>
    </w:p>
    <w:p w14:paraId="18564F94" w14:textId="18F73696" w:rsidR="00F12064" w:rsidRPr="0039416D" w:rsidDel="00D36A68" w:rsidRDefault="00F12064">
      <w:pPr>
        <w:spacing w:line="276" w:lineRule="auto"/>
        <w:jc w:val="both"/>
        <w:rPr>
          <w:del w:id="801" w:author="Lukasz Krawiec AD" w:date="2021-02-26T12:17:00Z"/>
          <w:rFonts w:asciiTheme="minorHAnsi" w:hAnsiTheme="minorHAnsi" w:cstheme="minorHAnsi"/>
          <w:i/>
          <w:snapToGrid w:val="0"/>
          <w:sz w:val="22"/>
          <w:szCs w:val="22"/>
        </w:rPr>
      </w:pPr>
    </w:p>
    <w:p w14:paraId="6D3E3227" w14:textId="5EF5EA63" w:rsidR="00F12064" w:rsidRPr="0039416D" w:rsidDel="00D36A68" w:rsidRDefault="00F12064">
      <w:pPr>
        <w:spacing w:line="276" w:lineRule="auto"/>
        <w:jc w:val="both"/>
        <w:rPr>
          <w:del w:id="802" w:author="Lukasz Krawiec AD" w:date="2021-02-26T12:17:00Z"/>
          <w:rFonts w:asciiTheme="minorHAnsi" w:hAnsiTheme="minorHAnsi" w:cstheme="minorHAnsi"/>
          <w:i/>
          <w:snapToGrid w:val="0"/>
          <w:sz w:val="22"/>
          <w:szCs w:val="22"/>
        </w:rPr>
      </w:pPr>
    </w:p>
    <w:p w14:paraId="3A4D1912" w14:textId="1B2DC643" w:rsidR="00F12064" w:rsidRPr="0039416D" w:rsidDel="00D36A68" w:rsidRDefault="00F12064">
      <w:pPr>
        <w:spacing w:line="276" w:lineRule="auto"/>
        <w:jc w:val="both"/>
        <w:rPr>
          <w:del w:id="803" w:author="Lukasz Krawiec AD" w:date="2021-02-26T12:17:00Z"/>
          <w:rFonts w:asciiTheme="minorHAnsi" w:hAnsiTheme="minorHAnsi" w:cstheme="minorHAnsi"/>
          <w:i/>
          <w:snapToGrid w:val="0"/>
          <w:sz w:val="22"/>
          <w:szCs w:val="22"/>
        </w:rPr>
      </w:pPr>
    </w:p>
    <w:p w14:paraId="5D1860C3" w14:textId="685AB87B" w:rsidR="000E2198" w:rsidRPr="0039416D" w:rsidDel="005440E5" w:rsidRDefault="000E2198">
      <w:pPr>
        <w:spacing w:line="276" w:lineRule="auto"/>
        <w:jc w:val="right"/>
        <w:rPr>
          <w:del w:id="804" w:author="Lukasz Krawiec AD" w:date="2021-02-26T15:25:00Z"/>
          <w:rFonts w:asciiTheme="minorHAnsi" w:hAnsiTheme="minorHAnsi" w:cstheme="minorHAnsi"/>
          <w:i/>
          <w:snapToGrid w:val="0"/>
          <w:sz w:val="22"/>
          <w:szCs w:val="22"/>
        </w:rPr>
        <w:pPrChange w:id="805" w:author="Lukasz Krawiec AD" w:date="2021-02-26T08:21:00Z">
          <w:pPr>
            <w:spacing w:line="276" w:lineRule="auto"/>
            <w:jc w:val="both"/>
          </w:pPr>
        </w:pPrChange>
      </w:pPr>
    </w:p>
    <w:p w14:paraId="64ABC87C" w14:textId="7B6437D2" w:rsidR="00F12064" w:rsidRPr="0039416D" w:rsidDel="005440E5" w:rsidRDefault="00F12064">
      <w:pPr>
        <w:spacing w:line="276" w:lineRule="auto"/>
        <w:jc w:val="both"/>
        <w:rPr>
          <w:del w:id="806" w:author="Lukasz Krawiec AD" w:date="2021-02-26T15:25:00Z"/>
          <w:rFonts w:asciiTheme="minorHAnsi" w:hAnsiTheme="minorHAnsi" w:cstheme="minorHAnsi"/>
          <w:i/>
          <w:snapToGrid w:val="0"/>
          <w:sz w:val="22"/>
          <w:szCs w:val="22"/>
        </w:rPr>
      </w:pPr>
    </w:p>
    <w:p w14:paraId="5B5726D2" w14:textId="10B4DD27" w:rsidR="00B1440B" w:rsidRPr="00B1440B" w:rsidDel="005440E5" w:rsidRDefault="00B1440B">
      <w:pPr>
        <w:spacing w:line="276" w:lineRule="auto"/>
        <w:jc w:val="center"/>
        <w:rPr>
          <w:del w:id="807" w:author="Lukasz Krawiec AD" w:date="2021-02-26T15:25:00Z"/>
          <w:rFonts w:asciiTheme="minorHAnsi" w:hAnsiTheme="minorHAnsi" w:cstheme="minorHAnsi"/>
          <w:b/>
          <w:i/>
          <w:snapToGrid w:val="0"/>
          <w:sz w:val="22"/>
          <w:szCs w:val="22"/>
          <w:rPrChange w:id="808" w:author="Lukasz Krawiec AD" w:date="2021-02-26T08:23:00Z">
            <w:rPr>
              <w:del w:id="809" w:author="Lukasz Krawiec AD" w:date="2021-02-26T15:25:00Z"/>
              <w:rFonts w:asciiTheme="minorHAnsi" w:hAnsiTheme="minorHAnsi" w:cstheme="minorHAnsi"/>
              <w:i/>
              <w:snapToGrid w:val="0"/>
              <w:sz w:val="22"/>
              <w:szCs w:val="22"/>
            </w:rPr>
          </w:rPrChange>
        </w:rPr>
        <w:pPrChange w:id="810" w:author="Lukasz Krawiec AD" w:date="2021-02-26T08:23:00Z">
          <w:pPr>
            <w:spacing w:line="276" w:lineRule="auto"/>
            <w:jc w:val="both"/>
          </w:pPr>
        </w:pPrChange>
      </w:pPr>
    </w:p>
    <w:p w14:paraId="1E11ED8A" w14:textId="48AFD83C" w:rsidR="00B1440B" w:rsidRPr="0039416D" w:rsidDel="005440E5" w:rsidRDefault="00B1440B">
      <w:pPr>
        <w:spacing w:line="276" w:lineRule="auto"/>
        <w:jc w:val="both"/>
        <w:rPr>
          <w:del w:id="811" w:author="Lukasz Krawiec AD" w:date="2021-02-26T15:25:00Z"/>
          <w:rFonts w:asciiTheme="minorHAnsi" w:hAnsiTheme="minorHAnsi" w:cstheme="minorHAnsi"/>
          <w:i/>
          <w:snapToGrid w:val="0"/>
          <w:sz w:val="22"/>
          <w:szCs w:val="22"/>
        </w:rPr>
      </w:pPr>
    </w:p>
    <w:p w14:paraId="2495B5B7" w14:textId="1D075901" w:rsidR="00F12064" w:rsidRPr="0039416D" w:rsidDel="005440E5" w:rsidRDefault="00F12064">
      <w:pPr>
        <w:spacing w:line="276" w:lineRule="auto"/>
        <w:jc w:val="both"/>
        <w:rPr>
          <w:del w:id="812" w:author="Lukasz Krawiec AD" w:date="2021-02-26T15:25:00Z"/>
          <w:rFonts w:asciiTheme="minorHAnsi" w:hAnsiTheme="minorHAnsi" w:cstheme="minorHAnsi"/>
          <w:i/>
          <w:snapToGrid w:val="0"/>
          <w:sz w:val="22"/>
          <w:szCs w:val="22"/>
        </w:rPr>
      </w:pPr>
    </w:p>
    <w:p w14:paraId="7C24820A" w14:textId="7C76E3E5" w:rsidR="00B1440B" w:rsidRPr="0039416D" w:rsidDel="005440E5" w:rsidRDefault="00B1440B">
      <w:pPr>
        <w:spacing w:line="276" w:lineRule="auto"/>
        <w:jc w:val="both"/>
        <w:rPr>
          <w:del w:id="813" w:author="Lukasz Krawiec AD" w:date="2021-02-26T15:25:00Z"/>
          <w:rFonts w:asciiTheme="minorHAnsi" w:hAnsiTheme="minorHAnsi" w:cstheme="minorHAnsi"/>
          <w:i/>
          <w:snapToGrid w:val="0"/>
          <w:sz w:val="22"/>
          <w:szCs w:val="22"/>
        </w:rPr>
      </w:pPr>
    </w:p>
    <w:p w14:paraId="5F5FC129" w14:textId="7811CF6F" w:rsidR="00F12064" w:rsidRPr="0039416D" w:rsidDel="005440E5" w:rsidRDefault="00F12064">
      <w:pPr>
        <w:spacing w:line="276" w:lineRule="auto"/>
        <w:jc w:val="both"/>
        <w:rPr>
          <w:del w:id="814" w:author="Lukasz Krawiec AD" w:date="2021-02-26T15:25:00Z"/>
          <w:rFonts w:asciiTheme="minorHAnsi" w:hAnsiTheme="minorHAnsi" w:cstheme="minorHAnsi"/>
          <w:i/>
          <w:snapToGrid w:val="0"/>
          <w:sz w:val="22"/>
          <w:szCs w:val="22"/>
        </w:rPr>
      </w:pPr>
    </w:p>
    <w:p w14:paraId="550751A0" w14:textId="5E4FD048" w:rsidR="00F12064" w:rsidRPr="0039416D" w:rsidDel="005440E5" w:rsidRDefault="00F12064">
      <w:pPr>
        <w:spacing w:line="276" w:lineRule="auto"/>
        <w:jc w:val="both"/>
        <w:rPr>
          <w:del w:id="815" w:author="Lukasz Krawiec AD" w:date="2021-02-26T15:25:00Z"/>
          <w:rFonts w:asciiTheme="minorHAnsi" w:hAnsiTheme="minorHAnsi" w:cstheme="minorHAnsi"/>
          <w:i/>
          <w:snapToGrid w:val="0"/>
          <w:sz w:val="22"/>
          <w:szCs w:val="22"/>
        </w:rPr>
      </w:pPr>
    </w:p>
    <w:p w14:paraId="6D76465A" w14:textId="6FBE87B8" w:rsidR="002B732A" w:rsidRPr="0039416D" w:rsidDel="005440E5" w:rsidRDefault="002B732A">
      <w:pPr>
        <w:spacing w:line="276" w:lineRule="auto"/>
        <w:jc w:val="both"/>
        <w:rPr>
          <w:del w:id="816" w:author="Lukasz Krawiec AD" w:date="2021-02-26T15:25:00Z"/>
          <w:rFonts w:asciiTheme="minorHAnsi" w:hAnsiTheme="minorHAnsi" w:cstheme="minorHAnsi"/>
          <w:i/>
          <w:snapToGrid w:val="0"/>
          <w:sz w:val="22"/>
          <w:szCs w:val="22"/>
        </w:rPr>
      </w:pPr>
    </w:p>
    <w:p w14:paraId="262C936B" w14:textId="7B69859E" w:rsidR="00725268" w:rsidRPr="0039416D" w:rsidDel="005440E5" w:rsidRDefault="00725268" w:rsidP="00F12064">
      <w:pPr>
        <w:spacing w:line="276" w:lineRule="auto"/>
        <w:jc w:val="right"/>
        <w:rPr>
          <w:del w:id="817" w:author="Lukasz Krawiec AD" w:date="2021-02-26T15:25:00Z"/>
          <w:rFonts w:asciiTheme="minorHAnsi" w:hAnsiTheme="minorHAnsi" w:cstheme="minorHAnsi"/>
          <w:i/>
          <w:snapToGrid w:val="0"/>
          <w:sz w:val="22"/>
          <w:szCs w:val="22"/>
        </w:rPr>
      </w:pPr>
      <w:del w:id="818" w:author="Lukasz Krawiec AD" w:date="2021-02-26T15:25:00Z">
        <w:r w:rsidRPr="0039416D" w:rsidDel="005440E5">
          <w:rPr>
            <w:rFonts w:asciiTheme="minorHAnsi" w:hAnsiTheme="minorHAnsi" w:cstheme="minorHAnsi"/>
            <w:i/>
            <w:snapToGrid w:val="0"/>
            <w:sz w:val="22"/>
            <w:szCs w:val="22"/>
          </w:rPr>
          <w:delText>Załącznik nr 3 – formularz ofertowy</w:delText>
        </w:r>
      </w:del>
    </w:p>
    <w:p w14:paraId="55E92FAA" w14:textId="1A37EE45" w:rsidR="00725268" w:rsidRPr="0039416D" w:rsidDel="005440E5" w:rsidRDefault="00725268">
      <w:pPr>
        <w:spacing w:line="276" w:lineRule="auto"/>
        <w:jc w:val="both"/>
        <w:rPr>
          <w:del w:id="819" w:author="Lukasz Krawiec AD" w:date="2021-02-26T15:25:00Z"/>
          <w:rFonts w:asciiTheme="minorHAnsi" w:hAnsiTheme="minorHAnsi" w:cstheme="minorHAnsi"/>
          <w:i/>
          <w:snapToGrid w:val="0"/>
          <w:sz w:val="22"/>
          <w:szCs w:val="22"/>
        </w:rPr>
      </w:pPr>
    </w:p>
    <w:p w14:paraId="466AC0FF" w14:textId="67713461" w:rsidR="00F12064" w:rsidRPr="0039416D" w:rsidDel="00D36A68" w:rsidRDefault="00F12064" w:rsidP="00F12064">
      <w:pPr>
        <w:rPr>
          <w:del w:id="820" w:author="Lukasz Krawiec AD" w:date="2021-02-26T12:19:00Z"/>
          <w:rFonts w:asciiTheme="minorHAnsi" w:hAnsiTheme="minorHAnsi" w:cstheme="minorHAnsi"/>
          <w:iCs/>
          <w:sz w:val="22"/>
          <w:szCs w:val="22"/>
        </w:rPr>
      </w:pPr>
      <w:del w:id="821" w:author="Lukasz Krawiec AD" w:date="2021-02-26T12:19:00Z">
        <w:r w:rsidRPr="0039416D" w:rsidDel="00D36A68">
          <w:rPr>
            <w:rFonts w:asciiTheme="minorHAnsi" w:hAnsiTheme="minorHAnsi" w:cstheme="minorHAnsi"/>
            <w:iCs/>
            <w:sz w:val="22"/>
            <w:szCs w:val="22"/>
          </w:rPr>
          <w:delText xml:space="preserve">Nr sprawy </w:delText>
        </w:r>
      </w:del>
    </w:p>
    <w:p w14:paraId="6F9E5DA2" w14:textId="48639F57" w:rsidR="00F12064" w:rsidRPr="0039416D" w:rsidDel="005440E5" w:rsidRDefault="00F12064" w:rsidP="00F12064">
      <w:pPr>
        <w:tabs>
          <w:tab w:val="left" w:pos="9000"/>
        </w:tabs>
        <w:jc w:val="right"/>
        <w:rPr>
          <w:del w:id="822" w:author="Lukasz Krawiec AD" w:date="2021-02-26T15:25:00Z"/>
          <w:rFonts w:asciiTheme="minorHAnsi" w:hAnsiTheme="minorHAnsi" w:cstheme="minorHAnsi"/>
          <w:b/>
          <w:i/>
          <w:sz w:val="18"/>
          <w:szCs w:val="20"/>
        </w:rPr>
      </w:pPr>
      <w:del w:id="823" w:author="Lukasz Krawiec AD" w:date="2021-02-26T15:25:00Z">
        <w:r w:rsidRPr="0039416D" w:rsidDel="005440E5">
          <w:rPr>
            <w:rFonts w:asciiTheme="minorHAnsi" w:hAnsiTheme="minorHAnsi" w:cstheme="minorHAnsi"/>
            <w:i/>
            <w:iCs/>
            <w:sz w:val="18"/>
            <w:szCs w:val="18"/>
          </w:rPr>
          <w:tab/>
        </w:r>
      </w:del>
    </w:p>
    <w:p w14:paraId="4EBD2B33" w14:textId="30E4A698" w:rsidR="00F12064" w:rsidRPr="0039416D" w:rsidDel="005440E5" w:rsidRDefault="00F12064" w:rsidP="00F12064">
      <w:pPr>
        <w:rPr>
          <w:del w:id="824" w:author="Lukasz Krawiec AD" w:date="2021-02-26T15:25:00Z"/>
          <w:rFonts w:asciiTheme="minorHAnsi" w:hAnsiTheme="minorHAnsi" w:cstheme="minorHAnsi"/>
          <w:b/>
          <w:bCs/>
        </w:rPr>
      </w:pPr>
    </w:p>
    <w:p w14:paraId="4A2F2A1B" w14:textId="4ED7F4D4" w:rsidR="00F12064" w:rsidRPr="0039416D" w:rsidDel="005440E5" w:rsidRDefault="00F12064" w:rsidP="00F12064">
      <w:pPr>
        <w:jc w:val="both"/>
        <w:rPr>
          <w:del w:id="825" w:author="Lukasz Krawiec AD" w:date="2021-02-26T15:25:00Z"/>
          <w:rFonts w:asciiTheme="minorHAnsi" w:hAnsiTheme="minorHAnsi" w:cstheme="minorHAnsi"/>
          <w:b/>
          <w:bCs/>
        </w:rPr>
      </w:pPr>
    </w:p>
    <w:p w14:paraId="653180E8" w14:textId="4E79BE81" w:rsidR="00F12064" w:rsidRPr="0039416D" w:rsidDel="005440E5" w:rsidRDefault="00F12064" w:rsidP="00F12064">
      <w:pPr>
        <w:jc w:val="both"/>
        <w:rPr>
          <w:del w:id="826" w:author="Lukasz Krawiec AD" w:date="2021-02-26T15:25:00Z"/>
          <w:rFonts w:asciiTheme="minorHAnsi" w:hAnsiTheme="minorHAnsi" w:cstheme="minorHAnsi"/>
          <w:b/>
          <w:bCs/>
          <w:sz w:val="22"/>
          <w:szCs w:val="22"/>
        </w:rPr>
      </w:pPr>
      <w:del w:id="827" w:author="Lukasz Krawiec AD" w:date="2021-02-26T15:25:00Z">
        <w:r w:rsidRPr="0039416D" w:rsidDel="005440E5">
          <w:rPr>
            <w:rFonts w:asciiTheme="minorHAnsi" w:hAnsiTheme="minorHAnsi" w:cstheme="minorHAnsi"/>
            <w:b/>
            <w:bCs/>
            <w:sz w:val="22"/>
            <w:szCs w:val="22"/>
          </w:rPr>
          <w:delText xml:space="preserve">Działając w imieniu: </w:delText>
        </w:r>
        <w:r w:rsidRPr="0039416D" w:rsidDel="005440E5">
          <w:rPr>
            <w:rFonts w:asciiTheme="minorHAnsi" w:hAnsiTheme="minorHAnsi" w:cstheme="minorHAnsi"/>
            <w:i/>
            <w:iCs/>
          </w:rPr>
          <w:delText>…………………………………………………………………………………………………………………</w:delText>
        </w:r>
      </w:del>
    </w:p>
    <w:p w14:paraId="372B1F2C" w14:textId="2F8E4A6F" w:rsidR="00F12064" w:rsidRPr="0039416D" w:rsidDel="005440E5" w:rsidRDefault="00F12064" w:rsidP="00F12064">
      <w:pPr>
        <w:jc w:val="center"/>
        <w:rPr>
          <w:del w:id="828" w:author="Lukasz Krawiec AD" w:date="2021-02-26T15:25:00Z"/>
          <w:rFonts w:asciiTheme="minorHAnsi" w:hAnsiTheme="minorHAnsi" w:cstheme="minorHAnsi"/>
          <w:i/>
          <w:iCs/>
          <w:sz w:val="16"/>
          <w:szCs w:val="16"/>
        </w:rPr>
      </w:pPr>
      <w:del w:id="829" w:author="Lukasz Krawiec AD" w:date="2021-02-26T15:25:00Z">
        <w:r w:rsidRPr="0039416D" w:rsidDel="005440E5">
          <w:rPr>
            <w:rFonts w:asciiTheme="minorHAnsi" w:hAnsiTheme="minorHAnsi" w:cstheme="minorHAnsi"/>
            <w:i/>
            <w:iCs/>
            <w:sz w:val="16"/>
            <w:szCs w:val="16"/>
          </w:rPr>
          <w:delText>nazwa wykonawcy</w:delText>
        </w:r>
      </w:del>
    </w:p>
    <w:p w14:paraId="0C579B20" w14:textId="00CA4990" w:rsidR="00F12064" w:rsidRPr="0039416D" w:rsidDel="005440E5" w:rsidRDefault="00F12064" w:rsidP="00F12064">
      <w:pPr>
        <w:jc w:val="center"/>
        <w:rPr>
          <w:del w:id="830" w:author="Lukasz Krawiec AD" w:date="2021-02-26T15:25:00Z"/>
          <w:rFonts w:asciiTheme="minorHAnsi" w:hAnsiTheme="minorHAnsi" w:cstheme="minorHAnsi"/>
          <w:i/>
          <w:iCs/>
          <w:sz w:val="18"/>
          <w:szCs w:val="18"/>
        </w:rPr>
      </w:pPr>
    </w:p>
    <w:p w14:paraId="17E6E0B0" w14:textId="79EFBDEA" w:rsidR="00F12064" w:rsidRPr="0039416D" w:rsidDel="005440E5" w:rsidRDefault="00F12064" w:rsidP="00F12064">
      <w:pPr>
        <w:jc w:val="center"/>
        <w:rPr>
          <w:del w:id="831" w:author="Lukasz Krawiec AD" w:date="2021-02-26T15:25:00Z"/>
          <w:rFonts w:asciiTheme="minorHAnsi" w:hAnsiTheme="minorHAnsi" w:cstheme="minorHAnsi"/>
          <w:i/>
          <w:iCs/>
          <w:sz w:val="18"/>
          <w:szCs w:val="18"/>
        </w:rPr>
      </w:pPr>
      <w:del w:id="832" w:author="Lukasz Krawiec AD" w:date="2021-02-26T15:25:00Z">
        <w:r w:rsidRPr="0039416D" w:rsidDel="005440E5">
          <w:rPr>
            <w:rFonts w:asciiTheme="minorHAnsi" w:hAnsiTheme="minorHAnsi" w:cstheme="minorHAnsi"/>
            <w:i/>
            <w:iCs/>
            <w:sz w:val="18"/>
            <w:szCs w:val="18"/>
          </w:rPr>
          <w:delText>……………………………………………………………………………………………………………………………………………………………………………………………</w:delText>
        </w:r>
      </w:del>
    </w:p>
    <w:p w14:paraId="0F466D0C" w14:textId="7D55C632" w:rsidR="00F12064" w:rsidRPr="0039416D" w:rsidDel="005440E5" w:rsidRDefault="00F12064" w:rsidP="00F12064">
      <w:pPr>
        <w:jc w:val="center"/>
        <w:rPr>
          <w:del w:id="833" w:author="Lukasz Krawiec AD" w:date="2021-02-26T15:25:00Z"/>
          <w:rFonts w:asciiTheme="minorHAnsi" w:hAnsiTheme="minorHAnsi" w:cstheme="minorHAnsi"/>
          <w:i/>
          <w:iCs/>
          <w:sz w:val="16"/>
          <w:szCs w:val="16"/>
          <w:lang w:val="de-DE"/>
        </w:rPr>
      </w:pPr>
      <w:del w:id="834" w:author="Lukasz Krawiec AD" w:date="2021-02-26T15:25:00Z">
        <w:r w:rsidRPr="0039416D" w:rsidDel="005440E5">
          <w:rPr>
            <w:rFonts w:asciiTheme="minorHAnsi" w:hAnsiTheme="minorHAnsi" w:cstheme="minorHAnsi"/>
            <w:i/>
            <w:iCs/>
            <w:sz w:val="16"/>
            <w:szCs w:val="16"/>
            <w:lang w:val="de-DE"/>
          </w:rPr>
          <w:delText>Adres wykonawcy</w:delText>
        </w:r>
      </w:del>
    </w:p>
    <w:p w14:paraId="1BD2262D" w14:textId="5EA166AC" w:rsidR="00F12064" w:rsidRPr="0039416D" w:rsidDel="005440E5" w:rsidRDefault="00F12064" w:rsidP="00F12064">
      <w:pPr>
        <w:jc w:val="center"/>
        <w:rPr>
          <w:del w:id="835" w:author="Lukasz Krawiec AD" w:date="2021-02-26T15:25:00Z"/>
          <w:rFonts w:asciiTheme="minorHAnsi" w:hAnsiTheme="minorHAnsi" w:cstheme="minorHAnsi"/>
          <w:i/>
          <w:iCs/>
          <w:sz w:val="18"/>
          <w:szCs w:val="18"/>
        </w:rPr>
      </w:pPr>
    </w:p>
    <w:p w14:paraId="3D739C88" w14:textId="70ECADB9" w:rsidR="00F12064" w:rsidRPr="0039416D" w:rsidDel="005440E5" w:rsidRDefault="00F12064" w:rsidP="00F12064">
      <w:pPr>
        <w:jc w:val="center"/>
        <w:rPr>
          <w:del w:id="836" w:author="Lukasz Krawiec AD" w:date="2021-02-26T15:25:00Z"/>
          <w:rFonts w:asciiTheme="minorHAnsi" w:hAnsiTheme="minorHAnsi" w:cstheme="minorHAnsi"/>
          <w:i/>
          <w:iCs/>
          <w:sz w:val="18"/>
          <w:szCs w:val="18"/>
        </w:rPr>
      </w:pPr>
      <w:del w:id="837" w:author="Lukasz Krawiec AD" w:date="2021-02-26T15:25:00Z">
        <w:r w:rsidRPr="0039416D" w:rsidDel="005440E5">
          <w:rPr>
            <w:rFonts w:asciiTheme="minorHAnsi" w:hAnsiTheme="minorHAnsi" w:cstheme="minorHAnsi"/>
            <w:i/>
            <w:iCs/>
            <w:sz w:val="18"/>
            <w:szCs w:val="18"/>
          </w:rPr>
          <w:delText>adres poczty elektronicznej: ……………………………………………………… tel. ………………………………………………………………………………….</w:delText>
        </w:r>
      </w:del>
    </w:p>
    <w:p w14:paraId="4C88E2F5" w14:textId="42D178DC" w:rsidR="00F12064" w:rsidRPr="0039416D" w:rsidDel="005440E5" w:rsidRDefault="00F12064" w:rsidP="00F12064">
      <w:pPr>
        <w:jc w:val="center"/>
        <w:rPr>
          <w:del w:id="838" w:author="Lukasz Krawiec AD" w:date="2021-02-26T15:25:00Z"/>
          <w:rFonts w:asciiTheme="minorHAnsi" w:hAnsiTheme="minorHAnsi" w:cstheme="minorHAnsi"/>
          <w:i/>
          <w:iCs/>
          <w:sz w:val="18"/>
          <w:szCs w:val="18"/>
        </w:rPr>
      </w:pPr>
    </w:p>
    <w:p w14:paraId="1AD0DE6E" w14:textId="79166410" w:rsidR="00F12064" w:rsidRPr="0039416D" w:rsidDel="005440E5" w:rsidRDefault="00F12064" w:rsidP="00F12064">
      <w:pPr>
        <w:jc w:val="center"/>
        <w:rPr>
          <w:del w:id="839" w:author="Lukasz Krawiec AD" w:date="2021-02-26T15:25:00Z"/>
          <w:rFonts w:asciiTheme="minorHAnsi" w:hAnsiTheme="minorHAnsi" w:cstheme="minorHAnsi"/>
          <w:i/>
          <w:iCs/>
          <w:sz w:val="18"/>
          <w:szCs w:val="18"/>
        </w:rPr>
      </w:pPr>
    </w:p>
    <w:p w14:paraId="2F219AE5" w14:textId="6B09B957" w:rsidR="00F12064" w:rsidRPr="0039416D" w:rsidDel="005440E5" w:rsidRDefault="00F12064" w:rsidP="00F12064">
      <w:pPr>
        <w:jc w:val="center"/>
        <w:rPr>
          <w:del w:id="840" w:author="Lukasz Krawiec AD" w:date="2021-02-26T15:25:00Z"/>
          <w:rFonts w:asciiTheme="minorHAnsi" w:hAnsiTheme="minorHAnsi" w:cstheme="minorHAnsi"/>
          <w:i/>
          <w:iCs/>
          <w:sz w:val="18"/>
          <w:szCs w:val="18"/>
          <w:lang w:val="de-DE"/>
        </w:rPr>
      </w:pPr>
      <w:del w:id="841" w:author="Lukasz Krawiec AD" w:date="2021-02-26T15:25:00Z">
        <w:r w:rsidRPr="0039416D" w:rsidDel="005440E5">
          <w:rPr>
            <w:rFonts w:asciiTheme="minorHAnsi" w:hAnsiTheme="minorHAnsi" w:cstheme="minorHAnsi"/>
            <w:i/>
            <w:iCs/>
            <w:sz w:val="18"/>
            <w:szCs w:val="18"/>
            <w:lang w:val="de-DE"/>
          </w:rPr>
          <w:delText>…………………………………………………………………………………………………………………………………………………………………………………………………</w:delText>
        </w:r>
      </w:del>
    </w:p>
    <w:p w14:paraId="37401BAF" w14:textId="0B5494D1" w:rsidR="00F12064" w:rsidRPr="0039416D" w:rsidDel="005440E5" w:rsidRDefault="00F12064" w:rsidP="00F12064">
      <w:pPr>
        <w:jc w:val="center"/>
        <w:rPr>
          <w:del w:id="842" w:author="Lukasz Krawiec AD" w:date="2021-02-26T15:25:00Z"/>
          <w:rFonts w:asciiTheme="minorHAnsi" w:hAnsiTheme="minorHAnsi" w:cstheme="minorHAnsi"/>
          <w:i/>
          <w:iCs/>
          <w:sz w:val="16"/>
          <w:szCs w:val="16"/>
        </w:rPr>
      </w:pPr>
      <w:del w:id="843" w:author="Lukasz Krawiec AD" w:date="2021-02-26T15:25:00Z">
        <w:r w:rsidRPr="0039416D" w:rsidDel="005440E5">
          <w:rPr>
            <w:rFonts w:asciiTheme="minorHAnsi" w:hAnsiTheme="minorHAnsi" w:cstheme="minorHAnsi"/>
            <w:i/>
            <w:iCs/>
            <w:sz w:val="16"/>
            <w:szCs w:val="16"/>
          </w:rPr>
          <w:delText>imię i nazwisko, telefon, e-mail osoby upoważnionej do kontaktów w sprawie oferty</w:delText>
        </w:r>
      </w:del>
    </w:p>
    <w:p w14:paraId="3172CFE8" w14:textId="46DDDF95" w:rsidR="00F12064" w:rsidRPr="0039416D" w:rsidDel="005440E5" w:rsidRDefault="00F12064" w:rsidP="00F12064">
      <w:pPr>
        <w:jc w:val="both"/>
        <w:rPr>
          <w:del w:id="844" w:author="Lukasz Krawiec AD" w:date="2021-02-26T15:25:00Z"/>
          <w:rFonts w:asciiTheme="minorHAnsi" w:hAnsiTheme="minorHAnsi" w:cstheme="minorHAnsi"/>
          <w:b/>
          <w:bCs/>
        </w:rPr>
      </w:pPr>
    </w:p>
    <w:p w14:paraId="1C9ECE20" w14:textId="48D71FCF" w:rsidR="00F12064" w:rsidRPr="0039416D" w:rsidDel="005440E5" w:rsidRDefault="00F12064" w:rsidP="00F12064">
      <w:pPr>
        <w:spacing w:after="60"/>
        <w:rPr>
          <w:del w:id="845" w:author="Lukasz Krawiec AD" w:date="2021-02-26T15:25:00Z"/>
          <w:rFonts w:asciiTheme="minorHAnsi" w:hAnsiTheme="minorHAnsi" w:cstheme="minorHAnsi"/>
          <w:bCs/>
        </w:rPr>
      </w:pPr>
    </w:p>
    <w:p w14:paraId="765EDB3E" w14:textId="243556BE" w:rsidR="00F12064" w:rsidRPr="0039416D" w:rsidDel="005440E5" w:rsidRDefault="0001543A" w:rsidP="00387D6A">
      <w:pPr>
        <w:widowControl w:val="0"/>
        <w:numPr>
          <w:ilvl w:val="0"/>
          <w:numId w:val="25"/>
        </w:numPr>
        <w:ind w:left="142" w:hanging="142"/>
        <w:contextualSpacing/>
        <w:jc w:val="both"/>
        <w:rPr>
          <w:del w:id="846" w:author="Lukasz Krawiec AD" w:date="2021-02-26T15:25:00Z"/>
          <w:rFonts w:asciiTheme="minorHAnsi" w:hAnsiTheme="minorHAnsi" w:cstheme="minorHAnsi"/>
          <w:b/>
          <w:sz w:val="22"/>
          <w:szCs w:val="22"/>
          <w:u w:val="single"/>
        </w:rPr>
      </w:pPr>
      <w:del w:id="847" w:author="Lukasz Krawiec AD" w:date="2021-02-26T15:25:00Z">
        <w:r w:rsidRPr="0039416D" w:rsidDel="005440E5">
          <w:rPr>
            <w:rFonts w:asciiTheme="minorHAnsi" w:eastAsia="Calibri" w:hAnsiTheme="minorHAnsi" w:cstheme="minorHAnsi"/>
            <w:sz w:val="22"/>
            <w:szCs w:val="22"/>
          </w:rPr>
          <w:delText>Oferuję wykonanie przedmiotu zamówienia polegającego na realizacji usługi …………………………………………………………….</w:delText>
        </w:r>
        <w:r w:rsidRPr="0039416D" w:rsidDel="005440E5">
          <w:rPr>
            <w:rFonts w:asciiTheme="minorHAnsi" w:hAnsiTheme="minorHAnsi" w:cstheme="minorHAnsi"/>
            <w:bCs/>
            <w:sz w:val="22"/>
            <w:szCs w:val="22"/>
          </w:rPr>
          <w:delText xml:space="preserve"> za łączną cenę:</w:delText>
        </w:r>
        <w:r w:rsidRPr="0039416D" w:rsidDel="005440E5">
          <w:rPr>
            <w:rFonts w:asciiTheme="minorHAnsi" w:hAnsiTheme="minorHAnsi" w:cstheme="minorHAnsi"/>
            <w:b/>
            <w:sz w:val="22"/>
            <w:szCs w:val="22"/>
          </w:rPr>
          <w:delText xml:space="preserve"> </w:delText>
        </w:r>
        <w:r w:rsidR="00F12064" w:rsidRPr="0039416D" w:rsidDel="005440E5">
          <w:rPr>
            <w:rFonts w:asciiTheme="minorHAnsi" w:hAnsiTheme="minorHAnsi" w:cstheme="minorHAnsi"/>
            <w:sz w:val="22"/>
            <w:szCs w:val="22"/>
          </w:rPr>
          <w:delText>……………………................................złotych brutto, słownie: ...........................................................................................złotych brutto zł  w tym</w:delText>
        </w:r>
        <w:r w:rsidR="00F12064" w:rsidRPr="0039416D" w:rsidDel="005440E5">
          <w:rPr>
            <w:rFonts w:asciiTheme="minorHAnsi" w:hAnsiTheme="minorHAnsi" w:cstheme="minorHAnsi"/>
            <w:color w:val="000000"/>
            <w:sz w:val="22"/>
            <w:szCs w:val="22"/>
          </w:rPr>
          <w:delText xml:space="preserve"> VAT, </w:delText>
        </w:r>
        <w:r w:rsidR="00450922" w:rsidRPr="0039416D" w:rsidDel="005440E5">
          <w:rPr>
            <w:rFonts w:asciiTheme="minorHAnsi" w:hAnsiTheme="minorHAnsi" w:cstheme="minorHAnsi"/>
            <w:color w:val="000000"/>
            <w:sz w:val="22"/>
            <w:szCs w:val="22"/>
          </w:rPr>
          <w:delText xml:space="preserve">lub </w:delText>
        </w:r>
        <w:r w:rsidR="00F12064" w:rsidRPr="0039416D" w:rsidDel="005440E5">
          <w:rPr>
            <w:rFonts w:asciiTheme="minorHAnsi" w:hAnsiTheme="minorHAnsi" w:cstheme="minorHAnsi"/>
            <w:color w:val="000000"/>
            <w:sz w:val="22"/>
            <w:szCs w:val="22"/>
          </w:rPr>
          <w:delText xml:space="preserve">w przypadku </w:delText>
        </w:r>
        <w:r w:rsidR="00450922" w:rsidRPr="0039416D" w:rsidDel="005440E5">
          <w:rPr>
            <w:rFonts w:asciiTheme="minorHAnsi" w:hAnsiTheme="minorHAnsi" w:cstheme="minorHAnsi"/>
            <w:color w:val="000000"/>
            <w:sz w:val="22"/>
            <w:szCs w:val="22"/>
          </w:rPr>
          <w:delText xml:space="preserve">osób fizycznych nie prowadzących działalności gospodarczej kwota brutto, </w:delText>
        </w:r>
        <w:r w:rsidR="00F12064" w:rsidRPr="0039416D" w:rsidDel="005440E5">
          <w:rPr>
            <w:rFonts w:asciiTheme="minorHAnsi" w:hAnsiTheme="minorHAnsi" w:cstheme="minorHAnsi"/>
            <w:color w:val="000000"/>
            <w:sz w:val="22"/>
            <w:szCs w:val="22"/>
          </w:rPr>
          <w:delText>jako koszt całkowity przy umowie zlecenia zawierający składki na ZUS wykonawcy i pracodawcy oraz fundusz pracy pracodawcy)</w:delText>
        </w:r>
        <w:r w:rsidR="00450922" w:rsidRPr="0039416D" w:rsidDel="005440E5">
          <w:rPr>
            <w:rFonts w:asciiTheme="minorHAnsi" w:hAnsiTheme="minorHAnsi" w:cstheme="minorHAnsi"/>
            <w:color w:val="000000"/>
            <w:sz w:val="22"/>
            <w:szCs w:val="22"/>
          </w:rPr>
          <w:delText>.</w:delText>
        </w:r>
      </w:del>
    </w:p>
    <w:p w14:paraId="1F1B9E3F" w14:textId="2D4D7271" w:rsidR="00F12064" w:rsidRPr="0039416D" w:rsidDel="005440E5" w:rsidRDefault="00F12064" w:rsidP="00D054C8">
      <w:pPr>
        <w:spacing w:after="60"/>
        <w:jc w:val="both"/>
        <w:rPr>
          <w:del w:id="848" w:author="Lukasz Krawiec AD" w:date="2021-02-26T15:25:00Z"/>
          <w:rFonts w:asciiTheme="minorHAnsi" w:hAnsiTheme="minorHAnsi" w:cstheme="minorHAnsi"/>
          <w:sz w:val="22"/>
          <w:szCs w:val="22"/>
        </w:rPr>
      </w:pPr>
    </w:p>
    <w:p w14:paraId="0192A0C5" w14:textId="10FAEE51" w:rsidR="00F12064" w:rsidRPr="0039416D" w:rsidDel="005440E5" w:rsidRDefault="00F12064" w:rsidP="00387D6A">
      <w:pPr>
        <w:numPr>
          <w:ilvl w:val="0"/>
          <w:numId w:val="25"/>
        </w:numPr>
        <w:ind w:left="284" w:hanging="284"/>
        <w:jc w:val="both"/>
        <w:rPr>
          <w:del w:id="849" w:author="Lukasz Krawiec AD" w:date="2021-02-26T15:25:00Z"/>
          <w:rFonts w:asciiTheme="minorHAnsi" w:hAnsiTheme="minorHAnsi" w:cstheme="minorHAnsi"/>
          <w:sz w:val="22"/>
          <w:szCs w:val="22"/>
        </w:rPr>
      </w:pPr>
      <w:del w:id="850" w:author="Lukasz Krawiec AD" w:date="2021-02-26T15:25:00Z">
        <w:r w:rsidRPr="0039416D" w:rsidDel="005440E5">
          <w:rPr>
            <w:rFonts w:asciiTheme="minorHAnsi" w:hAnsiTheme="minorHAnsi" w:cstheme="minorHAnsi"/>
            <w:sz w:val="22"/>
            <w:szCs w:val="22"/>
          </w:rPr>
          <w:delText>Oświadczam/my, że zaoferowana cena obejmuje cały zakres przedmiotu zamówienia wskazanego przez Zamawia</w:delText>
        </w:r>
        <w:r w:rsidR="00394511" w:rsidRPr="0039416D" w:rsidDel="005440E5">
          <w:rPr>
            <w:rFonts w:asciiTheme="minorHAnsi" w:hAnsiTheme="minorHAnsi" w:cstheme="minorHAnsi"/>
            <w:sz w:val="22"/>
            <w:szCs w:val="22"/>
          </w:rPr>
          <w:delText>jącego w SWZ</w:delText>
        </w:r>
        <w:r w:rsidRPr="0039416D" w:rsidDel="005440E5">
          <w:rPr>
            <w:rFonts w:asciiTheme="minorHAnsi" w:hAnsiTheme="minorHAnsi" w:cstheme="minorHAnsi"/>
            <w:sz w:val="22"/>
            <w:szCs w:val="22"/>
          </w:rPr>
          <w:delText>, uwzględnia wszystkie wymagane opłaty i koszty niezbędne do zrealizowania całości przedmiotu zamówienia, bez względu na okoliczności i źródła ich powstania.</w:delText>
        </w:r>
      </w:del>
    </w:p>
    <w:p w14:paraId="712E5CC9" w14:textId="49A503C1" w:rsidR="00F12064" w:rsidRPr="0039416D" w:rsidDel="005440E5" w:rsidRDefault="00F12064" w:rsidP="00387D6A">
      <w:pPr>
        <w:numPr>
          <w:ilvl w:val="0"/>
          <w:numId w:val="25"/>
        </w:numPr>
        <w:ind w:left="284" w:hanging="284"/>
        <w:jc w:val="both"/>
        <w:rPr>
          <w:del w:id="851" w:author="Lukasz Krawiec AD" w:date="2021-02-26T15:25:00Z"/>
          <w:rFonts w:asciiTheme="minorHAnsi" w:hAnsiTheme="minorHAnsi" w:cstheme="minorHAnsi"/>
          <w:sz w:val="22"/>
          <w:szCs w:val="22"/>
        </w:rPr>
      </w:pPr>
      <w:del w:id="852" w:author="Lukasz Krawiec AD" w:date="2021-02-26T15:25:00Z">
        <w:r w:rsidRPr="0039416D" w:rsidDel="005440E5">
          <w:rPr>
            <w:rFonts w:asciiTheme="minorHAnsi" w:hAnsiTheme="minorHAnsi" w:cstheme="minorHAnsi"/>
            <w:sz w:val="22"/>
            <w:szCs w:val="22"/>
          </w:rPr>
          <w:delText xml:space="preserve">Oświadczam/y, że zapoznałem/liśmy </w:delText>
        </w:r>
        <w:r w:rsidR="00394511" w:rsidRPr="0039416D" w:rsidDel="005440E5">
          <w:rPr>
            <w:rFonts w:asciiTheme="minorHAnsi" w:hAnsiTheme="minorHAnsi" w:cstheme="minorHAnsi"/>
            <w:sz w:val="22"/>
            <w:szCs w:val="22"/>
          </w:rPr>
          <w:delText xml:space="preserve">się z SWZ </w:delText>
        </w:r>
        <w:r w:rsidRPr="0039416D" w:rsidDel="005440E5">
          <w:rPr>
            <w:rFonts w:asciiTheme="minorHAnsi" w:hAnsiTheme="minorHAnsi" w:cstheme="minorHAnsi"/>
            <w:sz w:val="22"/>
            <w:szCs w:val="22"/>
          </w:rPr>
          <w:delText>wraz z załącznikami i nie wnoszę/simy do niej zastrzeżeń oraz zdobyłem/liśmy konieczne informacje do przygotowania oferty.</w:delText>
        </w:r>
      </w:del>
    </w:p>
    <w:p w14:paraId="1AAA8635" w14:textId="10A9FF93" w:rsidR="00F12064" w:rsidRPr="0039416D" w:rsidDel="005440E5" w:rsidRDefault="00F12064" w:rsidP="00387D6A">
      <w:pPr>
        <w:numPr>
          <w:ilvl w:val="0"/>
          <w:numId w:val="25"/>
        </w:numPr>
        <w:ind w:left="284" w:hanging="284"/>
        <w:jc w:val="both"/>
        <w:rPr>
          <w:del w:id="853" w:author="Lukasz Krawiec AD" w:date="2021-02-26T15:25:00Z"/>
          <w:rFonts w:asciiTheme="minorHAnsi" w:hAnsiTheme="minorHAnsi" w:cstheme="minorHAnsi"/>
          <w:sz w:val="22"/>
          <w:szCs w:val="22"/>
        </w:rPr>
      </w:pPr>
      <w:del w:id="854" w:author="Lukasz Krawiec AD" w:date="2021-02-26T15:25:00Z">
        <w:r w:rsidRPr="0039416D" w:rsidDel="005440E5">
          <w:rPr>
            <w:rFonts w:asciiTheme="minorHAnsi" w:hAnsiTheme="minorHAnsi" w:cstheme="minorHAnsi"/>
            <w:sz w:val="22"/>
            <w:szCs w:val="22"/>
          </w:rPr>
          <w:delText xml:space="preserve">Oświadczam/y, że jestem/śmy związani złożoną ofertą przez okres 30 dni - bieg terminu związania ofertą rozpoczyna się wraz z upływem terminu składania ofert. </w:delText>
        </w:r>
      </w:del>
    </w:p>
    <w:p w14:paraId="1AEB4F96" w14:textId="40567E4E" w:rsidR="00F12064" w:rsidRPr="0039416D" w:rsidDel="005440E5" w:rsidRDefault="00F12064" w:rsidP="00387D6A">
      <w:pPr>
        <w:numPr>
          <w:ilvl w:val="0"/>
          <w:numId w:val="25"/>
        </w:numPr>
        <w:ind w:left="284" w:hanging="284"/>
        <w:jc w:val="both"/>
        <w:rPr>
          <w:del w:id="855" w:author="Lukasz Krawiec AD" w:date="2021-02-26T15:25:00Z"/>
          <w:rFonts w:asciiTheme="minorHAnsi" w:hAnsiTheme="minorHAnsi" w:cstheme="minorHAnsi"/>
          <w:sz w:val="22"/>
          <w:szCs w:val="22"/>
        </w:rPr>
      </w:pPr>
      <w:del w:id="856" w:author="Lukasz Krawiec AD" w:date="2021-02-26T15:25:00Z">
        <w:r w:rsidRPr="0039416D" w:rsidDel="005440E5">
          <w:rPr>
            <w:rFonts w:asciiTheme="minorHAnsi" w:hAnsiTheme="minorHAnsi" w:cstheme="minorHAnsi"/>
            <w:sz w:val="22"/>
            <w:szCs w:val="22"/>
          </w:rPr>
          <w:delText>Akceptuję/emy przedst</w:delText>
        </w:r>
        <w:r w:rsidR="00394511" w:rsidRPr="0039416D" w:rsidDel="005440E5">
          <w:rPr>
            <w:rFonts w:asciiTheme="minorHAnsi" w:hAnsiTheme="minorHAnsi" w:cstheme="minorHAnsi"/>
            <w:sz w:val="22"/>
            <w:szCs w:val="22"/>
          </w:rPr>
          <w:delText>awione w SWZ</w:delText>
        </w:r>
        <w:r w:rsidRPr="0039416D" w:rsidDel="005440E5">
          <w:rPr>
            <w:rFonts w:asciiTheme="minorHAnsi" w:hAnsiTheme="minorHAnsi" w:cstheme="minorHAnsi"/>
            <w:sz w:val="22"/>
            <w:szCs w:val="22"/>
          </w:rPr>
          <w:delText xml:space="preserve"> istotne postanowienia umowy i we wskazanym przez Zamawiającego terminie zobowiązuję/emy się do jej podpisania, na określonych w niej warunkach, </w:delText>
        </w:r>
        <w:r w:rsidRPr="0039416D" w:rsidDel="005440E5">
          <w:rPr>
            <w:rFonts w:asciiTheme="minorHAnsi" w:hAnsiTheme="minorHAnsi" w:cstheme="minorHAnsi"/>
            <w:sz w:val="22"/>
            <w:szCs w:val="22"/>
          </w:rPr>
          <w:br/>
          <w:delText>w miejscu i terminie wyznaczonym przez Zamawiającego.</w:delText>
        </w:r>
      </w:del>
    </w:p>
    <w:p w14:paraId="5058E709" w14:textId="7804048B" w:rsidR="00F12064" w:rsidRPr="0039416D" w:rsidDel="005440E5" w:rsidRDefault="00F12064" w:rsidP="00387D6A">
      <w:pPr>
        <w:numPr>
          <w:ilvl w:val="0"/>
          <w:numId w:val="25"/>
        </w:numPr>
        <w:ind w:left="284" w:hanging="284"/>
        <w:rPr>
          <w:del w:id="857" w:author="Lukasz Krawiec AD" w:date="2021-02-26T15:25:00Z"/>
          <w:rFonts w:asciiTheme="minorHAnsi" w:hAnsiTheme="minorHAnsi" w:cstheme="minorHAnsi"/>
          <w:sz w:val="22"/>
          <w:szCs w:val="22"/>
        </w:rPr>
      </w:pPr>
      <w:del w:id="858" w:author="Lukasz Krawiec AD" w:date="2021-02-26T15:25:00Z">
        <w:r w:rsidRPr="0039416D" w:rsidDel="005440E5">
          <w:rPr>
            <w:rFonts w:asciiTheme="minorHAnsi" w:hAnsiTheme="minorHAnsi" w:cstheme="minorHAnsi"/>
            <w:sz w:val="22"/>
            <w:szCs w:val="22"/>
          </w:rPr>
          <w:delText>Oświadczam/my, że 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w:delText>
        </w:r>
      </w:del>
    </w:p>
    <w:p w14:paraId="7DA43149" w14:textId="119AC7A5" w:rsidR="00F12064" w:rsidRPr="0039416D" w:rsidDel="005440E5" w:rsidRDefault="00F12064" w:rsidP="00387D6A">
      <w:pPr>
        <w:numPr>
          <w:ilvl w:val="0"/>
          <w:numId w:val="25"/>
        </w:numPr>
        <w:ind w:left="284" w:hanging="284"/>
        <w:jc w:val="both"/>
        <w:rPr>
          <w:del w:id="859" w:author="Lukasz Krawiec AD" w:date="2021-02-26T15:25:00Z"/>
          <w:rFonts w:asciiTheme="minorHAnsi" w:hAnsiTheme="minorHAnsi" w:cstheme="minorHAnsi"/>
          <w:sz w:val="22"/>
          <w:szCs w:val="22"/>
        </w:rPr>
      </w:pPr>
      <w:del w:id="860" w:author="Lukasz Krawiec AD" w:date="2021-02-26T15:25:00Z">
        <w:r w:rsidRPr="0039416D" w:rsidDel="005440E5">
          <w:rPr>
            <w:rFonts w:asciiTheme="minorHAnsi" w:hAnsiTheme="minorHAnsi" w:cstheme="minorHAnsi"/>
            <w:sz w:val="22"/>
            <w:szCs w:val="22"/>
          </w:rPr>
          <w:delText>Zost</w:delText>
        </w:r>
        <w:r w:rsidR="00394511" w:rsidRPr="0039416D" w:rsidDel="005440E5">
          <w:rPr>
            <w:rFonts w:asciiTheme="minorHAnsi" w:hAnsiTheme="minorHAnsi" w:cstheme="minorHAnsi"/>
            <w:sz w:val="22"/>
            <w:szCs w:val="22"/>
          </w:rPr>
          <w:delText xml:space="preserve">aliśmy poinformowani, że należy </w:delText>
        </w:r>
        <w:r w:rsidRPr="0039416D" w:rsidDel="005440E5">
          <w:rPr>
            <w:rFonts w:asciiTheme="minorHAnsi" w:hAnsiTheme="minorHAnsi" w:cstheme="minorHAnsi"/>
            <w:sz w:val="22"/>
            <w:szCs w:val="22"/>
          </w:rPr>
          <w:delText xml:space="preserve">wydzielić z oferty informacje stanowiące tajemnicę przedsiębiorstwa w rozumieniu przepisów o zwalczaniu nieuczciwej konkurencji jednocześnie wykazując, </w:delText>
        </w:r>
        <w:r w:rsidRPr="0039416D" w:rsidDel="005440E5">
          <w:rPr>
            <w:rFonts w:asciiTheme="minorHAnsi" w:hAnsiTheme="minorHAnsi" w:cstheme="minorHAnsi"/>
            <w:sz w:val="22"/>
            <w:szCs w:val="22"/>
          </w:rPr>
          <w:br/>
          <w:delText>iż zastrzeżone informację stanowią tajemnice przedsiębiorstwa oraz zastrzec  w odniesieniu do tych informacji, aby nie były one udostępnione innym uczestnikom postępowania.</w:delText>
        </w:r>
      </w:del>
    </w:p>
    <w:p w14:paraId="6F38C104" w14:textId="79E9AE86" w:rsidR="00F12064" w:rsidRPr="0039416D" w:rsidDel="005440E5" w:rsidRDefault="00F12064" w:rsidP="00387D6A">
      <w:pPr>
        <w:numPr>
          <w:ilvl w:val="0"/>
          <w:numId w:val="25"/>
        </w:numPr>
        <w:ind w:left="284" w:hanging="284"/>
        <w:jc w:val="both"/>
        <w:rPr>
          <w:del w:id="861" w:author="Lukasz Krawiec AD" w:date="2021-02-26T15:25:00Z"/>
          <w:rFonts w:asciiTheme="minorHAnsi" w:hAnsiTheme="minorHAnsi" w:cstheme="minorHAnsi"/>
          <w:sz w:val="22"/>
          <w:szCs w:val="22"/>
        </w:rPr>
      </w:pPr>
      <w:del w:id="862" w:author="Lukasz Krawiec AD" w:date="2021-02-26T15:25:00Z">
        <w:r w:rsidRPr="0039416D" w:rsidDel="005440E5">
          <w:rPr>
            <w:rFonts w:asciiTheme="minorHAnsi" w:hAnsiTheme="minorHAnsi" w:cstheme="minorHAnsi"/>
            <w:sz w:val="22"/>
            <w:szCs w:val="22"/>
          </w:rPr>
          <w:delText>Oświadczam, że jestem:</w:delText>
        </w:r>
      </w:del>
    </w:p>
    <w:p w14:paraId="6F51A5CB" w14:textId="14D9439E" w:rsidR="00F12064" w:rsidRPr="0039416D" w:rsidDel="005440E5" w:rsidRDefault="00F12064" w:rsidP="00387D6A">
      <w:pPr>
        <w:pStyle w:val="Akapitzlist"/>
        <w:numPr>
          <w:ilvl w:val="5"/>
          <w:numId w:val="24"/>
        </w:numPr>
        <w:tabs>
          <w:tab w:val="clear" w:pos="4320"/>
          <w:tab w:val="num" w:pos="709"/>
        </w:tabs>
        <w:ind w:hanging="3753"/>
        <w:contextualSpacing/>
        <w:jc w:val="both"/>
        <w:rPr>
          <w:del w:id="863" w:author="Lukasz Krawiec AD" w:date="2021-02-26T15:25:00Z"/>
          <w:rFonts w:asciiTheme="minorHAnsi" w:hAnsiTheme="minorHAnsi" w:cstheme="minorHAnsi"/>
          <w:sz w:val="22"/>
          <w:szCs w:val="22"/>
        </w:rPr>
      </w:pPr>
      <w:del w:id="864" w:author="Lukasz Krawiec AD" w:date="2021-02-26T15:25:00Z">
        <w:r w:rsidRPr="0039416D" w:rsidDel="005440E5">
          <w:rPr>
            <w:rFonts w:asciiTheme="minorHAnsi" w:hAnsiTheme="minorHAnsi" w:cstheme="minorHAnsi"/>
            <w:sz w:val="22"/>
            <w:szCs w:val="22"/>
          </w:rPr>
          <w:delText>małym przedsiębiorcą</w:delText>
        </w:r>
      </w:del>
    </w:p>
    <w:p w14:paraId="2A5259F4" w14:textId="6E03BE77" w:rsidR="00F12064" w:rsidRPr="0039416D" w:rsidDel="005440E5" w:rsidRDefault="00F12064" w:rsidP="00387D6A">
      <w:pPr>
        <w:pStyle w:val="Akapitzlist"/>
        <w:numPr>
          <w:ilvl w:val="5"/>
          <w:numId w:val="24"/>
        </w:numPr>
        <w:tabs>
          <w:tab w:val="clear" w:pos="4320"/>
          <w:tab w:val="num" w:pos="709"/>
        </w:tabs>
        <w:ind w:hanging="3753"/>
        <w:contextualSpacing/>
        <w:jc w:val="both"/>
        <w:rPr>
          <w:del w:id="865" w:author="Lukasz Krawiec AD" w:date="2021-02-26T15:25:00Z"/>
          <w:rFonts w:asciiTheme="minorHAnsi" w:hAnsiTheme="minorHAnsi" w:cstheme="minorHAnsi"/>
          <w:sz w:val="22"/>
          <w:szCs w:val="22"/>
        </w:rPr>
      </w:pPr>
      <w:del w:id="866" w:author="Lukasz Krawiec AD" w:date="2021-02-26T15:25:00Z">
        <w:r w:rsidRPr="0039416D" w:rsidDel="005440E5">
          <w:rPr>
            <w:rFonts w:asciiTheme="minorHAnsi" w:hAnsiTheme="minorHAnsi" w:cstheme="minorHAnsi"/>
            <w:sz w:val="22"/>
            <w:szCs w:val="22"/>
          </w:rPr>
          <w:delText>średnim przedsiębiorcą</w:delText>
        </w:r>
      </w:del>
    </w:p>
    <w:p w14:paraId="39064601" w14:textId="6DD4B246" w:rsidR="00D054C8" w:rsidRPr="0039416D" w:rsidDel="005440E5" w:rsidRDefault="00F12064" w:rsidP="00387D6A">
      <w:pPr>
        <w:pStyle w:val="Akapitzlist"/>
        <w:numPr>
          <w:ilvl w:val="5"/>
          <w:numId w:val="24"/>
        </w:numPr>
        <w:tabs>
          <w:tab w:val="clear" w:pos="4320"/>
          <w:tab w:val="num" w:pos="709"/>
        </w:tabs>
        <w:ind w:hanging="3753"/>
        <w:contextualSpacing/>
        <w:jc w:val="both"/>
        <w:rPr>
          <w:del w:id="867" w:author="Lukasz Krawiec AD" w:date="2021-02-26T15:25:00Z"/>
          <w:rFonts w:asciiTheme="minorHAnsi" w:hAnsiTheme="minorHAnsi" w:cstheme="minorHAnsi"/>
          <w:sz w:val="22"/>
          <w:szCs w:val="22"/>
        </w:rPr>
      </w:pPr>
      <w:del w:id="868" w:author="Lukasz Krawiec AD" w:date="2021-02-26T15:25:00Z">
        <w:r w:rsidRPr="0039416D" w:rsidDel="005440E5">
          <w:rPr>
            <w:rFonts w:asciiTheme="minorHAnsi" w:hAnsiTheme="minorHAnsi" w:cstheme="minorHAnsi"/>
            <w:sz w:val="22"/>
            <w:szCs w:val="22"/>
          </w:rPr>
          <w:delText>dużym przedsiębiorcą</w:delText>
        </w:r>
      </w:del>
    </w:p>
    <w:p w14:paraId="57DFB5F5" w14:textId="13C82490" w:rsidR="00D054C8" w:rsidRPr="0039416D" w:rsidDel="005440E5" w:rsidRDefault="00D054C8" w:rsidP="00D054C8">
      <w:pPr>
        <w:pStyle w:val="Akapitzlist"/>
        <w:tabs>
          <w:tab w:val="num" w:pos="709"/>
        </w:tabs>
        <w:ind w:left="4320"/>
        <w:contextualSpacing/>
        <w:jc w:val="both"/>
        <w:rPr>
          <w:del w:id="869" w:author="Lukasz Krawiec AD" w:date="2021-02-26T15:25:00Z"/>
          <w:rFonts w:asciiTheme="minorHAnsi" w:hAnsiTheme="minorHAnsi" w:cstheme="minorHAnsi"/>
          <w:sz w:val="22"/>
          <w:szCs w:val="22"/>
        </w:rPr>
      </w:pPr>
    </w:p>
    <w:p w14:paraId="0E112C32" w14:textId="002F68FB" w:rsidR="00394511" w:rsidRPr="0039416D" w:rsidDel="005440E5" w:rsidRDefault="00394511" w:rsidP="00D054C8">
      <w:pPr>
        <w:tabs>
          <w:tab w:val="num" w:pos="709"/>
        </w:tabs>
        <w:jc w:val="both"/>
        <w:rPr>
          <w:del w:id="870" w:author="Lukasz Krawiec AD" w:date="2021-02-26T15:25:00Z"/>
          <w:rFonts w:asciiTheme="minorHAnsi" w:hAnsiTheme="minorHAnsi" w:cstheme="minorHAnsi"/>
          <w:i/>
          <w:sz w:val="22"/>
          <w:szCs w:val="22"/>
        </w:rPr>
      </w:pPr>
    </w:p>
    <w:p w14:paraId="0C9A9D33" w14:textId="35DB0F4B" w:rsidR="00D054C8" w:rsidRPr="0039416D" w:rsidDel="005440E5" w:rsidRDefault="00D054C8" w:rsidP="00AD5F85">
      <w:pPr>
        <w:jc w:val="both"/>
        <w:rPr>
          <w:del w:id="871" w:author="Lukasz Krawiec AD" w:date="2021-02-26T15:25:00Z"/>
          <w:rFonts w:asciiTheme="minorHAnsi" w:hAnsiTheme="minorHAnsi" w:cstheme="minorHAnsi"/>
          <w:sz w:val="22"/>
          <w:szCs w:val="22"/>
        </w:rPr>
      </w:pPr>
    </w:p>
    <w:p w14:paraId="2B029F87" w14:textId="2FE68D3C" w:rsidR="00F12064" w:rsidRPr="0039416D" w:rsidDel="005440E5" w:rsidRDefault="00F12064" w:rsidP="00387D6A">
      <w:pPr>
        <w:numPr>
          <w:ilvl w:val="0"/>
          <w:numId w:val="25"/>
        </w:numPr>
        <w:ind w:left="284" w:hanging="284"/>
        <w:jc w:val="both"/>
        <w:rPr>
          <w:del w:id="872" w:author="Lukasz Krawiec AD" w:date="2021-02-26T15:25:00Z"/>
          <w:rFonts w:asciiTheme="minorHAnsi" w:hAnsiTheme="minorHAnsi" w:cstheme="minorHAnsi"/>
          <w:sz w:val="22"/>
          <w:szCs w:val="22"/>
        </w:rPr>
      </w:pPr>
      <w:del w:id="873" w:author="Lukasz Krawiec AD" w:date="2021-02-26T15:25:00Z">
        <w:r w:rsidRPr="0039416D" w:rsidDel="005440E5">
          <w:rPr>
            <w:rFonts w:asciiTheme="minorHAnsi" w:hAnsiTheme="minorHAnsi" w:cstheme="minorHAnsi"/>
            <w:sz w:val="22"/>
            <w:szCs w:val="22"/>
          </w:rPr>
          <w:delText>Załączniki do ofert, stanowiące jej integralną część:</w:delText>
        </w:r>
      </w:del>
    </w:p>
    <w:p w14:paraId="1EAED915" w14:textId="33E87CBA" w:rsidR="00F12064" w:rsidRPr="0039416D" w:rsidDel="005440E5" w:rsidRDefault="00F12064" w:rsidP="00D054C8">
      <w:pPr>
        <w:ind w:left="720" w:hanging="765"/>
        <w:jc w:val="both"/>
        <w:rPr>
          <w:del w:id="874" w:author="Lukasz Krawiec AD" w:date="2021-02-26T15:25:00Z"/>
          <w:rFonts w:asciiTheme="minorHAnsi" w:hAnsiTheme="minorHAnsi" w:cstheme="minorHAnsi"/>
          <w:sz w:val="22"/>
          <w:szCs w:val="22"/>
        </w:rPr>
      </w:pPr>
      <w:del w:id="875" w:author="Lukasz Krawiec AD" w:date="2021-02-26T15:25:00Z">
        <w:r w:rsidRPr="0039416D" w:rsidDel="005440E5">
          <w:rPr>
            <w:rFonts w:asciiTheme="minorHAnsi" w:hAnsiTheme="minorHAnsi" w:cstheme="minorHAnsi"/>
            <w:sz w:val="22"/>
            <w:szCs w:val="22"/>
          </w:rPr>
          <w:delText>1) ...........................................................................................................................</w:delText>
        </w:r>
      </w:del>
    </w:p>
    <w:p w14:paraId="34CAC8B5" w14:textId="7905B18D" w:rsidR="00F12064" w:rsidRPr="0039416D" w:rsidDel="005440E5" w:rsidRDefault="00F12064" w:rsidP="00D054C8">
      <w:pPr>
        <w:ind w:left="720" w:hanging="765"/>
        <w:jc w:val="both"/>
        <w:rPr>
          <w:del w:id="876" w:author="Lukasz Krawiec AD" w:date="2021-02-26T15:25:00Z"/>
          <w:rFonts w:asciiTheme="minorHAnsi" w:hAnsiTheme="minorHAnsi" w:cstheme="minorHAnsi"/>
          <w:sz w:val="22"/>
          <w:szCs w:val="22"/>
        </w:rPr>
      </w:pPr>
      <w:del w:id="877" w:author="Lukasz Krawiec AD" w:date="2021-02-26T15:25:00Z">
        <w:r w:rsidRPr="0039416D" w:rsidDel="005440E5">
          <w:rPr>
            <w:rFonts w:asciiTheme="minorHAnsi" w:hAnsiTheme="minorHAnsi" w:cstheme="minorHAnsi"/>
            <w:sz w:val="22"/>
            <w:szCs w:val="22"/>
          </w:rPr>
          <w:delText>2) ...........................................................................................................................</w:delText>
        </w:r>
      </w:del>
    </w:p>
    <w:p w14:paraId="62828591" w14:textId="4D8E745D" w:rsidR="00F12064" w:rsidRPr="0039416D" w:rsidDel="005440E5" w:rsidRDefault="00F12064" w:rsidP="00D054C8">
      <w:pPr>
        <w:ind w:left="720" w:hanging="765"/>
        <w:jc w:val="both"/>
        <w:rPr>
          <w:del w:id="878" w:author="Lukasz Krawiec AD" w:date="2021-02-26T15:25:00Z"/>
          <w:rFonts w:asciiTheme="minorHAnsi" w:hAnsiTheme="minorHAnsi" w:cstheme="minorHAnsi"/>
          <w:sz w:val="22"/>
          <w:szCs w:val="22"/>
        </w:rPr>
      </w:pPr>
      <w:del w:id="879" w:author="Lukasz Krawiec AD" w:date="2021-02-26T15:25:00Z">
        <w:r w:rsidRPr="0039416D" w:rsidDel="005440E5">
          <w:rPr>
            <w:rFonts w:asciiTheme="minorHAnsi" w:hAnsiTheme="minorHAnsi" w:cstheme="minorHAnsi"/>
            <w:sz w:val="22"/>
            <w:szCs w:val="22"/>
          </w:rPr>
          <w:delText>3) ...........................................................................................................................</w:delText>
        </w:r>
      </w:del>
    </w:p>
    <w:p w14:paraId="444B0642" w14:textId="6D12F8C9" w:rsidR="00F12064" w:rsidRPr="0039416D" w:rsidDel="005440E5" w:rsidRDefault="00F12064" w:rsidP="00F12064">
      <w:pPr>
        <w:jc w:val="both"/>
        <w:rPr>
          <w:del w:id="880" w:author="Lukasz Krawiec AD" w:date="2021-02-26T15:25:00Z"/>
          <w:rFonts w:asciiTheme="minorHAnsi" w:hAnsiTheme="minorHAnsi" w:cstheme="minorHAnsi"/>
        </w:rPr>
      </w:pPr>
    </w:p>
    <w:p w14:paraId="0D3BF21D" w14:textId="0BDF3188" w:rsidR="00F12064" w:rsidRPr="0039416D" w:rsidDel="005440E5" w:rsidRDefault="00F12064" w:rsidP="00F12064">
      <w:pPr>
        <w:jc w:val="both"/>
        <w:rPr>
          <w:del w:id="881" w:author="Lukasz Krawiec AD" w:date="2021-02-26T15:25:00Z"/>
          <w:rFonts w:asciiTheme="minorHAnsi" w:hAnsiTheme="minorHAnsi" w:cstheme="minorHAnsi"/>
        </w:rPr>
      </w:pPr>
    </w:p>
    <w:p w14:paraId="4FC3F7BC" w14:textId="0C7BE149" w:rsidR="00F12064" w:rsidRPr="0039416D" w:rsidDel="005440E5" w:rsidRDefault="00F12064" w:rsidP="00F12064">
      <w:pPr>
        <w:jc w:val="both"/>
        <w:rPr>
          <w:del w:id="882" w:author="Lukasz Krawiec AD" w:date="2021-02-26T15:25:00Z"/>
          <w:rFonts w:asciiTheme="minorHAnsi" w:hAnsiTheme="minorHAnsi" w:cstheme="minorHAnsi"/>
        </w:rPr>
      </w:pPr>
    </w:p>
    <w:p w14:paraId="2C03BFCA" w14:textId="077E6DD0" w:rsidR="00F12064" w:rsidRPr="0039416D" w:rsidDel="005440E5" w:rsidRDefault="00F12064" w:rsidP="00F12064">
      <w:pPr>
        <w:jc w:val="both"/>
        <w:rPr>
          <w:del w:id="883" w:author="Lukasz Krawiec AD" w:date="2021-02-26T15:25:00Z"/>
          <w:rFonts w:asciiTheme="minorHAnsi" w:hAnsiTheme="minorHAnsi" w:cstheme="minorHAnsi"/>
        </w:rPr>
      </w:pPr>
    </w:p>
    <w:p w14:paraId="5ADD58CF" w14:textId="18477232" w:rsidR="007E45FA" w:rsidRPr="0039416D" w:rsidDel="005440E5" w:rsidRDefault="007E45FA" w:rsidP="00F12064">
      <w:pPr>
        <w:jc w:val="both"/>
        <w:rPr>
          <w:del w:id="884" w:author="Lukasz Krawiec AD" w:date="2021-02-26T15:25:00Z"/>
          <w:rFonts w:asciiTheme="minorHAnsi" w:hAnsiTheme="minorHAnsi" w:cstheme="minorHAnsi"/>
          <w:i/>
          <w:sz w:val="20"/>
          <w:szCs w:val="20"/>
        </w:rPr>
      </w:pPr>
      <w:del w:id="885" w:author="Lukasz Krawiec AD" w:date="2021-02-26T15:25:00Z">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delText xml:space="preserve">Podpisuje kwalifikowanym podpisem elektronicznym, </w:delText>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delText xml:space="preserve">        podpisem osobistym lub podpisem zaufanym </w:delText>
        </w:r>
      </w:del>
    </w:p>
    <w:p w14:paraId="26E16FB7" w14:textId="5192EB41" w:rsidR="00F12064" w:rsidRPr="0039416D" w:rsidDel="005440E5" w:rsidRDefault="007E45FA" w:rsidP="00F12064">
      <w:pPr>
        <w:jc w:val="both"/>
        <w:rPr>
          <w:del w:id="886" w:author="Lukasz Krawiec AD" w:date="2021-02-26T15:25:00Z"/>
          <w:rFonts w:asciiTheme="minorHAnsi" w:hAnsiTheme="minorHAnsi" w:cstheme="minorHAnsi"/>
          <w:i/>
          <w:sz w:val="20"/>
          <w:szCs w:val="20"/>
        </w:rPr>
      </w:pPr>
      <w:del w:id="887" w:author="Lukasz Krawiec AD" w:date="2021-02-26T15:25:00Z">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r>
        <w:r w:rsidRPr="0039416D" w:rsidDel="005440E5">
          <w:rPr>
            <w:rFonts w:asciiTheme="minorHAnsi" w:hAnsiTheme="minorHAnsi" w:cstheme="minorHAnsi"/>
            <w:i/>
            <w:sz w:val="20"/>
            <w:szCs w:val="20"/>
          </w:rPr>
          <w:tab/>
          <w:delText>wykonawca lub osoba upoważniona</w:delText>
        </w:r>
      </w:del>
    </w:p>
    <w:p w14:paraId="31879653" w14:textId="0C57F3FC" w:rsidR="00F12064" w:rsidRPr="0039416D" w:rsidDel="005440E5" w:rsidRDefault="00F12064" w:rsidP="00F12064">
      <w:pPr>
        <w:jc w:val="both"/>
        <w:rPr>
          <w:del w:id="888" w:author="Lukasz Krawiec AD" w:date="2021-02-26T15:25:00Z"/>
          <w:rFonts w:asciiTheme="minorHAnsi" w:hAnsiTheme="minorHAnsi" w:cstheme="minorHAnsi"/>
        </w:rPr>
      </w:pPr>
    </w:p>
    <w:p w14:paraId="585848A7" w14:textId="2537B615" w:rsidR="00725268" w:rsidRPr="0039416D" w:rsidDel="005440E5" w:rsidRDefault="00725268">
      <w:pPr>
        <w:spacing w:line="276" w:lineRule="auto"/>
        <w:jc w:val="both"/>
        <w:rPr>
          <w:del w:id="889" w:author="Lukasz Krawiec AD" w:date="2021-02-26T15:25:00Z"/>
          <w:rFonts w:asciiTheme="minorHAnsi" w:hAnsiTheme="minorHAnsi" w:cstheme="minorHAnsi"/>
          <w:i/>
          <w:snapToGrid w:val="0"/>
          <w:sz w:val="22"/>
          <w:szCs w:val="22"/>
        </w:rPr>
      </w:pPr>
    </w:p>
    <w:p w14:paraId="5CFF4DD7" w14:textId="65510B8F" w:rsidR="00725268" w:rsidRPr="0039416D" w:rsidDel="005440E5" w:rsidRDefault="00725268">
      <w:pPr>
        <w:spacing w:line="276" w:lineRule="auto"/>
        <w:jc w:val="both"/>
        <w:rPr>
          <w:del w:id="890" w:author="Lukasz Krawiec AD" w:date="2021-02-26T15:25:00Z"/>
          <w:rFonts w:asciiTheme="minorHAnsi" w:hAnsiTheme="minorHAnsi" w:cstheme="minorHAnsi"/>
          <w:i/>
          <w:snapToGrid w:val="0"/>
          <w:sz w:val="22"/>
          <w:szCs w:val="22"/>
        </w:rPr>
      </w:pPr>
    </w:p>
    <w:p w14:paraId="74E96FEA" w14:textId="7135552C" w:rsidR="002D7EF0" w:rsidRPr="0039416D" w:rsidDel="005440E5" w:rsidRDefault="002D7EF0">
      <w:pPr>
        <w:spacing w:line="276" w:lineRule="auto"/>
        <w:jc w:val="both"/>
        <w:rPr>
          <w:del w:id="891" w:author="Lukasz Krawiec AD" w:date="2021-02-26T15:25:00Z"/>
          <w:rFonts w:asciiTheme="minorHAnsi" w:hAnsiTheme="minorHAnsi" w:cstheme="minorHAnsi"/>
          <w:i/>
          <w:snapToGrid w:val="0"/>
          <w:sz w:val="22"/>
          <w:szCs w:val="22"/>
        </w:rPr>
      </w:pPr>
    </w:p>
    <w:p w14:paraId="166A3B1B" w14:textId="26116C3A" w:rsidR="00725268" w:rsidRPr="0039416D" w:rsidDel="005440E5" w:rsidRDefault="00725268">
      <w:pPr>
        <w:spacing w:line="276" w:lineRule="auto"/>
        <w:jc w:val="both"/>
        <w:rPr>
          <w:del w:id="892" w:author="Lukasz Krawiec AD" w:date="2021-02-26T15:25:00Z"/>
          <w:rFonts w:asciiTheme="minorHAnsi" w:hAnsiTheme="minorHAnsi" w:cstheme="minorHAnsi"/>
          <w:i/>
          <w:snapToGrid w:val="0"/>
          <w:sz w:val="22"/>
          <w:szCs w:val="22"/>
        </w:rPr>
      </w:pPr>
    </w:p>
    <w:p w14:paraId="7816FCD8" w14:textId="1F51BE50" w:rsidR="00725268" w:rsidRPr="0039416D" w:rsidDel="005440E5" w:rsidRDefault="00725268">
      <w:pPr>
        <w:spacing w:line="276" w:lineRule="auto"/>
        <w:jc w:val="both"/>
        <w:rPr>
          <w:del w:id="893" w:author="Lukasz Krawiec AD" w:date="2021-02-26T15:25:00Z"/>
          <w:rFonts w:asciiTheme="minorHAnsi" w:hAnsiTheme="minorHAnsi" w:cstheme="minorHAnsi"/>
          <w:i/>
          <w:snapToGrid w:val="0"/>
          <w:sz w:val="22"/>
          <w:szCs w:val="22"/>
        </w:rPr>
      </w:pPr>
    </w:p>
    <w:p w14:paraId="7BD8E3CC" w14:textId="4AA80DE2" w:rsidR="00725268" w:rsidRPr="0039416D" w:rsidDel="002D7EF0" w:rsidRDefault="00725268">
      <w:pPr>
        <w:spacing w:line="276" w:lineRule="auto"/>
        <w:jc w:val="both"/>
        <w:rPr>
          <w:del w:id="894" w:author="Lukasz Krawiec AD" w:date="2021-02-26T13:30:00Z"/>
          <w:rFonts w:asciiTheme="minorHAnsi" w:hAnsiTheme="minorHAnsi" w:cstheme="minorHAnsi"/>
          <w:i/>
          <w:snapToGrid w:val="0"/>
          <w:sz w:val="22"/>
          <w:szCs w:val="22"/>
        </w:rPr>
      </w:pPr>
    </w:p>
    <w:p w14:paraId="2C296BD9" w14:textId="4C1B2804" w:rsidR="00725268" w:rsidRPr="0039416D" w:rsidDel="002D7EF0" w:rsidRDefault="00725268">
      <w:pPr>
        <w:spacing w:line="276" w:lineRule="auto"/>
        <w:jc w:val="both"/>
        <w:rPr>
          <w:del w:id="895" w:author="Lukasz Krawiec AD" w:date="2021-02-26T13:30:00Z"/>
          <w:rFonts w:asciiTheme="minorHAnsi" w:hAnsiTheme="minorHAnsi" w:cstheme="minorHAnsi"/>
          <w:i/>
          <w:snapToGrid w:val="0"/>
          <w:sz w:val="22"/>
          <w:szCs w:val="22"/>
        </w:rPr>
      </w:pPr>
    </w:p>
    <w:p w14:paraId="48DB0688" w14:textId="15966A86" w:rsidR="00725268" w:rsidRPr="0039416D" w:rsidDel="002D7EF0" w:rsidRDefault="00725268">
      <w:pPr>
        <w:spacing w:line="276" w:lineRule="auto"/>
        <w:jc w:val="both"/>
        <w:rPr>
          <w:del w:id="896" w:author="Lukasz Krawiec AD" w:date="2021-02-26T13:30:00Z"/>
          <w:rFonts w:asciiTheme="minorHAnsi" w:hAnsiTheme="minorHAnsi" w:cstheme="minorHAnsi"/>
          <w:i/>
          <w:snapToGrid w:val="0"/>
          <w:sz w:val="22"/>
          <w:szCs w:val="22"/>
        </w:rPr>
      </w:pPr>
    </w:p>
    <w:p w14:paraId="4681455C" w14:textId="684EBA7A" w:rsidR="00725268" w:rsidRPr="0039416D" w:rsidDel="002D7EF0" w:rsidRDefault="00725268">
      <w:pPr>
        <w:spacing w:line="276" w:lineRule="auto"/>
        <w:jc w:val="both"/>
        <w:rPr>
          <w:del w:id="897" w:author="Lukasz Krawiec AD" w:date="2021-02-26T13:30:00Z"/>
          <w:rFonts w:asciiTheme="minorHAnsi" w:hAnsiTheme="minorHAnsi" w:cstheme="minorHAnsi"/>
          <w:i/>
          <w:snapToGrid w:val="0"/>
          <w:sz w:val="22"/>
          <w:szCs w:val="22"/>
        </w:rPr>
      </w:pPr>
    </w:p>
    <w:p w14:paraId="2F54D547" w14:textId="6486E167" w:rsidR="00725268" w:rsidRPr="0039416D" w:rsidDel="002D7EF0" w:rsidRDefault="00725268">
      <w:pPr>
        <w:spacing w:line="276" w:lineRule="auto"/>
        <w:jc w:val="both"/>
        <w:rPr>
          <w:del w:id="898" w:author="Lukasz Krawiec AD" w:date="2021-02-26T13:30:00Z"/>
          <w:rFonts w:asciiTheme="minorHAnsi" w:hAnsiTheme="minorHAnsi" w:cstheme="minorHAnsi"/>
          <w:i/>
          <w:snapToGrid w:val="0"/>
          <w:sz w:val="22"/>
          <w:szCs w:val="22"/>
        </w:rPr>
      </w:pPr>
    </w:p>
    <w:p w14:paraId="258219BE" w14:textId="0B224207" w:rsidR="00725268" w:rsidRPr="0039416D" w:rsidDel="002D7EF0" w:rsidRDefault="00725268">
      <w:pPr>
        <w:spacing w:line="276" w:lineRule="auto"/>
        <w:jc w:val="both"/>
        <w:rPr>
          <w:del w:id="899" w:author="Lukasz Krawiec AD" w:date="2021-02-26T13:30:00Z"/>
          <w:rFonts w:asciiTheme="minorHAnsi" w:hAnsiTheme="minorHAnsi" w:cstheme="minorHAnsi"/>
          <w:i/>
          <w:snapToGrid w:val="0"/>
          <w:sz w:val="22"/>
          <w:szCs w:val="22"/>
        </w:rPr>
      </w:pPr>
    </w:p>
    <w:p w14:paraId="3C4BBC44" w14:textId="40825F9C" w:rsidR="00725268" w:rsidDel="002D7EF0" w:rsidRDefault="00725268">
      <w:pPr>
        <w:spacing w:line="276" w:lineRule="auto"/>
        <w:jc w:val="both"/>
        <w:rPr>
          <w:del w:id="900" w:author="Lukasz Krawiec AD" w:date="2021-02-26T13:30:00Z"/>
          <w:rFonts w:asciiTheme="minorHAnsi" w:hAnsiTheme="minorHAnsi" w:cstheme="minorHAnsi"/>
          <w:i/>
          <w:snapToGrid w:val="0"/>
          <w:sz w:val="22"/>
          <w:szCs w:val="22"/>
        </w:rPr>
      </w:pPr>
    </w:p>
    <w:p w14:paraId="57E014CD" w14:textId="77777777" w:rsidR="00B82F8D" w:rsidDel="002D7EF0" w:rsidRDefault="00B82F8D">
      <w:pPr>
        <w:spacing w:line="276" w:lineRule="auto"/>
        <w:jc w:val="both"/>
        <w:rPr>
          <w:del w:id="901" w:author="Lukasz Krawiec AD" w:date="2021-02-26T13:30:00Z"/>
          <w:rFonts w:asciiTheme="minorHAnsi" w:hAnsiTheme="minorHAnsi" w:cstheme="minorHAnsi"/>
          <w:i/>
          <w:snapToGrid w:val="0"/>
          <w:sz w:val="22"/>
          <w:szCs w:val="22"/>
        </w:rPr>
      </w:pPr>
    </w:p>
    <w:p w14:paraId="2B430B0F" w14:textId="3E7F6A71" w:rsidR="002B732A" w:rsidDel="002D7EF0" w:rsidRDefault="002B732A">
      <w:pPr>
        <w:spacing w:line="276" w:lineRule="auto"/>
        <w:jc w:val="both"/>
        <w:rPr>
          <w:del w:id="902" w:author="Lukasz Krawiec AD" w:date="2021-02-26T13:30:00Z"/>
          <w:rFonts w:asciiTheme="minorHAnsi" w:hAnsiTheme="minorHAnsi" w:cstheme="minorHAnsi"/>
          <w:i/>
          <w:snapToGrid w:val="0"/>
          <w:sz w:val="22"/>
          <w:szCs w:val="22"/>
        </w:rPr>
      </w:pPr>
    </w:p>
    <w:p w14:paraId="4D6054CF" w14:textId="39233BC1" w:rsidR="00B82F8D" w:rsidDel="002D7EF0" w:rsidRDefault="00B82F8D">
      <w:pPr>
        <w:spacing w:line="276" w:lineRule="auto"/>
        <w:jc w:val="both"/>
        <w:rPr>
          <w:del w:id="903" w:author="Lukasz Krawiec AD" w:date="2021-02-26T13:30:00Z"/>
          <w:rFonts w:asciiTheme="minorHAnsi" w:hAnsiTheme="minorHAnsi" w:cstheme="minorHAnsi"/>
          <w:i/>
          <w:snapToGrid w:val="0"/>
          <w:sz w:val="22"/>
          <w:szCs w:val="22"/>
        </w:rPr>
      </w:pPr>
    </w:p>
    <w:p w14:paraId="03A26777" w14:textId="17B838A0" w:rsidR="00B82F8D" w:rsidDel="002D7EF0" w:rsidRDefault="00B82F8D">
      <w:pPr>
        <w:spacing w:line="276" w:lineRule="auto"/>
        <w:jc w:val="both"/>
        <w:rPr>
          <w:del w:id="904" w:author="Lukasz Krawiec AD" w:date="2021-02-26T13:30:00Z"/>
          <w:rFonts w:asciiTheme="minorHAnsi" w:hAnsiTheme="minorHAnsi" w:cstheme="minorHAnsi"/>
          <w:i/>
          <w:snapToGrid w:val="0"/>
          <w:sz w:val="22"/>
          <w:szCs w:val="22"/>
        </w:rPr>
      </w:pPr>
    </w:p>
    <w:p w14:paraId="005A0503" w14:textId="34E90AA7" w:rsidR="008207AD" w:rsidDel="005440E5" w:rsidRDefault="008207AD">
      <w:pPr>
        <w:spacing w:line="276" w:lineRule="auto"/>
        <w:jc w:val="both"/>
        <w:rPr>
          <w:del w:id="905" w:author="Lukasz Krawiec AD" w:date="2021-02-26T15:25:00Z"/>
          <w:rFonts w:asciiTheme="minorHAnsi" w:hAnsiTheme="minorHAnsi" w:cstheme="minorHAnsi"/>
          <w:i/>
          <w:snapToGrid w:val="0"/>
          <w:sz w:val="22"/>
          <w:szCs w:val="22"/>
        </w:rPr>
      </w:pPr>
    </w:p>
    <w:p w14:paraId="14231947" w14:textId="6B4A6D86" w:rsidR="00B82F8D" w:rsidDel="005440E5" w:rsidRDefault="00B82F8D">
      <w:pPr>
        <w:spacing w:line="276" w:lineRule="auto"/>
        <w:jc w:val="both"/>
        <w:rPr>
          <w:del w:id="906" w:author="Lukasz Krawiec AD" w:date="2021-02-26T15:25:00Z"/>
          <w:rFonts w:asciiTheme="minorHAnsi" w:hAnsiTheme="minorHAnsi" w:cstheme="minorHAnsi"/>
          <w:i/>
          <w:snapToGrid w:val="0"/>
          <w:sz w:val="22"/>
          <w:szCs w:val="22"/>
        </w:rPr>
      </w:pPr>
    </w:p>
    <w:p w14:paraId="4B11D2A2" w14:textId="2158AB1D" w:rsidR="00B82F8D" w:rsidDel="005440E5" w:rsidRDefault="00B82F8D" w:rsidP="00B82F8D">
      <w:pPr>
        <w:tabs>
          <w:tab w:val="left" w:pos="1912"/>
        </w:tabs>
        <w:spacing w:after="60"/>
        <w:rPr>
          <w:del w:id="907" w:author="Lukasz Krawiec AD" w:date="2021-02-26T15:25:00Z"/>
          <w:rFonts w:ascii="Calibri" w:hAnsi="Calibri"/>
          <w:bCs/>
          <w:i/>
          <w:iCs/>
          <w:sz w:val="20"/>
          <w:szCs w:val="20"/>
        </w:rPr>
        <w:sectPr w:rsidR="00B82F8D" w:rsidDel="005440E5" w:rsidSect="0088318D">
          <w:headerReference w:type="default" r:id="rId26"/>
          <w:footerReference w:type="default" r:id="rId27"/>
          <w:headerReference w:type="first" r:id="rId28"/>
          <w:footerReference w:type="first" r:id="rId29"/>
          <w:pgSz w:w="11906" w:h="16838" w:code="9"/>
          <w:pgMar w:top="1813" w:right="1418" w:bottom="1418" w:left="1418" w:header="340" w:footer="976" w:gutter="0"/>
          <w:cols w:space="708"/>
          <w:docGrid w:linePitch="360"/>
        </w:sectPr>
      </w:pPr>
    </w:p>
    <w:p w14:paraId="05CA68BF" w14:textId="7FE2BB68" w:rsidR="00B82F8D" w:rsidDel="002B732A" w:rsidRDefault="00B82F8D" w:rsidP="002D7EF0">
      <w:pPr>
        <w:tabs>
          <w:tab w:val="left" w:pos="9000"/>
        </w:tabs>
        <w:rPr>
          <w:del w:id="908" w:author="Lukasz Krawiec AD" w:date="2021-02-26T11:14:00Z"/>
          <w:b/>
          <w:bCs/>
          <w:i/>
          <w:iCs/>
          <w:sz w:val="18"/>
          <w:szCs w:val="20"/>
        </w:rPr>
        <w:pPrChange w:id="909" w:author="Lukasz Krawiec AD" w:date="2021-02-26T13:31:00Z">
          <w:pPr>
            <w:tabs>
              <w:tab w:val="left" w:pos="9000"/>
            </w:tabs>
            <w:jc w:val="right"/>
          </w:pPr>
        </w:pPrChange>
      </w:pPr>
      <w:del w:id="910" w:author="Lukasz Krawiec AD" w:date="2021-02-26T11:14:00Z">
        <w:r w:rsidRPr="00A44FC8" w:rsidDel="002B732A">
          <w:rPr>
            <w:rFonts w:ascii="Calibri" w:hAnsi="Calibri" w:cs="Tahoma"/>
            <w:b/>
            <w:i/>
            <w:sz w:val="18"/>
            <w:szCs w:val="20"/>
          </w:rPr>
          <w:delText xml:space="preserve">Załącznik nr </w:delText>
        </w:r>
        <w:r w:rsidDel="002B732A">
          <w:rPr>
            <w:rFonts w:ascii="Calibri" w:hAnsi="Calibri" w:cs="Tahoma"/>
            <w:b/>
            <w:i/>
            <w:sz w:val="18"/>
            <w:szCs w:val="20"/>
          </w:rPr>
          <w:delText>5</w:delText>
        </w:r>
        <w:r w:rsidRPr="00A44FC8" w:rsidDel="002B732A">
          <w:rPr>
            <w:rFonts w:ascii="Calibri" w:hAnsi="Calibri" w:cs="Tahoma"/>
            <w:b/>
            <w:i/>
            <w:sz w:val="18"/>
            <w:szCs w:val="20"/>
          </w:rPr>
          <w:delText xml:space="preserve"> do Ogłoszenia</w:delText>
        </w:r>
        <w:r w:rsidRPr="00A44FC8" w:rsidDel="002B732A">
          <w:rPr>
            <w:b/>
            <w:bCs/>
            <w:i/>
            <w:iCs/>
            <w:sz w:val="18"/>
            <w:szCs w:val="20"/>
          </w:rPr>
          <w:delText xml:space="preserve"> o zamówieniu na</w:delText>
        </w:r>
        <w:r w:rsidRPr="00411A06" w:rsidDel="002B732A">
          <w:rPr>
            <w:b/>
            <w:bCs/>
            <w:i/>
            <w:iCs/>
            <w:sz w:val="18"/>
            <w:szCs w:val="20"/>
          </w:rPr>
          <w:delText xml:space="preserve"> przeprowadzenie</w:delText>
        </w:r>
        <w:r w:rsidRPr="00A44FC8" w:rsidDel="002B732A">
          <w:rPr>
            <w:b/>
            <w:bCs/>
            <w:i/>
            <w:iCs/>
            <w:sz w:val="18"/>
            <w:szCs w:val="20"/>
          </w:rPr>
          <w:delText xml:space="preserve"> doskonalenia zawodowego w </w:delText>
        </w:r>
        <w:r w:rsidDel="002B732A">
          <w:rPr>
            <w:b/>
            <w:bCs/>
            <w:i/>
            <w:iCs/>
            <w:sz w:val="18"/>
            <w:szCs w:val="20"/>
          </w:rPr>
          <w:delText xml:space="preserve">formie </w:delText>
        </w:r>
      </w:del>
    </w:p>
    <w:p w14:paraId="41211D56" w14:textId="383C8E5A" w:rsidR="00B82F8D" w:rsidDel="002B732A" w:rsidRDefault="00B82F8D" w:rsidP="002D7EF0">
      <w:pPr>
        <w:tabs>
          <w:tab w:val="left" w:pos="9000"/>
        </w:tabs>
        <w:rPr>
          <w:del w:id="911" w:author="Lukasz Krawiec AD" w:date="2021-02-26T11:14:00Z"/>
          <w:b/>
          <w:bCs/>
          <w:i/>
          <w:iCs/>
          <w:sz w:val="18"/>
          <w:szCs w:val="20"/>
        </w:rPr>
        <w:pPrChange w:id="912" w:author="Lukasz Krawiec AD" w:date="2021-02-26T13:31:00Z">
          <w:pPr>
            <w:tabs>
              <w:tab w:val="left" w:pos="9000"/>
            </w:tabs>
            <w:jc w:val="right"/>
          </w:pPr>
        </w:pPrChange>
      </w:pPr>
      <w:del w:id="913" w:author="Lukasz Krawiec AD" w:date="2021-02-26T11:14:00Z">
        <w:r w:rsidDel="002B732A">
          <w:rPr>
            <w:b/>
            <w:bCs/>
            <w:i/>
            <w:iCs/>
            <w:sz w:val="18"/>
            <w:szCs w:val="20"/>
          </w:rPr>
          <w:delText>…….</w:delText>
        </w:r>
      </w:del>
    </w:p>
    <w:p w14:paraId="2E6F3DB1" w14:textId="33C790F9" w:rsidR="00B82F8D" w:rsidRPr="009A75C5" w:rsidDel="005440E5" w:rsidRDefault="00B82F8D" w:rsidP="002D7EF0">
      <w:pPr>
        <w:tabs>
          <w:tab w:val="left" w:pos="9000"/>
        </w:tabs>
        <w:rPr>
          <w:del w:id="914" w:author="Lukasz Krawiec AD" w:date="2021-02-26T15:25:00Z"/>
          <w:rFonts w:ascii="Calibri" w:hAnsi="Calibri"/>
        </w:rPr>
        <w:pPrChange w:id="915" w:author="Lukasz Krawiec AD" w:date="2021-02-26T13:31:00Z">
          <w:pPr>
            <w:tabs>
              <w:tab w:val="left" w:pos="9000"/>
            </w:tabs>
            <w:jc w:val="right"/>
          </w:pPr>
        </w:pPrChange>
      </w:pPr>
    </w:p>
    <w:p w14:paraId="7C9E73C8" w14:textId="5E319EBB" w:rsidR="00B82F8D" w:rsidDel="000A6F87" w:rsidRDefault="00B82F8D" w:rsidP="00B82F8D">
      <w:pPr>
        <w:widowControl w:val="0"/>
        <w:ind w:left="431"/>
        <w:contextualSpacing/>
        <w:rPr>
          <w:del w:id="916" w:author="Lukasz Krawiec AD" w:date="2021-02-26T13:07:00Z"/>
          <w:rFonts w:ascii="Calibri" w:hAnsi="Calibri" w:cs="Tahoma"/>
          <w:b/>
        </w:rPr>
      </w:pPr>
      <w:del w:id="917" w:author="Lukasz Krawiec AD" w:date="2021-02-26T13:07:00Z">
        <w:r w:rsidDel="000A6F87">
          <w:rPr>
            <w:rFonts w:ascii="Calibri" w:hAnsi="Calibri" w:cs="Tahoma"/>
            <w:b/>
          </w:rPr>
          <w:delText xml:space="preserve">PRZEPROWADZENIE DOSKONALENIA ZAWODOWEGO W FORMIE </w:delText>
        </w:r>
      </w:del>
    </w:p>
    <w:p w14:paraId="65CCC09B" w14:textId="602C9BD5" w:rsidR="00B82F8D" w:rsidRPr="00650D2F" w:rsidDel="00D36A68" w:rsidRDefault="00B82F8D" w:rsidP="00B82F8D">
      <w:pPr>
        <w:widowControl w:val="0"/>
        <w:ind w:left="431"/>
        <w:contextualSpacing/>
        <w:rPr>
          <w:del w:id="918" w:author="Lukasz Krawiec AD" w:date="2021-02-26T12:20:00Z"/>
          <w:rFonts w:ascii="Calibri" w:hAnsi="Calibri" w:cs="Tahoma"/>
          <w:b/>
        </w:rPr>
      </w:pPr>
      <w:del w:id="919" w:author="Lukasz Krawiec AD" w:date="2021-02-26T12:20:00Z">
        <w:r w:rsidDel="00D36A68">
          <w:rPr>
            <w:rFonts w:ascii="Calibri" w:hAnsi="Calibri" w:cs="Tahoma"/>
            <w:b/>
          </w:rPr>
          <w:delText xml:space="preserve">              E-LEARNINGU SYNCHRONICZNEGO I WEBINARIUM</w:delText>
        </w:r>
      </w:del>
    </w:p>
    <w:p w14:paraId="7B05EB5F" w14:textId="112FAF99" w:rsidR="00B82F8D" w:rsidDel="000A6F87" w:rsidRDefault="00B82F8D" w:rsidP="00B82F8D">
      <w:pPr>
        <w:spacing w:after="60"/>
        <w:jc w:val="center"/>
        <w:rPr>
          <w:del w:id="920" w:author="Lukasz Krawiec AD" w:date="2021-02-26T13:07:00Z"/>
          <w:rFonts w:ascii="Calibri" w:hAnsi="Calibri" w:cs="Arial"/>
          <w:b/>
          <w:smallCaps/>
          <w:sz w:val="28"/>
          <w:szCs w:val="28"/>
        </w:rPr>
      </w:pPr>
      <w:del w:id="921" w:author="Lukasz Krawiec AD" w:date="2021-02-26T13:07:00Z">
        <w:r w:rsidRPr="009A75C5" w:rsidDel="000A6F87">
          <w:rPr>
            <w:rFonts w:ascii="Calibri" w:hAnsi="Calibri" w:cs="Tahoma"/>
            <w:sz w:val="20"/>
            <w:szCs w:val="20"/>
          </w:rPr>
          <w:delText xml:space="preserve"> </w:delText>
        </w:r>
        <w:r w:rsidRPr="009A75C5" w:rsidDel="000A6F87">
          <w:rPr>
            <w:rFonts w:ascii="Calibri" w:hAnsi="Calibri" w:cs="Arial"/>
            <w:b/>
            <w:smallCaps/>
            <w:sz w:val="28"/>
            <w:szCs w:val="28"/>
          </w:rPr>
          <w:delText xml:space="preserve"> Część </w:delText>
        </w:r>
        <w:r w:rsidDel="000A6F87">
          <w:rPr>
            <w:rFonts w:ascii="Calibri" w:hAnsi="Calibri" w:cs="Arial"/>
            <w:b/>
            <w:smallCaps/>
            <w:sz w:val="28"/>
            <w:szCs w:val="28"/>
          </w:rPr>
          <w:delText xml:space="preserve">Nr ………………… </w:delText>
        </w:r>
        <w:r w:rsidRPr="009A75C5" w:rsidDel="000A6F87">
          <w:rPr>
            <w:rFonts w:ascii="Calibri" w:hAnsi="Calibri" w:cs="Arial"/>
            <w:b/>
            <w:smallCaps/>
            <w:sz w:val="28"/>
            <w:szCs w:val="28"/>
          </w:rPr>
          <w:delText>zamówienia</w:delText>
        </w:r>
        <w:r w:rsidRPr="009A75C5" w:rsidDel="000A6F87">
          <w:rPr>
            <w:rFonts w:ascii="Calibri" w:hAnsi="Calibri" w:cs="Arial"/>
            <w:b/>
            <w:smallCaps/>
            <w:sz w:val="28"/>
            <w:szCs w:val="28"/>
            <w:vertAlign w:val="superscript"/>
          </w:rPr>
          <w:footnoteReference w:id="4"/>
        </w:r>
        <w:r w:rsidRPr="009A75C5" w:rsidDel="000A6F87">
          <w:rPr>
            <w:rFonts w:ascii="Calibri" w:hAnsi="Calibri" w:cs="Arial"/>
            <w:b/>
            <w:smallCaps/>
            <w:sz w:val="28"/>
            <w:szCs w:val="28"/>
          </w:rPr>
          <w:delText xml:space="preserve"> </w:delText>
        </w:r>
      </w:del>
    </w:p>
    <w:p w14:paraId="7399F558" w14:textId="25E7044F" w:rsidR="000B0279" w:rsidDel="000A6F87" w:rsidRDefault="00B82F8D" w:rsidP="000B0279">
      <w:pPr>
        <w:spacing w:after="60"/>
        <w:rPr>
          <w:del w:id="929" w:author="Lukasz Krawiec AD" w:date="2021-02-26T13:07:00Z"/>
          <w:rFonts w:asciiTheme="minorHAnsi" w:eastAsia="ArialNarrow,Bold" w:hAnsiTheme="minorHAnsi" w:cstheme="minorHAnsi"/>
          <w:bCs/>
          <w:sz w:val="22"/>
          <w:szCs w:val="22"/>
        </w:rPr>
      </w:pPr>
      <w:del w:id="930" w:author="Lukasz Krawiec AD" w:date="2021-02-26T13:07:00Z">
        <w:r w:rsidRPr="00C17A3B" w:rsidDel="000A6F87">
          <w:rPr>
            <w:rFonts w:ascii="Calibri" w:hAnsi="Calibri"/>
            <w:b/>
            <w:smallCaps/>
          </w:rPr>
          <w:delText>formularz do kryterium „</w:delText>
        </w:r>
        <w:r w:rsidR="000B0279" w:rsidRPr="00601025" w:rsidDel="000A6F87">
          <w:rPr>
            <w:rFonts w:asciiTheme="minorHAnsi" w:hAnsiTheme="minorHAnsi" w:cstheme="minorHAnsi"/>
            <w:b/>
            <w:sz w:val="22"/>
            <w:szCs w:val="22"/>
          </w:rPr>
          <w:delText>Doświadczenie zawodowe i kwalifikacje osób skierowanych przez wykonawcę do realizacji zamówienia</w:delText>
        </w:r>
        <w:r w:rsidR="000B0279" w:rsidDel="000A6F87">
          <w:rPr>
            <w:rFonts w:asciiTheme="minorHAnsi" w:eastAsia="ArialNarrow,Bold" w:hAnsiTheme="minorHAnsi" w:cstheme="minorHAnsi"/>
            <w:bCs/>
            <w:sz w:val="22"/>
            <w:szCs w:val="22"/>
          </w:rPr>
          <w:delText>”</w:delText>
        </w:r>
      </w:del>
    </w:p>
    <w:p w14:paraId="6CC32F33" w14:textId="13439975" w:rsidR="00B82F8D" w:rsidRPr="009A75C5" w:rsidDel="000A6F87" w:rsidRDefault="00B82F8D" w:rsidP="000B0279">
      <w:pPr>
        <w:spacing w:after="60"/>
        <w:rPr>
          <w:del w:id="931" w:author="Lukasz Krawiec AD" w:date="2021-02-26T13:07:00Z"/>
          <w:rFonts w:ascii="Calibri" w:hAnsi="Calibri"/>
          <w:bCs/>
          <w:i/>
          <w:sz w:val="18"/>
          <w:szCs w:val="18"/>
        </w:rPr>
      </w:pPr>
      <w:del w:id="932" w:author="Lukasz Krawiec AD" w:date="2021-02-26T13:07:00Z">
        <w:r w:rsidRPr="009A75C5" w:rsidDel="000A6F87">
          <w:rPr>
            <w:rFonts w:ascii="Calibri" w:hAnsi="Calibri"/>
            <w:bCs/>
            <w:sz w:val="20"/>
            <w:szCs w:val="20"/>
          </w:rPr>
          <w:delText>Oświadczam (y), że niżej wymienione osoby, które będą uczestniczyć w wykonaniu zamówienia posiadają wymagane kwalifikacje i doświadczenie:</w:delText>
        </w:r>
      </w:del>
    </w:p>
    <w:tbl>
      <w:tblPr>
        <w:tblW w:w="6146" w:type="pct"/>
        <w:tblInd w:w="-1073" w:type="dxa"/>
        <w:tblLook w:val="0000" w:firstRow="0" w:lastRow="0" w:firstColumn="0" w:lastColumn="0" w:noHBand="0" w:noVBand="0"/>
      </w:tblPr>
      <w:tblGrid>
        <w:gridCol w:w="464"/>
        <w:gridCol w:w="2084"/>
        <w:gridCol w:w="2972"/>
        <w:gridCol w:w="1908"/>
        <w:gridCol w:w="1906"/>
        <w:gridCol w:w="2080"/>
      </w:tblGrid>
      <w:tr w:rsidR="00B82F8D" w:rsidRPr="009A75C5" w:rsidDel="000A6F87" w14:paraId="58DCCDD9" w14:textId="55749CC3" w:rsidTr="0088318D">
        <w:trPr>
          <w:trHeight w:val="218"/>
          <w:del w:id="933" w:author="Lukasz Krawiec AD" w:date="2021-02-26T13:07:00Z"/>
        </w:trPr>
        <w:tc>
          <w:tcPr>
            <w:tcW w:w="203" w:type="pct"/>
            <w:tcBorders>
              <w:top w:val="single" w:sz="4" w:space="0" w:color="auto"/>
              <w:left w:val="single" w:sz="4" w:space="0" w:color="auto"/>
              <w:bottom w:val="single" w:sz="4" w:space="0" w:color="auto"/>
              <w:right w:val="single" w:sz="4" w:space="0" w:color="auto"/>
            </w:tcBorders>
          </w:tcPr>
          <w:p w14:paraId="16F6981D" w14:textId="2362CCC9" w:rsidR="00B82F8D" w:rsidRPr="009A75C5" w:rsidDel="000A6F87" w:rsidRDefault="00B82F8D" w:rsidP="0088318D">
            <w:pPr>
              <w:tabs>
                <w:tab w:val="left" w:pos="8505"/>
                <w:tab w:val="left" w:pos="9000"/>
              </w:tabs>
              <w:snapToGrid w:val="0"/>
              <w:spacing w:after="60"/>
              <w:jc w:val="center"/>
              <w:rPr>
                <w:del w:id="934" w:author="Lukasz Krawiec AD" w:date="2021-02-26T13:07:00Z"/>
                <w:rFonts w:ascii="Calibri" w:hAnsi="Calibri"/>
                <w:bCs/>
                <w:sz w:val="20"/>
                <w:szCs w:val="20"/>
              </w:rPr>
            </w:pPr>
            <w:commentRangeStart w:id="935"/>
            <w:del w:id="936" w:author="Lukasz Krawiec AD" w:date="2021-02-26T13:07:00Z">
              <w:r w:rsidRPr="009A75C5" w:rsidDel="000A6F87">
                <w:rPr>
                  <w:rFonts w:ascii="Calibri" w:hAnsi="Calibri"/>
                  <w:bCs/>
                  <w:sz w:val="20"/>
                  <w:szCs w:val="20"/>
                </w:rPr>
                <w:delText>Lp.</w:delText>
              </w:r>
            </w:del>
          </w:p>
        </w:tc>
        <w:tc>
          <w:tcPr>
            <w:tcW w:w="913" w:type="pct"/>
            <w:tcBorders>
              <w:top w:val="single" w:sz="4" w:space="0" w:color="auto"/>
              <w:left w:val="single" w:sz="4" w:space="0" w:color="auto"/>
              <w:bottom w:val="single" w:sz="4" w:space="0" w:color="auto"/>
              <w:right w:val="single" w:sz="4" w:space="0" w:color="auto"/>
            </w:tcBorders>
          </w:tcPr>
          <w:p w14:paraId="0D364942" w14:textId="2057061A" w:rsidR="00B82F8D" w:rsidRPr="009A75C5" w:rsidDel="000A6F87" w:rsidRDefault="00B82F8D" w:rsidP="0088318D">
            <w:pPr>
              <w:tabs>
                <w:tab w:val="left" w:pos="8505"/>
                <w:tab w:val="left" w:pos="9000"/>
              </w:tabs>
              <w:snapToGrid w:val="0"/>
              <w:spacing w:after="60"/>
              <w:jc w:val="center"/>
              <w:rPr>
                <w:del w:id="937" w:author="Lukasz Krawiec AD" w:date="2021-02-26T13:07:00Z"/>
                <w:rFonts w:ascii="Calibri" w:hAnsi="Calibri"/>
                <w:bCs/>
                <w:sz w:val="20"/>
                <w:szCs w:val="20"/>
              </w:rPr>
            </w:pPr>
            <w:del w:id="938" w:author="Lukasz Krawiec AD" w:date="2021-02-26T13:07:00Z">
              <w:r w:rsidRPr="009A75C5" w:rsidDel="000A6F87">
                <w:rPr>
                  <w:rFonts w:ascii="Calibri" w:hAnsi="Calibri"/>
                  <w:bCs/>
                  <w:sz w:val="20"/>
                  <w:szCs w:val="20"/>
                </w:rPr>
                <w:delText>Imię i nazwisko</w:delText>
              </w:r>
            </w:del>
          </w:p>
          <w:p w14:paraId="76A52FB5" w14:textId="14225843" w:rsidR="00B82F8D" w:rsidRPr="009A75C5" w:rsidDel="000A6F87" w:rsidRDefault="00B82F8D" w:rsidP="0088318D">
            <w:pPr>
              <w:tabs>
                <w:tab w:val="left" w:pos="8505"/>
                <w:tab w:val="left" w:pos="9000"/>
              </w:tabs>
              <w:snapToGrid w:val="0"/>
              <w:spacing w:after="60"/>
              <w:jc w:val="center"/>
              <w:rPr>
                <w:del w:id="939" w:author="Lukasz Krawiec AD" w:date="2021-02-26T13:07:00Z"/>
                <w:rFonts w:ascii="Calibri" w:hAnsi="Calibri"/>
                <w:bCs/>
                <w:sz w:val="20"/>
                <w:szCs w:val="20"/>
              </w:rPr>
            </w:pPr>
            <w:del w:id="940" w:author="Lukasz Krawiec AD" w:date="2021-02-26T11:14:00Z">
              <w:r w:rsidRPr="009A75C5" w:rsidDel="003D2DBC">
                <w:rPr>
                  <w:rFonts w:ascii="Calibri" w:hAnsi="Calibri"/>
                  <w:bCs/>
                  <w:sz w:val="20"/>
                  <w:szCs w:val="20"/>
                </w:rPr>
                <w:delText>(te same osoby, które Wykonawca wskazał w formularzu wykazu osób)</w:delText>
              </w:r>
            </w:del>
          </w:p>
        </w:tc>
        <w:tc>
          <w:tcPr>
            <w:tcW w:w="3883" w:type="pct"/>
            <w:gridSpan w:val="4"/>
            <w:tcBorders>
              <w:top w:val="single" w:sz="4" w:space="0" w:color="auto"/>
              <w:left w:val="single" w:sz="4" w:space="0" w:color="auto"/>
              <w:bottom w:val="single" w:sz="4" w:space="0" w:color="auto"/>
              <w:right w:val="single" w:sz="4" w:space="0" w:color="auto"/>
            </w:tcBorders>
          </w:tcPr>
          <w:p w14:paraId="3A241E94" w14:textId="24018962" w:rsidR="00B82F8D" w:rsidRPr="009A75C5" w:rsidDel="000A6F87" w:rsidRDefault="00B82F8D" w:rsidP="0088318D">
            <w:pPr>
              <w:tabs>
                <w:tab w:val="left" w:pos="8505"/>
                <w:tab w:val="left" w:pos="9000"/>
              </w:tabs>
              <w:snapToGrid w:val="0"/>
              <w:spacing w:after="60"/>
              <w:jc w:val="center"/>
              <w:rPr>
                <w:del w:id="941" w:author="Lukasz Krawiec AD" w:date="2021-02-26T13:07:00Z"/>
                <w:rFonts w:ascii="Calibri" w:hAnsi="Calibri"/>
                <w:b/>
                <w:bCs/>
                <w:sz w:val="20"/>
                <w:szCs w:val="20"/>
              </w:rPr>
            </w:pPr>
            <w:del w:id="942" w:author="Lukasz Krawiec AD" w:date="2021-02-26T13:07:00Z">
              <w:r w:rsidRPr="009A75C5" w:rsidDel="000A6F87">
                <w:rPr>
                  <w:rFonts w:ascii="Calibri" w:hAnsi="Calibri"/>
                  <w:b/>
                  <w:bCs/>
                  <w:sz w:val="20"/>
                  <w:szCs w:val="20"/>
                </w:rPr>
                <w:delText xml:space="preserve">Informacja na temat doświadczenia </w:delText>
              </w:r>
            </w:del>
          </w:p>
          <w:p w14:paraId="16B5D5EE" w14:textId="6E15CD5F" w:rsidR="00B82F8D" w:rsidRPr="009A75C5" w:rsidDel="000A6F87" w:rsidRDefault="00B82F8D" w:rsidP="008207AD">
            <w:pPr>
              <w:tabs>
                <w:tab w:val="left" w:pos="8505"/>
                <w:tab w:val="left" w:pos="9000"/>
              </w:tabs>
              <w:snapToGrid w:val="0"/>
              <w:spacing w:after="60"/>
              <w:jc w:val="center"/>
              <w:rPr>
                <w:del w:id="943" w:author="Lukasz Krawiec AD" w:date="2021-02-26T13:07:00Z"/>
                <w:rFonts w:ascii="Calibri" w:hAnsi="Calibri"/>
                <w:bCs/>
                <w:sz w:val="20"/>
                <w:szCs w:val="20"/>
              </w:rPr>
            </w:pPr>
            <w:del w:id="944" w:author="Lukasz Krawiec AD" w:date="2021-02-26T13:07:00Z">
              <w:r w:rsidRPr="009A75C5" w:rsidDel="000A6F87">
                <w:rPr>
                  <w:rFonts w:ascii="Calibri" w:hAnsi="Calibri"/>
                  <w:bCs/>
                  <w:sz w:val="20"/>
                  <w:szCs w:val="20"/>
                </w:rPr>
                <w:delText>(opis musi potwierdzać doświadczenie punktowane w kryterium „</w:delText>
              </w:r>
              <w:r w:rsidR="000B0279" w:rsidRPr="00601025" w:rsidDel="000A6F87">
                <w:rPr>
                  <w:rFonts w:asciiTheme="minorHAnsi" w:hAnsiTheme="minorHAnsi" w:cstheme="minorHAnsi"/>
                  <w:b/>
                  <w:sz w:val="22"/>
                  <w:szCs w:val="22"/>
                </w:rPr>
                <w:delText>Doświadczenie zawodowe i kwalifikacje osób skierowanych przez wykonawcę do realizacji zamówienia</w:delText>
              </w:r>
              <w:r w:rsidRPr="009A75C5" w:rsidDel="000A6F87">
                <w:rPr>
                  <w:rFonts w:ascii="Calibri" w:hAnsi="Calibri"/>
                  <w:bCs/>
                  <w:sz w:val="20"/>
                  <w:szCs w:val="20"/>
                </w:rPr>
                <w:delText>” wskazane w rozdziale X</w:delText>
              </w:r>
            </w:del>
            <w:del w:id="945" w:author="Lukasz Krawiec AD" w:date="2021-02-26T12:32:00Z">
              <w:r w:rsidRPr="009A75C5" w:rsidDel="008207AD">
                <w:rPr>
                  <w:rFonts w:ascii="Calibri" w:hAnsi="Calibri"/>
                  <w:bCs/>
                  <w:sz w:val="20"/>
                  <w:szCs w:val="20"/>
                </w:rPr>
                <w:delText>IV</w:delText>
              </w:r>
            </w:del>
            <w:del w:id="946" w:author="Lukasz Krawiec AD" w:date="2021-02-26T13:07:00Z">
              <w:r w:rsidRPr="009A75C5" w:rsidDel="000A6F87">
                <w:rPr>
                  <w:rFonts w:ascii="Calibri" w:hAnsi="Calibri"/>
                  <w:bCs/>
                  <w:sz w:val="20"/>
                  <w:szCs w:val="20"/>
                </w:rPr>
                <w:delText xml:space="preserve"> </w:delText>
              </w:r>
            </w:del>
            <w:del w:id="947" w:author="Lukasz Krawiec AD" w:date="2021-02-26T12:33:00Z">
              <w:r w:rsidRPr="009A75C5" w:rsidDel="008207AD">
                <w:rPr>
                  <w:rFonts w:ascii="Calibri" w:hAnsi="Calibri"/>
                  <w:bCs/>
                  <w:sz w:val="20"/>
                  <w:szCs w:val="20"/>
                </w:rPr>
                <w:delText>IDW Ogłos</w:delText>
              </w:r>
              <w:r w:rsidDel="008207AD">
                <w:rPr>
                  <w:rFonts w:ascii="Calibri" w:hAnsi="Calibri"/>
                  <w:bCs/>
                  <w:sz w:val="20"/>
                  <w:szCs w:val="20"/>
                </w:rPr>
                <w:delText>zenia</w:delText>
              </w:r>
            </w:del>
            <w:del w:id="948" w:author="Lukasz Krawiec AD" w:date="2021-02-26T13:07:00Z">
              <w:r w:rsidDel="000A6F87">
                <w:rPr>
                  <w:rFonts w:ascii="Calibri" w:hAnsi="Calibri"/>
                  <w:bCs/>
                  <w:sz w:val="20"/>
                  <w:szCs w:val="20"/>
                </w:rPr>
                <w:delText xml:space="preserve"> – odpowiednio dla Część/ci zamówienia na którą/re składa ofertę)</w:delText>
              </w:r>
            </w:del>
          </w:p>
        </w:tc>
      </w:tr>
      <w:tr w:rsidR="00B82F8D" w:rsidRPr="009A75C5" w:rsidDel="000A6F87" w14:paraId="5C9764E9" w14:textId="3F424B33" w:rsidTr="0088318D">
        <w:trPr>
          <w:trHeight w:val="48"/>
          <w:del w:id="949" w:author="Lukasz Krawiec AD" w:date="2021-02-26T13:07:00Z"/>
        </w:trPr>
        <w:tc>
          <w:tcPr>
            <w:tcW w:w="203" w:type="pct"/>
            <w:tcBorders>
              <w:top w:val="single" w:sz="4" w:space="0" w:color="auto"/>
              <w:left w:val="single" w:sz="4" w:space="0" w:color="auto"/>
              <w:bottom w:val="single" w:sz="4" w:space="0" w:color="auto"/>
              <w:right w:val="single" w:sz="4" w:space="0" w:color="auto"/>
            </w:tcBorders>
          </w:tcPr>
          <w:p w14:paraId="29D1D520" w14:textId="75AECA5D" w:rsidR="00B82F8D" w:rsidRPr="009A75C5" w:rsidDel="000A6F87" w:rsidRDefault="00B82F8D" w:rsidP="0088318D">
            <w:pPr>
              <w:tabs>
                <w:tab w:val="left" w:pos="8505"/>
                <w:tab w:val="left" w:pos="9000"/>
              </w:tabs>
              <w:snapToGrid w:val="0"/>
              <w:spacing w:after="60"/>
              <w:jc w:val="center"/>
              <w:rPr>
                <w:del w:id="950" w:author="Lukasz Krawiec AD" w:date="2021-02-26T13:07:00Z"/>
                <w:rFonts w:ascii="Calibri" w:hAnsi="Calibri"/>
                <w:bCs/>
                <w:sz w:val="20"/>
                <w:szCs w:val="20"/>
              </w:rPr>
            </w:pPr>
          </w:p>
        </w:tc>
        <w:tc>
          <w:tcPr>
            <w:tcW w:w="913" w:type="pct"/>
            <w:tcBorders>
              <w:top w:val="single" w:sz="4" w:space="0" w:color="auto"/>
              <w:left w:val="single" w:sz="4" w:space="0" w:color="auto"/>
              <w:bottom w:val="single" w:sz="4" w:space="0" w:color="auto"/>
              <w:right w:val="single" w:sz="4" w:space="0" w:color="auto"/>
            </w:tcBorders>
          </w:tcPr>
          <w:p w14:paraId="71E9F78D" w14:textId="4D9656B5" w:rsidR="00B82F8D" w:rsidRPr="009A75C5" w:rsidDel="000A6F87" w:rsidRDefault="00B82F8D" w:rsidP="0088318D">
            <w:pPr>
              <w:tabs>
                <w:tab w:val="left" w:pos="8505"/>
                <w:tab w:val="left" w:pos="9000"/>
              </w:tabs>
              <w:snapToGrid w:val="0"/>
              <w:spacing w:after="60"/>
              <w:jc w:val="center"/>
              <w:rPr>
                <w:del w:id="951" w:author="Lukasz Krawiec AD" w:date="2021-02-26T13:07:00Z"/>
                <w:rFonts w:ascii="Calibri" w:hAnsi="Calibri"/>
                <w:bCs/>
                <w:sz w:val="20"/>
                <w:szCs w:val="20"/>
              </w:rPr>
            </w:pPr>
          </w:p>
        </w:tc>
        <w:tc>
          <w:tcPr>
            <w:tcW w:w="1302" w:type="pct"/>
            <w:tcBorders>
              <w:top w:val="single" w:sz="4" w:space="0" w:color="auto"/>
              <w:left w:val="single" w:sz="4" w:space="0" w:color="auto"/>
              <w:bottom w:val="single" w:sz="4" w:space="0" w:color="auto"/>
              <w:right w:val="single" w:sz="4" w:space="0" w:color="auto"/>
            </w:tcBorders>
          </w:tcPr>
          <w:p w14:paraId="37CACEA4" w14:textId="7B7F845E" w:rsidR="00B82F8D" w:rsidDel="000A6F87" w:rsidRDefault="00B82F8D" w:rsidP="0088318D">
            <w:pPr>
              <w:tabs>
                <w:tab w:val="left" w:pos="8505"/>
                <w:tab w:val="left" w:pos="9000"/>
              </w:tabs>
              <w:snapToGrid w:val="0"/>
              <w:spacing w:after="60"/>
              <w:jc w:val="center"/>
              <w:rPr>
                <w:del w:id="952" w:author="Lukasz Krawiec AD" w:date="2021-02-26T13:07:00Z"/>
                <w:rFonts w:ascii="Calibri" w:hAnsi="Calibri"/>
                <w:b/>
                <w:bCs/>
                <w:sz w:val="20"/>
                <w:szCs w:val="20"/>
              </w:rPr>
            </w:pPr>
            <w:del w:id="953" w:author="Lukasz Krawiec AD" w:date="2021-02-26T13:07:00Z">
              <w:r w:rsidDel="000A6F87">
                <w:rPr>
                  <w:rFonts w:ascii="Calibri" w:hAnsi="Calibri"/>
                  <w:b/>
                  <w:bCs/>
                  <w:sz w:val="20"/>
                  <w:szCs w:val="20"/>
                </w:rPr>
                <w:delText xml:space="preserve">Temat szkolenia </w:delText>
              </w:r>
            </w:del>
          </w:p>
          <w:p w14:paraId="7A662B23" w14:textId="4E566AE3" w:rsidR="00B82F8D" w:rsidRPr="009A75C5" w:rsidDel="000A6F87" w:rsidRDefault="00B82F8D" w:rsidP="008207AD">
            <w:pPr>
              <w:tabs>
                <w:tab w:val="left" w:pos="8505"/>
                <w:tab w:val="left" w:pos="9000"/>
              </w:tabs>
              <w:snapToGrid w:val="0"/>
              <w:spacing w:after="60"/>
              <w:jc w:val="center"/>
              <w:rPr>
                <w:del w:id="954" w:author="Lukasz Krawiec AD" w:date="2021-02-26T13:07:00Z"/>
                <w:rFonts w:ascii="Calibri" w:hAnsi="Calibri"/>
                <w:b/>
                <w:bCs/>
                <w:sz w:val="20"/>
                <w:szCs w:val="20"/>
              </w:rPr>
            </w:pPr>
            <w:del w:id="955" w:author="Lukasz Krawiec AD" w:date="2021-02-26T13:07:00Z">
              <w:r w:rsidRPr="00710964" w:rsidDel="000A6F87">
                <w:rPr>
                  <w:rFonts w:ascii="Calibri" w:hAnsi="Calibri"/>
                  <w:bCs/>
                  <w:sz w:val="16"/>
                  <w:szCs w:val="16"/>
                </w:rPr>
                <w:delText>(</w:delText>
              </w:r>
              <w:r w:rsidDel="000A6F87">
                <w:rPr>
                  <w:rFonts w:ascii="Calibri" w:hAnsi="Calibri"/>
                  <w:bCs/>
                  <w:sz w:val="16"/>
                  <w:szCs w:val="16"/>
                </w:rPr>
                <w:delText>związany z tematyką</w:delText>
              </w:r>
              <w:r w:rsidRPr="00C17A3B" w:rsidDel="000A6F87">
                <w:rPr>
                  <w:rFonts w:ascii="Calibri" w:hAnsi="Calibri"/>
                  <w:bCs/>
                  <w:sz w:val="16"/>
                  <w:szCs w:val="16"/>
                </w:rPr>
                <w:delText xml:space="preserve"> </w:delText>
              </w:r>
              <w:r w:rsidDel="000A6F87">
                <w:rPr>
                  <w:rFonts w:ascii="Calibri" w:hAnsi="Calibri"/>
                  <w:bCs/>
                  <w:sz w:val="16"/>
                  <w:szCs w:val="16"/>
                </w:rPr>
                <w:delText>zamówienia</w:delText>
              </w:r>
            </w:del>
            <w:del w:id="956" w:author="Lukasz Krawiec AD" w:date="2021-02-26T12:21:00Z">
              <w:r w:rsidDel="00D36A68">
                <w:rPr>
                  <w:rFonts w:ascii="Calibri" w:hAnsi="Calibri"/>
                  <w:bCs/>
                  <w:sz w:val="16"/>
                  <w:szCs w:val="16"/>
                </w:rPr>
                <w:delText>, inne niż wymienione w zał. nr 4</w:delText>
              </w:r>
            </w:del>
            <w:del w:id="957" w:author="Lukasz Krawiec AD" w:date="2021-02-26T13:07:00Z">
              <w:r w:rsidRPr="00710964" w:rsidDel="000A6F87">
                <w:rPr>
                  <w:rFonts w:ascii="Calibri" w:hAnsi="Calibri"/>
                  <w:bCs/>
                  <w:sz w:val="16"/>
                  <w:szCs w:val="16"/>
                </w:rPr>
                <w:delText>)</w:delText>
              </w:r>
            </w:del>
          </w:p>
        </w:tc>
        <w:tc>
          <w:tcPr>
            <w:tcW w:w="835" w:type="pct"/>
            <w:tcBorders>
              <w:top w:val="single" w:sz="4" w:space="0" w:color="auto"/>
              <w:left w:val="single" w:sz="4" w:space="0" w:color="auto"/>
              <w:bottom w:val="single" w:sz="4" w:space="0" w:color="auto"/>
              <w:right w:val="single" w:sz="4" w:space="0" w:color="auto"/>
            </w:tcBorders>
          </w:tcPr>
          <w:p w14:paraId="3C91DB72" w14:textId="5411A34D" w:rsidR="00B82F8D" w:rsidDel="000A6F87" w:rsidRDefault="00B82F8D" w:rsidP="0088318D">
            <w:pPr>
              <w:tabs>
                <w:tab w:val="left" w:pos="8505"/>
                <w:tab w:val="left" w:pos="9000"/>
              </w:tabs>
              <w:snapToGrid w:val="0"/>
              <w:spacing w:after="60"/>
              <w:jc w:val="center"/>
              <w:rPr>
                <w:del w:id="958" w:author="Lukasz Krawiec AD" w:date="2021-02-26T13:07:00Z"/>
                <w:rFonts w:ascii="Calibri" w:hAnsi="Calibri"/>
                <w:b/>
                <w:bCs/>
                <w:sz w:val="20"/>
                <w:szCs w:val="20"/>
              </w:rPr>
            </w:pPr>
            <w:del w:id="959" w:author="Lukasz Krawiec AD" w:date="2021-02-26T13:07:00Z">
              <w:r w:rsidDel="000A6F87">
                <w:rPr>
                  <w:rFonts w:ascii="Calibri" w:hAnsi="Calibri"/>
                  <w:b/>
                  <w:bCs/>
                  <w:sz w:val="20"/>
                  <w:szCs w:val="20"/>
                </w:rPr>
                <w:delText xml:space="preserve">Termin </w:delText>
              </w:r>
            </w:del>
          </w:p>
          <w:p w14:paraId="429C7676" w14:textId="3358E6B0" w:rsidR="00B82F8D" w:rsidDel="000A6F87" w:rsidRDefault="00B82F8D" w:rsidP="0088318D">
            <w:pPr>
              <w:tabs>
                <w:tab w:val="left" w:pos="8505"/>
                <w:tab w:val="left" w:pos="9000"/>
              </w:tabs>
              <w:snapToGrid w:val="0"/>
              <w:spacing w:after="60"/>
              <w:jc w:val="center"/>
              <w:rPr>
                <w:del w:id="960" w:author="Lukasz Krawiec AD" w:date="2021-02-26T13:07:00Z"/>
                <w:rFonts w:ascii="Calibri" w:hAnsi="Calibri"/>
                <w:b/>
                <w:bCs/>
                <w:sz w:val="20"/>
                <w:szCs w:val="20"/>
              </w:rPr>
            </w:pPr>
            <w:del w:id="961" w:author="Lukasz Krawiec AD" w:date="2021-02-26T13:07:00Z">
              <w:r w:rsidRPr="00710964" w:rsidDel="000A6F87">
                <w:rPr>
                  <w:rFonts w:ascii="Calibri" w:hAnsi="Calibri"/>
                  <w:bCs/>
                  <w:sz w:val="16"/>
                  <w:szCs w:val="16"/>
                </w:rPr>
                <w:delText>(w okresie ostatnich 3 lat przed dniem składania ofert)</w:delText>
              </w:r>
            </w:del>
          </w:p>
        </w:tc>
        <w:tc>
          <w:tcPr>
            <w:tcW w:w="835" w:type="pct"/>
            <w:tcBorders>
              <w:top w:val="single" w:sz="4" w:space="0" w:color="auto"/>
              <w:left w:val="single" w:sz="4" w:space="0" w:color="auto"/>
              <w:bottom w:val="single" w:sz="4" w:space="0" w:color="auto"/>
              <w:right w:val="single" w:sz="4" w:space="0" w:color="auto"/>
            </w:tcBorders>
          </w:tcPr>
          <w:p w14:paraId="077962BD" w14:textId="7496C826" w:rsidR="00B82F8D" w:rsidDel="000A6F87" w:rsidRDefault="00B82F8D" w:rsidP="0088318D">
            <w:pPr>
              <w:tabs>
                <w:tab w:val="left" w:pos="8505"/>
                <w:tab w:val="left" w:pos="9000"/>
              </w:tabs>
              <w:snapToGrid w:val="0"/>
              <w:spacing w:after="60"/>
              <w:jc w:val="center"/>
              <w:rPr>
                <w:del w:id="962" w:author="Lukasz Krawiec AD" w:date="2021-02-26T13:07:00Z"/>
                <w:rFonts w:ascii="Calibri" w:hAnsi="Calibri"/>
                <w:b/>
                <w:bCs/>
                <w:sz w:val="20"/>
                <w:szCs w:val="20"/>
              </w:rPr>
            </w:pPr>
            <w:del w:id="963" w:author="Lukasz Krawiec AD" w:date="2021-02-26T13:07:00Z">
              <w:r w:rsidDel="000A6F87">
                <w:rPr>
                  <w:rFonts w:ascii="Calibri" w:hAnsi="Calibri"/>
                  <w:b/>
                  <w:bCs/>
                  <w:sz w:val="20"/>
                  <w:szCs w:val="20"/>
                </w:rPr>
                <w:delText>Odbiorca</w:delText>
              </w:r>
            </w:del>
          </w:p>
          <w:p w14:paraId="56CDA647" w14:textId="4536AB0C" w:rsidR="00B82F8D" w:rsidDel="000A6F87" w:rsidRDefault="00B82F8D" w:rsidP="0088318D">
            <w:pPr>
              <w:tabs>
                <w:tab w:val="left" w:pos="8505"/>
                <w:tab w:val="left" w:pos="9000"/>
              </w:tabs>
              <w:snapToGrid w:val="0"/>
              <w:spacing w:after="60"/>
              <w:jc w:val="center"/>
              <w:rPr>
                <w:del w:id="964" w:author="Lukasz Krawiec AD" w:date="2021-02-26T13:07:00Z"/>
                <w:rFonts w:ascii="Calibri" w:hAnsi="Calibri"/>
                <w:bCs/>
                <w:sz w:val="16"/>
                <w:szCs w:val="16"/>
              </w:rPr>
            </w:pPr>
            <w:del w:id="965" w:author="Lukasz Krawiec AD" w:date="2021-02-26T13:07:00Z">
              <w:r w:rsidRPr="00C17A3B" w:rsidDel="000A6F87">
                <w:rPr>
                  <w:rFonts w:ascii="Calibri" w:hAnsi="Calibri"/>
                  <w:bCs/>
                  <w:sz w:val="16"/>
                  <w:szCs w:val="16"/>
                </w:rPr>
                <w:delText>(</w:delText>
              </w:r>
            </w:del>
            <w:del w:id="966" w:author="Lukasz Krawiec AD" w:date="2021-02-26T12:21:00Z">
              <w:r w:rsidDel="00D36A68">
                <w:rPr>
                  <w:rFonts w:ascii="Calibri" w:hAnsi="Calibri"/>
                  <w:bCs/>
                  <w:sz w:val="16"/>
                  <w:szCs w:val="16"/>
                </w:rPr>
                <w:delText>nauczyciele</w:delText>
              </w:r>
            </w:del>
            <w:del w:id="967" w:author="Lukasz Krawiec AD" w:date="2021-02-26T13:07:00Z">
              <w:r w:rsidDel="000A6F87">
                <w:rPr>
                  <w:rFonts w:ascii="Calibri" w:hAnsi="Calibri"/>
                  <w:bCs/>
                  <w:sz w:val="16"/>
                  <w:szCs w:val="16"/>
                </w:rPr>
                <w:delText xml:space="preserve">, </w:delText>
              </w:r>
            </w:del>
          </w:p>
          <w:p w14:paraId="2A70E5C9" w14:textId="62700724" w:rsidR="00B82F8D" w:rsidRPr="00C17A3B" w:rsidDel="000A6F87" w:rsidRDefault="00B82F8D" w:rsidP="0088318D">
            <w:pPr>
              <w:tabs>
                <w:tab w:val="left" w:pos="8505"/>
                <w:tab w:val="left" w:pos="9000"/>
              </w:tabs>
              <w:snapToGrid w:val="0"/>
              <w:spacing w:after="60"/>
              <w:jc w:val="center"/>
              <w:rPr>
                <w:del w:id="968" w:author="Lukasz Krawiec AD" w:date="2021-02-26T13:07:00Z"/>
                <w:rFonts w:ascii="Calibri" w:hAnsi="Calibri"/>
                <w:bCs/>
                <w:sz w:val="16"/>
                <w:szCs w:val="16"/>
              </w:rPr>
            </w:pPr>
            <w:del w:id="969" w:author="Lukasz Krawiec AD" w:date="2021-02-26T13:07:00Z">
              <w:r w:rsidDel="000A6F87">
                <w:rPr>
                  <w:rFonts w:ascii="Calibri" w:hAnsi="Calibri"/>
                  <w:bCs/>
                  <w:sz w:val="16"/>
                  <w:szCs w:val="16"/>
                </w:rPr>
                <w:delText>grupa min. 15 osób)</w:delText>
              </w:r>
            </w:del>
            <w:del w:id="970" w:author="Lukasz Krawiec AD" w:date="2021-02-26T12:59:00Z">
              <w:r w:rsidRPr="00C17A3B" w:rsidDel="00F40CE5">
                <w:rPr>
                  <w:rFonts w:ascii="Calibri" w:hAnsi="Calibri"/>
                  <w:bCs/>
                  <w:sz w:val="16"/>
                  <w:szCs w:val="16"/>
                </w:rPr>
                <w:delText>)</w:delText>
              </w:r>
            </w:del>
          </w:p>
        </w:tc>
        <w:tc>
          <w:tcPr>
            <w:tcW w:w="910" w:type="pct"/>
            <w:tcBorders>
              <w:top w:val="single" w:sz="4" w:space="0" w:color="auto"/>
              <w:left w:val="single" w:sz="4" w:space="0" w:color="auto"/>
              <w:bottom w:val="single" w:sz="4" w:space="0" w:color="auto"/>
              <w:right w:val="single" w:sz="4" w:space="0" w:color="auto"/>
            </w:tcBorders>
          </w:tcPr>
          <w:p w14:paraId="482C0A63" w14:textId="52090644" w:rsidR="00B82F8D" w:rsidRPr="009A75C5" w:rsidDel="000A6F87" w:rsidRDefault="00B82F8D" w:rsidP="0088318D">
            <w:pPr>
              <w:tabs>
                <w:tab w:val="left" w:pos="8505"/>
                <w:tab w:val="left" w:pos="9000"/>
              </w:tabs>
              <w:snapToGrid w:val="0"/>
              <w:spacing w:after="60"/>
              <w:jc w:val="center"/>
              <w:rPr>
                <w:del w:id="971" w:author="Lukasz Krawiec AD" w:date="2021-02-26T13:07:00Z"/>
                <w:rFonts w:ascii="Calibri" w:hAnsi="Calibri"/>
                <w:b/>
                <w:bCs/>
                <w:sz w:val="20"/>
                <w:szCs w:val="20"/>
              </w:rPr>
            </w:pPr>
            <w:del w:id="972" w:author="Lukasz Krawiec AD" w:date="2021-02-26T13:07:00Z">
              <w:r w:rsidDel="000A6F87">
                <w:rPr>
                  <w:rFonts w:ascii="Calibri" w:hAnsi="Calibri"/>
                  <w:b/>
                  <w:bCs/>
                  <w:sz w:val="20"/>
                  <w:szCs w:val="20"/>
                </w:rPr>
                <w:delText>Organizator</w:delText>
              </w:r>
              <w:commentRangeEnd w:id="935"/>
              <w:r w:rsidR="00B908E2" w:rsidDel="000A6F87">
                <w:rPr>
                  <w:rStyle w:val="Odwoaniedokomentarza"/>
                </w:rPr>
                <w:commentReference w:id="935"/>
              </w:r>
            </w:del>
          </w:p>
        </w:tc>
      </w:tr>
      <w:tr w:rsidR="00B82F8D" w:rsidRPr="009A75C5" w:rsidDel="000A6F87" w14:paraId="7BA593A2" w14:textId="2CA513FB" w:rsidTr="0088318D">
        <w:trPr>
          <w:trHeight w:val="1434"/>
          <w:del w:id="973" w:author="Lukasz Krawiec AD" w:date="2021-02-26T13:07:00Z"/>
        </w:trPr>
        <w:tc>
          <w:tcPr>
            <w:tcW w:w="203" w:type="pct"/>
            <w:vMerge w:val="restart"/>
            <w:tcBorders>
              <w:top w:val="single" w:sz="4" w:space="0" w:color="auto"/>
              <w:left w:val="single" w:sz="4" w:space="0" w:color="auto"/>
              <w:bottom w:val="single" w:sz="4" w:space="0" w:color="auto"/>
              <w:right w:val="single" w:sz="4" w:space="0" w:color="auto"/>
            </w:tcBorders>
          </w:tcPr>
          <w:p w14:paraId="37071C88" w14:textId="6D4BBDF7" w:rsidR="00B82F8D" w:rsidRPr="009A75C5" w:rsidDel="000A6F87" w:rsidRDefault="00B82F8D" w:rsidP="0088318D">
            <w:pPr>
              <w:tabs>
                <w:tab w:val="left" w:pos="8505"/>
                <w:tab w:val="left" w:pos="9000"/>
              </w:tabs>
              <w:snapToGrid w:val="0"/>
              <w:spacing w:after="60"/>
              <w:jc w:val="right"/>
              <w:rPr>
                <w:del w:id="974" w:author="Lukasz Krawiec AD" w:date="2021-02-26T13:07:00Z"/>
                <w:rFonts w:ascii="Calibri" w:hAnsi="Calibri"/>
                <w:bCs/>
                <w:i/>
                <w:sz w:val="18"/>
                <w:szCs w:val="18"/>
              </w:rPr>
            </w:pPr>
          </w:p>
        </w:tc>
        <w:tc>
          <w:tcPr>
            <w:tcW w:w="913" w:type="pct"/>
            <w:vMerge w:val="restart"/>
            <w:tcBorders>
              <w:top w:val="single" w:sz="4" w:space="0" w:color="auto"/>
              <w:left w:val="single" w:sz="4" w:space="0" w:color="auto"/>
              <w:right w:val="single" w:sz="4" w:space="0" w:color="auto"/>
            </w:tcBorders>
          </w:tcPr>
          <w:p w14:paraId="26DE57BD" w14:textId="0DC38FCA" w:rsidR="00B82F8D" w:rsidRPr="009A75C5" w:rsidDel="000A6F87" w:rsidRDefault="00B82F8D" w:rsidP="0088318D">
            <w:pPr>
              <w:tabs>
                <w:tab w:val="left" w:pos="8505"/>
                <w:tab w:val="left" w:pos="9000"/>
              </w:tabs>
              <w:snapToGrid w:val="0"/>
              <w:spacing w:after="60"/>
              <w:jc w:val="right"/>
              <w:rPr>
                <w:del w:id="975" w:author="Lukasz Krawiec AD" w:date="2021-02-26T13:07:00Z"/>
                <w:rFonts w:ascii="Calibri" w:hAnsi="Calibri"/>
                <w:bCs/>
                <w:i/>
                <w:sz w:val="18"/>
                <w:szCs w:val="18"/>
              </w:rPr>
            </w:pPr>
          </w:p>
        </w:tc>
        <w:tc>
          <w:tcPr>
            <w:tcW w:w="1302" w:type="pct"/>
            <w:tcBorders>
              <w:top w:val="single" w:sz="4" w:space="0" w:color="auto"/>
              <w:left w:val="single" w:sz="4" w:space="0" w:color="auto"/>
              <w:bottom w:val="single" w:sz="4" w:space="0" w:color="auto"/>
              <w:right w:val="single" w:sz="4" w:space="0" w:color="auto"/>
            </w:tcBorders>
          </w:tcPr>
          <w:p w14:paraId="3AD8A854" w14:textId="226FF0F5" w:rsidR="00B82F8D" w:rsidDel="000A6F87" w:rsidRDefault="00B82F8D" w:rsidP="0088318D">
            <w:pPr>
              <w:tabs>
                <w:tab w:val="left" w:pos="8505"/>
                <w:tab w:val="left" w:pos="9000"/>
              </w:tabs>
              <w:snapToGrid w:val="0"/>
              <w:spacing w:after="60"/>
              <w:jc w:val="right"/>
              <w:rPr>
                <w:del w:id="976" w:author="Lukasz Krawiec AD" w:date="2021-02-26T13:07:00Z"/>
                <w:rFonts w:ascii="Calibri" w:hAnsi="Calibri"/>
                <w:bCs/>
                <w:i/>
                <w:sz w:val="18"/>
                <w:szCs w:val="18"/>
              </w:rPr>
            </w:pPr>
          </w:p>
          <w:p w14:paraId="24BE80F9" w14:textId="3B7B9FCD" w:rsidR="00B82F8D" w:rsidRPr="009A75C5" w:rsidDel="000A6F87" w:rsidRDefault="00B82F8D" w:rsidP="0088318D">
            <w:pPr>
              <w:tabs>
                <w:tab w:val="left" w:pos="8505"/>
                <w:tab w:val="left" w:pos="9000"/>
              </w:tabs>
              <w:spacing w:after="60"/>
              <w:jc w:val="right"/>
              <w:rPr>
                <w:del w:id="977" w:author="Lukasz Krawiec AD" w:date="2021-02-26T13:07:00Z"/>
                <w:rFonts w:ascii="Calibri" w:hAnsi="Calibri"/>
                <w:bCs/>
                <w:i/>
                <w:sz w:val="18"/>
                <w:szCs w:val="18"/>
              </w:rPr>
            </w:pPr>
          </w:p>
          <w:p w14:paraId="3B669DDC" w14:textId="10AE492D" w:rsidR="00B82F8D" w:rsidRPr="009A75C5" w:rsidDel="000A6F87" w:rsidRDefault="00B82F8D" w:rsidP="0088318D">
            <w:pPr>
              <w:tabs>
                <w:tab w:val="left" w:pos="8505"/>
                <w:tab w:val="left" w:pos="9000"/>
              </w:tabs>
              <w:spacing w:after="60"/>
              <w:jc w:val="right"/>
              <w:rPr>
                <w:del w:id="978" w:author="Lukasz Krawiec AD" w:date="2021-02-26T13:07:00Z"/>
                <w:rFonts w:ascii="Calibri" w:hAnsi="Calibri"/>
                <w:bCs/>
                <w:i/>
                <w:sz w:val="18"/>
                <w:szCs w:val="18"/>
              </w:rPr>
            </w:pPr>
          </w:p>
          <w:p w14:paraId="6AC2CCBF" w14:textId="093A04B0" w:rsidR="00B82F8D" w:rsidRPr="009A75C5" w:rsidDel="000A6F87" w:rsidRDefault="00B82F8D" w:rsidP="0088318D">
            <w:pPr>
              <w:tabs>
                <w:tab w:val="left" w:pos="8505"/>
                <w:tab w:val="left" w:pos="9000"/>
              </w:tabs>
              <w:spacing w:after="60"/>
              <w:jc w:val="right"/>
              <w:rPr>
                <w:del w:id="979" w:author="Lukasz Krawiec AD" w:date="2021-02-26T13:07:00Z"/>
                <w:rFonts w:ascii="Calibri" w:hAnsi="Calibri"/>
                <w:bCs/>
                <w:i/>
                <w:sz w:val="18"/>
                <w:szCs w:val="18"/>
              </w:rPr>
            </w:pPr>
          </w:p>
          <w:p w14:paraId="4E35B4B2" w14:textId="11D29667" w:rsidR="00B82F8D" w:rsidRPr="009A75C5" w:rsidDel="000A6F87" w:rsidRDefault="00B82F8D" w:rsidP="0088318D">
            <w:pPr>
              <w:tabs>
                <w:tab w:val="left" w:pos="8505"/>
                <w:tab w:val="left" w:pos="9000"/>
              </w:tabs>
              <w:spacing w:after="60"/>
              <w:rPr>
                <w:del w:id="980" w:author="Lukasz Krawiec AD" w:date="2021-02-26T13:07:00Z"/>
                <w:rFonts w:ascii="Calibri" w:hAnsi="Calibri"/>
                <w:bCs/>
                <w:i/>
                <w:sz w:val="18"/>
                <w:szCs w:val="18"/>
              </w:rPr>
            </w:pPr>
          </w:p>
          <w:p w14:paraId="7D61ED6C" w14:textId="56E0A550" w:rsidR="00B82F8D" w:rsidRPr="009A75C5" w:rsidDel="000A6F87" w:rsidRDefault="00B82F8D" w:rsidP="0088318D">
            <w:pPr>
              <w:tabs>
                <w:tab w:val="left" w:pos="8505"/>
                <w:tab w:val="left" w:pos="9000"/>
              </w:tabs>
              <w:spacing w:after="60"/>
              <w:jc w:val="both"/>
              <w:rPr>
                <w:del w:id="981" w:author="Lukasz Krawiec AD" w:date="2021-02-26T13:07:00Z"/>
                <w:rFonts w:ascii="Calibri" w:hAnsi="Calibri"/>
                <w:bCs/>
                <w:i/>
                <w:sz w:val="18"/>
                <w:szCs w:val="18"/>
              </w:rPr>
            </w:pPr>
          </w:p>
        </w:tc>
        <w:tc>
          <w:tcPr>
            <w:tcW w:w="835" w:type="pct"/>
            <w:tcBorders>
              <w:top w:val="single" w:sz="4" w:space="0" w:color="auto"/>
              <w:left w:val="single" w:sz="4" w:space="0" w:color="auto"/>
              <w:bottom w:val="single" w:sz="4" w:space="0" w:color="auto"/>
              <w:right w:val="single" w:sz="4" w:space="0" w:color="auto"/>
            </w:tcBorders>
          </w:tcPr>
          <w:p w14:paraId="30DE437E" w14:textId="0332DB3D" w:rsidR="00B82F8D" w:rsidDel="000A6F87" w:rsidRDefault="00B82F8D" w:rsidP="0088318D">
            <w:pPr>
              <w:rPr>
                <w:del w:id="982" w:author="Lukasz Krawiec AD" w:date="2021-02-26T13:07:00Z"/>
                <w:rFonts w:ascii="Calibri" w:hAnsi="Calibri"/>
                <w:bCs/>
                <w:i/>
                <w:sz w:val="18"/>
                <w:szCs w:val="18"/>
              </w:rPr>
            </w:pPr>
          </w:p>
        </w:tc>
        <w:tc>
          <w:tcPr>
            <w:tcW w:w="835" w:type="pct"/>
            <w:tcBorders>
              <w:top w:val="single" w:sz="4" w:space="0" w:color="auto"/>
              <w:left w:val="single" w:sz="4" w:space="0" w:color="auto"/>
              <w:bottom w:val="single" w:sz="4" w:space="0" w:color="auto"/>
              <w:right w:val="single" w:sz="4" w:space="0" w:color="auto"/>
            </w:tcBorders>
          </w:tcPr>
          <w:p w14:paraId="59D00AF8" w14:textId="51115939" w:rsidR="00B82F8D" w:rsidDel="000A6F87" w:rsidRDefault="00B82F8D" w:rsidP="0088318D">
            <w:pPr>
              <w:rPr>
                <w:del w:id="983" w:author="Lukasz Krawiec AD" w:date="2021-02-26T13:07:00Z"/>
                <w:rFonts w:ascii="Calibri" w:hAnsi="Calibri"/>
                <w:bCs/>
                <w:i/>
                <w:sz w:val="18"/>
                <w:szCs w:val="18"/>
              </w:rPr>
            </w:pPr>
          </w:p>
          <w:p w14:paraId="1D41AFE7" w14:textId="2198C40A" w:rsidR="00B82F8D" w:rsidRPr="009A75C5" w:rsidDel="000A6F87" w:rsidRDefault="00B82F8D" w:rsidP="0088318D">
            <w:pPr>
              <w:tabs>
                <w:tab w:val="left" w:pos="8505"/>
                <w:tab w:val="left" w:pos="9000"/>
              </w:tabs>
              <w:spacing w:after="60"/>
              <w:jc w:val="both"/>
              <w:rPr>
                <w:del w:id="984" w:author="Lukasz Krawiec AD" w:date="2021-02-26T13:07:00Z"/>
                <w:rFonts w:ascii="Calibri" w:hAnsi="Calibri"/>
                <w:bCs/>
                <w:i/>
                <w:sz w:val="18"/>
                <w:szCs w:val="18"/>
              </w:rPr>
            </w:pPr>
          </w:p>
        </w:tc>
        <w:tc>
          <w:tcPr>
            <w:tcW w:w="910" w:type="pct"/>
            <w:tcBorders>
              <w:top w:val="single" w:sz="4" w:space="0" w:color="auto"/>
              <w:left w:val="single" w:sz="4" w:space="0" w:color="auto"/>
              <w:bottom w:val="single" w:sz="4" w:space="0" w:color="auto"/>
              <w:right w:val="single" w:sz="4" w:space="0" w:color="auto"/>
            </w:tcBorders>
          </w:tcPr>
          <w:p w14:paraId="7C05E24B" w14:textId="7CA5866D" w:rsidR="00B82F8D" w:rsidDel="000A6F87" w:rsidRDefault="00B82F8D" w:rsidP="0088318D">
            <w:pPr>
              <w:tabs>
                <w:tab w:val="left" w:pos="8505"/>
                <w:tab w:val="left" w:pos="9000"/>
              </w:tabs>
              <w:snapToGrid w:val="0"/>
              <w:spacing w:after="60"/>
              <w:jc w:val="right"/>
              <w:rPr>
                <w:del w:id="985" w:author="Lukasz Krawiec AD" w:date="2021-02-26T13:07:00Z"/>
                <w:rFonts w:ascii="Calibri" w:hAnsi="Calibri"/>
                <w:bCs/>
                <w:i/>
                <w:sz w:val="18"/>
                <w:szCs w:val="18"/>
              </w:rPr>
            </w:pPr>
          </w:p>
          <w:p w14:paraId="08C74BFD" w14:textId="7522F8C8" w:rsidR="00B82F8D" w:rsidRPr="009A75C5" w:rsidDel="000A6F87" w:rsidRDefault="00B82F8D" w:rsidP="0088318D">
            <w:pPr>
              <w:tabs>
                <w:tab w:val="left" w:pos="8505"/>
                <w:tab w:val="left" w:pos="9000"/>
              </w:tabs>
              <w:snapToGrid w:val="0"/>
              <w:spacing w:after="60"/>
              <w:jc w:val="right"/>
              <w:rPr>
                <w:del w:id="986" w:author="Lukasz Krawiec AD" w:date="2021-02-26T13:07:00Z"/>
                <w:rFonts w:ascii="Calibri" w:hAnsi="Calibri"/>
                <w:bCs/>
                <w:i/>
                <w:sz w:val="18"/>
                <w:szCs w:val="18"/>
              </w:rPr>
            </w:pPr>
          </w:p>
          <w:p w14:paraId="60BADC62" w14:textId="59AF1427" w:rsidR="00B82F8D" w:rsidRPr="009A75C5" w:rsidDel="000A6F87" w:rsidRDefault="00B82F8D" w:rsidP="0088318D">
            <w:pPr>
              <w:tabs>
                <w:tab w:val="left" w:pos="8505"/>
                <w:tab w:val="left" w:pos="9000"/>
              </w:tabs>
              <w:spacing w:after="60"/>
              <w:jc w:val="both"/>
              <w:rPr>
                <w:del w:id="987" w:author="Lukasz Krawiec AD" w:date="2021-02-26T13:07:00Z"/>
                <w:rFonts w:ascii="Calibri" w:hAnsi="Calibri"/>
                <w:bCs/>
                <w:i/>
                <w:sz w:val="18"/>
                <w:szCs w:val="18"/>
              </w:rPr>
            </w:pPr>
          </w:p>
        </w:tc>
      </w:tr>
      <w:tr w:rsidR="00B82F8D" w:rsidRPr="009A75C5" w:rsidDel="000A6F87" w14:paraId="57DE4E1D" w14:textId="799294AA" w:rsidTr="0088318D">
        <w:trPr>
          <w:trHeight w:val="403"/>
          <w:del w:id="988" w:author="Lukasz Krawiec AD" w:date="2021-02-26T13:07:00Z"/>
        </w:trPr>
        <w:tc>
          <w:tcPr>
            <w:tcW w:w="203" w:type="pct"/>
            <w:vMerge/>
            <w:tcBorders>
              <w:top w:val="single" w:sz="4" w:space="0" w:color="auto"/>
              <w:left w:val="single" w:sz="4" w:space="0" w:color="auto"/>
              <w:bottom w:val="single" w:sz="4" w:space="0" w:color="auto"/>
              <w:right w:val="single" w:sz="4" w:space="0" w:color="auto"/>
            </w:tcBorders>
          </w:tcPr>
          <w:p w14:paraId="1A1DAD9B" w14:textId="53FC48AB" w:rsidR="00B82F8D" w:rsidRPr="009A75C5" w:rsidDel="000A6F87" w:rsidRDefault="00B82F8D" w:rsidP="0088318D">
            <w:pPr>
              <w:tabs>
                <w:tab w:val="left" w:pos="8505"/>
                <w:tab w:val="left" w:pos="9000"/>
              </w:tabs>
              <w:snapToGrid w:val="0"/>
              <w:spacing w:after="60"/>
              <w:jc w:val="right"/>
              <w:rPr>
                <w:del w:id="989" w:author="Lukasz Krawiec AD" w:date="2021-02-26T13:07:00Z"/>
                <w:rFonts w:ascii="Calibri" w:hAnsi="Calibri"/>
                <w:bCs/>
                <w:i/>
                <w:sz w:val="18"/>
                <w:szCs w:val="18"/>
              </w:rPr>
            </w:pPr>
          </w:p>
        </w:tc>
        <w:tc>
          <w:tcPr>
            <w:tcW w:w="913" w:type="pct"/>
            <w:vMerge/>
            <w:tcBorders>
              <w:top w:val="single" w:sz="4" w:space="0" w:color="auto"/>
              <w:left w:val="single" w:sz="4" w:space="0" w:color="auto"/>
              <w:bottom w:val="single" w:sz="4" w:space="0" w:color="auto"/>
              <w:right w:val="single" w:sz="4" w:space="0" w:color="auto"/>
            </w:tcBorders>
          </w:tcPr>
          <w:p w14:paraId="7F99E19B" w14:textId="107CA2B6" w:rsidR="00B82F8D" w:rsidRPr="009A75C5" w:rsidDel="000A6F87" w:rsidRDefault="00B82F8D" w:rsidP="0088318D">
            <w:pPr>
              <w:tabs>
                <w:tab w:val="left" w:pos="8505"/>
                <w:tab w:val="left" w:pos="9000"/>
              </w:tabs>
              <w:snapToGrid w:val="0"/>
              <w:spacing w:after="60"/>
              <w:jc w:val="right"/>
              <w:rPr>
                <w:del w:id="990" w:author="Lukasz Krawiec AD" w:date="2021-02-26T13:07:00Z"/>
                <w:rFonts w:ascii="Calibri" w:hAnsi="Calibri"/>
                <w:bCs/>
                <w:i/>
                <w:sz w:val="18"/>
                <w:szCs w:val="18"/>
              </w:rPr>
            </w:pPr>
          </w:p>
        </w:tc>
        <w:tc>
          <w:tcPr>
            <w:tcW w:w="2138" w:type="pct"/>
            <w:gridSpan w:val="2"/>
            <w:tcBorders>
              <w:top w:val="single" w:sz="4" w:space="0" w:color="auto"/>
              <w:left w:val="single" w:sz="4" w:space="0" w:color="auto"/>
              <w:bottom w:val="single" w:sz="4" w:space="0" w:color="auto"/>
              <w:right w:val="single" w:sz="4" w:space="0" w:color="auto"/>
            </w:tcBorders>
            <w:vAlign w:val="center"/>
          </w:tcPr>
          <w:p w14:paraId="4D70F064" w14:textId="4746EC39" w:rsidR="00B82F8D" w:rsidRPr="00357B3D" w:rsidDel="000A6F87" w:rsidRDefault="00B82F8D" w:rsidP="0088318D">
            <w:pPr>
              <w:tabs>
                <w:tab w:val="left" w:pos="8505"/>
                <w:tab w:val="left" w:pos="9000"/>
              </w:tabs>
              <w:spacing w:after="60"/>
              <w:jc w:val="center"/>
              <w:rPr>
                <w:del w:id="991" w:author="Lukasz Krawiec AD" w:date="2021-02-26T13:07:00Z"/>
                <w:rFonts w:cstheme="minorHAnsi"/>
                <w:b/>
                <w:bCs/>
                <w:sz w:val="20"/>
                <w:szCs w:val="20"/>
              </w:rPr>
            </w:pPr>
            <w:del w:id="992" w:author="Lukasz Krawiec AD" w:date="2021-02-26T13:07:00Z">
              <w:r w:rsidRPr="00C6427C" w:rsidDel="000A6F87">
                <w:rPr>
                  <w:rFonts w:cstheme="minorHAnsi"/>
                  <w:b/>
                  <w:bCs/>
                  <w:sz w:val="20"/>
                  <w:szCs w:val="20"/>
                </w:rPr>
                <w:delText xml:space="preserve">Temat publikacji lub </w:delText>
              </w:r>
              <w:r w:rsidRPr="00C6427C" w:rsidDel="000A6F87">
                <w:rPr>
                  <w:rFonts w:cstheme="minorHAnsi"/>
                  <w:b/>
                  <w:i/>
                  <w:sz w:val="20"/>
                  <w:szCs w:val="20"/>
                </w:rPr>
                <w:delText xml:space="preserve">innych efektów działalności </w:delText>
              </w:r>
              <w:r w:rsidDel="000A6F87">
                <w:rPr>
                  <w:rFonts w:cstheme="minorHAnsi"/>
                  <w:b/>
                  <w:i/>
                  <w:sz w:val="20"/>
                  <w:szCs w:val="20"/>
                </w:rPr>
                <w:delText>związanej z tematyką zamówienia</w:delText>
              </w:r>
            </w:del>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00C31A8D" w14:textId="55CB769F" w:rsidR="00B82F8D" w:rsidDel="000A6F87" w:rsidRDefault="00B82F8D" w:rsidP="0088318D">
            <w:pPr>
              <w:tabs>
                <w:tab w:val="left" w:pos="8505"/>
                <w:tab w:val="left" w:pos="9000"/>
              </w:tabs>
              <w:spacing w:after="60"/>
              <w:jc w:val="center"/>
              <w:rPr>
                <w:del w:id="993" w:author="Lukasz Krawiec AD" w:date="2021-02-26T13:07:00Z"/>
                <w:rFonts w:ascii="Calibri" w:hAnsi="Calibri"/>
                <w:bCs/>
                <w:i/>
                <w:sz w:val="18"/>
                <w:szCs w:val="18"/>
              </w:rPr>
            </w:pPr>
            <w:del w:id="994" w:author="Lukasz Krawiec AD" w:date="2021-02-26T13:07:00Z">
              <w:r w:rsidRPr="0067431A" w:rsidDel="000A6F87">
                <w:rPr>
                  <w:rFonts w:ascii="Calibri" w:hAnsi="Calibri"/>
                  <w:b/>
                  <w:bCs/>
                  <w:sz w:val="20"/>
                  <w:szCs w:val="18"/>
                </w:rPr>
                <w:delText>Data publikacji</w:delText>
              </w:r>
              <w:r w:rsidDel="000A6F87">
                <w:rPr>
                  <w:rFonts w:ascii="Calibri" w:hAnsi="Calibri"/>
                  <w:b/>
                  <w:bCs/>
                  <w:sz w:val="20"/>
                  <w:szCs w:val="18"/>
                </w:rPr>
                <w:delText xml:space="preserve"> lub termin realizacji </w:delText>
              </w:r>
              <w:r w:rsidDel="000A6F87">
                <w:rPr>
                  <w:rFonts w:ascii="Calibri" w:hAnsi="Calibri"/>
                  <w:bCs/>
                  <w:sz w:val="16"/>
                  <w:szCs w:val="16"/>
                </w:rPr>
                <w:delText>(w okresie ostatnich 3 lat przed dniem składania ofert)</w:delText>
              </w:r>
            </w:del>
          </w:p>
        </w:tc>
      </w:tr>
      <w:tr w:rsidR="00B82F8D" w:rsidRPr="009A75C5" w:rsidDel="000A6F87" w14:paraId="47292EF7" w14:textId="0E17B2B5" w:rsidTr="0088318D">
        <w:trPr>
          <w:trHeight w:val="1172"/>
          <w:del w:id="995" w:author="Lukasz Krawiec AD" w:date="2021-02-26T13:07:00Z"/>
        </w:trPr>
        <w:tc>
          <w:tcPr>
            <w:tcW w:w="203" w:type="pct"/>
            <w:vMerge w:val="restart"/>
            <w:tcBorders>
              <w:top w:val="single" w:sz="4" w:space="0" w:color="auto"/>
              <w:left w:val="single" w:sz="4" w:space="0" w:color="auto"/>
              <w:right w:val="single" w:sz="4" w:space="0" w:color="auto"/>
            </w:tcBorders>
          </w:tcPr>
          <w:p w14:paraId="0667A5E7" w14:textId="075E4070" w:rsidR="00B82F8D" w:rsidRPr="009A75C5" w:rsidDel="000A6F87" w:rsidRDefault="00B82F8D" w:rsidP="0088318D">
            <w:pPr>
              <w:tabs>
                <w:tab w:val="left" w:pos="8505"/>
                <w:tab w:val="left" w:pos="9000"/>
              </w:tabs>
              <w:snapToGrid w:val="0"/>
              <w:spacing w:after="60"/>
              <w:jc w:val="right"/>
              <w:rPr>
                <w:del w:id="996" w:author="Lukasz Krawiec AD" w:date="2021-02-26T13:07:00Z"/>
                <w:rFonts w:ascii="Calibri" w:hAnsi="Calibri"/>
                <w:bCs/>
                <w:i/>
                <w:sz w:val="18"/>
                <w:szCs w:val="18"/>
              </w:rPr>
            </w:pPr>
          </w:p>
        </w:tc>
        <w:tc>
          <w:tcPr>
            <w:tcW w:w="913" w:type="pct"/>
            <w:vMerge w:val="restart"/>
            <w:tcBorders>
              <w:top w:val="single" w:sz="4" w:space="0" w:color="auto"/>
              <w:left w:val="single" w:sz="4" w:space="0" w:color="auto"/>
              <w:right w:val="single" w:sz="4" w:space="0" w:color="auto"/>
            </w:tcBorders>
          </w:tcPr>
          <w:p w14:paraId="5154350E" w14:textId="45DAB3C5" w:rsidR="00B82F8D" w:rsidDel="000A6F87" w:rsidRDefault="00B82F8D" w:rsidP="0088318D">
            <w:pPr>
              <w:tabs>
                <w:tab w:val="left" w:pos="8505"/>
                <w:tab w:val="left" w:pos="9000"/>
              </w:tabs>
              <w:snapToGrid w:val="0"/>
              <w:spacing w:after="60"/>
              <w:jc w:val="right"/>
              <w:rPr>
                <w:del w:id="997" w:author="Lukasz Krawiec AD" w:date="2021-02-26T13:07:00Z"/>
                <w:rFonts w:ascii="Calibri" w:hAnsi="Calibri"/>
                <w:bCs/>
                <w:i/>
                <w:sz w:val="18"/>
                <w:szCs w:val="18"/>
              </w:rPr>
            </w:pPr>
          </w:p>
          <w:p w14:paraId="26844563" w14:textId="722F7769" w:rsidR="00B82F8D" w:rsidRPr="004642CF" w:rsidDel="000A6F87" w:rsidRDefault="00B82F8D" w:rsidP="0088318D">
            <w:pPr>
              <w:rPr>
                <w:del w:id="998" w:author="Lukasz Krawiec AD" w:date="2021-02-26T13:07:00Z"/>
                <w:rFonts w:ascii="Calibri" w:hAnsi="Calibri"/>
                <w:sz w:val="18"/>
                <w:szCs w:val="18"/>
              </w:rPr>
            </w:pPr>
          </w:p>
          <w:p w14:paraId="3B669EA3" w14:textId="2204F819" w:rsidR="00B82F8D" w:rsidDel="000A6F87" w:rsidRDefault="00B82F8D" w:rsidP="0088318D">
            <w:pPr>
              <w:rPr>
                <w:del w:id="999" w:author="Lukasz Krawiec AD" w:date="2021-02-26T13:07:00Z"/>
                <w:rFonts w:ascii="Calibri" w:hAnsi="Calibri"/>
                <w:sz w:val="18"/>
                <w:szCs w:val="18"/>
              </w:rPr>
            </w:pPr>
          </w:p>
          <w:p w14:paraId="6AE0AB7A" w14:textId="33AEA1C9" w:rsidR="00B82F8D" w:rsidRPr="004642CF" w:rsidDel="000A6F87" w:rsidRDefault="00B82F8D" w:rsidP="0088318D">
            <w:pPr>
              <w:jc w:val="center"/>
              <w:rPr>
                <w:del w:id="1000" w:author="Lukasz Krawiec AD" w:date="2021-02-26T13:07:00Z"/>
                <w:rFonts w:ascii="Calibri" w:hAnsi="Calibri"/>
                <w:sz w:val="18"/>
                <w:szCs w:val="18"/>
              </w:rPr>
            </w:pPr>
          </w:p>
        </w:tc>
        <w:tc>
          <w:tcPr>
            <w:tcW w:w="2138" w:type="pct"/>
            <w:gridSpan w:val="2"/>
            <w:tcBorders>
              <w:top w:val="single" w:sz="4" w:space="0" w:color="auto"/>
              <w:left w:val="single" w:sz="4" w:space="0" w:color="auto"/>
              <w:right w:val="single" w:sz="4" w:space="0" w:color="auto"/>
            </w:tcBorders>
          </w:tcPr>
          <w:p w14:paraId="481F6679" w14:textId="4D817988" w:rsidR="00B82F8D" w:rsidDel="000A6F87" w:rsidRDefault="00B82F8D" w:rsidP="0088318D">
            <w:pPr>
              <w:tabs>
                <w:tab w:val="left" w:pos="8505"/>
                <w:tab w:val="left" w:pos="9000"/>
              </w:tabs>
              <w:spacing w:after="60"/>
              <w:jc w:val="right"/>
              <w:rPr>
                <w:del w:id="1001" w:author="Lukasz Krawiec AD" w:date="2021-02-26T13:07:00Z"/>
                <w:rFonts w:ascii="Calibri" w:hAnsi="Calibri"/>
                <w:bCs/>
                <w:i/>
                <w:sz w:val="18"/>
                <w:szCs w:val="18"/>
              </w:rPr>
            </w:pPr>
          </w:p>
          <w:p w14:paraId="77AB133C" w14:textId="7B202441" w:rsidR="00B82F8D" w:rsidRPr="009A75C5" w:rsidDel="000A6F87" w:rsidRDefault="00B82F8D" w:rsidP="0088318D">
            <w:pPr>
              <w:tabs>
                <w:tab w:val="left" w:pos="8505"/>
                <w:tab w:val="left" w:pos="9000"/>
              </w:tabs>
              <w:spacing w:after="60"/>
              <w:jc w:val="right"/>
              <w:rPr>
                <w:del w:id="1002" w:author="Lukasz Krawiec AD" w:date="2021-02-26T13:07:00Z"/>
                <w:rFonts w:ascii="Calibri" w:hAnsi="Calibri"/>
                <w:bCs/>
                <w:i/>
                <w:sz w:val="18"/>
                <w:szCs w:val="18"/>
              </w:rPr>
            </w:pPr>
          </w:p>
          <w:p w14:paraId="790DD87C" w14:textId="1B1BC741" w:rsidR="00B82F8D" w:rsidRPr="009A75C5" w:rsidDel="000A6F87" w:rsidRDefault="00B82F8D" w:rsidP="0088318D">
            <w:pPr>
              <w:tabs>
                <w:tab w:val="left" w:pos="8505"/>
                <w:tab w:val="left" w:pos="9000"/>
              </w:tabs>
              <w:spacing w:after="60"/>
              <w:rPr>
                <w:del w:id="1003" w:author="Lukasz Krawiec AD" w:date="2021-02-26T13:07:00Z"/>
                <w:rFonts w:ascii="Calibri" w:hAnsi="Calibri"/>
                <w:bCs/>
                <w:i/>
                <w:sz w:val="18"/>
                <w:szCs w:val="18"/>
              </w:rPr>
            </w:pPr>
          </w:p>
        </w:tc>
        <w:tc>
          <w:tcPr>
            <w:tcW w:w="835" w:type="pct"/>
            <w:tcBorders>
              <w:top w:val="single" w:sz="4" w:space="0" w:color="auto"/>
              <w:left w:val="single" w:sz="4" w:space="0" w:color="auto"/>
            </w:tcBorders>
          </w:tcPr>
          <w:p w14:paraId="2336F845" w14:textId="13B7C2FC" w:rsidR="00B82F8D" w:rsidRPr="009A75C5" w:rsidDel="000A6F87" w:rsidRDefault="00B82F8D" w:rsidP="0088318D">
            <w:pPr>
              <w:tabs>
                <w:tab w:val="left" w:pos="8505"/>
                <w:tab w:val="left" w:pos="9000"/>
              </w:tabs>
              <w:spacing w:after="60"/>
              <w:jc w:val="right"/>
              <w:rPr>
                <w:del w:id="1004" w:author="Lukasz Krawiec AD" w:date="2021-02-26T13:07:00Z"/>
                <w:rFonts w:ascii="Calibri" w:hAnsi="Calibri"/>
                <w:bCs/>
                <w:i/>
                <w:sz w:val="18"/>
                <w:szCs w:val="18"/>
              </w:rPr>
            </w:pPr>
          </w:p>
          <w:p w14:paraId="0EDF4636" w14:textId="0BC00422" w:rsidR="00B82F8D" w:rsidRPr="0067431A" w:rsidDel="000A6F87" w:rsidRDefault="00B82F8D" w:rsidP="0088318D">
            <w:pPr>
              <w:tabs>
                <w:tab w:val="left" w:pos="8505"/>
                <w:tab w:val="left" w:pos="9000"/>
              </w:tabs>
              <w:spacing w:after="60"/>
              <w:jc w:val="both"/>
              <w:rPr>
                <w:del w:id="1005" w:author="Lukasz Krawiec AD" w:date="2021-02-26T13:07:00Z"/>
                <w:rFonts w:ascii="Calibri" w:hAnsi="Calibri"/>
                <w:b/>
                <w:bCs/>
                <w:sz w:val="20"/>
                <w:szCs w:val="18"/>
              </w:rPr>
            </w:pPr>
          </w:p>
        </w:tc>
        <w:tc>
          <w:tcPr>
            <w:tcW w:w="910" w:type="pct"/>
            <w:vMerge w:val="restart"/>
            <w:tcBorders>
              <w:top w:val="single" w:sz="4" w:space="0" w:color="auto"/>
              <w:left w:val="nil"/>
              <w:right w:val="single" w:sz="4" w:space="0" w:color="auto"/>
            </w:tcBorders>
          </w:tcPr>
          <w:p w14:paraId="2695429C" w14:textId="606B43DF" w:rsidR="00B82F8D" w:rsidDel="000A6F87" w:rsidRDefault="00B82F8D" w:rsidP="0088318D">
            <w:pPr>
              <w:tabs>
                <w:tab w:val="left" w:pos="8505"/>
                <w:tab w:val="left" w:pos="9000"/>
              </w:tabs>
              <w:spacing w:after="60"/>
              <w:jc w:val="both"/>
              <w:rPr>
                <w:del w:id="1006" w:author="Lukasz Krawiec AD" w:date="2021-02-26T13:07:00Z"/>
                <w:rFonts w:ascii="Calibri" w:hAnsi="Calibri"/>
                <w:bCs/>
                <w:i/>
                <w:sz w:val="18"/>
                <w:szCs w:val="18"/>
              </w:rPr>
            </w:pPr>
          </w:p>
        </w:tc>
      </w:tr>
      <w:tr w:rsidR="00B82F8D" w:rsidRPr="009A75C5" w:rsidDel="000A6F87" w14:paraId="0E1FE18B" w14:textId="0EBD4FA6" w:rsidTr="0088318D">
        <w:trPr>
          <w:trHeight w:val="114"/>
          <w:del w:id="1007" w:author="Lukasz Krawiec AD" w:date="2021-02-26T13:07:00Z"/>
        </w:trPr>
        <w:tc>
          <w:tcPr>
            <w:tcW w:w="203" w:type="pct"/>
            <w:vMerge/>
            <w:tcBorders>
              <w:left w:val="single" w:sz="4" w:space="0" w:color="auto"/>
              <w:bottom w:val="single" w:sz="4" w:space="0" w:color="auto"/>
              <w:right w:val="single" w:sz="4" w:space="0" w:color="auto"/>
            </w:tcBorders>
          </w:tcPr>
          <w:p w14:paraId="11FBA0D6" w14:textId="3E2F846C" w:rsidR="00B82F8D" w:rsidRPr="009A75C5" w:rsidDel="000A6F87" w:rsidRDefault="00B82F8D" w:rsidP="0088318D">
            <w:pPr>
              <w:tabs>
                <w:tab w:val="left" w:pos="8505"/>
                <w:tab w:val="left" w:pos="9000"/>
              </w:tabs>
              <w:snapToGrid w:val="0"/>
              <w:spacing w:after="60"/>
              <w:jc w:val="right"/>
              <w:rPr>
                <w:del w:id="1008" w:author="Lukasz Krawiec AD" w:date="2021-02-26T13:07:00Z"/>
                <w:rFonts w:ascii="Calibri" w:hAnsi="Calibri"/>
                <w:bCs/>
                <w:i/>
                <w:sz w:val="18"/>
                <w:szCs w:val="18"/>
              </w:rPr>
            </w:pPr>
          </w:p>
        </w:tc>
        <w:tc>
          <w:tcPr>
            <w:tcW w:w="913" w:type="pct"/>
            <w:vMerge/>
            <w:tcBorders>
              <w:left w:val="single" w:sz="4" w:space="0" w:color="auto"/>
              <w:bottom w:val="single" w:sz="4" w:space="0" w:color="auto"/>
              <w:right w:val="single" w:sz="4" w:space="0" w:color="auto"/>
            </w:tcBorders>
          </w:tcPr>
          <w:p w14:paraId="7D55E2D1" w14:textId="3FF805B1" w:rsidR="00B82F8D" w:rsidRPr="009A75C5" w:rsidDel="000A6F87" w:rsidRDefault="00B82F8D" w:rsidP="0088318D">
            <w:pPr>
              <w:tabs>
                <w:tab w:val="left" w:pos="8505"/>
                <w:tab w:val="left" w:pos="9000"/>
              </w:tabs>
              <w:snapToGrid w:val="0"/>
              <w:spacing w:after="60"/>
              <w:jc w:val="right"/>
              <w:rPr>
                <w:del w:id="1009" w:author="Lukasz Krawiec AD" w:date="2021-02-26T13:07:00Z"/>
                <w:rFonts w:ascii="Calibri" w:hAnsi="Calibri"/>
                <w:bCs/>
                <w:i/>
                <w:sz w:val="18"/>
                <w:szCs w:val="18"/>
              </w:rPr>
            </w:pPr>
          </w:p>
        </w:tc>
        <w:tc>
          <w:tcPr>
            <w:tcW w:w="2138" w:type="pct"/>
            <w:gridSpan w:val="2"/>
            <w:tcBorders>
              <w:left w:val="single" w:sz="4" w:space="0" w:color="auto"/>
              <w:bottom w:val="single" w:sz="4" w:space="0" w:color="auto"/>
              <w:right w:val="single" w:sz="4" w:space="0" w:color="auto"/>
            </w:tcBorders>
          </w:tcPr>
          <w:p w14:paraId="62EB6B27" w14:textId="28FF24B4" w:rsidR="00B82F8D" w:rsidRPr="0067431A" w:rsidDel="000A6F87" w:rsidRDefault="00B82F8D" w:rsidP="0088318D">
            <w:pPr>
              <w:tabs>
                <w:tab w:val="left" w:pos="8505"/>
                <w:tab w:val="left" w:pos="9000"/>
              </w:tabs>
              <w:snapToGrid w:val="0"/>
              <w:spacing w:after="60"/>
              <w:jc w:val="right"/>
              <w:rPr>
                <w:del w:id="1010" w:author="Lukasz Krawiec AD" w:date="2021-02-26T13:07:00Z"/>
                <w:rFonts w:ascii="Calibri" w:hAnsi="Calibri"/>
                <w:b/>
                <w:bCs/>
                <w:sz w:val="18"/>
                <w:szCs w:val="18"/>
              </w:rPr>
            </w:pPr>
          </w:p>
        </w:tc>
        <w:tc>
          <w:tcPr>
            <w:tcW w:w="835" w:type="pct"/>
            <w:tcBorders>
              <w:left w:val="single" w:sz="4" w:space="0" w:color="auto"/>
              <w:bottom w:val="single" w:sz="4" w:space="0" w:color="auto"/>
            </w:tcBorders>
          </w:tcPr>
          <w:p w14:paraId="7C7AA17D" w14:textId="5F2FD937" w:rsidR="00B82F8D" w:rsidRPr="0067431A" w:rsidDel="000A6F87" w:rsidRDefault="00B82F8D" w:rsidP="0088318D">
            <w:pPr>
              <w:tabs>
                <w:tab w:val="left" w:pos="8505"/>
                <w:tab w:val="left" w:pos="9000"/>
              </w:tabs>
              <w:snapToGrid w:val="0"/>
              <w:spacing w:after="60"/>
              <w:jc w:val="right"/>
              <w:rPr>
                <w:del w:id="1011" w:author="Lukasz Krawiec AD" w:date="2021-02-26T13:07:00Z"/>
                <w:rFonts w:ascii="Calibri" w:hAnsi="Calibri"/>
                <w:b/>
                <w:bCs/>
                <w:sz w:val="18"/>
                <w:szCs w:val="18"/>
              </w:rPr>
            </w:pPr>
          </w:p>
        </w:tc>
        <w:tc>
          <w:tcPr>
            <w:tcW w:w="910" w:type="pct"/>
            <w:vMerge/>
            <w:tcBorders>
              <w:left w:val="nil"/>
              <w:bottom w:val="single" w:sz="4" w:space="0" w:color="auto"/>
              <w:right w:val="single" w:sz="4" w:space="0" w:color="auto"/>
            </w:tcBorders>
          </w:tcPr>
          <w:p w14:paraId="07922EF3" w14:textId="49AD0C4A" w:rsidR="00B82F8D" w:rsidDel="000A6F87" w:rsidRDefault="00B82F8D" w:rsidP="0088318D">
            <w:pPr>
              <w:tabs>
                <w:tab w:val="left" w:pos="8505"/>
                <w:tab w:val="left" w:pos="9000"/>
              </w:tabs>
              <w:snapToGrid w:val="0"/>
              <w:spacing w:after="60"/>
              <w:jc w:val="right"/>
              <w:rPr>
                <w:del w:id="1012" w:author="Lukasz Krawiec AD" w:date="2021-02-26T13:07:00Z"/>
                <w:rFonts w:ascii="Calibri" w:hAnsi="Calibri"/>
                <w:bCs/>
                <w:i/>
                <w:sz w:val="18"/>
                <w:szCs w:val="18"/>
              </w:rPr>
            </w:pPr>
          </w:p>
        </w:tc>
      </w:tr>
    </w:tbl>
    <w:p w14:paraId="781C4CFC" w14:textId="0FA541D7" w:rsidR="00B82F8D" w:rsidDel="000A6F87" w:rsidRDefault="00B82F8D" w:rsidP="00B82F8D">
      <w:pPr>
        <w:jc w:val="both"/>
        <w:rPr>
          <w:del w:id="1013" w:author="Lukasz Krawiec AD" w:date="2021-02-26T13:07:00Z"/>
          <w:rFonts w:ascii="Calibri" w:hAnsi="Calibri"/>
          <w:sz w:val="16"/>
          <w:szCs w:val="16"/>
        </w:rPr>
      </w:pPr>
    </w:p>
    <w:p w14:paraId="70C2684A" w14:textId="51DB80DD" w:rsidR="00B82F8D" w:rsidDel="000A6F87" w:rsidRDefault="00B82F8D" w:rsidP="00B82F8D">
      <w:pPr>
        <w:jc w:val="both"/>
        <w:rPr>
          <w:del w:id="1014" w:author="Lukasz Krawiec AD" w:date="2021-02-26T13:07:00Z"/>
          <w:rFonts w:ascii="Calibri" w:hAnsi="Calibri"/>
          <w:sz w:val="16"/>
          <w:szCs w:val="16"/>
        </w:rPr>
      </w:pPr>
    </w:p>
    <w:p w14:paraId="6D27CBC0" w14:textId="012034A2" w:rsidR="00B82F8D" w:rsidDel="005440E5" w:rsidRDefault="00B82F8D" w:rsidP="00B82F8D">
      <w:pPr>
        <w:jc w:val="both"/>
        <w:rPr>
          <w:del w:id="1015" w:author="Lukasz Krawiec AD" w:date="2021-02-26T15:25:00Z"/>
          <w:rFonts w:ascii="Calibri" w:hAnsi="Calibri"/>
          <w:sz w:val="16"/>
          <w:szCs w:val="16"/>
        </w:rPr>
      </w:pPr>
      <w:del w:id="1016" w:author="Lukasz Krawiec AD" w:date="2021-02-26T15:25:00Z">
        <w:r w:rsidDel="005440E5">
          <w:rPr>
            <w:rFonts w:ascii="Calibri" w:hAnsi="Calibri"/>
            <w:sz w:val="16"/>
            <w:szCs w:val="16"/>
          </w:rPr>
          <w:delText xml:space="preserve">                                ………………………………                                                                                                                           ……………………………………………………</w:delText>
        </w:r>
      </w:del>
    </w:p>
    <w:p w14:paraId="2AC0821B" w14:textId="313E6710" w:rsidR="00B82F8D" w:rsidRPr="00087628" w:rsidDel="005440E5" w:rsidRDefault="00B82F8D" w:rsidP="00B82F8D">
      <w:pPr>
        <w:jc w:val="right"/>
        <w:rPr>
          <w:del w:id="1017" w:author="Lukasz Krawiec AD" w:date="2021-02-26T15:25:00Z"/>
          <w:rFonts w:ascii="Calibri" w:hAnsi="Calibri"/>
          <w:i/>
          <w:iCs/>
          <w:sz w:val="16"/>
          <w:szCs w:val="16"/>
        </w:rPr>
        <w:sectPr w:rsidR="00B82F8D" w:rsidRPr="00087628" w:rsidDel="005440E5" w:rsidSect="0088318D">
          <w:type w:val="continuous"/>
          <w:pgSz w:w="11906" w:h="16838" w:code="9"/>
          <w:pgMar w:top="1813" w:right="1418" w:bottom="1418" w:left="1418" w:header="340" w:footer="976" w:gutter="0"/>
          <w:cols w:space="708"/>
          <w:docGrid w:linePitch="360"/>
        </w:sectPr>
      </w:pPr>
      <w:del w:id="1018" w:author="Lukasz Krawiec AD" w:date="2021-02-26T15:25:00Z">
        <w:r w:rsidDel="005440E5">
          <w:rPr>
            <w:rFonts w:ascii="Calibri" w:hAnsi="Calibri"/>
            <w:sz w:val="16"/>
            <w:szCs w:val="16"/>
          </w:rPr>
          <w:delText xml:space="preserve">                             </w:delText>
        </w:r>
        <w:r w:rsidRPr="009A75C5" w:rsidDel="005440E5">
          <w:rPr>
            <w:rFonts w:ascii="Calibri" w:hAnsi="Calibri"/>
            <w:i/>
            <w:sz w:val="16"/>
            <w:szCs w:val="16"/>
          </w:rPr>
          <w:delText>miejscowość, data</w:delText>
        </w:r>
        <w:r w:rsidRPr="009A75C5" w:rsidDel="005440E5">
          <w:rPr>
            <w:rFonts w:ascii="Calibri" w:hAnsi="Calibri"/>
            <w:sz w:val="16"/>
            <w:szCs w:val="16"/>
          </w:rPr>
          <w:tab/>
        </w:r>
        <w:r w:rsidRPr="009A75C5" w:rsidDel="005440E5">
          <w:rPr>
            <w:rFonts w:ascii="Calibri" w:hAnsi="Calibri"/>
            <w:sz w:val="16"/>
            <w:szCs w:val="16"/>
          </w:rPr>
          <w:tab/>
        </w:r>
        <w:r w:rsidRPr="009A75C5" w:rsidDel="005440E5">
          <w:rPr>
            <w:rFonts w:ascii="Calibri" w:hAnsi="Calibri"/>
            <w:sz w:val="16"/>
            <w:szCs w:val="16"/>
          </w:rPr>
          <w:tab/>
        </w:r>
        <w:r w:rsidRPr="009A75C5" w:rsidDel="005440E5">
          <w:rPr>
            <w:rFonts w:ascii="Calibri" w:hAnsi="Calibri"/>
            <w:sz w:val="16"/>
            <w:szCs w:val="16"/>
          </w:rPr>
          <w:tab/>
          <w:delText xml:space="preserve">     </w:delText>
        </w:r>
        <w:r w:rsidDel="005440E5">
          <w:rPr>
            <w:rFonts w:ascii="Calibri" w:hAnsi="Calibri"/>
            <w:sz w:val="16"/>
            <w:szCs w:val="16"/>
          </w:rPr>
          <w:delText xml:space="preserve">  </w:delText>
        </w:r>
        <w:r w:rsidRPr="009A75C5" w:rsidDel="005440E5">
          <w:rPr>
            <w:rFonts w:ascii="Calibri" w:hAnsi="Calibri"/>
            <w:sz w:val="16"/>
            <w:szCs w:val="16"/>
          </w:rPr>
          <w:delText xml:space="preserve">              </w:delText>
        </w:r>
        <w:r w:rsidDel="005440E5">
          <w:rPr>
            <w:rFonts w:ascii="Calibri" w:hAnsi="Calibri"/>
            <w:sz w:val="16"/>
            <w:szCs w:val="16"/>
          </w:rPr>
          <w:delText xml:space="preserve">       </w:delText>
        </w:r>
        <w:r w:rsidRPr="009A75C5" w:rsidDel="005440E5">
          <w:rPr>
            <w:rFonts w:ascii="Calibri" w:hAnsi="Calibri"/>
            <w:sz w:val="16"/>
            <w:szCs w:val="16"/>
          </w:rPr>
          <w:delText xml:space="preserve"> </w:delText>
        </w:r>
        <w:r w:rsidDel="005440E5">
          <w:rPr>
            <w:rFonts w:ascii="Calibri" w:hAnsi="Calibri"/>
            <w:sz w:val="16"/>
            <w:szCs w:val="16"/>
          </w:rPr>
          <w:delText xml:space="preserve">                      </w:delText>
        </w:r>
        <w:r w:rsidRPr="009A75C5" w:rsidDel="005440E5">
          <w:rPr>
            <w:rFonts w:ascii="Calibri" w:hAnsi="Calibri"/>
            <w:i/>
            <w:iCs/>
            <w:sz w:val="16"/>
            <w:szCs w:val="16"/>
          </w:rPr>
          <w:delText>podpis osoby/osób uprawnionej</w:delText>
        </w:r>
        <w:r w:rsidDel="005440E5">
          <w:rPr>
            <w:rFonts w:ascii="Calibri" w:hAnsi="Calibri"/>
            <w:i/>
            <w:iCs/>
            <w:sz w:val="16"/>
            <w:szCs w:val="16"/>
          </w:rPr>
          <w:br/>
        </w:r>
        <w:r w:rsidRPr="009A75C5" w:rsidDel="005440E5">
          <w:rPr>
            <w:rFonts w:ascii="Calibri" w:hAnsi="Calibri"/>
            <w:i/>
            <w:iCs/>
            <w:sz w:val="16"/>
            <w:szCs w:val="16"/>
          </w:rPr>
          <w:delText xml:space="preserve">                                                                                                                                                                  </w:delText>
        </w:r>
        <w:r w:rsidDel="005440E5">
          <w:rPr>
            <w:rFonts w:ascii="Calibri" w:hAnsi="Calibri"/>
            <w:i/>
            <w:iCs/>
            <w:sz w:val="16"/>
            <w:szCs w:val="16"/>
          </w:rPr>
          <w:delText xml:space="preserve">    do reprezentowania Wykonawcy</w:delText>
        </w:r>
      </w:del>
    </w:p>
    <w:p w14:paraId="401936D6" w14:textId="77777777" w:rsidR="000E2198" w:rsidRPr="00175812" w:rsidDel="000E2198" w:rsidRDefault="000E2198" w:rsidP="00B82F8D">
      <w:pPr>
        <w:tabs>
          <w:tab w:val="left" w:pos="9000"/>
        </w:tabs>
        <w:jc w:val="right"/>
        <w:rPr>
          <w:del w:id="1019" w:author="Lukasz Krawiec AD" w:date="2021-02-26T12:37:00Z"/>
          <w:rFonts w:ascii="Arial" w:hAnsi="Arial" w:cs="Arial"/>
          <w:sz w:val="20"/>
          <w:szCs w:val="20"/>
        </w:rPr>
      </w:pPr>
    </w:p>
    <w:p w14:paraId="6134D44A" w14:textId="747C2AD4" w:rsidR="00B82F8D" w:rsidDel="005440E5" w:rsidRDefault="00B82F8D" w:rsidP="00B82F8D">
      <w:pPr>
        <w:tabs>
          <w:tab w:val="left" w:pos="9000"/>
        </w:tabs>
        <w:rPr>
          <w:del w:id="1020" w:author="Lukasz Krawiec AD" w:date="2021-02-26T15:25:00Z"/>
          <w:rFonts w:ascii="Calibri" w:hAnsi="Calibri" w:cs="Tahoma"/>
          <w:b/>
          <w:i/>
          <w:sz w:val="20"/>
          <w:szCs w:val="20"/>
        </w:rPr>
      </w:pPr>
    </w:p>
    <w:p w14:paraId="42C10FEC" w14:textId="1E745544" w:rsidR="00B82F8D" w:rsidDel="00D36A68" w:rsidRDefault="00B82F8D" w:rsidP="00B82F8D">
      <w:pPr>
        <w:tabs>
          <w:tab w:val="left" w:pos="9000"/>
        </w:tabs>
        <w:jc w:val="right"/>
        <w:rPr>
          <w:del w:id="1021" w:author="Lukasz Krawiec AD" w:date="2021-02-26T12:23:00Z"/>
          <w:b/>
          <w:bCs/>
          <w:i/>
          <w:iCs/>
          <w:sz w:val="18"/>
          <w:szCs w:val="20"/>
        </w:rPr>
      </w:pPr>
      <w:del w:id="1022" w:author="Lukasz Krawiec AD" w:date="2021-02-26T12:23:00Z">
        <w:r w:rsidRPr="00A44FC8" w:rsidDel="00D36A68">
          <w:rPr>
            <w:rFonts w:ascii="Calibri" w:hAnsi="Calibri" w:cs="Tahoma"/>
            <w:b/>
            <w:i/>
            <w:sz w:val="18"/>
            <w:szCs w:val="20"/>
          </w:rPr>
          <w:delText xml:space="preserve">Załącznik nr </w:delText>
        </w:r>
        <w:r w:rsidDel="00D36A68">
          <w:rPr>
            <w:rFonts w:ascii="Calibri" w:hAnsi="Calibri" w:cs="Tahoma"/>
            <w:b/>
            <w:i/>
            <w:sz w:val="18"/>
            <w:szCs w:val="20"/>
          </w:rPr>
          <w:delText>6</w:delText>
        </w:r>
        <w:r w:rsidRPr="00A44FC8" w:rsidDel="00D36A68">
          <w:rPr>
            <w:rFonts w:ascii="Calibri" w:hAnsi="Calibri" w:cs="Tahoma"/>
            <w:b/>
            <w:i/>
            <w:sz w:val="18"/>
            <w:szCs w:val="20"/>
          </w:rPr>
          <w:delText xml:space="preserve"> do Ogłoszenia</w:delText>
        </w:r>
        <w:r w:rsidRPr="00A44FC8" w:rsidDel="00D36A68">
          <w:rPr>
            <w:b/>
            <w:bCs/>
            <w:i/>
            <w:iCs/>
            <w:sz w:val="18"/>
            <w:szCs w:val="20"/>
          </w:rPr>
          <w:delText xml:space="preserve"> o zamówieniu na</w:delText>
        </w:r>
        <w:r w:rsidRPr="00411A06" w:rsidDel="00D36A68">
          <w:rPr>
            <w:b/>
            <w:bCs/>
            <w:i/>
            <w:iCs/>
            <w:sz w:val="18"/>
            <w:szCs w:val="20"/>
          </w:rPr>
          <w:delText xml:space="preserve"> przeprowadzenie</w:delText>
        </w:r>
        <w:r w:rsidRPr="00A44FC8" w:rsidDel="00D36A68">
          <w:rPr>
            <w:b/>
            <w:bCs/>
            <w:i/>
            <w:iCs/>
            <w:sz w:val="18"/>
            <w:szCs w:val="20"/>
          </w:rPr>
          <w:delText xml:space="preserve"> doskonalenia zawodowego w </w:delText>
        </w:r>
        <w:r w:rsidDel="00D36A68">
          <w:rPr>
            <w:b/>
            <w:bCs/>
            <w:i/>
            <w:iCs/>
            <w:sz w:val="18"/>
            <w:szCs w:val="20"/>
          </w:rPr>
          <w:delText xml:space="preserve">formie </w:delText>
        </w:r>
      </w:del>
    </w:p>
    <w:p w14:paraId="038C9FF0" w14:textId="6FF7C52D" w:rsidR="00B82F8D" w:rsidDel="00D36A68" w:rsidRDefault="00B82F8D" w:rsidP="00B82F8D">
      <w:pPr>
        <w:tabs>
          <w:tab w:val="left" w:pos="9000"/>
        </w:tabs>
        <w:jc w:val="right"/>
        <w:rPr>
          <w:del w:id="1023" w:author="Lukasz Krawiec AD" w:date="2021-02-26T12:23:00Z"/>
          <w:b/>
          <w:bCs/>
          <w:i/>
          <w:iCs/>
          <w:sz w:val="18"/>
          <w:szCs w:val="20"/>
        </w:rPr>
      </w:pPr>
      <w:del w:id="1024" w:author="Lukasz Krawiec AD" w:date="2021-02-26T12:23:00Z">
        <w:r w:rsidDel="00D36A68">
          <w:rPr>
            <w:b/>
            <w:bCs/>
            <w:i/>
            <w:iCs/>
            <w:sz w:val="18"/>
            <w:szCs w:val="20"/>
          </w:rPr>
          <w:delText>……</w:delText>
        </w:r>
      </w:del>
    </w:p>
    <w:p w14:paraId="44E06D70" w14:textId="0F544763" w:rsidR="00B82F8D" w:rsidDel="00D36A68" w:rsidRDefault="00B82F8D" w:rsidP="00B82F8D">
      <w:pPr>
        <w:ind w:left="360"/>
        <w:jc w:val="center"/>
        <w:rPr>
          <w:del w:id="1025" w:author="Lukasz Krawiec AD" w:date="2021-02-26T12:23:00Z"/>
          <w:rFonts w:ascii="Arial" w:hAnsi="Arial" w:cs="Arial"/>
          <w:sz w:val="36"/>
          <w:szCs w:val="36"/>
        </w:rPr>
      </w:pPr>
    </w:p>
    <w:p w14:paraId="70D344D1" w14:textId="04E911FF" w:rsidR="00B82F8D" w:rsidRPr="00B756F7" w:rsidDel="00D36A68" w:rsidRDefault="00BC7ED7" w:rsidP="00B82F8D">
      <w:pPr>
        <w:ind w:left="360"/>
        <w:jc w:val="center"/>
        <w:rPr>
          <w:del w:id="1026" w:author="Lukasz Krawiec AD" w:date="2021-02-26T12:23:00Z"/>
          <w:rFonts w:ascii="Arial" w:hAnsi="Arial" w:cs="Arial"/>
          <w:sz w:val="36"/>
          <w:szCs w:val="36"/>
        </w:rPr>
      </w:pPr>
      <w:ins w:id="1027" w:author="Jeryś Jolanta" w:date="2021-02-24T09:40:00Z">
        <w:del w:id="1028" w:author="Lukasz Krawiec AD" w:date="2021-02-26T12:23:00Z">
          <w:r w:rsidRPr="00941AC3" w:rsidDel="00D36A68">
            <w:rPr>
              <w:rFonts w:asciiTheme="minorHAnsi" w:hAnsiTheme="minorHAnsi" w:cstheme="minorHAnsi"/>
              <w:b/>
              <w:sz w:val="22"/>
              <w:szCs w:val="22"/>
            </w:rPr>
            <w:delText>Program formy doskonalenia wraz z załączonymi materiałami szkoleniowymi dla uczestników ora</w:delText>
          </w:r>
          <w:r w:rsidDel="00D36A68">
            <w:rPr>
              <w:rFonts w:asciiTheme="minorHAnsi" w:hAnsiTheme="minorHAnsi" w:cstheme="minorHAnsi"/>
              <w:b/>
              <w:sz w:val="22"/>
              <w:szCs w:val="22"/>
            </w:rPr>
            <w:delText>z wykazem literatury przedmiotu</w:delText>
          </w:r>
          <w:r w:rsidDel="00D36A68">
            <w:rPr>
              <w:rFonts w:asciiTheme="minorHAnsi" w:hAnsiTheme="minorHAnsi" w:cstheme="minorHAnsi"/>
              <w:sz w:val="22"/>
              <w:szCs w:val="22"/>
            </w:rPr>
            <w:delText xml:space="preserve"> </w:delText>
          </w:r>
        </w:del>
      </w:ins>
      <w:del w:id="1029" w:author="Lukasz Krawiec AD" w:date="2021-02-26T12:23:00Z">
        <w:r w:rsidR="00B82F8D" w:rsidDel="00D36A68">
          <w:rPr>
            <w:rFonts w:ascii="Arial" w:hAnsi="Arial" w:cs="Arial"/>
            <w:sz w:val="36"/>
            <w:szCs w:val="36"/>
          </w:rPr>
          <w:delText>Program formy doskonalenia</w:delText>
        </w:r>
      </w:del>
    </w:p>
    <w:p w14:paraId="7403EBAD" w14:textId="7C6416A9" w:rsidR="00B82F8D" w:rsidDel="00D36A68" w:rsidRDefault="00B82F8D" w:rsidP="00B82F8D">
      <w:pPr>
        <w:pStyle w:val="Bezodstpw"/>
        <w:jc w:val="center"/>
        <w:rPr>
          <w:del w:id="1030" w:author="Lukasz Krawiec AD" w:date="2021-02-26T12:23:00Z"/>
        </w:rPr>
      </w:pPr>
    </w:p>
    <w:p w14:paraId="55753F76" w14:textId="26C645FC" w:rsidR="00B82F8D" w:rsidRPr="00BD61CF" w:rsidDel="00D36A68" w:rsidRDefault="00B82F8D" w:rsidP="00B82F8D">
      <w:pPr>
        <w:pStyle w:val="Bezodstpw"/>
        <w:jc w:val="center"/>
        <w:rPr>
          <w:del w:id="1031" w:author="Lukasz Krawiec AD" w:date="2021-02-26T12:23:00Z"/>
          <w:rFonts w:ascii="Arial" w:hAnsi="Arial" w:cs="Arial"/>
        </w:rPr>
      </w:pPr>
      <w:del w:id="1032" w:author="Lukasz Krawiec AD" w:date="2021-02-26T12:23:00Z">
        <w:r w:rsidRPr="00BD61CF" w:rsidDel="00D36A68">
          <w:rPr>
            <w:rFonts w:ascii="Arial" w:hAnsi="Arial" w:cs="Arial"/>
          </w:rPr>
          <w:delText>…………………………………………………</w:delText>
        </w:r>
      </w:del>
    </w:p>
    <w:p w14:paraId="0E107633" w14:textId="75B2CC28" w:rsidR="00B82F8D" w:rsidRPr="00BD61CF" w:rsidDel="00D36A68" w:rsidRDefault="00B82F8D" w:rsidP="00B82F8D">
      <w:pPr>
        <w:pStyle w:val="Bezodstpw"/>
        <w:jc w:val="center"/>
        <w:rPr>
          <w:del w:id="1033" w:author="Lukasz Krawiec AD" w:date="2021-02-26T12:23:00Z"/>
          <w:rFonts w:ascii="Arial" w:hAnsi="Arial" w:cs="Arial"/>
        </w:rPr>
      </w:pPr>
      <w:del w:id="1034" w:author="Lukasz Krawiec AD" w:date="2021-02-26T12:23:00Z">
        <w:r w:rsidRPr="00BD61CF" w:rsidDel="00D36A68">
          <w:rPr>
            <w:rFonts w:ascii="Arial" w:hAnsi="Arial" w:cs="Arial"/>
            <w:i/>
          </w:rPr>
          <w:delText xml:space="preserve"> nazwa formy doskonalenia</w:delText>
        </w:r>
        <w:r w:rsidRPr="00032748" w:rsidDel="00D36A68">
          <w:rPr>
            <w:rFonts w:ascii="Arial" w:hAnsi="Arial" w:cs="Arial"/>
            <w:b/>
            <w:vertAlign w:val="superscript"/>
          </w:rPr>
          <w:delText>1</w:delText>
        </w:r>
      </w:del>
    </w:p>
    <w:p w14:paraId="28933E52" w14:textId="674F1569" w:rsidR="00B82F8D" w:rsidDel="00D36A68" w:rsidRDefault="00B82F8D" w:rsidP="00B82F8D">
      <w:pPr>
        <w:ind w:left="360"/>
        <w:jc w:val="center"/>
        <w:rPr>
          <w:del w:id="1035" w:author="Lukasz Krawiec AD" w:date="2021-02-26T12:23:00Z"/>
          <w:rFonts w:ascii="Arial" w:hAnsi="Arial" w:cs="Arial"/>
          <w:sz w:val="20"/>
          <w:szCs w:val="16"/>
        </w:rPr>
      </w:pPr>
    </w:p>
    <w:p w14:paraId="33CAA7AE" w14:textId="4A8F0AFC" w:rsidR="00B82F8D" w:rsidRPr="00BD61CF" w:rsidDel="00D36A68" w:rsidRDefault="00B82F8D" w:rsidP="00B82F8D">
      <w:pPr>
        <w:ind w:left="360"/>
        <w:rPr>
          <w:del w:id="1036" w:author="Lukasz Krawiec AD" w:date="2021-02-26T12:23:00Z"/>
          <w:rFonts w:ascii="Arial" w:hAnsi="Arial" w:cs="Arial"/>
        </w:rPr>
      </w:pPr>
      <w:del w:id="1037" w:author="Lukasz Krawiec AD" w:date="2021-02-26T12:23:00Z">
        <w:r w:rsidRPr="00BD61CF" w:rsidDel="00D36A68">
          <w:rPr>
            <w:rFonts w:ascii="Arial" w:hAnsi="Arial" w:cs="Arial"/>
            <w:sz w:val="36"/>
            <w:szCs w:val="36"/>
          </w:rPr>
          <w:delText xml:space="preserve">Temat: </w:delText>
        </w:r>
        <w:r w:rsidRPr="00BD61CF" w:rsidDel="00D36A68">
          <w:rPr>
            <w:rFonts w:ascii="Arial" w:hAnsi="Arial" w:cs="Arial"/>
          </w:rPr>
          <w:delText>.……………………………………………………………</w:delText>
        </w:r>
        <w:r w:rsidDel="00D36A68">
          <w:rPr>
            <w:rFonts w:ascii="Arial" w:hAnsi="Arial" w:cs="Arial"/>
          </w:rPr>
          <w:delText>…………………..</w:delText>
        </w:r>
        <w:r w:rsidRPr="00BD61CF" w:rsidDel="00D36A68">
          <w:rPr>
            <w:rFonts w:ascii="Arial" w:hAnsi="Arial" w:cs="Arial"/>
          </w:rPr>
          <w:delText>………</w:delText>
        </w:r>
      </w:del>
    </w:p>
    <w:p w14:paraId="008F9A87" w14:textId="65546D6F" w:rsidR="00B82F8D" w:rsidRPr="00BD61CF" w:rsidDel="00D36A68" w:rsidRDefault="00B82F8D" w:rsidP="00B82F8D">
      <w:pPr>
        <w:ind w:left="360"/>
        <w:rPr>
          <w:del w:id="1038" w:author="Lukasz Krawiec AD" w:date="2021-02-26T12:23:00Z"/>
          <w:rFonts w:ascii="Arial" w:hAnsi="Arial" w:cs="Arial"/>
        </w:rPr>
      </w:pPr>
      <w:del w:id="1039" w:author="Lukasz Krawiec AD" w:date="2021-02-26T12:23:00Z">
        <w:r w:rsidRPr="00BD61CF" w:rsidDel="00D36A68">
          <w:rPr>
            <w:rFonts w:ascii="Arial" w:hAnsi="Arial" w:cs="Arial"/>
          </w:rPr>
          <w:delText>…………………………………………………………………………</w:delText>
        </w:r>
        <w:r w:rsidDel="00D36A68">
          <w:rPr>
            <w:rFonts w:ascii="Arial" w:hAnsi="Arial" w:cs="Arial"/>
          </w:rPr>
          <w:delText>………………………</w:delText>
        </w:r>
        <w:r w:rsidRPr="00BD61CF" w:rsidDel="00D36A68">
          <w:rPr>
            <w:rFonts w:ascii="Arial" w:hAnsi="Arial" w:cs="Arial"/>
          </w:rPr>
          <w:delText>…….</w:delText>
        </w:r>
      </w:del>
    </w:p>
    <w:p w14:paraId="2027D821" w14:textId="72F738C0" w:rsidR="00B82F8D" w:rsidDel="00D36A68" w:rsidRDefault="00B82F8D" w:rsidP="00B82F8D">
      <w:pPr>
        <w:ind w:left="360"/>
        <w:rPr>
          <w:del w:id="1040" w:author="Lukasz Krawiec AD" w:date="2021-02-26T12:23:00Z"/>
          <w:rFonts w:ascii="Arial" w:hAnsi="Arial" w:cs="Arial"/>
          <w:sz w:val="16"/>
          <w:szCs w:val="16"/>
        </w:rPr>
      </w:pPr>
    </w:p>
    <w:p w14:paraId="339B2E7A" w14:textId="11492081" w:rsidR="00B82F8D" w:rsidDel="00D36A68" w:rsidRDefault="00B82F8D" w:rsidP="00B82F8D">
      <w:pPr>
        <w:ind w:left="360"/>
        <w:rPr>
          <w:del w:id="1041" w:author="Lukasz Krawiec AD" w:date="2021-02-26T12:23:00Z"/>
          <w:rFonts w:ascii="Arial" w:hAnsi="Arial" w:cs="Arial"/>
          <w:i/>
          <w:color w:val="000000"/>
          <w:sz w:val="21"/>
          <w:szCs w:val="21"/>
          <w:shd w:val="clear" w:color="auto" w:fill="FFFFFF"/>
        </w:rPr>
      </w:pPr>
    </w:p>
    <w:p w14:paraId="6352BE0C" w14:textId="3D70A6FE" w:rsidR="00B82F8D" w:rsidRPr="00BD61CF" w:rsidDel="00D36A68" w:rsidRDefault="00B82F8D" w:rsidP="00B82F8D">
      <w:pPr>
        <w:ind w:left="360"/>
        <w:rPr>
          <w:del w:id="1042" w:author="Lukasz Krawiec AD" w:date="2021-02-26T12:23:00Z"/>
          <w:rFonts w:ascii="Arial" w:hAnsi="Arial" w:cs="Arial"/>
          <w:i/>
          <w:color w:val="000000"/>
          <w:sz w:val="21"/>
          <w:szCs w:val="21"/>
          <w:shd w:val="clear" w:color="auto" w:fill="FFFFFF"/>
        </w:rPr>
      </w:pPr>
    </w:p>
    <w:p w14:paraId="7851ABA2" w14:textId="6538FD3B" w:rsidR="00B82F8D" w:rsidRPr="00BD61CF" w:rsidDel="00D36A68" w:rsidRDefault="00B82F8D" w:rsidP="00B82F8D">
      <w:pPr>
        <w:ind w:left="360"/>
        <w:rPr>
          <w:del w:id="1043" w:author="Lukasz Krawiec AD" w:date="2021-02-26T12:23:00Z"/>
          <w:rFonts w:ascii="Arial" w:hAnsi="Arial" w:cs="Arial"/>
          <w:color w:val="000000"/>
          <w:shd w:val="clear" w:color="auto" w:fill="FFFFFF"/>
        </w:rPr>
      </w:pPr>
      <w:del w:id="1044" w:author="Lukasz Krawiec AD" w:date="2021-02-26T12:23:00Z">
        <w:r w:rsidRPr="00BD61CF" w:rsidDel="00D36A68">
          <w:rPr>
            <w:rFonts w:ascii="Arial" w:hAnsi="Arial" w:cs="Arial"/>
            <w:color w:val="000000"/>
            <w:shd w:val="clear" w:color="auto" w:fill="FFFFFF"/>
          </w:rPr>
          <w:delText>Planowany termin szkolenia:</w:delText>
        </w:r>
        <w:r w:rsidDel="00D36A68">
          <w:rPr>
            <w:rFonts w:ascii="Arial" w:hAnsi="Arial" w:cs="Arial"/>
            <w:color w:val="000000"/>
            <w:shd w:val="clear" w:color="auto" w:fill="FFFFFF"/>
          </w:rPr>
          <w:delText xml:space="preserve"> </w:delText>
        </w:r>
        <w:r w:rsidRPr="00BD61CF" w:rsidDel="00D36A68">
          <w:rPr>
            <w:rFonts w:ascii="Arial" w:hAnsi="Arial" w:cs="Arial"/>
            <w:color w:val="000000"/>
            <w:shd w:val="clear" w:color="auto" w:fill="FFFFFF"/>
          </w:rPr>
          <w:delText>……………………</w:delText>
        </w:r>
        <w:r w:rsidDel="00D36A68">
          <w:rPr>
            <w:rFonts w:ascii="Arial" w:hAnsi="Arial" w:cs="Arial"/>
            <w:color w:val="000000"/>
            <w:shd w:val="clear" w:color="auto" w:fill="FFFFFF"/>
          </w:rPr>
          <w:delText>…..</w:delText>
        </w:r>
        <w:r w:rsidRPr="00BD61CF" w:rsidDel="00D36A68">
          <w:rPr>
            <w:rFonts w:ascii="Arial" w:hAnsi="Arial" w:cs="Arial"/>
            <w:color w:val="000000"/>
            <w:shd w:val="clear" w:color="auto" w:fill="FFFFFF"/>
          </w:rPr>
          <w:delText>…………………….</w:delText>
        </w:r>
      </w:del>
    </w:p>
    <w:p w14:paraId="70326321" w14:textId="78A4E2C6" w:rsidR="00B82F8D" w:rsidRPr="00BD61CF" w:rsidDel="00D36A68" w:rsidRDefault="00B82F8D" w:rsidP="00B82F8D">
      <w:pPr>
        <w:ind w:left="360"/>
        <w:rPr>
          <w:del w:id="1045" w:author="Lukasz Krawiec AD" w:date="2021-02-26T12:23:00Z"/>
          <w:rFonts w:ascii="Arial" w:hAnsi="Arial" w:cs="Arial"/>
        </w:rPr>
      </w:pPr>
      <w:del w:id="1046" w:author="Lukasz Krawiec AD" w:date="2021-02-26T12:23:00Z">
        <w:r w:rsidRPr="00BD61CF" w:rsidDel="00D36A68">
          <w:rPr>
            <w:rFonts w:ascii="Arial" w:hAnsi="Arial" w:cs="Arial"/>
          </w:rPr>
          <w:delText>Kanon: tak / nie</w:delText>
        </w:r>
        <w:r w:rsidRPr="00032748" w:rsidDel="00D36A68">
          <w:rPr>
            <w:rFonts w:ascii="Arial" w:hAnsi="Arial" w:cs="Arial"/>
            <w:b/>
            <w:vertAlign w:val="superscript"/>
          </w:rPr>
          <w:delText>2</w:delText>
        </w:r>
      </w:del>
    </w:p>
    <w:p w14:paraId="5811DDCD" w14:textId="689CCEAC" w:rsidR="00B82F8D" w:rsidRPr="00BD61CF" w:rsidDel="00D36A68" w:rsidRDefault="00B82F8D" w:rsidP="00B82F8D">
      <w:pPr>
        <w:rPr>
          <w:del w:id="1047" w:author="Lukasz Krawiec AD" w:date="2021-02-26T12:23:00Z"/>
          <w:rFonts w:ascii="Arial" w:hAnsi="Arial" w:cs="Arial"/>
        </w:rPr>
      </w:pPr>
    </w:p>
    <w:p w14:paraId="4076E235" w14:textId="62B1895A" w:rsidR="00B82F8D" w:rsidRPr="00BD61CF" w:rsidDel="00D36A68" w:rsidRDefault="00B82F8D" w:rsidP="00B82F8D">
      <w:pPr>
        <w:ind w:left="360"/>
        <w:rPr>
          <w:del w:id="1048" w:author="Lukasz Krawiec AD" w:date="2021-02-26T12:23:00Z"/>
          <w:rFonts w:ascii="Arial" w:hAnsi="Arial" w:cs="Arial"/>
        </w:rPr>
      </w:pPr>
      <w:del w:id="1049" w:author="Lukasz Krawiec AD" w:date="2021-02-26T12:23:00Z">
        <w:r w:rsidRPr="00BD61CF" w:rsidDel="00D36A68">
          <w:rPr>
            <w:rFonts w:ascii="Arial" w:hAnsi="Arial" w:cs="Arial"/>
          </w:rPr>
          <w:delText>Autor/rzy:</w:delText>
        </w:r>
      </w:del>
    </w:p>
    <w:p w14:paraId="2BD0D1D7" w14:textId="1835F6BA" w:rsidR="00B82F8D" w:rsidRPr="00BD61CF" w:rsidDel="00D36A68" w:rsidRDefault="00B82F8D" w:rsidP="00B82F8D">
      <w:pPr>
        <w:ind w:left="360"/>
        <w:rPr>
          <w:del w:id="1050" w:author="Lukasz Krawiec AD" w:date="2021-02-26T12:23:00Z"/>
          <w:rFonts w:ascii="Arial" w:hAnsi="Arial" w:cs="Arial"/>
        </w:rPr>
      </w:pPr>
      <w:del w:id="1051" w:author="Lukasz Krawiec AD" w:date="2021-02-26T12:23:00Z">
        <w:r w:rsidRPr="00BD61CF" w:rsidDel="00D36A68">
          <w:rPr>
            <w:rFonts w:ascii="Arial" w:hAnsi="Arial" w:cs="Arial"/>
          </w:rPr>
          <w:delText>……………………………</w:delText>
        </w:r>
        <w:r w:rsidDel="00D36A68">
          <w:rPr>
            <w:rFonts w:ascii="Arial" w:hAnsi="Arial" w:cs="Arial"/>
          </w:rPr>
          <w:delText>…………………..</w:delText>
        </w:r>
        <w:r w:rsidRPr="00BD61CF" w:rsidDel="00D36A68">
          <w:rPr>
            <w:rFonts w:ascii="Arial" w:hAnsi="Arial" w:cs="Arial"/>
          </w:rPr>
          <w:delText>…………..</w:delText>
        </w:r>
      </w:del>
    </w:p>
    <w:p w14:paraId="050EDCA2" w14:textId="3B00AD95" w:rsidR="00B82F8D" w:rsidRPr="00BD61CF" w:rsidDel="00D36A68" w:rsidRDefault="00B82F8D" w:rsidP="00B82F8D">
      <w:pPr>
        <w:ind w:left="360"/>
        <w:rPr>
          <w:del w:id="1052" w:author="Lukasz Krawiec AD" w:date="2021-02-26T12:23:00Z"/>
          <w:rFonts w:ascii="Arial" w:hAnsi="Arial" w:cs="Arial"/>
        </w:rPr>
      </w:pPr>
      <w:del w:id="1053" w:author="Lukasz Krawiec AD" w:date="2021-02-26T12:23:00Z">
        <w:r w:rsidRPr="00BD61CF" w:rsidDel="00D36A68">
          <w:rPr>
            <w:rFonts w:ascii="Arial" w:hAnsi="Arial" w:cs="Arial"/>
          </w:rPr>
          <w:delText>Współorganizator/rzy</w:delText>
        </w:r>
        <w:r w:rsidRPr="00032748" w:rsidDel="00D36A68">
          <w:rPr>
            <w:rFonts w:ascii="Arial" w:hAnsi="Arial" w:cs="Arial"/>
            <w:b/>
            <w:vertAlign w:val="superscript"/>
          </w:rPr>
          <w:delText>3</w:delText>
        </w:r>
        <w:r w:rsidRPr="00BD61CF" w:rsidDel="00D36A68">
          <w:rPr>
            <w:rFonts w:ascii="Arial" w:hAnsi="Arial" w:cs="Arial"/>
          </w:rPr>
          <w:delText>:</w:delText>
        </w:r>
      </w:del>
    </w:p>
    <w:p w14:paraId="2632D6D2" w14:textId="1FEC43F6" w:rsidR="00B82F8D" w:rsidRPr="00BD61CF" w:rsidDel="00D36A68" w:rsidRDefault="00B82F8D" w:rsidP="00B82F8D">
      <w:pPr>
        <w:ind w:left="360"/>
        <w:rPr>
          <w:del w:id="1054" w:author="Lukasz Krawiec AD" w:date="2021-02-26T12:23:00Z"/>
          <w:rFonts w:ascii="Arial" w:hAnsi="Arial" w:cs="Arial"/>
        </w:rPr>
      </w:pPr>
      <w:del w:id="1055" w:author="Lukasz Krawiec AD" w:date="2021-02-26T12:23:00Z">
        <w:r w:rsidRPr="00BD61CF" w:rsidDel="00D36A68">
          <w:rPr>
            <w:rFonts w:ascii="Arial" w:hAnsi="Arial" w:cs="Arial"/>
          </w:rPr>
          <w:delText>………………………………………</w:delText>
        </w:r>
        <w:r w:rsidDel="00D36A68">
          <w:rPr>
            <w:rFonts w:ascii="Arial" w:hAnsi="Arial" w:cs="Arial"/>
          </w:rPr>
          <w:delText>……..</w:delText>
        </w:r>
        <w:r w:rsidRPr="00BD61CF" w:rsidDel="00D36A68">
          <w:rPr>
            <w:rFonts w:ascii="Arial" w:hAnsi="Arial" w:cs="Arial"/>
          </w:rPr>
          <w:delText>…………….</w:delText>
        </w:r>
      </w:del>
    </w:p>
    <w:p w14:paraId="0767F0F6" w14:textId="45F7EB70" w:rsidR="00B82F8D" w:rsidRPr="00BD61CF" w:rsidDel="00D36A68" w:rsidRDefault="00B82F8D" w:rsidP="00B82F8D">
      <w:pPr>
        <w:ind w:left="360"/>
        <w:rPr>
          <w:del w:id="1056" w:author="Lukasz Krawiec AD" w:date="2021-02-26T12:23:00Z"/>
          <w:rFonts w:ascii="Arial" w:hAnsi="Arial" w:cs="Arial"/>
        </w:rPr>
      </w:pPr>
    </w:p>
    <w:p w14:paraId="3993C976" w14:textId="367C8C8D" w:rsidR="00B82F8D" w:rsidRPr="00BD61CF" w:rsidDel="00D36A68" w:rsidRDefault="00B82F8D" w:rsidP="00B82F8D">
      <w:pPr>
        <w:ind w:left="360"/>
        <w:jc w:val="right"/>
        <w:rPr>
          <w:del w:id="1057" w:author="Lukasz Krawiec AD" w:date="2021-02-26T12:23:00Z"/>
          <w:rFonts w:ascii="Arial" w:hAnsi="Arial" w:cs="Arial"/>
          <w:sz w:val="28"/>
          <w:szCs w:val="28"/>
        </w:rPr>
      </w:pPr>
      <w:del w:id="1058" w:author="Lukasz Krawiec AD" w:date="2021-02-26T12:23:00Z">
        <w:r w:rsidRPr="00BD61CF" w:rsidDel="00D36A68">
          <w:rPr>
            <w:rFonts w:ascii="Arial" w:hAnsi="Arial" w:cs="Arial"/>
            <w:sz w:val="28"/>
            <w:szCs w:val="28"/>
          </w:rPr>
          <w:delText>Zatwierdzam program do realizacji</w:delText>
        </w:r>
        <w:r w:rsidDel="00D36A68">
          <w:rPr>
            <w:rFonts w:ascii="Arial" w:hAnsi="Arial" w:cs="Arial"/>
            <w:sz w:val="28"/>
            <w:szCs w:val="28"/>
          </w:rPr>
          <w:delText>:</w:delText>
        </w:r>
      </w:del>
    </w:p>
    <w:p w14:paraId="75A48144" w14:textId="6328DFC0" w:rsidR="00B82F8D" w:rsidRPr="00BD61CF" w:rsidDel="00D36A68" w:rsidRDefault="00B82F8D" w:rsidP="00B82F8D">
      <w:pPr>
        <w:ind w:left="360"/>
        <w:rPr>
          <w:del w:id="1059" w:author="Lukasz Krawiec AD" w:date="2021-02-26T12:23:00Z"/>
          <w:rFonts w:ascii="Arial" w:hAnsi="Arial" w:cs="Arial"/>
        </w:rPr>
      </w:pPr>
    </w:p>
    <w:p w14:paraId="42FFFFE5" w14:textId="321CC37C" w:rsidR="00B82F8D" w:rsidRPr="00BD61CF" w:rsidDel="00D36A68" w:rsidRDefault="00B82F8D" w:rsidP="00B82F8D">
      <w:pPr>
        <w:ind w:left="360"/>
        <w:rPr>
          <w:del w:id="1060" w:author="Lukasz Krawiec AD" w:date="2021-02-26T12:23:00Z"/>
          <w:rFonts w:ascii="Arial" w:hAnsi="Arial" w:cs="Arial"/>
        </w:rPr>
      </w:pPr>
      <w:del w:id="1061" w:author="Lukasz Krawiec AD" w:date="2021-02-26T12:23:00Z">
        <w:r w:rsidRPr="00BD61CF" w:rsidDel="00D36A68">
          <w:rPr>
            <w:rFonts w:ascii="Arial" w:hAnsi="Arial" w:cs="Arial"/>
          </w:rPr>
          <w:delText>…………………</w:delText>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delText xml:space="preserve">  …………………………...</w:delText>
        </w:r>
      </w:del>
    </w:p>
    <w:p w14:paraId="7208C722" w14:textId="148433C2" w:rsidR="00B82F8D" w:rsidRPr="00BD61CF" w:rsidDel="00D36A68" w:rsidRDefault="00B82F8D" w:rsidP="00B82F8D">
      <w:pPr>
        <w:ind w:left="360"/>
        <w:rPr>
          <w:del w:id="1062" w:author="Lukasz Krawiec AD" w:date="2021-02-26T12:23:00Z"/>
          <w:rFonts w:ascii="Arial" w:hAnsi="Arial" w:cs="Arial"/>
        </w:rPr>
      </w:pPr>
      <w:del w:id="1063" w:author="Lukasz Krawiec AD" w:date="2021-02-26T12:23:00Z">
        <w:r w:rsidRPr="00BD61CF" w:rsidDel="00D36A68">
          <w:rPr>
            <w:rFonts w:ascii="Arial" w:hAnsi="Arial" w:cs="Arial"/>
          </w:rPr>
          <w:tab/>
          <w:delText xml:space="preserve">data  </w:delText>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r>
        <w:r w:rsidRPr="00BD61CF" w:rsidDel="00D36A68">
          <w:rPr>
            <w:rFonts w:ascii="Arial" w:hAnsi="Arial" w:cs="Arial"/>
          </w:rPr>
          <w:tab/>
          <w:delText xml:space="preserve"> podpis dyrektora Centrum</w:delText>
        </w:r>
      </w:del>
    </w:p>
    <w:p w14:paraId="55CC667A" w14:textId="2EC2466F" w:rsidR="00B82F8D" w:rsidRPr="00BD61CF" w:rsidDel="00D36A68" w:rsidRDefault="00B82F8D" w:rsidP="00B82F8D">
      <w:pPr>
        <w:rPr>
          <w:del w:id="1064" w:author="Lukasz Krawiec AD" w:date="2021-02-26T12:23:00Z"/>
          <w:rFonts w:ascii="Arial" w:hAnsi="Arial" w:cs="Arial"/>
          <w:color w:val="FF0000"/>
        </w:rPr>
      </w:pPr>
    </w:p>
    <w:p w14:paraId="1D842B5E" w14:textId="6E14E990" w:rsidR="00B82F8D" w:rsidDel="00D36A68" w:rsidRDefault="00B82F8D" w:rsidP="00B82F8D">
      <w:pPr>
        <w:rPr>
          <w:del w:id="1065" w:author="Lukasz Krawiec AD" w:date="2021-02-26T12:23:00Z"/>
          <w:rFonts w:ascii="Arial" w:hAnsi="Arial" w:cs="Arial"/>
        </w:rPr>
      </w:pPr>
    </w:p>
    <w:p w14:paraId="72806ED7" w14:textId="33511FF7" w:rsidR="00B82F8D" w:rsidDel="00D36A68" w:rsidRDefault="00B82F8D" w:rsidP="00B82F8D">
      <w:pPr>
        <w:rPr>
          <w:del w:id="1066" w:author="Lukasz Krawiec AD" w:date="2021-02-26T12:23:00Z"/>
          <w:rFonts w:ascii="Arial" w:hAnsi="Arial" w:cs="Arial"/>
        </w:rPr>
      </w:pPr>
    </w:p>
    <w:p w14:paraId="44292910" w14:textId="4A441AE0" w:rsidR="00B82F8D" w:rsidDel="00D36A68" w:rsidRDefault="00B82F8D" w:rsidP="00B82F8D">
      <w:pPr>
        <w:rPr>
          <w:del w:id="1067" w:author="Lukasz Krawiec AD" w:date="2021-02-26T12:23:00Z"/>
          <w:rFonts w:ascii="Arial" w:hAnsi="Arial" w:cs="Arial"/>
        </w:rPr>
      </w:pPr>
    </w:p>
    <w:p w14:paraId="7A19277F" w14:textId="5B6479D1" w:rsidR="00B82F8D" w:rsidRPr="00BD61CF" w:rsidDel="00D36A68" w:rsidRDefault="00B82F8D" w:rsidP="00B82F8D">
      <w:pPr>
        <w:rPr>
          <w:del w:id="1068" w:author="Lukasz Krawiec AD" w:date="2021-02-26T12:23:00Z"/>
          <w:rFonts w:ascii="Arial" w:hAnsi="Arial" w:cs="Arial"/>
        </w:rPr>
      </w:pPr>
      <w:del w:id="1069" w:author="Lukasz Krawiec AD" w:date="2021-02-26T12:23:00Z">
        <w:r w:rsidRPr="00BD61CF" w:rsidDel="00D36A68">
          <w:rPr>
            <w:rFonts w:ascii="Arial" w:hAnsi="Arial" w:cs="Arial"/>
          </w:rPr>
          <w:delText>Nr programu wg rejestru (sekretariat CEN): ..….. /…… / 2020/2021/ …….</w:delText>
        </w:r>
      </w:del>
    </w:p>
    <w:p w14:paraId="320D276D" w14:textId="38A21F0B" w:rsidR="00B82F8D" w:rsidRPr="00BD61CF" w:rsidDel="00D36A68" w:rsidRDefault="00B82F8D" w:rsidP="00B82F8D">
      <w:pPr>
        <w:rPr>
          <w:del w:id="1070" w:author="Lukasz Krawiec AD" w:date="2021-02-26T12:23:00Z"/>
          <w:rFonts w:ascii="Arial" w:hAnsi="Arial" w:cs="Arial"/>
          <w:sz w:val="16"/>
        </w:rPr>
      </w:pPr>
      <w:del w:id="1071" w:author="Lukasz Krawiec AD" w:date="2021-02-26T12:23:00Z">
        <w:r w:rsidRPr="00BD61CF" w:rsidDel="00D36A68">
          <w:rPr>
            <w:rFonts w:ascii="Arial" w:hAnsi="Arial" w:cs="Arial"/>
            <w:sz w:val="16"/>
          </w:rPr>
          <w:delText xml:space="preserve">ZAPIS: inicjały koordynatora formy / nr kolejny w rejestrze / rok szkolny / nr obszaru tematycznego </w:delText>
        </w:r>
      </w:del>
    </w:p>
    <w:p w14:paraId="3DAE56D7" w14:textId="3E8DB3DA" w:rsidR="00B82F8D" w:rsidDel="00D36A68" w:rsidRDefault="00B82F8D" w:rsidP="00B82F8D">
      <w:pPr>
        <w:rPr>
          <w:del w:id="1072" w:author="Lukasz Krawiec AD" w:date="2021-02-26T12:23:00Z"/>
          <w:rFonts w:ascii="Arial" w:hAnsi="Arial" w:cs="Arial"/>
        </w:rPr>
      </w:pPr>
    </w:p>
    <w:p w14:paraId="64465291" w14:textId="5D397747" w:rsidR="00B82F8D" w:rsidDel="00D36A68" w:rsidRDefault="00B82F8D" w:rsidP="00B82F8D">
      <w:pPr>
        <w:rPr>
          <w:del w:id="1073" w:author="Lukasz Krawiec AD" w:date="2021-02-26T12:23:00Z"/>
          <w:rFonts w:ascii="Arial" w:hAnsi="Arial" w:cs="Arial"/>
        </w:rPr>
      </w:pPr>
    </w:p>
    <w:p w14:paraId="78DA640E" w14:textId="00A1CAC5" w:rsidR="00B82F8D" w:rsidRPr="00BD61CF" w:rsidDel="00D36A68" w:rsidRDefault="00B82F8D" w:rsidP="00B82F8D">
      <w:pPr>
        <w:rPr>
          <w:del w:id="1074" w:author="Lukasz Krawiec AD" w:date="2021-02-26T12:23:00Z"/>
          <w:rFonts w:ascii="Arial" w:hAnsi="Arial" w:cs="Arial"/>
        </w:rPr>
      </w:pPr>
    </w:p>
    <w:p w14:paraId="6D3D760D" w14:textId="59EC913A" w:rsidR="00B82F8D" w:rsidRPr="00BD61CF" w:rsidDel="00D36A68" w:rsidRDefault="00B82F8D" w:rsidP="00B82F8D">
      <w:pPr>
        <w:rPr>
          <w:del w:id="1075" w:author="Lukasz Krawiec AD" w:date="2021-02-26T12:23:00Z"/>
          <w:rFonts w:ascii="Arial" w:hAnsi="Arial" w:cs="Arial"/>
        </w:rPr>
      </w:pP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3260"/>
        <w:gridCol w:w="1595"/>
      </w:tblGrid>
      <w:tr w:rsidR="00B82F8D" w:rsidRPr="006B2891" w:rsidDel="00D36A68" w14:paraId="57236342" w14:textId="153E434D" w:rsidTr="0088318D">
        <w:trPr>
          <w:trHeight w:val="417"/>
          <w:del w:id="1076" w:author="Lukasz Krawiec AD" w:date="2021-02-26T12:23:00Z"/>
        </w:trPr>
        <w:tc>
          <w:tcPr>
            <w:tcW w:w="9392" w:type="dxa"/>
            <w:gridSpan w:val="4"/>
            <w:shd w:val="clear" w:color="auto" w:fill="F2F2F2" w:themeFill="background1" w:themeFillShade="F2"/>
            <w:vAlign w:val="center"/>
          </w:tcPr>
          <w:p w14:paraId="69E6D26C" w14:textId="638C379C" w:rsidR="00B82F8D" w:rsidRPr="006B2891" w:rsidDel="00D36A68" w:rsidRDefault="00B82F8D" w:rsidP="0088318D">
            <w:pPr>
              <w:autoSpaceDE w:val="0"/>
              <w:autoSpaceDN w:val="0"/>
              <w:adjustRightInd w:val="0"/>
              <w:rPr>
                <w:del w:id="1077" w:author="Lukasz Krawiec AD" w:date="2021-02-26T12:23:00Z"/>
                <w:rFonts w:ascii="Arial" w:hAnsi="Arial" w:cs="Arial"/>
                <w:b/>
              </w:rPr>
            </w:pPr>
            <w:del w:id="1078" w:author="Lukasz Krawiec AD" w:date="2021-02-26T12:23:00Z">
              <w:r w:rsidRPr="006B2891" w:rsidDel="00D36A68">
                <w:rPr>
                  <w:rFonts w:ascii="Arial" w:hAnsi="Arial" w:cs="Arial"/>
                  <w:b/>
                </w:rPr>
                <w:delText>. Opis programu</w:delText>
              </w:r>
            </w:del>
          </w:p>
        </w:tc>
      </w:tr>
      <w:tr w:rsidR="00B82F8D" w:rsidRPr="006B2891" w:rsidDel="00D36A68" w14:paraId="462D7DEA" w14:textId="7D207F8A" w:rsidTr="0088318D">
        <w:trPr>
          <w:del w:id="1079" w:author="Lukasz Krawiec AD" w:date="2021-02-26T12:23:00Z"/>
        </w:trPr>
        <w:tc>
          <w:tcPr>
            <w:tcW w:w="709" w:type="dxa"/>
          </w:tcPr>
          <w:p w14:paraId="03A3B5A5" w14:textId="10A89C78" w:rsidR="00B82F8D" w:rsidRPr="006B2891" w:rsidDel="00D36A68" w:rsidRDefault="00B82F8D" w:rsidP="0088318D">
            <w:pPr>
              <w:spacing w:before="120" w:after="120"/>
              <w:rPr>
                <w:del w:id="1080" w:author="Lukasz Krawiec AD" w:date="2021-02-26T12:23:00Z"/>
                <w:rFonts w:ascii="Arial" w:hAnsi="Arial" w:cs="Arial"/>
              </w:rPr>
            </w:pPr>
            <w:del w:id="1081" w:author="Lukasz Krawiec AD" w:date="2021-02-26T12:23:00Z">
              <w:r w:rsidRPr="006B2891" w:rsidDel="00D36A68">
                <w:rPr>
                  <w:rFonts w:ascii="Arial" w:hAnsi="Arial" w:cs="Arial"/>
                </w:rPr>
                <w:delText>1.1</w:delText>
              </w:r>
            </w:del>
          </w:p>
        </w:tc>
        <w:tc>
          <w:tcPr>
            <w:tcW w:w="3828" w:type="dxa"/>
          </w:tcPr>
          <w:p w14:paraId="3A7C262D" w14:textId="2F87639D" w:rsidR="00B82F8D" w:rsidRPr="006B2891" w:rsidDel="00D36A68" w:rsidRDefault="00B82F8D" w:rsidP="0088318D">
            <w:pPr>
              <w:spacing w:before="120" w:after="120"/>
              <w:rPr>
                <w:del w:id="1082" w:author="Lukasz Krawiec AD" w:date="2021-02-26T12:23:00Z"/>
                <w:rFonts w:ascii="Arial" w:hAnsi="Arial" w:cs="Arial"/>
              </w:rPr>
            </w:pPr>
            <w:del w:id="1083" w:author="Lukasz Krawiec AD" w:date="2021-02-26T12:23:00Z">
              <w:r w:rsidRPr="006B2891" w:rsidDel="00D36A68">
                <w:rPr>
                  <w:rFonts w:ascii="Arial" w:hAnsi="Arial" w:cs="Arial"/>
                </w:rPr>
                <w:delText>Obszar tematyczny CEN</w:delText>
              </w:r>
            </w:del>
          </w:p>
        </w:tc>
        <w:tc>
          <w:tcPr>
            <w:tcW w:w="4855" w:type="dxa"/>
            <w:gridSpan w:val="2"/>
          </w:tcPr>
          <w:p w14:paraId="47D15EC5" w14:textId="78054477" w:rsidR="00B82F8D" w:rsidRPr="006B2891" w:rsidDel="00D36A68" w:rsidRDefault="00B82F8D" w:rsidP="0088318D">
            <w:pPr>
              <w:spacing w:before="120" w:after="120"/>
              <w:rPr>
                <w:del w:id="1084" w:author="Lukasz Krawiec AD" w:date="2021-02-26T12:23:00Z"/>
                <w:rFonts w:ascii="Arial" w:hAnsi="Arial" w:cs="Arial"/>
              </w:rPr>
            </w:pPr>
          </w:p>
        </w:tc>
      </w:tr>
      <w:tr w:rsidR="00B82F8D" w:rsidRPr="006B2891" w:rsidDel="00D36A68" w14:paraId="4656EFB4" w14:textId="33D476DA" w:rsidTr="0088318D">
        <w:trPr>
          <w:del w:id="1085" w:author="Lukasz Krawiec AD" w:date="2021-02-26T12:23:00Z"/>
        </w:trPr>
        <w:tc>
          <w:tcPr>
            <w:tcW w:w="709" w:type="dxa"/>
          </w:tcPr>
          <w:p w14:paraId="5A444562" w14:textId="725CAE67" w:rsidR="00B82F8D" w:rsidRPr="006B2891" w:rsidDel="00D36A68" w:rsidRDefault="00B82F8D" w:rsidP="0088318D">
            <w:pPr>
              <w:spacing w:before="120" w:after="120"/>
              <w:rPr>
                <w:del w:id="1086" w:author="Lukasz Krawiec AD" w:date="2021-02-26T12:23:00Z"/>
                <w:rFonts w:ascii="Arial" w:hAnsi="Arial" w:cs="Arial"/>
              </w:rPr>
            </w:pPr>
            <w:del w:id="1087" w:author="Lukasz Krawiec AD" w:date="2021-02-26T12:23:00Z">
              <w:r w:rsidDel="00D36A68">
                <w:rPr>
                  <w:rFonts w:ascii="Arial" w:hAnsi="Arial" w:cs="Arial"/>
                </w:rPr>
                <w:delText>1.2</w:delText>
              </w:r>
            </w:del>
          </w:p>
        </w:tc>
        <w:tc>
          <w:tcPr>
            <w:tcW w:w="3828" w:type="dxa"/>
          </w:tcPr>
          <w:p w14:paraId="0826B678" w14:textId="35A8AAC3" w:rsidR="00B82F8D" w:rsidRPr="006B2891" w:rsidDel="00D36A68" w:rsidRDefault="00B82F8D" w:rsidP="0088318D">
            <w:pPr>
              <w:spacing w:before="120" w:after="120"/>
              <w:rPr>
                <w:del w:id="1088" w:author="Lukasz Krawiec AD" w:date="2021-02-26T12:23:00Z"/>
                <w:rFonts w:ascii="Arial" w:hAnsi="Arial" w:cs="Arial"/>
              </w:rPr>
            </w:pPr>
            <w:del w:id="1089" w:author="Lukasz Krawiec AD" w:date="2021-02-26T12:23:00Z">
              <w:r w:rsidDel="00D36A68">
                <w:rPr>
                  <w:rFonts w:ascii="Arial" w:hAnsi="Arial" w:cs="Arial"/>
                </w:rPr>
                <w:delText xml:space="preserve">Krótka informacja nt. </w:delText>
              </w:r>
              <w:r w:rsidRPr="00610FB2" w:rsidDel="00D36A68">
                <w:rPr>
                  <w:rFonts w:ascii="Arial" w:hAnsi="Arial" w:cs="Arial"/>
                </w:rPr>
                <w:delText>formy doskonalenia realizowane</w:delText>
              </w:r>
              <w:r w:rsidDel="00D36A68">
                <w:rPr>
                  <w:rFonts w:ascii="Arial" w:hAnsi="Arial" w:cs="Arial"/>
                </w:rPr>
                <w:delText>j</w:delText>
              </w:r>
              <w:r w:rsidRPr="00610FB2" w:rsidDel="00D36A68">
                <w:rPr>
                  <w:rFonts w:ascii="Arial" w:hAnsi="Arial" w:cs="Arial"/>
                </w:rPr>
                <w:delText xml:space="preserve"> przy użyciu technologii </w:delText>
              </w:r>
              <w:r w:rsidRPr="00541423" w:rsidDel="00D36A68">
                <w:rPr>
                  <w:rFonts w:ascii="Arial" w:hAnsi="Arial" w:cs="Arial"/>
                </w:rPr>
                <w:delText>informacyjno-komunikacyjnych (TIK)</w:delText>
              </w:r>
              <w:r w:rsidDel="00D36A68">
                <w:rPr>
                  <w:rFonts w:ascii="Arial" w:hAnsi="Arial" w:cs="Arial"/>
                </w:rPr>
                <w:delText>, w tym nt. platformy/narzędzi</w:delText>
              </w:r>
              <w:r w:rsidRPr="006B2891" w:rsidDel="00D36A68">
                <w:rPr>
                  <w:rFonts w:ascii="Arial" w:hAnsi="Arial" w:cs="Arial"/>
                </w:rPr>
                <w:delText xml:space="preserve"> </w:delText>
              </w:r>
              <w:r w:rsidDel="00D36A68">
                <w:rPr>
                  <w:rFonts w:ascii="Arial" w:hAnsi="Arial" w:cs="Arial"/>
                </w:rPr>
                <w:delText>informatycznych</w:delText>
              </w:r>
              <w:r w:rsidRPr="006A0686" w:rsidDel="00D36A68">
                <w:rPr>
                  <w:rFonts w:ascii="Arial" w:hAnsi="Arial" w:cs="Arial"/>
                  <w:b/>
                  <w:vertAlign w:val="superscript"/>
                </w:rPr>
                <w:delText>4</w:delText>
              </w:r>
            </w:del>
          </w:p>
        </w:tc>
        <w:tc>
          <w:tcPr>
            <w:tcW w:w="4855" w:type="dxa"/>
            <w:gridSpan w:val="2"/>
          </w:tcPr>
          <w:p w14:paraId="5032C25B" w14:textId="22ABCC97" w:rsidR="00B82F8D" w:rsidRPr="006B2891" w:rsidDel="00D36A68" w:rsidRDefault="00B82F8D" w:rsidP="0088318D">
            <w:pPr>
              <w:spacing w:before="120" w:after="120"/>
              <w:rPr>
                <w:del w:id="1090" w:author="Lukasz Krawiec AD" w:date="2021-02-26T12:23:00Z"/>
                <w:rFonts w:ascii="Arial" w:hAnsi="Arial" w:cs="Arial"/>
              </w:rPr>
            </w:pPr>
          </w:p>
        </w:tc>
      </w:tr>
      <w:tr w:rsidR="00B82F8D" w:rsidRPr="006B2891" w:rsidDel="00D36A68" w14:paraId="6E19A70C" w14:textId="430D74FD" w:rsidTr="0088318D">
        <w:trPr>
          <w:del w:id="1091" w:author="Lukasz Krawiec AD" w:date="2021-02-26T12:23:00Z"/>
        </w:trPr>
        <w:tc>
          <w:tcPr>
            <w:tcW w:w="709" w:type="dxa"/>
          </w:tcPr>
          <w:p w14:paraId="1036B3A5" w14:textId="021416E8" w:rsidR="00B82F8D" w:rsidRPr="006B2891" w:rsidDel="00D36A68" w:rsidRDefault="00B82F8D" w:rsidP="0088318D">
            <w:pPr>
              <w:spacing w:before="120" w:after="120"/>
              <w:rPr>
                <w:del w:id="1092" w:author="Lukasz Krawiec AD" w:date="2021-02-26T12:23:00Z"/>
                <w:rFonts w:ascii="Arial" w:hAnsi="Arial" w:cs="Arial"/>
              </w:rPr>
            </w:pPr>
            <w:del w:id="1093" w:author="Lukasz Krawiec AD" w:date="2021-02-26T12:23:00Z">
              <w:r w:rsidRPr="006B2891" w:rsidDel="00D36A68">
                <w:rPr>
                  <w:rFonts w:ascii="Arial" w:hAnsi="Arial" w:cs="Arial"/>
                </w:rPr>
                <w:delText>1.</w:delText>
              </w:r>
              <w:r w:rsidDel="00D36A68">
                <w:rPr>
                  <w:rFonts w:ascii="Arial" w:hAnsi="Arial" w:cs="Arial"/>
                </w:rPr>
                <w:delText>3</w:delText>
              </w:r>
            </w:del>
          </w:p>
        </w:tc>
        <w:tc>
          <w:tcPr>
            <w:tcW w:w="3828" w:type="dxa"/>
          </w:tcPr>
          <w:p w14:paraId="1D967FF5" w14:textId="57BF6832" w:rsidR="00B82F8D" w:rsidRPr="006B2891" w:rsidDel="00D36A68" w:rsidRDefault="00B82F8D" w:rsidP="0088318D">
            <w:pPr>
              <w:spacing w:before="120" w:after="120"/>
              <w:rPr>
                <w:del w:id="1094" w:author="Lukasz Krawiec AD" w:date="2021-02-26T12:23:00Z"/>
                <w:rFonts w:ascii="Arial" w:hAnsi="Arial" w:cs="Arial"/>
              </w:rPr>
            </w:pPr>
            <w:del w:id="1095" w:author="Lukasz Krawiec AD" w:date="2021-02-26T12:23:00Z">
              <w:r w:rsidRPr="006B2891" w:rsidDel="00D36A68">
                <w:rPr>
                  <w:rFonts w:ascii="Arial" w:hAnsi="Arial" w:cs="Arial"/>
                </w:rPr>
                <w:delText>Adresaci</w:delText>
              </w:r>
            </w:del>
          </w:p>
        </w:tc>
        <w:tc>
          <w:tcPr>
            <w:tcW w:w="4855" w:type="dxa"/>
            <w:gridSpan w:val="2"/>
          </w:tcPr>
          <w:p w14:paraId="31B7AAA1" w14:textId="650D1C8F" w:rsidR="00B82F8D" w:rsidRPr="006B2891" w:rsidDel="00D36A68" w:rsidRDefault="00B82F8D" w:rsidP="0088318D">
            <w:pPr>
              <w:spacing w:before="120" w:after="120"/>
              <w:rPr>
                <w:del w:id="1096" w:author="Lukasz Krawiec AD" w:date="2021-02-26T12:23:00Z"/>
                <w:rFonts w:ascii="Arial" w:hAnsi="Arial" w:cs="Arial"/>
              </w:rPr>
            </w:pPr>
          </w:p>
        </w:tc>
      </w:tr>
      <w:tr w:rsidR="00B82F8D" w:rsidRPr="006B2891" w:rsidDel="00D36A68" w14:paraId="74BAC242" w14:textId="43CF1768" w:rsidTr="0088318D">
        <w:trPr>
          <w:del w:id="1097" w:author="Lukasz Krawiec AD" w:date="2021-02-26T12:23:00Z"/>
        </w:trPr>
        <w:tc>
          <w:tcPr>
            <w:tcW w:w="709" w:type="dxa"/>
          </w:tcPr>
          <w:p w14:paraId="692A58EA" w14:textId="23FD36BA" w:rsidR="00B82F8D" w:rsidRPr="006B2891" w:rsidDel="00D36A68" w:rsidRDefault="00B82F8D" w:rsidP="0088318D">
            <w:pPr>
              <w:spacing w:before="120" w:after="120"/>
              <w:rPr>
                <w:del w:id="1098" w:author="Lukasz Krawiec AD" w:date="2021-02-26T12:23:00Z"/>
                <w:rFonts w:ascii="Arial" w:hAnsi="Arial" w:cs="Arial"/>
              </w:rPr>
            </w:pPr>
            <w:del w:id="1099" w:author="Lukasz Krawiec AD" w:date="2021-02-26T12:23:00Z">
              <w:r w:rsidDel="00D36A68">
                <w:rPr>
                  <w:rFonts w:ascii="Arial" w:hAnsi="Arial" w:cs="Arial"/>
                </w:rPr>
                <w:delText>1.4</w:delText>
              </w:r>
            </w:del>
          </w:p>
        </w:tc>
        <w:tc>
          <w:tcPr>
            <w:tcW w:w="3828" w:type="dxa"/>
          </w:tcPr>
          <w:p w14:paraId="18A1F608" w14:textId="442951DD" w:rsidR="00B82F8D" w:rsidRPr="006B2891" w:rsidDel="00D36A68" w:rsidRDefault="00B82F8D" w:rsidP="0088318D">
            <w:pPr>
              <w:spacing w:before="120" w:after="120"/>
              <w:rPr>
                <w:del w:id="1100" w:author="Lukasz Krawiec AD" w:date="2021-02-26T12:23:00Z"/>
                <w:rFonts w:ascii="Arial" w:hAnsi="Arial" w:cs="Arial"/>
              </w:rPr>
            </w:pPr>
            <w:del w:id="1101" w:author="Lukasz Krawiec AD" w:date="2021-02-26T12:23:00Z">
              <w:r w:rsidRPr="006B2891" w:rsidDel="00D36A68">
                <w:rPr>
                  <w:rFonts w:ascii="Arial" w:hAnsi="Arial" w:cs="Arial"/>
                </w:rPr>
                <w:delText xml:space="preserve">Zasady rekrutacji </w:delText>
              </w:r>
            </w:del>
          </w:p>
        </w:tc>
        <w:tc>
          <w:tcPr>
            <w:tcW w:w="4855" w:type="dxa"/>
            <w:gridSpan w:val="2"/>
          </w:tcPr>
          <w:p w14:paraId="18684F66" w14:textId="00367264" w:rsidR="00B82F8D" w:rsidRPr="006B2891" w:rsidDel="00D36A68" w:rsidRDefault="00B82F8D" w:rsidP="0088318D">
            <w:pPr>
              <w:spacing w:before="120" w:after="120"/>
              <w:rPr>
                <w:del w:id="1102" w:author="Lukasz Krawiec AD" w:date="2021-02-26T12:23:00Z"/>
                <w:rFonts w:ascii="Arial" w:hAnsi="Arial" w:cs="Arial"/>
              </w:rPr>
            </w:pPr>
          </w:p>
        </w:tc>
      </w:tr>
      <w:tr w:rsidR="00B82F8D" w:rsidRPr="006B2891" w:rsidDel="00D36A68" w14:paraId="776FA6FA" w14:textId="1AD3FF44" w:rsidTr="0088318D">
        <w:trPr>
          <w:del w:id="1103" w:author="Lukasz Krawiec AD" w:date="2021-02-26T12:23:00Z"/>
        </w:trPr>
        <w:tc>
          <w:tcPr>
            <w:tcW w:w="709" w:type="dxa"/>
          </w:tcPr>
          <w:p w14:paraId="3BBB65BF" w14:textId="7761B77F" w:rsidR="00B82F8D" w:rsidRPr="006B2891" w:rsidDel="00D36A68" w:rsidRDefault="00B82F8D" w:rsidP="0088318D">
            <w:pPr>
              <w:spacing w:before="120" w:after="120"/>
              <w:rPr>
                <w:del w:id="1104" w:author="Lukasz Krawiec AD" w:date="2021-02-26T12:23:00Z"/>
                <w:rFonts w:ascii="Arial" w:hAnsi="Arial" w:cs="Arial"/>
              </w:rPr>
            </w:pPr>
            <w:del w:id="1105" w:author="Lukasz Krawiec AD" w:date="2021-02-26T12:23:00Z">
              <w:r w:rsidDel="00D36A68">
                <w:rPr>
                  <w:rFonts w:ascii="Arial" w:hAnsi="Arial" w:cs="Arial"/>
                </w:rPr>
                <w:delText>1.5</w:delText>
              </w:r>
            </w:del>
          </w:p>
        </w:tc>
        <w:tc>
          <w:tcPr>
            <w:tcW w:w="3828" w:type="dxa"/>
          </w:tcPr>
          <w:p w14:paraId="1F3B2F53" w14:textId="6DCB3479" w:rsidR="00B82F8D" w:rsidRPr="006B2891" w:rsidDel="00D36A68" w:rsidRDefault="00B82F8D" w:rsidP="0088318D">
            <w:pPr>
              <w:spacing w:before="120" w:after="120"/>
              <w:rPr>
                <w:del w:id="1106" w:author="Lukasz Krawiec AD" w:date="2021-02-26T12:23:00Z"/>
                <w:rFonts w:ascii="Arial" w:hAnsi="Arial" w:cs="Arial"/>
              </w:rPr>
            </w:pPr>
            <w:del w:id="1107" w:author="Lukasz Krawiec AD" w:date="2021-02-26T12:23:00Z">
              <w:r w:rsidRPr="006B2891" w:rsidDel="00D36A68">
                <w:rPr>
                  <w:rFonts w:ascii="Arial" w:hAnsi="Arial" w:cs="Arial"/>
                </w:rPr>
                <w:delText xml:space="preserve">Warunki ukończenia i otrzymania zaświadczenia </w:delText>
              </w:r>
              <w:r w:rsidDel="00D36A68">
                <w:rPr>
                  <w:rFonts w:ascii="Arial" w:hAnsi="Arial" w:cs="Arial"/>
                </w:rPr>
                <w:delText>ukończenia formy doskonalenia</w:delText>
              </w:r>
            </w:del>
          </w:p>
        </w:tc>
        <w:tc>
          <w:tcPr>
            <w:tcW w:w="4855" w:type="dxa"/>
            <w:gridSpan w:val="2"/>
          </w:tcPr>
          <w:p w14:paraId="3C933BF3" w14:textId="27A9093C" w:rsidR="00B82F8D" w:rsidRPr="006B2891" w:rsidDel="00D36A68" w:rsidRDefault="00B82F8D" w:rsidP="0088318D">
            <w:pPr>
              <w:ind w:left="1080"/>
              <w:rPr>
                <w:del w:id="1108" w:author="Lukasz Krawiec AD" w:date="2021-02-26T12:23:00Z"/>
                <w:rFonts w:ascii="Arial" w:hAnsi="Arial" w:cs="Arial"/>
              </w:rPr>
            </w:pPr>
          </w:p>
        </w:tc>
      </w:tr>
      <w:tr w:rsidR="00B82F8D" w:rsidRPr="006B2891" w:rsidDel="00D36A68" w14:paraId="248E526A" w14:textId="7EAC09FE" w:rsidTr="0088318D">
        <w:trPr>
          <w:del w:id="1109" w:author="Lukasz Krawiec AD" w:date="2021-02-26T12:23:00Z"/>
        </w:trPr>
        <w:tc>
          <w:tcPr>
            <w:tcW w:w="709" w:type="dxa"/>
          </w:tcPr>
          <w:p w14:paraId="1165AC86" w14:textId="304E3AB7" w:rsidR="00B82F8D" w:rsidRPr="006B2891" w:rsidDel="00D36A68" w:rsidRDefault="00B82F8D" w:rsidP="0088318D">
            <w:pPr>
              <w:spacing w:before="120" w:after="120"/>
              <w:rPr>
                <w:del w:id="1110" w:author="Lukasz Krawiec AD" w:date="2021-02-26T12:23:00Z"/>
                <w:rFonts w:ascii="Arial" w:hAnsi="Arial" w:cs="Arial"/>
              </w:rPr>
            </w:pPr>
            <w:del w:id="1111" w:author="Lukasz Krawiec AD" w:date="2021-02-26T12:23:00Z">
              <w:r w:rsidDel="00D36A68">
                <w:rPr>
                  <w:rFonts w:ascii="Arial" w:hAnsi="Arial" w:cs="Arial"/>
                </w:rPr>
                <w:delText>1.6</w:delText>
              </w:r>
            </w:del>
          </w:p>
        </w:tc>
        <w:tc>
          <w:tcPr>
            <w:tcW w:w="3828" w:type="dxa"/>
          </w:tcPr>
          <w:p w14:paraId="04985325" w14:textId="75F5B894" w:rsidR="00B82F8D" w:rsidRPr="006B2891" w:rsidDel="00D36A68" w:rsidRDefault="00B82F8D" w:rsidP="0088318D">
            <w:pPr>
              <w:spacing w:before="120" w:after="120"/>
              <w:rPr>
                <w:del w:id="1112" w:author="Lukasz Krawiec AD" w:date="2021-02-26T12:23:00Z"/>
                <w:rFonts w:ascii="Arial" w:hAnsi="Arial" w:cs="Arial"/>
              </w:rPr>
            </w:pPr>
            <w:del w:id="1113" w:author="Lukasz Krawiec AD" w:date="2021-02-26T12:23:00Z">
              <w:r w:rsidRPr="006B2891" w:rsidDel="00D36A68">
                <w:rPr>
                  <w:rFonts w:ascii="Arial" w:hAnsi="Arial" w:cs="Arial"/>
                </w:rPr>
                <w:delText>Warunki lokalowo-organizacyjne</w:delText>
              </w:r>
              <w:r w:rsidDel="00D36A68">
                <w:rPr>
                  <w:rFonts w:ascii="Arial" w:hAnsi="Arial" w:cs="Arial"/>
                  <w:b/>
                  <w:vertAlign w:val="superscript"/>
                </w:rPr>
                <w:delText>5</w:delText>
              </w:r>
            </w:del>
          </w:p>
        </w:tc>
        <w:tc>
          <w:tcPr>
            <w:tcW w:w="4855" w:type="dxa"/>
            <w:gridSpan w:val="2"/>
          </w:tcPr>
          <w:p w14:paraId="62BA6A56" w14:textId="6EB7079D" w:rsidR="00B82F8D" w:rsidRPr="006B2891" w:rsidDel="00D36A68" w:rsidRDefault="00B82F8D" w:rsidP="0088318D">
            <w:pPr>
              <w:spacing w:before="120" w:after="120"/>
              <w:rPr>
                <w:del w:id="1114" w:author="Lukasz Krawiec AD" w:date="2021-02-26T12:23:00Z"/>
                <w:rFonts w:ascii="Arial" w:hAnsi="Arial" w:cs="Arial"/>
              </w:rPr>
            </w:pPr>
          </w:p>
        </w:tc>
      </w:tr>
      <w:tr w:rsidR="00B82F8D" w:rsidRPr="006B2891" w:rsidDel="00D36A68" w14:paraId="4710660C" w14:textId="5B3FE9A3" w:rsidTr="0088318D">
        <w:trPr>
          <w:del w:id="1115" w:author="Lukasz Krawiec AD" w:date="2021-02-26T12:23:00Z"/>
        </w:trPr>
        <w:tc>
          <w:tcPr>
            <w:tcW w:w="709" w:type="dxa"/>
          </w:tcPr>
          <w:p w14:paraId="02FC78F0" w14:textId="3EAA47BE" w:rsidR="00B82F8D" w:rsidRPr="006B2891" w:rsidDel="00D36A68" w:rsidRDefault="00B82F8D" w:rsidP="0088318D">
            <w:pPr>
              <w:spacing w:before="120" w:after="120"/>
              <w:rPr>
                <w:del w:id="1116" w:author="Lukasz Krawiec AD" w:date="2021-02-26T12:23:00Z"/>
                <w:rFonts w:ascii="Arial" w:hAnsi="Arial" w:cs="Arial"/>
              </w:rPr>
            </w:pPr>
            <w:del w:id="1117" w:author="Lukasz Krawiec AD" w:date="2021-02-26T12:23:00Z">
              <w:r w:rsidDel="00D36A68">
                <w:rPr>
                  <w:rFonts w:ascii="Arial" w:hAnsi="Arial" w:cs="Arial"/>
                </w:rPr>
                <w:delText>1.7</w:delText>
              </w:r>
            </w:del>
          </w:p>
        </w:tc>
        <w:tc>
          <w:tcPr>
            <w:tcW w:w="3828" w:type="dxa"/>
          </w:tcPr>
          <w:p w14:paraId="2AB84D28" w14:textId="7CBBED00" w:rsidR="00B82F8D" w:rsidRPr="006B2891" w:rsidDel="00D36A68" w:rsidRDefault="00B82F8D" w:rsidP="0088318D">
            <w:pPr>
              <w:spacing w:before="120" w:after="120"/>
              <w:rPr>
                <w:del w:id="1118" w:author="Lukasz Krawiec AD" w:date="2021-02-26T12:23:00Z"/>
                <w:rFonts w:ascii="Arial" w:hAnsi="Arial" w:cs="Arial"/>
              </w:rPr>
            </w:pPr>
            <w:del w:id="1119" w:author="Lukasz Krawiec AD" w:date="2021-02-26T12:23:00Z">
              <w:r w:rsidRPr="006B2891" w:rsidDel="00D36A68">
                <w:rPr>
                  <w:rFonts w:ascii="Arial" w:hAnsi="Arial" w:cs="Arial"/>
                </w:rPr>
                <w:delText>Środki i materiały dydaktyczne</w:delText>
              </w:r>
            </w:del>
          </w:p>
        </w:tc>
        <w:tc>
          <w:tcPr>
            <w:tcW w:w="4855" w:type="dxa"/>
            <w:gridSpan w:val="2"/>
          </w:tcPr>
          <w:p w14:paraId="7B74B353" w14:textId="50800B57" w:rsidR="00B82F8D" w:rsidRPr="006B2891" w:rsidDel="00D36A68" w:rsidRDefault="00B82F8D" w:rsidP="0088318D">
            <w:pPr>
              <w:spacing w:before="120" w:after="120"/>
              <w:rPr>
                <w:del w:id="1120" w:author="Lukasz Krawiec AD" w:date="2021-02-26T12:23:00Z"/>
                <w:rFonts w:ascii="Arial" w:hAnsi="Arial" w:cs="Arial"/>
              </w:rPr>
            </w:pPr>
          </w:p>
        </w:tc>
      </w:tr>
      <w:tr w:rsidR="00B82F8D" w:rsidRPr="006B2891" w:rsidDel="00D36A68" w14:paraId="6A8906C0" w14:textId="2DEFC760" w:rsidTr="0088318D">
        <w:trPr>
          <w:del w:id="1121" w:author="Lukasz Krawiec AD" w:date="2021-02-26T12:23:00Z"/>
        </w:trPr>
        <w:tc>
          <w:tcPr>
            <w:tcW w:w="709" w:type="dxa"/>
          </w:tcPr>
          <w:p w14:paraId="5B27AD9A" w14:textId="2CA137E3" w:rsidR="00B82F8D" w:rsidRPr="006B2891" w:rsidDel="00D36A68" w:rsidRDefault="00B82F8D" w:rsidP="0088318D">
            <w:pPr>
              <w:spacing w:before="120" w:after="120"/>
              <w:rPr>
                <w:del w:id="1122" w:author="Lukasz Krawiec AD" w:date="2021-02-26T12:23:00Z"/>
                <w:rFonts w:ascii="Arial" w:hAnsi="Arial" w:cs="Arial"/>
              </w:rPr>
            </w:pPr>
            <w:del w:id="1123" w:author="Lukasz Krawiec AD" w:date="2021-02-26T12:23:00Z">
              <w:r w:rsidDel="00D36A68">
                <w:rPr>
                  <w:rFonts w:ascii="Arial" w:hAnsi="Arial" w:cs="Arial"/>
                </w:rPr>
                <w:delText>1.8</w:delText>
              </w:r>
            </w:del>
          </w:p>
        </w:tc>
        <w:tc>
          <w:tcPr>
            <w:tcW w:w="3828" w:type="dxa"/>
          </w:tcPr>
          <w:p w14:paraId="1C3BE595" w14:textId="43A16790" w:rsidR="00B82F8D" w:rsidRPr="006B2891" w:rsidDel="00D36A68" w:rsidRDefault="00B82F8D" w:rsidP="0088318D">
            <w:pPr>
              <w:spacing w:before="120" w:after="120"/>
              <w:rPr>
                <w:del w:id="1124" w:author="Lukasz Krawiec AD" w:date="2021-02-26T12:23:00Z"/>
                <w:rFonts w:ascii="Arial" w:hAnsi="Arial" w:cs="Arial"/>
              </w:rPr>
            </w:pPr>
            <w:del w:id="1125" w:author="Lukasz Krawiec AD" w:date="2021-02-26T12:23:00Z">
              <w:r w:rsidRPr="006B2891" w:rsidDel="00D36A68">
                <w:rPr>
                  <w:rFonts w:ascii="Arial" w:hAnsi="Arial" w:cs="Arial"/>
                </w:rPr>
                <w:delText>Opis kwalifikacji i doświadczenia zawodowego kadry prowadzącej zajęcia w obszarze tematycznym szkolenia</w:delText>
              </w:r>
              <w:r w:rsidDel="00D36A68">
                <w:rPr>
                  <w:rFonts w:ascii="Arial" w:hAnsi="Arial" w:cs="Arial"/>
                  <w:b/>
                  <w:vertAlign w:val="superscript"/>
                </w:rPr>
                <w:delText>6</w:delText>
              </w:r>
            </w:del>
          </w:p>
        </w:tc>
        <w:tc>
          <w:tcPr>
            <w:tcW w:w="4855" w:type="dxa"/>
            <w:gridSpan w:val="2"/>
          </w:tcPr>
          <w:p w14:paraId="40E3498A" w14:textId="220ED435" w:rsidR="00B82F8D" w:rsidRPr="006B2891" w:rsidDel="00D36A68" w:rsidRDefault="00B82F8D" w:rsidP="0088318D">
            <w:pPr>
              <w:autoSpaceDE w:val="0"/>
              <w:autoSpaceDN w:val="0"/>
              <w:adjustRightInd w:val="0"/>
              <w:jc w:val="both"/>
              <w:rPr>
                <w:del w:id="1126" w:author="Lukasz Krawiec AD" w:date="2021-02-26T12:23:00Z"/>
                <w:rFonts w:ascii="Arial" w:hAnsi="Arial" w:cs="Arial"/>
                <w:color w:val="231F20"/>
              </w:rPr>
            </w:pPr>
          </w:p>
        </w:tc>
      </w:tr>
      <w:tr w:rsidR="00B82F8D" w:rsidRPr="006B2891" w:rsidDel="00D36A68" w14:paraId="73F63C73" w14:textId="12BAC230" w:rsidTr="0088318D">
        <w:trPr>
          <w:trHeight w:val="412"/>
          <w:del w:id="1127" w:author="Lukasz Krawiec AD" w:date="2021-02-26T12:23:00Z"/>
        </w:trPr>
        <w:tc>
          <w:tcPr>
            <w:tcW w:w="9392" w:type="dxa"/>
            <w:gridSpan w:val="4"/>
            <w:shd w:val="clear" w:color="auto" w:fill="F2F2F2" w:themeFill="background1" w:themeFillShade="F2"/>
            <w:vAlign w:val="center"/>
          </w:tcPr>
          <w:p w14:paraId="25D4E8DD" w14:textId="0F9643FC" w:rsidR="00B82F8D" w:rsidRPr="006B2891" w:rsidDel="00D36A68" w:rsidRDefault="00B82F8D" w:rsidP="0088318D">
            <w:pPr>
              <w:autoSpaceDE w:val="0"/>
              <w:autoSpaceDN w:val="0"/>
              <w:adjustRightInd w:val="0"/>
              <w:rPr>
                <w:del w:id="1128" w:author="Lukasz Krawiec AD" w:date="2021-02-26T12:23:00Z"/>
                <w:rFonts w:ascii="Arial" w:hAnsi="Arial" w:cs="Arial"/>
                <w:color w:val="231F20"/>
              </w:rPr>
            </w:pPr>
            <w:del w:id="1129" w:author="Lukasz Krawiec AD" w:date="2021-02-26T12:23:00Z">
              <w:r w:rsidRPr="006B2891" w:rsidDel="00D36A68">
                <w:rPr>
                  <w:rFonts w:ascii="Arial" w:hAnsi="Arial" w:cs="Arial"/>
                  <w:b/>
                </w:rPr>
                <w:delText>II. Koncepcja programu – założenia ogólne</w:delText>
              </w:r>
            </w:del>
          </w:p>
        </w:tc>
      </w:tr>
      <w:tr w:rsidR="00B82F8D" w:rsidRPr="006B2891" w:rsidDel="00D36A68" w14:paraId="1DA8B9A3" w14:textId="50C24A7D" w:rsidTr="0088318D">
        <w:trPr>
          <w:trHeight w:val="1035"/>
          <w:del w:id="1130" w:author="Lukasz Krawiec AD" w:date="2021-02-26T12:23:00Z"/>
        </w:trPr>
        <w:tc>
          <w:tcPr>
            <w:tcW w:w="709" w:type="dxa"/>
            <w:vAlign w:val="center"/>
          </w:tcPr>
          <w:p w14:paraId="487A03A2" w14:textId="21B8624A" w:rsidR="00B82F8D" w:rsidRPr="006B2891" w:rsidDel="00D36A68" w:rsidRDefault="00B82F8D" w:rsidP="0088318D">
            <w:pPr>
              <w:spacing w:before="120" w:after="120"/>
              <w:jc w:val="center"/>
              <w:rPr>
                <w:del w:id="1131" w:author="Lukasz Krawiec AD" w:date="2021-02-26T12:23:00Z"/>
                <w:rFonts w:ascii="Arial" w:hAnsi="Arial" w:cs="Arial"/>
              </w:rPr>
            </w:pPr>
            <w:del w:id="1132" w:author="Lukasz Krawiec AD" w:date="2021-02-26T12:23:00Z">
              <w:r w:rsidRPr="006B2891" w:rsidDel="00D36A68">
                <w:rPr>
                  <w:rFonts w:ascii="Arial" w:hAnsi="Arial" w:cs="Arial"/>
                </w:rPr>
                <w:delText>2.1</w:delText>
              </w:r>
            </w:del>
          </w:p>
        </w:tc>
        <w:tc>
          <w:tcPr>
            <w:tcW w:w="3828" w:type="dxa"/>
            <w:vAlign w:val="center"/>
          </w:tcPr>
          <w:p w14:paraId="0BEA416F" w14:textId="2E2A340D" w:rsidR="00B82F8D" w:rsidRPr="006B2891" w:rsidDel="00D36A68" w:rsidRDefault="00B82F8D" w:rsidP="0088318D">
            <w:pPr>
              <w:spacing w:before="120" w:after="120"/>
              <w:rPr>
                <w:del w:id="1133" w:author="Lukasz Krawiec AD" w:date="2021-02-26T12:23:00Z"/>
                <w:rFonts w:ascii="Arial" w:hAnsi="Arial" w:cs="Arial"/>
              </w:rPr>
            </w:pPr>
            <w:del w:id="1134" w:author="Lukasz Krawiec AD" w:date="2021-02-26T12:23:00Z">
              <w:r w:rsidRPr="006B2891" w:rsidDel="00D36A68">
                <w:rPr>
                  <w:rFonts w:ascii="Arial" w:hAnsi="Arial" w:cs="Arial"/>
                </w:rPr>
                <w:delText xml:space="preserve">Odniesienie do podstaw teoretycznych, koncepcji </w:delText>
              </w:r>
              <w:r w:rsidRPr="006B2891" w:rsidDel="00D36A68">
                <w:rPr>
                  <w:rFonts w:ascii="Arial" w:hAnsi="Arial" w:cs="Arial"/>
                </w:rPr>
                <w:br/>
                <w:delText xml:space="preserve">i/lub nurtów pedagogicznych, </w:delText>
              </w:r>
              <w:r w:rsidRPr="006B2891" w:rsidDel="00D36A68">
                <w:rPr>
                  <w:rFonts w:ascii="Arial" w:hAnsi="Arial" w:cs="Arial"/>
                </w:rPr>
                <w:br/>
                <w:delText xml:space="preserve">oraz podstawy programowej </w:delText>
              </w:r>
              <w:r w:rsidRPr="00032748" w:rsidDel="00D36A68">
                <w:rPr>
                  <w:rFonts w:ascii="Arial" w:hAnsi="Arial" w:cs="Arial"/>
                  <w:i/>
                </w:rPr>
                <w:delText xml:space="preserve">(wskazanie konkretnych zapisów </w:delText>
              </w:r>
              <w:r w:rsidRPr="00032748" w:rsidDel="00D36A68">
                <w:rPr>
                  <w:rFonts w:ascii="Arial" w:hAnsi="Arial" w:cs="Arial"/>
                  <w:i/>
                </w:rPr>
                <w:br/>
                <w:delText xml:space="preserve">z podstawy programowej) </w:delText>
              </w:r>
              <w:r w:rsidRPr="00032748" w:rsidDel="00D36A68">
                <w:rPr>
                  <w:rFonts w:ascii="Arial" w:hAnsi="Arial" w:cs="Arial"/>
                  <w:i/>
                </w:rPr>
                <w:br/>
                <w:delText xml:space="preserve">i podstawowych kierunków </w:delText>
              </w:r>
              <w:r w:rsidDel="00D36A68">
                <w:rPr>
                  <w:rFonts w:ascii="Arial" w:hAnsi="Arial" w:cs="Arial"/>
                  <w:i/>
                </w:rPr>
                <w:delText xml:space="preserve">realizacji </w:delText>
              </w:r>
              <w:r w:rsidRPr="00032748" w:rsidDel="00D36A68">
                <w:rPr>
                  <w:rFonts w:ascii="Arial" w:hAnsi="Arial" w:cs="Arial"/>
                  <w:i/>
                </w:rPr>
                <w:delText>polityki oświatowej państwa na dany rok szkolny (pełna nazwa kierunku)</w:delText>
              </w:r>
            </w:del>
          </w:p>
        </w:tc>
        <w:tc>
          <w:tcPr>
            <w:tcW w:w="4855" w:type="dxa"/>
            <w:gridSpan w:val="2"/>
          </w:tcPr>
          <w:p w14:paraId="34DD0229" w14:textId="241B9225" w:rsidR="00B82F8D" w:rsidRPr="006B2891" w:rsidDel="00D36A68" w:rsidRDefault="00B82F8D" w:rsidP="0088318D">
            <w:pPr>
              <w:autoSpaceDE w:val="0"/>
              <w:autoSpaceDN w:val="0"/>
              <w:adjustRightInd w:val="0"/>
              <w:jc w:val="both"/>
              <w:rPr>
                <w:del w:id="1135" w:author="Lukasz Krawiec AD" w:date="2021-02-26T12:23:00Z"/>
                <w:rFonts w:ascii="Arial" w:hAnsi="Arial" w:cs="Arial"/>
                <w:color w:val="231F20"/>
              </w:rPr>
            </w:pPr>
          </w:p>
        </w:tc>
      </w:tr>
      <w:tr w:rsidR="00B82F8D" w:rsidRPr="006B2891" w:rsidDel="00D36A68" w14:paraId="5F264B46" w14:textId="2F29DD38" w:rsidTr="0088318D">
        <w:trPr>
          <w:trHeight w:val="676"/>
          <w:del w:id="1136" w:author="Lukasz Krawiec AD" w:date="2021-02-26T12:23:00Z"/>
        </w:trPr>
        <w:tc>
          <w:tcPr>
            <w:tcW w:w="709" w:type="dxa"/>
            <w:vAlign w:val="center"/>
          </w:tcPr>
          <w:p w14:paraId="6CE6546A" w14:textId="48B08E54" w:rsidR="00B82F8D" w:rsidRPr="006B2891" w:rsidDel="00D36A68" w:rsidRDefault="00B82F8D" w:rsidP="0088318D">
            <w:pPr>
              <w:spacing w:before="120" w:after="120"/>
              <w:jc w:val="center"/>
              <w:rPr>
                <w:del w:id="1137" w:author="Lukasz Krawiec AD" w:date="2021-02-26T12:23:00Z"/>
                <w:rFonts w:ascii="Arial" w:hAnsi="Arial" w:cs="Arial"/>
              </w:rPr>
            </w:pPr>
            <w:del w:id="1138" w:author="Lukasz Krawiec AD" w:date="2021-02-26T12:23:00Z">
              <w:r w:rsidRPr="006B2891" w:rsidDel="00D36A68">
                <w:rPr>
                  <w:rFonts w:ascii="Arial" w:hAnsi="Arial" w:cs="Arial"/>
                </w:rPr>
                <w:delText>2.2</w:delText>
              </w:r>
            </w:del>
          </w:p>
        </w:tc>
        <w:tc>
          <w:tcPr>
            <w:tcW w:w="3828" w:type="dxa"/>
            <w:vAlign w:val="center"/>
          </w:tcPr>
          <w:p w14:paraId="5B415B2B" w14:textId="3850FC17" w:rsidR="00B82F8D" w:rsidRPr="006B2891" w:rsidDel="00D36A68" w:rsidRDefault="00B82F8D" w:rsidP="0088318D">
            <w:pPr>
              <w:spacing w:before="120" w:after="120"/>
              <w:rPr>
                <w:del w:id="1139" w:author="Lukasz Krawiec AD" w:date="2021-02-26T12:23:00Z"/>
                <w:rFonts w:ascii="Arial" w:hAnsi="Arial" w:cs="Arial"/>
              </w:rPr>
            </w:pPr>
            <w:del w:id="1140" w:author="Lukasz Krawiec AD" w:date="2021-02-26T12:23:00Z">
              <w:r w:rsidRPr="006B2891" w:rsidDel="00D36A68">
                <w:rPr>
                  <w:rFonts w:ascii="Arial" w:hAnsi="Arial" w:cs="Arial"/>
                </w:rPr>
                <w:delText>Cele formy doskonalenia</w:delText>
              </w:r>
            </w:del>
          </w:p>
        </w:tc>
        <w:tc>
          <w:tcPr>
            <w:tcW w:w="4855" w:type="dxa"/>
            <w:gridSpan w:val="2"/>
          </w:tcPr>
          <w:p w14:paraId="755379C7" w14:textId="15E3D473" w:rsidR="00B82F8D" w:rsidDel="00D36A68" w:rsidRDefault="00B82F8D" w:rsidP="0088318D">
            <w:pPr>
              <w:jc w:val="both"/>
              <w:rPr>
                <w:del w:id="1141" w:author="Lukasz Krawiec AD" w:date="2021-02-26T12:23:00Z"/>
                <w:rFonts w:ascii="Arial" w:eastAsia="Calibri" w:hAnsi="Arial" w:cs="Arial"/>
              </w:rPr>
            </w:pPr>
          </w:p>
          <w:p w14:paraId="1E73BC7C" w14:textId="605A0E4D" w:rsidR="00B82F8D" w:rsidDel="00D36A68" w:rsidRDefault="00B82F8D" w:rsidP="0088318D">
            <w:pPr>
              <w:jc w:val="both"/>
              <w:rPr>
                <w:del w:id="1142" w:author="Lukasz Krawiec AD" w:date="2021-02-26T12:23:00Z"/>
                <w:rFonts w:ascii="Arial" w:eastAsia="Calibri" w:hAnsi="Arial" w:cs="Arial"/>
              </w:rPr>
            </w:pPr>
          </w:p>
          <w:p w14:paraId="591297D1" w14:textId="79E38798" w:rsidR="00B82F8D" w:rsidDel="00D36A68" w:rsidRDefault="00B82F8D" w:rsidP="0088318D">
            <w:pPr>
              <w:jc w:val="both"/>
              <w:rPr>
                <w:del w:id="1143" w:author="Lukasz Krawiec AD" w:date="2021-02-26T12:23:00Z"/>
                <w:rFonts w:ascii="Arial" w:eastAsia="Calibri" w:hAnsi="Arial" w:cs="Arial"/>
              </w:rPr>
            </w:pPr>
          </w:p>
          <w:p w14:paraId="395724A9" w14:textId="28D5DA71" w:rsidR="00B82F8D" w:rsidRPr="006B2891" w:rsidDel="00D36A68" w:rsidRDefault="00B82F8D" w:rsidP="0088318D">
            <w:pPr>
              <w:jc w:val="both"/>
              <w:rPr>
                <w:del w:id="1144" w:author="Lukasz Krawiec AD" w:date="2021-02-26T12:23:00Z"/>
                <w:rFonts w:ascii="Arial" w:eastAsia="Calibri" w:hAnsi="Arial" w:cs="Arial"/>
              </w:rPr>
            </w:pPr>
          </w:p>
        </w:tc>
      </w:tr>
      <w:tr w:rsidR="00B82F8D" w:rsidRPr="006B2891" w:rsidDel="00D36A68" w14:paraId="7A698F05" w14:textId="7EC511E4" w:rsidTr="0088318D">
        <w:trPr>
          <w:trHeight w:val="396"/>
          <w:del w:id="1145" w:author="Lukasz Krawiec AD" w:date="2021-02-26T12:23:00Z"/>
        </w:trPr>
        <w:tc>
          <w:tcPr>
            <w:tcW w:w="709" w:type="dxa"/>
            <w:vAlign w:val="center"/>
          </w:tcPr>
          <w:p w14:paraId="5B229B23" w14:textId="741881B6" w:rsidR="00B82F8D" w:rsidRPr="006B2891" w:rsidDel="00D36A68" w:rsidRDefault="00B82F8D" w:rsidP="0088318D">
            <w:pPr>
              <w:spacing w:before="120" w:after="120"/>
              <w:jc w:val="center"/>
              <w:rPr>
                <w:del w:id="1146" w:author="Lukasz Krawiec AD" w:date="2021-02-26T12:23:00Z"/>
                <w:rFonts w:ascii="Arial" w:hAnsi="Arial" w:cs="Arial"/>
              </w:rPr>
            </w:pPr>
            <w:del w:id="1147" w:author="Lukasz Krawiec AD" w:date="2021-02-26T12:23:00Z">
              <w:r w:rsidRPr="006B2891" w:rsidDel="00D36A68">
                <w:rPr>
                  <w:rFonts w:ascii="Arial" w:hAnsi="Arial" w:cs="Arial"/>
                </w:rPr>
                <w:delText>2.3</w:delText>
              </w:r>
            </w:del>
          </w:p>
        </w:tc>
        <w:tc>
          <w:tcPr>
            <w:tcW w:w="3828" w:type="dxa"/>
            <w:vAlign w:val="center"/>
          </w:tcPr>
          <w:p w14:paraId="59A67E55" w14:textId="6B35112F" w:rsidR="00B82F8D" w:rsidRPr="006B2891" w:rsidDel="00D36A68" w:rsidRDefault="00B82F8D" w:rsidP="0088318D">
            <w:pPr>
              <w:spacing w:before="120" w:after="120"/>
              <w:rPr>
                <w:del w:id="1148" w:author="Lukasz Krawiec AD" w:date="2021-02-26T12:23:00Z"/>
                <w:rFonts w:ascii="Arial" w:hAnsi="Arial" w:cs="Arial"/>
              </w:rPr>
            </w:pPr>
            <w:del w:id="1149" w:author="Lukasz Krawiec AD" w:date="2021-02-26T12:23:00Z">
              <w:r w:rsidRPr="006B2891" w:rsidDel="00D36A68">
                <w:rPr>
                  <w:rFonts w:ascii="Arial" w:hAnsi="Arial" w:cs="Arial"/>
                </w:rPr>
                <w:delText>Treści kształcenia</w:delText>
              </w:r>
            </w:del>
          </w:p>
        </w:tc>
        <w:tc>
          <w:tcPr>
            <w:tcW w:w="4855" w:type="dxa"/>
            <w:gridSpan w:val="2"/>
          </w:tcPr>
          <w:p w14:paraId="63495CF1" w14:textId="6DE131D5" w:rsidR="00B82F8D" w:rsidDel="00D36A68" w:rsidRDefault="00B82F8D" w:rsidP="0088318D">
            <w:pPr>
              <w:jc w:val="both"/>
              <w:rPr>
                <w:del w:id="1150" w:author="Lukasz Krawiec AD" w:date="2021-02-26T12:23:00Z"/>
                <w:rFonts w:ascii="Arial" w:eastAsia="Calibri" w:hAnsi="Arial" w:cs="Arial"/>
              </w:rPr>
            </w:pPr>
          </w:p>
          <w:p w14:paraId="107F7021" w14:textId="734198A9" w:rsidR="00B82F8D" w:rsidDel="00D36A68" w:rsidRDefault="00B82F8D" w:rsidP="0088318D">
            <w:pPr>
              <w:jc w:val="both"/>
              <w:rPr>
                <w:del w:id="1151" w:author="Lukasz Krawiec AD" w:date="2021-02-26T12:23:00Z"/>
                <w:rFonts w:ascii="Arial" w:eastAsia="Calibri" w:hAnsi="Arial" w:cs="Arial"/>
              </w:rPr>
            </w:pPr>
          </w:p>
          <w:p w14:paraId="03FD6F05" w14:textId="368A74F8" w:rsidR="00B82F8D" w:rsidDel="00D36A68" w:rsidRDefault="00B82F8D" w:rsidP="0088318D">
            <w:pPr>
              <w:jc w:val="both"/>
              <w:rPr>
                <w:del w:id="1152" w:author="Lukasz Krawiec AD" w:date="2021-02-26T12:23:00Z"/>
                <w:rFonts w:ascii="Arial" w:eastAsia="Calibri" w:hAnsi="Arial" w:cs="Arial"/>
              </w:rPr>
            </w:pPr>
          </w:p>
          <w:p w14:paraId="2C98BBCE" w14:textId="78B62562" w:rsidR="00B82F8D" w:rsidRPr="006B2891" w:rsidDel="00D36A68" w:rsidRDefault="00B82F8D" w:rsidP="0088318D">
            <w:pPr>
              <w:jc w:val="both"/>
              <w:rPr>
                <w:del w:id="1153" w:author="Lukasz Krawiec AD" w:date="2021-02-26T12:23:00Z"/>
                <w:rFonts w:ascii="Arial" w:eastAsia="Calibri" w:hAnsi="Arial" w:cs="Arial"/>
              </w:rPr>
            </w:pPr>
          </w:p>
        </w:tc>
      </w:tr>
      <w:tr w:rsidR="00B82F8D" w:rsidRPr="006B2891" w:rsidDel="00D36A68" w14:paraId="00BE6F6E" w14:textId="53C4E99C" w:rsidTr="0088318D">
        <w:trPr>
          <w:del w:id="1154" w:author="Lukasz Krawiec AD" w:date="2021-02-26T12:23:00Z"/>
        </w:trPr>
        <w:tc>
          <w:tcPr>
            <w:tcW w:w="709" w:type="dxa"/>
            <w:vAlign w:val="center"/>
          </w:tcPr>
          <w:p w14:paraId="3EA0B411" w14:textId="694C4A3E" w:rsidR="00B82F8D" w:rsidRPr="006B2891" w:rsidDel="00D36A68" w:rsidRDefault="00B82F8D" w:rsidP="0088318D">
            <w:pPr>
              <w:spacing w:before="120" w:after="120"/>
              <w:jc w:val="center"/>
              <w:rPr>
                <w:del w:id="1155" w:author="Lukasz Krawiec AD" w:date="2021-02-26T12:23:00Z"/>
                <w:rFonts w:ascii="Arial" w:hAnsi="Arial" w:cs="Arial"/>
              </w:rPr>
            </w:pPr>
            <w:del w:id="1156" w:author="Lukasz Krawiec AD" w:date="2021-02-26T12:23:00Z">
              <w:r w:rsidRPr="006B2891" w:rsidDel="00D36A68">
                <w:rPr>
                  <w:rFonts w:ascii="Arial" w:hAnsi="Arial" w:cs="Arial"/>
                </w:rPr>
                <w:delText>2.4</w:delText>
              </w:r>
            </w:del>
          </w:p>
        </w:tc>
        <w:tc>
          <w:tcPr>
            <w:tcW w:w="3828" w:type="dxa"/>
            <w:vAlign w:val="center"/>
          </w:tcPr>
          <w:p w14:paraId="3628D6C1" w14:textId="73225724" w:rsidR="00B82F8D" w:rsidRPr="006B2891" w:rsidDel="00D36A68" w:rsidRDefault="00B82F8D" w:rsidP="0088318D">
            <w:pPr>
              <w:spacing w:before="120" w:after="120"/>
              <w:rPr>
                <w:del w:id="1157" w:author="Lukasz Krawiec AD" w:date="2021-02-26T12:23:00Z"/>
                <w:rFonts w:ascii="Arial" w:hAnsi="Arial" w:cs="Arial"/>
              </w:rPr>
            </w:pPr>
            <w:del w:id="1158" w:author="Lukasz Krawiec AD" w:date="2021-02-26T12:23:00Z">
              <w:r w:rsidRPr="006B2891" w:rsidDel="00D36A68">
                <w:rPr>
                  <w:rFonts w:ascii="Arial" w:hAnsi="Arial" w:cs="Arial"/>
                </w:rPr>
                <w:delText xml:space="preserve">Sposoby realizacji (sposoby osiągania celów: metody, techniki </w:delText>
              </w:r>
              <w:r w:rsidRPr="006B2891" w:rsidDel="00D36A68">
                <w:rPr>
                  <w:rFonts w:ascii="Arial" w:hAnsi="Arial" w:cs="Arial"/>
                </w:rPr>
                <w:br/>
                <w:delText>i formy pracy)</w:delText>
              </w:r>
            </w:del>
          </w:p>
        </w:tc>
        <w:tc>
          <w:tcPr>
            <w:tcW w:w="4855" w:type="dxa"/>
            <w:gridSpan w:val="2"/>
          </w:tcPr>
          <w:p w14:paraId="57C37723" w14:textId="0775F858" w:rsidR="00B82F8D" w:rsidRPr="006B2891" w:rsidDel="00D36A68" w:rsidRDefault="00B82F8D" w:rsidP="0088318D">
            <w:pPr>
              <w:ind w:left="765"/>
              <w:jc w:val="both"/>
              <w:rPr>
                <w:del w:id="1159" w:author="Lukasz Krawiec AD" w:date="2021-02-26T12:23:00Z"/>
                <w:rFonts w:ascii="Arial" w:hAnsi="Arial" w:cs="Arial"/>
              </w:rPr>
            </w:pPr>
          </w:p>
        </w:tc>
      </w:tr>
      <w:tr w:rsidR="00B82F8D" w:rsidRPr="006B2891" w:rsidDel="00D36A68" w14:paraId="4A37DCB2" w14:textId="351E380F" w:rsidTr="0088318D">
        <w:trPr>
          <w:trHeight w:val="436"/>
          <w:del w:id="1160" w:author="Lukasz Krawiec AD" w:date="2021-02-26T12:23:00Z"/>
        </w:trPr>
        <w:tc>
          <w:tcPr>
            <w:tcW w:w="9392" w:type="dxa"/>
            <w:gridSpan w:val="4"/>
            <w:shd w:val="clear" w:color="auto" w:fill="F2F2F2" w:themeFill="background1" w:themeFillShade="F2"/>
            <w:vAlign w:val="center"/>
          </w:tcPr>
          <w:p w14:paraId="24C59027" w14:textId="734B919D" w:rsidR="00B82F8D" w:rsidRPr="006B2891" w:rsidDel="00D36A68" w:rsidRDefault="00B82F8D" w:rsidP="0088318D">
            <w:pPr>
              <w:ind w:left="34"/>
              <w:rPr>
                <w:del w:id="1161" w:author="Lukasz Krawiec AD" w:date="2021-02-26T12:23:00Z"/>
                <w:rFonts w:ascii="Arial" w:hAnsi="Arial" w:cs="Arial"/>
                <w:b/>
              </w:rPr>
            </w:pPr>
            <w:del w:id="1162" w:author="Lukasz Krawiec AD" w:date="2021-02-26T12:23:00Z">
              <w:r w:rsidRPr="006B2891" w:rsidDel="00D36A68">
                <w:rPr>
                  <w:rFonts w:ascii="Arial" w:hAnsi="Arial" w:cs="Arial"/>
                  <w:b/>
                </w:rPr>
                <w:delText>I</w:delText>
              </w:r>
              <w:r w:rsidDel="00D36A68">
                <w:rPr>
                  <w:rFonts w:ascii="Arial" w:hAnsi="Arial" w:cs="Arial"/>
                  <w:b/>
                </w:rPr>
                <w:delText>II. Koncepcja programu – s</w:delText>
              </w:r>
              <w:r w:rsidRPr="006B2891" w:rsidDel="00D36A68">
                <w:rPr>
                  <w:rFonts w:ascii="Arial" w:hAnsi="Arial" w:cs="Arial"/>
                  <w:b/>
                </w:rPr>
                <w:delText>zczegółowy plan realizacji</w:delText>
              </w:r>
              <w:r w:rsidDel="00D36A68">
                <w:rPr>
                  <w:rFonts w:ascii="Arial" w:hAnsi="Arial" w:cs="Arial"/>
                  <w:b/>
                </w:rPr>
                <w:delText xml:space="preserve"> formy doskonalenia</w:delText>
              </w:r>
              <w:r w:rsidDel="00D36A68">
                <w:rPr>
                  <w:rFonts w:ascii="Arial" w:hAnsi="Arial" w:cs="Arial"/>
                  <w:b/>
                  <w:vertAlign w:val="superscript"/>
                </w:rPr>
                <w:delText>7</w:delText>
              </w:r>
            </w:del>
          </w:p>
        </w:tc>
      </w:tr>
      <w:tr w:rsidR="00B82F8D" w:rsidRPr="006B2891" w:rsidDel="00D36A68" w14:paraId="7F3FDEF1" w14:textId="5944AFB4" w:rsidTr="0088318D">
        <w:trPr>
          <w:trHeight w:val="516"/>
          <w:del w:id="1163" w:author="Lukasz Krawiec AD" w:date="2021-02-26T12:23:00Z"/>
        </w:trPr>
        <w:tc>
          <w:tcPr>
            <w:tcW w:w="7797" w:type="dxa"/>
            <w:gridSpan w:val="3"/>
          </w:tcPr>
          <w:p w14:paraId="5C1A644E" w14:textId="59A266FB" w:rsidR="00B82F8D" w:rsidRPr="006B2891" w:rsidDel="00D36A68" w:rsidRDefault="00B82F8D" w:rsidP="0088318D">
            <w:pPr>
              <w:spacing w:before="120" w:after="120"/>
              <w:rPr>
                <w:del w:id="1164" w:author="Lukasz Krawiec AD" w:date="2021-02-26T12:23:00Z"/>
                <w:rFonts w:ascii="Arial" w:hAnsi="Arial" w:cs="Arial"/>
                <w:b/>
              </w:rPr>
            </w:pPr>
            <w:del w:id="1165" w:author="Lukasz Krawiec AD" w:date="2021-02-26T12:23:00Z">
              <w:r w:rsidDel="00D36A68">
                <w:rPr>
                  <w:rFonts w:ascii="Arial" w:hAnsi="Arial" w:cs="Arial"/>
                  <w:b/>
                </w:rPr>
                <w:delText>Temat/realizowane zagadnienia i krótki opis działań</w:delText>
              </w:r>
              <w:r w:rsidRPr="00160C09" w:rsidDel="00D36A68">
                <w:rPr>
                  <w:rFonts w:ascii="Arial" w:hAnsi="Arial" w:cs="Arial"/>
                  <w:b/>
                </w:rPr>
                <w:delText xml:space="preserve"> zmierzając</w:delText>
              </w:r>
              <w:r w:rsidDel="00D36A68">
                <w:rPr>
                  <w:rFonts w:ascii="Arial" w:hAnsi="Arial" w:cs="Arial"/>
                  <w:b/>
                </w:rPr>
                <w:delText>ych</w:delText>
              </w:r>
              <w:r w:rsidRPr="00160C09" w:rsidDel="00D36A68">
                <w:rPr>
                  <w:rFonts w:ascii="Arial" w:hAnsi="Arial" w:cs="Arial"/>
                  <w:b/>
                </w:rPr>
                <w:delText xml:space="preserve"> do realizacji wyznaczonych celów</w:delText>
              </w:r>
              <w:r w:rsidRPr="006B2891" w:rsidDel="00D36A68">
                <w:rPr>
                  <w:rFonts w:ascii="Arial" w:hAnsi="Arial" w:cs="Arial"/>
                  <w:b/>
                </w:rPr>
                <w:br/>
              </w:r>
              <w:r w:rsidDel="00D36A68">
                <w:rPr>
                  <w:rFonts w:ascii="Arial" w:hAnsi="Arial" w:cs="Arial"/>
                  <w:i/>
                </w:rPr>
                <w:delText>(dla form realizowanych zdalnie</w:delText>
              </w:r>
              <w:r w:rsidRPr="006B2891" w:rsidDel="00D36A68">
                <w:rPr>
                  <w:rFonts w:ascii="Arial" w:hAnsi="Arial" w:cs="Arial"/>
                  <w:i/>
                </w:rPr>
                <w:delText xml:space="preserve">, należy wskazać elementy realizowane </w:delText>
              </w:r>
              <w:r w:rsidDel="00D36A68">
                <w:rPr>
                  <w:rFonts w:ascii="Arial" w:hAnsi="Arial" w:cs="Arial"/>
                  <w:i/>
                </w:rPr>
                <w:br/>
              </w:r>
              <w:r w:rsidRPr="006B2891" w:rsidDel="00D36A68">
                <w:rPr>
                  <w:rFonts w:ascii="Arial" w:hAnsi="Arial" w:cs="Arial"/>
                  <w:i/>
                </w:rPr>
                <w:delText>w sieci</w:delText>
              </w:r>
              <w:r w:rsidDel="00D36A68">
                <w:rPr>
                  <w:rFonts w:ascii="Arial" w:hAnsi="Arial" w:cs="Arial"/>
                  <w:i/>
                </w:rPr>
                <w:delText>)</w:delText>
              </w:r>
              <w:r w:rsidRPr="006B2891" w:rsidDel="00D36A68">
                <w:rPr>
                  <w:rFonts w:ascii="Arial" w:hAnsi="Arial" w:cs="Arial"/>
                  <w:b/>
                  <w:i/>
                </w:rPr>
                <w:delText xml:space="preserve"> </w:delText>
              </w:r>
            </w:del>
          </w:p>
        </w:tc>
        <w:tc>
          <w:tcPr>
            <w:tcW w:w="1595" w:type="dxa"/>
            <w:vAlign w:val="center"/>
          </w:tcPr>
          <w:p w14:paraId="7B86D900" w14:textId="4655810D" w:rsidR="00B82F8D" w:rsidRPr="006B2891" w:rsidDel="00D36A68" w:rsidRDefault="00B82F8D" w:rsidP="0088318D">
            <w:pPr>
              <w:spacing w:before="120" w:after="120"/>
              <w:jc w:val="center"/>
              <w:rPr>
                <w:del w:id="1166" w:author="Lukasz Krawiec AD" w:date="2021-02-26T12:23:00Z"/>
                <w:rFonts w:ascii="Arial" w:hAnsi="Arial" w:cs="Arial"/>
                <w:b/>
              </w:rPr>
            </w:pPr>
            <w:del w:id="1167" w:author="Lukasz Krawiec AD" w:date="2021-02-26T12:23:00Z">
              <w:r w:rsidRPr="006B2891" w:rsidDel="00D36A68">
                <w:rPr>
                  <w:rFonts w:ascii="Arial" w:hAnsi="Arial" w:cs="Arial"/>
                  <w:b/>
                </w:rPr>
                <w:delText xml:space="preserve">liczba godz. </w:delText>
              </w:r>
              <w:r w:rsidRPr="006B2891" w:rsidDel="00D36A68">
                <w:rPr>
                  <w:rFonts w:ascii="Arial" w:hAnsi="Arial" w:cs="Arial"/>
                  <w:b/>
                </w:rPr>
                <w:br/>
                <w:delText>dydakt.</w:delText>
              </w:r>
            </w:del>
          </w:p>
        </w:tc>
      </w:tr>
      <w:tr w:rsidR="00B82F8D" w:rsidRPr="006B2891" w:rsidDel="00D36A68" w14:paraId="75E309BC" w14:textId="491EBC0A" w:rsidTr="0088318D">
        <w:trPr>
          <w:trHeight w:val="392"/>
          <w:del w:id="1168" w:author="Lukasz Krawiec AD" w:date="2021-02-26T12:23:00Z"/>
        </w:trPr>
        <w:tc>
          <w:tcPr>
            <w:tcW w:w="7797" w:type="dxa"/>
            <w:gridSpan w:val="3"/>
          </w:tcPr>
          <w:p w14:paraId="5058ACD3" w14:textId="3B158061" w:rsidR="00B82F8D" w:rsidRPr="006B2891" w:rsidDel="00D36A68" w:rsidRDefault="00B82F8D" w:rsidP="0088318D">
            <w:pPr>
              <w:spacing w:before="120" w:after="120"/>
              <w:ind w:left="176"/>
              <w:rPr>
                <w:del w:id="1169" w:author="Lukasz Krawiec AD" w:date="2021-02-26T12:23:00Z"/>
                <w:rFonts w:ascii="Arial" w:hAnsi="Arial" w:cs="Arial"/>
              </w:rPr>
            </w:pPr>
          </w:p>
        </w:tc>
        <w:tc>
          <w:tcPr>
            <w:tcW w:w="1595" w:type="dxa"/>
          </w:tcPr>
          <w:p w14:paraId="74EAFC6E" w14:textId="42EAE9F9" w:rsidR="00B82F8D" w:rsidRPr="006B2891" w:rsidDel="00D36A68" w:rsidRDefault="00B82F8D" w:rsidP="0088318D">
            <w:pPr>
              <w:rPr>
                <w:del w:id="1170" w:author="Lukasz Krawiec AD" w:date="2021-02-26T12:23:00Z"/>
                <w:rFonts w:ascii="Arial" w:hAnsi="Arial" w:cs="Arial"/>
              </w:rPr>
            </w:pPr>
          </w:p>
        </w:tc>
      </w:tr>
      <w:tr w:rsidR="00B82F8D" w:rsidRPr="006B2891" w:rsidDel="00D36A68" w14:paraId="79E0A88C" w14:textId="71C223F9" w:rsidTr="0088318D">
        <w:trPr>
          <w:trHeight w:val="392"/>
          <w:del w:id="1171" w:author="Lukasz Krawiec AD" w:date="2021-02-26T12:23:00Z"/>
        </w:trPr>
        <w:tc>
          <w:tcPr>
            <w:tcW w:w="7797" w:type="dxa"/>
            <w:gridSpan w:val="3"/>
          </w:tcPr>
          <w:p w14:paraId="21F96237" w14:textId="3B20A985" w:rsidR="00B82F8D" w:rsidRPr="006B2891" w:rsidDel="00D36A68" w:rsidRDefault="00B82F8D" w:rsidP="0088318D">
            <w:pPr>
              <w:spacing w:before="120" w:after="120"/>
              <w:ind w:left="176"/>
              <w:rPr>
                <w:del w:id="1172" w:author="Lukasz Krawiec AD" w:date="2021-02-26T12:23:00Z"/>
                <w:rFonts w:ascii="Arial" w:hAnsi="Arial" w:cs="Arial"/>
              </w:rPr>
            </w:pPr>
          </w:p>
        </w:tc>
        <w:tc>
          <w:tcPr>
            <w:tcW w:w="1595" w:type="dxa"/>
          </w:tcPr>
          <w:p w14:paraId="7739A7A0" w14:textId="6F141DA5" w:rsidR="00B82F8D" w:rsidRPr="006B2891" w:rsidDel="00D36A68" w:rsidRDefault="00B82F8D" w:rsidP="0088318D">
            <w:pPr>
              <w:rPr>
                <w:del w:id="1173" w:author="Lukasz Krawiec AD" w:date="2021-02-26T12:23:00Z"/>
                <w:rFonts w:ascii="Arial" w:hAnsi="Arial" w:cs="Arial"/>
              </w:rPr>
            </w:pPr>
          </w:p>
        </w:tc>
      </w:tr>
      <w:tr w:rsidR="00B82F8D" w:rsidRPr="006B2891" w:rsidDel="00D36A68" w14:paraId="5757429C" w14:textId="793368BB" w:rsidTr="0088318D">
        <w:trPr>
          <w:trHeight w:val="444"/>
          <w:del w:id="1174" w:author="Lukasz Krawiec AD" w:date="2021-02-26T12:23:00Z"/>
        </w:trPr>
        <w:tc>
          <w:tcPr>
            <w:tcW w:w="7797" w:type="dxa"/>
            <w:gridSpan w:val="3"/>
          </w:tcPr>
          <w:p w14:paraId="3AAEF3C7" w14:textId="3FEAE9FD" w:rsidR="00B82F8D" w:rsidRPr="006B2891" w:rsidDel="00D36A68" w:rsidRDefault="00B82F8D" w:rsidP="0088318D">
            <w:pPr>
              <w:spacing w:before="120" w:after="120"/>
              <w:ind w:left="176"/>
              <w:rPr>
                <w:del w:id="1175" w:author="Lukasz Krawiec AD" w:date="2021-02-26T12:23:00Z"/>
                <w:rFonts w:ascii="Arial" w:hAnsi="Arial" w:cs="Arial"/>
              </w:rPr>
            </w:pPr>
          </w:p>
        </w:tc>
        <w:tc>
          <w:tcPr>
            <w:tcW w:w="1595" w:type="dxa"/>
          </w:tcPr>
          <w:p w14:paraId="64CAE8F1" w14:textId="321F635B" w:rsidR="00B82F8D" w:rsidRPr="006B2891" w:rsidDel="00D36A68" w:rsidRDefault="00B82F8D" w:rsidP="0088318D">
            <w:pPr>
              <w:rPr>
                <w:del w:id="1176" w:author="Lukasz Krawiec AD" w:date="2021-02-26T12:23:00Z"/>
                <w:rFonts w:ascii="Arial" w:hAnsi="Arial" w:cs="Arial"/>
              </w:rPr>
            </w:pPr>
          </w:p>
        </w:tc>
      </w:tr>
      <w:tr w:rsidR="00B82F8D" w:rsidRPr="006B2891" w:rsidDel="00D36A68" w14:paraId="31A51146" w14:textId="49E460C0" w:rsidTr="0088318D">
        <w:trPr>
          <w:trHeight w:val="392"/>
          <w:del w:id="1177" w:author="Lukasz Krawiec AD" w:date="2021-02-26T12:23:00Z"/>
        </w:trPr>
        <w:tc>
          <w:tcPr>
            <w:tcW w:w="7797" w:type="dxa"/>
            <w:gridSpan w:val="3"/>
          </w:tcPr>
          <w:p w14:paraId="49A34B70" w14:textId="4445C37F" w:rsidR="00B82F8D" w:rsidRPr="006B2891" w:rsidDel="00D36A68" w:rsidRDefault="00B82F8D" w:rsidP="0088318D">
            <w:pPr>
              <w:spacing w:before="120" w:after="120"/>
              <w:ind w:left="176"/>
              <w:rPr>
                <w:del w:id="1178" w:author="Lukasz Krawiec AD" w:date="2021-02-26T12:23:00Z"/>
                <w:rFonts w:ascii="Arial" w:hAnsi="Arial" w:cs="Arial"/>
              </w:rPr>
            </w:pPr>
          </w:p>
        </w:tc>
        <w:tc>
          <w:tcPr>
            <w:tcW w:w="1595" w:type="dxa"/>
          </w:tcPr>
          <w:p w14:paraId="1891EFB1" w14:textId="4369B8D3" w:rsidR="00B82F8D" w:rsidRPr="006B2891" w:rsidDel="00D36A68" w:rsidRDefault="00B82F8D" w:rsidP="0088318D">
            <w:pPr>
              <w:rPr>
                <w:del w:id="1179" w:author="Lukasz Krawiec AD" w:date="2021-02-26T12:23:00Z"/>
                <w:rFonts w:ascii="Arial" w:hAnsi="Arial" w:cs="Arial"/>
              </w:rPr>
            </w:pPr>
          </w:p>
        </w:tc>
      </w:tr>
      <w:tr w:rsidR="00B82F8D" w:rsidRPr="006B2891" w:rsidDel="00D36A68" w14:paraId="6249BFA7" w14:textId="0329B85B" w:rsidTr="0088318D">
        <w:trPr>
          <w:trHeight w:val="502"/>
          <w:del w:id="1180" w:author="Lukasz Krawiec AD" w:date="2021-02-26T12:23:00Z"/>
        </w:trPr>
        <w:tc>
          <w:tcPr>
            <w:tcW w:w="7797" w:type="dxa"/>
            <w:gridSpan w:val="3"/>
            <w:vAlign w:val="center"/>
          </w:tcPr>
          <w:p w14:paraId="24947835" w14:textId="320F3A10" w:rsidR="00B82F8D" w:rsidRPr="006B2891" w:rsidDel="00D36A68" w:rsidRDefault="00B82F8D" w:rsidP="0088318D">
            <w:pPr>
              <w:jc w:val="right"/>
              <w:rPr>
                <w:del w:id="1181" w:author="Lukasz Krawiec AD" w:date="2021-02-26T12:23:00Z"/>
                <w:rFonts w:ascii="Arial" w:hAnsi="Arial" w:cs="Arial"/>
              </w:rPr>
            </w:pPr>
            <w:del w:id="1182" w:author="Lukasz Krawiec AD" w:date="2021-02-26T12:23:00Z">
              <w:r w:rsidRPr="006B2891" w:rsidDel="00D36A68">
                <w:rPr>
                  <w:rFonts w:ascii="Arial" w:hAnsi="Arial" w:cs="Arial"/>
                </w:rPr>
                <w:delText>Razem godz</w:delText>
              </w:r>
              <w:r w:rsidDel="00D36A68">
                <w:rPr>
                  <w:rFonts w:ascii="Arial" w:hAnsi="Arial" w:cs="Arial"/>
                </w:rPr>
                <w:delText>in</w:delText>
              </w:r>
              <w:r w:rsidRPr="006B2891" w:rsidDel="00D36A68">
                <w:rPr>
                  <w:rFonts w:ascii="Arial" w:hAnsi="Arial" w:cs="Arial"/>
                </w:rPr>
                <w:delText xml:space="preserve"> dydaktycznych:</w:delText>
              </w:r>
            </w:del>
          </w:p>
        </w:tc>
        <w:tc>
          <w:tcPr>
            <w:tcW w:w="1595" w:type="dxa"/>
          </w:tcPr>
          <w:p w14:paraId="6ED4518F" w14:textId="0D3346A4" w:rsidR="00B82F8D" w:rsidRPr="006B2891" w:rsidDel="00D36A68" w:rsidRDefault="00B82F8D" w:rsidP="0088318D">
            <w:pPr>
              <w:rPr>
                <w:del w:id="1183" w:author="Lukasz Krawiec AD" w:date="2021-02-26T12:23:00Z"/>
                <w:rFonts w:ascii="Arial" w:hAnsi="Arial" w:cs="Arial"/>
              </w:rPr>
            </w:pPr>
          </w:p>
        </w:tc>
      </w:tr>
      <w:tr w:rsidR="00B82F8D" w:rsidRPr="006B2891" w:rsidDel="00D36A68" w14:paraId="2F9300F3" w14:textId="397A373B" w:rsidTr="0088318D">
        <w:trPr>
          <w:trHeight w:val="302"/>
          <w:del w:id="1184" w:author="Lukasz Krawiec AD" w:date="2021-02-26T12:23:00Z"/>
        </w:trPr>
        <w:tc>
          <w:tcPr>
            <w:tcW w:w="7797" w:type="dxa"/>
            <w:gridSpan w:val="3"/>
          </w:tcPr>
          <w:p w14:paraId="424A484D" w14:textId="6F1894CC" w:rsidR="00B82F8D" w:rsidRPr="006B2891" w:rsidDel="00D36A68" w:rsidRDefault="00B82F8D" w:rsidP="0088318D">
            <w:pPr>
              <w:spacing w:before="120" w:after="120"/>
              <w:jc w:val="right"/>
              <w:rPr>
                <w:del w:id="1185" w:author="Lukasz Krawiec AD" w:date="2021-02-26T12:23:00Z"/>
                <w:rFonts w:ascii="Arial" w:hAnsi="Arial" w:cs="Arial"/>
              </w:rPr>
            </w:pPr>
            <w:del w:id="1186" w:author="Lukasz Krawiec AD" w:date="2021-02-26T12:23:00Z">
              <w:r w:rsidRPr="006B2891" w:rsidDel="00D36A68">
                <w:rPr>
                  <w:rFonts w:ascii="Arial" w:hAnsi="Arial" w:cs="Arial"/>
                </w:rPr>
                <w:delText xml:space="preserve">Liczba godzin </w:delText>
              </w:r>
              <w:r w:rsidDel="00D36A68">
                <w:rPr>
                  <w:rFonts w:ascii="Arial" w:hAnsi="Arial" w:cs="Arial"/>
                </w:rPr>
                <w:delText xml:space="preserve">dydaktycznych </w:delText>
              </w:r>
              <w:r w:rsidRPr="006B2891" w:rsidDel="00D36A68">
                <w:rPr>
                  <w:rFonts w:ascii="Arial" w:hAnsi="Arial" w:cs="Arial"/>
                </w:rPr>
                <w:delText>pracy własnej uczestnika:</w:delText>
              </w:r>
            </w:del>
          </w:p>
        </w:tc>
        <w:tc>
          <w:tcPr>
            <w:tcW w:w="1595" w:type="dxa"/>
          </w:tcPr>
          <w:p w14:paraId="36C49B9F" w14:textId="1D113DBD" w:rsidR="00B82F8D" w:rsidRPr="006B2891" w:rsidDel="00D36A68" w:rsidRDefault="00B82F8D" w:rsidP="0088318D">
            <w:pPr>
              <w:rPr>
                <w:del w:id="1187" w:author="Lukasz Krawiec AD" w:date="2021-02-26T12:23:00Z"/>
                <w:rFonts w:ascii="Arial" w:hAnsi="Arial" w:cs="Arial"/>
              </w:rPr>
            </w:pPr>
          </w:p>
        </w:tc>
      </w:tr>
      <w:tr w:rsidR="00B82F8D" w:rsidRPr="006B2891" w:rsidDel="00D36A68" w14:paraId="6BA749D3" w14:textId="173F641D" w:rsidTr="0088318D">
        <w:trPr>
          <w:trHeight w:val="599"/>
          <w:del w:id="1188" w:author="Lukasz Krawiec AD" w:date="2021-02-26T12:23:00Z"/>
        </w:trPr>
        <w:tc>
          <w:tcPr>
            <w:tcW w:w="7797" w:type="dxa"/>
            <w:gridSpan w:val="3"/>
          </w:tcPr>
          <w:p w14:paraId="35982A1E" w14:textId="4C6E552F" w:rsidR="00B82F8D" w:rsidRPr="006B2891" w:rsidDel="00D36A68" w:rsidRDefault="00B82F8D" w:rsidP="0088318D">
            <w:pPr>
              <w:jc w:val="right"/>
              <w:rPr>
                <w:del w:id="1189" w:author="Lukasz Krawiec AD" w:date="2021-02-26T12:23:00Z"/>
                <w:rFonts w:ascii="Arial" w:hAnsi="Arial" w:cs="Arial"/>
                <w:b/>
              </w:rPr>
            </w:pPr>
            <w:del w:id="1190" w:author="Lukasz Krawiec AD" w:date="2021-02-26T12:23:00Z">
              <w:r w:rsidRPr="006B2891" w:rsidDel="00D36A68">
                <w:rPr>
                  <w:rFonts w:ascii="Arial" w:hAnsi="Arial" w:cs="Arial"/>
                  <w:b/>
                </w:rPr>
                <w:delText>RAZEM liczba godzin</w:delText>
              </w:r>
              <w:r w:rsidDel="00D36A68">
                <w:rPr>
                  <w:rFonts w:ascii="Arial" w:hAnsi="Arial" w:cs="Arial"/>
                  <w:b/>
                </w:rPr>
                <w:delText xml:space="preserve"> dydaktycznych</w:delText>
              </w:r>
              <w:r w:rsidRPr="006B2891" w:rsidDel="00D36A68">
                <w:rPr>
                  <w:rFonts w:ascii="Arial" w:hAnsi="Arial" w:cs="Arial"/>
                  <w:b/>
                </w:rPr>
                <w:delText xml:space="preserve">: </w:delText>
              </w:r>
            </w:del>
          </w:p>
          <w:p w14:paraId="29949173" w14:textId="1C9ECBF9" w:rsidR="00B82F8D" w:rsidRPr="006B2891" w:rsidDel="00D36A68" w:rsidRDefault="00B82F8D" w:rsidP="0088318D">
            <w:pPr>
              <w:jc w:val="right"/>
              <w:rPr>
                <w:del w:id="1191" w:author="Lukasz Krawiec AD" w:date="2021-02-26T12:23:00Z"/>
                <w:rFonts w:ascii="Arial" w:hAnsi="Arial" w:cs="Arial"/>
              </w:rPr>
            </w:pPr>
            <w:del w:id="1192" w:author="Lukasz Krawiec AD" w:date="2021-02-26T12:23:00Z">
              <w:r w:rsidRPr="006B2891" w:rsidDel="00D36A68">
                <w:rPr>
                  <w:rFonts w:ascii="Arial" w:hAnsi="Arial" w:cs="Arial"/>
                </w:rPr>
                <w:delText xml:space="preserve">(umieszczana na zaświadczeniu </w:delText>
              </w:r>
              <w:r w:rsidDel="00D36A68">
                <w:rPr>
                  <w:rFonts w:ascii="Arial" w:hAnsi="Arial" w:cs="Arial"/>
                </w:rPr>
                <w:delText xml:space="preserve">ukończenia formy doskonalenia </w:delText>
              </w:r>
              <w:r w:rsidRPr="006B2891" w:rsidDel="00D36A68">
                <w:rPr>
                  <w:rFonts w:ascii="Arial" w:hAnsi="Arial" w:cs="Arial"/>
                </w:rPr>
                <w:delText>Centrum)</w:delText>
              </w:r>
            </w:del>
          </w:p>
        </w:tc>
        <w:tc>
          <w:tcPr>
            <w:tcW w:w="1595" w:type="dxa"/>
          </w:tcPr>
          <w:p w14:paraId="439CA65E" w14:textId="1303E39B" w:rsidR="00B82F8D" w:rsidRPr="006B2891" w:rsidDel="00D36A68" w:rsidRDefault="00B82F8D" w:rsidP="0088318D">
            <w:pPr>
              <w:rPr>
                <w:del w:id="1193" w:author="Lukasz Krawiec AD" w:date="2021-02-26T12:23:00Z"/>
                <w:rFonts w:ascii="Arial" w:hAnsi="Arial" w:cs="Arial"/>
              </w:rPr>
            </w:pPr>
          </w:p>
        </w:tc>
      </w:tr>
      <w:tr w:rsidR="00B82F8D" w:rsidRPr="006B2891" w:rsidDel="00D36A68" w14:paraId="15205C3F" w14:textId="312369B4" w:rsidTr="0088318D">
        <w:trPr>
          <w:trHeight w:val="516"/>
          <w:del w:id="1194" w:author="Lukasz Krawiec AD" w:date="2021-02-26T12:23:00Z"/>
        </w:trPr>
        <w:tc>
          <w:tcPr>
            <w:tcW w:w="9392" w:type="dxa"/>
            <w:gridSpan w:val="4"/>
            <w:shd w:val="clear" w:color="auto" w:fill="F2F2F2" w:themeFill="background1" w:themeFillShade="F2"/>
            <w:vAlign w:val="center"/>
          </w:tcPr>
          <w:p w14:paraId="0BC81027" w14:textId="22805AAD" w:rsidR="00B82F8D" w:rsidRPr="006B2891" w:rsidDel="00D36A68" w:rsidRDefault="00B82F8D" w:rsidP="0088318D">
            <w:pPr>
              <w:rPr>
                <w:del w:id="1195" w:author="Lukasz Krawiec AD" w:date="2021-02-26T12:23:00Z"/>
                <w:rFonts w:ascii="Arial" w:hAnsi="Arial" w:cs="Arial"/>
              </w:rPr>
            </w:pPr>
            <w:del w:id="1196" w:author="Lukasz Krawiec AD" w:date="2021-02-26T12:23:00Z">
              <w:r w:rsidRPr="006B2891" w:rsidDel="00D36A68">
                <w:rPr>
                  <w:rFonts w:ascii="Arial" w:hAnsi="Arial" w:cs="Arial"/>
                  <w:b/>
                </w:rPr>
                <w:delText>IV. Opis procedury i narzędzi ewaluacji szkolenia</w:delText>
              </w:r>
            </w:del>
          </w:p>
        </w:tc>
      </w:tr>
      <w:tr w:rsidR="00B82F8D" w:rsidRPr="006B2891" w:rsidDel="00D36A68" w14:paraId="21F61003" w14:textId="607C7B28" w:rsidTr="0088318D">
        <w:trPr>
          <w:trHeight w:val="599"/>
          <w:del w:id="1197" w:author="Lukasz Krawiec AD" w:date="2021-02-26T12:23:00Z"/>
        </w:trPr>
        <w:tc>
          <w:tcPr>
            <w:tcW w:w="9392" w:type="dxa"/>
            <w:gridSpan w:val="4"/>
            <w:vAlign w:val="center"/>
          </w:tcPr>
          <w:p w14:paraId="157F9995" w14:textId="27996E7C" w:rsidR="00B82F8D" w:rsidRPr="006B2891" w:rsidDel="00D36A68" w:rsidRDefault="00B82F8D" w:rsidP="0088318D">
            <w:pPr>
              <w:rPr>
                <w:del w:id="1198" w:author="Lukasz Krawiec AD" w:date="2021-02-26T12:23:00Z"/>
                <w:rFonts w:ascii="Arial" w:hAnsi="Arial" w:cs="Arial"/>
              </w:rPr>
            </w:pPr>
            <w:del w:id="1199" w:author="Lukasz Krawiec AD" w:date="2021-02-26T12:23:00Z">
              <w:r w:rsidRPr="006B2891" w:rsidDel="00D36A68">
                <w:rPr>
                  <w:rFonts w:ascii="Arial" w:hAnsi="Arial" w:cs="Arial"/>
                </w:rPr>
                <w:delText>Zgodnie z procedurą CEN – ankieta online</w:delText>
              </w:r>
              <w:r w:rsidDel="00D36A68">
                <w:rPr>
                  <w:rFonts w:ascii="Arial" w:hAnsi="Arial" w:cs="Arial"/>
                </w:rPr>
                <w:delText>.</w:delText>
              </w:r>
            </w:del>
          </w:p>
          <w:p w14:paraId="5B33A18C" w14:textId="44306496" w:rsidR="00B82F8D" w:rsidRPr="006B2891" w:rsidDel="00D36A68" w:rsidRDefault="00B82F8D" w:rsidP="0088318D">
            <w:pPr>
              <w:rPr>
                <w:del w:id="1200" w:author="Lukasz Krawiec AD" w:date="2021-02-26T12:23:00Z"/>
                <w:rFonts w:ascii="Arial" w:hAnsi="Arial" w:cs="Arial"/>
              </w:rPr>
            </w:pPr>
          </w:p>
          <w:p w14:paraId="66C96F71" w14:textId="309DFBC7" w:rsidR="00B82F8D" w:rsidDel="00D36A68" w:rsidRDefault="00B82F8D" w:rsidP="0088318D">
            <w:pPr>
              <w:rPr>
                <w:del w:id="1201" w:author="Lukasz Krawiec AD" w:date="2021-02-26T12:23:00Z"/>
                <w:rFonts w:ascii="Arial" w:hAnsi="Arial" w:cs="Arial"/>
              </w:rPr>
            </w:pPr>
            <w:del w:id="1202" w:author="Lukasz Krawiec AD" w:date="2021-02-26T12:23:00Z">
              <w:r w:rsidRPr="006B2891" w:rsidDel="00D36A68">
                <w:rPr>
                  <w:rFonts w:ascii="Arial" w:hAnsi="Arial" w:cs="Arial"/>
                </w:rPr>
                <w:delText>Inna</w:delText>
              </w:r>
              <w:r w:rsidDel="00D36A68">
                <w:rPr>
                  <w:rFonts w:ascii="Arial" w:hAnsi="Arial" w:cs="Arial"/>
                </w:rPr>
                <w:delText>,</w:delText>
              </w:r>
              <w:r w:rsidRPr="006B2891" w:rsidDel="00D36A68">
                <w:rPr>
                  <w:rFonts w:ascii="Arial" w:hAnsi="Arial" w:cs="Arial"/>
                </w:rPr>
                <w:delText xml:space="preserve"> jaka</w:delText>
              </w:r>
              <w:r w:rsidDel="00D36A68">
                <w:rPr>
                  <w:rFonts w:ascii="Arial" w:hAnsi="Arial" w:cs="Arial"/>
                </w:rPr>
                <w:delText>?</w:delText>
              </w:r>
              <w:r w:rsidRPr="00FD1E34" w:rsidDel="00D36A68">
                <w:rPr>
                  <w:rFonts w:ascii="Arial" w:hAnsi="Arial" w:cs="Arial"/>
                  <w:b/>
                  <w:vertAlign w:val="superscript"/>
                </w:rPr>
                <w:delText>8</w:delText>
              </w:r>
              <w:r w:rsidDel="00D36A68">
                <w:rPr>
                  <w:rFonts w:ascii="Arial" w:hAnsi="Arial" w:cs="Arial"/>
                </w:rPr>
                <w:delText>:</w:delText>
              </w:r>
              <w:r w:rsidRPr="006B2891" w:rsidDel="00D36A68">
                <w:rPr>
                  <w:rFonts w:ascii="Arial" w:hAnsi="Arial" w:cs="Arial"/>
                </w:rPr>
                <w:delText xml:space="preserve"> ……………………………………………………………………………………………..</w:delText>
              </w:r>
            </w:del>
          </w:p>
          <w:p w14:paraId="58C53E5B" w14:textId="37D0CE06" w:rsidR="00B82F8D" w:rsidRPr="006B2891" w:rsidDel="00D36A68" w:rsidRDefault="00B82F8D" w:rsidP="0088318D">
            <w:pPr>
              <w:rPr>
                <w:del w:id="1203" w:author="Lukasz Krawiec AD" w:date="2021-02-26T12:23:00Z"/>
                <w:rFonts w:ascii="Arial" w:hAnsi="Arial" w:cs="Arial"/>
              </w:rPr>
            </w:pPr>
          </w:p>
        </w:tc>
      </w:tr>
      <w:tr w:rsidR="00B82F8D" w:rsidRPr="006B2891" w:rsidDel="00D36A68" w14:paraId="29DD0454" w14:textId="48B3F5F3" w:rsidTr="0088318D">
        <w:trPr>
          <w:trHeight w:val="390"/>
          <w:del w:id="1204" w:author="Lukasz Krawiec AD" w:date="2021-02-26T12:23:00Z"/>
        </w:trPr>
        <w:tc>
          <w:tcPr>
            <w:tcW w:w="9392" w:type="dxa"/>
            <w:gridSpan w:val="4"/>
            <w:shd w:val="clear" w:color="auto" w:fill="F2F2F2" w:themeFill="background1" w:themeFillShade="F2"/>
            <w:vAlign w:val="center"/>
          </w:tcPr>
          <w:p w14:paraId="77D10C97" w14:textId="2B892DEF" w:rsidR="00B82F8D" w:rsidRPr="006B2891" w:rsidDel="00D36A68" w:rsidRDefault="00B82F8D" w:rsidP="0088318D">
            <w:pPr>
              <w:rPr>
                <w:del w:id="1205" w:author="Lukasz Krawiec AD" w:date="2021-02-26T12:23:00Z"/>
                <w:rFonts w:ascii="Arial" w:hAnsi="Arial" w:cs="Arial"/>
              </w:rPr>
            </w:pPr>
            <w:del w:id="1206" w:author="Lukasz Krawiec AD" w:date="2021-02-26T12:23:00Z">
              <w:r w:rsidRPr="006B2891" w:rsidDel="00D36A68">
                <w:rPr>
                  <w:rFonts w:ascii="Arial" w:hAnsi="Arial" w:cs="Arial"/>
                  <w:b/>
                </w:rPr>
                <w:delText xml:space="preserve">V. Wykaz literatury przedmiotu </w:delText>
              </w:r>
              <w:r w:rsidRPr="006B2891" w:rsidDel="00D36A68">
                <w:rPr>
                  <w:rFonts w:ascii="Arial" w:hAnsi="Arial" w:cs="Arial"/>
                </w:rPr>
                <w:delText>(należy podać)</w:delText>
              </w:r>
            </w:del>
          </w:p>
        </w:tc>
      </w:tr>
      <w:tr w:rsidR="00B82F8D" w:rsidRPr="006B2891" w:rsidDel="00D36A68" w14:paraId="3D0A700C" w14:textId="0B603D5D" w:rsidTr="0088318D">
        <w:trPr>
          <w:trHeight w:val="599"/>
          <w:del w:id="1207" w:author="Lukasz Krawiec AD" w:date="2021-02-26T12:23:00Z"/>
        </w:trPr>
        <w:tc>
          <w:tcPr>
            <w:tcW w:w="9392" w:type="dxa"/>
            <w:gridSpan w:val="4"/>
            <w:vAlign w:val="center"/>
          </w:tcPr>
          <w:p w14:paraId="1EFBCD94" w14:textId="3AEF5A19" w:rsidR="00B82F8D" w:rsidRPr="006B2891" w:rsidDel="00D36A68" w:rsidRDefault="00B82F8D" w:rsidP="0088318D">
            <w:pPr>
              <w:rPr>
                <w:del w:id="1208" w:author="Lukasz Krawiec AD" w:date="2021-02-26T12:23:00Z"/>
                <w:rFonts w:ascii="Arial" w:hAnsi="Arial" w:cs="Arial"/>
              </w:rPr>
            </w:pPr>
          </w:p>
        </w:tc>
      </w:tr>
      <w:tr w:rsidR="00B82F8D" w:rsidRPr="006B2891" w:rsidDel="00D36A68" w14:paraId="4BE18BBC" w14:textId="6BDE2794" w:rsidTr="0088318D">
        <w:trPr>
          <w:trHeight w:val="599"/>
          <w:del w:id="1209" w:author="Lukasz Krawiec AD" w:date="2021-02-26T12:23:00Z"/>
        </w:trPr>
        <w:tc>
          <w:tcPr>
            <w:tcW w:w="9392" w:type="dxa"/>
            <w:gridSpan w:val="4"/>
            <w:shd w:val="clear" w:color="auto" w:fill="F2F2F2" w:themeFill="background1" w:themeFillShade="F2"/>
            <w:vAlign w:val="center"/>
          </w:tcPr>
          <w:p w14:paraId="5479488F" w14:textId="45265D82" w:rsidR="00B82F8D" w:rsidRPr="006B2891" w:rsidDel="00D36A68" w:rsidRDefault="00B82F8D" w:rsidP="0088318D">
            <w:pPr>
              <w:rPr>
                <w:del w:id="1210" w:author="Lukasz Krawiec AD" w:date="2021-02-26T12:23:00Z"/>
                <w:rFonts w:ascii="Arial" w:hAnsi="Arial" w:cs="Arial"/>
              </w:rPr>
            </w:pPr>
            <w:del w:id="1211" w:author="Lukasz Krawiec AD" w:date="2021-02-26T12:23:00Z">
              <w:r w:rsidRPr="006B2891" w:rsidDel="00D36A68">
                <w:rPr>
                  <w:rFonts w:ascii="Arial" w:hAnsi="Arial" w:cs="Arial"/>
                  <w:b/>
                </w:rPr>
                <w:delText xml:space="preserve">VI. Przykładowe materiały dla uczestników </w:delText>
              </w:r>
              <w:r w:rsidRPr="006B2891" w:rsidDel="00D36A68">
                <w:rPr>
                  <w:rFonts w:ascii="Arial" w:hAnsi="Arial" w:cs="Arial"/>
                </w:rPr>
                <w:delText>(należy załączyć)</w:delText>
              </w:r>
            </w:del>
          </w:p>
        </w:tc>
      </w:tr>
    </w:tbl>
    <w:p w14:paraId="26BA99D1" w14:textId="44A1536C" w:rsidR="00B82F8D" w:rsidRPr="006B2891" w:rsidDel="00D36A68" w:rsidRDefault="00B82F8D" w:rsidP="00B82F8D">
      <w:pPr>
        <w:tabs>
          <w:tab w:val="left" w:pos="426"/>
        </w:tabs>
        <w:ind w:left="142"/>
        <w:rPr>
          <w:del w:id="1212" w:author="Lukasz Krawiec AD" w:date="2021-02-26T12:23:00Z"/>
          <w:rFonts w:ascii="Arial" w:hAnsi="Arial" w:cs="Arial"/>
          <w:b/>
        </w:rPr>
      </w:pPr>
      <w:bookmarkStart w:id="1213" w:name="_GoBack"/>
      <w:bookmarkEnd w:id="1213"/>
    </w:p>
    <w:p w14:paraId="5FABBDB1" w14:textId="7C0A3D68" w:rsidR="00B82F8D" w:rsidRPr="006B2891" w:rsidDel="00D36A68" w:rsidRDefault="00B82F8D" w:rsidP="00B82F8D">
      <w:pPr>
        <w:ind w:left="1080"/>
        <w:rPr>
          <w:del w:id="1214" w:author="Lukasz Krawiec AD" w:date="2021-02-26T12:23:00Z"/>
          <w:rFonts w:ascii="Arial" w:hAnsi="Arial" w:cs="Arial"/>
          <w:b/>
        </w:rPr>
      </w:pPr>
    </w:p>
    <w:p w14:paraId="5A99162D" w14:textId="2FE2C38E" w:rsidR="00B82F8D" w:rsidRPr="006B2891" w:rsidDel="00D36A68" w:rsidRDefault="00B82F8D" w:rsidP="00B82F8D">
      <w:pPr>
        <w:ind w:left="1080"/>
        <w:rPr>
          <w:del w:id="1215" w:author="Lukasz Krawiec AD" w:date="2021-02-26T12:23:00Z"/>
          <w:rFonts w:ascii="Arial" w:hAnsi="Arial" w:cs="Arial"/>
          <w:b/>
        </w:rPr>
      </w:pPr>
    </w:p>
    <w:p w14:paraId="3DF4A53F" w14:textId="422DC598" w:rsidR="00B82F8D" w:rsidDel="00D36A68" w:rsidRDefault="00B82F8D" w:rsidP="00B82F8D">
      <w:pPr>
        <w:ind w:left="5670" w:firstLine="573"/>
        <w:rPr>
          <w:del w:id="1216" w:author="Lukasz Krawiec AD" w:date="2021-02-26T12:23:00Z"/>
          <w:rFonts w:ascii="Arial" w:hAnsi="Arial" w:cs="Arial"/>
          <w:sz w:val="18"/>
          <w:szCs w:val="20"/>
        </w:rPr>
      </w:pPr>
      <w:del w:id="1217" w:author="Lukasz Krawiec AD" w:date="2021-02-26T12:23:00Z">
        <w:r w:rsidDel="00D36A68">
          <w:rPr>
            <w:rFonts w:ascii="Arial" w:hAnsi="Arial" w:cs="Arial"/>
            <w:sz w:val="18"/>
            <w:szCs w:val="20"/>
          </w:rPr>
          <w:delText>………..…………………………</w:delText>
        </w:r>
        <w:r w:rsidDel="00D36A68">
          <w:rPr>
            <w:rFonts w:ascii="Arial" w:hAnsi="Arial" w:cs="Arial"/>
            <w:sz w:val="18"/>
            <w:szCs w:val="20"/>
          </w:rPr>
          <w:br/>
          <w:delText xml:space="preserve">          </w:delText>
        </w:r>
        <w:r w:rsidRPr="006B2891" w:rsidDel="00D36A68">
          <w:rPr>
            <w:rFonts w:ascii="Arial" w:hAnsi="Arial" w:cs="Arial"/>
            <w:sz w:val="18"/>
            <w:szCs w:val="20"/>
          </w:rPr>
          <w:delText>data, podpis</w:delText>
        </w:r>
        <w:r w:rsidDel="00D36A68">
          <w:rPr>
            <w:rFonts w:ascii="Arial" w:hAnsi="Arial" w:cs="Arial"/>
            <w:sz w:val="18"/>
            <w:szCs w:val="20"/>
          </w:rPr>
          <w:delText>/y</w:delText>
        </w:r>
        <w:r w:rsidRPr="006B2891" w:rsidDel="00D36A68">
          <w:rPr>
            <w:rFonts w:ascii="Arial" w:hAnsi="Arial" w:cs="Arial"/>
            <w:sz w:val="18"/>
            <w:szCs w:val="20"/>
          </w:rPr>
          <w:delText xml:space="preserve"> autora/ów programu</w:delText>
        </w:r>
      </w:del>
    </w:p>
    <w:p w14:paraId="6D74471D" w14:textId="71023846" w:rsidR="00B82F8D" w:rsidDel="00D36A68" w:rsidRDefault="00B82F8D" w:rsidP="00B82F8D">
      <w:pPr>
        <w:ind w:left="6096" w:firstLine="573"/>
        <w:rPr>
          <w:del w:id="1218" w:author="Lukasz Krawiec AD" w:date="2021-02-26T12:23:00Z"/>
          <w:rFonts w:ascii="Arial" w:hAnsi="Arial" w:cs="Arial"/>
          <w:sz w:val="18"/>
          <w:szCs w:val="20"/>
        </w:rPr>
      </w:pPr>
    </w:p>
    <w:p w14:paraId="20D90C96" w14:textId="7D35D062" w:rsidR="00B82F8D" w:rsidDel="00D36A68" w:rsidRDefault="00B82F8D" w:rsidP="00B82F8D">
      <w:pPr>
        <w:ind w:left="6096" w:firstLine="573"/>
        <w:rPr>
          <w:del w:id="1219" w:author="Lukasz Krawiec AD" w:date="2021-02-26T12:23:00Z"/>
          <w:rFonts w:ascii="Arial" w:hAnsi="Arial" w:cs="Arial"/>
          <w:sz w:val="18"/>
          <w:szCs w:val="20"/>
        </w:rPr>
      </w:pPr>
    </w:p>
    <w:p w14:paraId="41C4A372" w14:textId="148842A7" w:rsidR="00B82F8D" w:rsidDel="00D36A68" w:rsidRDefault="00B82F8D" w:rsidP="00B82F8D">
      <w:pPr>
        <w:ind w:left="6096" w:firstLine="573"/>
        <w:rPr>
          <w:del w:id="1220" w:author="Lukasz Krawiec AD" w:date="2021-02-26T12:23:00Z"/>
          <w:rFonts w:ascii="Arial" w:hAnsi="Arial" w:cs="Arial"/>
          <w:sz w:val="18"/>
          <w:szCs w:val="20"/>
        </w:rPr>
      </w:pPr>
    </w:p>
    <w:p w14:paraId="2FBF14CC" w14:textId="4A71CEAB" w:rsidR="00B82F8D" w:rsidDel="00D36A68" w:rsidRDefault="00B82F8D" w:rsidP="00B82F8D">
      <w:pPr>
        <w:ind w:left="6096" w:firstLine="573"/>
        <w:rPr>
          <w:del w:id="1221" w:author="Lukasz Krawiec AD" w:date="2021-02-26T12:23:00Z"/>
          <w:rFonts w:ascii="Arial" w:hAnsi="Arial" w:cs="Arial"/>
          <w:sz w:val="18"/>
          <w:szCs w:val="20"/>
        </w:rPr>
      </w:pPr>
    </w:p>
    <w:p w14:paraId="508D9B6B" w14:textId="7BDF0C1F" w:rsidR="00B82F8D" w:rsidRPr="00BD61CF" w:rsidDel="00D36A68" w:rsidRDefault="00B82F8D" w:rsidP="00B82F8D">
      <w:pPr>
        <w:pStyle w:val="Bezodstpw"/>
        <w:rPr>
          <w:del w:id="1222" w:author="Lukasz Krawiec AD" w:date="2021-02-26T12:23:00Z"/>
          <w:rFonts w:ascii="Arial" w:hAnsi="Arial" w:cs="Arial"/>
          <w:i/>
          <w:sz w:val="18"/>
          <w:szCs w:val="18"/>
        </w:rPr>
      </w:pPr>
      <w:del w:id="1223" w:author="Lukasz Krawiec AD" w:date="2021-02-26T12:23:00Z">
        <w:r w:rsidRPr="00032748" w:rsidDel="00D36A68">
          <w:rPr>
            <w:rFonts w:ascii="Arial" w:hAnsi="Arial" w:cs="Arial"/>
            <w:b/>
            <w:sz w:val="18"/>
            <w:szCs w:val="18"/>
            <w:vertAlign w:val="superscript"/>
          </w:rPr>
          <w:delText>1</w:delText>
        </w:r>
        <w:r w:rsidRPr="00BD61CF" w:rsidDel="00D36A68">
          <w:rPr>
            <w:rFonts w:ascii="Arial" w:hAnsi="Arial" w:cs="Arial"/>
            <w:i/>
            <w:sz w:val="18"/>
            <w:szCs w:val="18"/>
            <w:vertAlign w:val="superscript"/>
          </w:rPr>
          <w:delText xml:space="preserve"> </w:delText>
        </w:r>
        <w:r w:rsidRPr="00BD61CF" w:rsidDel="00D36A68">
          <w:rPr>
            <w:rFonts w:ascii="Arial" w:hAnsi="Arial" w:cs="Arial"/>
            <w:i/>
            <w:sz w:val="18"/>
            <w:szCs w:val="18"/>
          </w:rPr>
          <w:delText>wpisz zgodnie z Procedurami Rozdział I § 2</w:delText>
        </w:r>
        <w:r w:rsidDel="00D36A68">
          <w:rPr>
            <w:rFonts w:ascii="Arial" w:hAnsi="Arial" w:cs="Arial"/>
            <w:i/>
            <w:sz w:val="18"/>
            <w:szCs w:val="18"/>
          </w:rPr>
          <w:delText xml:space="preserve"> ust. 1 i 2 [</w:delText>
        </w:r>
        <w:r w:rsidRPr="00AC3208" w:rsidDel="00D36A68">
          <w:rPr>
            <w:rFonts w:ascii="Arial" w:hAnsi="Arial" w:cs="Arial"/>
            <w:b/>
            <w:i/>
            <w:sz w:val="18"/>
            <w:szCs w:val="18"/>
          </w:rPr>
          <w:delText>patrz szczegółowy opis przedmiotu zamówi</w:delText>
        </w:r>
        <w:r w:rsidDel="00D36A68">
          <w:rPr>
            <w:rFonts w:ascii="Arial" w:hAnsi="Arial" w:cs="Arial"/>
            <w:b/>
            <w:i/>
            <w:sz w:val="18"/>
            <w:szCs w:val="18"/>
          </w:rPr>
          <w:delText xml:space="preserve">enia </w:delText>
        </w:r>
        <w:r w:rsidRPr="00AC3208" w:rsidDel="00D36A68">
          <w:rPr>
            <w:rFonts w:ascii="Arial" w:hAnsi="Arial" w:cs="Arial"/>
            <w:b/>
            <w:i/>
            <w:sz w:val="18"/>
            <w:szCs w:val="18"/>
          </w:rPr>
          <w:delText>pkt 1]</w:delText>
        </w:r>
      </w:del>
    </w:p>
    <w:p w14:paraId="63903262" w14:textId="01233E04" w:rsidR="00B82F8D" w:rsidRPr="00BD61CF" w:rsidDel="00D36A68" w:rsidRDefault="00B82F8D" w:rsidP="00B82F8D">
      <w:pPr>
        <w:pStyle w:val="Bezodstpw"/>
        <w:rPr>
          <w:del w:id="1224" w:author="Lukasz Krawiec AD" w:date="2021-02-26T12:23:00Z"/>
          <w:rFonts w:ascii="Arial" w:hAnsi="Arial" w:cs="Arial"/>
          <w:i/>
          <w:sz w:val="18"/>
          <w:szCs w:val="18"/>
        </w:rPr>
      </w:pPr>
      <w:del w:id="1225" w:author="Lukasz Krawiec AD" w:date="2021-02-26T12:23:00Z">
        <w:r w:rsidRPr="00032748" w:rsidDel="00D36A68">
          <w:rPr>
            <w:rFonts w:ascii="Arial" w:hAnsi="Arial" w:cs="Arial"/>
            <w:b/>
            <w:sz w:val="18"/>
            <w:szCs w:val="18"/>
            <w:vertAlign w:val="superscript"/>
          </w:rPr>
          <w:delText>2</w:delText>
        </w:r>
        <w:r w:rsidRPr="00BD61CF" w:rsidDel="00D36A68">
          <w:rPr>
            <w:rFonts w:ascii="Arial" w:hAnsi="Arial" w:cs="Arial"/>
            <w:i/>
            <w:sz w:val="18"/>
            <w:szCs w:val="18"/>
            <w:vertAlign w:val="superscript"/>
          </w:rPr>
          <w:delText xml:space="preserve"> </w:delText>
        </w:r>
        <w:r w:rsidRPr="00BD61CF" w:rsidDel="00D36A68">
          <w:rPr>
            <w:rFonts w:ascii="Arial" w:hAnsi="Arial" w:cs="Arial"/>
            <w:i/>
            <w:sz w:val="18"/>
            <w:szCs w:val="18"/>
          </w:rPr>
          <w:delText>właściwe zaznacz</w:delText>
        </w:r>
      </w:del>
    </w:p>
    <w:p w14:paraId="2DE9C3A0" w14:textId="31F92CA3" w:rsidR="00B82F8D" w:rsidRPr="00BD61CF" w:rsidDel="00D36A68" w:rsidRDefault="00B82F8D" w:rsidP="00B82F8D">
      <w:pPr>
        <w:pStyle w:val="Bezodstpw"/>
        <w:rPr>
          <w:del w:id="1226" w:author="Lukasz Krawiec AD" w:date="2021-02-26T12:23:00Z"/>
          <w:rFonts w:ascii="Arial" w:hAnsi="Arial" w:cs="Arial"/>
          <w:i/>
          <w:sz w:val="18"/>
          <w:szCs w:val="18"/>
        </w:rPr>
      </w:pPr>
      <w:del w:id="1227" w:author="Lukasz Krawiec AD" w:date="2021-02-26T12:23:00Z">
        <w:r w:rsidRPr="00032748" w:rsidDel="00D36A68">
          <w:rPr>
            <w:rFonts w:ascii="Arial" w:hAnsi="Arial" w:cs="Arial"/>
            <w:b/>
            <w:sz w:val="18"/>
            <w:szCs w:val="18"/>
            <w:vertAlign w:val="superscript"/>
          </w:rPr>
          <w:delText>3</w:delText>
        </w:r>
        <w:r w:rsidRPr="00BD61CF" w:rsidDel="00D36A68">
          <w:rPr>
            <w:rFonts w:ascii="Arial" w:hAnsi="Arial" w:cs="Arial"/>
            <w:i/>
            <w:sz w:val="18"/>
            <w:szCs w:val="18"/>
            <w:vertAlign w:val="superscript"/>
          </w:rPr>
          <w:delText xml:space="preserve"> </w:delText>
        </w:r>
        <w:r w:rsidDel="00D36A68">
          <w:rPr>
            <w:rFonts w:ascii="Arial" w:hAnsi="Arial" w:cs="Arial"/>
            <w:i/>
            <w:sz w:val="18"/>
            <w:szCs w:val="18"/>
          </w:rPr>
          <w:delText>wpisz</w:delText>
        </w:r>
        <w:r w:rsidRPr="00BD61CF" w:rsidDel="00D36A68">
          <w:rPr>
            <w:rFonts w:ascii="Arial" w:hAnsi="Arial" w:cs="Arial"/>
            <w:i/>
            <w:sz w:val="18"/>
            <w:szCs w:val="18"/>
          </w:rPr>
          <w:delText>, jeżeli dotyczy</w:delText>
        </w:r>
      </w:del>
    </w:p>
    <w:p w14:paraId="7C02ABC9" w14:textId="186C5762" w:rsidR="00B82F8D" w:rsidRPr="00FD1E34" w:rsidDel="00D36A68" w:rsidRDefault="00B82F8D" w:rsidP="00B82F8D">
      <w:pPr>
        <w:rPr>
          <w:del w:id="1228" w:author="Lukasz Krawiec AD" w:date="2021-02-26T12:23:00Z"/>
          <w:rFonts w:ascii="Arial" w:hAnsi="Arial" w:cs="Arial"/>
          <w:i/>
          <w:sz w:val="18"/>
          <w:szCs w:val="18"/>
        </w:rPr>
      </w:pPr>
      <w:del w:id="1229" w:author="Lukasz Krawiec AD" w:date="2021-02-26T12:23:00Z">
        <w:r w:rsidRPr="00FD1E34" w:rsidDel="00D36A68">
          <w:rPr>
            <w:rFonts w:ascii="Arial" w:hAnsi="Arial" w:cs="Arial"/>
            <w:b/>
            <w:sz w:val="18"/>
            <w:szCs w:val="20"/>
            <w:vertAlign w:val="superscript"/>
          </w:rPr>
          <w:delText>4</w:delText>
        </w:r>
        <w:r w:rsidRPr="00FD1E34" w:rsidDel="00D36A68">
          <w:rPr>
            <w:rFonts w:ascii="Arial" w:hAnsi="Arial" w:cs="Arial"/>
            <w:i/>
            <w:sz w:val="18"/>
            <w:szCs w:val="18"/>
          </w:rPr>
          <w:delText xml:space="preserve"> </w:delText>
        </w:r>
        <w:r w:rsidRPr="00BD61CF" w:rsidDel="00D36A68">
          <w:rPr>
            <w:rFonts w:ascii="Arial" w:hAnsi="Arial" w:cs="Arial"/>
            <w:i/>
            <w:sz w:val="18"/>
            <w:szCs w:val="18"/>
          </w:rPr>
          <w:delText>wpisz zgodnie z Procedurami Rozdział I § 2</w:delText>
        </w:r>
        <w:r w:rsidDel="00D36A68">
          <w:rPr>
            <w:rFonts w:ascii="Arial" w:hAnsi="Arial" w:cs="Arial"/>
            <w:i/>
            <w:sz w:val="18"/>
            <w:szCs w:val="18"/>
          </w:rPr>
          <w:delText xml:space="preserve"> ust. 1 pkt j</w:delText>
        </w:r>
        <w:r w:rsidRPr="006B2891" w:rsidDel="00D36A68">
          <w:rPr>
            <w:rFonts w:ascii="Arial" w:hAnsi="Arial" w:cs="Arial"/>
            <w:sz w:val="18"/>
            <w:szCs w:val="20"/>
          </w:rPr>
          <w:br/>
        </w:r>
        <w:r w:rsidRPr="00FD1E34" w:rsidDel="00D36A68">
          <w:rPr>
            <w:rFonts w:ascii="Arial" w:hAnsi="Arial" w:cs="Arial"/>
            <w:b/>
            <w:sz w:val="18"/>
            <w:szCs w:val="18"/>
            <w:vertAlign w:val="superscript"/>
          </w:rPr>
          <w:delText>5</w:delText>
        </w:r>
        <w:r w:rsidRPr="00FD1E34" w:rsidDel="00D36A68">
          <w:rPr>
            <w:rFonts w:ascii="Arial" w:hAnsi="Arial" w:cs="Arial"/>
            <w:b/>
            <w:sz w:val="18"/>
            <w:szCs w:val="18"/>
          </w:rPr>
          <w:delText xml:space="preserve"> </w:delText>
        </w:r>
        <w:r w:rsidRPr="002A7865" w:rsidDel="00D36A68">
          <w:rPr>
            <w:rFonts w:ascii="Arial" w:hAnsi="Arial" w:cs="Arial"/>
            <w:i/>
            <w:sz w:val="18"/>
            <w:szCs w:val="18"/>
          </w:rPr>
          <w:delText xml:space="preserve">należy wypełnić w przypadku realizacji szkolenia poza siedzibą Centrum </w:delText>
        </w:r>
        <w:r w:rsidRPr="002A7865" w:rsidDel="00D36A68">
          <w:rPr>
            <w:rFonts w:ascii="Arial" w:hAnsi="Arial" w:cs="Arial"/>
            <w:i/>
            <w:sz w:val="18"/>
            <w:szCs w:val="18"/>
          </w:rPr>
          <w:br/>
        </w:r>
        <w:r w:rsidDel="00D36A68">
          <w:rPr>
            <w:rFonts w:ascii="Arial" w:hAnsi="Arial" w:cs="Arial"/>
            <w:b/>
            <w:sz w:val="18"/>
            <w:szCs w:val="18"/>
            <w:vertAlign w:val="superscript"/>
          </w:rPr>
          <w:delText>6</w:delText>
        </w:r>
        <w:r w:rsidRPr="002A7865" w:rsidDel="00D36A68">
          <w:rPr>
            <w:rFonts w:ascii="Arial" w:hAnsi="Arial" w:cs="Arial"/>
            <w:i/>
            <w:sz w:val="18"/>
            <w:szCs w:val="18"/>
          </w:rPr>
          <w:delText xml:space="preserve"> należy wypełnić w przypadku zatrudniania pracownika zewnętrznego</w:delText>
        </w:r>
        <w:r w:rsidRPr="002A7865" w:rsidDel="00D36A68">
          <w:rPr>
            <w:rFonts w:ascii="Arial" w:hAnsi="Arial" w:cs="Arial"/>
            <w:i/>
            <w:sz w:val="18"/>
            <w:szCs w:val="18"/>
          </w:rPr>
          <w:br/>
        </w:r>
        <w:r w:rsidDel="00D36A68">
          <w:rPr>
            <w:rFonts w:ascii="Arial" w:hAnsi="Arial" w:cs="Arial"/>
            <w:b/>
            <w:sz w:val="18"/>
            <w:szCs w:val="18"/>
            <w:vertAlign w:val="superscript"/>
          </w:rPr>
          <w:delText>7</w:delText>
        </w:r>
        <w:r w:rsidRPr="002A7865" w:rsidDel="00D36A68">
          <w:rPr>
            <w:rFonts w:ascii="Arial" w:hAnsi="Arial" w:cs="Arial"/>
            <w:i/>
            <w:sz w:val="18"/>
            <w:szCs w:val="18"/>
            <w:vertAlign w:val="superscript"/>
          </w:rPr>
          <w:delText xml:space="preserve"> </w:delText>
        </w:r>
        <w:r w:rsidRPr="002A7865" w:rsidDel="00D36A68">
          <w:rPr>
            <w:rFonts w:ascii="Arial" w:hAnsi="Arial" w:cs="Arial"/>
            <w:i/>
            <w:sz w:val="18"/>
            <w:szCs w:val="18"/>
          </w:rPr>
          <w:delText>w przypadku konferencji nal</w:delText>
        </w:r>
        <w:r w:rsidDel="00D36A68">
          <w:rPr>
            <w:rFonts w:ascii="Arial" w:hAnsi="Arial" w:cs="Arial"/>
            <w:i/>
            <w:sz w:val="18"/>
            <w:szCs w:val="18"/>
          </w:rPr>
          <w:delText>eży załączyć dodatkowo plan konferencji (Z</w:delText>
        </w:r>
        <w:r w:rsidRPr="002A7865" w:rsidDel="00D36A68">
          <w:rPr>
            <w:rFonts w:ascii="Arial" w:hAnsi="Arial" w:cs="Arial"/>
            <w:i/>
            <w:sz w:val="18"/>
            <w:szCs w:val="18"/>
          </w:rPr>
          <w:delText>ałącznik nr 22 do Procedur)</w:delText>
        </w:r>
        <w:r w:rsidDel="00D36A68">
          <w:rPr>
            <w:rFonts w:ascii="Arial" w:hAnsi="Arial" w:cs="Arial"/>
            <w:i/>
            <w:sz w:val="18"/>
            <w:szCs w:val="18"/>
          </w:rPr>
          <w:br/>
        </w:r>
        <w:r w:rsidRPr="00FD1E34" w:rsidDel="00D36A68">
          <w:rPr>
            <w:rFonts w:ascii="Arial" w:hAnsi="Arial" w:cs="Arial"/>
            <w:b/>
            <w:sz w:val="18"/>
            <w:szCs w:val="18"/>
            <w:vertAlign w:val="superscript"/>
          </w:rPr>
          <w:delText>8</w:delText>
        </w:r>
        <w:r w:rsidDel="00D36A68">
          <w:rPr>
            <w:rFonts w:ascii="Arial" w:hAnsi="Arial" w:cs="Arial"/>
            <w:i/>
            <w:sz w:val="18"/>
            <w:szCs w:val="18"/>
          </w:rPr>
          <w:delText xml:space="preserve"> </w:delText>
        </w:r>
        <w:r w:rsidRPr="00FD1E34" w:rsidDel="00D36A68">
          <w:rPr>
            <w:rFonts w:ascii="Arial" w:hAnsi="Arial" w:cs="Arial"/>
            <w:sz w:val="18"/>
            <w:szCs w:val="18"/>
          </w:rPr>
          <w:delText>wpisz, jeżeli dotyczy</w:delText>
        </w:r>
      </w:del>
    </w:p>
    <w:p w14:paraId="0D8535FC" w14:textId="0F610114" w:rsidR="00B82F8D" w:rsidRPr="006B2891" w:rsidDel="00D36A68" w:rsidRDefault="00B82F8D" w:rsidP="00B82F8D">
      <w:pPr>
        <w:rPr>
          <w:del w:id="1230" w:author="Lukasz Krawiec AD" w:date="2021-02-26T12:23:00Z"/>
          <w:rFonts w:ascii="Arial" w:hAnsi="Arial" w:cs="Arial"/>
          <w:sz w:val="18"/>
        </w:rPr>
      </w:pPr>
    </w:p>
    <w:p w14:paraId="4A74B0AE" w14:textId="177311C4" w:rsidR="00B82F8D" w:rsidDel="00D36A68" w:rsidRDefault="00B82F8D" w:rsidP="00B82F8D">
      <w:pPr>
        <w:tabs>
          <w:tab w:val="left" w:pos="1912"/>
        </w:tabs>
        <w:spacing w:after="60"/>
        <w:rPr>
          <w:del w:id="1231" w:author="Lukasz Krawiec AD" w:date="2021-02-26T12:23:00Z"/>
          <w:rFonts w:ascii="Calibri" w:hAnsi="Calibri"/>
          <w:bCs/>
          <w:i/>
          <w:iCs/>
          <w:sz w:val="20"/>
          <w:szCs w:val="20"/>
        </w:rPr>
      </w:pPr>
    </w:p>
    <w:p w14:paraId="79AADC86" w14:textId="347D5A34" w:rsidR="00B82F8D" w:rsidDel="00D36A68" w:rsidRDefault="00B82F8D" w:rsidP="00B82F8D">
      <w:pPr>
        <w:tabs>
          <w:tab w:val="left" w:pos="1912"/>
        </w:tabs>
        <w:spacing w:after="60"/>
        <w:rPr>
          <w:del w:id="1232" w:author="Lukasz Krawiec AD" w:date="2021-02-26T12:23:00Z"/>
          <w:rFonts w:ascii="Calibri" w:hAnsi="Calibri"/>
          <w:bCs/>
          <w:i/>
          <w:iCs/>
          <w:sz w:val="20"/>
          <w:szCs w:val="20"/>
        </w:rPr>
      </w:pPr>
    </w:p>
    <w:p w14:paraId="2ADAEE4D" w14:textId="6A5F6FC9" w:rsidR="00B82F8D" w:rsidDel="00D36A68" w:rsidRDefault="00B82F8D" w:rsidP="00B82F8D">
      <w:pPr>
        <w:spacing w:line="360" w:lineRule="auto"/>
        <w:jc w:val="center"/>
        <w:rPr>
          <w:del w:id="1233" w:author="Lukasz Krawiec AD" w:date="2021-02-26T12:23:00Z"/>
          <w:rFonts w:ascii="Arial" w:hAnsi="Arial" w:cs="Arial"/>
          <w:b/>
          <w:bCs/>
        </w:rPr>
      </w:pPr>
      <w:del w:id="1234" w:author="Lukasz Krawiec AD" w:date="2021-02-26T12:23:00Z">
        <w:r w:rsidRPr="00D42E1E" w:rsidDel="00D36A68">
          <w:rPr>
            <w:rFonts w:ascii="Arial" w:hAnsi="Arial" w:cs="Arial"/>
            <w:b/>
            <w:bCs/>
          </w:rPr>
          <w:delText>§ 2</w:delText>
        </w:r>
      </w:del>
    </w:p>
    <w:p w14:paraId="2BF4CFEC" w14:textId="6A5051C7" w:rsidR="00B82F8D" w:rsidDel="00D36A68" w:rsidRDefault="00B82F8D" w:rsidP="00B82F8D">
      <w:pPr>
        <w:spacing w:line="360" w:lineRule="auto"/>
        <w:jc w:val="center"/>
        <w:rPr>
          <w:del w:id="1235" w:author="Lukasz Krawiec AD" w:date="2021-02-26T12:23:00Z"/>
          <w:rFonts w:ascii="Arial" w:hAnsi="Arial" w:cs="Arial"/>
          <w:b/>
          <w:bCs/>
        </w:rPr>
      </w:pPr>
      <w:del w:id="1236" w:author="Lukasz Krawiec AD" w:date="2021-02-26T12:23:00Z">
        <w:r w:rsidDel="00D36A68">
          <w:rPr>
            <w:rFonts w:ascii="Arial" w:hAnsi="Arial" w:cs="Arial"/>
            <w:b/>
            <w:bCs/>
          </w:rPr>
          <w:delText>Formy doskonalenia nauczycieli</w:delText>
        </w:r>
      </w:del>
    </w:p>
    <w:p w14:paraId="69D9634E" w14:textId="265E1E61" w:rsidR="00B82F8D" w:rsidRPr="00457984" w:rsidDel="00D36A68" w:rsidRDefault="00B82F8D" w:rsidP="00B82F8D">
      <w:pPr>
        <w:spacing w:line="360" w:lineRule="auto"/>
        <w:jc w:val="center"/>
        <w:rPr>
          <w:del w:id="1237" w:author="Lukasz Krawiec AD" w:date="2021-02-26T12:23:00Z"/>
          <w:rFonts w:ascii="Arial" w:hAnsi="Arial" w:cs="Arial"/>
          <w:b/>
          <w:bCs/>
        </w:rPr>
      </w:pPr>
    </w:p>
    <w:p w14:paraId="53C3879E" w14:textId="134C6107" w:rsidR="00B82F8D" w:rsidRPr="005A42E2" w:rsidDel="00D36A68" w:rsidRDefault="00B82F8D" w:rsidP="00B82F8D">
      <w:pPr>
        <w:pStyle w:val="Akapitzlist"/>
        <w:numPr>
          <w:ilvl w:val="0"/>
          <w:numId w:val="40"/>
        </w:numPr>
        <w:spacing w:line="360" w:lineRule="auto"/>
        <w:contextualSpacing/>
        <w:jc w:val="both"/>
        <w:rPr>
          <w:del w:id="1238" w:author="Lukasz Krawiec AD" w:date="2021-02-26T12:23:00Z"/>
          <w:rFonts w:cs="Arial"/>
          <w:sz w:val="22"/>
          <w:szCs w:val="22"/>
        </w:rPr>
      </w:pPr>
      <w:del w:id="1239" w:author="Lukasz Krawiec AD" w:date="2021-02-26T12:23:00Z">
        <w:r w:rsidRPr="005A42E2" w:rsidDel="00D36A68">
          <w:rPr>
            <w:rFonts w:cs="Arial"/>
            <w:bCs/>
            <w:sz w:val="22"/>
            <w:szCs w:val="22"/>
          </w:rPr>
          <w:delText>Centrum organizuje i prowadzi formy doskonalenia</w:delText>
        </w:r>
        <w:r w:rsidRPr="005A42E2" w:rsidDel="00D36A68">
          <w:rPr>
            <w:rFonts w:cs="Arial"/>
            <w:sz w:val="22"/>
            <w:szCs w:val="22"/>
          </w:rPr>
          <w:delText xml:space="preserve"> zawodowego</w:delText>
        </w:r>
        <w:r w:rsidRPr="005A42E2" w:rsidDel="00D36A68">
          <w:rPr>
            <w:rFonts w:cs="Arial"/>
            <w:b/>
            <w:sz w:val="22"/>
            <w:szCs w:val="22"/>
          </w:rPr>
          <w:delText xml:space="preserve"> </w:delText>
        </w:r>
        <w:r w:rsidRPr="005A42E2" w:rsidDel="00D36A68">
          <w:rPr>
            <w:rFonts w:cs="Arial"/>
            <w:bCs/>
            <w:sz w:val="22"/>
            <w:szCs w:val="22"/>
          </w:rPr>
          <w:delText xml:space="preserve">– </w:delText>
        </w:r>
        <w:r w:rsidRPr="005A42E2" w:rsidDel="00D36A68">
          <w:rPr>
            <w:rFonts w:cs="Arial"/>
            <w:b/>
            <w:bCs/>
            <w:sz w:val="22"/>
            <w:szCs w:val="22"/>
          </w:rPr>
          <w:delText xml:space="preserve">stacjonarnie </w:delText>
        </w:r>
        <w:r w:rsidDel="00D36A68">
          <w:rPr>
            <w:rFonts w:cs="Arial"/>
            <w:b/>
            <w:bCs/>
            <w:sz w:val="22"/>
            <w:szCs w:val="22"/>
          </w:rPr>
          <w:br/>
        </w:r>
        <w:r w:rsidRPr="005A42E2" w:rsidDel="00D36A68">
          <w:rPr>
            <w:rFonts w:cs="Arial"/>
            <w:b/>
            <w:bCs/>
            <w:sz w:val="22"/>
            <w:szCs w:val="22"/>
          </w:rPr>
          <w:delText>i zdalnie</w:delText>
        </w:r>
        <w:r w:rsidRPr="005A42E2" w:rsidDel="00D36A68">
          <w:rPr>
            <w:rFonts w:cs="Arial"/>
            <w:bCs/>
            <w:sz w:val="22"/>
            <w:szCs w:val="22"/>
          </w:rPr>
          <w:delText xml:space="preserve"> – </w:delText>
        </w:r>
        <w:r w:rsidRPr="005A42E2" w:rsidDel="00D36A68">
          <w:rPr>
            <w:rFonts w:cs="Arial"/>
            <w:sz w:val="22"/>
            <w:szCs w:val="22"/>
          </w:rPr>
          <w:delText>w zakresie nauczanych</w:delText>
        </w:r>
        <w:r w:rsidRPr="005A42E2" w:rsidDel="00D36A68">
          <w:rPr>
            <w:rFonts w:cs="Arial"/>
            <w:bCs/>
            <w:sz w:val="22"/>
            <w:szCs w:val="22"/>
          </w:rPr>
          <w:delText xml:space="preserve"> przedmiotów oraz umiejętności interpersonalnych </w:delText>
        </w:r>
        <w:r w:rsidDel="00D36A68">
          <w:rPr>
            <w:rFonts w:cs="Arial"/>
            <w:bCs/>
            <w:sz w:val="22"/>
            <w:szCs w:val="22"/>
          </w:rPr>
          <w:br/>
        </w:r>
        <w:r w:rsidRPr="005A42E2" w:rsidDel="00D36A68">
          <w:rPr>
            <w:rFonts w:cs="Arial"/>
            <w:bCs/>
            <w:sz w:val="22"/>
            <w:szCs w:val="22"/>
          </w:rPr>
          <w:delText>i kompetencji kluczowych, ważnych w zawodowej pracy nauczyciela –</w:delText>
        </w:r>
        <w:r w:rsidRPr="005A42E2" w:rsidDel="00D36A68">
          <w:rPr>
            <w:rFonts w:cs="Arial"/>
            <w:sz w:val="22"/>
            <w:szCs w:val="22"/>
          </w:rPr>
          <w:delText xml:space="preserve"> organizowane formy doskonalenia uwzględniają specyfikę </w:delText>
        </w:r>
        <w:r w:rsidRPr="005A42E2" w:rsidDel="00D36A68">
          <w:rPr>
            <w:rFonts w:cs="Arial"/>
            <w:bCs/>
            <w:sz w:val="22"/>
            <w:szCs w:val="22"/>
          </w:rPr>
          <w:delText xml:space="preserve">prowadzonych zajęć: </w:delText>
        </w:r>
      </w:del>
    </w:p>
    <w:p w14:paraId="0F36A1E7" w14:textId="7432FAC5" w:rsidR="00B82F8D" w:rsidRPr="00457984" w:rsidDel="00D36A68" w:rsidRDefault="00B82F8D" w:rsidP="00B82F8D">
      <w:pPr>
        <w:jc w:val="both"/>
        <w:rPr>
          <w:del w:id="1240" w:author="Lukasz Krawiec AD" w:date="2021-02-26T12:23:00Z"/>
          <w:rFonts w:ascii="Arial" w:hAnsi="Arial" w:cs="Arial"/>
        </w:rPr>
      </w:pPr>
    </w:p>
    <w:p w14:paraId="3DEDC4CE" w14:textId="73EC0CF5" w:rsidR="00B82F8D" w:rsidRPr="004A01D1" w:rsidDel="00D36A68" w:rsidRDefault="00B82F8D" w:rsidP="00B82F8D">
      <w:pPr>
        <w:pStyle w:val="Akapitzlist"/>
        <w:numPr>
          <w:ilvl w:val="1"/>
          <w:numId w:val="38"/>
        </w:numPr>
        <w:spacing w:line="360" w:lineRule="auto"/>
        <w:ind w:left="993" w:hanging="426"/>
        <w:contextualSpacing/>
        <w:jc w:val="both"/>
        <w:rPr>
          <w:del w:id="1241" w:author="Lukasz Krawiec AD" w:date="2021-02-26T12:23:00Z"/>
          <w:rFonts w:cs="Arial"/>
          <w:sz w:val="22"/>
          <w:szCs w:val="22"/>
        </w:rPr>
      </w:pPr>
      <w:del w:id="1242" w:author="Lukasz Krawiec AD" w:date="2021-02-26T12:23:00Z">
        <w:r w:rsidRPr="004A01D1" w:rsidDel="00D36A68">
          <w:rPr>
            <w:rFonts w:cs="Arial"/>
            <w:b/>
            <w:bCs/>
            <w:sz w:val="22"/>
            <w:szCs w:val="22"/>
          </w:rPr>
          <w:delText xml:space="preserve">konferencje </w:delText>
        </w:r>
        <w:r w:rsidRPr="004A01D1" w:rsidDel="00D36A68">
          <w:rPr>
            <w:rFonts w:cs="Arial"/>
            <w:bCs/>
            <w:sz w:val="22"/>
            <w:szCs w:val="22"/>
          </w:rPr>
          <w:delText xml:space="preserve">– formy doskonalenia, na które składa się kilka lub kilkanaście wykładów, dyskusji pod wspólnym tytułem, odbywających się w jednym miejscu </w:delText>
        </w:r>
        <w:r w:rsidRPr="004A01D1" w:rsidDel="00D36A68">
          <w:rPr>
            <w:rFonts w:cs="Arial"/>
            <w:bCs/>
            <w:sz w:val="22"/>
            <w:szCs w:val="22"/>
          </w:rPr>
          <w:br/>
          <w:delText>i czasie (czasami równolegle), w ciągu jednego lub kilku dni, skierowane do szerokiej grupy odbiorców zainteresowanych</w:delText>
        </w:r>
        <w:r w:rsidRPr="004A01D1" w:rsidDel="00D36A68">
          <w:rPr>
            <w:rFonts w:cs="Arial"/>
            <w:sz w:val="22"/>
            <w:szCs w:val="22"/>
          </w:rPr>
          <w:delText xml:space="preserve"> określoną tematyką</w:delText>
        </w:r>
        <w:r w:rsidRPr="004A01D1" w:rsidDel="00D36A68">
          <w:rPr>
            <w:rFonts w:cs="Arial"/>
            <w:bCs/>
            <w:sz w:val="22"/>
            <w:szCs w:val="22"/>
          </w:rPr>
          <w:delText xml:space="preserve"> (min. 50 osób); konferencje mogą być uzupełniane warsztatami i innymi formami doskonalenia; konferencje realizowane zdalnie to </w:delText>
        </w:r>
        <w:r w:rsidDel="00D36A68">
          <w:rPr>
            <w:rFonts w:cs="Arial"/>
            <w:bCs/>
            <w:sz w:val="22"/>
            <w:szCs w:val="22"/>
          </w:rPr>
          <w:delText>w</w:delText>
        </w:r>
        <w:r w:rsidRPr="004A01D1" w:rsidDel="00D36A68">
          <w:rPr>
            <w:rFonts w:cs="Arial"/>
            <w:b/>
            <w:bCs/>
            <w:sz w:val="22"/>
            <w:szCs w:val="22"/>
          </w:rPr>
          <w:delText>ideokonferencje</w:delText>
        </w:r>
        <w:r w:rsidRPr="004A01D1" w:rsidDel="00D36A68">
          <w:rPr>
            <w:rFonts w:cs="Arial"/>
            <w:bCs/>
            <w:sz w:val="22"/>
            <w:szCs w:val="22"/>
          </w:rPr>
          <w:delText>, których organizacja jest uzależniona od w</w:delText>
        </w:r>
        <w:r w:rsidDel="00D36A68">
          <w:rPr>
            <w:rFonts w:cs="Arial"/>
            <w:bCs/>
            <w:sz w:val="22"/>
            <w:szCs w:val="22"/>
          </w:rPr>
          <w:delText>ybranej platformy internetowej;</w:delText>
        </w:r>
      </w:del>
    </w:p>
    <w:p w14:paraId="65A3DAEA" w14:textId="0BBB0D24" w:rsidR="00B82F8D" w:rsidRPr="004A01D1" w:rsidDel="00D36A68" w:rsidRDefault="00B82F8D" w:rsidP="00B82F8D">
      <w:pPr>
        <w:pStyle w:val="Akapitzlist"/>
        <w:numPr>
          <w:ilvl w:val="1"/>
          <w:numId w:val="38"/>
        </w:numPr>
        <w:spacing w:line="360" w:lineRule="auto"/>
        <w:ind w:left="993" w:hanging="426"/>
        <w:contextualSpacing/>
        <w:jc w:val="both"/>
        <w:rPr>
          <w:del w:id="1243" w:author="Lukasz Krawiec AD" w:date="2021-02-26T12:23:00Z"/>
          <w:rFonts w:cs="Arial"/>
          <w:sz w:val="22"/>
          <w:szCs w:val="22"/>
        </w:rPr>
      </w:pPr>
      <w:del w:id="1244" w:author="Lukasz Krawiec AD" w:date="2021-02-26T12:23:00Z">
        <w:r w:rsidRPr="004A01D1" w:rsidDel="00D36A68">
          <w:rPr>
            <w:rFonts w:cs="Arial"/>
            <w:b/>
            <w:bCs/>
            <w:sz w:val="22"/>
            <w:szCs w:val="22"/>
          </w:rPr>
          <w:delText xml:space="preserve">seminaria </w:delText>
        </w:r>
        <w:r w:rsidRPr="004A01D1" w:rsidDel="00D36A68">
          <w:rPr>
            <w:rFonts w:cs="Arial"/>
            <w:bCs/>
            <w:sz w:val="22"/>
            <w:szCs w:val="22"/>
          </w:rPr>
          <w:delText xml:space="preserve">– formy doskonalenia o charakterze akademickim, łączące wykład </w:delText>
        </w:r>
        <w:r w:rsidRPr="004A01D1" w:rsidDel="00D36A68">
          <w:rPr>
            <w:rFonts w:cs="Arial"/>
            <w:bCs/>
            <w:sz w:val="22"/>
            <w:szCs w:val="22"/>
          </w:rPr>
          <w:br/>
          <w:delText>z dyskusją i wymianą doświadczeń uczestników; mogą być organizowane dla większej grupy uczestników, np. 50 - 70 osób;</w:delText>
        </w:r>
        <w:r w:rsidRPr="004A01D1" w:rsidDel="00D36A68">
          <w:rPr>
            <w:rFonts w:cs="Arial"/>
            <w:sz w:val="22"/>
            <w:szCs w:val="22"/>
          </w:rPr>
          <w:delText xml:space="preserve"> </w:delText>
        </w:r>
        <w:r w:rsidRPr="00964807" w:rsidDel="00D36A68">
          <w:rPr>
            <w:rFonts w:cs="Arial"/>
            <w:sz w:val="22"/>
            <w:szCs w:val="22"/>
          </w:rPr>
          <w:delText xml:space="preserve">mogą być realizowane zdalnie </w:delText>
        </w:r>
        <w:r w:rsidRPr="00964807" w:rsidDel="00D36A68">
          <w:rPr>
            <w:rFonts w:cs="Arial"/>
            <w:sz w:val="22"/>
            <w:szCs w:val="22"/>
          </w:rPr>
          <w:br/>
          <w:delText xml:space="preserve">z wykorzystaniem dostępnych </w:delText>
        </w:r>
        <w:r w:rsidDel="00D36A68">
          <w:rPr>
            <w:rFonts w:cs="Arial"/>
            <w:sz w:val="22"/>
            <w:szCs w:val="22"/>
          </w:rPr>
          <w:delText>platform/</w:delText>
        </w:r>
        <w:r w:rsidRPr="00964807" w:rsidDel="00D36A68">
          <w:rPr>
            <w:rFonts w:cs="Arial"/>
            <w:sz w:val="22"/>
            <w:szCs w:val="22"/>
          </w:rPr>
          <w:delText>narzędzi informatycznych;</w:delText>
        </w:r>
      </w:del>
    </w:p>
    <w:p w14:paraId="5A12392B" w14:textId="19E08ADC" w:rsidR="00B82F8D" w:rsidRPr="00964807" w:rsidDel="00D36A68" w:rsidRDefault="00B82F8D" w:rsidP="00B82F8D">
      <w:pPr>
        <w:pStyle w:val="Akapitzlist"/>
        <w:numPr>
          <w:ilvl w:val="1"/>
          <w:numId w:val="38"/>
        </w:numPr>
        <w:spacing w:line="360" w:lineRule="auto"/>
        <w:ind w:left="993" w:hanging="426"/>
        <w:contextualSpacing/>
        <w:jc w:val="both"/>
        <w:rPr>
          <w:del w:id="1245" w:author="Lukasz Krawiec AD" w:date="2021-02-26T12:23:00Z"/>
          <w:rFonts w:cs="Arial"/>
          <w:i/>
          <w:sz w:val="22"/>
          <w:szCs w:val="22"/>
        </w:rPr>
      </w:pPr>
      <w:del w:id="1246" w:author="Lukasz Krawiec AD" w:date="2021-02-26T12:23:00Z">
        <w:r w:rsidRPr="00964807" w:rsidDel="00D36A68">
          <w:rPr>
            <w:rFonts w:cs="Arial"/>
            <w:b/>
            <w:bCs/>
            <w:sz w:val="22"/>
            <w:szCs w:val="22"/>
          </w:rPr>
          <w:delText xml:space="preserve">warsztaty </w:delText>
        </w:r>
        <w:r w:rsidRPr="00964807" w:rsidDel="00D36A68">
          <w:rPr>
            <w:rFonts w:cs="Arial"/>
            <w:bCs/>
            <w:sz w:val="22"/>
            <w:szCs w:val="22"/>
          </w:rPr>
          <w:delText xml:space="preserve">– </w:delText>
        </w:r>
        <w:r w:rsidRPr="00964807" w:rsidDel="00D36A68">
          <w:rPr>
            <w:rFonts w:cs="Arial"/>
            <w:sz w:val="22"/>
            <w:szCs w:val="22"/>
          </w:rPr>
          <w:delText xml:space="preserve">formy doskonalenia, których głównym celem jest zapoznanie uczestników zajęć z zagadnieniami w formie ćwiczeń z wykorzystaniem metod aktywnych oraz doskonalenie umiejętności praktycznych; mogą być wzbogacone pracą na platformie e-learningowej; adresowane do grupy 20–25 osób lub 12-24 osób (dotyczy zajęć w pracowniach informatycznych Centrum - liczba uczestników zależy od liczby stanowisk komputerowych); mogą być realizowane zdalnie </w:delText>
        </w:r>
        <w:r w:rsidRPr="00964807" w:rsidDel="00D36A68">
          <w:rPr>
            <w:rFonts w:cs="Arial"/>
            <w:sz w:val="22"/>
            <w:szCs w:val="22"/>
          </w:rPr>
          <w:br/>
          <w:delText xml:space="preserve">z wykorzystaniem dostępnych </w:delText>
        </w:r>
        <w:r w:rsidDel="00D36A68">
          <w:rPr>
            <w:rFonts w:cs="Arial"/>
            <w:sz w:val="22"/>
            <w:szCs w:val="22"/>
          </w:rPr>
          <w:delText>platform/</w:delText>
        </w:r>
        <w:r w:rsidRPr="00964807" w:rsidDel="00D36A68">
          <w:rPr>
            <w:rFonts w:cs="Arial"/>
            <w:sz w:val="22"/>
            <w:szCs w:val="22"/>
          </w:rPr>
          <w:delText>narzędzi informatycznych;</w:delText>
        </w:r>
        <w:r w:rsidRPr="00665407" w:rsidDel="00D36A68">
          <w:delText xml:space="preserve"> </w:delText>
        </w:r>
      </w:del>
    </w:p>
    <w:p w14:paraId="0828119F" w14:textId="2E5428FD" w:rsidR="00B82F8D" w:rsidRPr="00964807" w:rsidDel="00D36A68" w:rsidRDefault="00B82F8D" w:rsidP="00B82F8D">
      <w:pPr>
        <w:pStyle w:val="Akapitzlist"/>
        <w:numPr>
          <w:ilvl w:val="1"/>
          <w:numId w:val="38"/>
        </w:numPr>
        <w:spacing w:line="360" w:lineRule="auto"/>
        <w:ind w:left="993" w:hanging="426"/>
        <w:contextualSpacing/>
        <w:jc w:val="both"/>
        <w:rPr>
          <w:del w:id="1247" w:author="Lukasz Krawiec AD" w:date="2021-02-26T12:23:00Z"/>
          <w:rFonts w:cs="Arial"/>
          <w:i/>
          <w:sz w:val="22"/>
          <w:szCs w:val="22"/>
        </w:rPr>
      </w:pPr>
      <w:del w:id="1248" w:author="Lukasz Krawiec AD" w:date="2021-02-26T12:23:00Z">
        <w:r w:rsidRPr="00964807" w:rsidDel="00D36A68">
          <w:rPr>
            <w:rFonts w:cs="Arial"/>
            <w:b/>
            <w:bCs/>
            <w:sz w:val="22"/>
            <w:szCs w:val="22"/>
          </w:rPr>
          <w:delText>wykłady</w:delText>
        </w:r>
        <w:r w:rsidRPr="00964807" w:rsidDel="00D36A68">
          <w:rPr>
            <w:rFonts w:cs="Arial"/>
            <w:b/>
            <w:sz w:val="22"/>
            <w:szCs w:val="22"/>
          </w:rPr>
          <w:delText xml:space="preserve"> </w:delText>
        </w:r>
        <w:r w:rsidRPr="00964807" w:rsidDel="00D36A68">
          <w:rPr>
            <w:rFonts w:cs="Arial"/>
            <w:sz w:val="22"/>
            <w:szCs w:val="22"/>
          </w:rPr>
          <w:delText xml:space="preserve">– formy doskonalenia, których głównym celem jest </w:delText>
        </w:r>
        <w:r w:rsidRPr="00964807" w:rsidDel="00D36A68">
          <w:rPr>
            <w:rFonts w:cs="Arial"/>
            <w:bCs/>
            <w:sz w:val="22"/>
            <w:szCs w:val="22"/>
          </w:rPr>
          <w:delText xml:space="preserve">przedstawienie przez eksperta, w sposób kompleksowy i uporządkowany, określonej teorii (poglądów) lub koncepcji naukowej w zakresie danej tematyki; adresowane do szerokiego grona uczestników; </w:delText>
        </w:r>
        <w:r w:rsidRPr="00964807" w:rsidDel="00D36A68">
          <w:rPr>
            <w:rFonts w:cs="Arial"/>
            <w:sz w:val="22"/>
            <w:szCs w:val="22"/>
          </w:rPr>
          <w:delText xml:space="preserve">mogą być realizowane zdalnie z wykorzystaniem dostępnych </w:delText>
        </w:r>
        <w:r w:rsidDel="00D36A68">
          <w:rPr>
            <w:rFonts w:cs="Arial"/>
            <w:sz w:val="22"/>
            <w:szCs w:val="22"/>
          </w:rPr>
          <w:delText>platform/</w:delText>
        </w:r>
        <w:r w:rsidRPr="00964807" w:rsidDel="00D36A68">
          <w:rPr>
            <w:rFonts w:cs="Arial"/>
            <w:sz w:val="22"/>
            <w:szCs w:val="22"/>
          </w:rPr>
          <w:delText>narzędzi informatycznych;</w:delText>
        </w:r>
      </w:del>
    </w:p>
    <w:p w14:paraId="0438C2ED" w14:textId="417E1E01" w:rsidR="00B82F8D" w:rsidRPr="00B87379" w:rsidDel="00D36A68" w:rsidRDefault="00B82F8D" w:rsidP="00B82F8D">
      <w:pPr>
        <w:pStyle w:val="Akapitzlist"/>
        <w:numPr>
          <w:ilvl w:val="1"/>
          <w:numId w:val="38"/>
        </w:numPr>
        <w:spacing w:line="360" w:lineRule="auto"/>
        <w:ind w:left="993" w:hanging="426"/>
        <w:contextualSpacing/>
        <w:jc w:val="both"/>
        <w:rPr>
          <w:del w:id="1249" w:author="Lukasz Krawiec AD" w:date="2021-02-26T12:23:00Z"/>
          <w:rFonts w:cs="Arial"/>
          <w:i/>
          <w:sz w:val="22"/>
          <w:szCs w:val="22"/>
        </w:rPr>
      </w:pPr>
      <w:del w:id="1250" w:author="Lukasz Krawiec AD" w:date="2021-02-26T12:23:00Z">
        <w:r w:rsidRPr="00B87379" w:rsidDel="00D36A68">
          <w:rPr>
            <w:rFonts w:cs="Arial"/>
            <w:b/>
            <w:bCs/>
            <w:sz w:val="22"/>
            <w:szCs w:val="22"/>
          </w:rPr>
          <w:delText xml:space="preserve">szkolenia </w:delText>
        </w:r>
        <w:r w:rsidRPr="00B87379" w:rsidDel="00D36A68">
          <w:rPr>
            <w:rFonts w:cs="Arial"/>
            <w:sz w:val="22"/>
            <w:szCs w:val="22"/>
          </w:rPr>
          <w:delText xml:space="preserve">– formy doskonalenia łączące różnorodne metody i formy pracy, np. wykład/y z pracą warsztatową, dyskusją; adresowane do grupy 20 – 60 osób; </w:delText>
        </w:r>
        <w:r w:rsidRPr="00964807" w:rsidDel="00D36A68">
          <w:rPr>
            <w:rFonts w:cs="Arial"/>
            <w:sz w:val="22"/>
            <w:szCs w:val="22"/>
          </w:rPr>
          <w:delText xml:space="preserve">mogą być realizowane zdalnie z wykorzystaniem dostępnych </w:delText>
        </w:r>
        <w:r w:rsidDel="00D36A68">
          <w:rPr>
            <w:rFonts w:cs="Arial"/>
            <w:sz w:val="22"/>
            <w:szCs w:val="22"/>
          </w:rPr>
          <w:delText>platform/</w:delText>
        </w:r>
        <w:r w:rsidRPr="00964807" w:rsidDel="00D36A68">
          <w:rPr>
            <w:rFonts w:cs="Arial"/>
            <w:sz w:val="22"/>
            <w:szCs w:val="22"/>
          </w:rPr>
          <w:delText>narzędzi informatycznych;</w:delText>
        </w:r>
        <w:r w:rsidRPr="00665407" w:rsidDel="00D36A68">
          <w:delText xml:space="preserve"> </w:delText>
        </w:r>
      </w:del>
    </w:p>
    <w:p w14:paraId="109AC07D" w14:textId="55477EAA" w:rsidR="00B82F8D" w:rsidRPr="00B87379" w:rsidDel="00D36A68" w:rsidRDefault="00B82F8D" w:rsidP="00B82F8D">
      <w:pPr>
        <w:pStyle w:val="Akapitzlist"/>
        <w:numPr>
          <w:ilvl w:val="1"/>
          <w:numId w:val="38"/>
        </w:numPr>
        <w:spacing w:line="360" w:lineRule="auto"/>
        <w:ind w:left="993" w:hanging="426"/>
        <w:contextualSpacing/>
        <w:jc w:val="both"/>
        <w:rPr>
          <w:del w:id="1251" w:author="Lukasz Krawiec AD" w:date="2021-02-26T12:23:00Z"/>
          <w:rFonts w:cs="Arial"/>
          <w:i/>
          <w:sz w:val="22"/>
          <w:szCs w:val="22"/>
        </w:rPr>
      </w:pPr>
      <w:del w:id="1252" w:author="Lukasz Krawiec AD" w:date="2021-02-26T12:23:00Z">
        <w:r w:rsidRPr="00B87379" w:rsidDel="00D36A68">
          <w:rPr>
            <w:rFonts w:cs="Arial"/>
            <w:b/>
            <w:bCs/>
            <w:sz w:val="22"/>
            <w:szCs w:val="22"/>
          </w:rPr>
          <w:delText>konsultacje grupowe (w tym spotkania robocze i informacyjne) –</w:delText>
        </w:r>
        <w:r w:rsidRPr="00B87379" w:rsidDel="00D36A68">
          <w:rPr>
            <w:rFonts w:cs="Arial"/>
            <w:bCs/>
            <w:sz w:val="22"/>
            <w:szCs w:val="22"/>
          </w:rPr>
          <w:delText xml:space="preserve"> formy doskonalenia realizowane poprzez </w:delText>
        </w:r>
        <w:r w:rsidRPr="00B87379" w:rsidDel="00D36A68">
          <w:rPr>
            <w:rFonts w:cs="Arial"/>
            <w:sz w:val="22"/>
            <w:szCs w:val="22"/>
          </w:rPr>
          <w:delText xml:space="preserve">kontakt osobisty, listowny lub </w:delText>
        </w:r>
        <w:r w:rsidRPr="00B87379" w:rsidDel="00D36A68">
          <w:rPr>
            <w:rFonts w:cs="Arial"/>
            <w:sz w:val="22"/>
            <w:szCs w:val="22"/>
          </w:rPr>
          <w:br/>
          <w:delText xml:space="preserve">z wykorzystaniem technologii informacyjno-komunikacyjnej; zainicjowane </w:delText>
        </w:r>
        <w:r w:rsidRPr="00B87379" w:rsidDel="00D36A68">
          <w:rPr>
            <w:rFonts w:cs="Arial"/>
            <w:sz w:val="22"/>
            <w:szCs w:val="22"/>
          </w:rPr>
          <w:br/>
          <w:delText xml:space="preserve">w celu uzyskania lub przekazania porady i/lub opinii specjalistów/uczestników; </w:delText>
        </w:r>
        <w:r w:rsidRPr="00B87379" w:rsidDel="00D36A68">
          <w:rPr>
            <w:rFonts w:cs="Arial"/>
            <w:bCs/>
            <w:sz w:val="22"/>
            <w:szCs w:val="22"/>
          </w:rPr>
          <w:delText>adresowane do szerokiego grona uczestników;</w:delText>
        </w:r>
        <w:r w:rsidDel="00D36A68">
          <w:rPr>
            <w:rFonts w:cs="Arial"/>
            <w:sz w:val="22"/>
            <w:szCs w:val="22"/>
          </w:rPr>
          <w:delText xml:space="preserve"> </w:delText>
        </w:r>
        <w:r w:rsidRPr="00964807" w:rsidDel="00D36A68">
          <w:rPr>
            <w:rFonts w:cs="Arial"/>
            <w:sz w:val="22"/>
            <w:szCs w:val="22"/>
          </w:rPr>
          <w:delText xml:space="preserve">mogą być realizowane zdalnie </w:delText>
        </w:r>
        <w:r w:rsidRPr="00964807" w:rsidDel="00D36A68">
          <w:rPr>
            <w:rFonts w:cs="Arial"/>
            <w:sz w:val="22"/>
            <w:szCs w:val="22"/>
          </w:rPr>
          <w:br/>
          <w:delText xml:space="preserve">z wykorzystaniem dostępnych </w:delText>
        </w:r>
        <w:r w:rsidDel="00D36A68">
          <w:rPr>
            <w:rFonts w:cs="Arial"/>
            <w:sz w:val="22"/>
            <w:szCs w:val="22"/>
          </w:rPr>
          <w:delText>platform/</w:delText>
        </w:r>
        <w:r w:rsidRPr="00964807" w:rsidDel="00D36A68">
          <w:rPr>
            <w:rFonts w:cs="Arial"/>
            <w:sz w:val="22"/>
            <w:szCs w:val="22"/>
          </w:rPr>
          <w:delText>narzędzi informatycznych;</w:delText>
        </w:r>
      </w:del>
    </w:p>
    <w:p w14:paraId="1BD72C57" w14:textId="0D201330" w:rsidR="00B82F8D" w:rsidRPr="00B87379" w:rsidDel="00D36A68" w:rsidRDefault="00B82F8D" w:rsidP="00B82F8D">
      <w:pPr>
        <w:pStyle w:val="Akapitzlist"/>
        <w:numPr>
          <w:ilvl w:val="1"/>
          <w:numId w:val="38"/>
        </w:numPr>
        <w:spacing w:line="360" w:lineRule="auto"/>
        <w:ind w:left="993" w:hanging="426"/>
        <w:contextualSpacing/>
        <w:jc w:val="both"/>
        <w:rPr>
          <w:del w:id="1253" w:author="Lukasz Krawiec AD" w:date="2021-02-26T12:23:00Z"/>
          <w:rFonts w:cs="Arial"/>
          <w:sz w:val="22"/>
          <w:szCs w:val="22"/>
        </w:rPr>
      </w:pPr>
      <w:del w:id="1254" w:author="Lukasz Krawiec AD" w:date="2021-02-26T12:23:00Z">
        <w:r w:rsidRPr="00457984" w:rsidDel="00D36A68">
          <w:rPr>
            <w:rFonts w:cs="Arial"/>
            <w:b/>
            <w:bCs/>
            <w:sz w:val="22"/>
            <w:szCs w:val="22"/>
          </w:rPr>
          <w:delText>kursy nadające uprawnienia</w:delText>
        </w:r>
        <w:r w:rsidRPr="00457984" w:rsidDel="00D36A68">
          <w:rPr>
            <w:rFonts w:cs="Arial"/>
            <w:bCs/>
            <w:sz w:val="22"/>
            <w:szCs w:val="22"/>
          </w:rPr>
          <w:delText xml:space="preserve"> </w:delText>
        </w:r>
        <w:r w:rsidRPr="00457984" w:rsidDel="00D36A68">
          <w:rPr>
            <w:rFonts w:cs="Arial"/>
            <w:b/>
            <w:bCs/>
            <w:sz w:val="22"/>
            <w:szCs w:val="22"/>
          </w:rPr>
          <w:delText xml:space="preserve">i </w:delText>
        </w:r>
        <w:r w:rsidDel="00D36A68">
          <w:rPr>
            <w:rFonts w:cs="Arial"/>
            <w:b/>
            <w:bCs/>
            <w:sz w:val="22"/>
            <w:szCs w:val="22"/>
          </w:rPr>
          <w:delText xml:space="preserve">kursy </w:delText>
        </w:r>
        <w:r w:rsidRPr="00457984" w:rsidDel="00D36A68">
          <w:rPr>
            <w:rFonts w:cs="Arial"/>
            <w:b/>
            <w:bCs/>
            <w:sz w:val="22"/>
            <w:szCs w:val="22"/>
          </w:rPr>
          <w:delText>kwalifikacyjne</w:delText>
        </w:r>
        <w:r w:rsidRPr="00457984" w:rsidDel="00D36A68">
          <w:rPr>
            <w:rFonts w:cs="Arial"/>
            <w:bCs/>
            <w:sz w:val="22"/>
            <w:szCs w:val="22"/>
          </w:rPr>
          <w:delText xml:space="preserve"> – formy doskonalenia umożliwiające uczestnikom nabycie uprawnień do pełnienia określonych funkcji i/lub prowadzenia zajęć, na których uczestnicy otrzymują świadectwa / zaświadczenia określone w stosownych rozporządzeniach; adresowane do grupy 15 -25 osób; </w:delText>
        </w:r>
        <w:r w:rsidRPr="00B87379" w:rsidDel="00D36A68">
          <w:rPr>
            <w:rFonts w:cs="Arial"/>
            <w:bCs/>
            <w:sz w:val="22"/>
            <w:szCs w:val="22"/>
          </w:rPr>
          <w:delText>ew</w:delText>
        </w:r>
        <w:r w:rsidDel="00D36A68">
          <w:rPr>
            <w:rFonts w:cs="Arial"/>
            <w:bCs/>
            <w:sz w:val="22"/>
            <w:szCs w:val="22"/>
          </w:rPr>
          <w:delText>entualna realizacja formy zdalnie</w:delText>
        </w:r>
        <w:r w:rsidRPr="00B87379" w:rsidDel="00D36A68">
          <w:rPr>
            <w:rFonts w:cs="Arial"/>
            <w:bCs/>
            <w:sz w:val="22"/>
            <w:szCs w:val="22"/>
          </w:rPr>
          <w:delText xml:space="preserve"> wymaga zgodności ze stosownymi przepisami prawa;</w:delText>
        </w:r>
      </w:del>
    </w:p>
    <w:p w14:paraId="28CCD089" w14:textId="6D12B7E2" w:rsidR="00B82F8D" w:rsidDel="00D36A68" w:rsidRDefault="00B82F8D" w:rsidP="00B82F8D">
      <w:pPr>
        <w:pStyle w:val="Akapitzlist"/>
        <w:numPr>
          <w:ilvl w:val="1"/>
          <w:numId w:val="38"/>
        </w:numPr>
        <w:spacing w:line="360" w:lineRule="auto"/>
        <w:ind w:left="993" w:hanging="426"/>
        <w:contextualSpacing/>
        <w:jc w:val="both"/>
        <w:rPr>
          <w:del w:id="1255" w:author="Lukasz Krawiec AD" w:date="2021-02-26T12:23:00Z"/>
          <w:rFonts w:cs="Arial"/>
          <w:sz w:val="22"/>
          <w:szCs w:val="22"/>
        </w:rPr>
      </w:pPr>
      <w:del w:id="1256" w:author="Lukasz Krawiec AD" w:date="2021-02-26T12:23:00Z">
        <w:r w:rsidRPr="00457984" w:rsidDel="00D36A68">
          <w:rPr>
            <w:rFonts w:cs="Arial"/>
            <w:b/>
            <w:sz w:val="22"/>
            <w:szCs w:val="22"/>
          </w:rPr>
          <w:delText>sieci współpracy i samokształcenia</w:delText>
        </w:r>
        <w:r w:rsidRPr="00457984" w:rsidDel="00D36A68">
          <w:rPr>
            <w:rFonts w:cs="Arial"/>
            <w:sz w:val="22"/>
            <w:szCs w:val="22"/>
          </w:rPr>
          <w:delText xml:space="preserve"> – formy doskonalenia o charakterze zespołów międzyszkolnych, w których uczestniczą dyrektorzy i/lub nauczyciele </w:delText>
        </w:r>
        <w:r w:rsidDel="00D36A68">
          <w:rPr>
            <w:rFonts w:cs="Arial"/>
            <w:sz w:val="22"/>
            <w:szCs w:val="22"/>
          </w:rPr>
          <w:br/>
        </w:r>
        <w:r w:rsidRPr="00457984" w:rsidDel="00D36A68">
          <w:rPr>
            <w:rFonts w:cs="Arial"/>
            <w:sz w:val="22"/>
            <w:szCs w:val="22"/>
          </w:rPr>
          <w:delText xml:space="preserve">z różnych szkół, współpracujący ze sobą w zorganizowany sposób w zakresie rozwiązywania zdiagnozowanych problemów i dzielenia się doświadczeniem; członkowie sieci spotkają się kilka razy w roku szkolnym (np. 3 – 5) na terenie </w:delText>
        </w:r>
        <w:r w:rsidRPr="00A9396A" w:rsidDel="00D36A68">
          <w:rPr>
            <w:rFonts w:cs="Arial"/>
            <w:sz w:val="22"/>
            <w:szCs w:val="22"/>
          </w:rPr>
          <w:delText xml:space="preserve">powiatu / Centrum i/lub zdalnie - </w:delText>
        </w:r>
        <w:r w:rsidRPr="00457984" w:rsidDel="00D36A68">
          <w:rPr>
            <w:rFonts w:cs="Arial"/>
            <w:sz w:val="22"/>
            <w:szCs w:val="22"/>
          </w:rPr>
          <w:delText xml:space="preserve">zgodnie z przyjętym harmonogramem; mogą korzystać z pomocy zewnętrznych ekspertów  (np. w formie wykładu, warsztatu), </w:delText>
        </w:r>
        <w:r w:rsidDel="00D36A68">
          <w:rPr>
            <w:rFonts w:cs="Arial"/>
            <w:sz w:val="22"/>
            <w:szCs w:val="22"/>
          </w:rPr>
          <w:br/>
        </w:r>
        <w:r w:rsidRPr="00457984" w:rsidDel="00D36A68">
          <w:rPr>
            <w:rFonts w:cs="Arial"/>
            <w:sz w:val="22"/>
            <w:szCs w:val="22"/>
          </w:rPr>
          <w:delText>a między spotkaniami pracować na platformie internetowej udostępnionej przez Centrum (forum wymiany doświadczeń, materiały samokształceniowe, forum dyskusyjne); pracami sieci kieruje koordynator (lider); mogą być prowadzone społeczności praktyków, które w całości funkcjonują w przestrzeni wirtualnej</w:delText>
        </w:r>
        <w:r w:rsidDel="00D36A68">
          <w:rPr>
            <w:rFonts w:cs="Arial"/>
            <w:sz w:val="22"/>
            <w:szCs w:val="22"/>
          </w:rPr>
          <w:delText>,</w:delText>
        </w:r>
        <w:r w:rsidRPr="00457984" w:rsidDel="00D36A68">
          <w:rPr>
            <w:rFonts w:cs="Arial"/>
            <w:sz w:val="22"/>
            <w:szCs w:val="22"/>
          </w:rPr>
          <w:delText xml:space="preserve"> </w:delText>
        </w:r>
        <w:r w:rsidDel="00D36A68">
          <w:rPr>
            <w:rFonts w:cs="Arial"/>
            <w:sz w:val="22"/>
            <w:szCs w:val="22"/>
          </w:rPr>
          <w:br/>
        </w:r>
        <w:r w:rsidRPr="00457984" w:rsidDel="00D36A68">
          <w:rPr>
            <w:rFonts w:cs="Arial"/>
            <w:sz w:val="22"/>
            <w:szCs w:val="22"/>
          </w:rPr>
          <w:delText xml:space="preserve">(np. grupa zamknięta na FB) nie mają spotkań w wyznaczonych terminach, pracują </w:delText>
        </w:r>
        <w:r w:rsidDel="00D36A68">
          <w:rPr>
            <w:rFonts w:cs="Arial"/>
            <w:sz w:val="22"/>
            <w:szCs w:val="22"/>
          </w:rPr>
          <w:br/>
        </w:r>
        <w:r w:rsidRPr="00457984" w:rsidDel="00D36A68">
          <w:rPr>
            <w:rFonts w:cs="Arial"/>
            <w:sz w:val="22"/>
            <w:szCs w:val="22"/>
          </w:rPr>
          <w:delText xml:space="preserve">w trybie ciągłym (podstawą wydania zaświadczenia może być np. określona liczba wpisów na forum, podzielenia się przykładami dobrych praktyk itp.) – zasady prowadzenia takiej społeczności wymagają odrębnego ustalenia z dyrektorem;   </w:delText>
        </w:r>
      </w:del>
    </w:p>
    <w:p w14:paraId="5468E3D2" w14:textId="2EE7D8F5" w:rsidR="00B82F8D" w:rsidDel="00D36A68" w:rsidRDefault="00B82F8D" w:rsidP="00B82F8D">
      <w:pPr>
        <w:pStyle w:val="Akapitzlist"/>
        <w:numPr>
          <w:ilvl w:val="1"/>
          <w:numId w:val="38"/>
        </w:numPr>
        <w:spacing w:line="360" w:lineRule="auto"/>
        <w:ind w:left="993" w:hanging="426"/>
        <w:contextualSpacing/>
        <w:jc w:val="both"/>
        <w:rPr>
          <w:del w:id="1257" w:author="Lukasz Krawiec AD" w:date="2021-02-26T12:23:00Z"/>
          <w:rFonts w:cs="Arial"/>
          <w:sz w:val="22"/>
          <w:szCs w:val="22"/>
        </w:rPr>
      </w:pPr>
      <w:del w:id="1258" w:author="Lukasz Krawiec AD" w:date="2021-02-26T12:23:00Z">
        <w:r w:rsidRPr="00457984" w:rsidDel="00D36A68">
          <w:rPr>
            <w:rFonts w:cs="Arial"/>
            <w:b/>
            <w:sz w:val="22"/>
            <w:szCs w:val="22"/>
          </w:rPr>
          <w:delText>wspomaganie szkoły</w:delText>
        </w:r>
        <w:r w:rsidRPr="00457984" w:rsidDel="00D36A68">
          <w:rPr>
            <w:rFonts w:cs="Arial"/>
            <w:sz w:val="22"/>
            <w:szCs w:val="22"/>
          </w:rPr>
          <w:delText xml:space="preserve"> – forma doskonalenia o charakterze procesowym; adresowana do konkretnej szkoły i realizowana na miejscu (w jej </w:delText>
        </w:r>
        <w:r w:rsidRPr="00A9396A" w:rsidDel="00D36A68">
          <w:rPr>
            <w:rFonts w:cs="Arial"/>
            <w:sz w:val="22"/>
            <w:szCs w:val="22"/>
          </w:rPr>
          <w:delText xml:space="preserve">siedzibie i/lub zdalnie) w zakresie adekwatnym do jej potrzeb w tym np.: pomocy w diagnozowaniu potrzeb rozwojowych szkoły, ustalenia sposobów działania </w:delText>
        </w:r>
        <w:r w:rsidRPr="00457984" w:rsidDel="00D36A68">
          <w:rPr>
            <w:rFonts w:cs="Arial"/>
            <w:sz w:val="22"/>
            <w:szCs w:val="22"/>
          </w:rPr>
          <w:delText>prowadzących do ich zaspokojenia, zaplanowania form wspomagania i ich realizacji, wspólnej oceny efektów i opracowania wniosków z realizacji wspomagania; forma zamknięta, realizowana na podstawie umowy ze szkołą</w:delText>
        </w:r>
        <w:r w:rsidDel="00D36A68">
          <w:rPr>
            <w:rFonts w:cs="Arial"/>
            <w:sz w:val="22"/>
            <w:szCs w:val="22"/>
          </w:rPr>
          <w:delText>;</w:delText>
        </w:r>
      </w:del>
    </w:p>
    <w:p w14:paraId="56F8D723" w14:textId="7A19109E" w:rsidR="00B82F8D" w:rsidRPr="004C45A7" w:rsidDel="00D36A68" w:rsidRDefault="00B82F8D" w:rsidP="00B82F8D">
      <w:pPr>
        <w:pStyle w:val="Akapitzlist"/>
        <w:numPr>
          <w:ilvl w:val="1"/>
          <w:numId w:val="38"/>
        </w:numPr>
        <w:spacing w:line="360" w:lineRule="auto"/>
        <w:ind w:left="993" w:hanging="426"/>
        <w:contextualSpacing/>
        <w:jc w:val="both"/>
        <w:rPr>
          <w:del w:id="1259" w:author="Lukasz Krawiec AD" w:date="2021-02-26T12:23:00Z"/>
          <w:rFonts w:cs="Arial"/>
          <w:sz w:val="22"/>
          <w:szCs w:val="22"/>
        </w:rPr>
      </w:pPr>
      <w:del w:id="1260" w:author="Lukasz Krawiec AD" w:date="2021-02-26T12:23:00Z">
        <w:r w:rsidRPr="004C45A7" w:rsidDel="00D36A68">
          <w:rPr>
            <w:rFonts w:cs="Arial"/>
            <w:b/>
            <w:sz w:val="22"/>
            <w:szCs w:val="22"/>
          </w:rPr>
          <w:delText xml:space="preserve">formy doskonalenia realizowane przy użyciu technologii </w:delText>
        </w:r>
        <w:r w:rsidDel="00D36A68">
          <w:rPr>
            <w:rFonts w:cs="Arial"/>
            <w:b/>
            <w:sz w:val="22"/>
            <w:szCs w:val="22"/>
          </w:rPr>
          <w:delText>informacyjno-komunikacyjnych (TIK)</w:delText>
        </w:r>
        <w:r w:rsidDel="00D36A68">
          <w:rPr>
            <w:rFonts w:cs="Arial"/>
            <w:sz w:val="22"/>
            <w:szCs w:val="22"/>
          </w:rPr>
          <w:delText>:</w:delText>
        </w:r>
      </w:del>
    </w:p>
    <w:p w14:paraId="2362507A" w14:textId="18DD2129" w:rsidR="00B82F8D" w:rsidRPr="00964807" w:rsidDel="00D36A68" w:rsidRDefault="00B82F8D" w:rsidP="00B82F8D">
      <w:pPr>
        <w:numPr>
          <w:ilvl w:val="0"/>
          <w:numId w:val="37"/>
        </w:numPr>
        <w:spacing w:line="360" w:lineRule="auto"/>
        <w:ind w:left="1418" w:hanging="425"/>
        <w:jc w:val="both"/>
        <w:rPr>
          <w:del w:id="1261" w:author="Lukasz Krawiec AD" w:date="2021-02-26T12:23:00Z"/>
          <w:rFonts w:ascii="Arial" w:hAnsi="Arial" w:cs="Arial"/>
          <w:b/>
        </w:rPr>
      </w:pPr>
      <w:del w:id="1262" w:author="Lukasz Krawiec AD" w:date="2021-02-26T12:23:00Z">
        <w:r w:rsidRPr="00F84245" w:rsidDel="00D36A68">
          <w:rPr>
            <w:rFonts w:ascii="Arial" w:hAnsi="Arial" w:cs="Arial"/>
            <w:b/>
          </w:rPr>
          <w:delText>e-learning</w:delText>
        </w:r>
        <w:r w:rsidRPr="004C45A7" w:rsidDel="00D36A68">
          <w:rPr>
            <w:rFonts w:ascii="Arial" w:hAnsi="Arial" w:cs="Arial"/>
          </w:rPr>
          <w:delText xml:space="preserve"> – (nauczanie elektronicz</w:delText>
        </w:r>
        <w:r w:rsidDel="00D36A68">
          <w:rPr>
            <w:rFonts w:ascii="Arial" w:hAnsi="Arial" w:cs="Arial"/>
          </w:rPr>
          <w:delText xml:space="preserve">ne, e-nauczanie/e-uczenie się) – </w:delText>
        </w:r>
        <w:r w:rsidRPr="004C45A7" w:rsidDel="00D36A68">
          <w:rPr>
            <w:rFonts w:ascii="Arial" w:hAnsi="Arial" w:cs="Arial"/>
          </w:rPr>
          <w:delText>forma distance learningu</w:delText>
        </w:r>
        <w:r w:rsidDel="00D36A68">
          <w:rPr>
            <w:rFonts w:ascii="Arial" w:hAnsi="Arial" w:cs="Arial"/>
          </w:rPr>
          <w:delText xml:space="preserve"> (d-learning)</w:delText>
        </w:r>
        <w:r w:rsidRPr="004C45A7" w:rsidDel="00D36A68">
          <w:rPr>
            <w:rFonts w:ascii="Arial" w:hAnsi="Arial" w:cs="Arial"/>
          </w:rPr>
          <w:delText xml:space="preserve">; nauczanie za pośrednictwem Internetu </w:delText>
        </w:r>
        <w:r w:rsidDel="00D36A68">
          <w:rPr>
            <w:rFonts w:ascii="Arial" w:hAnsi="Arial" w:cs="Arial"/>
          </w:rPr>
          <w:br/>
        </w:r>
        <w:r w:rsidRPr="004C45A7" w:rsidDel="00D36A68">
          <w:rPr>
            <w:rFonts w:ascii="Arial" w:hAnsi="Arial" w:cs="Arial"/>
          </w:rPr>
          <w:delText>z wykorzystaniem komputerów osobistych lub przenośnych urządzeń bezprzewodowych – smartfonów, tabletów, laptopów (mobile lear</w:delText>
        </w:r>
        <w:r w:rsidDel="00D36A68">
          <w:rPr>
            <w:rFonts w:ascii="Arial" w:hAnsi="Arial" w:cs="Arial"/>
          </w:rPr>
          <w:delText>ning/</w:delText>
        </w:r>
        <w:r w:rsidDel="00D36A68">
          <w:rPr>
            <w:rFonts w:ascii="Arial" w:hAnsi="Arial" w:cs="Arial"/>
          </w:rPr>
          <w:br/>
          <w:delText xml:space="preserve">m-learning); </w:delText>
        </w:r>
        <w:r w:rsidRPr="00F84245" w:rsidDel="00D36A68">
          <w:rPr>
            <w:rFonts w:ascii="Arial" w:hAnsi="Arial" w:cs="Arial"/>
          </w:rPr>
          <w:delText>daje możliwość spersonalizowanego uczenia się</w:delText>
        </w:r>
        <w:r w:rsidRPr="00964807" w:rsidDel="00D36A68">
          <w:rPr>
            <w:rFonts w:ascii="Arial" w:hAnsi="Arial" w:cs="Arial"/>
            <w:b/>
          </w:rPr>
          <w:delText xml:space="preserve">; </w:delText>
        </w:r>
        <w:r w:rsidRPr="00964807" w:rsidDel="00D36A68">
          <w:rPr>
            <w:rFonts w:ascii="Arial" w:hAnsi="Arial" w:cs="Arial"/>
          </w:rPr>
          <w:delText xml:space="preserve">e-learning </w:delText>
        </w:r>
        <w:r w:rsidDel="00D36A68">
          <w:rPr>
            <w:rFonts w:ascii="Arial" w:hAnsi="Arial" w:cs="Arial"/>
          </w:rPr>
          <w:delText xml:space="preserve">realizowany jest </w:delText>
        </w:r>
        <w:r w:rsidRPr="00964807" w:rsidDel="00D36A68">
          <w:rPr>
            <w:rFonts w:ascii="Arial" w:hAnsi="Arial" w:cs="Arial"/>
          </w:rPr>
          <w:delText>przez dwa tryby:</w:delText>
        </w:r>
      </w:del>
    </w:p>
    <w:p w14:paraId="0DB62E57" w14:textId="42190CE1" w:rsidR="00B82F8D" w:rsidDel="00D36A68" w:rsidRDefault="00B82F8D" w:rsidP="00B82F8D">
      <w:pPr>
        <w:pStyle w:val="Akapitzlist"/>
        <w:numPr>
          <w:ilvl w:val="0"/>
          <w:numId w:val="41"/>
        </w:numPr>
        <w:spacing w:line="360" w:lineRule="auto"/>
        <w:ind w:left="2127" w:hanging="284"/>
        <w:contextualSpacing/>
        <w:jc w:val="both"/>
        <w:rPr>
          <w:del w:id="1263" w:author="Lukasz Krawiec AD" w:date="2021-02-26T12:23:00Z"/>
          <w:rFonts w:cs="Arial"/>
          <w:sz w:val="22"/>
          <w:szCs w:val="22"/>
        </w:rPr>
      </w:pPr>
      <w:del w:id="1264" w:author="Lukasz Krawiec AD" w:date="2021-02-26T12:23:00Z">
        <w:r w:rsidRPr="00F84245" w:rsidDel="00D36A68">
          <w:rPr>
            <w:rFonts w:cs="Arial"/>
            <w:b/>
            <w:sz w:val="22"/>
            <w:szCs w:val="22"/>
          </w:rPr>
          <w:delText>synchroniczny</w:delText>
        </w:r>
        <w:r w:rsidDel="00D36A68">
          <w:rPr>
            <w:rFonts w:cs="Arial"/>
            <w:b/>
            <w:sz w:val="22"/>
            <w:szCs w:val="22"/>
          </w:rPr>
          <w:delText xml:space="preserve"> (online)</w:delText>
        </w:r>
        <w:r w:rsidRPr="00F84245" w:rsidDel="00D36A68">
          <w:rPr>
            <w:rFonts w:cs="Arial"/>
            <w:b/>
            <w:sz w:val="22"/>
            <w:szCs w:val="22"/>
          </w:rPr>
          <w:delText>:</w:delText>
        </w:r>
        <w:r w:rsidRPr="004C45A7" w:rsidDel="00D36A68">
          <w:rPr>
            <w:rFonts w:cs="Arial"/>
            <w:sz w:val="22"/>
            <w:szCs w:val="22"/>
          </w:rPr>
          <w:delText xml:space="preserve"> zajęcia </w:delText>
        </w:r>
        <w:r w:rsidDel="00D36A68">
          <w:rPr>
            <w:rFonts w:cs="Arial"/>
            <w:sz w:val="22"/>
            <w:szCs w:val="22"/>
          </w:rPr>
          <w:delText xml:space="preserve">prowadzone </w:delText>
        </w:r>
        <w:r w:rsidRPr="004C45A7" w:rsidDel="00D36A68">
          <w:rPr>
            <w:rFonts w:cs="Arial"/>
            <w:sz w:val="22"/>
            <w:szCs w:val="22"/>
          </w:rPr>
          <w:delText>w ustalonym czasie rzeczywist</w:delText>
        </w:r>
        <w:r w:rsidDel="00D36A68">
          <w:rPr>
            <w:rFonts w:cs="Arial"/>
            <w:sz w:val="22"/>
            <w:szCs w:val="22"/>
          </w:rPr>
          <w:delText>ym w tzw. klasach wirtualnych (wideokonferencje, webinaria); s</w:delText>
        </w:r>
        <w:r w:rsidRPr="004C45A7" w:rsidDel="00D36A68">
          <w:rPr>
            <w:rFonts w:cs="Arial"/>
            <w:sz w:val="22"/>
            <w:szCs w:val="22"/>
          </w:rPr>
          <w:delText>potkania mogą być nagrywane, udostępniane, montowane, analizowane</w:delText>
        </w:r>
        <w:r w:rsidDel="00D36A68">
          <w:rPr>
            <w:rFonts w:cs="Arial"/>
            <w:sz w:val="22"/>
            <w:szCs w:val="22"/>
          </w:rPr>
          <w:delText>,</w:delText>
        </w:r>
      </w:del>
    </w:p>
    <w:p w14:paraId="211C872A" w14:textId="1396A871" w:rsidR="00B82F8D" w:rsidRPr="0070599F" w:rsidDel="00D36A68" w:rsidRDefault="00B82F8D" w:rsidP="00B82F8D">
      <w:pPr>
        <w:pStyle w:val="Akapitzlist"/>
        <w:numPr>
          <w:ilvl w:val="0"/>
          <w:numId w:val="41"/>
        </w:numPr>
        <w:spacing w:line="360" w:lineRule="auto"/>
        <w:ind w:left="2127" w:hanging="284"/>
        <w:contextualSpacing/>
        <w:jc w:val="both"/>
        <w:rPr>
          <w:del w:id="1265" w:author="Lukasz Krawiec AD" w:date="2021-02-26T12:23:00Z"/>
          <w:rFonts w:cs="Arial"/>
          <w:sz w:val="22"/>
          <w:szCs w:val="22"/>
        </w:rPr>
      </w:pPr>
      <w:del w:id="1266" w:author="Lukasz Krawiec AD" w:date="2021-02-26T12:23:00Z">
        <w:r w:rsidRPr="0070599F" w:rsidDel="00D36A68">
          <w:rPr>
            <w:rFonts w:cs="Arial"/>
            <w:b/>
            <w:sz w:val="22"/>
            <w:szCs w:val="22"/>
          </w:rPr>
          <w:delText>asynchroniczny</w:delText>
        </w:r>
        <w:r w:rsidDel="00D36A68">
          <w:rPr>
            <w:rFonts w:cs="Arial"/>
            <w:b/>
            <w:sz w:val="22"/>
            <w:szCs w:val="22"/>
          </w:rPr>
          <w:delText xml:space="preserve"> (offline)</w:delText>
        </w:r>
        <w:r w:rsidRPr="0070599F" w:rsidDel="00D36A68">
          <w:rPr>
            <w:rFonts w:cs="Arial"/>
            <w:b/>
            <w:sz w:val="22"/>
            <w:szCs w:val="22"/>
          </w:rPr>
          <w:delText>:</w:delText>
        </w:r>
        <w:r w:rsidRPr="0070599F" w:rsidDel="00D36A68">
          <w:rPr>
            <w:rFonts w:cs="Arial"/>
            <w:sz w:val="22"/>
            <w:szCs w:val="22"/>
          </w:rPr>
          <w:delText xml:space="preserve"> szkolenia/aktywności/zasoby są osadzone na platformie e-learningowej</w:delText>
        </w:r>
        <w:r w:rsidDel="00D36A68">
          <w:rPr>
            <w:rFonts w:cs="Arial"/>
            <w:sz w:val="22"/>
            <w:szCs w:val="22"/>
          </w:rPr>
          <w:delText>, np. Moodle CEN, do których u</w:delText>
        </w:r>
        <w:r w:rsidRPr="0070599F" w:rsidDel="00D36A68">
          <w:rPr>
            <w:rFonts w:cs="Arial"/>
            <w:sz w:val="22"/>
            <w:szCs w:val="22"/>
          </w:rPr>
          <w:delText>czestnik może zajrzeć w dogodnym dla siebie czasie</w:delText>
        </w:r>
        <w:r w:rsidDel="00D36A68">
          <w:rPr>
            <w:rFonts w:cs="Arial"/>
            <w:sz w:val="22"/>
            <w:szCs w:val="22"/>
          </w:rPr>
          <w:delText xml:space="preserve">; komunikacja w tej formie doskonalenia </w:delText>
        </w:r>
        <w:r w:rsidRPr="0070599F" w:rsidDel="00D36A68">
          <w:rPr>
            <w:rFonts w:cs="Arial"/>
            <w:sz w:val="22"/>
            <w:szCs w:val="22"/>
          </w:rPr>
          <w:delText>polega na udzielaniu się w dyskusjach na forum</w:delText>
        </w:r>
        <w:r w:rsidDel="00D36A68">
          <w:rPr>
            <w:rFonts w:cs="Arial"/>
            <w:sz w:val="22"/>
            <w:szCs w:val="22"/>
          </w:rPr>
          <w:delText>/</w:delText>
        </w:r>
        <w:r w:rsidRPr="0070599F" w:rsidDel="00D36A68">
          <w:rPr>
            <w:rFonts w:cs="Arial"/>
            <w:sz w:val="22"/>
            <w:szCs w:val="22"/>
          </w:rPr>
          <w:delText>czacie</w:delText>
        </w:r>
        <w:r w:rsidDel="00D36A68">
          <w:rPr>
            <w:rFonts w:cs="Arial"/>
            <w:sz w:val="22"/>
            <w:szCs w:val="22"/>
          </w:rPr>
          <w:delText xml:space="preserve"> lub na korespondencji mailowej;</w:delText>
        </w:r>
      </w:del>
    </w:p>
    <w:p w14:paraId="5E7A1BA4" w14:textId="2D016D4C" w:rsidR="00B82F8D" w:rsidDel="00D36A68" w:rsidRDefault="00B82F8D" w:rsidP="00B82F8D">
      <w:pPr>
        <w:pStyle w:val="Akapitzlist"/>
        <w:numPr>
          <w:ilvl w:val="0"/>
          <w:numId w:val="39"/>
        </w:numPr>
        <w:spacing w:line="360" w:lineRule="auto"/>
        <w:ind w:left="1418" w:hanging="425"/>
        <w:contextualSpacing/>
        <w:jc w:val="both"/>
        <w:rPr>
          <w:del w:id="1267" w:author="Lukasz Krawiec AD" w:date="2021-02-26T12:23:00Z"/>
          <w:rFonts w:cs="Arial"/>
          <w:sz w:val="22"/>
          <w:szCs w:val="22"/>
        </w:rPr>
      </w:pPr>
      <w:del w:id="1268" w:author="Lukasz Krawiec AD" w:date="2021-02-26T12:23:00Z">
        <w:r w:rsidRPr="00344D01" w:rsidDel="00D36A68">
          <w:rPr>
            <w:rFonts w:cs="Arial"/>
            <w:b/>
            <w:sz w:val="22"/>
            <w:szCs w:val="22"/>
          </w:rPr>
          <w:delText>webinarium</w:delText>
        </w:r>
        <w:r w:rsidDel="00D36A68">
          <w:rPr>
            <w:rFonts w:cs="Arial"/>
            <w:sz w:val="22"/>
            <w:szCs w:val="22"/>
          </w:rPr>
          <w:delText xml:space="preserve"> </w:delText>
        </w:r>
        <w:r w:rsidRPr="000157E0" w:rsidDel="00D36A68">
          <w:rPr>
            <w:rFonts w:cs="Arial"/>
            <w:sz w:val="22"/>
            <w:szCs w:val="22"/>
          </w:rPr>
          <w:delText xml:space="preserve">– </w:delText>
        </w:r>
        <w:r w:rsidDel="00D36A68">
          <w:rPr>
            <w:rFonts w:cs="Arial"/>
            <w:sz w:val="22"/>
            <w:szCs w:val="22"/>
          </w:rPr>
          <w:delText>forma</w:delText>
        </w:r>
        <w:r w:rsidRPr="000157E0" w:rsidDel="00D36A68">
          <w:rPr>
            <w:rFonts w:cs="Arial"/>
            <w:sz w:val="22"/>
            <w:szCs w:val="22"/>
          </w:rPr>
          <w:delText xml:space="preserve"> </w:delText>
        </w:r>
        <w:r w:rsidDel="00D36A68">
          <w:rPr>
            <w:rFonts w:cs="Arial"/>
            <w:sz w:val="22"/>
            <w:szCs w:val="22"/>
          </w:rPr>
          <w:delText xml:space="preserve">zdalna </w:delText>
        </w:r>
        <w:r w:rsidRPr="004A01D1" w:rsidDel="00D36A68">
          <w:rPr>
            <w:rFonts w:cs="Arial"/>
            <w:sz w:val="22"/>
            <w:szCs w:val="22"/>
          </w:rPr>
          <w:delText>na platformie</w:delText>
        </w:r>
        <w:r w:rsidRPr="000157E0" w:rsidDel="00D36A68">
          <w:rPr>
            <w:rFonts w:cs="Arial"/>
            <w:sz w:val="22"/>
            <w:szCs w:val="22"/>
          </w:rPr>
          <w:delText xml:space="preserve"> w czasie rzeczywistym</w:delText>
        </w:r>
        <w:r w:rsidRPr="004A01D1" w:rsidDel="00D36A68">
          <w:rPr>
            <w:rFonts w:cs="Arial"/>
            <w:sz w:val="22"/>
            <w:szCs w:val="22"/>
          </w:rPr>
          <w:delText>, do której Centrum ma wykupiony dostęp (np. Clickmeeting)</w:delText>
        </w:r>
        <w:r w:rsidDel="00D36A68">
          <w:rPr>
            <w:rFonts w:cs="Arial"/>
            <w:sz w:val="22"/>
            <w:szCs w:val="22"/>
          </w:rPr>
          <w:delText xml:space="preserve">, o </w:delText>
        </w:r>
        <w:r w:rsidRPr="000157E0" w:rsidDel="00D36A68">
          <w:rPr>
            <w:rFonts w:cs="Arial"/>
            <w:sz w:val="22"/>
            <w:szCs w:val="22"/>
          </w:rPr>
          <w:delText>charakter</w:delText>
        </w:r>
        <w:r w:rsidDel="00D36A68">
          <w:rPr>
            <w:rFonts w:cs="Arial"/>
            <w:sz w:val="22"/>
            <w:szCs w:val="22"/>
          </w:rPr>
          <w:delText>ze</w:delText>
        </w:r>
        <w:r w:rsidRPr="000157E0" w:rsidDel="00D36A68">
          <w:rPr>
            <w:rFonts w:cs="Arial"/>
            <w:sz w:val="22"/>
            <w:szCs w:val="22"/>
          </w:rPr>
          <w:delText xml:space="preserve"> wykładu</w:delText>
        </w:r>
        <w:r w:rsidDel="00D36A68">
          <w:rPr>
            <w:rFonts w:cs="Arial"/>
            <w:sz w:val="22"/>
            <w:szCs w:val="22"/>
          </w:rPr>
          <w:delText xml:space="preserve"> </w:delText>
        </w:r>
        <w:r w:rsidDel="00D36A68">
          <w:rPr>
            <w:rFonts w:cs="Arial"/>
            <w:sz w:val="22"/>
            <w:szCs w:val="22"/>
          </w:rPr>
          <w:br/>
        </w:r>
        <w:r w:rsidRPr="000157E0" w:rsidDel="00D36A68">
          <w:rPr>
            <w:rFonts w:cs="Arial"/>
            <w:sz w:val="22"/>
            <w:szCs w:val="22"/>
          </w:rPr>
          <w:delText xml:space="preserve">z interakcjami z wykorzystaniem </w:delText>
        </w:r>
        <w:r w:rsidDel="00D36A68">
          <w:rPr>
            <w:rFonts w:cs="Arial"/>
            <w:sz w:val="22"/>
            <w:szCs w:val="22"/>
          </w:rPr>
          <w:delText xml:space="preserve">dostępnych </w:delText>
        </w:r>
        <w:r w:rsidRPr="000157E0" w:rsidDel="00D36A68">
          <w:rPr>
            <w:rFonts w:cs="Arial"/>
            <w:sz w:val="22"/>
            <w:szCs w:val="22"/>
          </w:rPr>
          <w:delText>narzędzi</w:delText>
        </w:r>
        <w:r w:rsidDel="00D36A68">
          <w:rPr>
            <w:rFonts w:cs="Arial"/>
            <w:sz w:val="22"/>
            <w:szCs w:val="22"/>
          </w:rPr>
          <w:delText xml:space="preserve">; </w:delText>
        </w:r>
        <w:r w:rsidRPr="000157E0" w:rsidDel="00D36A68">
          <w:rPr>
            <w:rFonts w:cs="Arial"/>
            <w:sz w:val="22"/>
            <w:szCs w:val="22"/>
          </w:rPr>
          <w:delText>forma doskonalenia trwająca maksymalnie do 90 minut (2 godziny dydaktyczne), w której uczestniczyć może liczba osób zgodnie z umową o dostępie do pokoju webinaryjnego; możliwa jest realizacja wielokrotności 2 godzin dydaktycznych z 30 minutową przerwą;</w:delText>
        </w:r>
      </w:del>
    </w:p>
    <w:p w14:paraId="0D834410" w14:textId="7E5F3B1D" w:rsidR="00B82F8D" w:rsidRPr="00964807" w:rsidDel="00D36A68" w:rsidRDefault="00B82F8D" w:rsidP="00B82F8D">
      <w:pPr>
        <w:pStyle w:val="Akapitzlist"/>
        <w:numPr>
          <w:ilvl w:val="0"/>
          <w:numId w:val="39"/>
        </w:numPr>
        <w:spacing w:line="360" w:lineRule="auto"/>
        <w:ind w:left="1418" w:hanging="425"/>
        <w:contextualSpacing/>
        <w:jc w:val="both"/>
        <w:rPr>
          <w:del w:id="1269" w:author="Lukasz Krawiec AD" w:date="2021-02-26T12:23:00Z"/>
          <w:rFonts w:cs="Arial"/>
          <w:b/>
          <w:sz w:val="22"/>
          <w:szCs w:val="22"/>
        </w:rPr>
      </w:pPr>
      <w:del w:id="1270" w:author="Lukasz Krawiec AD" w:date="2021-02-26T12:23:00Z">
        <w:r w:rsidRPr="00344D01" w:rsidDel="00D36A68">
          <w:rPr>
            <w:rFonts w:cs="Arial"/>
            <w:b/>
            <w:sz w:val="22"/>
            <w:szCs w:val="22"/>
          </w:rPr>
          <w:delText xml:space="preserve">blended learning </w:delText>
        </w:r>
        <w:r w:rsidRPr="000157E0" w:rsidDel="00D36A68">
          <w:rPr>
            <w:rFonts w:cs="Arial"/>
            <w:sz w:val="22"/>
            <w:szCs w:val="22"/>
          </w:rPr>
          <w:delText xml:space="preserve">(b-learning) – forma </w:delText>
        </w:r>
        <w:r w:rsidDel="00D36A68">
          <w:rPr>
            <w:rFonts w:cs="Arial"/>
            <w:sz w:val="22"/>
            <w:szCs w:val="22"/>
          </w:rPr>
          <w:delText>mieszana/</w:delText>
        </w:r>
        <w:r w:rsidRPr="000157E0" w:rsidDel="00D36A68">
          <w:rPr>
            <w:rFonts w:cs="Arial"/>
            <w:sz w:val="22"/>
            <w:szCs w:val="22"/>
          </w:rPr>
          <w:delText xml:space="preserve">hybrydowa, łącząca </w:delText>
        </w:r>
        <w:r w:rsidDel="00D36A68">
          <w:rPr>
            <w:rFonts w:cs="Arial"/>
            <w:sz w:val="22"/>
            <w:szCs w:val="22"/>
          </w:rPr>
          <w:delText>tradycyjne metody nauczania i</w:delText>
        </w:r>
        <w:r w:rsidDel="00D36A68">
          <w:rPr>
            <w:rFonts w:cs="Arial"/>
            <w:color w:val="000000"/>
            <w:shd w:val="clear" w:color="auto" w:fill="FFFFFF"/>
          </w:rPr>
          <w:delText xml:space="preserve"> e-learning</w:delText>
        </w:r>
        <w:r w:rsidRPr="000157E0" w:rsidDel="00D36A68">
          <w:rPr>
            <w:rFonts w:cs="Arial"/>
            <w:sz w:val="22"/>
            <w:szCs w:val="22"/>
          </w:rPr>
          <w:delText>, np. seminarium + e-warsztaty</w:delText>
        </w:r>
        <w:r w:rsidDel="00D36A68">
          <w:rPr>
            <w:rFonts w:cs="Arial"/>
            <w:sz w:val="22"/>
            <w:szCs w:val="22"/>
          </w:rPr>
          <w:delText>.</w:delText>
        </w:r>
      </w:del>
    </w:p>
    <w:p w14:paraId="7FD6D959" w14:textId="266BB0E3" w:rsidR="00B82F8D" w:rsidDel="00D36A68" w:rsidRDefault="00B82F8D" w:rsidP="00B82F8D">
      <w:pPr>
        <w:pStyle w:val="Akapitzlist"/>
        <w:spacing w:line="360" w:lineRule="auto"/>
        <w:ind w:left="1418"/>
        <w:jc w:val="both"/>
        <w:rPr>
          <w:del w:id="1271" w:author="Lukasz Krawiec AD" w:date="2021-02-26T12:23:00Z"/>
          <w:rFonts w:cs="Arial"/>
          <w:b/>
          <w:sz w:val="22"/>
          <w:szCs w:val="22"/>
        </w:rPr>
      </w:pPr>
    </w:p>
    <w:p w14:paraId="705D2CBB" w14:textId="11765DD2" w:rsidR="00B82F8D" w:rsidRPr="005A42E2" w:rsidDel="00D36A68" w:rsidRDefault="00B82F8D" w:rsidP="00B82F8D">
      <w:pPr>
        <w:pStyle w:val="Akapitzlist"/>
        <w:numPr>
          <w:ilvl w:val="0"/>
          <w:numId w:val="40"/>
        </w:numPr>
        <w:spacing w:line="360" w:lineRule="auto"/>
        <w:contextualSpacing/>
        <w:jc w:val="both"/>
        <w:rPr>
          <w:del w:id="1272" w:author="Lukasz Krawiec AD" w:date="2021-02-26T12:23:00Z"/>
          <w:rFonts w:cs="Arial"/>
          <w:sz w:val="22"/>
          <w:szCs w:val="22"/>
        </w:rPr>
      </w:pPr>
      <w:del w:id="1273" w:author="Lukasz Krawiec AD" w:date="2021-02-26T12:23:00Z">
        <w:r w:rsidRPr="005A42E2" w:rsidDel="00D36A68">
          <w:rPr>
            <w:rFonts w:cs="Arial"/>
            <w:sz w:val="22"/>
            <w:szCs w:val="22"/>
          </w:rPr>
          <w:delText>Formy doskonalenia realizowane pr</w:delText>
        </w:r>
        <w:r w:rsidDel="00D36A68">
          <w:rPr>
            <w:rFonts w:cs="Arial"/>
            <w:sz w:val="22"/>
            <w:szCs w:val="22"/>
          </w:rPr>
          <w:delText xml:space="preserve">zy użyciu </w:delText>
        </w:r>
        <w:r w:rsidRPr="00B87379" w:rsidDel="00D36A68">
          <w:rPr>
            <w:rFonts w:cs="Arial"/>
            <w:sz w:val="22"/>
            <w:szCs w:val="22"/>
          </w:rPr>
          <w:delText>technologii informacyjno-komunikacyjnych (TIK)</w:delText>
        </w:r>
        <w:r w:rsidDel="00D36A68">
          <w:rPr>
            <w:rFonts w:cs="Arial"/>
            <w:sz w:val="22"/>
            <w:szCs w:val="22"/>
          </w:rPr>
          <w:delText xml:space="preserve"> </w:delText>
        </w:r>
        <w:r w:rsidRPr="005A42E2" w:rsidDel="00D36A68">
          <w:rPr>
            <w:rFonts w:cs="Arial"/>
            <w:sz w:val="22"/>
            <w:szCs w:val="22"/>
          </w:rPr>
          <w:delText>powinny posiadać dopełnienie</w:delText>
        </w:r>
        <w:r w:rsidDel="00D36A68">
          <w:rPr>
            <w:rFonts w:cs="Arial"/>
            <w:sz w:val="22"/>
            <w:szCs w:val="22"/>
          </w:rPr>
          <w:delText xml:space="preserve"> </w:delText>
        </w:r>
        <w:r w:rsidRPr="005A42E2" w:rsidDel="00D36A68">
          <w:rPr>
            <w:rFonts w:cs="Arial"/>
            <w:sz w:val="22"/>
            <w:szCs w:val="22"/>
          </w:rPr>
          <w:delText xml:space="preserve">w temacie </w:delText>
        </w:r>
        <w:r w:rsidDel="00D36A68">
          <w:rPr>
            <w:rFonts w:cs="Arial"/>
            <w:sz w:val="22"/>
            <w:szCs w:val="22"/>
          </w:rPr>
          <w:delText>formy doskonalenia w postaci zapisu, m.in.</w:delText>
        </w:r>
        <w:r w:rsidRPr="005A42E2" w:rsidDel="00D36A68">
          <w:rPr>
            <w:rFonts w:cs="Arial"/>
            <w:sz w:val="22"/>
            <w:szCs w:val="22"/>
          </w:rPr>
          <w:delText xml:space="preserve">: </w:delText>
        </w:r>
        <w:r w:rsidDel="00D36A68">
          <w:rPr>
            <w:rFonts w:cs="Arial"/>
            <w:sz w:val="22"/>
            <w:szCs w:val="22"/>
          </w:rPr>
          <w:delText>„zdalnie” / „e</w:delText>
        </w:r>
        <w:r w:rsidRPr="005A42E2" w:rsidDel="00D36A68">
          <w:rPr>
            <w:rFonts w:cs="Arial"/>
            <w:sz w:val="22"/>
            <w:szCs w:val="22"/>
          </w:rPr>
          <w:delText>-learning”</w:delText>
        </w:r>
        <w:r w:rsidDel="00D36A68">
          <w:rPr>
            <w:rFonts w:cs="Arial"/>
            <w:sz w:val="22"/>
            <w:szCs w:val="22"/>
          </w:rPr>
          <w:delText xml:space="preserve"> / ”b-learning” / „m-learning.”</w:delText>
        </w:r>
      </w:del>
    </w:p>
    <w:p w14:paraId="4189F673" w14:textId="04F9FBAA" w:rsidR="00B82F8D" w:rsidRPr="000157E0" w:rsidDel="00D36A68" w:rsidRDefault="00B82F8D" w:rsidP="00B82F8D">
      <w:pPr>
        <w:pStyle w:val="Akapitzlist"/>
        <w:spacing w:line="360" w:lineRule="auto"/>
        <w:ind w:left="1418"/>
        <w:jc w:val="both"/>
        <w:rPr>
          <w:del w:id="1274" w:author="Lukasz Krawiec AD" w:date="2021-02-26T12:23:00Z"/>
          <w:rFonts w:cs="Arial"/>
          <w:sz w:val="22"/>
          <w:szCs w:val="22"/>
        </w:rPr>
      </w:pPr>
    </w:p>
    <w:p w14:paraId="64C05EA2" w14:textId="77777777" w:rsidR="00B82F8D" w:rsidRPr="00457984" w:rsidRDefault="00B82F8D" w:rsidP="00B82F8D">
      <w:pPr>
        <w:jc w:val="both"/>
        <w:rPr>
          <w:rFonts w:ascii="Arial" w:hAnsi="Arial" w:cs="Arial"/>
          <w:b/>
        </w:rPr>
      </w:pPr>
    </w:p>
    <w:p w14:paraId="42FB6A48" w14:textId="77777777" w:rsidR="00B82F8D" w:rsidRPr="00175812" w:rsidRDefault="00B82F8D" w:rsidP="00B82F8D">
      <w:pPr>
        <w:tabs>
          <w:tab w:val="left" w:pos="9000"/>
        </w:tabs>
        <w:rPr>
          <w:rFonts w:ascii="Arial" w:hAnsi="Arial" w:cs="Arial"/>
          <w:sz w:val="20"/>
          <w:szCs w:val="20"/>
        </w:rPr>
      </w:pPr>
    </w:p>
    <w:p w14:paraId="218D76C3" w14:textId="77777777" w:rsidR="00B82F8D" w:rsidRPr="0039416D" w:rsidRDefault="00B82F8D">
      <w:pPr>
        <w:spacing w:line="276" w:lineRule="auto"/>
        <w:jc w:val="both"/>
        <w:rPr>
          <w:rFonts w:asciiTheme="minorHAnsi" w:hAnsiTheme="minorHAnsi" w:cstheme="minorHAnsi"/>
          <w:i/>
          <w:snapToGrid w:val="0"/>
          <w:sz w:val="22"/>
          <w:szCs w:val="22"/>
        </w:rPr>
      </w:pPr>
    </w:p>
    <w:sectPr w:rsidR="00B82F8D" w:rsidRPr="0039416D" w:rsidSect="00B82F8D">
      <w:pgSz w:w="11906" w:h="16838" w:code="9"/>
      <w:pgMar w:top="1813" w:right="1418" w:bottom="1418" w:left="1418" w:header="340" w:footer="97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Jeryś Jolanta" w:date="2021-02-24T08:30:00Z" w:initials="JJ">
    <w:p w14:paraId="0163DF9F" w14:textId="77777777" w:rsidR="000A6F87" w:rsidRDefault="000A6F87" w:rsidP="007C7758">
      <w:pPr>
        <w:shd w:val="clear" w:color="auto" w:fill="FFFFFF"/>
        <w:jc w:val="both"/>
        <w:rPr>
          <w:rFonts w:asciiTheme="majorHAnsi" w:eastAsiaTheme="majorEastAsia" w:hAnsiTheme="majorHAnsi" w:cstheme="majorBidi"/>
          <w:i/>
          <w:color w:val="002060"/>
          <w:lang w:eastAsia="en-US"/>
        </w:rPr>
      </w:pPr>
      <w:r>
        <w:rPr>
          <w:rStyle w:val="Odwoaniedokomentarza"/>
        </w:rPr>
        <w:annotationRef/>
      </w:r>
      <w:r w:rsidRPr="00773D17">
        <w:rPr>
          <w:rFonts w:asciiTheme="majorHAnsi" w:eastAsiaTheme="majorEastAsia" w:hAnsiTheme="majorHAnsi" w:cstheme="majorBidi"/>
          <w:i/>
          <w:color w:val="002060"/>
          <w:lang w:eastAsia="en-US"/>
        </w:rPr>
        <w:t xml:space="preserve">Zwróć uwagę na art. 436 pkt 1 ustawy Pzp, w myśl którego </w:t>
      </w:r>
      <w:r>
        <w:rPr>
          <w:rFonts w:asciiTheme="majorHAnsi" w:eastAsiaTheme="majorEastAsia" w:hAnsiTheme="majorHAnsi" w:cstheme="majorBidi"/>
          <w:i/>
          <w:color w:val="002060"/>
          <w:lang w:eastAsia="en-US"/>
        </w:rPr>
        <w:t>u</w:t>
      </w:r>
      <w:r w:rsidRPr="00773D17">
        <w:rPr>
          <w:rFonts w:asciiTheme="majorHAnsi" w:eastAsiaTheme="majorEastAsia" w:hAnsiTheme="majorHAnsi" w:cstheme="majorBidi"/>
          <w:i/>
          <w:color w:val="002060"/>
          <w:lang w:eastAsia="en-US"/>
        </w:rPr>
        <w:t>mowa zawiera postanowienia określające m.in. planowany termin zakończenia usługi, dostawy lub robót budowlanych, oraz, w razie potrzeby, planowane terminy wykonania poszczególnych części usługi, dostawy lub roboty budowlanej, określone w dniach, tygodniach, miesiącach lub latach, chyba że wskazanie daty wykonania umowy jest uzasadnione obiektywną przyczyną.</w:t>
      </w:r>
    </w:p>
    <w:p w14:paraId="6E5BFD25" w14:textId="5A0B68E1" w:rsidR="000A6F87" w:rsidRDefault="000A6F87">
      <w:pPr>
        <w:pStyle w:val="Tekstkomentarza"/>
      </w:pPr>
    </w:p>
  </w:comment>
  <w:comment w:id="305" w:author="Jeryś Jolanta" w:date="2021-02-24T08:50:00Z" w:initials="JJ">
    <w:p w14:paraId="64D1FE20" w14:textId="5D9C320E" w:rsidR="000A6F87" w:rsidRDefault="000A6F87">
      <w:pPr>
        <w:pStyle w:val="Tekstkomentarza"/>
      </w:pPr>
      <w:r>
        <w:rPr>
          <w:rStyle w:val="Odwoaniedokomentarza"/>
        </w:rPr>
        <w:annotationRef/>
      </w:r>
      <w:r>
        <w:t>Czy wymagamy materiałów szkoleniowych</w:t>
      </w:r>
    </w:p>
  </w:comment>
  <w:comment w:id="330" w:author="Jeryś Jolanta" w:date="2021-02-24T08:50:00Z" w:initials="JJ">
    <w:p w14:paraId="22296B2E" w14:textId="6428399B" w:rsidR="000A6F87" w:rsidRDefault="000A6F87">
      <w:pPr>
        <w:pStyle w:val="Tekstkomentarza"/>
      </w:pPr>
      <w:r>
        <w:rPr>
          <w:rStyle w:val="Odwoaniedokomentarza"/>
        </w:rPr>
        <w:annotationRef/>
      </w:r>
      <w:r>
        <w:t>Do wypełnienia</w:t>
      </w:r>
    </w:p>
  </w:comment>
  <w:comment w:id="360" w:author="Jeryś Jolanta" w:date="2021-02-24T09:11:00Z" w:initials="JJ">
    <w:p w14:paraId="2090A826" w14:textId="59B40C02" w:rsidR="000A6F87" w:rsidRDefault="000A6F87">
      <w:pPr>
        <w:pStyle w:val="Tekstkomentarza"/>
      </w:pPr>
      <w:r>
        <w:rPr>
          <w:rStyle w:val="Odwoaniedokomentarza"/>
        </w:rPr>
        <w:annotationRef/>
      </w:r>
      <w:r>
        <w:t>Do uzupełnienia</w:t>
      </w:r>
    </w:p>
  </w:comment>
  <w:comment w:id="398" w:author="Jeryś Jolanta" w:date="2021-02-24T09:27:00Z" w:initials="JJ">
    <w:p w14:paraId="17F73BDA" w14:textId="56F1965B" w:rsidR="000A6F87" w:rsidRDefault="000A6F87">
      <w:pPr>
        <w:pStyle w:val="Tekstkomentarza"/>
      </w:pPr>
      <w:r>
        <w:rPr>
          <w:rStyle w:val="Odwoaniedokomentarza"/>
        </w:rPr>
        <w:annotationRef/>
      </w:r>
      <w:r>
        <w:t>Do sprawdzenia numeracja załączników</w:t>
      </w:r>
    </w:p>
  </w:comment>
  <w:comment w:id="459" w:author="Jeryś Jolanta" w:date="2021-02-24T09:31:00Z" w:initials="JJ">
    <w:p w14:paraId="573E382A" w14:textId="477D062C" w:rsidR="000A6F87" w:rsidRDefault="000A6F87">
      <w:pPr>
        <w:pStyle w:val="Tekstkomentarza"/>
      </w:pPr>
      <w:r>
        <w:rPr>
          <w:rStyle w:val="Odwoaniedokomentarza"/>
        </w:rPr>
        <w:annotationRef/>
      </w:r>
      <w:r>
        <w:t>Czy chcemy ograniczenia czasowego i czy jest to czymś podyktowane</w:t>
      </w:r>
    </w:p>
  </w:comment>
  <w:comment w:id="496" w:author="Jeryś Jolanta" w:date="2021-02-24T09:32:00Z" w:initials="JJ">
    <w:p w14:paraId="6B934CB4" w14:textId="25079A6E" w:rsidR="000A6F87" w:rsidRDefault="000A6F87">
      <w:pPr>
        <w:pStyle w:val="Tekstkomentarza"/>
      </w:pPr>
      <w:r>
        <w:rPr>
          <w:rStyle w:val="Odwoaniedokomentarza"/>
        </w:rPr>
        <w:annotationRef/>
      </w:r>
      <w:r>
        <w:t>Jak wyżej</w:t>
      </w:r>
    </w:p>
  </w:comment>
  <w:comment w:id="730" w:author="Jeryś Jolanta" w:date="2021-02-24T08:44:00Z" w:initials="JJ">
    <w:p w14:paraId="24E66F03" w14:textId="77777777" w:rsidR="000A6F87" w:rsidRPr="00773D17" w:rsidRDefault="000A6F87" w:rsidP="005F1F4A">
      <w:pPr>
        <w:ind w:right="-108"/>
        <w:jc w:val="both"/>
        <w:rPr>
          <w:rFonts w:asciiTheme="majorHAnsi" w:eastAsiaTheme="majorEastAsia" w:hAnsiTheme="majorHAnsi" w:cstheme="majorBidi"/>
          <w:i/>
          <w:color w:val="002060"/>
          <w:lang w:eastAsia="en-US"/>
        </w:rPr>
      </w:pPr>
      <w:r>
        <w:rPr>
          <w:rStyle w:val="Odwoaniedokomentarza"/>
        </w:rPr>
        <w:annotationRef/>
      </w:r>
      <w:r w:rsidRPr="00773D17">
        <w:rPr>
          <w:rFonts w:ascii="Cambria" w:eastAsia="Times" w:hAnsi="Cambria"/>
          <w:i/>
          <w:color w:val="17365D" w:themeColor="text2" w:themeShade="BF"/>
        </w:rPr>
        <w:t>Przygotowując projektowane postanowienia umowy, należy w szczególności zwrócić uwagę na to</w:t>
      </w:r>
      <w:r>
        <w:rPr>
          <w:rFonts w:ascii="Cambria" w:eastAsia="Times" w:hAnsi="Cambria"/>
          <w:i/>
          <w:color w:val="17365D" w:themeColor="text2" w:themeShade="BF"/>
        </w:rPr>
        <w:t>,</w:t>
      </w:r>
      <w:r w:rsidRPr="00773D17">
        <w:rPr>
          <w:rFonts w:ascii="Cambria" w:eastAsia="Times" w:hAnsi="Cambria"/>
          <w:i/>
          <w:color w:val="17365D" w:themeColor="text2" w:themeShade="BF"/>
        </w:rPr>
        <w:t xml:space="preserve"> by:</w:t>
      </w:r>
    </w:p>
    <w:p w14:paraId="373D83E8" w14:textId="77777777" w:rsidR="000A6F87" w:rsidRPr="00773D17" w:rsidRDefault="000A6F87" w:rsidP="005F1F4A">
      <w:pPr>
        <w:numPr>
          <w:ilvl w:val="0"/>
          <w:numId w:val="42"/>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Przewidywały (zawsze):</w:t>
      </w:r>
    </w:p>
    <w:p w14:paraId="4DFA2F80"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 xml:space="preserve">planowany termin zakończenia oraz, w razie potrzeby, planowane terminy wykonania poszczególnych części w jednostkach czasu (dniach, tygodniach, latach), </w:t>
      </w:r>
    </w:p>
    <w:p w14:paraId="11FD21A3"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warunki zapłaty wynagrodzenia;</w:t>
      </w:r>
    </w:p>
    <w:p w14:paraId="37001F6A"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łączn</w:t>
      </w:r>
      <w:r>
        <w:rPr>
          <w:rFonts w:ascii="Cambria" w:eastAsia="Times" w:hAnsi="Cambria"/>
          <w:i/>
          <w:color w:val="17365D" w:themeColor="text2" w:themeShade="BF"/>
        </w:rPr>
        <w:t>ą</w:t>
      </w:r>
      <w:r w:rsidRPr="00773D17">
        <w:rPr>
          <w:rFonts w:ascii="Cambria" w:eastAsia="Times" w:hAnsi="Cambria"/>
          <w:i/>
          <w:color w:val="17365D" w:themeColor="text2" w:themeShade="BF"/>
        </w:rPr>
        <w:t xml:space="preserve"> maksymaln</w:t>
      </w:r>
      <w:r>
        <w:rPr>
          <w:rFonts w:ascii="Cambria" w:eastAsia="Times" w:hAnsi="Cambria"/>
          <w:i/>
          <w:color w:val="17365D" w:themeColor="text2" w:themeShade="BF"/>
        </w:rPr>
        <w:t>ą</w:t>
      </w:r>
      <w:r w:rsidRPr="00773D17">
        <w:rPr>
          <w:rFonts w:ascii="Cambria" w:eastAsia="Times" w:hAnsi="Cambria"/>
          <w:i/>
          <w:color w:val="17365D" w:themeColor="text2" w:themeShade="BF"/>
        </w:rPr>
        <w:t xml:space="preserve"> wysokość kar umownych, których mogą dochodzić strony</w:t>
      </w:r>
      <w:r>
        <w:rPr>
          <w:rFonts w:ascii="Cambria" w:eastAsia="Times" w:hAnsi="Cambria"/>
          <w:i/>
          <w:color w:val="17365D" w:themeColor="text2" w:themeShade="BF"/>
        </w:rPr>
        <w:t>.</w:t>
      </w:r>
    </w:p>
    <w:p w14:paraId="1AC1FE00" w14:textId="77777777" w:rsidR="000A6F87" w:rsidRPr="00773D17" w:rsidRDefault="000A6F87" w:rsidP="005F1F4A">
      <w:pPr>
        <w:numPr>
          <w:ilvl w:val="0"/>
          <w:numId w:val="42"/>
        </w:numP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Przewidywały w przypadku umowy zawieranej na okres dłuższy niż 12 miesięcy:</w:t>
      </w:r>
    </w:p>
    <w:p w14:paraId="1F3A0D56"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wysokość kar umownych naliczanych wykonawcy z tytułu braku zapłaty lub nieterminowej zapłaty wynagrodzenia należnego podwykonawcom z tytułu zmiany wysokości wynagrodzenia, o której mowa w art. 465 ust. 1</w:t>
      </w:r>
      <w:r>
        <w:rPr>
          <w:rFonts w:ascii="Cambria" w:eastAsia="Times" w:hAnsi="Cambria"/>
          <w:i/>
          <w:color w:val="17365D" w:themeColor="text2" w:themeShade="BF"/>
        </w:rPr>
        <w:t>;</w:t>
      </w:r>
    </w:p>
    <w:p w14:paraId="111E4CB9"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zasady wprowadzania zmian wysokości wynagrodzenia, w przypadku zmiany stawki podatku od towarów i usług oraz podatku akcyzowego, wysokości minimalnego wynagrodzenia za pracę albo wysokości minimalnej stawki godzinowej, zasad podlegania ubezpieczeniom społecznym lub ubezpieczeniu zdrowotnemu lub wysokości stawki składki na ubezpieczenia społeczne lub ubezpieczenie zdrowotne, zasad gromadzenia i wysokości wpłat do pracowniczych planów kapitałowych, jeżeli zmiany te będą miały wpływ na koszty wykonania zamówienia przez wykonawcę</w:t>
      </w:r>
      <w:r>
        <w:rPr>
          <w:rFonts w:ascii="Cambria" w:eastAsia="Times" w:hAnsi="Cambria"/>
          <w:i/>
          <w:color w:val="17365D" w:themeColor="text2" w:themeShade="BF"/>
        </w:rPr>
        <w:t>;</w:t>
      </w:r>
    </w:p>
    <w:p w14:paraId="52721CB0"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obligatoryjne postanowienia umowy w zakresie płatności częściowych, czy zaliczek</w:t>
      </w:r>
      <w:r>
        <w:rPr>
          <w:rFonts w:ascii="Cambria" w:eastAsia="Times" w:hAnsi="Cambria"/>
          <w:i/>
          <w:color w:val="17365D" w:themeColor="text2" w:themeShade="BF"/>
        </w:rPr>
        <w:t>.</w:t>
      </w:r>
    </w:p>
    <w:p w14:paraId="7EC370B6" w14:textId="77777777" w:rsidR="000A6F87" w:rsidRPr="00773D17" w:rsidRDefault="000A6F87" w:rsidP="005F1F4A">
      <w:pPr>
        <w:numPr>
          <w:ilvl w:val="0"/>
          <w:numId w:val="42"/>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Przewidywały w przypadku umowy zawieranej na okres dłuższy niż 12 miesięcy, których przedmiotem są dostawy lub usługi:</w:t>
      </w:r>
    </w:p>
    <w:p w14:paraId="2AC80216"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postanowienia o zasadach wprowadzenia zmian wysokości wynagrodzenia należnego wykonawcy w przypadku zmiany cen materiałów lub kosztów związanych z realizacją zamówienia. Wykonawc</w:t>
      </w:r>
      <w:r>
        <w:rPr>
          <w:rFonts w:ascii="Cambria" w:eastAsia="Times" w:hAnsi="Cambria"/>
          <w:i/>
          <w:color w:val="17365D" w:themeColor="text2" w:themeShade="BF"/>
        </w:rPr>
        <w:t>a</w:t>
      </w:r>
      <w:r w:rsidRPr="00773D17">
        <w:rPr>
          <w:rFonts w:ascii="Cambria" w:eastAsia="Times" w:hAnsi="Cambria"/>
          <w:i/>
          <w:color w:val="17365D" w:themeColor="text2" w:themeShade="BF"/>
        </w:rPr>
        <w:t xml:space="preserve">, którego wynagrodzenie zostało zwaloryzowane w opisany sposób, zobowiązany jest do zmiany wynagrodzenia przysługującego podwykonawcy, z którym zawarł umowę, w zakresie odpowiadającym zmianom cen materiałów i kosztów zobowiązania podwykonawcy. </w:t>
      </w:r>
    </w:p>
    <w:p w14:paraId="5604C528" w14:textId="77777777" w:rsidR="000A6F87" w:rsidRPr="00773D17" w:rsidRDefault="000A6F87" w:rsidP="005F1F4A">
      <w:pPr>
        <w:numPr>
          <w:ilvl w:val="0"/>
          <w:numId w:val="42"/>
        </w:numP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Nie przewidywały:</w:t>
      </w:r>
    </w:p>
    <w:p w14:paraId="100C6E18"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odpowiedzialności wykonawcy za opóźnienie, chyba że jest to uzasadnione okolicznościami lub zakresem zamówienia;</w:t>
      </w:r>
    </w:p>
    <w:p w14:paraId="47E84B09" w14:textId="77777777" w:rsidR="000A6F87" w:rsidRPr="00773D1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naliczani</w:t>
      </w:r>
      <w:r>
        <w:rPr>
          <w:rFonts w:ascii="Cambria" w:eastAsia="Times" w:hAnsi="Cambria"/>
          <w:i/>
          <w:color w:val="17365D" w:themeColor="text2" w:themeShade="BF"/>
        </w:rPr>
        <w:t>a</w:t>
      </w:r>
      <w:r w:rsidRPr="00773D17">
        <w:rPr>
          <w:rFonts w:ascii="Cambria" w:eastAsia="Times" w:hAnsi="Cambria"/>
          <w:i/>
          <w:color w:val="17365D" w:themeColor="text2" w:themeShade="BF"/>
        </w:rPr>
        <w:t xml:space="preserve"> kar umownych za zachowanie wykonawcy niezwiązane bezpośrednio lub pośrednio z przedmiotem umowy lub jej prawidłowym wykonaniem;</w:t>
      </w:r>
    </w:p>
    <w:p w14:paraId="35937A94" w14:textId="77777777" w:rsidR="000A6F8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773D17">
        <w:rPr>
          <w:rFonts w:ascii="Cambria" w:eastAsia="Times" w:hAnsi="Cambria"/>
          <w:i/>
          <w:color w:val="17365D" w:themeColor="text2" w:themeShade="BF"/>
        </w:rPr>
        <w:t>odpowiedzialności wykonawcy za okoliczności, za które wyłączną odpowiedzialność ponosi zamawiający;</w:t>
      </w:r>
    </w:p>
    <w:p w14:paraId="75D23F3A" w14:textId="77777777" w:rsidR="000A6F87" w:rsidRDefault="000A6F87" w:rsidP="005F1F4A">
      <w:pPr>
        <w:numPr>
          <w:ilvl w:val="0"/>
          <w:numId w:val="43"/>
        </w:numPr>
        <w:pBdr>
          <w:top w:val="nil"/>
          <w:left w:val="nil"/>
          <w:bottom w:val="nil"/>
          <w:right w:val="nil"/>
          <w:between w:val="nil"/>
        </w:pBdr>
        <w:contextualSpacing/>
        <w:jc w:val="both"/>
        <w:rPr>
          <w:rFonts w:ascii="Cambria" w:eastAsia="Times" w:hAnsi="Cambria"/>
          <w:i/>
          <w:color w:val="17365D" w:themeColor="text2" w:themeShade="BF"/>
        </w:rPr>
      </w:pPr>
      <w:r w:rsidRPr="009C7BF7">
        <w:rPr>
          <w:rFonts w:ascii="Cambria" w:eastAsia="Times" w:hAnsi="Cambria"/>
          <w:i/>
          <w:color w:val="17365D" w:themeColor="text2" w:themeShade="BF"/>
        </w:rPr>
        <w:t>możliwości ograniczenia zakresu zamówienia przez zamawiającego bez wskazania minimalnej wartości lub wielkości świadczenia stron.</w:t>
      </w:r>
    </w:p>
    <w:p w14:paraId="1DD08E81" w14:textId="77777777" w:rsidR="000A6F87" w:rsidRPr="009C7BF7" w:rsidRDefault="000A6F87" w:rsidP="005F1F4A">
      <w:pPr>
        <w:pBdr>
          <w:top w:val="nil"/>
          <w:left w:val="nil"/>
          <w:bottom w:val="nil"/>
          <w:right w:val="nil"/>
          <w:between w:val="nil"/>
        </w:pBdr>
        <w:ind w:left="360"/>
        <w:contextualSpacing/>
        <w:jc w:val="both"/>
        <w:rPr>
          <w:rFonts w:ascii="Cambria" w:eastAsia="Times" w:hAnsi="Cambria"/>
          <w:i/>
          <w:color w:val="17365D" w:themeColor="text2" w:themeShade="BF"/>
        </w:rPr>
      </w:pPr>
      <w:r w:rsidRPr="009C7BF7">
        <w:rPr>
          <w:rFonts w:ascii="Cambria" w:hAnsi="Cambria"/>
          <w:i/>
          <w:color w:val="17365D" w:themeColor="text2" w:themeShade="BF"/>
        </w:rPr>
        <w:t>/</w:t>
      </w:r>
    </w:p>
    <w:p w14:paraId="0EED21F0" w14:textId="3A3BA8B7" w:rsidR="000A6F87" w:rsidRDefault="000A6F87">
      <w:pPr>
        <w:pStyle w:val="Tekstkomentarza"/>
      </w:pPr>
    </w:p>
  </w:comment>
  <w:comment w:id="935" w:author="Jeryś Jolanta" w:date="2021-02-24T09:27:00Z" w:initials="JJ">
    <w:p w14:paraId="45C49F5B" w14:textId="4A577CB7" w:rsidR="000A6F87" w:rsidRDefault="000A6F87">
      <w:pPr>
        <w:pStyle w:val="Tekstkomentarza"/>
      </w:pPr>
      <w:r>
        <w:rPr>
          <w:rStyle w:val="Odwoaniedokomentarza"/>
        </w:rPr>
        <w:annotationRef/>
      </w:r>
      <w:r>
        <w:t>Tabela nie zawiera moich wcześniejszych uwag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BFD25" w15:done="0"/>
  <w15:commentEx w15:paraId="64D1FE20" w15:done="0"/>
  <w15:commentEx w15:paraId="22296B2E" w15:done="0"/>
  <w15:commentEx w15:paraId="2090A826" w15:done="0"/>
  <w15:commentEx w15:paraId="17F73BDA" w15:done="0"/>
  <w15:commentEx w15:paraId="573E382A" w15:done="0"/>
  <w15:commentEx w15:paraId="6B934CB4" w15:done="0"/>
  <w15:commentEx w15:paraId="0EED21F0" w15:done="0"/>
  <w15:commentEx w15:paraId="45C49F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7F0A" w14:textId="77777777" w:rsidR="000A6F87" w:rsidRDefault="000A6F87" w:rsidP="000F1DCF">
      <w:r>
        <w:separator/>
      </w:r>
    </w:p>
  </w:endnote>
  <w:endnote w:type="continuationSeparator" w:id="0">
    <w:p w14:paraId="1D7B460B" w14:textId="77777777" w:rsidR="000A6F87" w:rsidRDefault="000A6F87" w:rsidP="000F1DCF">
      <w:r>
        <w:continuationSeparator/>
      </w:r>
    </w:p>
  </w:endnote>
  <w:endnote w:type="continuationNotice" w:id="1">
    <w:p w14:paraId="726525BD" w14:textId="77777777" w:rsidR="000A6F87" w:rsidRDefault="000A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ArialNarrow,Bold">
    <w:altName w:val="Yu Gothic UI"/>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829314"/>
      <w:docPartObj>
        <w:docPartGallery w:val="Page Numbers (Bottom of Page)"/>
        <w:docPartUnique/>
      </w:docPartObj>
    </w:sdtPr>
    <w:sdtContent>
      <w:p w14:paraId="45DBC7D7" w14:textId="4A9880B1" w:rsidR="000A6F87" w:rsidRDefault="000A6F87" w:rsidP="0088318D">
        <w:pPr>
          <w:pStyle w:val="Stopka"/>
          <w:jc w:val="right"/>
        </w:pPr>
        <w:r>
          <w:fldChar w:fldCharType="begin"/>
        </w:r>
        <w:r>
          <w:instrText>PAGE   \* MERGEFORMAT</w:instrText>
        </w:r>
        <w:r>
          <w:fldChar w:fldCharType="separate"/>
        </w:r>
        <w:r w:rsidR="005440E5">
          <w:rPr>
            <w:noProof/>
          </w:rPr>
          <w:t>17</w:t>
        </w:r>
        <w:r>
          <w:rPr>
            <w:noProof/>
          </w:rPr>
          <w:fldChar w:fldCharType="end"/>
        </w:r>
      </w:p>
    </w:sdtContent>
  </w:sdt>
  <w:p w14:paraId="1B8E6F01" w14:textId="77777777" w:rsidR="000A6F87" w:rsidRDefault="000A6F87" w:rsidP="0088318D">
    <w:pPr>
      <w:pStyle w:val="Stopka"/>
      <w:tabs>
        <w:tab w:val="clear" w:pos="9072"/>
        <w:tab w:val="right" w:pos="9356"/>
      </w:tabs>
      <w:ind w:right="-142"/>
    </w:pPr>
    <w:r w:rsidRPr="003D229A">
      <w:rPr>
        <w:noProof/>
      </w:rPr>
      <w:drawing>
        <wp:inline distT="0" distB="0" distL="0" distR="0" wp14:anchorId="6A6E4F28" wp14:editId="24DFB1A9">
          <wp:extent cx="5669280" cy="64008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640080"/>
                  </a:xfrm>
                  <a:prstGeom prst="rect">
                    <a:avLst/>
                  </a:prstGeom>
                  <a:noFill/>
                  <a:ln>
                    <a:noFill/>
                  </a:ln>
                </pic:spPr>
              </pic:pic>
            </a:graphicData>
          </a:graphic>
        </wp:inline>
      </w:drawing>
    </w:r>
  </w:p>
  <w:p w14:paraId="4245426B" w14:textId="77777777" w:rsidR="000A6F87" w:rsidRDefault="000A6F87" w:rsidP="0088318D">
    <w:pPr>
      <w:pStyle w:val="Stopka"/>
      <w:tabs>
        <w:tab w:val="clear" w:pos="4536"/>
        <w:tab w:val="clear" w:pos="9072"/>
        <w:tab w:val="left" w:pos="219"/>
        <w:tab w:val="left" w:pos="2116"/>
      </w:tabs>
    </w:pPr>
  </w:p>
  <w:p w14:paraId="7611E087" w14:textId="77777777" w:rsidR="000A6F87" w:rsidRPr="00202ED1" w:rsidRDefault="000A6F87" w:rsidP="008831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5E75" w14:textId="77777777" w:rsidR="000A6F87" w:rsidRDefault="000A6F87">
    <w:pPr>
      <w:pStyle w:val="Stopka"/>
      <w:jc w:val="right"/>
    </w:pPr>
  </w:p>
  <w:p w14:paraId="5EF07CE1" w14:textId="77777777" w:rsidR="000A6F87" w:rsidRPr="00B01F08" w:rsidRDefault="000A6F87" w:rsidP="008831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47E24" w14:textId="77777777" w:rsidR="000A6F87" w:rsidRDefault="000A6F87" w:rsidP="000F1DCF">
      <w:r>
        <w:separator/>
      </w:r>
    </w:p>
  </w:footnote>
  <w:footnote w:type="continuationSeparator" w:id="0">
    <w:p w14:paraId="4F15ED02" w14:textId="77777777" w:rsidR="000A6F87" w:rsidRDefault="000A6F87" w:rsidP="000F1DCF">
      <w:r>
        <w:continuationSeparator/>
      </w:r>
    </w:p>
  </w:footnote>
  <w:footnote w:type="continuationNotice" w:id="1">
    <w:p w14:paraId="7BD4C554" w14:textId="77777777" w:rsidR="000A6F87" w:rsidRDefault="000A6F87"/>
  </w:footnote>
  <w:footnote w:id="2">
    <w:p w14:paraId="0E1308FD" w14:textId="77777777" w:rsidR="000A6F87" w:rsidRPr="003217E8" w:rsidRDefault="000A6F87" w:rsidP="003217E8">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sz w:val="16"/>
          <w:szCs w:val="16"/>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18C9CE19" w14:textId="0853B352" w:rsidR="000A6F87" w:rsidRPr="003217E8" w:rsidRDefault="000A6F87">
      <w:pPr>
        <w:pStyle w:val="Tekstprzypisudolnego"/>
        <w:rPr>
          <w:rFonts w:asciiTheme="minorHAnsi" w:hAnsiTheme="minorHAnsi" w:cstheme="minorHAnsi"/>
          <w:sz w:val="16"/>
          <w:szCs w:val="16"/>
        </w:rPr>
      </w:pPr>
    </w:p>
  </w:footnote>
  <w:footnote w:id="3">
    <w:p w14:paraId="309ABC6F" w14:textId="77777777" w:rsidR="000A6F87" w:rsidRPr="003217E8" w:rsidRDefault="000A6F87" w:rsidP="003217E8">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sz w:val="16"/>
          <w:szCs w:val="16"/>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BB52DB3" w14:textId="577B4F36" w:rsidR="000A6F87" w:rsidRDefault="000A6F87">
      <w:pPr>
        <w:pStyle w:val="Tekstprzypisudolnego"/>
      </w:pPr>
    </w:p>
  </w:footnote>
  <w:footnote w:id="4">
    <w:p w14:paraId="20C03C7B" w14:textId="6E907579" w:rsidR="000A6F87" w:rsidDel="000A6F87" w:rsidRDefault="000A6F87" w:rsidP="00B82F8D">
      <w:pPr>
        <w:pStyle w:val="Tekstprzypisudolnego"/>
        <w:jc w:val="both"/>
        <w:rPr>
          <w:del w:id="922" w:author="Lukasz Krawiec AD" w:date="2021-02-26T13:07:00Z"/>
          <w:rFonts w:asciiTheme="minorHAnsi" w:hAnsiTheme="minorHAnsi" w:cstheme="minorHAnsi"/>
        </w:rPr>
      </w:pPr>
      <w:del w:id="923" w:author="Lukasz Krawiec AD" w:date="2021-02-26T13:07:00Z">
        <w:r w:rsidDel="000A6F87">
          <w:rPr>
            <w:rStyle w:val="Odwoanieprzypisudolnego"/>
          </w:rPr>
          <w:delText>4</w:delText>
        </w:r>
        <w:r w:rsidDel="000A6F87">
          <w:delText xml:space="preserve"> </w:delText>
        </w:r>
      </w:del>
      <w:ins w:id="924" w:author="Lukasz Krawiec AD" w:date="2021-02-26T12:35:00Z">
        <w:del w:id="925" w:author="Lukasz Krawiec AD" w:date="2021-02-26T13:07:00Z">
          <w:r w:rsidDel="000A6F87">
            <w:rPr>
              <w:rStyle w:val="Odwoanieprzypisudolnego"/>
            </w:rPr>
            <w:delText>1</w:delText>
          </w:r>
          <w:r w:rsidDel="000A6F87">
            <w:delText xml:space="preserve"> </w:delText>
          </w:r>
        </w:del>
      </w:ins>
      <w:del w:id="926" w:author="Lukasz Krawiec AD" w:date="2021-02-26T13:07:00Z">
        <w:r w:rsidRPr="00C17A3B" w:rsidDel="000A6F87">
          <w:rPr>
            <w:rFonts w:asciiTheme="minorHAnsi" w:hAnsiTheme="minorHAnsi"/>
            <w:sz w:val="16"/>
            <w:szCs w:val="16"/>
          </w:rPr>
          <w:delText xml:space="preserve">Wykonawca wskazuje/wpisuje na jaką Część zamówienia składa ofertę (można złożyć ofertę tylko na jedną Część zamówienia, jak również na dwie, lub na wszystkie Części zamówienia). W przypadku gdy Wykonawca składa ofertę na więcej niż jedną część zamówienia, musi </w:delText>
        </w:r>
        <w:r w:rsidRPr="00C17A3B" w:rsidDel="000A6F87">
          <w:rPr>
            <w:rFonts w:asciiTheme="minorHAnsi" w:hAnsiTheme="minorHAnsi" w:cstheme="minorHAnsi"/>
            <w:sz w:val="16"/>
            <w:szCs w:val="16"/>
          </w:rPr>
          <w:delText>wypełnić wykaz tak, aby nie budziło żadnej wątpliwości, której Części dotyczą informacje wskazane w wykazie.</w:delText>
        </w:r>
      </w:del>
    </w:p>
    <w:p w14:paraId="09DCF68E" w14:textId="77777777" w:rsidR="000A6F87" w:rsidRPr="007F5361" w:rsidDel="000A6F87" w:rsidRDefault="000A6F87" w:rsidP="00B82F8D">
      <w:pPr>
        <w:pStyle w:val="Tekstprzypisudolnego"/>
        <w:jc w:val="both"/>
        <w:rPr>
          <w:del w:id="927" w:author="Lukasz Krawiec AD" w:date="2021-02-26T13:07:00Z"/>
          <w:rFonts w:asciiTheme="minorHAnsi" w:hAnsiTheme="minorHAnsi"/>
        </w:rPr>
      </w:pPr>
    </w:p>
    <w:p w14:paraId="7CEB5E14" w14:textId="77777777" w:rsidR="000A6F87" w:rsidDel="000A6F87" w:rsidRDefault="000A6F87" w:rsidP="00B82F8D">
      <w:pPr>
        <w:pStyle w:val="Tekstprzypisudolnego"/>
        <w:rPr>
          <w:del w:id="928" w:author="Lukasz Krawiec AD" w:date="2021-02-26T13:07: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23D1" w14:textId="77777777" w:rsidR="000A6F87" w:rsidRDefault="000A6F87" w:rsidP="0088318D">
    <w:pPr>
      <w:pStyle w:val="Nagwek"/>
      <w:rPr>
        <w:noProof/>
        <w:sz w:val="18"/>
      </w:rPr>
    </w:pPr>
    <w:r w:rsidRPr="00452E81">
      <w:rPr>
        <w:noProof/>
        <w:lang w:val="pl-PL" w:eastAsia="pl-PL"/>
      </w:rPr>
      <w:drawing>
        <wp:inline distT="0" distB="0" distL="0" distR="0" wp14:anchorId="7EEB48B1" wp14:editId="2350B64C">
          <wp:extent cx="5667375" cy="123825"/>
          <wp:effectExtent l="0" t="0" r="0" b="0"/>
          <wp:docPr id="13" name="Obraz 13" descr="Nagłówek_standard_dłuż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agłówek_standard_dłuż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123825"/>
                  </a:xfrm>
                  <a:prstGeom prst="rect">
                    <a:avLst/>
                  </a:prstGeom>
                  <a:noFill/>
                  <a:ln>
                    <a:noFill/>
                  </a:ln>
                </pic:spPr>
              </pic:pic>
            </a:graphicData>
          </a:graphic>
        </wp:inline>
      </w:drawing>
    </w:r>
    <w:r w:rsidRPr="009E6FF2">
      <w:rPr>
        <w:rFonts w:cs="Arial"/>
        <w:sz w:val="18"/>
      </w:rPr>
      <w:t xml:space="preserve">        </w:t>
    </w:r>
  </w:p>
  <w:p w14:paraId="4ABC012F" w14:textId="77777777" w:rsidR="000A6F87" w:rsidRDefault="000A6F87" w:rsidP="0088318D">
    <w:pPr>
      <w:pStyle w:val="Nagwek"/>
      <w:tabs>
        <w:tab w:val="clear" w:pos="4536"/>
        <w:tab w:val="clear" w:pos="9072"/>
        <w:tab w:val="left" w:pos="2354"/>
      </w:tabs>
      <w:rPr>
        <w:noProof/>
        <w:sz w:val="18"/>
      </w:rPr>
    </w:pPr>
    <w:r>
      <w:rPr>
        <w:noProof/>
        <w:sz w:val="18"/>
      </w:rPr>
      <w:tab/>
    </w:r>
  </w:p>
  <w:p w14:paraId="29865672" w14:textId="77777777" w:rsidR="000A6F87" w:rsidRPr="00BD681B" w:rsidRDefault="000A6F87" w:rsidP="0088318D">
    <w:pPr>
      <w:pStyle w:val="Nagwek"/>
      <w:rPr>
        <w:noProof/>
        <w:sz w:val="18"/>
      </w:rPr>
    </w:pPr>
  </w:p>
  <w:p w14:paraId="21AF1C3F" w14:textId="77777777" w:rsidR="000A6F87" w:rsidRDefault="000A6F87" w:rsidP="0088318D">
    <w:pPr>
      <w:pStyle w:val="Nagwek"/>
      <w:tabs>
        <w:tab w:val="clear" w:pos="4536"/>
        <w:tab w:val="clear" w:pos="9072"/>
        <w:tab w:val="left" w:pos="2257"/>
      </w:tabs>
    </w:pPr>
    <w:r>
      <w:tab/>
    </w:r>
  </w:p>
  <w:p w14:paraId="55DB65A4" w14:textId="77777777" w:rsidR="000A6F87" w:rsidRPr="00202ED1" w:rsidRDefault="000A6F87" w:rsidP="008831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E4E45" w14:textId="77777777" w:rsidR="000A6F87" w:rsidRDefault="000A6F87" w:rsidP="0088318D">
    <w:pPr>
      <w:pStyle w:val="Nagwek"/>
    </w:pPr>
  </w:p>
  <w:p w14:paraId="332D955E" w14:textId="77777777" w:rsidR="000A6F87" w:rsidRDefault="000A6F87" w:rsidP="0088318D">
    <w:pPr>
      <w:pStyle w:val="Nagwek"/>
    </w:pPr>
  </w:p>
  <w:p w14:paraId="76C80AFD" w14:textId="77777777" w:rsidR="000A6F87" w:rsidRDefault="000A6F87" w:rsidP="0088318D">
    <w:pPr>
      <w:pStyle w:val="Nagwek"/>
    </w:pPr>
  </w:p>
  <w:p w14:paraId="735A95ED" w14:textId="77777777" w:rsidR="000A6F87" w:rsidRDefault="000A6F87" w:rsidP="0088318D">
    <w:pPr>
      <w:pStyle w:val="Nagwek"/>
    </w:pPr>
  </w:p>
  <w:p w14:paraId="7536956A" w14:textId="77777777" w:rsidR="000A6F87" w:rsidRDefault="000A6F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1" w15:restartNumberingAfterBreak="0">
    <w:nsid w:val="0000000B"/>
    <w:multiLevelType w:val="singleLevel"/>
    <w:tmpl w:val="0000000B"/>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abstractNum>
  <w:abstractNum w:abstractNumId="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4" w15:restartNumberingAfterBreak="0">
    <w:nsid w:val="00000012"/>
    <w:multiLevelType w:val="singleLevel"/>
    <w:tmpl w:val="00000012"/>
    <w:name w:val="WW8Num21"/>
    <w:lvl w:ilvl="0">
      <w:start w:val="1"/>
      <w:numFmt w:val="decimal"/>
      <w:lvlText w:val="%1."/>
      <w:lvlJc w:val="left"/>
      <w:pPr>
        <w:tabs>
          <w:tab w:val="num" w:pos="0"/>
        </w:tabs>
        <w:ind w:left="1080" w:hanging="360"/>
      </w:pPr>
      <w:rPr>
        <w:rFonts w:ascii="Times New Roman" w:eastAsia="Calibri" w:hAnsi="Times New Roman" w:cs="Times New Roman" w:hint="default"/>
        <w:w w:val="100"/>
        <w:sz w:val="24"/>
        <w:szCs w:val="24"/>
        <w:lang w:val="pl-PL" w:eastAsia="en-US"/>
      </w:rPr>
    </w:lvl>
  </w:abstractNum>
  <w:abstractNum w:abstractNumId="5"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6" w15:restartNumberingAfterBreak="0">
    <w:nsid w:val="00000019"/>
    <w:multiLevelType w:val="singleLevel"/>
    <w:tmpl w:val="00000019"/>
    <w:name w:val="WW8Num29"/>
    <w:lvl w:ilvl="0">
      <w:start w:val="1"/>
      <w:numFmt w:val="decimal"/>
      <w:lvlText w:val="%1."/>
      <w:lvlJc w:val="left"/>
      <w:pPr>
        <w:tabs>
          <w:tab w:val="num" w:pos="0"/>
        </w:tabs>
        <w:ind w:left="1080" w:hanging="360"/>
      </w:pPr>
      <w:rPr>
        <w:rFonts w:ascii="Times New Roman" w:hAnsi="Times New Roman" w:cs="Times New Roman" w:hint="default"/>
        <w:i w:val="0"/>
        <w:iCs w:val="0"/>
        <w:sz w:val="24"/>
        <w:szCs w:val="24"/>
      </w:rPr>
    </w:lvl>
  </w:abstractNum>
  <w:abstractNum w:abstractNumId="7"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8" w15:restartNumberingAfterBreak="0">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20"/>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10" w15:restartNumberingAfterBreak="0">
    <w:nsid w:val="00000032"/>
    <w:multiLevelType w:val="singleLevel"/>
    <w:tmpl w:val="00000032"/>
    <w:name w:val="WW8Num51"/>
    <w:lvl w:ilvl="0">
      <w:start w:val="1"/>
      <w:numFmt w:val="lowerLetter"/>
      <w:lvlText w:val="%1."/>
      <w:lvlJc w:val="left"/>
      <w:pPr>
        <w:tabs>
          <w:tab w:val="num" w:pos="709"/>
        </w:tabs>
        <w:ind w:left="1069" w:hanging="360"/>
      </w:pPr>
      <w:rPr>
        <w:rFonts w:cs="Tahoma" w:hint="default"/>
        <w:b w:val="0"/>
        <w:bCs w:val="0"/>
        <w:sz w:val="20"/>
        <w:szCs w:val="20"/>
      </w:rPr>
    </w:lvl>
  </w:abstractNum>
  <w:abstractNum w:abstractNumId="11" w15:restartNumberingAfterBreak="0">
    <w:nsid w:val="00CF3444"/>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12"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2617320"/>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14"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FE7738"/>
    <w:multiLevelType w:val="hybridMultilevel"/>
    <w:tmpl w:val="B674332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FDD3D63"/>
    <w:multiLevelType w:val="singleLevel"/>
    <w:tmpl w:val="0000001A"/>
    <w:lvl w:ilvl="0">
      <w:start w:val="1"/>
      <w:numFmt w:val="decimal"/>
      <w:lvlText w:val="%1)"/>
      <w:lvlJc w:val="left"/>
      <w:pPr>
        <w:tabs>
          <w:tab w:val="num" w:pos="708"/>
        </w:tabs>
        <w:ind w:left="720" w:hanging="360"/>
      </w:pPr>
      <w:rPr>
        <w:color w:val="000000"/>
      </w:rPr>
    </w:lvl>
  </w:abstractNum>
  <w:abstractNum w:abstractNumId="18" w15:restartNumberingAfterBreak="0">
    <w:nsid w:val="11A47746"/>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19" w15:restartNumberingAfterBreak="0">
    <w:nsid w:val="149419BC"/>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20"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7F53BCF"/>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22" w15:restartNumberingAfterBreak="0">
    <w:nsid w:val="1881339F"/>
    <w:multiLevelType w:val="singleLevel"/>
    <w:tmpl w:val="0000001A"/>
    <w:lvl w:ilvl="0">
      <w:start w:val="1"/>
      <w:numFmt w:val="decimal"/>
      <w:lvlText w:val="%1)"/>
      <w:lvlJc w:val="left"/>
      <w:pPr>
        <w:tabs>
          <w:tab w:val="num" w:pos="708"/>
        </w:tabs>
        <w:ind w:left="720" w:hanging="360"/>
      </w:pPr>
      <w:rPr>
        <w:color w:val="000000"/>
      </w:rPr>
    </w:lvl>
  </w:abstractNum>
  <w:abstractNum w:abstractNumId="23" w15:restartNumberingAfterBreak="0">
    <w:nsid w:val="1A880C4B"/>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24"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2A7BE7"/>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28"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21C51BF"/>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3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691126"/>
    <w:multiLevelType w:val="singleLevel"/>
    <w:tmpl w:val="0000001A"/>
    <w:lvl w:ilvl="0">
      <w:start w:val="1"/>
      <w:numFmt w:val="decimal"/>
      <w:lvlText w:val="%1)"/>
      <w:lvlJc w:val="left"/>
      <w:pPr>
        <w:tabs>
          <w:tab w:val="num" w:pos="708"/>
        </w:tabs>
        <w:ind w:left="720" w:hanging="360"/>
      </w:pPr>
      <w:rPr>
        <w:color w:val="000000"/>
      </w:rPr>
    </w:lvl>
  </w:abstractNum>
  <w:abstractNum w:abstractNumId="33"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8E6421F"/>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35" w15:restartNumberingAfterBreak="0">
    <w:nsid w:val="2B8D6B55"/>
    <w:multiLevelType w:val="hybridMultilevel"/>
    <w:tmpl w:val="7136BECE"/>
    <w:lvl w:ilvl="0" w:tplc="04150017">
      <w:start w:val="1"/>
      <w:numFmt w:val="lowerLetter"/>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C963827"/>
    <w:multiLevelType w:val="hybridMultilevel"/>
    <w:tmpl w:val="EC341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42A4C"/>
    <w:multiLevelType w:val="singleLevel"/>
    <w:tmpl w:val="0000001A"/>
    <w:lvl w:ilvl="0">
      <w:start w:val="1"/>
      <w:numFmt w:val="decimal"/>
      <w:lvlText w:val="%1)"/>
      <w:lvlJc w:val="left"/>
      <w:pPr>
        <w:tabs>
          <w:tab w:val="num" w:pos="708"/>
        </w:tabs>
        <w:ind w:left="720" w:hanging="360"/>
      </w:pPr>
      <w:rPr>
        <w:color w:val="000000"/>
      </w:rPr>
    </w:lvl>
  </w:abstractNum>
  <w:abstractNum w:abstractNumId="39" w15:restartNumberingAfterBreak="0">
    <w:nsid w:val="33E1078A"/>
    <w:multiLevelType w:val="hybridMultilevel"/>
    <w:tmpl w:val="F6BAF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C82551"/>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41"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BE87B9D"/>
    <w:multiLevelType w:val="singleLevel"/>
    <w:tmpl w:val="0000001A"/>
    <w:lvl w:ilvl="0">
      <w:start w:val="1"/>
      <w:numFmt w:val="decimal"/>
      <w:lvlText w:val="%1)"/>
      <w:lvlJc w:val="left"/>
      <w:pPr>
        <w:tabs>
          <w:tab w:val="num" w:pos="708"/>
        </w:tabs>
        <w:ind w:left="720" w:hanging="360"/>
      </w:pPr>
      <w:rPr>
        <w:color w:val="000000"/>
      </w:rPr>
    </w:lvl>
  </w:abstractNum>
  <w:abstractNum w:abstractNumId="48"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7793D86"/>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57"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98D7C26"/>
    <w:multiLevelType w:val="singleLevel"/>
    <w:tmpl w:val="0000001A"/>
    <w:lvl w:ilvl="0">
      <w:start w:val="1"/>
      <w:numFmt w:val="decimal"/>
      <w:lvlText w:val="%1)"/>
      <w:lvlJc w:val="left"/>
      <w:pPr>
        <w:tabs>
          <w:tab w:val="num" w:pos="708"/>
        </w:tabs>
        <w:ind w:left="720" w:hanging="360"/>
      </w:pPr>
      <w:rPr>
        <w:color w:val="000000"/>
      </w:rPr>
    </w:lvl>
  </w:abstractNum>
  <w:abstractNum w:abstractNumId="60" w15:restartNumberingAfterBreak="0">
    <w:nsid w:val="49BE331A"/>
    <w:multiLevelType w:val="singleLevel"/>
    <w:tmpl w:val="0000001A"/>
    <w:lvl w:ilvl="0">
      <w:start w:val="1"/>
      <w:numFmt w:val="decimal"/>
      <w:lvlText w:val="%1)"/>
      <w:lvlJc w:val="left"/>
      <w:pPr>
        <w:tabs>
          <w:tab w:val="num" w:pos="708"/>
        </w:tabs>
        <w:ind w:left="720" w:hanging="360"/>
      </w:pPr>
      <w:rPr>
        <w:color w:val="000000"/>
      </w:rPr>
    </w:lvl>
  </w:abstractNum>
  <w:abstractNum w:abstractNumId="61" w15:restartNumberingAfterBreak="0">
    <w:nsid w:val="4DF328D3"/>
    <w:multiLevelType w:val="hybridMultilevel"/>
    <w:tmpl w:val="DE6082FC"/>
    <w:lvl w:ilvl="0" w:tplc="A0765390">
      <w:start w:val="1"/>
      <w:numFmt w:val="decimal"/>
      <w:lvlText w:val="%1."/>
      <w:lvlJc w:val="left"/>
      <w:pPr>
        <w:tabs>
          <w:tab w:val="num" w:pos="1506"/>
        </w:tabs>
        <w:ind w:left="1506" w:hanging="360"/>
      </w:pPr>
      <w:rPr>
        <w:rFonts w:hint="default"/>
        <w:color w:val="auto"/>
      </w:rPr>
    </w:lvl>
    <w:lvl w:ilvl="1" w:tplc="696A6260">
      <w:start w:val="1"/>
      <w:numFmt w:val="decimal"/>
      <w:lvlText w:val="%2)"/>
      <w:lvlJc w:val="left"/>
      <w:pPr>
        <w:tabs>
          <w:tab w:val="num" w:pos="502"/>
        </w:tabs>
        <w:ind w:left="502"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2" w15:restartNumberingAfterBreak="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0C02C1A"/>
    <w:multiLevelType w:val="singleLevel"/>
    <w:tmpl w:val="0000001A"/>
    <w:lvl w:ilvl="0">
      <w:start w:val="1"/>
      <w:numFmt w:val="decimal"/>
      <w:lvlText w:val="%1)"/>
      <w:lvlJc w:val="left"/>
      <w:pPr>
        <w:tabs>
          <w:tab w:val="num" w:pos="708"/>
        </w:tabs>
        <w:ind w:left="720" w:hanging="360"/>
      </w:pPr>
      <w:rPr>
        <w:color w:val="000000"/>
      </w:rPr>
    </w:lvl>
  </w:abstractNum>
  <w:abstractNum w:abstractNumId="64"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26D5971"/>
    <w:multiLevelType w:val="hybridMultilevel"/>
    <w:tmpl w:val="1184621A"/>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4882149"/>
    <w:multiLevelType w:val="hybridMultilevel"/>
    <w:tmpl w:val="476C607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D60661C"/>
    <w:multiLevelType w:val="singleLevel"/>
    <w:tmpl w:val="0000001A"/>
    <w:lvl w:ilvl="0">
      <w:start w:val="1"/>
      <w:numFmt w:val="decimal"/>
      <w:lvlText w:val="%1)"/>
      <w:lvlJc w:val="left"/>
      <w:pPr>
        <w:tabs>
          <w:tab w:val="num" w:pos="708"/>
        </w:tabs>
        <w:ind w:left="720" w:hanging="360"/>
      </w:pPr>
      <w:rPr>
        <w:color w:val="000000"/>
      </w:rPr>
    </w:lvl>
  </w:abstractNum>
  <w:abstractNum w:abstractNumId="71"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25345D4"/>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962B39"/>
    <w:multiLevelType w:val="singleLevel"/>
    <w:tmpl w:val="0000001A"/>
    <w:lvl w:ilvl="0">
      <w:start w:val="1"/>
      <w:numFmt w:val="decimal"/>
      <w:lvlText w:val="%1)"/>
      <w:lvlJc w:val="left"/>
      <w:pPr>
        <w:tabs>
          <w:tab w:val="num" w:pos="708"/>
        </w:tabs>
        <w:ind w:left="720" w:hanging="360"/>
      </w:pPr>
      <w:rPr>
        <w:color w:val="000000"/>
      </w:rPr>
    </w:lvl>
  </w:abstractNum>
  <w:abstractNum w:abstractNumId="76" w15:restartNumberingAfterBreak="0">
    <w:nsid w:val="65CF10FF"/>
    <w:multiLevelType w:val="singleLevel"/>
    <w:tmpl w:val="0000001A"/>
    <w:lvl w:ilvl="0">
      <w:start w:val="1"/>
      <w:numFmt w:val="decimal"/>
      <w:lvlText w:val="%1)"/>
      <w:lvlJc w:val="left"/>
      <w:pPr>
        <w:tabs>
          <w:tab w:val="num" w:pos="708"/>
        </w:tabs>
        <w:ind w:left="720" w:hanging="360"/>
      </w:pPr>
      <w:rPr>
        <w:color w:val="000000"/>
      </w:rPr>
    </w:lvl>
  </w:abstractNum>
  <w:abstractNum w:abstractNumId="77" w15:restartNumberingAfterBreak="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B904732"/>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79"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0274D3E"/>
    <w:multiLevelType w:val="hybridMultilevel"/>
    <w:tmpl w:val="0DAE18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2"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F97CB3"/>
    <w:multiLevelType w:val="multilevel"/>
    <w:tmpl w:val="90FA47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8964C5"/>
    <w:multiLevelType w:val="singleLevel"/>
    <w:tmpl w:val="0000001A"/>
    <w:lvl w:ilvl="0">
      <w:start w:val="1"/>
      <w:numFmt w:val="decimal"/>
      <w:lvlText w:val="%1)"/>
      <w:lvlJc w:val="left"/>
      <w:pPr>
        <w:tabs>
          <w:tab w:val="num" w:pos="708"/>
        </w:tabs>
        <w:ind w:left="720" w:hanging="360"/>
      </w:pPr>
      <w:rPr>
        <w:color w:val="000000"/>
      </w:rPr>
    </w:lvl>
  </w:abstractNum>
  <w:abstractNum w:abstractNumId="85" w15:restartNumberingAfterBreak="0">
    <w:nsid w:val="7B512273"/>
    <w:multiLevelType w:val="hybridMultilevel"/>
    <w:tmpl w:val="2CCCF63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E456962"/>
    <w:multiLevelType w:val="singleLevel"/>
    <w:tmpl w:val="04150017"/>
    <w:lvl w:ilvl="0">
      <w:start w:val="1"/>
      <w:numFmt w:val="lowerLetter"/>
      <w:lvlText w:val="%1)"/>
      <w:lvlJc w:val="left"/>
      <w:pPr>
        <w:ind w:left="1080" w:hanging="360"/>
      </w:pPr>
      <w:rPr>
        <w:rFonts w:hint="default"/>
        <w:color w:val="000000"/>
        <w:sz w:val="24"/>
        <w:szCs w:val="24"/>
        <w:lang w:eastAsia="pl-PL"/>
      </w:rPr>
    </w:lvl>
  </w:abstractNum>
  <w:abstractNum w:abstractNumId="88"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F246B4"/>
    <w:multiLevelType w:val="singleLevel"/>
    <w:tmpl w:val="0000001A"/>
    <w:lvl w:ilvl="0">
      <w:start w:val="1"/>
      <w:numFmt w:val="decimal"/>
      <w:lvlText w:val="%1)"/>
      <w:lvlJc w:val="left"/>
      <w:pPr>
        <w:tabs>
          <w:tab w:val="num" w:pos="708"/>
        </w:tabs>
        <w:ind w:left="720" w:hanging="360"/>
      </w:pPr>
      <w:rPr>
        <w:color w:val="000000"/>
      </w:rPr>
    </w:lvl>
  </w:abstractNum>
  <w:num w:numId="1">
    <w:abstractNumId w:val="35"/>
  </w:num>
  <w:num w:numId="2">
    <w:abstractNumId w:val="57"/>
  </w:num>
  <w:num w:numId="3">
    <w:abstractNumId w:val="41"/>
  </w:num>
  <w:num w:numId="4">
    <w:abstractNumId w:val="50"/>
  </w:num>
  <w:num w:numId="5">
    <w:abstractNumId w:val="3"/>
  </w:num>
  <w:num w:numId="6">
    <w:abstractNumId w:val="7"/>
  </w:num>
  <w:num w:numId="7">
    <w:abstractNumId w:val="9"/>
  </w:num>
  <w:num w:numId="8">
    <w:abstractNumId w:val="37"/>
  </w:num>
  <w:num w:numId="9">
    <w:abstractNumId w:val="12"/>
  </w:num>
  <w:num w:numId="10">
    <w:abstractNumId w:val="31"/>
  </w:num>
  <w:num w:numId="11">
    <w:abstractNumId w:val="86"/>
  </w:num>
  <w:num w:numId="12">
    <w:abstractNumId w:val="30"/>
  </w:num>
  <w:num w:numId="13">
    <w:abstractNumId w:val="5"/>
  </w:num>
  <w:num w:numId="14">
    <w:abstractNumId w:val="88"/>
  </w:num>
  <w:num w:numId="15">
    <w:abstractNumId w:val="64"/>
  </w:num>
  <w:num w:numId="16">
    <w:abstractNumId w:val="58"/>
  </w:num>
  <w:num w:numId="17">
    <w:abstractNumId w:val="42"/>
  </w:num>
  <w:num w:numId="18">
    <w:abstractNumId w:val="67"/>
  </w:num>
  <w:num w:numId="19">
    <w:abstractNumId w:val="54"/>
  </w:num>
  <w:num w:numId="20">
    <w:abstractNumId w:val="55"/>
  </w:num>
  <w:num w:numId="21">
    <w:abstractNumId w:val="74"/>
  </w:num>
  <w:num w:numId="22">
    <w:abstractNumId w:val="24"/>
  </w:num>
  <w:num w:numId="23">
    <w:abstractNumId w:val="15"/>
  </w:num>
  <w:num w:numId="24">
    <w:abstractNumId w:val="73"/>
  </w:num>
  <w:num w:numId="25">
    <w:abstractNumId w:val="68"/>
  </w:num>
  <w:num w:numId="26">
    <w:abstractNumId w:val="53"/>
  </w:num>
  <w:num w:numId="27">
    <w:abstractNumId w:val="79"/>
  </w:num>
  <w:num w:numId="28">
    <w:abstractNumId w:val="33"/>
  </w:num>
  <w:num w:numId="29">
    <w:abstractNumId w:val="81"/>
  </w:num>
  <w:num w:numId="30">
    <w:abstractNumId w:val="51"/>
  </w:num>
  <w:num w:numId="31">
    <w:abstractNumId w:val="49"/>
  </w:num>
  <w:num w:numId="32">
    <w:abstractNumId w:val="26"/>
  </w:num>
  <w:num w:numId="33">
    <w:abstractNumId w:val="14"/>
  </w:num>
  <w:num w:numId="34">
    <w:abstractNumId w:val="61"/>
  </w:num>
  <w:num w:numId="35">
    <w:abstractNumId w:val="46"/>
  </w:num>
  <w:num w:numId="36">
    <w:abstractNumId w:val="0"/>
    <w:lvlOverride w:ilvl="0">
      <w:startOverride w:val="1"/>
    </w:lvlOverride>
  </w:num>
  <w:num w:numId="37">
    <w:abstractNumId w:val="85"/>
  </w:num>
  <w:num w:numId="38">
    <w:abstractNumId w:val="83"/>
  </w:num>
  <w:num w:numId="39">
    <w:abstractNumId w:val="39"/>
  </w:num>
  <w:num w:numId="40">
    <w:abstractNumId w:val="36"/>
  </w:num>
  <w:num w:numId="41">
    <w:abstractNumId w:val="80"/>
  </w:num>
  <w:num w:numId="42">
    <w:abstractNumId w:val="77"/>
  </w:num>
  <w:num w:numId="43">
    <w:abstractNumId w:val="62"/>
  </w:num>
  <w:num w:numId="44">
    <w:abstractNumId w:val="7"/>
    <w:lvlOverride w:ilvl="0">
      <w:startOverride w:val="1"/>
    </w:lvlOverride>
  </w:num>
  <w:num w:numId="45">
    <w:abstractNumId w:val="9"/>
  </w:num>
  <w:num w:numId="46">
    <w:abstractNumId w:val="87"/>
  </w:num>
  <w:num w:numId="47">
    <w:abstractNumId w:val="9"/>
    <w:lvlOverride w:ilvl="0">
      <w:startOverride w:val="1"/>
    </w:lvlOverride>
  </w:num>
  <w:num w:numId="48">
    <w:abstractNumId w:val="38"/>
  </w:num>
  <w:num w:numId="49">
    <w:abstractNumId w:val="17"/>
  </w:num>
  <w:num w:numId="50">
    <w:abstractNumId w:val="40"/>
  </w:num>
  <w:num w:numId="51">
    <w:abstractNumId w:val="75"/>
  </w:num>
  <w:num w:numId="52">
    <w:abstractNumId w:val="78"/>
  </w:num>
  <w:num w:numId="53">
    <w:abstractNumId w:val="60"/>
  </w:num>
  <w:num w:numId="54">
    <w:abstractNumId w:val="29"/>
  </w:num>
  <w:num w:numId="55">
    <w:abstractNumId w:val="84"/>
  </w:num>
  <w:num w:numId="56">
    <w:abstractNumId w:val="19"/>
  </w:num>
  <w:num w:numId="57">
    <w:abstractNumId w:val="89"/>
  </w:num>
  <w:num w:numId="58">
    <w:abstractNumId w:val="27"/>
  </w:num>
  <w:num w:numId="59">
    <w:abstractNumId w:val="76"/>
  </w:num>
  <w:num w:numId="60">
    <w:abstractNumId w:val="56"/>
  </w:num>
  <w:num w:numId="61">
    <w:abstractNumId w:val="22"/>
  </w:num>
  <w:num w:numId="62">
    <w:abstractNumId w:val="23"/>
  </w:num>
  <w:num w:numId="63">
    <w:abstractNumId w:val="63"/>
  </w:num>
  <w:num w:numId="64">
    <w:abstractNumId w:val="34"/>
  </w:num>
  <w:num w:numId="65">
    <w:abstractNumId w:val="59"/>
  </w:num>
  <w:num w:numId="66">
    <w:abstractNumId w:val="13"/>
  </w:num>
  <w:num w:numId="67">
    <w:abstractNumId w:val="70"/>
  </w:num>
  <w:num w:numId="68">
    <w:abstractNumId w:val="21"/>
  </w:num>
  <w:num w:numId="69">
    <w:abstractNumId w:val="47"/>
  </w:num>
  <w:num w:numId="70">
    <w:abstractNumId w:val="18"/>
  </w:num>
  <w:num w:numId="71">
    <w:abstractNumId w:val="32"/>
  </w:num>
  <w:num w:numId="72">
    <w:abstractNumId w:val="11"/>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num>
  <w:num w:numId="79">
    <w:abstractNumId w:val="48"/>
  </w:num>
  <w:num w:numId="80">
    <w:abstractNumId w:val="66"/>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num>
  <w:num w:numId="88">
    <w:abstractNumId w:val="82"/>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asz Krawiec AD">
    <w15:presenceInfo w15:providerId="AD" w15:userId="S-1-5-21-4102046048-3067903595-3139701823-1165"/>
  </w15:person>
  <w15:person w15:author="Jeryś Jolanta">
    <w15:presenceInfo w15:providerId="AD" w15:userId="S-1-5-21-352459600-126056257-34501961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drawingGridHorizontalSpacing w:val="6"/>
  <w:drawingGridVerticalSpacing w:val="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4BE4"/>
    <w:rsid w:val="000151F9"/>
    <w:rsid w:val="0001543A"/>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2DC6"/>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609A"/>
    <w:rsid w:val="0006778A"/>
    <w:rsid w:val="00067B80"/>
    <w:rsid w:val="00070355"/>
    <w:rsid w:val="00070A95"/>
    <w:rsid w:val="00071677"/>
    <w:rsid w:val="00072F3C"/>
    <w:rsid w:val="000741E0"/>
    <w:rsid w:val="00075F3E"/>
    <w:rsid w:val="0007618E"/>
    <w:rsid w:val="000778FB"/>
    <w:rsid w:val="00077BA1"/>
    <w:rsid w:val="00077DF6"/>
    <w:rsid w:val="00081E38"/>
    <w:rsid w:val="0008280E"/>
    <w:rsid w:val="00082FED"/>
    <w:rsid w:val="0008405C"/>
    <w:rsid w:val="00084B5A"/>
    <w:rsid w:val="00084E5C"/>
    <w:rsid w:val="00086526"/>
    <w:rsid w:val="00087C7A"/>
    <w:rsid w:val="000910CE"/>
    <w:rsid w:val="00094B4F"/>
    <w:rsid w:val="00097C94"/>
    <w:rsid w:val="000A12A1"/>
    <w:rsid w:val="000A1675"/>
    <w:rsid w:val="000A1E59"/>
    <w:rsid w:val="000A2873"/>
    <w:rsid w:val="000A3677"/>
    <w:rsid w:val="000A43B7"/>
    <w:rsid w:val="000A4BC7"/>
    <w:rsid w:val="000A6F87"/>
    <w:rsid w:val="000B003C"/>
    <w:rsid w:val="000B0279"/>
    <w:rsid w:val="000B1CE6"/>
    <w:rsid w:val="000B391F"/>
    <w:rsid w:val="000B3AD8"/>
    <w:rsid w:val="000B484D"/>
    <w:rsid w:val="000B4D5B"/>
    <w:rsid w:val="000B608D"/>
    <w:rsid w:val="000B7C6C"/>
    <w:rsid w:val="000C0411"/>
    <w:rsid w:val="000C08A0"/>
    <w:rsid w:val="000C0E10"/>
    <w:rsid w:val="000C0F04"/>
    <w:rsid w:val="000C2BD1"/>
    <w:rsid w:val="000C2C21"/>
    <w:rsid w:val="000C3885"/>
    <w:rsid w:val="000C557A"/>
    <w:rsid w:val="000C69C9"/>
    <w:rsid w:val="000C6A3C"/>
    <w:rsid w:val="000C6C44"/>
    <w:rsid w:val="000C6E02"/>
    <w:rsid w:val="000C735D"/>
    <w:rsid w:val="000C7629"/>
    <w:rsid w:val="000C7F8C"/>
    <w:rsid w:val="000D0DB6"/>
    <w:rsid w:val="000D1E74"/>
    <w:rsid w:val="000D1EB6"/>
    <w:rsid w:val="000D2A39"/>
    <w:rsid w:val="000D390A"/>
    <w:rsid w:val="000D3D99"/>
    <w:rsid w:val="000D3E7C"/>
    <w:rsid w:val="000D4695"/>
    <w:rsid w:val="000D504C"/>
    <w:rsid w:val="000D55A8"/>
    <w:rsid w:val="000D6332"/>
    <w:rsid w:val="000D79F2"/>
    <w:rsid w:val="000E0ED4"/>
    <w:rsid w:val="000E1544"/>
    <w:rsid w:val="000E173E"/>
    <w:rsid w:val="000E1C42"/>
    <w:rsid w:val="000E1D21"/>
    <w:rsid w:val="000E2198"/>
    <w:rsid w:val="000E3188"/>
    <w:rsid w:val="000E31B4"/>
    <w:rsid w:val="000E3270"/>
    <w:rsid w:val="000E355E"/>
    <w:rsid w:val="000E3907"/>
    <w:rsid w:val="000E456E"/>
    <w:rsid w:val="000E477E"/>
    <w:rsid w:val="000E4F28"/>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BDD"/>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EEF"/>
    <w:rsid w:val="001235BC"/>
    <w:rsid w:val="00123A83"/>
    <w:rsid w:val="00124FA0"/>
    <w:rsid w:val="00131911"/>
    <w:rsid w:val="00131B26"/>
    <w:rsid w:val="00131E3A"/>
    <w:rsid w:val="001323B3"/>
    <w:rsid w:val="001331F0"/>
    <w:rsid w:val="001334CF"/>
    <w:rsid w:val="001339C7"/>
    <w:rsid w:val="0013546C"/>
    <w:rsid w:val="00135E48"/>
    <w:rsid w:val="001402A0"/>
    <w:rsid w:val="001412E3"/>
    <w:rsid w:val="001413BE"/>
    <w:rsid w:val="001415C2"/>
    <w:rsid w:val="00142312"/>
    <w:rsid w:val="00142939"/>
    <w:rsid w:val="00142A1B"/>
    <w:rsid w:val="00142F98"/>
    <w:rsid w:val="0014379B"/>
    <w:rsid w:val="00150742"/>
    <w:rsid w:val="001512BA"/>
    <w:rsid w:val="001515DD"/>
    <w:rsid w:val="001537D4"/>
    <w:rsid w:val="0015398B"/>
    <w:rsid w:val="00155272"/>
    <w:rsid w:val="00155D2B"/>
    <w:rsid w:val="00162512"/>
    <w:rsid w:val="001628D0"/>
    <w:rsid w:val="001637DD"/>
    <w:rsid w:val="0016477E"/>
    <w:rsid w:val="001648A5"/>
    <w:rsid w:val="00164971"/>
    <w:rsid w:val="00166E31"/>
    <w:rsid w:val="00170449"/>
    <w:rsid w:val="0017194A"/>
    <w:rsid w:val="00173278"/>
    <w:rsid w:val="001734FC"/>
    <w:rsid w:val="00177863"/>
    <w:rsid w:val="00177AAF"/>
    <w:rsid w:val="00180145"/>
    <w:rsid w:val="0018257D"/>
    <w:rsid w:val="0018285D"/>
    <w:rsid w:val="00187357"/>
    <w:rsid w:val="001873BE"/>
    <w:rsid w:val="00187847"/>
    <w:rsid w:val="00190571"/>
    <w:rsid w:val="00192868"/>
    <w:rsid w:val="00194316"/>
    <w:rsid w:val="00194AD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7FF"/>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1E0"/>
    <w:rsid w:val="0020063A"/>
    <w:rsid w:val="00205450"/>
    <w:rsid w:val="00205672"/>
    <w:rsid w:val="00206687"/>
    <w:rsid w:val="00206FC6"/>
    <w:rsid w:val="00207AC9"/>
    <w:rsid w:val="00212D4B"/>
    <w:rsid w:val="002134A8"/>
    <w:rsid w:val="0021475D"/>
    <w:rsid w:val="00217332"/>
    <w:rsid w:val="00217870"/>
    <w:rsid w:val="00221090"/>
    <w:rsid w:val="00221B04"/>
    <w:rsid w:val="00222203"/>
    <w:rsid w:val="00223EC4"/>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562"/>
    <w:rsid w:val="00242490"/>
    <w:rsid w:val="002431BA"/>
    <w:rsid w:val="002445AD"/>
    <w:rsid w:val="00245825"/>
    <w:rsid w:val="002469EF"/>
    <w:rsid w:val="00246F8D"/>
    <w:rsid w:val="00247911"/>
    <w:rsid w:val="00247D6B"/>
    <w:rsid w:val="00247DBE"/>
    <w:rsid w:val="00250EE5"/>
    <w:rsid w:val="00251531"/>
    <w:rsid w:val="00253B05"/>
    <w:rsid w:val="002573DF"/>
    <w:rsid w:val="00257FB5"/>
    <w:rsid w:val="0026342C"/>
    <w:rsid w:val="00263B56"/>
    <w:rsid w:val="00266790"/>
    <w:rsid w:val="002728AE"/>
    <w:rsid w:val="00272F11"/>
    <w:rsid w:val="00273F4D"/>
    <w:rsid w:val="00274D88"/>
    <w:rsid w:val="002760B5"/>
    <w:rsid w:val="0027622B"/>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3451"/>
    <w:rsid w:val="002A4570"/>
    <w:rsid w:val="002A475E"/>
    <w:rsid w:val="002A58BF"/>
    <w:rsid w:val="002A5E78"/>
    <w:rsid w:val="002B07B9"/>
    <w:rsid w:val="002B0EF1"/>
    <w:rsid w:val="002B0FD0"/>
    <w:rsid w:val="002B132C"/>
    <w:rsid w:val="002B3087"/>
    <w:rsid w:val="002B408A"/>
    <w:rsid w:val="002B7152"/>
    <w:rsid w:val="002B732A"/>
    <w:rsid w:val="002B7FF7"/>
    <w:rsid w:val="002C12CC"/>
    <w:rsid w:val="002C149C"/>
    <w:rsid w:val="002C1BC1"/>
    <w:rsid w:val="002C2D40"/>
    <w:rsid w:val="002C37E6"/>
    <w:rsid w:val="002C4700"/>
    <w:rsid w:val="002C7E1C"/>
    <w:rsid w:val="002D0644"/>
    <w:rsid w:val="002D09DD"/>
    <w:rsid w:val="002D0C84"/>
    <w:rsid w:val="002D0C9E"/>
    <w:rsid w:val="002D155F"/>
    <w:rsid w:val="002D1B86"/>
    <w:rsid w:val="002D249E"/>
    <w:rsid w:val="002D2DBE"/>
    <w:rsid w:val="002D48ED"/>
    <w:rsid w:val="002D566D"/>
    <w:rsid w:val="002D61B2"/>
    <w:rsid w:val="002D6352"/>
    <w:rsid w:val="002D7EF0"/>
    <w:rsid w:val="002E0D5F"/>
    <w:rsid w:val="002E15C9"/>
    <w:rsid w:val="002E18FC"/>
    <w:rsid w:val="002E1D84"/>
    <w:rsid w:val="002E2F67"/>
    <w:rsid w:val="002E3760"/>
    <w:rsid w:val="002E3871"/>
    <w:rsid w:val="002E4726"/>
    <w:rsid w:val="002E54C1"/>
    <w:rsid w:val="002E557A"/>
    <w:rsid w:val="002E5BBC"/>
    <w:rsid w:val="002E64FD"/>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4AB4"/>
    <w:rsid w:val="0031500A"/>
    <w:rsid w:val="003150F2"/>
    <w:rsid w:val="00315798"/>
    <w:rsid w:val="00317A25"/>
    <w:rsid w:val="00317C1A"/>
    <w:rsid w:val="00320F91"/>
    <w:rsid w:val="003217E8"/>
    <w:rsid w:val="00323B10"/>
    <w:rsid w:val="003247A5"/>
    <w:rsid w:val="00324D72"/>
    <w:rsid w:val="0032556F"/>
    <w:rsid w:val="0032562F"/>
    <w:rsid w:val="00325679"/>
    <w:rsid w:val="00325AC4"/>
    <w:rsid w:val="00325D16"/>
    <w:rsid w:val="00331078"/>
    <w:rsid w:val="003313EB"/>
    <w:rsid w:val="003320AC"/>
    <w:rsid w:val="00333313"/>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4153"/>
    <w:rsid w:val="003654CE"/>
    <w:rsid w:val="003659F5"/>
    <w:rsid w:val="003665E0"/>
    <w:rsid w:val="003673C5"/>
    <w:rsid w:val="00367B8C"/>
    <w:rsid w:val="00370F46"/>
    <w:rsid w:val="00372DF6"/>
    <w:rsid w:val="00373448"/>
    <w:rsid w:val="003737A0"/>
    <w:rsid w:val="003744BF"/>
    <w:rsid w:val="0038352A"/>
    <w:rsid w:val="00383625"/>
    <w:rsid w:val="003836FC"/>
    <w:rsid w:val="00384C06"/>
    <w:rsid w:val="00384D62"/>
    <w:rsid w:val="003867FC"/>
    <w:rsid w:val="00386CBE"/>
    <w:rsid w:val="00387C05"/>
    <w:rsid w:val="00387D6A"/>
    <w:rsid w:val="00387FA1"/>
    <w:rsid w:val="003903B0"/>
    <w:rsid w:val="00391EF0"/>
    <w:rsid w:val="0039416D"/>
    <w:rsid w:val="00394511"/>
    <w:rsid w:val="003972C2"/>
    <w:rsid w:val="003979FA"/>
    <w:rsid w:val="00397A9A"/>
    <w:rsid w:val="003A11E7"/>
    <w:rsid w:val="003A193C"/>
    <w:rsid w:val="003A1E63"/>
    <w:rsid w:val="003A218D"/>
    <w:rsid w:val="003A24FE"/>
    <w:rsid w:val="003A3475"/>
    <w:rsid w:val="003A4426"/>
    <w:rsid w:val="003A4F4E"/>
    <w:rsid w:val="003A5304"/>
    <w:rsid w:val="003A708D"/>
    <w:rsid w:val="003A74E9"/>
    <w:rsid w:val="003B0E8A"/>
    <w:rsid w:val="003B36E0"/>
    <w:rsid w:val="003B41A6"/>
    <w:rsid w:val="003B44E5"/>
    <w:rsid w:val="003B5E66"/>
    <w:rsid w:val="003B6AFB"/>
    <w:rsid w:val="003B6F67"/>
    <w:rsid w:val="003C028E"/>
    <w:rsid w:val="003C1501"/>
    <w:rsid w:val="003C359B"/>
    <w:rsid w:val="003C4C49"/>
    <w:rsid w:val="003C6F16"/>
    <w:rsid w:val="003C758B"/>
    <w:rsid w:val="003C7724"/>
    <w:rsid w:val="003C7B82"/>
    <w:rsid w:val="003D11A7"/>
    <w:rsid w:val="003D290D"/>
    <w:rsid w:val="003D2DBC"/>
    <w:rsid w:val="003D39E9"/>
    <w:rsid w:val="003D4025"/>
    <w:rsid w:val="003D4B95"/>
    <w:rsid w:val="003D4F3D"/>
    <w:rsid w:val="003D5244"/>
    <w:rsid w:val="003D6846"/>
    <w:rsid w:val="003D79C2"/>
    <w:rsid w:val="003E01A3"/>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8A7"/>
    <w:rsid w:val="00403C90"/>
    <w:rsid w:val="00404C5E"/>
    <w:rsid w:val="004057F8"/>
    <w:rsid w:val="0040601A"/>
    <w:rsid w:val="004079F4"/>
    <w:rsid w:val="004100DC"/>
    <w:rsid w:val="004110DE"/>
    <w:rsid w:val="00411635"/>
    <w:rsid w:val="00412BC8"/>
    <w:rsid w:val="00413FFC"/>
    <w:rsid w:val="004143FD"/>
    <w:rsid w:val="0041594B"/>
    <w:rsid w:val="00415B47"/>
    <w:rsid w:val="00415D11"/>
    <w:rsid w:val="00416385"/>
    <w:rsid w:val="004169C5"/>
    <w:rsid w:val="00416A44"/>
    <w:rsid w:val="004171B0"/>
    <w:rsid w:val="00417C8B"/>
    <w:rsid w:val="00420BAF"/>
    <w:rsid w:val="00421A27"/>
    <w:rsid w:val="00422DB4"/>
    <w:rsid w:val="00423A33"/>
    <w:rsid w:val="00423E9B"/>
    <w:rsid w:val="004253C7"/>
    <w:rsid w:val="004256A9"/>
    <w:rsid w:val="004257AF"/>
    <w:rsid w:val="00425C21"/>
    <w:rsid w:val="00425DAA"/>
    <w:rsid w:val="00425E63"/>
    <w:rsid w:val="0042664D"/>
    <w:rsid w:val="00432806"/>
    <w:rsid w:val="0043306E"/>
    <w:rsid w:val="00433E8F"/>
    <w:rsid w:val="00434F4D"/>
    <w:rsid w:val="00436E2C"/>
    <w:rsid w:val="0044087B"/>
    <w:rsid w:val="00441600"/>
    <w:rsid w:val="00441E0C"/>
    <w:rsid w:val="00442159"/>
    <w:rsid w:val="00443AFB"/>
    <w:rsid w:val="00443C4D"/>
    <w:rsid w:val="0044416D"/>
    <w:rsid w:val="00444E99"/>
    <w:rsid w:val="00446599"/>
    <w:rsid w:val="00447382"/>
    <w:rsid w:val="00447396"/>
    <w:rsid w:val="00447E67"/>
    <w:rsid w:val="00450615"/>
    <w:rsid w:val="00450922"/>
    <w:rsid w:val="00450D14"/>
    <w:rsid w:val="00451B08"/>
    <w:rsid w:val="004546B5"/>
    <w:rsid w:val="00460508"/>
    <w:rsid w:val="00460A0B"/>
    <w:rsid w:val="00460B78"/>
    <w:rsid w:val="00460C17"/>
    <w:rsid w:val="00463C1D"/>
    <w:rsid w:val="004663E0"/>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0C50"/>
    <w:rsid w:val="004D18E8"/>
    <w:rsid w:val="004D1A9E"/>
    <w:rsid w:val="004D2628"/>
    <w:rsid w:val="004D441C"/>
    <w:rsid w:val="004D4CF6"/>
    <w:rsid w:val="004D5854"/>
    <w:rsid w:val="004D59FD"/>
    <w:rsid w:val="004E0A1E"/>
    <w:rsid w:val="004E234C"/>
    <w:rsid w:val="004E35BF"/>
    <w:rsid w:val="004E3B96"/>
    <w:rsid w:val="004E4168"/>
    <w:rsid w:val="004E480A"/>
    <w:rsid w:val="004E54D8"/>
    <w:rsid w:val="004E69C7"/>
    <w:rsid w:val="004E6B05"/>
    <w:rsid w:val="004E729E"/>
    <w:rsid w:val="004F0CEC"/>
    <w:rsid w:val="004F13E8"/>
    <w:rsid w:val="004F31EB"/>
    <w:rsid w:val="004F63EB"/>
    <w:rsid w:val="004F6812"/>
    <w:rsid w:val="004F7D01"/>
    <w:rsid w:val="00500770"/>
    <w:rsid w:val="00500FDC"/>
    <w:rsid w:val="00503361"/>
    <w:rsid w:val="005057B5"/>
    <w:rsid w:val="00506D4A"/>
    <w:rsid w:val="00507788"/>
    <w:rsid w:val="005110E1"/>
    <w:rsid w:val="00511B8B"/>
    <w:rsid w:val="00512AAF"/>
    <w:rsid w:val="00513159"/>
    <w:rsid w:val="005137AD"/>
    <w:rsid w:val="00514BAF"/>
    <w:rsid w:val="00515767"/>
    <w:rsid w:val="00515E02"/>
    <w:rsid w:val="005161C1"/>
    <w:rsid w:val="00516A48"/>
    <w:rsid w:val="00517AEB"/>
    <w:rsid w:val="00520398"/>
    <w:rsid w:val="00523418"/>
    <w:rsid w:val="0052346B"/>
    <w:rsid w:val="00523B96"/>
    <w:rsid w:val="00524383"/>
    <w:rsid w:val="00524C8F"/>
    <w:rsid w:val="00525A7B"/>
    <w:rsid w:val="00527683"/>
    <w:rsid w:val="0053312B"/>
    <w:rsid w:val="00533E87"/>
    <w:rsid w:val="00534763"/>
    <w:rsid w:val="00534BF9"/>
    <w:rsid w:val="00534CF3"/>
    <w:rsid w:val="00534F77"/>
    <w:rsid w:val="005375FA"/>
    <w:rsid w:val="00541BD3"/>
    <w:rsid w:val="00541DD3"/>
    <w:rsid w:val="005436E4"/>
    <w:rsid w:val="005440E5"/>
    <w:rsid w:val="00544C94"/>
    <w:rsid w:val="00544FE1"/>
    <w:rsid w:val="00545239"/>
    <w:rsid w:val="00545260"/>
    <w:rsid w:val="0054687E"/>
    <w:rsid w:val="00547011"/>
    <w:rsid w:val="00547C0C"/>
    <w:rsid w:val="0055085B"/>
    <w:rsid w:val="00551622"/>
    <w:rsid w:val="00551C33"/>
    <w:rsid w:val="00552834"/>
    <w:rsid w:val="005530A3"/>
    <w:rsid w:val="00554306"/>
    <w:rsid w:val="00554D56"/>
    <w:rsid w:val="00557025"/>
    <w:rsid w:val="0055742C"/>
    <w:rsid w:val="0056107C"/>
    <w:rsid w:val="00561E57"/>
    <w:rsid w:val="00565529"/>
    <w:rsid w:val="005668AF"/>
    <w:rsid w:val="00570F42"/>
    <w:rsid w:val="00571D0D"/>
    <w:rsid w:val="005741A8"/>
    <w:rsid w:val="005745E3"/>
    <w:rsid w:val="0057514A"/>
    <w:rsid w:val="00575714"/>
    <w:rsid w:val="00577053"/>
    <w:rsid w:val="00580367"/>
    <w:rsid w:val="00580658"/>
    <w:rsid w:val="00581F72"/>
    <w:rsid w:val="0058231D"/>
    <w:rsid w:val="00582C43"/>
    <w:rsid w:val="005835C9"/>
    <w:rsid w:val="005837FE"/>
    <w:rsid w:val="00584149"/>
    <w:rsid w:val="0058533D"/>
    <w:rsid w:val="00586515"/>
    <w:rsid w:val="00587187"/>
    <w:rsid w:val="00587EA1"/>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33A"/>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1F4A"/>
    <w:rsid w:val="005F2F1F"/>
    <w:rsid w:val="005F2F41"/>
    <w:rsid w:val="005F456A"/>
    <w:rsid w:val="005F621F"/>
    <w:rsid w:val="005F7442"/>
    <w:rsid w:val="005F74F8"/>
    <w:rsid w:val="00600234"/>
    <w:rsid w:val="00600D37"/>
    <w:rsid w:val="00601025"/>
    <w:rsid w:val="00601087"/>
    <w:rsid w:val="006013BE"/>
    <w:rsid w:val="00601FF8"/>
    <w:rsid w:val="00605230"/>
    <w:rsid w:val="00605A89"/>
    <w:rsid w:val="00606657"/>
    <w:rsid w:val="00607D4C"/>
    <w:rsid w:val="0061324C"/>
    <w:rsid w:val="00614B79"/>
    <w:rsid w:val="006169DA"/>
    <w:rsid w:val="00617C7C"/>
    <w:rsid w:val="00621336"/>
    <w:rsid w:val="00625125"/>
    <w:rsid w:val="00625D61"/>
    <w:rsid w:val="006268D9"/>
    <w:rsid w:val="00627A4B"/>
    <w:rsid w:val="006320D5"/>
    <w:rsid w:val="00632588"/>
    <w:rsid w:val="006359EA"/>
    <w:rsid w:val="006374A7"/>
    <w:rsid w:val="00640049"/>
    <w:rsid w:val="00640D74"/>
    <w:rsid w:val="0064195B"/>
    <w:rsid w:val="006430FD"/>
    <w:rsid w:val="0064330E"/>
    <w:rsid w:val="006469BD"/>
    <w:rsid w:val="006470AB"/>
    <w:rsid w:val="00647D03"/>
    <w:rsid w:val="006500EA"/>
    <w:rsid w:val="00653870"/>
    <w:rsid w:val="00653D0A"/>
    <w:rsid w:val="00653F27"/>
    <w:rsid w:val="00654B01"/>
    <w:rsid w:val="00655463"/>
    <w:rsid w:val="00655527"/>
    <w:rsid w:val="00660A68"/>
    <w:rsid w:val="00662A29"/>
    <w:rsid w:val="0066344E"/>
    <w:rsid w:val="00663E6A"/>
    <w:rsid w:val="00666F41"/>
    <w:rsid w:val="00667596"/>
    <w:rsid w:val="00670DB0"/>
    <w:rsid w:val="0067144D"/>
    <w:rsid w:val="00671598"/>
    <w:rsid w:val="00672F29"/>
    <w:rsid w:val="00673144"/>
    <w:rsid w:val="0067328D"/>
    <w:rsid w:val="00673AD8"/>
    <w:rsid w:val="00673C8F"/>
    <w:rsid w:val="00675246"/>
    <w:rsid w:val="00676A96"/>
    <w:rsid w:val="00677D7B"/>
    <w:rsid w:val="006818B5"/>
    <w:rsid w:val="006823F3"/>
    <w:rsid w:val="00683608"/>
    <w:rsid w:val="00683F59"/>
    <w:rsid w:val="00685538"/>
    <w:rsid w:val="0068680A"/>
    <w:rsid w:val="0068788A"/>
    <w:rsid w:val="00690FA6"/>
    <w:rsid w:val="006929D6"/>
    <w:rsid w:val="00692B88"/>
    <w:rsid w:val="00692F70"/>
    <w:rsid w:val="00695B51"/>
    <w:rsid w:val="00696ADA"/>
    <w:rsid w:val="006A0EB1"/>
    <w:rsid w:val="006A3E34"/>
    <w:rsid w:val="006A4F2A"/>
    <w:rsid w:val="006A7A05"/>
    <w:rsid w:val="006B1ED3"/>
    <w:rsid w:val="006B2C8A"/>
    <w:rsid w:val="006B7695"/>
    <w:rsid w:val="006B79A3"/>
    <w:rsid w:val="006B7BFB"/>
    <w:rsid w:val="006B7C5D"/>
    <w:rsid w:val="006B7E11"/>
    <w:rsid w:val="006C24DA"/>
    <w:rsid w:val="006C3025"/>
    <w:rsid w:val="006C3F4D"/>
    <w:rsid w:val="006C541D"/>
    <w:rsid w:val="006C6E4C"/>
    <w:rsid w:val="006D1BD2"/>
    <w:rsid w:val="006D23CA"/>
    <w:rsid w:val="006D23D2"/>
    <w:rsid w:val="006D3864"/>
    <w:rsid w:val="006D4CF2"/>
    <w:rsid w:val="006E03AC"/>
    <w:rsid w:val="006E1D29"/>
    <w:rsid w:val="006E2038"/>
    <w:rsid w:val="006E2432"/>
    <w:rsid w:val="006E2A4B"/>
    <w:rsid w:val="006E30C0"/>
    <w:rsid w:val="006E50F9"/>
    <w:rsid w:val="006E69E3"/>
    <w:rsid w:val="006E73BC"/>
    <w:rsid w:val="006E7FC4"/>
    <w:rsid w:val="006F1689"/>
    <w:rsid w:val="006F1EA5"/>
    <w:rsid w:val="006F38B7"/>
    <w:rsid w:val="006F4D3F"/>
    <w:rsid w:val="006F53DA"/>
    <w:rsid w:val="006F6489"/>
    <w:rsid w:val="006F6744"/>
    <w:rsid w:val="006F69FC"/>
    <w:rsid w:val="00701C6A"/>
    <w:rsid w:val="00702DFF"/>
    <w:rsid w:val="00704FCD"/>
    <w:rsid w:val="00706EFA"/>
    <w:rsid w:val="007079EA"/>
    <w:rsid w:val="00707D49"/>
    <w:rsid w:val="0071485B"/>
    <w:rsid w:val="00714A06"/>
    <w:rsid w:val="007155DA"/>
    <w:rsid w:val="00716461"/>
    <w:rsid w:val="0072017F"/>
    <w:rsid w:val="007212CC"/>
    <w:rsid w:val="00722180"/>
    <w:rsid w:val="00722A1E"/>
    <w:rsid w:val="007232F6"/>
    <w:rsid w:val="007244E6"/>
    <w:rsid w:val="00724A0F"/>
    <w:rsid w:val="00725268"/>
    <w:rsid w:val="007260C5"/>
    <w:rsid w:val="0072659B"/>
    <w:rsid w:val="00726A4A"/>
    <w:rsid w:val="00727B78"/>
    <w:rsid w:val="00730839"/>
    <w:rsid w:val="00732163"/>
    <w:rsid w:val="0073328A"/>
    <w:rsid w:val="00733794"/>
    <w:rsid w:val="007338C9"/>
    <w:rsid w:val="00733A6A"/>
    <w:rsid w:val="007345CA"/>
    <w:rsid w:val="00735855"/>
    <w:rsid w:val="007360B9"/>
    <w:rsid w:val="00737809"/>
    <w:rsid w:val="00744AEA"/>
    <w:rsid w:val="0074543F"/>
    <w:rsid w:val="00745DA7"/>
    <w:rsid w:val="00745F2F"/>
    <w:rsid w:val="00747543"/>
    <w:rsid w:val="007515D3"/>
    <w:rsid w:val="00752A2D"/>
    <w:rsid w:val="00755614"/>
    <w:rsid w:val="00756943"/>
    <w:rsid w:val="00762198"/>
    <w:rsid w:val="007643B4"/>
    <w:rsid w:val="00770FB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3012"/>
    <w:rsid w:val="00795597"/>
    <w:rsid w:val="00795BA8"/>
    <w:rsid w:val="00795EB8"/>
    <w:rsid w:val="00796BA3"/>
    <w:rsid w:val="007A211F"/>
    <w:rsid w:val="007A2E20"/>
    <w:rsid w:val="007A371C"/>
    <w:rsid w:val="007A41C9"/>
    <w:rsid w:val="007A634E"/>
    <w:rsid w:val="007A6614"/>
    <w:rsid w:val="007A6E04"/>
    <w:rsid w:val="007A78E1"/>
    <w:rsid w:val="007B0099"/>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C7758"/>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5FA"/>
    <w:rsid w:val="007E4BE9"/>
    <w:rsid w:val="007F0775"/>
    <w:rsid w:val="007F0DA0"/>
    <w:rsid w:val="007F1448"/>
    <w:rsid w:val="007F1C50"/>
    <w:rsid w:val="007F38EC"/>
    <w:rsid w:val="007F5F72"/>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07AD"/>
    <w:rsid w:val="0082105F"/>
    <w:rsid w:val="00821F8E"/>
    <w:rsid w:val="008231AE"/>
    <w:rsid w:val="00823425"/>
    <w:rsid w:val="0082603D"/>
    <w:rsid w:val="00826E43"/>
    <w:rsid w:val="00832755"/>
    <w:rsid w:val="0083277D"/>
    <w:rsid w:val="008330F9"/>
    <w:rsid w:val="00834EA3"/>
    <w:rsid w:val="00835624"/>
    <w:rsid w:val="00835E4A"/>
    <w:rsid w:val="008372B2"/>
    <w:rsid w:val="00840152"/>
    <w:rsid w:val="00840160"/>
    <w:rsid w:val="008409BC"/>
    <w:rsid w:val="00843ADE"/>
    <w:rsid w:val="00843CB9"/>
    <w:rsid w:val="00843F67"/>
    <w:rsid w:val="0084465D"/>
    <w:rsid w:val="00845F59"/>
    <w:rsid w:val="00846346"/>
    <w:rsid w:val="00846443"/>
    <w:rsid w:val="00846FBB"/>
    <w:rsid w:val="008471B2"/>
    <w:rsid w:val="008508D5"/>
    <w:rsid w:val="00850FF2"/>
    <w:rsid w:val="00851849"/>
    <w:rsid w:val="00851C32"/>
    <w:rsid w:val="00852C50"/>
    <w:rsid w:val="00852CFA"/>
    <w:rsid w:val="008531FB"/>
    <w:rsid w:val="00853A8B"/>
    <w:rsid w:val="00856029"/>
    <w:rsid w:val="008577F2"/>
    <w:rsid w:val="00857A1E"/>
    <w:rsid w:val="008605D7"/>
    <w:rsid w:val="008617E7"/>
    <w:rsid w:val="008625D6"/>
    <w:rsid w:val="008634F9"/>
    <w:rsid w:val="008655A9"/>
    <w:rsid w:val="00866071"/>
    <w:rsid w:val="00866456"/>
    <w:rsid w:val="00866B88"/>
    <w:rsid w:val="00867299"/>
    <w:rsid w:val="00867A33"/>
    <w:rsid w:val="00867D98"/>
    <w:rsid w:val="00867F62"/>
    <w:rsid w:val="0087114F"/>
    <w:rsid w:val="008726C7"/>
    <w:rsid w:val="00875A5E"/>
    <w:rsid w:val="00876F5F"/>
    <w:rsid w:val="0087787E"/>
    <w:rsid w:val="00880D99"/>
    <w:rsid w:val="008829F5"/>
    <w:rsid w:val="00882EC8"/>
    <w:rsid w:val="0088318D"/>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4D1C"/>
    <w:rsid w:val="008B54D5"/>
    <w:rsid w:val="008B58DE"/>
    <w:rsid w:val="008B66AD"/>
    <w:rsid w:val="008B722E"/>
    <w:rsid w:val="008B7355"/>
    <w:rsid w:val="008B7F69"/>
    <w:rsid w:val="008C0A04"/>
    <w:rsid w:val="008C110D"/>
    <w:rsid w:val="008C1997"/>
    <w:rsid w:val="008C201C"/>
    <w:rsid w:val="008C2E57"/>
    <w:rsid w:val="008C4E60"/>
    <w:rsid w:val="008C4FDA"/>
    <w:rsid w:val="008C72F2"/>
    <w:rsid w:val="008D2764"/>
    <w:rsid w:val="008D5B63"/>
    <w:rsid w:val="008E1190"/>
    <w:rsid w:val="008E24B4"/>
    <w:rsid w:val="008E2912"/>
    <w:rsid w:val="008E2F35"/>
    <w:rsid w:val="008E3763"/>
    <w:rsid w:val="008E42AF"/>
    <w:rsid w:val="008E42C0"/>
    <w:rsid w:val="008E5A5F"/>
    <w:rsid w:val="008F092C"/>
    <w:rsid w:val="008F1D84"/>
    <w:rsid w:val="008F28C4"/>
    <w:rsid w:val="008F4290"/>
    <w:rsid w:val="008F4580"/>
    <w:rsid w:val="008F4894"/>
    <w:rsid w:val="008F4F4C"/>
    <w:rsid w:val="008F5003"/>
    <w:rsid w:val="008F5882"/>
    <w:rsid w:val="008F6463"/>
    <w:rsid w:val="008F6A34"/>
    <w:rsid w:val="008F73F2"/>
    <w:rsid w:val="00901E7D"/>
    <w:rsid w:val="009050E2"/>
    <w:rsid w:val="00907000"/>
    <w:rsid w:val="00910EE4"/>
    <w:rsid w:val="00911F35"/>
    <w:rsid w:val="00914132"/>
    <w:rsid w:val="009165F7"/>
    <w:rsid w:val="00917A5D"/>
    <w:rsid w:val="00920833"/>
    <w:rsid w:val="0092167E"/>
    <w:rsid w:val="009220E3"/>
    <w:rsid w:val="00925C76"/>
    <w:rsid w:val="009303A8"/>
    <w:rsid w:val="00931BE6"/>
    <w:rsid w:val="009321C8"/>
    <w:rsid w:val="00932F6D"/>
    <w:rsid w:val="0093304E"/>
    <w:rsid w:val="00933997"/>
    <w:rsid w:val="009347ED"/>
    <w:rsid w:val="00936656"/>
    <w:rsid w:val="0093682D"/>
    <w:rsid w:val="00940E0B"/>
    <w:rsid w:val="00941AC3"/>
    <w:rsid w:val="00941CF6"/>
    <w:rsid w:val="0094222C"/>
    <w:rsid w:val="009423F6"/>
    <w:rsid w:val="00942AF8"/>
    <w:rsid w:val="0094313D"/>
    <w:rsid w:val="00943395"/>
    <w:rsid w:val="00943E12"/>
    <w:rsid w:val="00944D8E"/>
    <w:rsid w:val="009450F5"/>
    <w:rsid w:val="00946EFA"/>
    <w:rsid w:val="00950040"/>
    <w:rsid w:val="009505E9"/>
    <w:rsid w:val="0095063D"/>
    <w:rsid w:val="00950B93"/>
    <w:rsid w:val="00952806"/>
    <w:rsid w:val="00953458"/>
    <w:rsid w:val="00956743"/>
    <w:rsid w:val="00956B15"/>
    <w:rsid w:val="00957160"/>
    <w:rsid w:val="00960489"/>
    <w:rsid w:val="00960E59"/>
    <w:rsid w:val="0096132D"/>
    <w:rsid w:val="009613F2"/>
    <w:rsid w:val="009615B1"/>
    <w:rsid w:val="00961C82"/>
    <w:rsid w:val="00962CBB"/>
    <w:rsid w:val="00964348"/>
    <w:rsid w:val="0096500D"/>
    <w:rsid w:val="009658FF"/>
    <w:rsid w:val="00966059"/>
    <w:rsid w:val="0096677E"/>
    <w:rsid w:val="00967C2D"/>
    <w:rsid w:val="0097150F"/>
    <w:rsid w:val="00971B25"/>
    <w:rsid w:val="009724DF"/>
    <w:rsid w:val="009738D0"/>
    <w:rsid w:val="00974DFE"/>
    <w:rsid w:val="0097614A"/>
    <w:rsid w:val="00976556"/>
    <w:rsid w:val="009817EF"/>
    <w:rsid w:val="009832E0"/>
    <w:rsid w:val="0098416C"/>
    <w:rsid w:val="00986057"/>
    <w:rsid w:val="0098605C"/>
    <w:rsid w:val="00986E9A"/>
    <w:rsid w:val="009878DF"/>
    <w:rsid w:val="00987BD4"/>
    <w:rsid w:val="00992905"/>
    <w:rsid w:val="0099461B"/>
    <w:rsid w:val="00995A53"/>
    <w:rsid w:val="009961EA"/>
    <w:rsid w:val="00996F21"/>
    <w:rsid w:val="009A0CEE"/>
    <w:rsid w:val="009A11B8"/>
    <w:rsid w:val="009A3625"/>
    <w:rsid w:val="009A404F"/>
    <w:rsid w:val="009A43F7"/>
    <w:rsid w:val="009A469F"/>
    <w:rsid w:val="009A482A"/>
    <w:rsid w:val="009A51AC"/>
    <w:rsid w:val="009A5B16"/>
    <w:rsid w:val="009A6477"/>
    <w:rsid w:val="009A737F"/>
    <w:rsid w:val="009B00E1"/>
    <w:rsid w:val="009B1783"/>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AE4"/>
    <w:rsid w:val="009D4DAE"/>
    <w:rsid w:val="009D503C"/>
    <w:rsid w:val="009D50A4"/>
    <w:rsid w:val="009D6807"/>
    <w:rsid w:val="009D72F7"/>
    <w:rsid w:val="009E17A5"/>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26"/>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F4C"/>
    <w:rsid w:val="00A76348"/>
    <w:rsid w:val="00A8003D"/>
    <w:rsid w:val="00A80AEA"/>
    <w:rsid w:val="00A80F8A"/>
    <w:rsid w:val="00A82B27"/>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245"/>
    <w:rsid w:val="00AA59A0"/>
    <w:rsid w:val="00AA7969"/>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0CE"/>
    <w:rsid w:val="00AC4CFE"/>
    <w:rsid w:val="00AC671E"/>
    <w:rsid w:val="00AC678E"/>
    <w:rsid w:val="00AD03BE"/>
    <w:rsid w:val="00AD13F0"/>
    <w:rsid w:val="00AD32BE"/>
    <w:rsid w:val="00AD4375"/>
    <w:rsid w:val="00AD4EA0"/>
    <w:rsid w:val="00AD5CC3"/>
    <w:rsid w:val="00AD5F85"/>
    <w:rsid w:val="00AD7AAC"/>
    <w:rsid w:val="00AD7B9C"/>
    <w:rsid w:val="00AE0410"/>
    <w:rsid w:val="00AE2B21"/>
    <w:rsid w:val="00AE3A7B"/>
    <w:rsid w:val="00AE474B"/>
    <w:rsid w:val="00AE51E1"/>
    <w:rsid w:val="00AE57B1"/>
    <w:rsid w:val="00AE58D2"/>
    <w:rsid w:val="00AE61CC"/>
    <w:rsid w:val="00AF0B91"/>
    <w:rsid w:val="00AF173C"/>
    <w:rsid w:val="00AF21DC"/>
    <w:rsid w:val="00AF25E9"/>
    <w:rsid w:val="00AF34E8"/>
    <w:rsid w:val="00AF4E87"/>
    <w:rsid w:val="00AF52F0"/>
    <w:rsid w:val="00AF6134"/>
    <w:rsid w:val="00AF73D2"/>
    <w:rsid w:val="00B001C0"/>
    <w:rsid w:val="00B00FE9"/>
    <w:rsid w:val="00B0169E"/>
    <w:rsid w:val="00B01BAC"/>
    <w:rsid w:val="00B023CD"/>
    <w:rsid w:val="00B04DA9"/>
    <w:rsid w:val="00B05193"/>
    <w:rsid w:val="00B07018"/>
    <w:rsid w:val="00B07B30"/>
    <w:rsid w:val="00B07F86"/>
    <w:rsid w:val="00B11662"/>
    <w:rsid w:val="00B12042"/>
    <w:rsid w:val="00B142B3"/>
    <w:rsid w:val="00B1440B"/>
    <w:rsid w:val="00B14C7B"/>
    <w:rsid w:val="00B14D9C"/>
    <w:rsid w:val="00B1578E"/>
    <w:rsid w:val="00B15C88"/>
    <w:rsid w:val="00B16D97"/>
    <w:rsid w:val="00B170B2"/>
    <w:rsid w:val="00B174FF"/>
    <w:rsid w:val="00B17F24"/>
    <w:rsid w:val="00B2342A"/>
    <w:rsid w:val="00B2574C"/>
    <w:rsid w:val="00B309A3"/>
    <w:rsid w:val="00B30B4C"/>
    <w:rsid w:val="00B31202"/>
    <w:rsid w:val="00B32A86"/>
    <w:rsid w:val="00B337C3"/>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02D0"/>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F8D"/>
    <w:rsid w:val="00B839A6"/>
    <w:rsid w:val="00B876AF"/>
    <w:rsid w:val="00B908E2"/>
    <w:rsid w:val="00B91119"/>
    <w:rsid w:val="00B9155B"/>
    <w:rsid w:val="00B9200D"/>
    <w:rsid w:val="00B92F13"/>
    <w:rsid w:val="00B940EF"/>
    <w:rsid w:val="00B9474A"/>
    <w:rsid w:val="00B964A0"/>
    <w:rsid w:val="00B9655D"/>
    <w:rsid w:val="00B96B78"/>
    <w:rsid w:val="00BA0848"/>
    <w:rsid w:val="00BA20A9"/>
    <w:rsid w:val="00BA2247"/>
    <w:rsid w:val="00BA303B"/>
    <w:rsid w:val="00BA4FBC"/>
    <w:rsid w:val="00BA60BA"/>
    <w:rsid w:val="00BA6D52"/>
    <w:rsid w:val="00BA71A8"/>
    <w:rsid w:val="00BA7D34"/>
    <w:rsid w:val="00BB063E"/>
    <w:rsid w:val="00BB13AE"/>
    <w:rsid w:val="00BB1698"/>
    <w:rsid w:val="00BB1B42"/>
    <w:rsid w:val="00BB32B8"/>
    <w:rsid w:val="00BB6588"/>
    <w:rsid w:val="00BB76F8"/>
    <w:rsid w:val="00BC1073"/>
    <w:rsid w:val="00BC13B2"/>
    <w:rsid w:val="00BC303C"/>
    <w:rsid w:val="00BC40C0"/>
    <w:rsid w:val="00BC5875"/>
    <w:rsid w:val="00BC64AB"/>
    <w:rsid w:val="00BC7ED7"/>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D66"/>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393A"/>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158"/>
    <w:rsid w:val="00C803E7"/>
    <w:rsid w:val="00C83A21"/>
    <w:rsid w:val="00C8667D"/>
    <w:rsid w:val="00C92170"/>
    <w:rsid w:val="00C92A33"/>
    <w:rsid w:val="00C9359D"/>
    <w:rsid w:val="00C93666"/>
    <w:rsid w:val="00C938B8"/>
    <w:rsid w:val="00C9510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279F"/>
    <w:rsid w:val="00CC4EBA"/>
    <w:rsid w:val="00CC64FA"/>
    <w:rsid w:val="00CC6E9B"/>
    <w:rsid w:val="00CD0F4F"/>
    <w:rsid w:val="00CD1235"/>
    <w:rsid w:val="00CD174A"/>
    <w:rsid w:val="00CD1B8B"/>
    <w:rsid w:val="00CD345D"/>
    <w:rsid w:val="00CD5113"/>
    <w:rsid w:val="00CE0FDC"/>
    <w:rsid w:val="00CE245C"/>
    <w:rsid w:val="00CE4334"/>
    <w:rsid w:val="00CE5112"/>
    <w:rsid w:val="00CE51A2"/>
    <w:rsid w:val="00CE54E0"/>
    <w:rsid w:val="00CE5693"/>
    <w:rsid w:val="00CE5944"/>
    <w:rsid w:val="00CE66F3"/>
    <w:rsid w:val="00CE7D2E"/>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54C8"/>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058"/>
    <w:rsid w:val="00D355CD"/>
    <w:rsid w:val="00D35A3B"/>
    <w:rsid w:val="00D36A68"/>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68"/>
    <w:rsid w:val="00D551DB"/>
    <w:rsid w:val="00D56A75"/>
    <w:rsid w:val="00D56C04"/>
    <w:rsid w:val="00D60341"/>
    <w:rsid w:val="00D61920"/>
    <w:rsid w:val="00D63F94"/>
    <w:rsid w:val="00D65538"/>
    <w:rsid w:val="00D66226"/>
    <w:rsid w:val="00D67304"/>
    <w:rsid w:val="00D67A20"/>
    <w:rsid w:val="00D70085"/>
    <w:rsid w:val="00D708DA"/>
    <w:rsid w:val="00D7389E"/>
    <w:rsid w:val="00D758C2"/>
    <w:rsid w:val="00D80D06"/>
    <w:rsid w:val="00D8154D"/>
    <w:rsid w:val="00D81CE5"/>
    <w:rsid w:val="00D8473C"/>
    <w:rsid w:val="00D84AAB"/>
    <w:rsid w:val="00D852E4"/>
    <w:rsid w:val="00D8541D"/>
    <w:rsid w:val="00D87719"/>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18D5"/>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0957"/>
    <w:rsid w:val="00DF1253"/>
    <w:rsid w:val="00DF1A8D"/>
    <w:rsid w:val="00DF2F56"/>
    <w:rsid w:val="00DF36E8"/>
    <w:rsid w:val="00DF7A3D"/>
    <w:rsid w:val="00DF7AA6"/>
    <w:rsid w:val="00E0124C"/>
    <w:rsid w:val="00E01355"/>
    <w:rsid w:val="00E015FB"/>
    <w:rsid w:val="00E02416"/>
    <w:rsid w:val="00E02451"/>
    <w:rsid w:val="00E0443A"/>
    <w:rsid w:val="00E05915"/>
    <w:rsid w:val="00E06CDA"/>
    <w:rsid w:val="00E06E06"/>
    <w:rsid w:val="00E0732D"/>
    <w:rsid w:val="00E1023A"/>
    <w:rsid w:val="00E11906"/>
    <w:rsid w:val="00E12751"/>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2F"/>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496"/>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1CE7"/>
    <w:rsid w:val="00E6218F"/>
    <w:rsid w:val="00E63E99"/>
    <w:rsid w:val="00E708E1"/>
    <w:rsid w:val="00E70C5B"/>
    <w:rsid w:val="00E72E22"/>
    <w:rsid w:val="00E7318F"/>
    <w:rsid w:val="00E733D3"/>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A98"/>
    <w:rsid w:val="00E95CB9"/>
    <w:rsid w:val="00E96E26"/>
    <w:rsid w:val="00EA25F4"/>
    <w:rsid w:val="00EA29AF"/>
    <w:rsid w:val="00EA49DF"/>
    <w:rsid w:val="00EA6475"/>
    <w:rsid w:val="00EA7F4C"/>
    <w:rsid w:val="00EB0037"/>
    <w:rsid w:val="00EB0F32"/>
    <w:rsid w:val="00EB0F3C"/>
    <w:rsid w:val="00EB540D"/>
    <w:rsid w:val="00EB54EF"/>
    <w:rsid w:val="00EB5770"/>
    <w:rsid w:val="00EB643D"/>
    <w:rsid w:val="00EB758A"/>
    <w:rsid w:val="00EB7EB9"/>
    <w:rsid w:val="00EC1754"/>
    <w:rsid w:val="00EC1C6F"/>
    <w:rsid w:val="00EC1ED7"/>
    <w:rsid w:val="00EC35AD"/>
    <w:rsid w:val="00EC3E68"/>
    <w:rsid w:val="00EC45FB"/>
    <w:rsid w:val="00EC5B65"/>
    <w:rsid w:val="00EC6D36"/>
    <w:rsid w:val="00EC794F"/>
    <w:rsid w:val="00EC7DFD"/>
    <w:rsid w:val="00ED1285"/>
    <w:rsid w:val="00ED172B"/>
    <w:rsid w:val="00ED236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448B"/>
    <w:rsid w:val="00EF52E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F94"/>
    <w:rsid w:val="00F0632C"/>
    <w:rsid w:val="00F07EBC"/>
    <w:rsid w:val="00F11018"/>
    <w:rsid w:val="00F11205"/>
    <w:rsid w:val="00F12064"/>
    <w:rsid w:val="00F128C5"/>
    <w:rsid w:val="00F12F33"/>
    <w:rsid w:val="00F13375"/>
    <w:rsid w:val="00F13D0E"/>
    <w:rsid w:val="00F14465"/>
    <w:rsid w:val="00F146CE"/>
    <w:rsid w:val="00F15A6F"/>
    <w:rsid w:val="00F15DE4"/>
    <w:rsid w:val="00F172D6"/>
    <w:rsid w:val="00F173A6"/>
    <w:rsid w:val="00F23E7B"/>
    <w:rsid w:val="00F24B9B"/>
    <w:rsid w:val="00F25D2D"/>
    <w:rsid w:val="00F26F4F"/>
    <w:rsid w:val="00F315A0"/>
    <w:rsid w:val="00F31D80"/>
    <w:rsid w:val="00F32B0D"/>
    <w:rsid w:val="00F33181"/>
    <w:rsid w:val="00F3708F"/>
    <w:rsid w:val="00F40CE5"/>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722"/>
    <w:rsid w:val="00F64795"/>
    <w:rsid w:val="00F65FE5"/>
    <w:rsid w:val="00F72E6C"/>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7C6"/>
    <w:rsid w:val="00FC7BE5"/>
    <w:rsid w:val="00FD00D3"/>
    <w:rsid w:val="00FD1676"/>
    <w:rsid w:val="00FD2A85"/>
    <w:rsid w:val="00FD2C3B"/>
    <w:rsid w:val="00FD2EBF"/>
    <w:rsid w:val="00FD4AD1"/>
    <w:rsid w:val="00FD4B74"/>
    <w:rsid w:val="00FD5C35"/>
    <w:rsid w:val="00FD7C01"/>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A546F1"/>
  <w15:docId w15:val="{72818AA1-D1D6-4649-92EC-B5BBBF7B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Nagłówek strony nieparzystej"/>
    <w:basedOn w:val="Normalny"/>
    <w:link w:val="NagwekZnak"/>
    <w:rsid w:val="000F1DCF"/>
    <w:pPr>
      <w:tabs>
        <w:tab w:val="center" w:pos="4536"/>
        <w:tab w:val="right" w:pos="9072"/>
      </w:tabs>
    </w:pPr>
    <w:rPr>
      <w:lang w:val="x-none" w:eastAsia="x-none"/>
    </w:rPr>
  </w:style>
  <w:style w:type="character" w:customStyle="1" w:styleId="NagwekZnak">
    <w:name w:val="Nagłówek Znak"/>
    <w:aliases w:val="Nagłówek strony Znak,Nagłówek strony nieparzystej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Podrozdział,Footnote,Podrozdzia3"/>
    <w:basedOn w:val="Normalny"/>
    <w:link w:val="TekstprzypisudolnegoZnak"/>
    <w:uiPriority w:val="99"/>
    <w:rsid w:val="006470AB"/>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6470AB"/>
  </w:style>
  <w:style w:type="character" w:styleId="Odwoanieprzypisudolnego">
    <w:name w:val="footnote reference"/>
    <w:aliases w:val="Odwołanie przypisu,Footnote Reference Number"/>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EF52E4"/>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fn-ref">
    <w:name w:val="fn-ref"/>
    <w:basedOn w:val="Domylnaczcionkaakapitu"/>
    <w:rsid w:val="006C3025"/>
  </w:style>
  <w:style w:type="paragraph" w:customStyle="1" w:styleId="Zwykytekst1">
    <w:name w:val="Zwykły tekst1"/>
    <w:basedOn w:val="Normalny"/>
    <w:rsid w:val="00E733D3"/>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B82F8D"/>
    <w:rPr>
      <w:rFonts w:ascii="Calibri" w:eastAsia="Calibri" w:hAnsi="Calibri"/>
      <w:sz w:val="22"/>
      <w:szCs w:val="22"/>
      <w:lang w:eastAsia="en-US"/>
    </w:rPr>
  </w:style>
  <w:style w:type="character" w:customStyle="1" w:styleId="lrzxr">
    <w:name w:val="lrzxr"/>
    <w:basedOn w:val="Domylnaczcionkaakapitu"/>
    <w:rsid w:val="008C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56659398">
      <w:bodyDiv w:val="1"/>
      <w:marLeft w:val="0"/>
      <w:marRight w:val="0"/>
      <w:marTop w:val="0"/>
      <w:marBottom w:val="0"/>
      <w:divBdr>
        <w:top w:val="none" w:sz="0" w:space="0" w:color="auto"/>
        <w:left w:val="none" w:sz="0" w:space="0" w:color="auto"/>
        <w:bottom w:val="none" w:sz="0" w:space="0" w:color="auto"/>
        <w:right w:val="none" w:sz="0" w:space="0" w:color="auto"/>
      </w:divBdr>
      <w:divsChild>
        <w:div w:id="1443501867">
          <w:marLeft w:val="0"/>
          <w:marRight w:val="0"/>
          <w:marTop w:val="0"/>
          <w:marBottom w:val="0"/>
          <w:divBdr>
            <w:top w:val="none" w:sz="0" w:space="0" w:color="auto"/>
            <w:left w:val="none" w:sz="0" w:space="0" w:color="auto"/>
            <w:bottom w:val="none" w:sz="0" w:space="0" w:color="auto"/>
            <w:right w:val="none" w:sz="0" w:space="0" w:color="auto"/>
          </w:divBdr>
        </w:div>
        <w:div w:id="1577933587">
          <w:marLeft w:val="0"/>
          <w:marRight w:val="0"/>
          <w:marTop w:val="0"/>
          <w:marBottom w:val="0"/>
          <w:divBdr>
            <w:top w:val="none" w:sz="0" w:space="0" w:color="auto"/>
            <w:left w:val="none" w:sz="0" w:space="0" w:color="auto"/>
            <w:bottom w:val="none" w:sz="0" w:space="0" w:color="auto"/>
            <w:right w:val="none" w:sz="0" w:space="0" w:color="auto"/>
          </w:divBdr>
        </w:div>
        <w:div w:id="433138686">
          <w:marLeft w:val="0"/>
          <w:marRight w:val="0"/>
          <w:marTop w:val="0"/>
          <w:marBottom w:val="0"/>
          <w:divBdr>
            <w:top w:val="none" w:sz="0" w:space="0" w:color="auto"/>
            <w:left w:val="none" w:sz="0" w:space="0" w:color="auto"/>
            <w:bottom w:val="none" w:sz="0" w:space="0" w:color="auto"/>
            <w:right w:val="none" w:sz="0" w:space="0" w:color="auto"/>
          </w:divBdr>
        </w:div>
        <w:div w:id="1148471068">
          <w:marLeft w:val="0"/>
          <w:marRight w:val="0"/>
          <w:marTop w:val="0"/>
          <w:marBottom w:val="0"/>
          <w:divBdr>
            <w:top w:val="none" w:sz="0" w:space="0" w:color="auto"/>
            <w:left w:val="none" w:sz="0" w:space="0" w:color="auto"/>
            <w:bottom w:val="none" w:sz="0" w:space="0" w:color="auto"/>
            <w:right w:val="none" w:sz="0" w:space="0" w:color="auto"/>
          </w:divBdr>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88873335">
      <w:bodyDiv w:val="1"/>
      <w:marLeft w:val="0"/>
      <w:marRight w:val="0"/>
      <w:marTop w:val="0"/>
      <w:marBottom w:val="0"/>
      <w:divBdr>
        <w:top w:val="none" w:sz="0" w:space="0" w:color="auto"/>
        <w:left w:val="none" w:sz="0" w:space="0" w:color="auto"/>
        <w:bottom w:val="none" w:sz="0" w:space="0" w:color="auto"/>
        <w:right w:val="none" w:sz="0" w:space="0" w:color="auto"/>
      </w:divBdr>
      <w:divsChild>
        <w:div w:id="272981250">
          <w:marLeft w:val="0"/>
          <w:marRight w:val="0"/>
          <w:marTop w:val="0"/>
          <w:marBottom w:val="0"/>
          <w:divBdr>
            <w:top w:val="none" w:sz="0" w:space="0" w:color="auto"/>
            <w:left w:val="none" w:sz="0" w:space="0" w:color="auto"/>
            <w:bottom w:val="none" w:sz="0" w:space="0" w:color="auto"/>
            <w:right w:val="none" w:sz="0" w:space="0" w:color="auto"/>
          </w:divBdr>
          <w:divsChild>
            <w:div w:id="692922319">
              <w:marLeft w:val="0"/>
              <w:marRight w:val="0"/>
              <w:marTop w:val="0"/>
              <w:marBottom w:val="0"/>
              <w:divBdr>
                <w:top w:val="none" w:sz="0" w:space="0" w:color="auto"/>
                <w:left w:val="none" w:sz="0" w:space="0" w:color="auto"/>
                <w:bottom w:val="none" w:sz="0" w:space="0" w:color="auto"/>
                <w:right w:val="none" w:sz="0" w:space="0" w:color="auto"/>
              </w:divBdr>
              <w:divsChild>
                <w:div w:id="1519201513">
                  <w:marLeft w:val="0"/>
                  <w:marRight w:val="0"/>
                  <w:marTop w:val="0"/>
                  <w:marBottom w:val="0"/>
                  <w:divBdr>
                    <w:top w:val="none" w:sz="0" w:space="0" w:color="auto"/>
                    <w:left w:val="none" w:sz="0" w:space="0" w:color="auto"/>
                    <w:bottom w:val="none" w:sz="0" w:space="0" w:color="auto"/>
                    <w:right w:val="none" w:sz="0" w:space="0" w:color="auto"/>
                  </w:divBdr>
                </w:div>
                <w:div w:id="1765028221">
                  <w:marLeft w:val="0"/>
                  <w:marRight w:val="0"/>
                  <w:marTop w:val="0"/>
                  <w:marBottom w:val="0"/>
                  <w:divBdr>
                    <w:top w:val="none" w:sz="0" w:space="0" w:color="auto"/>
                    <w:left w:val="none" w:sz="0" w:space="0" w:color="auto"/>
                    <w:bottom w:val="none" w:sz="0" w:space="0" w:color="auto"/>
                    <w:right w:val="none" w:sz="0" w:space="0" w:color="auto"/>
                  </w:divBdr>
                </w:div>
                <w:div w:id="349914286">
                  <w:marLeft w:val="0"/>
                  <w:marRight w:val="0"/>
                  <w:marTop w:val="0"/>
                  <w:marBottom w:val="0"/>
                  <w:divBdr>
                    <w:top w:val="none" w:sz="0" w:space="0" w:color="auto"/>
                    <w:left w:val="none" w:sz="0" w:space="0" w:color="auto"/>
                    <w:bottom w:val="none" w:sz="0" w:space="0" w:color="auto"/>
                    <w:right w:val="none" w:sz="0" w:space="0" w:color="auto"/>
                  </w:divBdr>
                </w:div>
                <w:div w:id="1459566885">
                  <w:marLeft w:val="0"/>
                  <w:marRight w:val="0"/>
                  <w:marTop w:val="0"/>
                  <w:marBottom w:val="0"/>
                  <w:divBdr>
                    <w:top w:val="none" w:sz="0" w:space="0" w:color="auto"/>
                    <w:left w:val="none" w:sz="0" w:space="0" w:color="auto"/>
                    <w:bottom w:val="none" w:sz="0" w:space="0" w:color="auto"/>
                    <w:right w:val="none" w:sz="0" w:space="0" w:color="auto"/>
                  </w:divBdr>
                </w:div>
                <w:div w:id="1385788709">
                  <w:marLeft w:val="0"/>
                  <w:marRight w:val="0"/>
                  <w:marTop w:val="0"/>
                  <w:marBottom w:val="0"/>
                  <w:divBdr>
                    <w:top w:val="none" w:sz="0" w:space="0" w:color="auto"/>
                    <w:left w:val="none" w:sz="0" w:space="0" w:color="auto"/>
                    <w:bottom w:val="none" w:sz="0" w:space="0" w:color="auto"/>
                    <w:right w:val="none" w:sz="0" w:space="0" w:color="auto"/>
                  </w:divBdr>
                </w:div>
                <w:div w:id="760028420">
                  <w:marLeft w:val="0"/>
                  <w:marRight w:val="0"/>
                  <w:marTop w:val="0"/>
                  <w:marBottom w:val="0"/>
                  <w:divBdr>
                    <w:top w:val="none" w:sz="0" w:space="0" w:color="auto"/>
                    <w:left w:val="none" w:sz="0" w:space="0" w:color="auto"/>
                    <w:bottom w:val="none" w:sz="0" w:space="0" w:color="auto"/>
                    <w:right w:val="none" w:sz="0" w:space="0" w:color="auto"/>
                  </w:divBdr>
                </w:div>
                <w:div w:id="654606145">
                  <w:marLeft w:val="0"/>
                  <w:marRight w:val="0"/>
                  <w:marTop w:val="0"/>
                  <w:marBottom w:val="0"/>
                  <w:divBdr>
                    <w:top w:val="none" w:sz="0" w:space="0" w:color="auto"/>
                    <w:left w:val="none" w:sz="0" w:space="0" w:color="auto"/>
                    <w:bottom w:val="none" w:sz="0" w:space="0" w:color="auto"/>
                    <w:right w:val="none" w:sz="0" w:space="0" w:color="auto"/>
                  </w:divBdr>
                </w:div>
                <w:div w:id="322663143">
                  <w:marLeft w:val="0"/>
                  <w:marRight w:val="0"/>
                  <w:marTop w:val="0"/>
                  <w:marBottom w:val="0"/>
                  <w:divBdr>
                    <w:top w:val="none" w:sz="0" w:space="0" w:color="auto"/>
                    <w:left w:val="none" w:sz="0" w:space="0" w:color="auto"/>
                    <w:bottom w:val="none" w:sz="0" w:space="0" w:color="auto"/>
                    <w:right w:val="none" w:sz="0" w:space="0" w:color="auto"/>
                  </w:divBdr>
                </w:div>
              </w:divsChild>
            </w:div>
            <w:div w:id="979305166">
              <w:marLeft w:val="0"/>
              <w:marRight w:val="0"/>
              <w:marTop w:val="0"/>
              <w:marBottom w:val="0"/>
              <w:divBdr>
                <w:top w:val="none" w:sz="0" w:space="0" w:color="auto"/>
                <w:left w:val="none" w:sz="0" w:space="0" w:color="auto"/>
                <w:bottom w:val="none" w:sz="0" w:space="0" w:color="auto"/>
                <w:right w:val="none" w:sz="0" w:space="0" w:color="auto"/>
              </w:divBdr>
            </w:div>
            <w:div w:id="309330018">
              <w:marLeft w:val="0"/>
              <w:marRight w:val="0"/>
              <w:marTop w:val="0"/>
              <w:marBottom w:val="0"/>
              <w:divBdr>
                <w:top w:val="none" w:sz="0" w:space="0" w:color="auto"/>
                <w:left w:val="none" w:sz="0" w:space="0" w:color="auto"/>
                <w:bottom w:val="none" w:sz="0" w:space="0" w:color="auto"/>
                <w:right w:val="none" w:sz="0" w:space="0" w:color="auto"/>
              </w:divBdr>
            </w:div>
            <w:div w:id="1153913569">
              <w:marLeft w:val="0"/>
              <w:marRight w:val="0"/>
              <w:marTop w:val="0"/>
              <w:marBottom w:val="0"/>
              <w:divBdr>
                <w:top w:val="none" w:sz="0" w:space="0" w:color="auto"/>
                <w:left w:val="none" w:sz="0" w:space="0" w:color="auto"/>
                <w:bottom w:val="none" w:sz="0" w:space="0" w:color="auto"/>
                <w:right w:val="none" w:sz="0" w:space="0" w:color="auto"/>
              </w:divBdr>
            </w:div>
            <w:div w:id="503054410">
              <w:marLeft w:val="0"/>
              <w:marRight w:val="0"/>
              <w:marTop w:val="0"/>
              <w:marBottom w:val="0"/>
              <w:divBdr>
                <w:top w:val="none" w:sz="0" w:space="0" w:color="auto"/>
                <w:left w:val="none" w:sz="0" w:space="0" w:color="auto"/>
                <w:bottom w:val="none" w:sz="0" w:space="0" w:color="auto"/>
                <w:right w:val="none" w:sz="0" w:space="0" w:color="auto"/>
              </w:divBdr>
            </w:div>
            <w:div w:id="739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6618532">
      <w:bodyDiv w:val="1"/>
      <w:marLeft w:val="0"/>
      <w:marRight w:val="0"/>
      <w:marTop w:val="0"/>
      <w:marBottom w:val="0"/>
      <w:divBdr>
        <w:top w:val="none" w:sz="0" w:space="0" w:color="auto"/>
        <w:left w:val="none" w:sz="0" w:space="0" w:color="auto"/>
        <w:bottom w:val="none" w:sz="0" w:space="0" w:color="auto"/>
        <w:right w:val="none" w:sz="0" w:space="0" w:color="auto"/>
      </w:divBdr>
      <w:divsChild>
        <w:div w:id="309867362">
          <w:marLeft w:val="0"/>
          <w:marRight w:val="0"/>
          <w:marTop w:val="0"/>
          <w:marBottom w:val="0"/>
          <w:divBdr>
            <w:top w:val="none" w:sz="0" w:space="0" w:color="auto"/>
            <w:left w:val="none" w:sz="0" w:space="0" w:color="auto"/>
            <w:bottom w:val="none" w:sz="0" w:space="0" w:color="auto"/>
            <w:right w:val="none" w:sz="0" w:space="0" w:color="auto"/>
          </w:divBdr>
        </w:div>
        <w:div w:id="1281229308">
          <w:marLeft w:val="0"/>
          <w:marRight w:val="0"/>
          <w:marTop w:val="0"/>
          <w:marBottom w:val="0"/>
          <w:divBdr>
            <w:top w:val="none" w:sz="0" w:space="0" w:color="auto"/>
            <w:left w:val="none" w:sz="0" w:space="0" w:color="auto"/>
            <w:bottom w:val="none" w:sz="0" w:space="0" w:color="auto"/>
            <w:right w:val="none" w:sz="0" w:space="0" w:color="auto"/>
          </w:divBdr>
        </w:div>
        <w:div w:id="845243018">
          <w:marLeft w:val="0"/>
          <w:marRight w:val="0"/>
          <w:marTop w:val="0"/>
          <w:marBottom w:val="0"/>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0470580">
      <w:bodyDiv w:val="1"/>
      <w:marLeft w:val="0"/>
      <w:marRight w:val="0"/>
      <w:marTop w:val="0"/>
      <w:marBottom w:val="0"/>
      <w:divBdr>
        <w:top w:val="none" w:sz="0" w:space="0" w:color="auto"/>
        <w:left w:val="none" w:sz="0" w:space="0" w:color="auto"/>
        <w:bottom w:val="none" w:sz="0" w:space="0" w:color="auto"/>
        <w:right w:val="none" w:sz="0" w:space="0" w:color="auto"/>
      </w:divBdr>
      <w:divsChild>
        <w:div w:id="1972393270">
          <w:marLeft w:val="450"/>
          <w:marRight w:val="0"/>
          <w:marTop w:val="0"/>
          <w:marBottom w:val="0"/>
          <w:divBdr>
            <w:top w:val="none" w:sz="0" w:space="0" w:color="auto"/>
            <w:left w:val="none" w:sz="0" w:space="0" w:color="auto"/>
            <w:bottom w:val="none" w:sz="0" w:space="0" w:color="auto"/>
            <w:right w:val="none" w:sz="0" w:space="0" w:color="auto"/>
          </w:divBdr>
        </w:div>
        <w:div w:id="195196274">
          <w:marLeft w:val="450"/>
          <w:marRight w:val="0"/>
          <w:marTop w:val="0"/>
          <w:marBottom w:val="0"/>
          <w:divBdr>
            <w:top w:val="none" w:sz="0" w:space="0" w:color="auto"/>
            <w:left w:val="none" w:sz="0" w:space="0" w:color="auto"/>
            <w:bottom w:val="none" w:sz="0" w:space="0" w:color="auto"/>
            <w:right w:val="none" w:sz="0" w:space="0" w:color="auto"/>
          </w:divBdr>
        </w:div>
        <w:div w:id="86907433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ip.lex.pl/akty-prawne/dzu-dziennik-ustaw/kodeks-karny-16798683/art-250-a"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skutki-powierzania-wykonywania-pracy-cudzoziemcom-przebywajacym-wbrew-17896506/art-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platformazakupowa.pl/strona/1-regulamin" TargetMode="External"/><Relationship Id="rId28" Type="http://schemas.openxmlformats.org/officeDocument/2006/relationships/header" Target="header2.xm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kodeks-karny-16798683/art-286"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1031-AA04-4F82-9BDE-81BF75AC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6079</Words>
  <Characters>57354</Characters>
  <Application>Microsoft Office Word</Application>
  <DocSecurity>0</DocSecurity>
  <Lines>477</Lines>
  <Paragraphs>126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63307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Lukasz Krawiec AD</cp:lastModifiedBy>
  <cp:revision>2</cp:revision>
  <cp:lastPrinted>2021-02-17T15:11:00Z</cp:lastPrinted>
  <dcterms:created xsi:type="dcterms:W3CDTF">2021-02-26T14:25:00Z</dcterms:created>
  <dcterms:modified xsi:type="dcterms:W3CDTF">2021-02-26T14:25:00Z</dcterms:modified>
</cp:coreProperties>
</file>