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4D8E" w14:textId="77777777" w:rsidR="00CC7CC7" w:rsidRPr="00A152AA" w:rsidRDefault="009D5ACB" w:rsidP="0028439A">
      <w:pPr>
        <w:numPr>
          <w:ins w:id="0" w:author="monika.wojcik" w:date="2010-07-14T11:20:00Z"/>
        </w:num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Załącznik nr </w:t>
      </w:r>
      <w:r w:rsidR="002522E1" w:rsidRPr="00A152AA">
        <w:rPr>
          <w:rFonts w:ascii="Calibri" w:hAnsi="Calibri"/>
          <w:sz w:val="20"/>
        </w:rPr>
        <w:t>1</w:t>
      </w:r>
      <w:r w:rsidR="003D1EB0" w:rsidRPr="00A152AA">
        <w:rPr>
          <w:rFonts w:ascii="Calibri" w:hAnsi="Calibri"/>
          <w:sz w:val="20"/>
        </w:rPr>
        <w:t xml:space="preserve"> do SWZ </w:t>
      </w:r>
    </w:p>
    <w:p w14:paraId="19C9030D" w14:textId="0C6C1A33" w:rsidR="003D1EB0" w:rsidRPr="00A152AA" w:rsidRDefault="0028439A" w:rsidP="0028439A">
      <w:pPr>
        <w:spacing w:before="120" w:line="276" w:lineRule="auto"/>
        <w:rPr>
          <w:rFonts w:ascii="Calibri" w:hAnsi="Calibri"/>
          <w:sz w:val="20"/>
        </w:rPr>
      </w:pPr>
      <w:r w:rsidRPr="008E6943">
        <w:rPr>
          <w:rFonts w:ascii="Calibri" w:hAnsi="Calibri"/>
          <w:sz w:val="20"/>
        </w:rPr>
        <w:t xml:space="preserve">Nr postępowania: </w:t>
      </w:r>
      <w:r w:rsidR="00B05AEF">
        <w:rPr>
          <w:rFonts w:ascii="Calibri" w:hAnsi="Calibri"/>
          <w:sz w:val="20"/>
        </w:rPr>
        <w:t>SA.270.1.</w:t>
      </w:r>
      <w:r w:rsidR="00173615">
        <w:rPr>
          <w:rFonts w:ascii="Calibri" w:hAnsi="Calibri"/>
          <w:sz w:val="20"/>
        </w:rPr>
        <w:t>6</w:t>
      </w:r>
      <w:r w:rsidR="00C12D70">
        <w:rPr>
          <w:rFonts w:ascii="Calibri" w:hAnsi="Calibri"/>
          <w:sz w:val="20"/>
        </w:rPr>
        <w:t>.2023</w:t>
      </w:r>
    </w:p>
    <w:p w14:paraId="4F86C19E" w14:textId="77777777" w:rsidR="003D1EB0" w:rsidRPr="00A152AA" w:rsidRDefault="00105571" w:rsidP="0028439A">
      <w:p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</w:t>
      </w:r>
      <w:r w:rsidR="0028439A" w:rsidRPr="00A152AA">
        <w:rPr>
          <w:rFonts w:ascii="Calibri" w:hAnsi="Calibri"/>
          <w:sz w:val="20"/>
        </w:rPr>
        <w:t>………………………</w:t>
      </w:r>
      <w:r w:rsidRPr="00A152AA">
        <w:rPr>
          <w:rFonts w:ascii="Calibri" w:hAnsi="Calibri"/>
          <w:sz w:val="20"/>
        </w:rPr>
        <w:t>…………………………</w:t>
      </w:r>
    </w:p>
    <w:p w14:paraId="7FBEB791" w14:textId="77777777" w:rsidR="003D1EB0" w:rsidRPr="00A152AA" w:rsidRDefault="00427B24" w:rsidP="004E2E14">
      <w:pPr>
        <w:spacing w:line="276" w:lineRule="auto"/>
        <w:rPr>
          <w:rFonts w:ascii="Calibri" w:hAnsi="Calibri"/>
          <w:i/>
          <w:sz w:val="16"/>
          <w:szCs w:val="16"/>
        </w:rPr>
      </w:pP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>(miejscowość, data)</w:t>
      </w:r>
    </w:p>
    <w:p w14:paraId="52952877" w14:textId="77777777" w:rsidR="00C97AF8" w:rsidRPr="00A152AA" w:rsidRDefault="00C97AF8" w:rsidP="0028439A">
      <w:pPr>
        <w:spacing w:before="120" w:line="276" w:lineRule="auto"/>
        <w:rPr>
          <w:rFonts w:ascii="Calibri" w:hAnsi="Calibri"/>
          <w:sz w:val="20"/>
        </w:rPr>
      </w:pPr>
    </w:p>
    <w:p w14:paraId="3F3E418F" w14:textId="77777777" w:rsidR="003D1EB0" w:rsidRPr="00A152AA" w:rsidRDefault="003D1EB0" w:rsidP="003C133F">
      <w:pPr>
        <w:pStyle w:val="Nagwek3"/>
        <w:spacing w:before="120" w:line="276" w:lineRule="auto"/>
        <w:ind w:left="0" w:firstLine="0"/>
        <w:jc w:val="center"/>
        <w:rPr>
          <w:rFonts w:ascii="Calibri" w:hAnsi="Calibri" w:cs="Times New Roman"/>
          <w:sz w:val="22"/>
          <w:szCs w:val="22"/>
        </w:rPr>
      </w:pPr>
      <w:r w:rsidRPr="00A152AA">
        <w:rPr>
          <w:rFonts w:ascii="Calibri" w:hAnsi="Calibri" w:cs="Times New Roman"/>
          <w:sz w:val="22"/>
          <w:szCs w:val="22"/>
        </w:rPr>
        <w:t>OFERT</w:t>
      </w:r>
      <w:r w:rsidR="0028439A" w:rsidRPr="00A152AA">
        <w:rPr>
          <w:rFonts w:ascii="Calibri" w:hAnsi="Calibri" w:cs="Times New Roman"/>
          <w:sz w:val="22"/>
          <w:szCs w:val="22"/>
        </w:rPr>
        <w:t>A WYKONAWCY</w:t>
      </w:r>
    </w:p>
    <w:p w14:paraId="5265ED1B" w14:textId="77777777" w:rsidR="009D5ACB" w:rsidRPr="00A152AA" w:rsidRDefault="009D5ACB" w:rsidP="0028439A">
      <w:pPr>
        <w:pStyle w:val="Nagwek1"/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</w:p>
    <w:p w14:paraId="2B45FCB3" w14:textId="77777777" w:rsidR="003D1EB0" w:rsidRPr="00A152AA" w:rsidRDefault="00C1100F" w:rsidP="00715AE5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Dane Wykonawcy</w:t>
      </w:r>
      <w:r w:rsidR="00A25C9F" w:rsidRPr="00A152AA">
        <w:rPr>
          <w:rFonts w:ascii="Calibri" w:hAnsi="Calibri"/>
          <w:sz w:val="20"/>
        </w:rPr>
        <w:t>*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/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Wykonawców</w:t>
      </w:r>
      <w:r w:rsidR="00A25C9F" w:rsidRPr="00A152AA">
        <w:rPr>
          <w:rFonts w:ascii="Calibri" w:hAnsi="Calibri"/>
          <w:sz w:val="20"/>
        </w:rPr>
        <w:t xml:space="preserve"> wspólnie ubiegających się o udzielenie zamówienia</w:t>
      </w:r>
      <w:r w:rsidR="00C86793" w:rsidRPr="00A152AA">
        <w:rPr>
          <w:rFonts w:ascii="Calibri" w:hAnsi="Calibri"/>
          <w:sz w:val="20"/>
        </w:rPr>
        <w:t>*</w:t>
      </w:r>
      <w:r w:rsidRPr="00A152AA">
        <w:rPr>
          <w:rFonts w:ascii="Calibri" w:hAnsi="Calibri"/>
          <w:sz w:val="20"/>
        </w:rPr>
        <w:t>:</w:t>
      </w:r>
    </w:p>
    <w:p w14:paraId="36FC3B57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Nazwa i adres</w:t>
      </w:r>
      <w:r w:rsidR="0028439A" w:rsidRPr="00A152AA">
        <w:rPr>
          <w:rFonts w:ascii="Calibri" w:hAnsi="Calibri"/>
          <w:sz w:val="20"/>
        </w:rPr>
        <w:t xml:space="preserve">: </w:t>
      </w:r>
      <w:r w:rsidRPr="00A152AA">
        <w:rPr>
          <w:rFonts w:ascii="Calibri" w:hAnsi="Calibri"/>
          <w:sz w:val="20"/>
        </w:rPr>
        <w:t>……………………........................................................................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.................</w:t>
      </w:r>
      <w:r w:rsidR="00684DC6" w:rsidRPr="00A152AA">
        <w:rPr>
          <w:rFonts w:ascii="Calibri" w:hAnsi="Calibri"/>
          <w:sz w:val="20"/>
        </w:rPr>
        <w:t>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</w:t>
      </w:r>
      <w:r w:rsidR="004E2E14" w:rsidRPr="00A152AA">
        <w:rPr>
          <w:rFonts w:ascii="Calibri" w:hAnsi="Calibri"/>
          <w:sz w:val="20"/>
        </w:rPr>
        <w:t>..................</w:t>
      </w:r>
      <w:r w:rsidRPr="00A152AA">
        <w:rPr>
          <w:rFonts w:ascii="Calibri" w:hAnsi="Calibri"/>
          <w:sz w:val="20"/>
        </w:rPr>
        <w:t>....</w:t>
      </w:r>
    </w:p>
    <w:p w14:paraId="057D4A0E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………………………………….......................................................................................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.......................</w:t>
      </w:r>
      <w:r w:rsidR="00754DC7" w:rsidRPr="00A152AA">
        <w:rPr>
          <w:rFonts w:ascii="Calibri" w:hAnsi="Calibri"/>
          <w:sz w:val="20"/>
        </w:rPr>
        <w:t>...</w:t>
      </w:r>
      <w:r w:rsidR="004E2E14" w:rsidRPr="00A152AA">
        <w:rPr>
          <w:rFonts w:ascii="Calibri" w:hAnsi="Calibri"/>
          <w:sz w:val="20"/>
        </w:rPr>
        <w:t>.................</w:t>
      </w:r>
      <w:r w:rsidR="00754DC7" w:rsidRPr="00A152AA">
        <w:rPr>
          <w:rFonts w:ascii="Calibri" w:hAnsi="Calibri"/>
          <w:sz w:val="20"/>
        </w:rPr>
        <w:t>..........</w:t>
      </w:r>
    </w:p>
    <w:p w14:paraId="328EBF92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152AA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152AA">
        <w:rPr>
          <w:rFonts w:ascii="Calibri" w:hAnsi="Calibri" w:cs="Calibri"/>
          <w:i/>
          <w:sz w:val="16"/>
          <w:szCs w:val="16"/>
        </w:rPr>
        <w:t>)</w:t>
      </w:r>
    </w:p>
    <w:p w14:paraId="29581EA1" w14:textId="77777777" w:rsidR="002B6F95" w:rsidRPr="00A152AA" w:rsidRDefault="002B6F95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49BD11E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58B24270" w14:textId="77777777" w:rsidR="00434495" w:rsidRPr="00A152AA" w:rsidRDefault="0028439A" w:rsidP="00D54026">
      <w:pPr>
        <w:widowControl/>
        <w:suppressAutoHyphens w:val="0"/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eastAsia="Times New Roman" w:hAnsi="Calibri"/>
          <w:sz w:val="20"/>
        </w:rPr>
        <w:t>R</w:t>
      </w:r>
      <w:r w:rsidR="00F40E88" w:rsidRPr="00A152AA">
        <w:rPr>
          <w:rFonts w:ascii="Calibri" w:eastAsia="Times New Roman" w:hAnsi="Calibri"/>
          <w:sz w:val="20"/>
        </w:rPr>
        <w:t>egon</w:t>
      </w:r>
      <w:r w:rsidRPr="00A152AA">
        <w:rPr>
          <w:rFonts w:ascii="Calibri" w:eastAsia="Times New Roman" w:hAnsi="Calibri"/>
          <w:sz w:val="20"/>
        </w:rPr>
        <w:t xml:space="preserve">: </w:t>
      </w:r>
      <w:r w:rsidR="00F40E88" w:rsidRPr="00A152AA">
        <w:rPr>
          <w:rFonts w:ascii="Calibri" w:eastAsia="Times New Roman" w:hAnsi="Calibri"/>
          <w:sz w:val="20"/>
        </w:rPr>
        <w:t>……….</w:t>
      </w:r>
      <w:r w:rsidR="00684DC6" w:rsidRPr="00A152AA">
        <w:rPr>
          <w:rFonts w:ascii="Calibri" w:eastAsia="Times New Roman" w:hAnsi="Calibri"/>
          <w:sz w:val="20"/>
        </w:rPr>
        <w:t xml:space="preserve">..…………………….. </w:t>
      </w:r>
      <w:r w:rsidR="00F40E88" w:rsidRPr="00A152AA">
        <w:rPr>
          <w:rFonts w:ascii="Calibri" w:eastAsia="Times New Roman" w:hAnsi="Calibri"/>
          <w:sz w:val="20"/>
        </w:rPr>
        <w:t>NIP: …</w:t>
      </w:r>
      <w:r w:rsidRPr="00A152AA">
        <w:rPr>
          <w:rFonts w:ascii="Calibri" w:eastAsia="Times New Roman" w:hAnsi="Calibri"/>
          <w:sz w:val="20"/>
        </w:rPr>
        <w:t>…</w:t>
      </w:r>
      <w:r w:rsidR="00684DC6" w:rsidRPr="00A152AA">
        <w:rPr>
          <w:rFonts w:ascii="Calibri" w:eastAsia="Times New Roman" w:hAnsi="Calibri"/>
          <w:sz w:val="20"/>
        </w:rPr>
        <w:t>……..</w:t>
      </w:r>
      <w:r w:rsidRPr="00A152AA">
        <w:rPr>
          <w:rFonts w:ascii="Calibri" w:eastAsia="Times New Roman" w:hAnsi="Calibri"/>
          <w:sz w:val="20"/>
        </w:rPr>
        <w:t>……………………………</w:t>
      </w:r>
      <w:r w:rsidR="00D54026" w:rsidRPr="00A152AA">
        <w:rPr>
          <w:rFonts w:ascii="Calibri" w:eastAsia="Times New Roman" w:hAnsi="Calibri"/>
          <w:sz w:val="20"/>
        </w:rPr>
        <w:t xml:space="preserve"> </w:t>
      </w:r>
      <w:r w:rsidRPr="00A152AA">
        <w:rPr>
          <w:rFonts w:ascii="Calibri" w:hAnsi="Calibri"/>
          <w:sz w:val="20"/>
        </w:rPr>
        <w:t>A</w:t>
      </w:r>
      <w:r w:rsidR="00434495" w:rsidRPr="00A152AA">
        <w:rPr>
          <w:rFonts w:ascii="Calibri" w:hAnsi="Calibri"/>
          <w:sz w:val="20"/>
        </w:rPr>
        <w:t>dres poczty elektronicznej: …</w:t>
      </w:r>
      <w:r w:rsidR="00684DC6" w:rsidRPr="00A152AA">
        <w:rPr>
          <w:rFonts w:ascii="Calibri" w:hAnsi="Calibri"/>
          <w:sz w:val="20"/>
        </w:rPr>
        <w:t>……………….……….</w:t>
      </w:r>
      <w:r w:rsidR="00434495" w:rsidRPr="00A152AA">
        <w:rPr>
          <w:rFonts w:ascii="Calibri" w:hAnsi="Calibri"/>
          <w:sz w:val="20"/>
        </w:rPr>
        <w:t>…………….</w:t>
      </w:r>
    </w:p>
    <w:p w14:paraId="49ABBB06" w14:textId="77777777" w:rsidR="002B6F95" w:rsidRPr="00A152AA" w:rsidRDefault="002B6F95" w:rsidP="00684DC6">
      <w:pPr>
        <w:spacing w:before="120" w:line="276" w:lineRule="auto"/>
        <w:rPr>
          <w:rFonts w:ascii="Calibri" w:hAnsi="Calibri"/>
          <w:sz w:val="20"/>
        </w:rPr>
      </w:pPr>
    </w:p>
    <w:p w14:paraId="5C32A414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1DCD775F" w14:textId="77777777" w:rsidR="008303C6" w:rsidRPr="00A152AA" w:rsidRDefault="00434495" w:rsidP="00653849">
      <w:pPr>
        <w:pStyle w:val="Nagwek7"/>
        <w:spacing w:before="120" w:after="0" w:line="276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A152AA">
        <w:rPr>
          <w:rFonts w:ascii="Calibri" w:hAnsi="Calibri"/>
          <w:sz w:val="20"/>
          <w:szCs w:val="20"/>
        </w:rPr>
        <w:t>Przystępując do postępowania o</w:t>
      </w:r>
      <w:r w:rsidRPr="00A152AA">
        <w:rPr>
          <w:sz w:val="20"/>
          <w:szCs w:val="20"/>
        </w:rPr>
        <w:t xml:space="preserve"> </w:t>
      </w:r>
      <w:r w:rsidRPr="00A152AA">
        <w:rPr>
          <w:rFonts w:ascii="Calibri" w:hAnsi="Calibri"/>
          <w:sz w:val="20"/>
          <w:szCs w:val="20"/>
        </w:rPr>
        <w:t>udzielenie zamówienia publicznego na roboty budowlane</w:t>
      </w:r>
      <w:r w:rsidRPr="00A152AA">
        <w:rPr>
          <w:b/>
          <w:sz w:val="20"/>
          <w:szCs w:val="20"/>
        </w:rPr>
        <w:t xml:space="preserve"> </w:t>
      </w:r>
      <w:r w:rsidR="008303C6" w:rsidRPr="00A152AA">
        <w:rPr>
          <w:rFonts w:ascii="Calibri" w:hAnsi="Calibri"/>
          <w:sz w:val="20"/>
          <w:szCs w:val="20"/>
        </w:rPr>
        <w:t xml:space="preserve">pn.: </w:t>
      </w:r>
    </w:p>
    <w:p w14:paraId="6E6944C3" w14:textId="79E53168" w:rsidR="00391DB8" w:rsidRPr="00FE5C87" w:rsidRDefault="00173615" w:rsidP="0028439A">
      <w:pPr>
        <w:spacing w:before="120" w:line="276" w:lineRule="auto"/>
        <w:ind w:left="720"/>
        <w:jc w:val="center"/>
        <w:rPr>
          <w:rFonts w:ascii="Calibri" w:eastAsia="Calibri" w:hAnsi="Calibri" w:cs="Calibri"/>
          <w:b/>
          <w:sz w:val="20"/>
          <w:u w:val="single"/>
          <w:lang w:eastAsia="en-US"/>
        </w:rPr>
      </w:pPr>
      <w:r w:rsidRPr="00173615">
        <w:rPr>
          <w:rFonts w:ascii="Calibri" w:hAnsi="Calibri" w:cs="Calibri"/>
          <w:b/>
          <w:sz w:val="22"/>
          <w:szCs w:val="22"/>
        </w:rPr>
        <w:t>„Remont drogi leśnej nr 77/1, 77/2 w leśnictwie Kot w km od 0+000 do 3+705 oraz od 0+000 do</w:t>
      </w:r>
      <w:r>
        <w:rPr>
          <w:rFonts w:ascii="Calibri" w:hAnsi="Calibri" w:cs="Calibri"/>
          <w:b/>
          <w:sz w:val="22"/>
          <w:szCs w:val="22"/>
        </w:rPr>
        <w:t> </w:t>
      </w:r>
      <w:r w:rsidRPr="00173615">
        <w:rPr>
          <w:rFonts w:ascii="Calibri" w:hAnsi="Calibri" w:cs="Calibri"/>
          <w:b/>
          <w:sz w:val="22"/>
          <w:szCs w:val="22"/>
        </w:rPr>
        <w:t>2+595”</w:t>
      </w:r>
    </w:p>
    <w:p w14:paraId="577FD118" w14:textId="72FA6A03" w:rsidR="00653849" w:rsidRPr="00A152AA" w:rsidRDefault="00434495" w:rsidP="00653849">
      <w:pPr>
        <w:widowControl/>
        <w:spacing w:before="120" w:line="276" w:lineRule="auto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prowadzonego przez Zamawiającego – Nadleśnictwo </w:t>
      </w:r>
      <w:r w:rsidR="00B05AEF">
        <w:rPr>
          <w:rFonts w:ascii="Calibri" w:hAnsi="Calibri"/>
          <w:sz w:val="20"/>
        </w:rPr>
        <w:t>Sieniawa</w:t>
      </w:r>
      <w:r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 xml:space="preserve">w </w:t>
      </w:r>
      <w:r w:rsidR="00684DC6" w:rsidRPr="00A152AA">
        <w:rPr>
          <w:rFonts w:ascii="Calibri" w:hAnsi="Calibri"/>
          <w:b/>
          <w:sz w:val="20"/>
        </w:rPr>
        <w:t>trybie podstawowym</w:t>
      </w:r>
      <w:r w:rsidR="00653849" w:rsidRPr="00A152AA">
        <w:rPr>
          <w:rFonts w:ascii="Calibri" w:hAnsi="Calibri"/>
          <w:b/>
          <w:sz w:val="20"/>
        </w:rPr>
        <w:t xml:space="preserve"> -</w:t>
      </w:r>
      <w:r w:rsidR="00684DC6" w:rsidRPr="00A152AA">
        <w:rPr>
          <w:rFonts w:ascii="Calibri" w:hAnsi="Calibri"/>
          <w:b/>
          <w:sz w:val="20"/>
        </w:rPr>
        <w:t xml:space="preserve"> bez negocjacji</w:t>
      </w:r>
      <w:r w:rsidR="00684DC6" w:rsidRPr="00A152AA">
        <w:rPr>
          <w:rFonts w:ascii="Calibri" w:hAnsi="Calibri"/>
          <w:sz w:val="20"/>
        </w:rPr>
        <w:t>, o</w:t>
      </w:r>
      <w:r w:rsidR="0035515E"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>którym mowa w art. 275 pkt 1 ustawy Prawo zamówień publicznych (</w:t>
      </w:r>
      <w:r w:rsidR="00CC0EFE" w:rsidRPr="00CC0EFE">
        <w:rPr>
          <w:rFonts w:ascii="Calibri" w:hAnsi="Calibri"/>
          <w:sz w:val="20"/>
        </w:rPr>
        <w:t xml:space="preserve">tekst jedn.: </w:t>
      </w:r>
      <w:r w:rsidR="007A09B1" w:rsidRPr="007A09B1">
        <w:rPr>
          <w:rFonts w:ascii="Calibri" w:hAnsi="Calibri"/>
          <w:sz w:val="20"/>
        </w:rPr>
        <w:t>Dz. U. z 2022 r. poz. 1710</w:t>
      </w:r>
      <w:r w:rsidR="00CC0EFE" w:rsidRPr="00CC0EFE">
        <w:rPr>
          <w:rFonts w:ascii="Calibri" w:hAnsi="Calibri"/>
          <w:sz w:val="20"/>
        </w:rPr>
        <w:t xml:space="preserve"> z </w:t>
      </w:r>
      <w:proofErr w:type="spellStart"/>
      <w:r w:rsidR="00CC0EFE" w:rsidRPr="00CC0EFE">
        <w:rPr>
          <w:rFonts w:ascii="Calibri" w:hAnsi="Calibri"/>
          <w:sz w:val="20"/>
        </w:rPr>
        <w:t>późn</w:t>
      </w:r>
      <w:proofErr w:type="spellEnd"/>
      <w:r w:rsidR="00CC0EFE" w:rsidRPr="00CC0EFE">
        <w:rPr>
          <w:rFonts w:ascii="Calibri" w:hAnsi="Calibri"/>
          <w:sz w:val="20"/>
        </w:rPr>
        <w:t>. zm.</w:t>
      </w:r>
      <w:r w:rsidR="00684DC6" w:rsidRPr="00A152AA">
        <w:rPr>
          <w:rFonts w:ascii="Calibri" w:hAnsi="Calibri"/>
          <w:sz w:val="20"/>
        </w:rPr>
        <w:t xml:space="preserve"> - ustawa </w:t>
      </w:r>
      <w:proofErr w:type="spellStart"/>
      <w:r w:rsidR="00684DC6" w:rsidRPr="00A152AA">
        <w:rPr>
          <w:rFonts w:ascii="Calibri" w:hAnsi="Calibri"/>
          <w:sz w:val="20"/>
        </w:rPr>
        <w:t>Pzp</w:t>
      </w:r>
      <w:proofErr w:type="spellEnd"/>
      <w:r w:rsidR="00684DC6" w:rsidRPr="00A152AA">
        <w:rPr>
          <w:rFonts w:ascii="Calibri" w:hAnsi="Calibri"/>
          <w:sz w:val="20"/>
        </w:rPr>
        <w:t xml:space="preserve">), </w:t>
      </w:r>
      <w:r w:rsidR="00AE3900" w:rsidRPr="00A152AA">
        <w:rPr>
          <w:rFonts w:ascii="Calibri" w:hAnsi="Calibri"/>
          <w:sz w:val="20"/>
        </w:rPr>
        <w:t>w </w:t>
      </w:r>
      <w:r w:rsidRPr="00A152AA">
        <w:rPr>
          <w:rFonts w:ascii="Calibri" w:hAnsi="Calibri"/>
          <w:sz w:val="20"/>
        </w:rPr>
        <w:t>imieniu Wykonawcy wskazanego powyżej</w:t>
      </w:r>
      <w:r w:rsidR="0035515E" w:rsidRPr="00A152AA">
        <w:rPr>
          <w:rFonts w:ascii="Calibri" w:hAnsi="Calibri"/>
          <w:sz w:val="20"/>
        </w:rPr>
        <w:t xml:space="preserve"> składamy niniejszą ofertę</w:t>
      </w:r>
      <w:r w:rsidR="00653849" w:rsidRPr="00A152AA">
        <w:rPr>
          <w:rFonts w:ascii="Calibri" w:hAnsi="Calibri"/>
          <w:sz w:val="20"/>
        </w:rPr>
        <w:t>:</w:t>
      </w:r>
    </w:p>
    <w:p w14:paraId="5D85610E" w14:textId="25F01418" w:rsidR="00983A15" w:rsidRDefault="00653849" w:rsidP="00653849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1.</w:t>
      </w:r>
      <w:r w:rsidRPr="00A152AA">
        <w:rPr>
          <w:rFonts w:ascii="Calibri" w:hAnsi="Calibri"/>
          <w:b/>
          <w:sz w:val="20"/>
        </w:rPr>
        <w:tab/>
        <w:t>O</w:t>
      </w:r>
      <w:r w:rsidR="003D1EB0" w:rsidRPr="00A152AA">
        <w:rPr>
          <w:rFonts w:ascii="Calibri" w:hAnsi="Calibri"/>
          <w:b/>
          <w:sz w:val="20"/>
        </w:rPr>
        <w:t>feruje</w:t>
      </w:r>
      <w:r w:rsidR="00C1100F" w:rsidRPr="00A152AA">
        <w:rPr>
          <w:rFonts w:ascii="Calibri" w:hAnsi="Calibri"/>
          <w:b/>
          <w:sz w:val="20"/>
        </w:rPr>
        <w:t>my</w:t>
      </w:r>
      <w:r w:rsidR="00C1100F" w:rsidRPr="00A152AA">
        <w:rPr>
          <w:rFonts w:ascii="Calibri" w:hAnsi="Calibri"/>
          <w:sz w:val="20"/>
        </w:rPr>
        <w:t xml:space="preserve"> wykonanie zamówienia za cenę</w:t>
      </w:r>
      <w:r w:rsidR="00983A15" w:rsidRPr="00A152AA">
        <w:rPr>
          <w:rFonts w:ascii="Calibri" w:hAnsi="Calibri"/>
          <w:sz w:val="20"/>
        </w:rPr>
        <w:t>:</w:t>
      </w:r>
    </w:p>
    <w:p w14:paraId="4E985303" w14:textId="6E51D5D5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I. Zadanie częściowe nr I:*</w:t>
      </w:r>
    </w:p>
    <w:p w14:paraId="54854949" w14:textId="400D3CFD" w:rsidR="00B17E85" w:rsidRPr="00B17E85" w:rsidRDefault="0017361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173615">
        <w:rPr>
          <w:rFonts w:ascii="Calibri" w:hAnsi="Calibri"/>
          <w:b/>
          <w:bCs/>
          <w:sz w:val="20"/>
        </w:rPr>
        <w:t>„Remont drogi leśnej nr 77/1 w leśnictwie Kot w km od 0+000 do 3+705”</w:t>
      </w:r>
    </w:p>
    <w:p w14:paraId="60E94008" w14:textId="77777777" w:rsidR="00885AF7" w:rsidRPr="000F456D" w:rsidRDefault="003834B9" w:rsidP="00653849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proofErr w:type="spellStart"/>
      <w:r w:rsidR="00B26212">
        <w:rPr>
          <w:rFonts w:ascii="Calibri" w:hAnsi="Calibri"/>
          <w:sz w:val="20"/>
          <w:lang w:val="en-US"/>
        </w:rPr>
        <w:t>Wartość</w:t>
      </w:r>
      <w:proofErr w:type="spellEnd"/>
      <w:r w:rsidR="00885AF7" w:rsidRPr="000F456D">
        <w:rPr>
          <w:rFonts w:ascii="Calibri" w:hAnsi="Calibri"/>
          <w:sz w:val="20"/>
          <w:lang w:val="en-US"/>
        </w:rPr>
        <w:t xml:space="preserve"> </w:t>
      </w:r>
      <w:proofErr w:type="spellStart"/>
      <w:r w:rsidR="00885AF7" w:rsidRPr="000F456D">
        <w:rPr>
          <w:rFonts w:ascii="Calibri" w:hAnsi="Calibri"/>
          <w:sz w:val="20"/>
          <w:lang w:val="en-US"/>
        </w:rPr>
        <w:t>netto</w:t>
      </w:r>
      <w:proofErr w:type="spellEnd"/>
      <w:r w:rsidR="00885AF7" w:rsidRPr="000F456D">
        <w:rPr>
          <w:rFonts w:ascii="Calibri" w:hAnsi="Calibri"/>
          <w:sz w:val="20"/>
          <w:lang w:val="en-US"/>
        </w:rPr>
        <w:t>: ……...…………</w:t>
      </w:r>
      <w:r w:rsidR="00684DC6" w:rsidRPr="000F456D">
        <w:rPr>
          <w:rFonts w:ascii="Calibri" w:hAnsi="Calibri"/>
          <w:sz w:val="20"/>
          <w:lang w:val="en-US"/>
        </w:rPr>
        <w:t>………………</w:t>
      </w:r>
      <w:r w:rsidR="00062A41" w:rsidRPr="000F456D">
        <w:rPr>
          <w:rFonts w:ascii="Calibri" w:hAnsi="Calibri"/>
          <w:sz w:val="20"/>
          <w:lang w:val="en-US"/>
        </w:rPr>
        <w:t>………</w:t>
      </w:r>
      <w:r w:rsidR="00684DC6" w:rsidRPr="000F456D">
        <w:rPr>
          <w:rFonts w:ascii="Calibri" w:hAnsi="Calibri"/>
          <w:sz w:val="20"/>
          <w:lang w:val="en-US"/>
        </w:rPr>
        <w:t>….……………………………...</w:t>
      </w:r>
    </w:p>
    <w:p w14:paraId="6F4A6CF6" w14:textId="77777777" w:rsidR="00885AF7" w:rsidRPr="00A152AA" w:rsidRDefault="003834B9" w:rsidP="00653849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</w:t>
      </w:r>
      <w:r w:rsidR="00885AF7" w:rsidRPr="000F456D">
        <w:rPr>
          <w:rFonts w:ascii="Calibri" w:hAnsi="Calibri"/>
          <w:sz w:val="20"/>
          <w:lang w:val="en-US"/>
        </w:rPr>
        <w:t xml:space="preserve">VAT: </w:t>
      </w:r>
      <w:r w:rsidR="00062A41" w:rsidRPr="000F456D">
        <w:rPr>
          <w:rFonts w:ascii="Calibri" w:hAnsi="Calibri"/>
          <w:sz w:val="20"/>
          <w:lang w:val="en-US"/>
        </w:rPr>
        <w:t xml:space="preserve">…..% </w:t>
      </w:r>
      <w:r w:rsidR="00885AF7" w:rsidRPr="00A152AA">
        <w:rPr>
          <w:rFonts w:ascii="Calibri" w:hAnsi="Calibri"/>
          <w:sz w:val="20"/>
        </w:rPr>
        <w:t>……………………………...……………………</w:t>
      </w:r>
      <w:r w:rsidR="00684DC6" w:rsidRPr="00A152AA">
        <w:rPr>
          <w:rFonts w:ascii="Calibri" w:hAnsi="Calibri"/>
          <w:sz w:val="20"/>
        </w:rPr>
        <w:t>………………………..</w:t>
      </w:r>
      <w:r w:rsidR="00885AF7" w:rsidRPr="00A152AA">
        <w:rPr>
          <w:rFonts w:ascii="Calibri" w:hAnsi="Calibri"/>
          <w:sz w:val="20"/>
        </w:rPr>
        <w:t>..</w:t>
      </w:r>
    </w:p>
    <w:p w14:paraId="15431574" w14:textId="49BE2341" w:rsidR="00885AF7" w:rsidRPr="00A152AA" w:rsidRDefault="003834B9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845BA7">
        <w:rPr>
          <w:rFonts w:ascii="Calibri" w:eastAsia="Times New Roman" w:hAnsi="Calibri" w:cs="Times New Roman"/>
          <w:sz w:val="20"/>
        </w:rPr>
        <w:t xml:space="preserve"> </w:t>
      </w:r>
      <w:r w:rsidR="00B26212">
        <w:rPr>
          <w:rFonts w:ascii="Calibri" w:eastAsia="Times New Roman" w:hAnsi="Calibri" w:cs="Times New Roman"/>
          <w:sz w:val="20"/>
        </w:rPr>
        <w:t>Wartość</w:t>
      </w:r>
      <w:r w:rsidR="00885AF7"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="00684DC6" w:rsidRPr="00A152AA">
        <w:rPr>
          <w:rFonts w:ascii="Calibri" w:hAnsi="Calibri" w:cs="Times New Roman"/>
          <w:sz w:val="20"/>
        </w:rPr>
        <w:t>…………………………………………………</w:t>
      </w:r>
      <w:r w:rsidR="00062A41" w:rsidRPr="00A152AA">
        <w:rPr>
          <w:rFonts w:ascii="Calibri" w:hAnsi="Calibri" w:cs="Times New Roman"/>
          <w:sz w:val="20"/>
        </w:rPr>
        <w:t>………..</w:t>
      </w:r>
      <w:r w:rsidR="00684DC6" w:rsidRPr="00A152AA">
        <w:rPr>
          <w:rFonts w:ascii="Calibri" w:hAnsi="Calibri" w:cs="Times New Roman"/>
          <w:sz w:val="20"/>
        </w:rPr>
        <w:t>.......</w:t>
      </w:r>
      <w:r w:rsidR="00885AF7" w:rsidRPr="00A152AA">
        <w:rPr>
          <w:rFonts w:ascii="Calibri" w:hAnsi="Calibri" w:cs="Times New Roman"/>
          <w:sz w:val="20"/>
        </w:rPr>
        <w:t>...</w:t>
      </w:r>
    </w:p>
    <w:p w14:paraId="696A5087" w14:textId="77777777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</w:p>
    <w:p w14:paraId="5B9A5A50" w14:textId="527B90AE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II. Zadanie częściowe nr II:*</w:t>
      </w:r>
    </w:p>
    <w:p w14:paraId="4EA3B344" w14:textId="7F5B7994" w:rsidR="00B17E85" w:rsidRPr="00B17E85" w:rsidRDefault="0017361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173615">
        <w:rPr>
          <w:rFonts w:ascii="Calibri" w:hAnsi="Calibri"/>
          <w:b/>
          <w:bCs/>
          <w:sz w:val="20"/>
        </w:rPr>
        <w:t>„Remont drogi leśnej nr 77/2 w leśnictwie Kot w km od 0+000 do 2+595”</w:t>
      </w:r>
    </w:p>
    <w:p w14:paraId="4B878874" w14:textId="77777777" w:rsidR="00B17E85" w:rsidRPr="000F456D" w:rsidRDefault="00B17E85" w:rsidP="00B17E85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proofErr w:type="spellStart"/>
      <w:r>
        <w:rPr>
          <w:rFonts w:ascii="Calibri" w:hAnsi="Calibri"/>
          <w:sz w:val="20"/>
          <w:lang w:val="en-US"/>
        </w:rPr>
        <w:t>Wartość</w:t>
      </w:r>
      <w:proofErr w:type="spellEnd"/>
      <w:r w:rsidRPr="000F456D">
        <w:rPr>
          <w:rFonts w:ascii="Calibri" w:hAnsi="Calibri"/>
          <w:sz w:val="20"/>
          <w:lang w:val="en-US"/>
        </w:rPr>
        <w:t xml:space="preserve"> </w:t>
      </w:r>
      <w:proofErr w:type="spellStart"/>
      <w:r w:rsidRPr="000F456D">
        <w:rPr>
          <w:rFonts w:ascii="Calibri" w:hAnsi="Calibri"/>
          <w:sz w:val="20"/>
          <w:lang w:val="en-US"/>
        </w:rPr>
        <w:t>netto</w:t>
      </w:r>
      <w:proofErr w:type="spellEnd"/>
      <w:r w:rsidRPr="000F456D">
        <w:rPr>
          <w:rFonts w:ascii="Calibri" w:hAnsi="Calibri"/>
          <w:sz w:val="20"/>
          <w:lang w:val="en-US"/>
        </w:rPr>
        <w:t>: ……...…………………………………….……………………………...</w:t>
      </w:r>
    </w:p>
    <w:p w14:paraId="298A985E" w14:textId="77777777" w:rsidR="00B17E85" w:rsidRPr="00A152AA" w:rsidRDefault="00B17E85" w:rsidP="00B17E85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VAT: …..% </w:t>
      </w:r>
      <w:r w:rsidRPr="00A152AA">
        <w:rPr>
          <w:rFonts w:ascii="Calibri" w:hAnsi="Calibri"/>
          <w:sz w:val="20"/>
        </w:rPr>
        <w:t>……………………………...……………………………………………....</w:t>
      </w:r>
    </w:p>
    <w:p w14:paraId="450419E7" w14:textId="02491BDA" w:rsidR="00B17E85" w:rsidRPr="00A152AA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845BA7">
        <w:rPr>
          <w:rFonts w:ascii="Calibri" w:eastAsia="Times New Roman" w:hAnsi="Calibri" w:cs="Times New Roman"/>
          <w:sz w:val="20"/>
        </w:rPr>
        <w:t xml:space="preserve"> </w:t>
      </w:r>
      <w:r>
        <w:rPr>
          <w:rFonts w:ascii="Calibri" w:eastAsia="Times New Roman" w:hAnsi="Calibri" w:cs="Times New Roman"/>
          <w:sz w:val="20"/>
        </w:rPr>
        <w:t>Wartość</w:t>
      </w:r>
      <w:r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Pr="00A152AA">
        <w:rPr>
          <w:rFonts w:ascii="Calibri" w:hAnsi="Calibri" w:cs="Times New Roman"/>
          <w:sz w:val="20"/>
        </w:rPr>
        <w:t>…………………………………………………………............</w:t>
      </w:r>
    </w:p>
    <w:p w14:paraId="4E31AA85" w14:textId="6A93F165" w:rsidR="004D1848" w:rsidRPr="00A152AA" w:rsidRDefault="00653849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bCs/>
          <w:spacing w:val="-6"/>
          <w:sz w:val="20"/>
        </w:rPr>
        <w:t>2</w:t>
      </w:r>
      <w:r w:rsidR="00055152" w:rsidRPr="00A152AA">
        <w:rPr>
          <w:rFonts w:ascii="Calibri" w:hAnsi="Calibri"/>
          <w:b/>
          <w:bCs/>
          <w:spacing w:val="-6"/>
          <w:sz w:val="20"/>
        </w:rPr>
        <w:t>.</w:t>
      </w:r>
      <w:r w:rsidR="00715AE5" w:rsidRPr="00A152AA">
        <w:rPr>
          <w:rFonts w:ascii="Calibri" w:hAnsi="Calibri"/>
          <w:b/>
          <w:bCs/>
          <w:spacing w:val="-6"/>
          <w:sz w:val="20"/>
        </w:rPr>
        <w:tab/>
      </w:r>
      <w:r w:rsidR="008402FB" w:rsidRPr="00A152AA">
        <w:rPr>
          <w:rFonts w:ascii="Calibri" w:hAnsi="Calibri"/>
          <w:b/>
          <w:bCs/>
          <w:spacing w:val="-6"/>
          <w:sz w:val="20"/>
        </w:rPr>
        <w:t>Oświadczamy,</w:t>
      </w:r>
      <w:r w:rsidR="008402FB" w:rsidRPr="00A152AA">
        <w:rPr>
          <w:rFonts w:ascii="Calibri" w:hAnsi="Calibri"/>
          <w:b/>
          <w:spacing w:val="-6"/>
          <w:sz w:val="20"/>
        </w:rPr>
        <w:t xml:space="preserve"> że</w:t>
      </w:r>
      <w:r w:rsidR="008402FB" w:rsidRPr="00A152AA">
        <w:rPr>
          <w:rFonts w:ascii="Calibri" w:hAnsi="Calibri"/>
          <w:spacing w:val="-6"/>
          <w:sz w:val="20"/>
        </w:rPr>
        <w:t xml:space="preserve"> wynagrodzenie, o którym mowa w </w:t>
      </w:r>
      <w:r w:rsidR="003C133F" w:rsidRPr="00A152AA">
        <w:rPr>
          <w:rFonts w:ascii="Calibri" w:hAnsi="Calibri"/>
          <w:spacing w:val="-6"/>
          <w:sz w:val="20"/>
        </w:rPr>
        <w:t>ust. </w:t>
      </w:r>
      <w:r w:rsidRPr="00A152AA">
        <w:rPr>
          <w:rFonts w:ascii="Calibri" w:hAnsi="Calibri"/>
          <w:spacing w:val="-6"/>
          <w:sz w:val="20"/>
        </w:rPr>
        <w:t>1</w:t>
      </w:r>
      <w:r w:rsidR="00B17E85">
        <w:rPr>
          <w:rFonts w:ascii="Calibri" w:hAnsi="Calibri"/>
          <w:spacing w:val="-6"/>
          <w:sz w:val="20"/>
        </w:rPr>
        <w:t xml:space="preserve"> pkt ………..</w:t>
      </w:r>
      <w:r w:rsidRPr="00A152AA">
        <w:rPr>
          <w:rFonts w:ascii="Calibri" w:hAnsi="Calibri"/>
          <w:spacing w:val="-6"/>
          <w:sz w:val="20"/>
        </w:rPr>
        <w:t xml:space="preserve">, </w:t>
      </w:r>
      <w:r w:rsidR="008402FB" w:rsidRPr="00A152AA">
        <w:rPr>
          <w:rFonts w:ascii="Calibri" w:hAnsi="Calibri"/>
          <w:sz w:val="20"/>
        </w:rPr>
        <w:t xml:space="preserve">obejmuje wykonanie wszelkich czynności niezbędnych do realizacji przedmiotu zamówienia zgodnie z </w:t>
      </w:r>
      <w:r w:rsidR="00055152" w:rsidRPr="00A152AA">
        <w:rPr>
          <w:rFonts w:ascii="Calibri" w:hAnsi="Calibri"/>
          <w:sz w:val="20"/>
        </w:rPr>
        <w:t xml:space="preserve">postanowieniami </w:t>
      </w:r>
      <w:r w:rsidR="008402FB" w:rsidRPr="00A152AA">
        <w:rPr>
          <w:rFonts w:ascii="Calibri" w:hAnsi="Calibri"/>
          <w:sz w:val="20"/>
        </w:rPr>
        <w:t xml:space="preserve">SWZ </w:t>
      </w:r>
      <w:r w:rsidRPr="00A152AA">
        <w:rPr>
          <w:rFonts w:ascii="Calibri" w:hAnsi="Calibri"/>
          <w:sz w:val="20"/>
        </w:rPr>
        <w:t>wraz z </w:t>
      </w:r>
      <w:r w:rsidR="00434495" w:rsidRPr="00A152AA">
        <w:rPr>
          <w:rFonts w:ascii="Calibri" w:hAnsi="Calibri"/>
          <w:sz w:val="20"/>
        </w:rPr>
        <w:t xml:space="preserve">załącznikami </w:t>
      </w:r>
      <w:r w:rsidR="00B05AEF">
        <w:rPr>
          <w:rFonts w:ascii="Calibri" w:hAnsi="Calibri"/>
          <w:sz w:val="20"/>
        </w:rPr>
        <w:t>oraz zgodnie ze </w:t>
      </w:r>
      <w:r w:rsidR="008402FB" w:rsidRPr="00A152AA">
        <w:rPr>
          <w:rFonts w:ascii="Calibri" w:hAnsi="Calibri"/>
          <w:sz w:val="20"/>
        </w:rPr>
        <w:t>złożoną Ofertą.</w:t>
      </w:r>
    </w:p>
    <w:p w14:paraId="6267904C" w14:textId="77777777" w:rsidR="0067656F" w:rsidRPr="00A152AA" w:rsidRDefault="006B0BEF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b/>
          <w:sz w:val="20"/>
        </w:rPr>
        <w:t>3</w:t>
      </w:r>
      <w:r w:rsidR="0067656F" w:rsidRPr="00A152AA">
        <w:rPr>
          <w:rFonts w:ascii="Calibri" w:hAnsi="Calibri" w:cs="Calibri"/>
          <w:b/>
          <w:sz w:val="20"/>
        </w:rPr>
        <w:t>.</w:t>
      </w:r>
      <w:r w:rsidR="0067656F" w:rsidRPr="00A152AA">
        <w:rPr>
          <w:rFonts w:ascii="Calibri" w:hAnsi="Calibri" w:cs="Calibri"/>
          <w:sz w:val="20"/>
        </w:rPr>
        <w:tab/>
        <w:t>Wynagrodzenie, o którym mowa w ust. 1, za wykonanie pr</w:t>
      </w:r>
      <w:r w:rsidR="00B26212">
        <w:rPr>
          <w:rFonts w:ascii="Calibri" w:hAnsi="Calibri" w:cs="Calibri"/>
          <w:sz w:val="20"/>
        </w:rPr>
        <w:t xml:space="preserve">zedmiotu zamówienia nie będzie </w:t>
      </w:r>
      <w:r w:rsidR="0067656F" w:rsidRPr="00A152AA">
        <w:rPr>
          <w:rFonts w:ascii="Calibri" w:hAnsi="Calibri" w:cs="Calibri"/>
          <w:sz w:val="20"/>
        </w:rPr>
        <w:t>zmieniane w toku</w:t>
      </w:r>
      <w:r w:rsidR="00B26212">
        <w:rPr>
          <w:rFonts w:ascii="Calibri" w:hAnsi="Calibri" w:cs="Calibri"/>
          <w:sz w:val="20"/>
        </w:rPr>
        <w:t xml:space="preserve"> realizacji umowy i nie będzie</w:t>
      </w:r>
      <w:r w:rsidR="0067656F" w:rsidRPr="00A152AA">
        <w:rPr>
          <w:rFonts w:ascii="Calibri" w:hAnsi="Calibri" w:cs="Calibri"/>
          <w:sz w:val="20"/>
        </w:rPr>
        <w:t xml:space="preserve"> podlegało waloryz</w:t>
      </w:r>
      <w:r w:rsidR="00B26212">
        <w:rPr>
          <w:rFonts w:ascii="Calibri" w:hAnsi="Calibri" w:cs="Calibri"/>
          <w:sz w:val="20"/>
        </w:rPr>
        <w:t>acji, z wyjątkiem okoliczności i na zasadach</w:t>
      </w:r>
      <w:r w:rsidR="0067656F" w:rsidRPr="00A152AA">
        <w:rPr>
          <w:rFonts w:ascii="Calibri" w:hAnsi="Calibri" w:cs="Calibri"/>
          <w:sz w:val="20"/>
        </w:rPr>
        <w:t xml:space="preserve"> przewidzianych w treści wzoru umowy.</w:t>
      </w:r>
    </w:p>
    <w:p w14:paraId="3A17A799" w14:textId="2B062B87" w:rsidR="004D1848" w:rsidRPr="00A152AA" w:rsidRDefault="006B0BEF" w:rsidP="0088381A">
      <w:pPr>
        <w:widowControl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lastRenderedPageBreak/>
        <w:t>4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8402FB" w:rsidRPr="00A152AA">
        <w:rPr>
          <w:rFonts w:ascii="Calibri" w:hAnsi="Calibri"/>
          <w:b/>
          <w:bCs/>
          <w:sz w:val="20"/>
        </w:rPr>
        <w:t>Oświadczamy,</w:t>
      </w:r>
      <w:r w:rsidR="008402FB" w:rsidRPr="00A152AA">
        <w:rPr>
          <w:rFonts w:ascii="Calibri" w:hAnsi="Calibri"/>
          <w:b/>
          <w:sz w:val="20"/>
        </w:rPr>
        <w:t xml:space="preserve"> że</w:t>
      </w:r>
      <w:r w:rsidR="008402FB" w:rsidRPr="00A152AA">
        <w:rPr>
          <w:rFonts w:ascii="Calibri" w:hAnsi="Calibri"/>
          <w:sz w:val="20"/>
        </w:rPr>
        <w:t xml:space="preserve"> zamówienie zrealizujemy</w:t>
      </w:r>
      <w:r w:rsidR="00F40E88" w:rsidRPr="00A152AA">
        <w:rPr>
          <w:rFonts w:ascii="Calibri" w:hAnsi="Calibri"/>
          <w:sz w:val="20"/>
        </w:rPr>
        <w:t xml:space="preserve"> zgodnie</w:t>
      </w:r>
      <w:r w:rsidR="008402FB" w:rsidRPr="00A152AA">
        <w:rPr>
          <w:rFonts w:ascii="Calibri" w:hAnsi="Calibri"/>
          <w:sz w:val="20"/>
        </w:rPr>
        <w:t xml:space="preserve"> </w:t>
      </w:r>
      <w:r w:rsidR="00283543" w:rsidRPr="00A152AA">
        <w:rPr>
          <w:rFonts w:ascii="Calibri" w:hAnsi="Calibri"/>
          <w:sz w:val="20"/>
        </w:rPr>
        <w:t>z SWZ, w tym zgodnie z zawartym w niej wzorem umowy, w</w:t>
      </w:r>
      <w:r w:rsidR="0069561D">
        <w:rPr>
          <w:rFonts w:ascii="Calibri" w:hAnsi="Calibri"/>
          <w:sz w:val="20"/>
        </w:rPr>
        <w:t> </w:t>
      </w:r>
      <w:r w:rsidR="008402FB" w:rsidRPr="00A152AA">
        <w:rPr>
          <w:rFonts w:ascii="Calibri" w:hAnsi="Calibri"/>
          <w:sz w:val="20"/>
        </w:rPr>
        <w:t>terminie</w:t>
      </w:r>
      <w:r w:rsidR="0084386F" w:rsidRPr="00A152AA">
        <w:rPr>
          <w:rFonts w:ascii="Calibri" w:hAnsi="Calibri"/>
          <w:sz w:val="20"/>
        </w:rPr>
        <w:t xml:space="preserve"> wskazanym w S</w:t>
      </w:r>
      <w:r w:rsidR="00684DC6" w:rsidRPr="00A152AA">
        <w:rPr>
          <w:rFonts w:ascii="Calibri" w:hAnsi="Calibri"/>
          <w:sz w:val="20"/>
        </w:rPr>
        <w:t>WZ.</w:t>
      </w:r>
    </w:p>
    <w:p w14:paraId="38857951" w14:textId="44F36E20" w:rsidR="004D1848" w:rsidRPr="00A152AA" w:rsidRDefault="006B0BE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5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zapoznaliśmy się z </w:t>
      </w:r>
      <w:r w:rsidR="00434495" w:rsidRPr="00A152AA">
        <w:rPr>
          <w:rFonts w:ascii="Calibri" w:hAnsi="Calibri"/>
        </w:rPr>
        <w:t xml:space="preserve">treścią SWZ wraz załącznikami </w:t>
      </w:r>
      <w:r w:rsidR="00234490" w:rsidRPr="00A152AA">
        <w:rPr>
          <w:rFonts w:ascii="Calibri" w:hAnsi="Calibri"/>
        </w:rPr>
        <w:t xml:space="preserve">i </w:t>
      </w:r>
      <w:r w:rsidR="008402FB" w:rsidRPr="00A152AA">
        <w:rPr>
          <w:rFonts w:ascii="Calibri" w:hAnsi="Calibri"/>
        </w:rPr>
        <w:t>nie wnosimy do nich zastrzeżeń</w:t>
      </w:r>
      <w:r w:rsidR="00CC16C9" w:rsidRPr="00A152AA">
        <w:rPr>
          <w:rFonts w:ascii="Calibri" w:hAnsi="Calibri"/>
        </w:rPr>
        <w:t>,</w:t>
      </w:r>
      <w:r w:rsidR="008402FB" w:rsidRPr="00A152AA">
        <w:rPr>
          <w:rFonts w:ascii="Calibri" w:hAnsi="Calibri"/>
        </w:rPr>
        <w:t xml:space="preserve"> oraz że</w:t>
      </w:r>
      <w:r w:rsidR="0069561D">
        <w:rPr>
          <w:rFonts w:ascii="Calibri" w:hAnsi="Calibri"/>
        </w:rPr>
        <w:t> </w:t>
      </w:r>
      <w:r w:rsidR="00B95FB1" w:rsidRPr="00A152AA">
        <w:rPr>
          <w:rFonts w:ascii="Calibri" w:hAnsi="Calibri"/>
        </w:rPr>
        <w:t>uzyskaliśmy</w:t>
      </w:r>
      <w:r w:rsidR="008402FB" w:rsidRPr="00A152AA">
        <w:rPr>
          <w:rFonts w:ascii="Calibri" w:hAnsi="Calibri"/>
        </w:rPr>
        <w:t xml:space="preserve"> niezbędne do przygotowania Oferty informacje.</w:t>
      </w:r>
    </w:p>
    <w:p w14:paraId="738BDF01" w14:textId="555A7E14" w:rsidR="004D1848" w:rsidRPr="00A152AA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6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uważamy się za związanyc</w:t>
      </w:r>
      <w:r w:rsidR="00E54511" w:rsidRPr="00A152AA">
        <w:rPr>
          <w:rFonts w:ascii="Calibri" w:hAnsi="Calibri"/>
        </w:rPr>
        <w:t>h niniejszą Ofertą przez okres 3</w:t>
      </w:r>
      <w:r w:rsidR="008402FB" w:rsidRPr="00A152AA">
        <w:rPr>
          <w:rFonts w:ascii="Calibri" w:hAnsi="Calibri"/>
        </w:rPr>
        <w:t>0</w:t>
      </w:r>
      <w:r w:rsidR="007E5E32" w:rsidRPr="00A152AA">
        <w:rPr>
          <w:rFonts w:ascii="Calibri" w:hAnsi="Calibri"/>
        </w:rPr>
        <w:t xml:space="preserve"> </w:t>
      </w:r>
      <w:r w:rsidR="008402FB" w:rsidRPr="00A152AA">
        <w:rPr>
          <w:rFonts w:ascii="Calibri" w:hAnsi="Calibri"/>
        </w:rPr>
        <w:t>dni licząc od upływu terminu składania ofert</w:t>
      </w:r>
      <w:r w:rsidR="00283543" w:rsidRPr="00A152AA">
        <w:rPr>
          <w:rFonts w:ascii="Calibri" w:hAnsi="Calibri"/>
        </w:rPr>
        <w:t xml:space="preserve">, tj. do dnia </w:t>
      </w:r>
      <w:r w:rsidR="00BF5B4C">
        <w:rPr>
          <w:rFonts w:ascii="Calibri" w:hAnsi="Calibri"/>
        </w:rPr>
        <w:t>…..</w:t>
      </w:r>
      <w:r w:rsidR="00B05AEF" w:rsidRPr="00BF5B4C">
        <w:rPr>
          <w:rFonts w:ascii="Calibri" w:hAnsi="Calibri"/>
        </w:rPr>
        <w:t>………………..</w:t>
      </w:r>
      <w:r w:rsidR="008E6943" w:rsidRPr="00BF5B4C">
        <w:rPr>
          <w:rFonts w:ascii="Calibri" w:hAnsi="Calibri"/>
        </w:rPr>
        <w:t>.</w:t>
      </w:r>
    </w:p>
    <w:p w14:paraId="5BD6A095" w14:textId="77777777" w:rsidR="00FD7337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  <w:bCs/>
        </w:rPr>
      </w:pPr>
      <w:r w:rsidRPr="00A152AA">
        <w:rPr>
          <w:rFonts w:ascii="Calibri" w:hAnsi="Calibri"/>
          <w:b/>
        </w:rPr>
        <w:t>7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  <w:bCs/>
        </w:rPr>
        <w:t>Oferujemy</w:t>
      </w:r>
      <w:r w:rsidR="00FD7337">
        <w:rPr>
          <w:rFonts w:ascii="Calibri" w:hAnsi="Calibri"/>
          <w:b/>
          <w:bCs/>
        </w:rPr>
        <w:t>:</w:t>
      </w:r>
    </w:p>
    <w:p w14:paraId="4C198A5A" w14:textId="1018A457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ab/>
        <w:t xml:space="preserve">a) Zadanie częściowe nr I: </w:t>
      </w:r>
      <w:r w:rsidR="00283543" w:rsidRPr="00A152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="00885AF7" w:rsidRPr="00A152AA">
        <w:rPr>
          <w:rFonts w:ascii="Calibri" w:hAnsi="Calibri"/>
          <w:bCs/>
        </w:rPr>
        <w:t>_______</w:t>
      </w:r>
      <w:r w:rsidR="00885AF7" w:rsidRPr="00A152AA">
        <w:rPr>
          <w:rFonts w:ascii="Calibri" w:hAnsi="Calibri"/>
          <w:b/>
        </w:rPr>
        <w:t xml:space="preserve"> miesięczny</w:t>
      </w:r>
      <w:r w:rsidR="00510894">
        <w:rPr>
          <w:rFonts w:ascii="Calibri" w:hAnsi="Calibri"/>
          <w:b/>
        </w:rPr>
        <w:t xml:space="preserve"> (nie mniej niż </w:t>
      </w:r>
      <w:r>
        <w:rPr>
          <w:rFonts w:ascii="Calibri" w:hAnsi="Calibri"/>
          <w:b/>
        </w:rPr>
        <w:t>24</w:t>
      </w:r>
      <w:r w:rsidR="00283543"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="00283543"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582A6E5A" w14:textId="3AA9AEB6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ab/>
        <w:t xml:space="preserve">b) Zadanie częściowe nr II: </w:t>
      </w:r>
      <w:r w:rsidRPr="00A152AA">
        <w:rPr>
          <w:rFonts w:ascii="Calibri" w:hAnsi="Calibri"/>
          <w:b/>
        </w:rPr>
        <w:t xml:space="preserve"> </w:t>
      </w:r>
      <w:r w:rsidRPr="00A152AA">
        <w:rPr>
          <w:rFonts w:ascii="Calibri" w:hAnsi="Calibri"/>
          <w:bCs/>
        </w:rPr>
        <w:t>_______</w:t>
      </w:r>
      <w:r w:rsidRPr="00A152AA">
        <w:rPr>
          <w:rFonts w:ascii="Calibri" w:hAnsi="Calibri"/>
          <w:b/>
        </w:rPr>
        <w:t xml:space="preserve"> miesięczny</w:t>
      </w:r>
      <w:r>
        <w:rPr>
          <w:rFonts w:ascii="Calibri" w:hAnsi="Calibri"/>
          <w:b/>
        </w:rPr>
        <w:t xml:space="preserve"> (nie mniej niż 24</w:t>
      </w:r>
      <w:r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57F72D9C" w14:textId="3079D24A" w:rsidR="0035515E" w:rsidRPr="00A152AA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845BA7" w:rsidRPr="00A152AA">
        <w:rPr>
          <w:rFonts w:ascii="Calibri" w:hAnsi="Calibri"/>
          <w:b/>
        </w:rPr>
        <w:t>okres gwarancji na wykonane roboty, licząc od dnia podpisania protokołu odbioru końcowego robót poświadczonego protokołem odbioru końcowego.</w:t>
      </w:r>
    </w:p>
    <w:p w14:paraId="409DAA70" w14:textId="77777777" w:rsidR="003A3E22" w:rsidRPr="00A152AA" w:rsidRDefault="003C133F" w:rsidP="0088381A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8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B95FB1" w:rsidRPr="00A152AA">
        <w:rPr>
          <w:rFonts w:ascii="Calibri" w:hAnsi="Calibri"/>
          <w:b/>
        </w:rPr>
        <w:t>Oświadczamy</w:t>
      </w:r>
      <w:r w:rsidR="00B95FB1" w:rsidRPr="00A152AA">
        <w:rPr>
          <w:rFonts w:ascii="Calibri" w:hAnsi="Calibri"/>
        </w:rPr>
        <w:t>, że z</w:t>
      </w:r>
      <w:r w:rsidR="008402FB" w:rsidRPr="00A152AA">
        <w:rPr>
          <w:rFonts w:ascii="Calibri" w:hAnsi="Calibri"/>
        </w:rPr>
        <w:t>amówienie</w:t>
      </w:r>
      <w:r w:rsidR="00055152" w:rsidRPr="00A152AA">
        <w:rPr>
          <w:rFonts w:ascii="Calibri" w:hAnsi="Calibri"/>
        </w:rPr>
        <w:t xml:space="preserve"> zrealizujemy</w:t>
      </w:r>
      <w:r w:rsidR="00AE3900" w:rsidRPr="00A152AA">
        <w:rPr>
          <w:rFonts w:ascii="Calibri" w:hAnsi="Calibri"/>
        </w:rPr>
        <w:t>:</w:t>
      </w:r>
    </w:p>
    <w:p w14:paraId="7BA072AF" w14:textId="77777777" w:rsidR="003A3E22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a)</w:t>
      </w:r>
      <w:r w:rsidR="00715AE5" w:rsidRPr="00A152AA">
        <w:rPr>
          <w:rFonts w:ascii="Calibri" w:hAnsi="Calibri"/>
          <w:sz w:val="20"/>
        </w:rPr>
        <w:tab/>
      </w:r>
      <w:r w:rsidR="00055152" w:rsidRPr="00A152AA">
        <w:rPr>
          <w:rFonts w:ascii="Calibri" w:hAnsi="Calibri"/>
          <w:sz w:val="20"/>
        </w:rPr>
        <w:t>sami</w:t>
      </w:r>
      <w:r w:rsidR="00715AE5" w:rsidRPr="00A152AA">
        <w:rPr>
          <w:rFonts w:ascii="Calibri" w:hAnsi="Calibri"/>
          <w:sz w:val="20"/>
        </w:rPr>
        <w:t>*</w:t>
      </w:r>
    </w:p>
    <w:p w14:paraId="555CA845" w14:textId="14C0A1A9" w:rsidR="00E62AE6" w:rsidRDefault="003A3E22" w:rsidP="00B05AEF">
      <w:pPr>
        <w:spacing w:before="120" w:after="240" w:line="276" w:lineRule="auto"/>
        <w:ind w:left="851" w:hanging="284"/>
        <w:jc w:val="both"/>
        <w:rPr>
          <w:rFonts w:ascii="Calibri" w:eastAsia="Times New Roman" w:hAnsi="Calibri"/>
          <w:sz w:val="20"/>
        </w:rPr>
      </w:pPr>
      <w:r w:rsidRPr="00A152AA">
        <w:rPr>
          <w:rFonts w:ascii="Calibri" w:hAnsi="Calibri"/>
          <w:sz w:val="20"/>
        </w:rPr>
        <w:t>b)</w:t>
      </w:r>
      <w:r w:rsidR="00715AE5" w:rsidRPr="00A152AA">
        <w:rPr>
          <w:rFonts w:ascii="Calibri" w:hAnsi="Calibri"/>
          <w:sz w:val="20"/>
        </w:rPr>
        <w:tab/>
      </w:r>
      <w:r w:rsidR="008402FB" w:rsidRPr="00A152AA">
        <w:rPr>
          <w:rFonts w:ascii="Calibri" w:hAnsi="Calibri"/>
          <w:sz w:val="20"/>
        </w:rPr>
        <w:t>przy udziale podwykonawców, którzy będą realizować części zamówienia</w:t>
      </w:r>
      <w:r w:rsidR="00055152" w:rsidRPr="00A152AA">
        <w:rPr>
          <w:rFonts w:ascii="Calibri" w:hAnsi="Calibri"/>
          <w:sz w:val="20"/>
        </w:rPr>
        <w:t xml:space="preserve"> zgo</w:t>
      </w:r>
      <w:r w:rsidR="00AE3900" w:rsidRPr="00A152AA">
        <w:rPr>
          <w:rFonts w:ascii="Calibri" w:hAnsi="Calibri"/>
          <w:sz w:val="20"/>
        </w:rPr>
        <w:t>dnie z</w:t>
      </w:r>
      <w:r w:rsidR="004E2E14" w:rsidRPr="00A152AA">
        <w:rPr>
          <w:rFonts w:ascii="Calibri" w:hAnsi="Calibri"/>
          <w:sz w:val="20"/>
        </w:rPr>
        <w:t xml:space="preserve"> </w:t>
      </w:r>
      <w:r w:rsidR="00DB176B" w:rsidRPr="00A152AA">
        <w:rPr>
          <w:rFonts w:ascii="Calibri" w:hAnsi="Calibri"/>
          <w:sz w:val="20"/>
        </w:rPr>
        <w:t xml:space="preserve">zamieszczonym </w:t>
      </w:r>
      <w:r w:rsidR="004E2E14" w:rsidRPr="00A152AA">
        <w:rPr>
          <w:rFonts w:ascii="Calibri" w:hAnsi="Calibri"/>
          <w:sz w:val="20"/>
        </w:rPr>
        <w:t>dalej</w:t>
      </w:r>
      <w:r w:rsidR="00055152" w:rsidRPr="00A152AA">
        <w:rPr>
          <w:rFonts w:ascii="Calibri" w:hAnsi="Calibri"/>
          <w:sz w:val="20"/>
        </w:rPr>
        <w:t xml:space="preserve"> </w:t>
      </w:r>
      <w:r w:rsidR="00E62AE6" w:rsidRPr="00A152AA">
        <w:rPr>
          <w:rFonts w:ascii="Calibri" w:hAnsi="Calibri"/>
          <w:sz w:val="20"/>
        </w:rPr>
        <w:t>„W</w:t>
      </w:r>
      <w:r w:rsidR="00E62AE6" w:rsidRPr="00A152AA">
        <w:rPr>
          <w:rFonts w:ascii="Calibri" w:eastAsia="Times New Roman" w:hAnsi="Calibri"/>
          <w:sz w:val="20"/>
        </w:rPr>
        <w:t>ykazem części zamówienia, których wykonanie wykonawca zamierza powierzyć podwykonawcom”</w:t>
      </w:r>
      <w:r w:rsidR="00715AE5" w:rsidRPr="00A152AA">
        <w:rPr>
          <w:rFonts w:ascii="Calibri" w:eastAsia="Times New Roman" w:hAnsi="Calibri"/>
          <w:sz w:val="20"/>
        </w:rPr>
        <w:t>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A152AA" w:rsidRPr="00A152AA" w14:paraId="2D77C06F" w14:textId="77777777" w:rsidTr="00AE3900">
        <w:tc>
          <w:tcPr>
            <w:tcW w:w="9781" w:type="dxa"/>
            <w:gridSpan w:val="3"/>
          </w:tcPr>
          <w:p w14:paraId="5EB05347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A152AA" w:rsidRPr="00A152AA" w14:paraId="5182355E" w14:textId="77777777" w:rsidTr="00F86FC0">
        <w:tc>
          <w:tcPr>
            <w:tcW w:w="485" w:type="dxa"/>
          </w:tcPr>
          <w:p w14:paraId="661E1C8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CC16C9" w:rsidRPr="00A152AA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p.</w:t>
            </w:r>
          </w:p>
        </w:tc>
        <w:tc>
          <w:tcPr>
            <w:tcW w:w="5771" w:type="dxa"/>
          </w:tcPr>
          <w:p w14:paraId="2C39DF82" w14:textId="77777777" w:rsidR="00715AE5" w:rsidRPr="006A35FF" w:rsidRDefault="00715AE5" w:rsidP="00F86FC0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A35FF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14:paraId="43403DFE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129702D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14:paraId="46554D45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152AA" w:rsidRPr="00A152AA" w14:paraId="7195948F" w14:textId="77777777" w:rsidTr="00F86FC0">
        <w:trPr>
          <w:trHeight w:val="414"/>
        </w:trPr>
        <w:tc>
          <w:tcPr>
            <w:tcW w:w="485" w:type="dxa"/>
          </w:tcPr>
          <w:p w14:paraId="0B46472B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2225054E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01493C29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  <w:tr w:rsidR="00A152AA" w:rsidRPr="00A152AA" w14:paraId="02125375" w14:textId="77777777" w:rsidTr="00F86FC0">
        <w:trPr>
          <w:trHeight w:val="420"/>
        </w:trPr>
        <w:tc>
          <w:tcPr>
            <w:tcW w:w="485" w:type="dxa"/>
          </w:tcPr>
          <w:p w14:paraId="12711D7A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18848326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2EA81AA1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</w:tbl>
    <w:p w14:paraId="14184F20" w14:textId="68E9B6CF" w:rsidR="00B95FB1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9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B95FB1" w:rsidRPr="00A152AA">
        <w:rPr>
          <w:rFonts w:ascii="Calibri" w:hAnsi="Calibri"/>
          <w:b/>
          <w:sz w:val="20"/>
        </w:rPr>
        <w:t>Oświadczamy, że</w:t>
      </w:r>
      <w:r w:rsidR="00B95FB1" w:rsidRPr="00A152AA">
        <w:rPr>
          <w:rFonts w:ascii="Calibri" w:hAnsi="Calibri"/>
          <w:sz w:val="20"/>
        </w:rPr>
        <w:t xml:space="preserve"> a</w:t>
      </w:r>
      <w:r w:rsidR="008402FB" w:rsidRPr="00A152AA">
        <w:rPr>
          <w:rFonts w:ascii="Calibri" w:hAnsi="Calibri"/>
          <w:sz w:val="20"/>
        </w:rPr>
        <w:t>kceptujemy</w:t>
      </w:r>
      <w:r w:rsidR="0090002F" w:rsidRPr="00A152AA">
        <w:rPr>
          <w:rFonts w:ascii="Calibri" w:hAnsi="Calibri"/>
          <w:sz w:val="20"/>
        </w:rPr>
        <w:t xml:space="preserve"> termin płatnośc</w:t>
      </w:r>
      <w:r w:rsidR="00F40E88" w:rsidRPr="00A152AA">
        <w:rPr>
          <w:rFonts w:ascii="Calibri" w:hAnsi="Calibri"/>
          <w:sz w:val="20"/>
        </w:rPr>
        <w:t xml:space="preserve">i wynoszący </w:t>
      </w:r>
      <w:r w:rsidR="00FD7337">
        <w:rPr>
          <w:rFonts w:ascii="Calibri" w:hAnsi="Calibri"/>
          <w:b/>
          <w:sz w:val="20"/>
        </w:rPr>
        <w:t>21</w:t>
      </w:r>
      <w:r w:rsidR="008402FB" w:rsidRPr="00A152AA">
        <w:rPr>
          <w:rFonts w:ascii="Calibri" w:hAnsi="Calibri"/>
          <w:b/>
          <w:sz w:val="20"/>
        </w:rPr>
        <w:t xml:space="preserve"> dni</w:t>
      </w:r>
      <w:r w:rsidR="008402FB" w:rsidRPr="00A152AA">
        <w:rPr>
          <w:rFonts w:ascii="Calibri" w:hAnsi="Calibri"/>
          <w:sz w:val="20"/>
        </w:rPr>
        <w:t xml:space="preserve"> liczonych od daty otrzymania </w:t>
      </w:r>
      <w:r w:rsidR="00C86793" w:rsidRPr="00A152AA">
        <w:rPr>
          <w:rFonts w:ascii="Calibri" w:hAnsi="Calibri"/>
          <w:sz w:val="20"/>
        </w:rPr>
        <w:t xml:space="preserve">przez Zamawiającego </w:t>
      </w:r>
      <w:r w:rsidR="00055152" w:rsidRPr="00A152AA">
        <w:rPr>
          <w:rFonts w:ascii="Calibri" w:hAnsi="Calibri"/>
          <w:sz w:val="20"/>
        </w:rPr>
        <w:t>prawid</w:t>
      </w:r>
      <w:r w:rsidR="00512073" w:rsidRPr="00A152AA">
        <w:rPr>
          <w:rFonts w:ascii="Calibri" w:hAnsi="Calibri"/>
          <w:sz w:val="20"/>
        </w:rPr>
        <w:t>ł</w:t>
      </w:r>
      <w:r w:rsidR="00055152" w:rsidRPr="00A152AA">
        <w:rPr>
          <w:rFonts w:ascii="Calibri" w:hAnsi="Calibri"/>
          <w:sz w:val="20"/>
        </w:rPr>
        <w:t xml:space="preserve">owo sporządzonej </w:t>
      </w:r>
      <w:r w:rsidR="008402FB" w:rsidRPr="00A152AA">
        <w:rPr>
          <w:rFonts w:ascii="Calibri" w:hAnsi="Calibri"/>
          <w:sz w:val="20"/>
        </w:rPr>
        <w:t>faktury VAT.</w:t>
      </w:r>
    </w:p>
    <w:p w14:paraId="03A04B22" w14:textId="77777777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10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informacje i dokumenty zawarte w Ofercie na stronach od nr ..</w:t>
      </w:r>
      <w:r w:rsidR="00AE3900" w:rsidRPr="00A152AA">
        <w:rPr>
          <w:rFonts w:ascii="Calibri" w:hAnsi="Calibri"/>
          <w:sz w:val="20"/>
        </w:rPr>
        <w:t>......... do nr ........... / w </w:t>
      </w:r>
      <w:r w:rsidR="0088381A" w:rsidRPr="00A152AA">
        <w:rPr>
          <w:rFonts w:ascii="Calibri" w:hAnsi="Calibri"/>
          <w:sz w:val="20"/>
        </w:rPr>
        <w:t>załącznikach do oferty nr ……… (odpowiednio określić, które informacje i dokumenty objęte są tajemnicą) stanowią tajemnicę przedsiębiorstwa w rozumieniu przepisów o zwalc</w:t>
      </w:r>
      <w:r w:rsidR="00AE3900" w:rsidRPr="00A152AA">
        <w:rPr>
          <w:rFonts w:ascii="Calibri" w:hAnsi="Calibri"/>
          <w:sz w:val="20"/>
        </w:rPr>
        <w:t>zaniu nieuczciwej konkurencji i </w:t>
      </w:r>
      <w:r w:rsidR="0088381A" w:rsidRPr="00A152AA">
        <w:rPr>
          <w:rFonts w:ascii="Calibri" w:hAnsi="Calibri"/>
          <w:sz w:val="20"/>
        </w:rPr>
        <w:t>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14:paraId="376F0CED" w14:textId="366FBBC8" w:rsidR="0088381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11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wypełniliśmy obowiązki i</w:t>
      </w:r>
      <w:r w:rsidR="00AE3900" w:rsidRPr="00A152AA">
        <w:rPr>
          <w:rFonts w:ascii="Calibri" w:hAnsi="Calibri"/>
          <w:sz w:val="20"/>
        </w:rPr>
        <w:t>nformacyjne przewidziane w art. </w:t>
      </w:r>
      <w:r w:rsidR="0088381A" w:rsidRPr="00A152AA">
        <w:rPr>
          <w:rFonts w:ascii="Calibri" w:hAnsi="Calibri"/>
          <w:sz w:val="20"/>
        </w:rPr>
        <w:t>13 lub art.</w:t>
      </w:r>
      <w:r w:rsidR="00AE3900" w:rsidRPr="00A152AA">
        <w:rPr>
          <w:rFonts w:ascii="Calibri" w:hAnsi="Calibri"/>
          <w:sz w:val="20"/>
        </w:rPr>
        <w:t> </w:t>
      </w:r>
      <w:r w:rsidR="0088381A" w:rsidRPr="00A152AA">
        <w:rPr>
          <w:rFonts w:ascii="Calibri" w:hAnsi="Calibri"/>
          <w:sz w:val="20"/>
        </w:rPr>
        <w:t>14 RODO</w:t>
      </w:r>
      <w:r w:rsidR="0088381A" w:rsidRPr="00A152AA">
        <w:rPr>
          <w:rFonts w:ascii="Calibri" w:hAnsi="Calibri"/>
          <w:sz w:val="20"/>
          <w:vertAlign w:val="superscript"/>
        </w:rPr>
        <w:t>1</w:t>
      </w:r>
      <w:r w:rsidR="0088381A" w:rsidRPr="00A152AA">
        <w:rPr>
          <w:rFonts w:ascii="Calibri" w:hAnsi="Calibri"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88381A" w:rsidRPr="00A152AA">
        <w:rPr>
          <w:rFonts w:ascii="Calibri" w:hAnsi="Calibri"/>
          <w:sz w:val="20"/>
          <w:vertAlign w:val="superscript"/>
        </w:rPr>
        <w:t>2</w:t>
      </w:r>
      <w:r w:rsidR="0088381A" w:rsidRPr="00A152AA">
        <w:rPr>
          <w:rFonts w:ascii="Calibri" w:hAnsi="Calibri"/>
          <w:sz w:val="20"/>
        </w:rPr>
        <w:t>.</w:t>
      </w:r>
    </w:p>
    <w:p w14:paraId="7783A9F7" w14:textId="17F3761A" w:rsidR="004857D7" w:rsidRDefault="004857D7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12.</w:t>
      </w:r>
      <w:r>
        <w:rPr>
          <w:rFonts w:ascii="Calibri" w:hAnsi="Calibri"/>
          <w:b/>
          <w:sz w:val="20"/>
        </w:rPr>
        <w:tab/>
      </w:r>
      <w:r w:rsidRPr="004857D7">
        <w:rPr>
          <w:rFonts w:ascii="Calibri" w:hAnsi="Calibri"/>
          <w:bCs/>
          <w:sz w:val="20"/>
        </w:rPr>
        <w:t>Oświadczamy, iż realizując zamówienie będziemy stosować przepisy rozporządzenia Parlamentu Europejskiego i Rady (UE) 2016/679 z dnia 27 kwietnia 2016 r. w sprawie ochrony osób fizycznych w związku z</w:t>
      </w:r>
      <w:r>
        <w:rPr>
          <w:rFonts w:ascii="Calibri" w:hAnsi="Calibri"/>
          <w:bCs/>
          <w:sz w:val="20"/>
        </w:rPr>
        <w:t> </w:t>
      </w:r>
      <w:r w:rsidRPr="004857D7">
        <w:rPr>
          <w:rFonts w:ascii="Calibri" w:hAnsi="Calibri"/>
          <w:bCs/>
          <w:sz w:val="20"/>
        </w:rPr>
        <w:t>przetwarzaniem danych osobowych i w sprawie swobodnego przepływu takich danych oraz uchylenia dyrektywy 95/46/WE (ogólne rozporządzenie o ochronie danych, Dz. Urz. UE L 2016 r. nr. 119 s. 1 – „RODO”).</w:t>
      </w:r>
    </w:p>
    <w:p w14:paraId="12B05031" w14:textId="7E409F91" w:rsidR="00CC0EFE" w:rsidRDefault="00CC0EFE" w:rsidP="00EB3636">
      <w:pPr>
        <w:spacing w:before="120" w:after="240" w:line="276" w:lineRule="auto"/>
        <w:ind w:left="567" w:hanging="567"/>
        <w:jc w:val="both"/>
        <w:rPr>
          <w:rFonts w:ascii="Calibri" w:hAnsi="Calibri"/>
          <w:sz w:val="20"/>
        </w:rPr>
      </w:pPr>
      <w:r w:rsidRPr="00CC0EFE">
        <w:rPr>
          <w:rFonts w:ascii="Calibri" w:hAnsi="Calibri"/>
          <w:b/>
          <w:bCs/>
          <w:sz w:val="20"/>
        </w:rPr>
        <w:t>1</w:t>
      </w:r>
      <w:r w:rsidR="004857D7">
        <w:rPr>
          <w:rFonts w:ascii="Calibri" w:hAnsi="Calibri"/>
          <w:b/>
          <w:bCs/>
          <w:sz w:val="20"/>
        </w:rPr>
        <w:t>3</w:t>
      </w:r>
      <w:r w:rsidRPr="00CC0EFE">
        <w:rPr>
          <w:rFonts w:ascii="Calibri" w:hAnsi="Calibri"/>
          <w:b/>
          <w:bCs/>
          <w:sz w:val="20"/>
        </w:rPr>
        <w:t>.</w:t>
      </w:r>
      <w:r>
        <w:rPr>
          <w:rFonts w:ascii="Calibri" w:hAnsi="Calibri"/>
          <w:sz w:val="20"/>
        </w:rPr>
        <w:tab/>
      </w:r>
      <w:r w:rsidRPr="00CC0EFE">
        <w:rPr>
          <w:rFonts w:ascii="Calibri" w:hAnsi="Calibri"/>
          <w:b/>
          <w:bCs/>
          <w:sz w:val="20"/>
        </w:rPr>
        <w:t>Oświadczamy, że</w:t>
      </w:r>
      <w:r w:rsidRPr="00CC0EFE">
        <w:rPr>
          <w:rFonts w:ascii="Calibri" w:hAnsi="Calibri"/>
          <w:sz w:val="20"/>
        </w:rPr>
        <w:t xml:space="preserve"> następujące usługi stanowiące przedmiot zamówienia wykonają poszczególni Wykonawcy wspólnie ubiegający się o udzielenie zamówienia</w:t>
      </w:r>
      <w:r>
        <w:rPr>
          <w:rFonts w:ascii="Calibri" w:hAnsi="Calibri"/>
          <w:sz w:val="20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CC0EFE" w:rsidRPr="00134370" w14:paraId="084F9C82" w14:textId="77777777" w:rsidTr="00EB3636">
        <w:trPr>
          <w:trHeight w:val="10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48F" w14:textId="2D9AD16E" w:rsidR="00CC0EFE" w:rsidRPr="00BD4EFD" w:rsidRDefault="00CC0EFE" w:rsidP="00CC0EFE">
            <w:pPr>
              <w:ind w:left="29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ab/>
            </w:r>
            <w:r w:rsidRPr="00BD4EFD">
              <w:rPr>
                <w:rFonts w:ascii="Calibri" w:hAnsi="Calibri" w:cs="Calibri"/>
                <w:bCs/>
                <w:sz w:val="20"/>
              </w:rPr>
              <w:t xml:space="preserve">Wykonawca wspólnie ubiegający się o udzielenie zamówienia </w:t>
            </w:r>
            <w:r w:rsidRPr="00BD4EFD">
              <w:rPr>
                <w:rFonts w:ascii="Calibri" w:hAnsi="Calibri" w:cs="Calibri"/>
                <w:bCs/>
                <w:sz w:val="20"/>
              </w:rPr>
              <w:br/>
              <w:t>(nazwa/firma, adres)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169" w14:textId="77777777" w:rsidR="00CC0EFE" w:rsidRPr="00BD4EFD" w:rsidRDefault="00CC0EFE" w:rsidP="00CC0EFE">
            <w:pPr>
              <w:ind w:left="29" w:hanging="8"/>
              <w:jc w:val="center"/>
              <w:rPr>
                <w:rFonts w:ascii="Calibri" w:hAnsi="Calibri" w:cs="Calibri"/>
                <w:bCs/>
                <w:sz w:val="20"/>
              </w:rPr>
            </w:pPr>
            <w:r w:rsidRPr="00BD4EFD">
              <w:rPr>
                <w:rFonts w:ascii="Calibri" w:hAnsi="Calibri" w:cs="Calibri"/>
                <w:bCs/>
                <w:sz w:val="20"/>
              </w:rPr>
              <w:t>Zakres zamówienia, który zostanie wykonany przez danego Wykonawcę wspólnie ubiegającego się o udzielenie zamówienia</w:t>
            </w:r>
          </w:p>
        </w:tc>
      </w:tr>
      <w:tr w:rsidR="00CC0EFE" w:rsidRPr="00134370" w14:paraId="3BD69DC5" w14:textId="77777777" w:rsidTr="00EB3636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604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988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CC0EFE" w:rsidRPr="00134370" w14:paraId="3F35CE9D" w14:textId="77777777" w:rsidTr="00EB3636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FAE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A21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52AEA9" w14:textId="49F51948" w:rsidR="00CC0EFE" w:rsidRPr="00EB3636" w:rsidRDefault="00EB3636" w:rsidP="00EB3636">
      <w:pPr>
        <w:spacing w:before="120" w:line="276" w:lineRule="auto"/>
        <w:ind w:left="567"/>
        <w:jc w:val="both"/>
        <w:rPr>
          <w:rFonts w:ascii="Calibri" w:hAnsi="Calibri"/>
          <w:b/>
          <w:bCs/>
          <w:sz w:val="20"/>
          <w:u w:val="single"/>
        </w:rPr>
      </w:pPr>
      <w:r w:rsidRPr="00EB3636">
        <w:rPr>
          <w:rFonts w:ascii="Calibri" w:hAnsi="Calibri"/>
          <w:b/>
          <w:bCs/>
          <w:sz w:val="20"/>
          <w:u w:val="single"/>
        </w:rPr>
        <w:t>Oświadczenie, zgodnie z art. 117 ust. 4 PZP składają Wykonawcy wspólnie ubiegający się o udzielenie zamówienia oraz działający w formie spółki cywilnej.</w:t>
      </w:r>
    </w:p>
    <w:p w14:paraId="3A4FB511" w14:textId="12A253DB" w:rsidR="0088381A" w:rsidRPr="00A152AA" w:rsidRDefault="0088381A" w:rsidP="0088381A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4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F86FC0" w:rsidRPr="00A152AA">
        <w:rPr>
          <w:rFonts w:ascii="Calibri" w:hAnsi="Calibri" w:cs="Calibri"/>
          <w:b/>
          <w:sz w:val="20"/>
        </w:rPr>
        <w:t>Niniejszym informujemy,</w:t>
      </w:r>
      <w:r w:rsidRPr="00A152AA">
        <w:rPr>
          <w:rFonts w:ascii="Calibri" w:hAnsi="Calibri" w:cs="Calibri"/>
          <w:b/>
          <w:sz w:val="20"/>
        </w:rPr>
        <w:t xml:space="preserve"> że</w:t>
      </w:r>
      <w:r w:rsidRPr="00A152AA">
        <w:rPr>
          <w:rFonts w:ascii="Calibri" w:hAnsi="Calibri" w:cs="Calibri"/>
          <w:sz w:val="20"/>
        </w:rPr>
        <w:t xml:space="preserve"> wybór naszej oferty:</w:t>
      </w:r>
    </w:p>
    <w:p w14:paraId="1EE22645" w14:textId="25FB97DA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 xml:space="preserve">nie będzie prowadzić do powstania u Zamawiającego obowiązku podatkowego, </w:t>
      </w:r>
      <w:r w:rsidR="00F86FC0" w:rsidRPr="00A152AA">
        <w:rPr>
          <w:rFonts w:ascii="Calibri" w:hAnsi="Calibri" w:cs="Calibri"/>
          <w:sz w:val="20"/>
        </w:rPr>
        <w:t>zgodnie z ustawą z dnia 11 </w:t>
      </w:r>
      <w:r w:rsidRPr="00A152AA">
        <w:rPr>
          <w:rFonts w:ascii="Calibri" w:hAnsi="Calibri" w:cs="Calibri"/>
          <w:sz w:val="20"/>
        </w:rPr>
        <w:t>marca 2004 r. o podatku od towarów i usług (</w:t>
      </w:r>
      <w:proofErr w:type="spellStart"/>
      <w:r w:rsidR="00173615" w:rsidRPr="00173615">
        <w:rPr>
          <w:rFonts w:ascii="Calibri" w:hAnsi="Calibri" w:cs="Calibri"/>
          <w:sz w:val="20"/>
        </w:rPr>
        <w:t>t.j</w:t>
      </w:r>
      <w:proofErr w:type="spellEnd"/>
      <w:r w:rsidR="00173615" w:rsidRPr="00173615">
        <w:rPr>
          <w:rFonts w:ascii="Calibri" w:hAnsi="Calibri" w:cs="Calibri"/>
          <w:sz w:val="20"/>
        </w:rPr>
        <w:t>. Dz. U. z 2022 r. poz. 931, 974, 1137, 1301, 1488, 1561, 2180, 2707, z 2023 r. poz. 535, 556, 996, 1059.</w:t>
      </w:r>
      <w:r w:rsidR="002C773A">
        <w:rPr>
          <w:rFonts w:ascii="Calibri" w:hAnsi="Calibri" w:cs="Calibri"/>
          <w:sz w:val="20"/>
        </w:rPr>
        <w:t>)</w:t>
      </w:r>
    </w:p>
    <w:p w14:paraId="64E2D76B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14:paraId="6D6F001B" w14:textId="77777777" w:rsidR="0088381A" w:rsidRPr="00A152AA" w:rsidRDefault="0088381A" w:rsidP="0088381A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14:paraId="5663FCA6" w14:textId="21660E93" w:rsidR="00C86793" w:rsidRDefault="00C86793" w:rsidP="00C86793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5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sz w:val="20"/>
        </w:rPr>
        <w:tab/>
        <w:t>W przypadku wybrania naszej Oferty, przed podpisaniem umowy wniesiemy zabezpieczenie należytego wykonania umowy w wysokości 5% całkowitej ceny Oferty brutto, o której mowa w ust. 1.</w:t>
      </w:r>
    </w:p>
    <w:p w14:paraId="54E05B6C" w14:textId="5627C1C6" w:rsidR="00653849" w:rsidRPr="00A152AA" w:rsidRDefault="00AE3900" w:rsidP="00653849">
      <w:pPr>
        <w:spacing w:before="120"/>
        <w:ind w:left="596" w:hanging="596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6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653849" w:rsidRPr="00A152AA">
        <w:rPr>
          <w:rFonts w:ascii="Calibri" w:hAnsi="Calibri" w:cs="Calibri"/>
          <w:sz w:val="20"/>
        </w:rPr>
        <w:t xml:space="preserve">Załącznikami do niniejszej Oferty są: </w:t>
      </w:r>
    </w:p>
    <w:p w14:paraId="3E202663" w14:textId="77777777" w:rsidR="00653849" w:rsidRPr="00A152AA" w:rsidRDefault="00653849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>Oświadczenie o niepodleganiu wykluczeniu i spełnieniu warunków udziału w postępowaniu;</w:t>
      </w:r>
    </w:p>
    <w:p w14:paraId="726D69DF" w14:textId="77777777" w:rsidR="00AF26C6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Odpis lub informacja z Krajowego Rejestru Sądowego*, Centralnej Ewidencji i Informacji o Działalności Gospodarczej* lub innego właściwego rejestru*</w:t>
      </w:r>
    </w:p>
    <w:p w14:paraId="6A837BE8" w14:textId="77777777" w:rsidR="00653849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3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……………………….</w:t>
      </w:r>
      <w:r w:rsidR="00653849" w:rsidRPr="00A152AA">
        <w:rPr>
          <w:rFonts w:ascii="Calibri" w:hAnsi="Calibri" w:cs="Calibri"/>
          <w:sz w:val="20"/>
        </w:rPr>
        <w:t>……………</w:t>
      </w:r>
      <w:r w:rsidR="00C86793" w:rsidRPr="00A152AA">
        <w:rPr>
          <w:rFonts w:ascii="Calibri" w:hAnsi="Calibri" w:cs="Calibri"/>
          <w:sz w:val="20"/>
        </w:rPr>
        <w:t>…</w:t>
      </w:r>
    </w:p>
    <w:p w14:paraId="513562B3" w14:textId="77777777" w:rsidR="0088381A" w:rsidRPr="00A152AA" w:rsidRDefault="00AF26C6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4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…………….………………………………………………………………………………………………………………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……………………..</w:t>
      </w:r>
      <w:r w:rsidR="00653849" w:rsidRPr="00A152AA">
        <w:rPr>
          <w:rFonts w:ascii="Calibri" w:hAnsi="Calibri" w:cs="Calibri"/>
          <w:sz w:val="20"/>
        </w:rPr>
        <w:t>……………….</w:t>
      </w:r>
    </w:p>
    <w:p w14:paraId="3084ECF5" w14:textId="77777777" w:rsidR="0069561D" w:rsidRDefault="0069561D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11D3C0BC" w14:textId="03959955" w:rsidR="00845BA7" w:rsidRDefault="00845BA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1D280BBA" w14:textId="77777777" w:rsidR="00845BA7" w:rsidRPr="00A152AA" w:rsidRDefault="00845BA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26F61DBA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A152AA">
        <w:rPr>
          <w:rFonts w:ascii="Calibri" w:hAnsi="Calibri"/>
          <w:b/>
          <w:sz w:val="20"/>
          <w:lang w:eastAsia="en-US"/>
        </w:rPr>
        <w:t>OŚWIADCZENI</w:t>
      </w:r>
      <w:r w:rsidR="004D7788" w:rsidRPr="00A152AA">
        <w:rPr>
          <w:rFonts w:ascii="Calibri" w:hAnsi="Calibri"/>
          <w:b/>
          <w:sz w:val="20"/>
          <w:lang w:eastAsia="en-US"/>
        </w:rPr>
        <w:t>E DOTYCZĄCE PODANYCH INFORMACJI</w:t>
      </w:r>
    </w:p>
    <w:p w14:paraId="4ADF2F9A" w14:textId="77777777" w:rsidR="004E2E14" w:rsidRPr="00A152AA" w:rsidRDefault="0035515E" w:rsidP="0035515E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Oświadczam, że</w:t>
      </w:r>
      <w:r w:rsidRPr="00A152AA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F320846" w14:textId="77777777" w:rsidR="00743EB7" w:rsidRPr="00A152AA" w:rsidRDefault="00743EB7" w:rsidP="00AF0163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14:paraId="6D7463C2" w14:textId="77777777" w:rsidR="004E2E14" w:rsidRPr="00B05AEF" w:rsidRDefault="00AE3900" w:rsidP="004E2E14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Miejscowość …………………………… data …………………………</w:t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4E2E14" w:rsidRPr="00A152AA">
        <w:rPr>
          <w:rFonts w:ascii="Calibri" w:hAnsi="Calibri"/>
          <w:sz w:val="18"/>
          <w:szCs w:val="18"/>
        </w:rPr>
        <w:t>--------------------------------------------</w:t>
      </w:r>
    </w:p>
    <w:p w14:paraId="2523ECE9" w14:textId="77777777" w:rsidR="004E2E14" w:rsidRPr="00A152AA" w:rsidRDefault="00966432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Proszę wypełnić każdą część o</w:t>
      </w:r>
      <w:r w:rsidR="004E2E14" w:rsidRPr="00A152AA">
        <w:rPr>
          <w:rFonts w:ascii="Calibri" w:hAnsi="Calibri"/>
          <w:i/>
          <w:sz w:val="18"/>
          <w:szCs w:val="18"/>
        </w:rPr>
        <w:t>świadczenia</w:t>
      </w:r>
      <w:r w:rsidRPr="00A152AA">
        <w:rPr>
          <w:rFonts w:ascii="Calibri" w:hAnsi="Calibri"/>
          <w:i/>
          <w:sz w:val="18"/>
          <w:szCs w:val="18"/>
        </w:rPr>
        <w:t xml:space="preserve"> składającego się na ofertę </w:t>
      </w:r>
      <w:r w:rsidR="004E2E14" w:rsidRPr="00A152AA">
        <w:rPr>
          <w:rFonts w:ascii="Calibri" w:hAnsi="Calibri"/>
          <w:i/>
          <w:sz w:val="18"/>
          <w:szCs w:val="18"/>
        </w:rPr>
        <w:t xml:space="preserve">– poprzez zaznaczenie właściwej odpowiedzi lub jej udzielenie - jeśli jakaś część oświadczenia nie dotyczy podmiotu składającego oświadczenie: proszę wpisać, że „nie dotyczy” </w:t>
      </w:r>
    </w:p>
    <w:p w14:paraId="6E445B9E" w14:textId="77777777" w:rsidR="004E2E14" w:rsidRPr="00A152AA" w:rsidRDefault="004E2E14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4F7BA659" w14:textId="77777777" w:rsidR="004E2E14" w:rsidRPr="00A152AA" w:rsidRDefault="004E2E14" w:rsidP="003B51A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14:paraId="55A9782D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 w:cs="Calibri"/>
          <w:i/>
          <w:sz w:val="18"/>
          <w:szCs w:val="18"/>
        </w:rPr>
        <w:t xml:space="preserve">Ofertę winna </w:t>
      </w:r>
      <w:r w:rsidRPr="00A152AA">
        <w:rPr>
          <w:rFonts w:ascii="Calibri" w:hAnsi="Calibri"/>
          <w:i/>
          <w:sz w:val="18"/>
          <w:szCs w:val="18"/>
        </w:rPr>
        <w:t xml:space="preserve">podpisać osoba </w:t>
      </w:r>
      <w:r w:rsidR="00966432" w:rsidRPr="00A152AA">
        <w:rPr>
          <w:rFonts w:ascii="Calibri" w:hAnsi="Calibri"/>
          <w:i/>
          <w:sz w:val="18"/>
          <w:szCs w:val="18"/>
        </w:rPr>
        <w:t xml:space="preserve">(osoby) </w:t>
      </w:r>
      <w:r w:rsidRPr="00A152AA">
        <w:rPr>
          <w:rFonts w:ascii="Calibri" w:hAnsi="Calibri"/>
          <w:i/>
          <w:sz w:val="18"/>
          <w:szCs w:val="18"/>
        </w:rPr>
        <w:t>uprawniona do reprezentacji Wykonawcy</w:t>
      </w:r>
      <w:r w:rsidR="004E2E14" w:rsidRPr="00A152AA">
        <w:rPr>
          <w:rFonts w:ascii="Calibri" w:hAnsi="Calibri"/>
          <w:i/>
          <w:sz w:val="18"/>
          <w:szCs w:val="18"/>
        </w:rPr>
        <w:t xml:space="preserve"> - </w:t>
      </w:r>
      <w:r w:rsidRPr="00A152AA">
        <w:rPr>
          <w:rFonts w:ascii="Calibri" w:hAnsi="Calibri"/>
          <w:i/>
          <w:sz w:val="18"/>
          <w:szCs w:val="18"/>
        </w:rPr>
        <w:t>Wymogi odnoszące si</w:t>
      </w:r>
      <w:r w:rsidR="004E2E14" w:rsidRPr="00A152AA">
        <w:rPr>
          <w:rFonts w:ascii="Calibri" w:hAnsi="Calibri"/>
          <w:i/>
          <w:sz w:val="18"/>
          <w:szCs w:val="18"/>
        </w:rPr>
        <w:t>ę do formy niniejszej oferty, w </w:t>
      </w:r>
      <w:r w:rsidRPr="00A152AA">
        <w:rPr>
          <w:rFonts w:ascii="Calibri" w:hAnsi="Calibri"/>
          <w:i/>
          <w:sz w:val="18"/>
          <w:szCs w:val="18"/>
        </w:rPr>
        <w:t>szczególności wymogi co do jej podpisania i złożenia, zostały szczegółowo opisane w SWZ.</w:t>
      </w:r>
    </w:p>
    <w:p w14:paraId="61743A00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1</w:t>
      </w:r>
      <w:r w:rsidRPr="00A152AA">
        <w:rPr>
          <w:rFonts w:ascii="Calibri" w:hAnsi="Calibri"/>
          <w:i/>
          <w:sz w:val="18"/>
          <w:szCs w:val="18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 w:rsidRPr="00A152AA">
        <w:rPr>
          <w:rFonts w:ascii="Calibri" w:hAnsi="Calibri"/>
          <w:i/>
          <w:sz w:val="18"/>
          <w:szCs w:val="18"/>
        </w:rPr>
        <w:t>Dz.Urz</w:t>
      </w:r>
      <w:proofErr w:type="spellEnd"/>
      <w:r w:rsidRPr="00A152AA">
        <w:rPr>
          <w:rFonts w:ascii="Calibri" w:hAnsi="Calibri"/>
          <w:i/>
          <w:sz w:val="18"/>
          <w:szCs w:val="18"/>
        </w:rPr>
        <w:t>. UE L 119 z 04.05.2016, str. 1)</w:t>
      </w:r>
    </w:p>
    <w:p w14:paraId="42E2022B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2</w:t>
      </w:r>
      <w:r w:rsidRPr="00A152AA">
        <w:rPr>
          <w:rFonts w:ascii="Calibri" w:hAnsi="Calibri"/>
          <w:i/>
          <w:sz w:val="18"/>
          <w:szCs w:val="18"/>
        </w:rPr>
        <w:t xml:space="preserve"> W przypadku gdy </w:t>
      </w:r>
      <w:r w:rsidR="004E2E14" w:rsidRPr="00A152AA">
        <w:rPr>
          <w:rFonts w:ascii="Calibri" w:hAnsi="Calibri"/>
          <w:i/>
          <w:sz w:val="18"/>
          <w:szCs w:val="18"/>
        </w:rPr>
        <w:t>W</w:t>
      </w:r>
      <w:r w:rsidRPr="00A152AA">
        <w:rPr>
          <w:rFonts w:ascii="Calibri" w:hAnsi="Calibr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86FC0" w:rsidRPr="00A152AA" w:rsidSect="00B05AEF">
      <w:footerReference w:type="even" r:id="rId7"/>
      <w:footerReference w:type="default" r:id="rId8"/>
      <w:pgSz w:w="11907" w:h="16840" w:code="9"/>
      <w:pgMar w:top="993" w:right="1134" w:bottom="1135" w:left="1134" w:header="709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A1FF" w14:textId="77777777" w:rsidR="007452F7" w:rsidRDefault="007452F7">
      <w:r>
        <w:separator/>
      </w:r>
    </w:p>
  </w:endnote>
  <w:endnote w:type="continuationSeparator" w:id="0">
    <w:p w14:paraId="4FA22138" w14:textId="77777777" w:rsidR="007452F7" w:rsidRDefault="0074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9939" w14:textId="77777777" w:rsidR="00677DE2" w:rsidRDefault="00677DE2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3E995" w14:textId="77777777" w:rsidR="00677DE2" w:rsidRDefault="00677DE2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BD2A" w14:textId="77777777" w:rsidR="00B05AEF" w:rsidRDefault="000933A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5AEF">
      <w:rPr>
        <w:noProof/>
      </w:rPr>
      <w:t>1</w:t>
    </w:r>
    <w:r>
      <w:rPr>
        <w:noProof/>
      </w:rPr>
      <w:fldChar w:fldCharType="end"/>
    </w:r>
  </w:p>
  <w:p w14:paraId="374EA004" w14:textId="77777777" w:rsidR="00B45594" w:rsidRPr="00BF5472" w:rsidRDefault="00B45594" w:rsidP="00B4559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6C7B" w14:textId="77777777" w:rsidR="007452F7" w:rsidRDefault="007452F7">
      <w:r>
        <w:separator/>
      </w:r>
    </w:p>
  </w:footnote>
  <w:footnote w:type="continuationSeparator" w:id="0">
    <w:p w14:paraId="30BB6D70" w14:textId="77777777" w:rsidR="007452F7" w:rsidRDefault="00745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Standartowy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79"/>
    <w:multiLevelType w:val="multilevel"/>
    <w:tmpl w:val="0000007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09B47563"/>
    <w:multiLevelType w:val="multilevel"/>
    <w:tmpl w:val="64244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B842FC6"/>
    <w:multiLevelType w:val="multilevel"/>
    <w:tmpl w:val="94B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207AE7"/>
    <w:multiLevelType w:val="hybridMultilevel"/>
    <w:tmpl w:val="E734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8E"/>
    <w:multiLevelType w:val="hybridMultilevel"/>
    <w:tmpl w:val="1934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769D9"/>
    <w:multiLevelType w:val="hybridMultilevel"/>
    <w:tmpl w:val="0DFCE81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C1677"/>
    <w:multiLevelType w:val="hybridMultilevel"/>
    <w:tmpl w:val="4D4A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50898">
    <w:abstractNumId w:val="5"/>
  </w:num>
  <w:num w:numId="2" w16cid:durableId="1713458545">
    <w:abstractNumId w:val="6"/>
  </w:num>
  <w:num w:numId="3" w16cid:durableId="264922020">
    <w:abstractNumId w:val="8"/>
  </w:num>
  <w:num w:numId="4" w16cid:durableId="1491754658">
    <w:abstractNumId w:val="7"/>
  </w:num>
  <w:num w:numId="5" w16cid:durableId="1800757586">
    <w:abstractNumId w:val="11"/>
  </w:num>
  <w:num w:numId="6" w16cid:durableId="793863061">
    <w:abstractNumId w:val="0"/>
  </w:num>
  <w:num w:numId="7" w16cid:durableId="836112699">
    <w:abstractNumId w:val="1"/>
  </w:num>
  <w:num w:numId="8" w16cid:durableId="1291593768">
    <w:abstractNumId w:val="2"/>
  </w:num>
  <w:num w:numId="9" w16cid:durableId="1386947104">
    <w:abstractNumId w:val="3"/>
  </w:num>
  <w:num w:numId="10" w16cid:durableId="72045020">
    <w:abstractNumId w:val="4"/>
  </w:num>
  <w:num w:numId="11" w16cid:durableId="1534148874">
    <w:abstractNumId w:val="10"/>
  </w:num>
  <w:num w:numId="12" w16cid:durableId="743260062">
    <w:abstractNumId w:val="12"/>
  </w:num>
  <w:num w:numId="13" w16cid:durableId="1406956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B0"/>
    <w:rsid w:val="00003421"/>
    <w:rsid w:val="00004D40"/>
    <w:rsid w:val="000117CF"/>
    <w:rsid w:val="00014DD8"/>
    <w:rsid w:val="00055152"/>
    <w:rsid w:val="00062A41"/>
    <w:rsid w:val="00066D9C"/>
    <w:rsid w:val="00072764"/>
    <w:rsid w:val="00074FB3"/>
    <w:rsid w:val="0007536C"/>
    <w:rsid w:val="0008291A"/>
    <w:rsid w:val="0009310E"/>
    <w:rsid w:val="000933A6"/>
    <w:rsid w:val="00097294"/>
    <w:rsid w:val="000B697E"/>
    <w:rsid w:val="000B7F8C"/>
    <w:rsid w:val="000D1B60"/>
    <w:rsid w:val="000D7C3A"/>
    <w:rsid w:val="000E0B3B"/>
    <w:rsid w:val="000E72B0"/>
    <w:rsid w:val="000F456D"/>
    <w:rsid w:val="00105571"/>
    <w:rsid w:val="00106213"/>
    <w:rsid w:val="001151FC"/>
    <w:rsid w:val="001406C6"/>
    <w:rsid w:val="0014758A"/>
    <w:rsid w:val="00147FB1"/>
    <w:rsid w:val="0015184E"/>
    <w:rsid w:val="001565DF"/>
    <w:rsid w:val="00157628"/>
    <w:rsid w:val="00157A20"/>
    <w:rsid w:val="00173615"/>
    <w:rsid w:val="00175928"/>
    <w:rsid w:val="00197960"/>
    <w:rsid w:val="001A78FE"/>
    <w:rsid w:val="001C5C31"/>
    <w:rsid w:val="001C6CF5"/>
    <w:rsid w:val="001E3723"/>
    <w:rsid w:val="001E4FC2"/>
    <w:rsid w:val="001F0B9D"/>
    <w:rsid w:val="001F75AD"/>
    <w:rsid w:val="002132E7"/>
    <w:rsid w:val="002339E8"/>
    <w:rsid w:val="00234490"/>
    <w:rsid w:val="00236EE7"/>
    <w:rsid w:val="00242DB7"/>
    <w:rsid w:val="002448B4"/>
    <w:rsid w:val="002522E1"/>
    <w:rsid w:val="00252A9F"/>
    <w:rsid w:val="0025741E"/>
    <w:rsid w:val="002626BA"/>
    <w:rsid w:val="00266026"/>
    <w:rsid w:val="00283543"/>
    <w:rsid w:val="0028439A"/>
    <w:rsid w:val="00286C8A"/>
    <w:rsid w:val="00294E25"/>
    <w:rsid w:val="002A3DC6"/>
    <w:rsid w:val="002A4E83"/>
    <w:rsid w:val="002B533E"/>
    <w:rsid w:val="002B6F95"/>
    <w:rsid w:val="002C773A"/>
    <w:rsid w:val="002D7CE6"/>
    <w:rsid w:val="003146E4"/>
    <w:rsid w:val="003400F5"/>
    <w:rsid w:val="0034047E"/>
    <w:rsid w:val="00352992"/>
    <w:rsid w:val="0035461A"/>
    <w:rsid w:val="0035515E"/>
    <w:rsid w:val="00355343"/>
    <w:rsid w:val="003834B9"/>
    <w:rsid w:val="00391DB8"/>
    <w:rsid w:val="003950B1"/>
    <w:rsid w:val="003964AC"/>
    <w:rsid w:val="00396F1A"/>
    <w:rsid w:val="003A2E9E"/>
    <w:rsid w:val="003A3E22"/>
    <w:rsid w:val="003B51A9"/>
    <w:rsid w:val="003B7EAA"/>
    <w:rsid w:val="003C133F"/>
    <w:rsid w:val="003D1EB0"/>
    <w:rsid w:val="003D1EC6"/>
    <w:rsid w:val="003E5A80"/>
    <w:rsid w:val="003E7425"/>
    <w:rsid w:val="003F086A"/>
    <w:rsid w:val="003F181B"/>
    <w:rsid w:val="004109FE"/>
    <w:rsid w:val="00417C94"/>
    <w:rsid w:val="00426AC9"/>
    <w:rsid w:val="00427B24"/>
    <w:rsid w:val="00434495"/>
    <w:rsid w:val="00440E0D"/>
    <w:rsid w:val="00442A5D"/>
    <w:rsid w:val="00472DF3"/>
    <w:rsid w:val="00483254"/>
    <w:rsid w:val="004857D7"/>
    <w:rsid w:val="00496A10"/>
    <w:rsid w:val="004D1848"/>
    <w:rsid w:val="004D6E8E"/>
    <w:rsid w:val="004D7788"/>
    <w:rsid w:val="004E1E6B"/>
    <w:rsid w:val="004E2E14"/>
    <w:rsid w:val="004E50D4"/>
    <w:rsid w:val="004F5BDE"/>
    <w:rsid w:val="00510894"/>
    <w:rsid w:val="00512073"/>
    <w:rsid w:val="00513C06"/>
    <w:rsid w:val="00516821"/>
    <w:rsid w:val="00523B3F"/>
    <w:rsid w:val="005554EB"/>
    <w:rsid w:val="00555D86"/>
    <w:rsid w:val="00572F48"/>
    <w:rsid w:val="0058062A"/>
    <w:rsid w:val="00580EAD"/>
    <w:rsid w:val="005C2170"/>
    <w:rsid w:val="005C4DE5"/>
    <w:rsid w:val="005E369C"/>
    <w:rsid w:val="006046A0"/>
    <w:rsid w:val="00630F6B"/>
    <w:rsid w:val="00637327"/>
    <w:rsid w:val="00653849"/>
    <w:rsid w:val="00666D0D"/>
    <w:rsid w:val="00673CE2"/>
    <w:rsid w:val="0067656F"/>
    <w:rsid w:val="00677DE2"/>
    <w:rsid w:val="0068168C"/>
    <w:rsid w:val="00684DC6"/>
    <w:rsid w:val="00692720"/>
    <w:rsid w:val="0069561D"/>
    <w:rsid w:val="006A35FF"/>
    <w:rsid w:val="006B0BEF"/>
    <w:rsid w:val="006B684F"/>
    <w:rsid w:val="006E7FF3"/>
    <w:rsid w:val="00706C08"/>
    <w:rsid w:val="00714CAD"/>
    <w:rsid w:val="00715AE5"/>
    <w:rsid w:val="00726EFF"/>
    <w:rsid w:val="007377EA"/>
    <w:rsid w:val="00743EB7"/>
    <w:rsid w:val="007452F7"/>
    <w:rsid w:val="00754DC7"/>
    <w:rsid w:val="00757E17"/>
    <w:rsid w:val="0076047A"/>
    <w:rsid w:val="007802BE"/>
    <w:rsid w:val="00784029"/>
    <w:rsid w:val="00790BE2"/>
    <w:rsid w:val="007A09B1"/>
    <w:rsid w:val="007B4CDA"/>
    <w:rsid w:val="007C794A"/>
    <w:rsid w:val="007D1A8A"/>
    <w:rsid w:val="007D30D4"/>
    <w:rsid w:val="007D383B"/>
    <w:rsid w:val="007D68B0"/>
    <w:rsid w:val="007D7F02"/>
    <w:rsid w:val="007E5E32"/>
    <w:rsid w:val="007F084A"/>
    <w:rsid w:val="00815018"/>
    <w:rsid w:val="008160BF"/>
    <w:rsid w:val="00827698"/>
    <w:rsid w:val="008303C6"/>
    <w:rsid w:val="00832ABC"/>
    <w:rsid w:val="008359D4"/>
    <w:rsid w:val="008402FB"/>
    <w:rsid w:val="00840733"/>
    <w:rsid w:val="0084386F"/>
    <w:rsid w:val="00845BA7"/>
    <w:rsid w:val="008649FA"/>
    <w:rsid w:val="0087434F"/>
    <w:rsid w:val="008765DD"/>
    <w:rsid w:val="0088381A"/>
    <w:rsid w:val="00884788"/>
    <w:rsid w:val="00885AF7"/>
    <w:rsid w:val="00887279"/>
    <w:rsid w:val="008A666D"/>
    <w:rsid w:val="008C4EBE"/>
    <w:rsid w:val="008C70B7"/>
    <w:rsid w:val="008D0BB8"/>
    <w:rsid w:val="008E25C1"/>
    <w:rsid w:val="008E6943"/>
    <w:rsid w:val="0090002F"/>
    <w:rsid w:val="00942D15"/>
    <w:rsid w:val="00944E1B"/>
    <w:rsid w:val="00966432"/>
    <w:rsid w:val="0097506E"/>
    <w:rsid w:val="00983A15"/>
    <w:rsid w:val="009A0BC4"/>
    <w:rsid w:val="009A2B6B"/>
    <w:rsid w:val="009B5638"/>
    <w:rsid w:val="009C5F0E"/>
    <w:rsid w:val="009D5ACB"/>
    <w:rsid w:val="009E3B7C"/>
    <w:rsid w:val="00A1292A"/>
    <w:rsid w:val="00A152AA"/>
    <w:rsid w:val="00A25C9F"/>
    <w:rsid w:val="00A321AF"/>
    <w:rsid w:val="00A33B8A"/>
    <w:rsid w:val="00A722B0"/>
    <w:rsid w:val="00A9142B"/>
    <w:rsid w:val="00A9570F"/>
    <w:rsid w:val="00AA0E3C"/>
    <w:rsid w:val="00AA1CDF"/>
    <w:rsid w:val="00AB41A2"/>
    <w:rsid w:val="00AC2126"/>
    <w:rsid w:val="00AD1384"/>
    <w:rsid w:val="00AD7A75"/>
    <w:rsid w:val="00AE3900"/>
    <w:rsid w:val="00AF0163"/>
    <w:rsid w:val="00AF045E"/>
    <w:rsid w:val="00AF26C6"/>
    <w:rsid w:val="00AF4742"/>
    <w:rsid w:val="00AF5A42"/>
    <w:rsid w:val="00AF63E8"/>
    <w:rsid w:val="00B013EA"/>
    <w:rsid w:val="00B05AEF"/>
    <w:rsid w:val="00B17E85"/>
    <w:rsid w:val="00B21162"/>
    <w:rsid w:val="00B26212"/>
    <w:rsid w:val="00B33AB4"/>
    <w:rsid w:val="00B44C38"/>
    <w:rsid w:val="00B45594"/>
    <w:rsid w:val="00B479F5"/>
    <w:rsid w:val="00B52C2C"/>
    <w:rsid w:val="00B65D7F"/>
    <w:rsid w:val="00B843E4"/>
    <w:rsid w:val="00B95FB1"/>
    <w:rsid w:val="00BA3F79"/>
    <w:rsid w:val="00BB1B56"/>
    <w:rsid w:val="00BD3D55"/>
    <w:rsid w:val="00BD4EFD"/>
    <w:rsid w:val="00BF5472"/>
    <w:rsid w:val="00BF5B4C"/>
    <w:rsid w:val="00C037C1"/>
    <w:rsid w:val="00C1100F"/>
    <w:rsid w:val="00C12D70"/>
    <w:rsid w:val="00C667AE"/>
    <w:rsid w:val="00C67A7D"/>
    <w:rsid w:val="00C86598"/>
    <w:rsid w:val="00C86793"/>
    <w:rsid w:val="00C868A9"/>
    <w:rsid w:val="00C9110F"/>
    <w:rsid w:val="00C97AF8"/>
    <w:rsid w:val="00CB5DBA"/>
    <w:rsid w:val="00CC0EFE"/>
    <w:rsid w:val="00CC16C9"/>
    <w:rsid w:val="00CC4B9D"/>
    <w:rsid w:val="00CC5A2E"/>
    <w:rsid w:val="00CC6EA2"/>
    <w:rsid w:val="00CC7CC7"/>
    <w:rsid w:val="00CD3AC3"/>
    <w:rsid w:val="00CE21D6"/>
    <w:rsid w:val="00CF02E6"/>
    <w:rsid w:val="00D07059"/>
    <w:rsid w:val="00D51358"/>
    <w:rsid w:val="00D54026"/>
    <w:rsid w:val="00D95AC8"/>
    <w:rsid w:val="00DB176B"/>
    <w:rsid w:val="00DB200F"/>
    <w:rsid w:val="00DC2E78"/>
    <w:rsid w:val="00DD3DEC"/>
    <w:rsid w:val="00DF1D3B"/>
    <w:rsid w:val="00DF5213"/>
    <w:rsid w:val="00E07075"/>
    <w:rsid w:val="00E10269"/>
    <w:rsid w:val="00E23706"/>
    <w:rsid w:val="00E345E3"/>
    <w:rsid w:val="00E36396"/>
    <w:rsid w:val="00E54129"/>
    <w:rsid w:val="00E54511"/>
    <w:rsid w:val="00E5679A"/>
    <w:rsid w:val="00E61C3B"/>
    <w:rsid w:val="00E62AE6"/>
    <w:rsid w:val="00E72CD6"/>
    <w:rsid w:val="00E73DDE"/>
    <w:rsid w:val="00E84223"/>
    <w:rsid w:val="00EB3566"/>
    <w:rsid w:val="00EB3636"/>
    <w:rsid w:val="00EC32AB"/>
    <w:rsid w:val="00EC7E7E"/>
    <w:rsid w:val="00ED6559"/>
    <w:rsid w:val="00EF303D"/>
    <w:rsid w:val="00EF4B74"/>
    <w:rsid w:val="00EF6B25"/>
    <w:rsid w:val="00F12F17"/>
    <w:rsid w:val="00F33D33"/>
    <w:rsid w:val="00F40E88"/>
    <w:rsid w:val="00F45880"/>
    <w:rsid w:val="00F60A86"/>
    <w:rsid w:val="00F612A5"/>
    <w:rsid w:val="00F86FC0"/>
    <w:rsid w:val="00F935C0"/>
    <w:rsid w:val="00FB0A09"/>
    <w:rsid w:val="00FB23C2"/>
    <w:rsid w:val="00FD193D"/>
    <w:rsid w:val="00FD2181"/>
    <w:rsid w:val="00FD733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13C2D"/>
  <w15:docId w15:val="{76C618AD-4E9F-454C-87B1-797726E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1EB0"/>
    <w:pPr>
      <w:widowControl w:val="0"/>
      <w:suppressAutoHyphens/>
    </w:pPr>
    <w:rPr>
      <w:rFonts w:eastAsia="Verdana"/>
      <w:sz w:val="24"/>
    </w:rPr>
  </w:style>
  <w:style w:type="paragraph" w:styleId="Nagwek1">
    <w:name w:val="heading 1"/>
    <w:basedOn w:val="Normalny"/>
    <w:next w:val="Normalny"/>
    <w:qFormat/>
    <w:rsid w:val="003D1EB0"/>
    <w:pPr>
      <w:keepNext/>
      <w:numPr>
        <w:numId w:val="2"/>
      </w:numPr>
      <w:tabs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3D1EB0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3D1EB0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3D1EB0"/>
    <w:rPr>
      <w:rFonts w:cs="Tahoma"/>
    </w:rPr>
  </w:style>
  <w:style w:type="paragraph" w:styleId="Tekstpodstawowywcity">
    <w:name w:val="Body Text Indent"/>
    <w:basedOn w:val="Normalny"/>
    <w:rsid w:val="003D1EB0"/>
    <w:pPr>
      <w:ind w:firstLine="20"/>
    </w:pPr>
  </w:style>
  <w:style w:type="paragraph" w:customStyle="1" w:styleId="Standartowy">
    <w:name w:val="Standartowy"/>
    <w:basedOn w:val="Tekstpodstawowy"/>
    <w:rsid w:val="003D1EB0"/>
    <w:pPr>
      <w:widowControl/>
      <w:numPr>
        <w:numId w:val="1"/>
      </w:numPr>
      <w:suppressAutoHyphens w:val="0"/>
      <w:spacing w:after="0" w:line="360" w:lineRule="auto"/>
      <w:jc w:val="both"/>
    </w:pPr>
    <w:rPr>
      <w:rFonts w:ascii="Arial" w:eastAsia="Times New Roman" w:hAnsi="Arial"/>
      <w:sz w:val="22"/>
    </w:rPr>
  </w:style>
  <w:style w:type="paragraph" w:styleId="Tekstpodstawowy">
    <w:name w:val="Body Text"/>
    <w:basedOn w:val="Normalny"/>
    <w:rsid w:val="003D1EB0"/>
    <w:pPr>
      <w:spacing w:after="120"/>
    </w:pPr>
  </w:style>
  <w:style w:type="paragraph" w:styleId="Stopka">
    <w:name w:val="footer"/>
    <w:basedOn w:val="Normalny"/>
    <w:link w:val="StopkaZnak"/>
    <w:uiPriority w:val="99"/>
    <w:rsid w:val="00427B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B24"/>
  </w:style>
  <w:style w:type="paragraph" w:styleId="Tekstpodstawowy3">
    <w:name w:val="Body Text 3"/>
    <w:basedOn w:val="Normalny"/>
    <w:rsid w:val="0007276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765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65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rsid w:val="001055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5571"/>
    <w:rPr>
      <w:sz w:val="20"/>
    </w:rPr>
  </w:style>
  <w:style w:type="character" w:customStyle="1" w:styleId="TekstkomentarzaZnak">
    <w:name w:val="Tekst komentarza Znak"/>
    <w:link w:val="Tekstkomentarza"/>
    <w:rsid w:val="00105571"/>
    <w:rPr>
      <w:rFonts w:eastAsia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105571"/>
    <w:rPr>
      <w:b/>
      <w:bCs/>
    </w:rPr>
  </w:style>
  <w:style w:type="character" w:customStyle="1" w:styleId="TematkomentarzaZnak">
    <w:name w:val="Temat komentarza Znak"/>
    <w:link w:val="Tematkomentarza"/>
    <w:rsid w:val="00105571"/>
    <w:rPr>
      <w:rFonts w:eastAsia="Verdana"/>
      <w:b/>
      <w:bCs/>
    </w:rPr>
  </w:style>
  <w:style w:type="table" w:styleId="Tabela-Siatka">
    <w:name w:val="Table Grid"/>
    <w:basedOn w:val="Standardowy"/>
    <w:rsid w:val="00CE21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C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C70B7"/>
    <w:rPr>
      <w:rFonts w:eastAsia="Verdana"/>
      <w:sz w:val="24"/>
    </w:rPr>
  </w:style>
  <w:style w:type="paragraph" w:styleId="Tekstpodstawowywcity3">
    <w:name w:val="Body Text Indent 3"/>
    <w:basedOn w:val="Normalny"/>
    <w:link w:val="Tekstpodstawowywcity3Znak"/>
    <w:rsid w:val="008402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402FB"/>
    <w:rPr>
      <w:rFonts w:eastAsia="Verdana"/>
      <w:sz w:val="16"/>
      <w:szCs w:val="16"/>
    </w:rPr>
  </w:style>
  <w:style w:type="paragraph" w:styleId="Tekstpodstawowy2">
    <w:name w:val="Body Text 2"/>
    <w:basedOn w:val="Normalny"/>
    <w:link w:val="Tekstpodstawowy2Znak"/>
    <w:rsid w:val="008402FB"/>
    <w:pPr>
      <w:widowControl/>
      <w:suppressAutoHyphens w:val="0"/>
      <w:spacing w:after="120" w:line="48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8402FB"/>
    <w:rPr>
      <w:sz w:val="24"/>
      <w:szCs w:val="24"/>
    </w:rPr>
  </w:style>
  <w:style w:type="paragraph" w:customStyle="1" w:styleId="rozdzia">
    <w:name w:val="rozdział"/>
    <w:basedOn w:val="Normalny"/>
    <w:autoRedefine/>
    <w:rsid w:val="00B95FB1"/>
    <w:pPr>
      <w:widowControl/>
      <w:tabs>
        <w:tab w:val="left" w:pos="0"/>
        <w:tab w:val="left" w:pos="720"/>
      </w:tabs>
      <w:suppressAutoHyphens w:val="0"/>
      <w:jc w:val="both"/>
    </w:pPr>
    <w:rPr>
      <w:rFonts w:ascii="Calibri" w:eastAsia="Times New Roman" w:hAnsi="Calibri" w:cs="Verdana"/>
      <w:bCs/>
      <w:sz w:val="22"/>
      <w:szCs w:val="22"/>
    </w:rPr>
  </w:style>
  <w:style w:type="paragraph" w:styleId="Zwykytekst">
    <w:name w:val="Plain Text"/>
    <w:basedOn w:val="Normalny"/>
    <w:link w:val="ZwykytekstZnak"/>
    <w:rsid w:val="008402FB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link w:val="Zwykytekst"/>
    <w:rsid w:val="008402FB"/>
    <w:rPr>
      <w:rFonts w:ascii="Courier New" w:hAnsi="Courier New" w:cs="Courier New"/>
    </w:rPr>
  </w:style>
  <w:style w:type="character" w:customStyle="1" w:styleId="Bold">
    <w:name w:val="Bold"/>
    <w:uiPriority w:val="99"/>
    <w:rsid w:val="00434495"/>
    <w:rPr>
      <w:b/>
    </w:rPr>
  </w:style>
  <w:style w:type="character" w:customStyle="1" w:styleId="NonbreakingSpace">
    <w:name w:val="Nonbreaking Space"/>
    <w:uiPriority w:val="99"/>
    <w:rsid w:val="00434495"/>
  </w:style>
  <w:style w:type="paragraph" w:customStyle="1" w:styleId="Default">
    <w:name w:val="Default"/>
    <w:rsid w:val="00DB1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8303C6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684DC6"/>
    <w:pPr>
      <w:widowControl/>
      <w:suppressAutoHyphens w:val="0"/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684DC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5AEF"/>
    <w:rPr>
      <w:rFonts w:eastAsia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1216</Words>
  <Characters>7301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Brzegi Dolne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2020-11-09T08:52:00Z</cp:lastPrinted>
  <dcterms:created xsi:type="dcterms:W3CDTF">2023-08-04T12:45:00Z</dcterms:created>
  <dcterms:modified xsi:type="dcterms:W3CDTF">2023-08-04T12:45:00Z</dcterms:modified>
</cp:coreProperties>
</file>