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6B8BF5" w14:textId="2CD2B0BF" w:rsidR="00B83A13" w:rsidRDefault="00B83A13" w:rsidP="00B83A13">
      <w:pPr>
        <w:tabs>
          <w:tab w:val="left" w:pos="1990"/>
        </w:tabs>
        <w:rPr>
          <w:rFonts w:hint="eastAsia"/>
        </w:rPr>
      </w:pPr>
    </w:p>
    <w:p w14:paraId="01E43C9C" w14:textId="77777777" w:rsidR="007A73CA" w:rsidRDefault="007A73CA" w:rsidP="00E80587">
      <w:pPr>
        <w:pStyle w:val="Standard"/>
        <w:shd w:val="clear" w:color="auto" w:fill="FFFFFF"/>
        <w:tabs>
          <w:tab w:val="left" w:pos="2154"/>
        </w:tabs>
        <w:suppressAutoHyphens w:val="0"/>
        <w:autoSpaceDE w:val="0"/>
        <w:spacing w:after="200"/>
        <w:ind w:right="244"/>
        <w:rPr>
          <w:rFonts w:ascii="Calibri" w:hAnsi="Calibri" w:cs="Calibri"/>
          <w:color w:val="000000"/>
          <w:sz w:val="18"/>
          <w:szCs w:val="18"/>
        </w:rPr>
      </w:pPr>
    </w:p>
    <w:p w14:paraId="2BF5F02F" w14:textId="77777777" w:rsidR="007A73CA" w:rsidRDefault="00F40503">
      <w:pPr>
        <w:pStyle w:val="Standard"/>
        <w:rPr>
          <w:rFonts w:ascii="Calibri" w:hAnsi="Calibri"/>
          <w:b/>
          <w:bCs/>
          <w:sz w:val="21"/>
          <w:szCs w:val="21"/>
        </w:rPr>
      </w:pPr>
      <w:r>
        <w:rPr>
          <w:rFonts w:ascii="Calibri" w:hAnsi="Calibri"/>
          <w:b/>
          <w:bCs/>
          <w:sz w:val="21"/>
          <w:szCs w:val="21"/>
        </w:rPr>
        <w:t>Wzór oświadczenia składanego na wezwanie Zamawiającego, przez wykonawcę, którego oferta została wstępnie najwyżej oceniona</w:t>
      </w:r>
    </w:p>
    <w:p w14:paraId="09943451" w14:textId="77777777" w:rsidR="007A73CA" w:rsidRDefault="007A73CA">
      <w:pPr>
        <w:pStyle w:val="Standard"/>
        <w:rPr>
          <w:rFonts w:ascii="Calibri" w:hAnsi="Calibri"/>
          <w:b/>
          <w:bCs/>
          <w:sz w:val="22"/>
          <w:szCs w:val="22"/>
        </w:rPr>
      </w:pPr>
    </w:p>
    <w:p w14:paraId="15A7D009" w14:textId="77777777" w:rsidR="007A73CA" w:rsidRDefault="00F40503">
      <w:pPr>
        <w:pStyle w:val="Standard"/>
        <w:rPr>
          <w:rFonts w:ascii="Calibri" w:hAnsi="Calibri"/>
          <w:b/>
          <w:bCs/>
          <w:sz w:val="22"/>
          <w:szCs w:val="22"/>
        </w:rPr>
      </w:pPr>
      <w:r>
        <w:rPr>
          <w:rFonts w:ascii="Calibri" w:hAnsi="Calibri"/>
          <w:b/>
          <w:bCs/>
          <w:sz w:val="22"/>
          <w:szCs w:val="22"/>
        </w:rPr>
        <w:t>Wykonawca:</w:t>
      </w:r>
    </w:p>
    <w:p w14:paraId="61E49D1E" w14:textId="77777777" w:rsidR="007A73CA" w:rsidRDefault="00F40503">
      <w:pPr>
        <w:pStyle w:val="Standard"/>
        <w:rPr>
          <w:rFonts w:ascii="Calibri" w:hAnsi="Calibri"/>
          <w:i/>
          <w:iCs/>
          <w:sz w:val="22"/>
          <w:szCs w:val="22"/>
        </w:rPr>
      </w:pPr>
      <w:r>
        <w:rPr>
          <w:rFonts w:ascii="Calibri" w:hAnsi="Calibri"/>
          <w:i/>
          <w:iCs/>
          <w:sz w:val="22"/>
          <w:szCs w:val="22"/>
        </w:rPr>
        <w:t>(pełna nazwa/firma, adres, NIP/KRS )</w:t>
      </w:r>
    </w:p>
    <w:p w14:paraId="1A6C7C6A" w14:textId="77777777" w:rsidR="007A73CA" w:rsidRDefault="00F40503">
      <w:pPr>
        <w:pStyle w:val="Standard"/>
        <w:rPr>
          <w:rFonts w:ascii="Calibri" w:hAnsi="Calibri"/>
          <w:sz w:val="20"/>
          <w:szCs w:val="20"/>
        </w:rPr>
      </w:pPr>
      <w:r>
        <w:rPr>
          <w:rFonts w:ascii="Calibri" w:hAnsi="Calibri"/>
          <w:sz w:val="20"/>
          <w:szCs w:val="20"/>
        </w:rPr>
        <w:t>……………………………………………………………………………………………………………………………………………………...</w:t>
      </w:r>
    </w:p>
    <w:p w14:paraId="4EEDB34B" w14:textId="77777777" w:rsidR="007A73CA" w:rsidRDefault="00F40503">
      <w:pPr>
        <w:pStyle w:val="Standard"/>
        <w:rPr>
          <w:rFonts w:ascii="Calibri" w:hAnsi="Calibri"/>
          <w:sz w:val="20"/>
          <w:szCs w:val="20"/>
        </w:rPr>
      </w:pPr>
      <w:r>
        <w:rPr>
          <w:rFonts w:ascii="Calibri" w:hAnsi="Calibri"/>
          <w:sz w:val="20"/>
          <w:szCs w:val="20"/>
        </w:rPr>
        <w:t>……………………………………………………………………………………………………………………………………………………...</w:t>
      </w:r>
    </w:p>
    <w:p w14:paraId="10041459" w14:textId="77777777" w:rsidR="007A73CA" w:rsidRDefault="00F40503">
      <w:pPr>
        <w:pStyle w:val="Standard"/>
        <w:rPr>
          <w:rFonts w:ascii="Calibri" w:hAnsi="Calibri"/>
          <w:sz w:val="20"/>
          <w:szCs w:val="20"/>
        </w:rPr>
      </w:pPr>
      <w:r>
        <w:rPr>
          <w:rFonts w:ascii="Calibri" w:hAnsi="Calibri"/>
          <w:sz w:val="20"/>
          <w:szCs w:val="20"/>
        </w:rPr>
        <w:t>……………………………………………………………………………………………………………………………………………………...</w:t>
      </w:r>
    </w:p>
    <w:p w14:paraId="53EEA45C" w14:textId="77777777" w:rsidR="007A73CA" w:rsidRDefault="00F40503">
      <w:pPr>
        <w:pStyle w:val="Standard"/>
        <w:rPr>
          <w:rFonts w:ascii="Calibri" w:hAnsi="Calibri"/>
          <w:sz w:val="22"/>
          <w:szCs w:val="22"/>
        </w:rPr>
      </w:pPr>
      <w:r>
        <w:rPr>
          <w:rFonts w:ascii="Calibri" w:hAnsi="Calibri"/>
          <w:sz w:val="22"/>
          <w:szCs w:val="22"/>
        </w:rPr>
        <w:t>reprezentowany przez:</w:t>
      </w:r>
    </w:p>
    <w:p w14:paraId="052447AD" w14:textId="77777777" w:rsidR="007A73CA" w:rsidRDefault="00F40503">
      <w:pPr>
        <w:pStyle w:val="Standard"/>
        <w:rPr>
          <w:rFonts w:ascii="Calibri" w:hAnsi="Calibri"/>
          <w:sz w:val="20"/>
          <w:szCs w:val="20"/>
        </w:rPr>
      </w:pPr>
      <w:r>
        <w:rPr>
          <w:rFonts w:ascii="Calibri" w:hAnsi="Calibri"/>
          <w:sz w:val="20"/>
          <w:szCs w:val="20"/>
        </w:rPr>
        <w:t>……………………………………………………………………………………………………………………………………………………...……………………………………………………………………………………………………………………………………………………................................................................................</w:t>
      </w:r>
    </w:p>
    <w:p w14:paraId="3D904451" w14:textId="3740D563" w:rsidR="007A73CA" w:rsidRDefault="007A73CA" w:rsidP="00CF1C71">
      <w:pPr>
        <w:pStyle w:val="Standard"/>
        <w:tabs>
          <w:tab w:val="left" w:pos="1480"/>
        </w:tabs>
        <w:autoSpaceDE w:val="0"/>
        <w:spacing w:before="120"/>
        <w:rPr>
          <w:rFonts w:ascii="Calibri" w:hAnsi="Calibri"/>
          <w:sz w:val="22"/>
          <w:szCs w:val="22"/>
        </w:rPr>
      </w:pPr>
    </w:p>
    <w:p w14:paraId="62999F48" w14:textId="77777777" w:rsidR="007A73CA" w:rsidRDefault="00F40503">
      <w:pPr>
        <w:pStyle w:val="TableContents"/>
        <w:spacing w:line="276" w:lineRule="auto"/>
        <w:jc w:val="center"/>
        <w:rPr>
          <w:rFonts w:ascii="Arial Black" w:hAnsi="Arial Black"/>
          <w:b/>
          <w:bCs/>
          <w:sz w:val="20"/>
          <w:szCs w:val="20"/>
        </w:rPr>
      </w:pPr>
      <w:r>
        <w:rPr>
          <w:rFonts w:ascii="Arial Black" w:hAnsi="Arial Black"/>
          <w:b/>
          <w:bCs/>
          <w:sz w:val="20"/>
          <w:szCs w:val="20"/>
        </w:rPr>
        <w:t>Oświadczenie Wykonawcy o aktualności informacji zawartych w oświadczeniu,</w:t>
      </w:r>
    </w:p>
    <w:p w14:paraId="3A806E6A" w14:textId="7EDBB5CB" w:rsidR="007A73CA" w:rsidRDefault="00F40503">
      <w:pPr>
        <w:pStyle w:val="TableContents"/>
        <w:spacing w:line="276" w:lineRule="auto"/>
        <w:jc w:val="center"/>
        <w:rPr>
          <w:rFonts w:hint="eastAsia"/>
        </w:rPr>
      </w:pPr>
      <w:r>
        <w:rPr>
          <w:rFonts w:ascii="Calibri" w:hAnsi="Calibri"/>
          <w:b/>
          <w:bCs/>
          <w:sz w:val="22"/>
          <w:szCs w:val="22"/>
        </w:rPr>
        <w:t xml:space="preserve">o którym mowa w art. 125 ust. 1 ustawy Pzp w zakresie podstaw wykluczenia wskazanych przez </w:t>
      </w:r>
      <w:r>
        <w:rPr>
          <w:rFonts w:ascii="Calibri" w:eastAsia="Calibri" w:hAnsi="Calibri" w:cs="Times New Roman"/>
          <w:b/>
          <w:bCs/>
          <w:kern w:val="0"/>
          <w:sz w:val="22"/>
          <w:szCs w:val="22"/>
          <w:lang w:bidi="ar-SA"/>
        </w:rPr>
        <w:t xml:space="preserve">Zamawiającego, w zakresie przesłanek, o których mowa </w:t>
      </w:r>
      <w:r>
        <w:rPr>
          <w:rFonts w:ascii="Calibri" w:eastAsia="Calibri" w:hAnsi="Calibri" w:cs="Times New Roman"/>
          <w:b/>
          <w:bCs/>
          <w:color w:val="000000"/>
          <w:kern w:val="0"/>
          <w:sz w:val="22"/>
          <w:szCs w:val="22"/>
          <w:lang w:bidi="ar-SA"/>
        </w:rPr>
        <w:t>w art. 108 ust. 1</w:t>
      </w:r>
      <w:ins w:id="0" w:author="Autor">
        <w:r w:rsidR="009B7261">
          <w:rPr>
            <w:rFonts w:ascii="Calibri" w:eastAsia="Calibri" w:hAnsi="Calibri" w:cs="Times New Roman"/>
            <w:b/>
            <w:bCs/>
            <w:color w:val="000000"/>
            <w:kern w:val="0"/>
            <w:sz w:val="22"/>
            <w:szCs w:val="22"/>
            <w:lang w:bidi="ar-SA"/>
          </w:rPr>
          <w:t>,</w:t>
        </w:r>
      </w:ins>
      <w:r>
        <w:rPr>
          <w:rFonts w:ascii="Calibri" w:eastAsia="Calibri" w:hAnsi="Calibri" w:cs="Times New Roman"/>
          <w:b/>
          <w:bCs/>
          <w:color w:val="000000"/>
          <w:kern w:val="0"/>
          <w:sz w:val="22"/>
          <w:szCs w:val="22"/>
          <w:lang w:bidi="ar-SA"/>
        </w:rPr>
        <w:t xml:space="preserve">  w art. 109 ust. 1 pkt</w:t>
      </w:r>
      <w:del w:id="1" w:author="Autor">
        <w:r w:rsidDel="009B7261">
          <w:rPr>
            <w:rFonts w:ascii="Calibri" w:eastAsia="Calibri" w:hAnsi="Calibri" w:cs="Times New Roman"/>
            <w:b/>
            <w:bCs/>
            <w:color w:val="000000"/>
            <w:kern w:val="0"/>
            <w:sz w:val="22"/>
            <w:szCs w:val="22"/>
            <w:lang w:bidi="ar-SA"/>
          </w:rPr>
          <w:delText>.</w:delText>
        </w:r>
      </w:del>
      <w:r>
        <w:rPr>
          <w:rFonts w:ascii="Calibri" w:eastAsia="Calibri" w:hAnsi="Calibri" w:cs="Times New Roman"/>
          <w:b/>
          <w:bCs/>
          <w:color w:val="000000"/>
          <w:kern w:val="0"/>
          <w:sz w:val="22"/>
          <w:szCs w:val="22"/>
          <w:lang w:bidi="ar-SA"/>
        </w:rPr>
        <w:t xml:space="preserve"> 4 ustawy Prawo zamówień publicznych</w:t>
      </w:r>
      <w:r w:rsidR="009B7261">
        <w:rPr>
          <w:rFonts w:ascii="Calibri" w:eastAsia="Calibri" w:hAnsi="Calibri" w:cs="Times New Roman"/>
          <w:b/>
          <w:bCs/>
          <w:color w:val="000000"/>
          <w:kern w:val="0"/>
          <w:sz w:val="22"/>
          <w:szCs w:val="22"/>
          <w:lang w:bidi="ar-SA"/>
        </w:rPr>
        <w:t xml:space="preserve"> oraz </w:t>
      </w:r>
      <w:bookmarkStart w:id="2" w:name="_Hlk190898315"/>
      <w:r w:rsidR="009B7261" w:rsidRPr="009B7261">
        <w:rPr>
          <w:rFonts w:ascii="Calibri" w:eastAsia="Calibri" w:hAnsi="Calibri" w:cs="Times New Roman"/>
          <w:b/>
          <w:bCs/>
          <w:color w:val="000000"/>
          <w:kern w:val="0"/>
          <w:sz w:val="22"/>
          <w:szCs w:val="22"/>
          <w:lang w:bidi="ar-SA"/>
        </w:rPr>
        <w:t>art. 7 ust. 1 ustawy z dnia 13 kwietnia 2022 r. o szcze</w:t>
      </w:r>
      <w:r w:rsidR="009B7261">
        <w:rPr>
          <w:rFonts w:ascii="Calibri" w:eastAsia="Calibri" w:hAnsi="Calibri" w:cs="Times New Roman"/>
          <w:b/>
          <w:bCs/>
          <w:color w:val="000000"/>
          <w:kern w:val="0"/>
          <w:sz w:val="22"/>
          <w:szCs w:val="22"/>
          <w:lang w:bidi="ar-SA"/>
        </w:rPr>
        <w:t>gó</w:t>
      </w:r>
      <w:r w:rsidR="009B7261" w:rsidRPr="009B7261">
        <w:rPr>
          <w:rFonts w:ascii="Calibri" w:eastAsia="Calibri" w:hAnsi="Calibri" w:cs="Times New Roman"/>
          <w:b/>
          <w:bCs/>
          <w:color w:val="000000"/>
          <w:kern w:val="0"/>
          <w:sz w:val="22"/>
          <w:szCs w:val="22"/>
          <w:lang w:bidi="ar-SA"/>
        </w:rPr>
        <w:t>lnych rozwiązaniach w zakresie przeciwdziałania wspieraniu agresji na Ukrainę oraz służących ochronie bezpiecz</w:t>
      </w:r>
      <w:r w:rsidR="00693A79">
        <w:rPr>
          <w:rFonts w:ascii="Calibri" w:eastAsia="Calibri" w:hAnsi="Calibri" w:cs="Times New Roman"/>
          <w:b/>
          <w:bCs/>
          <w:color w:val="000000"/>
          <w:kern w:val="0"/>
          <w:sz w:val="22"/>
          <w:szCs w:val="22"/>
          <w:lang w:bidi="ar-SA"/>
        </w:rPr>
        <w:t>eń</w:t>
      </w:r>
      <w:r w:rsidR="009B7261" w:rsidRPr="009B7261">
        <w:rPr>
          <w:rFonts w:ascii="Calibri" w:eastAsia="Calibri" w:hAnsi="Calibri" w:cs="Times New Roman"/>
          <w:b/>
          <w:bCs/>
          <w:color w:val="000000"/>
          <w:kern w:val="0"/>
          <w:sz w:val="22"/>
          <w:szCs w:val="22"/>
          <w:lang w:bidi="ar-SA"/>
        </w:rPr>
        <w:t>stwa narodowego</w:t>
      </w:r>
      <w:bookmarkEnd w:id="2"/>
    </w:p>
    <w:p w14:paraId="6C18A981" w14:textId="77777777" w:rsidR="007A73CA" w:rsidRDefault="007A73CA">
      <w:pPr>
        <w:pStyle w:val="TableContents"/>
        <w:spacing w:line="276" w:lineRule="auto"/>
        <w:jc w:val="center"/>
        <w:rPr>
          <w:rFonts w:ascii="Calibri" w:eastAsia="Calibri" w:hAnsi="Calibri" w:cs="Times New Roman"/>
          <w:b/>
          <w:bCs/>
          <w:color w:val="000000"/>
          <w:kern w:val="0"/>
          <w:sz w:val="22"/>
          <w:szCs w:val="22"/>
          <w:lang w:bidi="ar-SA"/>
        </w:rPr>
      </w:pPr>
    </w:p>
    <w:p w14:paraId="092BA145" w14:textId="77777777" w:rsidR="007A73CA" w:rsidRDefault="007A73CA">
      <w:pPr>
        <w:pStyle w:val="Standard"/>
        <w:jc w:val="center"/>
        <w:rPr>
          <w:rFonts w:ascii="Calibri" w:hAnsi="Calibri"/>
          <w:sz w:val="22"/>
          <w:szCs w:val="22"/>
        </w:rPr>
      </w:pPr>
    </w:p>
    <w:p w14:paraId="69D67AA7" w14:textId="09938EBA" w:rsidR="007A73CA" w:rsidRDefault="00F40503">
      <w:pPr>
        <w:pStyle w:val="Standard"/>
        <w:jc w:val="center"/>
        <w:rPr>
          <w:rFonts w:hint="eastAsia"/>
        </w:rPr>
      </w:pPr>
      <w:r>
        <w:rPr>
          <w:rFonts w:ascii="Calibri" w:hAnsi="Calibri"/>
          <w:sz w:val="22"/>
          <w:szCs w:val="22"/>
        </w:rPr>
        <w:t xml:space="preserve">dotyczy postępowania o udzielenie zamówienia publicznego o numerze:  </w:t>
      </w:r>
      <w:r w:rsidR="00CF1C71">
        <w:rPr>
          <w:rFonts w:ascii="Calibri" w:hAnsi="Calibri"/>
          <w:sz w:val="20"/>
          <w:szCs w:val="20"/>
        </w:rPr>
        <w:t>KP 14/03/2025</w:t>
      </w:r>
    </w:p>
    <w:p w14:paraId="642C4769" w14:textId="77777777" w:rsidR="007A73CA" w:rsidRDefault="00F40503">
      <w:pPr>
        <w:pStyle w:val="Standard"/>
        <w:jc w:val="center"/>
        <w:rPr>
          <w:rFonts w:ascii="Calibri" w:hAnsi="Calibri"/>
          <w:sz w:val="22"/>
          <w:szCs w:val="22"/>
          <w:u w:val="single"/>
        </w:rPr>
      </w:pPr>
      <w:r>
        <w:rPr>
          <w:rFonts w:ascii="Calibri" w:hAnsi="Calibri"/>
          <w:sz w:val="22"/>
          <w:szCs w:val="22"/>
          <w:u w:val="single"/>
        </w:rPr>
        <w:t>nazwa postępowania:</w:t>
      </w:r>
    </w:p>
    <w:p w14:paraId="11BC72D2" w14:textId="77777777" w:rsidR="007A73CA" w:rsidRDefault="00F40503">
      <w:pPr>
        <w:pStyle w:val="Nagwek"/>
        <w:widowControl w:val="0"/>
        <w:suppressLineNumbers/>
        <w:tabs>
          <w:tab w:val="center" w:pos="284"/>
          <w:tab w:val="right" w:pos="9072"/>
        </w:tabs>
        <w:spacing w:before="113" w:after="283"/>
        <w:jc w:val="center"/>
      </w:pPr>
      <w:r>
        <w:rPr>
          <w:rFonts w:ascii="Calibri" w:eastAsia="Arial Black" w:hAnsi="Calibri" w:cs="Tahoma"/>
          <w:sz w:val="20"/>
          <w:szCs w:val="20"/>
          <w:shd w:val="clear" w:color="auto" w:fill="FFFFFF"/>
          <w:lang w:bidi="ar-SA"/>
        </w:rPr>
        <w:t>…………………………………………………………………………………………………………………………………………………….</w:t>
      </w:r>
    </w:p>
    <w:p w14:paraId="058D9671" w14:textId="77777777" w:rsidR="007A73CA" w:rsidRDefault="007A73CA">
      <w:pPr>
        <w:pStyle w:val="Standard"/>
        <w:tabs>
          <w:tab w:val="left" w:pos="360"/>
        </w:tabs>
        <w:spacing w:line="480" w:lineRule="auto"/>
        <w:jc w:val="both"/>
        <w:rPr>
          <w:rFonts w:hint="eastAsia"/>
        </w:rPr>
      </w:pPr>
    </w:p>
    <w:p w14:paraId="23D130B7" w14:textId="2C15D4E0" w:rsidR="007A73CA" w:rsidRDefault="00F40503">
      <w:pPr>
        <w:pStyle w:val="Standard"/>
        <w:tabs>
          <w:tab w:val="left" w:pos="360"/>
        </w:tabs>
        <w:spacing w:before="227" w:after="113" w:line="276" w:lineRule="auto"/>
        <w:jc w:val="both"/>
        <w:rPr>
          <w:rFonts w:hint="eastAsia"/>
        </w:rPr>
      </w:pPr>
      <w:r>
        <w:rPr>
          <w:rFonts w:ascii="Calibri" w:eastAsia="Arial Black" w:hAnsi="Calibri" w:cs="Calibri"/>
          <w:sz w:val="22"/>
          <w:szCs w:val="22"/>
          <w:shd w:val="clear" w:color="auto" w:fill="FFFFFF"/>
          <w:lang w:bidi="ar-SA"/>
        </w:rPr>
        <w:tab/>
      </w:r>
      <w:r>
        <w:rPr>
          <w:rFonts w:ascii="Calibri" w:eastAsia="Arial Black" w:hAnsi="Calibri" w:cs="Calibri"/>
          <w:sz w:val="22"/>
          <w:szCs w:val="22"/>
          <w:shd w:val="clear" w:color="auto" w:fill="FFFFFF"/>
          <w:lang w:bidi="ar-SA"/>
        </w:rPr>
        <w:tab/>
        <w:t>Świadomy odpowiedzialności karnej za składanie fałszywego oświadczenia, niniejszym oświadczam, że informacje zawarte w oświadczeniu, o którym mowa w art.125 ust.1 ustawy PZP w zakresie podstaw wykluczenia z postępowania, o których mow</w:t>
      </w:r>
      <w:r>
        <w:rPr>
          <w:rFonts w:ascii="Calibri" w:eastAsia="Arial Black" w:hAnsi="Calibri" w:cs="Calibri"/>
          <w:color w:val="000000"/>
          <w:sz w:val="22"/>
          <w:szCs w:val="22"/>
          <w:shd w:val="clear" w:color="auto" w:fill="FFFFFF"/>
          <w:lang w:bidi="ar-SA"/>
        </w:rPr>
        <w:t>a w art. 108  ust. 1</w:t>
      </w:r>
      <w:ins w:id="3" w:author="Autor">
        <w:r w:rsidR="00320297">
          <w:rPr>
            <w:rFonts w:ascii="Calibri" w:eastAsia="Arial Black" w:hAnsi="Calibri" w:cs="Calibri"/>
            <w:color w:val="000000"/>
            <w:sz w:val="22"/>
            <w:szCs w:val="22"/>
            <w:shd w:val="clear" w:color="auto" w:fill="FFFFFF"/>
            <w:lang w:bidi="ar-SA"/>
          </w:rPr>
          <w:t>,</w:t>
        </w:r>
      </w:ins>
      <w:r>
        <w:rPr>
          <w:rFonts w:ascii="Calibri" w:eastAsia="Arial Black" w:hAnsi="Calibri" w:cs="Calibri"/>
          <w:color w:val="000000"/>
          <w:sz w:val="22"/>
          <w:szCs w:val="22"/>
          <w:shd w:val="clear" w:color="auto" w:fill="FFFFFF"/>
          <w:lang w:bidi="ar-SA"/>
        </w:rPr>
        <w:t>art. 109 ust. 1 pkt. 4 ustawy Pzp</w:t>
      </w:r>
      <w:r w:rsidR="008479FD">
        <w:rPr>
          <w:rFonts w:ascii="Calibri" w:eastAsia="Arial Black" w:hAnsi="Calibri" w:cs="Calibri"/>
          <w:color w:val="000000"/>
          <w:sz w:val="22"/>
          <w:szCs w:val="22"/>
          <w:shd w:val="clear" w:color="auto" w:fill="FFFFFF"/>
          <w:lang w:bidi="ar-SA"/>
        </w:rPr>
        <w:t xml:space="preserve"> oraz </w:t>
      </w:r>
      <w:r>
        <w:rPr>
          <w:rFonts w:ascii="Calibri" w:eastAsia="Arial Black" w:hAnsi="Calibri" w:cs="Calibri"/>
          <w:color w:val="000000"/>
          <w:sz w:val="22"/>
          <w:szCs w:val="22"/>
          <w:shd w:val="clear" w:color="auto" w:fill="FFFFFF"/>
          <w:lang w:bidi="ar-SA"/>
        </w:rPr>
        <w:t xml:space="preserve"> </w:t>
      </w:r>
      <w:r w:rsidR="008479FD" w:rsidRPr="008479FD">
        <w:rPr>
          <w:rFonts w:ascii="Calibri" w:eastAsia="Arial Black" w:hAnsi="Calibri" w:cs="Calibri"/>
          <w:color w:val="000000"/>
          <w:sz w:val="22"/>
          <w:szCs w:val="22"/>
          <w:shd w:val="clear" w:color="auto" w:fill="FFFFFF"/>
          <w:lang w:bidi="ar-SA"/>
        </w:rPr>
        <w:t>art. 7 ust. 1 ustawy z dnia 13 kwietnia 2022 r. o szcze</w:t>
      </w:r>
      <w:r w:rsidR="008479FD">
        <w:rPr>
          <w:rFonts w:ascii="Calibri" w:eastAsia="Arial Black" w:hAnsi="Calibri" w:cs="Calibri"/>
          <w:color w:val="000000"/>
          <w:sz w:val="22"/>
          <w:szCs w:val="22"/>
          <w:shd w:val="clear" w:color="auto" w:fill="FFFFFF"/>
          <w:lang w:bidi="ar-SA"/>
        </w:rPr>
        <w:t>gó</w:t>
      </w:r>
      <w:r w:rsidR="008479FD" w:rsidRPr="008479FD">
        <w:rPr>
          <w:rFonts w:ascii="Calibri" w:eastAsia="Arial Black" w:hAnsi="Calibri" w:cs="Calibri"/>
          <w:color w:val="000000"/>
          <w:sz w:val="22"/>
          <w:szCs w:val="22"/>
          <w:shd w:val="clear" w:color="auto" w:fill="FFFFFF"/>
          <w:lang w:bidi="ar-SA"/>
        </w:rPr>
        <w:t>lnych rozwiązaniach w zakresie przeciwdziałania wspieraniu agresji na Ukrainę oraz służących ochronie bezpiecz</w:t>
      </w:r>
      <w:r w:rsidR="008479FD">
        <w:rPr>
          <w:rFonts w:ascii="Calibri" w:eastAsia="Arial Black" w:hAnsi="Calibri" w:cs="Calibri"/>
          <w:color w:val="000000"/>
          <w:sz w:val="22"/>
          <w:szCs w:val="22"/>
          <w:shd w:val="clear" w:color="auto" w:fill="FFFFFF"/>
          <w:lang w:bidi="ar-SA"/>
        </w:rPr>
        <w:t>eń</w:t>
      </w:r>
      <w:r w:rsidR="008479FD" w:rsidRPr="008479FD">
        <w:rPr>
          <w:rFonts w:ascii="Calibri" w:eastAsia="Arial Black" w:hAnsi="Calibri" w:cs="Calibri"/>
          <w:color w:val="000000"/>
          <w:sz w:val="22"/>
          <w:szCs w:val="22"/>
          <w:shd w:val="clear" w:color="auto" w:fill="FFFFFF"/>
          <w:lang w:bidi="ar-SA"/>
        </w:rPr>
        <w:t>stwa narodowego</w:t>
      </w:r>
      <w:r>
        <w:rPr>
          <w:rFonts w:ascii="Calibri" w:eastAsia="Arial Black" w:hAnsi="Calibri" w:cs="Calibri"/>
          <w:color w:val="000000"/>
          <w:sz w:val="22"/>
          <w:szCs w:val="22"/>
          <w:shd w:val="clear" w:color="auto" w:fill="FFFFFF"/>
          <w:lang w:bidi="ar-SA"/>
        </w:rPr>
        <w:t xml:space="preserve"> są  nadal aktualne oraz zgodne ze stanem faktycznym i prawnym.</w:t>
      </w:r>
      <w:r>
        <w:rPr>
          <w:rFonts w:ascii="Calibri" w:eastAsia="Arial Black" w:hAnsi="Calibri" w:cs="Calibri"/>
          <w:color w:val="000000"/>
          <w:sz w:val="22"/>
          <w:szCs w:val="22"/>
          <w:shd w:val="clear" w:color="auto" w:fill="FFFFFF"/>
          <w:lang w:bidi="ar-SA"/>
        </w:rPr>
        <w:tab/>
      </w:r>
    </w:p>
    <w:p w14:paraId="2B4690C8" w14:textId="6AD6021B" w:rsidR="007A73CA" w:rsidRDefault="00F40503">
      <w:pPr>
        <w:pStyle w:val="Standard"/>
        <w:tabs>
          <w:tab w:val="left" w:pos="360"/>
        </w:tabs>
        <w:spacing w:before="113" w:after="113" w:line="276" w:lineRule="auto"/>
        <w:jc w:val="both"/>
        <w:rPr>
          <w:rFonts w:hint="eastAsia"/>
        </w:rPr>
      </w:pPr>
      <w:r>
        <w:rPr>
          <w:rFonts w:ascii="Calibri" w:eastAsia="Arial Black" w:hAnsi="Calibri" w:cs="Calibri"/>
          <w:color w:val="000000"/>
          <w:sz w:val="22"/>
          <w:szCs w:val="22"/>
          <w:shd w:val="clear" w:color="auto" w:fill="FFFFFF"/>
          <w:lang w:bidi="ar-SA"/>
        </w:rPr>
        <w:tab/>
      </w:r>
      <w:r>
        <w:rPr>
          <w:rFonts w:ascii="Calibri" w:eastAsia="Arial Black" w:hAnsi="Calibri" w:cs="Calibri"/>
          <w:color w:val="000000"/>
          <w:sz w:val="22"/>
          <w:szCs w:val="22"/>
          <w:shd w:val="clear" w:color="auto" w:fill="FFFFFF"/>
          <w:lang w:bidi="ar-SA"/>
        </w:rPr>
        <w:tab/>
        <w:t xml:space="preserve">Tym samym potwierdzam, że nie zachodzą wobec mnie </w:t>
      </w:r>
      <w:r w:rsidR="00A40E3F">
        <w:rPr>
          <w:rFonts w:ascii="Calibri" w:eastAsia="Arial Black" w:hAnsi="Calibri" w:cs="Calibri"/>
          <w:color w:val="000000"/>
          <w:sz w:val="22"/>
          <w:szCs w:val="22"/>
          <w:shd w:val="clear" w:color="auto" w:fill="FFFFFF"/>
          <w:lang w:bidi="ar-SA"/>
        </w:rPr>
        <w:t xml:space="preserve">w/w </w:t>
      </w:r>
      <w:r>
        <w:rPr>
          <w:rFonts w:ascii="Calibri" w:eastAsia="Arial Black" w:hAnsi="Calibri" w:cs="Calibri"/>
          <w:color w:val="000000"/>
          <w:sz w:val="22"/>
          <w:szCs w:val="22"/>
          <w:shd w:val="clear" w:color="auto" w:fill="FFFFFF"/>
          <w:lang w:bidi="ar-SA"/>
        </w:rPr>
        <w:t xml:space="preserve">przesłanki wykluczenia z </w:t>
      </w:r>
      <w:r w:rsidR="00A40E3F">
        <w:rPr>
          <w:rFonts w:ascii="Calibri" w:eastAsia="Arial Black" w:hAnsi="Calibri" w:cs="Calibri"/>
          <w:color w:val="000000"/>
          <w:sz w:val="22"/>
          <w:szCs w:val="22"/>
          <w:shd w:val="clear" w:color="auto" w:fill="FFFFFF"/>
          <w:lang w:bidi="ar-SA"/>
        </w:rPr>
        <w:t xml:space="preserve">udziału w </w:t>
      </w:r>
      <w:r>
        <w:rPr>
          <w:rFonts w:ascii="Calibri" w:eastAsia="Arial Black" w:hAnsi="Calibri" w:cs="Calibri"/>
          <w:color w:val="000000"/>
          <w:sz w:val="22"/>
          <w:szCs w:val="22"/>
          <w:shd w:val="clear" w:color="auto" w:fill="FFFFFF"/>
          <w:lang w:bidi="ar-SA"/>
        </w:rPr>
        <w:t>postępowani</w:t>
      </w:r>
      <w:r w:rsidR="00A40E3F">
        <w:rPr>
          <w:rFonts w:ascii="Calibri" w:eastAsia="Arial Black" w:hAnsi="Calibri" w:cs="Calibri"/>
          <w:color w:val="000000"/>
          <w:sz w:val="22"/>
          <w:szCs w:val="22"/>
          <w:shd w:val="clear" w:color="auto" w:fill="FFFFFF"/>
          <w:lang w:bidi="ar-SA"/>
        </w:rPr>
        <w:t>u.</w:t>
      </w:r>
      <w:r w:rsidR="00A40E3F">
        <w:rPr>
          <w:rFonts w:ascii="Calibri" w:eastAsia="Arial Black" w:hAnsi="Calibri" w:cs="Calibri"/>
          <w:sz w:val="22"/>
          <w:szCs w:val="22"/>
          <w:shd w:val="clear" w:color="auto" w:fill="FFFFFF"/>
          <w:lang w:bidi="ar-SA"/>
        </w:rPr>
        <w:t xml:space="preserve"> </w:t>
      </w:r>
      <w:r>
        <w:rPr>
          <w:rFonts w:ascii="Calibri" w:eastAsia="Arial Black" w:hAnsi="Calibri" w:cs="Calibri"/>
          <w:color w:val="000000"/>
          <w:sz w:val="22"/>
          <w:szCs w:val="22"/>
          <w:shd w:val="clear" w:color="auto" w:fill="FFFFFF"/>
          <w:lang w:bidi="ar-SA"/>
        </w:rPr>
        <w:t>.</w:t>
      </w:r>
    </w:p>
    <w:p w14:paraId="4D2D1A41" w14:textId="77777777" w:rsidR="007A73CA" w:rsidRDefault="007A73CA">
      <w:pPr>
        <w:pStyle w:val="Standard"/>
        <w:tabs>
          <w:tab w:val="left" w:pos="360"/>
        </w:tabs>
        <w:spacing w:before="227" w:after="113" w:line="276" w:lineRule="auto"/>
        <w:jc w:val="both"/>
        <w:rPr>
          <w:rFonts w:hint="eastAsia"/>
        </w:rPr>
      </w:pPr>
    </w:p>
    <w:p w14:paraId="56550209" w14:textId="77777777" w:rsidR="007A73CA" w:rsidRDefault="007A73CA">
      <w:pPr>
        <w:pStyle w:val="Standard"/>
        <w:tabs>
          <w:tab w:val="left" w:pos="360"/>
        </w:tabs>
        <w:spacing w:before="227" w:after="113" w:line="276" w:lineRule="auto"/>
        <w:jc w:val="both"/>
        <w:rPr>
          <w:rFonts w:hint="eastAsia"/>
        </w:rPr>
      </w:pPr>
    </w:p>
    <w:p w14:paraId="163BE59E" w14:textId="77777777" w:rsidR="007A73CA" w:rsidDel="00B96A05" w:rsidRDefault="007A73CA">
      <w:pPr>
        <w:pStyle w:val="Standard"/>
        <w:tabs>
          <w:tab w:val="left" w:pos="360"/>
        </w:tabs>
        <w:spacing w:before="227" w:after="113" w:line="276" w:lineRule="auto"/>
        <w:jc w:val="both"/>
        <w:rPr>
          <w:del w:id="4" w:author="Autor"/>
          <w:rFonts w:hint="eastAsia"/>
        </w:rPr>
      </w:pPr>
    </w:p>
    <w:p w14:paraId="12E4A9C8" w14:textId="77777777" w:rsidR="007A73CA" w:rsidDel="00B96A05" w:rsidRDefault="007A73CA">
      <w:pPr>
        <w:pStyle w:val="Standard"/>
        <w:tabs>
          <w:tab w:val="left" w:pos="360"/>
        </w:tabs>
        <w:spacing w:before="227" w:after="113" w:line="276" w:lineRule="auto"/>
        <w:jc w:val="both"/>
        <w:rPr>
          <w:del w:id="5" w:author="Autor"/>
          <w:rFonts w:hint="eastAsia"/>
        </w:rPr>
      </w:pPr>
    </w:p>
    <w:p w14:paraId="695206CA" w14:textId="77777777" w:rsidR="007A73CA" w:rsidRDefault="00F40503">
      <w:pPr>
        <w:pStyle w:val="Standard"/>
        <w:jc w:val="both"/>
        <w:rPr>
          <w:rFonts w:ascii="Calibri" w:hAnsi="Calibri"/>
          <w:b/>
          <w:bCs/>
          <w:sz w:val="18"/>
          <w:szCs w:val="18"/>
        </w:rPr>
      </w:pPr>
      <w:r>
        <w:rPr>
          <w:rFonts w:ascii="Calibri" w:hAnsi="Calibri"/>
          <w:b/>
          <w:bCs/>
          <w:sz w:val="18"/>
          <w:szCs w:val="18"/>
        </w:rPr>
        <w:t>UWAGA:</w:t>
      </w:r>
    </w:p>
    <w:p w14:paraId="0ADB68E0" w14:textId="77777777" w:rsidR="007A73CA" w:rsidDel="00B96A05" w:rsidRDefault="00F40503">
      <w:pPr>
        <w:pStyle w:val="Standard"/>
        <w:jc w:val="both"/>
        <w:rPr>
          <w:del w:id="6" w:author="Autor"/>
          <w:rFonts w:ascii="Calibri" w:hAnsi="Calibri"/>
          <w:sz w:val="18"/>
          <w:szCs w:val="18"/>
        </w:rPr>
      </w:pPr>
      <w:r>
        <w:rPr>
          <w:rFonts w:ascii="Calibri" w:hAnsi="Calibri"/>
          <w:sz w:val="18"/>
          <w:szCs w:val="18"/>
        </w:rPr>
        <w:t>- dokument należy podpisać kwalifikowanym podpisem elektronicznym lub podpisem zaufanym lub podpisem osobistym.</w:t>
      </w:r>
    </w:p>
    <w:p w14:paraId="1E5305A9" w14:textId="77777777" w:rsidR="007A73CA" w:rsidRDefault="00F40503">
      <w:pPr>
        <w:pStyle w:val="Standard"/>
        <w:jc w:val="both"/>
        <w:rPr>
          <w:rFonts w:ascii="Calibri" w:hAnsi="Calibri"/>
          <w:sz w:val="18"/>
          <w:szCs w:val="18"/>
        </w:rPr>
      </w:pPr>
      <w:r>
        <w:rPr>
          <w:rFonts w:ascii="Calibri" w:hAnsi="Calibri"/>
          <w:sz w:val="18"/>
          <w:szCs w:val="18"/>
        </w:rPr>
        <w:t>- dokument składa odrębnie każdy wykonawca / wykonawcy wspólnie ubiegający się o zamówienie</w:t>
      </w:r>
    </w:p>
    <w:p w14:paraId="720CE548" w14:textId="77777777" w:rsidR="007A73CA" w:rsidRDefault="00F40503">
      <w:pPr>
        <w:pStyle w:val="Standard"/>
        <w:tabs>
          <w:tab w:val="left" w:pos="426"/>
        </w:tabs>
        <w:autoSpaceDE w:val="0"/>
        <w:ind w:right="244"/>
        <w:jc w:val="both"/>
        <w:rPr>
          <w:rFonts w:ascii="Calibri" w:eastAsia="Arial Black" w:hAnsi="Calibri" w:cs="Calibri"/>
          <w:sz w:val="18"/>
          <w:szCs w:val="18"/>
          <w:shd w:val="clear" w:color="auto" w:fill="FFFFFF"/>
          <w:lang w:bidi="ar-SA"/>
        </w:rPr>
        <w:sectPr w:rsidR="007A73CA">
          <w:headerReference w:type="default" r:id="rId8"/>
          <w:footerReference w:type="default" r:id="rId9"/>
          <w:pgSz w:w="11907" w:h="16840"/>
          <w:pgMar w:top="851" w:right="851" w:bottom="851" w:left="851" w:header="708" w:footer="708" w:gutter="0"/>
          <w:cols w:space="708"/>
        </w:sectPr>
      </w:pPr>
      <w:r>
        <w:rPr>
          <w:rFonts w:ascii="Calibri" w:eastAsia="Arial Black" w:hAnsi="Calibri" w:cs="Calibri"/>
          <w:sz w:val="18"/>
          <w:szCs w:val="18"/>
          <w:shd w:val="clear" w:color="auto" w:fill="FFFFFF"/>
          <w:lang w:bidi="ar-SA"/>
        </w:rPr>
        <w:t>- Zamawiający zaleca zapisanie dokumentu w formacie .pdf</w:t>
      </w:r>
    </w:p>
    <w:p w14:paraId="73C4E088" w14:textId="77777777" w:rsidR="007A73CA" w:rsidRDefault="007A73CA">
      <w:pPr>
        <w:pStyle w:val="Standard"/>
        <w:tabs>
          <w:tab w:val="left" w:pos="426"/>
        </w:tabs>
        <w:autoSpaceDE w:val="0"/>
        <w:ind w:right="244"/>
        <w:jc w:val="both"/>
        <w:rPr>
          <w:rFonts w:ascii="Calibri" w:eastAsia="Arial Black" w:hAnsi="Calibri" w:cs="Calibri"/>
          <w:sz w:val="18"/>
          <w:szCs w:val="18"/>
          <w:shd w:val="clear" w:color="auto" w:fill="FFFFFF"/>
          <w:lang w:bidi="ar-SA"/>
        </w:rPr>
      </w:pPr>
    </w:p>
    <w:p w14:paraId="62E6B877" w14:textId="0F03C59D" w:rsidR="007A73CA" w:rsidDel="006D14ED" w:rsidRDefault="00F40503">
      <w:pPr>
        <w:pStyle w:val="Standard"/>
        <w:rPr>
          <w:del w:id="7" w:author="Sekretariat UC S.A." w:date="2025-03-19T11:43:00Z" w16du:dateUtc="2025-03-19T10:43:00Z"/>
          <w:rFonts w:ascii="Calibri" w:hAnsi="Calibri" w:cs="Calibri"/>
          <w:b/>
          <w:bCs/>
          <w:sz w:val="18"/>
          <w:szCs w:val="18"/>
        </w:rPr>
      </w:pPr>
      <w:del w:id="8" w:author="Sekretariat UC S.A." w:date="2025-03-19T11:43:00Z" w16du:dateUtc="2025-03-19T10:43:00Z">
        <w:r w:rsidDel="006D14ED">
          <w:rPr>
            <w:rFonts w:ascii="Calibri" w:hAnsi="Calibri" w:cs="Calibri"/>
            <w:b/>
            <w:bCs/>
            <w:sz w:val="18"/>
            <w:szCs w:val="18"/>
          </w:rPr>
          <w:delText xml:space="preserve">Wzór - załącznik nr </w:delText>
        </w:r>
        <w:r w:rsidR="0009407C" w:rsidDel="006D14ED">
          <w:rPr>
            <w:rFonts w:ascii="Calibri" w:hAnsi="Calibri" w:cs="Calibri"/>
            <w:b/>
            <w:bCs/>
            <w:sz w:val="18"/>
            <w:szCs w:val="18"/>
          </w:rPr>
          <w:delText>4</w:delText>
        </w:r>
        <w:r w:rsidDel="006D14ED">
          <w:rPr>
            <w:rFonts w:ascii="Calibri" w:hAnsi="Calibri" w:cs="Calibri"/>
            <w:b/>
            <w:bCs/>
            <w:sz w:val="18"/>
            <w:szCs w:val="18"/>
          </w:rPr>
          <w:delText xml:space="preserve"> do SWZ</w:delText>
        </w:r>
      </w:del>
    </w:p>
    <w:p w14:paraId="483F9F32" w14:textId="1EC0D5C7" w:rsidR="007A73CA" w:rsidDel="006D14ED" w:rsidRDefault="007A73CA">
      <w:pPr>
        <w:tabs>
          <w:tab w:val="left" w:pos="284"/>
        </w:tabs>
        <w:spacing w:before="120" w:after="120"/>
        <w:jc w:val="center"/>
        <w:rPr>
          <w:del w:id="9" w:author="Sekretariat UC S.A." w:date="2025-03-19T11:43:00Z" w16du:dateUtc="2025-03-19T10:43:00Z"/>
          <w:rFonts w:ascii="Tahoma" w:hAnsi="Tahoma" w:cs="Tahoma"/>
          <w:b/>
          <w:bCs/>
          <w:color w:val="000000"/>
          <w:sz w:val="20"/>
          <w:szCs w:val="20"/>
          <w:lang w:eastAsia="ar-SA"/>
        </w:rPr>
      </w:pPr>
    </w:p>
    <w:p w14:paraId="4BCB2591" w14:textId="33BF78F0" w:rsidR="007A73CA" w:rsidDel="006D14ED" w:rsidRDefault="00F40503">
      <w:pPr>
        <w:ind w:right="141"/>
        <w:jc w:val="center"/>
        <w:rPr>
          <w:del w:id="10" w:author="Sekretariat UC S.A." w:date="2025-03-19T11:43:00Z" w16du:dateUtc="2025-03-19T10:43:00Z"/>
          <w:rFonts w:ascii="Tahoma" w:hAnsi="Tahoma" w:cs="Tahoma"/>
          <w:b/>
          <w:sz w:val="20"/>
          <w:szCs w:val="20"/>
        </w:rPr>
      </w:pPr>
      <w:del w:id="11" w:author="Sekretariat UC S.A." w:date="2025-03-19T11:43:00Z" w16du:dateUtc="2025-03-19T10:43:00Z">
        <w:r w:rsidDel="006D14ED">
          <w:rPr>
            <w:rFonts w:ascii="Tahoma" w:hAnsi="Tahoma" w:cs="Tahoma"/>
            <w:b/>
            <w:sz w:val="20"/>
            <w:szCs w:val="20"/>
          </w:rPr>
          <w:delText>GENERALNA UMOWA UBEZPIECZENIA NR - …./…./…/202</w:delText>
        </w:r>
        <w:r w:rsidR="007E60EF" w:rsidDel="006D14ED">
          <w:rPr>
            <w:rFonts w:ascii="Tahoma" w:hAnsi="Tahoma" w:cs="Tahoma"/>
            <w:b/>
            <w:sz w:val="20"/>
            <w:szCs w:val="20"/>
          </w:rPr>
          <w:delText>5</w:delText>
        </w:r>
      </w:del>
    </w:p>
    <w:p w14:paraId="4B6D14CD" w14:textId="538F6B33" w:rsidR="007A73CA" w:rsidDel="006D14ED" w:rsidRDefault="007A73CA">
      <w:pPr>
        <w:ind w:right="141"/>
        <w:jc w:val="both"/>
        <w:rPr>
          <w:del w:id="12" w:author="Sekretariat UC S.A." w:date="2025-03-19T11:43:00Z" w16du:dateUtc="2025-03-19T10:43:00Z"/>
          <w:rFonts w:ascii="Tahoma" w:hAnsi="Tahoma" w:cs="Tahoma"/>
          <w:b/>
          <w:i/>
          <w:sz w:val="20"/>
          <w:szCs w:val="20"/>
          <w:u w:val="single"/>
        </w:rPr>
      </w:pPr>
    </w:p>
    <w:p w14:paraId="32C3D03E" w14:textId="7026BE68" w:rsidR="007A73CA" w:rsidDel="006D14ED" w:rsidRDefault="00F40503">
      <w:pPr>
        <w:pStyle w:val="Standardowy1"/>
        <w:jc w:val="both"/>
        <w:rPr>
          <w:del w:id="13" w:author="Sekretariat UC S.A." w:date="2025-03-19T11:43:00Z" w16du:dateUtc="2025-03-19T10:43:00Z"/>
        </w:rPr>
      </w:pPr>
      <w:del w:id="14" w:author="Sekretariat UC S.A." w:date="2025-03-19T11:43:00Z" w16du:dateUtc="2025-03-19T10:43:00Z">
        <w:r w:rsidDel="006D14ED">
          <w:rPr>
            <w:rFonts w:ascii="Tahoma" w:hAnsi="Tahoma" w:cs="Tahoma"/>
            <w:sz w:val="20"/>
          </w:rPr>
          <w:delText xml:space="preserve">zawarta </w:delText>
        </w:r>
        <w:r w:rsidDel="006D14ED">
          <w:rPr>
            <w:rFonts w:ascii="Tahoma" w:hAnsi="Tahoma" w:cs="Tahoma"/>
            <w:b/>
            <w:sz w:val="20"/>
          </w:rPr>
          <w:delText>w dniu ............ 202</w:delText>
        </w:r>
        <w:r w:rsidR="007E60EF" w:rsidDel="006D14ED">
          <w:rPr>
            <w:rFonts w:ascii="Tahoma" w:hAnsi="Tahoma" w:cs="Tahoma"/>
            <w:b/>
            <w:sz w:val="20"/>
          </w:rPr>
          <w:delText>5</w:delText>
        </w:r>
        <w:r w:rsidDel="006D14ED">
          <w:rPr>
            <w:rFonts w:ascii="Tahoma" w:hAnsi="Tahoma" w:cs="Tahoma"/>
            <w:b/>
            <w:sz w:val="20"/>
          </w:rPr>
          <w:delText xml:space="preserve"> r.</w:delText>
        </w:r>
        <w:r w:rsidDel="006D14ED">
          <w:rPr>
            <w:rFonts w:ascii="Tahoma" w:hAnsi="Tahoma" w:cs="Tahoma"/>
            <w:sz w:val="20"/>
          </w:rPr>
          <w:delText xml:space="preserve"> pomiędzy:</w:delText>
        </w:r>
      </w:del>
    </w:p>
    <w:p w14:paraId="1D18B736" w14:textId="75113A19" w:rsidR="007A73CA" w:rsidDel="006D14ED" w:rsidRDefault="00F40503">
      <w:pPr>
        <w:suppressAutoHyphens w:val="0"/>
        <w:jc w:val="both"/>
        <w:rPr>
          <w:del w:id="15" w:author="Sekretariat UC S.A." w:date="2025-03-19T11:43:00Z" w16du:dateUtc="2025-03-19T10:43:00Z"/>
          <w:rFonts w:hint="eastAsia"/>
        </w:rPr>
      </w:pPr>
      <w:del w:id="16" w:author="Sekretariat UC S.A." w:date="2025-03-19T11:43:00Z" w16du:dateUtc="2025-03-19T10:43:00Z">
        <w:r w:rsidDel="006D14ED">
          <w:rPr>
            <w:rFonts w:ascii="Tahoma" w:hAnsi="Tahoma" w:cs="Tahoma"/>
            <w:b/>
            <w:sz w:val="20"/>
          </w:rPr>
          <w:delText>Uzdrowiskiem Ciechocinek Spółka Akcyjna</w:delText>
        </w:r>
        <w:r w:rsidDel="006D14ED">
          <w:rPr>
            <w:rFonts w:ascii="Tahoma" w:hAnsi="Tahoma" w:cs="Tahoma"/>
            <w:b/>
            <w:bCs/>
            <w:sz w:val="20"/>
          </w:rPr>
          <w:delText xml:space="preserve"> </w:delText>
        </w:r>
        <w:r w:rsidDel="006D14ED">
          <w:rPr>
            <w:rFonts w:ascii="Tahoma" w:hAnsi="Tahoma" w:cs="Tahoma"/>
            <w:sz w:val="20"/>
          </w:rPr>
          <w:delText xml:space="preserve">z siedzibą przy ul. Kościuszki 10, 87-720 Ciechocinek,  wpisanym do Krajowego Rejestru Sądowego, Sądu Rejonowego w ………... pod numerem KRS </w:delText>
        </w:r>
        <w:r w:rsidDel="006D14ED">
          <w:rPr>
            <w:rFonts w:ascii="Calibri" w:eastAsia="Times New Roman" w:hAnsi="Calibri" w:cs="Calibri"/>
            <w:color w:val="000000"/>
            <w:kern w:val="0"/>
            <w:lang w:eastAsia="pl-PL" w:bidi="ar-SA"/>
          </w:rPr>
          <w:delText xml:space="preserve"> 0000062945</w:delText>
        </w:r>
        <w:r w:rsidDel="006D14ED">
          <w:rPr>
            <w:rFonts w:ascii="Tahoma" w:hAnsi="Tahoma" w:cs="Tahoma"/>
            <w:sz w:val="20"/>
          </w:rPr>
          <w:delText xml:space="preserve">, posiadającym NIP: </w:delText>
        </w:r>
        <w:r w:rsidDel="006D14ED">
          <w:rPr>
            <w:rFonts w:ascii="Calibri" w:hAnsi="Calibri" w:cs="Calibri"/>
            <w:color w:val="000000"/>
          </w:rPr>
          <w:delText>891-00-03-034</w:delText>
        </w:r>
        <w:r w:rsidDel="006D14ED">
          <w:rPr>
            <w:rFonts w:ascii="Tahoma" w:hAnsi="Tahoma" w:cs="Tahoma"/>
            <w:sz w:val="20"/>
          </w:rPr>
          <w:delText xml:space="preserve"> zwanym dalej w tekście </w:delText>
        </w:r>
        <w:r w:rsidDel="006D14ED">
          <w:rPr>
            <w:rFonts w:ascii="Tahoma" w:hAnsi="Tahoma" w:cs="Tahoma"/>
            <w:b/>
            <w:sz w:val="20"/>
          </w:rPr>
          <w:delText>„Zamawiającym”</w:delText>
        </w:r>
        <w:r w:rsidDel="006D14ED">
          <w:rPr>
            <w:rFonts w:ascii="Tahoma" w:hAnsi="Tahoma" w:cs="Tahoma"/>
            <w:sz w:val="20"/>
          </w:rPr>
          <w:delText>, reprezentowanym przez:</w:delText>
        </w:r>
      </w:del>
    </w:p>
    <w:p w14:paraId="5839608B" w14:textId="529DE956" w:rsidR="007A73CA" w:rsidDel="006D14ED" w:rsidRDefault="00F40503">
      <w:pPr>
        <w:ind w:right="141"/>
        <w:jc w:val="both"/>
        <w:rPr>
          <w:del w:id="17" w:author="Sekretariat UC S.A." w:date="2025-03-19T11:43:00Z" w16du:dateUtc="2025-03-19T10:43:00Z"/>
          <w:rFonts w:ascii="Tahoma" w:hAnsi="Tahoma" w:cs="Tahoma"/>
          <w:b/>
          <w:sz w:val="20"/>
          <w:szCs w:val="20"/>
        </w:rPr>
      </w:pPr>
      <w:del w:id="18" w:author="Sekretariat UC S.A." w:date="2025-03-19T11:43:00Z" w16du:dateUtc="2025-03-19T10:43:00Z">
        <w:r w:rsidDel="006D14ED">
          <w:rPr>
            <w:rFonts w:ascii="Tahoma" w:hAnsi="Tahoma" w:cs="Tahoma"/>
            <w:b/>
            <w:sz w:val="20"/>
            <w:szCs w:val="20"/>
          </w:rPr>
          <w:delText xml:space="preserve">…………….. - Dyrektora, </w:delText>
        </w:r>
      </w:del>
    </w:p>
    <w:p w14:paraId="2C398ABD" w14:textId="0F25350E" w:rsidR="007A73CA" w:rsidDel="006D14ED" w:rsidRDefault="00F40503">
      <w:pPr>
        <w:ind w:right="141"/>
        <w:jc w:val="both"/>
        <w:rPr>
          <w:del w:id="19" w:author="Sekretariat UC S.A." w:date="2025-03-19T11:43:00Z" w16du:dateUtc="2025-03-19T10:43:00Z"/>
          <w:rFonts w:ascii="Tahoma" w:hAnsi="Tahoma" w:cs="Tahoma"/>
          <w:b/>
          <w:sz w:val="20"/>
          <w:szCs w:val="20"/>
        </w:rPr>
      </w:pPr>
      <w:del w:id="20" w:author="Sekretariat UC S.A." w:date="2025-03-19T11:43:00Z" w16du:dateUtc="2025-03-19T10:43:00Z">
        <w:r w:rsidDel="006D14ED">
          <w:rPr>
            <w:rFonts w:ascii="Tahoma" w:hAnsi="Tahoma" w:cs="Tahoma"/>
            <w:b/>
            <w:sz w:val="20"/>
            <w:szCs w:val="20"/>
          </w:rPr>
          <w:delText>…………….. - Głównego Księgowego</w:delText>
        </w:r>
      </w:del>
    </w:p>
    <w:p w14:paraId="368C511F" w14:textId="21711189" w:rsidR="007A73CA" w:rsidDel="006D14ED" w:rsidRDefault="007A73CA">
      <w:pPr>
        <w:ind w:right="141"/>
        <w:jc w:val="both"/>
        <w:rPr>
          <w:del w:id="21" w:author="Sekretariat UC S.A." w:date="2025-03-19T11:43:00Z" w16du:dateUtc="2025-03-19T10:43:00Z"/>
          <w:rFonts w:ascii="Tahoma" w:hAnsi="Tahoma" w:cs="Tahoma"/>
          <w:b/>
          <w:sz w:val="20"/>
          <w:szCs w:val="20"/>
        </w:rPr>
      </w:pPr>
    </w:p>
    <w:p w14:paraId="4010F1A5" w14:textId="519F6F24" w:rsidR="007A73CA" w:rsidDel="006D14ED" w:rsidRDefault="00F40503">
      <w:pPr>
        <w:ind w:right="141"/>
        <w:rPr>
          <w:del w:id="22" w:author="Sekretariat UC S.A." w:date="2025-03-19T11:43:00Z" w16du:dateUtc="2025-03-19T10:43:00Z"/>
          <w:rFonts w:ascii="Tahoma" w:hAnsi="Tahoma" w:cs="Tahoma"/>
          <w:b/>
          <w:sz w:val="20"/>
          <w:szCs w:val="20"/>
        </w:rPr>
      </w:pPr>
      <w:del w:id="23" w:author="Sekretariat UC S.A." w:date="2025-03-19T11:43:00Z" w16du:dateUtc="2025-03-19T10:43:00Z">
        <w:r w:rsidDel="006D14ED">
          <w:rPr>
            <w:rFonts w:ascii="Tahoma" w:hAnsi="Tahoma" w:cs="Tahoma"/>
            <w:b/>
            <w:sz w:val="20"/>
            <w:szCs w:val="20"/>
          </w:rPr>
          <w:delText>a</w:delText>
        </w:r>
      </w:del>
    </w:p>
    <w:p w14:paraId="6513298C" w14:textId="0BE15F46" w:rsidR="007A73CA" w:rsidDel="006D14ED" w:rsidRDefault="00F40503">
      <w:pPr>
        <w:spacing w:line="260" w:lineRule="exact"/>
        <w:jc w:val="both"/>
        <w:rPr>
          <w:del w:id="24" w:author="Sekretariat UC S.A." w:date="2025-03-19T11:43:00Z" w16du:dateUtc="2025-03-19T10:43:00Z"/>
          <w:rFonts w:hint="eastAsia"/>
        </w:rPr>
      </w:pPr>
      <w:del w:id="25" w:author="Sekretariat UC S.A." w:date="2025-03-19T11:43:00Z" w16du:dateUtc="2025-03-19T10:43:00Z">
        <w:r w:rsidDel="006D14ED">
          <w:rPr>
            <w:rFonts w:ascii="Tahoma" w:hAnsi="Tahoma" w:cs="Tahoma"/>
            <w:b/>
            <w:sz w:val="20"/>
            <w:szCs w:val="20"/>
          </w:rPr>
          <w:delText>....................................................................................................................................................................................................................................................................................................................................................................................................................................................................................................................................</w:delText>
        </w:r>
        <w:r w:rsidDel="006D14ED">
          <w:rPr>
            <w:rFonts w:ascii="Tahoma" w:hAnsi="Tahoma" w:cs="Tahoma"/>
            <w:sz w:val="20"/>
            <w:szCs w:val="20"/>
          </w:rPr>
          <w:delText xml:space="preserve">zwanym dalej w tekście </w:delText>
        </w:r>
        <w:r w:rsidDel="006D14ED">
          <w:rPr>
            <w:rFonts w:ascii="Tahoma" w:hAnsi="Tahoma" w:cs="Tahoma"/>
            <w:b/>
            <w:sz w:val="20"/>
            <w:szCs w:val="20"/>
          </w:rPr>
          <w:delText>„Wykonawcą”</w:delText>
        </w:r>
        <w:r w:rsidDel="006D14ED">
          <w:rPr>
            <w:rFonts w:ascii="Tahoma" w:hAnsi="Tahoma" w:cs="Tahoma"/>
            <w:sz w:val="20"/>
            <w:szCs w:val="20"/>
          </w:rPr>
          <w:delText xml:space="preserve"> reprezentowanym przez: </w:delText>
        </w:r>
      </w:del>
    </w:p>
    <w:p w14:paraId="2B2DBB33" w14:textId="7F02F839" w:rsidR="007A73CA" w:rsidDel="006D14ED" w:rsidRDefault="00F40503">
      <w:pPr>
        <w:jc w:val="both"/>
        <w:rPr>
          <w:del w:id="26" w:author="Sekretariat UC S.A." w:date="2025-03-19T11:43:00Z" w16du:dateUtc="2025-03-19T10:43:00Z"/>
          <w:rFonts w:ascii="Tahoma" w:hAnsi="Tahoma" w:cs="Tahoma"/>
          <w:b/>
          <w:bCs/>
          <w:sz w:val="20"/>
          <w:szCs w:val="20"/>
        </w:rPr>
      </w:pPr>
      <w:del w:id="27" w:author="Sekretariat UC S.A." w:date="2025-03-19T11:43:00Z" w16du:dateUtc="2025-03-19T10:43:00Z">
        <w:r w:rsidDel="006D14ED">
          <w:rPr>
            <w:rFonts w:ascii="Tahoma" w:hAnsi="Tahoma" w:cs="Tahoma"/>
            <w:b/>
            <w:bCs/>
            <w:sz w:val="20"/>
            <w:szCs w:val="20"/>
          </w:rPr>
          <w:delText>........................................................................................................</w:delText>
        </w:r>
      </w:del>
    </w:p>
    <w:p w14:paraId="1473571E" w14:textId="13EEF8CC" w:rsidR="007A73CA" w:rsidDel="006D14ED" w:rsidRDefault="00F40503">
      <w:pPr>
        <w:jc w:val="both"/>
        <w:rPr>
          <w:del w:id="28" w:author="Sekretariat UC S.A." w:date="2025-03-19T11:43:00Z" w16du:dateUtc="2025-03-19T10:43:00Z"/>
          <w:rFonts w:ascii="Tahoma" w:hAnsi="Tahoma" w:cs="Tahoma"/>
          <w:b/>
          <w:bCs/>
          <w:sz w:val="20"/>
          <w:szCs w:val="20"/>
        </w:rPr>
      </w:pPr>
      <w:del w:id="29" w:author="Sekretariat UC S.A." w:date="2025-03-19T11:43:00Z" w16du:dateUtc="2025-03-19T10:43:00Z">
        <w:r w:rsidDel="006D14ED">
          <w:rPr>
            <w:rFonts w:ascii="Tahoma" w:hAnsi="Tahoma" w:cs="Tahoma"/>
            <w:b/>
            <w:bCs/>
            <w:sz w:val="20"/>
            <w:szCs w:val="20"/>
          </w:rPr>
          <w:delText>........................................................................................................</w:delText>
        </w:r>
      </w:del>
    </w:p>
    <w:p w14:paraId="27E1C73B" w14:textId="51CB53C5" w:rsidR="007A73CA" w:rsidDel="006D14ED" w:rsidRDefault="007A73CA">
      <w:pPr>
        <w:jc w:val="both"/>
        <w:rPr>
          <w:del w:id="30" w:author="Sekretariat UC S.A." w:date="2025-03-19T11:43:00Z" w16du:dateUtc="2025-03-19T10:43:00Z"/>
          <w:rFonts w:ascii="Tahoma" w:hAnsi="Tahoma" w:cs="Tahoma"/>
          <w:b/>
          <w:bCs/>
          <w:sz w:val="20"/>
          <w:szCs w:val="20"/>
        </w:rPr>
      </w:pPr>
    </w:p>
    <w:p w14:paraId="1BA4F827" w14:textId="7D8F1F0E" w:rsidR="007A73CA" w:rsidDel="006D14ED" w:rsidRDefault="00F40503">
      <w:pPr>
        <w:jc w:val="both"/>
        <w:rPr>
          <w:del w:id="31" w:author="Sekretariat UC S.A." w:date="2025-03-19T11:43:00Z" w16du:dateUtc="2025-03-19T10:43:00Z"/>
          <w:rFonts w:hint="eastAsia"/>
        </w:rPr>
      </w:pPr>
      <w:del w:id="32" w:author="Sekretariat UC S.A." w:date="2025-03-19T11:43:00Z" w16du:dateUtc="2025-03-19T10:43:00Z">
        <w:r w:rsidDel="006D14ED">
          <w:rPr>
            <w:rFonts w:ascii="Tahoma" w:hAnsi="Tahoma" w:cs="Tahoma"/>
            <w:bCs/>
            <w:sz w:val="20"/>
            <w:szCs w:val="20"/>
          </w:rPr>
          <w:delText xml:space="preserve">za pośrednictwem i przy udziale </w:delText>
        </w:r>
        <w:r w:rsidR="007E60EF" w:rsidRPr="007E60EF" w:rsidDel="006D14ED">
          <w:rPr>
            <w:rFonts w:ascii="Tahoma" w:hAnsi="Tahoma" w:cs="Tahoma"/>
            <w:b/>
            <w:sz w:val="20"/>
            <w:szCs w:val="20"/>
          </w:rPr>
          <w:delText>MIR BROKER</w:delText>
        </w:r>
        <w:r w:rsidR="007E60EF" w:rsidDel="006D14ED">
          <w:rPr>
            <w:rFonts w:ascii="Tahoma" w:hAnsi="Tahoma" w:cs="Tahoma"/>
            <w:bCs/>
            <w:sz w:val="20"/>
            <w:szCs w:val="20"/>
          </w:rPr>
          <w:delText xml:space="preserve"> </w:delText>
        </w:r>
        <w:r w:rsidDel="006D14ED">
          <w:rPr>
            <w:rFonts w:ascii="Tahoma" w:hAnsi="Tahoma" w:cs="Tahoma"/>
            <w:b/>
            <w:sz w:val="20"/>
            <w:szCs w:val="20"/>
          </w:rPr>
          <w:delText>Sp. z o.o</w:delText>
        </w:r>
        <w:r w:rsidDel="006D14ED">
          <w:rPr>
            <w:rFonts w:ascii="Tahoma" w:hAnsi="Tahoma" w:cs="Tahoma"/>
            <w:bCs/>
            <w:sz w:val="20"/>
            <w:szCs w:val="20"/>
          </w:rPr>
          <w:delText xml:space="preserve">. z siedzibą przy ul. </w:delText>
        </w:r>
        <w:r w:rsidR="007E60EF" w:rsidDel="006D14ED">
          <w:rPr>
            <w:rFonts w:ascii="Tahoma" w:hAnsi="Tahoma" w:cs="Tahoma"/>
            <w:bCs/>
            <w:sz w:val="20"/>
            <w:szCs w:val="20"/>
          </w:rPr>
          <w:delText>prof. Sylwestra Kaliskiego 24A/10</w:delText>
        </w:r>
        <w:r w:rsidDel="006D14ED">
          <w:rPr>
            <w:rFonts w:ascii="Tahoma" w:hAnsi="Tahoma" w:cs="Tahoma"/>
            <w:bCs/>
            <w:sz w:val="20"/>
            <w:szCs w:val="20"/>
          </w:rPr>
          <w:delText>, 85-</w:delText>
        </w:r>
        <w:r w:rsidR="007E60EF" w:rsidDel="006D14ED">
          <w:rPr>
            <w:rFonts w:ascii="Tahoma" w:hAnsi="Tahoma" w:cs="Tahoma"/>
            <w:bCs/>
            <w:sz w:val="20"/>
            <w:szCs w:val="20"/>
          </w:rPr>
          <w:delText>796</w:delText>
        </w:r>
        <w:r w:rsidDel="006D14ED">
          <w:rPr>
            <w:rFonts w:ascii="Tahoma" w:hAnsi="Tahoma" w:cs="Tahoma"/>
            <w:bCs/>
            <w:sz w:val="20"/>
            <w:szCs w:val="20"/>
          </w:rPr>
          <w:delText xml:space="preserve"> Bydgoszcz,  wpisanym do Krajowego Rejestru Sądowego, Sądu Rejonowego w Bydgoszczy pod numerem KRS </w:delText>
        </w:r>
        <w:r w:rsidR="007E60EF" w:rsidRPr="007E60EF" w:rsidDel="006D14ED">
          <w:rPr>
            <w:rFonts w:ascii="Tahoma" w:hAnsi="Tahoma" w:cs="Tahoma"/>
            <w:bCs/>
            <w:sz w:val="20"/>
            <w:szCs w:val="20"/>
          </w:rPr>
          <w:delText>0000925452</w:delText>
        </w:r>
        <w:r w:rsidDel="006D14ED">
          <w:rPr>
            <w:rFonts w:ascii="Tahoma" w:hAnsi="Tahoma" w:cs="Tahoma"/>
            <w:bCs/>
            <w:sz w:val="20"/>
            <w:szCs w:val="20"/>
          </w:rPr>
          <w:delText>, która jest brokerem Zamawiającego, zwanym dalej w tekście „Brokerem”, reprezentowanym przez:</w:delText>
        </w:r>
        <w:r w:rsidDel="006D14ED">
          <w:rPr>
            <w:rFonts w:ascii="Tahoma" w:hAnsi="Tahoma" w:cs="Tahoma"/>
            <w:b/>
            <w:sz w:val="20"/>
            <w:szCs w:val="20"/>
          </w:rPr>
          <w:delText>………………………………………………………………..</w:delText>
        </w:r>
      </w:del>
    </w:p>
    <w:p w14:paraId="22D0C237" w14:textId="76A76979" w:rsidR="007A73CA" w:rsidDel="006D14ED" w:rsidRDefault="007A73CA">
      <w:pPr>
        <w:jc w:val="both"/>
        <w:rPr>
          <w:del w:id="33" w:author="Sekretariat UC S.A." w:date="2025-03-19T11:43:00Z" w16du:dateUtc="2025-03-19T10:43:00Z"/>
          <w:rFonts w:ascii="Tahoma" w:hAnsi="Tahoma" w:cs="Tahoma"/>
          <w:b/>
          <w:bCs/>
          <w:sz w:val="20"/>
          <w:szCs w:val="20"/>
        </w:rPr>
      </w:pPr>
    </w:p>
    <w:p w14:paraId="3DB78DD9" w14:textId="2C0051AE" w:rsidR="007A73CA" w:rsidDel="006D14ED" w:rsidRDefault="00F40503">
      <w:pPr>
        <w:pStyle w:val="Zwykytekst"/>
        <w:ind w:right="141"/>
        <w:jc w:val="center"/>
        <w:rPr>
          <w:del w:id="34" w:author="Sekretariat UC S.A." w:date="2025-03-19T11:43:00Z" w16du:dateUtc="2025-03-19T10:43:00Z"/>
          <w:rFonts w:ascii="Tahoma" w:hAnsi="Tahoma" w:cs="Tahoma"/>
          <w:b/>
        </w:rPr>
      </w:pPr>
      <w:del w:id="35" w:author="Sekretariat UC S.A." w:date="2025-03-19T11:43:00Z" w16du:dateUtc="2025-03-19T10:43:00Z">
        <w:r w:rsidDel="006D14ED">
          <w:rPr>
            <w:rFonts w:ascii="Tahoma" w:hAnsi="Tahoma" w:cs="Tahoma"/>
            <w:b/>
          </w:rPr>
          <w:delText>§ 1</w:delText>
        </w:r>
      </w:del>
    </w:p>
    <w:p w14:paraId="45C99DD1" w14:textId="737F3825" w:rsidR="007A73CA" w:rsidDel="006D14ED" w:rsidRDefault="00F40503">
      <w:pPr>
        <w:pStyle w:val="Zwykytekst"/>
        <w:ind w:right="141"/>
        <w:jc w:val="center"/>
        <w:rPr>
          <w:del w:id="36" w:author="Sekretariat UC S.A." w:date="2025-03-19T11:43:00Z" w16du:dateUtc="2025-03-19T10:43:00Z"/>
          <w:rFonts w:ascii="Tahoma" w:hAnsi="Tahoma" w:cs="Tahoma"/>
          <w:b/>
          <w:u w:val="single"/>
        </w:rPr>
      </w:pPr>
      <w:del w:id="37" w:author="Sekretariat UC S.A." w:date="2025-03-19T11:43:00Z" w16du:dateUtc="2025-03-19T10:43:00Z">
        <w:r w:rsidDel="006D14ED">
          <w:rPr>
            <w:rFonts w:ascii="Tahoma" w:hAnsi="Tahoma" w:cs="Tahoma"/>
            <w:b/>
            <w:u w:val="single"/>
          </w:rPr>
          <w:delText>Postanowienia ogólne</w:delText>
        </w:r>
      </w:del>
    </w:p>
    <w:p w14:paraId="62B8288D" w14:textId="0054872D" w:rsidR="007A73CA" w:rsidDel="006D14ED" w:rsidRDefault="00F40503">
      <w:pPr>
        <w:pStyle w:val="Zwykytekst"/>
        <w:ind w:right="141"/>
        <w:jc w:val="both"/>
        <w:rPr>
          <w:del w:id="38" w:author="Sekretariat UC S.A." w:date="2025-03-19T11:43:00Z" w16du:dateUtc="2025-03-19T10:43:00Z"/>
        </w:rPr>
      </w:pPr>
      <w:del w:id="39" w:author="Sekretariat UC S.A." w:date="2025-03-19T11:43:00Z" w16du:dateUtc="2025-03-19T10:43:00Z">
        <w:r w:rsidDel="006D14ED">
          <w:rPr>
            <w:rFonts w:ascii="Tahoma" w:hAnsi="Tahoma" w:cs="Tahoma"/>
            <w:b/>
          </w:rPr>
          <w:delText>1.</w:delText>
        </w:r>
        <w:r w:rsidDel="006D14ED">
          <w:rPr>
            <w:rFonts w:ascii="Tahoma" w:hAnsi="Tahoma" w:cs="Tahoma"/>
          </w:rPr>
          <w:delText xml:space="preserve"> </w:delText>
        </w:r>
        <w:r w:rsidDel="006D14ED">
          <w:rPr>
            <w:rFonts w:ascii="Tahoma" w:hAnsi="Tahoma" w:cs="Tahoma"/>
            <w:b/>
            <w:spacing w:val="-4"/>
          </w:rPr>
          <w:delText xml:space="preserve">Zamawiający </w:delText>
        </w:r>
        <w:r w:rsidDel="006D14ED">
          <w:rPr>
            <w:rFonts w:ascii="Tahoma" w:hAnsi="Tahoma" w:cs="Tahoma"/>
            <w:spacing w:val="-4"/>
          </w:rPr>
          <w:delText xml:space="preserve">jest oznaczony i występuje w załącznikach do niniejszej umowy oraz w pozostałych dokumentach ubezpieczeniowych również jako: </w:delText>
        </w:r>
        <w:r w:rsidDel="006D14ED">
          <w:rPr>
            <w:rFonts w:ascii="Tahoma" w:hAnsi="Tahoma" w:cs="Tahoma"/>
            <w:b/>
            <w:i/>
            <w:spacing w:val="-4"/>
          </w:rPr>
          <w:delText>Ubezpieczający i/lub Ubezpieczony</w:delText>
        </w:r>
        <w:r w:rsidDel="006D14ED">
          <w:rPr>
            <w:rFonts w:ascii="Tahoma" w:hAnsi="Tahoma" w:cs="Tahoma"/>
            <w:spacing w:val="-4"/>
          </w:rPr>
          <w:delText xml:space="preserve">. </w:delText>
        </w:r>
        <w:r w:rsidDel="006D14ED">
          <w:rPr>
            <w:rFonts w:ascii="Tahoma" w:hAnsi="Tahoma" w:cs="Tahoma"/>
            <w:b/>
            <w:spacing w:val="-4"/>
          </w:rPr>
          <w:delText xml:space="preserve">Wykonawca </w:delText>
        </w:r>
        <w:r w:rsidDel="006D14ED">
          <w:rPr>
            <w:rFonts w:ascii="Tahoma" w:hAnsi="Tahoma" w:cs="Tahoma"/>
            <w:spacing w:val="-4"/>
          </w:rPr>
          <w:delText xml:space="preserve">jest oznaczony i występuje w załącznikach do niniejszej umowy oraz w pozostałych dokumentach ubezpieczeniowych również jako: </w:delText>
        </w:r>
        <w:r w:rsidDel="006D14ED">
          <w:rPr>
            <w:rFonts w:ascii="Tahoma" w:hAnsi="Tahoma" w:cs="Tahoma"/>
            <w:b/>
            <w:i/>
            <w:spacing w:val="-4"/>
          </w:rPr>
          <w:delText>Zakład Ubezpieczeń/Ubezpieczyciel</w:delText>
        </w:r>
        <w:r w:rsidDel="006D14ED">
          <w:rPr>
            <w:rFonts w:ascii="Tahoma" w:hAnsi="Tahoma" w:cs="Tahoma"/>
            <w:spacing w:val="-4"/>
          </w:rPr>
          <w:delText>.</w:delText>
        </w:r>
      </w:del>
    </w:p>
    <w:p w14:paraId="4DF889F4" w14:textId="444E050D" w:rsidR="007A73CA" w:rsidDel="006D14ED" w:rsidRDefault="00F40503">
      <w:pPr>
        <w:jc w:val="both"/>
        <w:rPr>
          <w:del w:id="40" w:author="Sekretariat UC S.A." w:date="2025-03-19T11:43:00Z" w16du:dateUtc="2025-03-19T10:43:00Z"/>
          <w:rFonts w:hint="eastAsia"/>
        </w:rPr>
      </w:pPr>
      <w:del w:id="41"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W wyniku przeprowadzenia postępowania o zamówienie publiczne, w trybie </w:delText>
        </w:r>
        <w:r w:rsidR="0056652E" w:rsidDel="006D14ED">
          <w:rPr>
            <w:rFonts w:ascii="Tahoma" w:hAnsi="Tahoma" w:cs="Tahoma"/>
            <w:sz w:val="20"/>
            <w:szCs w:val="20"/>
          </w:rPr>
          <w:delText>podstawowym</w:delText>
        </w:r>
        <w:r w:rsidDel="006D14ED">
          <w:rPr>
            <w:rFonts w:ascii="Tahoma" w:hAnsi="Tahoma" w:cs="Tahoma"/>
            <w:b/>
            <w:sz w:val="20"/>
            <w:szCs w:val="20"/>
          </w:rPr>
          <w:delText xml:space="preserve">, na podstawie przepisów ustawy Prawo Zamówień Publicznych z dnia 11 września 2019 roku, </w:delText>
        </w:r>
        <w:r w:rsidR="0056652E" w:rsidDel="006D14ED">
          <w:rPr>
            <w:rFonts w:ascii="Tahoma" w:hAnsi="Tahoma" w:cs="Tahoma"/>
            <w:b/>
            <w:sz w:val="20"/>
            <w:szCs w:val="20"/>
          </w:rPr>
          <w:delText xml:space="preserve">t.j. Dz. U z 2024 r. </w:delText>
        </w:r>
        <w:r w:rsidDel="006D14ED">
          <w:rPr>
            <w:rFonts w:ascii="Tahoma" w:hAnsi="Tahoma" w:cs="Tahoma"/>
            <w:b/>
            <w:sz w:val="20"/>
            <w:szCs w:val="20"/>
          </w:rPr>
          <w:delText xml:space="preserve">poz. </w:delText>
        </w:r>
        <w:r w:rsidR="0056652E" w:rsidDel="006D14ED">
          <w:rPr>
            <w:rFonts w:ascii="Tahoma" w:hAnsi="Tahoma" w:cs="Tahoma"/>
            <w:b/>
            <w:sz w:val="20"/>
            <w:szCs w:val="20"/>
          </w:rPr>
          <w:delText>1320</w:delText>
        </w:r>
        <w:r w:rsidDel="006D14ED">
          <w:rPr>
            <w:rFonts w:ascii="Tahoma" w:hAnsi="Tahoma" w:cs="Tahoma"/>
            <w:b/>
            <w:sz w:val="20"/>
            <w:szCs w:val="20"/>
          </w:rPr>
          <w:delText xml:space="preserve">. </w:delText>
        </w:r>
        <w:r w:rsidDel="006D14ED">
          <w:rPr>
            <w:rFonts w:ascii="Tahoma" w:hAnsi="Tahoma" w:cs="Tahoma"/>
            <w:sz w:val="20"/>
            <w:szCs w:val="20"/>
          </w:rPr>
          <w:delText>Strony zawierają Umowę następującej treści:</w:delText>
        </w:r>
      </w:del>
    </w:p>
    <w:p w14:paraId="52D14296" w14:textId="00248CC8" w:rsidR="007A73CA" w:rsidDel="006D14ED" w:rsidRDefault="007A73CA">
      <w:pPr>
        <w:jc w:val="both"/>
        <w:rPr>
          <w:del w:id="42" w:author="Sekretariat UC S.A." w:date="2025-03-19T11:43:00Z" w16du:dateUtc="2025-03-19T10:43:00Z"/>
          <w:rFonts w:ascii="Tahoma" w:hAnsi="Tahoma" w:cs="Tahoma"/>
          <w:sz w:val="20"/>
          <w:szCs w:val="20"/>
        </w:rPr>
      </w:pPr>
    </w:p>
    <w:p w14:paraId="40F45261" w14:textId="5BBAEB6E" w:rsidR="007A73CA" w:rsidDel="006D14ED" w:rsidRDefault="00F40503">
      <w:pPr>
        <w:pStyle w:val="Zwykytekst"/>
        <w:ind w:right="141"/>
        <w:jc w:val="center"/>
        <w:rPr>
          <w:del w:id="43" w:author="Sekretariat UC S.A." w:date="2025-03-19T11:43:00Z" w16du:dateUtc="2025-03-19T10:43:00Z"/>
          <w:rFonts w:ascii="Tahoma" w:hAnsi="Tahoma" w:cs="Tahoma"/>
          <w:b/>
        </w:rPr>
      </w:pPr>
      <w:del w:id="44" w:author="Sekretariat UC S.A." w:date="2025-03-19T11:43:00Z" w16du:dateUtc="2025-03-19T10:43:00Z">
        <w:r w:rsidDel="006D14ED">
          <w:rPr>
            <w:rFonts w:ascii="Tahoma" w:hAnsi="Tahoma" w:cs="Tahoma"/>
            <w:b/>
          </w:rPr>
          <w:delText>§ 2</w:delText>
        </w:r>
      </w:del>
    </w:p>
    <w:p w14:paraId="78091D90" w14:textId="29089DD4" w:rsidR="007A73CA" w:rsidDel="006D14ED" w:rsidRDefault="00F40503">
      <w:pPr>
        <w:pStyle w:val="Zwykytekst"/>
        <w:ind w:right="141"/>
        <w:jc w:val="center"/>
        <w:rPr>
          <w:del w:id="45" w:author="Sekretariat UC S.A." w:date="2025-03-19T11:43:00Z" w16du:dateUtc="2025-03-19T10:43:00Z"/>
          <w:rFonts w:ascii="Tahoma" w:hAnsi="Tahoma" w:cs="Tahoma"/>
          <w:b/>
          <w:u w:val="single"/>
        </w:rPr>
      </w:pPr>
      <w:del w:id="46" w:author="Sekretariat UC S.A." w:date="2025-03-19T11:43:00Z" w16du:dateUtc="2025-03-19T10:43:00Z">
        <w:r w:rsidDel="006D14ED">
          <w:rPr>
            <w:rFonts w:ascii="Tahoma" w:hAnsi="Tahoma" w:cs="Tahoma"/>
            <w:b/>
            <w:u w:val="single"/>
          </w:rPr>
          <w:delText>Przedmiot ubezpieczenia</w:delText>
        </w:r>
      </w:del>
    </w:p>
    <w:p w14:paraId="10C024B6" w14:textId="214E57D8" w:rsidR="007A73CA" w:rsidDel="006D14ED" w:rsidRDefault="00F40503">
      <w:pPr>
        <w:pStyle w:val="Zwykytekst"/>
        <w:ind w:right="141"/>
        <w:jc w:val="both"/>
        <w:rPr>
          <w:del w:id="47" w:author="Sekretariat UC S.A." w:date="2025-03-19T11:43:00Z" w16du:dateUtc="2025-03-19T10:43:00Z"/>
        </w:rPr>
      </w:pPr>
      <w:del w:id="48" w:author="Sekretariat UC S.A." w:date="2025-03-19T11:43:00Z" w16du:dateUtc="2025-03-19T10:43:00Z">
        <w:r w:rsidDel="006D14ED">
          <w:rPr>
            <w:rFonts w:ascii="Tahoma" w:hAnsi="Tahoma" w:cs="Tahoma"/>
            <w:b/>
          </w:rPr>
          <w:delText>1.</w:delText>
        </w:r>
        <w:r w:rsidDel="006D14ED">
          <w:rPr>
            <w:rFonts w:ascii="Tahoma" w:hAnsi="Tahoma" w:cs="Tahoma"/>
          </w:rPr>
          <w:delText xml:space="preserve"> Przedmiotem ubezpieczenia jest odpowiedzialność cywilna </w:delText>
        </w:r>
        <w:r w:rsidDel="006D14ED">
          <w:rPr>
            <w:rFonts w:ascii="Tahoma" w:hAnsi="Tahoma" w:cs="Tahoma"/>
            <w:b/>
          </w:rPr>
          <w:delText>Zamawiającego</w:delText>
        </w:r>
        <w:r w:rsidDel="006D14ED">
          <w:rPr>
            <w:rFonts w:ascii="Tahoma" w:hAnsi="Tahoma" w:cs="Tahoma"/>
          </w:rPr>
          <w:delText xml:space="preserve"> z tytułu posiadania mienia i prowadzenia działalności. </w:delText>
        </w:r>
      </w:del>
    </w:p>
    <w:p w14:paraId="364D1649" w14:textId="4100502F" w:rsidR="007A73CA" w:rsidDel="006D14ED" w:rsidRDefault="00F40503">
      <w:pPr>
        <w:pStyle w:val="Zwykytekst"/>
        <w:ind w:right="141"/>
        <w:jc w:val="both"/>
        <w:rPr>
          <w:del w:id="49" w:author="Sekretariat UC S.A." w:date="2025-03-19T11:43:00Z" w16du:dateUtc="2025-03-19T10:43:00Z"/>
        </w:rPr>
      </w:pPr>
      <w:del w:id="50" w:author="Sekretariat UC S.A." w:date="2025-03-19T11:43:00Z" w16du:dateUtc="2025-03-19T10:43:00Z">
        <w:r w:rsidDel="006D14ED">
          <w:rPr>
            <w:rFonts w:ascii="Tahoma" w:hAnsi="Tahoma" w:cs="Tahoma"/>
            <w:b/>
          </w:rPr>
          <w:delText>2.</w:delText>
        </w:r>
        <w:r w:rsidDel="006D14ED">
          <w:rPr>
            <w:rFonts w:ascii="Tahoma" w:hAnsi="Tahoma" w:cs="Tahoma"/>
          </w:rPr>
          <w:delText xml:space="preserve"> Nazwa i kod przedmiotu zamówienia określone we Wspólnym Słowniku Zamówień </w:delText>
        </w:r>
        <w:r w:rsidDel="006D14ED">
          <w:rPr>
            <w:rFonts w:ascii="Tahoma" w:hAnsi="Tahoma" w:cs="Tahoma"/>
            <w:i/>
          </w:rPr>
          <w:delText>(CPV)</w:delText>
        </w:r>
        <w:r w:rsidDel="006D14ED">
          <w:rPr>
            <w:rFonts w:ascii="Tahoma" w:hAnsi="Tahoma" w:cs="Tahoma"/>
          </w:rPr>
          <w:delText xml:space="preserve">: </w:delText>
        </w:r>
      </w:del>
    </w:p>
    <w:p w14:paraId="465CC2E4" w14:textId="45FDAF91" w:rsidR="007A73CA" w:rsidDel="006D14ED" w:rsidRDefault="00F40503">
      <w:pPr>
        <w:tabs>
          <w:tab w:val="left" w:pos="0"/>
        </w:tabs>
        <w:overflowPunct w:val="0"/>
        <w:autoSpaceDE w:val="0"/>
        <w:ind w:left="851" w:hanging="567"/>
        <w:jc w:val="both"/>
        <w:rPr>
          <w:del w:id="51" w:author="Sekretariat UC S.A." w:date="2025-03-19T11:43:00Z" w16du:dateUtc="2025-03-19T10:43:00Z"/>
          <w:rFonts w:hint="eastAsia"/>
        </w:rPr>
      </w:pPr>
      <w:del w:id="52" w:author="Sekretariat UC S.A." w:date="2025-03-19T11:43:00Z" w16du:dateUtc="2025-03-19T10:43:00Z">
        <w:r w:rsidDel="006D14ED">
          <w:rPr>
            <w:rFonts w:ascii="Tahoma" w:hAnsi="Tahoma" w:cs="Tahoma"/>
            <w:b/>
            <w:sz w:val="20"/>
            <w:szCs w:val="20"/>
          </w:rPr>
          <w:delText>66510000-8</w:delText>
        </w:r>
        <w:r w:rsidDel="006D14ED">
          <w:rPr>
            <w:rFonts w:ascii="Tahoma" w:hAnsi="Tahoma" w:cs="Tahoma"/>
            <w:sz w:val="20"/>
            <w:szCs w:val="20"/>
          </w:rPr>
          <w:delText xml:space="preserve">  Usługi ubezpieczeniowe</w:delText>
        </w:r>
      </w:del>
    </w:p>
    <w:p w14:paraId="6FAD6C88" w14:textId="05351B50" w:rsidR="007A73CA" w:rsidDel="006D14ED" w:rsidRDefault="00F40503">
      <w:pPr>
        <w:tabs>
          <w:tab w:val="left" w:pos="0"/>
        </w:tabs>
        <w:overflowPunct w:val="0"/>
        <w:autoSpaceDE w:val="0"/>
        <w:ind w:left="851" w:hanging="567"/>
        <w:jc w:val="both"/>
        <w:rPr>
          <w:del w:id="53" w:author="Sekretariat UC S.A." w:date="2025-03-19T11:43:00Z" w16du:dateUtc="2025-03-19T10:43:00Z"/>
          <w:rFonts w:hint="eastAsia"/>
        </w:rPr>
      </w:pPr>
      <w:del w:id="54" w:author="Sekretariat UC S.A." w:date="2025-03-19T11:43:00Z" w16du:dateUtc="2025-03-19T10:43:00Z">
        <w:r w:rsidDel="006D14ED">
          <w:rPr>
            <w:rFonts w:ascii="Tahoma" w:hAnsi="Tahoma" w:cs="Tahoma"/>
            <w:b/>
            <w:sz w:val="20"/>
            <w:szCs w:val="20"/>
          </w:rPr>
          <w:delText>66516000-0</w:delText>
        </w:r>
        <w:r w:rsidDel="006D14ED">
          <w:rPr>
            <w:rFonts w:ascii="Tahoma" w:hAnsi="Tahoma" w:cs="Tahoma"/>
            <w:sz w:val="20"/>
            <w:szCs w:val="20"/>
          </w:rPr>
          <w:delText xml:space="preserve">  Usługi ubezpieczenia odpowiedzialności cywilnej</w:delText>
        </w:r>
      </w:del>
    </w:p>
    <w:p w14:paraId="6B299716" w14:textId="6165866E" w:rsidR="007A73CA" w:rsidDel="006D14ED" w:rsidRDefault="007A73CA">
      <w:pPr>
        <w:pStyle w:val="Zwykytekst"/>
        <w:ind w:right="141"/>
        <w:jc w:val="both"/>
        <w:rPr>
          <w:del w:id="55" w:author="Sekretariat UC S.A." w:date="2025-03-19T11:43:00Z" w16du:dateUtc="2025-03-19T10:43:00Z"/>
          <w:rFonts w:ascii="Tahoma" w:hAnsi="Tahoma" w:cs="Tahoma"/>
          <w:b/>
        </w:rPr>
      </w:pPr>
    </w:p>
    <w:p w14:paraId="35962699" w14:textId="38F2A02B" w:rsidR="007A73CA" w:rsidDel="006D14ED" w:rsidRDefault="00F40503">
      <w:pPr>
        <w:pStyle w:val="Zwykytekst"/>
        <w:ind w:right="141"/>
        <w:jc w:val="center"/>
        <w:rPr>
          <w:del w:id="56" w:author="Sekretariat UC S.A." w:date="2025-03-19T11:43:00Z" w16du:dateUtc="2025-03-19T10:43:00Z"/>
          <w:rFonts w:ascii="Tahoma" w:hAnsi="Tahoma" w:cs="Tahoma"/>
          <w:b/>
        </w:rPr>
      </w:pPr>
      <w:del w:id="57" w:author="Sekretariat UC S.A." w:date="2025-03-19T11:43:00Z" w16du:dateUtc="2025-03-19T10:43:00Z">
        <w:r w:rsidDel="006D14ED">
          <w:rPr>
            <w:rFonts w:ascii="Tahoma" w:hAnsi="Tahoma" w:cs="Tahoma"/>
            <w:b/>
          </w:rPr>
          <w:delText>§ 3</w:delText>
        </w:r>
      </w:del>
    </w:p>
    <w:p w14:paraId="5C537BF2" w14:textId="028F5A50" w:rsidR="007A73CA" w:rsidDel="006D14ED" w:rsidRDefault="00F40503">
      <w:pPr>
        <w:pStyle w:val="Zwykytekst"/>
        <w:ind w:right="141"/>
        <w:jc w:val="center"/>
        <w:rPr>
          <w:del w:id="58" w:author="Sekretariat UC S.A." w:date="2025-03-19T11:43:00Z" w16du:dateUtc="2025-03-19T10:43:00Z"/>
          <w:rFonts w:ascii="Tahoma" w:hAnsi="Tahoma" w:cs="Tahoma"/>
          <w:b/>
          <w:bCs/>
          <w:u w:val="single"/>
        </w:rPr>
      </w:pPr>
      <w:del w:id="59" w:author="Sekretariat UC S.A." w:date="2025-03-19T11:43:00Z" w16du:dateUtc="2025-03-19T10:43:00Z">
        <w:r w:rsidDel="006D14ED">
          <w:rPr>
            <w:rFonts w:ascii="Tahoma" w:hAnsi="Tahoma" w:cs="Tahoma"/>
            <w:b/>
            <w:bCs/>
            <w:u w:val="single"/>
          </w:rPr>
          <w:delText>Okres ubezpieczenia</w:delText>
        </w:r>
      </w:del>
    </w:p>
    <w:p w14:paraId="09C6CDE1" w14:textId="6E5E329B" w:rsidR="007A73CA" w:rsidDel="006D14ED" w:rsidRDefault="00F40503">
      <w:pPr>
        <w:pStyle w:val="Zwykytekst"/>
        <w:ind w:right="141"/>
        <w:jc w:val="both"/>
        <w:rPr>
          <w:del w:id="60" w:author="Sekretariat UC S.A." w:date="2025-03-19T11:43:00Z" w16du:dateUtc="2025-03-19T10:43:00Z"/>
        </w:rPr>
      </w:pPr>
      <w:del w:id="61" w:author="Sekretariat UC S.A." w:date="2025-03-19T11:43:00Z" w16du:dateUtc="2025-03-19T10:43:00Z">
        <w:r w:rsidDel="006D14ED">
          <w:rPr>
            <w:rFonts w:ascii="Tahoma" w:hAnsi="Tahoma" w:cs="Tahoma"/>
            <w:b/>
          </w:rPr>
          <w:delText>1.</w:delText>
        </w:r>
        <w:r w:rsidDel="006D14ED">
          <w:rPr>
            <w:rFonts w:ascii="Tahoma" w:hAnsi="Tahoma" w:cs="Tahoma"/>
          </w:rPr>
          <w:delText xml:space="preserve"> Ubezpieczenie obejmuje okres od dnia </w:delText>
        </w:r>
        <w:r w:rsidDel="006D14ED">
          <w:rPr>
            <w:rFonts w:ascii="Tahoma" w:hAnsi="Tahoma" w:cs="Tahoma"/>
            <w:b/>
          </w:rPr>
          <w:delText>01.05.202</w:delText>
        </w:r>
        <w:r w:rsidR="00B235E4" w:rsidDel="006D14ED">
          <w:rPr>
            <w:rFonts w:ascii="Tahoma" w:hAnsi="Tahoma" w:cs="Tahoma"/>
            <w:b/>
          </w:rPr>
          <w:delText>5</w:delText>
        </w:r>
        <w:r w:rsidDel="006D14ED">
          <w:rPr>
            <w:rFonts w:ascii="Tahoma" w:hAnsi="Tahoma" w:cs="Tahoma"/>
            <w:b/>
          </w:rPr>
          <w:delText xml:space="preserve"> </w:delText>
        </w:r>
        <w:r w:rsidDel="006D14ED">
          <w:rPr>
            <w:rFonts w:ascii="Tahoma" w:hAnsi="Tahoma" w:cs="Tahoma"/>
          </w:rPr>
          <w:delText xml:space="preserve">r. do dnia </w:delText>
        </w:r>
        <w:r w:rsidDel="006D14ED">
          <w:rPr>
            <w:rFonts w:ascii="Tahoma" w:hAnsi="Tahoma" w:cs="Tahoma"/>
            <w:b/>
          </w:rPr>
          <w:delText>30.04.202</w:delText>
        </w:r>
        <w:r w:rsidR="00B235E4" w:rsidDel="006D14ED">
          <w:rPr>
            <w:rFonts w:ascii="Tahoma" w:hAnsi="Tahoma" w:cs="Tahoma"/>
            <w:b/>
          </w:rPr>
          <w:delText>8</w:delText>
        </w:r>
        <w:r w:rsidDel="006D14ED">
          <w:rPr>
            <w:rFonts w:ascii="Tahoma" w:hAnsi="Tahoma" w:cs="Tahoma"/>
          </w:rPr>
          <w:delText xml:space="preserve"> r.</w:delText>
        </w:r>
      </w:del>
    </w:p>
    <w:p w14:paraId="2AD4F7D9" w14:textId="7C9A6F86" w:rsidR="007A73CA" w:rsidDel="006D14ED" w:rsidRDefault="00F40503">
      <w:pPr>
        <w:pStyle w:val="Standardowy1"/>
        <w:jc w:val="both"/>
        <w:rPr>
          <w:del w:id="62" w:author="Sekretariat UC S.A." w:date="2025-03-19T11:43:00Z" w16du:dateUtc="2025-03-19T10:43:00Z"/>
        </w:rPr>
      </w:pPr>
      <w:del w:id="63" w:author="Sekretariat UC S.A." w:date="2025-03-19T11:43:00Z" w16du:dateUtc="2025-03-19T10:43:00Z">
        <w:r w:rsidDel="006D14ED">
          <w:rPr>
            <w:rFonts w:ascii="Tahoma" w:hAnsi="Tahoma" w:cs="Tahoma"/>
            <w:b/>
            <w:sz w:val="20"/>
          </w:rPr>
          <w:delText xml:space="preserve">2. </w:delText>
        </w:r>
        <w:r w:rsidDel="006D14ED">
          <w:rPr>
            <w:rFonts w:ascii="Tahoma" w:hAnsi="Tahoma" w:cs="Tahoma"/>
            <w:sz w:val="20"/>
          </w:rPr>
          <w:delText xml:space="preserve">Polisy ubezpieczeniowe potwierdzające zawarcie poszczególnych rodzajów ubezpieczenia wystawiane zostaną na okres 1 roku (12 miesięcy), na zasadach określonych w ustępie 3 niniejszego paragrafu, z możliwością ich wypowiedzenia zgodnie z regulacją </w:delText>
        </w:r>
        <w:r w:rsidDel="006D14ED">
          <w:rPr>
            <w:rFonts w:ascii="Tahoma" w:hAnsi="Tahoma" w:cs="Tahoma"/>
            <w:b/>
            <w:sz w:val="20"/>
          </w:rPr>
          <w:delText xml:space="preserve">§ </w:delText>
        </w:r>
        <w:r w:rsidR="00B307D5" w:rsidDel="006D14ED">
          <w:rPr>
            <w:rFonts w:ascii="Tahoma" w:hAnsi="Tahoma" w:cs="Tahoma"/>
            <w:b/>
            <w:sz w:val="20"/>
          </w:rPr>
          <w:delText>8</w:delText>
        </w:r>
        <w:r w:rsidDel="006D14ED">
          <w:rPr>
            <w:rFonts w:ascii="Tahoma" w:hAnsi="Tahoma" w:cs="Tahoma"/>
            <w:b/>
            <w:sz w:val="20"/>
          </w:rPr>
          <w:delText xml:space="preserve"> </w:delText>
        </w:r>
        <w:r w:rsidDel="006D14ED">
          <w:rPr>
            <w:rFonts w:ascii="Tahoma" w:hAnsi="Tahoma" w:cs="Tahoma"/>
            <w:sz w:val="20"/>
          </w:rPr>
          <w:delText>niniejszej umowy.</w:delText>
        </w:r>
      </w:del>
    </w:p>
    <w:p w14:paraId="473501C5" w14:textId="32EAFED6" w:rsidR="007A73CA" w:rsidDel="006D14ED" w:rsidRDefault="00F40503">
      <w:pPr>
        <w:pStyle w:val="Standardowy1"/>
        <w:jc w:val="both"/>
        <w:rPr>
          <w:del w:id="64" w:author="Sekretariat UC S.A." w:date="2025-03-19T11:43:00Z" w16du:dateUtc="2025-03-19T10:43:00Z"/>
        </w:rPr>
      </w:pPr>
      <w:del w:id="65" w:author="Sekretariat UC S.A." w:date="2025-03-19T11:43:00Z" w16du:dateUtc="2025-03-19T10:43:00Z">
        <w:r w:rsidDel="006D14ED">
          <w:rPr>
            <w:rFonts w:ascii="Tahoma" w:hAnsi="Tahoma" w:cs="Tahoma"/>
            <w:b/>
            <w:sz w:val="20"/>
          </w:rPr>
          <w:delText xml:space="preserve">3. </w:delText>
        </w:r>
        <w:r w:rsidDel="006D14ED">
          <w:rPr>
            <w:rFonts w:ascii="Tahoma" w:hAnsi="Tahoma" w:cs="Tahoma"/>
            <w:sz w:val="20"/>
          </w:rPr>
          <w:delText xml:space="preserve">Polisy ubezpieczeniowe potwierdzające zawarcie ubezpieczeń odpowiedzialności cywilnej wystawiane zostaną w okresach: </w:delText>
        </w:r>
      </w:del>
    </w:p>
    <w:p w14:paraId="5791B669" w14:textId="1D12CB6C" w:rsidR="007A73CA" w:rsidDel="006D14ED" w:rsidRDefault="00F40503">
      <w:pPr>
        <w:pStyle w:val="Standardowy1"/>
        <w:ind w:left="284" w:hanging="284"/>
        <w:jc w:val="both"/>
        <w:rPr>
          <w:del w:id="66" w:author="Sekretariat UC S.A." w:date="2025-03-19T11:43:00Z" w16du:dateUtc="2025-03-19T10:43:00Z"/>
        </w:rPr>
      </w:pPr>
      <w:del w:id="67" w:author="Sekretariat UC S.A." w:date="2025-03-19T11:43:00Z" w16du:dateUtc="2025-03-19T10:43:00Z">
        <w:r w:rsidDel="006D14ED">
          <w:rPr>
            <w:rFonts w:ascii="Tahoma" w:hAnsi="Tahoma" w:cs="Tahoma"/>
            <w:b/>
            <w:sz w:val="20"/>
          </w:rPr>
          <w:delText xml:space="preserve">a) </w:delText>
        </w:r>
        <w:r w:rsidDel="006D14ED">
          <w:rPr>
            <w:rFonts w:ascii="Tahoma" w:hAnsi="Tahoma" w:cs="Tahoma"/>
            <w:sz w:val="20"/>
          </w:rPr>
          <w:delText>01.05.202</w:delText>
        </w:r>
        <w:r w:rsidR="00B235E4" w:rsidDel="006D14ED">
          <w:rPr>
            <w:rFonts w:ascii="Tahoma" w:hAnsi="Tahoma" w:cs="Tahoma"/>
            <w:sz w:val="20"/>
          </w:rPr>
          <w:delText>5</w:delText>
        </w:r>
        <w:r w:rsidDel="006D14ED">
          <w:rPr>
            <w:rFonts w:ascii="Tahoma" w:hAnsi="Tahoma" w:cs="Tahoma"/>
            <w:sz w:val="20"/>
          </w:rPr>
          <w:delText xml:space="preserve"> - 30.04.202</w:delText>
        </w:r>
        <w:r w:rsidR="00B235E4" w:rsidDel="006D14ED">
          <w:rPr>
            <w:rFonts w:ascii="Tahoma" w:hAnsi="Tahoma" w:cs="Tahoma"/>
            <w:sz w:val="20"/>
          </w:rPr>
          <w:delText>6</w:delText>
        </w:r>
        <w:r w:rsidDel="006D14ED">
          <w:rPr>
            <w:rFonts w:ascii="Tahoma" w:hAnsi="Tahoma" w:cs="Tahoma"/>
            <w:b/>
            <w:sz w:val="20"/>
          </w:rPr>
          <w:delText xml:space="preserve"> </w:delText>
        </w:r>
        <w:r w:rsidDel="006D14ED">
          <w:rPr>
            <w:rFonts w:ascii="Tahoma" w:hAnsi="Tahoma" w:cs="Tahoma"/>
            <w:b/>
            <w:i/>
            <w:sz w:val="20"/>
          </w:rPr>
          <w:delText>(pierwszy okres polisowy</w:delText>
        </w:r>
        <w:r w:rsidDel="006D14ED">
          <w:rPr>
            <w:rFonts w:ascii="Tahoma" w:hAnsi="Tahoma" w:cs="Tahoma"/>
            <w:sz w:val="20"/>
          </w:rPr>
          <w:delText>),</w:delText>
        </w:r>
      </w:del>
    </w:p>
    <w:p w14:paraId="0C0FBDCD" w14:textId="2B50720A" w:rsidR="007A73CA" w:rsidDel="006D14ED" w:rsidRDefault="00F40503">
      <w:pPr>
        <w:pStyle w:val="Standardowy1"/>
        <w:ind w:left="284" w:hanging="284"/>
        <w:jc w:val="both"/>
        <w:rPr>
          <w:del w:id="68" w:author="Sekretariat UC S.A." w:date="2025-03-19T11:43:00Z" w16du:dateUtc="2025-03-19T10:43:00Z"/>
        </w:rPr>
      </w:pPr>
      <w:del w:id="69" w:author="Sekretariat UC S.A." w:date="2025-03-19T11:43:00Z" w16du:dateUtc="2025-03-19T10:43:00Z">
        <w:r w:rsidDel="006D14ED">
          <w:rPr>
            <w:rFonts w:ascii="Tahoma" w:hAnsi="Tahoma" w:cs="Tahoma"/>
            <w:b/>
            <w:sz w:val="20"/>
          </w:rPr>
          <w:delText xml:space="preserve">b) </w:delText>
        </w:r>
        <w:r w:rsidDel="006D14ED">
          <w:rPr>
            <w:rFonts w:ascii="Tahoma" w:hAnsi="Tahoma" w:cs="Tahoma"/>
            <w:sz w:val="20"/>
          </w:rPr>
          <w:delText>01.05.202</w:delText>
        </w:r>
        <w:r w:rsidR="00B235E4" w:rsidDel="006D14ED">
          <w:rPr>
            <w:rFonts w:ascii="Tahoma" w:hAnsi="Tahoma" w:cs="Tahoma"/>
            <w:sz w:val="20"/>
          </w:rPr>
          <w:delText>6</w:delText>
        </w:r>
        <w:r w:rsidDel="006D14ED">
          <w:rPr>
            <w:rFonts w:ascii="Tahoma" w:hAnsi="Tahoma" w:cs="Tahoma"/>
            <w:sz w:val="20"/>
          </w:rPr>
          <w:delText xml:space="preserve"> - 30.04.202</w:delText>
        </w:r>
        <w:r w:rsidR="00B235E4" w:rsidDel="006D14ED">
          <w:rPr>
            <w:rFonts w:ascii="Tahoma" w:hAnsi="Tahoma" w:cs="Tahoma"/>
            <w:sz w:val="20"/>
          </w:rPr>
          <w:delText>7</w:delText>
        </w:r>
        <w:r w:rsidDel="006D14ED">
          <w:rPr>
            <w:rFonts w:ascii="Tahoma" w:hAnsi="Tahoma" w:cs="Tahoma"/>
            <w:b/>
            <w:sz w:val="20"/>
          </w:rPr>
          <w:delText xml:space="preserve"> </w:delText>
        </w:r>
        <w:r w:rsidDel="006D14ED">
          <w:rPr>
            <w:rFonts w:ascii="Tahoma" w:hAnsi="Tahoma" w:cs="Tahoma"/>
            <w:b/>
            <w:i/>
            <w:sz w:val="20"/>
          </w:rPr>
          <w:delText>(drugi okres polisowy</w:delText>
        </w:r>
        <w:r w:rsidDel="006D14ED">
          <w:rPr>
            <w:rFonts w:ascii="Tahoma" w:hAnsi="Tahoma" w:cs="Tahoma"/>
            <w:sz w:val="20"/>
          </w:rPr>
          <w:delText>),</w:delText>
        </w:r>
      </w:del>
    </w:p>
    <w:p w14:paraId="52F12B47" w14:textId="01EE0B6F" w:rsidR="007A73CA" w:rsidDel="006D14ED" w:rsidRDefault="00F40503">
      <w:pPr>
        <w:pStyle w:val="Standardowy1"/>
        <w:ind w:left="284" w:hanging="284"/>
        <w:jc w:val="both"/>
        <w:rPr>
          <w:del w:id="70" w:author="Sekretariat UC S.A." w:date="2025-03-19T11:43:00Z" w16du:dateUtc="2025-03-19T10:43:00Z"/>
        </w:rPr>
      </w:pPr>
      <w:del w:id="71" w:author="Sekretariat UC S.A." w:date="2025-03-19T11:43:00Z" w16du:dateUtc="2025-03-19T10:43:00Z">
        <w:r w:rsidDel="006D14ED">
          <w:rPr>
            <w:rFonts w:ascii="Tahoma" w:hAnsi="Tahoma" w:cs="Tahoma"/>
            <w:b/>
            <w:sz w:val="20"/>
          </w:rPr>
          <w:delText xml:space="preserve">c) </w:delText>
        </w:r>
        <w:r w:rsidDel="006D14ED">
          <w:rPr>
            <w:rFonts w:ascii="Tahoma" w:hAnsi="Tahoma" w:cs="Tahoma"/>
            <w:sz w:val="20"/>
          </w:rPr>
          <w:delText>01.05.202</w:delText>
        </w:r>
        <w:r w:rsidR="00B235E4" w:rsidDel="006D14ED">
          <w:rPr>
            <w:rFonts w:ascii="Tahoma" w:hAnsi="Tahoma" w:cs="Tahoma"/>
            <w:sz w:val="20"/>
          </w:rPr>
          <w:delText>7</w:delText>
        </w:r>
        <w:r w:rsidDel="006D14ED">
          <w:rPr>
            <w:rFonts w:ascii="Tahoma" w:hAnsi="Tahoma" w:cs="Tahoma"/>
            <w:sz w:val="20"/>
          </w:rPr>
          <w:delText xml:space="preserve"> - 30.04.202</w:delText>
        </w:r>
        <w:r w:rsidR="00B235E4" w:rsidDel="006D14ED">
          <w:rPr>
            <w:rFonts w:ascii="Tahoma" w:hAnsi="Tahoma" w:cs="Tahoma"/>
            <w:sz w:val="20"/>
          </w:rPr>
          <w:delText>8</w:delText>
        </w:r>
        <w:r w:rsidDel="006D14ED">
          <w:rPr>
            <w:rFonts w:ascii="Tahoma" w:hAnsi="Tahoma" w:cs="Tahoma"/>
            <w:b/>
            <w:sz w:val="20"/>
          </w:rPr>
          <w:delText xml:space="preserve"> </w:delText>
        </w:r>
        <w:r w:rsidDel="006D14ED">
          <w:rPr>
            <w:rFonts w:ascii="Tahoma" w:hAnsi="Tahoma" w:cs="Tahoma"/>
            <w:b/>
            <w:i/>
            <w:sz w:val="20"/>
          </w:rPr>
          <w:delText>(trzeci okres polisowy</w:delText>
        </w:r>
        <w:r w:rsidDel="006D14ED">
          <w:rPr>
            <w:rFonts w:ascii="Tahoma" w:hAnsi="Tahoma" w:cs="Tahoma"/>
            <w:sz w:val="20"/>
          </w:rPr>
          <w:delText>).</w:delText>
        </w:r>
      </w:del>
    </w:p>
    <w:p w14:paraId="0916196A" w14:textId="2439534E" w:rsidR="007A73CA" w:rsidDel="006D14ED" w:rsidRDefault="007A73CA">
      <w:pPr>
        <w:pStyle w:val="Standardowy1"/>
        <w:ind w:left="284" w:hanging="284"/>
        <w:jc w:val="both"/>
        <w:rPr>
          <w:del w:id="72" w:author="Sekretariat UC S.A." w:date="2025-03-19T11:43:00Z" w16du:dateUtc="2025-03-19T10:43:00Z"/>
          <w:rFonts w:ascii="Tahoma" w:hAnsi="Tahoma" w:cs="Tahoma"/>
          <w:sz w:val="20"/>
        </w:rPr>
      </w:pPr>
    </w:p>
    <w:p w14:paraId="2FD9AA16" w14:textId="463D90BC" w:rsidR="007A73CA" w:rsidDel="006D14ED" w:rsidRDefault="007A73CA">
      <w:pPr>
        <w:pStyle w:val="Standardowy1"/>
        <w:ind w:left="284" w:hanging="284"/>
        <w:jc w:val="both"/>
        <w:rPr>
          <w:del w:id="73" w:author="Sekretariat UC S.A." w:date="2025-03-19T11:43:00Z" w16du:dateUtc="2025-03-19T10:43:00Z"/>
          <w:rFonts w:ascii="Tahoma" w:hAnsi="Tahoma" w:cs="Tahoma"/>
          <w:sz w:val="20"/>
        </w:rPr>
      </w:pPr>
    </w:p>
    <w:p w14:paraId="4C5ED8C5" w14:textId="17FF3FD9" w:rsidR="007A73CA" w:rsidDel="006D14ED" w:rsidRDefault="00F40503">
      <w:pPr>
        <w:pStyle w:val="Standardowy1"/>
        <w:jc w:val="center"/>
        <w:rPr>
          <w:del w:id="74" w:author="Sekretariat UC S.A." w:date="2025-03-19T11:43:00Z" w16du:dateUtc="2025-03-19T10:43:00Z"/>
          <w:rFonts w:ascii="Tahoma" w:hAnsi="Tahoma" w:cs="Tahoma"/>
          <w:b/>
          <w:sz w:val="20"/>
        </w:rPr>
      </w:pPr>
      <w:del w:id="75" w:author="Sekretariat UC S.A." w:date="2025-03-19T11:43:00Z" w16du:dateUtc="2025-03-19T10:43:00Z">
        <w:r w:rsidDel="006D14ED">
          <w:rPr>
            <w:rFonts w:ascii="Tahoma" w:hAnsi="Tahoma" w:cs="Tahoma"/>
            <w:b/>
            <w:sz w:val="20"/>
          </w:rPr>
          <w:delText>§ 4</w:delText>
        </w:r>
      </w:del>
    </w:p>
    <w:p w14:paraId="6DAEE20B" w14:textId="7D92F6E8" w:rsidR="007A73CA" w:rsidDel="006D14ED" w:rsidRDefault="00F40503">
      <w:pPr>
        <w:pStyle w:val="Standardowy1"/>
        <w:jc w:val="center"/>
        <w:rPr>
          <w:del w:id="76" w:author="Sekretariat UC S.A." w:date="2025-03-19T11:43:00Z" w16du:dateUtc="2025-03-19T10:43:00Z"/>
          <w:rFonts w:ascii="Tahoma" w:hAnsi="Tahoma" w:cs="Tahoma"/>
          <w:b/>
          <w:sz w:val="20"/>
          <w:u w:val="single"/>
        </w:rPr>
      </w:pPr>
      <w:del w:id="77" w:author="Sekretariat UC S.A." w:date="2025-03-19T11:43:00Z" w16du:dateUtc="2025-03-19T10:43:00Z">
        <w:r w:rsidDel="006D14ED">
          <w:rPr>
            <w:rFonts w:ascii="Tahoma" w:hAnsi="Tahoma" w:cs="Tahoma"/>
            <w:b/>
            <w:sz w:val="20"/>
            <w:u w:val="single"/>
          </w:rPr>
          <w:delText>Zakres ubezpieczenia</w:delText>
        </w:r>
      </w:del>
    </w:p>
    <w:p w14:paraId="6922B016" w14:textId="47F4BC37" w:rsidR="007A73CA" w:rsidDel="006D14ED" w:rsidRDefault="00F40503">
      <w:pPr>
        <w:pStyle w:val="Standardowy1"/>
        <w:jc w:val="both"/>
        <w:rPr>
          <w:del w:id="78" w:author="Sekretariat UC S.A." w:date="2025-03-19T11:43:00Z" w16du:dateUtc="2025-03-19T10:43:00Z"/>
        </w:rPr>
      </w:pPr>
      <w:del w:id="79"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w:delText>
        </w:r>
        <w:r w:rsidDel="006D14ED">
          <w:rPr>
            <w:rFonts w:ascii="Tahoma" w:hAnsi="Tahoma" w:cs="Tahoma"/>
            <w:b/>
            <w:sz w:val="20"/>
          </w:rPr>
          <w:delText xml:space="preserve">Zamawiający </w:delText>
        </w:r>
        <w:r w:rsidDel="006D14ED">
          <w:rPr>
            <w:rFonts w:ascii="Tahoma" w:hAnsi="Tahoma" w:cs="Tahoma"/>
            <w:sz w:val="20"/>
          </w:rPr>
          <w:delText xml:space="preserve">zleca, a </w:delText>
        </w:r>
        <w:r w:rsidDel="006D14ED">
          <w:rPr>
            <w:rFonts w:ascii="Tahoma" w:hAnsi="Tahoma" w:cs="Tahoma"/>
            <w:b/>
            <w:sz w:val="20"/>
          </w:rPr>
          <w:delText xml:space="preserve">Wykonawca </w:delText>
        </w:r>
        <w:r w:rsidDel="006D14ED">
          <w:rPr>
            <w:rFonts w:ascii="Tahoma" w:hAnsi="Tahoma" w:cs="Tahoma"/>
            <w:sz w:val="20"/>
          </w:rPr>
          <w:delText xml:space="preserve">zobowiązuje się do ubezpieczenia odpowiedzialności cywilnej </w:delText>
        </w:r>
        <w:r w:rsidDel="006D14ED">
          <w:rPr>
            <w:rFonts w:ascii="Tahoma" w:hAnsi="Tahoma" w:cs="Tahoma"/>
            <w:b/>
            <w:sz w:val="20"/>
          </w:rPr>
          <w:delText>Zamawiającego,</w:delText>
        </w:r>
        <w:r w:rsidDel="006D14ED">
          <w:rPr>
            <w:rFonts w:ascii="Tahoma" w:hAnsi="Tahoma" w:cs="Tahoma"/>
            <w:sz w:val="20"/>
          </w:rPr>
          <w:delText xml:space="preserve"> zgodnie z przedstawioną w wyniku procedury przetargowej ofertą, Specyfikacją Warunków Zamówienia (SWZ), które stanowią załączniki do niniejszej umowy.</w:delText>
        </w:r>
      </w:del>
    </w:p>
    <w:p w14:paraId="72CA3200" w14:textId="319896EB" w:rsidR="007A73CA" w:rsidDel="006D14ED" w:rsidRDefault="00F40503">
      <w:pPr>
        <w:pStyle w:val="Standardowy1"/>
        <w:jc w:val="both"/>
        <w:rPr>
          <w:del w:id="80" w:author="Sekretariat UC S.A." w:date="2025-03-19T11:43:00Z" w16du:dateUtc="2025-03-19T10:43:00Z"/>
        </w:rPr>
      </w:pPr>
      <w:del w:id="81"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xml:space="preserve">. Ochroną ubezpieczeniową objęte są ryzyko ubezpieczeniowe na podstawie SWZ w zakresie, który został określony w załączniku </w:delText>
        </w:r>
        <w:r w:rsidR="00B307D5" w:rsidDel="006D14ED">
          <w:rPr>
            <w:rFonts w:ascii="Tahoma" w:hAnsi="Tahoma" w:cs="Tahoma"/>
            <w:sz w:val="20"/>
          </w:rPr>
          <w:delText>5</w:delText>
        </w:r>
        <w:r w:rsidDel="006D14ED">
          <w:rPr>
            <w:rFonts w:ascii="Tahoma" w:hAnsi="Tahoma" w:cs="Tahoma"/>
            <w:sz w:val="20"/>
          </w:rPr>
          <w:delText xml:space="preserve"> do SWZ stanowiący integralną część niniejszej Umowy, Rozporządzeniu Ministra Finansów, oraz obowiązujących u </w:delText>
        </w:r>
        <w:r w:rsidDel="006D14ED">
          <w:rPr>
            <w:rFonts w:ascii="Tahoma" w:hAnsi="Tahoma" w:cs="Tahoma"/>
            <w:b/>
            <w:sz w:val="20"/>
          </w:rPr>
          <w:delText>Wykonawcy</w:delText>
        </w:r>
        <w:r w:rsidDel="006D14ED">
          <w:rPr>
            <w:rFonts w:ascii="Tahoma" w:hAnsi="Tahoma" w:cs="Tahoma"/>
            <w:sz w:val="20"/>
          </w:rPr>
          <w:delText xml:space="preserve"> Ogólnych Warunków Ubezpieczenia w zakresie w jakim nie są sprzeczne z SWZ i niniejszą umową, chyba że są korzystniejsze dla Zamawiającego.</w:delText>
        </w:r>
      </w:del>
    </w:p>
    <w:p w14:paraId="51ED2D6C" w14:textId="279B8F3D" w:rsidR="007A73CA" w:rsidDel="006D14ED" w:rsidRDefault="00F40503">
      <w:pPr>
        <w:pStyle w:val="Standardowy1"/>
        <w:jc w:val="both"/>
        <w:rPr>
          <w:del w:id="82" w:author="Sekretariat UC S.A." w:date="2025-03-19T11:43:00Z" w16du:dateUtc="2025-03-19T10:43:00Z"/>
        </w:rPr>
      </w:pPr>
      <w:del w:id="83"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Składki za ubezpieczenie obowiązkowe jak i dobrowolne odpowiedzialności cywilnej, które zostały przedstawione w ofercie tj. załączniku </w:delText>
        </w:r>
        <w:r w:rsidR="00B307D5" w:rsidDel="006D14ED">
          <w:rPr>
            <w:rFonts w:ascii="Tahoma" w:hAnsi="Tahoma" w:cs="Tahoma"/>
            <w:sz w:val="20"/>
          </w:rPr>
          <w:delText>6</w:delText>
        </w:r>
        <w:r w:rsidDel="006D14ED">
          <w:rPr>
            <w:rFonts w:ascii="Tahoma" w:hAnsi="Tahoma" w:cs="Tahoma"/>
            <w:sz w:val="20"/>
          </w:rPr>
          <w:delText xml:space="preserve"> do SWZ są obowiązujące przez cały okres trwania niniejszej Umowy. </w:delText>
        </w:r>
        <w:r w:rsidDel="006D14ED">
          <w:rPr>
            <w:rFonts w:ascii="Tahoma" w:hAnsi="Tahoma" w:cs="Tahoma"/>
            <w:b/>
            <w:sz w:val="20"/>
          </w:rPr>
          <w:delText xml:space="preserve"> </w:delText>
        </w:r>
      </w:del>
    </w:p>
    <w:p w14:paraId="12F47928" w14:textId="42C1CA1E" w:rsidR="007A73CA" w:rsidDel="006D14ED" w:rsidRDefault="00F40503">
      <w:pPr>
        <w:overflowPunct w:val="0"/>
        <w:autoSpaceDE w:val="0"/>
        <w:jc w:val="both"/>
        <w:rPr>
          <w:del w:id="84" w:author="Sekretariat UC S.A." w:date="2025-03-19T11:43:00Z" w16du:dateUtc="2025-03-19T10:43:00Z"/>
          <w:rFonts w:hint="eastAsia"/>
        </w:rPr>
      </w:pPr>
      <w:del w:id="85" w:author="Sekretariat UC S.A." w:date="2025-03-19T11:43:00Z" w16du:dateUtc="2025-03-19T10:43:00Z">
        <w:r w:rsidDel="006D14ED">
          <w:rPr>
            <w:rFonts w:ascii="Tahoma" w:eastAsia="Arial" w:hAnsi="Tahoma" w:cs="Tahoma"/>
            <w:b/>
            <w:sz w:val="20"/>
            <w:szCs w:val="20"/>
            <w:lang w:eastAsia="ar-SA"/>
          </w:rPr>
          <w:delText xml:space="preserve">4. </w:delText>
        </w:r>
        <w:r w:rsidDel="006D14ED">
          <w:rPr>
            <w:rFonts w:ascii="Tahoma" w:eastAsia="Arial" w:hAnsi="Tahoma" w:cs="Tahoma"/>
            <w:sz w:val="20"/>
            <w:szCs w:val="20"/>
            <w:lang w:eastAsia="ar-SA"/>
          </w:rPr>
          <w:delText xml:space="preserve">W przypadku zmiany w trakcie obowiązywania niniejszej umowy Ogólnych Warunków Ubezpieczenia przez </w:delText>
        </w:r>
        <w:r w:rsidDel="006D14ED">
          <w:rPr>
            <w:rFonts w:ascii="Tahoma" w:eastAsia="Arial" w:hAnsi="Tahoma" w:cs="Tahoma"/>
            <w:b/>
            <w:sz w:val="20"/>
            <w:szCs w:val="20"/>
            <w:lang w:eastAsia="ar-SA"/>
          </w:rPr>
          <w:delText xml:space="preserve">Wykonawcę </w:delText>
        </w:r>
        <w:r w:rsidDel="006D14ED">
          <w:rPr>
            <w:rFonts w:ascii="Tahoma" w:eastAsia="Arial" w:hAnsi="Tahoma" w:cs="Tahoma"/>
            <w:sz w:val="20"/>
            <w:szCs w:val="20"/>
            <w:lang w:eastAsia="ar-SA"/>
          </w:rPr>
          <w:delText xml:space="preserve">na korzystniejsze dla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one będą miały zastosowanie automatycznie, w innym przypadku obowiązujące będą warunki z dnia podpisania niniejszej umowy. </w:delText>
        </w:r>
        <w:r w:rsidDel="006D14ED">
          <w:rPr>
            <w:rFonts w:ascii="Tahoma" w:eastAsia="Arial" w:hAnsi="Tahoma" w:cs="Tahoma"/>
            <w:b/>
            <w:sz w:val="20"/>
            <w:szCs w:val="20"/>
            <w:lang w:eastAsia="ar-SA"/>
          </w:rPr>
          <w:delText xml:space="preserve">Wykonawca </w:delText>
        </w:r>
        <w:r w:rsidDel="006D14ED">
          <w:rPr>
            <w:rFonts w:ascii="Tahoma" w:eastAsia="Arial" w:hAnsi="Tahoma" w:cs="Tahoma"/>
            <w:sz w:val="20"/>
            <w:szCs w:val="20"/>
            <w:lang w:eastAsia="ar-SA"/>
          </w:rPr>
          <w:delText xml:space="preserve">jest zobowiązany zawiadomić </w:delText>
        </w:r>
        <w:r w:rsidDel="006D14ED">
          <w:rPr>
            <w:rFonts w:ascii="Tahoma" w:eastAsia="Arial" w:hAnsi="Tahoma" w:cs="Tahoma"/>
            <w:b/>
            <w:sz w:val="20"/>
            <w:szCs w:val="20"/>
            <w:lang w:eastAsia="ar-SA"/>
          </w:rPr>
          <w:delText xml:space="preserve">Zamawiającego </w:delText>
        </w:r>
        <w:r w:rsidDel="006D14ED">
          <w:rPr>
            <w:rFonts w:ascii="Tahoma" w:eastAsia="Arial" w:hAnsi="Tahoma" w:cs="Tahoma"/>
            <w:sz w:val="20"/>
            <w:szCs w:val="20"/>
            <w:lang w:eastAsia="ar-SA"/>
          </w:rPr>
          <w:delText xml:space="preserve">o zmianie Ogólnych warunków ubezpieczenia zawierające postanowienia korzystniejsze od dotychczasowych w terminie 14 dni od daty wejścia ich w życie. </w:delText>
        </w:r>
      </w:del>
    </w:p>
    <w:p w14:paraId="47D89CBE" w14:textId="650554DC" w:rsidR="007A73CA" w:rsidDel="006D14ED" w:rsidRDefault="00F40503">
      <w:pPr>
        <w:overflowPunct w:val="0"/>
        <w:autoSpaceDE w:val="0"/>
        <w:jc w:val="both"/>
        <w:rPr>
          <w:del w:id="86" w:author="Sekretariat UC S.A." w:date="2025-03-19T11:43:00Z" w16du:dateUtc="2025-03-19T10:43:00Z"/>
          <w:rFonts w:hint="eastAsia"/>
        </w:rPr>
      </w:pPr>
      <w:del w:id="87" w:author="Sekretariat UC S.A." w:date="2025-03-19T11:43:00Z" w16du:dateUtc="2025-03-19T10:43:00Z">
        <w:r w:rsidDel="006D14ED">
          <w:rPr>
            <w:rFonts w:ascii="Tahoma" w:eastAsia="Arial" w:hAnsi="Tahoma" w:cs="Tahoma"/>
            <w:b/>
            <w:sz w:val="20"/>
            <w:szCs w:val="20"/>
            <w:lang w:eastAsia="ar-SA"/>
          </w:rPr>
          <w:delText>5. Zamawiający</w:delText>
        </w:r>
        <w:r w:rsidDel="006D14ED">
          <w:rPr>
            <w:rFonts w:ascii="Tahoma" w:eastAsia="Arial" w:hAnsi="Tahoma" w:cs="Tahoma"/>
            <w:sz w:val="20"/>
            <w:szCs w:val="20"/>
            <w:lang w:eastAsia="ar-SA"/>
          </w:rPr>
          <w:delText xml:space="preserve"> zastrzega sobie prawo zmian sumy gwarancyjnej w okresie trwania niniejszej Umowy ubezpieczenia, za opłatą dodatkowej składki określonej przez Wykonawcę. </w:delText>
        </w:r>
      </w:del>
    </w:p>
    <w:p w14:paraId="5C01FB1D" w14:textId="189560C7" w:rsidR="007A73CA" w:rsidDel="006D14ED" w:rsidRDefault="007A73CA">
      <w:pPr>
        <w:pStyle w:val="Standardowy1"/>
        <w:jc w:val="both"/>
        <w:rPr>
          <w:del w:id="88" w:author="Sekretariat UC S.A." w:date="2025-03-19T11:43:00Z" w16du:dateUtc="2025-03-19T10:43:00Z"/>
          <w:rFonts w:ascii="Tahoma" w:hAnsi="Tahoma" w:cs="Tahoma"/>
          <w:sz w:val="20"/>
        </w:rPr>
      </w:pPr>
    </w:p>
    <w:p w14:paraId="530B7C6C" w14:textId="0151A7E9" w:rsidR="007A73CA" w:rsidDel="006D14ED" w:rsidRDefault="00F40503">
      <w:pPr>
        <w:pStyle w:val="Standardowy1"/>
        <w:jc w:val="center"/>
        <w:rPr>
          <w:del w:id="89" w:author="Sekretariat UC S.A." w:date="2025-03-19T11:43:00Z" w16du:dateUtc="2025-03-19T10:43:00Z"/>
          <w:rFonts w:ascii="Tahoma" w:hAnsi="Tahoma" w:cs="Tahoma"/>
          <w:b/>
          <w:sz w:val="20"/>
        </w:rPr>
      </w:pPr>
      <w:del w:id="90" w:author="Sekretariat UC S.A." w:date="2025-03-19T11:43:00Z" w16du:dateUtc="2025-03-19T10:43:00Z">
        <w:r w:rsidDel="006D14ED">
          <w:rPr>
            <w:rFonts w:ascii="Tahoma" w:hAnsi="Tahoma" w:cs="Tahoma"/>
            <w:b/>
            <w:sz w:val="20"/>
          </w:rPr>
          <w:delText>§ 5</w:delText>
        </w:r>
      </w:del>
    </w:p>
    <w:p w14:paraId="7AB122DB" w14:textId="77FC7323" w:rsidR="007A73CA" w:rsidDel="006D14ED" w:rsidRDefault="00F40503">
      <w:pPr>
        <w:pStyle w:val="Standardowy1"/>
        <w:jc w:val="center"/>
        <w:rPr>
          <w:del w:id="91" w:author="Sekretariat UC S.A." w:date="2025-03-19T11:43:00Z" w16du:dateUtc="2025-03-19T10:43:00Z"/>
          <w:rFonts w:ascii="Tahoma" w:hAnsi="Tahoma" w:cs="Tahoma"/>
          <w:b/>
          <w:sz w:val="20"/>
          <w:u w:val="single"/>
        </w:rPr>
      </w:pPr>
      <w:del w:id="92" w:author="Sekretariat UC S.A." w:date="2025-03-19T11:43:00Z" w16du:dateUtc="2025-03-19T10:43:00Z">
        <w:r w:rsidDel="006D14ED">
          <w:rPr>
            <w:rFonts w:ascii="Tahoma" w:hAnsi="Tahoma" w:cs="Tahoma"/>
            <w:b/>
            <w:sz w:val="20"/>
            <w:u w:val="single"/>
          </w:rPr>
          <w:delText>Składki/stawki</w:delText>
        </w:r>
      </w:del>
    </w:p>
    <w:p w14:paraId="789333C6" w14:textId="2D6C8F3E" w:rsidR="007A73CA" w:rsidDel="006D14ED" w:rsidRDefault="00F40503">
      <w:pPr>
        <w:autoSpaceDE w:val="0"/>
        <w:jc w:val="both"/>
        <w:rPr>
          <w:del w:id="93" w:author="Sekretariat UC S.A." w:date="2025-03-19T11:43:00Z" w16du:dateUtc="2025-03-19T10:43:00Z"/>
          <w:rFonts w:hint="eastAsia"/>
        </w:rPr>
      </w:pPr>
      <w:del w:id="94" w:author="Sekretariat UC S.A." w:date="2025-03-19T11:43:00Z" w16du:dateUtc="2025-03-19T10:43:00Z">
        <w:r w:rsidDel="006D14ED">
          <w:rPr>
            <w:rFonts w:ascii="Tahoma" w:hAnsi="Tahoma" w:cs="Tahoma"/>
            <w:b/>
            <w:bCs/>
            <w:sz w:val="20"/>
            <w:szCs w:val="20"/>
          </w:rPr>
          <w:delText xml:space="preserve">1. </w:delText>
        </w:r>
        <w:r w:rsidDel="006D14ED">
          <w:rPr>
            <w:rFonts w:ascii="Tahoma" w:hAnsi="Tahoma" w:cs="Tahoma"/>
            <w:sz w:val="20"/>
            <w:szCs w:val="20"/>
          </w:rPr>
          <w:delText xml:space="preserve">Składki wynikające z ubezpieczenia obowiązkowego jak i dobrowolnego odpowiedzialności cywilnej będą każdorazowo zapisane i określone na polisach a ich wysokość będzie zgodna z ofertą </w:delText>
        </w:r>
        <w:r w:rsidDel="006D14ED">
          <w:rPr>
            <w:rFonts w:ascii="Tahoma" w:hAnsi="Tahoma" w:cs="Tahoma"/>
            <w:b/>
            <w:bCs/>
            <w:sz w:val="20"/>
            <w:szCs w:val="20"/>
          </w:rPr>
          <w:delText xml:space="preserve">Wykonawcy – </w:delText>
        </w:r>
        <w:r w:rsidDel="006D14ED">
          <w:rPr>
            <w:rFonts w:ascii="Tahoma" w:hAnsi="Tahoma" w:cs="Tahoma"/>
            <w:bCs/>
            <w:sz w:val="20"/>
            <w:szCs w:val="20"/>
          </w:rPr>
          <w:delText xml:space="preserve">załącznik </w:delText>
        </w:r>
        <w:r w:rsidR="0007161C" w:rsidDel="006D14ED">
          <w:rPr>
            <w:rFonts w:ascii="Tahoma" w:hAnsi="Tahoma" w:cs="Tahoma"/>
            <w:bCs/>
            <w:sz w:val="20"/>
            <w:szCs w:val="20"/>
          </w:rPr>
          <w:delText>6</w:delText>
        </w:r>
        <w:r w:rsidDel="006D14ED">
          <w:rPr>
            <w:rFonts w:ascii="Tahoma" w:hAnsi="Tahoma" w:cs="Tahoma"/>
            <w:bCs/>
            <w:sz w:val="20"/>
            <w:szCs w:val="20"/>
          </w:rPr>
          <w:delText xml:space="preserve"> do SWZ.</w:delText>
        </w:r>
      </w:del>
    </w:p>
    <w:p w14:paraId="42363BD3" w14:textId="462ECF14" w:rsidR="007A73CA" w:rsidDel="006D14ED" w:rsidRDefault="00F40503">
      <w:pPr>
        <w:autoSpaceDE w:val="0"/>
        <w:jc w:val="both"/>
        <w:rPr>
          <w:del w:id="95" w:author="Sekretariat UC S.A." w:date="2025-03-19T11:43:00Z" w16du:dateUtc="2025-03-19T10:43:00Z"/>
          <w:rFonts w:hint="eastAsia"/>
        </w:rPr>
      </w:pPr>
      <w:del w:id="96" w:author="Sekretariat UC S.A." w:date="2025-03-19T11:43:00Z" w16du:dateUtc="2025-03-19T10:43:00Z">
        <w:r w:rsidDel="006D14ED">
          <w:rPr>
            <w:rFonts w:ascii="Tahoma" w:hAnsi="Tahoma" w:cs="Tahoma"/>
            <w:b/>
            <w:bCs/>
            <w:sz w:val="20"/>
            <w:szCs w:val="20"/>
          </w:rPr>
          <w:delText xml:space="preserve">2. Zamawiający </w:delText>
        </w:r>
        <w:r w:rsidDel="006D14ED">
          <w:rPr>
            <w:rFonts w:ascii="Tahoma" w:hAnsi="Tahoma" w:cs="Tahoma"/>
            <w:sz w:val="20"/>
            <w:szCs w:val="20"/>
          </w:rPr>
          <w:delText>zapłaci składkę zgodnie z harmonogramem opłat, który będzie załącznikiem do umów ubezpieczenia (polis). Opłaty zamieszczone w harmonogramie będą wynikały z wystawionych polis.</w:delText>
        </w:r>
      </w:del>
    </w:p>
    <w:p w14:paraId="35A1E219" w14:textId="3B430D7F" w:rsidR="007A73CA" w:rsidDel="006D14ED" w:rsidRDefault="00F40503">
      <w:pPr>
        <w:autoSpaceDE w:val="0"/>
        <w:jc w:val="both"/>
        <w:rPr>
          <w:del w:id="97" w:author="Sekretariat UC S.A." w:date="2025-03-19T11:43:00Z" w16du:dateUtc="2025-03-19T10:43:00Z"/>
          <w:rFonts w:hint="eastAsia"/>
        </w:rPr>
      </w:pPr>
      <w:del w:id="98" w:author="Sekretariat UC S.A." w:date="2025-03-19T11:43:00Z" w16du:dateUtc="2025-03-19T10:43:00Z">
        <w:r w:rsidDel="006D14ED">
          <w:rPr>
            <w:rFonts w:ascii="Tahoma" w:hAnsi="Tahoma" w:cs="Tahoma"/>
            <w:b/>
            <w:bCs/>
            <w:sz w:val="20"/>
            <w:szCs w:val="20"/>
          </w:rPr>
          <w:delText xml:space="preserve">3. Wykonawca </w:delText>
        </w:r>
        <w:r w:rsidDel="006D14ED">
          <w:rPr>
            <w:rFonts w:ascii="Tahoma" w:hAnsi="Tahoma" w:cs="Tahoma"/>
            <w:sz w:val="20"/>
            <w:szCs w:val="20"/>
          </w:rPr>
          <w:delText xml:space="preserve">zastrzega, że jeżeli wskaźnik szkodowości w pierwszym i kolejnym okresie polisowym, o którym mowa w </w:delText>
        </w:r>
        <w:r w:rsidDel="006D14ED">
          <w:rPr>
            <w:rFonts w:ascii="Tahoma" w:hAnsi="Tahoma" w:cs="Tahoma"/>
            <w:b/>
            <w:bCs/>
            <w:sz w:val="20"/>
            <w:szCs w:val="20"/>
          </w:rPr>
          <w:delText>§ 3 ust. 3</w:delText>
        </w:r>
        <w:r w:rsidDel="006D14ED">
          <w:rPr>
            <w:rFonts w:ascii="Tahoma" w:hAnsi="Tahoma" w:cs="Tahoma"/>
            <w:sz w:val="20"/>
            <w:szCs w:val="20"/>
          </w:rPr>
          <w:delText xml:space="preserve"> niniejszej Umowy jest na poziomie:</w:delText>
        </w:r>
      </w:del>
    </w:p>
    <w:p w14:paraId="1E6BA7C2" w14:textId="76F8F276" w:rsidR="007A73CA" w:rsidDel="006D14ED" w:rsidRDefault="00F40503">
      <w:pPr>
        <w:autoSpaceDE w:val="0"/>
        <w:jc w:val="both"/>
        <w:rPr>
          <w:del w:id="99" w:author="Sekretariat UC S.A." w:date="2025-03-19T11:43:00Z" w16du:dateUtc="2025-03-19T10:43:00Z"/>
          <w:rFonts w:hint="eastAsia"/>
        </w:rPr>
      </w:pPr>
      <w:del w:id="100" w:author="Sekretariat UC S.A." w:date="2025-03-19T11:43:00Z" w16du:dateUtc="2025-03-19T10:43:00Z">
        <w:r w:rsidDel="006D14ED">
          <w:rPr>
            <w:rFonts w:ascii="Tahoma" w:hAnsi="Tahoma" w:cs="Tahoma"/>
            <w:b/>
            <w:bCs/>
            <w:sz w:val="20"/>
            <w:szCs w:val="20"/>
          </w:rPr>
          <w:delText xml:space="preserve">a) </w:delText>
        </w:r>
        <w:r w:rsidDel="006D14ED">
          <w:rPr>
            <w:rFonts w:ascii="Tahoma" w:hAnsi="Tahoma" w:cs="Tahoma"/>
            <w:sz w:val="20"/>
            <w:szCs w:val="20"/>
          </w:rPr>
          <w:delText>do 30% - składki zostają obniżone o 5%</w:delText>
        </w:r>
      </w:del>
    </w:p>
    <w:p w14:paraId="230F8CAE" w14:textId="2FCDFB86" w:rsidR="007A73CA" w:rsidDel="006D14ED" w:rsidRDefault="00F40503">
      <w:pPr>
        <w:autoSpaceDE w:val="0"/>
        <w:jc w:val="both"/>
        <w:rPr>
          <w:del w:id="101" w:author="Sekretariat UC S.A." w:date="2025-03-19T11:43:00Z" w16du:dateUtc="2025-03-19T10:43:00Z"/>
          <w:rFonts w:hint="eastAsia"/>
        </w:rPr>
      </w:pPr>
      <w:del w:id="102" w:author="Sekretariat UC S.A." w:date="2025-03-19T11:43:00Z" w16du:dateUtc="2025-03-19T10:43:00Z">
        <w:r w:rsidDel="006D14ED">
          <w:rPr>
            <w:rFonts w:ascii="Tahoma" w:hAnsi="Tahoma" w:cs="Tahoma"/>
            <w:b/>
            <w:bCs/>
            <w:sz w:val="20"/>
            <w:szCs w:val="20"/>
          </w:rPr>
          <w:delText xml:space="preserve">b) </w:delText>
        </w:r>
        <w:r w:rsidDel="006D14ED">
          <w:rPr>
            <w:rFonts w:ascii="Tahoma" w:hAnsi="Tahoma" w:cs="Tahoma"/>
            <w:sz w:val="20"/>
            <w:szCs w:val="20"/>
          </w:rPr>
          <w:delText>31% - 40% - składki pozostają bez zmian,</w:delText>
        </w:r>
      </w:del>
    </w:p>
    <w:p w14:paraId="2694A277" w14:textId="46E199D5" w:rsidR="007A73CA" w:rsidDel="006D14ED" w:rsidRDefault="00F40503">
      <w:pPr>
        <w:autoSpaceDE w:val="0"/>
        <w:jc w:val="both"/>
        <w:rPr>
          <w:del w:id="103" w:author="Sekretariat UC S.A." w:date="2025-03-19T11:43:00Z" w16du:dateUtc="2025-03-19T10:43:00Z"/>
          <w:rFonts w:hint="eastAsia"/>
        </w:rPr>
      </w:pPr>
      <w:del w:id="104" w:author="Sekretariat UC S.A." w:date="2025-03-19T11:43:00Z" w16du:dateUtc="2025-03-19T10:43:00Z">
        <w:r w:rsidDel="006D14ED">
          <w:rPr>
            <w:rFonts w:ascii="Tahoma" w:hAnsi="Tahoma" w:cs="Tahoma"/>
            <w:b/>
            <w:bCs/>
            <w:sz w:val="20"/>
            <w:szCs w:val="20"/>
          </w:rPr>
          <w:delText xml:space="preserve">c) </w:delText>
        </w:r>
        <w:r w:rsidDel="006D14ED">
          <w:rPr>
            <w:rFonts w:ascii="Tahoma" w:hAnsi="Tahoma" w:cs="Tahoma"/>
            <w:sz w:val="20"/>
            <w:szCs w:val="20"/>
          </w:rPr>
          <w:delText xml:space="preserve">powyżej 40% - składka wzrasta o 10%. </w:delText>
        </w:r>
      </w:del>
    </w:p>
    <w:p w14:paraId="2F296C00" w14:textId="15216A79" w:rsidR="007A73CA" w:rsidDel="006D14ED" w:rsidRDefault="00F40503">
      <w:pPr>
        <w:autoSpaceDE w:val="0"/>
        <w:jc w:val="both"/>
        <w:rPr>
          <w:del w:id="105" w:author="Sekretariat UC S.A." w:date="2025-03-19T11:43:00Z" w16du:dateUtc="2025-03-19T10:43:00Z"/>
          <w:rFonts w:ascii="Tahoma" w:hAnsi="Tahoma" w:cs="Tahoma"/>
          <w:sz w:val="20"/>
          <w:szCs w:val="20"/>
        </w:rPr>
      </w:pPr>
      <w:del w:id="106" w:author="Sekretariat UC S.A." w:date="2025-03-19T11:43:00Z" w16du:dateUtc="2025-03-19T10:43:00Z">
        <w:r w:rsidDel="006D14ED">
          <w:rPr>
            <w:rFonts w:ascii="Tahoma" w:hAnsi="Tahoma" w:cs="Tahoma"/>
            <w:b/>
            <w:bCs/>
            <w:sz w:val="20"/>
            <w:szCs w:val="20"/>
          </w:rPr>
          <w:delText xml:space="preserve">4. </w:delText>
        </w:r>
        <w:r w:rsidDel="006D14ED">
          <w:rPr>
            <w:rFonts w:ascii="Tahoma" w:hAnsi="Tahoma" w:cs="Tahoma"/>
            <w:sz w:val="20"/>
            <w:szCs w:val="20"/>
          </w:rPr>
          <w:delText xml:space="preserve">Przez wskaźnik szkodowości rozumie się stosunek składki opłaconej za pierwsze 9 miesięcy pierwszego okresu polisowego o którym mowa w </w:delText>
        </w:r>
        <w:r w:rsidDel="006D14ED">
          <w:rPr>
            <w:rFonts w:ascii="Tahoma" w:hAnsi="Tahoma" w:cs="Tahoma"/>
            <w:b/>
            <w:bCs/>
            <w:sz w:val="20"/>
            <w:szCs w:val="20"/>
          </w:rPr>
          <w:delText xml:space="preserve">§ 3 ust. 3 </w:delText>
        </w:r>
        <w:r w:rsidDel="006D14ED">
          <w:rPr>
            <w:rFonts w:ascii="Tahoma" w:hAnsi="Tahoma" w:cs="Tahoma"/>
            <w:sz w:val="20"/>
            <w:szCs w:val="20"/>
          </w:rPr>
          <w:delText>niniejszej umowy do wypłaconych odszkodowań i rezerw na szkody zgłoszone a nie wypłacone za ten okres.</w:delText>
        </w:r>
      </w:del>
    </w:p>
    <w:p w14:paraId="7C36B6D7" w14:textId="3DFE6EF6" w:rsidR="00ED7454" w:rsidDel="006D14ED" w:rsidRDefault="00ED7454">
      <w:pPr>
        <w:autoSpaceDE w:val="0"/>
        <w:jc w:val="both"/>
        <w:rPr>
          <w:del w:id="107" w:author="Sekretariat UC S.A." w:date="2025-03-19T11:43:00Z" w16du:dateUtc="2025-03-19T10:43:00Z"/>
          <w:rFonts w:ascii="Tahoma" w:hAnsi="Tahoma" w:cs="Tahoma"/>
          <w:sz w:val="20"/>
          <w:szCs w:val="20"/>
        </w:rPr>
      </w:pPr>
    </w:p>
    <w:p w14:paraId="567167EA" w14:textId="73FC43CD" w:rsidR="00ED7454" w:rsidRPr="00D00A97" w:rsidDel="006D14ED" w:rsidRDefault="00ED7454" w:rsidP="00B307D5">
      <w:pPr>
        <w:autoSpaceDE w:val="0"/>
        <w:jc w:val="center"/>
        <w:rPr>
          <w:del w:id="108" w:author="Sekretariat UC S.A." w:date="2025-03-19T11:43:00Z" w16du:dateUtc="2025-03-19T10:43:00Z"/>
          <w:rFonts w:ascii="Tahoma" w:hAnsi="Tahoma" w:cs="Tahoma"/>
          <w:b/>
          <w:bCs/>
          <w:sz w:val="20"/>
          <w:szCs w:val="20"/>
        </w:rPr>
      </w:pPr>
      <w:del w:id="109" w:author="Sekretariat UC S.A." w:date="2025-03-19T11:43:00Z" w16du:dateUtc="2025-03-19T10:43:00Z">
        <w:r w:rsidRPr="00D00A97" w:rsidDel="006D14ED">
          <w:rPr>
            <w:rFonts w:ascii="Tahoma" w:hAnsi="Tahoma" w:cs="Tahoma"/>
            <w:b/>
            <w:bCs/>
            <w:sz w:val="20"/>
            <w:szCs w:val="20"/>
          </w:rPr>
          <w:delText>§ 6</w:delText>
        </w:r>
      </w:del>
    </w:p>
    <w:p w14:paraId="57AC64D5" w14:textId="43EE6570" w:rsidR="00ED7454" w:rsidRPr="00D00A97" w:rsidDel="006D14ED" w:rsidRDefault="00ED7454" w:rsidP="00B307D5">
      <w:pPr>
        <w:autoSpaceDE w:val="0"/>
        <w:jc w:val="center"/>
        <w:rPr>
          <w:del w:id="110" w:author="Sekretariat UC S.A." w:date="2025-03-19T11:43:00Z" w16du:dateUtc="2025-03-19T10:43:00Z"/>
          <w:rFonts w:ascii="Tahoma" w:hAnsi="Tahoma" w:cs="Tahoma"/>
          <w:b/>
          <w:bCs/>
          <w:sz w:val="20"/>
          <w:szCs w:val="20"/>
        </w:rPr>
      </w:pPr>
      <w:del w:id="111" w:author="Sekretariat UC S.A." w:date="2025-03-19T11:43:00Z" w16du:dateUtc="2025-03-19T10:43:00Z">
        <w:r w:rsidRPr="00D00A97" w:rsidDel="006D14ED">
          <w:rPr>
            <w:rFonts w:ascii="Tahoma" w:hAnsi="Tahoma" w:cs="Tahoma"/>
            <w:b/>
            <w:bCs/>
            <w:sz w:val="20"/>
            <w:szCs w:val="20"/>
          </w:rPr>
          <w:delText>Zmiana wysokości wynagrodzenia</w:delText>
        </w:r>
      </w:del>
    </w:p>
    <w:p w14:paraId="0BA51DA4" w14:textId="2BB6564D" w:rsidR="00ED7454" w:rsidRPr="00D00A97" w:rsidDel="006D14ED" w:rsidRDefault="00ED7454" w:rsidP="00ED7454">
      <w:pPr>
        <w:autoSpaceDE w:val="0"/>
        <w:jc w:val="both"/>
        <w:rPr>
          <w:del w:id="112" w:author="Sekretariat UC S.A." w:date="2025-03-19T11:43:00Z" w16du:dateUtc="2025-03-19T10:43:00Z"/>
          <w:rFonts w:ascii="Tahoma" w:hAnsi="Tahoma" w:cs="Tahoma"/>
          <w:sz w:val="20"/>
          <w:szCs w:val="20"/>
        </w:rPr>
      </w:pPr>
    </w:p>
    <w:p w14:paraId="586EE362" w14:textId="288D1AD4" w:rsidR="00ED7454" w:rsidRPr="00D00A97" w:rsidDel="006D14ED" w:rsidRDefault="00ED7454" w:rsidP="00ED7454">
      <w:pPr>
        <w:autoSpaceDE w:val="0"/>
        <w:jc w:val="both"/>
        <w:rPr>
          <w:del w:id="113" w:author="Sekretariat UC S.A." w:date="2025-03-19T11:43:00Z" w16du:dateUtc="2025-03-19T10:43:00Z"/>
          <w:rFonts w:ascii="Tahoma" w:hAnsi="Tahoma" w:cs="Tahoma"/>
          <w:sz w:val="20"/>
          <w:szCs w:val="20"/>
        </w:rPr>
      </w:pPr>
      <w:del w:id="114" w:author="Sekretariat UC S.A." w:date="2025-03-19T11:43:00Z" w16du:dateUtc="2025-03-19T10:43:00Z">
        <w:r w:rsidRPr="00D00A97" w:rsidDel="006D14ED">
          <w:rPr>
            <w:rFonts w:ascii="Tahoma" w:hAnsi="Tahoma" w:cs="Tahoma"/>
            <w:sz w:val="20"/>
            <w:szCs w:val="20"/>
          </w:rPr>
          <w:delText>1. Dopuszcza się zmianę wynagrodzenia wykonawcy (w formie pisemnego aneksu) w przypadku zmiany:</w:delText>
        </w:r>
      </w:del>
    </w:p>
    <w:p w14:paraId="31161965" w14:textId="3E081886" w:rsidR="00ED7454" w:rsidRPr="00D00A97" w:rsidDel="006D14ED" w:rsidRDefault="00ED7454" w:rsidP="00ED7454">
      <w:pPr>
        <w:autoSpaceDE w:val="0"/>
        <w:jc w:val="both"/>
        <w:rPr>
          <w:del w:id="115" w:author="Sekretariat UC S.A." w:date="2025-03-19T11:43:00Z" w16du:dateUtc="2025-03-19T10:43:00Z"/>
          <w:rFonts w:ascii="Tahoma" w:hAnsi="Tahoma" w:cs="Tahoma"/>
          <w:sz w:val="20"/>
          <w:szCs w:val="20"/>
        </w:rPr>
      </w:pPr>
      <w:del w:id="116" w:author="Sekretariat UC S.A." w:date="2025-03-19T11:43:00Z" w16du:dateUtc="2025-03-19T10:43:00Z">
        <w:r w:rsidRPr="00D00A97" w:rsidDel="006D14ED">
          <w:rPr>
            <w:rFonts w:ascii="Tahoma" w:hAnsi="Tahoma" w:cs="Tahoma"/>
            <w:sz w:val="20"/>
            <w:szCs w:val="20"/>
          </w:rPr>
          <w:delText>a) wysokości minimalnego wynagrodzenia za pracę albo wysokości minimalnej stawki godzinowej ustalonych na podstawie przepisów ustawy z dnia 10 października 2002 r. o minimalnym wynagrodzeniu za pracę,</w:delText>
        </w:r>
      </w:del>
    </w:p>
    <w:p w14:paraId="37D8F5A8" w14:textId="6F728E81" w:rsidR="00ED7454" w:rsidRPr="00D00A97" w:rsidDel="006D14ED" w:rsidRDefault="00ED7454" w:rsidP="00ED7454">
      <w:pPr>
        <w:autoSpaceDE w:val="0"/>
        <w:jc w:val="both"/>
        <w:rPr>
          <w:del w:id="117" w:author="Sekretariat UC S.A." w:date="2025-03-19T11:43:00Z" w16du:dateUtc="2025-03-19T10:43:00Z"/>
          <w:rFonts w:ascii="Tahoma" w:hAnsi="Tahoma" w:cs="Tahoma"/>
          <w:sz w:val="20"/>
          <w:szCs w:val="20"/>
        </w:rPr>
      </w:pPr>
      <w:del w:id="118" w:author="Sekretariat UC S.A." w:date="2025-03-19T11:43:00Z" w16du:dateUtc="2025-03-19T10:43:00Z">
        <w:r w:rsidRPr="00D00A97" w:rsidDel="006D14ED">
          <w:rPr>
            <w:rFonts w:ascii="Tahoma" w:hAnsi="Tahoma" w:cs="Tahoma"/>
            <w:sz w:val="20"/>
            <w:szCs w:val="20"/>
          </w:rPr>
          <w:delText>b) zasad podlegania ubezpieczeniom społecznym lub ubezpieczeniu zdrowotnemu lub wysokości składki na ubezpieczenia społeczne lub zdrowotne.</w:delText>
        </w:r>
      </w:del>
    </w:p>
    <w:p w14:paraId="19551031" w14:textId="44DB2376" w:rsidR="00ED7454" w:rsidRPr="00D00A97" w:rsidDel="006D14ED" w:rsidRDefault="00ED7454" w:rsidP="00ED7454">
      <w:pPr>
        <w:autoSpaceDE w:val="0"/>
        <w:jc w:val="both"/>
        <w:rPr>
          <w:del w:id="119" w:author="Sekretariat UC S.A." w:date="2025-03-19T11:43:00Z" w16du:dateUtc="2025-03-19T10:43:00Z"/>
          <w:rFonts w:ascii="Tahoma" w:hAnsi="Tahoma" w:cs="Tahoma"/>
          <w:sz w:val="20"/>
          <w:szCs w:val="20"/>
        </w:rPr>
      </w:pPr>
      <w:del w:id="120" w:author="Sekretariat UC S.A." w:date="2025-03-19T11:43:00Z" w16du:dateUtc="2025-03-19T10:43:00Z">
        <w:r w:rsidRPr="00D00A97" w:rsidDel="006D14ED">
          <w:rPr>
            <w:rFonts w:ascii="Tahoma" w:hAnsi="Tahoma" w:cs="Tahoma"/>
            <w:sz w:val="20"/>
            <w:szCs w:val="20"/>
          </w:rPr>
          <w:delText>c) zasad gromadzenia i wysokości wpłat do pracowniczych planów kapitałowych, o których mowa</w:delText>
        </w:r>
      </w:del>
    </w:p>
    <w:p w14:paraId="6F5AD953" w14:textId="74602865" w:rsidR="00ED7454" w:rsidRPr="00D00A97" w:rsidDel="006D14ED" w:rsidRDefault="00ED7454" w:rsidP="00ED7454">
      <w:pPr>
        <w:autoSpaceDE w:val="0"/>
        <w:jc w:val="both"/>
        <w:rPr>
          <w:del w:id="121" w:author="Sekretariat UC S.A." w:date="2025-03-19T11:43:00Z" w16du:dateUtc="2025-03-19T10:43:00Z"/>
          <w:rFonts w:ascii="Tahoma" w:hAnsi="Tahoma" w:cs="Tahoma"/>
          <w:sz w:val="20"/>
          <w:szCs w:val="20"/>
        </w:rPr>
      </w:pPr>
      <w:del w:id="122" w:author="Sekretariat UC S.A." w:date="2025-03-19T11:43:00Z" w16du:dateUtc="2025-03-19T10:43:00Z">
        <w:r w:rsidRPr="00D00A97" w:rsidDel="006D14ED">
          <w:rPr>
            <w:rFonts w:ascii="Tahoma" w:hAnsi="Tahoma" w:cs="Tahoma"/>
            <w:sz w:val="20"/>
            <w:szCs w:val="20"/>
          </w:rPr>
          <w:delText>w ustawie z dnia 4 października 2018r. o pracowniczych planach kapitałowych (Dz. U. z 2020 r. poz. 1342) - jeżeli zmiany te będą miały wpływ na koszty wykonania zamówienia przez Wykonawcę.</w:delText>
        </w:r>
      </w:del>
    </w:p>
    <w:p w14:paraId="0B5047D5" w14:textId="556A2186" w:rsidR="00ED7454" w:rsidRPr="00D00A97" w:rsidDel="006D14ED" w:rsidRDefault="00ED7454" w:rsidP="00ED7454">
      <w:pPr>
        <w:autoSpaceDE w:val="0"/>
        <w:jc w:val="both"/>
        <w:rPr>
          <w:del w:id="123" w:author="Sekretariat UC S.A." w:date="2025-03-19T11:43:00Z" w16du:dateUtc="2025-03-19T10:43:00Z"/>
          <w:rFonts w:ascii="Tahoma" w:hAnsi="Tahoma" w:cs="Tahoma"/>
          <w:sz w:val="20"/>
          <w:szCs w:val="20"/>
        </w:rPr>
      </w:pPr>
      <w:del w:id="124" w:author="Sekretariat UC S.A." w:date="2025-03-19T11:43:00Z" w16du:dateUtc="2025-03-19T10:43:00Z">
        <w:r w:rsidRPr="00D00A97" w:rsidDel="006D14ED">
          <w:rPr>
            <w:rFonts w:ascii="Tahoma" w:hAnsi="Tahoma" w:cs="Tahoma"/>
            <w:sz w:val="20"/>
            <w:szCs w:val="20"/>
          </w:rPr>
          <w:delText>2. W przypadku zaistnienia zmian, o których mowa w ust. 1, Wykonawca może wystąpić do Zamawiającego z wnioskiem o zmianę wynagrodzenia - jeżeli zmiany te będą miały wpływ na koszty wykonania zamówienia przez Wykonawcę -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 przypadku uznania przez Zamawiającego zasadności wprowadzenia powyższych zmian do umowy, Zamawiający zobowiązuje się pokryć podwyżkę wynagrodzenia w takim stopniu, w jakim miały one wpływ na wzrost wynagrodzenia.</w:delText>
        </w:r>
      </w:del>
    </w:p>
    <w:p w14:paraId="21E06177" w14:textId="076DC2D8" w:rsidR="00ED7454" w:rsidRPr="00D00A97" w:rsidDel="006D14ED" w:rsidRDefault="00ED7454" w:rsidP="00ED7454">
      <w:pPr>
        <w:autoSpaceDE w:val="0"/>
        <w:jc w:val="both"/>
        <w:rPr>
          <w:del w:id="125" w:author="Sekretariat UC S.A." w:date="2025-03-19T11:43:00Z" w16du:dateUtc="2025-03-19T10:43:00Z"/>
          <w:rFonts w:ascii="Tahoma" w:hAnsi="Tahoma" w:cs="Tahoma"/>
          <w:sz w:val="20"/>
          <w:szCs w:val="20"/>
        </w:rPr>
      </w:pPr>
      <w:del w:id="126" w:author="Sekretariat UC S.A." w:date="2025-03-19T11:43:00Z" w16du:dateUtc="2025-03-19T10:43:00Z">
        <w:r w:rsidRPr="00D00A97" w:rsidDel="006D14ED">
          <w:rPr>
            <w:rFonts w:ascii="Tahoma" w:hAnsi="Tahoma" w:cs="Tahoma"/>
            <w:sz w:val="20"/>
            <w:szCs w:val="20"/>
          </w:rPr>
          <w:delText>3. W przypadku zmiany, o której mowa w ust. 1 lit. a, wynagrodzenie Wykonawcy ulegnie zmianie o wartość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Wzrost kosztu Wykonawcy będzie odnosić się wyłącznie do części wynagrodzenia pracowników bezpośrednio wykonujących zamówienie na rzecz Zamawiającego, w zakresie wykonują oni prace bezpośrednio związane z realizacja przedmiotowej umowy.</w:delText>
        </w:r>
      </w:del>
    </w:p>
    <w:p w14:paraId="3807D6B7" w14:textId="46D6B094" w:rsidR="00ED7454" w:rsidRPr="00D00A97" w:rsidDel="006D14ED" w:rsidRDefault="00ED7454" w:rsidP="00ED7454">
      <w:pPr>
        <w:autoSpaceDE w:val="0"/>
        <w:jc w:val="both"/>
        <w:rPr>
          <w:del w:id="127" w:author="Sekretariat UC S.A." w:date="2025-03-19T11:43:00Z" w16du:dateUtc="2025-03-19T10:43:00Z"/>
          <w:rFonts w:ascii="Tahoma" w:hAnsi="Tahoma" w:cs="Tahoma"/>
          <w:sz w:val="20"/>
          <w:szCs w:val="20"/>
        </w:rPr>
      </w:pPr>
      <w:del w:id="128" w:author="Sekretariat UC S.A." w:date="2025-03-19T11:43:00Z" w16du:dateUtc="2025-03-19T10:43:00Z">
        <w:r w:rsidRPr="00D00A97" w:rsidDel="006D14ED">
          <w:rPr>
            <w:rFonts w:ascii="Tahoma" w:hAnsi="Tahoma" w:cs="Tahoma"/>
            <w:sz w:val="20"/>
            <w:szCs w:val="20"/>
          </w:rPr>
          <w:delText>4. W przypadku zmiany, o której mowa w ust. 1 lit. b, wynagrodzenie Wykonawcy ulegnie zmianie o wartość wzrostu całkowitego kosztu Wykonawcy, jaką będzie on zobowiązany dodatkowo ponieść w celu uwzględnienia tej zmiany, przy zachowaniu dotychczasowej kwoty netto wynagrodzenia pracowników bezpośrednio wykonujących zamówienie na rzecz Zamawiającego, w zakresie wykonują oni prace bezpośrednio związane z realizacją przedmiotowej umowy.</w:delText>
        </w:r>
      </w:del>
    </w:p>
    <w:p w14:paraId="1FC50512" w14:textId="1670BD9E" w:rsidR="00ED7454" w:rsidRPr="00D00A97" w:rsidDel="006D14ED" w:rsidRDefault="00ED7454" w:rsidP="00ED7454">
      <w:pPr>
        <w:autoSpaceDE w:val="0"/>
        <w:jc w:val="both"/>
        <w:rPr>
          <w:del w:id="129" w:author="Sekretariat UC S.A." w:date="2025-03-19T11:43:00Z" w16du:dateUtc="2025-03-19T10:43:00Z"/>
          <w:rFonts w:ascii="Tahoma" w:hAnsi="Tahoma" w:cs="Tahoma"/>
          <w:sz w:val="20"/>
          <w:szCs w:val="20"/>
        </w:rPr>
      </w:pPr>
      <w:del w:id="130" w:author="Sekretariat UC S.A." w:date="2025-03-19T11:43:00Z" w16du:dateUtc="2025-03-19T10:43:00Z">
        <w:r w:rsidRPr="00D00A97" w:rsidDel="006D14ED">
          <w:rPr>
            <w:rFonts w:ascii="Tahoma" w:hAnsi="Tahoma" w:cs="Tahoma"/>
            <w:sz w:val="20"/>
            <w:szCs w:val="20"/>
          </w:rPr>
          <w:delText>5. W celu dokonania zmiany wynagrodzenia Wykonawcy, o której mowa w ust. 1 - w formie pisemnego aneksu – Wykonawca winien wystąpić do Zamawiającego z pisemnym wnioskiem o dokonanie takiej zmiany wraz z uzasadnieniem zawierającym szczegółowe wyliczenie całkowitej kwoty, o jaką wynagrodzenie wykonawcy powinno ulec zmianie, oraz wskazać datę, od której nastąpiła bądź nastąpi zmiana wysokości kosztów wykonania Umowy, uzasadniająca zmianę wysokości wynagrodzenia należnego wykonawcy.</w:delText>
        </w:r>
      </w:del>
    </w:p>
    <w:p w14:paraId="64604E2A" w14:textId="39795625" w:rsidR="00ED7454" w:rsidRPr="00D00A97" w:rsidDel="006D14ED" w:rsidRDefault="00ED7454" w:rsidP="00ED7454">
      <w:pPr>
        <w:autoSpaceDE w:val="0"/>
        <w:jc w:val="both"/>
        <w:rPr>
          <w:del w:id="131" w:author="Sekretariat UC S.A." w:date="2025-03-19T11:43:00Z" w16du:dateUtc="2025-03-19T10:43:00Z"/>
          <w:rFonts w:ascii="Tahoma" w:hAnsi="Tahoma" w:cs="Tahoma"/>
          <w:sz w:val="20"/>
          <w:szCs w:val="20"/>
        </w:rPr>
      </w:pPr>
      <w:del w:id="132" w:author="Sekretariat UC S.A." w:date="2025-03-19T11:43:00Z" w16du:dateUtc="2025-03-19T10:43:00Z">
        <w:r w:rsidRPr="00D00A97" w:rsidDel="006D14ED">
          <w:rPr>
            <w:rFonts w:ascii="Tahoma" w:hAnsi="Tahoma" w:cs="Tahoma"/>
            <w:sz w:val="20"/>
            <w:szCs w:val="20"/>
          </w:rPr>
          <w:delText>6. Wykonawca zobowiązany jest załączyć do wniosku, o którym mowa w ust. 5. - niezbędne dokumenty, z których będzie wynikać, w jakim zakresie zmiany te mają wpływ na koszty wykonania Umowy, w szczególności:</w:delText>
        </w:r>
      </w:del>
    </w:p>
    <w:p w14:paraId="5DA39E29" w14:textId="08CC26BF" w:rsidR="00ED7454" w:rsidRPr="00D00A97" w:rsidDel="006D14ED" w:rsidRDefault="00ED7454" w:rsidP="00ED7454">
      <w:pPr>
        <w:autoSpaceDE w:val="0"/>
        <w:jc w:val="both"/>
        <w:rPr>
          <w:del w:id="133" w:author="Sekretariat UC S.A." w:date="2025-03-19T11:43:00Z" w16du:dateUtc="2025-03-19T10:43:00Z"/>
          <w:rFonts w:ascii="Tahoma" w:hAnsi="Tahoma" w:cs="Tahoma"/>
          <w:sz w:val="20"/>
          <w:szCs w:val="20"/>
        </w:rPr>
      </w:pPr>
      <w:del w:id="134" w:author="Sekretariat UC S.A." w:date="2025-03-19T11:43:00Z" w16du:dateUtc="2025-03-19T10:43:00Z">
        <w:r w:rsidRPr="00D00A97" w:rsidDel="006D14ED">
          <w:rPr>
            <w:rFonts w:ascii="Tahoma" w:hAnsi="Tahoma" w:cs="Tahoma"/>
            <w:sz w:val="20"/>
            <w:szCs w:val="20"/>
          </w:rPr>
          <w:delText>- zestawienie wynagrodzeń (zarówno przed jak i po zmianie) pracowników świadczących usługi, wraz z określeniem zakresu (części etatu), w jakim wykonują oni czynności bezpośrednio związane z realizacją przedmiotu Umowy oraz części wynagrodzenia odpowiadającej temu zakresowi (w przypadku zmiany o której mowa w ust. 1 lit. a)),</w:delText>
        </w:r>
      </w:del>
    </w:p>
    <w:p w14:paraId="68F7833A" w14:textId="18C26CC8" w:rsidR="00ED7454" w:rsidRPr="00D00A97" w:rsidDel="006D14ED" w:rsidRDefault="00ED7454" w:rsidP="00ED7454">
      <w:pPr>
        <w:autoSpaceDE w:val="0"/>
        <w:jc w:val="both"/>
        <w:rPr>
          <w:del w:id="135" w:author="Sekretariat UC S.A." w:date="2025-03-19T11:43:00Z" w16du:dateUtc="2025-03-19T10:43:00Z"/>
          <w:rFonts w:ascii="Tahoma" w:hAnsi="Tahoma" w:cs="Tahoma"/>
          <w:sz w:val="20"/>
          <w:szCs w:val="20"/>
        </w:rPr>
      </w:pPr>
      <w:del w:id="136" w:author="Sekretariat UC S.A." w:date="2025-03-19T11:43:00Z" w16du:dateUtc="2025-03-19T10:43:00Z">
        <w:r w:rsidRPr="00D00A97" w:rsidDel="006D14ED">
          <w:rPr>
            <w:rFonts w:ascii="Tahoma" w:hAnsi="Tahoma" w:cs="Tahoma"/>
            <w:sz w:val="20"/>
            <w:szCs w:val="20"/>
          </w:rPr>
          <w:delText>- zestawienie wynagrodzeń (zarówno przed jak i po zmianie) pracowników świadczących usługi, wraz z kwotami składek uiszczanych do Zakładu Ubezpieczeń Społecznych w części finansowanej przez Wykonawcę, z określeniem zakresu (części etatu), w jakim wykonują oni czynności bezpośrednio związane z realizacją przedmiotu Umowy oraz części wynagrodzenia odpowiadającej temu zakresowi – w przypadku zmiany o której mowa w ust. 1 lit. b).</w:delText>
        </w:r>
      </w:del>
    </w:p>
    <w:p w14:paraId="7A723D54" w14:textId="61E9BF11" w:rsidR="00ED7454" w:rsidRPr="00D00A97" w:rsidDel="006D14ED" w:rsidRDefault="00ED7454" w:rsidP="00ED7454">
      <w:pPr>
        <w:autoSpaceDE w:val="0"/>
        <w:jc w:val="both"/>
        <w:rPr>
          <w:del w:id="137" w:author="Sekretariat UC S.A." w:date="2025-03-19T11:43:00Z" w16du:dateUtc="2025-03-19T10:43:00Z"/>
          <w:rFonts w:ascii="Tahoma" w:hAnsi="Tahoma" w:cs="Tahoma"/>
          <w:sz w:val="20"/>
          <w:szCs w:val="20"/>
        </w:rPr>
      </w:pPr>
      <w:del w:id="138" w:author="Sekretariat UC S.A." w:date="2025-03-19T11:43:00Z" w16du:dateUtc="2025-03-19T10:43:00Z">
        <w:r w:rsidRPr="00D00A97" w:rsidDel="006D14ED">
          <w:rPr>
            <w:rFonts w:ascii="Tahoma" w:hAnsi="Tahoma" w:cs="Tahoma"/>
            <w:sz w:val="20"/>
            <w:szCs w:val="20"/>
          </w:rPr>
          <w:delText>- zestawienie wynagrodzeń (zarówno przed jak i po zmianie) pracowników świadczących usługi, wraz z kwotami wpłat do pracowniczych planów kapitałowych w części finansowanej przez Wykonawcę, z określeniem zakresu (części etatu), w jakim wykonują oni czynności bezpośrednio związane z realizacją przedmiotu Umowy oraz części wynagrodzenia odpowiadającej temu zakresowi – w przypadku zmiany o której mowa w ust. 1 lit. c).</w:delText>
        </w:r>
      </w:del>
    </w:p>
    <w:p w14:paraId="0BA7C9FD" w14:textId="3024C428" w:rsidR="00ED7454" w:rsidRPr="00D00A97" w:rsidDel="006D14ED" w:rsidRDefault="00ED7454" w:rsidP="00ED7454">
      <w:pPr>
        <w:autoSpaceDE w:val="0"/>
        <w:jc w:val="both"/>
        <w:rPr>
          <w:del w:id="139" w:author="Sekretariat UC S.A." w:date="2025-03-19T11:43:00Z" w16du:dateUtc="2025-03-19T10:43:00Z"/>
          <w:rFonts w:ascii="Tahoma" w:hAnsi="Tahoma" w:cs="Tahoma"/>
          <w:sz w:val="20"/>
          <w:szCs w:val="20"/>
        </w:rPr>
      </w:pPr>
      <w:del w:id="140" w:author="Sekretariat UC S.A." w:date="2025-03-19T11:43:00Z" w16du:dateUtc="2025-03-19T10:43:00Z">
        <w:r w:rsidRPr="00D00A97" w:rsidDel="006D14ED">
          <w:rPr>
            <w:rFonts w:ascii="Tahoma" w:hAnsi="Tahoma" w:cs="Tahoma"/>
            <w:sz w:val="20"/>
            <w:szCs w:val="20"/>
          </w:rPr>
          <w:delText>7. W terminie 30 dni od dnia złożenia przez Wykonawcę pisemnego wniosku, o którym mowa w ust. 5. Zamawiający przekaże drugiej stronie informację o zakresie, w jakim zatwierdza wniosek oraz wskaże kwotę, o którą wynagrodzenie należne Wykonawcy powinno ulec zmianie, albo informację o niezatwierdzeniu wniosku wraz z uzasadnieniem.</w:delText>
        </w:r>
      </w:del>
    </w:p>
    <w:p w14:paraId="3EFC95CC" w14:textId="6781CD9E" w:rsidR="00ED7454" w:rsidRPr="00D00A97" w:rsidDel="006D14ED" w:rsidRDefault="00ED7454" w:rsidP="00ED7454">
      <w:pPr>
        <w:autoSpaceDE w:val="0"/>
        <w:jc w:val="both"/>
        <w:rPr>
          <w:del w:id="141" w:author="Sekretariat UC S.A." w:date="2025-03-19T11:43:00Z" w16du:dateUtc="2025-03-19T10:43:00Z"/>
          <w:rFonts w:ascii="Tahoma" w:hAnsi="Tahoma" w:cs="Tahoma"/>
          <w:sz w:val="20"/>
          <w:szCs w:val="20"/>
        </w:rPr>
      </w:pPr>
      <w:del w:id="142" w:author="Sekretariat UC S.A." w:date="2025-03-19T11:43:00Z" w16du:dateUtc="2025-03-19T10:43:00Z">
        <w:r w:rsidRPr="00D00A97" w:rsidDel="006D14ED">
          <w:rPr>
            <w:rFonts w:ascii="Tahoma" w:hAnsi="Tahoma" w:cs="Tahoma"/>
            <w:sz w:val="20"/>
            <w:szCs w:val="20"/>
          </w:rPr>
          <w:delText>8. Zawarcie aneksu nastąpi nie później niż w terminie 14 dni od dnia zatwierdzenia wniosku o dokonanie zmiany wysokości wynagrodzenia należnego Wykonawcy. Zmiany będą dokonywane ze skutkiem od dnia zaistnienia (wejścia w życie) zmian stanowiących podstawę zmiany wynagrodzenia.</w:delText>
        </w:r>
      </w:del>
    </w:p>
    <w:p w14:paraId="7B0B975C" w14:textId="79BA106B" w:rsidR="00ED7454" w:rsidRPr="00D00A97" w:rsidDel="006D14ED" w:rsidRDefault="00ED7454" w:rsidP="00ED7454">
      <w:pPr>
        <w:autoSpaceDE w:val="0"/>
        <w:jc w:val="both"/>
        <w:rPr>
          <w:del w:id="143" w:author="Sekretariat UC S.A." w:date="2025-03-19T11:43:00Z" w16du:dateUtc="2025-03-19T10:43:00Z"/>
          <w:rFonts w:ascii="Tahoma" w:hAnsi="Tahoma" w:cs="Tahoma"/>
          <w:sz w:val="20"/>
          <w:szCs w:val="20"/>
        </w:rPr>
      </w:pPr>
    </w:p>
    <w:p w14:paraId="06BAA5FA" w14:textId="24F81E4E" w:rsidR="00ED7454" w:rsidRPr="00D00A97" w:rsidDel="006D14ED" w:rsidRDefault="00ED7454" w:rsidP="00B307D5">
      <w:pPr>
        <w:autoSpaceDE w:val="0"/>
        <w:jc w:val="center"/>
        <w:rPr>
          <w:del w:id="144" w:author="Sekretariat UC S.A." w:date="2025-03-19T11:43:00Z" w16du:dateUtc="2025-03-19T10:43:00Z"/>
          <w:rFonts w:ascii="Tahoma" w:hAnsi="Tahoma" w:cs="Tahoma"/>
          <w:b/>
          <w:sz w:val="20"/>
          <w:szCs w:val="20"/>
        </w:rPr>
      </w:pPr>
      <w:del w:id="145" w:author="Sekretariat UC S.A." w:date="2025-03-19T11:43:00Z" w16du:dateUtc="2025-03-19T10:43:00Z">
        <w:r w:rsidRPr="00D00A97" w:rsidDel="006D14ED">
          <w:rPr>
            <w:rFonts w:ascii="Tahoma" w:hAnsi="Tahoma" w:cs="Tahoma"/>
            <w:b/>
            <w:sz w:val="20"/>
            <w:szCs w:val="20"/>
          </w:rPr>
          <w:delText>§ 7</w:delText>
        </w:r>
      </w:del>
    </w:p>
    <w:p w14:paraId="417E1D8B" w14:textId="58587790" w:rsidR="00ED7454" w:rsidRPr="00D00A97" w:rsidDel="006D14ED" w:rsidRDefault="00ED7454" w:rsidP="00B307D5">
      <w:pPr>
        <w:autoSpaceDE w:val="0"/>
        <w:jc w:val="center"/>
        <w:rPr>
          <w:del w:id="146" w:author="Sekretariat UC S.A." w:date="2025-03-19T11:43:00Z" w16du:dateUtc="2025-03-19T10:43:00Z"/>
          <w:rFonts w:ascii="Tahoma" w:hAnsi="Tahoma" w:cs="Tahoma"/>
          <w:b/>
          <w:sz w:val="20"/>
          <w:szCs w:val="20"/>
        </w:rPr>
      </w:pPr>
      <w:commentRangeStart w:id="147"/>
      <w:del w:id="148" w:author="Sekretariat UC S.A." w:date="2025-03-19T11:43:00Z" w16du:dateUtc="2025-03-19T10:43:00Z">
        <w:r w:rsidRPr="00D00A97" w:rsidDel="006D14ED">
          <w:rPr>
            <w:rFonts w:ascii="Tahoma" w:hAnsi="Tahoma" w:cs="Tahoma"/>
            <w:b/>
            <w:sz w:val="20"/>
            <w:szCs w:val="20"/>
          </w:rPr>
          <w:delText>Waloryzacja wynagrodzenia</w:delText>
        </w:r>
        <w:commentRangeEnd w:id="147"/>
        <w:r w:rsidRPr="00D00A97" w:rsidDel="006D14ED">
          <w:rPr>
            <w:rFonts w:ascii="Tahoma" w:hAnsi="Tahoma" w:cs="Tahoma"/>
            <w:sz w:val="20"/>
            <w:szCs w:val="20"/>
          </w:rPr>
          <w:commentReference w:id="147"/>
        </w:r>
      </w:del>
    </w:p>
    <w:p w14:paraId="1E404067" w14:textId="54EFBE81" w:rsidR="00ED7454" w:rsidRPr="00D00A97" w:rsidDel="006D14ED" w:rsidRDefault="00ED7454" w:rsidP="00ED7454">
      <w:pPr>
        <w:autoSpaceDE w:val="0"/>
        <w:jc w:val="both"/>
        <w:rPr>
          <w:del w:id="149" w:author="Sekretariat UC S.A." w:date="2025-03-19T11:43:00Z" w16du:dateUtc="2025-03-19T10:43:00Z"/>
          <w:rFonts w:ascii="Tahoma" w:hAnsi="Tahoma" w:cs="Tahoma"/>
          <w:b/>
          <w:sz w:val="20"/>
          <w:szCs w:val="20"/>
        </w:rPr>
      </w:pPr>
    </w:p>
    <w:p w14:paraId="21F38045" w14:textId="261C4B27" w:rsidR="00ED7454" w:rsidRPr="00D00A97" w:rsidDel="006D14ED" w:rsidRDefault="00ED7454" w:rsidP="00ED7454">
      <w:pPr>
        <w:autoSpaceDE w:val="0"/>
        <w:jc w:val="both"/>
        <w:rPr>
          <w:del w:id="150" w:author="Sekretariat UC S.A." w:date="2025-03-19T11:43:00Z" w16du:dateUtc="2025-03-19T10:43:00Z"/>
          <w:rFonts w:ascii="Tahoma" w:hAnsi="Tahoma" w:cs="Tahoma"/>
          <w:bCs/>
          <w:sz w:val="20"/>
          <w:szCs w:val="20"/>
        </w:rPr>
      </w:pPr>
      <w:del w:id="151" w:author="Sekretariat UC S.A." w:date="2025-03-19T11:43:00Z" w16du:dateUtc="2025-03-19T10:43:00Z">
        <w:r w:rsidRPr="00D00A97" w:rsidDel="006D14ED">
          <w:rPr>
            <w:rFonts w:ascii="Tahoma" w:hAnsi="Tahoma" w:cs="Tahoma"/>
            <w:bCs/>
            <w:sz w:val="20"/>
            <w:szCs w:val="20"/>
          </w:rPr>
          <w:delText>1.  Wynagrodzenie wykonawcy (składka ubezpieczeniowa) może ulec zmianie w przypadku zmiany kosztów związanych z realizacją zamówienia, zgodnie z poniższymi zasadami:</w:delText>
        </w:r>
      </w:del>
    </w:p>
    <w:p w14:paraId="158C8A2C" w14:textId="78CEAE71" w:rsidR="00ED7454" w:rsidRPr="00D00A97" w:rsidDel="006D14ED" w:rsidRDefault="00ED7454" w:rsidP="00ED7454">
      <w:pPr>
        <w:autoSpaceDE w:val="0"/>
        <w:jc w:val="both"/>
        <w:rPr>
          <w:del w:id="152" w:author="Sekretariat UC S.A." w:date="2025-03-19T11:43:00Z" w16du:dateUtc="2025-03-19T10:43:00Z"/>
          <w:rFonts w:ascii="Tahoma" w:hAnsi="Tahoma" w:cs="Tahoma"/>
          <w:bCs/>
          <w:sz w:val="20"/>
          <w:szCs w:val="20"/>
        </w:rPr>
      </w:pPr>
      <w:del w:id="153" w:author="Sekretariat UC S.A." w:date="2025-03-19T11:43:00Z" w16du:dateUtc="2025-03-19T10:43:00Z">
        <w:r w:rsidRPr="00D00A97" w:rsidDel="006D14ED">
          <w:rPr>
            <w:rFonts w:ascii="Tahoma" w:hAnsi="Tahoma" w:cs="Tahoma"/>
            <w:bCs/>
            <w:sz w:val="20"/>
            <w:szCs w:val="20"/>
          </w:rPr>
          <w:delText>1) początkowy termin ustalenia zmiany wynagrodzenia ustala się na datę początkową drugiego i kolejnych lat obowiązywania umowy;</w:delText>
        </w:r>
      </w:del>
    </w:p>
    <w:p w14:paraId="4B9D68D0" w14:textId="29BF99D7" w:rsidR="00ED7454" w:rsidRPr="00D00A97" w:rsidDel="006D14ED" w:rsidRDefault="00ED7454" w:rsidP="00ED7454">
      <w:pPr>
        <w:autoSpaceDE w:val="0"/>
        <w:jc w:val="both"/>
        <w:rPr>
          <w:del w:id="154" w:author="Sekretariat UC S.A." w:date="2025-03-19T11:43:00Z" w16du:dateUtc="2025-03-19T10:43:00Z"/>
          <w:rFonts w:ascii="Tahoma" w:hAnsi="Tahoma" w:cs="Tahoma"/>
          <w:bCs/>
          <w:sz w:val="20"/>
          <w:szCs w:val="20"/>
        </w:rPr>
      </w:pPr>
      <w:del w:id="155" w:author="Sekretariat UC S.A." w:date="2025-03-19T11:43:00Z" w16du:dateUtc="2025-03-19T10:43:00Z">
        <w:r w:rsidRPr="00D00A97" w:rsidDel="006D14ED">
          <w:rPr>
            <w:rFonts w:ascii="Tahoma" w:hAnsi="Tahoma" w:cs="Tahoma"/>
            <w:bCs/>
            <w:sz w:val="20"/>
            <w:szCs w:val="20"/>
          </w:rPr>
          <w:delText>2) poziom zmiany kosztów (spadek lub wzrost), uprawniający strony do żądania zmiany wynagrodzenia wynosi minimum 10 pkt %;</w:delText>
        </w:r>
      </w:del>
    </w:p>
    <w:p w14:paraId="70CAE18E" w14:textId="0CBF8BFF" w:rsidR="00ED7454" w:rsidRPr="00D00A97" w:rsidDel="006D14ED" w:rsidRDefault="00ED7454" w:rsidP="00ED7454">
      <w:pPr>
        <w:autoSpaceDE w:val="0"/>
        <w:jc w:val="both"/>
        <w:rPr>
          <w:del w:id="156" w:author="Sekretariat UC S.A." w:date="2025-03-19T11:43:00Z" w16du:dateUtc="2025-03-19T10:43:00Z"/>
          <w:rFonts w:ascii="Tahoma" w:hAnsi="Tahoma" w:cs="Tahoma"/>
          <w:bCs/>
          <w:sz w:val="20"/>
          <w:szCs w:val="20"/>
        </w:rPr>
      </w:pPr>
      <w:del w:id="157" w:author="Sekretariat UC S.A." w:date="2025-03-19T11:43:00Z" w16du:dateUtc="2025-03-19T10:43:00Z">
        <w:r w:rsidRPr="00D00A97" w:rsidDel="006D14ED">
          <w:rPr>
            <w:rFonts w:ascii="Tahoma" w:hAnsi="Tahoma" w:cs="Tahoma"/>
            <w:bCs/>
            <w:sz w:val="20"/>
            <w:szCs w:val="20"/>
          </w:rPr>
          <w:delText xml:space="preserve">3) jako podstawę zmiany kosztów przyjmuje się wyrażoną w punktach procentowych roczną zmianę wskaźnika cen towarów i usług konsumpcyjnych ogółem, ogłaszanego w komunikacie Prezesa GUS w Dzienniku Urzędowym RP </w:delText>
        </w:r>
      </w:del>
    </w:p>
    <w:p w14:paraId="323BF74D" w14:textId="2C243126" w:rsidR="00ED7454" w:rsidRPr="00D00A97" w:rsidDel="006D14ED" w:rsidRDefault="00ED7454" w:rsidP="00ED7454">
      <w:pPr>
        <w:autoSpaceDE w:val="0"/>
        <w:jc w:val="both"/>
        <w:rPr>
          <w:del w:id="158" w:author="Sekretariat UC S.A." w:date="2025-03-19T11:43:00Z" w16du:dateUtc="2025-03-19T10:43:00Z"/>
          <w:rFonts w:ascii="Tahoma" w:hAnsi="Tahoma" w:cs="Tahoma"/>
          <w:bCs/>
          <w:sz w:val="20"/>
          <w:szCs w:val="20"/>
        </w:rPr>
      </w:pPr>
      <w:del w:id="159" w:author="Sekretariat UC S.A." w:date="2025-03-19T11:43:00Z" w16du:dateUtc="2025-03-19T10:43:00Z">
        <w:r w:rsidRPr="00D00A97" w:rsidDel="006D14ED">
          <w:rPr>
            <w:rFonts w:ascii="Tahoma" w:hAnsi="Tahoma" w:cs="Tahoma"/>
            <w:bCs/>
            <w:sz w:val="20"/>
            <w:szCs w:val="20"/>
          </w:rPr>
          <w:delText xml:space="preserve">4) zmiana (obniżenie lub wzrost) ww. wskaźnika powyżej progu określonego w pkt 2) uprawnia strony do zmiany wynagrodzenia wykonawcy w takiej samej proporcji, w jakiej zmianie uległ ww. wskaźnik; </w:delText>
        </w:r>
      </w:del>
    </w:p>
    <w:p w14:paraId="418B2269" w14:textId="1ECE3E21" w:rsidR="00ED7454" w:rsidRPr="00D00A97" w:rsidDel="006D14ED" w:rsidRDefault="00ED7454" w:rsidP="00ED7454">
      <w:pPr>
        <w:autoSpaceDE w:val="0"/>
        <w:jc w:val="both"/>
        <w:rPr>
          <w:del w:id="160" w:author="Sekretariat UC S.A." w:date="2025-03-19T11:43:00Z" w16du:dateUtc="2025-03-19T10:43:00Z"/>
          <w:rFonts w:ascii="Tahoma" w:hAnsi="Tahoma" w:cs="Tahoma"/>
          <w:bCs/>
          <w:sz w:val="20"/>
          <w:szCs w:val="20"/>
        </w:rPr>
      </w:pPr>
      <w:del w:id="161" w:author="Sekretariat UC S.A." w:date="2025-03-19T11:43:00Z" w16du:dateUtc="2025-03-19T10:43:00Z">
        <w:r w:rsidRPr="00D00A97" w:rsidDel="006D14ED">
          <w:rPr>
            <w:rFonts w:ascii="Tahoma" w:hAnsi="Tahoma" w:cs="Tahoma"/>
            <w:bCs/>
            <w:sz w:val="20"/>
            <w:szCs w:val="20"/>
          </w:rPr>
          <w:delText>5) maksymalna dopuszczalna wartość zmiany wynagrodzenia w efekcie zastosowania postanowień o zasadach wprowadzania zmian wysokości wynagrodzenia wynosi 5 pkt % rocznej składki ubezpieczeniowej</w:delText>
        </w:r>
      </w:del>
    </w:p>
    <w:p w14:paraId="11B3DD08" w14:textId="44C8A541" w:rsidR="00ED7454" w:rsidRPr="00D00A97" w:rsidDel="006D14ED" w:rsidRDefault="00ED7454" w:rsidP="00ED7454">
      <w:pPr>
        <w:autoSpaceDE w:val="0"/>
        <w:jc w:val="both"/>
        <w:rPr>
          <w:del w:id="162" w:author="Sekretariat UC S.A." w:date="2025-03-19T11:43:00Z" w16du:dateUtc="2025-03-19T10:43:00Z"/>
          <w:rFonts w:ascii="Tahoma" w:hAnsi="Tahoma" w:cs="Tahoma"/>
          <w:bCs/>
          <w:sz w:val="20"/>
          <w:szCs w:val="20"/>
        </w:rPr>
      </w:pPr>
      <w:del w:id="163" w:author="Sekretariat UC S.A." w:date="2025-03-19T11:43:00Z" w16du:dateUtc="2025-03-19T10:43:00Z">
        <w:r w:rsidRPr="00D00A97" w:rsidDel="006D14ED">
          <w:rPr>
            <w:rFonts w:ascii="Tahoma" w:hAnsi="Tahoma" w:cs="Tahoma"/>
            <w:bCs/>
            <w:sz w:val="20"/>
            <w:szCs w:val="20"/>
          </w:rPr>
          <w:delText>6) Warunkiem zmiany wynagrodzenia Wykonawcy będzie wykazanie przez daną Stronę umowy w sposób wskazany w niniejszym ustępie, że zmiana ceny materiałów lub kosztów związanych z realizacją Umowy miała faktyczny wpływ na koszty wykonania przedmiotu umowy</w:delText>
        </w:r>
      </w:del>
    </w:p>
    <w:p w14:paraId="3C3328F0" w14:textId="254AE0B2" w:rsidR="00ED7454" w:rsidRPr="00D00A97" w:rsidDel="006D14ED" w:rsidRDefault="00ED7454" w:rsidP="00ED7454">
      <w:pPr>
        <w:autoSpaceDE w:val="0"/>
        <w:jc w:val="both"/>
        <w:rPr>
          <w:del w:id="164" w:author="Sekretariat UC S.A." w:date="2025-03-19T11:43:00Z" w16du:dateUtc="2025-03-19T10:43:00Z"/>
          <w:rFonts w:ascii="Tahoma" w:hAnsi="Tahoma" w:cs="Tahoma"/>
          <w:bCs/>
          <w:sz w:val="20"/>
          <w:szCs w:val="20"/>
        </w:rPr>
      </w:pPr>
      <w:del w:id="165" w:author="Sekretariat UC S.A." w:date="2025-03-19T11:43:00Z" w16du:dateUtc="2025-03-19T10:43:00Z">
        <w:r w:rsidRPr="00D00A97" w:rsidDel="006D14ED">
          <w:rPr>
            <w:rFonts w:ascii="Tahoma" w:hAnsi="Tahoma" w:cs="Tahoma"/>
            <w:bCs/>
            <w:sz w:val="20"/>
            <w:szCs w:val="20"/>
          </w:rPr>
          <w:delText>7) Strona umowy w terminie nie dłuższym niż 30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30-dniowego terminu strona umowy nie zwróci się o zmianę wynagrodzenia, to druga Strona umowy uzna, iż zmiana cen materiałów lub kosztów nie ma faktycznego wpływu na koszty wykonania zamówienia przez Wykonawcę.</w:delText>
        </w:r>
      </w:del>
    </w:p>
    <w:p w14:paraId="11B65F66" w14:textId="3845D7C9" w:rsidR="00ED7454" w:rsidRPr="00D00A97" w:rsidDel="006D14ED" w:rsidRDefault="00ED7454" w:rsidP="00ED7454">
      <w:pPr>
        <w:autoSpaceDE w:val="0"/>
        <w:jc w:val="both"/>
        <w:rPr>
          <w:del w:id="166" w:author="Sekretariat UC S.A." w:date="2025-03-19T11:43:00Z" w16du:dateUtc="2025-03-19T10:43:00Z"/>
          <w:rFonts w:ascii="Tahoma" w:hAnsi="Tahoma" w:cs="Tahoma"/>
          <w:sz w:val="20"/>
          <w:szCs w:val="20"/>
        </w:rPr>
      </w:pPr>
      <w:del w:id="167" w:author="Sekretariat UC S.A." w:date="2025-03-19T11:43:00Z" w16du:dateUtc="2025-03-19T10:43:00Z">
        <w:r w:rsidRPr="00D00A97" w:rsidDel="006D14ED">
          <w:rPr>
            <w:rFonts w:ascii="Tahoma" w:hAnsi="Tahoma" w:cs="Tahoma"/>
            <w:bCs/>
            <w:sz w:val="20"/>
            <w:szCs w:val="20"/>
          </w:rPr>
          <w:delText>8) Zmiana wynagrodzenia Wykonawcy powinna być usankcjonowana zawarciem aneksu do umowy i będzie następować od daty wprowadzenia zmiany w Umowie i dotyczyć wyłącznie niezrealizowanej części Umowy</w:delText>
        </w:r>
        <w:r w:rsidRPr="00D00A97" w:rsidDel="006D14ED">
          <w:rPr>
            <w:rFonts w:ascii="Tahoma" w:hAnsi="Tahoma" w:cs="Tahoma"/>
            <w:sz w:val="20"/>
            <w:szCs w:val="20"/>
          </w:rPr>
          <w:delText xml:space="preserve"> </w:delText>
        </w:r>
      </w:del>
    </w:p>
    <w:p w14:paraId="002F5A21" w14:textId="6A73FF40" w:rsidR="00ED7454" w:rsidDel="006D14ED" w:rsidRDefault="00ED7454">
      <w:pPr>
        <w:autoSpaceDE w:val="0"/>
        <w:jc w:val="both"/>
        <w:rPr>
          <w:del w:id="168" w:author="Sekretariat UC S.A." w:date="2025-03-19T11:43:00Z" w16du:dateUtc="2025-03-19T10:43:00Z"/>
          <w:rFonts w:hint="eastAsia"/>
        </w:rPr>
      </w:pPr>
    </w:p>
    <w:p w14:paraId="6320FB63" w14:textId="7F143428" w:rsidR="007A73CA" w:rsidDel="006D14ED" w:rsidRDefault="007A73CA">
      <w:pPr>
        <w:pStyle w:val="Standardowy1"/>
        <w:jc w:val="both"/>
        <w:rPr>
          <w:del w:id="169" w:author="Sekretariat UC S.A." w:date="2025-03-19T11:43:00Z" w16du:dateUtc="2025-03-19T10:43:00Z"/>
          <w:rFonts w:ascii="Tahoma" w:hAnsi="Tahoma" w:cs="Tahoma"/>
          <w:sz w:val="20"/>
        </w:rPr>
      </w:pPr>
    </w:p>
    <w:p w14:paraId="0358F86F" w14:textId="27D46E94" w:rsidR="007A73CA" w:rsidDel="006D14ED" w:rsidRDefault="00F40503">
      <w:pPr>
        <w:pStyle w:val="Standardowy1"/>
        <w:jc w:val="center"/>
        <w:rPr>
          <w:del w:id="170" w:author="Sekretariat UC S.A." w:date="2025-03-19T11:43:00Z" w16du:dateUtc="2025-03-19T10:43:00Z"/>
          <w:rFonts w:ascii="Tahoma" w:hAnsi="Tahoma" w:cs="Tahoma"/>
          <w:b/>
          <w:sz w:val="20"/>
        </w:rPr>
      </w:pPr>
      <w:del w:id="171" w:author="Sekretariat UC S.A." w:date="2025-03-19T11:43:00Z" w16du:dateUtc="2025-03-19T10:43:00Z">
        <w:r w:rsidDel="006D14ED">
          <w:rPr>
            <w:rFonts w:ascii="Tahoma" w:hAnsi="Tahoma" w:cs="Tahoma"/>
            <w:b/>
            <w:sz w:val="20"/>
          </w:rPr>
          <w:delText xml:space="preserve">§ </w:delText>
        </w:r>
        <w:r w:rsidR="00ED7454" w:rsidDel="006D14ED">
          <w:rPr>
            <w:rFonts w:ascii="Tahoma" w:hAnsi="Tahoma" w:cs="Tahoma"/>
            <w:b/>
            <w:sz w:val="20"/>
          </w:rPr>
          <w:delText>7</w:delText>
        </w:r>
      </w:del>
    </w:p>
    <w:p w14:paraId="073F6A48" w14:textId="51E5EEA9" w:rsidR="007A73CA" w:rsidDel="006D14ED" w:rsidRDefault="00F40503">
      <w:pPr>
        <w:pStyle w:val="Standardowy1"/>
        <w:jc w:val="center"/>
        <w:rPr>
          <w:del w:id="172" w:author="Sekretariat UC S.A." w:date="2025-03-19T11:43:00Z" w16du:dateUtc="2025-03-19T10:43:00Z"/>
          <w:rFonts w:ascii="Tahoma" w:hAnsi="Tahoma" w:cs="Tahoma"/>
          <w:b/>
          <w:sz w:val="20"/>
          <w:u w:val="single"/>
        </w:rPr>
      </w:pPr>
      <w:del w:id="173" w:author="Sekretariat UC S.A." w:date="2025-03-19T11:43:00Z" w16du:dateUtc="2025-03-19T10:43:00Z">
        <w:r w:rsidDel="006D14ED">
          <w:rPr>
            <w:rFonts w:ascii="Tahoma" w:hAnsi="Tahoma" w:cs="Tahoma"/>
            <w:b/>
            <w:sz w:val="20"/>
            <w:u w:val="single"/>
          </w:rPr>
          <w:delText>Postępowanie w razie szkody</w:delText>
        </w:r>
      </w:del>
    </w:p>
    <w:p w14:paraId="26DD093A" w14:textId="00B8CB48" w:rsidR="007A73CA" w:rsidDel="006D14ED" w:rsidRDefault="00F40503">
      <w:pPr>
        <w:pStyle w:val="Standardowy1"/>
        <w:jc w:val="both"/>
        <w:rPr>
          <w:del w:id="174" w:author="Sekretariat UC S.A." w:date="2025-03-19T11:43:00Z" w16du:dateUtc="2025-03-19T10:43:00Z"/>
        </w:rPr>
      </w:pPr>
      <w:del w:id="175" w:author="Sekretariat UC S.A." w:date="2025-03-19T11:43:00Z" w16du:dateUtc="2025-03-19T10:43:00Z">
        <w:r w:rsidDel="006D14ED">
          <w:rPr>
            <w:rFonts w:ascii="Tahoma" w:hAnsi="Tahoma" w:cs="Tahoma"/>
            <w:b/>
            <w:sz w:val="20"/>
          </w:rPr>
          <w:delText xml:space="preserve">Zamawiający </w:delText>
        </w:r>
        <w:r w:rsidDel="006D14ED">
          <w:rPr>
            <w:rFonts w:ascii="Tahoma" w:hAnsi="Tahoma" w:cs="Tahoma"/>
            <w:sz w:val="20"/>
          </w:rPr>
          <w:delText xml:space="preserve">w przypadku wystąpienia zdarzenia objętego umową ubezpieczenia postępuje zgodnie z Procedurą wynikającą z warunków </w:delText>
        </w:r>
        <w:r w:rsidDel="006D14ED">
          <w:rPr>
            <w:rFonts w:ascii="Tahoma" w:hAnsi="Tahoma" w:cs="Tahoma"/>
            <w:b/>
            <w:sz w:val="20"/>
          </w:rPr>
          <w:delText>Wykonawcy.</w:delText>
        </w:r>
        <w:r w:rsidDel="006D14ED">
          <w:rPr>
            <w:rFonts w:ascii="Tahoma" w:hAnsi="Tahoma" w:cs="Tahoma"/>
            <w:sz w:val="20"/>
          </w:rPr>
          <w:delText xml:space="preserve"> </w:delText>
        </w:r>
      </w:del>
    </w:p>
    <w:p w14:paraId="08B7AAF9" w14:textId="4C5B2CD2" w:rsidR="007A73CA" w:rsidDel="006D14ED" w:rsidRDefault="007A73CA">
      <w:pPr>
        <w:pStyle w:val="Standardowy1"/>
        <w:jc w:val="both"/>
        <w:rPr>
          <w:del w:id="176" w:author="Sekretariat UC S.A." w:date="2025-03-19T11:43:00Z" w16du:dateUtc="2025-03-19T10:43:00Z"/>
          <w:rFonts w:ascii="Tahoma" w:hAnsi="Tahoma" w:cs="Tahoma"/>
          <w:sz w:val="20"/>
        </w:rPr>
      </w:pPr>
    </w:p>
    <w:p w14:paraId="0926CF14" w14:textId="76ABAC31" w:rsidR="007A73CA" w:rsidDel="006D14ED" w:rsidRDefault="00F40503">
      <w:pPr>
        <w:pStyle w:val="Standardowy1"/>
        <w:jc w:val="center"/>
        <w:rPr>
          <w:del w:id="177" w:author="Sekretariat UC S.A." w:date="2025-03-19T11:43:00Z" w16du:dateUtc="2025-03-19T10:43:00Z"/>
          <w:rFonts w:ascii="Tahoma" w:hAnsi="Tahoma" w:cs="Tahoma"/>
          <w:b/>
          <w:sz w:val="20"/>
        </w:rPr>
      </w:pPr>
      <w:del w:id="178" w:author="Sekretariat UC S.A." w:date="2025-03-19T11:43:00Z" w16du:dateUtc="2025-03-19T10:43:00Z">
        <w:r w:rsidDel="006D14ED">
          <w:rPr>
            <w:rFonts w:ascii="Tahoma" w:hAnsi="Tahoma" w:cs="Tahoma"/>
            <w:b/>
            <w:sz w:val="20"/>
          </w:rPr>
          <w:delText xml:space="preserve">§ </w:delText>
        </w:r>
        <w:r w:rsidR="00ED7454" w:rsidDel="006D14ED">
          <w:rPr>
            <w:rFonts w:ascii="Tahoma" w:hAnsi="Tahoma" w:cs="Tahoma"/>
            <w:b/>
            <w:sz w:val="20"/>
          </w:rPr>
          <w:delText>8</w:delText>
        </w:r>
      </w:del>
    </w:p>
    <w:p w14:paraId="30E2E3B8" w14:textId="32C8D8D2" w:rsidR="007A73CA" w:rsidDel="006D14ED" w:rsidRDefault="00F40503">
      <w:pPr>
        <w:pStyle w:val="Standardowy1"/>
        <w:jc w:val="center"/>
        <w:rPr>
          <w:del w:id="179" w:author="Sekretariat UC S.A." w:date="2025-03-19T11:43:00Z" w16du:dateUtc="2025-03-19T10:43:00Z"/>
          <w:rFonts w:ascii="Tahoma" w:hAnsi="Tahoma" w:cs="Tahoma"/>
          <w:b/>
          <w:sz w:val="20"/>
          <w:u w:val="single"/>
        </w:rPr>
      </w:pPr>
      <w:del w:id="180" w:author="Sekretariat UC S.A." w:date="2025-03-19T11:43:00Z" w16du:dateUtc="2025-03-19T10:43:00Z">
        <w:r w:rsidDel="006D14ED">
          <w:rPr>
            <w:rFonts w:ascii="Tahoma" w:hAnsi="Tahoma" w:cs="Tahoma"/>
            <w:b/>
            <w:sz w:val="20"/>
            <w:u w:val="single"/>
          </w:rPr>
          <w:delText>Wypowiedzenie umowy ubezpieczenia</w:delText>
        </w:r>
      </w:del>
    </w:p>
    <w:p w14:paraId="0B46DF31" w14:textId="1F0856CD" w:rsidR="007A73CA" w:rsidDel="006D14ED" w:rsidRDefault="00F40503">
      <w:pPr>
        <w:pStyle w:val="Standardowy1"/>
        <w:jc w:val="both"/>
        <w:rPr>
          <w:del w:id="181" w:author="Sekretariat UC S.A." w:date="2025-03-19T11:43:00Z" w16du:dateUtc="2025-03-19T10:43:00Z"/>
        </w:rPr>
      </w:pPr>
      <w:del w:id="182"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Prawo wypowiedzenia umowy przed upływem okresu na jaki została zawarta przysługuje stronom za uprzednim jednomiesięcznym okresem wypowiedzenia w przypadku: </w:delText>
        </w:r>
      </w:del>
    </w:p>
    <w:p w14:paraId="38ED0A02" w14:textId="2644CF5C" w:rsidR="007A73CA" w:rsidDel="006D14ED" w:rsidRDefault="00F40503">
      <w:pPr>
        <w:pStyle w:val="Standardowy1"/>
        <w:jc w:val="both"/>
        <w:rPr>
          <w:del w:id="183" w:author="Sekretariat UC S.A." w:date="2025-03-19T11:43:00Z" w16du:dateUtc="2025-03-19T10:43:00Z"/>
        </w:rPr>
      </w:pPr>
      <w:del w:id="184" w:author="Sekretariat UC S.A." w:date="2025-03-19T11:43:00Z" w16du:dateUtc="2025-03-19T10:43:00Z">
        <w:r w:rsidDel="006D14ED">
          <w:rPr>
            <w:rFonts w:ascii="Tahoma" w:hAnsi="Tahoma" w:cs="Tahoma"/>
            <w:sz w:val="20"/>
          </w:rPr>
          <w:delText xml:space="preserve">a) </w:delText>
        </w:r>
        <w:r w:rsidDel="006D14ED">
          <w:rPr>
            <w:rFonts w:ascii="Tahoma" w:hAnsi="Tahoma" w:cs="Tahoma"/>
            <w:b/>
            <w:sz w:val="20"/>
          </w:rPr>
          <w:delText>Wykonawcy</w:delText>
        </w:r>
        <w:r w:rsidDel="006D14ED">
          <w:rPr>
            <w:rFonts w:ascii="Tahoma" w:hAnsi="Tahoma" w:cs="Tahoma"/>
            <w:sz w:val="20"/>
          </w:rPr>
          <w:delText xml:space="preserve"> z chwilą przejścia na inną osobę prawną własności lub innego tytułu do posiadania przedmiotu ubezpieczenia, chyba że </w:delText>
        </w:r>
        <w:r w:rsidDel="006D14ED">
          <w:rPr>
            <w:rFonts w:ascii="Tahoma" w:hAnsi="Tahoma" w:cs="Tahoma"/>
            <w:b/>
            <w:sz w:val="20"/>
          </w:rPr>
          <w:delText>Wykonawca</w:delText>
        </w:r>
        <w:r w:rsidDel="006D14ED">
          <w:rPr>
            <w:rFonts w:ascii="Tahoma" w:hAnsi="Tahoma" w:cs="Tahoma"/>
            <w:sz w:val="20"/>
          </w:rPr>
          <w:delText xml:space="preserve"> wyrazi pisemną zgodę na przeniesienie prawa i obowiązków z tytułu umowy ubezpieczenia na nowego właściciela lub użytkownika;</w:delText>
        </w:r>
      </w:del>
    </w:p>
    <w:p w14:paraId="78A5B2D5" w14:textId="724FAF71" w:rsidR="007A73CA" w:rsidDel="006D14ED" w:rsidRDefault="00F40503">
      <w:pPr>
        <w:pStyle w:val="Standardowy1"/>
        <w:jc w:val="both"/>
        <w:rPr>
          <w:del w:id="185" w:author="Sekretariat UC S.A." w:date="2025-03-19T11:43:00Z" w16du:dateUtc="2025-03-19T10:43:00Z"/>
        </w:rPr>
      </w:pPr>
      <w:del w:id="186" w:author="Sekretariat UC S.A." w:date="2025-03-19T11:43:00Z" w16du:dateUtc="2025-03-19T10:43:00Z">
        <w:r w:rsidDel="006D14ED">
          <w:rPr>
            <w:rFonts w:ascii="Tahoma" w:hAnsi="Tahoma" w:cs="Tahoma"/>
            <w:sz w:val="20"/>
          </w:rPr>
          <w:delText xml:space="preserve">b) </w:delText>
        </w:r>
        <w:r w:rsidDel="006D14ED">
          <w:rPr>
            <w:rFonts w:ascii="Tahoma" w:hAnsi="Tahoma" w:cs="Tahoma"/>
            <w:b/>
            <w:sz w:val="20"/>
          </w:rPr>
          <w:delText>Zamawiającemu,</w:delText>
        </w:r>
        <w:r w:rsidDel="006D14ED">
          <w:rPr>
            <w:rFonts w:ascii="Tahoma" w:hAnsi="Tahoma" w:cs="Tahoma"/>
            <w:sz w:val="20"/>
          </w:rPr>
          <w:delText xml:space="preserve"> w przypadku zaprzestana prowadzenia działalności.</w:delText>
        </w:r>
      </w:del>
    </w:p>
    <w:p w14:paraId="07CA99DB" w14:textId="63A335E8" w:rsidR="007A73CA" w:rsidDel="006D14ED" w:rsidRDefault="00F40503">
      <w:pPr>
        <w:pStyle w:val="Standardowy1"/>
        <w:jc w:val="both"/>
        <w:rPr>
          <w:del w:id="187" w:author="Sekretariat UC S.A." w:date="2025-03-19T11:43:00Z" w16du:dateUtc="2025-03-19T10:43:00Z"/>
        </w:rPr>
      </w:pPr>
      <w:del w:id="188"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Wypowiedzenie umowy następuje w formie pisemnej pod rygorem nieważności.</w:delText>
        </w:r>
      </w:del>
    </w:p>
    <w:p w14:paraId="027D1F6F" w14:textId="4E9618A3" w:rsidR="007A73CA" w:rsidDel="006D14ED" w:rsidRDefault="00F40503">
      <w:pPr>
        <w:pStyle w:val="Standardowy1"/>
        <w:jc w:val="both"/>
        <w:rPr>
          <w:del w:id="189" w:author="Sekretariat UC S.A." w:date="2025-03-19T11:43:00Z" w16du:dateUtc="2025-03-19T10:43:00Z"/>
        </w:rPr>
      </w:pPr>
      <w:del w:id="190"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W razie wypowiedzenia umowy </w:delText>
        </w:r>
        <w:r w:rsidDel="006D14ED">
          <w:rPr>
            <w:rFonts w:ascii="Tahoma" w:hAnsi="Tahoma" w:cs="Tahoma"/>
            <w:b/>
            <w:sz w:val="20"/>
          </w:rPr>
          <w:delText>Wykonawcy</w:delText>
        </w:r>
        <w:r w:rsidDel="006D14ED">
          <w:rPr>
            <w:rFonts w:ascii="Tahoma" w:hAnsi="Tahoma" w:cs="Tahoma"/>
            <w:sz w:val="20"/>
          </w:rPr>
          <w:delText xml:space="preserve"> przysługuje wynagrodzenie (składka ubezpieczeniowa) z tytułu wykonania umowy zgodnie z zasadą określoną w ogólnych warunkach przedmiotowego ubezpieczenia.</w:delText>
        </w:r>
      </w:del>
    </w:p>
    <w:p w14:paraId="152B93A2" w14:textId="6F3C05F2" w:rsidR="007A73CA" w:rsidDel="006D14ED" w:rsidRDefault="007A73CA">
      <w:pPr>
        <w:pStyle w:val="Standardowy1"/>
        <w:jc w:val="both"/>
        <w:rPr>
          <w:del w:id="191" w:author="Sekretariat UC S.A." w:date="2025-03-19T11:43:00Z" w16du:dateUtc="2025-03-19T10:43:00Z"/>
          <w:rFonts w:ascii="Tahoma" w:hAnsi="Tahoma" w:cs="Tahoma"/>
          <w:b/>
          <w:sz w:val="20"/>
        </w:rPr>
      </w:pPr>
    </w:p>
    <w:p w14:paraId="43CB6B12" w14:textId="7198B957" w:rsidR="007A73CA" w:rsidDel="006D14ED" w:rsidRDefault="00F40503">
      <w:pPr>
        <w:pStyle w:val="Standardowy1"/>
        <w:jc w:val="center"/>
        <w:rPr>
          <w:del w:id="192" w:author="Sekretariat UC S.A." w:date="2025-03-19T11:43:00Z" w16du:dateUtc="2025-03-19T10:43:00Z"/>
          <w:rFonts w:ascii="Tahoma" w:hAnsi="Tahoma" w:cs="Tahoma"/>
          <w:b/>
          <w:sz w:val="20"/>
        </w:rPr>
      </w:pPr>
      <w:del w:id="193" w:author="Sekretariat UC S.A." w:date="2025-03-19T11:43:00Z" w16du:dateUtc="2025-03-19T10:43:00Z">
        <w:r w:rsidDel="006D14ED">
          <w:rPr>
            <w:rFonts w:ascii="Tahoma" w:hAnsi="Tahoma" w:cs="Tahoma"/>
            <w:b/>
            <w:sz w:val="20"/>
          </w:rPr>
          <w:delText xml:space="preserve">§ </w:delText>
        </w:r>
        <w:r w:rsidR="00ED7454" w:rsidDel="006D14ED">
          <w:rPr>
            <w:rFonts w:ascii="Tahoma" w:hAnsi="Tahoma" w:cs="Tahoma"/>
            <w:b/>
            <w:sz w:val="20"/>
          </w:rPr>
          <w:delText>9</w:delText>
        </w:r>
      </w:del>
    </w:p>
    <w:p w14:paraId="6DD76B60" w14:textId="4A5872CE" w:rsidR="007A73CA" w:rsidDel="006D14ED" w:rsidRDefault="00F40503">
      <w:pPr>
        <w:pStyle w:val="Standardowy1"/>
        <w:jc w:val="center"/>
        <w:rPr>
          <w:del w:id="194" w:author="Sekretariat UC S.A." w:date="2025-03-19T11:43:00Z" w16du:dateUtc="2025-03-19T10:43:00Z"/>
          <w:rFonts w:ascii="Tahoma" w:hAnsi="Tahoma" w:cs="Tahoma"/>
          <w:b/>
          <w:sz w:val="20"/>
          <w:u w:val="single"/>
        </w:rPr>
      </w:pPr>
      <w:del w:id="195" w:author="Sekretariat UC S.A." w:date="2025-03-19T11:43:00Z" w16du:dateUtc="2025-03-19T10:43:00Z">
        <w:r w:rsidDel="006D14ED">
          <w:rPr>
            <w:rFonts w:ascii="Tahoma" w:hAnsi="Tahoma" w:cs="Tahoma"/>
            <w:b/>
            <w:sz w:val="20"/>
            <w:u w:val="single"/>
          </w:rPr>
          <w:delText>Postanowienia końcowe</w:delText>
        </w:r>
      </w:del>
    </w:p>
    <w:p w14:paraId="7C3F39E8" w14:textId="5EE2F039" w:rsidR="007A73CA" w:rsidDel="006D14ED" w:rsidRDefault="00F40503">
      <w:pPr>
        <w:overflowPunct w:val="0"/>
        <w:autoSpaceDE w:val="0"/>
        <w:jc w:val="both"/>
        <w:rPr>
          <w:del w:id="196" w:author="Sekretariat UC S.A." w:date="2025-03-19T11:43:00Z" w16du:dateUtc="2025-03-19T10:43:00Z"/>
          <w:rFonts w:hint="eastAsia"/>
        </w:rPr>
      </w:pPr>
      <w:del w:id="197" w:author="Sekretariat UC S.A." w:date="2025-03-19T11:43:00Z" w16du:dateUtc="2025-03-19T10:43:00Z">
        <w:r w:rsidDel="006D14ED">
          <w:rPr>
            <w:rFonts w:ascii="Tahoma" w:eastAsia="Arial" w:hAnsi="Tahoma" w:cs="Tahoma"/>
            <w:b/>
            <w:sz w:val="20"/>
            <w:szCs w:val="20"/>
            <w:lang w:eastAsia="ar-SA"/>
          </w:rPr>
          <w:delText xml:space="preserve">1. </w:delText>
        </w:r>
        <w:r w:rsidDel="006D14ED">
          <w:rPr>
            <w:rFonts w:ascii="Tahoma" w:eastAsia="Arial" w:hAnsi="Tahoma" w:cs="Tahoma"/>
            <w:sz w:val="20"/>
            <w:szCs w:val="20"/>
            <w:lang w:eastAsia="ar-SA"/>
          </w:rPr>
          <w:delText xml:space="preserve">Ustala się, że polisy wystawione przez </w:delText>
        </w:r>
        <w:r w:rsidDel="006D14ED">
          <w:rPr>
            <w:rFonts w:ascii="Tahoma" w:eastAsia="Arial" w:hAnsi="Tahoma" w:cs="Tahoma"/>
            <w:b/>
            <w:sz w:val="20"/>
            <w:szCs w:val="20"/>
            <w:lang w:eastAsia="ar-SA"/>
          </w:rPr>
          <w:delText>Wykonawcę</w:delText>
        </w:r>
        <w:r w:rsidDel="006D14ED">
          <w:rPr>
            <w:rFonts w:ascii="Tahoma" w:eastAsia="Arial" w:hAnsi="Tahoma" w:cs="Tahoma"/>
            <w:sz w:val="20"/>
            <w:szCs w:val="20"/>
            <w:lang w:eastAsia="ar-SA"/>
          </w:rPr>
          <w:delText xml:space="preserve"> będą zgodne z wymogami zapisanymi </w:delText>
        </w:r>
        <w:r w:rsidDel="006D14ED">
          <w:rPr>
            <w:rFonts w:ascii="Tahoma" w:eastAsia="Arial" w:hAnsi="Tahoma" w:cs="Tahoma"/>
            <w:color w:val="000000"/>
            <w:sz w:val="20"/>
            <w:szCs w:val="20"/>
            <w:lang w:eastAsia="ar-SA"/>
          </w:rPr>
          <w:delText>w załącznikach 1-2</w:delText>
        </w:r>
        <w:r w:rsidDel="006D14ED">
          <w:rPr>
            <w:rFonts w:ascii="Tahoma" w:eastAsia="Arial" w:hAnsi="Tahoma" w:cs="Tahoma"/>
            <w:sz w:val="20"/>
            <w:szCs w:val="20"/>
            <w:lang w:eastAsia="ar-SA"/>
          </w:rPr>
          <w:delText xml:space="preserve"> do niniejszej umowy oraz SWZ stanowiących integralną część niniejszej umowy.</w:delText>
        </w:r>
      </w:del>
    </w:p>
    <w:p w14:paraId="209D7930" w14:textId="3326E2F1" w:rsidR="007A73CA" w:rsidDel="006D14ED" w:rsidRDefault="00F40503">
      <w:pPr>
        <w:overflowPunct w:val="0"/>
        <w:autoSpaceDE w:val="0"/>
        <w:jc w:val="both"/>
        <w:rPr>
          <w:del w:id="198" w:author="Sekretariat UC S.A." w:date="2025-03-19T11:43:00Z" w16du:dateUtc="2025-03-19T10:43:00Z"/>
          <w:rFonts w:hint="eastAsia"/>
        </w:rPr>
      </w:pPr>
      <w:del w:id="199" w:author="Sekretariat UC S.A." w:date="2025-03-19T11:43:00Z" w16du:dateUtc="2025-03-19T10:43:00Z">
        <w:r w:rsidDel="006D14ED">
          <w:rPr>
            <w:rFonts w:ascii="Tahoma" w:eastAsia="Arial" w:hAnsi="Tahoma" w:cs="Tahoma"/>
            <w:b/>
            <w:sz w:val="20"/>
            <w:szCs w:val="20"/>
            <w:lang w:eastAsia="ar-SA"/>
          </w:rPr>
          <w:delText>2.</w:delText>
        </w:r>
        <w:r w:rsidDel="006D14ED">
          <w:rPr>
            <w:rFonts w:ascii="Tahoma" w:eastAsia="Arial" w:hAnsi="Tahoma" w:cs="Tahoma"/>
            <w:sz w:val="20"/>
            <w:szCs w:val="20"/>
            <w:lang w:eastAsia="ar-SA"/>
          </w:rPr>
          <w:delText xml:space="preserve"> W razie wynikłego sporu czy konfliktu, pomiędzy stronami, w pierwszej kolejności będą miały zastosowanie warunki określone w załącznikach</w:delText>
        </w:r>
        <w:r w:rsidDel="006D14ED">
          <w:rPr>
            <w:rFonts w:ascii="Tahoma" w:eastAsia="Arial" w:hAnsi="Tahoma" w:cs="Tahoma"/>
            <w:color w:val="FF0000"/>
            <w:sz w:val="20"/>
            <w:szCs w:val="20"/>
            <w:lang w:eastAsia="ar-SA"/>
          </w:rPr>
          <w:delText xml:space="preserve"> </w:delText>
        </w:r>
        <w:r w:rsidDel="006D14ED">
          <w:rPr>
            <w:rFonts w:ascii="Tahoma" w:eastAsia="Arial" w:hAnsi="Tahoma" w:cs="Tahoma"/>
            <w:sz w:val="20"/>
            <w:szCs w:val="20"/>
            <w:lang w:eastAsia="ar-SA"/>
          </w:rPr>
          <w:delText xml:space="preserve">do niniejszej Umowy, zapisy SWZ, a dopiero w następnej kolejności zapisy Ogólnych Warunków Ubezpieczeń i inne regulacje </w:delText>
        </w:r>
        <w:r w:rsidDel="006D14ED">
          <w:rPr>
            <w:rFonts w:ascii="Tahoma" w:eastAsia="Arial" w:hAnsi="Tahoma" w:cs="Tahoma"/>
            <w:b/>
            <w:sz w:val="20"/>
            <w:szCs w:val="20"/>
            <w:lang w:eastAsia="ar-SA"/>
          </w:rPr>
          <w:delText>Wykonawcy.</w:delText>
        </w:r>
        <w:r w:rsidDel="006D14ED">
          <w:rPr>
            <w:rFonts w:ascii="Tahoma" w:eastAsia="Arial" w:hAnsi="Tahoma" w:cs="Tahoma"/>
            <w:sz w:val="20"/>
            <w:szCs w:val="20"/>
            <w:lang w:eastAsia="ar-SA"/>
          </w:rPr>
          <w:delText xml:space="preserve"> Po ich wyczerpaniu każda ze stron może dochodzić swoich roszczeń na drodze postępowania sądowego.</w:delText>
        </w:r>
      </w:del>
    </w:p>
    <w:p w14:paraId="543EDC4F" w14:textId="252A9387" w:rsidR="007A73CA" w:rsidDel="006D14ED" w:rsidRDefault="00F40503">
      <w:pPr>
        <w:overflowPunct w:val="0"/>
        <w:autoSpaceDE w:val="0"/>
        <w:jc w:val="both"/>
        <w:rPr>
          <w:del w:id="200" w:author="Sekretariat UC S.A." w:date="2025-03-19T11:43:00Z" w16du:dateUtc="2025-03-19T10:43:00Z"/>
          <w:rFonts w:hint="eastAsia"/>
        </w:rPr>
      </w:pPr>
      <w:del w:id="201" w:author="Sekretariat UC S.A." w:date="2025-03-19T11:43:00Z" w16du:dateUtc="2025-03-19T10:43:00Z">
        <w:r w:rsidDel="006D14ED">
          <w:rPr>
            <w:rFonts w:ascii="Tahoma" w:eastAsia="Arial" w:hAnsi="Tahoma" w:cs="Tahoma"/>
            <w:b/>
            <w:sz w:val="20"/>
            <w:szCs w:val="20"/>
            <w:lang w:eastAsia="ar-SA"/>
          </w:rPr>
          <w:delText>3. Zamawiający</w:delText>
        </w:r>
        <w:r w:rsidDel="006D14ED">
          <w:rPr>
            <w:rFonts w:ascii="Tahoma" w:eastAsia="Arial" w:hAnsi="Tahoma" w:cs="Tahoma"/>
            <w:sz w:val="20"/>
            <w:szCs w:val="20"/>
            <w:lang w:eastAsia="ar-SA"/>
          </w:rPr>
          <w:delText xml:space="preserve"> zastrzega sobie prawo weryfikacji programu ubezpieczeniowego (załączniki 1-2 do niniejszej Umowy) w okresie ubezpieczenia wynikającym z </w:delText>
        </w:r>
        <w:r w:rsidDel="006D14ED">
          <w:rPr>
            <w:rFonts w:ascii="Tahoma" w:eastAsia="Arial" w:hAnsi="Tahoma" w:cs="Tahoma"/>
            <w:b/>
            <w:sz w:val="20"/>
            <w:szCs w:val="20"/>
            <w:lang w:eastAsia="ar-SA"/>
          </w:rPr>
          <w:delText xml:space="preserve">§ 3 </w:delText>
        </w:r>
        <w:r w:rsidDel="006D14ED">
          <w:rPr>
            <w:rFonts w:ascii="Tahoma" w:eastAsia="Arial" w:hAnsi="Tahoma" w:cs="Tahoma"/>
            <w:sz w:val="20"/>
            <w:szCs w:val="20"/>
            <w:lang w:eastAsia="ar-SA"/>
          </w:rPr>
          <w:delText xml:space="preserve">niniejszej Umowy, przy czym weryfikacja programu ubezpieczeniowego, która jest wynikiem zmiany stanu prawnego nie może pociągać za sobą żadnych konsekwencji w stosunku do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 tym na jego niekorzyść zmiany składki ubezpieczeniowej. </w:delText>
        </w:r>
        <w:r w:rsidDel="006D14ED">
          <w:rPr>
            <w:rFonts w:ascii="Tahoma" w:eastAsia="Arial" w:hAnsi="Tahoma" w:cs="Tahoma"/>
            <w:b/>
            <w:sz w:val="20"/>
            <w:szCs w:val="20"/>
            <w:lang w:eastAsia="ar-SA"/>
          </w:rPr>
          <w:delText>Wykonawca</w:delText>
        </w:r>
        <w:r w:rsidDel="006D14ED">
          <w:rPr>
            <w:rFonts w:ascii="Tahoma" w:eastAsia="Arial" w:hAnsi="Tahoma" w:cs="Tahoma"/>
            <w:sz w:val="20"/>
            <w:szCs w:val="20"/>
            <w:lang w:eastAsia="ar-SA"/>
          </w:rPr>
          <w:delText xml:space="preserve"> ma prawo do rekalkulacji składki/stawki w przypadku zawnioskowania przez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o zmianę zakresu ubezpieczenia w stosunku do programu ubezpieczeniowego (</w:delText>
        </w:r>
        <w:r w:rsidDel="006D14ED">
          <w:rPr>
            <w:rFonts w:ascii="Tahoma" w:eastAsia="Arial" w:hAnsi="Tahoma" w:cs="Tahoma"/>
            <w:color w:val="000000"/>
            <w:sz w:val="20"/>
            <w:szCs w:val="20"/>
            <w:lang w:eastAsia="ar-SA"/>
          </w:rPr>
          <w:delText>załączniki 1-2 do niniejszej Umowy</w:delText>
        </w:r>
        <w:r w:rsidDel="006D14ED">
          <w:rPr>
            <w:rFonts w:ascii="Tahoma" w:eastAsia="Arial" w:hAnsi="Tahoma" w:cs="Tahoma"/>
            <w:sz w:val="20"/>
            <w:szCs w:val="20"/>
            <w:lang w:eastAsia="ar-SA"/>
          </w:rPr>
          <w:delText>).</w:delText>
        </w:r>
      </w:del>
    </w:p>
    <w:p w14:paraId="0A96B38B" w14:textId="18F13720" w:rsidR="007A73CA" w:rsidDel="006D14ED" w:rsidRDefault="00F40503">
      <w:pPr>
        <w:overflowPunct w:val="0"/>
        <w:autoSpaceDE w:val="0"/>
        <w:jc w:val="both"/>
        <w:rPr>
          <w:del w:id="202" w:author="Sekretariat UC S.A." w:date="2025-03-19T11:43:00Z" w16du:dateUtc="2025-03-19T10:43:00Z"/>
          <w:rFonts w:hint="eastAsia"/>
        </w:rPr>
      </w:pPr>
      <w:del w:id="203" w:author="Sekretariat UC S.A." w:date="2025-03-19T11:43:00Z" w16du:dateUtc="2025-03-19T10:43:00Z">
        <w:r w:rsidDel="006D14ED">
          <w:rPr>
            <w:rFonts w:ascii="Tahoma" w:eastAsia="Arial" w:hAnsi="Tahoma" w:cs="Tahoma"/>
            <w:b/>
            <w:sz w:val="20"/>
            <w:szCs w:val="20"/>
            <w:lang w:eastAsia="ar-SA"/>
          </w:rPr>
          <w:delText xml:space="preserve">4. Zamawiający </w:delText>
        </w:r>
        <w:r w:rsidDel="006D14ED">
          <w:rPr>
            <w:rFonts w:ascii="Tahoma" w:eastAsia="Arial" w:hAnsi="Tahoma" w:cs="Tahoma"/>
            <w:sz w:val="20"/>
            <w:szCs w:val="20"/>
            <w:lang w:eastAsia="ar-SA"/>
          </w:rPr>
          <w:delText xml:space="preserve">przed rocznym okresem ubezpieczenia /okresem polisowym/, o którym mowa w </w:delText>
        </w:r>
        <w:r w:rsidDel="006D14ED">
          <w:rPr>
            <w:rFonts w:ascii="Tahoma" w:eastAsia="Arial" w:hAnsi="Tahoma" w:cs="Tahoma"/>
            <w:b/>
            <w:sz w:val="20"/>
            <w:szCs w:val="20"/>
            <w:lang w:eastAsia="ar-SA"/>
          </w:rPr>
          <w:delText xml:space="preserve">§ 3 ust. 3 </w:delText>
        </w:r>
        <w:r w:rsidDel="006D14ED">
          <w:rPr>
            <w:rFonts w:ascii="Tahoma" w:eastAsia="Arial" w:hAnsi="Tahoma" w:cs="Tahoma"/>
            <w:sz w:val="20"/>
            <w:szCs w:val="20"/>
            <w:lang w:eastAsia="ar-SA"/>
          </w:rPr>
          <w:delText xml:space="preserve">niniejszej Umowy, określi </w:delText>
        </w:r>
        <w:r w:rsidDel="006D14ED">
          <w:rPr>
            <w:rFonts w:ascii="Tahoma" w:eastAsia="Arial" w:hAnsi="Tahoma" w:cs="Tahoma"/>
            <w:b/>
            <w:sz w:val="20"/>
            <w:szCs w:val="20"/>
            <w:lang w:eastAsia="ar-SA"/>
          </w:rPr>
          <w:delText xml:space="preserve">Wykonawcy </w:delText>
        </w:r>
        <w:r w:rsidDel="006D14ED">
          <w:rPr>
            <w:rFonts w:ascii="Tahoma" w:eastAsia="Arial" w:hAnsi="Tahoma" w:cs="Tahoma"/>
            <w:sz w:val="20"/>
            <w:szCs w:val="20"/>
            <w:lang w:eastAsia="ar-SA"/>
          </w:rPr>
          <w:delText>sposób przygotowania jednostkowej umowy ubezpieczenia – polisy.</w:delText>
        </w:r>
      </w:del>
    </w:p>
    <w:p w14:paraId="5272A41A" w14:textId="3B9D53F7" w:rsidR="007A73CA" w:rsidDel="006D14ED" w:rsidRDefault="00F40503">
      <w:pPr>
        <w:overflowPunct w:val="0"/>
        <w:autoSpaceDE w:val="0"/>
        <w:jc w:val="both"/>
        <w:rPr>
          <w:del w:id="204" w:author="Sekretariat UC S.A." w:date="2025-03-19T11:43:00Z" w16du:dateUtc="2025-03-19T10:43:00Z"/>
          <w:rFonts w:hint="eastAsia"/>
        </w:rPr>
      </w:pPr>
      <w:del w:id="205" w:author="Sekretariat UC S.A." w:date="2025-03-19T11:43:00Z" w16du:dateUtc="2025-03-19T10:43:00Z">
        <w:r w:rsidDel="006D14ED">
          <w:rPr>
            <w:rFonts w:ascii="Tahoma" w:eastAsia="Arial" w:hAnsi="Tahoma" w:cs="Tahoma"/>
            <w:b/>
            <w:sz w:val="20"/>
            <w:szCs w:val="20"/>
            <w:lang w:eastAsia="ar-SA"/>
          </w:rPr>
          <w:delText xml:space="preserve">5. </w:delText>
        </w:r>
        <w:r w:rsidDel="006D14ED">
          <w:rPr>
            <w:rFonts w:ascii="Tahoma" w:eastAsia="Arial" w:hAnsi="Tahoma" w:cs="Tahoma"/>
            <w:sz w:val="20"/>
            <w:szCs w:val="20"/>
            <w:lang w:eastAsia="ar-SA"/>
          </w:rPr>
          <w:delText xml:space="preserve">Do rozstrzygania sporów wynikających z niniejszej Umowy właściwym jest Sąd siedziby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delText>
        </w:r>
      </w:del>
    </w:p>
    <w:p w14:paraId="130E53A9" w14:textId="12C729EE" w:rsidR="007A73CA" w:rsidDel="006D14ED" w:rsidRDefault="00F40503">
      <w:pPr>
        <w:overflowPunct w:val="0"/>
        <w:autoSpaceDE w:val="0"/>
        <w:jc w:val="both"/>
        <w:rPr>
          <w:del w:id="206" w:author="Sekretariat UC S.A." w:date="2025-03-19T11:43:00Z" w16du:dateUtc="2025-03-19T10:43:00Z"/>
          <w:rFonts w:hint="eastAsia"/>
        </w:rPr>
      </w:pPr>
      <w:del w:id="207" w:author="Sekretariat UC S.A." w:date="2025-03-19T11:43:00Z" w16du:dateUtc="2025-03-19T10:43:00Z">
        <w:r w:rsidDel="006D14ED">
          <w:rPr>
            <w:rFonts w:ascii="Tahoma" w:eastAsia="Arial" w:hAnsi="Tahoma" w:cs="Tahoma"/>
            <w:b/>
            <w:sz w:val="20"/>
            <w:szCs w:val="20"/>
            <w:lang w:eastAsia="ar-SA"/>
          </w:rPr>
          <w:delText>6.</w:delText>
        </w:r>
        <w:r w:rsidDel="006D14ED">
          <w:rPr>
            <w:rFonts w:ascii="Tahoma" w:eastAsia="Arial" w:hAnsi="Tahoma" w:cs="Tahoma"/>
            <w:sz w:val="20"/>
            <w:szCs w:val="20"/>
            <w:lang w:eastAsia="ar-SA"/>
          </w:rPr>
          <w:delText xml:space="preserve"> Niniejsza umowa została zawarta i będzie wykonywana przez cały okres jej obowiązywania za pośrednictwem i przy udziale </w:delText>
        </w:r>
        <w:r w:rsidR="00B235E4" w:rsidDel="006D14ED">
          <w:rPr>
            <w:rFonts w:ascii="Tahoma" w:eastAsia="Arial" w:hAnsi="Tahoma" w:cs="Tahoma"/>
            <w:sz w:val="20"/>
            <w:szCs w:val="20"/>
            <w:lang w:eastAsia="ar-SA"/>
          </w:rPr>
          <w:delText>MIR BROKER</w:delText>
        </w:r>
        <w:r w:rsidDel="006D14ED">
          <w:rPr>
            <w:rFonts w:ascii="Tahoma" w:eastAsia="Arial" w:hAnsi="Tahoma" w:cs="Tahoma"/>
            <w:sz w:val="20"/>
            <w:szCs w:val="20"/>
            <w:lang w:eastAsia="ar-SA"/>
          </w:rPr>
          <w:delText xml:space="preserve"> Sp. z o.o. w Bydgoszczy.</w:delText>
        </w:r>
      </w:del>
    </w:p>
    <w:p w14:paraId="27AC488C" w14:textId="3986B8F6" w:rsidR="007A73CA" w:rsidDel="006D14ED" w:rsidRDefault="00F40503">
      <w:pPr>
        <w:overflowPunct w:val="0"/>
        <w:autoSpaceDE w:val="0"/>
        <w:jc w:val="both"/>
        <w:rPr>
          <w:del w:id="208" w:author="Sekretariat UC S.A." w:date="2025-03-19T11:43:00Z" w16du:dateUtc="2025-03-19T10:43:00Z"/>
          <w:rFonts w:hint="eastAsia"/>
        </w:rPr>
      </w:pPr>
      <w:del w:id="209" w:author="Sekretariat UC S.A." w:date="2025-03-19T11:43:00Z" w16du:dateUtc="2025-03-19T10:43:00Z">
        <w:r w:rsidDel="006D14ED">
          <w:rPr>
            <w:rFonts w:ascii="Tahoma" w:eastAsia="Arial" w:hAnsi="Tahoma" w:cs="Tahoma"/>
            <w:b/>
            <w:sz w:val="20"/>
            <w:szCs w:val="20"/>
            <w:lang w:eastAsia="ar-SA"/>
          </w:rPr>
          <w:delText>7.</w:delText>
        </w:r>
        <w:r w:rsidDel="006D14ED">
          <w:rPr>
            <w:rFonts w:ascii="Tahoma" w:eastAsia="Arial" w:hAnsi="Tahoma" w:cs="Tahoma"/>
            <w:sz w:val="20"/>
            <w:szCs w:val="20"/>
            <w:lang w:eastAsia="ar-SA"/>
          </w:rPr>
          <w:delText xml:space="preserve"> </w:delText>
        </w:r>
        <w:r w:rsidDel="006D14ED">
          <w:rPr>
            <w:rFonts w:ascii="Tahoma" w:eastAsia="Arial" w:hAnsi="Tahoma" w:cs="Tahoma"/>
            <w:b/>
            <w:sz w:val="20"/>
            <w:szCs w:val="20"/>
            <w:lang w:eastAsia="ar-SA"/>
          </w:rPr>
          <w:delText xml:space="preserve">Miejsce ubezpieczenia: </w:delText>
        </w:r>
        <w:r w:rsidDel="006D14ED">
          <w:rPr>
            <w:rFonts w:ascii="Tahoma" w:eastAsia="Arial" w:hAnsi="Tahoma" w:cs="Tahoma"/>
            <w:sz w:val="20"/>
            <w:szCs w:val="20"/>
            <w:lang w:eastAsia="ar-SA"/>
          </w:rPr>
          <w:delText xml:space="preserve">siedziba Zamawiającego tj. </w:delText>
        </w:r>
        <w:r w:rsidDel="006D14ED">
          <w:rPr>
            <w:rFonts w:ascii="Tahoma" w:hAnsi="Tahoma" w:cs="Tahoma"/>
            <w:sz w:val="20"/>
            <w:szCs w:val="20"/>
          </w:rPr>
          <w:delText>ul. Kościuszki 10, 87-720 Ciechocinek,</w:delText>
        </w:r>
        <w:r w:rsidDel="006D14ED">
          <w:rPr>
            <w:rFonts w:ascii="Tahoma" w:eastAsia="Arial" w:hAnsi="Tahoma" w:cs="Tahoma"/>
            <w:sz w:val="20"/>
            <w:szCs w:val="20"/>
            <w:lang w:eastAsia="ar-SA"/>
          </w:rPr>
          <w:delText xml:space="preserve"> a także wszystkie pozostałe miejsca w których Zamawiający (Ubezpieczający/ Ubezpieczony plus jego pracownicy) posiada mienie i/lub prowadzi działalność oraz miejsca w których znajduje się mienie zarządzane/administrowane przez Zamawiającego (Ubezpieczający/Ubezpieczony plus jego pracowników).</w:delText>
        </w:r>
      </w:del>
    </w:p>
    <w:p w14:paraId="1767E7A5" w14:textId="669E8775" w:rsidR="007A73CA" w:rsidDel="006D14ED" w:rsidRDefault="00F40503">
      <w:pPr>
        <w:overflowPunct w:val="0"/>
        <w:autoSpaceDE w:val="0"/>
        <w:jc w:val="both"/>
        <w:rPr>
          <w:del w:id="210" w:author="Sekretariat UC S.A." w:date="2025-03-19T11:43:00Z" w16du:dateUtc="2025-03-19T10:43:00Z"/>
          <w:rFonts w:hint="eastAsia"/>
        </w:rPr>
      </w:pPr>
      <w:del w:id="211" w:author="Sekretariat UC S.A." w:date="2025-03-19T11:43:00Z" w16du:dateUtc="2025-03-19T10:43:00Z">
        <w:r w:rsidDel="006D14ED">
          <w:rPr>
            <w:rFonts w:ascii="Tahoma" w:eastAsia="Arial" w:hAnsi="Tahoma" w:cs="Tahoma"/>
            <w:b/>
            <w:sz w:val="20"/>
            <w:szCs w:val="20"/>
            <w:lang w:eastAsia="ar-SA"/>
          </w:rPr>
          <w:delText>8. Wykonawca</w:delText>
        </w:r>
        <w:r w:rsidDel="006D14ED">
          <w:rPr>
            <w:rFonts w:ascii="Tahoma" w:eastAsia="Arial" w:hAnsi="Tahoma" w:cs="Tahoma"/>
            <w:sz w:val="20"/>
            <w:szCs w:val="20"/>
            <w:lang w:eastAsia="ar-SA"/>
          </w:rPr>
          <w:delText xml:space="preserve"> nie może bez zgody </w:delText>
        </w:r>
        <w:r w:rsidDel="006D14ED">
          <w:rPr>
            <w:rFonts w:ascii="Tahoma" w:eastAsia="Arial" w:hAnsi="Tahoma" w:cs="Tahoma"/>
            <w:b/>
            <w:sz w:val="20"/>
            <w:szCs w:val="20"/>
            <w:lang w:eastAsia="ar-SA"/>
          </w:rPr>
          <w:delText xml:space="preserve">Zamawiającego </w:delText>
        </w:r>
        <w:r w:rsidDel="006D14ED">
          <w:rPr>
            <w:rFonts w:ascii="Tahoma" w:eastAsia="Arial" w:hAnsi="Tahoma" w:cs="Tahoma"/>
            <w:sz w:val="20"/>
            <w:szCs w:val="20"/>
            <w:lang w:eastAsia="ar-SA"/>
          </w:rPr>
          <w:delText xml:space="preserve">przenieść wierzytelności wynikających z niniejszej Umowy na osobę trzecią. Zgoda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winna być wyrażona w formie pisemnej pod rygorem nieważności.</w:delText>
        </w:r>
      </w:del>
    </w:p>
    <w:p w14:paraId="082E750B" w14:textId="0B9CB9F9" w:rsidR="007A73CA" w:rsidDel="006D14ED" w:rsidRDefault="00F40503">
      <w:pPr>
        <w:overflowPunct w:val="0"/>
        <w:autoSpaceDE w:val="0"/>
        <w:jc w:val="both"/>
        <w:rPr>
          <w:del w:id="212" w:author="Sekretariat UC S.A." w:date="2025-03-19T11:43:00Z" w16du:dateUtc="2025-03-19T10:43:00Z"/>
          <w:rFonts w:hint="eastAsia"/>
        </w:rPr>
      </w:pPr>
      <w:del w:id="213" w:author="Sekretariat UC S.A." w:date="2025-03-19T11:43:00Z" w16du:dateUtc="2025-03-19T10:43:00Z">
        <w:r w:rsidDel="006D14ED">
          <w:rPr>
            <w:rFonts w:ascii="Tahoma" w:eastAsia="Arial" w:hAnsi="Tahoma" w:cs="Tahoma"/>
            <w:b/>
            <w:sz w:val="20"/>
            <w:szCs w:val="20"/>
            <w:lang w:eastAsia="ar-SA"/>
          </w:rPr>
          <w:delText xml:space="preserve">9. </w:delText>
        </w:r>
        <w:r w:rsidDel="006D14ED">
          <w:rPr>
            <w:rFonts w:ascii="Tahoma" w:eastAsia="Arial" w:hAnsi="Tahoma" w:cs="Tahoma"/>
            <w:sz w:val="20"/>
            <w:szCs w:val="20"/>
            <w:lang w:eastAsia="ar-SA"/>
          </w:rPr>
          <w:delText>Wszelkie zmiany do niniejszej Umowy wprowadzone będą w formie pisemnego aneksu, pod rygorem nieważności.</w:delText>
        </w:r>
      </w:del>
    </w:p>
    <w:p w14:paraId="794CE123" w14:textId="16973E55" w:rsidR="007A73CA" w:rsidDel="006D14ED" w:rsidRDefault="007A73CA">
      <w:pPr>
        <w:pStyle w:val="Standardowy1"/>
        <w:jc w:val="both"/>
        <w:rPr>
          <w:del w:id="214" w:author="Sekretariat UC S.A." w:date="2025-03-19T11:43:00Z" w16du:dateUtc="2025-03-19T10:43:00Z"/>
          <w:rFonts w:ascii="Tahoma" w:hAnsi="Tahoma" w:cs="Tahoma"/>
          <w:sz w:val="20"/>
        </w:rPr>
      </w:pPr>
    </w:p>
    <w:p w14:paraId="1565FA1F" w14:textId="7A0F9EDD" w:rsidR="007A73CA" w:rsidDel="006D14ED" w:rsidRDefault="00F40503">
      <w:pPr>
        <w:pStyle w:val="Standardowy1"/>
        <w:jc w:val="center"/>
        <w:rPr>
          <w:del w:id="215" w:author="Sekretariat UC S.A." w:date="2025-03-19T11:43:00Z" w16du:dateUtc="2025-03-19T10:43:00Z"/>
          <w:rFonts w:ascii="Tahoma" w:hAnsi="Tahoma" w:cs="Tahoma"/>
          <w:b/>
          <w:sz w:val="20"/>
        </w:rPr>
      </w:pPr>
      <w:del w:id="216" w:author="Sekretariat UC S.A." w:date="2025-03-19T11:43:00Z" w16du:dateUtc="2025-03-19T10:43:00Z">
        <w:r w:rsidDel="006D14ED">
          <w:rPr>
            <w:rFonts w:ascii="Tahoma" w:hAnsi="Tahoma" w:cs="Tahoma"/>
            <w:b/>
            <w:sz w:val="20"/>
          </w:rPr>
          <w:delText xml:space="preserve">§ </w:delText>
        </w:r>
        <w:r w:rsidR="00ED7454" w:rsidDel="006D14ED">
          <w:rPr>
            <w:rFonts w:ascii="Tahoma" w:hAnsi="Tahoma" w:cs="Tahoma"/>
            <w:b/>
            <w:sz w:val="20"/>
          </w:rPr>
          <w:delText>10</w:delText>
        </w:r>
      </w:del>
    </w:p>
    <w:p w14:paraId="04393B3A" w14:textId="135FFF9C" w:rsidR="007A73CA" w:rsidDel="006D14ED" w:rsidRDefault="00F40503">
      <w:pPr>
        <w:pStyle w:val="Standardowy1"/>
        <w:jc w:val="both"/>
        <w:rPr>
          <w:del w:id="217" w:author="Sekretariat UC S.A." w:date="2025-03-19T11:43:00Z" w16du:dateUtc="2025-03-19T10:43:00Z"/>
          <w:rFonts w:ascii="Tahoma" w:hAnsi="Tahoma" w:cs="Tahoma"/>
          <w:sz w:val="20"/>
        </w:rPr>
      </w:pPr>
      <w:del w:id="218" w:author="Sekretariat UC S.A." w:date="2025-03-19T11:43:00Z" w16du:dateUtc="2025-03-19T10:43:00Z">
        <w:r w:rsidDel="006D14ED">
          <w:rPr>
            <w:rFonts w:ascii="Tahoma" w:hAnsi="Tahoma" w:cs="Tahoma"/>
            <w:sz w:val="20"/>
          </w:rPr>
          <w:delText>W sprawach nieuregulowanych postanowieniami niniejszej umowy mają zastosowanie przepisy:</w:delText>
        </w:r>
      </w:del>
    </w:p>
    <w:p w14:paraId="22A1C9E2" w14:textId="54B32C61" w:rsidR="007A73CA" w:rsidDel="006D14ED" w:rsidRDefault="00F40503">
      <w:pPr>
        <w:pStyle w:val="Standardowy1"/>
        <w:jc w:val="both"/>
        <w:rPr>
          <w:del w:id="219" w:author="Sekretariat UC S.A." w:date="2025-03-19T11:43:00Z" w16du:dateUtc="2025-03-19T10:43:00Z"/>
        </w:rPr>
      </w:pPr>
      <w:del w:id="220"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ustawa kodeks cywilny,</w:delText>
        </w:r>
      </w:del>
    </w:p>
    <w:p w14:paraId="33CAA437" w14:textId="72947A0A" w:rsidR="007A73CA" w:rsidDel="006D14ED" w:rsidRDefault="00F40503">
      <w:pPr>
        <w:pStyle w:val="Standardowy1"/>
        <w:jc w:val="both"/>
        <w:rPr>
          <w:del w:id="221" w:author="Sekretariat UC S.A." w:date="2025-03-19T11:43:00Z" w16du:dateUtc="2025-03-19T10:43:00Z"/>
        </w:rPr>
      </w:pPr>
      <w:del w:id="222"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xml:space="preserve"> ustawa o działalności ubezpieczeniowej i reasekuracyjnej,</w:delText>
        </w:r>
      </w:del>
    </w:p>
    <w:p w14:paraId="000AA5E8" w14:textId="6EB4A1CD" w:rsidR="007A73CA" w:rsidDel="006D14ED" w:rsidRDefault="00F40503">
      <w:pPr>
        <w:pStyle w:val="Standardowy1"/>
        <w:jc w:val="both"/>
        <w:rPr>
          <w:del w:id="223" w:author="Sekretariat UC S.A." w:date="2025-03-19T11:43:00Z" w16du:dateUtc="2025-03-19T10:43:00Z"/>
        </w:rPr>
      </w:pPr>
      <w:del w:id="224"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ustawa o ubezpieczeniach obowiązkowych,</w:delText>
        </w:r>
      </w:del>
    </w:p>
    <w:p w14:paraId="338B532E" w14:textId="0BBA2C69" w:rsidR="007A73CA" w:rsidDel="006D14ED" w:rsidRDefault="00F40503">
      <w:pPr>
        <w:pStyle w:val="Standardowy1"/>
        <w:jc w:val="both"/>
        <w:rPr>
          <w:del w:id="225" w:author="Sekretariat UC S.A." w:date="2025-03-19T11:43:00Z" w16du:dateUtc="2025-03-19T10:43:00Z"/>
        </w:rPr>
      </w:pPr>
      <w:del w:id="226" w:author="Sekretariat UC S.A." w:date="2025-03-19T11:43:00Z" w16du:dateUtc="2025-03-19T10:43:00Z">
        <w:r w:rsidDel="006D14ED">
          <w:rPr>
            <w:rFonts w:ascii="Tahoma" w:hAnsi="Tahoma" w:cs="Tahoma"/>
            <w:b/>
            <w:sz w:val="20"/>
          </w:rPr>
          <w:delText>4.</w:delText>
        </w:r>
        <w:r w:rsidDel="006D14ED">
          <w:rPr>
            <w:rFonts w:ascii="Tahoma" w:hAnsi="Tahoma" w:cs="Tahoma"/>
            <w:sz w:val="20"/>
          </w:rPr>
          <w:delText xml:space="preserve"> Ogólne Warunki Ubezpieczenia Wykonawcy wprowadzone...........................................................</w:delText>
        </w:r>
      </w:del>
    </w:p>
    <w:p w14:paraId="0302D166" w14:textId="004673B7" w:rsidR="007A73CA" w:rsidDel="006D14ED" w:rsidRDefault="007A73CA">
      <w:pPr>
        <w:pStyle w:val="Standardowy1"/>
        <w:jc w:val="both"/>
        <w:rPr>
          <w:del w:id="227" w:author="Sekretariat UC S.A." w:date="2025-03-19T11:43:00Z" w16du:dateUtc="2025-03-19T10:43:00Z"/>
          <w:rFonts w:ascii="Tahoma" w:hAnsi="Tahoma" w:cs="Tahoma"/>
          <w:sz w:val="20"/>
        </w:rPr>
      </w:pPr>
    </w:p>
    <w:p w14:paraId="1E27F453" w14:textId="67E071FD" w:rsidR="007A73CA" w:rsidDel="006D14ED" w:rsidRDefault="00F40503">
      <w:pPr>
        <w:pStyle w:val="Standardowy1"/>
        <w:jc w:val="center"/>
        <w:rPr>
          <w:del w:id="228" w:author="Sekretariat UC S.A." w:date="2025-03-19T11:43:00Z" w16du:dateUtc="2025-03-19T10:43:00Z"/>
          <w:rFonts w:ascii="Tahoma" w:hAnsi="Tahoma" w:cs="Tahoma"/>
          <w:b/>
          <w:sz w:val="20"/>
        </w:rPr>
      </w:pPr>
      <w:del w:id="229" w:author="Sekretariat UC S.A." w:date="2025-03-19T11:43:00Z" w16du:dateUtc="2025-03-19T10:43:00Z">
        <w:r w:rsidDel="006D14ED">
          <w:rPr>
            <w:rFonts w:ascii="Tahoma" w:hAnsi="Tahoma" w:cs="Tahoma"/>
            <w:b/>
            <w:sz w:val="20"/>
          </w:rPr>
          <w:delText>§ 1</w:delText>
        </w:r>
        <w:r w:rsidR="00ED7454" w:rsidDel="006D14ED">
          <w:rPr>
            <w:rFonts w:ascii="Tahoma" w:hAnsi="Tahoma" w:cs="Tahoma"/>
            <w:b/>
            <w:sz w:val="20"/>
          </w:rPr>
          <w:delText>1</w:delText>
        </w:r>
      </w:del>
    </w:p>
    <w:p w14:paraId="7DD4C574" w14:textId="1A9C001C" w:rsidR="007A73CA" w:rsidDel="006D14ED" w:rsidRDefault="00F40503">
      <w:pPr>
        <w:pStyle w:val="Standardowy1"/>
        <w:jc w:val="both"/>
        <w:rPr>
          <w:del w:id="230" w:author="Sekretariat UC S.A." w:date="2025-03-19T11:43:00Z" w16du:dateUtc="2025-03-19T10:43:00Z"/>
          <w:rFonts w:ascii="Tahoma" w:hAnsi="Tahoma" w:cs="Tahoma"/>
          <w:sz w:val="20"/>
        </w:rPr>
      </w:pPr>
      <w:del w:id="231" w:author="Sekretariat UC S.A." w:date="2025-03-19T11:43:00Z" w16du:dateUtc="2025-03-19T10:43:00Z">
        <w:r w:rsidDel="006D14ED">
          <w:rPr>
            <w:rFonts w:ascii="Tahoma" w:hAnsi="Tahoma" w:cs="Tahoma"/>
            <w:sz w:val="20"/>
          </w:rPr>
          <w:delText>Umowę sporządzono w trzech jednobrzmiących egzemplarzach, jeden egzemplarz dla Wykonawcy, jeden dla Zamawiającego, jeden dla Brokera.</w:delText>
        </w:r>
      </w:del>
    </w:p>
    <w:p w14:paraId="66A7F7E9" w14:textId="6DBCF262" w:rsidR="007A73CA" w:rsidDel="006D14ED" w:rsidRDefault="007A73CA">
      <w:pPr>
        <w:pStyle w:val="Standardowy1"/>
        <w:jc w:val="both"/>
        <w:rPr>
          <w:del w:id="232" w:author="Sekretariat UC S.A." w:date="2025-03-19T11:43:00Z" w16du:dateUtc="2025-03-19T10:43:00Z"/>
          <w:rFonts w:ascii="Tahoma" w:hAnsi="Tahoma" w:cs="Tahoma"/>
          <w:sz w:val="20"/>
        </w:rPr>
      </w:pPr>
    </w:p>
    <w:p w14:paraId="54DEA0C0" w14:textId="4EC6AA50" w:rsidR="007A73CA" w:rsidDel="006D14ED" w:rsidRDefault="00F40503">
      <w:pPr>
        <w:pStyle w:val="Zwykytekst"/>
        <w:ind w:right="141"/>
        <w:jc w:val="both"/>
        <w:rPr>
          <w:del w:id="233" w:author="Sekretariat UC S.A." w:date="2025-03-19T11:43:00Z" w16du:dateUtc="2025-03-19T10:43:00Z"/>
        </w:rPr>
      </w:pPr>
      <w:del w:id="234" w:author="Sekretariat UC S.A." w:date="2025-03-19T11:43:00Z" w16du:dateUtc="2025-03-19T10:43:00Z">
        <w:r w:rsidDel="006D14ED">
          <w:rPr>
            <w:rFonts w:ascii="Tahoma" w:hAnsi="Tahoma" w:cs="Tahoma"/>
            <w:b/>
            <w:u w:val="single"/>
          </w:rPr>
          <w:delText>Załączniki do niniejszej  umowy</w:delText>
        </w:r>
        <w:r w:rsidDel="006D14ED">
          <w:rPr>
            <w:rFonts w:ascii="Tahoma" w:hAnsi="Tahoma" w:cs="Tahoma"/>
            <w:b/>
          </w:rPr>
          <w:delText>:</w:delText>
        </w:r>
      </w:del>
    </w:p>
    <w:p w14:paraId="7BC9D04B" w14:textId="30E1EFB7" w:rsidR="007A73CA" w:rsidDel="006D14ED" w:rsidRDefault="00F40503">
      <w:pPr>
        <w:pStyle w:val="Zwykytekst"/>
        <w:ind w:left="284" w:right="141" w:hanging="284"/>
        <w:jc w:val="both"/>
        <w:rPr>
          <w:del w:id="235" w:author="Sekretariat UC S.A." w:date="2025-03-19T11:43:00Z" w16du:dateUtc="2025-03-19T10:43:00Z"/>
        </w:rPr>
      </w:pPr>
      <w:del w:id="236" w:author="Sekretariat UC S.A." w:date="2025-03-19T11:43:00Z" w16du:dateUtc="2025-03-19T10:43:00Z">
        <w:r w:rsidDel="006D14ED">
          <w:rPr>
            <w:rFonts w:ascii="Tahoma" w:hAnsi="Tahoma" w:cs="Tahoma"/>
            <w:b/>
          </w:rPr>
          <w:delText>1)</w:delText>
        </w:r>
        <w:r w:rsidDel="006D14ED">
          <w:rPr>
            <w:rFonts w:ascii="Tahoma" w:hAnsi="Tahoma" w:cs="Tahoma"/>
          </w:rPr>
          <w:delText xml:space="preserve"> </w:delText>
        </w:r>
        <w:r w:rsidDel="006D14ED">
          <w:rPr>
            <w:rFonts w:ascii="Tahoma" w:hAnsi="Tahoma" w:cs="Tahoma"/>
          </w:rPr>
          <w:tab/>
          <w:delText xml:space="preserve">  zakres ubezpieczenia odpowiedzialności cywilnej,</w:delText>
        </w:r>
      </w:del>
    </w:p>
    <w:p w14:paraId="0848D8B1" w14:textId="3A933971" w:rsidR="007A73CA" w:rsidDel="006D14ED" w:rsidRDefault="00F40503">
      <w:pPr>
        <w:pStyle w:val="Zwykytekst"/>
        <w:ind w:left="284" w:right="141" w:hanging="284"/>
        <w:jc w:val="both"/>
        <w:rPr>
          <w:del w:id="237" w:author="Sekretariat UC S.A." w:date="2025-03-19T11:43:00Z" w16du:dateUtc="2025-03-19T10:43:00Z"/>
        </w:rPr>
      </w:pPr>
      <w:del w:id="238" w:author="Sekretariat UC S.A." w:date="2025-03-19T11:43:00Z" w16du:dateUtc="2025-03-19T10:43:00Z">
        <w:r w:rsidDel="006D14ED">
          <w:rPr>
            <w:rFonts w:ascii="Tahoma" w:hAnsi="Tahoma" w:cs="Tahoma"/>
            <w:b/>
          </w:rPr>
          <w:delText>2)</w:delText>
        </w:r>
        <w:r w:rsidDel="006D14ED">
          <w:rPr>
            <w:rFonts w:ascii="Tahoma" w:hAnsi="Tahoma" w:cs="Tahoma"/>
          </w:rPr>
          <w:delText xml:space="preserve"> </w:delText>
        </w:r>
        <w:r w:rsidDel="006D14ED">
          <w:rPr>
            <w:rFonts w:ascii="Tahoma" w:hAnsi="Tahoma" w:cs="Tahoma"/>
          </w:rPr>
          <w:tab/>
          <w:delText xml:space="preserve">  definicje klauzul,</w:delText>
        </w:r>
      </w:del>
    </w:p>
    <w:p w14:paraId="6DADB31F" w14:textId="62FE13AB" w:rsidR="007A73CA" w:rsidDel="006D14ED" w:rsidRDefault="00F40503">
      <w:pPr>
        <w:pStyle w:val="Zwykytekst"/>
        <w:ind w:left="284" w:right="141" w:hanging="284"/>
        <w:jc w:val="both"/>
        <w:rPr>
          <w:del w:id="239" w:author="Sekretariat UC S.A." w:date="2025-03-19T11:43:00Z" w16du:dateUtc="2025-03-19T10:43:00Z"/>
        </w:rPr>
      </w:pPr>
      <w:del w:id="240" w:author="Sekretariat UC S.A." w:date="2025-03-19T11:43:00Z" w16du:dateUtc="2025-03-19T10:43:00Z">
        <w:r w:rsidDel="006D14ED">
          <w:rPr>
            <w:rFonts w:ascii="Tahoma" w:hAnsi="Tahoma" w:cs="Tahoma"/>
            <w:b/>
          </w:rPr>
          <w:delText>3)</w:delText>
        </w:r>
        <w:r w:rsidDel="006D14ED">
          <w:rPr>
            <w:rFonts w:ascii="Tahoma" w:hAnsi="Tahoma" w:cs="Tahoma"/>
          </w:rPr>
          <w:delText xml:space="preserve">   oferta Wykonawcy wraz z załącznikami,</w:delText>
        </w:r>
      </w:del>
    </w:p>
    <w:p w14:paraId="3BBDAEA3" w14:textId="315ABCE2" w:rsidR="007A73CA" w:rsidDel="006D14ED" w:rsidRDefault="00F40503">
      <w:pPr>
        <w:pStyle w:val="Zwykytekst"/>
        <w:ind w:left="284" w:right="141" w:hanging="284"/>
        <w:jc w:val="both"/>
        <w:rPr>
          <w:del w:id="241" w:author="Sekretariat UC S.A." w:date="2025-03-19T11:43:00Z" w16du:dateUtc="2025-03-19T10:43:00Z"/>
        </w:rPr>
      </w:pPr>
      <w:del w:id="242" w:author="Sekretariat UC S.A." w:date="2025-03-19T11:43:00Z" w16du:dateUtc="2025-03-19T10:43:00Z">
        <w:r w:rsidDel="006D14ED">
          <w:rPr>
            <w:rFonts w:ascii="Tahoma" w:hAnsi="Tahoma" w:cs="Tahoma"/>
            <w:b/>
          </w:rPr>
          <w:delText>4)</w:delText>
        </w:r>
        <w:r w:rsidDel="006D14ED">
          <w:rPr>
            <w:rFonts w:ascii="Tahoma" w:hAnsi="Tahoma" w:cs="Tahoma"/>
          </w:rPr>
          <w:delText xml:space="preserve">   SWZ.</w:delText>
        </w:r>
      </w:del>
    </w:p>
    <w:p w14:paraId="76E17F26" w14:textId="010D09F0" w:rsidR="007A73CA" w:rsidDel="006D14ED" w:rsidRDefault="007A73CA">
      <w:pPr>
        <w:ind w:right="141"/>
        <w:jc w:val="both"/>
        <w:rPr>
          <w:del w:id="243" w:author="Sekretariat UC S.A." w:date="2025-03-19T11:43:00Z" w16du:dateUtc="2025-03-19T10:43:00Z"/>
          <w:rFonts w:ascii="Tahoma" w:hAnsi="Tahoma" w:cs="Tahoma"/>
          <w:sz w:val="20"/>
          <w:szCs w:val="20"/>
        </w:rPr>
      </w:pPr>
    </w:p>
    <w:p w14:paraId="43D7D023" w14:textId="6C42FBE0" w:rsidR="007A73CA" w:rsidDel="006D14ED" w:rsidRDefault="007A73CA">
      <w:pPr>
        <w:ind w:right="141"/>
        <w:jc w:val="both"/>
        <w:rPr>
          <w:del w:id="244" w:author="Sekretariat UC S.A." w:date="2025-03-19T11:43:00Z" w16du:dateUtc="2025-03-19T10:43:00Z"/>
          <w:rFonts w:ascii="Tahoma" w:hAnsi="Tahoma" w:cs="Tahoma"/>
          <w:sz w:val="20"/>
          <w:szCs w:val="20"/>
        </w:rPr>
      </w:pPr>
    </w:p>
    <w:p w14:paraId="4958A7F4" w14:textId="6731D690" w:rsidR="007A73CA" w:rsidDel="006D14ED" w:rsidRDefault="00F40503">
      <w:pPr>
        <w:ind w:right="141"/>
        <w:jc w:val="center"/>
        <w:rPr>
          <w:del w:id="245" w:author="Sekretariat UC S.A." w:date="2025-03-19T11:43:00Z" w16du:dateUtc="2025-03-19T10:43:00Z"/>
          <w:rFonts w:ascii="Tahoma" w:hAnsi="Tahoma" w:cs="Tahoma"/>
          <w:b/>
          <w:sz w:val="20"/>
          <w:szCs w:val="20"/>
        </w:rPr>
        <w:sectPr w:rsidR="007A73CA" w:rsidDel="006D14ED">
          <w:headerReference w:type="default" r:id="rId13"/>
          <w:footerReference w:type="default" r:id="rId14"/>
          <w:pgSz w:w="11907" w:h="16840"/>
          <w:pgMar w:top="851" w:right="851" w:bottom="851" w:left="851" w:header="708" w:footer="708" w:gutter="0"/>
          <w:cols w:space="708"/>
        </w:sectPr>
      </w:pPr>
      <w:del w:id="246" w:author="Sekretariat UC S.A." w:date="2025-03-19T11:43:00Z" w16du:dateUtc="2025-03-19T10:43:00Z">
        <w:r w:rsidDel="006D14ED">
          <w:rPr>
            <w:rFonts w:ascii="Tahoma" w:hAnsi="Tahoma" w:cs="Tahoma"/>
            <w:b/>
            <w:sz w:val="20"/>
            <w:szCs w:val="20"/>
          </w:rPr>
          <w:delText xml:space="preserve">ZAMAWIAJĄCY :         </w:delText>
        </w:r>
        <w:r w:rsidR="00B235E4" w:rsidDel="006D14ED">
          <w:rPr>
            <w:rFonts w:ascii="Tahoma" w:hAnsi="Tahoma" w:cs="Tahoma"/>
            <w:b/>
            <w:sz w:val="20"/>
            <w:szCs w:val="20"/>
          </w:rPr>
          <w:delText xml:space="preserve">                             BROKER:</w:delText>
        </w:r>
        <w:r w:rsidDel="006D14ED">
          <w:rPr>
            <w:rFonts w:ascii="Tahoma" w:hAnsi="Tahoma" w:cs="Tahoma"/>
            <w:b/>
            <w:sz w:val="20"/>
            <w:szCs w:val="20"/>
          </w:rPr>
          <w:delText xml:space="preserve">                                                               WYKONAWCA:</w:delText>
        </w:r>
      </w:del>
    </w:p>
    <w:p w14:paraId="6930224A" w14:textId="7E014F37" w:rsidR="007A73CA" w:rsidDel="006D14ED" w:rsidRDefault="007A73CA">
      <w:pPr>
        <w:pStyle w:val="WW-Zwykytekst"/>
        <w:suppressAutoHyphens w:val="0"/>
        <w:ind w:left="4313"/>
        <w:jc w:val="both"/>
        <w:rPr>
          <w:del w:id="247" w:author="Sekretariat UC S.A." w:date="2025-03-19T11:43:00Z" w16du:dateUtc="2025-03-19T10:43:00Z"/>
          <w:rFonts w:ascii="Tahoma" w:hAnsi="Tahoma" w:cs="Tahoma"/>
          <w:b/>
          <w:lang w:eastAsia="pl-PL"/>
        </w:rPr>
      </w:pPr>
    </w:p>
    <w:p w14:paraId="76A06B3D" w14:textId="33039829" w:rsidR="007A73CA" w:rsidDel="006D14ED" w:rsidRDefault="00F40503">
      <w:pPr>
        <w:pStyle w:val="WW-Zwykytekst"/>
        <w:tabs>
          <w:tab w:val="left" w:pos="5812"/>
        </w:tabs>
        <w:suppressAutoHyphens w:val="0"/>
        <w:ind w:right="-1418"/>
        <w:jc w:val="both"/>
        <w:rPr>
          <w:del w:id="248" w:author="Sekretariat UC S.A." w:date="2025-03-19T11:43:00Z" w16du:dateUtc="2025-03-19T10:43:00Z"/>
        </w:rPr>
      </w:pPr>
      <w:del w:id="249" w:author="Sekretariat UC S.A." w:date="2025-03-19T11:43:00Z" w16du:dateUtc="2025-03-19T10:43:00Z">
        <w:r w:rsidDel="006D14ED">
          <w:rPr>
            <w:rFonts w:ascii="Tahoma" w:hAnsi="Tahoma" w:cs="Tahoma"/>
            <w:b/>
            <w:lang w:eastAsia="pl-PL"/>
          </w:rPr>
          <w:delText xml:space="preserve">                         </w:delText>
        </w:r>
        <w:r w:rsidDel="006D14ED">
          <w:rPr>
            <w:rFonts w:ascii="Tahoma" w:hAnsi="Tahoma" w:cs="Tahoma"/>
            <w:b/>
            <w:bCs/>
          </w:rPr>
          <w:delText xml:space="preserve">                                               </w:delText>
        </w:r>
        <w:r w:rsidDel="006D14ED">
          <w:rPr>
            <w:rFonts w:ascii="Tahoma" w:hAnsi="Tahoma" w:cs="Tahoma"/>
            <w:b/>
            <w:bCs/>
          </w:rPr>
          <w:tab/>
          <w:delText xml:space="preserve">         </w:delText>
        </w:r>
        <w:r w:rsidDel="006D14ED">
          <w:rPr>
            <w:rFonts w:ascii="Calibri" w:hAnsi="Calibri" w:cs="Calibri"/>
            <w:b/>
            <w:bCs/>
            <w:sz w:val="18"/>
            <w:szCs w:val="18"/>
          </w:rPr>
          <w:delText xml:space="preserve">Załącznik nr 1 do generalnej umowy ubezpieczenia </w:delText>
        </w:r>
      </w:del>
    </w:p>
    <w:p w14:paraId="033EF4C1" w14:textId="2BF1298C" w:rsidR="007A73CA" w:rsidDel="006D14ED" w:rsidRDefault="007A73CA">
      <w:pPr>
        <w:pStyle w:val="WW-Zwykytekst"/>
        <w:suppressAutoHyphens w:val="0"/>
        <w:jc w:val="both"/>
        <w:rPr>
          <w:del w:id="250" w:author="Sekretariat UC S.A." w:date="2025-03-19T11:43:00Z" w16du:dateUtc="2025-03-19T10:43:00Z"/>
          <w:rFonts w:ascii="Tahoma" w:hAnsi="Tahoma" w:cs="Tahoma"/>
          <w:b/>
          <w:bCs/>
        </w:rPr>
      </w:pPr>
    </w:p>
    <w:p w14:paraId="214051AE" w14:textId="5433913D" w:rsidR="007A73CA" w:rsidDel="006D14ED" w:rsidRDefault="00F40503">
      <w:pPr>
        <w:ind w:right="-1418"/>
        <w:jc w:val="both"/>
        <w:rPr>
          <w:del w:id="251" w:author="Sekretariat UC S.A." w:date="2025-03-19T11:43:00Z" w16du:dateUtc="2025-03-19T10:43:00Z"/>
          <w:rFonts w:hint="eastAsia"/>
        </w:rPr>
      </w:pPr>
      <w:del w:id="252"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3B8A3138" w14:textId="1442056C" w:rsidR="007A73CA" w:rsidDel="006D14ED" w:rsidRDefault="00F40503">
      <w:pPr>
        <w:jc w:val="both"/>
        <w:rPr>
          <w:del w:id="253" w:author="Sekretariat UC S.A." w:date="2025-03-19T11:43:00Z" w16du:dateUtc="2025-03-19T10:43:00Z"/>
          <w:rFonts w:hint="eastAsia"/>
        </w:rPr>
      </w:pPr>
      <w:del w:id="254"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3F8EF3E1" w14:textId="43D6CC5D" w:rsidR="007A73CA" w:rsidDel="006D14ED" w:rsidRDefault="007A73CA">
      <w:pPr>
        <w:jc w:val="both"/>
        <w:rPr>
          <w:del w:id="255" w:author="Sekretariat UC S.A." w:date="2025-03-19T11:43:00Z" w16du:dateUtc="2025-03-19T10:43:00Z"/>
          <w:rFonts w:ascii="Tahoma" w:hAnsi="Tahoma" w:cs="Tahoma"/>
          <w:i/>
          <w:sz w:val="20"/>
          <w:szCs w:val="20"/>
        </w:rPr>
      </w:pPr>
    </w:p>
    <w:p w14:paraId="6A2EE3F7" w14:textId="775D1ACC" w:rsidR="007A73CA" w:rsidDel="006D14ED" w:rsidRDefault="00F40503">
      <w:pPr>
        <w:ind w:right="-1418"/>
        <w:jc w:val="both"/>
        <w:rPr>
          <w:del w:id="256" w:author="Sekretariat UC S.A." w:date="2025-03-19T11:43:00Z" w16du:dateUtc="2025-03-19T10:43:00Z"/>
          <w:rFonts w:ascii="Tahoma" w:hAnsi="Tahoma" w:cs="Tahoma"/>
          <w:sz w:val="20"/>
          <w:szCs w:val="20"/>
        </w:rPr>
      </w:pPr>
      <w:del w:id="257" w:author="Sekretariat UC S.A." w:date="2025-03-19T11:43:00Z" w16du:dateUtc="2025-03-19T10:43:00Z">
        <w:r w:rsidDel="006D14ED">
          <w:rPr>
            <w:rFonts w:ascii="Tahoma" w:hAnsi="Tahoma" w:cs="Tahoma"/>
            <w:sz w:val="20"/>
            <w:szCs w:val="20"/>
          </w:rPr>
          <w:delText>......................................................................................................................................................................</w:delText>
        </w:r>
      </w:del>
    </w:p>
    <w:p w14:paraId="23EC63C8" w14:textId="4B6008C2" w:rsidR="007A73CA" w:rsidDel="006D14ED" w:rsidRDefault="00F40503">
      <w:pPr>
        <w:jc w:val="both"/>
        <w:rPr>
          <w:del w:id="258" w:author="Sekretariat UC S.A." w:date="2025-03-19T11:43:00Z" w16du:dateUtc="2025-03-19T10:43:00Z"/>
          <w:rFonts w:ascii="Tahoma" w:hAnsi="Tahoma" w:cs="Tahoma"/>
          <w:i/>
          <w:sz w:val="20"/>
          <w:szCs w:val="20"/>
        </w:rPr>
      </w:pPr>
      <w:del w:id="259" w:author="Sekretariat UC S.A." w:date="2025-03-19T11:43:00Z" w16du:dateUtc="2025-03-19T10:43:00Z">
        <w:r w:rsidDel="006D14ED">
          <w:rPr>
            <w:rFonts w:ascii="Tahoma" w:hAnsi="Tahoma" w:cs="Tahoma"/>
            <w:i/>
            <w:sz w:val="20"/>
            <w:szCs w:val="20"/>
          </w:rPr>
          <w:delText xml:space="preserve">                                                           /siedziba i adres wykonawcy/</w:delText>
        </w:r>
      </w:del>
    </w:p>
    <w:p w14:paraId="3EBCBC75" w14:textId="3E3CD896" w:rsidR="007A73CA" w:rsidDel="006D14ED" w:rsidRDefault="007A73CA">
      <w:pPr>
        <w:jc w:val="both"/>
        <w:rPr>
          <w:del w:id="260" w:author="Sekretariat UC S.A." w:date="2025-03-19T11:43:00Z" w16du:dateUtc="2025-03-19T10:43:00Z"/>
          <w:rFonts w:ascii="Tahoma" w:hAnsi="Tahoma" w:cs="Tahoma"/>
          <w:i/>
          <w:sz w:val="20"/>
          <w:szCs w:val="20"/>
        </w:rPr>
      </w:pPr>
    </w:p>
    <w:p w14:paraId="6996B54F" w14:textId="19FD84BE" w:rsidR="007A73CA" w:rsidDel="006D14ED" w:rsidRDefault="00F40503">
      <w:pPr>
        <w:pStyle w:val="Nagwek3"/>
        <w:ind w:right="-144"/>
        <w:jc w:val="both"/>
        <w:rPr>
          <w:del w:id="261" w:author="Sekretariat UC S.A." w:date="2025-03-19T11:43:00Z" w16du:dateUtc="2025-03-19T10:43:00Z"/>
          <w:rFonts w:hint="eastAsia"/>
        </w:rPr>
      </w:pPr>
      <w:del w:id="262"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55B68B9D" w14:textId="2DDA2FDC" w:rsidR="007A73CA" w:rsidDel="006D14ED" w:rsidRDefault="007A73CA">
      <w:pPr>
        <w:ind w:left="2127"/>
        <w:jc w:val="both"/>
        <w:rPr>
          <w:del w:id="263" w:author="Sekretariat UC S.A." w:date="2025-03-19T11:43:00Z" w16du:dateUtc="2025-03-19T10:43:00Z"/>
          <w:rFonts w:ascii="Tahoma" w:hAnsi="Tahoma" w:cs="Tahoma"/>
          <w:b/>
          <w:i/>
          <w:iCs/>
          <w:sz w:val="20"/>
          <w:szCs w:val="20"/>
        </w:rPr>
      </w:pPr>
    </w:p>
    <w:p w14:paraId="5716DFCC" w14:textId="6DF95CF5" w:rsidR="007A73CA" w:rsidDel="006D14ED" w:rsidRDefault="00F40503">
      <w:pPr>
        <w:pStyle w:val="Zwykytekst"/>
        <w:jc w:val="center"/>
        <w:rPr>
          <w:del w:id="264" w:author="Sekretariat UC S.A." w:date="2025-03-19T11:43:00Z" w16du:dateUtc="2025-03-19T10:43:00Z"/>
          <w:rFonts w:ascii="Tahoma" w:hAnsi="Tahoma" w:cs="Tahoma"/>
          <w:b/>
        </w:rPr>
      </w:pPr>
      <w:del w:id="265" w:author="Sekretariat UC S.A." w:date="2025-03-19T11:43:00Z" w16du:dateUtc="2025-03-19T10:43:00Z">
        <w:r w:rsidDel="006D14ED">
          <w:rPr>
            <w:rFonts w:ascii="Tahoma" w:hAnsi="Tahoma" w:cs="Tahoma"/>
            <w:b/>
          </w:rPr>
          <w:delText>Warunki realizacji w zakresie ubezpieczeń majątku Zamawiającego</w:delText>
        </w:r>
      </w:del>
    </w:p>
    <w:tbl>
      <w:tblPr>
        <w:tblW w:w="10061" w:type="dxa"/>
        <w:tblLayout w:type="fixed"/>
        <w:tblCellMar>
          <w:left w:w="10" w:type="dxa"/>
          <w:right w:w="10" w:type="dxa"/>
        </w:tblCellMar>
        <w:tblLook w:val="04A0" w:firstRow="1" w:lastRow="0" w:firstColumn="1" w:lastColumn="0" w:noHBand="0" w:noVBand="1"/>
      </w:tblPr>
      <w:tblGrid>
        <w:gridCol w:w="10061"/>
      </w:tblGrid>
      <w:tr w:rsidR="007A73CA" w:rsidDel="006D14ED" w14:paraId="13EC49DC" w14:textId="11107F33">
        <w:trPr>
          <w:trHeight w:val="385"/>
          <w:del w:id="266"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394862E" w14:textId="7148CDEA" w:rsidR="007A73CA" w:rsidDel="006D14ED" w:rsidRDefault="00F40503">
            <w:pPr>
              <w:pStyle w:val="Zwykytekst"/>
              <w:jc w:val="both"/>
              <w:rPr>
                <w:del w:id="267" w:author="Sekretariat UC S.A." w:date="2025-03-19T11:43:00Z" w16du:dateUtc="2025-03-19T10:43:00Z"/>
                <w:rFonts w:ascii="Tahoma" w:hAnsi="Tahoma" w:cs="Tahoma"/>
                <w:b/>
              </w:rPr>
            </w:pPr>
            <w:del w:id="268" w:author="Sekretariat UC S.A." w:date="2025-03-19T11:43:00Z" w16du:dateUtc="2025-03-19T10:43:00Z">
              <w:r w:rsidDel="006D14ED">
                <w:rPr>
                  <w:rFonts w:ascii="Tahoma" w:hAnsi="Tahoma" w:cs="Tahoma"/>
                  <w:b/>
                </w:rPr>
                <w:delText xml:space="preserve">Zakres odpowiedzialności Wykonawcy (wymagany minimalny) – realizacja bezwarunkowa </w:delText>
              </w:r>
            </w:del>
          </w:p>
        </w:tc>
      </w:tr>
      <w:tr w:rsidR="007A73CA" w:rsidDel="006D14ED" w14:paraId="1D98FA55" w14:textId="02E8E09E">
        <w:trPr>
          <w:trHeight w:val="20"/>
          <w:del w:id="269"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ADA4AC5" w14:textId="4BB62158" w:rsidR="007A73CA" w:rsidDel="006D14ED" w:rsidRDefault="00F40503">
            <w:pPr>
              <w:pStyle w:val="Zwykytekst"/>
              <w:jc w:val="both"/>
              <w:rPr>
                <w:del w:id="270" w:author="Sekretariat UC S.A." w:date="2025-03-19T11:43:00Z" w16du:dateUtc="2025-03-19T10:43:00Z"/>
                <w:rFonts w:ascii="Tahoma" w:hAnsi="Tahoma" w:cs="Tahoma"/>
                <w:b/>
                <w:u w:val="single"/>
              </w:rPr>
            </w:pPr>
            <w:del w:id="271" w:author="Sekretariat UC S.A." w:date="2025-03-19T11:43:00Z" w16du:dateUtc="2025-03-19T10:43:00Z">
              <w:r w:rsidDel="006D14ED">
                <w:rPr>
                  <w:rFonts w:ascii="Tahoma" w:hAnsi="Tahoma" w:cs="Tahoma"/>
                  <w:b/>
                  <w:u w:val="single"/>
                </w:rPr>
                <w:delText xml:space="preserve">I. Obowiązkowe ubezpieczenie odpowiedzialności cywilnej </w:delText>
              </w:r>
            </w:del>
          </w:p>
          <w:p w14:paraId="53735D34" w14:textId="632725C0" w:rsidR="007A73CA" w:rsidDel="006D14ED" w:rsidRDefault="00F40503">
            <w:pPr>
              <w:jc w:val="both"/>
              <w:rPr>
                <w:del w:id="272" w:author="Sekretariat UC S.A." w:date="2025-03-19T11:43:00Z" w16du:dateUtc="2025-03-19T10:43:00Z"/>
                <w:rFonts w:ascii="Tahoma" w:hAnsi="Tahoma" w:cs="Tahoma"/>
                <w:sz w:val="20"/>
                <w:szCs w:val="20"/>
              </w:rPr>
            </w:pPr>
            <w:del w:id="273" w:author="Sekretariat UC S.A." w:date="2025-03-19T11:43:00Z" w16du:dateUtc="2025-03-19T10:43:00Z">
              <w:r w:rsidDel="006D14ED">
                <w:rPr>
                  <w:rFonts w:ascii="Tahoma" w:hAnsi="Tahoma" w:cs="Tahoma"/>
                  <w:sz w:val="20"/>
                  <w:szCs w:val="20"/>
                </w:rPr>
                <w:delText>Zakres obowiązkowego ubezpieczenia odpowiedzialności cywilnej podmiotu wykonującego działalność leczniczą – zgodnie z Rozporządzeniem Ministra Finansów z dnia 22 grudnia 2011 roku.</w:delText>
              </w:r>
            </w:del>
          </w:p>
          <w:p w14:paraId="0BCB74A0" w14:textId="6FE010D0" w:rsidR="007A73CA" w:rsidDel="006D14ED" w:rsidRDefault="007A73CA">
            <w:pPr>
              <w:jc w:val="both"/>
              <w:rPr>
                <w:del w:id="274" w:author="Sekretariat UC S.A." w:date="2025-03-19T11:43:00Z" w16du:dateUtc="2025-03-19T10:43:00Z"/>
                <w:rFonts w:ascii="Tahoma" w:hAnsi="Tahoma" w:cs="Tahoma"/>
                <w:sz w:val="20"/>
                <w:szCs w:val="20"/>
              </w:rPr>
            </w:pPr>
          </w:p>
          <w:p w14:paraId="1745E4B6" w14:textId="377D4C2E" w:rsidR="007A73CA" w:rsidDel="006D14ED" w:rsidRDefault="00F40503">
            <w:pPr>
              <w:tabs>
                <w:tab w:val="left" w:pos="0"/>
              </w:tabs>
              <w:ind w:left="284" w:hanging="284"/>
              <w:jc w:val="both"/>
              <w:rPr>
                <w:del w:id="275" w:author="Sekretariat UC S.A." w:date="2025-03-19T11:43:00Z" w16du:dateUtc="2025-03-19T10:43:00Z"/>
                <w:rFonts w:ascii="Tahoma" w:hAnsi="Tahoma" w:cs="Tahoma"/>
                <w:b/>
                <w:sz w:val="20"/>
                <w:szCs w:val="20"/>
                <w:u w:val="single"/>
              </w:rPr>
            </w:pPr>
            <w:del w:id="276" w:author="Sekretariat UC S.A." w:date="2025-03-19T11:43:00Z" w16du:dateUtc="2025-03-19T10:43:00Z">
              <w:r w:rsidDel="006D14ED">
                <w:rPr>
                  <w:rFonts w:ascii="Tahoma" w:hAnsi="Tahoma" w:cs="Tahoma"/>
                  <w:b/>
                  <w:sz w:val="20"/>
                  <w:szCs w:val="20"/>
                  <w:u w:val="single"/>
                </w:rPr>
                <w:delText>II. Dobrowolne ubezpieczenie odpowiedzialności cywilnej w związku z wykonywaniem przez</w:delText>
              </w:r>
            </w:del>
          </w:p>
          <w:p w14:paraId="6F63D1A3" w14:textId="2577A1FA" w:rsidR="007A73CA" w:rsidDel="006D14ED" w:rsidRDefault="00F40503">
            <w:pPr>
              <w:tabs>
                <w:tab w:val="left" w:pos="0"/>
              </w:tabs>
              <w:ind w:left="284" w:hanging="284"/>
              <w:jc w:val="both"/>
              <w:rPr>
                <w:del w:id="277" w:author="Sekretariat UC S.A." w:date="2025-03-19T11:43:00Z" w16du:dateUtc="2025-03-19T10:43:00Z"/>
                <w:rFonts w:ascii="Tahoma" w:hAnsi="Tahoma" w:cs="Tahoma"/>
                <w:b/>
                <w:sz w:val="20"/>
                <w:szCs w:val="20"/>
                <w:u w:val="single"/>
              </w:rPr>
            </w:pPr>
            <w:del w:id="278" w:author="Sekretariat UC S.A." w:date="2025-03-19T11:43:00Z" w16du:dateUtc="2025-03-19T10:43:00Z">
              <w:r w:rsidDel="006D14ED">
                <w:rPr>
                  <w:rFonts w:ascii="Tahoma" w:hAnsi="Tahoma" w:cs="Tahoma"/>
                  <w:b/>
                  <w:sz w:val="20"/>
                  <w:szCs w:val="20"/>
                  <w:u w:val="single"/>
                </w:rPr>
                <w:delText xml:space="preserve">Ubezpieczonego działalności leczniczej </w:delText>
              </w:r>
            </w:del>
          </w:p>
          <w:p w14:paraId="636E4AE8" w14:textId="45099AB8" w:rsidR="007A73CA" w:rsidDel="006D14ED" w:rsidRDefault="00F40503">
            <w:pPr>
              <w:tabs>
                <w:tab w:val="left" w:pos="0"/>
              </w:tabs>
              <w:ind w:left="284" w:hanging="284"/>
              <w:jc w:val="both"/>
              <w:rPr>
                <w:del w:id="279" w:author="Sekretariat UC S.A." w:date="2025-03-19T11:43:00Z" w16du:dateUtc="2025-03-19T10:43:00Z"/>
                <w:rFonts w:hint="eastAsia"/>
              </w:rPr>
            </w:pPr>
            <w:del w:id="280"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Ubezpieczenie  odpowiedzialności cywilnej ubezpieczonego za szkody wyrządzone osobie trzeciej w następstwie udzielania świadczeń zdrowotnych albo niezgodnego z prawem zaniechania udzielania świadczeń zdrowotnych w związku z wykonywaniem przez ubezpieczonego działalności leczniczej z uwzględnieniem szkód powstałych w wyniku:</w:delText>
              </w:r>
            </w:del>
          </w:p>
          <w:p w14:paraId="193C8751" w14:textId="61CACE01" w:rsidR="007A73CA" w:rsidDel="006D14ED" w:rsidRDefault="00F40503">
            <w:pPr>
              <w:tabs>
                <w:tab w:val="left" w:pos="360"/>
              </w:tabs>
              <w:overflowPunct w:val="0"/>
              <w:autoSpaceDE w:val="0"/>
              <w:ind w:firstLine="204"/>
              <w:jc w:val="both"/>
              <w:rPr>
                <w:del w:id="281" w:author="Sekretariat UC S.A." w:date="2025-03-19T11:43:00Z" w16du:dateUtc="2025-03-19T10:43:00Z"/>
                <w:rFonts w:hint="eastAsia"/>
              </w:rPr>
            </w:pPr>
            <w:del w:id="282" w:author="Sekretariat UC S.A." w:date="2025-03-19T11:43:00Z" w16du:dateUtc="2025-03-19T10:43:00Z">
              <w:r w:rsidDel="006D14ED">
                <w:rPr>
                  <w:rFonts w:ascii="Tahoma" w:hAnsi="Tahoma" w:cs="Tahoma"/>
                  <w:b/>
                  <w:sz w:val="20"/>
                  <w:szCs w:val="20"/>
                </w:rPr>
                <w:delText>a)</w:delText>
              </w:r>
              <w:r w:rsidDel="006D14ED">
                <w:rPr>
                  <w:rFonts w:ascii="Tahoma" w:hAnsi="Tahoma" w:cs="Tahoma"/>
                  <w:sz w:val="20"/>
                  <w:szCs w:val="20"/>
                </w:rPr>
                <w:delText xml:space="preserve"> przeniesienia wszystkich chorób zakaźnych w tym HIV, HCV, HBS, WZW, Treponema Pallidum i gronkowca, </w:delText>
              </w:r>
            </w:del>
          </w:p>
          <w:p w14:paraId="421FEA85" w14:textId="477D2455" w:rsidR="007A73CA" w:rsidDel="006D14ED" w:rsidRDefault="00F40503">
            <w:pPr>
              <w:tabs>
                <w:tab w:val="left" w:pos="360"/>
              </w:tabs>
              <w:overflowPunct w:val="0"/>
              <w:autoSpaceDE w:val="0"/>
              <w:ind w:firstLine="204"/>
              <w:jc w:val="both"/>
              <w:rPr>
                <w:del w:id="283" w:author="Sekretariat UC S.A." w:date="2025-03-19T11:43:00Z" w16du:dateUtc="2025-03-19T10:43:00Z"/>
                <w:rFonts w:hint="eastAsia"/>
              </w:rPr>
            </w:pPr>
            <w:del w:id="284" w:author="Sekretariat UC S.A." w:date="2025-03-19T11:43:00Z" w16du:dateUtc="2025-03-19T10:43:00Z">
              <w:r w:rsidDel="006D14ED">
                <w:rPr>
                  <w:rFonts w:ascii="Tahoma" w:hAnsi="Tahoma" w:cs="Tahoma"/>
                  <w:b/>
                  <w:sz w:val="20"/>
                  <w:szCs w:val="20"/>
                </w:rPr>
                <w:delText>b)</w:delText>
              </w:r>
              <w:r w:rsidDel="006D14ED">
                <w:rPr>
                  <w:rFonts w:ascii="Tahoma" w:hAnsi="Tahoma" w:cs="Tahoma"/>
                  <w:sz w:val="20"/>
                  <w:szCs w:val="20"/>
                </w:rPr>
                <w:delText xml:space="preserve"> pobrania, przechowania lub przetoczenia krwi bądź preparatów krwiopochodnych,</w:delText>
              </w:r>
            </w:del>
          </w:p>
          <w:p w14:paraId="5D74BDB7" w14:textId="0F9CA16B" w:rsidR="007A73CA" w:rsidDel="006D14ED" w:rsidRDefault="00F40503">
            <w:pPr>
              <w:tabs>
                <w:tab w:val="left" w:pos="360"/>
              </w:tabs>
              <w:overflowPunct w:val="0"/>
              <w:autoSpaceDE w:val="0"/>
              <w:ind w:left="204"/>
              <w:jc w:val="both"/>
              <w:rPr>
                <w:del w:id="285" w:author="Sekretariat UC S.A." w:date="2025-03-19T11:43:00Z" w16du:dateUtc="2025-03-19T10:43:00Z"/>
                <w:rFonts w:hint="eastAsia"/>
              </w:rPr>
            </w:pPr>
            <w:del w:id="286" w:author="Sekretariat UC S.A." w:date="2025-03-19T11:43:00Z" w16du:dateUtc="2025-03-19T10:43:00Z">
              <w:r w:rsidDel="006D14ED">
                <w:rPr>
                  <w:rFonts w:ascii="Tahoma" w:hAnsi="Tahoma" w:cs="Tahoma"/>
                  <w:b/>
                  <w:sz w:val="20"/>
                  <w:szCs w:val="20"/>
                </w:rPr>
                <w:delText>c)</w:delText>
              </w:r>
              <w:r w:rsidDel="006D14ED">
                <w:rPr>
                  <w:rFonts w:ascii="Tahoma" w:hAnsi="Tahoma" w:cs="Tahoma"/>
                  <w:sz w:val="20"/>
                  <w:szCs w:val="20"/>
                </w:rPr>
                <w:delText xml:space="preserve"> wyrządzenia przez osoby zastępujące osoby pracujące/zatrudnione u/przez ubezpieczonego podczas jego przejściowej niedyspozycji lub nieobecności oraz osoby zatrudnione na podstawie kontraktu, umowy cywilno-prawnej, na podstawie umów outsourcingowych oraz przez podwykonawców, stażystów i wolontariuszy.</w:delText>
              </w:r>
            </w:del>
          </w:p>
          <w:p w14:paraId="629F07AB" w14:textId="318BB61A" w:rsidR="007A73CA" w:rsidDel="006D14ED" w:rsidRDefault="00F40503">
            <w:pPr>
              <w:tabs>
                <w:tab w:val="left" w:pos="360"/>
              </w:tabs>
              <w:overflowPunct w:val="0"/>
              <w:autoSpaceDE w:val="0"/>
              <w:ind w:firstLine="204"/>
              <w:jc w:val="both"/>
              <w:rPr>
                <w:del w:id="287" w:author="Sekretariat UC S.A." w:date="2025-03-19T11:43:00Z" w16du:dateUtc="2025-03-19T10:43:00Z"/>
                <w:rFonts w:hint="eastAsia"/>
              </w:rPr>
            </w:pPr>
            <w:del w:id="288" w:author="Sekretariat UC S.A." w:date="2025-03-19T11:43:00Z" w16du:dateUtc="2025-03-19T10:43:00Z">
              <w:r w:rsidDel="006D14ED">
                <w:rPr>
                  <w:rFonts w:ascii="Tahoma" w:hAnsi="Tahoma" w:cs="Tahoma"/>
                  <w:b/>
                  <w:sz w:val="20"/>
                  <w:szCs w:val="20"/>
                </w:rPr>
                <w:delText>d)</w:delText>
              </w:r>
              <w:r w:rsidDel="006D14ED">
                <w:rPr>
                  <w:rFonts w:ascii="Tahoma" w:hAnsi="Tahoma" w:cs="Tahoma"/>
                  <w:sz w:val="20"/>
                  <w:szCs w:val="20"/>
                </w:rPr>
                <w:delText xml:space="preserve"> odpowiedzialnością cywilną za produkt, wady dostarczonych produktów,</w:delText>
              </w:r>
            </w:del>
          </w:p>
          <w:p w14:paraId="09F6246F" w14:textId="02686DDE" w:rsidR="007A73CA" w:rsidDel="006D14ED" w:rsidRDefault="00F40503">
            <w:pPr>
              <w:tabs>
                <w:tab w:val="left" w:pos="360"/>
              </w:tabs>
              <w:overflowPunct w:val="0"/>
              <w:autoSpaceDE w:val="0"/>
              <w:ind w:firstLine="204"/>
              <w:jc w:val="both"/>
              <w:rPr>
                <w:del w:id="289" w:author="Sekretariat UC S.A." w:date="2025-03-19T11:43:00Z" w16du:dateUtc="2025-03-19T10:43:00Z"/>
                <w:rFonts w:hint="eastAsia"/>
              </w:rPr>
            </w:pPr>
            <w:del w:id="290" w:author="Sekretariat UC S.A." w:date="2025-03-19T11:43:00Z" w16du:dateUtc="2025-03-19T10:43:00Z">
              <w:r w:rsidDel="006D14ED">
                <w:rPr>
                  <w:rFonts w:ascii="Tahoma" w:hAnsi="Tahoma" w:cs="Tahoma"/>
                  <w:b/>
                  <w:sz w:val="20"/>
                  <w:szCs w:val="20"/>
                </w:rPr>
                <w:delText>e)</w:delText>
              </w:r>
              <w:r w:rsidDel="006D14ED">
                <w:rPr>
                  <w:rFonts w:ascii="Tahoma" w:hAnsi="Tahoma" w:cs="Tahoma"/>
                  <w:sz w:val="20"/>
                  <w:szCs w:val="20"/>
                </w:rPr>
                <w:delText xml:space="preserve"> rażącego niedbalstwa,</w:delText>
              </w:r>
            </w:del>
          </w:p>
          <w:p w14:paraId="42E06CB9" w14:textId="06AC4D63" w:rsidR="007A73CA" w:rsidDel="006D14ED" w:rsidRDefault="00F40503">
            <w:pPr>
              <w:tabs>
                <w:tab w:val="left" w:pos="360"/>
              </w:tabs>
              <w:overflowPunct w:val="0"/>
              <w:autoSpaceDE w:val="0"/>
              <w:ind w:firstLine="204"/>
              <w:jc w:val="both"/>
              <w:rPr>
                <w:del w:id="291" w:author="Sekretariat UC S.A." w:date="2025-03-19T11:43:00Z" w16du:dateUtc="2025-03-19T10:43:00Z"/>
                <w:rFonts w:hint="eastAsia"/>
              </w:rPr>
            </w:pPr>
            <w:del w:id="292" w:author="Sekretariat UC S.A." w:date="2025-03-19T11:43:00Z" w16du:dateUtc="2025-03-19T10:43:00Z">
              <w:r w:rsidDel="006D14ED">
                <w:rPr>
                  <w:rFonts w:ascii="Tahoma" w:hAnsi="Tahoma" w:cs="Tahoma"/>
                  <w:b/>
                  <w:sz w:val="20"/>
                  <w:szCs w:val="20"/>
                </w:rPr>
                <w:delText>f)</w:delText>
              </w:r>
              <w:r w:rsidDel="006D14ED">
                <w:rPr>
                  <w:rFonts w:ascii="Tahoma" w:hAnsi="Tahoma" w:cs="Tahoma"/>
                  <w:sz w:val="20"/>
                  <w:szCs w:val="20"/>
                </w:rPr>
                <w:delText xml:space="preserve"> posługiwania się urządzeniami i aparaturą medyczną,</w:delText>
              </w:r>
            </w:del>
          </w:p>
          <w:p w14:paraId="36B7CA1A" w14:textId="2488B72F" w:rsidR="007A73CA" w:rsidDel="006D14ED" w:rsidRDefault="00F40503">
            <w:pPr>
              <w:pStyle w:val="Tekstpodstawowy3"/>
              <w:tabs>
                <w:tab w:val="left" w:pos="360"/>
              </w:tabs>
              <w:overflowPunct w:val="0"/>
              <w:autoSpaceDE w:val="0"/>
              <w:ind w:left="204" w:right="0"/>
              <w:rPr>
                <w:del w:id="293" w:author="Sekretariat UC S.A." w:date="2025-03-19T11:43:00Z" w16du:dateUtc="2025-03-19T10:43:00Z"/>
              </w:rPr>
            </w:pPr>
            <w:del w:id="294" w:author="Sekretariat UC S.A." w:date="2025-03-19T11:43:00Z" w16du:dateUtc="2025-03-19T10:43:00Z">
              <w:r w:rsidDel="006D14ED">
                <w:rPr>
                  <w:rFonts w:ascii="Tahoma" w:hAnsi="Tahoma" w:cs="Tahoma"/>
                  <w:b/>
                  <w:sz w:val="20"/>
                </w:rPr>
                <w:delText>g)</w:delText>
              </w:r>
              <w:r w:rsidDel="006D14ED">
                <w:rPr>
                  <w:rFonts w:ascii="Tahoma" w:hAnsi="Tahoma" w:cs="Tahoma"/>
                  <w:sz w:val="20"/>
                </w:rPr>
                <w:delText xml:space="preserve"> zdarzeń które nie są wyraźnie wyłączone z ogólnych warunków ubezpieczenia Wykonawcy i które są objęte zakresem ubezpieczenia wynikającym z ogólnych warunków ubezpieczenia Wykonawcy.</w:delText>
              </w:r>
            </w:del>
          </w:p>
          <w:p w14:paraId="43D11991" w14:textId="2DDA6135" w:rsidR="007A73CA" w:rsidDel="006D14ED" w:rsidRDefault="00F40503">
            <w:pPr>
              <w:ind w:left="346" w:hanging="346"/>
              <w:jc w:val="both"/>
              <w:rPr>
                <w:del w:id="295" w:author="Sekretariat UC S.A." w:date="2025-03-19T11:43:00Z" w16du:dateUtc="2025-03-19T10:43:00Z"/>
                <w:rFonts w:hint="eastAsia"/>
              </w:rPr>
            </w:pPr>
            <w:del w:id="296"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Ubezpieczenie równocześnie stanowi nadwyżkę nad obowiązkowym ubezpieczeniem odpowiedzialności cywilnej.</w:delText>
              </w:r>
            </w:del>
          </w:p>
          <w:p w14:paraId="47CEAC83" w14:textId="2154AC93" w:rsidR="007A73CA" w:rsidDel="006D14ED" w:rsidRDefault="00F40503">
            <w:pPr>
              <w:ind w:left="284" w:hanging="284"/>
              <w:jc w:val="both"/>
              <w:rPr>
                <w:del w:id="297" w:author="Sekretariat UC S.A." w:date="2025-03-19T11:43:00Z" w16du:dateUtc="2025-03-19T10:43:00Z"/>
                <w:rFonts w:ascii="Tahoma" w:hAnsi="Tahoma" w:cs="Tahoma"/>
                <w:b/>
                <w:sz w:val="20"/>
                <w:szCs w:val="20"/>
              </w:rPr>
            </w:pPr>
            <w:del w:id="298" w:author="Sekretariat UC S.A." w:date="2025-03-19T11:43:00Z" w16du:dateUtc="2025-03-19T10:43:00Z">
              <w:r w:rsidDel="006D14ED">
                <w:rPr>
                  <w:rFonts w:ascii="Tahoma" w:hAnsi="Tahoma" w:cs="Tahoma"/>
                  <w:b/>
                  <w:sz w:val="20"/>
                  <w:szCs w:val="20"/>
                </w:rPr>
                <w:delText>3. Suma gwarancyjna: 1.000.000 zł na jeden i wszystkie zdarzenia w okresie ubezpieczenia.</w:delText>
              </w:r>
            </w:del>
          </w:p>
          <w:p w14:paraId="5EBCF973" w14:textId="33B26DE6" w:rsidR="007A73CA" w:rsidDel="006D14ED" w:rsidRDefault="00F40503">
            <w:pPr>
              <w:ind w:left="284" w:hanging="284"/>
              <w:jc w:val="both"/>
              <w:rPr>
                <w:del w:id="299" w:author="Sekretariat UC S.A." w:date="2025-03-19T11:43:00Z" w16du:dateUtc="2025-03-19T10:43:00Z"/>
                <w:rFonts w:hint="eastAsia"/>
              </w:rPr>
            </w:pPr>
            <w:del w:id="300"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Franszyza redukcyjna: zniesiona</w:delText>
              </w:r>
            </w:del>
          </w:p>
          <w:p w14:paraId="12BAA525" w14:textId="5F2ED603" w:rsidR="007A73CA" w:rsidDel="006D14ED" w:rsidRDefault="007A73CA">
            <w:pPr>
              <w:jc w:val="both"/>
              <w:rPr>
                <w:del w:id="301" w:author="Sekretariat UC S.A." w:date="2025-03-19T11:43:00Z" w16du:dateUtc="2025-03-19T10:43:00Z"/>
                <w:rFonts w:ascii="Tahoma" w:hAnsi="Tahoma" w:cs="Tahoma"/>
                <w:b/>
                <w:sz w:val="20"/>
                <w:szCs w:val="20"/>
                <w:u w:val="single"/>
              </w:rPr>
            </w:pPr>
          </w:p>
          <w:p w14:paraId="1D5E334B" w14:textId="6441A4EA" w:rsidR="007A73CA" w:rsidDel="006D14ED" w:rsidRDefault="00F40503">
            <w:pPr>
              <w:tabs>
                <w:tab w:val="left" w:pos="0"/>
              </w:tabs>
              <w:ind w:left="284" w:hanging="284"/>
              <w:jc w:val="both"/>
              <w:rPr>
                <w:del w:id="302" w:author="Sekretariat UC S.A." w:date="2025-03-19T11:43:00Z" w16du:dateUtc="2025-03-19T10:43:00Z"/>
                <w:rFonts w:ascii="Tahoma" w:hAnsi="Tahoma" w:cs="Tahoma"/>
                <w:b/>
                <w:sz w:val="20"/>
                <w:szCs w:val="20"/>
                <w:u w:val="single"/>
              </w:rPr>
            </w:pPr>
            <w:del w:id="303" w:author="Sekretariat UC S.A." w:date="2025-03-19T11:43:00Z" w16du:dateUtc="2025-03-19T10:43:00Z">
              <w:r w:rsidDel="006D14ED">
                <w:rPr>
                  <w:rFonts w:ascii="Tahoma" w:hAnsi="Tahoma" w:cs="Tahoma"/>
                  <w:b/>
                  <w:sz w:val="20"/>
                  <w:szCs w:val="20"/>
                  <w:u w:val="single"/>
                </w:rPr>
                <w:delText>III. Dobrowolne ubezpieczenie odpowiedzialności cywilnej w związku z posiadaniem mienia oraz</w:delText>
              </w:r>
            </w:del>
          </w:p>
          <w:p w14:paraId="41E27639" w14:textId="222B79CA" w:rsidR="007A73CA" w:rsidDel="006D14ED" w:rsidRDefault="00F40503">
            <w:pPr>
              <w:tabs>
                <w:tab w:val="left" w:pos="0"/>
              </w:tabs>
              <w:ind w:left="284" w:hanging="284"/>
              <w:jc w:val="both"/>
              <w:rPr>
                <w:del w:id="304" w:author="Sekretariat UC S.A." w:date="2025-03-19T11:43:00Z" w16du:dateUtc="2025-03-19T10:43:00Z"/>
                <w:rFonts w:ascii="Tahoma" w:hAnsi="Tahoma" w:cs="Tahoma"/>
                <w:b/>
                <w:sz w:val="20"/>
                <w:szCs w:val="20"/>
                <w:u w:val="single"/>
              </w:rPr>
            </w:pPr>
            <w:del w:id="305" w:author="Sekretariat UC S.A." w:date="2025-03-19T11:43:00Z" w16du:dateUtc="2025-03-19T10:43:00Z">
              <w:r w:rsidDel="006D14ED">
                <w:rPr>
                  <w:rFonts w:ascii="Tahoma" w:hAnsi="Tahoma" w:cs="Tahoma"/>
                  <w:b/>
                  <w:sz w:val="20"/>
                  <w:szCs w:val="20"/>
                  <w:u w:val="single"/>
                </w:rPr>
                <w:delText xml:space="preserve">prowadzoną działalnością o charakterze niemedycznym. </w:delText>
              </w:r>
            </w:del>
          </w:p>
          <w:p w14:paraId="27DE4878" w14:textId="78EC09F4" w:rsidR="007A73CA" w:rsidDel="006D14ED" w:rsidRDefault="007A73CA">
            <w:pPr>
              <w:tabs>
                <w:tab w:val="left" w:pos="0"/>
              </w:tabs>
              <w:ind w:left="284" w:hanging="284"/>
              <w:jc w:val="both"/>
              <w:rPr>
                <w:del w:id="306" w:author="Sekretariat UC S.A." w:date="2025-03-19T11:43:00Z" w16du:dateUtc="2025-03-19T10:43:00Z"/>
                <w:rFonts w:ascii="Tahoma" w:hAnsi="Tahoma" w:cs="Tahoma"/>
                <w:b/>
                <w:sz w:val="20"/>
                <w:szCs w:val="20"/>
                <w:u w:val="single"/>
              </w:rPr>
            </w:pPr>
          </w:p>
          <w:p w14:paraId="158EDC51" w14:textId="35BD1CCE" w:rsidR="007A73CA" w:rsidDel="006D14ED" w:rsidRDefault="00F40503">
            <w:pPr>
              <w:tabs>
                <w:tab w:val="left" w:pos="0"/>
              </w:tabs>
              <w:jc w:val="both"/>
              <w:rPr>
                <w:del w:id="307" w:author="Sekretariat UC S.A." w:date="2025-03-19T11:43:00Z" w16du:dateUtc="2025-03-19T10:43:00Z"/>
                <w:rFonts w:hint="eastAsia"/>
              </w:rPr>
            </w:pPr>
            <w:del w:id="308" w:author="Sekretariat UC S.A." w:date="2025-03-19T11:43:00Z" w16du:dateUtc="2025-03-19T10:43:00Z">
              <w:r w:rsidDel="006D14ED">
                <w:rPr>
                  <w:rFonts w:ascii="Tahoma" w:hAnsi="Tahoma" w:cs="Tahoma"/>
                  <w:b/>
                  <w:sz w:val="20"/>
                  <w:szCs w:val="20"/>
                </w:rPr>
                <w:delText xml:space="preserve">1. </w:delText>
              </w:r>
              <w:r w:rsidDel="006D14ED">
                <w:rPr>
                  <w:rFonts w:ascii="Tahoma" w:hAnsi="Tahoma" w:cs="Tahoma"/>
                  <w:sz w:val="20"/>
                  <w:szCs w:val="20"/>
                </w:rPr>
                <w:delText xml:space="preserve">Ubezpieczenie dobrowolne odpowiedzialności cywilnej Zamawiającego w związku z posiadaniem mienia oraz prowadzoną działalnością o charakterze niemedycznym. </w:delText>
              </w:r>
            </w:del>
          </w:p>
          <w:p w14:paraId="24A6D629" w14:textId="2B150BCC" w:rsidR="007A73CA" w:rsidDel="006D14ED" w:rsidRDefault="00F40503">
            <w:pPr>
              <w:ind w:left="284" w:hanging="284"/>
              <w:jc w:val="both"/>
              <w:rPr>
                <w:del w:id="309" w:author="Sekretariat UC S.A." w:date="2025-03-19T11:43:00Z" w16du:dateUtc="2025-03-19T10:43:00Z"/>
                <w:rFonts w:ascii="Tahoma" w:hAnsi="Tahoma" w:cs="Tahoma"/>
                <w:sz w:val="20"/>
                <w:szCs w:val="20"/>
              </w:rPr>
            </w:pPr>
            <w:del w:id="310" w:author="Sekretariat UC S.A." w:date="2025-03-19T11:43:00Z" w16du:dateUtc="2025-03-19T10:43:00Z">
              <w:r w:rsidDel="006D14ED">
                <w:rPr>
                  <w:rFonts w:ascii="Tahoma" w:hAnsi="Tahoma" w:cs="Tahoma"/>
                  <w:sz w:val="20"/>
                  <w:szCs w:val="20"/>
                </w:rPr>
                <w:delText xml:space="preserve">Zakres ochrony ubezpieczeniowej obejmuje: </w:delText>
              </w:r>
            </w:del>
          </w:p>
          <w:p w14:paraId="2F72A85B" w14:textId="0BC25A21" w:rsidR="007A73CA" w:rsidDel="006D14ED" w:rsidRDefault="00F40503">
            <w:pPr>
              <w:jc w:val="both"/>
              <w:rPr>
                <w:del w:id="311" w:author="Sekretariat UC S.A." w:date="2025-03-19T11:43:00Z" w16du:dateUtc="2025-03-19T10:43:00Z"/>
                <w:rFonts w:hint="eastAsia"/>
              </w:rPr>
            </w:pPr>
            <w:del w:id="312" w:author="Sekretariat UC S.A." w:date="2025-03-19T11:43:00Z" w16du:dateUtc="2025-03-19T10:43:00Z">
              <w:r w:rsidDel="006D14ED">
                <w:rPr>
                  <w:rFonts w:ascii="Tahoma" w:hAnsi="Tahoma" w:cs="Tahoma"/>
                  <w:b/>
                  <w:sz w:val="20"/>
                  <w:szCs w:val="20"/>
                </w:rPr>
                <w:delText>a)</w:delText>
              </w:r>
              <w:r w:rsidDel="006D14ED">
                <w:rPr>
                  <w:rFonts w:ascii="Tahoma" w:hAnsi="Tahoma" w:cs="Tahoma"/>
                  <w:sz w:val="20"/>
                  <w:szCs w:val="20"/>
                </w:rPr>
                <w:delText xml:space="preserve"> odpowiedzialność cywilną Ubezpieczającego za szkody wyrządzone osobom trzecim, pacjentom szpitala, powstałe w związku z prowadzoną działalnością o charakterze niemedycznym lub posiadanym /administrowanym mieniem, które Ubezpieczony w myśl przepisów prawa zobowiązany jest naprawić (odpowiedzialność deliktowa, kontraktowa oraz pozostająca w zbiegu – odpowiedzialność deliktowo – kontraktowa);</w:delText>
              </w:r>
            </w:del>
          </w:p>
          <w:p w14:paraId="5CB16D25" w14:textId="6307DC7D" w:rsidR="007A73CA" w:rsidDel="006D14ED" w:rsidRDefault="00F40503">
            <w:pPr>
              <w:jc w:val="both"/>
              <w:rPr>
                <w:del w:id="313" w:author="Sekretariat UC S.A." w:date="2025-03-19T11:43:00Z" w16du:dateUtc="2025-03-19T10:43:00Z"/>
                <w:rFonts w:hint="eastAsia"/>
              </w:rPr>
            </w:pPr>
            <w:del w:id="314" w:author="Sekretariat UC S.A." w:date="2025-03-19T11:43:00Z" w16du:dateUtc="2025-03-19T10:43:00Z">
              <w:r w:rsidDel="006D14ED">
                <w:rPr>
                  <w:rFonts w:ascii="Tahoma" w:hAnsi="Tahoma" w:cs="Tahoma"/>
                  <w:b/>
                  <w:sz w:val="20"/>
                  <w:szCs w:val="20"/>
                </w:rPr>
                <w:delText>b)</w:delText>
              </w:r>
              <w:r w:rsidDel="006D14ED">
                <w:rPr>
                  <w:rFonts w:ascii="Tahoma" w:hAnsi="Tahoma" w:cs="Tahoma"/>
                  <w:sz w:val="20"/>
                  <w:szCs w:val="20"/>
                </w:rPr>
                <w:delText xml:space="preserve"> odpowiedzialność cywilną za szkody powstałe w następstwie zalań, awarii, działania oraz eksploatacji  urządzeń wodociągowych i kanalizacyjnych w budynkach i poza nimi, centralnego ogrzewania, w tym powstałe na skutek cofnięcia się cieczy, zalań dachowych i okiennych w budynkach;</w:delText>
              </w:r>
            </w:del>
          </w:p>
          <w:p w14:paraId="1DB5063A" w14:textId="745A0DE8" w:rsidR="007A73CA" w:rsidDel="006D14ED" w:rsidRDefault="00F40503">
            <w:pPr>
              <w:jc w:val="both"/>
              <w:rPr>
                <w:del w:id="315" w:author="Sekretariat UC S.A." w:date="2025-03-19T11:43:00Z" w16du:dateUtc="2025-03-19T10:43:00Z"/>
                <w:rFonts w:hint="eastAsia"/>
              </w:rPr>
            </w:pPr>
            <w:del w:id="316" w:author="Sekretariat UC S.A." w:date="2025-03-19T11:43:00Z" w16du:dateUtc="2025-03-19T10:43:00Z">
              <w:r w:rsidDel="006D14ED">
                <w:rPr>
                  <w:rFonts w:ascii="Tahoma" w:hAnsi="Tahoma" w:cs="Tahoma"/>
                  <w:b/>
                  <w:bCs/>
                  <w:sz w:val="20"/>
                  <w:szCs w:val="20"/>
                </w:rPr>
                <w:delText>c)</w:delText>
              </w:r>
              <w:r w:rsidDel="006D14ED">
                <w:rPr>
                  <w:rFonts w:ascii="Tahoma" w:hAnsi="Tahoma" w:cs="Tahoma"/>
                  <w:sz w:val="20"/>
                  <w:szCs w:val="20"/>
                </w:rPr>
                <w:delText xml:space="preserve"> odpowiedzialność cywilną za szkody powstałe w instalacjach / urządzeniach, w tym w instalacjach / urządzeniach podziemnych;</w:delText>
              </w:r>
            </w:del>
          </w:p>
          <w:p w14:paraId="44BC941F" w14:textId="7B2C56D4" w:rsidR="007A73CA" w:rsidDel="006D14ED" w:rsidRDefault="00F40503">
            <w:pPr>
              <w:jc w:val="both"/>
              <w:rPr>
                <w:del w:id="317" w:author="Sekretariat UC S.A." w:date="2025-03-19T11:43:00Z" w16du:dateUtc="2025-03-19T10:43:00Z"/>
                <w:rFonts w:hint="eastAsia"/>
              </w:rPr>
            </w:pPr>
            <w:del w:id="318" w:author="Sekretariat UC S.A." w:date="2025-03-19T11:43:00Z" w16du:dateUtc="2025-03-19T10:43:00Z">
              <w:r w:rsidDel="006D14ED">
                <w:rPr>
                  <w:rFonts w:ascii="Tahoma" w:hAnsi="Tahoma" w:cs="Tahoma"/>
                  <w:b/>
                  <w:bCs/>
                  <w:sz w:val="20"/>
                  <w:szCs w:val="20"/>
                </w:rPr>
                <w:delText>d)</w:delText>
              </w:r>
              <w:r w:rsidDel="006D14ED">
                <w:rPr>
                  <w:rFonts w:ascii="Tahoma" w:hAnsi="Tahoma" w:cs="Tahoma"/>
                  <w:sz w:val="20"/>
                  <w:szCs w:val="20"/>
                </w:rPr>
                <w:delText xml:space="preserve"> odpowiedzialność cywilną za szkody powstałe w następstwie przepięć;</w:delText>
              </w:r>
            </w:del>
          </w:p>
          <w:p w14:paraId="118B33D2" w14:textId="2BFD4E14" w:rsidR="007A73CA" w:rsidDel="006D14ED" w:rsidRDefault="00F40503">
            <w:pPr>
              <w:jc w:val="both"/>
              <w:rPr>
                <w:del w:id="319" w:author="Sekretariat UC S.A." w:date="2025-03-19T11:43:00Z" w16du:dateUtc="2025-03-19T10:43:00Z"/>
                <w:rFonts w:hint="eastAsia"/>
              </w:rPr>
            </w:pPr>
            <w:del w:id="320" w:author="Sekretariat UC S.A." w:date="2025-03-19T11:43:00Z" w16du:dateUtc="2025-03-19T10:43:00Z">
              <w:r w:rsidDel="006D14ED">
                <w:rPr>
                  <w:rFonts w:ascii="Tahoma" w:hAnsi="Tahoma" w:cs="Tahoma"/>
                  <w:b/>
                  <w:sz w:val="20"/>
                  <w:szCs w:val="20"/>
                </w:rPr>
                <w:delText>e)</w:delText>
              </w:r>
              <w:r w:rsidDel="006D14ED">
                <w:rPr>
                  <w:rFonts w:ascii="Tahoma" w:hAnsi="Tahoma" w:cs="Tahoma"/>
                  <w:sz w:val="20"/>
                  <w:szCs w:val="20"/>
                </w:rPr>
                <w:delText xml:space="preserve"> odpowiedzialność cywilną za szkody wynikające z dostarczenia wadliwego produktu (w szczególności związane z prowadzeniem stołówek, jadłodajni, apteki, sklepu medycznego, cateringu);</w:delText>
              </w:r>
            </w:del>
          </w:p>
          <w:p w14:paraId="244FA880" w14:textId="408B8E44" w:rsidR="007A73CA" w:rsidDel="006D14ED" w:rsidRDefault="00F40503">
            <w:pPr>
              <w:jc w:val="both"/>
              <w:rPr>
                <w:del w:id="321" w:author="Sekretariat UC S.A." w:date="2025-03-19T11:43:00Z" w16du:dateUtc="2025-03-19T10:43:00Z"/>
                <w:rFonts w:hint="eastAsia"/>
              </w:rPr>
            </w:pPr>
            <w:del w:id="322" w:author="Sekretariat UC S.A." w:date="2025-03-19T11:43:00Z" w16du:dateUtc="2025-03-19T10:43:00Z">
              <w:r w:rsidDel="006D14ED">
                <w:rPr>
                  <w:rFonts w:ascii="Tahoma" w:hAnsi="Tahoma" w:cs="Tahoma"/>
                  <w:b/>
                  <w:bCs/>
                  <w:sz w:val="20"/>
                  <w:szCs w:val="20"/>
                </w:rPr>
                <w:delText>f)</w:delText>
              </w:r>
              <w:r w:rsidDel="006D14ED">
                <w:rPr>
                  <w:rFonts w:ascii="Tahoma" w:hAnsi="Tahoma" w:cs="Tahoma"/>
                  <w:sz w:val="20"/>
                  <w:szCs w:val="20"/>
                </w:rPr>
                <w:delText xml:space="preserve"> odpowiedzialność cywilną za szkody wynikłe z przeniesienia wszelkich chorób zakaźnych spowodowanych zatruciami pokarmowymi, związanymi z prowadzeniem stołówek i wydawaniem posiłków;</w:delText>
              </w:r>
            </w:del>
          </w:p>
          <w:p w14:paraId="1F000C98" w14:textId="7EB5E2F7" w:rsidR="007A73CA" w:rsidDel="006D14ED" w:rsidRDefault="00F40503">
            <w:pPr>
              <w:jc w:val="both"/>
              <w:rPr>
                <w:del w:id="323" w:author="Sekretariat UC S.A." w:date="2025-03-19T11:43:00Z" w16du:dateUtc="2025-03-19T10:43:00Z"/>
                <w:rFonts w:hint="eastAsia"/>
              </w:rPr>
            </w:pPr>
            <w:del w:id="324" w:author="Sekretariat UC S.A." w:date="2025-03-19T11:43:00Z" w16du:dateUtc="2025-03-19T10:43:00Z">
              <w:r w:rsidDel="006D14ED">
                <w:rPr>
                  <w:rFonts w:ascii="Tahoma" w:hAnsi="Tahoma" w:cs="Tahoma"/>
                  <w:b/>
                  <w:sz w:val="20"/>
                  <w:szCs w:val="20"/>
                </w:rPr>
                <w:delText>g)</w:delText>
              </w:r>
              <w:r w:rsidDel="006D14ED">
                <w:rPr>
                  <w:rFonts w:ascii="Tahoma" w:hAnsi="Tahoma" w:cs="Tahoma"/>
                  <w:sz w:val="20"/>
                  <w:szCs w:val="20"/>
                </w:rPr>
                <w:delText xml:space="preserve"> odpowiedzialność cywilną za szkody w mieniu, z którego Ubezpieczający korzysta na podstawie najmu, dzierżawy, użyczenia lub innej podobnej formy prawnej (OC najemcy) – dotyczy zarówno nieruchomości jak i   nr ruchomości - zgodnie z treścią klauzuli nr 7 i nr 8;</w:delText>
              </w:r>
            </w:del>
          </w:p>
          <w:p w14:paraId="5FEFF1BE" w14:textId="4FEB657E" w:rsidR="007A73CA" w:rsidDel="006D14ED" w:rsidRDefault="00F40503">
            <w:pPr>
              <w:jc w:val="both"/>
              <w:rPr>
                <w:del w:id="325" w:author="Sekretariat UC S.A." w:date="2025-03-19T11:43:00Z" w16du:dateUtc="2025-03-19T10:43:00Z"/>
                <w:rFonts w:hint="eastAsia"/>
              </w:rPr>
            </w:pPr>
            <w:del w:id="326" w:author="Sekretariat UC S.A." w:date="2025-03-19T11:43:00Z" w16du:dateUtc="2025-03-19T10:43:00Z">
              <w:r w:rsidDel="006D14ED">
                <w:rPr>
                  <w:rFonts w:ascii="Tahoma" w:hAnsi="Tahoma" w:cs="Tahoma"/>
                  <w:b/>
                  <w:sz w:val="20"/>
                  <w:szCs w:val="20"/>
                </w:rPr>
                <w:delText xml:space="preserve">h) </w:delText>
              </w:r>
              <w:r w:rsidDel="006D14ED">
                <w:rPr>
                  <w:rFonts w:ascii="Tahoma" w:hAnsi="Tahoma" w:cs="Tahoma"/>
                  <w:sz w:val="20"/>
                  <w:szCs w:val="20"/>
                </w:rPr>
                <w:delText>odpowiedzialność cywilną wynajmującego (OC wynajmującego);</w:delText>
              </w:r>
            </w:del>
          </w:p>
          <w:p w14:paraId="1319EDA7" w14:textId="484A2CE3" w:rsidR="007A73CA" w:rsidDel="006D14ED" w:rsidRDefault="00F40503">
            <w:pPr>
              <w:jc w:val="both"/>
              <w:rPr>
                <w:del w:id="327" w:author="Sekretariat UC S.A." w:date="2025-03-19T11:43:00Z" w16du:dateUtc="2025-03-19T10:43:00Z"/>
                <w:rFonts w:hint="eastAsia"/>
              </w:rPr>
            </w:pPr>
            <w:del w:id="328" w:author="Sekretariat UC S.A." w:date="2025-03-19T11:43:00Z" w16du:dateUtc="2025-03-19T10:43:00Z">
              <w:r w:rsidDel="006D14ED">
                <w:rPr>
                  <w:rFonts w:ascii="Tahoma" w:hAnsi="Tahoma" w:cs="Tahoma"/>
                  <w:b/>
                  <w:sz w:val="20"/>
                  <w:szCs w:val="20"/>
                </w:rPr>
                <w:delText>i)</w:delText>
              </w:r>
              <w:r w:rsidDel="006D14ED">
                <w:rPr>
                  <w:rFonts w:ascii="Tahoma" w:hAnsi="Tahoma" w:cs="Tahoma"/>
                  <w:sz w:val="20"/>
                  <w:szCs w:val="20"/>
                </w:rPr>
                <w:delText xml:space="preserve"> odpowiedzialność cywilną za szkody w mieniu przechowywanym, kontrolowanym, pozostawionym w pomieszczeniach/pokojach należących do Ubezpieczającego lub chronionym przez Ubezpieczającego, polegające na jego uszkodzeniu, zniszczeniu lub utracie (w tym w szczególności w związku z prowadzeniem szatni) – podlimit 300.000 PLN;</w:delText>
              </w:r>
            </w:del>
          </w:p>
          <w:p w14:paraId="64BEDB29" w14:textId="78C12BD2" w:rsidR="007A73CA" w:rsidDel="006D14ED" w:rsidRDefault="00F40503">
            <w:pPr>
              <w:jc w:val="both"/>
              <w:rPr>
                <w:del w:id="329" w:author="Sekretariat UC S.A." w:date="2025-03-19T11:43:00Z" w16du:dateUtc="2025-03-19T10:43:00Z"/>
                <w:rFonts w:hint="eastAsia"/>
              </w:rPr>
            </w:pPr>
            <w:del w:id="330" w:author="Sekretariat UC S.A." w:date="2025-03-19T11:43:00Z" w16du:dateUtc="2025-03-19T10:43:00Z">
              <w:r w:rsidDel="006D14ED">
                <w:rPr>
                  <w:rFonts w:ascii="Tahoma" w:hAnsi="Tahoma" w:cs="Tahoma"/>
                  <w:b/>
                  <w:sz w:val="20"/>
                  <w:szCs w:val="20"/>
                </w:rPr>
                <w:delText>j)</w:delText>
              </w:r>
              <w:r w:rsidDel="006D14ED">
                <w:rPr>
                  <w:rFonts w:ascii="Tahoma" w:hAnsi="Tahoma" w:cs="Tahoma"/>
                  <w:sz w:val="20"/>
                  <w:szCs w:val="20"/>
                </w:rPr>
                <w:delText xml:space="preserve"> odpowiedzialność cywilną za szkody poniesione przez pracowników Ubezpieczającego, będące następstwem wypadków przy pracy, przy czym za pracownika Ubezpieczającego uważa się osobę fizyczną zatrudnioną w oparciu o umowę o pracę lub powołania, wyboru lub mianowania oraz na podstawie umowy cywilnoprawnej (o dzieło, zlecenia lub innej) wraz z wolontariuszami oraz praktykantami – zgodnie z treścią klauzuli nr 13;</w:delText>
              </w:r>
            </w:del>
          </w:p>
          <w:p w14:paraId="08EA9647" w14:textId="2C8B2826" w:rsidR="007A73CA" w:rsidDel="006D14ED" w:rsidRDefault="00F40503">
            <w:pPr>
              <w:jc w:val="both"/>
              <w:rPr>
                <w:del w:id="331" w:author="Sekretariat UC S.A." w:date="2025-03-19T11:43:00Z" w16du:dateUtc="2025-03-19T10:43:00Z"/>
                <w:rFonts w:hint="eastAsia"/>
              </w:rPr>
            </w:pPr>
            <w:del w:id="332" w:author="Sekretariat UC S.A." w:date="2025-03-19T11:43:00Z" w16du:dateUtc="2025-03-19T10:43:00Z">
              <w:r w:rsidDel="006D14ED">
                <w:rPr>
                  <w:rFonts w:ascii="Tahoma" w:hAnsi="Tahoma" w:cs="Tahoma"/>
                  <w:b/>
                  <w:sz w:val="20"/>
                  <w:szCs w:val="20"/>
                </w:rPr>
                <w:delText>k)</w:delText>
              </w:r>
              <w:r w:rsidDel="006D14ED">
                <w:rPr>
                  <w:rFonts w:ascii="Tahoma" w:hAnsi="Tahoma" w:cs="Tahoma"/>
                  <w:sz w:val="20"/>
                  <w:szCs w:val="20"/>
                </w:rPr>
                <w:delText xml:space="preserve"> odpowiedzialność  cywilną będąca następstwem  przeniesienia ognia lub wybuchu;</w:delText>
              </w:r>
            </w:del>
          </w:p>
          <w:p w14:paraId="2A93E83A" w14:textId="3C3E76E0" w:rsidR="007A73CA" w:rsidDel="006D14ED" w:rsidRDefault="00F40503">
            <w:pPr>
              <w:jc w:val="both"/>
              <w:rPr>
                <w:del w:id="333" w:author="Sekretariat UC S.A." w:date="2025-03-19T11:43:00Z" w16du:dateUtc="2025-03-19T10:43:00Z"/>
                <w:rFonts w:hint="eastAsia"/>
              </w:rPr>
            </w:pPr>
            <w:del w:id="334" w:author="Sekretariat UC S.A." w:date="2025-03-19T11:43:00Z" w16du:dateUtc="2025-03-19T10:43:00Z">
              <w:r w:rsidDel="006D14ED">
                <w:rPr>
                  <w:rFonts w:ascii="Tahoma" w:hAnsi="Tahoma" w:cs="Tahoma"/>
                  <w:b/>
                  <w:bCs/>
                  <w:sz w:val="20"/>
                  <w:szCs w:val="20"/>
                </w:rPr>
                <w:delText>l)</w:delText>
              </w:r>
              <w:r w:rsidDel="006D14ED">
                <w:rPr>
                  <w:rFonts w:ascii="Tahoma" w:hAnsi="Tahoma" w:cs="Tahoma"/>
                  <w:sz w:val="20"/>
                  <w:szCs w:val="20"/>
                </w:rPr>
                <w:delText xml:space="preserve"> odpowiedzialność  cywilną za szkody wyrządzone osobie bliskiej osób zatrudnionych przez ubezpieczonego – jeżeli osoba bliska jest pacjentem ubezpieczonego;</w:delText>
              </w:r>
            </w:del>
          </w:p>
          <w:p w14:paraId="0740C906" w14:textId="2F4B2C3A" w:rsidR="007A73CA" w:rsidDel="006D14ED" w:rsidRDefault="00F40503">
            <w:pPr>
              <w:tabs>
                <w:tab w:val="left" w:pos="360"/>
              </w:tabs>
              <w:overflowPunct w:val="0"/>
              <w:autoSpaceDE w:val="0"/>
              <w:rPr>
                <w:del w:id="335" w:author="Sekretariat UC S.A." w:date="2025-03-19T11:43:00Z" w16du:dateUtc="2025-03-19T10:43:00Z"/>
                <w:rFonts w:hint="eastAsia"/>
              </w:rPr>
            </w:pPr>
            <w:del w:id="336" w:author="Sekretariat UC S.A." w:date="2025-03-19T11:43:00Z" w16du:dateUtc="2025-03-19T10:43:00Z">
              <w:r w:rsidDel="006D14ED">
                <w:rPr>
                  <w:rFonts w:ascii="Tahoma" w:hAnsi="Tahoma" w:cs="Tahoma"/>
                  <w:b/>
                  <w:sz w:val="20"/>
                  <w:szCs w:val="20"/>
                </w:rPr>
                <w:delText>ł)</w:delText>
              </w:r>
              <w:r w:rsidDel="006D14ED">
                <w:rPr>
                  <w:rFonts w:ascii="Tahoma" w:hAnsi="Tahoma" w:cs="Tahoma"/>
                  <w:sz w:val="20"/>
                  <w:szCs w:val="20"/>
                </w:rPr>
                <w:delText xml:space="preserve"> odpowiedzialność cywilną za szkody wyrządzone przez osoby zastępujące osoby pracujące/zatrudnione u/przez ubezpieczonego podczas jego przejściowej niedyspozycji lub nieobecności oraz osoby zatrudnione na podstawie kontraktu, umowy cywilno-prawnej, na podstawie umów outsourcingowych oraz przez stażystów i wolontariuszy;</w:delText>
              </w:r>
            </w:del>
          </w:p>
          <w:p w14:paraId="5B6C9763" w14:textId="1746D2C7" w:rsidR="007A73CA" w:rsidDel="006D14ED" w:rsidRDefault="00F40503">
            <w:pPr>
              <w:jc w:val="both"/>
              <w:rPr>
                <w:del w:id="337" w:author="Sekretariat UC S.A." w:date="2025-03-19T11:43:00Z" w16du:dateUtc="2025-03-19T10:43:00Z"/>
                <w:rFonts w:hint="eastAsia"/>
              </w:rPr>
            </w:pPr>
            <w:del w:id="338" w:author="Sekretariat UC S.A." w:date="2025-03-19T11:43:00Z" w16du:dateUtc="2025-03-19T10:43:00Z">
              <w:r w:rsidDel="006D14ED">
                <w:rPr>
                  <w:rFonts w:ascii="Tahoma" w:hAnsi="Tahoma" w:cs="Tahoma"/>
                  <w:b/>
                  <w:sz w:val="20"/>
                  <w:szCs w:val="20"/>
                </w:rPr>
                <w:delText>m)</w:delText>
              </w:r>
              <w:r w:rsidDel="006D14ED">
                <w:rPr>
                  <w:rFonts w:ascii="Tahoma" w:hAnsi="Tahoma" w:cs="Tahoma"/>
                  <w:sz w:val="20"/>
                  <w:szCs w:val="20"/>
                </w:rPr>
                <w:delText xml:space="preserve"> odpowiedzialność cywilną na szkody wyrządzone przez podwykonawców;</w:delText>
              </w:r>
            </w:del>
          </w:p>
          <w:p w14:paraId="6FF8913F" w14:textId="5F3A5D38" w:rsidR="007A73CA" w:rsidDel="006D14ED" w:rsidRDefault="00F40503">
            <w:pPr>
              <w:jc w:val="both"/>
              <w:rPr>
                <w:del w:id="339" w:author="Sekretariat UC S.A." w:date="2025-03-19T11:43:00Z" w16du:dateUtc="2025-03-19T10:43:00Z"/>
                <w:rFonts w:hint="eastAsia"/>
              </w:rPr>
            </w:pPr>
            <w:del w:id="340" w:author="Sekretariat UC S.A." w:date="2025-03-19T11:43:00Z" w16du:dateUtc="2025-03-19T10:43:00Z">
              <w:r w:rsidDel="006D14ED">
                <w:rPr>
                  <w:rFonts w:ascii="Tahoma" w:hAnsi="Tahoma" w:cs="Tahoma"/>
                  <w:b/>
                  <w:sz w:val="20"/>
                  <w:szCs w:val="20"/>
                </w:rPr>
                <w:delText>n)</w:delText>
              </w:r>
              <w:r w:rsidDel="006D14ED">
                <w:rPr>
                  <w:rFonts w:ascii="Tahoma" w:hAnsi="Tahoma" w:cs="Tahoma"/>
                  <w:sz w:val="20"/>
                  <w:szCs w:val="20"/>
                </w:rPr>
                <w:delText xml:space="preserve"> odpowiedzialność cywilną za szkody wyrządzone przez wykorzystanie w prowadzonej działalności pojazdów mechanicznych nie podlegających obowiązkowemu ubezpieczeniu OC;</w:delText>
              </w:r>
            </w:del>
          </w:p>
          <w:p w14:paraId="2DE90763" w14:textId="7299C31A" w:rsidR="007A73CA" w:rsidDel="006D14ED" w:rsidRDefault="00F40503">
            <w:pPr>
              <w:jc w:val="both"/>
              <w:rPr>
                <w:del w:id="341" w:author="Sekretariat UC S.A." w:date="2025-03-19T11:43:00Z" w16du:dateUtc="2025-03-19T10:43:00Z"/>
                <w:rFonts w:hint="eastAsia"/>
              </w:rPr>
            </w:pPr>
            <w:del w:id="342" w:author="Sekretariat UC S.A." w:date="2025-03-19T11:43:00Z" w16du:dateUtc="2025-03-19T10:43:00Z">
              <w:r w:rsidDel="006D14ED">
                <w:rPr>
                  <w:rFonts w:ascii="Tahoma" w:hAnsi="Tahoma" w:cs="Tahoma"/>
                  <w:b/>
                  <w:sz w:val="20"/>
                  <w:szCs w:val="20"/>
                </w:rPr>
                <w:delText>o)</w:delText>
              </w:r>
              <w:r w:rsidDel="006D14ED">
                <w:rPr>
                  <w:rFonts w:ascii="Tahoma" w:hAnsi="Tahoma" w:cs="Tahoma"/>
                  <w:sz w:val="20"/>
                  <w:szCs w:val="20"/>
                </w:rPr>
                <w:delText xml:space="preserve"> odpowiedzialność cywilną za szkody wynikające z posługiwania się urządzeniami i aparaturą medyczną, zabiegową;</w:delText>
              </w:r>
            </w:del>
          </w:p>
          <w:p w14:paraId="5FCD3136" w14:textId="7A7F58B6" w:rsidR="007A73CA" w:rsidDel="006D14ED" w:rsidRDefault="00F40503">
            <w:pPr>
              <w:jc w:val="both"/>
              <w:rPr>
                <w:del w:id="343" w:author="Sekretariat UC S.A." w:date="2025-03-19T11:43:00Z" w16du:dateUtc="2025-03-19T10:43:00Z"/>
                <w:rFonts w:hint="eastAsia"/>
              </w:rPr>
            </w:pPr>
            <w:del w:id="344" w:author="Sekretariat UC S.A." w:date="2025-03-19T11:43:00Z" w16du:dateUtc="2025-03-19T10:43:00Z">
              <w:r w:rsidDel="006D14ED">
                <w:rPr>
                  <w:rFonts w:ascii="Tahoma" w:hAnsi="Tahoma" w:cs="Tahoma"/>
                  <w:b/>
                  <w:sz w:val="20"/>
                  <w:szCs w:val="20"/>
                </w:rPr>
                <w:delText xml:space="preserve">p) </w:delText>
              </w:r>
              <w:r w:rsidDel="006D14ED">
                <w:rPr>
                  <w:rFonts w:ascii="Tahoma" w:hAnsi="Tahoma" w:cs="Tahoma"/>
                  <w:sz w:val="20"/>
                  <w:szCs w:val="20"/>
                </w:rPr>
                <w:delText>odpowiedzialność cywilną za szkody powstałe wskutek rażącego niedbalstwa;</w:delText>
              </w:r>
            </w:del>
          </w:p>
          <w:p w14:paraId="5DE5D30F" w14:textId="5B7A916E" w:rsidR="007A73CA" w:rsidDel="006D14ED" w:rsidRDefault="00F40503">
            <w:pPr>
              <w:jc w:val="both"/>
              <w:rPr>
                <w:del w:id="345" w:author="Sekretariat UC S.A." w:date="2025-03-19T11:43:00Z" w16du:dateUtc="2025-03-19T10:43:00Z"/>
                <w:rFonts w:hint="eastAsia"/>
              </w:rPr>
            </w:pPr>
            <w:del w:id="346" w:author="Sekretariat UC S.A." w:date="2025-03-19T11:43:00Z" w16du:dateUtc="2025-03-19T10:43:00Z">
              <w:r w:rsidDel="006D14ED">
                <w:rPr>
                  <w:rFonts w:ascii="Tahoma" w:hAnsi="Tahoma" w:cs="Tahoma"/>
                  <w:b/>
                  <w:sz w:val="20"/>
                  <w:szCs w:val="20"/>
                </w:rPr>
                <w:delText>r)</w:delText>
              </w:r>
              <w:r w:rsidDel="006D14ED">
                <w:rPr>
                  <w:rFonts w:ascii="Tahoma" w:hAnsi="Tahoma" w:cs="Tahoma"/>
                  <w:sz w:val="20"/>
                  <w:szCs w:val="20"/>
                </w:rPr>
                <w:delText xml:space="preserve"> odpowiedzialność cywilną za szkody powstałe w związku z wykonywaniem drobnych prac budowlano-montażowych, remontowych, naprawczych, instalacyjnych, prowadzeniem remontów, modernizacji, montażu, przebudowy, konserwacji, napraw, budowy, rozbudowy, inwestycji, nadbudowy itp. w mieniu osób trzecich, mieniu stanowiącym własność, użytkowanym, zarządzanym lub administrowanym przez Ubezpieczonego;</w:delText>
              </w:r>
            </w:del>
          </w:p>
          <w:p w14:paraId="54DEDC9C" w14:textId="3967EDC9" w:rsidR="007A73CA" w:rsidDel="006D14ED" w:rsidRDefault="00F40503">
            <w:pPr>
              <w:jc w:val="both"/>
              <w:rPr>
                <w:del w:id="347" w:author="Sekretariat UC S.A." w:date="2025-03-19T11:43:00Z" w16du:dateUtc="2025-03-19T10:43:00Z"/>
                <w:rFonts w:hint="eastAsia"/>
              </w:rPr>
            </w:pPr>
            <w:del w:id="348" w:author="Sekretariat UC S.A." w:date="2025-03-19T11:43:00Z" w16du:dateUtc="2025-03-19T10:43:00Z">
              <w:r w:rsidDel="006D14ED">
                <w:rPr>
                  <w:rFonts w:ascii="Tahoma" w:hAnsi="Tahoma" w:cs="Tahoma"/>
                  <w:b/>
                  <w:bCs/>
                  <w:sz w:val="20"/>
                  <w:szCs w:val="20"/>
                </w:rPr>
                <w:delText>s)</w:delText>
              </w:r>
              <w:r w:rsidDel="006D14ED">
                <w:rPr>
                  <w:rFonts w:ascii="Tahoma" w:hAnsi="Tahoma" w:cs="Tahoma"/>
                  <w:sz w:val="20"/>
                  <w:szCs w:val="20"/>
                </w:rPr>
                <w:delText xml:space="preserve"> odpowiedzialność cywilną za szkody w przedmiotach należących do pracowników oraz pojazdach należących lub użytkowanych przez pracowników lub inne osoby, za które pracodawca ponosi odpowiedzialność, na terenie miejsc prowadzenia działalności – z wyłączeniem ryzyka kradzieży całego pojazdu– limit 200.000 zł.;</w:delText>
              </w:r>
            </w:del>
          </w:p>
          <w:p w14:paraId="04C237AC" w14:textId="17DC0A52" w:rsidR="007A73CA" w:rsidDel="006D14ED" w:rsidRDefault="00F40503">
            <w:pPr>
              <w:jc w:val="both"/>
              <w:rPr>
                <w:del w:id="349" w:author="Sekretariat UC S.A." w:date="2025-03-19T11:43:00Z" w16du:dateUtc="2025-03-19T10:43:00Z"/>
                <w:rFonts w:hint="eastAsia"/>
              </w:rPr>
            </w:pPr>
            <w:del w:id="350" w:author="Sekretariat UC S.A." w:date="2025-03-19T11:43:00Z" w16du:dateUtc="2025-03-19T10:43:00Z">
              <w:r w:rsidDel="006D14ED">
                <w:rPr>
                  <w:rFonts w:ascii="Tahoma" w:hAnsi="Tahoma" w:cs="Tahoma"/>
                  <w:b/>
                  <w:bCs/>
                  <w:sz w:val="20"/>
                  <w:szCs w:val="20"/>
                </w:rPr>
                <w:delText>t)</w:delText>
              </w:r>
              <w:r w:rsidDel="006D14ED">
                <w:rPr>
                  <w:rFonts w:ascii="Tahoma" w:hAnsi="Tahoma" w:cs="Tahoma"/>
                  <w:sz w:val="20"/>
                  <w:szCs w:val="20"/>
                </w:rPr>
                <w:delText xml:space="preserve"> odpowiedzialność cywilną za szkody powstałe w związku z podróżami służbowymi, z włączeniem USA i Kanady;</w:delText>
              </w:r>
            </w:del>
          </w:p>
          <w:p w14:paraId="29DE83A6" w14:textId="2B92ACDA" w:rsidR="007A73CA" w:rsidDel="006D14ED" w:rsidRDefault="00F40503">
            <w:pPr>
              <w:jc w:val="both"/>
              <w:rPr>
                <w:del w:id="351" w:author="Sekretariat UC S.A." w:date="2025-03-19T11:43:00Z" w16du:dateUtc="2025-03-19T10:43:00Z"/>
                <w:rFonts w:hint="eastAsia"/>
              </w:rPr>
            </w:pPr>
            <w:del w:id="352" w:author="Sekretariat UC S.A." w:date="2025-03-19T11:43:00Z" w16du:dateUtc="2025-03-19T10:43:00Z">
              <w:r w:rsidDel="006D14ED">
                <w:rPr>
                  <w:rFonts w:ascii="Tahoma" w:hAnsi="Tahoma" w:cs="Tahoma"/>
                  <w:b/>
                  <w:bCs/>
                  <w:sz w:val="20"/>
                  <w:szCs w:val="20"/>
                </w:rPr>
                <w:delText>w)</w:delText>
              </w:r>
              <w:r w:rsidDel="006D14ED">
                <w:rPr>
                  <w:rFonts w:ascii="Tahoma" w:hAnsi="Tahoma" w:cs="Tahoma"/>
                  <w:sz w:val="20"/>
                  <w:szCs w:val="20"/>
                </w:rPr>
                <w:delText xml:space="preserve"> odpowiedzialność cywilną za szkody powstałe w związku z udziałem w targach, wystawach, konferencjach, w których uczestniczą pracownicy Ubezpieczonego;</w:delText>
              </w:r>
            </w:del>
          </w:p>
          <w:p w14:paraId="586D39B1" w14:textId="4FC031BA" w:rsidR="007A73CA" w:rsidDel="006D14ED" w:rsidRDefault="00F40503">
            <w:pPr>
              <w:jc w:val="both"/>
              <w:rPr>
                <w:del w:id="353" w:author="Sekretariat UC S.A." w:date="2025-03-19T11:43:00Z" w16du:dateUtc="2025-03-19T10:43:00Z"/>
                <w:rFonts w:hint="eastAsia"/>
              </w:rPr>
            </w:pPr>
            <w:del w:id="354" w:author="Sekretariat UC S.A." w:date="2025-03-19T11:43:00Z" w16du:dateUtc="2025-03-19T10:43:00Z">
              <w:r w:rsidDel="006D14ED">
                <w:rPr>
                  <w:rFonts w:ascii="Tahoma" w:hAnsi="Tahoma" w:cs="Tahoma"/>
                  <w:b/>
                  <w:bCs/>
                  <w:sz w:val="20"/>
                  <w:szCs w:val="20"/>
                </w:rPr>
                <w:delText>x)</w:delText>
              </w:r>
              <w:r w:rsidDel="006D14ED">
                <w:rPr>
                  <w:rFonts w:ascii="Tahoma" w:hAnsi="Tahoma" w:cs="Tahoma"/>
                  <w:sz w:val="20"/>
                  <w:szCs w:val="20"/>
                </w:rPr>
                <w:delText xml:space="preserve"> odpowiedzialność cywilną za szkody powstałe przy pracach załadunkowych i rozładunkowych;</w:delText>
              </w:r>
            </w:del>
          </w:p>
          <w:p w14:paraId="714B1297" w14:textId="0EF4C440" w:rsidR="007A73CA" w:rsidDel="006D14ED" w:rsidRDefault="00F40503">
            <w:pPr>
              <w:jc w:val="both"/>
              <w:rPr>
                <w:del w:id="355" w:author="Sekretariat UC S.A." w:date="2025-03-19T11:43:00Z" w16du:dateUtc="2025-03-19T10:43:00Z"/>
                <w:rFonts w:hint="eastAsia"/>
              </w:rPr>
            </w:pPr>
            <w:del w:id="356" w:author="Sekretariat UC S.A." w:date="2025-03-19T11:43:00Z" w16du:dateUtc="2025-03-19T10:43:00Z">
              <w:r w:rsidDel="006D14ED">
                <w:rPr>
                  <w:rFonts w:ascii="Tahoma" w:hAnsi="Tahoma" w:cs="Tahoma"/>
                  <w:b/>
                  <w:sz w:val="20"/>
                  <w:szCs w:val="20"/>
                </w:rPr>
                <w:delText>y)</w:delText>
              </w:r>
              <w:r w:rsidDel="006D14ED">
                <w:rPr>
                  <w:rFonts w:ascii="Tahoma" w:hAnsi="Tahoma" w:cs="Tahoma"/>
                  <w:sz w:val="20"/>
                  <w:szCs w:val="20"/>
                </w:rPr>
                <w:delText xml:space="preserve"> odpowiedzialność cywilną za szkody powstałe przy wykonywaniu przez ubezpieczającego funkcji o charakterze administracyjnym, organizacyjnym związanych z zarządzeniem jednostką ochrony zdrowia;</w:delText>
              </w:r>
            </w:del>
          </w:p>
          <w:p w14:paraId="68151C25" w14:textId="1DA8A38F" w:rsidR="007A73CA" w:rsidDel="006D14ED" w:rsidRDefault="00F40503">
            <w:pPr>
              <w:jc w:val="both"/>
              <w:rPr>
                <w:del w:id="357" w:author="Sekretariat UC S.A." w:date="2025-03-19T11:43:00Z" w16du:dateUtc="2025-03-19T10:43:00Z"/>
                <w:rFonts w:hint="eastAsia"/>
              </w:rPr>
            </w:pPr>
            <w:del w:id="358" w:author="Sekretariat UC S.A." w:date="2025-03-19T11:43:00Z" w16du:dateUtc="2025-03-19T10:43:00Z">
              <w:r w:rsidDel="006D14ED">
                <w:rPr>
                  <w:rFonts w:ascii="Tahoma" w:hAnsi="Tahoma" w:cs="Tahoma"/>
                  <w:b/>
                  <w:bCs/>
                  <w:sz w:val="20"/>
                  <w:szCs w:val="20"/>
                </w:rPr>
                <w:delText>z)</w:delText>
              </w:r>
              <w:r w:rsidDel="006D14ED">
                <w:rPr>
                  <w:rFonts w:ascii="Tahoma" w:hAnsi="Tahoma" w:cs="Tahoma"/>
                  <w:sz w:val="20"/>
                  <w:szCs w:val="20"/>
                </w:rPr>
                <w:delText xml:space="preserve"> odpowiedzialność cywilną za szkody wyrządzone w rzeczach wniesionych przez osoby trzecie, gości, w związku z prowadzoną działalnością;</w:delText>
              </w:r>
            </w:del>
          </w:p>
          <w:p w14:paraId="0CE5A9DC" w14:textId="35928166" w:rsidR="007A73CA" w:rsidDel="006D14ED" w:rsidRDefault="00F40503">
            <w:pPr>
              <w:jc w:val="both"/>
              <w:rPr>
                <w:del w:id="359" w:author="Sekretariat UC S.A." w:date="2025-03-19T11:43:00Z" w16du:dateUtc="2025-03-19T10:43:00Z"/>
                <w:rFonts w:hint="eastAsia"/>
              </w:rPr>
            </w:pPr>
            <w:del w:id="360" w:author="Sekretariat UC S.A." w:date="2025-03-19T11:43:00Z" w16du:dateUtc="2025-03-19T10:43:00Z">
              <w:r w:rsidDel="006D14ED">
                <w:rPr>
                  <w:rFonts w:ascii="Tahoma" w:hAnsi="Tahoma" w:cs="Tahoma"/>
                  <w:b/>
                  <w:bCs/>
                  <w:sz w:val="20"/>
                  <w:szCs w:val="20"/>
                </w:rPr>
                <w:delText>ź)</w:delText>
              </w:r>
              <w:r w:rsidDel="006D14ED">
                <w:rPr>
                  <w:rFonts w:ascii="Tahoma" w:hAnsi="Tahoma" w:cs="Tahoma"/>
                  <w:sz w:val="20"/>
                  <w:szCs w:val="20"/>
                </w:rPr>
                <w:delText xml:space="preserve"> odpowiedzialność cywilną za szkody ekologiczne (środowiskowe)- zgodnie z treścią klauzuli nr 10; </w:delText>
              </w:r>
            </w:del>
          </w:p>
          <w:p w14:paraId="61B21E68" w14:textId="7ED5994D" w:rsidR="007A73CA" w:rsidDel="006D14ED" w:rsidRDefault="00F40503">
            <w:pPr>
              <w:jc w:val="both"/>
              <w:rPr>
                <w:del w:id="361" w:author="Sekretariat UC S.A." w:date="2025-03-19T11:43:00Z" w16du:dateUtc="2025-03-19T10:43:00Z"/>
                <w:rFonts w:hint="eastAsia"/>
              </w:rPr>
            </w:pPr>
            <w:del w:id="362" w:author="Sekretariat UC S.A." w:date="2025-03-19T11:43:00Z" w16du:dateUtc="2025-03-19T10:43:00Z">
              <w:r w:rsidDel="006D14ED">
                <w:rPr>
                  <w:rFonts w:ascii="Tahoma" w:hAnsi="Tahoma" w:cs="Tahoma"/>
                  <w:b/>
                  <w:sz w:val="20"/>
                  <w:szCs w:val="20"/>
                </w:rPr>
                <w:delText>ż)</w:delText>
              </w:r>
              <w:r w:rsidDel="006D14ED">
                <w:rPr>
                  <w:rFonts w:ascii="Tahoma" w:hAnsi="Tahoma" w:cs="Tahoma"/>
                  <w:bCs/>
                  <w:sz w:val="20"/>
                  <w:szCs w:val="20"/>
                </w:rPr>
                <w:delText xml:space="preserve"> </w:delText>
              </w:r>
              <w:r w:rsidDel="006D14ED">
                <w:rPr>
                  <w:rFonts w:ascii="Tahoma" w:hAnsi="Tahoma" w:cs="Tahoma"/>
                  <w:sz w:val="20"/>
                  <w:szCs w:val="20"/>
                </w:rPr>
                <w:delText>odpowiedzialność cywilną za szkody powstałe w skutek wykonywania prac społecznie użytecznych na rzecz  Szpitala z tytułu wyrządzonej osobie trzeciej szkody przy wykonywaniu pracy (rozporządzenie Rady Ministrów z dnia 23 marca 2004 roku w sprawie podmiotów, w których jest wykonywana kara ograniczenia wolności oraz praca społecznie użyteczna (Dz. U. Nr 56, poz. 544);</w:delText>
              </w:r>
            </w:del>
          </w:p>
          <w:p w14:paraId="0945728C" w14:textId="16C0BA55" w:rsidR="007A73CA" w:rsidDel="006D14ED" w:rsidRDefault="00F40503">
            <w:pPr>
              <w:jc w:val="both"/>
              <w:rPr>
                <w:del w:id="363" w:author="Sekretariat UC S.A." w:date="2025-03-19T11:43:00Z" w16du:dateUtc="2025-03-19T10:43:00Z"/>
                <w:rFonts w:hint="eastAsia"/>
              </w:rPr>
            </w:pPr>
            <w:del w:id="364" w:author="Sekretariat UC S.A." w:date="2025-03-19T11:43:00Z" w16du:dateUtc="2025-03-19T10:43:00Z">
              <w:r w:rsidDel="006D14ED">
                <w:rPr>
                  <w:rFonts w:ascii="Tahoma" w:hAnsi="Tahoma" w:cs="Tahoma"/>
                  <w:b/>
                  <w:sz w:val="20"/>
                  <w:szCs w:val="20"/>
                </w:rPr>
                <w:delText>aa)</w:delText>
              </w:r>
              <w:r w:rsidDel="006D14ED">
                <w:rPr>
                  <w:rFonts w:ascii="Tahoma" w:hAnsi="Tahoma" w:cs="Tahoma"/>
                  <w:sz w:val="20"/>
                  <w:szCs w:val="20"/>
                </w:rPr>
                <w:delText xml:space="preserve"> odpowiedzialność za naruszenie przepisów prawnych dotyczących dóbr osobistych oraz ochrony danych osobowych w szczególności rozporządzeń Unii Europejskiej i ustaw w wyniku prowadzonej przez Ubezpieczonego działalności. Ubezpieczeniem objęta jest również w tym samym zakresie odpowiedzialność cywilna członków organów i pracowników ubezpieczonego i osób zatrudnionych przez niego na podstawie umowy o pracę, umowy o dzieło i/lub umowy zlecenia w stosunku do osób trzecich, o ile naruszenie o którym mowa powyżej miało miejsce przy wykonywaniu obowiązków służbowych lub prac zleconych. </w:delText>
              </w:r>
            </w:del>
          </w:p>
          <w:p w14:paraId="48481483" w14:textId="7632C2C9" w:rsidR="007A73CA" w:rsidDel="006D14ED" w:rsidRDefault="00F40503">
            <w:pPr>
              <w:jc w:val="both"/>
              <w:rPr>
                <w:del w:id="365" w:author="Sekretariat UC S.A." w:date="2025-03-19T11:43:00Z" w16du:dateUtc="2025-03-19T10:43:00Z"/>
                <w:rFonts w:hint="eastAsia"/>
              </w:rPr>
            </w:pPr>
            <w:del w:id="366" w:author="Sekretariat UC S.A." w:date="2025-03-19T11:43:00Z" w16du:dateUtc="2025-03-19T10:43:00Z">
              <w:r w:rsidDel="006D14ED">
                <w:rPr>
                  <w:rFonts w:ascii="Tahoma" w:hAnsi="Tahoma" w:cs="Tahoma"/>
                  <w:b/>
                  <w:bCs/>
                  <w:sz w:val="20"/>
                  <w:szCs w:val="20"/>
                </w:rPr>
                <w:delText>bb)</w:delText>
              </w:r>
              <w:r w:rsidDel="006D14ED">
                <w:rPr>
                  <w:rFonts w:ascii="Tahoma" w:hAnsi="Tahoma" w:cs="Tahoma"/>
                  <w:sz w:val="20"/>
                  <w:szCs w:val="20"/>
                </w:rPr>
                <w:delText xml:space="preserve"> odpowiedzialność cywilną za czyste straty finansowe - zgodnie z treścią klauzuli nr 6;</w:delText>
              </w:r>
            </w:del>
          </w:p>
          <w:p w14:paraId="1047D383" w14:textId="4C27ED18" w:rsidR="007A73CA" w:rsidDel="006D14ED" w:rsidRDefault="00F40503">
            <w:pPr>
              <w:jc w:val="both"/>
              <w:rPr>
                <w:del w:id="367" w:author="Sekretariat UC S.A." w:date="2025-03-19T11:43:00Z" w16du:dateUtc="2025-03-19T10:43:00Z"/>
                <w:rFonts w:hint="eastAsia"/>
              </w:rPr>
            </w:pPr>
            <w:del w:id="368" w:author="Sekretariat UC S.A." w:date="2025-03-19T11:43:00Z" w16du:dateUtc="2025-03-19T10:43:00Z">
              <w:r w:rsidDel="006D14ED">
                <w:rPr>
                  <w:rFonts w:ascii="Tahoma" w:hAnsi="Tahoma" w:cs="Tahoma"/>
                  <w:b/>
                  <w:bCs/>
                  <w:sz w:val="20"/>
                  <w:szCs w:val="20"/>
                </w:rPr>
                <w:delText xml:space="preserve">cc) </w:delText>
              </w:r>
              <w:r w:rsidDel="006D14ED">
                <w:rPr>
                  <w:rFonts w:ascii="Tahoma" w:hAnsi="Tahoma" w:cs="Tahoma"/>
                  <w:sz w:val="20"/>
                  <w:szCs w:val="20"/>
                </w:rPr>
                <w:delText>odpowiedzialność cywilną za szkody powstałe w mieniu lub na osobie na terenie parkingu, który posiada/administruje Zamawiający zarówno w stosunku do pracowników/współpracowników Zamawiającego i/lub Jednostek organizacyjnych Zamawiającego oraz osób trzecich  - limit odpowiedzialności 500.000 PLN na jedno i wszystkie zdarzenia w okresie ubezpieczenia – okresie polisowym, który wynika z § 3 ust. 3  generalnej umowy ubezpieczenia;</w:delText>
              </w:r>
            </w:del>
          </w:p>
          <w:p w14:paraId="2E8A0DFA" w14:textId="221BA2D1" w:rsidR="007A73CA" w:rsidDel="006D14ED" w:rsidRDefault="00F40503">
            <w:pPr>
              <w:jc w:val="both"/>
              <w:rPr>
                <w:del w:id="369" w:author="Sekretariat UC S.A." w:date="2025-03-19T11:43:00Z" w16du:dateUtc="2025-03-19T10:43:00Z"/>
                <w:rFonts w:hint="eastAsia"/>
              </w:rPr>
            </w:pPr>
            <w:del w:id="370" w:author="Sekretariat UC S.A." w:date="2025-03-19T11:43:00Z" w16du:dateUtc="2025-03-19T10:43:00Z">
              <w:r w:rsidDel="006D14ED">
                <w:rPr>
                  <w:rFonts w:ascii="Tahoma" w:hAnsi="Tahoma" w:cs="Tahoma"/>
                  <w:b/>
                  <w:sz w:val="20"/>
                  <w:szCs w:val="20"/>
                </w:rPr>
                <w:delText>dd)</w:delText>
              </w:r>
              <w:r w:rsidDel="006D14ED">
                <w:rPr>
                  <w:rFonts w:ascii="Tahoma" w:hAnsi="Tahoma" w:cs="Tahoma"/>
                  <w:sz w:val="20"/>
                  <w:szCs w:val="20"/>
                </w:rPr>
                <w:delText xml:space="preserve"> odpowiedzialność cywilną za szkody powstałe w następstwie użycia środków chemicznych, w tym basenach kąpielowych, pływalniach,</w:delText>
              </w:r>
            </w:del>
          </w:p>
          <w:p w14:paraId="0146EAF1" w14:textId="35F232E2" w:rsidR="007A73CA" w:rsidDel="006D14ED" w:rsidRDefault="00F40503">
            <w:pPr>
              <w:jc w:val="both"/>
              <w:rPr>
                <w:del w:id="371" w:author="Sekretariat UC S.A." w:date="2025-03-19T11:43:00Z" w16du:dateUtc="2025-03-19T10:43:00Z"/>
                <w:rFonts w:hint="eastAsia"/>
              </w:rPr>
            </w:pPr>
            <w:del w:id="372" w:author="Sekretariat UC S.A." w:date="2025-03-19T11:43:00Z" w16du:dateUtc="2025-03-19T10:43:00Z">
              <w:r w:rsidDel="006D14ED">
                <w:rPr>
                  <w:rFonts w:ascii="Tahoma" w:hAnsi="Tahoma" w:cs="Tahoma"/>
                  <w:b/>
                  <w:sz w:val="20"/>
                  <w:szCs w:val="20"/>
                </w:rPr>
                <w:delText>ee)</w:delText>
              </w:r>
              <w:r w:rsidDel="006D14ED">
                <w:rPr>
                  <w:rFonts w:ascii="Tahoma" w:hAnsi="Tahoma" w:cs="Tahoma"/>
                  <w:sz w:val="20"/>
                  <w:szCs w:val="20"/>
                </w:rPr>
                <w:delText xml:space="preserve"> odpowiedzialność cywilną za szkody wynikające z organizowania nauki pływania, w tym dla dzieci i  młodzieży </w:delText>
              </w:r>
            </w:del>
          </w:p>
          <w:p w14:paraId="18AFDF18" w14:textId="47DE6AA9" w:rsidR="007A73CA" w:rsidDel="006D14ED" w:rsidRDefault="00F40503">
            <w:pPr>
              <w:jc w:val="both"/>
              <w:rPr>
                <w:del w:id="373" w:author="Sekretariat UC S.A." w:date="2025-03-19T11:43:00Z" w16du:dateUtc="2025-03-19T10:43:00Z"/>
                <w:rFonts w:hint="eastAsia"/>
              </w:rPr>
            </w:pPr>
            <w:del w:id="374" w:author="Sekretariat UC S.A." w:date="2025-03-19T11:43:00Z" w16du:dateUtc="2025-03-19T10:43:00Z">
              <w:r w:rsidDel="006D14ED">
                <w:rPr>
                  <w:rFonts w:ascii="Tahoma" w:hAnsi="Tahoma" w:cs="Tahoma"/>
                  <w:b/>
                  <w:sz w:val="20"/>
                  <w:szCs w:val="20"/>
                </w:rPr>
                <w:delText>ff)</w:delText>
              </w:r>
              <w:r w:rsidDel="006D14ED">
                <w:rPr>
                  <w:rFonts w:ascii="Tahoma" w:hAnsi="Tahoma" w:cs="Tahoma"/>
                  <w:sz w:val="20"/>
                  <w:szCs w:val="20"/>
                </w:rPr>
                <w:delText xml:space="preserve"> odpowiedzialność cywilną za szkody wyrządzone przez ratowników i instruktorów pływania,</w:delText>
              </w:r>
            </w:del>
          </w:p>
          <w:p w14:paraId="2E0E5065" w14:textId="289326D5" w:rsidR="007A73CA" w:rsidDel="006D14ED" w:rsidRDefault="00F40503">
            <w:pPr>
              <w:jc w:val="both"/>
              <w:rPr>
                <w:del w:id="375" w:author="Sekretariat UC S.A." w:date="2025-03-19T11:43:00Z" w16du:dateUtc="2025-03-19T10:43:00Z"/>
                <w:rFonts w:hint="eastAsia"/>
              </w:rPr>
            </w:pPr>
            <w:del w:id="376" w:author="Sekretariat UC S.A." w:date="2025-03-19T11:43:00Z" w16du:dateUtc="2025-03-19T10:43:00Z">
              <w:r w:rsidDel="006D14ED">
                <w:rPr>
                  <w:rFonts w:ascii="Tahoma" w:hAnsi="Tahoma" w:cs="Tahoma"/>
                  <w:b/>
                  <w:sz w:val="20"/>
                  <w:szCs w:val="20"/>
                </w:rPr>
                <w:delText>gg)</w:delText>
              </w:r>
              <w:r w:rsidDel="006D14ED">
                <w:rPr>
                  <w:rFonts w:ascii="Tahoma" w:hAnsi="Tahoma" w:cs="Tahoma"/>
                  <w:sz w:val="20"/>
                  <w:szCs w:val="20"/>
                </w:rPr>
                <w:delText xml:space="preserve"> odpowiedzialność cywilną za szkody wyrządzone przez podopiecznych w czasie sprawowania nad nimi opieki,</w:delText>
              </w:r>
            </w:del>
          </w:p>
          <w:p w14:paraId="762F0C44" w14:textId="0FBA2E00" w:rsidR="007A73CA" w:rsidDel="006D14ED" w:rsidRDefault="00F40503">
            <w:pPr>
              <w:jc w:val="both"/>
              <w:rPr>
                <w:del w:id="377" w:author="Sekretariat UC S.A." w:date="2025-03-19T11:43:00Z" w16du:dateUtc="2025-03-19T10:43:00Z"/>
                <w:rFonts w:hint="eastAsia"/>
              </w:rPr>
            </w:pPr>
            <w:del w:id="378" w:author="Sekretariat UC S.A." w:date="2025-03-19T11:43:00Z" w16du:dateUtc="2025-03-19T10:43:00Z">
              <w:r w:rsidDel="006D14ED">
                <w:rPr>
                  <w:rStyle w:val="FontStyle115"/>
                  <w:rFonts w:ascii="Tahoma" w:hAnsi="Tahoma" w:cs="Tahoma"/>
                  <w:b/>
                  <w:szCs w:val="20"/>
                </w:rPr>
                <w:delText>hh)</w:delText>
              </w:r>
              <w:r w:rsidDel="006D14ED">
                <w:rPr>
                  <w:rStyle w:val="FontStyle115"/>
                  <w:rFonts w:ascii="Tahoma" w:hAnsi="Tahoma" w:cs="Tahoma"/>
                  <w:szCs w:val="20"/>
                </w:rPr>
                <w:delText xml:space="preserve"> odpowiedzialność cywilna inwestora, w rozumieniu Prawa budowlanego, o ile nie jest przedmiotem odrębnego ubezpieczenia,</w:delText>
              </w:r>
            </w:del>
          </w:p>
          <w:p w14:paraId="05F67F89" w14:textId="0767B5A1" w:rsidR="007A73CA" w:rsidDel="006D14ED" w:rsidRDefault="00F40503">
            <w:pPr>
              <w:pStyle w:val="Akapitzlist"/>
              <w:ind w:left="0"/>
              <w:jc w:val="both"/>
              <w:rPr>
                <w:del w:id="379" w:author="Sekretariat UC S.A." w:date="2025-03-19T11:43:00Z" w16du:dateUtc="2025-03-19T10:43:00Z"/>
              </w:rPr>
            </w:pPr>
            <w:del w:id="380" w:author="Sekretariat UC S.A." w:date="2025-03-19T11:43:00Z" w16du:dateUtc="2025-03-19T10:43:00Z">
              <w:r w:rsidDel="006D14ED">
                <w:rPr>
                  <w:rFonts w:ascii="Tahoma" w:eastAsia="Tahoma,Bold" w:hAnsi="Tahoma" w:cs="Tahoma"/>
                  <w:b/>
                  <w:bCs/>
                  <w:sz w:val="20"/>
                  <w:szCs w:val="20"/>
                </w:rPr>
                <w:delText>ii)</w:delText>
              </w:r>
              <w:r w:rsidDel="006D14ED">
                <w:rPr>
                  <w:rFonts w:ascii="Tahoma" w:eastAsia="Tahoma,Bold" w:hAnsi="Tahoma" w:cs="Tahoma"/>
                  <w:sz w:val="20"/>
                  <w:szCs w:val="20"/>
                </w:rPr>
                <w:delText xml:space="preserve"> odpowiedzialność cywilną za szkody wynikające z dostarczenia wadliwego produktu;</w:delText>
              </w:r>
            </w:del>
          </w:p>
          <w:p w14:paraId="5C875926" w14:textId="04EA7732" w:rsidR="007A73CA" w:rsidDel="006D14ED" w:rsidRDefault="00F40503">
            <w:pPr>
              <w:pStyle w:val="Akapitzlist"/>
              <w:ind w:left="0"/>
              <w:jc w:val="both"/>
              <w:rPr>
                <w:del w:id="381" w:author="Sekretariat UC S.A." w:date="2025-03-19T11:43:00Z" w16du:dateUtc="2025-03-19T10:43:00Z"/>
              </w:rPr>
            </w:pPr>
            <w:del w:id="382" w:author="Sekretariat UC S.A." w:date="2025-03-19T11:43:00Z" w16du:dateUtc="2025-03-19T10:43:00Z">
              <w:r w:rsidDel="006D14ED">
                <w:rPr>
                  <w:rFonts w:ascii="Tahoma" w:hAnsi="Tahoma" w:cs="Tahoma"/>
                  <w:b/>
                  <w:bCs/>
                  <w:sz w:val="20"/>
                  <w:szCs w:val="20"/>
                </w:rPr>
                <w:delText xml:space="preserve">jj) </w:delText>
              </w:r>
              <w:r w:rsidDel="006D14ED">
                <w:rPr>
                  <w:rFonts w:ascii="Tahoma" w:eastAsia="Tahoma,Bold" w:hAnsi="Tahoma" w:cs="Tahoma"/>
                  <w:sz w:val="20"/>
                  <w:szCs w:val="20"/>
                </w:rPr>
                <w:delText>odpowiedzialność cywilną</w:delText>
              </w:r>
              <w:r w:rsidDel="006D14ED">
                <w:rPr>
                  <w:rFonts w:ascii="Tahoma" w:hAnsi="Tahoma" w:cs="Tahoma"/>
                  <w:sz w:val="20"/>
                  <w:szCs w:val="20"/>
                </w:rPr>
                <w:delText xml:space="preserve"> za szkody powstałe przez zmieszanie lub dalszą obróbkę wadliwych produktów – zgodnie z treścią klauzuli nr 14,</w:delText>
              </w:r>
            </w:del>
          </w:p>
          <w:p w14:paraId="4F73F15A" w14:textId="392FBE1B" w:rsidR="007A73CA" w:rsidDel="006D14ED" w:rsidRDefault="00F40503">
            <w:pPr>
              <w:jc w:val="both"/>
              <w:rPr>
                <w:del w:id="383" w:author="Sekretariat UC S.A." w:date="2025-03-19T11:43:00Z" w16du:dateUtc="2025-03-19T10:43:00Z"/>
                <w:rFonts w:hint="eastAsia"/>
              </w:rPr>
            </w:pPr>
            <w:bookmarkStart w:id="384" w:name="_Hlk97537315"/>
            <w:del w:id="385" w:author="Sekretariat UC S.A." w:date="2025-03-19T11:43:00Z" w16du:dateUtc="2025-03-19T10:43:00Z">
              <w:r w:rsidDel="006D14ED">
                <w:rPr>
                  <w:rFonts w:ascii="Tahoma" w:hAnsi="Tahoma" w:cs="Tahoma"/>
                  <w:b/>
                  <w:sz w:val="20"/>
                  <w:szCs w:val="20"/>
                </w:rPr>
                <w:delText>kk)</w:delText>
              </w:r>
              <w:r w:rsidDel="006D14ED">
                <w:rPr>
                  <w:rFonts w:ascii="Tahoma" w:hAnsi="Tahoma" w:cs="Tahoma"/>
                  <w:sz w:val="20"/>
                  <w:szCs w:val="20"/>
                </w:rPr>
                <w:delText xml:space="preserve"> odpowiedzialność cywilną w związku z prowadzeniem apteki – odpowiedzialność cywilna za szkody rzeczowe i osobowe związane z prowadzoną działalnością aptekarską oraz posiadanym mieniem (odpowiedzialność deliktowa, kontraktowa oraz pozostająca w zbiegu – odpowiedzialność deliktowo – kontraktowa) w tym w również za szkody powstałe z tytułu niewykonania lub niewłaściwego wykonania leku lub niewłaściwego wydania leku;</w:delText>
              </w:r>
              <w:bookmarkEnd w:id="384"/>
            </w:del>
          </w:p>
          <w:p w14:paraId="2DFEEEC6" w14:textId="4A4A4B55" w:rsidR="007A73CA" w:rsidDel="006D14ED" w:rsidRDefault="00F40503">
            <w:pPr>
              <w:jc w:val="both"/>
              <w:rPr>
                <w:del w:id="386" w:author="Sekretariat UC S.A." w:date="2025-03-19T11:43:00Z" w16du:dateUtc="2025-03-19T10:43:00Z"/>
                <w:rFonts w:hint="eastAsia"/>
              </w:rPr>
            </w:pPr>
            <w:del w:id="387" w:author="Sekretariat UC S.A." w:date="2025-03-19T11:43:00Z" w16du:dateUtc="2025-03-19T10:43:00Z">
              <w:r w:rsidDel="006D14ED">
                <w:rPr>
                  <w:rFonts w:ascii="Tahoma" w:hAnsi="Tahoma" w:cs="Tahoma"/>
                  <w:b/>
                  <w:sz w:val="20"/>
                  <w:szCs w:val="20"/>
                </w:rPr>
                <w:delText>ll)</w:delText>
              </w:r>
              <w:r w:rsidDel="006D14ED">
                <w:rPr>
                  <w:rFonts w:ascii="Tahoma" w:hAnsi="Tahoma" w:cs="Tahoma"/>
                  <w:sz w:val="20"/>
                  <w:szCs w:val="20"/>
                </w:rPr>
                <w:delText xml:space="preserve"> odpowiedzialność cywilną za zdarzenia, które nie są wyraźnie wyłączone w katalogu wyłączeń zawartym w punkcie 4. </w:delText>
              </w:r>
            </w:del>
          </w:p>
          <w:p w14:paraId="281AFD0B" w14:textId="1F38DB31" w:rsidR="007A73CA" w:rsidDel="006D14ED" w:rsidRDefault="007A73CA">
            <w:pPr>
              <w:ind w:left="284"/>
              <w:jc w:val="both"/>
              <w:rPr>
                <w:del w:id="388" w:author="Sekretariat UC S.A." w:date="2025-03-19T11:43:00Z" w16du:dateUtc="2025-03-19T10:43:00Z"/>
                <w:rFonts w:ascii="Tahoma" w:hAnsi="Tahoma" w:cs="Tahoma"/>
                <w:sz w:val="20"/>
                <w:szCs w:val="20"/>
              </w:rPr>
            </w:pPr>
          </w:p>
          <w:p w14:paraId="2E6A640B" w14:textId="10AC0700" w:rsidR="007A73CA" w:rsidDel="006D14ED" w:rsidRDefault="00F40503">
            <w:pPr>
              <w:pStyle w:val="Zwykytekst1"/>
              <w:jc w:val="both"/>
              <w:rPr>
                <w:del w:id="389" w:author="Sekretariat UC S.A." w:date="2025-03-19T11:43:00Z" w16du:dateUtc="2025-03-19T10:43:00Z"/>
              </w:rPr>
            </w:pPr>
            <w:del w:id="390" w:author="Sekretariat UC S.A." w:date="2025-03-19T11:43:00Z" w16du:dateUtc="2025-03-19T10:43:00Z">
              <w:r w:rsidDel="006D14ED">
                <w:rPr>
                  <w:rFonts w:ascii="Tahoma" w:hAnsi="Tahoma" w:cs="Tahoma"/>
                  <w:bCs/>
                </w:rPr>
                <w:delText xml:space="preserve">Zakres ubezpieczenia obejmuje również szkody które są wynikiem działania siły wyższej, a które polegają na zawaleniu lub przewróceniu lub złamaniu się masztów, drzew itp., na terenie należącym lub administrowanym lub nad którym sprawuje pieczę/kontrolę Zamawiający a także szkód, które są wynikiem oderwania się części budynku lub budowli, które należą lub są administrowane/zarządzane przez Zamawiającego - limit odpowiedzialności na jedno i wszystkie zdarzenia w okresie ubezpieczenia - 500.000,00 zł na jedno i wszystkie zdarzenia w okresie ubezpieczenia - okresie polisowym.    </w:delText>
              </w:r>
            </w:del>
          </w:p>
          <w:p w14:paraId="43E4DA6C" w14:textId="12514F1C" w:rsidR="00DD740A" w:rsidDel="006D14ED" w:rsidRDefault="00DD740A" w:rsidP="00DD740A">
            <w:pPr>
              <w:pStyle w:val="Zwykytekst1"/>
              <w:jc w:val="both"/>
              <w:rPr>
                <w:del w:id="391" w:author="Sekretariat UC S.A." w:date="2025-03-19T11:43:00Z" w16du:dateUtc="2025-03-19T10:43:00Z"/>
              </w:rPr>
            </w:pPr>
            <w:del w:id="392" w:author="Sekretariat UC S.A." w:date="2025-03-19T11:43:00Z" w16du:dateUtc="2025-03-19T10:43:00Z">
              <w:r w:rsidDel="006D14ED">
                <w:rPr>
                  <w:rFonts w:ascii="Tahoma" w:hAnsi="Tahoma" w:cs="Tahoma"/>
                  <w:bCs/>
                </w:rPr>
                <w:delText>Zakresem ubezpieczenia objęte są również koszty związane z wycofaniem produktu z rynku w</w:delText>
              </w:r>
              <w:r w:rsidRPr="00DD740A" w:rsidDel="006D14ED">
                <w:rPr>
                  <w:rFonts w:ascii="Tahoma" w:hAnsi="Tahoma" w:cs="Tahoma"/>
                  <w:bCs/>
                </w:rPr>
                <w:delText xml:space="preserve"> przypadku stwierdzenia wadliwości produktu, która zagraża bezpieczeństwu konsumentów lub może spowodować szkody materialne</w:delText>
              </w:r>
              <w:r w:rsidDel="006D14ED">
                <w:rPr>
                  <w:rFonts w:ascii="Tahoma" w:hAnsi="Tahoma" w:cs="Tahoma"/>
                  <w:bCs/>
                </w:rPr>
                <w:delText xml:space="preserve">. </w:delText>
              </w:r>
              <w:r w:rsidRPr="00DD740A" w:rsidDel="006D14ED">
                <w:rPr>
                  <w:rFonts w:ascii="Tahoma" w:hAnsi="Tahoma" w:cs="Tahoma"/>
                  <w:bCs/>
                </w:rPr>
                <w:delText>Odszkodowanie obejmuje koszty transportu, magazynowania, utylizacji wadliwych produktów, a także koszty powiadomienia klientów o konieczności zwrotu produktu</w:delText>
              </w:r>
              <w:r w:rsidDel="006D14ED">
                <w:rPr>
                  <w:rFonts w:ascii="Tahoma" w:hAnsi="Tahoma" w:cs="Tahoma"/>
                  <w:bCs/>
                </w:rPr>
                <w:delText xml:space="preserve"> - limit odpowiedzialności na jedno i wszystkie zdarzenia w okresie ubezpieczenia - 500.000,00 zł na jedno i wszystkie zdarzenia w okresie ubezpieczenia - okresie polisowym.    </w:delText>
              </w:r>
            </w:del>
          </w:p>
          <w:p w14:paraId="463C39CF" w14:textId="5454943A" w:rsidR="00DD740A" w:rsidDel="006D14ED" w:rsidRDefault="00DD740A">
            <w:pPr>
              <w:jc w:val="both"/>
              <w:rPr>
                <w:del w:id="393" w:author="Sekretariat UC S.A." w:date="2025-03-19T11:43:00Z" w16du:dateUtc="2025-03-19T10:43:00Z"/>
                <w:rFonts w:ascii="Tahoma" w:hAnsi="Tahoma" w:cs="Tahoma"/>
                <w:b/>
                <w:sz w:val="20"/>
                <w:szCs w:val="20"/>
              </w:rPr>
            </w:pPr>
          </w:p>
          <w:p w14:paraId="2AD661E5" w14:textId="38928DA9" w:rsidR="007A73CA" w:rsidDel="006D14ED" w:rsidRDefault="00F40503">
            <w:pPr>
              <w:jc w:val="both"/>
              <w:rPr>
                <w:del w:id="394" w:author="Sekretariat UC S.A." w:date="2025-03-19T11:43:00Z" w16du:dateUtc="2025-03-19T10:43:00Z"/>
                <w:rFonts w:hint="eastAsia"/>
              </w:rPr>
            </w:pPr>
            <w:del w:id="395" w:author="Sekretariat UC S.A." w:date="2025-03-19T11:43:00Z" w16du:dateUtc="2025-03-19T10:43:00Z">
              <w:r w:rsidDel="006D14ED">
                <w:rPr>
                  <w:rFonts w:ascii="Tahoma" w:hAnsi="Tahoma" w:cs="Tahoma"/>
                  <w:b/>
                  <w:sz w:val="20"/>
                  <w:szCs w:val="20"/>
                </w:rPr>
                <w:delText xml:space="preserve">2. Suma gwarancyjna: 1.000.000,00 zł na jeden i wszystkie zdarzenia w okresie ubezpieczenia -  okresie polisowym zgodnie z § 3 ust. 3  generalnej umowy ubezpieczenia. </w:delText>
              </w:r>
            </w:del>
          </w:p>
          <w:p w14:paraId="7D766ACD" w14:textId="69516AE0" w:rsidR="007A73CA" w:rsidDel="006D14ED" w:rsidRDefault="007A73CA">
            <w:pPr>
              <w:jc w:val="both"/>
              <w:rPr>
                <w:del w:id="396" w:author="Sekretariat UC S.A." w:date="2025-03-19T11:43:00Z" w16du:dateUtc="2025-03-19T10:43:00Z"/>
                <w:rFonts w:ascii="Tahoma" w:hAnsi="Tahoma" w:cs="Tahoma"/>
                <w:b/>
                <w:sz w:val="20"/>
                <w:szCs w:val="20"/>
              </w:rPr>
            </w:pPr>
          </w:p>
          <w:p w14:paraId="42EC27CB" w14:textId="5C92876B" w:rsidR="007A73CA" w:rsidDel="006D14ED" w:rsidRDefault="00F40503">
            <w:pPr>
              <w:ind w:left="284" w:hanging="284"/>
              <w:jc w:val="both"/>
              <w:rPr>
                <w:del w:id="397" w:author="Sekretariat UC S.A." w:date="2025-03-19T11:43:00Z" w16du:dateUtc="2025-03-19T10:43:00Z"/>
                <w:rFonts w:hint="eastAsia"/>
              </w:rPr>
            </w:pPr>
            <w:del w:id="398"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Franszyza redukcyjna: zniesiona.</w:delText>
              </w:r>
            </w:del>
          </w:p>
          <w:p w14:paraId="78BF712E" w14:textId="7C61F26D" w:rsidR="007A73CA" w:rsidDel="006D14ED" w:rsidRDefault="007A73CA">
            <w:pPr>
              <w:ind w:left="284" w:hanging="284"/>
              <w:jc w:val="both"/>
              <w:rPr>
                <w:del w:id="399" w:author="Sekretariat UC S.A." w:date="2025-03-19T11:43:00Z" w16du:dateUtc="2025-03-19T10:43:00Z"/>
                <w:rFonts w:ascii="Tahoma" w:hAnsi="Tahoma" w:cs="Tahoma"/>
                <w:sz w:val="20"/>
                <w:szCs w:val="20"/>
              </w:rPr>
            </w:pPr>
          </w:p>
          <w:p w14:paraId="6365FB21" w14:textId="4487046C" w:rsidR="007A73CA" w:rsidDel="006D14ED" w:rsidRDefault="00F40503">
            <w:pPr>
              <w:pStyle w:val="Zwykytekst"/>
              <w:jc w:val="both"/>
              <w:rPr>
                <w:del w:id="400" w:author="Sekretariat UC S.A." w:date="2025-03-19T11:43:00Z" w16du:dateUtc="2025-03-19T10:43:00Z"/>
              </w:rPr>
            </w:pPr>
            <w:del w:id="401" w:author="Sekretariat UC S.A." w:date="2025-03-19T11:43:00Z" w16du:dateUtc="2025-03-19T10:43:00Z">
              <w:r w:rsidDel="006D14ED">
                <w:rPr>
                  <w:rFonts w:ascii="Tahoma" w:hAnsi="Tahoma" w:cs="Tahoma"/>
                  <w:b/>
                </w:rPr>
                <w:delText>4.</w:delText>
              </w:r>
              <w:r w:rsidDel="006D14ED">
                <w:rPr>
                  <w:rFonts w:ascii="Tahoma" w:hAnsi="Tahoma" w:cs="Tahoma"/>
                </w:rPr>
                <w:delText xml:space="preserve"> </w:delText>
              </w:r>
              <w:r w:rsidDel="006D14ED">
                <w:rPr>
                  <w:rFonts w:ascii="Tahoma" w:hAnsi="Tahoma" w:cs="Tahoma"/>
                  <w:b/>
                  <w:iCs/>
                </w:rPr>
                <w:delText>Wyłączenia odpowiedzialności Ubezpieczyciela (Wykonawcy - dotyczą zakresu zdefiniowanego w punkcie II).</w:delText>
              </w:r>
            </w:del>
          </w:p>
          <w:p w14:paraId="5A5FFFEC" w14:textId="3AD1401F" w:rsidR="007A73CA" w:rsidDel="006D14ED" w:rsidRDefault="00F40503">
            <w:pPr>
              <w:autoSpaceDE w:val="0"/>
              <w:jc w:val="both"/>
              <w:rPr>
                <w:del w:id="402" w:author="Sekretariat UC S.A." w:date="2025-03-19T11:43:00Z" w16du:dateUtc="2025-03-19T10:43:00Z"/>
                <w:rFonts w:ascii="Tahoma" w:hAnsi="Tahoma" w:cs="Tahoma"/>
                <w:b/>
                <w:sz w:val="20"/>
                <w:szCs w:val="20"/>
              </w:rPr>
            </w:pPr>
            <w:del w:id="403" w:author="Sekretariat UC S.A." w:date="2025-03-19T11:43:00Z" w16du:dateUtc="2025-03-19T10:43:00Z">
              <w:r w:rsidDel="006D14ED">
                <w:rPr>
                  <w:rFonts w:ascii="Tahoma" w:hAnsi="Tahoma" w:cs="Tahoma"/>
                  <w:b/>
                  <w:sz w:val="20"/>
                  <w:szCs w:val="20"/>
                </w:rPr>
                <w:delText>4.1. Ubezpieczyciel nie ponosi odpowiedzialności za Szkody:</w:delText>
              </w:r>
            </w:del>
          </w:p>
          <w:p w14:paraId="2FE9DFE5" w14:textId="328C756B" w:rsidR="007A73CA" w:rsidDel="006D14ED" w:rsidRDefault="00F40503">
            <w:pPr>
              <w:autoSpaceDE w:val="0"/>
              <w:ind w:left="426"/>
              <w:jc w:val="both"/>
              <w:rPr>
                <w:del w:id="404" w:author="Sekretariat UC S.A." w:date="2025-03-19T11:43:00Z" w16du:dateUtc="2025-03-19T10:43:00Z"/>
                <w:rFonts w:hint="eastAsia"/>
              </w:rPr>
            </w:pPr>
            <w:del w:id="405"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powstałe wskutek posiadania, użytkowania lub uruchamiania pojazdów i pojazdów szynowych, statków i innych urządzeń pływających, samolotów i innych urządzeń latających. Wyłączenie to nie dotyczy pojazdów nie podlegających obowiązkowemu ubezpieczeniu odpowiedzialności cywilnej posiadaczy pojazdów oraz Szkód powstałych w związku z pracą urządzeń zainstalowanych na pojazdach podczas gdy nie pozostają one w ruchu kołowym;</w:delText>
              </w:r>
            </w:del>
          </w:p>
          <w:p w14:paraId="3A3F21E5" w14:textId="71849B34" w:rsidR="007A73CA" w:rsidDel="006D14ED" w:rsidRDefault="00F40503">
            <w:pPr>
              <w:autoSpaceDE w:val="0"/>
              <w:ind w:left="426"/>
              <w:jc w:val="both"/>
              <w:rPr>
                <w:del w:id="406" w:author="Sekretariat UC S.A." w:date="2025-03-19T11:43:00Z" w16du:dateUtc="2025-03-19T10:43:00Z"/>
                <w:rFonts w:hint="eastAsia"/>
              </w:rPr>
            </w:pPr>
            <w:del w:id="407"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powstałe wskutek działań wojennych, wojny domowej, rewolucji, stanu wyjątkowego, strajków, rozruchów, buntu, zamieszek, Aktów terroru lub Aktów sabotażu;</w:delText>
              </w:r>
            </w:del>
          </w:p>
          <w:p w14:paraId="23040F88" w14:textId="7E586CD8" w:rsidR="007A73CA" w:rsidDel="006D14ED" w:rsidRDefault="00F40503">
            <w:pPr>
              <w:autoSpaceDE w:val="0"/>
              <w:ind w:left="426"/>
              <w:jc w:val="both"/>
              <w:rPr>
                <w:del w:id="408" w:author="Sekretariat UC S.A." w:date="2025-03-19T11:43:00Z" w16du:dateUtc="2025-03-19T10:43:00Z"/>
                <w:rFonts w:hint="eastAsia"/>
              </w:rPr>
            </w:pPr>
            <w:del w:id="409"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wynikłe z naruszenia  praw autorskich, patentów, znaków towarowych, nazw fabrycznych lub innych praw własności przemysłowej;</w:delText>
              </w:r>
            </w:del>
          </w:p>
          <w:p w14:paraId="6DD496DD" w14:textId="00EE6C72" w:rsidR="007A73CA" w:rsidDel="006D14ED" w:rsidRDefault="00F40503">
            <w:pPr>
              <w:autoSpaceDE w:val="0"/>
              <w:ind w:left="426"/>
              <w:jc w:val="both"/>
              <w:rPr>
                <w:del w:id="410" w:author="Sekretariat UC S.A." w:date="2025-03-19T11:43:00Z" w16du:dateUtc="2025-03-19T10:43:00Z"/>
                <w:rFonts w:hint="eastAsia"/>
              </w:rPr>
            </w:pPr>
            <w:del w:id="411"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wyrządzone przez wszelkiego rodzaju wirusy komputerowe lub podobne programy zakłócające prace systemu komputerowego lub sieci teleinformatycznej;</w:delText>
              </w:r>
            </w:del>
          </w:p>
          <w:p w14:paraId="0FACA0E9" w14:textId="4847539C" w:rsidR="007A73CA" w:rsidDel="006D14ED" w:rsidRDefault="00F40503">
            <w:pPr>
              <w:autoSpaceDE w:val="0"/>
              <w:ind w:left="426"/>
              <w:jc w:val="both"/>
              <w:rPr>
                <w:del w:id="412" w:author="Sekretariat UC S.A." w:date="2025-03-19T11:43:00Z" w16du:dateUtc="2025-03-19T10:43:00Z"/>
                <w:rFonts w:hint="eastAsia"/>
              </w:rPr>
            </w:pPr>
            <w:del w:id="413" w:author="Sekretariat UC S.A." w:date="2025-03-19T11:43:00Z" w16du:dateUtc="2025-03-19T10:43:00Z">
              <w:r w:rsidDel="006D14ED">
                <w:rPr>
                  <w:rFonts w:ascii="Tahoma" w:hAnsi="Tahoma" w:cs="Tahoma"/>
                  <w:b/>
                  <w:sz w:val="20"/>
                  <w:szCs w:val="20"/>
                </w:rPr>
                <w:delText>5)</w:delText>
              </w:r>
              <w:r w:rsidDel="006D14ED">
                <w:rPr>
                  <w:rFonts w:ascii="Tahoma" w:hAnsi="Tahoma" w:cs="Tahoma"/>
                  <w:sz w:val="20"/>
                  <w:szCs w:val="20"/>
                </w:rPr>
                <w:delText xml:space="preserve"> spowodowane w związku z organizacją wyścigów samochodowych, motorowych lub lotniczych oraz przygotowaniami do nich;</w:delText>
              </w:r>
            </w:del>
          </w:p>
          <w:p w14:paraId="6CA5D199" w14:textId="63987DA2" w:rsidR="007A73CA" w:rsidDel="006D14ED" w:rsidRDefault="00F40503">
            <w:pPr>
              <w:autoSpaceDE w:val="0"/>
              <w:ind w:left="426"/>
              <w:jc w:val="both"/>
              <w:rPr>
                <w:del w:id="414" w:author="Sekretariat UC S.A." w:date="2025-03-19T11:43:00Z" w16du:dateUtc="2025-03-19T10:43:00Z"/>
                <w:rFonts w:hint="eastAsia"/>
              </w:rPr>
            </w:pPr>
            <w:del w:id="415" w:author="Sekretariat UC S.A." w:date="2025-03-19T11:43:00Z" w16du:dateUtc="2025-03-19T10:43:00Z">
              <w:r w:rsidDel="006D14ED">
                <w:rPr>
                  <w:rFonts w:ascii="Tahoma" w:hAnsi="Tahoma" w:cs="Tahoma"/>
                  <w:b/>
                  <w:sz w:val="20"/>
                  <w:szCs w:val="20"/>
                </w:rPr>
                <w:delText>6)</w:delText>
              </w:r>
              <w:r w:rsidDel="006D14ED">
                <w:rPr>
                  <w:rFonts w:ascii="Tahoma" w:hAnsi="Tahoma" w:cs="Tahoma"/>
                  <w:sz w:val="20"/>
                  <w:szCs w:val="20"/>
                </w:rPr>
                <w:delText xml:space="preserve"> powstałe w związku z pracami podwodnymi, budowaniem, posiadaniem, utrzymaniem lub użytkowaniem tam, zapór, portów morskich, doków, platform wiertniczych, moli i nabrzeży, stoczni, stoczni remontowych (w tym prace budowlane, remontowe i instalacyjne na statkach), złomowisk statków, a także w związku z nawigacją statków;</w:delText>
              </w:r>
            </w:del>
          </w:p>
          <w:p w14:paraId="3066DB4F" w14:textId="7CBD5268" w:rsidR="007A73CA" w:rsidDel="006D14ED" w:rsidRDefault="00F40503">
            <w:pPr>
              <w:autoSpaceDE w:val="0"/>
              <w:ind w:left="426"/>
              <w:jc w:val="both"/>
              <w:rPr>
                <w:del w:id="416" w:author="Sekretariat UC S.A." w:date="2025-03-19T11:43:00Z" w16du:dateUtc="2025-03-19T10:43:00Z"/>
                <w:rFonts w:hint="eastAsia"/>
              </w:rPr>
            </w:pPr>
            <w:del w:id="417" w:author="Sekretariat UC S.A." w:date="2025-03-19T11:43:00Z" w16du:dateUtc="2025-03-19T10:43:00Z">
              <w:r w:rsidDel="006D14ED">
                <w:rPr>
                  <w:rFonts w:ascii="Tahoma" w:hAnsi="Tahoma" w:cs="Tahoma"/>
                  <w:b/>
                  <w:sz w:val="20"/>
                  <w:szCs w:val="20"/>
                </w:rPr>
                <w:delText xml:space="preserve">7) </w:delText>
              </w:r>
              <w:r w:rsidDel="006D14ED">
                <w:rPr>
                  <w:rFonts w:ascii="Tahoma" w:hAnsi="Tahoma" w:cs="Tahoma"/>
                  <w:bCs/>
                  <w:sz w:val="20"/>
                  <w:szCs w:val="20"/>
                </w:rPr>
                <w:delText>wynikające z normalnego zużycia rzeczy w związku z jej używaniem;</w:delText>
              </w:r>
            </w:del>
          </w:p>
          <w:p w14:paraId="74F841EF" w14:textId="1A8C76EF" w:rsidR="007A73CA" w:rsidDel="006D14ED" w:rsidRDefault="00F40503">
            <w:pPr>
              <w:autoSpaceDE w:val="0"/>
              <w:ind w:left="426"/>
              <w:jc w:val="both"/>
              <w:rPr>
                <w:del w:id="418" w:author="Sekretariat UC S.A." w:date="2025-03-19T11:43:00Z" w16du:dateUtc="2025-03-19T10:43:00Z"/>
                <w:rFonts w:hint="eastAsia"/>
              </w:rPr>
            </w:pPr>
            <w:del w:id="419" w:author="Sekretariat UC S.A." w:date="2025-03-19T11:43:00Z" w16du:dateUtc="2025-03-19T10:43:00Z">
              <w:r w:rsidDel="006D14ED">
                <w:rPr>
                  <w:rFonts w:ascii="Tahoma" w:hAnsi="Tahoma" w:cs="Tahoma"/>
                  <w:b/>
                  <w:sz w:val="20"/>
                  <w:szCs w:val="20"/>
                </w:rPr>
                <w:delText>8)</w:delText>
              </w:r>
              <w:r w:rsidDel="006D14ED">
                <w:rPr>
                  <w:rFonts w:ascii="Tahoma" w:hAnsi="Tahoma" w:cs="Tahoma"/>
                  <w:sz w:val="20"/>
                  <w:szCs w:val="20"/>
                </w:rPr>
                <w:delText xml:space="preserve"> powstałe w związku z podziemną działalnością zakładu górniczego lub kopalni węgla brunatnego;</w:delText>
              </w:r>
            </w:del>
          </w:p>
          <w:p w14:paraId="73065EAA" w14:textId="2DD68D4F" w:rsidR="007A73CA" w:rsidDel="006D14ED" w:rsidRDefault="00F40503">
            <w:pPr>
              <w:autoSpaceDE w:val="0"/>
              <w:ind w:left="426"/>
              <w:jc w:val="both"/>
              <w:rPr>
                <w:del w:id="420" w:author="Sekretariat UC S.A." w:date="2025-03-19T11:43:00Z" w16du:dateUtc="2025-03-19T10:43:00Z"/>
                <w:rFonts w:hint="eastAsia"/>
              </w:rPr>
            </w:pPr>
            <w:del w:id="421" w:author="Sekretariat UC S.A." w:date="2025-03-19T11:43:00Z" w16du:dateUtc="2025-03-19T10:43:00Z">
              <w:r w:rsidDel="006D14ED">
                <w:rPr>
                  <w:rFonts w:ascii="Tahoma" w:hAnsi="Tahoma" w:cs="Tahoma"/>
                  <w:b/>
                  <w:sz w:val="20"/>
                  <w:szCs w:val="20"/>
                </w:rPr>
                <w:delText>9)</w:delText>
              </w:r>
              <w:r w:rsidDel="006D14ED">
                <w:rPr>
                  <w:rFonts w:ascii="Tahoma" w:hAnsi="Tahoma" w:cs="Tahoma"/>
                  <w:sz w:val="20"/>
                  <w:szCs w:val="20"/>
                </w:rPr>
                <w:delText xml:space="preserve"> związane bezpośrednio lub pośrednio z promieniowaniem wysokoenergetycznym, jonizującym, laserowym, skażeniem radioaktywnym, a także wynikające z bezpośredniego lub pośredniego oddziaływania pola magnetycznego lub elektromagnetycznego;</w:delText>
              </w:r>
            </w:del>
          </w:p>
          <w:p w14:paraId="566A8EE0" w14:textId="5EDDFC02" w:rsidR="007A73CA" w:rsidDel="006D14ED" w:rsidRDefault="00F40503">
            <w:pPr>
              <w:autoSpaceDE w:val="0"/>
              <w:ind w:left="426"/>
              <w:jc w:val="both"/>
              <w:rPr>
                <w:del w:id="422" w:author="Sekretariat UC S.A." w:date="2025-03-19T11:43:00Z" w16du:dateUtc="2025-03-19T10:43:00Z"/>
                <w:rFonts w:hint="eastAsia"/>
              </w:rPr>
            </w:pPr>
            <w:del w:id="423" w:author="Sekretariat UC S.A." w:date="2025-03-19T11:43:00Z" w16du:dateUtc="2025-03-19T10:43:00Z">
              <w:r w:rsidDel="006D14ED">
                <w:rPr>
                  <w:rFonts w:ascii="Tahoma" w:hAnsi="Tahoma" w:cs="Tahoma"/>
                  <w:b/>
                  <w:sz w:val="20"/>
                  <w:szCs w:val="20"/>
                </w:rPr>
                <w:delText>10)</w:delText>
              </w:r>
              <w:r w:rsidDel="006D14ED">
                <w:rPr>
                  <w:rFonts w:ascii="Tahoma" w:hAnsi="Tahoma" w:cs="Tahoma"/>
                  <w:sz w:val="20"/>
                  <w:szCs w:val="20"/>
                </w:rPr>
                <w:delText xml:space="preserve"> związane z projektowaniem, produkcją, remontem, konserwacją, eksploatacją, obsługą statków powietrznych, wodnych, kosmicznych i ich elementów, części, zespołów oraz w związku z posiadaniem i administrowaniem lotnisk lub lądowisk;</w:delText>
              </w:r>
            </w:del>
          </w:p>
          <w:p w14:paraId="50F80F99" w14:textId="46BDBFAC" w:rsidR="007A73CA" w:rsidDel="006D14ED" w:rsidRDefault="00F40503">
            <w:pPr>
              <w:autoSpaceDE w:val="0"/>
              <w:ind w:left="426"/>
              <w:jc w:val="both"/>
              <w:rPr>
                <w:del w:id="424" w:author="Sekretariat UC S.A." w:date="2025-03-19T11:43:00Z" w16du:dateUtc="2025-03-19T10:43:00Z"/>
                <w:rFonts w:hint="eastAsia"/>
              </w:rPr>
            </w:pPr>
            <w:del w:id="425" w:author="Sekretariat UC S.A." w:date="2025-03-19T11:43:00Z" w16du:dateUtc="2025-03-19T10:43:00Z">
              <w:r w:rsidDel="006D14ED">
                <w:rPr>
                  <w:rFonts w:ascii="Tahoma" w:hAnsi="Tahoma" w:cs="Tahoma"/>
                  <w:b/>
                  <w:sz w:val="20"/>
                  <w:szCs w:val="20"/>
                </w:rPr>
                <w:delText>11)</w:delText>
              </w:r>
              <w:r w:rsidDel="006D14ED">
                <w:rPr>
                  <w:rFonts w:ascii="Tahoma" w:hAnsi="Tahoma" w:cs="Tahoma"/>
                  <w:sz w:val="20"/>
                  <w:szCs w:val="20"/>
                </w:rPr>
                <w:delText xml:space="preserve"> powstałe bezpośrednio lub pośrednio w związku z wydobywaniem, przetwarzaniem, produkcją, dystrybucją, przechowywaniem, transportem azbestu lub formaldehydu, lub w związku z użyciem rzeczy zawierających azbest lub formaldehyd;</w:delText>
              </w:r>
            </w:del>
          </w:p>
          <w:p w14:paraId="577B53D2" w14:textId="0FD9B4C3" w:rsidR="007A73CA" w:rsidDel="006D14ED" w:rsidRDefault="00F40503">
            <w:pPr>
              <w:autoSpaceDE w:val="0"/>
              <w:ind w:left="426"/>
              <w:jc w:val="both"/>
              <w:rPr>
                <w:del w:id="426" w:author="Sekretariat UC S.A." w:date="2025-03-19T11:43:00Z" w16du:dateUtc="2025-03-19T10:43:00Z"/>
                <w:rFonts w:hint="eastAsia"/>
              </w:rPr>
            </w:pPr>
            <w:del w:id="427" w:author="Sekretariat UC S.A." w:date="2025-03-19T11:43:00Z" w16du:dateUtc="2025-03-19T10:43:00Z">
              <w:r w:rsidDel="006D14ED">
                <w:rPr>
                  <w:rFonts w:ascii="Tahoma" w:hAnsi="Tahoma" w:cs="Tahoma"/>
                  <w:b/>
                  <w:sz w:val="20"/>
                  <w:szCs w:val="20"/>
                </w:rPr>
                <w:delText>12)</w:delText>
              </w:r>
              <w:r w:rsidDel="006D14ED">
                <w:rPr>
                  <w:rFonts w:ascii="Tahoma" w:hAnsi="Tahoma" w:cs="Tahoma"/>
                  <w:sz w:val="20"/>
                  <w:szCs w:val="20"/>
                </w:rPr>
                <w:delText xml:space="preserve"> powstałe bezpośrednio lub pośrednio wskutek oddziaływania lub używania tytoniu oraz wyrobów tytoniowych;</w:delText>
              </w:r>
            </w:del>
          </w:p>
          <w:p w14:paraId="314B8711" w14:textId="16DC1B77" w:rsidR="007A73CA" w:rsidDel="006D14ED" w:rsidRDefault="00F40503">
            <w:pPr>
              <w:autoSpaceDE w:val="0"/>
              <w:ind w:left="426"/>
              <w:jc w:val="both"/>
              <w:rPr>
                <w:del w:id="428" w:author="Sekretariat UC S.A." w:date="2025-03-19T11:43:00Z" w16du:dateUtc="2025-03-19T10:43:00Z"/>
                <w:rFonts w:hint="eastAsia"/>
              </w:rPr>
            </w:pPr>
            <w:del w:id="429" w:author="Sekretariat UC S.A." w:date="2025-03-19T11:43:00Z" w16du:dateUtc="2025-03-19T10:43:00Z">
              <w:r w:rsidDel="006D14ED">
                <w:rPr>
                  <w:rFonts w:ascii="Tahoma" w:hAnsi="Tahoma" w:cs="Tahoma"/>
                  <w:b/>
                  <w:sz w:val="20"/>
                  <w:szCs w:val="20"/>
                </w:rPr>
                <w:delText>13)</w:delText>
              </w:r>
              <w:r w:rsidDel="006D14ED">
                <w:rPr>
                  <w:rFonts w:ascii="Tahoma" w:hAnsi="Tahoma" w:cs="Tahoma"/>
                  <w:sz w:val="20"/>
                  <w:szCs w:val="20"/>
                </w:rPr>
                <w:delText xml:space="preserve"> powstałe w związku ze składowaniem, wytwarzaniem, obróbką, użytkowaniem, wykorzystaniem, przetwarzaniem, handlem lub transportem materiałów wybuchowych, amunicji, fajerwerków;</w:delText>
              </w:r>
            </w:del>
          </w:p>
          <w:p w14:paraId="3989609B" w14:textId="30619FDF" w:rsidR="007A73CA" w:rsidDel="006D14ED" w:rsidRDefault="00F40503">
            <w:pPr>
              <w:autoSpaceDE w:val="0"/>
              <w:ind w:left="426"/>
              <w:jc w:val="both"/>
              <w:rPr>
                <w:del w:id="430" w:author="Sekretariat UC S.A." w:date="2025-03-19T11:43:00Z" w16du:dateUtc="2025-03-19T10:43:00Z"/>
                <w:rFonts w:hint="eastAsia"/>
              </w:rPr>
            </w:pPr>
            <w:del w:id="431" w:author="Sekretariat UC S.A." w:date="2025-03-19T11:43:00Z" w16du:dateUtc="2025-03-19T10:43:00Z">
              <w:r w:rsidDel="006D14ED">
                <w:rPr>
                  <w:rFonts w:ascii="Tahoma" w:hAnsi="Tahoma" w:cs="Tahoma"/>
                  <w:b/>
                  <w:sz w:val="20"/>
                  <w:szCs w:val="20"/>
                </w:rPr>
                <w:delText>14)</w:delText>
              </w:r>
              <w:r w:rsidDel="006D14ED">
                <w:rPr>
                  <w:rFonts w:ascii="Tahoma" w:hAnsi="Tahoma" w:cs="Tahoma"/>
                  <w:sz w:val="20"/>
                  <w:szCs w:val="20"/>
                </w:rPr>
                <w:delText xml:space="preserve"> wywołane przez genetycznie zmodyfikowany składnik GMO (organizmu zmodyfikowanego genetycznie) lub jakiekolwiek białko pochodzące z tego składnika oraz powstałe w wyniku uszkodzenia kodu genetycznego;</w:delText>
              </w:r>
            </w:del>
          </w:p>
          <w:p w14:paraId="664BF472" w14:textId="008AE45F" w:rsidR="007A73CA" w:rsidDel="006D14ED" w:rsidRDefault="00F40503">
            <w:pPr>
              <w:autoSpaceDE w:val="0"/>
              <w:ind w:left="426"/>
              <w:jc w:val="both"/>
              <w:rPr>
                <w:del w:id="432" w:author="Sekretariat UC S.A." w:date="2025-03-19T11:43:00Z" w16du:dateUtc="2025-03-19T10:43:00Z"/>
                <w:rFonts w:hint="eastAsia"/>
              </w:rPr>
            </w:pPr>
            <w:del w:id="433" w:author="Sekretariat UC S.A." w:date="2025-03-19T11:43:00Z" w16du:dateUtc="2025-03-19T10:43:00Z">
              <w:r w:rsidDel="006D14ED">
                <w:rPr>
                  <w:rFonts w:ascii="Tahoma" w:hAnsi="Tahoma" w:cs="Tahoma"/>
                  <w:b/>
                  <w:sz w:val="20"/>
                  <w:szCs w:val="20"/>
                </w:rPr>
                <w:delText>15)</w:delText>
              </w:r>
              <w:r w:rsidDel="006D14ED">
                <w:rPr>
                  <w:rFonts w:ascii="Tahoma" w:hAnsi="Tahoma" w:cs="Tahoma"/>
                  <w:sz w:val="20"/>
                  <w:szCs w:val="20"/>
                </w:rPr>
                <w:delText xml:space="preserve"> wynikające z umowy spedycji lub przewozu;</w:delText>
              </w:r>
            </w:del>
          </w:p>
          <w:p w14:paraId="0AEDA6F6" w14:textId="0E044EA9" w:rsidR="007A73CA" w:rsidDel="006D14ED" w:rsidRDefault="00F40503">
            <w:pPr>
              <w:autoSpaceDE w:val="0"/>
              <w:ind w:left="426"/>
              <w:jc w:val="both"/>
              <w:rPr>
                <w:del w:id="434" w:author="Sekretariat UC S.A." w:date="2025-03-19T11:43:00Z" w16du:dateUtc="2025-03-19T10:43:00Z"/>
                <w:rFonts w:hint="eastAsia"/>
              </w:rPr>
            </w:pPr>
            <w:del w:id="435" w:author="Sekretariat UC S.A." w:date="2025-03-19T11:43:00Z" w16du:dateUtc="2025-03-19T10:43:00Z">
              <w:r w:rsidDel="006D14ED">
                <w:rPr>
                  <w:rFonts w:ascii="Tahoma" w:hAnsi="Tahoma" w:cs="Tahoma"/>
                  <w:b/>
                  <w:sz w:val="20"/>
                  <w:szCs w:val="20"/>
                </w:rPr>
                <w:delText>16)</w:delText>
              </w:r>
              <w:r w:rsidDel="006D14ED">
                <w:rPr>
                  <w:rFonts w:ascii="Tahoma" w:hAnsi="Tahoma" w:cs="Tahoma"/>
                  <w:sz w:val="20"/>
                  <w:szCs w:val="20"/>
                </w:rPr>
                <w:delText xml:space="preserve"> powstałe w związku z produkcją, wytwarzaniem, przechowywaniem lub transportem ropy naftowej, benzyny, gazów lub Substancji niebezpiecznych;</w:delText>
              </w:r>
            </w:del>
          </w:p>
          <w:p w14:paraId="5A2AF445" w14:textId="5B23A56B" w:rsidR="007A73CA" w:rsidDel="006D14ED" w:rsidRDefault="00F40503">
            <w:pPr>
              <w:autoSpaceDE w:val="0"/>
              <w:ind w:left="426"/>
              <w:jc w:val="both"/>
              <w:rPr>
                <w:del w:id="436" w:author="Sekretariat UC S.A." w:date="2025-03-19T11:43:00Z" w16du:dateUtc="2025-03-19T10:43:00Z"/>
                <w:rFonts w:hint="eastAsia"/>
              </w:rPr>
            </w:pPr>
            <w:del w:id="437" w:author="Sekretariat UC S.A." w:date="2025-03-19T11:43:00Z" w16du:dateUtc="2025-03-19T10:43:00Z">
              <w:r w:rsidDel="006D14ED">
                <w:rPr>
                  <w:rFonts w:ascii="Tahoma" w:hAnsi="Tahoma" w:cs="Tahoma"/>
                  <w:b/>
                  <w:sz w:val="20"/>
                  <w:szCs w:val="20"/>
                </w:rPr>
                <w:delText>17)</w:delText>
              </w:r>
              <w:r w:rsidDel="006D14ED">
                <w:rPr>
                  <w:rFonts w:ascii="Tahoma" w:hAnsi="Tahoma" w:cs="Tahoma"/>
                  <w:sz w:val="20"/>
                  <w:szCs w:val="20"/>
                </w:rPr>
                <w:delText xml:space="preserve"> w czekach, wekslach, akcjach, obligacjach, znaczkach pocztowych będących aktualnie w obiegu, biletach komunikacji publicznej, akredytywach, poleceniach wypłat, przekazach i innych dokumentach bankowych lub finansowych płatnych w walucie polskiej lub walutach obcych, kartach płatniczych, znakach akcyzy oraz złocie, srebrze i wyrobach z tych metali, kamieniach szlachetnych i perłach, a także platynie i pozostałych metalach z grupy platynowców;</w:delText>
              </w:r>
            </w:del>
          </w:p>
          <w:p w14:paraId="3CE9F127" w14:textId="7B168FC7" w:rsidR="007A73CA" w:rsidDel="006D14ED" w:rsidRDefault="00F40503">
            <w:pPr>
              <w:autoSpaceDE w:val="0"/>
              <w:ind w:left="426"/>
              <w:jc w:val="both"/>
              <w:rPr>
                <w:del w:id="438" w:author="Sekretariat UC S.A." w:date="2025-03-19T11:43:00Z" w16du:dateUtc="2025-03-19T10:43:00Z"/>
                <w:rFonts w:hint="eastAsia"/>
              </w:rPr>
            </w:pPr>
            <w:del w:id="439" w:author="Sekretariat UC S.A." w:date="2025-03-19T11:43:00Z" w16du:dateUtc="2025-03-19T10:43:00Z">
              <w:r w:rsidDel="006D14ED">
                <w:rPr>
                  <w:rFonts w:ascii="Tahoma" w:hAnsi="Tahoma" w:cs="Tahoma"/>
                  <w:b/>
                  <w:sz w:val="20"/>
                  <w:szCs w:val="20"/>
                </w:rPr>
                <w:delText>18)</w:delText>
              </w:r>
              <w:r w:rsidDel="006D14ED">
                <w:rPr>
                  <w:rFonts w:ascii="Tahoma" w:hAnsi="Tahoma" w:cs="Tahoma"/>
                  <w:sz w:val="20"/>
                  <w:szCs w:val="20"/>
                </w:rPr>
                <w:delText xml:space="preserve"> wyrządzone przez Produkt przeznaczony do używania lub zamontowania w statkach powietrznych, wodnych lub kosmicznych;</w:delText>
              </w:r>
            </w:del>
          </w:p>
          <w:p w14:paraId="75D54932" w14:textId="45A0F3AD" w:rsidR="007A73CA" w:rsidDel="006D14ED" w:rsidRDefault="00F40503">
            <w:pPr>
              <w:autoSpaceDE w:val="0"/>
              <w:ind w:left="426"/>
              <w:jc w:val="both"/>
              <w:rPr>
                <w:del w:id="440" w:author="Sekretariat UC S.A." w:date="2025-03-19T11:43:00Z" w16du:dateUtc="2025-03-19T10:43:00Z"/>
                <w:rFonts w:hint="eastAsia"/>
              </w:rPr>
            </w:pPr>
            <w:del w:id="441" w:author="Sekretariat UC S.A." w:date="2025-03-19T11:43:00Z" w16du:dateUtc="2025-03-19T10:43:00Z">
              <w:r w:rsidDel="006D14ED">
                <w:rPr>
                  <w:rFonts w:ascii="Tahoma" w:hAnsi="Tahoma" w:cs="Tahoma"/>
                  <w:b/>
                  <w:sz w:val="20"/>
                  <w:szCs w:val="20"/>
                </w:rPr>
                <w:delText>19)</w:delText>
              </w:r>
              <w:r w:rsidDel="006D14ED">
                <w:rPr>
                  <w:rFonts w:ascii="Tahoma" w:hAnsi="Tahoma" w:cs="Tahoma"/>
                  <w:sz w:val="20"/>
                  <w:szCs w:val="20"/>
                </w:rPr>
                <w:delText xml:space="preserve"> wyrządzone przez Produkt, który w momencie wprowadzenia do obrotu nie był w sposób zgodny z aktualnymi wymaganiami nauki i techniki, sprawdzony i przetestowany, o ile wymóg taki wynikał z przepisów prawa;</w:delText>
              </w:r>
            </w:del>
          </w:p>
          <w:p w14:paraId="1265EFD0" w14:textId="488FA71F" w:rsidR="007A73CA" w:rsidDel="006D14ED" w:rsidRDefault="00F40503">
            <w:pPr>
              <w:autoSpaceDE w:val="0"/>
              <w:ind w:left="426"/>
              <w:jc w:val="both"/>
              <w:rPr>
                <w:del w:id="442" w:author="Sekretariat UC S.A." w:date="2025-03-19T11:43:00Z" w16du:dateUtc="2025-03-19T10:43:00Z"/>
                <w:rFonts w:hint="eastAsia"/>
              </w:rPr>
            </w:pPr>
            <w:del w:id="443" w:author="Sekretariat UC S.A." w:date="2025-03-19T11:43:00Z" w16du:dateUtc="2025-03-19T10:43:00Z">
              <w:r w:rsidDel="006D14ED">
                <w:rPr>
                  <w:rFonts w:ascii="Tahoma" w:hAnsi="Tahoma" w:cs="Tahoma"/>
                  <w:b/>
                  <w:sz w:val="20"/>
                  <w:szCs w:val="20"/>
                </w:rPr>
                <w:delText>20)</w:delText>
              </w:r>
              <w:r w:rsidDel="006D14ED">
                <w:rPr>
                  <w:rFonts w:ascii="Tahoma" w:hAnsi="Tahoma" w:cs="Tahoma"/>
                  <w:sz w:val="20"/>
                  <w:szCs w:val="20"/>
                </w:rPr>
                <w:delText xml:space="preserve"> wyrządzone przez Produkt nie posiadający ważnego atestu, certyfikatu lub zezwolenia dopuszczającego go do obrotu, jeżeli taki atest, certyfikat lub zezwolenie jest wymagane przez obowiązujące przepisy prawa, a także przez Produkty w trakcie procesu ich produkcji lub testowania lub przez Produkty nieskończone;</w:delText>
              </w:r>
            </w:del>
          </w:p>
          <w:p w14:paraId="6BADC0B9" w14:textId="1BC38F90" w:rsidR="007A73CA" w:rsidDel="006D14ED" w:rsidRDefault="00F40503">
            <w:pPr>
              <w:pStyle w:val="Zwykytekst"/>
              <w:ind w:left="426"/>
              <w:jc w:val="both"/>
              <w:rPr>
                <w:del w:id="444" w:author="Sekretariat UC S.A." w:date="2025-03-19T11:43:00Z" w16du:dateUtc="2025-03-19T10:43:00Z"/>
              </w:rPr>
            </w:pPr>
            <w:del w:id="445" w:author="Sekretariat UC S.A." w:date="2025-03-19T11:43:00Z" w16du:dateUtc="2025-03-19T10:43:00Z">
              <w:r w:rsidDel="006D14ED">
                <w:rPr>
                  <w:rFonts w:ascii="Tahoma" w:hAnsi="Tahoma" w:cs="Tahoma"/>
                  <w:b/>
                </w:rPr>
                <w:delText>21)</w:delText>
              </w:r>
              <w:r w:rsidDel="006D14ED">
                <w:rPr>
                  <w:rFonts w:ascii="Tahoma" w:hAnsi="Tahoma" w:cs="Tahoma"/>
                </w:rPr>
                <w:delText xml:space="preserve"> wyrządzone  przez materiał genetyczny, leki oraz surowce i artykuły farmaceutyczne, środki antykoncepcyjne, produkty zawierające silikon, wykorzystywany do celów medycznych, sprzęt medyczny i implanty medyczne oraz inne wyroby medyczne;</w:delText>
              </w:r>
            </w:del>
          </w:p>
          <w:p w14:paraId="03C761F6" w14:textId="32F7BDC6" w:rsidR="007A73CA" w:rsidDel="006D14ED" w:rsidRDefault="00F40503">
            <w:pPr>
              <w:autoSpaceDE w:val="0"/>
              <w:ind w:left="426"/>
              <w:jc w:val="both"/>
              <w:rPr>
                <w:del w:id="446" w:author="Sekretariat UC S.A." w:date="2025-03-19T11:43:00Z" w16du:dateUtc="2025-03-19T10:43:00Z"/>
                <w:rFonts w:hint="eastAsia"/>
              </w:rPr>
            </w:pPr>
            <w:del w:id="447" w:author="Sekretariat UC S.A." w:date="2025-03-19T11:43:00Z" w16du:dateUtc="2025-03-19T10:43:00Z">
              <w:r w:rsidDel="006D14ED">
                <w:rPr>
                  <w:rFonts w:ascii="Tahoma" w:hAnsi="Tahoma" w:cs="Tahoma"/>
                  <w:b/>
                  <w:sz w:val="20"/>
                  <w:szCs w:val="20"/>
                </w:rPr>
                <w:delText>22)</w:delText>
              </w:r>
              <w:r w:rsidDel="006D14ED">
                <w:rPr>
                  <w:rFonts w:ascii="Tahoma" w:hAnsi="Tahoma" w:cs="Tahoma"/>
                  <w:sz w:val="20"/>
                  <w:szCs w:val="20"/>
                </w:rPr>
                <w:delText xml:space="preserve"> roszczeń z tytułu gwarancji lub rękojmi;</w:delText>
              </w:r>
            </w:del>
          </w:p>
          <w:p w14:paraId="605AAD47" w14:textId="2AC58734" w:rsidR="007A73CA" w:rsidDel="006D14ED" w:rsidRDefault="00F40503">
            <w:pPr>
              <w:autoSpaceDE w:val="0"/>
              <w:ind w:left="426"/>
              <w:jc w:val="both"/>
              <w:rPr>
                <w:del w:id="448" w:author="Sekretariat UC S.A." w:date="2025-03-19T11:43:00Z" w16du:dateUtc="2025-03-19T10:43:00Z"/>
                <w:rFonts w:hint="eastAsia"/>
              </w:rPr>
            </w:pPr>
            <w:del w:id="449" w:author="Sekretariat UC S.A." w:date="2025-03-19T11:43:00Z" w16du:dateUtc="2025-03-19T10:43:00Z">
              <w:r w:rsidDel="006D14ED">
                <w:rPr>
                  <w:rFonts w:ascii="Tahoma" w:hAnsi="Tahoma" w:cs="Tahoma"/>
                  <w:b/>
                  <w:sz w:val="20"/>
                  <w:szCs w:val="20"/>
                </w:rPr>
                <w:delText>2</w:delText>
              </w:r>
              <w:r w:rsidR="0063626D" w:rsidDel="006D14ED">
                <w:rPr>
                  <w:rFonts w:ascii="Tahoma" w:hAnsi="Tahoma" w:cs="Tahoma"/>
                  <w:b/>
                  <w:sz w:val="20"/>
                  <w:szCs w:val="20"/>
                </w:rPr>
                <w:delText>3</w:delText>
              </w:r>
              <w:r w:rsidDel="006D14ED">
                <w:rPr>
                  <w:rFonts w:ascii="Tahoma" w:hAnsi="Tahoma" w:cs="Tahoma"/>
                  <w:b/>
                  <w:sz w:val="20"/>
                  <w:szCs w:val="20"/>
                </w:rPr>
                <w:delText>)</w:delText>
              </w:r>
              <w:r w:rsidDel="006D14ED">
                <w:rPr>
                  <w:rFonts w:ascii="Tahoma" w:hAnsi="Tahoma" w:cs="Tahoma"/>
                  <w:sz w:val="20"/>
                  <w:szCs w:val="20"/>
                </w:rPr>
                <w:delText xml:space="preserve"> kar pieniężnych, grzywien sądowych, odszkodowań o charakterze karnym. </w:delText>
              </w:r>
            </w:del>
          </w:p>
          <w:p w14:paraId="11B666F8" w14:textId="2E580C9E" w:rsidR="007A73CA" w:rsidDel="006D14ED" w:rsidRDefault="00F40503">
            <w:pPr>
              <w:tabs>
                <w:tab w:val="left" w:pos="781"/>
                <w:tab w:val="left" w:pos="1080"/>
              </w:tabs>
              <w:jc w:val="both"/>
              <w:rPr>
                <w:del w:id="450" w:author="Sekretariat UC S.A." w:date="2025-03-19T11:43:00Z" w16du:dateUtc="2025-03-19T10:43:00Z"/>
                <w:rFonts w:hint="eastAsia"/>
              </w:rPr>
            </w:pPr>
            <w:del w:id="451" w:author="Sekretariat UC S.A." w:date="2025-03-19T11:43:00Z" w16du:dateUtc="2025-03-19T10:43:00Z">
              <w:r w:rsidDel="006D14ED">
                <w:rPr>
                  <w:rFonts w:ascii="Tahoma" w:eastAsia="Wingdings" w:hAnsi="Tahoma" w:cs="Tahoma"/>
                  <w:b/>
                  <w:sz w:val="20"/>
                  <w:szCs w:val="20"/>
                </w:rPr>
                <w:delText xml:space="preserve">4.2. </w:delText>
              </w:r>
              <w:r w:rsidDel="006D14ED">
                <w:rPr>
                  <w:rFonts w:ascii="Tahoma" w:hAnsi="Tahoma" w:cs="Tahoma"/>
                  <w:b/>
                  <w:sz w:val="20"/>
                  <w:szCs w:val="20"/>
                </w:rPr>
                <w:delText xml:space="preserve">Katalog wyłączeń określony powyżej w punkcie 4.1.  podpunkt 1-24 - </w:delText>
              </w:r>
              <w:r w:rsidDel="006D14ED">
                <w:rPr>
                  <w:rFonts w:ascii="Tahoma" w:hAnsi="Tahoma" w:cs="Tahoma"/>
                  <w:sz w:val="20"/>
                  <w:szCs w:val="20"/>
                </w:rPr>
                <w:delText xml:space="preserve">ma charakter zamknięty. W związku z wprowadzeniem katalogu wyłączeń </w:delText>
              </w:r>
              <w:r w:rsidDel="006D14ED">
                <w:rPr>
                  <w:rFonts w:ascii="Tahoma" w:eastAsia="Wingdings" w:hAnsi="Tahoma" w:cs="Tahoma"/>
                  <w:bCs/>
                  <w:sz w:val="20"/>
                  <w:szCs w:val="20"/>
                </w:rPr>
                <w:delText xml:space="preserve">wyłącza się </w:delText>
              </w:r>
              <w:r w:rsidDel="006D14ED">
                <w:rPr>
                  <w:rFonts w:ascii="Tahoma" w:hAnsi="Tahoma" w:cs="Tahoma"/>
                  <w:sz w:val="20"/>
                  <w:szCs w:val="20"/>
                </w:rPr>
                <w:delText xml:space="preserve">§ …. </w:delText>
              </w:r>
              <w:r w:rsidDel="006D14ED">
                <w:rPr>
                  <w:rFonts w:ascii="Tahoma" w:eastAsia="Wingdings" w:hAnsi="Tahoma" w:cs="Tahoma"/>
                  <w:bCs/>
                  <w:sz w:val="20"/>
                  <w:szCs w:val="20"/>
                </w:rPr>
                <w:delText xml:space="preserve">z ogólnych warunków ubezpieczenia Wykonawcy </w:delText>
              </w:r>
              <w:r w:rsidDel="006D14ED">
                <w:rPr>
                  <w:rFonts w:ascii="Tahoma" w:hAnsi="Tahoma" w:cs="Tahoma"/>
                  <w:sz w:val="20"/>
                  <w:szCs w:val="20"/>
                </w:rPr>
                <w:delText xml:space="preserve">ustalony Uchwałą Zarządu Nr …………..z dnia ………………roku. </w:delText>
              </w:r>
            </w:del>
          </w:p>
        </w:tc>
      </w:tr>
      <w:tr w:rsidR="007A73CA" w:rsidDel="006D14ED" w14:paraId="70EDC8F7" w14:textId="0D7864E2">
        <w:trPr>
          <w:trHeight w:val="366"/>
          <w:del w:id="452"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0C8583D" w14:textId="0A1973B4" w:rsidR="007A73CA" w:rsidDel="006D14ED" w:rsidRDefault="00F40503">
            <w:pPr>
              <w:pStyle w:val="Zwykytekst"/>
              <w:jc w:val="both"/>
              <w:rPr>
                <w:del w:id="453" w:author="Sekretariat UC S.A." w:date="2025-03-19T11:43:00Z" w16du:dateUtc="2025-03-19T10:43:00Z"/>
              </w:rPr>
            </w:pPr>
            <w:del w:id="454" w:author="Sekretariat UC S.A." w:date="2025-03-19T11:43:00Z" w16du:dateUtc="2025-03-19T10:43:00Z">
              <w:r w:rsidDel="006D14ED">
                <w:rPr>
                  <w:rFonts w:ascii="Tahoma" w:hAnsi="Tahoma" w:cs="Tahoma"/>
                  <w:b/>
                </w:rPr>
                <w:delText xml:space="preserve">IV. Klauzule o numerach: </w:delText>
              </w:r>
              <w:r w:rsidDel="006D14ED">
                <w:rPr>
                  <w:rFonts w:ascii="Tahoma" w:hAnsi="Tahoma" w:cs="Tahoma"/>
                  <w:b/>
                  <w:bCs/>
                </w:rPr>
                <w:delText>1 – 14</w:delText>
              </w:r>
            </w:del>
          </w:p>
        </w:tc>
      </w:tr>
      <w:tr w:rsidR="007A73CA" w:rsidDel="006D14ED" w14:paraId="55FA1AA9" w14:textId="4CDA9A09">
        <w:trPr>
          <w:trHeight w:val="366"/>
          <w:del w:id="455"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439D65" w14:textId="59F5FC3D" w:rsidR="007A73CA" w:rsidDel="006D14ED" w:rsidRDefault="00F40503">
            <w:pPr>
              <w:pStyle w:val="Zwykytekst"/>
              <w:jc w:val="both"/>
              <w:rPr>
                <w:del w:id="456" w:author="Sekretariat UC S.A." w:date="2025-03-19T11:43:00Z" w16du:dateUtc="2025-03-19T10:43:00Z"/>
              </w:rPr>
            </w:pPr>
            <w:del w:id="457" w:author="Sekretariat UC S.A." w:date="2025-03-19T11:43:00Z" w16du:dateUtc="2025-03-19T10:43:00Z">
              <w:r w:rsidDel="006D14ED">
                <w:rPr>
                  <w:rFonts w:ascii="Tahoma" w:hAnsi="Tahoma" w:cs="Tahoma"/>
                  <w:b/>
                </w:rPr>
                <w:delText>V.</w:delText>
              </w:r>
              <w:r w:rsidDel="006D14ED">
                <w:rPr>
                  <w:rFonts w:ascii="Tahoma" w:hAnsi="Tahoma" w:cs="Tahoma"/>
                </w:rPr>
                <w:delText xml:space="preserve"> </w:delText>
              </w:r>
              <w:r w:rsidDel="006D14ED">
                <w:rPr>
                  <w:rFonts w:ascii="Tahoma" w:hAnsi="Tahoma" w:cs="Tahoma"/>
                  <w:b/>
                </w:rPr>
                <w:delText>Zakres terytorialny</w:delText>
              </w:r>
              <w:r w:rsidDel="006D14ED">
                <w:rPr>
                  <w:rFonts w:ascii="Tahoma" w:hAnsi="Tahoma" w:cs="Tahoma"/>
                </w:rPr>
                <w:delText xml:space="preserve"> – POLSKA</w:delText>
              </w:r>
            </w:del>
          </w:p>
        </w:tc>
      </w:tr>
      <w:tr w:rsidR="007A73CA" w:rsidDel="006D14ED" w14:paraId="2F43D1B2" w14:textId="16BBE189">
        <w:trPr>
          <w:trHeight w:val="366"/>
          <w:del w:id="458" w:author="Sekretariat UC S.A." w:date="2025-03-19T11:43:00Z"/>
        </w:trPr>
        <w:tc>
          <w:tcPr>
            <w:tcW w:w="1006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DD9FAE" w14:textId="120CF912" w:rsidR="007A73CA" w:rsidDel="006D14ED" w:rsidRDefault="00F40503">
            <w:pPr>
              <w:pStyle w:val="Zwykytekst"/>
              <w:jc w:val="both"/>
              <w:rPr>
                <w:del w:id="459" w:author="Sekretariat UC S.A." w:date="2025-03-19T11:43:00Z" w16du:dateUtc="2025-03-19T10:43:00Z"/>
              </w:rPr>
            </w:pPr>
            <w:del w:id="460" w:author="Sekretariat UC S.A." w:date="2025-03-19T11:43:00Z" w16du:dateUtc="2025-03-19T10:43:00Z">
              <w:r w:rsidDel="006D14ED">
                <w:rPr>
                  <w:rFonts w:ascii="Tahoma" w:hAnsi="Tahoma" w:cs="Tahoma"/>
                  <w:b/>
                </w:rPr>
                <w:delText>VI. Data początkowa</w:delText>
              </w:r>
              <w:r w:rsidDel="006D14ED">
                <w:rPr>
                  <w:rFonts w:ascii="Tahoma" w:hAnsi="Tahoma" w:cs="Tahoma"/>
                </w:rPr>
                <w:delText xml:space="preserve"> – zniesiona</w:delText>
              </w:r>
            </w:del>
          </w:p>
        </w:tc>
      </w:tr>
    </w:tbl>
    <w:p w14:paraId="57D05A53" w14:textId="40C80EE0" w:rsidR="007A73CA" w:rsidDel="006D14ED" w:rsidRDefault="007A73CA">
      <w:pPr>
        <w:jc w:val="both"/>
        <w:rPr>
          <w:del w:id="461" w:author="Sekretariat UC S.A." w:date="2025-03-19T11:43:00Z" w16du:dateUtc="2025-03-19T10:43:00Z"/>
          <w:rFonts w:ascii="Tahoma" w:hAnsi="Tahoma" w:cs="Tahoma"/>
          <w:sz w:val="20"/>
          <w:szCs w:val="20"/>
        </w:rPr>
      </w:pPr>
    </w:p>
    <w:p w14:paraId="6F2618FC" w14:textId="55EF7380" w:rsidR="007A73CA" w:rsidDel="006D14ED" w:rsidRDefault="007A73CA">
      <w:pPr>
        <w:jc w:val="both"/>
        <w:rPr>
          <w:del w:id="462" w:author="Sekretariat UC S.A." w:date="2025-03-19T11:43:00Z" w16du:dateUtc="2025-03-19T10:43:00Z"/>
          <w:rFonts w:ascii="Tahoma" w:hAnsi="Tahoma" w:cs="Tahoma"/>
          <w:sz w:val="20"/>
          <w:szCs w:val="20"/>
        </w:rPr>
      </w:pPr>
    </w:p>
    <w:p w14:paraId="23997EE6" w14:textId="5E2EE451" w:rsidR="007A73CA" w:rsidDel="006D14ED" w:rsidRDefault="007A73CA">
      <w:pPr>
        <w:jc w:val="both"/>
        <w:rPr>
          <w:del w:id="463" w:author="Sekretariat UC S.A." w:date="2025-03-19T11:43:00Z" w16du:dateUtc="2025-03-19T10:43:00Z"/>
          <w:rFonts w:ascii="Tahoma" w:hAnsi="Tahoma" w:cs="Tahoma"/>
          <w:sz w:val="20"/>
          <w:szCs w:val="20"/>
        </w:rPr>
      </w:pPr>
    </w:p>
    <w:p w14:paraId="52A60110" w14:textId="59956491" w:rsidR="007A73CA" w:rsidDel="006D14ED" w:rsidRDefault="00F40503">
      <w:pPr>
        <w:jc w:val="center"/>
        <w:rPr>
          <w:del w:id="464" w:author="Sekretariat UC S.A." w:date="2025-03-19T11:43:00Z" w16du:dateUtc="2025-03-19T10:43:00Z"/>
          <w:rFonts w:ascii="Tahoma" w:hAnsi="Tahoma" w:cs="Tahoma"/>
          <w:i/>
          <w:sz w:val="20"/>
          <w:szCs w:val="20"/>
        </w:rPr>
      </w:pPr>
      <w:del w:id="465" w:author="Sekretariat UC S.A." w:date="2025-03-19T11:43:00Z" w16du:dateUtc="2025-03-19T10:43:00Z">
        <w:r w:rsidDel="006D14ED">
          <w:rPr>
            <w:rFonts w:ascii="Tahoma" w:hAnsi="Tahoma" w:cs="Tahoma"/>
            <w:i/>
            <w:sz w:val="20"/>
            <w:szCs w:val="20"/>
          </w:rPr>
          <w:delText>……………………………...................................................................................................................</w:delText>
        </w:r>
      </w:del>
    </w:p>
    <w:p w14:paraId="4583B5E7" w14:textId="11C122FE" w:rsidR="007A73CA" w:rsidDel="006D14ED" w:rsidRDefault="00F40503">
      <w:pPr>
        <w:jc w:val="center"/>
        <w:rPr>
          <w:del w:id="466" w:author="Sekretariat UC S.A." w:date="2025-03-19T11:43:00Z" w16du:dateUtc="2025-03-19T10:43:00Z"/>
          <w:rFonts w:hint="eastAsia"/>
        </w:rPr>
        <w:sectPr w:rsidR="007A73CA" w:rsidDel="006D14ED">
          <w:headerReference w:type="default" r:id="rId15"/>
          <w:footerReference w:type="default" r:id="rId16"/>
          <w:pgSz w:w="11907" w:h="16840"/>
          <w:pgMar w:top="851" w:right="851" w:bottom="851" w:left="851" w:header="708" w:footer="708" w:gutter="0"/>
          <w:cols w:space="708"/>
        </w:sectPr>
      </w:pPr>
      <w:del w:id="467" w:author="Sekretariat UC S.A." w:date="2025-03-19T11:43:00Z" w16du:dateUtc="2025-03-19T10:43:00Z">
        <w:r w:rsidDel="006D14ED">
          <w:rPr>
            <w:rFonts w:ascii="Tahoma" w:hAnsi="Tahoma" w:cs="Tahoma"/>
            <w:sz w:val="20"/>
            <w:szCs w:val="20"/>
          </w:rPr>
          <w:delText>(</w:delText>
        </w:r>
        <w:r w:rsidDel="006D14ED">
          <w:rPr>
            <w:rFonts w:ascii="Tahoma" w:hAnsi="Tahoma" w:cs="Tahoma"/>
            <w:b/>
            <w:sz w:val="20"/>
            <w:szCs w:val="20"/>
          </w:rPr>
          <w:delText xml:space="preserve">czytelny(e) podpis(y) </w:delText>
        </w:r>
        <w:r w:rsidDel="006D14ED">
          <w:rPr>
            <w:rFonts w:ascii="Tahoma" w:hAnsi="Tahoma" w:cs="Tahoma"/>
            <w:sz w:val="20"/>
            <w:szCs w:val="20"/>
          </w:rPr>
          <w:delText>osoby(osób) uprawnionej(ych) (łącznie) do reprezentowania wykonawcy</w:delText>
        </w:r>
      </w:del>
    </w:p>
    <w:p w14:paraId="68E638C1" w14:textId="5C5C75D8" w:rsidR="007A73CA" w:rsidDel="006D14ED" w:rsidRDefault="00F40503">
      <w:pPr>
        <w:pStyle w:val="WW-Zwykytekst"/>
        <w:suppressAutoHyphens w:val="0"/>
        <w:jc w:val="both"/>
        <w:rPr>
          <w:del w:id="468" w:author="Sekretariat UC S.A." w:date="2025-03-19T11:43:00Z" w16du:dateUtc="2025-03-19T10:43:00Z"/>
        </w:rPr>
      </w:pPr>
      <w:del w:id="469" w:author="Sekretariat UC S.A." w:date="2025-03-19T11:43:00Z" w16du:dateUtc="2025-03-19T10:43:00Z">
        <w:r w:rsidDel="006D14ED">
          <w:rPr>
            <w:rFonts w:ascii="Tahoma" w:hAnsi="Tahoma" w:cs="Tahoma"/>
            <w:lang w:eastAsia="pl-PL"/>
          </w:rPr>
          <w:delText xml:space="preserve">                        </w:delText>
        </w:r>
        <w:r w:rsidDel="006D14ED">
          <w:rPr>
            <w:rFonts w:ascii="Tahoma" w:hAnsi="Tahoma" w:cs="Tahoma"/>
            <w:bCs/>
            <w:lang w:eastAsia="pl-PL"/>
          </w:rPr>
          <w:delText xml:space="preserve">                               </w:delText>
        </w:r>
        <w:r w:rsidDel="006D14ED">
          <w:rPr>
            <w:rFonts w:ascii="Tahoma" w:hAnsi="Tahoma" w:cs="Tahoma"/>
            <w:bCs/>
            <w:lang w:eastAsia="pl-PL"/>
          </w:rPr>
          <w:tab/>
        </w:r>
        <w:r w:rsidDel="006D14ED">
          <w:rPr>
            <w:rFonts w:ascii="Tahoma" w:hAnsi="Tahoma" w:cs="Tahoma"/>
            <w:bCs/>
            <w:lang w:eastAsia="pl-PL"/>
          </w:rPr>
          <w:tab/>
        </w:r>
        <w:r w:rsidDel="006D14ED">
          <w:rPr>
            <w:rFonts w:ascii="Tahoma" w:hAnsi="Tahoma" w:cs="Tahoma"/>
            <w:bCs/>
            <w:lang w:eastAsia="pl-PL"/>
          </w:rPr>
          <w:tab/>
        </w:r>
        <w:r w:rsidDel="006D14ED">
          <w:rPr>
            <w:rFonts w:ascii="Tahoma" w:hAnsi="Tahoma" w:cs="Tahoma"/>
            <w:bCs/>
            <w:lang w:eastAsia="pl-PL"/>
          </w:rPr>
          <w:tab/>
          <w:delText xml:space="preserve">      </w:delText>
        </w:r>
        <w:r w:rsidDel="006D14ED">
          <w:rPr>
            <w:rFonts w:ascii="Calibri" w:hAnsi="Calibri" w:cs="Calibri"/>
            <w:b/>
            <w:bCs/>
            <w:sz w:val="18"/>
            <w:szCs w:val="18"/>
          </w:rPr>
          <w:delText>Załącznik nr 2 do generalnej</w:delText>
        </w:r>
        <w:r w:rsidDel="006D14ED">
          <w:rPr>
            <w:rFonts w:ascii="Calibri" w:hAnsi="Calibri" w:cs="Calibri"/>
            <w:b/>
            <w:sz w:val="18"/>
            <w:szCs w:val="18"/>
          </w:rPr>
          <w:delText xml:space="preserve"> </w:delText>
        </w:r>
        <w:r w:rsidDel="006D14ED">
          <w:rPr>
            <w:rFonts w:ascii="Calibri" w:hAnsi="Calibri" w:cs="Calibri"/>
            <w:b/>
            <w:bCs/>
            <w:sz w:val="18"/>
            <w:szCs w:val="18"/>
          </w:rPr>
          <w:delText xml:space="preserve">umowy ubezpieczenia </w:delText>
        </w:r>
      </w:del>
    </w:p>
    <w:p w14:paraId="631C3C26" w14:textId="6221D5A1" w:rsidR="007A73CA" w:rsidDel="006D14ED" w:rsidRDefault="007A73CA">
      <w:pPr>
        <w:pStyle w:val="WW-Zwykytekst"/>
        <w:suppressAutoHyphens w:val="0"/>
        <w:jc w:val="both"/>
        <w:rPr>
          <w:del w:id="470" w:author="Sekretariat UC S.A." w:date="2025-03-19T11:43:00Z" w16du:dateUtc="2025-03-19T10:43:00Z"/>
          <w:rFonts w:ascii="Tahoma" w:hAnsi="Tahoma" w:cs="Tahoma"/>
          <w:b/>
          <w:bCs/>
          <w:u w:val="single"/>
        </w:rPr>
      </w:pPr>
    </w:p>
    <w:p w14:paraId="4D3C5732" w14:textId="524962AC" w:rsidR="007A73CA" w:rsidDel="006D14ED" w:rsidRDefault="00F40503">
      <w:pPr>
        <w:jc w:val="both"/>
        <w:rPr>
          <w:del w:id="471" w:author="Sekretariat UC S.A." w:date="2025-03-19T11:43:00Z" w16du:dateUtc="2025-03-19T10:43:00Z"/>
          <w:rFonts w:hint="eastAsia"/>
        </w:rPr>
      </w:pPr>
      <w:del w:id="472"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1EE9E764" w14:textId="1E5D0B59" w:rsidR="007A73CA" w:rsidDel="006D14ED" w:rsidRDefault="00F40503">
      <w:pPr>
        <w:jc w:val="both"/>
        <w:rPr>
          <w:del w:id="473" w:author="Sekretariat UC S.A." w:date="2025-03-19T11:43:00Z" w16du:dateUtc="2025-03-19T10:43:00Z"/>
          <w:rFonts w:hint="eastAsia"/>
        </w:rPr>
      </w:pPr>
      <w:del w:id="474"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0E5EB316" w14:textId="728916D1" w:rsidR="007A73CA" w:rsidDel="006D14ED" w:rsidRDefault="007A73CA">
      <w:pPr>
        <w:jc w:val="both"/>
        <w:rPr>
          <w:del w:id="475" w:author="Sekretariat UC S.A." w:date="2025-03-19T11:43:00Z" w16du:dateUtc="2025-03-19T10:43:00Z"/>
          <w:rFonts w:ascii="Tahoma" w:hAnsi="Tahoma" w:cs="Tahoma"/>
          <w:i/>
          <w:sz w:val="20"/>
          <w:szCs w:val="20"/>
        </w:rPr>
      </w:pPr>
    </w:p>
    <w:p w14:paraId="6208F89B" w14:textId="19CDA408" w:rsidR="007A73CA" w:rsidDel="006D14ED" w:rsidRDefault="00F40503">
      <w:pPr>
        <w:jc w:val="both"/>
        <w:rPr>
          <w:del w:id="476" w:author="Sekretariat UC S.A." w:date="2025-03-19T11:43:00Z" w16du:dateUtc="2025-03-19T10:43:00Z"/>
          <w:rFonts w:ascii="Tahoma" w:hAnsi="Tahoma" w:cs="Tahoma"/>
          <w:sz w:val="20"/>
          <w:szCs w:val="20"/>
        </w:rPr>
      </w:pPr>
      <w:del w:id="477" w:author="Sekretariat UC S.A." w:date="2025-03-19T11:43:00Z" w16du:dateUtc="2025-03-19T10:43:00Z">
        <w:r w:rsidDel="006D14ED">
          <w:rPr>
            <w:rFonts w:ascii="Tahoma" w:hAnsi="Tahoma" w:cs="Tahoma"/>
            <w:sz w:val="20"/>
            <w:szCs w:val="20"/>
          </w:rPr>
          <w:delText>..................................................................................................................................................................</w:delText>
        </w:r>
      </w:del>
    </w:p>
    <w:p w14:paraId="0D363332" w14:textId="73E38495" w:rsidR="007A73CA" w:rsidDel="006D14ED" w:rsidRDefault="00F40503">
      <w:pPr>
        <w:jc w:val="both"/>
        <w:rPr>
          <w:del w:id="478" w:author="Sekretariat UC S.A." w:date="2025-03-19T11:43:00Z" w16du:dateUtc="2025-03-19T10:43:00Z"/>
          <w:rFonts w:ascii="Tahoma" w:hAnsi="Tahoma" w:cs="Tahoma"/>
          <w:i/>
          <w:sz w:val="20"/>
          <w:szCs w:val="20"/>
        </w:rPr>
      </w:pPr>
      <w:del w:id="479" w:author="Sekretariat UC S.A." w:date="2025-03-19T11:43:00Z" w16du:dateUtc="2025-03-19T10:43:00Z">
        <w:r w:rsidDel="006D14ED">
          <w:rPr>
            <w:rFonts w:ascii="Tahoma" w:hAnsi="Tahoma" w:cs="Tahoma"/>
            <w:i/>
            <w:sz w:val="20"/>
            <w:szCs w:val="20"/>
          </w:rPr>
          <w:delText>/siedziba i adres wykonawcy/</w:delText>
        </w:r>
      </w:del>
    </w:p>
    <w:p w14:paraId="7356B351" w14:textId="7A625059" w:rsidR="007A73CA" w:rsidDel="006D14ED" w:rsidRDefault="007A73CA">
      <w:pPr>
        <w:jc w:val="both"/>
        <w:rPr>
          <w:del w:id="480" w:author="Sekretariat UC S.A." w:date="2025-03-19T11:43:00Z" w16du:dateUtc="2025-03-19T10:43:00Z"/>
          <w:rFonts w:ascii="Tahoma" w:hAnsi="Tahoma" w:cs="Tahoma"/>
          <w:i/>
          <w:sz w:val="20"/>
          <w:szCs w:val="20"/>
        </w:rPr>
      </w:pPr>
    </w:p>
    <w:p w14:paraId="602A266E" w14:textId="53EE25FD" w:rsidR="007A73CA" w:rsidDel="006D14ED" w:rsidRDefault="00F40503">
      <w:pPr>
        <w:pStyle w:val="Nagwek3"/>
        <w:jc w:val="both"/>
        <w:rPr>
          <w:del w:id="481" w:author="Sekretariat UC S.A." w:date="2025-03-19T11:43:00Z" w16du:dateUtc="2025-03-19T10:43:00Z"/>
          <w:rFonts w:hint="eastAsia"/>
        </w:rPr>
      </w:pPr>
      <w:del w:id="482"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4C113B7A" w14:textId="72343CB0" w:rsidR="007A73CA" w:rsidDel="006D14ED" w:rsidRDefault="007A73CA">
      <w:pPr>
        <w:jc w:val="both"/>
        <w:rPr>
          <w:del w:id="483" w:author="Sekretariat UC S.A." w:date="2025-03-19T11:43:00Z" w16du:dateUtc="2025-03-19T10:43:00Z"/>
          <w:rFonts w:ascii="Tahoma" w:hAnsi="Tahoma" w:cs="Tahoma"/>
          <w:sz w:val="20"/>
          <w:szCs w:val="20"/>
          <w:lang w:val="de-DE"/>
        </w:rPr>
      </w:pPr>
    </w:p>
    <w:p w14:paraId="4C239847" w14:textId="502B9009" w:rsidR="007A73CA" w:rsidDel="006D14ED" w:rsidRDefault="00F40503">
      <w:pPr>
        <w:pStyle w:val="Nagwek2"/>
        <w:rPr>
          <w:del w:id="484" w:author="Sekretariat UC S.A." w:date="2025-03-19T11:43:00Z" w16du:dateUtc="2025-03-19T10:43:00Z"/>
          <w:rFonts w:ascii="Tahoma" w:hAnsi="Tahoma" w:cs="Tahoma"/>
          <w:bCs w:val="0"/>
          <w:i/>
          <w:sz w:val="20"/>
          <w:szCs w:val="20"/>
          <w:u w:val="single"/>
        </w:rPr>
      </w:pPr>
      <w:del w:id="485" w:author="Sekretariat UC S.A." w:date="2025-03-19T11:43:00Z" w16du:dateUtc="2025-03-19T10:43:00Z">
        <w:r w:rsidDel="006D14ED">
          <w:rPr>
            <w:rFonts w:ascii="Tahoma" w:hAnsi="Tahoma" w:cs="Tahoma"/>
            <w:bCs w:val="0"/>
            <w:i/>
            <w:sz w:val="20"/>
            <w:szCs w:val="20"/>
            <w:u w:val="single"/>
          </w:rPr>
          <w:delText>Klauzula płatności rat (nr 1)</w:delText>
        </w:r>
      </w:del>
    </w:p>
    <w:p w14:paraId="0C95B749" w14:textId="14C5CC90" w:rsidR="007A73CA" w:rsidDel="006D14ED" w:rsidRDefault="00F40503">
      <w:pPr>
        <w:pStyle w:val="Tekstpodstawowy3"/>
        <w:rPr>
          <w:del w:id="486" w:author="Sekretariat UC S.A." w:date="2025-03-19T11:43:00Z" w16du:dateUtc="2025-03-19T10:43:00Z"/>
          <w:rFonts w:ascii="Tahoma" w:hAnsi="Tahoma" w:cs="Tahoma"/>
          <w:sz w:val="20"/>
        </w:rPr>
      </w:pPr>
      <w:del w:id="487" w:author="Sekretariat UC S.A." w:date="2025-03-19T11:43:00Z" w16du:dateUtc="2025-03-19T10:43:00Z">
        <w:r w:rsidDel="006D14ED">
          <w:rPr>
            <w:rFonts w:ascii="Tahoma" w:hAnsi="Tahoma" w:cs="Tahoma"/>
            <w:sz w:val="20"/>
          </w:rPr>
          <w:delText xml:space="preserve">W przypadku wypłaty odszkodowania, Zakład Ubezpieczeń nie jest uprawniony do potrącenia z kwoty odszkodowania dla Ubezpieczającego rat jeszcze niewymagalnych oraz żądania zapłaty pozostałych rat. </w:delText>
        </w:r>
      </w:del>
    </w:p>
    <w:p w14:paraId="66A516AD" w14:textId="1C1FBF5F" w:rsidR="007A73CA" w:rsidDel="006D14ED" w:rsidRDefault="00F40503">
      <w:pPr>
        <w:pStyle w:val="Tekstpodstawowy3"/>
        <w:rPr>
          <w:del w:id="488" w:author="Sekretariat UC S.A." w:date="2025-03-19T11:43:00Z" w16du:dateUtc="2025-03-19T10:43:00Z"/>
          <w:rFonts w:ascii="Tahoma" w:hAnsi="Tahoma" w:cs="Tahoma"/>
          <w:sz w:val="20"/>
        </w:rPr>
      </w:pPr>
      <w:del w:id="489" w:author="Sekretariat UC S.A." w:date="2025-03-19T11:43:00Z" w16du:dateUtc="2025-03-19T10:43:00Z">
        <w:r w:rsidDel="006D14ED">
          <w:rPr>
            <w:rFonts w:ascii="Tahoma" w:hAnsi="Tahoma" w:cs="Tahoma"/>
            <w:sz w:val="20"/>
          </w:rPr>
          <w:delText>W przypadku wypłaty jakiegokolwiek odszkodowania ubezpieczający zobowiązany jest do opłacenia pozostałych rat składki w uzgodnionych terminach. Przedmiotowa klauzula nie dotyczy szkód całkowitych, gdzie następuje wyczerpanie się sumy ubezpieczenia.</w:delText>
        </w:r>
      </w:del>
    </w:p>
    <w:p w14:paraId="6663DCA9" w14:textId="7A992EBE" w:rsidR="007A73CA" w:rsidDel="006D14ED" w:rsidRDefault="00F40503">
      <w:pPr>
        <w:pStyle w:val="Tytu"/>
        <w:jc w:val="both"/>
        <w:rPr>
          <w:del w:id="490" w:author="Sekretariat UC S.A." w:date="2025-03-19T11:43:00Z" w16du:dateUtc="2025-03-19T10:43:00Z"/>
          <w:rFonts w:ascii="Tahoma" w:hAnsi="Tahoma" w:cs="Tahoma"/>
          <w:bCs w:val="0"/>
          <w:i/>
          <w:sz w:val="20"/>
          <w:szCs w:val="20"/>
          <w:u w:val="single"/>
        </w:rPr>
      </w:pPr>
      <w:del w:id="491" w:author="Sekretariat UC S.A." w:date="2025-03-19T11:43:00Z" w16du:dateUtc="2025-03-19T10:43:00Z">
        <w:r w:rsidDel="006D14ED">
          <w:rPr>
            <w:rFonts w:ascii="Tahoma" w:hAnsi="Tahoma" w:cs="Tahoma"/>
            <w:bCs w:val="0"/>
            <w:i/>
            <w:sz w:val="20"/>
            <w:szCs w:val="20"/>
            <w:u w:val="single"/>
          </w:rPr>
          <w:delText>Klauzula reprezentantów (nr 2)</w:delText>
        </w:r>
      </w:del>
    </w:p>
    <w:p w14:paraId="20153C3A" w14:textId="4DD304BF" w:rsidR="007A73CA" w:rsidDel="006D14ED" w:rsidRDefault="00F40503">
      <w:pPr>
        <w:jc w:val="both"/>
        <w:rPr>
          <w:del w:id="492" w:author="Sekretariat UC S.A." w:date="2025-03-19T11:43:00Z" w16du:dateUtc="2025-03-19T10:43:00Z"/>
          <w:rFonts w:ascii="Tahoma" w:hAnsi="Tahoma" w:cs="Tahoma"/>
          <w:sz w:val="20"/>
          <w:szCs w:val="20"/>
        </w:rPr>
      </w:pPr>
      <w:del w:id="493" w:author="Sekretariat UC S.A." w:date="2025-03-19T11:43:00Z" w16du:dateUtc="2025-03-19T10:43:00Z">
        <w:r w:rsidDel="006D14ED">
          <w:rPr>
            <w:rFonts w:ascii="Tahoma" w:hAnsi="Tahoma" w:cs="Tahoma"/>
            <w:sz w:val="20"/>
            <w:szCs w:val="20"/>
          </w:rPr>
          <w:delText>Z zachowaniem pozostałych nie zmienionych niniejszą klauzulą postanowień ogólnych warunków ubezpieczenia i innych postanowień umowy ubezpieczenia ustala się, że ochroną ubezpieczeniową Ubezpieczyciela nie są objęte szkody powstałe w wyniku umyślnego działania lub zaniechania lub rażącego niedbalstwa Ubezpieczającego lub Ubezpieczonego, przy czym za winę umyślną lub rażące niedbalstwo należy rozumieć winę: Dyrektora Zamawiającego lub zastępców Dyrektora Zamawiającego.</w:delText>
        </w:r>
      </w:del>
    </w:p>
    <w:p w14:paraId="69B44812" w14:textId="3369ECDA" w:rsidR="007A73CA" w:rsidDel="006D14ED" w:rsidRDefault="007A73CA">
      <w:pPr>
        <w:rPr>
          <w:del w:id="494" w:author="Sekretariat UC S.A." w:date="2025-03-19T11:43:00Z" w16du:dateUtc="2025-03-19T10:43:00Z"/>
          <w:rFonts w:ascii="Tahoma" w:hAnsi="Tahoma" w:cs="Tahoma"/>
          <w:sz w:val="20"/>
          <w:szCs w:val="20"/>
        </w:rPr>
      </w:pPr>
    </w:p>
    <w:p w14:paraId="443DD3EC" w14:textId="61098FF5" w:rsidR="007A73CA" w:rsidDel="006D14ED" w:rsidRDefault="00F40503">
      <w:pPr>
        <w:pStyle w:val="Nagwek1"/>
        <w:jc w:val="left"/>
        <w:rPr>
          <w:del w:id="495" w:author="Sekretariat UC S.A." w:date="2025-03-19T11:43:00Z" w16du:dateUtc="2025-03-19T10:43:00Z"/>
          <w:rFonts w:ascii="Tahoma" w:hAnsi="Tahoma" w:cs="Tahoma"/>
          <w:iCs/>
          <w:sz w:val="20"/>
          <w:u w:val="single"/>
        </w:rPr>
      </w:pPr>
      <w:del w:id="496" w:author="Sekretariat UC S.A." w:date="2025-03-19T11:43:00Z" w16du:dateUtc="2025-03-19T10:43:00Z">
        <w:r w:rsidDel="006D14ED">
          <w:rPr>
            <w:rFonts w:ascii="Tahoma" w:hAnsi="Tahoma" w:cs="Tahoma"/>
            <w:iCs/>
            <w:sz w:val="20"/>
            <w:u w:val="single"/>
          </w:rPr>
          <w:delText>Klauzula czasu ochrony (nr 3)</w:delText>
        </w:r>
      </w:del>
    </w:p>
    <w:p w14:paraId="12F7E878" w14:textId="51825577" w:rsidR="007A73CA" w:rsidDel="006D14ED" w:rsidRDefault="00F40503">
      <w:pPr>
        <w:pStyle w:val="Tekstpodstawowy2"/>
        <w:rPr>
          <w:del w:id="497" w:author="Sekretariat UC S.A." w:date="2025-03-19T11:43:00Z" w16du:dateUtc="2025-03-19T10:43:00Z"/>
          <w:rFonts w:ascii="Tahoma" w:hAnsi="Tahoma" w:cs="Tahoma"/>
          <w:bCs/>
        </w:rPr>
      </w:pPr>
      <w:del w:id="498" w:author="Sekretariat UC S.A." w:date="2025-03-19T11:43:00Z" w16du:dateUtc="2025-03-19T10:43:00Z">
        <w:r w:rsidDel="006D14ED">
          <w:rPr>
            <w:rFonts w:ascii="Tahoma" w:hAnsi="Tahoma" w:cs="Tahoma"/>
            <w:bCs/>
          </w:rPr>
          <w:delText>Z zachowaniem pozostałych nie zmienionych niniejszą klauzulą postanowień ogólnych warunków ubezpieczenia oraz innych postanowień umowy ubezpieczenia ustala się, że ZU ponosi odpowiedzialność jeszcze przed zapłaceniem składki lub którejkolwiek z jej rat (w tym pierwszej raty składki), a składka lub którakolwiek z rat jeżeli nie zostanie zapłacona w terminie, to brak wpłaty przez Ubezpieczającego składki lub którejkolwiek z rat w terminie przewidzianym w umowie ubezpieczenia, nie może być podstawą do wypowiedzenia przez ZU  umowy ubezpieczenia ze skutkiem natychmiastowym. W sytuacji opisanej powyżej, ZU  zobowiązany jest wyznaczyć Ubezpieczającemu na piśmie dodatkowy, co najmniej 14 dniowy, termin do zapłaty składki lub jej  raty. W przypadku nie dokonania wpłaty składki lub jej raty w wyżej wymienionym terminie, Zakład Ubezpieczeń może wypowiedzieć umowę ubezpieczenia ze skutkiem natychmiastowym.</w:delText>
        </w:r>
      </w:del>
    </w:p>
    <w:p w14:paraId="4B9DEE01" w14:textId="10158E93" w:rsidR="007A73CA" w:rsidDel="006D14ED" w:rsidRDefault="007A73CA">
      <w:pPr>
        <w:pStyle w:val="Tekstpodstawowy2"/>
        <w:rPr>
          <w:del w:id="499" w:author="Sekretariat UC S.A." w:date="2025-03-19T11:43:00Z" w16du:dateUtc="2025-03-19T10:43:00Z"/>
          <w:rFonts w:ascii="Tahoma" w:hAnsi="Tahoma" w:cs="Tahoma"/>
        </w:rPr>
      </w:pPr>
    </w:p>
    <w:p w14:paraId="04C06EDD" w14:textId="1C0DAF32" w:rsidR="007A73CA" w:rsidDel="006D14ED" w:rsidRDefault="00F40503">
      <w:pPr>
        <w:pStyle w:val="Tekstpodstawowy3"/>
        <w:rPr>
          <w:del w:id="500" w:author="Sekretariat UC S.A." w:date="2025-03-19T11:43:00Z" w16du:dateUtc="2025-03-19T10:43:00Z"/>
          <w:rFonts w:ascii="Tahoma" w:hAnsi="Tahoma" w:cs="Tahoma"/>
          <w:b/>
          <w:i/>
          <w:iCs/>
          <w:sz w:val="20"/>
          <w:u w:val="single"/>
        </w:rPr>
      </w:pPr>
      <w:del w:id="501" w:author="Sekretariat UC S.A." w:date="2025-03-19T11:43:00Z" w16du:dateUtc="2025-03-19T10:43:00Z">
        <w:r w:rsidDel="006D14ED">
          <w:rPr>
            <w:rFonts w:ascii="Tahoma" w:hAnsi="Tahoma" w:cs="Tahoma"/>
            <w:b/>
            <w:i/>
            <w:iCs/>
            <w:sz w:val="20"/>
            <w:u w:val="single"/>
          </w:rPr>
          <w:delText>Klauzula połączenia (nr 4)</w:delText>
        </w:r>
      </w:del>
    </w:p>
    <w:p w14:paraId="6569C73C" w14:textId="6D5E538A" w:rsidR="007A73CA" w:rsidDel="006D14ED" w:rsidRDefault="00F40503">
      <w:pPr>
        <w:pStyle w:val="Tekstpodstawowy3"/>
        <w:rPr>
          <w:del w:id="502" w:author="Sekretariat UC S.A." w:date="2025-03-19T11:43:00Z" w16du:dateUtc="2025-03-19T10:43:00Z"/>
          <w:rFonts w:ascii="Tahoma" w:hAnsi="Tahoma" w:cs="Tahoma"/>
          <w:sz w:val="20"/>
        </w:rPr>
      </w:pPr>
      <w:del w:id="503" w:author="Sekretariat UC S.A." w:date="2025-03-19T11:43:00Z" w16du:dateUtc="2025-03-19T10:43:00Z">
        <w:r w:rsidDel="006D14ED">
          <w:rPr>
            <w:rFonts w:ascii="Tahoma" w:hAnsi="Tahoma" w:cs="Tahoma"/>
            <w:sz w:val="20"/>
          </w:rPr>
          <w:delText>W przypadku wykupienia Ubezpieczonego przez inny podmiot lub połączenia z innym podmiotem, nowy właściciel lub nowopowstały podmiotem, wchodzi we wszystkie prawa i obowiązki wynikające z niniejszej umowy ubezpieczenia. Jednakże stronom w terminie 2 miesięcy od daty zmiany stosunków własności, mogą wypowiedzieć umowę ubezpieczenia ze zwrotem składki „pro rata temporis,” – bez potrąceń i kosztów manipulacyjnych.</w:delText>
        </w:r>
      </w:del>
    </w:p>
    <w:p w14:paraId="260D366B" w14:textId="56B7B6EA" w:rsidR="007A73CA" w:rsidDel="006D14ED" w:rsidRDefault="007A73CA">
      <w:pPr>
        <w:pStyle w:val="Tekstpodstawowy3"/>
        <w:rPr>
          <w:del w:id="504" w:author="Sekretariat UC S.A." w:date="2025-03-19T11:43:00Z" w16du:dateUtc="2025-03-19T10:43:00Z"/>
          <w:rFonts w:ascii="Tahoma" w:hAnsi="Tahoma" w:cs="Tahoma"/>
          <w:sz w:val="20"/>
        </w:rPr>
      </w:pPr>
    </w:p>
    <w:p w14:paraId="63ED76BE" w14:textId="1A2C7BA9" w:rsidR="007A73CA" w:rsidDel="006D14ED" w:rsidRDefault="00F40503">
      <w:pPr>
        <w:pStyle w:val="Tekstpodstawowy3"/>
        <w:rPr>
          <w:del w:id="505" w:author="Sekretariat UC S.A." w:date="2025-03-19T11:43:00Z" w16du:dateUtc="2025-03-19T10:43:00Z"/>
        </w:rPr>
      </w:pPr>
      <w:del w:id="506" w:author="Sekretariat UC S.A." w:date="2025-03-19T11:43:00Z" w16du:dateUtc="2025-03-19T10:43:00Z">
        <w:r w:rsidDel="006D14ED">
          <w:rPr>
            <w:rFonts w:ascii="Tahoma" w:hAnsi="Tahoma" w:cs="Tahoma"/>
            <w:b/>
            <w:i/>
            <w:iCs/>
            <w:sz w:val="20"/>
            <w:u w:val="single"/>
          </w:rPr>
          <w:delText>Klauzula automatycznego pokrycia nowych podmiotów (nr 5)</w:delText>
        </w:r>
      </w:del>
    </w:p>
    <w:p w14:paraId="27F148FE" w14:textId="311E58FA" w:rsidR="007A73CA" w:rsidDel="006D14ED" w:rsidRDefault="00F40503">
      <w:pPr>
        <w:pStyle w:val="Tekstpodstawowy3"/>
        <w:rPr>
          <w:del w:id="507" w:author="Sekretariat UC S.A." w:date="2025-03-19T11:43:00Z" w16du:dateUtc="2025-03-19T10:43:00Z"/>
          <w:rFonts w:ascii="Tahoma" w:hAnsi="Tahoma" w:cs="Tahoma"/>
          <w:sz w:val="20"/>
        </w:rPr>
      </w:pPr>
      <w:del w:id="508" w:author="Sekretariat UC S.A." w:date="2025-03-19T11:43:00Z" w16du:dateUtc="2025-03-19T10:43:00Z">
        <w:r w:rsidDel="006D14ED">
          <w:rPr>
            <w:rFonts w:ascii="Tahoma" w:hAnsi="Tahoma" w:cs="Tahoma"/>
            <w:sz w:val="20"/>
          </w:rPr>
          <w:delText>W przypadku wydzielenia ze struktur Ubezpieczonego podmiotów zależnych lub w przypadku przeniesienia mienia do innych podmiotów funkcjonujących lub podmiotów nowo powołanych, Ubezpieczyciel automatycznie udzielać będzie ochrony ubezpieczeniowej podmiotom wskazanych przez Zamawiającego (Ubezpieczającego) lub Ubezpieczonego w ramach istniejących umów ubezpieczenia. Ubezpieczyciel będzie mógł wypowiedzieć umowę ubezpieczenia w odniesieniu do nowopowstałego podmiotu w terminie 30 dni od wydzielenia podmiotu, za zwrotem składki „pro rata temporis,”– bez potrąceń i kosztów manipulacyjnych.</w:delText>
        </w:r>
      </w:del>
    </w:p>
    <w:p w14:paraId="6E89F650" w14:textId="744841D7" w:rsidR="007A73CA" w:rsidDel="006D14ED" w:rsidRDefault="007A73CA">
      <w:pPr>
        <w:pStyle w:val="Tekstpodstawowy3"/>
        <w:rPr>
          <w:del w:id="509" w:author="Sekretariat UC S.A." w:date="2025-03-19T11:43:00Z" w16du:dateUtc="2025-03-19T10:43:00Z"/>
          <w:rFonts w:ascii="Tahoma" w:hAnsi="Tahoma" w:cs="Tahoma"/>
          <w:sz w:val="20"/>
        </w:rPr>
      </w:pPr>
    </w:p>
    <w:p w14:paraId="3DBB4430" w14:textId="5049BA97" w:rsidR="007A73CA" w:rsidDel="006D14ED" w:rsidRDefault="00F40503">
      <w:pPr>
        <w:pStyle w:val="Tekstpodstawowywcity"/>
        <w:ind w:left="0"/>
        <w:jc w:val="both"/>
        <w:rPr>
          <w:del w:id="510" w:author="Sekretariat UC S.A." w:date="2025-03-19T11:43:00Z" w16du:dateUtc="2025-03-19T10:43:00Z"/>
          <w:rFonts w:ascii="Tahoma" w:hAnsi="Tahoma" w:cs="Tahoma"/>
          <w:b/>
          <w:i/>
          <w:color w:val="000000"/>
          <w:sz w:val="20"/>
          <w:szCs w:val="20"/>
          <w:u w:val="single"/>
        </w:rPr>
      </w:pPr>
      <w:del w:id="511" w:author="Sekretariat UC S.A." w:date="2025-03-19T11:43:00Z" w16du:dateUtc="2025-03-19T10:43:00Z">
        <w:r w:rsidDel="006D14ED">
          <w:rPr>
            <w:rFonts w:ascii="Tahoma" w:hAnsi="Tahoma" w:cs="Tahoma"/>
            <w:b/>
            <w:i/>
            <w:color w:val="000000"/>
            <w:sz w:val="20"/>
            <w:szCs w:val="20"/>
            <w:u w:val="single"/>
          </w:rPr>
          <w:delText>Klauzula ubezpieczenia czystych start finansowych (nr 6)</w:delText>
        </w:r>
      </w:del>
    </w:p>
    <w:p w14:paraId="5433B948" w14:textId="2C73DD2E" w:rsidR="007A73CA" w:rsidDel="006D14ED" w:rsidRDefault="00F40503">
      <w:pPr>
        <w:tabs>
          <w:tab w:val="left" w:pos="360"/>
        </w:tabs>
        <w:jc w:val="both"/>
        <w:rPr>
          <w:del w:id="512" w:author="Sekretariat UC S.A." w:date="2025-03-19T11:43:00Z" w16du:dateUtc="2025-03-19T10:43:00Z"/>
          <w:rFonts w:hint="eastAsia"/>
        </w:rPr>
      </w:pPr>
      <w:del w:id="513" w:author="Sekretariat UC S.A." w:date="2025-03-19T11:43:00Z" w16du:dateUtc="2025-03-19T10:43:00Z">
        <w:r w:rsidDel="006D14ED">
          <w:rPr>
            <w:rFonts w:ascii="Tahoma" w:hAnsi="Tahoma" w:cs="Tahoma"/>
            <w:b/>
            <w:color w:val="000000"/>
            <w:sz w:val="20"/>
            <w:szCs w:val="20"/>
          </w:rPr>
          <w:delText>1.</w:delText>
        </w:r>
        <w:r w:rsidDel="006D14ED">
          <w:rPr>
            <w:rFonts w:ascii="Tahoma" w:hAnsi="Tahoma" w:cs="Tahoma"/>
            <w:color w:val="000000"/>
            <w:sz w:val="20"/>
            <w:szCs w:val="20"/>
          </w:rPr>
          <w:delText xml:space="preserve"> Z zachowaniem pozostałych nie zmienionych niniejszą klauzulą, postanowień umowy ubezpieczenia oraz Ogólnych Warunków Ubezpieczenia, strony postanowiły rozszerzyć zakres ubezpieczenia o odpowiedzialność cywilną za szkody w postaci czystych strat finansowych, które powstały w okresie ubezpieczenia.</w:delText>
        </w:r>
      </w:del>
    </w:p>
    <w:p w14:paraId="5F57E2CF" w14:textId="2B84E499" w:rsidR="007A73CA" w:rsidDel="006D14ED" w:rsidRDefault="00F40503">
      <w:pPr>
        <w:tabs>
          <w:tab w:val="left" w:pos="360"/>
        </w:tabs>
        <w:jc w:val="both"/>
        <w:rPr>
          <w:del w:id="514" w:author="Sekretariat UC S.A." w:date="2025-03-19T11:43:00Z" w16du:dateUtc="2025-03-19T10:43:00Z"/>
          <w:rFonts w:hint="eastAsia"/>
        </w:rPr>
      </w:pPr>
      <w:del w:id="515" w:author="Sekretariat UC S.A." w:date="2025-03-19T11:43:00Z" w16du:dateUtc="2025-03-19T10:43:00Z">
        <w:r w:rsidDel="006D14ED">
          <w:rPr>
            <w:rFonts w:ascii="Tahoma" w:hAnsi="Tahoma" w:cs="Tahoma"/>
            <w:b/>
            <w:bCs/>
            <w:color w:val="000000"/>
            <w:sz w:val="20"/>
            <w:szCs w:val="20"/>
          </w:rPr>
          <w:delText>2.</w:delText>
        </w:r>
        <w:r w:rsidDel="006D14ED">
          <w:rPr>
            <w:rFonts w:ascii="Tahoma" w:hAnsi="Tahoma" w:cs="Tahoma"/>
            <w:b/>
            <w:color w:val="000000"/>
            <w:sz w:val="20"/>
            <w:szCs w:val="20"/>
          </w:rPr>
          <w:delText xml:space="preserve"> </w:delText>
        </w:r>
        <w:r w:rsidDel="006D14ED">
          <w:rPr>
            <w:rFonts w:ascii="Tahoma" w:hAnsi="Tahoma" w:cs="Tahoma"/>
            <w:bCs/>
            <w:color w:val="000000"/>
            <w:sz w:val="20"/>
            <w:szCs w:val="20"/>
          </w:rPr>
          <w:delText>Ubezpieczyciel  nie odpowiada za:</w:delText>
        </w:r>
      </w:del>
    </w:p>
    <w:p w14:paraId="49A50F5E" w14:textId="2032E7F4" w:rsidR="007A73CA" w:rsidDel="006D14ED" w:rsidRDefault="00F40503">
      <w:pPr>
        <w:pStyle w:val="Tekstpodstawowy2"/>
        <w:rPr>
          <w:del w:id="516" w:author="Sekretariat UC S.A." w:date="2025-03-19T11:43:00Z" w16du:dateUtc="2025-03-19T10:43:00Z"/>
          <w:rFonts w:ascii="Tahoma" w:hAnsi="Tahoma" w:cs="Tahoma"/>
          <w:bCs/>
        </w:rPr>
      </w:pPr>
      <w:del w:id="517" w:author="Sekretariat UC S.A." w:date="2025-03-19T11:43:00Z" w16du:dateUtc="2025-03-19T10:43:00Z">
        <w:r w:rsidDel="006D14ED">
          <w:rPr>
            <w:rFonts w:ascii="Tahoma" w:hAnsi="Tahoma" w:cs="Tahoma"/>
            <w:bCs/>
          </w:rPr>
          <w:delText>1) szkody wynikłe z niedotrzymania jakichkolwiek terminów lub przekroczenia kosztorysów wszelkiego rodzaju,</w:delText>
        </w:r>
      </w:del>
    </w:p>
    <w:p w14:paraId="5C4B5FC4" w14:textId="03E468CE" w:rsidR="007A73CA" w:rsidDel="006D14ED" w:rsidRDefault="00F40503">
      <w:pPr>
        <w:pStyle w:val="Tekstpodstawowy2"/>
        <w:rPr>
          <w:del w:id="518" w:author="Sekretariat UC S.A." w:date="2025-03-19T11:43:00Z" w16du:dateUtc="2025-03-19T10:43:00Z"/>
          <w:rFonts w:ascii="Tahoma" w:hAnsi="Tahoma" w:cs="Tahoma"/>
          <w:bCs/>
        </w:rPr>
      </w:pPr>
      <w:del w:id="519" w:author="Sekretariat UC S.A." w:date="2025-03-19T11:43:00Z" w16du:dateUtc="2025-03-19T10:43:00Z">
        <w:r w:rsidDel="006D14ED">
          <w:rPr>
            <w:rFonts w:ascii="Tahoma" w:hAnsi="Tahoma" w:cs="Tahoma"/>
            <w:bCs/>
          </w:rPr>
          <w:delText>2) szkody wynikłe w związku z dokonywaniem jakichkolwiek płatności,</w:delText>
        </w:r>
      </w:del>
    </w:p>
    <w:p w14:paraId="52A5BB24" w14:textId="37497129" w:rsidR="007A73CA" w:rsidDel="006D14ED" w:rsidRDefault="00F40503">
      <w:pPr>
        <w:pStyle w:val="Tekstpodstawowy2"/>
        <w:rPr>
          <w:del w:id="520" w:author="Sekretariat UC S.A." w:date="2025-03-19T11:43:00Z" w16du:dateUtc="2025-03-19T10:43:00Z"/>
          <w:rFonts w:ascii="Tahoma" w:hAnsi="Tahoma" w:cs="Tahoma"/>
          <w:bCs/>
        </w:rPr>
      </w:pPr>
      <w:del w:id="521" w:author="Sekretariat UC S.A." w:date="2025-03-19T11:43:00Z" w16du:dateUtc="2025-03-19T10:43:00Z">
        <w:r w:rsidDel="006D14ED">
          <w:rPr>
            <w:rFonts w:ascii="Tahoma" w:hAnsi="Tahoma" w:cs="Tahoma"/>
            <w:bCs/>
          </w:rPr>
          <w:delText xml:space="preserve">3) roszczenia z zakresu stosunku pracy. Limit odpowiedzialności – 100.000 zł na jedno i wszystkie zdarzenia w okresie ubezpieczenia – okresie polisowym zgodnie z § 3 ust 3 generalnej umowy ubezpieczenia. </w:delText>
        </w:r>
      </w:del>
    </w:p>
    <w:p w14:paraId="3B094538" w14:textId="1786FDA6" w:rsidR="007A73CA" w:rsidDel="006D14ED" w:rsidRDefault="007A73CA">
      <w:pPr>
        <w:pStyle w:val="Tekstpodstawowy"/>
        <w:rPr>
          <w:del w:id="522" w:author="Sekretariat UC S.A." w:date="2025-03-19T11:43:00Z" w16du:dateUtc="2025-03-19T10:43:00Z"/>
          <w:rFonts w:ascii="Tahoma" w:hAnsi="Tahoma" w:cs="Tahoma"/>
          <w:sz w:val="20"/>
        </w:rPr>
      </w:pPr>
    </w:p>
    <w:p w14:paraId="6DB159D2" w14:textId="7414CC09" w:rsidR="007A73CA" w:rsidDel="006D14ED" w:rsidRDefault="00F40503">
      <w:pPr>
        <w:jc w:val="both"/>
        <w:rPr>
          <w:del w:id="523" w:author="Sekretariat UC S.A." w:date="2025-03-19T11:43:00Z" w16du:dateUtc="2025-03-19T10:43:00Z"/>
          <w:rFonts w:ascii="Tahoma" w:hAnsi="Tahoma" w:cs="Tahoma"/>
          <w:b/>
          <w:i/>
          <w:sz w:val="20"/>
          <w:szCs w:val="20"/>
          <w:u w:val="single"/>
        </w:rPr>
      </w:pPr>
      <w:del w:id="524" w:author="Sekretariat UC S.A." w:date="2025-03-19T11:43:00Z" w16du:dateUtc="2025-03-19T10:43:00Z">
        <w:r w:rsidDel="006D14ED">
          <w:rPr>
            <w:rFonts w:ascii="Tahoma" w:hAnsi="Tahoma" w:cs="Tahoma"/>
            <w:b/>
            <w:i/>
            <w:sz w:val="20"/>
            <w:szCs w:val="20"/>
            <w:u w:val="single"/>
          </w:rPr>
          <w:delText>Klauzula - rozszerzenie zakresu o szkody powstałe w nieruchomościach, z których ubezpieczony korzystał na podstawie umowy najmu, dzierżawy, użytkowania, leasingu lub innej podobnej formy korzystania z cudzej rzeczy (nr 7).</w:delText>
        </w:r>
      </w:del>
    </w:p>
    <w:p w14:paraId="47CFBD62" w14:textId="5CAEBFA4" w:rsidR="007A73CA" w:rsidDel="006D14ED" w:rsidRDefault="00F40503">
      <w:pPr>
        <w:jc w:val="both"/>
        <w:rPr>
          <w:del w:id="525" w:author="Sekretariat UC S.A." w:date="2025-03-19T11:43:00Z" w16du:dateUtc="2025-03-19T10:43:00Z"/>
          <w:rFonts w:hint="eastAsia"/>
        </w:rPr>
      </w:pPr>
      <w:del w:id="526"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Z zachowaniem pozostałych nie zmienionych niniejszą klauzulą postanowień OWU, strony postanowiły rozszerzyć zakres ubezpieczenia o odpowiedzialność cywilną za szkody rzeczowe w nieruchomościach, z których ubezpieczony korzystał na podstawie umowy najmu, dzierżawy, użytkowania, leasingu lub innej podobnej formy korzystania z cudzej rzeczy.</w:delText>
        </w:r>
      </w:del>
    </w:p>
    <w:p w14:paraId="07A12841" w14:textId="200303AB" w:rsidR="007A73CA" w:rsidDel="006D14ED" w:rsidRDefault="00F40503">
      <w:pPr>
        <w:jc w:val="both"/>
        <w:rPr>
          <w:del w:id="527" w:author="Sekretariat UC S.A." w:date="2025-03-19T11:43:00Z" w16du:dateUtc="2025-03-19T10:43:00Z"/>
          <w:rFonts w:hint="eastAsia"/>
        </w:rPr>
      </w:pPr>
      <w:del w:id="528"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Ubezpieczenie obejmuje odpowiedzialność cywilną za szkody wynikłe z czynów niedozwolonych (OC delikt) oraz odpowiedzialność cywilną z tytułu niewykonania lub nienależytego wykonania umów (OC kontrakt), o których mowa w pkt 1.</w:delText>
        </w:r>
      </w:del>
    </w:p>
    <w:p w14:paraId="4C91FC4F" w14:textId="592401E0" w:rsidR="007A73CA" w:rsidDel="006D14ED" w:rsidRDefault="00F40503">
      <w:pPr>
        <w:jc w:val="both"/>
        <w:rPr>
          <w:del w:id="529" w:author="Sekretariat UC S.A." w:date="2025-03-19T11:43:00Z" w16du:dateUtc="2025-03-19T10:43:00Z"/>
          <w:rFonts w:hint="eastAsia"/>
        </w:rPr>
      </w:pPr>
      <w:del w:id="530"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Ochrona ubezpieczeniowa nie obejmuje szkód:</w:delText>
        </w:r>
      </w:del>
    </w:p>
    <w:p w14:paraId="17895378" w14:textId="3173A508" w:rsidR="007A73CA" w:rsidDel="006D14ED" w:rsidRDefault="00F40503">
      <w:pPr>
        <w:jc w:val="both"/>
        <w:rPr>
          <w:del w:id="531" w:author="Sekretariat UC S.A." w:date="2025-03-19T11:43:00Z" w16du:dateUtc="2025-03-19T10:43:00Z"/>
          <w:rFonts w:ascii="Tahoma" w:hAnsi="Tahoma" w:cs="Tahoma"/>
          <w:sz w:val="20"/>
          <w:szCs w:val="20"/>
        </w:rPr>
      </w:pPr>
      <w:del w:id="532" w:author="Sekretariat UC S.A." w:date="2025-03-19T11:43:00Z" w16du:dateUtc="2025-03-19T10:43:00Z">
        <w:r w:rsidDel="006D14ED">
          <w:rPr>
            <w:rFonts w:ascii="Tahoma" w:hAnsi="Tahoma" w:cs="Tahoma"/>
            <w:sz w:val="20"/>
            <w:szCs w:val="20"/>
          </w:rPr>
          <w:delText>1) w gruntach,</w:delText>
        </w:r>
      </w:del>
    </w:p>
    <w:p w14:paraId="0A53E43C" w14:textId="51E639DF" w:rsidR="007A73CA" w:rsidDel="006D14ED" w:rsidRDefault="00F40503">
      <w:pPr>
        <w:jc w:val="both"/>
        <w:rPr>
          <w:del w:id="533" w:author="Sekretariat UC S.A." w:date="2025-03-19T11:43:00Z" w16du:dateUtc="2025-03-19T10:43:00Z"/>
          <w:rFonts w:ascii="Tahoma" w:hAnsi="Tahoma" w:cs="Tahoma"/>
          <w:sz w:val="20"/>
          <w:szCs w:val="20"/>
        </w:rPr>
      </w:pPr>
      <w:del w:id="534" w:author="Sekretariat UC S.A." w:date="2025-03-19T11:43:00Z" w16du:dateUtc="2025-03-19T10:43:00Z">
        <w:r w:rsidDel="006D14ED">
          <w:rPr>
            <w:rFonts w:ascii="Tahoma" w:hAnsi="Tahoma" w:cs="Tahoma"/>
            <w:sz w:val="20"/>
            <w:szCs w:val="20"/>
          </w:rPr>
          <w:delText>2) wynikłych z normalnego zużycia mienia,</w:delText>
        </w:r>
      </w:del>
    </w:p>
    <w:p w14:paraId="4F6789C5" w14:textId="284D5674" w:rsidR="007A73CA" w:rsidDel="006D14ED" w:rsidRDefault="00F40503">
      <w:pPr>
        <w:jc w:val="both"/>
        <w:rPr>
          <w:del w:id="535" w:author="Sekretariat UC S.A." w:date="2025-03-19T11:43:00Z" w16du:dateUtc="2025-03-19T10:43:00Z"/>
          <w:rFonts w:ascii="Tahoma" w:hAnsi="Tahoma" w:cs="Tahoma"/>
          <w:sz w:val="20"/>
          <w:szCs w:val="20"/>
        </w:rPr>
      </w:pPr>
      <w:del w:id="536" w:author="Sekretariat UC S.A." w:date="2025-03-19T11:43:00Z" w16du:dateUtc="2025-03-19T10:43:00Z">
        <w:r w:rsidDel="006D14ED">
          <w:rPr>
            <w:rFonts w:ascii="Tahoma" w:hAnsi="Tahoma" w:cs="Tahoma"/>
            <w:sz w:val="20"/>
            <w:szCs w:val="20"/>
          </w:rPr>
          <w:delText>3) powstałych we wszelkiego rodzaju urządzeniach albo instalacjach lub innych rzeczach ruchomych o ile nie stanowią one części składowej nieruchomości, z których ubezpieczony korzystał na podstawie umowy najmu, dzierżawy, użytkowania, leasingu lub innej podobnej formy korzystania z cudzej rzeczy,</w:delText>
        </w:r>
      </w:del>
    </w:p>
    <w:p w14:paraId="521D1857" w14:textId="54A2D7D8" w:rsidR="007A73CA" w:rsidDel="006D14ED" w:rsidRDefault="00F40503">
      <w:pPr>
        <w:jc w:val="both"/>
        <w:rPr>
          <w:del w:id="537" w:author="Sekretariat UC S.A." w:date="2025-03-19T11:43:00Z" w16du:dateUtc="2025-03-19T10:43:00Z"/>
          <w:rFonts w:ascii="Tahoma" w:hAnsi="Tahoma" w:cs="Tahoma"/>
          <w:sz w:val="20"/>
          <w:szCs w:val="20"/>
        </w:rPr>
      </w:pPr>
      <w:del w:id="538" w:author="Sekretariat UC S.A." w:date="2025-03-19T11:43:00Z" w16du:dateUtc="2025-03-19T10:43:00Z">
        <w:r w:rsidDel="006D14ED">
          <w:rPr>
            <w:rFonts w:ascii="Tahoma" w:hAnsi="Tahoma" w:cs="Tahoma"/>
            <w:sz w:val="20"/>
            <w:szCs w:val="20"/>
          </w:rPr>
          <w:delText>4) powstałych w następstwie prac budowlano-montażowych lub remontowych.</w:delText>
        </w:r>
      </w:del>
    </w:p>
    <w:p w14:paraId="413BB046" w14:textId="063F59E8" w:rsidR="007A73CA" w:rsidDel="006D14ED" w:rsidRDefault="007A73CA">
      <w:pPr>
        <w:jc w:val="both"/>
        <w:rPr>
          <w:del w:id="539" w:author="Sekretariat UC S.A." w:date="2025-03-19T11:43:00Z" w16du:dateUtc="2025-03-19T10:43:00Z"/>
          <w:rFonts w:ascii="Tahoma" w:hAnsi="Tahoma" w:cs="Tahoma"/>
          <w:b/>
          <w:sz w:val="20"/>
          <w:szCs w:val="20"/>
        </w:rPr>
      </w:pPr>
    </w:p>
    <w:p w14:paraId="29E65223" w14:textId="1933AF48" w:rsidR="007A73CA" w:rsidDel="006D14ED" w:rsidRDefault="00F40503">
      <w:pPr>
        <w:jc w:val="both"/>
        <w:rPr>
          <w:del w:id="540" w:author="Sekretariat UC S.A." w:date="2025-03-19T11:43:00Z" w16du:dateUtc="2025-03-19T10:43:00Z"/>
          <w:rFonts w:ascii="Tahoma" w:hAnsi="Tahoma" w:cs="Tahoma"/>
          <w:b/>
          <w:i/>
          <w:sz w:val="20"/>
          <w:szCs w:val="20"/>
          <w:u w:val="single"/>
        </w:rPr>
      </w:pPr>
      <w:del w:id="541" w:author="Sekretariat UC S.A." w:date="2025-03-19T11:43:00Z" w16du:dateUtc="2025-03-19T10:43:00Z">
        <w:r w:rsidDel="006D14ED">
          <w:rPr>
            <w:rFonts w:ascii="Tahoma" w:hAnsi="Tahoma" w:cs="Tahoma"/>
            <w:b/>
            <w:i/>
            <w:sz w:val="20"/>
            <w:szCs w:val="20"/>
            <w:u w:val="single"/>
          </w:rPr>
          <w:delText>Klauzula - rozszerzenie zakresu o szkody powstałe w rzeczach ruchomych, z których ubezpieczony korzystał na podstawie umowy najmu, dzierżawy, użytkowania, leasingu lub innej podobnej formy korzystania z cudzej rzeczy (nr 8).</w:delText>
        </w:r>
      </w:del>
    </w:p>
    <w:p w14:paraId="03E9C0FD" w14:textId="390318FC" w:rsidR="007A73CA" w:rsidDel="006D14ED" w:rsidRDefault="00F40503">
      <w:pPr>
        <w:jc w:val="both"/>
        <w:rPr>
          <w:del w:id="542" w:author="Sekretariat UC S.A." w:date="2025-03-19T11:43:00Z" w16du:dateUtc="2025-03-19T10:43:00Z"/>
          <w:rFonts w:hint="eastAsia"/>
        </w:rPr>
      </w:pPr>
      <w:del w:id="543"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Z zachowaniem pozostałych nie zmienionych niniejszą klauzulą postanowień OWU, strony postanowiły rozszerzyć zakres ubezpieczenia o odpowiedzialność cywilną za szkody rzeczowe w rzeczach ruchomych, z których ubezpieczony korzystał na podstawie umowy najmu, dzierżawy, użytkowania, leasingu lub innej podobnej formy korzystania z cudzej rzeczy.</w:delText>
        </w:r>
      </w:del>
    </w:p>
    <w:p w14:paraId="399D6D32" w14:textId="2321896A" w:rsidR="007A73CA" w:rsidDel="006D14ED" w:rsidRDefault="00F40503">
      <w:pPr>
        <w:jc w:val="both"/>
        <w:rPr>
          <w:del w:id="544" w:author="Sekretariat UC S.A." w:date="2025-03-19T11:43:00Z" w16du:dateUtc="2025-03-19T10:43:00Z"/>
          <w:rFonts w:hint="eastAsia"/>
        </w:rPr>
      </w:pPr>
      <w:del w:id="545"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Ubezpieczenie obejmuje odpowiedzialność cywilną za szkody wynikłe z czynów niedozwolonych (OC delikt) oraz odpowiedzialność cywilną z tytułu niewykonania lub nienależytego wykonania umów (OC kontrakt), o których mowa w pkt. 1. </w:delText>
        </w:r>
      </w:del>
    </w:p>
    <w:p w14:paraId="6772F559" w14:textId="29752BA4" w:rsidR="007A73CA" w:rsidDel="006D14ED" w:rsidRDefault="00F40503">
      <w:pPr>
        <w:rPr>
          <w:del w:id="546" w:author="Sekretariat UC S.A." w:date="2025-03-19T11:43:00Z" w16du:dateUtc="2025-03-19T10:43:00Z"/>
          <w:rFonts w:hint="eastAsia"/>
        </w:rPr>
      </w:pPr>
      <w:del w:id="547"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Ochrona ubezpieczeniowa nie obejmuje szkód:</w:delText>
        </w:r>
      </w:del>
    </w:p>
    <w:p w14:paraId="403B3D89" w14:textId="27736420" w:rsidR="007A73CA" w:rsidDel="006D14ED" w:rsidRDefault="00F40503">
      <w:pPr>
        <w:rPr>
          <w:del w:id="548" w:author="Sekretariat UC S.A." w:date="2025-03-19T11:43:00Z" w16du:dateUtc="2025-03-19T10:43:00Z"/>
          <w:rFonts w:ascii="Tahoma" w:hAnsi="Tahoma" w:cs="Tahoma"/>
          <w:sz w:val="20"/>
          <w:szCs w:val="20"/>
        </w:rPr>
      </w:pPr>
      <w:del w:id="549" w:author="Sekretariat UC S.A." w:date="2025-03-19T11:43:00Z" w16du:dateUtc="2025-03-19T10:43:00Z">
        <w:r w:rsidDel="006D14ED">
          <w:rPr>
            <w:rFonts w:ascii="Tahoma" w:hAnsi="Tahoma" w:cs="Tahoma"/>
            <w:sz w:val="20"/>
            <w:szCs w:val="20"/>
          </w:rPr>
          <w:delText>1) wynikłych z normalnego zużycia rzeczy ruchomych,</w:delText>
        </w:r>
      </w:del>
    </w:p>
    <w:p w14:paraId="3BB48151" w14:textId="32DD294F" w:rsidR="007A73CA" w:rsidDel="006D14ED" w:rsidRDefault="00F40503">
      <w:pPr>
        <w:rPr>
          <w:del w:id="550" w:author="Sekretariat UC S.A." w:date="2025-03-19T11:43:00Z" w16du:dateUtc="2025-03-19T10:43:00Z"/>
          <w:rFonts w:ascii="Tahoma" w:hAnsi="Tahoma" w:cs="Tahoma"/>
          <w:sz w:val="20"/>
          <w:szCs w:val="20"/>
        </w:rPr>
      </w:pPr>
      <w:del w:id="551" w:author="Sekretariat UC S.A." w:date="2025-03-19T11:43:00Z" w16du:dateUtc="2025-03-19T10:43:00Z">
        <w:r w:rsidDel="006D14ED">
          <w:rPr>
            <w:rFonts w:ascii="Tahoma" w:hAnsi="Tahoma" w:cs="Tahoma"/>
            <w:sz w:val="20"/>
            <w:szCs w:val="20"/>
          </w:rPr>
          <w:delText>2) powstałych w pojazdach oraz ich wyposażeniu i rzeczach pozostawionych w tych pojazdach.</w:delText>
        </w:r>
      </w:del>
    </w:p>
    <w:p w14:paraId="16D1E462" w14:textId="698696E2" w:rsidR="007A73CA" w:rsidDel="006D14ED" w:rsidRDefault="007A73CA">
      <w:pPr>
        <w:pStyle w:val="Tekstpodstawowy"/>
        <w:ind w:left="360"/>
        <w:rPr>
          <w:del w:id="552" w:author="Sekretariat UC S.A." w:date="2025-03-19T11:43:00Z" w16du:dateUtc="2025-03-19T10:43:00Z"/>
          <w:rFonts w:ascii="Tahoma" w:hAnsi="Tahoma" w:cs="Tahoma"/>
          <w:b/>
          <w:sz w:val="20"/>
        </w:rPr>
      </w:pPr>
    </w:p>
    <w:p w14:paraId="0D3342EB" w14:textId="11D04A43" w:rsidR="007A73CA" w:rsidDel="006D14ED" w:rsidRDefault="00F40503">
      <w:pPr>
        <w:pStyle w:val="Nagwek5"/>
        <w:jc w:val="both"/>
        <w:rPr>
          <w:del w:id="553" w:author="Sekretariat UC S.A." w:date="2025-03-19T11:43:00Z" w16du:dateUtc="2025-03-19T10:43:00Z"/>
          <w:rFonts w:ascii="Tahoma" w:hAnsi="Tahoma" w:cs="Tahoma"/>
          <w:bCs w:val="0"/>
          <w:i/>
          <w:u w:val="single"/>
        </w:rPr>
      </w:pPr>
      <w:del w:id="554" w:author="Sekretariat UC S.A." w:date="2025-03-19T11:43:00Z" w16du:dateUtc="2025-03-19T10:43:00Z">
        <w:r w:rsidDel="006D14ED">
          <w:rPr>
            <w:rFonts w:ascii="Tahoma" w:hAnsi="Tahoma" w:cs="Tahoma"/>
            <w:bCs w:val="0"/>
            <w:i/>
            <w:u w:val="single"/>
          </w:rPr>
          <w:delText>Klauzula - rozszerzenie zakresu o szkody powstałe w mieniu przechowywanym, kontrolowanym lub chronionym przez ubezpieczonego (nr 9).</w:delText>
        </w:r>
      </w:del>
    </w:p>
    <w:p w14:paraId="029AF782" w14:textId="1367DB7F" w:rsidR="007A73CA" w:rsidDel="006D14ED" w:rsidRDefault="00F40503">
      <w:pPr>
        <w:pStyle w:val="Nagwek3"/>
        <w:tabs>
          <w:tab w:val="left" w:pos="720"/>
        </w:tabs>
        <w:jc w:val="both"/>
        <w:rPr>
          <w:del w:id="555" w:author="Sekretariat UC S.A." w:date="2025-03-19T11:43:00Z" w16du:dateUtc="2025-03-19T10:43:00Z"/>
          <w:rFonts w:hint="eastAsia"/>
        </w:rPr>
      </w:pPr>
      <w:del w:id="556" w:author="Sekretariat UC S.A." w:date="2025-03-19T11:43:00Z" w16du:dateUtc="2025-03-19T10:43:00Z">
        <w:r w:rsidDel="006D14ED">
          <w:rPr>
            <w:rFonts w:ascii="Tahoma" w:hAnsi="Tahoma" w:cs="Tahoma"/>
            <w:b w:val="0"/>
            <w:sz w:val="20"/>
            <w:szCs w:val="20"/>
          </w:rPr>
          <w:delText>1.</w:delText>
        </w:r>
        <w:r w:rsidDel="006D14ED">
          <w:rPr>
            <w:rFonts w:ascii="Tahoma" w:hAnsi="Tahoma" w:cs="Tahoma"/>
            <w:sz w:val="20"/>
            <w:szCs w:val="20"/>
          </w:rPr>
          <w:delText xml:space="preserve"> </w:delText>
        </w:r>
        <w:r w:rsidDel="006D14ED">
          <w:rPr>
            <w:rFonts w:ascii="Tahoma" w:hAnsi="Tahoma" w:cs="Tahoma"/>
            <w:b w:val="0"/>
            <w:bCs w:val="0"/>
            <w:sz w:val="20"/>
            <w:szCs w:val="20"/>
          </w:rPr>
          <w:delText>Z zachowaniem pozostałych nie zmienionych niniejszą klauzulą postanowień OWU, strony postanowiły rozszerzyć zakres ubezpieczenia o odpowiedzialność cywilną za szkody rzeczowe w mieniu przechowywanym, kontrolowanym lub chronionym przez ubezpieczonego w ramach działalności gospodarczej objętej ubezpieczeniem.</w:delText>
        </w:r>
      </w:del>
    </w:p>
    <w:p w14:paraId="0E15EA4E" w14:textId="72311348" w:rsidR="007A73CA" w:rsidDel="006D14ED" w:rsidRDefault="00F40503">
      <w:pPr>
        <w:jc w:val="both"/>
        <w:rPr>
          <w:del w:id="557" w:author="Sekretariat UC S.A." w:date="2025-03-19T11:43:00Z" w16du:dateUtc="2025-03-19T10:43:00Z"/>
          <w:rFonts w:hint="eastAsia"/>
        </w:rPr>
      </w:pPr>
      <w:del w:id="558"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Ubezpieczenie obejmuje odpowiedzialność cywilną za szkody wynikłe z czynów niedozwolonych (OC delikt) oraz odpowiedzialność cywilną z tytułu niewykonania lub nienależytego wykonania umów (OC kontrakt).</w:delText>
        </w:r>
      </w:del>
    </w:p>
    <w:p w14:paraId="79CA6F07" w14:textId="62A87969" w:rsidR="007A73CA" w:rsidDel="006D14ED" w:rsidRDefault="00F40503">
      <w:pPr>
        <w:jc w:val="both"/>
        <w:rPr>
          <w:del w:id="559" w:author="Sekretariat UC S.A." w:date="2025-03-19T11:43:00Z" w16du:dateUtc="2025-03-19T10:43:00Z"/>
          <w:rFonts w:hint="eastAsia"/>
        </w:rPr>
      </w:pPr>
      <w:del w:id="560"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Ochrona ubezpieczeniowa nie obejmuje szkód: </w:delText>
        </w:r>
      </w:del>
    </w:p>
    <w:p w14:paraId="66125554" w14:textId="56A139EB" w:rsidR="007A73CA" w:rsidDel="006D14ED" w:rsidRDefault="00F40503">
      <w:pPr>
        <w:jc w:val="both"/>
        <w:rPr>
          <w:del w:id="561" w:author="Sekretariat UC S.A." w:date="2025-03-19T11:43:00Z" w16du:dateUtc="2025-03-19T10:43:00Z"/>
          <w:rFonts w:ascii="Tahoma" w:hAnsi="Tahoma" w:cs="Tahoma"/>
          <w:sz w:val="20"/>
          <w:szCs w:val="20"/>
        </w:rPr>
      </w:pPr>
      <w:del w:id="562" w:author="Sekretariat UC S.A." w:date="2025-03-19T11:43:00Z" w16du:dateUtc="2025-03-19T10:43:00Z">
        <w:r w:rsidDel="006D14ED">
          <w:rPr>
            <w:rFonts w:ascii="Tahoma" w:hAnsi="Tahoma" w:cs="Tahoma"/>
            <w:sz w:val="20"/>
            <w:szCs w:val="20"/>
          </w:rPr>
          <w:delText>1) powstałych w mieniu powierzonym stanowiącym przedmiot obróbki, naprawy, czyszczenia lub innych usług o podobnym charakterze,</w:delText>
        </w:r>
      </w:del>
    </w:p>
    <w:p w14:paraId="68606608" w14:textId="312352A2" w:rsidR="007A73CA" w:rsidDel="006D14ED" w:rsidRDefault="00F40503">
      <w:pPr>
        <w:jc w:val="both"/>
        <w:rPr>
          <w:del w:id="563" w:author="Sekretariat UC S.A." w:date="2025-03-19T11:43:00Z" w16du:dateUtc="2025-03-19T10:43:00Z"/>
          <w:rFonts w:ascii="Tahoma" w:hAnsi="Tahoma" w:cs="Tahoma"/>
          <w:sz w:val="20"/>
          <w:szCs w:val="20"/>
        </w:rPr>
      </w:pPr>
      <w:del w:id="564" w:author="Sekretariat UC S.A." w:date="2025-03-19T11:43:00Z" w16du:dateUtc="2025-03-19T10:43:00Z">
        <w:r w:rsidDel="006D14ED">
          <w:rPr>
            <w:rFonts w:ascii="Tahoma" w:hAnsi="Tahoma" w:cs="Tahoma"/>
            <w:sz w:val="20"/>
            <w:szCs w:val="20"/>
          </w:rPr>
          <w:delText>2) powstałych w mieniu z którego ubezpieczony korzystał na podstawie umowy najmu, dzierżawy, użytkowania, leasingu lub innej podobnej formy korzystania z cudzej rzeczy,</w:delText>
        </w:r>
      </w:del>
    </w:p>
    <w:p w14:paraId="55373E09" w14:textId="515BA8F5" w:rsidR="007A73CA" w:rsidDel="006D14ED" w:rsidRDefault="00F40503">
      <w:pPr>
        <w:jc w:val="both"/>
        <w:rPr>
          <w:del w:id="565" w:author="Sekretariat UC S.A." w:date="2025-03-19T11:43:00Z" w16du:dateUtc="2025-03-19T10:43:00Z"/>
          <w:rFonts w:ascii="Tahoma" w:hAnsi="Tahoma" w:cs="Tahoma"/>
          <w:sz w:val="20"/>
          <w:szCs w:val="20"/>
        </w:rPr>
      </w:pPr>
      <w:del w:id="566" w:author="Sekretariat UC S.A." w:date="2025-03-19T11:43:00Z" w16du:dateUtc="2025-03-19T10:43:00Z">
        <w:r w:rsidDel="006D14ED">
          <w:rPr>
            <w:rFonts w:ascii="Tahoma" w:hAnsi="Tahoma" w:cs="Tahoma"/>
            <w:sz w:val="20"/>
            <w:szCs w:val="20"/>
          </w:rPr>
          <w:delText>3) w pojazdach oraz ich wyposażeniu i mieniu pozostawionym w tych pojazdach,</w:delText>
        </w:r>
      </w:del>
    </w:p>
    <w:p w14:paraId="4353C625" w14:textId="3C148210" w:rsidR="007A73CA" w:rsidDel="006D14ED" w:rsidRDefault="00F40503">
      <w:pPr>
        <w:jc w:val="both"/>
        <w:rPr>
          <w:del w:id="567" w:author="Sekretariat UC S.A." w:date="2025-03-19T11:43:00Z" w16du:dateUtc="2025-03-19T10:43:00Z"/>
          <w:rFonts w:ascii="Tahoma" w:hAnsi="Tahoma" w:cs="Tahoma"/>
          <w:sz w:val="20"/>
          <w:szCs w:val="20"/>
        </w:rPr>
      </w:pPr>
      <w:del w:id="568" w:author="Sekretariat UC S.A." w:date="2025-03-19T11:43:00Z" w16du:dateUtc="2025-03-19T10:43:00Z">
        <w:r w:rsidDel="006D14ED">
          <w:rPr>
            <w:rFonts w:ascii="Tahoma" w:hAnsi="Tahoma" w:cs="Tahoma"/>
            <w:sz w:val="20"/>
            <w:szCs w:val="20"/>
          </w:rPr>
          <w:delText>4) powstałych w następstwie utraty sprzętu elektronicznego i komputerowego z innych przyczyn niż zniszczenie lub uszkodzenie,</w:delText>
        </w:r>
      </w:del>
    </w:p>
    <w:p w14:paraId="7FE56256" w14:textId="00C4B15A" w:rsidR="007A73CA" w:rsidDel="006D14ED" w:rsidRDefault="00F40503">
      <w:pPr>
        <w:jc w:val="both"/>
        <w:rPr>
          <w:del w:id="569" w:author="Sekretariat UC S.A." w:date="2025-03-19T11:43:00Z" w16du:dateUtc="2025-03-19T10:43:00Z"/>
          <w:rFonts w:ascii="Tahoma" w:hAnsi="Tahoma" w:cs="Tahoma"/>
          <w:sz w:val="20"/>
          <w:szCs w:val="20"/>
        </w:rPr>
      </w:pPr>
      <w:del w:id="570" w:author="Sekretariat UC S.A." w:date="2025-03-19T11:43:00Z" w16du:dateUtc="2025-03-19T10:43:00Z">
        <w:r w:rsidDel="006D14ED">
          <w:rPr>
            <w:rFonts w:ascii="Tahoma" w:hAnsi="Tahoma" w:cs="Tahoma"/>
            <w:sz w:val="20"/>
            <w:szCs w:val="20"/>
          </w:rPr>
          <w:delText>5) powstałych w następstwie użycia broni ostrej lub gazowej przez osobę nie mającą pozwolenia na jej posiadanie,</w:delText>
        </w:r>
      </w:del>
    </w:p>
    <w:p w14:paraId="1DFA88D6" w14:textId="38AA3D73" w:rsidR="007A73CA" w:rsidDel="006D14ED" w:rsidRDefault="00F40503">
      <w:pPr>
        <w:jc w:val="both"/>
        <w:rPr>
          <w:del w:id="571" w:author="Sekretariat UC S.A." w:date="2025-03-19T11:43:00Z" w16du:dateUtc="2025-03-19T10:43:00Z"/>
          <w:rFonts w:ascii="Tahoma" w:hAnsi="Tahoma" w:cs="Tahoma"/>
          <w:sz w:val="20"/>
          <w:szCs w:val="20"/>
        </w:rPr>
      </w:pPr>
      <w:del w:id="572" w:author="Sekretariat UC S.A." w:date="2025-03-19T11:43:00Z" w16du:dateUtc="2025-03-19T10:43:00Z">
        <w:r w:rsidDel="006D14ED">
          <w:rPr>
            <w:rFonts w:ascii="Tahoma" w:hAnsi="Tahoma" w:cs="Tahoma"/>
            <w:sz w:val="20"/>
            <w:szCs w:val="20"/>
          </w:rPr>
          <w:delText>6) polegających na zaginięciu, podmianie, brakach inwentarzowych mienia, powstałych w związku z poświadczeniem nieprawdy, podstępem, wymuszeniem, szantażem, przywłaszczeniem, niszczeniem, usuwaniem, ukrywaniem, przerabianiem lub podrabianiem dokumentów lub znaków identyfikacyjnych przez ubezpieczonego.</w:delText>
        </w:r>
      </w:del>
    </w:p>
    <w:p w14:paraId="2F603C81" w14:textId="59EF1A49" w:rsidR="007A73CA" w:rsidDel="006D14ED" w:rsidRDefault="00F40503">
      <w:pPr>
        <w:jc w:val="both"/>
        <w:rPr>
          <w:del w:id="573" w:author="Sekretariat UC S.A." w:date="2025-03-19T11:43:00Z" w16du:dateUtc="2025-03-19T10:43:00Z"/>
          <w:rFonts w:hint="eastAsia"/>
        </w:rPr>
      </w:pPr>
      <w:del w:id="574"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W razie zaginięcia lub kradzieży mienia, ubezpieczony jest zobowiązany niezwłocznie powiadomić o zdarzeniu policję pod rygorem ograniczenia lub odmowy wypłaty odszkodowania.</w:delText>
        </w:r>
      </w:del>
    </w:p>
    <w:p w14:paraId="19FDF4A3" w14:textId="44D04F77" w:rsidR="007A73CA" w:rsidDel="006D14ED" w:rsidRDefault="007A73CA">
      <w:pPr>
        <w:jc w:val="both"/>
        <w:rPr>
          <w:del w:id="575" w:author="Sekretariat UC S.A." w:date="2025-03-19T11:43:00Z" w16du:dateUtc="2025-03-19T10:43:00Z"/>
          <w:rFonts w:ascii="Tahoma" w:hAnsi="Tahoma" w:cs="Tahoma"/>
          <w:sz w:val="20"/>
          <w:szCs w:val="20"/>
        </w:rPr>
      </w:pPr>
    </w:p>
    <w:p w14:paraId="3E9EC78A" w14:textId="46AB573A" w:rsidR="007A73CA" w:rsidDel="006D14ED" w:rsidRDefault="00F40503">
      <w:pPr>
        <w:jc w:val="both"/>
        <w:rPr>
          <w:del w:id="576" w:author="Sekretariat UC S.A." w:date="2025-03-19T11:43:00Z" w16du:dateUtc="2025-03-19T10:43:00Z"/>
          <w:rFonts w:ascii="Tahoma" w:hAnsi="Tahoma" w:cs="Tahoma"/>
          <w:b/>
          <w:i/>
          <w:sz w:val="20"/>
          <w:szCs w:val="20"/>
          <w:u w:val="single"/>
        </w:rPr>
      </w:pPr>
      <w:del w:id="577" w:author="Sekretariat UC S.A." w:date="2025-03-19T11:43:00Z" w16du:dateUtc="2025-03-19T10:43:00Z">
        <w:r w:rsidDel="006D14ED">
          <w:rPr>
            <w:rFonts w:ascii="Tahoma" w:hAnsi="Tahoma" w:cs="Tahoma"/>
            <w:b/>
            <w:i/>
            <w:sz w:val="20"/>
            <w:szCs w:val="20"/>
            <w:u w:val="single"/>
          </w:rPr>
          <w:delText xml:space="preserve">Klauzula - rozszerzenie zakresu o szkody wyrządzone w środowisku przez jego zanieczyszczenie (nr 10) </w:delText>
        </w:r>
      </w:del>
    </w:p>
    <w:p w14:paraId="6C59C70E" w14:textId="7EDC0B51" w:rsidR="007A73CA" w:rsidDel="006D14ED" w:rsidRDefault="00F40503">
      <w:pPr>
        <w:jc w:val="both"/>
        <w:rPr>
          <w:del w:id="578" w:author="Sekretariat UC S.A." w:date="2025-03-19T11:43:00Z" w16du:dateUtc="2025-03-19T10:43:00Z"/>
          <w:rFonts w:ascii="Tahoma" w:hAnsi="Tahoma" w:cs="Tahoma"/>
          <w:sz w:val="20"/>
          <w:szCs w:val="20"/>
        </w:rPr>
      </w:pPr>
      <w:del w:id="579" w:author="Sekretariat UC S.A." w:date="2025-03-19T11:43:00Z" w16du:dateUtc="2025-03-19T10:43:00Z">
        <w:r w:rsidDel="006D14ED">
          <w:rPr>
            <w:rFonts w:ascii="Tahoma" w:hAnsi="Tahoma" w:cs="Tahoma"/>
            <w:sz w:val="20"/>
            <w:szCs w:val="20"/>
          </w:rPr>
          <w:delText>Z zachowaniem pozostałych nie zmienionych niniejszą klauzulą postanowień OWU, Ubezpieczyciel udziela ochrony ubezpieczeniowej w związku z odpowiedzialnością cywilną za szkody wyrządzone w środowisku naturalnym w wyniku jego zanieczyszczenia, ujawnione nie później niż w ciągu 72 godzin od początku procesu wydzielania, rozrzucania lub innego uwalniania się do powietrza, wody, gruntu substancji niebezpiecznych oraz pokrywa koszty kompensacji przyrodniczej w rozumieniu przepisów o ochronie środowiska poniesionych przez osoby trzecie, pod warunkiem spełnienia poniższych wymogów:</w:delText>
        </w:r>
      </w:del>
    </w:p>
    <w:p w14:paraId="4B3660B1" w14:textId="4C7340BB" w:rsidR="007A73CA" w:rsidDel="006D14ED" w:rsidRDefault="00F40503">
      <w:pPr>
        <w:jc w:val="both"/>
        <w:rPr>
          <w:del w:id="580" w:author="Sekretariat UC S.A." w:date="2025-03-19T11:43:00Z" w16du:dateUtc="2025-03-19T10:43:00Z"/>
          <w:rFonts w:hint="eastAsia"/>
        </w:rPr>
      </w:pPr>
      <w:del w:id="581"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szkoda powstała wskutek procesu wydzielania, rozrzucania lub innego rodzaju uwalniania substancji niebezpiecznych zaistniałego w konsekwencji prowadzonej przez ubezpieczonego działalności gospodarczej, a początek tego procesu miał miejsce w okresie ubezpieczenia, nie wcześniej niż przed datą rozpoczęcia odpowiedzialności Ubezpieczyciela, </w:delText>
        </w:r>
      </w:del>
    </w:p>
    <w:p w14:paraId="002842D7" w14:textId="5F81347B" w:rsidR="007A73CA" w:rsidDel="006D14ED" w:rsidRDefault="00F40503">
      <w:pPr>
        <w:jc w:val="both"/>
        <w:rPr>
          <w:del w:id="582" w:author="Sekretariat UC S.A." w:date="2025-03-19T11:43:00Z" w16du:dateUtc="2025-03-19T10:43:00Z"/>
          <w:rFonts w:hint="eastAsia"/>
        </w:rPr>
      </w:pPr>
      <w:del w:id="583"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przyczyna procesu wydzielania, rozrzucania lub innego rodzaju uwalniania substancji niebezpiecznych jest nagła, przypadkowa, nie zamierzona ani nie przewidziana przez ubezpieczonego przy zachowaniu należytej staranności przy prowadzeniu działalności,</w:delText>
        </w:r>
      </w:del>
    </w:p>
    <w:p w14:paraId="2398F219" w14:textId="2D65ADC7" w:rsidR="007A73CA" w:rsidDel="006D14ED" w:rsidRDefault="00F40503">
      <w:pPr>
        <w:jc w:val="both"/>
        <w:rPr>
          <w:del w:id="584" w:author="Sekretariat UC S.A." w:date="2025-03-19T11:43:00Z" w16du:dateUtc="2025-03-19T10:43:00Z"/>
          <w:rFonts w:hint="eastAsia"/>
        </w:rPr>
      </w:pPr>
      <w:del w:id="585"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przyczyna procesu wydzielania, rozrzucania lub innego rodzaju uwalniania substancji niebezpiecznych była możliwa do zidentyfikowania przez ubezpieczonego lub osobę trzecią i  stwierdzone protokołem służby ochrony środowiska, policji lub straży pożarnej.</w:delText>
        </w:r>
      </w:del>
    </w:p>
    <w:p w14:paraId="3D8C6135" w14:textId="29E72D66" w:rsidR="007A73CA" w:rsidDel="006D14ED" w:rsidRDefault="00F40503">
      <w:pPr>
        <w:jc w:val="both"/>
        <w:rPr>
          <w:del w:id="586" w:author="Sekretariat UC S.A." w:date="2025-03-19T11:43:00Z" w16du:dateUtc="2025-03-19T10:43:00Z"/>
          <w:rFonts w:hint="eastAsia"/>
        </w:rPr>
      </w:pPr>
      <w:del w:id="587"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w związku z prowadzoną działalnością ubezpieczony nie naruszył w sposób rażący norm i przepisów z zakresu ochrony środowiska, do przestrzegania których jest zobowiązany.</w:delText>
        </w:r>
      </w:del>
    </w:p>
    <w:p w14:paraId="4D79F1FD" w14:textId="24C57B25" w:rsidR="007A73CA" w:rsidDel="006D14ED" w:rsidRDefault="007A73CA">
      <w:pPr>
        <w:jc w:val="both"/>
        <w:rPr>
          <w:del w:id="588" w:author="Sekretariat UC S.A." w:date="2025-03-19T11:43:00Z" w16du:dateUtc="2025-03-19T10:43:00Z"/>
          <w:rFonts w:ascii="Tahoma" w:hAnsi="Tahoma" w:cs="Tahoma"/>
          <w:sz w:val="20"/>
          <w:szCs w:val="20"/>
        </w:rPr>
      </w:pPr>
    </w:p>
    <w:p w14:paraId="5A45588A" w14:textId="1B75C1C5" w:rsidR="007A73CA" w:rsidDel="006D14ED" w:rsidRDefault="00F40503">
      <w:pPr>
        <w:jc w:val="both"/>
        <w:rPr>
          <w:del w:id="589" w:author="Sekretariat UC S.A." w:date="2025-03-19T11:43:00Z" w16du:dateUtc="2025-03-19T10:43:00Z"/>
          <w:rFonts w:hint="eastAsia"/>
        </w:rPr>
      </w:pPr>
      <w:del w:id="590" w:author="Sekretariat UC S.A." w:date="2025-03-19T11:43:00Z" w16du:dateUtc="2025-03-19T10:43:00Z">
        <w:r w:rsidDel="006D14ED">
          <w:rPr>
            <w:rFonts w:ascii="Tahoma" w:hAnsi="Tahoma" w:cs="Tahoma"/>
            <w:b/>
            <w:i/>
            <w:sz w:val="20"/>
            <w:szCs w:val="20"/>
            <w:u w:val="single"/>
          </w:rPr>
          <w:delText>Klauzula definiująca szkody w ubezpieczeniu OC (nr 11)</w:delText>
        </w:r>
      </w:del>
    </w:p>
    <w:p w14:paraId="316299F9" w14:textId="42EFB010" w:rsidR="007A73CA" w:rsidDel="006D14ED" w:rsidRDefault="00F40503">
      <w:pPr>
        <w:pStyle w:val="Tekstpodstawowy2"/>
        <w:rPr>
          <w:del w:id="591" w:author="Sekretariat UC S.A." w:date="2025-03-19T11:43:00Z" w16du:dateUtc="2025-03-19T10:43:00Z"/>
        </w:rPr>
      </w:pPr>
      <w:del w:id="592" w:author="Sekretariat UC S.A." w:date="2025-03-19T11:43:00Z" w16du:dateUtc="2025-03-19T10:43:00Z">
        <w:r w:rsidDel="006D14ED">
          <w:rPr>
            <w:rFonts w:ascii="Tahoma" w:hAnsi="Tahoma" w:cs="Tahoma"/>
            <w:b/>
            <w:bCs/>
          </w:rPr>
          <w:delText>1.</w:delText>
        </w:r>
        <w:r w:rsidDel="006D14ED">
          <w:rPr>
            <w:rFonts w:ascii="Tahoma" w:hAnsi="Tahoma" w:cs="Tahoma"/>
            <w:b/>
          </w:rPr>
          <w:delText xml:space="preserve"> </w:delText>
        </w:r>
        <w:r w:rsidDel="006D14ED">
          <w:rPr>
            <w:rFonts w:ascii="Tahoma" w:hAnsi="Tahoma" w:cs="Tahoma"/>
            <w:bCs/>
          </w:rPr>
          <w:delText>Odpowiedzialność gwarancyjna:</w:delText>
        </w:r>
      </w:del>
    </w:p>
    <w:p w14:paraId="2EB9B841" w14:textId="08C5CD57" w:rsidR="007A73CA" w:rsidDel="006D14ED" w:rsidRDefault="00F40503">
      <w:pPr>
        <w:pStyle w:val="Tekstpodstawowy2"/>
        <w:rPr>
          <w:del w:id="593" w:author="Sekretariat UC S.A." w:date="2025-03-19T11:43:00Z" w16du:dateUtc="2025-03-19T10:43:00Z"/>
          <w:rFonts w:ascii="Tahoma" w:hAnsi="Tahoma" w:cs="Tahoma"/>
          <w:bCs/>
        </w:rPr>
      </w:pPr>
      <w:del w:id="594" w:author="Sekretariat UC S.A." w:date="2025-03-19T11:43:00Z" w16du:dateUtc="2025-03-19T10:43:00Z">
        <w:r w:rsidDel="006D14ED">
          <w:rPr>
            <w:rFonts w:ascii="Tahoma" w:hAnsi="Tahoma" w:cs="Tahoma"/>
            <w:bCs/>
          </w:rPr>
          <w:delText>- Szkoda osobowa - rozumiana będzie jako straty powstałe wskutek śmierci, uszkodzenia ciała lub rozstroju zdrowia, a także utracone korzyści poniesione przez poszkodowanego, które mógłby osiągnąć, gdyby nie doznał uszkodzenia ciała lub rozstroju zdrowia (lucrum cessans) z uwzględnieniem zadośćuczynienia.</w:delText>
        </w:r>
      </w:del>
    </w:p>
    <w:p w14:paraId="25DE6471" w14:textId="24805F48" w:rsidR="007A73CA" w:rsidDel="006D14ED" w:rsidRDefault="00F40503">
      <w:pPr>
        <w:pStyle w:val="Tekstpodstawowy2"/>
        <w:rPr>
          <w:del w:id="595" w:author="Sekretariat UC S.A." w:date="2025-03-19T11:43:00Z" w16du:dateUtc="2025-03-19T10:43:00Z"/>
          <w:rFonts w:ascii="Tahoma" w:hAnsi="Tahoma" w:cs="Tahoma"/>
          <w:bCs/>
        </w:rPr>
      </w:pPr>
      <w:del w:id="596" w:author="Sekretariat UC S.A." w:date="2025-03-19T11:43:00Z" w16du:dateUtc="2025-03-19T10:43:00Z">
        <w:r w:rsidDel="006D14ED">
          <w:rPr>
            <w:rFonts w:ascii="Tahoma" w:hAnsi="Tahoma" w:cs="Tahoma"/>
            <w:bCs/>
          </w:rPr>
          <w:delText>- Szkoda rzeczowa - rozumiana będzie jako straty powstałe wskutek zniszczenia lub uszkodzenia rzeczy ruchomej albo nieruchomości poszkodowanego (damnum emergens), a także utracone korzyści, które mógłby osiągnąć gdyby mienie nie zostało uszkodzone lub zniszczone (lucrum cessans).</w:delText>
        </w:r>
      </w:del>
    </w:p>
    <w:p w14:paraId="5FBFF9D2" w14:textId="43D652A9" w:rsidR="007A73CA" w:rsidDel="006D14ED" w:rsidRDefault="00F40503">
      <w:pPr>
        <w:pStyle w:val="Tekstpodstawowy2"/>
        <w:rPr>
          <w:del w:id="597" w:author="Sekretariat UC S.A." w:date="2025-03-19T11:43:00Z" w16du:dateUtc="2025-03-19T10:43:00Z"/>
          <w:rFonts w:ascii="Tahoma" w:hAnsi="Tahoma" w:cs="Tahoma"/>
          <w:bCs/>
        </w:rPr>
      </w:pPr>
      <w:del w:id="598" w:author="Sekretariat UC S.A." w:date="2025-03-19T11:43:00Z" w16du:dateUtc="2025-03-19T10:43:00Z">
        <w:r w:rsidDel="006D14ED">
          <w:rPr>
            <w:rFonts w:ascii="Tahoma" w:hAnsi="Tahoma" w:cs="Tahoma"/>
            <w:bCs/>
          </w:rPr>
          <w:delText>- Czyste straty finansowe – szkody inne, które nie są szkodami osobowymi ani rzeczowymi – zgodnie z klauzulą</w:delText>
        </w:r>
        <w:r w:rsidDel="006D14ED">
          <w:rPr>
            <w:rFonts w:ascii="Tahoma" w:hAnsi="Tahoma" w:cs="Tahoma"/>
            <w:bCs/>
          </w:rPr>
          <w:br/>
          <w:delText>nr 6.</w:delText>
        </w:r>
      </w:del>
    </w:p>
    <w:p w14:paraId="62DFE506" w14:textId="780204FA" w:rsidR="007A73CA" w:rsidDel="006D14ED" w:rsidRDefault="00F40503">
      <w:pPr>
        <w:pStyle w:val="Tekstpodstawowy2"/>
        <w:rPr>
          <w:del w:id="599" w:author="Sekretariat UC S.A." w:date="2025-03-19T11:43:00Z" w16du:dateUtc="2025-03-19T10:43:00Z"/>
        </w:rPr>
      </w:pPr>
      <w:del w:id="600" w:author="Sekretariat UC S.A." w:date="2025-03-19T11:43:00Z" w16du:dateUtc="2025-03-19T10:43:00Z">
        <w:r w:rsidDel="006D14ED">
          <w:rPr>
            <w:rFonts w:ascii="Tahoma" w:hAnsi="Tahoma" w:cs="Tahoma"/>
            <w:b/>
          </w:rPr>
          <w:delText>2.</w:delText>
        </w:r>
        <w:r w:rsidDel="006D14ED">
          <w:rPr>
            <w:rFonts w:ascii="Tahoma" w:hAnsi="Tahoma" w:cs="Tahoma"/>
            <w:bCs/>
          </w:rPr>
          <w:delText xml:space="preserve"> Odpowiedzialność odszkodowawcza</w:delText>
        </w:r>
      </w:del>
    </w:p>
    <w:p w14:paraId="4261FB0F" w14:textId="29689B74" w:rsidR="007A73CA" w:rsidDel="006D14ED" w:rsidRDefault="00F40503">
      <w:pPr>
        <w:pStyle w:val="Tekstpodstawowy2"/>
        <w:rPr>
          <w:del w:id="601" w:author="Sekretariat UC S.A." w:date="2025-03-19T11:43:00Z" w16du:dateUtc="2025-03-19T10:43:00Z"/>
          <w:rFonts w:ascii="Tahoma" w:hAnsi="Tahoma" w:cs="Tahoma"/>
          <w:bCs/>
        </w:rPr>
      </w:pPr>
      <w:del w:id="602" w:author="Sekretariat UC S.A." w:date="2025-03-19T11:43:00Z" w16du:dateUtc="2025-03-19T10:43:00Z">
        <w:r w:rsidDel="006D14ED">
          <w:rPr>
            <w:rFonts w:ascii="Tahoma" w:hAnsi="Tahoma" w:cs="Tahoma"/>
            <w:bCs/>
          </w:rPr>
          <w:delText>- Szkoda jako straty i utracone korzyści,</w:delText>
        </w:r>
      </w:del>
    </w:p>
    <w:p w14:paraId="43E94D29" w14:textId="50FCE4D6" w:rsidR="007A73CA" w:rsidDel="006D14ED" w:rsidRDefault="00F40503">
      <w:pPr>
        <w:pStyle w:val="Tekstpodstawowy2"/>
        <w:rPr>
          <w:del w:id="603" w:author="Sekretariat UC S.A." w:date="2025-03-19T11:43:00Z" w16du:dateUtc="2025-03-19T10:43:00Z"/>
          <w:rFonts w:ascii="Tahoma" w:hAnsi="Tahoma" w:cs="Tahoma"/>
          <w:bCs/>
        </w:rPr>
      </w:pPr>
      <w:del w:id="604" w:author="Sekretariat UC S.A." w:date="2025-03-19T11:43:00Z" w16du:dateUtc="2025-03-19T10:43:00Z">
        <w:r w:rsidDel="006D14ED">
          <w:rPr>
            <w:rFonts w:ascii="Tahoma" w:hAnsi="Tahoma" w:cs="Tahoma"/>
            <w:bCs/>
          </w:rPr>
          <w:delText>- Szkoda jako normalne następstwa działania i zaniechania.</w:delText>
        </w:r>
      </w:del>
    </w:p>
    <w:p w14:paraId="6841E825" w14:textId="10E3BF52" w:rsidR="007A73CA" w:rsidDel="006D14ED" w:rsidRDefault="007A73CA">
      <w:pPr>
        <w:overflowPunct w:val="0"/>
        <w:autoSpaceDE w:val="0"/>
        <w:jc w:val="both"/>
        <w:rPr>
          <w:del w:id="605" w:author="Sekretariat UC S.A." w:date="2025-03-19T11:43:00Z" w16du:dateUtc="2025-03-19T10:43:00Z"/>
          <w:rFonts w:ascii="Tahoma" w:hAnsi="Tahoma" w:cs="Tahoma"/>
          <w:sz w:val="20"/>
          <w:szCs w:val="20"/>
        </w:rPr>
      </w:pPr>
    </w:p>
    <w:p w14:paraId="4373D3DE" w14:textId="144A1750" w:rsidR="007A73CA" w:rsidDel="006D14ED" w:rsidRDefault="00F40503">
      <w:pPr>
        <w:pStyle w:val="Akapitzlist"/>
        <w:tabs>
          <w:tab w:val="left" w:pos="284"/>
        </w:tabs>
        <w:autoSpaceDE w:val="0"/>
        <w:ind w:left="0"/>
        <w:jc w:val="both"/>
        <w:rPr>
          <w:del w:id="606" w:author="Sekretariat UC S.A." w:date="2025-03-19T11:43:00Z" w16du:dateUtc="2025-03-19T10:43:00Z"/>
        </w:rPr>
      </w:pPr>
      <w:del w:id="607" w:author="Sekretariat UC S.A." w:date="2025-03-19T11:43:00Z" w16du:dateUtc="2025-03-19T10:43:00Z">
        <w:r w:rsidDel="006D14ED">
          <w:rPr>
            <w:rFonts w:ascii="Tahoma" w:hAnsi="Tahoma" w:cs="Tahoma"/>
            <w:b/>
            <w:bCs/>
            <w:i/>
            <w:sz w:val="20"/>
            <w:szCs w:val="20"/>
            <w:u w:val="single"/>
            <w:lang w:eastAsia="en-US"/>
          </w:rPr>
          <w:delText>Klauzula rozszerzająca zakres odpowiedzialności o szkody spowodowane przeniesieniem chorób zakaźnych i zakażeń (nr 12)</w:delText>
        </w:r>
      </w:del>
    </w:p>
    <w:p w14:paraId="4D93D23A" w14:textId="25384E95" w:rsidR="007A73CA" w:rsidDel="006D14ED" w:rsidRDefault="00F40503">
      <w:pPr>
        <w:pStyle w:val="Akapitzlist"/>
        <w:tabs>
          <w:tab w:val="left" w:pos="284"/>
        </w:tabs>
        <w:autoSpaceDE w:val="0"/>
        <w:ind w:left="0"/>
        <w:jc w:val="both"/>
        <w:rPr>
          <w:del w:id="608" w:author="Sekretariat UC S.A." w:date="2025-03-19T11:43:00Z" w16du:dateUtc="2025-03-19T10:43:00Z"/>
        </w:rPr>
      </w:pPr>
      <w:del w:id="609" w:author="Sekretariat UC S.A." w:date="2025-03-19T11:43:00Z" w16du:dateUtc="2025-03-19T10:43:00Z">
        <w:r w:rsidDel="006D14ED">
          <w:rPr>
            <w:rFonts w:ascii="Tahoma" w:hAnsi="Tahoma" w:cs="Tahoma"/>
            <w:b/>
            <w:sz w:val="20"/>
            <w:szCs w:val="20"/>
            <w:lang w:eastAsia="en-US"/>
          </w:rPr>
          <w:delText>1.</w:delText>
        </w:r>
        <w:r w:rsidDel="006D14ED">
          <w:rPr>
            <w:rFonts w:ascii="Tahoma" w:hAnsi="Tahoma" w:cs="Tahoma"/>
            <w:b/>
            <w:sz w:val="20"/>
            <w:szCs w:val="20"/>
            <w:lang w:eastAsia="en-US"/>
          </w:rPr>
          <w:tab/>
        </w:r>
        <w:r w:rsidDel="006D14ED">
          <w:rPr>
            <w:rFonts w:ascii="Tahoma" w:hAnsi="Tahoma" w:cs="Tahoma"/>
            <w:sz w:val="20"/>
            <w:szCs w:val="20"/>
            <w:lang w:eastAsia="en-US"/>
          </w:rPr>
          <w:delText>Z zachowaniem pozostałych nie zmienionych niniejszą klauzulą, postanowień OWU</w:delText>
        </w:r>
        <w:r w:rsidDel="006D14ED">
          <w:rPr>
            <w:rFonts w:ascii="Tahoma" w:hAnsi="Tahoma" w:cs="Tahoma"/>
            <w:sz w:val="20"/>
            <w:szCs w:val="20"/>
          </w:rPr>
          <w:delText xml:space="preserve"> i innych postanowień umowy ubezpieczenia</w:delText>
        </w:r>
        <w:r w:rsidDel="006D14ED">
          <w:rPr>
            <w:rFonts w:ascii="Tahoma" w:hAnsi="Tahoma" w:cs="Tahoma"/>
            <w:sz w:val="20"/>
            <w:szCs w:val="20"/>
            <w:lang w:eastAsia="en-US"/>
          </w:rPr>
          <w:delText>, strony postanowiły rozszerzyć zakres ubezpieczenia o odpowiedzialność cywilną za szkody spowodowane przeniesieniem chorób zakaźnych i zakażeń</w:delText>
        </w:r>
      </w:del>
    </w:p>
    <w:p w14:paraId="3AF4C819" w14:textId="11B1D9EE" w:rsidR="007A73CA" w:rsidDel="006D14ED" w:rsidRDefault="00F40503">
      <w:pPr>
        <w:pStyle w:val="Akapitzlist"/>
        <w:tabs>
          <w:tab w:val="left" w:pos="284"/>
        </w:tabs>
        <w:autoSpaceDE w:val="0"/>
        <w:ind w:left="0"/>
        <w:jc w:val="both"/>
        <w:rPr>
          <w:del w:id="610" w:author="Sekretariat UC S.A." w:date="2025-03-19T11:43:00Z" w16du:dateUtc="2025-03-19T10:43:00Z"/>
        </w:rPr>
      </w:pPr>
      <w:del w:id="611" w:author="Sekretariat UC S.A." w:date="2025-03-19T11:43:00Z" w16du:dateUtc="2025-03-19T10:43:00Z">
        <w:r w:rsidDel="006D14ED">
          <w:rPr>
            <w:rFonts w:ascii="Tahoma" w:hAnsi="Tahoma" w:cs="Tahoma"/>
            <w:b/>
            <w:sz w:val="20"/>
            <w:szCs w:val="20"/>
            <w:lang w:eastAsia="en-US"/>
          </w:rPr>
          <w:delText>2.</w:delText>
        </w:r>
        <w:r w:rsidDel="006D14ED">
          <w:rPr>
            <w:rFonts w:ascii="Tahoma" w:hAnsi="Tahoma" w:cs="Tahoma"/>
            <w:sz w:val="20"/>
            <w:szCs w:val="20"/>
            <w:lang w:eastAsia="en-US"/>
          </w:rPr>
          <w:tab/>
          <w:delText>Zakład Ubezpieczeń nie ponosi odpowiedzialności za szkody:</w:delText>
        </w:r>
      </w:del>
    </w:p>
    <w:p w14:paraId="5BAD366E" w14:textId="43E181EB" w:rsidR="007A73CA" w:rsidDel="006D14ED" w:rsidRDefault="00F40503">
      <w:pPr>
        <w:pStyle w:val="Akapitzlist"/>
        <w:tabs>
          <w:tab w:val="left" w:pos="284"/>
        </w:tabs>
        <w:autoSpaceDE w:val="0"/>
        <w:ind w:left="0"/>
        <w:jc w:val="both"/>
        <w:rPr>
          <w:del w:id="612" w:author="Sekretariat UC S.A." w:date="2025-03-19T11:43:00Z" w16du:dateUtc="2025-03-19T10:43:00Z"/>
          <w:rFonts w:ascii="Tahoma" w:hAnsi="Tahoma" w:cs="Tahoma"/>
          <w:sz w:val="20"/>
          <w:szCs w:val="20"/>
          <w:lang w:eastAsia="en-US"/>
        </w:rPr>
      </w:pPr>
      <w:del w:id="613" w:author="Sekretariat UC S.A." w:date="2025-03-19T11:43:00Z" w16du:dateUtc="2025-03-19T10:43:00Z">
        <w:r w:rsidDel="006D14ED">
          <w:rPr>
            <w:rFonts w:ascii="Tahoma" w:hAnsi="Tahoma" w:cs="Tahoma"/>
            <w:sz w:val="20"/>
            <w:szCs w:val="20"/>
            <w:lang w:eastAsia="en-US"/>
          </w:rPr>
          <w:delText xml:space="preserve">1)  powstałe w następstwie działalności nie objętej umową ubezpieczenia; </w:delText>
        </w:r>
      </w:del>
    </w:p>
    <w:p w14:paraId="1F0E0184" w14:textId="24E3A4B9" w:rsidR="007A73CA" w:rsidDel="006D14ED" w:rsidRDefault="00F40503">
      <w:pPr>
        <w:pStyle w:val="Akapitzlist"/>
        <w:tabs>
          <w:tab w:val="left" w:pos="284"/>
        </w:tabs>
        <w:autoSpaceDE w:val="0"/>
        <w:ind w:left="0"/>
        <w:jc w:val="both"/>
        <w:rPr>
          <w:del w:id="614" w:author="Sekretariat UC S.A." w:date="2025-03-19T11:43:00Z" w16du:dateUtc="2025-03-19T10:43:00Z"/>
          <w:rFonts w:ascii="Tahoma" w:hAnsi="Tahoma" w:cs="Tahoma"/>
          <w:sz w:val="20"/>
          <w:szCs w:val="20"/>
          <w:lang w:eastAsia="en-US"/>
        </w:rPr>
      </w:pPr>
      <w:del w:id="615" w:author="Sekretariat UC S.A." w:date="2025-03-19T11:43:00Z" w16du:dateUtc="2025-03-19T10:43:00Z">
        <w:r w:rsidDel="006D14ED">
          <w:rPr>
            <w:rFonts w:ascii="Tahoma" w:hAnsi="Tahoma" w:cs="Tahoma"/>
            <w:sz w:val="20"/>
            <w:szCs w:val="20"/>
            <w:lang w:eastAsia="en-US"/>
          </w:rPr>
          <w:delText>2) spowodowane przeniesieniem chorób zakaźnych lub zakażeń, o których istnieniu w chwili zawierania umowy ubezpieczony wiedział.</w:delText>
        </w:r>
      </w:del>
    </w:p>
    <w:p w14:paraId="775CD97A" w14:textId="4C3313DD" w:rsidR="007A73CA" w:rsidDel="006D14ED" w:rsidRDefault="007A73CA">
      <w:pPr>
        <w:jc w:val="both"/>
        <w:rPr>
          <w:del w:id="616" w:author="Sekretariat UC S.A." w:date="2025-03-19T11:43:00Z" w16du:dateUtc="2025-03-19T10:43:00Z"/>
          <w:rFonts w:ascii="Tahoma" w:hAnsi="Tahoma" w:cs="Tahoma"/>
          <w:b/>
          <w:bCs/>
          <w:sz w:val="20"/>
          <w:szCs w:val="20"/>
        </w:rPr>
      </w:pPr>
    </w:p>
    <w:p w14:paraId="401003D3" w14:textId="055C2D4A" w:rsidR="007A73CA" w:rsidDel="006D14ED" w:rsidRDefault="00F40503">
      <w:pPr>
        <w:jc w:val="both"/>
        <w:rPr>
          <w:del w:id="617" w:author="Sekretariat UC S.A." w:date="2025-03-19T11:43:00Z" w16du:dateUtc="2025-03-19T10:43:00Z"/>
          <w:rFonts w:ascii="Tahoma" w:hAnsi="Tahoma" w:cs="Tahoma"/>
          <w:b/>
          <w:bCs/>
          <w:i/>
          <w:sz w:val="20"/>
          <w:szCs w:val="20"/>
          <w:u w:val="single"/>
        </w:rPr>
      </w:pPr>
      <w:del w:id="618" w:author="Sekretariat UC S.A." w:date="2025-03-19T11:43:00Z" w16du:dateUtc="2025-03-19T10:43:00Z">
        <w:r w:rsidDel="006D14ED">
          <w:rPr>
            <w:rFonts w:ascii="Tahoma" w:hAnsi="Tahoma" w:cs="Tahoma"/>
            <w:b/>
            <w:bCs/>
            <w:i/>
            <w:sz w:val="20"/>
            <w:szCs w:val="20"/>
            <w:u w:val="single"/>
          </w:rPr>
          <w:delText>Klauzula rozszerzenia zakresu odpowiedzialności o szkody wyrządzone pracownikom ubezpieczonego w związku z wypadkiem przy pracy (nr 13)</w:delText>
        </w:r>
      </w:del>
    </w:p>
    <w:p w14:paraId="416F7BB6" w14:textId="29490311" w:rsidR="007A73CA" w:rsidDel="006D14ED" w:rsidRDefault="00F40503">
      <w:pPr>
        <w:jc w:val="both"/>
        <w:rPr>
          <w:del w:id="619" w:author="Sekretariat UC S.A." w:date="2025-03-19T11:43:00Z" w16du:dateUtc="2025-03-19T10:43:00Z"/>
          <w:rFonts w:hint="eastAsia"/>
        </w:rPr>
      </w:pPr>
      <w:del w:id="620"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Z zachowaniem pozostałych nie zmienionych niniejszą klauzulą postanowień OWU i innych postanowień umowy ubezpieczenia, strony postanowiły rozszerzyć zakres ubezpieczenia o odpowiedzialność cywilną za szkody rzeczowe lub szkody na osobie,  wyrządzone pracownikom w związku  z wypadkiem przy pracy, w następstwie którego ubezpieczony zobowiązany jest do ich  naprawienia.</w:delText>
        </w:r>
      </w:del>
    </w:p>
    <w:p w14:paraId="6CE9C896" w14:textId="2D6EA6BA" w:rsidR="007A73CA" w:rsidDel="006D14ED" w:rsidRDefault="00F40503">
      <w:pPr>
        <w:jc w:val="both"/>
        <w:rPr>
          <w:del w:id="621" w:author="Sekretariat UC S.A." w:date="2025-03-19T11:43:00Z" w16du:dateUtc="2025-03-19T10:43:00Z"/>
          <w:rFonts w:hint="eastAsia"/>
        </w:rPr>
      </w:pPr>
      <w:del w:id="622"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Ochrona ubezpieczeniowa nie obejmuje świadczeń przysługujących poszkodowanemu na podstawie Ustawy o ubezpieczeniu społecznym z tytułu wypadków przy pracy i chorób zawodowych.</w:delText>
        </w:r>
      </w:del>
    </w:p>
    <w:p w14:paraId="5FC109AB" w14:textId="2D1B4ADE" w:rsidR="007A73CA" w:rsidDel="006D14ED" w:rsidRDefault="00F40503">
      <w:pPr>
        <w:ind w:left="360" w:hanging="360"/>
        <w:jc w:val="both"/>
        <w:rPr>
          <w:del w:id="623" w:author="Sekretariat UC S.A." w:date="2025-03-19T11:43:00Z" w16du:dateUtc="2025-03-19T10:43:00Z"/>
          <w:rFonts w:hint="eastAsia"/>
        </w:rPr>
      </w:pPr>
      <w:del w:id="624" w:author="Sekretariat UC S.A." w:date="2025-03-19T11:43:00Z" w16du:dateUtc="2025-03-19T10:43:00Z">
        <w:r w:rsidDel="006D14ED">
          <w:rPr>
            <w:rFonts w:ascii="Tahoma" w:hAnsi="Tahoma" w:cs="Tahoma"/>
            <w:b/>
            <w:sz w:val="20"/>
            <w:szCs w:val="20"/>
          </w:rPr>
          <w:delText xml:space="preserve">3. </w:delText>
        </w:r>
        <w:r w:rsidDel="006D14ED">
          <w:rPr>
            <w:rFonts w:ascii="Tahoma" w:hAnsi="Tahoma" w:cs="Tahoma"/>
            <w:sz w:val="20"/>
            <w:szCs w:val="20"/>
          </w:rPr>
          <w:delText>Ochrona ubezpieczeniowa nie obejmuje szkód będących następstwem zawału serca i udaru mózgu.</w:delText>
        </w:r>
      </w:del>
    </w:p>
    <w:p w14:paraId="0B9CC39C" w14:textId="0B13E49E" w:rsidR="007A73CA" w:rsidDel="006D14ED" w:rsidRDefault="007A73CA">
      <w:pPr>
        <w:ind w:left="360" w:hanging="360"/>
        <w:jc w:val="both"/>
        <w:rPr>
          <w:del w:id="625" w:author="Sekretariat UC S.A." w:date="2025-03-19T11:43:00Z" w16du:dateUtc="2025-03-19T10:43:00Z"/>
          <w:rFonts w:ascii="Tahoma" w:hAnsi="Tahoma" w:cs="Tahoma"/>
          <w:sz w:val="20"/>
          <w:szCs w:val="20"/>
        </w:rPr>
      </w:pPr>
    </w:p>
    <w:p w14:paraId="1808ED06" w14:textId="5CD658B1" w:rsidR="007A73CA" w:rsidDel="006D14ED" w:rsidRDefault="00F40503">
      <w:pPr>
        <w:jc w:val="both"/>
        <w:rPr>
          <w:del w:id="626" w:author="Sekretariat UC S.A." w:date="2025-03-19T11:43:00Z" w16du:dateUtc="2025-03-19T10:43:00Z"/>
          <w:rFonts w:hint="eastAsia"/>
        </w:rPr>
      </w:pPr>
      <w:del w:id="627" w:author="Sekretariat UC S.A." w:date="2025-03-19T11:43:00Z" w16du:dateUtc="2025-03-19T10:43:00Z">
        <w:r w:rsidDel="006D14ED">
          <w:rPr>
            <w:rFonts w:ascii="Tahoma" w:hAnsi="Tahoma" w:cs="Tahoma"/>
            <w:b/>
            <w:bCs/>
            <w:i/>
            <w:iCs/>
            <w:sz w:val="20"/>
            <w:szCs w:val="20"/>
            <w:u w:val="single"/>
          </w:rPr>
          <w:delText>Klauzula rozszerzenia zakresu odpowiedzialności o szkody wyrządzone innym producentom wskutek zmieszania, połączenia, przetworzenia lub dalszej obróbki wadliwych produktów dostarczonych przez ubezpieczonego (nr 14)</w:delText>
        </w:r>
      </w:del>
    </w:p>
    <w:p w14:paraId="2979BF3F" w14:textId="2D7F9E3F" w:rsidR="007A73CA" w:rsidDel="006D14ED" w:rsidRDefault="00F40503">
      <w:pPr>
        <w:jc w:val="both"/>
        <w:rPr>
          <w:del w:id="628" w:author="Sekretariat UC S.A." w:date="2025-03-19T11:43:00Z" w16du:dateUtc="2025-03-19T10:43:00Z"/>
          <w:rFonts w:hint="eastAsia"/>
        </w:rPr>
      </w:pPr>
      <w:del w:id="629" w:author="Sekretariat UC S.A." w:date="2025-03-19T11:43:00Z" w16du:dateUtc="2025-03-19T10:43:00Z">
        <w:r w:rsidDel="006D14ED">
          <w:rPr>
            <w:rFonts w:ascii="Tahoma" w:hAnsi="Tahoma" w:cs="Tahoma"/>
            <w:sz w:val="20"/>
            <w:szCs w:val="20"/>
          </w:rPr>
          <w:delText xml:space="preserve">1. </w:delText>
        </w:r>
        <w:r w:rsidDel="006D14ED">
          <w:rPr>
            <w:rFonts w:ascii="Tahoma" w:hAnsi="Tahoma" w:cs="Tahoma"/>
            <w:sz w:val="20"/>
            <w:szCs w:val="20"/>
            <w:lang w:eastAsia="en-US"/>
          </w:rPr>
          <w:delText>Z zachowaniem pozostałych nie zmienionych niniejszą klauzulą, postanowień OWU</w:delText>
        </w:r>
        <w:r w:rsidDel="006D14ED">
          <w:rPr>
            <w:rFonts w:ascii="Tahoma" w:hAnsi="Tahoma" w:cs="Tahoma"/>
            <w:sz w:val="20"/>
            <w:szCs w:val="20"/>
          </w:rPr>
          <w:delText xml:space="preserve"> i innych postanowień umowy ubezpieczenia</w:delText>
        </w:r>
        <w:r w:rsidDel="006D14ED">
          <w:rPr>
            <w:rFonts w:ascii="Tahoma" w:hAnsi="Tahoma" w:cs="Tahoma"/>
            <w:sz w:val="20"/>
            <w:szCs w:val="20"/>
            <w:lang w:eastAsia="en-US"/>
          </w:rPr>
          <w:delText>, strony postanowiły rozszerzyć zakres ubezpieczenia o odpowiedzialność cywilną</w:delText>
        </w:r>
        <w:r w:rsidDel="006D14ED">
          <w:rPr>
            <w:rFonts w:ascii="Tahoma" w:hAnsi="Tahoma" w:cs="Tahoma"/>
            <w:sz w:val="20"/>
            <w:szCs w:val="20"/>
          </w:rPr>
          <w:delText xml:space="preserve"> za szkody wyrządzone innym producentom wskutek zmieszania, połączenia, przetworzenia lub dalszej obróbki wadliwych produktów dostarczonych przez ubezpieczonego.</w:delText>
        </w:r>
      </w:del>
    </w:p>
    <w:p w14:paraId="3EAA92FA" w14:textId="08533266" w:rsidR="007A73CA" w:rsidDel="006D14ED" w:rsidRDefault="00F40503">
      <w:pPr>
        <w:jc w:val="both"/>
        <w:rPr>
          <w:del w:id="630" w:author="Sekretariat UC S.A." w:date="2025-03-19T11:43:00Z" w16du:dateUtc="2025-03-19T10:43:00Z"/>
          <w:rFonts w:ascii="Tahoma" w:hAnsi="Tahoma" w:cs="Tahoma"/>
          <w:sz w:val="20"/>
          <w:szCs w:val="20"/>
        </w:rPr>
      </w:pPr>
      <w:del w:id="631" w:author="Sekretariat UC S.A." w:date="2025-03-19T11:43:00Z" w16du:dateUtc="2025-03-19T10:43:00Z">
        <w:r w:rsidDel="006D14ED">
          <w:rPr>
            <w:rFonts w:ascii="Tahoma" w:hAnsi="Tahoma" w:cs="Tahoma"/>
            <w:sz w:val="20"/>
            <w:szCs w:val="20"/>
          </w:rPr>
          <w:delText>2. Ubezpieczenie obejmuje szkody powstałe wskutek zmieszania, połączenia, przetworzenia lub dalszej obróbki produktów dostarczonych przez ubezpieczonego z innymi rzeczami należącymi do producentów w celu wytworzenia produktów finalnych.</w:delText>
        </w:r>
      </w:del>
    </w:p>
    <w:p w14:paraId="30D5586A" w14:textId="5D0D16CE" w:rsidR="007A73CA" w:rsidDel="006D14ED" w:rsidRDefault="00F40503">
      <w:pPr>
        <w:jc w:val="both"/>
        <w:rPr>
          <w:del w:id="632" w:author="Sekretariat UC S.A." w:date="2025-03-19T11:43:00Z" w16du:dateUtc="2025-03-19T10:43:00Z"/>
          <w:rFonts w:ascii="Tahoma" w:hAnsi="Tahoma" w:cs="Tahoma"/>
          <w:sz w:val="20"/>
          <w:szCs w:val="20"/>
        </w:rPr>
      </w:pPr>
      <w:del w:id="633" w:author="Sekretariat UC S.A." w:date="2025-03-19T11:43:00Z" w16du:dateUtc="2025-03-19T10:43:00Z">
        <w:r w:rsidDel="006D14ED">
          <w:rPr>
            <w:rFonts w:ascii="Tahoma" w:hAnsi="Tahoma" w:cs="Tahoma"/>
            <w:sz w:val="20"/>
            <w:szCs w:val="20"/>
          </w:rPr>
          <w:delText>3. Ochrona ubezpieczeniowa wynikająca z niniejszej klauzuli, z zastrzeżeniem ust. 4, obejmuje odpowiedzialność cywilną za szkody poniesione przez każdego producenta, który zmieszał, połączył, przetworzył lub poddał dalszej obróbce produkt dostarczony przez ubezpieczonego.</w:delText>
        </w:r>
      </w:del>
    </w:p>
    <w:p w14:paraId="03AD9AF3" w14:textId="1A1659F0" w:rsidR="007A73CA" w:rsidDel="006D14ED" w:rsidRDefault="00F40503">
      <w:pPr>
        <w:jc w:val="both"/>
        <w:rPr>
          <w:del w:id="634" w:author="Sekretariat UC S.A." w:date="2025-03-19T11:43:00Z" w16du:dateUtc="2025-03-19T10:43:00Z"/>
          <w:rFonts w:ascii="Tahoma" w:hAnsi="Tahoma" w:cs="Tahoma"/>
          <w:sz w:val="20"/>
          <w:szCs w:val="20"/>
        </w:rPr>
      </w:pPr>
      <w:del w:id="635" w:author="Sekretariat UC S.A." w:date="2025-03-19T11:43:00Z" w16du:dateUtc="2025-03-19T10:43:00Z">
        <w:r w:rsidDel="006D14ED">
          <w:rPr>
            <w:rFonts w:ascii="Tahoma" w:hAnsi="Tahoma" w:cs="Tahoma"/>
            <w:sz w:val="20"/>
            <w:szCs w:val="20"/>
          </w:rPr>
          <w:delText>4. Zakład Ubezpieczeń ponosi odpowiedzialność wyłącznie:</w:delText>
        </w:r>
      </w:del>
    </w:p>
    <w:p w14:paraId="361E17D9" w14:textId="612F594B" w:rsidR="007A73CA" w:rsidDel="006D14ED" w:rsidRDefault="00F40503">
      <w:pPr>
        <w:jc w:val="both"/>
        <w:rPr>
          <w:del w:id="636" w:author="Sekretariat UC S.A." w:date="2025-03-19T11:43:00Z" w16du:dateUtc="2025-03-19T10:43:00Z"/>
          <w:rFonts w:hint="eastAsia"/>
        </w:rPr>
      </w:pPr>
      <w:del w:id="637" w:author="Sekretariat UC S.A." w:date="2025-03-19T11:43:00Z" w16du:dateUtc="2025-03-19T10:43:00Z">
        <w:r w:rsidDel="006D14ED">
          <w:rPr>
            <w:rFonts w:ascii="Tahoma" w:hAnsi="Tahoma" w:cs="Tahoma"/>
            <w:sz w:val="20"/>
            <w:szCs w:val="20"/>
          </w:rPr>
          <w:delText>1)</w:delText>
        </w:r>
        <w:r w:rsidDel="006D14ED">
          <w:rPr>
            <w:rFonts w:ascii="Tahoma" w:hAnsi="Tahoma" w:cs="Tahoma"/>
            <w:sz w:val="20"/>
            <w:szCs w:val="20"/>
          </w:rPr>
          <w:delText> </w:delText>
        </w:r>
        <w:r w:rsidDel="006D14ED">
          <w:rPr>
            <w:rFonts w:ascii="Tahoma" w:hAnsi="Tahoma" w:cs="Tahoma"/>
            <w:sz w:val="20"/>
            <w:szCs w:val="20"/>
          </w:rPr>
          <w:delText xml:space="preserve"> w przypadku kiedy naprawa produktu finalnego jest możliwa i ekonomicznie uzasadniona, tzn. kiedy koszty, które muszą zostać poniesione na usunięcie wad w produkcie finalnym, spowodowanych wadą produktu dostarczonego przez ubezpieczonego, nie przekraczają łącznych kosztów związanych z wytworzeniem produktu finalnego w stanie nieuszkodzonym, za:</w:delText>
        </w:r>
      </w:del>
    </w:p>
    <w:p w14:paraId="3B85A2D2" w14:textId="31080F0F" w:rsidR="007A73CA" w:rsidDel="006D14ED" w:rsidRDefault="00F40503">
      <w:pPr>
        <w:ind w:firstLine="426"/>
        <w:jc w:val="both"/>
        <w:rPr>
          <w:del w:id="638" w:author="Sekretariat UC S.A." w:date="2025-03-19T11:43:00Z" w16du:dateUtc="2025-03-19T10:43:00Z"/>
          <w:rFonts w:ascii="Tahoma" w:hAnsi="Tahoma" w:cs="Tahoma"/>
          <w:sz w:val="20"/>
          <w:szCs w:val="20"/>
        </w:rPr>
      </w:pPr>
      <w:del w:id="639" w:author="Sekretariat UC S.A." w:date="2025-03-19T11:43:00Z" w16du:dateUtc="2025-03-19T10:43:00Z">
        <w:r w:rsidDel="006D14ED">
          <w:rPr>
            <w:rFonts w:ascii="Tahoma" w:hAnsi="Tahoma" w:cs="Tahoma"/>
            <w:sz w:val="20"/>
            <w:szCs w:val="20"/>
          </w:rPr>
          <w:delText>a) koszty poniesione przez producentów na usunięcie wad w produkcie finalnym,</w:delText>
        </w:r>
      </w:del>
    </w:p>
    <w:p w14:paraId="10C4149B" w14:textId="49BF62EB" w:rsidR="007A73CA" w:rsidDel="006D14ED" w:rsidRDefault="00F40503">
      <w:pPr>
        <w:ind w:left="426"/>
        <w:jc w:val="both"/>
        <w:rPr>
          <w:del w:id="640" w:author="Sekretariat UC S.A." w:date="2025-03-19T11:43:00Z" w16du:dateUtc="2025-03-19T10:43:00Z"/>
          <w:rFonts w:ascii="Tahoma" w:hAnsi="Tahoma" w:cs="Tahoma"/>
          <w:sz w:val="20"/>
          <w:szCs w:val="20"/>
        </w:rPr>
      </w:pPr>
      <w:del w:id="641" w:author="Sekretariat UC S.A." w:date="2025-03-19T11:43:00Z" w16du:dateUtc="2025-03-19T10:43:00Z">
        <w:r w:rsidDel="006D14ED">
          <w:rPr>
            <w:rFonts w:ascii="Tahoma" w:hAnsi="Tahoma" w:cs="Tahoma"/>
            <w:sz w:val="20"/>
            <w:szCs w:val="20"/>
          </w:rPr>
          <w:delText>b) utracone korzyści z tytułu sprzedaży produktu finalnego po obniżonej cenie, jeżeli pomimo poniesienia kosztów na usunięcie wad w produkcie finalnym, produkt finalny może być sprzedany wyłącznie po obniżonej cenie, z zastrzeżeniem ust. 5,</w:delText>
        </w:r>
      </w:del>
    </w:p>
    <w:p w14:paraId="4D572845" w14:textId="6C5C030F" w:rsidR="007A73CA" w:rsidDel="006D14ED" w:rsidRDefault="00F40503">
      <w:pPr>
        <w:ind w:firstLine="426"/>
        <w:jc w:val="both"/>
        <w:rPr>
          <w:del w:id="642" w:author="Sekretariat UC S.A." w:date="2025-03-19T11:43:00Z" w16du:dateUtc="2025-03-19T10:43:00Z"/>
          <w:rFonts w:ascii="Tahoma" w:hAnsi="Tahoma" w:cs="Tahoma"/>
          <w:sz w:val="20"/>
          <w:szCs w:val="20"/>
        </w:rPr>
      </w:pPr>
      <w:del w:id="643" w:author="Sekretariat UC S.A." w:date="2025-03-19T11:43:00Z" w16du:dateUtc="2025-03-19T10:43:00Z">
        <w:r w:rsidDel="006D14ED">
          <w:rPr>
            <w:rFonts w:ascii="Tahoma" w:hAnsi="Tahoma" w:cs="Tahoma"/>
            <w:sz w:val="20"/>
            <w:szCs w:val="20"/>
          </w:rPr>
          <w:delText>c) koszty wyszukania wadliwych produktów pochodzących od ubezpieczonego przed ich dalszym przetworzeniem,</w:delText>
        </w:r>
      </w:del>
    </w:p>
    <w:p w14:paraId="23B0AE1E" w14:textId="6E09E9D4" w:rsidR="007A73CA" w:rsidDel="006D14ED" w:rsidRDefault="00F40503">
      <w:pPr>
        <w:ind w:firstLine="426"/>
        <w:jc w:val="both"/>
        <w:rPr>
          <w:del w:id="644" w:author="Sekretariat UC S.A." w:date="2025-03-19T11:43:00Z" w16du:dateUtc="2025-03-19T10:43:00Z"/>
          <w:rFonts w:ascii="Tahoma" w:hAnsi="Tahoma" w:cs="Tahoma"/>
          <w:sz w:val="20"/>
          <w:szCs w:val="20"/>
        </w:rPr>
      </w:pPr>
      <w:del w:id="645" w:author="Sekretariat UC S.A." w:date="2025-03-19T11:43:00Z" w16du:dateUtc="2025-03-19T10:43:00Z">
        <w:r w:rsidDel="006D14ED">
          <w:rPr>
            <w:rFonts w:ascii="Tahoma" w:hAnsi="Tahoma" w:cs="Tahoma"/>
            <w:sz w:val="20"/>
            <w:szCs w:val="20"/>
          </w:rPr>
          <w:delText>d) koszty wyszukania wadliwych produktów finalnych przed ich wprowadzeniem do obrotu,</w:delText>
        </w:r>
      </w:del>
    </w:p>
    <w:p w14:paraId="4C148093" w14:textId="2D60D84C" w:rsidR="007A73CA" w:rsidDel="006D14ED" w:rsidRDefault="00F40503">
      <w:pPr>
        <w:ind w:left="426"/>
        <w:jc w:val="both"/>
        <w:rPr>
          <w:del w:id="646" w:author="Sekretariat UC S.A." w:date="2025-03-19T11:43:00Z" w16du:dateUtc="2025-03-19T10:43:00Z"/>
          <w:rFonts w:ascii="Tahoma" w:hAnsi="Tahoma" w:cs="Tahoma"/>
          <w:sz w:val="20"/>
          <w:szCs w:val="20"/>
        </w:rPr>
      </w:pPr>
      <w:del w:id="647" w:author="Sekretariat UC S.A." w:date="2025-03-19T11:43:00Z" w16du:dateUtc="2025-03-19T10:43:00Z">
        <w:r w:rsidDel="006D14ED">
          <w:rPr>
            <w:rFonts w:ascii="Tahoma" w:hAnsi="Tahoma" w:cs="Tahoma"/>
            <w:sz w:val="20"/>
            <w:szCs w:val="20"/>
          </w:rPr>
          <w:delText>e) koszty składowania przez okres, w którym bez zbędnej zwłoki, nie dłuższy 3 miesiące, można było zagospodarować wadliwe produkty dostarczone przez ubezpieczonego lub wadliwe produkty finalne,</w:delText>
        </w:r>
      </w:del>
    </w:p>
    <w:p w14:paraId="499572C6" w14:textId="515F9246" w:rsidR="007A73CA" w:rsidDel="006D14ED" w:rsidRDefault="00F40503">
      <w:pPr>
        <w:ind w:left="426"/>
        <w:jc w:val="both"/>
        <w:rPr>
          <w:del w:id="648" w:author="Sekretariat UC S.A." w:date="2025-03-19T11:43:00Z" w16du:dateUtc="2025-03-19T10:43:00Z"/>
          <w:rFonts w:ascii="Tahoma" w:hAnsi="Tahoma" w:cs="Tahoma"/>
          <w:sz w:val="20"/>
          <w:szCs w:val="20"/>
        </w:rPr>
      </w:pPr>
      <w:del w:id="649" w:author="Sekretariat UC S.A." w:date="2025-03-19T11:43:00Z" w16du:dateUtc="2025-03-19T10:43:00Z">
        <w:r w:rsidDel="006D14ED">
          <w:rPr>
            <w:rFonts w:ascii="Tahoma" w:hAnsi="Tahoma" w:cs="Tahoma"/>
            <w:sz w:val="20"/>
            <w:szCs w:val="20"/>
          </w:rPr>
          <w:delText>f) koszty utylizacji wadliwych produktów dostarczonych przez ubezpieczonego oraz nienaprawionych lub niesprzedanych produktów finalnych po naprawie;</w:delText>
        </w:r>
      </w:del>
    </w:p>
    <w:p w14:paraId="0560FAF0" w14:textId="39B24F97" w:rsidR="007A73CA" w:rsidDel="006D14ED" w:rsidRDefault="00F40503">
      <w:pPr>
        <w:jc w:val="both"/>
        <w:rPr>
          <w:del w:id="650" w:author="Sekretariat UC S.A." w:date="2025-03-19T11:43:00Z" w16du:dateUtc="2025-03-19T10:43:00Z"/>
          <w:rFonts w:hint="eastAsia"/>
        </w:rPr>
      </w:pPr>
      <w:del w:id="651" w:author="Sekretariat UC S.A." w:date="2025-03-19T11:43:00Z" w16du:dateUtc="2025-03-19T10:43:00Z">
        <w:r w:rsidDel="006D14ED">
          <w:rPr>
            <w:rFonts w:ascii="Tahoma" w:hAnsi="Tahoma" w:cs="Tahoma"/>
            <w:sz w:val="20"/>
            <w:szCs w:val="20"/>
          </w:rPr>
          <w:delText>2)</w:delText>
        </w:r>
        <w:r w:rsidDel="006D14ED">
          <w:rPr>
            <w:rFonts w:ascii="Tahoma" w:hAnsi="Tahoma" w:cs="Tahoma"/>
            <w:sz w:val="20"/>
            <w:szCs w:val="20"/>
          </w:rPr>
          <w:delText> </w:delText>
        </w:r>
        <w:r w:rsidDel="006D14ED">
          <w:rPr>
            <w:rFonts w:ascii="Tahoma" w:hAnsi="Tahoma" w:cs="Tahoma"/>
            <w:sz w:val="20"/>
            <w:szCs w:val="20"/>
          </w:rPr>
          <w:delText xml:space="preserve"> w przypadku kiedy naprawa produktu finalnego jest niemożliwa lub nie jest ekonomicznie uzasadniona, tzn. kiedy koszty, które muszą zostać poniesione na usunięcie wad w produkcie finalnym, spowodowanych wadą produktu dostarczonego przez ubezpieczonego, przekraczają łączne koszty związane z wytworzeniem produktu finalnego w stanie nieuszkodzonym, za:</w:delText>
        </w:r>
      </w:del>
    </w:p>
    <w:p w14:paraId="748776F7" w14:textId="1AFBB40D" w:rsidR="007A73CA" w:rsidDel="006D14ED" w:rsidRDefault="00F40503">
      <w:pPr>
        <w:ind w:left="426"/>
        <w:jc w:val="both"/>
        <w:rPr>
          <w:del w:id="652" w:author="Sekretariat UC S.A." w:date="2025-03-19T11:43:00Z" w16du:dateUtc="2025-03-19T10:43:00Z"/>
          <w:rFonts w:ascii="Tahoma" w:hAnsi="Tahoma" w:cs="Tahoma"/>
          <w:sz w:val="20"/>
          <w:szCs w:val="20"/>
        </w:rPr>
      </w:pPr>
      <w:del w:id="653" w:author="Sekretariat UC S.A." w:date="2025-03-19T11:43:00Z" w16du:dateUtc="2025-03-19T10:43:00Z">
        <w:r w:rsidDel="006D14ED">
          <w:rPr>
            <w:rFonts w:ascii="Tahoma" w:hAnsi="Tahoma" w:cs="Tahoma"/>
            <w:sz w:val="20"/>
            <w:szCs w:val="20"/>
          </w:rPr>
          <w:delText>a) koszty nabycia zniszczonych lub uszkodzonych materiałów i surowców, które zostały zmieszane lub połączone w celu wytworzenia produktu finalnego,</w:delText>
        </w:r>
      </w:del>
    </w:p>
    <w:p w14:paraId="0BEBE143" w14:textId="6A9DA30F" w:rsidR="007A73CA" w:rsidDel="006D14ED" w:rsidRDefault="00F40503">
      <w:pPr>
        <w:ind w:left="426"/>
        <w:jc w:val="both"/>
        <w:rPr>
          <w:del w:id="654" w:author="Sekretariat UC S.A." w:date="2025-03-19T11:43:00Z" w16du:dateUtc="2025-03-19T10:43:00Z"/>
          <w:rFonts w:ascii="Tahoma" w:hAnsi="Tahoma" w:cs="Tahoma"/>
          <w:sz w:val="20"/>
          <w:szCs w:val="20"/>
        </w:rPr>
      </w:pPr>
      <w:del w:id="655" w:author="Sekretariat UC S.A." w:date="2025-03-19T11:43:00Z" w16du:dateUtc="2025-03-19T10:43:00Z">
        <w:r w:rsidDel="006D14ED">
          <w:rPr>
            <w:rFonts w:ascii="Tahoma" w:hAnsi="Tahoma" w:cs="Tahoma"/>
            <w:sz w:val="20"/>
            <w:szCs w:val="20"/>
          </w:rPr>
          <w:delText>b) koszty inne niż wymienione w lit. a, poniesione przez producentów na wytworzenie produktu finalnego, który nie może być zbyty,</w:delText>
        </w:r>
      </w:del>
    </w:p>
    <w:p w14:paraId="732D80CF" w14:textId="6736F590" w:rsidR="007A73CA" w:rsidDel="006D14ED" w:rsidRDefault="00F40503">
      <w:pPr>
        <w:ind w:left="426"/>
        <w:jc w:val="both"/>
        <w:rPr>
          <w:del w:id="656" w:author="Sekretariat UC S.A." w:date="2025-03-19T11:43:00Z" w16du:dateUtc="2025-03-19T10:43:00Z"/>
          <w:rFonts w:ascii="Tahoma" w:hAnsi="Tahoma" w:cs="Tahoma"/>
          <w:sz w:val="20"/>
          <w:szCs w:val="20"/>
        </w:rPr>
      </w:pPr>
      <w:del w:id="657" w:author="Sekretariat UC S.A." w:date="2025-03-19T11:43:00Z" w16du:dateUtc="2025-03-19T10:43:00Z">
        <w:r w:rsidDel="006D14ED">
          <w:rPr>
            <w:rFonts w:ascii="Tahoma" w:hAnsi="Tahoma" w:cs="Tahoma"/>
            <w:sz w:val="20"/>
            <w:szCs w:val="20"/>
          </w:rPr>
          <w:delText>c) koszty składowania przez okres, w którym bez zbędnej zwłoki nie dłuższy 3 miesiące można było zagospodarować wadliwe produkty dostarczone przez ubezpieczonego lub wadliwe produkty finalne,</w:delText>
        </w:r>
      </w:del>
    </w:p>
    <w:p w14:paraId="33B36B41" w14:textId="7CE9E613" w:rsidR="007A73CA" w:rsidDel="006D14ED" w:rsidRDefault="00F40503">
      <w:pPr>
        <w:ind w:left="426"/>
        <w:jc w:val="both"/>
        <w:rPr>
          <w:del w:id="658" w:author="Sekretariat UC S.A." w:date="2025-03-19T11:43:00Z" w16du:dateUtc="2025-03-19T10:43:00Z"/>
          <w:rFonts w:ascii="Tahoma" w:hAnsi="Tahoma" w:cs="Tahoma"/>
          <w:sz w:val="20"/>
          <w:szCs w:val="20"/>
        </w:rPr>
      </w:pPr>
      <w:del w:id="659" w:author="Sekretariat UC S.A." w:date="2025-03-19T11:43:00Z" w16du:dateUtc="2025-03-19T10:43:00Z">
        <w:r w:rsidDel="006D14ED">
          <w:rPr>
            <w:rFonts w:ascii="Tahoma" w:hAnsi="Tahoma" w:cs="Tahoma"/>
            <w:sz w:val="20"/>
            <w:szCs w:val="20"/>
          </w:rPr>
          <w:delText>d) koszty utylizacji wadliwych produktów dostarczonych przez ubezpieczonego oraz wadliwych produktów dostarczonych przez ubezpieczonego oraz wadliwych produktów finalnych.</w:delText>
        </w:r>
      </w:del>
    </w:p>
    <w:p w14:paraId="05265F61" w14:textId="26F50320" w:rsidR="007A73CA" w:rsidDel="006D14ED" w:rsidRDefault="00F40503">
      <w:pPr>
        <w:jc w:val="both"/>
        <w:rPr>
          <w:del w:id="660" w:author="Sekretariat UC S.A." w:date="2025-03-19T11:43:00Z" w16du:dateUtc="2025-03-19T10:43:00Z"/>
          <w:rFonts w:ascii="Tahoma" w:hAnsi="Tahoma" w:cs="Tahoma"/>
          <w:sz w:val="20"/>
          <w:szCs w:val="20"/>
        </w:rPr>
      </w:pPr>
      <w:del w:id="661" w:author="Sekretariat UC S.A." w:date="2025-03-19T11:43:00Z" w16du:dateUtc="2025-03-19T10:43:00Z">
        <w:r w:rsidDel="006D14ED">
          <w:rPr>
            <w:rFonts w:ascii="Tahoma" w:hAnsi="Tahoma" w:cs="Tahoma"/>
            <w:sz w:val="20"/>
            <w:szCs w:val="20"/>
          </w:rPr>
          <w:delText>5. W odniesieniu do utraconych korzyści z tytułu sprzedaży produktu finalnego po obniżonej cenie Zakład Ubezpieczeń nie pokrywa szkody w części, która stanowi stosunek zapłaty za dostarczony przez ubezpieczonego wadliwy produkt do ceny sprzedaży produktu finalnego w stanie nieuszkodzonym.</w:delText>
        </w:r>
      </w:del>
    </w:p>
    <w:p w14:paraId="2C25B9A5" w14:textId="43A4E989" w:rsidR="007A73CA" w:rsidDel="006D14ED" w:rsidRDefault="00F40503">
      <w:pPr>
        <w:jc w:val="both"/>
        <w:rPr>
          <w:del w:id="662" w:author="Sekretariat UC S.A." w:date="2025-03-19T11:43:00Z" w16du:dateUtc="2025-03-19T10:43:00Z"/>
          <w:rFonts w:ascii="Tahoma" w:hAnsi="Tahoma" w:cs="Tahoma"/>
          <w:sz w:val="20"/>
          <w:szCs w:val="20"/>
        </w:rPr>
      </w:pPr>
      <w:del w:id="663" w:author="Sekretariat UC S.A." w:date="2025-03-19T11:43:00Z" w16du:dateUtc="2025-03-19T10:43:00Z">
        <w:r w:rsidDel="006D14ED">
          <w:rPr>
            <w:rFonts w:ascii="Tahoma" w:hAnsi="Tahoma" w:cs="Tahoma"/>
            <w:sz w:val="20"/>
            <w:szCs w:val="20"/>
          </w:rPr>
          <w:delText>6. Zakład Ubezpieczeń nie odpowiada za:</w:delText>
        </w:r>
      </w:del>
    </w:p>
    <w:p w14:paraId="3E4FCBA1" w14:textId="018D168D" w:rsidR="007A73CA" w:rsidDel="006D14ED" w:rsidRDefault="00F40503">
      <w:pPr>
        <w:jc w:val="both"/>
        <w:rPr>
          <w:del w:id="664" w:author="Sekretariat UC S.A." w:date="2025-03-19T11:43:00Z" w16du:dateUtc="2025-03-19T10:43:00Z"/>
          <w:rFonts w:hint="eastAsia"/>
        </w:rPr>
      </w:pPr>
      <w:del w:id="665" w:author="Sekretariat UC S.A." w:date="2025-03-19T11:43:00Z" w16du:dateUtc="2025-03-19T10:43:00Z">
        <w:r w:rsidDel="006D14ED">
          <w:rPr>
            <w:rFonts w:ascii="Tahoma" w:hAnsi="Tahoma" w:cs="Tahoma"/>
            <w:sz w:val="20"/>
            <w:szCs w:val="20"/>
          </w:rPr>
          <w:delText>1)</w:delText>
        </w:r>
        <w:r w:rsidDel="006D14ED">
          <w:rPr>
            <w:rFonts w:ascii="Tahoma" w:hAnsi="Tahoma" w:cs="Tahoma"/>
            <w:sz w:val="20"/>
            <w:szCs w:val="20"/>
          </w:rPr>
          <w:delText> </w:delText>
        </w:r>
        <w:r w:rsidDel="006D14ED">
          <w:rPr>
            <w:rFonts w:ascii="Tahoma" w:hAnsi="Tahoma" w:cs="Tahoma"/>
            <w:sz w:val="20"/>
            <w:szCs w:val="20"/>
          </w:rPr>
          <w:delText xml:space="preserve"> koszty poniesione na zakup wadliwych produktów pochodzących od ubezpieczonego oraz konieczność ich ponownego zakupu, a także za koszty ponownego nabycia produktów finalnych;</w:delText>
        </w:r>
      </w:del>
    </w:p>
    <w:p w14:paraId="1643AD6B" w14:textId="406B0ED8" w:rsidR="007A73CA" w:rsidDel="006D14ED" w:rsidRDefault="00F40503">
      <w:pPr>
        <w:jc w:val="both"/>
        <w:rPr>
          <w:del w:id="666" w:author="Sekretariat UC S.A." w:date="2025-03-19T11:43:00Z" w16du:dateUtc="2025-03-19T10:43:00Z"/>
          <w:rFonts w:hint="eastAsia"/>
        </w:rPr>
      </w:pPr>
      <w:del w:id="667" w:author="Sekretariat UC S.A." w:date="2025-03-19T11:43:00Z" w16du:dateUtc="2025-03-19T10:43:00Z">
        <w:r w:rsidDel="006D14ED">
          <w:rPr>
            <w:rFonts w:ascii="Tahoma" w:hAnsi="Tahoma" w:cs="Tahoma"/>
            <w:sz w:val="20"/>
            <w:szCs w:val="20"/>
          </w:rPr>
          <w:delText>2)</w:delText>
        </w:r>
        <w:r w:rsidDel="006D14ED">
          <w:rPr>
            <w:rFonts w:ascii="Tahoma" w:hAnsi="Tahoma" w:cs="Tahoma"/>
            <w:sz w:val="20"/>
            <w:szCs w:val="20"/>
          </w:rPr>
          <w:delText> </w:delText>
        </w:r>
        <w:r w:rsidDel="006D14ED">
          <w:rPr>
            <w:rFonts w:ascii="Tahoma" w:hAnsi="Tahoma" w:cs="Tahoma"/>
            <w:sz w:val="20"/>
            <w:szCs w:val="20"/>
          </w:rPr>
          <w:delText xml:space="preserve"> utracony przez producentów lub inne podmioty zysk, z zastrzeżeniem utraconych korzyści wskazanych w ust. 4; 3)</w:delText>
        </w:r>
        <w:r w:rsidDel="006D14ED">
          <w:rPr>
            <w:rFonts w:ascii="Tahoma" w:hAnsi="Tahoma" w:cs="Tahoma"/>
            <w:sz w:val="20"/>
            <w:szCs w:val="20"/>
          </w:rPr>
          <w:delText> </w:delText>
        </w:r>
        <w:r w:rsidDel="006D14ED">
          <w:rPr>
            <w:rFonts w:ascii="Tahoma" w:hAnsi="Tahoma" w:cs="Tahoma"/>
            <w:sz w:val="20"/>
            <w:szCs w:val="20"/>
          </w:rPr>
          <w:delText xml:space="preserve"> koszty transportu wszelkiego rodzaju;</w:delText>
        </w:r>
      </w:del>
    </w:p>
    <w:p w14:paraId="3D6091C0" w14:textId="7F15474E" w:rsidR="007A73CA" w:rsidDel="006D14ED" w:rsidRDefault="00F40503">
      <w:pPr>
        <w:jc w:val="both"/>
        <w:rPr>
          <w:del w:id="668" w:author="Sekretariat UC S.A." w:date="2025-03-19T11:43:00Z" w16du:dateUtc="2025-03-19T10:43:00Z"/>
          <w:rFonts w:hint="eastAsia"/>
        </w:rPr>
      </w:pPr>
      <w:del w:id="669" w:author="Sekretariat UC S.A." w:date="2025-03-19T11:43:00Z" w16du:dateUtc="2025-03-19T10:43:00Z">
        <w:r w:rsidDel="006D14ED">
          <w:rPr>
            <w:rFonts w:ascii="Tahoma" w:hAnsi="Tahoma" w:cs="Tahoma"/>
            <w:sz w:val="20"/>
            <w:szCs w:val="20"/>
          </w:rPr>
          <w:delText>4)</w:delText>
        </w:r>
        <w:r w:rsidDel="006D14ED">
          <w:rPr>
            <w:rFonts w:ascii="Tahoma" w:hAnsi="Tahoma" w:cs="Tahoma"/>
            <w:sz w:val="20"/>
            <w:szCs w:val="20"/>
          </w:rPr>
          <w:delText> </w:delText>
        </w:r>
        <w:r w:rsidDel="006D14ED">
          <w:rPr>
            <w:rFonts w:ascii="Tahoma" w:hAnsi="Tahoma" w:cs="Tahoma"/>
            <w:sz w:val="20"/>
            <w:szCs w:val="20"/>
          </w:rPr>
          <w:delText xml:space="preserve"> szkody wynikłe z opóźnień jakiekolwiek rodzaju;</w:delText>
        </w:r>
      </w:del>
    </w:p>
    <w:p w14:paraId="3CC44F36" w14:textId="129FCC09" w:rsidR="007A73CA" w:rsidDel="006D14ED" w:rsidRDefault="00F40503">
      <w:pPr>
        <w:jc w:val="both"/>
        <w:rPr>
          <w:del w:id="670" w:author="Sekretariat UC S.A." w:date="2025-03-19T11:43:00Z" w16du:dateUtc="2025-03-19T10:43:00Z"/>
          <w:rFonts w:hint="eastAsia"/>
        </w:rPr>
      </w:pPr>
      <w:del w:id="671" w:author="Sekretariat UC S.A." w:date="2025-03-19T11:43:00Z" w16du:dateUtc="2025-03-19T10:43:00Z">
        <w:r w:rsidDel="006D14ED">
          <w:rPr>
            <w:rFonts w:ascii="Tahoma" w:hAnsi="Tahoma" w:cs="Tahoma"/>
            <w:sz w:val="20"/>
            <w:szCs w:val="20"/>
          </w:rPr>
          <w:delText>5)</w:delText>
        </w:r>
        <w:r w:rsidDel="006D14ED">
          <w:rPr>
            <w:rFonts w:ascii="Tahoma" w:hAnsi="Tahoma" w:cs="Tahoma"/>
            <w:sz w:val="20"/>
            <w:szCs w:val="20"/>
          </w:rPr>
          <w:delText> </w:delText>
        </w:r>
        <w:r w:rsidDel="006D14ED">
          <w:rPr>
            <w:rFonts w:ascii="Tahoma" w:hAnsi="Tahoma" w:cs="Tahoma"/>
            <w:sz w:val="20"/>
            <w:szCs w:val="20"/>
          </w:rPr>
          <w:delText xml:space="preserve"> jakiekolwiek inne straty niż objęte ubezpieczeniem stosownie do postanowień ust. 4.</w:delText>
        </w:r>
      </w:del>
    </w:p>
    <w:p w14:paraId="521FAA00" w14:textId="17634239" w:rsidR="007A73CA" w:rsidDel="006D14ED" w:rsidRDefault="007A73CA">
      <w:pPr>
        <w:jc w:val="both"/>
        <w:rPr>
          <w:del w:id="672" w:author="Sekretariat UC S.A." w:date="2025-03-19T11:43:00Z" w16du:dateUtc="2025-03-19T10:43:00Z"/>
          <w:rFonts w:ascii="Tahoma" w:hAnsi="Tahoma" w:cs="Tahoma"/>
          <w:b/>
          <w:bCs/>
          <w:i/>
          <w:color w:val="FF0000"/>
          <w:sz w:val="20"/>
          <w:szCs w:val="20"/>
          <w:u w:val="single"/>
        </w:rPr>
      </w:pPr>
    </w:p>
    <w:p w14:paraId="23C9A49C" w14:textId="55F04D16" w:rsidR="007A73CA" w:rsidDel="006D14ED" w:rsidRDefault="007A73CA">
      <w:pPr>
        <w:jc w:val="both"/>
        <w:rPr>
          <w:del w:id="673" w:author="Sekretariat UC S.A." w:date="2025-03-19T11:43:00Z" w16du:dateUtc="2025-03-19T10:43:00Z"/>
          <w:rFonts w:ascii="Tahoma" w:hAnsi="Tahoma" w:cs="Tahoma"/>
          <w:b/>
          <w:bCs/>
          <w:i/>
          <w:color w:val="FF0000"/>
          <w:sz w:val="20"/>
          <w:szCs w:val="20"/>
          <w:u w:val="single"/>
        </w:rPr>
      </w:pPr>
    </w:p>
    <w:p w14:paraId="09BCA9A6" w14:textId="7ECA30A9" w:rsidR="007A73CA" w:rsidDel="006D14ED" w:rsidRDefault="007A73CA">
      <w:pPr>
        <w:jc w:val="both"/>
        <w:rPr>
          <w:del w:id="674" w:author="Sekretariat UC S.A." w:date="2025-03-19T11:43:00Z" w16du:dateUtc="2025-03-19T10:43:00Z"/>
          <w:rFonts w:ascii="Tahoma" w:hAnsi="Tahoma" w:cs="Tahoma"/>
          <w:b/>
          <w:bCs/>
          <w:i/>
          <w:color w:val="FF0000"/>
          <w:sz w:val="20"/>
          <w:szCs w:val="20"/>
          <w:u w:val="single"/>
        </w:rPr>
      </w:pPr>
    </w:p>
    <w:p w14:paraId="25C508E4" w14:textId="2DB9C446" w:rsidR="007A73CA" w:rsidDel="006D14ED" w:rsidRDefault="007A73CA">
      <w:pPr>
        <w:jc w:val="both"/>
        <w:rPr>
          <w:del w:id="675" w:author="Sekretariat UC S.A." w:date="2025-03-19T11:43:00Z" w16du:dateUtc="2025-03-19T10:43:00Z"/>
          <w:rFonts w:ascii="Tahoma" w:hAnsi="Tahoma" w:cs="Tahoma"/>
          <w:b/>
          <w:bCs/>
          <w:i/>
          <w:color w:val="FF0000"/>
          <w:sz w:val="20"/>
          <w:szCs w:val="20"/>
          <w:u w:val="single"/>
        </w:rPr>
      </w:pPr>
    </w:p>
    <w:p w14:paraId="12F2E687" w14:textId="4AAB7517" w:rsidR="007A73CA" w:rsidDel="006D14ED" w:rsidRDefault="007A73CA">
      <w:pPr>
        <w:jc w:val="both"/>
        <w:rPr>
          <w:del w:id="676" w:author="Sekretariat UC S.A." w:date="2025-03-19T11:43:00Z" w16du:dateUtc="2025-03-19T10:43:00Z"/>
          <w:rFonts w:ascii="Tahoma" w:hAnsi="Tahoma" w:cs="Tahoma"/>
          <w:b/>
          <w:bCs/>
          <w:i/>
          <w:color w:val="FF0000"/>
          <w:sz w:val="20"/>
          <w:szCs w:val="20"/>
          <w:u w:val="single"/>
        </w:rPr>
      </w:pPr>
    </w:p>
    <w:p w14:paraId="0B827867" w14:textId="2EB7CE05" w:rsidR="007A73CA" w:rsidDel="006D14ED" w:rsidRDefault="007A73CA">
      <w:pPr>
        <w:jc w:val="both"/>
        <w:rPr>
          <w:del w:id="677" w:author="Sekretariat UC S.A." w:date="2025-03-19T11:43:00Z" w16du:dateUtc="2025-03-19T10:43:00Z"/>
          <w:rFonts w:ascii="Tahoma" w:hAnsi="Tahoma" w:cs="Tahoma"/>
          <w:b/>
          <w:bCs/>
          <w:i/>
          <w:color w:val="FF0000"/>
          <w:sz w:val="20"/>
          <w:szCs w:val="20"/>
          <w:u w:val="single"/>
        </w:rPr>
      </w:pPr>
    </w:p>
    <w:p w14:paraId="2751B31A" w14:textId="5C676769" w:rsidR="007A73CA" w:rsidDel="006D14ED" w:rsidRDefault="007A73CA">
      <w:pPr>
        <w:jc w:val="both"/>
        <w:rPr>
          <w:del w:id="678" w:author="Sekretariat UC S.A." w:date="2025-03-19T11:43:00Z" w16du:dateUtc="2025-03-19T10:43:00Z"/>
          <w:rFonts w:ascii="Tahoma" w:hAnsi="Tahoma" w:cs="Tahoma"/>
          <w:b/>
          <w:bCs/>
          <w:i/>
          <w:color w:val="FF0000"/>
          <w:sz w:val="20"/>
          <w:szCs w:val="20"/>
          <w:u w:val="single"/>
        </w:rPr>
      </w:pPr>
    </w:p>
    <w:p w14:paraId="0450C251" w14:textId="05F71FEF" w:rsidR="007A73CA" w:rsidDel="006D14ED" w:rsidRDefault="007A73CA">
      <w:pPr>
        <w:jc w:val="both"/>
        <w:rPr>
          <w:del w:id="679" w:author="Sekretariat UC S.A." w:date="2025-03-19T11:43:00Z" w16du:dateUtc="2025-03-19T10:43:00Z"/>
          <w:rFonts w:ascii="Tahoma" w:hAnsi="Tahoma" w:cs="Tahoma"/>
          <w:b/>
          <w:bCs/>
          <w:i/>
          <w:color w:val="FF0000"/>
          <w:sz w:val="20"/>
          <w:szCs w:val="20"/>
          <w:u w:val="single"/>
        </w:rPr>
      </w:pPr>
    </w:p>
    <w:p w14:paraId="293B570C" w14:textId="7490BFCE" w:rsidR="007A73CA" w:rsidDel="006D14ED" w:rsidRDefault="007A73CA">
      <w:pPr>
        <w:jc w:val="both"/>
        <w:rPr>
          <w:del w:id="680" w:author="Sekretariat UC S.A." w:date="2025-03-19T11:43:00Z" w16du:dateUtc="2025-03-19T10:43:00Z"/>
          <w:rFonts w:ascii="Tahoma" w:hAnsi="Tahoma" w:cs="Tahoma"/>
          <w:b/>
          <w:bCs/>
          <w:i/>
          <w:color w:val="FF0000"/>
          <w:sz w:val="20"/>
          <w:szCs w:val="20"/>
          <w:u w:val="single"/>
        </w:rPr>
      </w:pPr>
    </w:p>
    <w:p w14:paraId="648734FC" w14:textId="701B3393" w:rsidR="007A73CA" w:rsidDel="006D14ED" w:rsidRDefault="007A73CA">
      <w:pPr>
        <w:jc w:val="both"/>
        <w:rPr>
          <w:del w:id="681" w:author="Sekretariat UC S.A." w:date="2025-03-19T11:43:00Z" w16du:dateUtc="2025-03-19T10:43:00Z"/>
          <w:rFonts w:ascii="Tahoma" w:hAnsi="Tahoma" w:cs="Tahoma"/>
          <w:b/>
          <w:bCs/>
          <w:i/>
          <w:color w:val="FF0000"/>
          <w:sz w:val="20"/>
          <w:szCs w:val="20"/>
          <w:u w:val="single"/>
        </w:rPr>
      </w:pPr>
    </w:p>
    <w:p w14:paraId="32088848" w14:textId="5E96846A" w:rsidR="007A73CA" w:rsidDel="006D14ED" w:rsidRDefault="007A73CA">
      <w:pPr>
        <w:jc w:val="both"/>
        <w:rPr>
          <w:del w:id="682" w:author="Sekretariat UC S.A." w:date="2025-03-19T11:43:00Z" w16du:dateUtc="2025-03-19T10:43:00Z"/>
          <w:rFonts w:ascii="Tahoma" w:hAnsi="Tahoma" w:cs="Tahoma"/>
          <w:b/>
          <w:bCs/>
          <w:i/>
          <w:color w:val="FF0000"/>
          <w:sz w:val="20"/>
          <w:szCs w:val="20"/>
          <w:u w:val="single"/>
        </w:rPr>
      </w:pPr>
    </w:p>
    <w:p w14:paraId="0C60F8BE" w14:textId="4F62B3A5" w:rsidR="007A73CA" w:rsidDel="006D14ED" w:rsidRDefault="007A73CA">
      <w:pPr>
        <w:jc w:val="both"/>
        <w:rPr>
          <w:del w:id="683" w:author="Sekretariat UC S.A." w:date="2025-03-19T11:43:00Z" w16du:dateUtc="2025-03-19T10:43:00Z"/>
          <w:rFonts w:ascii="Tahoma" w:eastAsia="Arial-PL" w:hAnsi="Tahoma" w:cs="Tahoma"/>
          <w:sz w:val="20"/>
          <w:szCs w:val="20"/>
        </w:rPr>
      </w:pPr>
    </w:p>
    <w:p w14:paraId="7F33488B" w14:textId="1358FE43" w:rsidR="007A73CA" w:rsidDel="006D14ED" w:rsidRDefault="00F40503">
      <w:pPr>
        <w:jc w:val="both"/>
        <w:rPr>
          <w:del w:id="684" w:author="Sekretariat UC S.A." w:date="2025-03-19T11:43:00Z" w16du:dateUtc="2025-03-19T10:43:00Z"/>
          <w:rFonts w:hint="eastAsia"/>
        </w:rPr>
      </w:pPr>
      <w:del w:id="685" w:author="Sekretariat UC S.A." w:date="2025-03-19T11:43:00Z" w16du:dateUtc="2025-03-19T10:43:00Z">
        <w:r w:rsidDel="006D14ED">
          <w:rPr>
            <w:rStyle w:val="Pogrubienie"/>
            <w:rFonts w:ascii="Tahoma" w:hAnsi="Tahoma" w:cs="Tahoma"/>
            <w:i/>
            <w:sz w:val="20"/>
            <w:szCs w:val="20"/>
            <w:u w:val="single"/>
          </w:rPr>
          <w:delText xml:space="preserve">Klauzula prewencji (nr 15) - </w:delText>
        </w:r>
        <w:r w:rsidDel="006D14ED">
          <w:rPr>
            <w:rStyle w:val="Pogrubienie"/>
            <w:rFonts w:ascii="Tahoma" w:hAnsi="Tahoma" w:cs="Tahoma"/>
            <w:i/>
            <w:color w:val="333399"/>
            <w:sz w:val="20"/>
            <w:szCs w:val="20"/>
            <w:u w:val="single"/>
          </w:rPr>
          <w:delText>klauzula fakultatywna</w:delText>
        </w:r>
      </w:del>
    </w:p>
    <w:p w14:paraId="6D72ED30" w14:textId="3C4C1348" w:rsidR="007A73CA" w:rsidDel="006D14ED" w:rsidRDefault="00F40503">
      <w:pPr>
        <w:pStyle w:val="Tekstpodstawowywcity"/>
        <w:ind w:left="0"/>
        <w:jc w:val="both"/>
        <w:rPr>
          <w:del w:id="686" w:author="Sekretariat UC S.A." w:date="2025-03-19T11:43:00Z" w16du:dateUtc="2025-03-19T10:43:00Z"/>
        </w:rPr>
      </w:pPr>
      <w:del w:id="687" w:author="Sekretariat UC S.A." w:date="2025-03-19T11:43:00Z" w16du:dateUtc="2025-03-19T10:43:00Z">
        <w:r w:rsidDel="006D14ED">
          <w:rPr>
            <w:rFonts w:ascii="Tahoma" w:hAnsi="Tahoma" w:cs="Tahoma"/>
            <w:sz w:val="20"/>
            <w:szCs w:val="20"/>
          </w:rPr>
          <w:delText xml:space="preserve">Zakład Ubezpieczeń (Wykonawca) po podpisaniu  Generalnej Umowy Ubezpieczenia na wniosek Zamawiającego przekaże na cele prewencyjne 15% składki ubezpieczeniowej. </w:delText>
        </w:r>
      </w:del>
    </w:p>
    <w:p w14:paraId="6D022B78" w14:textId="4D8C97BC" w:rsidR="007A73CA" w:rsidDel="006D14ED" w:rsidRDefault="007A73CA">
      <w:pPr>
        <w:jc w:val="both"/>
        <w:rPr>
          <w:del w:id="688" w:author="Sekretariat UC S.A." w:date="2025-03-19T11:43:00Z" w16du:dateUtc="2025-03-19T10:43:00Z"/>
          <w:rFonts w:ascii="Tahoma" w:hAnsi="Tahoma" w:cs="Tahoma"/>
          <w:i/>
          <w:sz w:val="20"/>
          <w:szCs w:val="20"/>
        </w:rPr>
      </w:pPr>
    </w:p>
    <w:p w14:paraId="074A7D21" w14:textId="5B5D6D0D" w:rsidR="007A73CA" w:rsidDel="006D14ED" w:rsidRDefault="00F40503">
      <w:pPr>
        <w:jc w:val="both"/>
        <w:rPr>
          <w:del w:id="689" w:author="Sekretariat UC S.A." w:date="2025-03-19T11:43:00Z" w16du:dateUtc="2025-03-19T10:43:00Z"/>
          <w:rFonts w:hint="eastAsia"/>
        </w:rPr>
      </w:pPr>
      <w:del w:id="690" w:author="Sekretariat UC S.A." w:date="2025-03-19T11:43:00Z" w16du:dateUtc="2025-03-19T10:43:00Z">
        <w:r w:rsidDel="006D14ED">
          <w:rPr>
            <w:rFonts w:ascii="Tahoma" w:hAnsi="Tahoma" w:cs="Tahoma"/>
            <w:b/>
            <w:i/>
            <w:sz w:val="20"/>
            <w:szCs w:val="20"/>
            <w:u w:val="single"/>
          </w:rPr>
          <w:delText>Klauzula funduszu (nr 16)</w:delText>
        </w:r>
        <w:r w:rsidDel="006D14ED">
          <w:rPr>
            <w:rStyle w:val="Pogrubienie"/>
            <w:rFonts w:ascii="Tahoma" w:hAnsi="Tahoma" w:cs="Tahoma"/>
            <w:i/>
            <w:color w:val="333399"/>
            <w:sz w:val="20"/>
            <w:szCs w:val="20"/>
            <w:u w:val="single"/>
          </w:rPr>
          <w:delText xml:space="preserve"> klauzula fakultatywna</w:delText>
        </w:r>
      </w:del>
    </w:p>
    <w:p w14:paraId="4FAF0912" w14:textId="2A0CF06E" w:rsidR="007A73CA" w:rsidDel="006D14ED" w:rsidRDefault="00F40503">
      <w:pPr>
        <w:jc w:val="both"/>
        <w:rPr>
          <w:del w:id="691" w:author="Sekretariat UC S.A." w:date="2025-03-19T11:43:00Z" w16du:dateUtc="2025-03-19T10:43:00Z"/>
          <w:rFonts w:hint="eastAsia"/>
        </w:rPr>
      </w:pPr>
      <w:del w:id="692" w:author="Sekretariat UC S.A." w:date="2025-03-19T11:43:00Z" w16du:dateUtc="2025-03-19T10:43:00Z">
        <w:r w:rsidDel="006D14ED">
          <w:rPr>
            <w:rFonts w:ascii="Tahoma" w:hAnsi="Tahoma" w:cs="Tahoma"/>
            <w:sz w:val="20"/>
            <w:szCs w:val="20"/>
          </w:rPr>
          <w:delText xml:space="preserve">Z zachowaniem pozostałych nie zmienionych niniejszą klauzulą postanowień ogólnych warunków ubezpieczenia i innych postanowień umowy ubezpieczenia, ustala się że ochrona ubezpieczeniowa obejmuje wszelkie szkody w przedmiotach które nie zostały objęte zakresem ubezpieczenia lub wszelkie szkody które są wynikiem zdarzeń które nie zostały objęte zakresem ubezpieczenia lub które zostały wyłączone z zakresu ochrony ubezpieczeniowej. Limit odpowiedzialności na jedno i wszystkie zdarzenia w okresie ubezpieczenia – okresie polisowy zgodnie z § 3 ust. 3  generalnej umowy ubezpieczenia  wynosi: </w:delText>
        </w:r>
        <w:r w:rsidDel="006D14ED">
          <w:rPr>
            <w:rFonts w:ascii="Tahoma" w:hAnsi="Tahoma" w:cs="Tahoma"/>
            <w:bCs/>
            <w:sz w:val="20"/>
            <w:szCs w:val="20"/>
          </w:rPr>
          <w:delText>10</w:delText>
        </w:r>
        <w:r w:rsidDel="006D14ED">
          <w:rPr>
            <w:rStyle w:val="Pogrubienie"/>
            <w:rFonts w:ascii="Tahoma" w:hAnsi="Tahoma" w:cs="Tahoma"/>
            <w:b w:val="0"/>
            <w:sz w:val="20"/>
            <w:szCs w:val="20"/>
          </w:rPr>
          <w:delText>0.000,00 złotych.</w:delText>
        </w:r>
      </w:del>
    </w:p>
    <w:p w14:paraId="08FBC638" w14:textId="6BB97578" w:rsidR="007A73CA" w:rsidDel="006D14ED" w:rsidRDefault="00F40503">
      <w:pPr>
        <w:jc w:val="both"/>
        <w:rPr>
          <w:del w:id="693" w:author="Sekretariat UC S.A." w:date="2025-03-19T11:43:00Z" w16du:dateUtc="2025-03-19T10:43:00Z"/>
          <w:rFonts w:ascii="Tahoma" w:hAnsi="Tahoma" w:cs="Tahoma"/>
          <w:sz w:val="20"/>
          <w:szCs w:val="20"/>
        </w:rPr>
      </w:pPr>
      <w:del w:id="694" w:author="Sekretariat UC S.A." w:date="2025-03-19T11:43:00Z" w16du:dateUtc="2025-03-19T10:43:00Z">
        <w:r w:rsidDel="006D14ED">
          <w:rPr>
            <w:rFonts w:ascii="Tahoma" w:hAnsi="Tahoma" w:cs="Tahoma"/>
            <w:sz w:val="20"/>
            <w:szCs w:val="20"/>
          </w:rPr>
          <w:delText xml:space="preserve">                                     </w:delText>
        </w:r>
      </w:del>
    </w:p>
    <w:p w14:paraId="3DEFFB2E" w14:textId="49D15A63" w:rsidR="007A73CA" w:rsidDel="006D14ED" w:rsidRDefault="00F40503">
      <w:pPr>
        <w:jc w:val="both"/>
        <w:rPr>
          <w:del w:id="695" w:author="Sekretariat UC S.A." w:date="2025-03-19T11:43:00Z" w16du:dateUtc="2025-03-19T10:43:00Z"/>
          <w:rFonts w:hint="eastAsia"/>
        </w:rPr>
      </w:pPr>
      <w:del w:id="696" w:author="Sekretariat UC S.A." w:date="2025-03-19T11:43:00Z" w16du:dateUtc="2025-03-19T10:43:00Z">
        <w:r w:rsidDel="006D14ED">
          <w:rPr>
            <w:rFonts w:ascii="Tahoma" w:hAnsi="Tahoma" w:cs="Tahoma"/>
            <w:sz w:val="20"/>
            <w:szCs w:val="20"/>
          </w:rPr>
          <w:delText xml:space="preserve">                                    </w:delText>
        </w:r>
        <w:r w:rsidDel="006D14ED">
          <w:rPr>
            <w:rFonts w:ascii="Tahoma" w:hAnsi="Tahoma" w:cs="Tahoma"/>
            <w:i/>
            <w:iCs/>
            <w:sz w:val="20"/>
            <w:szCs w:val="20"/>
          </w:rPr>
          <w:delText xml:space="preserve">        </w:delText>
        </w:r>
      </w:del>
    </w:p>
    <w:p w14:paraId="3A83ED53" w14:textId="7F8554C3" w:rsidR="007A73CA" w:rsidDel="006D14ED" w:rsidRDefault="007A73CA">
      <w:pPr>
        <w:jc w:val="both"/>
        <w:rPr>
          <w:del w:id="697" w:author="Sekretariat UC S.A." w:date="2025-03-19T11:43:00Z" w16du:dateUtc="2025-03-19T10:43:00Z"/>
          <w:rFonts w:ascii="Tahoma" w:hAnsi="Tahoma" w:cs="Tahoma"/>
          <w:i/>
          <w:iCs/>
          <w:sz w:val="20"/>
          <w:szCs w:val="20"/>
        </w:rPr>
      </w:pPr>
    </w:p>
    <w:p w14:paraId="72346C48" w14:textId="3911C403" w:rsidR="007A73CA" w:rsidDel="006D14ED" w:rsidRDefault="007A73CA">
      <w:pPr>
        <w:jc w:val="both"/>
        <w:rPr>
          <w:del w:id="698" w:author="Sekretariat UC S.A." w:date="2025-03-19T11:43:00Z" w16du:dateUtc="2025-03-19T10:43:00Z"/>
          <w:rFonts w:ascii="Tahoma" w:hAnsi="Tahoma" w:cs="Tahoma"/>
          <w:i/>
          <w:iCs/>
          <w:sz w:val="20"/>
          <w:szCs w:val="20"/>
        </w:rPr>
      </w:pPr>
    </w:p>
    <w:p w14:paraId="602AEBE8" w14:textId="799974A3" w:rsidR="007A73CA" w:rsidDel="006D14ED" w:rsidRDefault="007A73CA">
      <w:pPr>
        <w:jc w:val="both"/>
        <w:rPr>
          <w:del w:id="699" w:author="Sekretariat UC S.A." w:date="2025-03-19T11:43:00Z" w16du:dateUtc="2025-03-19T10:43:00Z"/>
          <w:rFonts w:ascii="Tahoma" w:hAnsi="Tahoma" w:cs="Tahoma"/>
          <w:i/>
          <w:iCs/>
          <w:sz w:val="20"/>
          <w:szCs w:val="20"/>
        </w:rPr>
      </w:pPr>
    </w:p>
    <w:p w14:paraId="69A916E5" w14:textId="0F1C9158" w:rsidR="007A73CA" w:rsidDel="006D14ED" w:rsidRDefault="007A73CA">
      <w:pPr>
        <w:jc w:val="both"/>
        <w:rPr>
          <w:del w:id="700" w:author="Sekretariat UC S.A." w:date="2025-03-19T11:43:00Z" w16du:dateUtc="2025-03-19T10:43:00Z"/>
          <w:rFonts w:ascii="Tahoma" w:hAnsi="Tahoma" w:cs="Tahoma"/>
          <w:i/>
          <w:iCs/>
          <w:sz w:val="20"/>
          <w:szCs w:val="20"/>
        </w:rPr>
      </w:pPr>
    </w:p>
    <w:p w14:paraId="16E03373" w14:textId="5600A7D2" w:rsidR="007A73CA" w:rsidDel="006D14ED" w:rsidRDefault="007A73CA">
      <w:pPr>
        <w:jc w:val="both"/>
        <w:rPr>
          <w:del w:id="701" w:author="Sekretariat UC S.A." w:date="2025-03-19T11:43:00Z" w16du:dateUtc="2025-03-19T10:43:00Z"/>
          <w:rFonts w:ascii="Tahoma" w:hAnsi="Tahoma" w:cs="Tahoma"/>
          <w:i/>
          <w:iCs/>
          <w:sz w:val="20"/>
          <w:szCs w:val="20"/>
        </w:rPr>
      </w:pPr>
    </w:p>
    <w:p w14:paraId="3222779A" w14:textId="2BC92E45" w:rsidR="007A73CA" w:rsidDel="006D14ED" w:rsidRDefault="00F40503">
      <w:pPr>
        <w:jc w:val="center"/>
        <w:rPr>
          <w:del w:id="702" w:author="Sekretariat UC S.A." w:date="2025-03-19T11:43:00Z" w16du:dateUtc="2025-03-19T10:43:00Z"/>
          <w:rFonts w:ascii="Tahoma" w:hAnsi="Tahoma" w:cs="Tahoma"/>
          <w:i/>
          <w:iCs/>
          <w:sz w:val="20"/>
          <w:szCs w:val="20"/>
        </w:rPr>
      </w:pPr>
      <w:del w:id="703" w:author="Sekretariat UC S.A." w:date="2025-03-19T11:43:00Z" w16du:dateUtc="2025-03-19T10:43:00Z">
        <w:r w:rsidDel="006D14ED">
          <w:rPr>
            <w:rFonts w:ascii="Tahoma" w:hAnsi="Tahoma" w:cs="Tahoma"/>
            <w:i/>
            <w:iCs/>
            <w:sz w:val="20"/>
            <w:szCs w:val="20"/>
          </w:rPr>
          <w:delText>.................................................................................................................................................</w:delText>
        </w:r>
      </w:del>
    </w:p>
    <w:p w14:paraId="6F532AF4" w14:textId="6F0E43C5" w:rsidR="007A73CA" w:rsidDel="006D14ED" w:rsidRDefault="00F40503">
      <w:pPr>
        <w:jc w:val="center"/>
        <w:rPr>
          <w:del w:id="704" w:author="Sekretariat UC S.A." w:date="2025-03-19T11:43:00Z" w16du:dateUtc="2025-03-19T10:43:00Z"/>
          <w:rFonts w:hint="eastAsia"/>
        </w:rPr>
        <w:sectPr w:rsidR="007A73CA" w:rsidDel="006D14ED">
          <w:headerReference w:type="default" r:id="rId17"/>
          <w:footerReference w:type="default" r:id="rId18"/>
          <w:pgSz w:w="11907" w:h="16840"/>
          <w:pgMar w:top="851" w:right="851" w:bottom="851" w:left="851" w:header="708" w:footer="708" w:gutter="0"/>
          <w:cols w:space="708"/>
        </w:sectPr>
      </w:pPr>
      <w:del w:id="705" w:author="Sekretariat UC S.A." w:date="2025-03-19T11:43:00Z" w16du:dateUtc="2025-03-19T10:43:00Z">
        <w:r w:rsidDel="006D14ED">
          <w:rPr>
            <w:rFonts w:ascii="Tahoma" w:hAnsi="Tahoma" w:cs="Tahoma"/>
            <w:sz w:val="20"/>
            <w:szCs w:val="20"/>
          </w:rPr>
          <w:delText>(</w:delText>
        </w:r>
        <w:r w:rsidDel="006D14ED">
          <w:rPr>
            <w:rFonts w:ascii="Tahoma" w:hAnsi="Tahoma" w:cs="Tahoma"/>
            <w:b/>
            <w:bCs/>
            <w:sz w:val="20"/>
            <w:szCs w:val="20"/>
          </w:rPr>
          <w:delText xml:space="preserve">czytelny(e) podpis(y) </w:delText>
        </w:r>
        <w:r w:rsidDel="006D14ED">
          <w:rPr>
            <w:rFonts w:ascii="Tahoma" w:hAnsi="Tahoma" w:cs="Tahoma"/>
            <w:sz w:val="20"/>
            <w:szCs w:val="20"/>
          </w:rPr>
          <w:delText>osoby(osób) uprawnionej(ych)  łącznie do reprezentowania wykonawcy)</w:delText>
        </w:r>
      </w:del>
    </w:p>
    <w:p w14:paraId="64A3D4F0" w14:textId="6D955052" w:rsidR="007A73CA" w:rsidDel="006D14ED" w:rsidRDefault="00F40503">
      <w:pPr>
        <w:pStyle w:val="Standard"/>
        <w:rPr>
          <w:del w:id="706" w:author="Sekretariat UC S.A." w:date="2025-03-19T11:43:00Z" w16du:dateUtc="2025-03-19T10:43:00Z"/>
          <w:rFonts w:ascii="Calibri" w:hAnsi="Calibri" w:cs="Calibri"/>
          <w:b/>
          <w:bCs/>
          <w:sz w:val="18"/>
          <w:szCs w:val="18"/>
        </w:rPr>
      </w:pPr>
      <w:del w:id="707" w:author="Sekretariat UC S.A." w:date="2025-03-19T11:43:00Z" w16du:dateUtc="2025-03-19T10:43:00Z">
        <w:r w:rsidDel="006D14ED">
          <w:rPr>
            <w:rFonts w:ascii="Calibri" w:hAnsi="Calibri" w:cs="Calibri"/>
            <w:b/>
            <w:bCs/>
            <w:sz w:val="18"/>
            <w:szCs w:val="18"/>
          </w:rPr>
          <w:delText xml:space="preserve">Wzór - załącznik nr </w:delText>
        </w:r>
        <w:r w:rsidR="00BA34E1" w:rsidDel="006D14ED">
          <w:rPr>
            <w:rFonts w:ascii="Calibri" w:hAnsi="Calibri" w:cs="Calibri"/>
            <w:b/>
            <w:bCs/>
            <w:sz w:val="18"/>
            <w:szCs w:val="18"/>
          </w:rPr>
          <w:delText>4</w:delText>
        </w:r>
        <w:r w:rsidDel="006D14ED">
          <w:rPr>
            <w:rFonts w:ascii="Calibri" w:hAnsi="Calibri" w:cs="Calibri"/>
            <w:b/>
            <w:bCs/>
            <w:sz w:val="18"/>
            <w:szCs w:val="18"/>
          </w:rPr>
          <w:delText>A do SWZ</w:delText>
        </w:r>
      </w:del>
    </w:p>
    <w:p w14:paraId="7C2CF697" w14:textId="14375AD2" w:rsidR="007A73CA" w:rsidDel="006D14ED" w:rsidRDefault="007A73CA">
      <w:pPr>
        <w:ind w:right="141"/>
        <w:jc w:val="both"/>
        <w:rPr>
          <w:del w:id="708" w:author="Sekretariat UC S.A." w:date="2025-03-19T11:43:00Z" w16du:dateUtc="2025-03-19T10:43:00Z"/>
          <w:rFonts w:hint="eastAsia"/>
          <w:b/>
          <w:bCs/>
          <w:u w:val="single"/>
        </w:rPr>
      </w:pPr>
    </w:p>
    <w:p w14:paraId="63FD0546" w14:textId="0EBEB393" w:rsidR="007A73CA" w:rsidDel="006D14ED" w:rsidRDefault="00F40503">
      <w:pPr>
        <w:ind w:right="141"/>
        <w:jc w:val="center"/>
        <w:rPr>
          <w:del w:id="709" w:author="Sekretariat UC S.A." w:date="2025-03-19T11:43:00Z" w16du:dateUtc="2025-03-19T10:43:00Z"/>
          <w:rFonts w:ascii="Tahoma" w:hAnsi="Tahoma" w:cs="Tahoma"/>
          <w:b/>
          <w:sz w:val="20"/>
          <w:szCs w:val="20"/>
        </w:rPr>
      </w:pPr>
      <w:del w:id="710" w:author="Sekretariat UC S.A." w:date="2025-03-19T11:43:00Z" w16du:dateUtc="2025-03-19T10:43:00Z">
        <w:r w:rsidDel="006D14ED">
          <w:rPr>
            <w:rFonts w:ascii="Tahoma" w:hAnsi="Tahoma" w:cs="Tahoma"/>
            <w:b/>
            <w:sz w:val="20"/>
            <w:szCs w:val="20"/>
          </w:rPr>
          <w:delText>GENERALNA UMOWA UBEZPIECZENIA NR - …./…./…/202</w:delText>
        </w:r>
        <w:r w:rsidR="00933382" w:rsidDel="006D14ED">
          <w:rPr>
            <w:rFonts w:ascii="Tahoma" w:hAnsi="Tahoma" w:cs="Tahoma"/>
            <w:b/>
            <w:sz w:val="20"/>
            <w:szCs w:val="20"/>
          </w:rPr>
          <w:delText>5</w:delText>
        </w:r>
      </w:del>
    </w:p>
    <w:p w14:paraId="7CC04989" w14:textId="44FBDA88" w:rsidR="007A73CA" w:rsidDel="006D14ED" w:rsidRDefault="007A73CA">
      <w:pPr>
        <w:ind w:right="141"/>
        <w:jc w:val="both"/>
        <w:rPr>
          <w:del w:id="711" w:author="Sekretariat UC S.A." w:date="2025-03-19T11:43:00Z" w16du:dateUtc="2025-03-19T10:43:00Z"/>
          <w:rFonts w:ascii="Tahoma" w:hAnsi="Tahoma" w:cs="Tahoma"/>
          <w:b/>
          <w:i/>
          <w:sz w:val="20"/>
          <w:szCs w:val="20"/>
          <w:u w:val="single"/>
        </w:rPr>
      </w:pPr>
    </w:p>
    <w:p w14:paraId="77D1F751" w14:textId="2410BF91" w:rsidR="007A73CA" w:rsidDel="006D14ED" w:rsidRDefault="00F40503">
      <w:pPr>
        <w:pStyle w:val="Standardowy1"/>
        <w:jc w:val="both"/>
        <w:rPr>
          <w:del w:id="712" w:author="Sekretariat UC S.A." w:date="2025-03-19T11:43:00Z" w16du:dateUtc="2025-03-19T10:43:00Z"/>
        </w:rPr>
      </w:pPr>
      <w:del w:id="713" w:author="Sekretariat UC S.A." w:date="2025-03-19T11:43:00Z" w16du:dateUtc="2025-03-19T10:43:00Z">
        <w:r w:rsidDel="006D14ED">
          <w:rPr>
            <w:rFonts w:ascii="Tahoma" w:hAnsi="Tahoma" w:cs="Tahoma"/>
            <w:sz w:val="20"/>
          </w:rPr>
          <w:delText xml:space="preserve">zawarta </w:delText>
        </w:r>
        <w:r w:rsidDel="006D14ED">
          <w:rPr>
            <w:rFonts w:ascii="Tahoma" w:hAnsi="Tahoma" w:cs="Tahoma"/>
            <w:b/>
            <w:sz w:val="20"/>
          </w:rPr>
          <w:delText>w dniu ............ 202</w:delText>
        </w:r>
        <w:r w:rsidR="00933382" w:rsidDel="006D14ED">
          <w:rPr>
            <w:rFonts w:ascii="Tahoma" w:hAnsi="Tahoma" w:cs="Tahoma"/>
            <w:b/>
            <w:sz w:val="20"/>
          </w:rPr>
          <w:delText>5</w:delText>
        </w:r>
        <w:r w:rsidDel="006D14ED">
          <w:rPr>
            <w:rFonts w:ascii="Tahoma" w:hAnsi="Tahoma" w:cs="Tahoma"/>
            <w:b/>
            <w:sz w:val="20"/>
          </w:rPr>
          <w:delText xml:space="preserve"> r.</w:delText>
        </w:r>
        <w:r w:rsidDel="006D14ED">
          <w:rPr>
            <w:rFonts w:ascii="Tahoma" w:hAnsi="Tahoma" w:cs="Tahoma"/>
            <w:sz w:val="20"/>
          </w:rPr>
          <w:delText xml:space="preserve"> pomiędzy:</w:delText>
        </w:r>
      </w:del>
    </w:p>
    <w:p w14:paraId="4D09C3A7" w14:textId="4403B35A" w:rsidR="007A73CA" w:rsidDel="006D14ED" w:rsidRDefault="00F40503">
      <w:pPr>
        <w:pStyle w:val="Standardowy1"/>
        <w:jc w:val="both"/>
        <w:rPr>
          <w:del w:id="714" w:author="Sekretariat UC S.A." w:date="2025-03-19T11:43:00Z" w16du:dateUtc="2025-03-19T10:43:00Z"/>
        </w:rPr>
      </w:pPr>
      <w:del w:id="715" w:author="Sekretariat UC S.A." w:date="2025-03-19T11:43:00Z" w16du:dateUtc="2025-03-19T10:43:00Z">
        <w:r w:rsidDel="006D14ED">
          <w:rPr>
            <w:rFonts w:ascii="Tahoma" w:hAnsi="Tahoma" w:cs="Tahoma"/>
            <w:b/>
            <w:sz w:val="20"/>
          </w:rPr>
          <w:delText>Uzdrowiskiem Ciechocinek Spółka Akcyjna</w:delText>
        </w:r>
        <w:r w:rsidDel="006D14ED">
          <w:rPr>
            <w:rFonts w:ascii="Tahoma" w:hAnsi="Tahoma" w:cs="Tahoma"/>
            <w:b/>
            <w:bCs/>
            <w:sz w:val="20"/>
          </w:rPr>
          <w:delText xml:space="preserve"> </w:delText>
        </w:r>
        <w:r w:rsidDel="006D14ED">
          <w:rPr>
            <w:rFonts w:ascii="Tahoma" w:hAnsi="Tahoma" w:cs="Tahoma"/>
            <w:sz w:val="20"/>
          </w:rPr>
          <w:delText xml:space="preserve">z siedzibą przy ul. Kościuszki 10, 87-720 Ciechocinek,  wpisanym do Krajowego Rejestru Sądowego, Sądu Rejonowego w ……..…. pod numerem KRS </w:delText>
        </w:r>
        <w:r w:rsidDel="006D14ED">
          <w:rPr>
            <w:rFonts w:ascii="Tahoma" w:hAnsi="Tahoma" w:cs="Tahoma"/>
            <w:color w:val="000000"/>
            <w:sz w:val="20"/>
          </w:rPr>
          <w:delText>0000062945</w:delText>
        </w:r>
        <w:r w:rsidDel="006D14ED">
          <w:rPr>
            <w:rFonts w:ascii="Tahoma" w:hAnsi="Tahoma" w:cs="Tahoma"/>
            <w:sz w:val="20"/>
          </w:rPr>
          <w:delText xml:space="preserve">, posiadającym NIP: </w:delText>
        </w:r>
        <w:r w:rsidDel="006D14ED">
          <w:rPr>
            <w:rFonts w:ascii="Tahoma" w:hAnsi="Tahoma" w:cs="Tahoma"/>
            <w:color w:val="000000"/>
            <w:sz w:val="20"/>
          </w:rPr>
          <w:delText>891-00-03-034</w:delText>
        </w:r>
        <w:r w:rsidDel="006D14ED">
          <w:rPr>
            <w:rFonts w:ascii="Calibri" w:hAnsi="Calibri" w:cs="Calibri"/>
            <w:color w:val="000000"/>
          </w:rPr>
          <w:delText xml:space="preserve"> </w:delText>
        </w:r>
        <w:r w:rsidDel="006D14ED">
          <w:rPr>
            <w:rFonts w:ascii="Tahoma" w:hAnsi="Tahoma" w:cs="Tahoma"/>
            <w:sz w:val="20"/>
          </w:rPr>
          <w:delText xml:space="preserve">zwanym dalej w tekście </w:delText>
        </w:r>
        <w:r w:rsidDel="006D14ED">
          <w:rPr>
            <w:rFonts w:ascii="Tahoma" w:hAnsi="Tahoma" w:cs="Tahoma"/>
            <w:b/>
            <w:sz w:val="20"/>
          </w:rPr>
          <w:delText>„Zamawiającym”</w:delText>
        </w:r>
        <w:r w:rsidDel="006D14ED">
          <w:rPr>
            <w:rFonts w:ascii="Tahoma" w:hAnsi="Tahoma" w:cs="Tahoma"/>
            <w:sz w:val="20"/>
          </w:rPr>
          <w:delText>, reprezentowanym przez :</w:delText>
        </w:r>
      </w:del>
    </w:p>
    <w:p w14:paraId="0AA3C6CC" w14:textId="0BEF8920" w:rsidR="007A73CA" w:rsidDel="006D14ED" w:rsidRDefault="00F40503">
      <w:pPr>
        <w:ind w:right="141"/>
        <w:jc w:val="both"/>
        <w:rPr>
          <w:del w:id="716" w:author="Sekretariat UC S.A." w:date="2025-03-19T11:43:00Z" w16du:dateUtc="2025-03-19T10:43:00Z"/>
          <w:rFonts w:ascii="Tahoma" w:hAnsi="Tahoma" w:cs="Tahoma"/>
          <w:b/>
          <w:sz w:val="20"/>
          <w:szCs w:val="20"/>
        </w:rPr>
      </w:pPr>
      <w:del w:id="717" w:author="Sekretariat UC S.A." w:date="2025-03-19T11:43:00Z" w16du:dateUtc="2025-03-19T10:43:00Z">
        <w:r w:rsidDel="006D14ED">
          <w:rPr>
            <w:rFonts w:ascii="Tahoma" w:hAnsi="Tahoma" w:cs="Tahoma"/>
            <w:b/>
            <w:sz w:val="20"/>
            <w:szCs w:val="20"/>
          </w:rPr>
          <w:delText xml:space="preserve">…………….. - Dyrektora, </w:delText>
        </w:r>
      </w:del>
    </w:p>
    <w:p w14:paraId="480E2D84" w14:textId="765DF80C" w:rsidR="007A73CA" w:rsidDel="006D14ED" w:rsidRDefault="00F40503">
      <w:pPr>
        <w:ind w:right="141"/>
        <w:jc w:val="both"/>
        <w:rPr>
          <w:del w:id="718" w:author="Sekretariat UC S.A." w:date="2025-03-19T11:43:00Z" w16du:dateUtc="2025-03-19T10:43:00Z"/>
          <w:rFonts w:ascii="Tahoma" w:hAnsi="Tahoma" w:cs="Tahoma"/>
          <w:b/>
          <w:sz w:val="20"/>
          <w:szCs w:val="20"/>
        </w:rPr>
      </w:pPr>
      <w:del w:id="719" w:author="Sekretariat UC S.A." w:date="2025-03-19T11:43:00Z" w16du:dateUtc="2025-03-19T10:43:00Z">
        <w:r w:rsidDel="006D14ED">
          <w:rPr>
            <w:rFonts w:ascii="Tahoma" w:hAnsi="Tahoma" w:cs="Tahoma"/>
            <w:b/>
            <w:sz w:val="20"/>
            <w:szCs w:val="20"/>
          </w:rPr>
          <w:delText>…………….. - Głównego Księgowego</w:delText>
        </w:r>
      </w:del>
    </w:p>
    <w:p w14:paraId="62F4FDA3" w14:textId="0E01DA60" w:rsidR="007A73CA" w:rsidDel="006D14ED" w:rsidRDefault="007A73CA">
      <w:pPr>
        <w:ind w:right="141"/>
        <w:jc w:val="both"/>
        <w:rPr>
          <w:del w:id="720" w:author="Sekretariat UC S.A." w:date="2025-03-19T11:43:00Z" w16du:dateUtc="2025-03-19T10:43:00Z"/>
          <w:rFonts w:ascii="Tahoma" w:hAnsi="Tahoma" w:cs="Tahoma"/>
          <w:b/>
          <w:sz w:val="20"/>
          <w:szCs w:val="20"/>
        </w:rPr>
      </w:pPr>
    </w:p>
    <w:p w14:paraId="6BB34A80" w14:textId="7D19F0AC" w:rsidR="007A73CA" w:rsidDel="006D14ED" w:rsidRDefault="00F40503">
      <w:pPr>
        <w:ind w:right="141"/>
        <w:jc w:val="both"/>
        <w:rPr>
          <w:del w:id="721" w:author="Sekretariat UC S.A." w:date="2025-03-19T11:43:00Z" w16du:dateUtc="2025-03-19T10:43:00Z"/>
          <w:rFonts w:ascii="Tahoma" w:hAnsi="Tahoma" w:cs="Tahoma"/>
          <w:b/>
          <w:sz w:val="20"/>
          <w:szCs w:val="20"/>
        </w:rPr>
      </w:pPr>
      <w:del w:id="722" w:author="Sekretariat UC S.A." w:date="2025-03-19T11:43:00Z" w16du:dateUtc="2025-03-19T10:43:00Z">
        <w:r w:rsidDel="006D14ED">
          <w:rPr>
            <w:rFonts w:ascii="Tahoma" w:hAnsi="Tahoma" w:cs="Tahoma"/>
            <w:b/>
            <w:sz w:val="20"/>
            <w:szCs w:val="20"/>
          </w:rPr>
          <w:delText>a</w:delText>
        </w:r>
      </w:del>
    </w:p>
    <w:p w14:paraId="583E0D1B" w14:textId="18EF3EC6" w:rsidR="007A73CA" w:rsidDel="006D14ED" w:rsidRDefault="00F40503">
      <w:pPr>
        <w:spacing w:line="260" w:lineRule="exact"/>
        <w:jc w:val="both"/>
        <w:rPr>
          <w:del w:id="723" w:author="Sekretariat UC S.A." w:date="2025-03-19T11:43:00Z" w16du:dateUtc="2025-03-19T10:43:00Z"/>
          <w:rFonts w:hint="eastAsia"/>
        </w:rPr>
      </w:pPr>
      <w:del w:id="724" w:author="Sekretariat UC S.A." w:date="2025-03-19T11:43:00Z" w16du:dateUtc="2025-03-19T10:43:00Z">
        <w:r w:rsidDel="006D14ED">
          <w:rPr>
            <w:rFonts w:ascii="Tahoma" w:hAnsi="Tahoma" w:cs="Tahoma"/>
            <w:b/>
            <w:sz w:val="20"/>
            <w:szCs w:val="20"/>
          </w:rPr>
          <w:delText>..............................................................................................................................................................................................................................................................................................................................................................................................................................................................................................................................</w:delText>
        </w:r>
        <w:r w:rsidDel="006D14ED">
          <w:rPr>
            <w:rFonts w:ascii="Tahoma" w:hAnsi="Tahoma" w:cs="Tahoma"/>
            <w:sz w:val="20"/>
            <w:szCs w:val="20"/>
          </w:rPr>
          <w:delText xml:space="preserve">zwanym dalej w tekście </w:delText>
        </w:r>
        <w:r w:rsidDel="006D14ED">
          <w:rPr>
            <w:rFonts w:ascii="Tahoma" w:hAnsi="Tahoma" w:cs="Tahoma"/>
            <w:b/>
            <w:sz w:val="20"/>
            <w:szCs w:val="20"/>
          </w:rPr>
          <w:delText>„Wykonawcą”</w:delText>
        </w:r>
        <w:r w:rsidDel="006D14ED">
          <w:rPr>
            <w:rFonts w:ascii="Tahoma" w:hAnsi="Tahoma" w:cs="Tahoma"/>
            <w:sz w:val="20"/>
            <w:szCs w:val="20"/>
          </w:rPr>
          <w:delText xml:space="preserve"> reprezentowanym przez: </w:delText>
        </w:r>
      </w:del>
    </w:p>
    <w:p w14:paraId="5F89A158" w14:textId="3D187759" w:rsidR="007A73CA" w:rsidDel="006D14ED" w:rsidRDefault="00F40503">
      <w:pPr>
        <w:jc w:val="both"/>
        <w:rPr>
          <w:del w:id="725" w:author="Sekretariat UC S.A." w:date="2025-03-19T11:43:00Z" w16du:dateUtc="2025-03-19T10:43:00Z"/>
          <w:rFonts w:ascii="Tahoma" w:hAnsi="Tahoma" w:cs="Tahoma"/>
          <w:b/>
          <w:bCs/>
          <w:sz w:val="20"/>
          <w:szCs w:val="20"/>
        </w:rPr>
      </w:pPr>
      <w:del w:id="726" w:author="Sekretariat UC S.A." w:date="2025-03-19T11:43:00Z" w16du:dateUtc="2025-03-19T10:43:00Z">
        <w:r w:rsidDel="006D14ED">
          <w:rPr>
            <w:rFonts w:ascii="Tahoma" w:hAnsi="Tahoma" w:cs="Tahoma"/>
            <w:b/>
            <w:bCs/>
            <w:sz w:val="20"/>
            <w:szCs w:val="20"/>
          </w:rPr>
          <w:delText>........................................................................................................</w:delText>
        </w:r>
      </w:del>
    </w:p>
    <w:p w14:paraId="3DFF9352" w14:textId="24D62A8B" w:rsidR="007A73CA" w:rsidDel="006D14ED" w:rsidRDefault="00F40503">
      <w:pPr>
        <w:jc w:val="both"/>
        <w:rPr>
          <w:del w:id="727" w:author="Sekretariat UC S.A." w:date="2025-03-19T11:43:00Z" w16du:dateUtc="2025-03-19T10:43:00Z"/>
          <w:rFonts w:ascii="Tahoma" w:hAnsi="Tahoma" w:cs="Tahoma"/>
          <w:b/>
          <w:bCs/>
          <w:sz w:val="20"/>
          <w:szCs w:val="20"/>
        </w:rPr>
      </w:pPr>
      <w:del w:id="728" w:author="Sekretariat UC S.A." w:date="2025-03-19T11:43:00Z" w16du:dateUtc="2025-03-19T10:43:00Z">
        <w:r w:rsidDel="006D14ED">
          <w:rPr>
            <w:rFonts w:ascii="Tahoma" w:hAnsi="Tahoma" w:cs="Tahoma"/>
            <w:b/>
            <w:bCs/>
            <w:sz w:val="20"/>
            <w:szCs w:val="20"/>
          </w:rPr>
          <w:delText>........................................................................................................</w:delText>
        </w:r>
      </w:del>
    </w:p>
    <w:p w14:paraId="10C38F47" w14:textId="472ACF11" w:rsidR="007A73CA" w:rsidDel="006D14ED" w:rsidRDefault="007A73CA">
      <w:pPr>
        <w:jc w:val="both"/>
        <w:rPr>
          <w:del w:id="729" w:author="Sekretariat UC S.A." w:date="2025-03-19T11:43:00Z" w16du:dateUtc="2025-03-19T10:43:00Z"/>
          <w:rFonts w:ascii="Tahoma" w:hAnsi="Tahoma" w:cs="Tahoma"/>
          <w:b/>
          <w:bCs/>
          <w:sz w:val="20"/>
          <w:szCs w:val="20"/>
        </w:rPr>
      </w:pPr>
    </w:p>
    <w:p w14:paraId="395C4C25" w14:textId="5E082A66" w:rsidR="007A73CA" w:rsidDel="006D14ED" w:rsidRDefault="00F40503">
      <w:pPr>
        <w:jc w:val="both"/>
        <w:rPr>
          <w:del w:id="730" w:author="Sekretariat UC S.A." w:date="2025-03-19T11:43:00Z" w16du:dateUtc="2025-03-19T10:43:00Z"/>
          <w:rFonts w:hint="eastAsia"/>
        </w:rPr>
      </w:pPr>
      <w:del w:id="731" w:author="Sekretariat UC S.A." w:date="2025-03-19T11:43:00Z" w16du:dateUtc="2025-03-19T10:43:00Z">
        <w:r w:rsidDel="006D14ED">
          <w:rPr>
            <w:rFonts w:ascii="Tahoma" w:hAnsi="Tahoma" w:cs="Tahoma"/>
            <w:bCs/>
            <w:sz w:val="20"/>
            <w:szCs w:val="20"/>
          </w:rPr>
          <w:delText xml:space="preserve">za pośrednictwem i przy udziale </w:delText>
        </w:r>
        <w:r w:rsidR="00933382" w:rsidDel="006D14ED">
          <w:rPr>
            <w:rFonts w:ascii="Tahoma" w:hAnsi="Tahoma" w:cs="Tahoma"/>
            <w:b/>
            <w:sz w:val="20"/>
            <w:szCs w:val="20"/>
          </w:rPr>
          <w:delText>MIR BROKER</w:delText>
        </w:r>
        <w:r w:rsidDel="006D14ED">
          <w:rPr>
            <w:rFonts w:ascii="Tahoma" w:hAnsi="Tahoma" w:cs="Tahoma"/>
            <w:b/>
            <w:sz w:val="20"/>
            <w:szCs w:val="20"/>
          </w:rPr>
          <w:delText xml:space="preserve"> Sp. z o.o</w:delText>
        </w:r>
        <w:r w:rsidDel="006D14ED">
          <w:rPr>
            <w:rFonts w:ascii="Tahoma" w:hAnsi="Tahoma" w:cs="Tahoma"/>
            <w:bCs/>
            <w:sz w:val="20"/>
            <w:szCs w:val="20"/>
          </w:rPr>
          <w:delText xml:space="preserve">. z siedzibą przy ul. </w:delText>
        </w:r>
        <w:r w:rsidR="00933382" w:rsidDel="006D14ED">
          <w:rPr>
            <w:rFonts w:ascii="Tahoma" w:hAnsi="Tahoma" w:cs="Tahoma"/>
            <w:bCs/>
            <w:sz w:val="20"/>
            <w:szCs w:val="20"/>
          </w:rPr>
          <w:delText>prof. Sylwestra Kaliskiego 24A/10</w:delText>
        </w:r>
        <w:r w:rsidDel="006D14ED">
          <w:rPr>
            <w:rFonts w:ascii="Tahoma" w:hAnsi="Tahoma" w:cs="Tahoma"/>
            <w:bCs/>
            <w:sz w:val="20"/>
            <w:szCs w:val="20"/>
          </w:rPr>
          <w:delText>, 85-</w:delText>
        </w:r>
        <w:r w:rsidR="00933382" w:rsidDel="006D14ED">
          <w:rPr>
            <w:rFonts w:ascii="Tahoma" w:hAnsi="Tahoma" w:cs="Tahoma"/>
            <w:bCs/>
            <w:sz w:val="20"/>
            <w:szCs w:val="20"/>
          </w:rPr>
          <w:delText>796</w:delText>
        </w:r>
        <w:r w:rsidDel="006D14ED">
          <w:rPr>
            <w:rFonts w:ascii="Tahoma" w:hAnsi="Tahoma" w:cs="Tahoma"/>
            <w:bCs/>
            <w:sz w:val="20"/>
            <w:szCs w:val="20"/>
          </w:rPr>
          <w:delText xml:space="preserve"> Bydgoszcz, wpisanym do Krajowego Rejestru Sądowego, Sądu Rejonowego w Bydgoszczy pod numerem KRS </w:delText>
        </w:r>
        <w:r w:rsidR="00933382" w:rsidRPr="00933382" w:rsidDel="006D14ED">
          <w:rPr>
            <w:rFonts w:ascii="Tahoma" w:hAnsi="Tahoma" w:cs="Tahoma"/>
            <w:bCs/>
            <w:sz w:val="20"/>
            <w:szCs w:val="20"/>
          </w:rPr>
          <w:delText>0000925452</w:delText>
        </w:r>
        <w:r w:rsidDel="006D14ED">
          <w:rPr>
            <w:rFonts w:ascii="Tahoma" w:hAnsi="Tahoma" w:cs="Tahoma"/>
            <w:bCs/>
            <w:sz w:val="20"/>
            <w:szCs w:val="20"/>
          </w:rPr>
          <w:delText>, która jest brokerem Zamawiającego, zwanym dalej w tekście „Brokerem”, reprezentowanym:</w:delText>
        </w:r>
        <w:r w:rsidDel="006D14ED">
          <w:rPr>
            <w:rFonts w:ascii="Tahoma" w:hAnsi="Tahoma" w:cs="Tahoma"/>
            <w:b/>
            <w:sz w:val="20"/>
            <w:szCs w:val="20"/>
          </w:rPr>
          <w:delText>………………………………………………………………..</w:delText>
        </w:r>
      </w:del>
    </w:p>
    <w:p w14:paraId="24E1E782" w14:textId="7A4F78BF" w:rsidR="007A73CA" w:rsidDel="006D14ED" w:rsidRDefault="007A73CA">
      <w:pPr>
        <w:jc w:val="both"/>
        <w:rPr>
          <w:del w:id="732" w:author="Sekretariat UC S.A." w:date="2025-03-19T11:43:00Z" w16du:dateUtc="2025-03-19T10:43:00Z"/>
          <w:rFonts w:ascii="Tahoma" w:hAnsi="Tahoma" w:cs="Tahoma"/>
          <w:b/>
          <w:bCs/>
          <w:sz w:val="20"/>
          <w:szCs w:val="20"/>
        </w:rPr>
      </w:pPr>
    </w:p>
    <w:p w14:paraId="097B2552" w14:textId="626672C6" w:rsidR="007A73CA" w:rsidDel="006D14ED" w:rsidRDefault="00F40503">
      <w:pPr>
        <w:pStyle w:val="Zwykytekst"/>
        <w:ind w:right="141"/>
        <w:jc w:val="center"/>
        <w:rPr>
          <w:del w:id="733" w:author="Sekretariat UC S.A." w:date="2025-03-19T11:43:00Z" w16du:dateUtc="2025-03-19T10:43:00Z"/>
          <w:rFonts w:ascii="Tahoma" w:hAnsi="Tahoma" w:cs="Tahoma"/>
          <w:b/>
        </w:rPr>
      </w:pPr>
      <w:del w:id="734" w:author="Sekretariat UC S.A." w:date="2025-03-19T11:43:00Z" w16du:dateUtc="2025-03-19T10:43:00Z">
        <w:r w:rsidDel="006D14ED">
          <w:rPr>
            <w:rFonts w:ascii="Tahoma" w:hAnsi="Tahoma" w:cs="Tahoma"/>
            <w:b/>
          </w:rPr>
          <w:delText>§ 1</w:delText>
        </w:r>
      </w:del>
    </w:p>
    <w:p w14:paraId="54536C04" w14:textId="3EA32B54" w:rsidR="007A73CA" w:rsidDel="006D14ED" w:rsidRDefault="00F40503">
      <w:pPr>
        <w:pStyle w:val="Zwykytekst"/>
        <w:ind w:right="141"/>
        <w:jc w:val="center"/>
        <w:rPr>
          <w:del w:id="735" w:author="Sekretariat UC S.A." w:date="2025-03-19T11:43:00Z" w16du:dateUtc="2025-03-19T10:43:00Z"/>
          <w:rFonts w:ascii="Tahoma" w:hAnsi="Tahoma" w:cs="Tahoma"/>
          <w:b/>
          <w:u w:val="single"/>
        </w:rPr>
      </w:pPr>
      <w:del w:id="736" w:author="Sekretariat UC S.A." w:date="2025-03-19T11:43:00Z" w16du:dateUtc="2025-03-19T10:43:00Z">
        <w:r w:rsidDel="006D14ED">
          <w:rPr>
            <w:rFonts w:ascii="Tahoma" w:hAnsi="Tahoma" w:cs="Tahoma"/>
            <w:b/>
            <w:u w:val="single"/>
          </w:rPr>
          <w:delText>Postanowienia ogólne</w:delText>
        </w:r>
      </w:del>
    </w:p>
    <w:p w14:paraId="1F63BC42" w14:textId="059A9AC3" w:rsidR="007A73CA" w:rsidDel="006D14ED" w:rsidRDefault="00F40503">
      <w:pPr>
        <w:pStyle w:val="Zwykytekst"/>
        <w:ind w:right="141"/>
        <w:jc w:val="both"/>
        <w:rPr>
          <w:del w:id="737" w:author="Sekretariat UC S.A." w:date="2025-03-19T11:43:00Z" w16du:dateUtc="2025-03-19T10:43:00Z"/>
        </w:rPr>
      </w:pPr>
      <w:del w:id="738" w:author="Sekretariat UC S.A." w:date="2025-03-19T11:43:00Z" w16du:dateUtc="2025-03-19T10:43:00Z">
        <w:r w:rsidDel="006D14ED">
          <w:rPr>
            <w:rFonts w:ascii="Tahoma" w:hAnsi="Tahoma" w:cs="Tahoma"/>
            <w:b/>
          </w:rPr>
          <w:delText>1.</w:delText>
        </w:r>
        <w:r w:rsidDel="006D14ED">
          <w:rPr>
            <w:rFonts w:ascii="Tahoma" w:hAnsi="Tahoma" w:cs="Tahoma"/>
          </w:rPr>
          <w:delText xml:space="preserve"> </w:delText>
        </w:r>
        <w:r w:rsidDel="006D14ED">
          <w:rPr>
            <w:rFonts w:ascii="Tahoma" w:hAnsi="Tahoma" w:cs="Tahoma"/>
            <w:b/>
            <w:spacing w:val="-4"/>
          </w:rPr>
          <w:delText xml:space="preserve">Zamawiający </w:delText>
        </w:r>
        <w:r w:rsidDel="006D14ED">
          <w:rPr>
            <w:rFonts w:ascii="Tahoma" w:hAnsi="Tahoma" w:cs="Tahoma"/>
            <w:spacing w:val="-4"/>
          </w:rPr>
          <w:delText xml:space="preserve">jest oznaczony i występuje w załącznikach do niniejszej umowy oraz w pozostałych dokumentach ubezpieczeniowych również jako: </w:delText>
        </w:r>
        <w:r w:rsidDel="006D14ED">
          <w:rPr>
            <w:rFonts w:ascii="Tahoma" w:hAnsi="Tahoma" w:cs="Tahoma"/>
            <w:b/>
            <w:i/>
            <w:spacing w:val="-4"/>
          </w:rPr>
          <w:delText>Ubezpieczający i/lub Ubezpieczony</w:delText>
        </w:r>
        <w:r w:rsidDel="006D14ED">
          <w:rPr>
            <w:rFonts w:ascii="Tahoma" w:hAnsi="Tahoma" w:cs="Tahoma"/>
            <w:spacing w:val="-4"/>
          </w:rPr>
          <w:delText xml:space="preserve">. </w:delText>
        </w:r>
        <w:r w:rsidDel="006D14ED">
          <w:rPr>
            <w:rFonts w:ascii="Tahoma" w:hAnsi="Tahoma" w:cs="Tahoma"/>
            <w:b/>
            <w:spacing w:val="-4"/>
          </w:rPr>
          <w:delText xml:space="preserve">Wykonawca </w:delText>
        </w:r>
        <w:r w:rsidDel="006D14ED">
          <w:rPr>
            <w:rFonts w:ascii="Tahoma" w:hAnsi="Tahoma" w:cs="Tahoma"/>
            <w:spacing w:val="-4"/>
          </w:rPr>
          <w:delText xml:space="preserve">jest oznaczony i występuje w załącznikach do niniejszej umowy oraz w pozostałych dokumentach ubezpieczeniowych również jako: </w:delText>
        </w:r>
        <w:r w:rsidDel="006D14ED">
          <w:rPr>
            <w:rFonts w:ascii="Tahoma" w:hAnsi="Tahoma" w:cs="Tahoma"/>
            <w:b/>
            <w:i/>
            <w:spacing w:val="-4"/>
          </w:rPr>
          <w:delText>Zakład Ubezpieczeń/Ubezpieczyciel</w:delText>
        </w:r>
        <w:r w:rsidDel="006D14ED">
          <w:rPr>
            <w:rFonts w:ascii="Tahoma" w:hAnsi="Tahoma" w:cs="Tahoma"/>
            <w:spacing w:val="-4"/>
          </w:rPr>
          <w:delText>.</w:delText>
        </w:r>
      </w:del>
    </w:p>
    <w:p w14:paraId="5039EB8B" w14:textId="2F8FA3EE" w:rsidR="007A73CA" w:rsidDel="006D14ED" w:rsidRDefault="00F40503">
      <w:pPr>
        <w:jc w:val="both"/>
        <w:rPr>
          <w:del w:id="739" w:author="Sekretariat UC S.A." w:date="2025-03-19T11:43:00Z" w16du:dateUtc="2025-03-19T10:43:00Z"/>
          <w:rFonts w:hint="eastAsia"/>
        </w:rPr>
      </w:pPr>
      <w:del w:id="740"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w:delText>
        </w:r>
        <w:r w:rsidR="00CE1DA0" w:rsidDel="006D14ED">
          <w:rPr>
            <w:rFonts w:ascii="Tahoma" w:hAnsi="Tahoma" w:cs="Tahoma"/>
            <w:sz w:val="20"/>
            <w:szCs w:val="20"/>
          </w:rPr>
          <w:delText>W wyniku przeprowadzenia postępowania o zamówienie publiczne, w trybie podstawowym</w:delText>
        </w:r>
        <w:r w:rsidR="00CE1DA0" w:rsidDel="006D14ED">
          <w:rPr>
            <w:rFonts w:ascii="Tahoma" w:hAnsi="Tahoma" w:cs="Tahoma"/>
            <w:b/>
            <w:sz w:val="20"/>
            <w:szCs w:val="20"/>
          </w:rPr>
          <w:delText xml:space="preserve">, na podstawie przepisów ustawy Prawo Zamówień Publicznych z dnia 11 września 2019 roku, t.j. Dz. U z 2024 r. poz. 1320. </w:delText>
        </w:r>
        <w:r w:rsidR="00CE1DA0" w:rsidDel="006D14ED">
          <w:rPr>
            <w:rFonts w:ascii="Tahoma" w:hAnsi="Tahoma" w:cs="Tahoma"/>
            <w:sz w:val="20"/>
            <w:szCs w:val="20"/>
          </w:rPr>
          <w:delText>Strony zawierają Umowę następującej treści</w:delText>
        </w:r>
        <w:r w:rsidDel="006D14ED">
          <w:rPr>
            <w:rFonts w:ascii="Tahoma" w:hAnsi="Tahoma" w:cs="Tahoma"/>
            <w:sz w:val="20"/>
            <w:szCs w:val="20"/>
          </w:rPr>
          <w:delText>:</w:delText>
        </w:r>
      </w:del>
    </w:p>
    <w:p w14:paraId="590E1CD8" w14:textId="3490BA07" w:rsidR="007A73CA" w:rsidDel="006D14ED" w:rsidRDefault="007A73CA">
      <w:pPr>
        <w:pStyle w:val="Zwykytekst"/>
        <w:ind w:right="141"/>
        <w:jc w:val="both"/>
        <w:rPr>
          <w:del w:id="741" w:author="Sekretariat UC S.A." w:date="2025-03-19T11:43:00Z" w16du:dateUtc="2025-03-19T10:43:00Z"/>
          <w:rFonts w:ascii="Tahoma" w:hAnsi="Tahoma" w:cs="Tahoma"/>
          <w:b/>
          <w:u w:val="single"/>
        </w:rPr>
      </w:pPr>
    </w:p>
    <w:p w14:paraId="0D757326" w14:textId="62856D30" w:rsidR="007A73CA" w:rsidDel="006D14ED" w:rsidRDefault="00F40503">
      <w:pPr>
        <w:pStyle w:val="Zwykytekst"/>
        <w:ind w:right="141"/>
        <w:jc w:val="center"/>
        <w:rPr>
          <w:del w:id="742" w:author="Sekretariat UC S.A." w:date="2025-03-19T11:43:00Z" w16du:dateUtc="2025-03-19T10:43:00Z"/>
          <w:rFonts w:ascii="Tahoma" w:hAnsi="Tahoma" w:cs="Tahoma"/>
          <w:b/>
        </w:rPr>
      </w:pPr>
      <w:del w:id="743" w:author="Sekretariat UC S.A." w:date="2025-03-19T11:43:00Z" w16du:dateUtc="2025-03-19T10:43:00Z">
        <w:r w:rsidDel="006D14ED">
          <w:rPr>
            <w:rFonts w:ascii="Tahoma" w:hAnsi="Tahoma" w:cs="Tahoma"/>
            <w:b/>
          </w:rPr>
          <w:delText>§ 2</w:delText>
        </w:r>
      </w:del>
    </w:p>
    <w:p w14:paraId="6DCF22C3" w14:textId="1D4AE64A" w:rsidR="007A73CA" w:rsidDel="006D14ED" w:rsidRDefault="00F40503">
      <w:pPr>
        <w:pStyle w:val="Zwykytekst"/>
        <w:ind w:right="141"/>
        <w:jc w:val="center"/>
        <w:rPr>
          <w:del w:id="744" w:author="Sekretariat UC S.A." w:date="2025-03-19T11:43:00Z" w16du:dateUtc="2025-03-19T10:43:00Z"/>
          <w:rFonts w:ascii="Tahoma" w:hAnsi="Tahoma" w:cs="Tahoma"/>
          <w:b/>
          <w:u w:val="single"/>
        </w:rPr>
      </w:pPr>
      <w:del w:id="745" w:author="Sekretariat UC S.A." w:date="2025-03-19T11:43:00Z" w16du:dateUtc="2025-03-19T10:43:00Z">
        <w:r w:rsidDel="006D14ED">
          <w:rPr>
            <w:rFonts w:ascii="Tahoma" w:hAnsi="Tahoma" w:cs="Tahoma"/>
            <w:b/>
            <w:u w:val="single"/>
          </w:rPr>
          <w:delText>Przedmiot ubezpieczenia</w:delText>
        </w:r>
      </w:del>
    </w:p>
    <w:p w14:paraId="3E758841" w14:textId="1175ED32" w:rsidR="007A73CA" w:rsidDel="006D14ED" w:rsidRDefault="00F40503">
      <w:pPr>
        <w:pStyle w:val="Zwykytekst"/>
        <w:ind w:right="141"/>
        <w:jc w:val="both"/>
        <w:rPr>
          <w:del w:id="746" w:author="Sekretariat UC S.A." w:date="2025-03-19T11:43:00Z" w16du:dateUtc="2025-03-19T10:43:00Z"/>
        </w:rPr>
      </w:pPr>
      <w:del w:id="747" w:author="Sekretariat UC S.A." w:date="2025-03-19T11:43:00Z" w16du:dateUtc="2025-03-19T10:43:00Z">
        <w:r w:rsidDel="006D14ED">
          <w:rPr>
            <w:rFonts w:ascii="Tahoma" w:hAnsi="Tahoma" w:cs="Tahoma"/>
            <w:b/>
          </w:rPr>
          <w:delText>1.</w:delText>
        </w:r>
        <w:r w:rsidDel="006D14ED">
          <w:rPr>
            <w:rFonts w:ascii="Tahoma" w:hAnsi="Tahoma" w:cs="Tahoma"/>
          </w:rPr>
          <w:delText xml:space="preserve"> Przedmiotem ubezpieczenia jest mienie należące lub będące w posiadaniu </w:delText>
        </w:r>
        <w:r w:rsidDel="006D14ED">
          <w:rPr>
            <w:rFonts w:ascii="Tahoma" w:hAnsi="Tahoma" w:cs="Tahoma"/>
            <w:b/>
          </w:rPr>
          <w:delText>Zamawiającego</w:delText>
        </w:r>
        <w:r w:rsidDel="006D14ED">
          <w:rPr>
            <w:rFonts w:ascii="Tahoma" w:hAnsi="Tahoma" w:cs="Tahoma"/>
          </w:rPr>
          <w:delText xml:space="preserve">. </w:delText>
        </w:r>
      </w:del>
    </w:p>
    <w:p w14:paraId="3DF8F15E" w14:textId="5ECAA447" w:rsidR="007A73CA" w:rsidDel="006D14ED" w:rsidRDefault="00F40503">
      <w:pPr>
        <w:pStyle w:val="Zwykytekst"/>
        <w:ind w:right="141"/>
        <w:jc w:val="both"/>
        <w:rPr>
          <w:del w:id="748" w:author="Sekretariat UC S.A." w:date="2025-03-19T11:43:00Z" w16du:dateUtc="2025-03-19T10:43:00Z"/>
        </w:rPr>
      </w:pPr>
      <w:del w:id="749" w:author="Sekretariat UC S.A." w:date="2025-03-19T11:43:00Z" w16du:dateUtc="2025-03-19T10:43:00Z">
        <w:r w:rsidDel="006D14ED">
          <w:rPr>
            <w:rFonts w:ascii="Tahoma" w:hAnsi="Tahoma" w:cs="Tahoma"/>
            <w:b/>
          </w:rPr>
          <w:delText>2.</w:delText>
        </w:r>
        <w:r w:rsidDel="006D14ED">
          <w:rPr>
            <w:rFonts w:ascii="Tahoma" w:hAnsi="Tahoma" w:cs="Tahoma"/>
          </w:rPr>
          <w:delText xml:space="preserve"> Nazwa i kod przedmiotu zamówienia określone we Wspólnym Słowniku Zamówień </w:delText>
        </w:r>
        <w:r w:rsidDel="006D14ED">
          <w:rPr>
            <w:rFonts w:ascii="Tahoma" w:hAnsi="Tahoma" w:cs="Tahoma"/>
            <w:i/>
          </w:rPr>
          <w:delText>(CPV)</w:delText>
        </w:r>
        <w:r w:rsidDel="006D14ED">
          <w:rPr>
            <w:rFonts w:ascii="Tahoma" w:hAnsi="Tahoma" w:cs="Tahoma"/>
          </w:rPr>
          <w:delText xml:space="preserve">: </w:delText>
        </w:r>
      </w:del>
    </w:p>
    <w:p w14:paraId="12506F21" w14:textId="32A8AA17" w:rsidR="007A73CA" w:rsidDel="006D14ED" w:rsidRDefault="00F40503">
      <w:pPr>
        <w:tabs>
          <w:tab w:val="left" w:pos="0"/>
        </w:tabs>
        <w:overflowPunct w:val="0"/>
        <w:autoSpaceDE w:val="0"/>
        <w:ind w:left="851" w:hanging="567"/>
        <w:jc w:val="both"/>
        <w:rPr>
          <w:del w:id="750" w:author="Sekretariat UC S.A." w:date="2025-03-19T11:43:00Z" w16du:dateUtc="2025-03-19T10:43:00Z"/>
          <w:rFonts w:hint="eastAsia"/>
        </w:rPr>
      </w:pPr>
      <w:del w:id="751" w:author="Sekretariat UC S.A." w:date="2025-03-19T11:43:00Z" w16du:dateUtc="2025-03-19T10:43:00Z">
        <w:r w:rsidDel="006D14ED">
          <w:rPr>
            <w:rFonts w:ascii="Tahoma" w:hAnsi="Tahoma" w:cs="Tahoma"/>
            <w:b/>
            <w:sz w:val="20"/>
            <w:szCs w:val="20"/>
          </w:rPr>
          <w:delText xml:space="preserve">  66510000-8</w:delText>
        </w:r>
        <w:r w:rsidDel="006D14ED">
          <w:rPr>
            <w:rFonts w:ascii="Tahoma" w:hAnsi="Tahoma" w:cs="Tahoma"/>
            <w:sz w:val="20"/>
            <w:szCs w:val="20"/>
          </w:rPr>
          <w:delText xml:space="preserve">  Usługi ubezpieczeniowej</w:delText>
        </w:r>
      </w:del>
    </w:p>
    <w:p w14:paraId="32C3FF82" w14:textId="71B2364C" w:rsidR="007A73CA" w:rsidDel="006D14ED" w:rsidRDefault="00F40503">
      <w:pPr>
        <w:tabs>
          <w:tab w:val="left" w:pos="0"/>
        </w:tabs>
        <w:overflowPunct w:val="0"/>
        <w:autoSpaceDE w:val="0"/>
        <w:ind w:left="851" w:hanging="567"/>
        <w:jc w:val="both"/>
        <w:rPr>
          <w:del w:id="752" w:author="Sekretariat UC S.A." w:date="2025-03-19T11:43:00Z" w16du:dateUtc="2025-03-19T10:43:00Z"/>
          <w:rFonts w:hint="eastAsia"/>
        </w:rPr>
      </w:pPr>
      <w:del w:id="753" w:author="Sekretariat UC S.A." w:date="2025-03-19T11:43:00Z" w16du:dateUtc="2025-03-19T10:43:00Z">
        <w:r w:rsidDel="006D14ED">
          <w:rPr>
            <w:rFonts w:ascii="Tahoma" w:hAnsi="Tahoma" w:cs="Tahoma"/>
            <w:sz w:val="20"/>
            <w:szCs w:val="20"/>
          </w:rPr>
          <w:delText xml:space="preserve">  </w:delText>
        </w:r>
        <w:r w:rsidDel="006D14ED">
          <w:rPr>
            <w:rFonts w:ascii="Tahoma" w:hAnsi="Tahoma" w:cs="Tahoma"/>
            <w:b/>
            <w:bCs/>
            <w:sz w:val="20"/>
            <w:szCs w:val="20"/>
          </w:rPr>
          <w:delText xml:space="preserve">66513200-1  </w:delText>
        </w:r>
        <w:r w:rsidDel="006D14ED">
          <w:rPr>
            <w:rFonts w:ascii="Tahoma" w:hAnsi="Tahoma" w:cs="Tahoma"/>
            <w:sz w:val="20"/>
            <w:szCs w:val="20"/>
          </w:rPr>
          <w:delText>Usługi ubezpieczenia od wszelkiego ryzyka</w:delText>
        </w:r>
      </w:del>
    </w:p>
    <w:p w14:paraId="242DF2BF" w14:textId="24949947" w:rsidR="007A73CA" w:rsidDel="006D14ED" w:rsidRDefault="00F40503">
      <w:pPr>
        <w:jc w:val="both"/>
        <w:rPr>
          <w:del w:id="754" w:author="Sekretariat UC S.A." w:date="2025-03-19T11:43:00Z" w16du:dateUtc="2025-03-19T10:43:00Z"/>
          <w:rFonts w:hint="eastAsia"/>
        </w:rPr>
      </w:pPr>
      <w:del w:id="755" w:author="Sekretariat UC S.A." w:date="2025-03-19T11:43:00Z" w16du:dateUtc="2025-03-19T10:43:00Z">
        <w:r w:rsidDel="006D14ED">
          <w:rPr>
            <w:rFonts w:ascii="Tahoma" w:hAnsi="Tahoma" w:cs="Tahoma"/>
            <w:b/>
            <w:bCs/>
            <w:sz w:val="20"/>
            <w:szCs w:val="20"/>
          </w:rPr>
          <w:delText xml:space="preserve">       66515000-3  </w:delText>
        </w:r>
        <w:r w:rsidDel="006D14ED">
          <w:rPr>
            <w:rFonts w:ascii="Tahoma" w:hAnsi="Tahoma" w:cs="Tahoma"/>
            <w:sz w:val="20"/>
            <w:szCs w:val="20"/>
          </w:rPr>
          <w:delText>Usługi ubezpieczenia od uszkodzenia lub utraty</w:delText>
        </w:r>
      </w:del>
    </w:p>
    <w:p w14:paraId="11C65F08" w14:textId="082D0845" w:rsidR="007A73CA" w:rsidDel="006D14ED" w:rsidRDefault="00F40503">
      <w:pPr>
        <w:jc w:val="both"/>
        <w:rPr>
          <w:del w:id="756" w:author="Sekretariat UC S.A." w:date="2025-03-19T11:43:00Z" w16du:dateUtc="2025-03-19T10:43:00Z"/>
          <w:rFonts w:hint="eastAsia"/>
        </w:rPr>
      </w:pPr>
      <w:del w:id="757" w:author="Sekretariat UC S.A." w:date="2025-03-19T11:43:00Z" w16du:dateUtc="2025-03-19T10:43:00Z">
        <w:r w:rsidDel="006D14ED">
          <w:rPr>
            <w:rFonts w:ascii="Tahoma" w:hAnsi="Tahoma" w:cs="Tahoma"/>
            <w:b/>
            <w:bCs/>
            <w:sz w:val="20"/>
            <w:szCs w:val="20"/>
          </w:rPr>
          <w:delText xml:space="preserve">       66514100-7  </w:delText>
        </w:r>
        <w:r w:rsidDel="006D14ED">
          <w:rPr>
            <w:rFonts w:ascii="Tahoma" w:hAnsi="Tahoma" w:cs="Tahoma"/>
            <w:sz w:val="20"/>
            <w:szCs w:val="20"/>
          </w:rPr>
          <w:delText xml:space="preserve">Usługi ubezpieczeniowe dotyczące transportu           </w:delText>
        </w:r>
      </w:del>
    </w:p>
    <w:p w14:paraId="023880FD" w14:textId="00848D11" w:rsidR="007A73CA" w:rsidDel="006D14ED" w:rsidRDefault="00F40503">
      <w:pPr>
        <w:jc w:val="both"/>
        <w:rPr>
          <w:del w:id="758" w:author="Sekretariat UC S.A." w:date="2025-03-19T11:43:00Z" w16du:dateUtc="2025-03-19T10:43:00Z"/>
          <w:rFonts w:ascii="Tahoma" w:hAnsi="Tahoma" w:cs="Tahoma"/>
          <w:sz w:val="20"/>
          <w:szCs w:val="20"/>
        </w:rPr>
      </w:pPr>
      <w:del w:id="759" w:author="Sekretariat UC S.A." w:date="2025-03-19T11:43:00Z" w16du:dateUtc="2025-03-19T10:43:00Z">
        <w:r w:rsidDel="006D14ED">
          <w:rPr>
            <w:rFonts w:ascii="Tahoma" w:hAnsi="Tahoma" w:cs="Tahoma"/>
            <w:sz w:val="20"/>
            <w:szCs w:val="20"/>
          </w:rPr>
          <w:delText xml:space="preserve">        </w:delText>
        </w:r>
      </w:del>
    </w:p>
    <w:p w14:paraId="4CB91D89" w14:textId="2C91152F" w:rsidR="007A73CA" w:rsidDel="006D14ED" w:rsidRDefault="00F40503">
      <w:pPr>
        <w:pStyle w:val="Zwykytekst"/>
        <w:ind w:right="141"/>
        <w:jc w:val="center"/>
        <w:rPr>
          <w:del w:id="760" w:author="Sekretariat UC S.A." w:date="2025-03-19T11:43:00Z" w16du:dateUtc="2025-03-19T10:43:00Z"/>
          <w:rFonts w:ascii="Tahoma" w:hAnsi="Tahoma" w:cs="Tahoma"/>
          <w:b/>
        </w:rPr>
      </w:pPr>
      <w:del w:id="761" w:author="Sekretariat UC S.A." w:date="2025-03-19T11:43:00Z" w16du:dateUtc="2025-03-19T10:43:00Z">
        <w:r w:rsidDel="006D14ED">
          <w:rPr>
            <w:rFonts w:ascii="Tahoma" w:hAnsi="Tahoma" w:cs="Tahoma"/>
            <w:b/>
          </w:rPr>
          <w:delText>§ 3</w:delText>
        </w:r>
      </w:del>
    </w:p>
    <w:p w14:paraId="74AEF061" w14:textId="291F8587" w:rsidR="007A73CA" w:rsidDel="006D14ED" w:rsidRDefault="00F40503">
      <w:pPr>
        <w:pStyle w:val="Zwykytekst"/>
        <w:ind w:right="141"/>
        <w:jc w:val="center"/>
        <w:rPr>
          <w:del w:id="762" w:author="Sekretariat UC S.A." w:date="2025-03-19T11:43:00Z" w16du:dateUtc="2025-03-19T10:43:00Z"/>
          <w:rFonts w:ascii="Tahoma" w:hAnsi="Tahoma" w:cs="Tahoma"/>
          <w:b/>
          <w:bCs/>
          <w:u w:val="single"/>
        </w:rPr>
      </w:pPr>
      <w:del w:id="763" w:author="Sekretariat UC S.A." w:date="2025-03-19T11:43:00Z" w16du:dateUtc="2025-03-19T10:43:00Z">
        <w:r w:rsidDel="006D14ED">
          <w:rPr>
            <w:rFonts w:ascii="Tahoma" w:hAnsi="Tahoma" w:cs="Tahoma"/>
            <w:b/>
            <w:bCs/>
            <w:u w:val="single"/>
          </w:rPr>
          <w:delText>Okres ubezpieczenia</w:delText>
        </w:r>
      </w:del>
    </w:p>
    <w:p w14:paraId="7648A163" w14:textId="3680A0D6" w:rsidR="007A73CA" w:rsidDel="006D14ED" w:rsidRDefault="00F40503">
      <w:pPr>
        <w:pStyle w:val="Zwykytekst"/>
        <w:ind w:right="141"/>
        <w:jc w:val="both"/>
        <w:rPr>
          <w:del w:id="764" w:author="Sekretariat UC S.A." w:date="2025-03-19T11:43:00Z" w16du:dateUtc="2025-03-19T10:43:00Z"/>
        </w:rPr>
      </w:pPr>
      <w:del w:id="765" w:author="Sekretariat UC S.A." w:date="2025-03-19T11:43:00Z" w16du:dateUtc="2025-03-19T10:43:00Z">
        <w:r w:rsidDel="006D14ED">
          <w:rPr>
            <w:rFonts w:ascii="Tahoma" w:hAnsi="Tahoma" w:cs="Tahoma"/>
            <w:b/>
          </w:rPr>
          <w:delText>1.</w:delText>
        </w:r>
        <w:r w:rsidDel="006D14ED">
          <w:rPr>
            <w:rFonts w:ascii="Tahoma" w:hAnsi="Tahoma" w:cs="Tahoma"/>
          </w:rPr>
          <w:delText xml:space="preserve"> Ubezpieczenie obejmuje okres od dnia </w:delText>
        </w:r>
        <w:r w:rsidDel="006D14ED">
          <w:rPr>
            <w:rFonts w:ascii="Tahoma" w:hAnsi="Tahoma" w:cs="Tahoma"/>
            <w:b/>
          </w:rPr>
          <w:delText>01.05.202</w:delText>
        </w:r>
        <w:r w:rsidR="008B4A0B" w:rsidDel="006D14ED">
          <w:rPr>
            <w:rFonts w:ascii="Tahoma" w:hAnsi="Tahoma" w:cs="Tahoma"/>
            <w:b/>
          </w:rPr>
          <w:delText>5</w:delText>
        </w:r>
        <w:r w:rsidDel="006D14ED">
          <w:rPr>
            <w:rFonts w:ascii="Tahoma" w:hAnsi="Tahoma" w:cs="Tahoma"/>
            <w:b/>
          </w:rPr>
          <w:delText xml:space="preserve"> </w:delText>
        </w:r>
        <w:r w:rsidDel="006D14ED">
          <w:rPr>
            <w:rFonts w:ascii="Tahoma" w:hAnsi="Tahoma" w:cs="Tahoma"/>
          </w:rPr>
          <w:delText xml:space="preserve">r. do dnia </w:delText>
        </w:r>
        <w:r w:rsidDel="006D14ED">
          <w:rPr>
            <w:rFonts w:ascii="Tahoma" w:hAnsi="Tahoma" w:cs="Tahoma"/>
            <w:b/>
          </w:rPr>
          <w:delText>30.04.202</w:delText>
        </w:r>
        <w:r w:rsidR="008B4A0B" w:rsidDel="006D14ED">
          <w:rPr>
            <w:rFonts w:ascii="Tahoma" w:hAnsi="Tahoma" w:cs="Tahoma"/>
            <w:b/>
          </w:rPr>
          <w:delText>8</w:delText>
        </w:r>
        <w:r w:rsidDel="006D14ED">
          <w:rPr>
            <w:rFonts w:ascii="Tahoma" w:hAnsi="Tahoma" w:cs="Tahoma"/>
          </w:rPr>
          <w:delText xml:space="preserve"> r.</w:delText>
        </w:r>
      </w:del>
    </w:p>
    <w:p w14:paraId="5B643F62" w14:textId="00142A18" w:rsidR="007A73CA" w:rsidDel="006D14ED" w:rsidRDefault="00F40503">
      <w:pPr>
        <w:pStyle w:val="Standardowy1"/>
        <w:ind w:left="284" w:hanging="284"/>
        <w:jc w:val="both"/>
        <w:rPr>
          <w:del w:id="766" w:author="Sekretariat UC S.A." w:date="2025-03-19T11:43:00Z" w16du:dateUtc="2025-03-19T10:43:00Z"/>
        </w:rPr>
      </w:pPr>
      <w:del w:id="767" w:author="Sekretariat UC S.A." w:date="2025-03-19T11:43:00Z" w16du:dateUtc="2025-03-19T10:43:00Z">
        <w:r w:rsidDel="006D14ED">
          <w:rPr>
            <w:rFonts w:ascii="Tahoma" w:hAnsi="Tahoma" w:cs="Tahoma"/>
            <w:b/>
            <w:sz w:val="20"/>
          </w:rPr>
          <w:delText xml:space="preserve">2. </w:delText>
        </w:r>
        <w:r w:rsidDel="006D14ED">
          <w:rPr>
            <w:rFonts w:ascii="Tahoma" w:hAnsi="Tahoma" w:cs="Tahoma"/>
            <w:sz w:val="20"/>
          </w:rPr>
          <w:delText xml:space="preserve">Polisy ubezpieczeniowe potwierdzające zawarcie poszczególnych rodzajów ubezpieczenia wystawiane zostaną  na okres 1 roku (12 miesięcy), na zasadach określonych  w ustępie 3 niniejszego paragrafu, z możliwością ich wypowiedzenia zgodnie z regulacją </w:delText>
        </w:r>
        <w:r w:rsidDel="006D14ED">
          <w:rPr>
            <w:rFonts w:ascii="Tahoma" w:hAnsi="Tahoma" w:cs="Tahoma"/>
            <w:b/>
            <w:sz w:val="20"/>
          </w:rPr>
          <w:delText xml:space="preserve">§ </w:delText>
        </w:r>
        <w:r w:rsidR="00BA34E1" w:rsidDel="006D14ED">
          <w:rPr>
            <w:rFonts w:ascii="Tahoma" w:hAnsi="Tahoma" w:cs="Tahoma"/>
            <w:b/>
            <w:sz w:val="20"/>
          </w:rPr>
          <w:delText>9</w:delText>
        </w:r>
        <w:r w:rsidR="00E96893" w:rsidDel="006D14ED">
          <w:rPr>
            <w:rFonts w:ascii="Tahoma" w:hAnsi="Tahoma" w:cs="Tahoma"/>
            <w:b/>
            <w:sz w:val="20"/>
          </w:rPr>
          <w:delText xml:space="preserve"> </w:delText>
        </w:r>
        <w:r w:rsidDel="006D14ED">
          <w:rPr>
            <w:rFonts w:ascii="Tahoma" w:hAnsi="Tahoma" w:cs="Tahoma"/>
            <w:sz w:val="20"/>
          </w:rPr>
          <w:delText>niniejszej umowy.</w:delText>
        </w:r>
      </w:del>
    </w:p>
    <w:p w14:paraId="2FE08C83" w14:textId="688D1AB5" w:rsidR="007A73CA" w:rsidDel="006D14ED" w:rsidRDefault="00F40503">
      <w:pPr>
        <w:pStyle w:val="Standardowy1"/>
        <w:ind w:left="284" w:hanging="284"/>
        <w:jc w:val="both"/>
        <w:rPr>
          <w:del w:id="768" w:author="Sekretariat UC S.A." w:date="2025-03-19T11:43:00Z" w16du:dateUtc="2025-03-19T10:43:00Z"/>
        </w:rPr>
      </w:pPr>
      <w:del w:id="769" w:author="Sekretariat UC S.A." w:date="2025-03-19T11:43:00Z" w16du:dateUtc="2025-03-19T10:43:00Z">
        <w:r w:rsidDel="006D14ED">
          <w:rPr>
            <w:rFonts w:ascii="Tahoma" w:hAnsi="Tahoma" w:cs="Tahoma"/>
            <w:b/>
            <w:sz w:val="20"/>
          </w:rPr>
          <w:delText xml:space="preserve">3. </w:delText>
        </w:r>
        <w:r w:rsidDel="006D14ED">
          <w:rPr>
            <w:rFonts w:ascii="Tahoma" w:hAnsi="Tahoma" w:cs="Tahoma"/>
            <w:b/>
            <w:sz w:val="20"/>
          </w:rPr>
          <w:tab/>
        </w:r>
        <w:r w:rsidDel="006D14ED">
          <w:rPr>
            <w:rFonts w:ascii="Tahoma" w:hAnsi="Tahoma" w:cs="Tahoma"/>
            <w:sz w:val="20"/>
          </w:rPr>
          <w:delText xml:space="preserve">Polisy ubezpieczeniowe potwierdzające zawarcie ubezpieczeń mienia wystawiane zostaną w okresach: </w:delText>
        </w:r>
      </w:del>
    </w:p>
    <w:p w14:paraId="547B455F" w14:textId="5A14DF67" w:rsidR="007A73CA" w:rsidDel="006D14ED" w:rsidRDefault="00F40503">
      <w:pPr>
        <w:pStyle w:val="Standardowy1"/>
        <w:ind w:left="284" w:hanging="284"/>
        <w:jc w:val="both"/>
        <w:rPr>
          <w:del w:id="770" w:author="Sekretariat UC S.A." w:date="2025-03-19T11:43:00Z" w16du:dateUtc="2025-03-19T10:43:00Z"/>
        </w:rPr>
      </w:pPr>
      <w:del w:id="771" w:author="Sekretariat UC S.A." w:date="2025-03-19T11:43:00Z" w16du:dateUtc="2025-03-19T10:43:00Z">
        <w:r w:rsidDel="006D14ED">
          <w:rPr>
            <w:rFonts w:ascii="Tahoma" w:hAnsi="Tahoma" w:cs="Tahoma"/>
            <w:sz w:val="20"/>
          </w:rPr>
          <w:delText xml:space="preserve">     </w:delText>
        </w:r>
        <w:r w:rsidDel="006D14ED">
          <w:rPr>
            <w:rFonts w:ascii="Tahoma" w:hAnsi="Tahoma" w:cs="Tahoma"/>
            <w:b/>
            <w:sz w:val="20"/>
          </w:rPr>
          <w:delText xml:space="preserve">a) </w:delText>
        </w:r>
        <w:r w:rsidDel="006D14ED">
          <w:rPr>
            <w:rFonts w:ascii="Tahoma" w:hAnsi="Tahoma" w:cs="Tahoma"/>
            <w:sz w:val="20"/>
          </w:rPr>
          <w:delText>01.05.202</w:delText>
        </w:r>
        <w:r w:rsidR="008B4A0B" w:rsidDel="006D14ED">
          <w:rPr>
            <w:rFonts w:ascii="Tahoma" w:hAnsi="Tahoma" w:cs="Tahoma"/>
            <w:sz w:val="20"/>
          </w:rPr>
          <w:delText>5</w:delText>
        </w:r>
        <w:r w:rsidDel="006D14ED">
          <w:rPr>
            <w:rFonts w:ascii="Tahoma" w:hAnsi="Tahoma" w:cs="Tahoma"/>
            <w:sz w:val="20"/>
          </w:rPr>
          <w:delText xml:space="preserve"> -30.04.202</w:delText>
        </w:r>
        <w:r w:rsidR="008B4A0B" w:rsidDel="006D14ED">
          <w:rPr>
            <w:rFonts w:ascii="Tahoma" w:hAnsi="Tahoma" w:cs="Tahoma"/>
            <w:sz w:val="20"/>
          </w:rPr>
          <w:delText>6</w:delText>
        </w:r>
        <w:r w:rsidDel="006D14ED">
          <w:rPr>
            <w:rFonts w:ascii="Tahoma" w:hAnsi="Tahoma" w:cs="Tahoma"/>
            <w:b/>
            <w:sz w:val="20"/>
          </w:rPr>
          <w:delText xml:space="preserve"> </w:delText>
        </w:r>
        <w:r w:rsidDel="006D14ED">
          <w:rPr>
            <w:rFonts w:ascii="Tahoma" w:hAnsi="Tahoma" w:cs="Tahoma"/>
            <w:b/>
            <w:i/>
            <w:sz w:val="20"/>
          </w:rPr>
          <w:delText>(pierwszy okres polisowy</w:delText>
        </w:r>
        <w:r w:rsidDel="006D14ED">
          <w:rPr>
            <w:rFonts w:ascii="Tahoma" w:hAnsi="Tahoma" w:cs="Tahoma"/>
            <w:sz w:val="20"/>
          </w:rPr>
          <w:delText>),</w:delText>
        </w:r>
      </w:del>
    </w:p>
    <w:p w14:paraId="182127CE" w14:textId="5B588CD4" w:rsidR="007A73CA" w:rsidDel="006D14ED" w:rsidRDefault="00F40503">
      <w:pPr>
        <w:pStyle w:val="Standardowy1"/>
        <w:ind w:left="284" w:hanging="284"/>
        <w:jc w:val="both"/>
        <w:rPr>
          <w:del w:id="772" w:author="Sekretariat UC S.A." w:date="2025-03-19T11:43:00Z" w16du:dateUtc="2025-03-19T10:43:00Z"/>
        </w:rPr>
      </w:pPr>
      <w:del w:id="773" w:author="Sekretariat UC S.A." w:date="2025-03-19T11:43:00Z" w16du:dateUtc="2025-03-19T10:43:00Z">
        <w:r w:rsidDel="006D14ED">
          <w:rPr>
            <w:rFonts w:ascii="Tahoma" w:hAnsi="Tahoma" w:cs="Tahoma"/>
            <w:sz w:val="20"/>
          </w:rPr>
          <w:delText xml:space="preserve">     </w:delText>
        </w:r>
        <w:r w:rsidDel="006D14ED">
          <w:rPr>
            <w:rFonts w:ascii="Tahoma" w:hAnsi="Tahoma" w:cs="Tahoma"/>
            <w:b/>
            <w:sz w:val="20"/>
          </w:rPr>
          <w:delText xml:space="preserve">b) </w:delText>
        </w:r>
        <w:r w:rsidDel="006D14ED">
          <w:rPr>
            <w:rFonts w:ascii="Tahoma" w:hAnsi="Tahoma" w:cs="Tahoma"/>
            <w:sz w:val="20"/>
          </w:rPr>
          <w:delText>01.05.202</w:delText>
        </w:r>
        <w:r w:rsidR="008B4A0B" w:rsidDel="006D14ED">
          <w:rPr>
            <w:rFonts w:ascii="Tahoma" w:hAnsi="Tahoma" w:cs="Tahoma"/>
            <w:sz w:val="20"/>
          </w:rPr>
          <w:delText>6</w:delText>
        </w:r>
        <w:r w:rsidDel="006D14ED">
          <w:rPr>
            <w:rFonts w:ascii="Tahoma" w:hAnsi="Tahoma" w:cs="Tahoma"/>
            <w:sz w:val="20"/>
          </w:rPr>
          <w:delText xml:space="preserve"> -30.04.202</w:delText>
        </w:r>
        <w:r w:rsidR="008B4A0B" w:rsidDel="006D14ED">
          <w:rPr>
            <w:rFonts w:ascii="Tahoma" w:hAnsi="Tahoma" w:cs="Tahoma"/>
            <w:sz w:val="20"/>
          </w:rPr>
          <w:delText>7</w:delText>
        </w:r>
        <w:r w:rsidDel="006D14ED">
          <w:rPr>
            <w:rFonts w:ascii="Tahoma" w:hAnsi="Tahoma" w:cs="Tahoma"/>
            <w:b/>
            <w:sz w:val="20"/>
          </w:rPr>
          <w:delText xml:space="preserve"> </w:delText>
        </w:r>
        <w:r w:rsidDel="006D14ED">
          <w:rPr>
            <w:rFonts w:ascii="Tahoma" w:hAnsi="Tahoma" w:cs="Tahoma"/>
            <w:b/>
            <w:i/>
            <w:sz w:val="20"/>
          </w:rPr>
          <w:delText>(drugi  okres polisowy</w:delText>
        </w:r>
        <w:r w:rsidDel="006D14ED">
          <w:rPr>
            <w:rFonts w:ascii="Tahoma" w:hAnsi="Tahoma" w:cs="Tahoma"/>
            <w:sz w:val="20"/>
          </w:rPr>
          <w:delText xml:space="preserve">), </w:delText>
        </w:r>
      </w:del>
    </w:p>
    <w:p w14:paraId="4B00B897" w14:textId="3BB94524" w:rsidR="007A73CA" w:rsidDel="006D14ED" w:rsidRDefault="00F40503">
      <w:pPr>
        <w:pStyle w:val="Standardowy1"/>
        <w:ind w:left="284" w:hanging="284"/>
        <w:jc w:val="both"/>
        <w:rPr>
          <w:del w:id="774" w:author="Sekretariat UC S.A." w:date="2025-03-19T11:43:00Z" w16du:dateUtc="2025-03-19T10:43:00Z"/>
        </w:rPr>
      </w:pPr>
      <w:del w:id="775" w:author="Sekretariat UC S.A." w:date="2025-03-19T11:43:00Z" w16du:dateUtc="2025-03-19T10:43:00Z">
        <w:r w:rsidDel="006D14ED">
          <w:rPr>
            <w:rFonts w:ascii="Tahoma" w:hAnsi="Tahoma" w:cs="Tahoma"/>
            <w:sz w:val="20"/>
          </w:rPr>
          <w:delText xml:space="preserve">     </w:delText>
        </w:r>
        <w:r w:rsidDel="006D14ED">
          <w:rPr>
            <w:rFonts w:ascii="Tahoma" w:hAnsi="Tahoma" w:cs="Tahoma"/>
            <w:b/>
            <w:sz w:val="20"/>
          </w:rPr>
          <w:delText xml:space="preserve">c) </w:delText>
        </w:r>
        <w:r w:rsidDel="006D14ED">
          <w:rPr>
            <w:rFonts w:ascii="Tahoma" w:hAnsi="Tahoma" w:cs="Tahoma"/>
            <w:sz w:val="20"/>
          </w:rPr>
          <w:delText>01.05.202</w:delText>
        </w:r>
        <w:r w:rsidR="008B4A0B" w:rsidDel="006D14ED">
          <w:rPr>
            <w:rFonts w:ascii="Tahoma" w:hAnsi="Tahoma" w:cs="Tahoma"/>
            <w:sz w:val="20"/>
          </w:rPr>
          <w:delText>7</w:delText>
        </w:r>
        <w:r w:rsidDel="006D14ED">
          <w:rPr>
            <w:rFonts w:ascii="Tahoma" w:hAnsi="Tahoma" w:cs="Tahoma"/>
            <w:sz w:val="20"/>
          </w:rPr>
          <w:delText xml:space="preserve"> -30.04.202</w:delText>
        </w:r>
        <w:r w:rsidR="008B4A0B" w:rsidDel="006D14ED">
          <w:rPr>
            <w:rFonts w:ascii="Tahoma" w:hAnsi="Tahoma" w:cs="Tahoma"/>
            <w:sz w:val="20"/>
          </w:rPr>
          <w:delText>8</w:delText>
        </w:r>
        <w:r w:rsidDel="006D14ED">
          <w:rPr>
            <w:rFonts w:ascii="Tahoma" w:hAnsi="Tahoma" w:cs="Tahoma"/>
            <w:b/>
            <w:sz w:val="20"/>
          </w:rPr>
          <w:delText xml:space="preserve"> </w:delText>
        </w:r>
        <w:r w:rsidDel="006D14ED">
          <w:rPr>
            <w:rFonts w:ascii="Tahoma" w:hAnsi="Tahoma" w:cs="Tahoma"/>
            <w:b/>
            <w:i/>
            <w:sz w:val="20"/>
          </w:rPr>
          <w:delText>(trzeci okres polisowy</w:delText>
        </w:r>
        <w:r w:rsidDel="006D14ED">
          <w:rPr>
            <w:rFonts w:ascii="Tahoma" w:hAnsi="Tahoma" w:cs="Tahoma"/>
            <w:sz w:val="20"/>
          </w:rPr>
          <w:delText xml:space="preserve">) </w:delText>
        </w:r>
        <w:r w:rsidDel="006D14ED">
          <w:rPr>
            <w:rFonts w:ascii="Tahoma" w:hAnsi="Tahoma" w:cs="Tahoma"/>
            <w:b/>
            <w:sz w:val="20"/>
          </w:rPr>
          <w:delText>przy założeniu że:</w:delText>
        </w:r>
      </w:del>
    </w:p>
    <w:p w14:paraId="75B65FE1" w14:textId="116E1EF2" w:rsidR="007A73CA" w:rsidDel="006D14ED" w:rsidRDefault="00F40503">
      <w:pPr>
        <w:pStyle w:val="Standardowy1"/>
        <w:ind w:left="284"/>
        <w:jc w:val="both"/>
        <w:rPr>
          <w:del w:id="776" w:author="Sekretariat UC S.A." w:date="2025-03-19T11:43:00Z" w16du:dateUtc="2025-03-19T10:43:00Z"/>
        </w:rPr>
      </w:pPr>
      <w:del w:id="777" w:author="Sekretariat UC S.A." w:date="2025-03-19T11:43:00Z" w16du:dateUtc="2025-03-19T10:43:00Z">
        <w:r w:rsidDel="006D14ED">
          <w:rPr>
            <w:rFonts w:ascii="Tahoma" w:hAnsi="Tahoma" w:cs="Tahoma"/>
            <w:b/>
            <w:sz w:val="20"/>
          </w:rPr>
          <w:delText>-</w:delText>
        </w:r>
        <w:r w:rsidDel="006D14ED">
          <w:rPr>
            <w:rFonts w:ascii="Tahoma" w:hAnsi="Tahoma" w:cs="Tahoma"/>
            <w:sz w:val="20"/>
          </w:rPr>
          <w:delText xml:space="preserve"> </w:delText>
        </w:r>
        <w:r w:rsidDel="006D14ED">
          <w:rPr>
            <w:rFonts w:ascii="Tahoma" w:hAnsi="Tahoma" w:cs="Tahoma"/>
            <w:sz w:val="20"/>
            <w:u w:val="single"/>
          </w:rPr>
          <w:delText>w pierwszym</w:delText>
        </w:r>
        <w:r w:rsidDel="006D14ED">
          <w:rPr>
            <w:rFonts w:ascii="Tahoma" w:hAnsi="Tahoma" w:cs="Tahoma"/>
            <w:sz w:val="20"/>
          </w:rPr>
          <w:delText xml:space="preserve"> okresie polisy potwierdzające zawarcie poszczególnych rodzajów ubezpieczeń będą wystawiane na okres od dnia 01.05.202</w:delText>
        </w:r>
        <w:r w:rsidR="008B4A0B" w:rsidDel="006D14ED">
          <w:rPr>
            <w:rFonts w:ascii="Tahoma" w:hAnsi="Tahoma" w:cs="Tahoma"/>
            <w:sz w:val="20"/>
          </w:rPr>
          <w:delText>5</w:delText>
        </w:r>
        <w:r w:rsidDel="006D14ED">
          <w:rPr>
            <w:rFonts w:ascii="Tahoma" w:hAnsi="Tahoma" w:cs="Tahoma"/>
            <w:sz w:val="20"/>
          </w:rPr>
          <w:delText xml:space="preserve"> r. i/lub od dnia zgłoszenia do ubezpieczenia – dotyczy mienia, które </w:delText>
        </w:r>
        <w:r w:rsidDel="006D14ED">
          <w:rPr>
            <w:rFonts w:ascii="Tahoma" w:hAnsi="Tahoma" w:cs="Tahoma"/>
            <w:b/>
            <w:sz w:val="20"/>
          </w:rPr>
          <w:delText>Zamawiający</w:delText>
        </w:r>
        <w:r w:rsidDel="006D14ED">
          <w:rPr>
            <w:rFonts w:ascii="Tahoma" w:hAnsi="Tahoma" w:cs="Tahoma"/>
            <w:sz w:val="20"/>
          </w:rPr>
          <w:delText xml:space="preserve"> posiada, lub od dnia zakupu, przejęcia – dotyczy mienia nowo nabytego do dnia 30.04.202</w:delText>
        </w:r>
        <w:r w:rsidR="008B4A0B" w:rsidDel="006D14ED">
          <w:rPr>
            <w:rFonts w:ascii="Tahoma" w:hAnsi="Tahoma" w:cs="Tahoma"/>
            <w:sz w:val="20"/>
          </w:rPr>
          <w:delText>6</w:delText>
        </w:r>
        <w:r w:rsidDel="006D14ED">
          <w:rPr>
            <w:rFonts w:ascii="Tahoma" w:hAnsi="Tahoma" w:cs="Tahoma"/>
            <w:sz w:val="20"/>
          </w:rPr>
          <w:delText xml:space="preserve"> roku.</w:delText>
        </w:r>
      </w:del>
    </w:p>
    <w:p w14:paraId="70893192" w14:textId="1F846F89" w:rsidR="007A73CA" w:rsidDel="006D14ED" w:rsidRDefault="00F40503">
      <w:pPr>
        <w:pStyle w:val="Standardowy1"/>
        <w:ind w:left="284"/>
        <w:jc w:val="both"/>
        <w:rPr>
          <w:del w:id="778" w:author="Sekretariat UC S.A." w:date="2025-03-19T11:43:00Z" w16du:dateUtc="2025-03-19T10:43:00Z"/>
        </w:rPr>
      </w:pPr>
      <w:del w:id="779" w:author="Sekretariat UC S.A." w:date="2025-03-19T11:43:00Z" w16du:dateUtc="2025-03-19T10:43:00Z">
        <w:r w:rsidDel="006D14ED">
          <w:rPr>
            <w:rFonts w:ascii="Tahoma" w:hAnsi="Tahoma" w:cs="Tahoma"/>
            <w:b/>
            <w:sz w:val="20"/>
          </w:rPr>
          <w:delText xml:space="preserve">- </w:delText>
        </w:r>
        <w:r w:rsidDel="006D14ED">
          <w:rPr>
            <w:rFonts w:ascii="Tahoma" w:hAnsi="Tahoma" w:cs="Tahoma"/>
            <w:sz w:val="20"/>
            <w:u w:val="single"/>
          </w:rPr>
          <w:delText>w drugim i trzecim</w:delText>
        </w:r>
        <w:r w:rsidDel="006D14ED">
          <w:rPr>
            <w:rFonts w:ascii="Tahoma" w:hAnsi="Tahoma" w:cs="Tahoma"/>
            <w:sz w:val="20"/>
          </w:rPr>
          <w:delText xml:space="preserve"> okresie polisowym polisy potwierdzające zawarcie poszczególnych rodzajów ubezpieczeń będą wystawiane na okresy jak wyżej – dotyczy mienia, które </w:delText>
        </w:r>
        <w:r w:rsidDel="006D14ED">
          <w:rPr>
            <w:rFonts w:ascii="Tahoma" w:hAnsi="Tahoma" w:cs="Tahoma"/>
            <w:b/>
            <w:sz w:val="20"/>
          </w:rPr>
          <w:delText xml:space="preserve">Zamawiający </w:delText>
        </w:r>
        <w:r w:rsidDel="006D14ED">
          <w:rPr>
            <w:rFonts w:ascii="Tahoma" w:hAnsi="Tahoma" w:cs="Tahoma"/>
            <w:sz w:val="20"/>
          </w:rPr>
          <w:delText>posiada, lub od dnia zakupu, przejęcia, przystąpienia – nie dłużej jednak niż do dnia 30.04.202</w:delText>
        </w:r>
        <w:r w:rsidR="008B4A0B" w:rsidDel="006D14ED">
          <w:rPr>
            <w:rFonts w:ascii="Tahoma" w:hAnsi="Tahoma" w:cs="Tahoma"/>
            <w:sz w:val="20"/>
          </w:rPr>
          <w:delText>8</w:delText>
        </w:r>
        <w:r w:rsidDel="006D14ED">
          <w:rPr>
            <w:rFonts w:ascii="Tahoma" w:hAnsi="Tahoma" w:cs="Tahoma"/>
            <w:sz w:val="20"/>
          </w:rPr>
          <w:delText xml:space="preserve"> roku.</w:delText>
        </w:r>
      </w:del>
    </w:p>
    <w:p w14:paraId="5A3FB189" w14:textId="36B79CDB" w:rsidR="007A73CA" w:rsidDel="006D14ED" w:rsidRDefault="007A73CA">
      <w:pPr>
        <w:pStyle w:val="Standardowy1"/>
        <w:ind w:left="284" w:hanging="284"/>
        <w:jc w:val="both"/>
        <w:rPr>
          <w:del w:id="780" w:author="Sekretariat UC S.A." w:date="2025-03-19T11:43:00Z" w16du:dateUtc="2025-03-19T10:43:00Z"/>
          <w:rFonts w:ascii="Tahoma" w:hAnsi="Tahoma" w:cs="Tahoma"/>
          <w:sz w:val="20"/>
        </w:rPr>
      </w:pPr>
    </w:p>
    <w:p w14:paraId="588ACC94" w14:textId="2B9B6805" w:rsidR="007A73CA" w:rsidDel="006D14ED" w:rsidRDefault="00F40503">
      <w:pPr>
        <w:pStyle w:val="Standardowy1"/>
        <w:jc w:val="center"/>
        <w:rPr>
          <w:del w:id="781" w:author="Sekretariat UC S.A." w:date="2025-03-19T11:43:00Z" w16du:dateUtc="2025-03-19T10:43:00Z"/>
          <w:rFonts w:ascii="Tahoma" w:hAnsi="Tahoma" w:cs="Tahoma"/>
          <w:b/>
          <w:sz w:val="20"/>
        </w:rPr>
      </w:pPr>
      <w:del w:id="782" w:author="Sekretariat UC S.A." w:date="2025-03-19T11:43:00Z" w16du:dateUtc="2025-03-19T10:43:00Z">
        <w:r w:rsidDel="006D14ED">
          <w:rPr>
            <w:rFonts w:ascii="Tahoma" w:hAnsi="Tahoma" w:cs="Tahoma"/>
            <w:b/>
            <w:sz w:val="20"/>
          </w:rPr>
          <w:delText>§ 4</w:delText>
        </w:r>
      </w:del>
    </w:p>
    <w:p w14:paraId="5FD7349D" w14:textId="024ED617" w:rsidR="007A73CA" w:rsidDel="006D14ED" w:rsidRDefault="00F40503">
      <w:pPr>
        <w:pStyle w:val="Standardowy1"/>
        <w:jc w:val="center"/>
        <w:rPr>
          <w:del w:id="783" w:author="Sekretariat UC S.A." w:date="2025-03-19T11:43:00Z" w16du:dateUtc="2025-03-19T10:43:00Z"/>
          <w:rFonts w:ascii="Tahoma" w:hAnsi="Tahoma" w:cs="Tahoma"/>
          <w:b/>
          <w:sz w:val="20"/>
          <w:u w:val="single"/>
        </w:rPr>
      </w:pPr>
      <w:del w:id="784" w:author="Sekretariat UC S.A." w:date="2025-03-19T11:43:00Z" w16du:dateUtc="2025-03-19T10:43:00Z">
        <w:r w:rsidDel="006D14ED">
          <w:rPr>
            <w:rFonts w:ascii="Tahoma" w:hAnsi="Tahoma" w:cs="Tahoma"/>
            <w:b/>
            <w:sz w:val="20"/>
            <w:u w:val="single"/>
          </w:rPr>
          <w:delText>Zakres ubezpieczenia</w:delText>
        </w:r>
      </w:del>
    </w:p>
    <w:p w14:paraId="5E0A459F" w14:textId="71599930" w:rsidR="007A73CA" w:rsidDel="006D14ED" w:rsidRDefault="00F40503">
      <w:pPr>
        <w:pStyle w:val="Standardowy1"/>
        <w:jc w:val="both"/>
        <w:rPr>
          <w:del w:id="785" w:author="Sekretariat UC S.A." w:date="2025-03-19T11:43:00Z" w16du:dateUtc="2025-03-19T10:43:00Z"/>
        </w:rPr>
      </w:pPr>
      <w:del w:id="786"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w:delText>
        </w:r>
        <w:r w:rsidDel="006D14ED">
          <w:rPr>
            <w:rFonts w:ascii="Tahoma" w:hAnsi="Tahoma" w:cs="Tahoma"/>
            <w:b/>
            <w:sz w:val="20"/>
          </w:rPr>
          <w:delText xml:space="preserve">Zamawiający </w:delText>
        </w:r>
        <w:r w:rsidDel="006D14ED">
          <w:rPr>
            <w:rFonts w:ascii="Tahoma" w:hAnsi="Tahoma" w:cs="Tahoma"/>
            <w:sz w:val="20"/>
          </w:rPr>
          <w:delText xml:space="preserve">zleca, a </w:delText>
        </w:r>
        <w:r w:rsidDel="006D14ED">
          <w:rPr>
            <w:rFonts w:ascii="Tahoma" w:hAnsi="Tahoma" w:cs="Tahoma"/>
            <w:b/>
            <w:sz w:val="20"/>
          </w:rPr>
          <w:delText xml:space="preserve">Wykonawca </w:delText>
        </w:r>
        <w:r w:rsidDel="006D14ED">
          <w:rPr>
            <w:rFonts w:ascii="Tahoma" w:hAnsi="Tahoma" w:cs="Tahoma"/>
            <w:sz w:val="20"/>
          </w:rPr>
          <w:delText xml:space="preserve">zobowiązuje się do ubezpieczenia mienia należącego lub będącego w posiadaniu </w:delText>
        </w:r>
        <w:r w:rsidDel="006D14ED">
          <w:rPr>
            <w:rFonts w:ascii="Tahoma" w:hAnsi="Tahoma" w:cs="Tahoma"/>
            <w:b/>
            <w:sz w:val="20"/>
          </w:rPr>
          <w:delText>Zamawiającego,</w:delText>
        </w:r>
        <w:r w:rsidDel="006D14ED">
          <w:rPr>
            <w:rFonts w:ascii="Tahoma" w:hAnsi="Tahoma" w:cs="Tahoma"/>
            <w:sz w:val="20"/>
          </w:rPr>
          <w:delText xml:space="preserve"> zgodnie z przedstawioną w wyniku procedury przetargowej ofertą, Specyfikacją Warunków Zamówienia (SWZ), które stanowią załączniki do niniejszej umowy.</w:delText>
        </w:r>
      </w:del>
    </w:p>
    <w:p w14:paraId="4B1DD5C1" w14:textId="4EE7FDE6" w:rsidR="007A73CA" w:rsidDel="006D14ED" w:rsidRDefault="00F40503">
      <w:pPr>
        <w:pStyle w:val="Standardowy1"/>
        <w:jc w:val="both"/>
        <w:rPr>
          <w:del w:id="787" w:author="Sekretariat UC S.A." w:date="2025-03-19T11:43:00Z" w16du:dateUtc="2025-03-19T10:43:00Z"/>
        </w:rPr>
      </w:pPr>
      <w:del w:id="788"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xml:space="preserve">. Ochroną ubezpieczeniową objęte są ryzyka ubezpieczeniowe na podstawie SWZ w zakresie, który został określony w załącznikach 1A-4A stanowiących integralną część niniejszej Umowy oraz obowiązujących u </w:delText>
        </w:r>
        <w:r w:rsidDel="006D14ED">
          <w:rPr>
            <w:rFonts w:ascii="Tahoma" w:hAnsi="Tahoma" w:cs="Tahoma"/>
            <w:b/>
            <w:sz w:val="20"/>
          </w:rPr>
          <w:delText>Wykonawcy</w:delText>
        </w:r>
        <w:r w:rsidDel="006D14ED">
          <w:rPr>
            <w:rFonts w:ascii="Tahoma" w:hAnsi="Tahoma" w:cs="Tahoma"/>
            <w:sz w:val="20"/>
          </w:rPr>
          <w:delText xml:space="preserve"> Ogólnych Warunków Ubezpieczenia w zakresie w jakim nie są sprzeczne z SWZ i niniejszą Umową, chyba że są korzystniejsze dla Zamawiającego.</w:delText>
        </w:r>
      </w:del>
    </w:p>
    <w:p w14:paraId="529E23A8" w14:textId="11DF7533" w:rsidR="007A73CA" w:rsidDel="006D14ED" w:rsidRDefault="00F40503">
      <w:pPr>
        <w:pStyle w:val="Standardowy1"/>
        <w:jc w:val="both"/>
        <w:rPr>
          <w:del w:id="789" w:author="Sekretariat UC S.A." w:date="2025-03-19T11:43:00Z" w16du:dateUtc="2025-03-19T10:43:00Z"/>
        </w:rPr>
      </w:pPr>
      <w:del w:id="790"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w:delText>
        </w:r>
        <w:r w:rsidDel="006D14ED">
          <w:rPr>
            <w:rFonts w:ascii="Tahoma" w:hAnsi="Tahoma" w:cs="Tahoma"/>
            <w:b/>
            <w:sz w:val="20"/>
          </w:rPr>
          <w:delText>Wykonawca</w:delText>
        </w:r>
        <w:r w:rsidDel="006D14ED">
          <w:rPr>
            <w:rFonts w:ascii="Tahoma" w:hAnsi="Tahoma" w:cs="Tahoma"/>
            <w:sz w:val="20"/>
          </w:rPr>
          <w:delText xml:space="preserve"> akceptuje możliwość wyrównywania okresów poszczególnych rodzajów ubezpieczenia zgodnie z zasadą opisaną </w:delText>
        </w:r>
        <w:r w:rsidDel="006D14ED">
          <w:rPr>
            <w:rFonts w:ascii="Tahoma" w:hAnsi="Tahoma" w:cs="Tahoma"/>
            <w:b/>
            <w:sz w:val="20"/>
          </w:rPr>
          <w:delText>§ 3 ust. 3</w:delText>
        </w:r>
        <w:r w:rsidDel="006D14ED">
          <w:rPr>
            <w:rFonts w:ascii="Tahoma" w:hAnsi="Tahoma" w:cs="Tahoma"/>
            <w:sz w:val="20"/>
          </w:rPr>
          <w:delText xml:space="preserve"> niniejszej Umowy</w:delText>
        </w:r>
        <w:r w:rsidDel="006D14ED">
          <w:rPr>
            <w:rFonts w:ascii="Tahoma" w:hAnsi="Tahoma" w:cs="Tahoma"/>
            <w:bCs/>
            <w:sz w:val="20"/>
          </w:rPr>
          <w:delText xml:space="preserve">. </w:delText>
        </w:r>
        <w:r w:rsidDel="006D14ED">
          <w:rPr>
            <w:rFonts w:ascii="Tahoma" w:hAnsi="Tahoma" w:cs="Tahoma"/>
            <w:sz w:val="20"/>
          </w:rPr>
          <w:delText xml:space="preserve">Składka zostanie naliczona proporcjonalnie (zasada pro rata temporis), do końca okresu na jaki zostanie wystawiona polisa zgodnie z regulacją </w:delText>
        </w:r>
        <w:r w:rsidDel="006D14ED">
          <w:rPr>
            <w:rFonts w:ascii="Tahoma" w:hAnsi="Tahoma" w:cs="Tahoma"/>
            <w:b/>
            <w:sz w:val="20"/>
          </w:rPr>
          <w:delText>§ 3 ust. 3.</w:delText>
        </w:r>
      </w:del>
    </w:p>
    <w:p w14:paraId="17CAB601" w14:textId="3ECC516E" w:rsidR="007A73CA" w:rsidDel="006D14ED" w:rsidRDefault="00F40503">
      <w:pPr>
        <w:pStyle w:val="Standardowy1"/>
        <w:jc w:val="both"/>
        <w:rPr>
          <w:del w:id="791" w:author="Sekretariat UC S.A." w:date="2025-03-19T11:43:00Z" w16du:dateUtc="2025-03-19T10:43:00Z"/>
        </w:rPr>
      </w:pPr>
      <w:del w:id="792" w:author="Sekretariat UC S.A." w:date="2025-03-19T11:43:00Z" w16du:dateUtc="2025-03-19T10:43:00Z">
        <w:r w:rsidDel="006D14ED">
          <w:rPr>
            <w:rFonts w:ascii="Tahoma" w:hAnsi="Tahoma" w:cs="Tahoma"/>
            <w:b/>
            <w:sz w:val="20"/>
          </w:rPr>
          <w:delText>4</w:delText>
        </w:r>
        <w:r w:rsidDel="006D14ED">
          <w:rPr>
            <w:rFonts w:ascii="Tahoma" w:hAnsi="Tahoma" w:cs="Tahoma"/>
            <w:sz w:val="20"/>
          </w:rPr>
          <w:delText xml:space="preserve">. Mienie nowo nabyte lub zgłoszone do ubezpieczenia przez </w:delText>
        </w:r>
        <w:r w:rsidDel="006D14ED">
          <w:rPr>
            <w:rFonts w:ascii="Tahoma" w:hAnsi="Tahoma" w:cs="Tahoma"/>
            <w:b/>
            <w:sz w:val="20"/>
          </w:rPr>
          <w:delText>Zamawiającego</w:delText>
        </w:r>
        <w:r w:rsidDel="006D14ED">
          <w:rPr>
            <w:rFonts w:ascii="Tahoma" w:hAnsi="Tahoma" w:cs="Tahoma"/>
            <w:sz w:val="20"/>
          </w:rPr>
          <w:delText xml:space="preserve"> lub którego wartość wzrosła na skutek inwestycji w trakcie trwania niniejszej umowy będzie ubezpieczone na warunkach </w:delText>
        </w:r>
        <w:r w:rsidDel="006D14ED">
          <w:rPr>
            <w:rFonts w:ascii="Tahoma" w:hAnsi="Tahoma" w:cs="Tahoma"/>
            <w:color w:val="000000"/>
            <w:sz w:val="20"/>
          </w:rPr>
          <w:delText>klauzuli automatycznego pokrycia nr 3</w:delText>
        </w:r>
        <w:r w:rsidDel="006D14ED">
          <w:rPr>
            <w:rFonts w:ascii="Tahoma" w:hAnsi="Tahoma" w:cs="Tahoma"/>
            <w:sz w:val="20"/>
          </w:rPr>
          <w:delText xml:space="preserve"> w treści zawartej w załączniku nr 4A do niniejszej Umowy. </w:delText>
        </w:r>
      </w:del>
    </w:p>
    <w:p w14:paraId="56B51343" w14:textId="78AEC889" w:rsidR="007A73CA" w:rsidDel="006D14ED" w:rsidRDefault="00F40503">
      <w:pPr>
        <w:pStyle w:val="Standardowy1"/>
        <w:jc w:val="both"/>
        <w:rPr>
          <w:del w:id="793" w:author="Sekretariat UC S.A." w:date="2025-03-19T11:43:00Z" w16du:dateUtc="2025-03-19T10:43:00Z"/>
        </w:rPr>
      </w:pPr>
      <w:del w:id="794" w:author="Sekretariat UC S.A." w:date="2025-03-19T11:43:00Z" w16du:dateUtc="2025-03-19T10:43:00Z">
        <w:r w:rsidDel="006D14ED">
          <w:rPr>
            <w:rFonts w:ascii="Tahoma" w:hAnsi="Tahoma" w:cs="Tahoma"/>
            <w:b/>
            <w:sz w:val="20"/>
          </w:rPr>
          <w:delText>5.</w:delText>
        </w:r>
        <w:r w:rsidDel="006D14ED">
          <w:rPr>
            <w:rFonts w:ascii="Tahoma" w:hAnsi="Tahoma" w:cs="Tahoma"/>
            <w:sz w:val="20"/>
          </w:rPr>
          <w:delText xml:space="preserve"> Składki/Stawki za ubezpieczenie poszczególnych składników mienia (przedmiotów ubezpieczenia), które zostały przedstawione w ofercie tj. </w:delText>
        </w:r>
        <w:r w:rsidDel="006D14ED">
          <w:rPr>
            <w:rFonts w:ascii="Tahoma" w:hAnsi="Tahoma" w:cs="Tahoma"/>
            <w:b/>
            <w:sz w:val="20"/>
          </w:rPr>
          <w:delText xml:space="preserve">załączniku </w:delText>
        </w:r>
        <w:r w:rsidR="00BA34E1" w:rsidDel="006D14ED">
          <w:rPr>
            <w:rFonts w:ascii="Tahoma" w:hAnsi="Tahoma" w:cs="Tahoma"/>
            <w:b/>
            <w:sz w:val="20"/>
          </w:rPr>
          <w:delText>6</w:delText>
        </w:r>
        <w:r w:rsidDel="006D14ED">
          <w:rPr>
            <w:rFonts w:ascii="Tahoma" w:hAnsi="Tahoma" w:cs="Tahoma"/>
            <w:b/>
            <w:sz w:val="20"/>
          </w:rPr>
          <w:delText>A do SWZ</w:delText>
        </w:r>
        <w:r w:rsidDel="006D14ED">
          <w:rPr>
            <w:rFonts w:ascii="Tahoma" w:hAnsi="Tahoma" w:cs="Tahoma"/>
            <w:sz w:val="20"/>
          </w:rPr>
          <w:delText xml:space="preserve"> są obowiązujące przez cały okres trwania niniejszej Umowy z zastrzeżeniem </w:delText>
        </w:r>
        <w:r w:rsidDel="006D14ED">
          <w:rPr>
            <w:rFonts w:ascii="Tahoma" w:hAnsi="Tahoma" w:cs="Tahoma"/>
            <w:b/>
            <w:sz w:val="20"/>
          </w:rPr>
          <w:delText xml:space="preserve">§ 5 ust. </w:delText>
        </w:r>
      </w:del>
    </w:p>
    <w:p w14:paraId="7BB0D571" w14:textId="7A300CDD" w:rsidR="007A73CA" w:rsidDel="006D14ED" w:rsidRDefault="00F40503">
      <w:pPr>
        <w:pStyle w:val="Standardowy1"/>
        <w:jc w:val="both"/>
        <w:rPr>
          <w:del w:id="795" w:author="Sekretariat UC S.A." w:date="2025-03-19T11:43:00Z" w16du:dateUtc="2025-03-19T10:43:00Z"/>
        </w:rPr>
      </w:pPr>
      <w:del w:id="796" w:author="Sekretariat UC S.A." w:date="2025-03-19T11:43:00Z" w16du:dateUtc="2025-03-19T10:43:00Z">
        <w:r w:rsidDel="006D14ED">
          <w:rPr>
            <w:rFonts w:ascii="Tahoma" w:hAnsi="Tahoma" w:cs="Tahoma"/>
            <w:b/>
            <w:bCs/>
            <w:sz w:val="20"/>
          </w:rPr>
          <w:delText>6</w:delText>
        </w:r>
        <w:r w:rsidDel="006D14ED">
          <w:rPr>
            <w:rFonts w:ascii="Tahoma" w:hAnsi="Tahoma" w:cs="Tahoma"/>
            <w:sz w:val="20"/>
          </w:rPr>
          <w:delText>. W przypadku zmiany w trakcie obowiązywania niniejszej umowy Ogólnych Warunków Ubezpieczenia przez Wykonawcę na korzystniejsze dla Zamawiającego, one będą miały zastosowanie automatycznie, w innym przypadku obowiązujące będą warunki z dnia podpisania niniejszej umowy. Wykonawca jest zobowiązany zawiadomić Zamawiającego o zmianie Ogólnych warunków ubezpieczenia zawierające postanowienia korzystniejsze od dotychczasowych w terminie 14 dni od daty wejścia ich w życie.</w:delText>
        </w:r>
      </w:del>
    </w:p>
    <w:p w14:paraId="49F943AA" w14:textId="206A7EB0" w:rsidR="007A73CA" w:rsidDel="006D14ED" w:rsidRDefault="007A73CA">
      <w:pPr>
        <w:pStyle w:val="Standardowy1"/>
        <w:jc w:val="both"/>
        <w:rPr>
          <w:del w:id="797" w:author="Sekretariat UC S.A." w:date="2025-03-19T11:43:00Z" w16du:dateUtc="2025-03-19T10:43:00Z"/>
          <w:rFonts w:ascii="Tahoma" w:hAnsi="Tahoma" w:cs="Tahoma"/>
          <w:sz w:val="20"/>
        </w:rPr>
      </w:pPr>
    </w:p>
    <w:p w14:paraId="7AA5B515" w14:textId="598A0BC4" w:rsidR="007A73CA" w:rsidDel="006D14ED" w:rsidRDefault="00F40503">
      <w:pPr>
        <w:pStyle w:val="Standardowy1"/>
        <w:jc w:val="center"/>
        <w:rPr>
          <w:del w:id="798" w:author="Sekretariat UC S.A." w:date="2025-03-19T11:43:00Z" w16du:dateUtc="2025-03-19T10:43:00Z"/>
          <w:rFonts w:ascii="Tahoma" w:hAnsi="Tahoma" w:cs="Tahoma"/>
          <w:b/>
          <w:sz w:val="20"/>
        </w:rPr>
      </w:pPr>
      <w:del w:id="799" w:author="Sekretariat UC S.A." w:date="2025-03-19T11:43:00Z" w16du:dateUtc="2025-03-19T10:43:00Z">
        <w:r w:rsidDel="006D14ED">
          <w:rPr>
            <w:rFonts w:ascii="Tahoma" w:hAnsi="Tahoma" w:cs="Tahoma"/>
            <w:b/>
            <w:sz w:val="20"/>
          </w:rPr>
          <w:delText>§ 5</w:delText>
        </w:r>
      </w:del>
    </w:p>
    <w:p w14:paraId="4220EF26" w14:textId="2B26069E" w:rsidR="007A73CA" w:rsidDel="006D14ED" w:rsidRDefault="00F40503">
      <w:pPr>
        <w:pStyle w:val="Standardowy1"/>
        <w:jc w:val="center"/>
        <w:rPr>
          <w:del w:id="800" w:author="Sekretariat UC S.A." w:date="2025-03-19T11:43:00Z" w16du:dateUtc="2025-03-19T10:43:00Z"/>
          <w:rFonts w:ascii="Tahoma" w:hAnsi="Tahoma" w:cs="Tahoma"/>
          <w:b/>
          <w:sz w:val="20"/>
          <w:u w:val="single"/>
        </w:rPr>
      </w:pPr>
      <w:del w:id="801" w:author="Sekretariat UC S.A." w:date="2025-03-19T11:43:00Z" w16du:dateUtc="2025-03-19T10:43:00Z">
        <w:r w:rsidDel="006D14ED">
          <w:rPr>
            <w:rFonts w:ascii="Tahoma" w:hAnsi="Tahoma" w:cs="Tahoma"/>
            <w:b/>
            <w:sz w:val="20"/>
            <w:u w:val="single"/>
          </w:rPr>
          <w:delText>Składki/stawki</w:delText>
        </w:r>
      </w:del>
    </w:p>
    <w:p w14:paraId="04835CD9" w14:textId="4C201C69" w:rsidR="007A73CA" w:rsidDel="006D14ED" w:rsidRDefault="00F40503">
      <w:pPr>
        <w:autoSpaceDE w:val="0"/>
        <w:jc w:val="both"/>
        <w:rPr>
          <w:del w:id="802" w:author="Sekretariat UC S.A." w:date="2025-03-19T11:43:00Z" w16du:dateUtc="2025-03-19T10:43:00Z"/>
          <w:rFonts w:hint="eastAsia"/>
        </w:rPr>
      </w:pPr>
      <w:del w:id="803" w:author="Sekretariat UC S.A." w:date="2025-03-19T11:43:00Z" w16du:dateUtc="2025-03-19T10:43:00Z">
        <w:r w:rsidDel="006D14ED">
          <w:rPr>
            <w:rFonts w:ascii="Tahoma" w:hAnsi="Tahoma" w:cs="Tahoma"/>
            <w:b/>
            <w:bCs/>
            <w:sz w:val="20"/>
            <w:szCs w:val="20"/>
          </w:rPr>
          <w:delText xml:space="preserve">1. </w:delText>
        </w:r>
        <w:r w:rsidDel="006D14ED">
          <w:rPr>
            <w:rFonts w:ascii="Tahoma" w:hAnsi="Tahoma" w:cs="Tahoma"/>
            <w:sz w:val="20"/>
            <w:szCs w:val="20"/>
          </w:rPr>
          <w:delText xml:space="preserve">Składki wynikające z ubezpieczeń zawieranych w myśl przedmiotowej umowy będą każdorazowo zapisane i określone na polisach a sposób ich wyliczenia będzie zgodny z ofertą </w:delText>
        </w:r>
        <w:r w:rsidDel="006D14ED">
          <w:rPr>
            <w:rFonts w:ascii="Tahoma" w:hAnsi="Tahoma" w:cs="Tahoma"/>
            <w:b/>
            <w:bCs/>
            <w:sz w:val="20"/>
            <w:szCs w:val="20"/>
          </w:rPr>
          <w:delText xml:space="preserve">Wykonawcy - </w:delText>
        </w:r>
        <w:r w:rsidDel="006D14ED">
          <w:rPr>
            <w:rFonts w:ascii="Tahoma" w:hAnsi="Tahoma" w:cs="Tahoma"/>
            <w:b/>
            <w:sz w:val="20"/>
          </w:rPr>
          <w:delText xml:space="preserve">załącznik </w:delText>
        </w:r>
        <w:r w:rsidR="00BA34E1" w:rsidDel="006D14ED">
          <w:rPr>
            <w:rFonts w:ascii="Tahoma" w:hAnsi="Tahoma" w:cs="Tahoma"/>
            <w:b/>
            <w:sz w:val="20"/>
          </w:rPr>
          <w:delText>6</w:delText>
        </w:r>
        <w:r w:rsidDel="006D14ED">
          <w:rPr>
            <w:rFonts w:ascii="Tahoma" w:hAnsi="Tahoma" w:cs="Tahoma"/>
            <w:b/>
            <w:sz w:val="20"/>
          </w:rPr>
          <w:delText>A do SWZ</w:delText>
        </w:r>
        <w:r w:rsidDel="006D14ED">
          <w:rPr>
            <w:rFonts w:ascii="Tahoma" w:hAnsi="Tahoma" w:cs="Tahoma"/>
            <w:sz w:val="20"/>
          </w:rPr>
          <w:delText xml:space="preserve"> </w:delText>
        </w:r>
        <w:r w:rsidDel="006D14ED">
          <w:rPr>
            <w:rFonts w:ascii="Tahoma" w:hAnsi="Tahoma" w:cs="Tahoma"/>
            <w:sz w:val="20"/>
            <w:szCs w:val="20"/>
          </w:rPr>
          <w:delText xml:space="preserve">oraz zapisami wynikającymi z </w:delText>
        </w:r>
        <w:r w:rsidDel="006D14ED">
          <w:rPr>
            <w:rFonts w:ascii="Tahoma" w:hAnsi="Tahoma" w:cs="Tahoma"/>
            <w:b/>
            <w:bCs/>
            <w:sz w:val="20"/>
            <w:szCs w:val="20"/>
          </w:rPr>
          <w:delText>§ 4</w:delText>
        </w:r>
        <w:r w:rsidDel="006D14ED">
          <w:rPr>
            <w:rFonts w:ascii="Tahoma" w:hAnsi="Tahoma" w:cs="Tahoma"/>
            <w:sz w:val="20"/>
            <w:szCs w:val="20"/>
          </w:rPr>
          <w:delText xml:space="preserve"> niniejszej umowy.</w:delText>
        </w:r>
      </w:del>
    </w:p>
    <w:p w14:paraId="3E8DB4B8" w14:textId="1031D8A0" w:rsidR="007A73CA" w:rsidDel="006D14ED" w:rsidRDefault="00F40503">
      <w:pPr>
        <w:autoSpaceDE w:val="0"/>
        <w:jc w:val="both"/>
        <w:rPr>
          <w:del w:id="804" w:author="Sekretariat UC S.A." w:date="2025-03-19T11:43:00Z" w16du:dateUtc="2025-03-19T10:43:00Z"/>
          <w:rFonts w:hint="eastAsia"/>
        </w:rPr>
      </w:pPr>
      <w:del w:id="805" w:author="Sekretariat UC S.A." w:date="2025-03-19T11:43:00Z" w16du:dateUtc="2025-03-19T10:43:00Z">
        <w:r w:rsidDel="006D14ED">
          <w:rPr>
            <w:rFonts w:ascii="Tahoma" w:hAnsi="Tahoma" w:cs="Tahoma"/>
            <w:b/>
            <w:bCs/>
            <w:sz w:val="20"/>
            <w:szCs w:val="20"/>
          </w:rPr>
          <w:delText xml:space="preserve">2. Zamawiający </w:delText>
        </w:r>
        <w:r w:rsidDel="006D14ED">
          <w:rPr>
            <w:rFonts w:ascii="Tahoma" w:hAnsi="Tahoma" w:cs="Tahoma"/>
            <w:sz w:val="20"/>
            <w:szCs w:val="20"/>
          </w:rPr>
          <w:delText>zapłaci składkę zgodnie z harmonogramem opłat, który będzie załącznikiem do umów ubezpieczenia. Opłaty zamieszczone w harmonogramie będą wynikały z wystawionych polis.</w:delText>
        </w:r>
      </w:del>
    </w:p>
    <w:p w14:paraId="5D5AC00C" w14:textId="7A874CEB" w:rsidR="007A73CA" w:rsidDel="006D14ED" w:rsidRDefault="00F40503">
      <w:pPr>
        <w:autoSpaceDE w:val="0"/>
        <w:jc w:val="both"/>
        <w:rPr>
          <w:del w:id="806" w:author="Sekretariat UC S.A." w:date="2025-03-19T11:43:00Z" w16du:dateUtc="2025-03-19T10:43:00Z"/>
          <w:rFonts w:hint="eastAsia"/>
        </w:rPr>
      </w:pPr>
      <w:del w:id="807" w:author="Sekretariat UC S.A." w:date="2025-03-19T11:43:00Z" w16du:dateUtc="2025-03-19T10:43:00Z">
        <w:r w:rsidDel="006D14ED">
          <w:rPr>
            <w:rFonts w:ascii="Tahoma" w:hAnsi="Tahoma" w:cs="Tahoma"/>
            <w:b/>
            <w:bCs/>
            <w:sz w:val="20"/>
            <w:szCs w:val="20"/>
          </w:rPr>
          <w:delText xml:space="preserve">3. Wykonawca </w:delText>
        </w:r>
        <w:r w:rsidDel="006D14ED">
          <w:rPr>
            <w:rFonts w:ascii="Tahoma" w:hAnsi="Tahoma" w:cs="Tahoma"/>
            <w:sz w:val="20"/>
            <w:szCs w:val="20"/>
          </w:rPr>
          <w:delText xml:space="preserve">zastrzega, że jeżeli wskaźnik szkodowości w pierwszym i kolejnym okresie polisowym, o którym mowa w </w:delText>
        </w:r>
        <w:r w:rsidDel="006D14ED">
          <w:rPr>
            <w:rFonts w:ascii="Tahoma" w:hAnsi="Tahoma" w:cs="Tahoma"/>
            <w:b/>
            <w:bCs/>
            <w:sz w:val="20"/>
            <w:szCs w:val="20"/>
          </w:rPr>
          <w:delText>§ 3 ust. 3</w:delText>
        </w:r>
        <w:r w:rsidDel="006D14ED">
          <w:rPr>
            <w:rFonts w:ascii="Tahoma" w:hAnsi="Tahoma" w:cs="Tahoma"/>
            <w:sz w:val="20"/>
            <w:szCs w:val="20"/>
          </w:rPr>
          <w:delText xml:space="preserve"> niniejszej Umowy jest na poziomie:</w:delText>
        </w:r>
      </w:del>
    </w:p>
    <w:p w14:paraId="7D8677F4" w14:textId="3FC76C95" w:rsidR="007A73CA" w:rsidDel="006D14ED" w:rsidRDefault="00F40503">
      <w:pPr>
        <w:autoSpaceDE w:val="0"/>
        <w:jc w:val="both"/>
        <w:rPr>
          <w:del w:id="808" w:author="Sekretariat UC S.A." w:date="2025-03-19T11:43:00Z" w16du:dateUtc="2025-03-19T10:43:00Z"/>
          <w:rFonts w:hint="eastAsia"/>
        </w:rPr>
      </w:pPr>
      <w:del w:id="809" w:author="Sekretariat UC S.A." w:date="2025-03-19T11:43:00Z" w16du:dateUtc="2025-03-19T10:43:00Z">
        <w:r w:rsidDel="006D14ED">
          <w:rPr>
            <w:rFonts w:ascii="Tahoma" w:hAnsi="Tahoma" w:cs="Tahoma"/>
            <w:b/>
            <w:bCs/>
            <w:sz w:val="20"/>
            <w:szCs w:val="20"/>
          </w:rPr>
          <w:delText xml:space="preserve">a) </w:delText>
        </w:r>
        <w:r w:rsidDel="006D14ED">
          <w:rPr>
            <w:rFonts w:ascii="Tahoma" w:hAnsi="Tahoma" w:cs="Tahoma"/>
            <w:sz w:val="20"/>
            <w:szCs w:val="20"/>
          </w:rPr>
          <w:delText>do 3</w:delText>
        </w:r>
        <w:r w:rsidR="00897B6F" w:rsidDel="006D14ED">
          <w:rPr>
            <w:rFonts w:ascii="Tahoma" w:hAnsi="Tahoma" w:cs="Tahoma"/>
            <w:sz w:val="20"/>
            <w:szCs w:val="20"/>
          </w:rPr>
          <w:delText>5</w:delText>
        </w:r>
        <w:r w:rsidDel="006D14ED">
          <w:rPr>
            <w:rFonts w:ascii="Tahoma" w:hAnsi="Tahoma" w:cs="Tahoma"/>
            <w:sz w:val="20"/>
            <w:szCs w:val="20"/>
          </w:rPr>
          <w:delText>% - składki zostają obniżone o 5%</w:delText>
        </w:r>
      </w:del>
    </w:p>
    <w:p w14:paraId="2AB4C58D" w14:textId="2A38A19F" w:rsidR="007A73CA" w:rsidDel="006D14ED" w:rsidRDefault="00F40503">
      <w:pPr>
        <w:autoSpaceDE w:val="0"/>
        <w:jc w:val="both"/>
        <w:rPr>
          <w:del w:id="810" w:author="Sekretariat UC S.A." w:date="2025-03-19T11:43:00Z" w16du:dateUtc="2025-03-19T10:43:00Z"/>
          <w:rFonts w:hint="eastAsia"/>
        </w:rPr>
      </w:pPr>
      <w:del w:id="811" w:author="Sekretariat UC S.A." w:date="2025-03-19T11:43:00Z" w16du:dateUtc="2025-03-19T10:43:00Z">
        <w:r w:rsidDel="006D14ED">
          <w:rPr>
            <w:rFonts w:ascii="Tahoma" w:hAnsi="Tahoma" w:cs="Tahoma"/>
            <w:b/>
            <w:bCs/>
            <w:sz w:val="20"/>
            <w:szCs w:val="20"/>
          </w:rPr>
          <w:delText xml:space="preserve">b) </w:delText>
        </w:r>
        <w:r w:rsidDel="006D14ED">
          <w:rPr>
            <w:rFonts w:ascii="Tahoma" w:hAnsi="Tahoma" w:cs="Tahoma"/>
            <w:sz w:val="20"/>
            <w:szCs w:val="20"/>
          </w:rPr>
          <w:delText>3</w:delText>
        </w:r>
        <w:r w:rsidR="00897B6F" w:rsidDel="006D14ED">
          <w:rPr>
            <w:rFonts w:ascii="Tahoma" w:hAnsi="Tahoma" w:cs="Tahoma"/>
            <w:sz w:val="20"/>
            <w:szCs w:val="20"/>
          </w:rPr>
          <w:delText>6</w:delText>
        </w:r>
        <w:r w:rsidDel="006D14ED">
          <w:rPr>
            <w:rFonts w:ascii="Tahoma" w:hAnsi="Tahoma" w:cs="Tahoma"/>
            <w:sz w:val="20"/>
            <w:szCs w:val="20"/>
          </w:rPr>
          <w:delText>% - 4</w:delText>
        </w:r>
        <w:r w:rsidR="00897B6F" w:rsidDel="006D14ED">
          <w:rPr>
            <w:rFonts w:ascii="Tahoma" w:hAnsi="Tahoma" w:cs="Tahoma"/>
            <w:sz w:val="20"/>
            <w:szCs w:val="20"/>
          </w:rPr>
          <w:delText>5</w:delText>
        </w:r>
        <w:r w:rsidDel="006D14ED">
          <w:rPr>
            <w:rFonts w:ascii="Tahoma" w:hAnsi="Tahoma" w:cs="Tahoma"/>
            <w:sz w:val="20"/>
            <w:szCs w:val="20"/>
          </w:rPr>
          <w:delText>% - składki pozostają bez zmian,</w:delText>
        </w:r>
      </w:del>
    </w:p>
    <w:p w14:paraId="740B7A13" w14:textId="29C97D62" w:rsidR="007A73CA" w:rsidDel="006D14ED" w:rsidRDefault="00F40503">
      <w:pPr>
        <w:autoSpaceDE w:val="0"/>
        <w:jc w:val="both"/>
        <w:rPr>
          <w:del w:id="812" w:author="Sekretariat UC S.A." w:date="2025-03-19T11:43:00Z" w16du:dateUtc="2025-03-19T10:43:00Z"/>
          <w:rFonts w:hint="eastAsia"/>
        </w:rPr>
      </w:pPr>
      <w:del w:id="813" w:author="Sekretariat UC S.A." w:date="2025-03-19T11:43:00Z" w16du:dateUtc="2025-03-19T10:43:00Z">
        <w:r w:rsidDel="006D14ED">
          <w:rPr>
            <w:rFonts w:ascii="Tahoma" w:hAnsi="Tahoma" w:cs="Tahoma"/>
            <w:b/>
            <w:bCs/>
            <w:sz w:val="20"/>
            <w:szCs w:val="20"/>
          </w:rPr>
          <w:delText xml:space="preserve">c) </w:delText>
        </w:r>
        <w:r w:rsidDel="006D14ED">
          <w:rPr>
            <w:rFonts w:ascii="Tahoma" w:hAnsi="Tahoma" w:cs="Tahoma"/>
            <w:sz w:val="20"/>
            <w:szCs w:val="20"/>
          </w:rPr>
          <w:delText>powyżej 4</w:delText>
        </w:r>
        <w:r w:rsidR="00897B6F" w:rsidDel="006D14ED">
          <w:rPr>
            <w:rFonts w:ascii="Tahoma" w:hAnsi="Tahoma" w:cs="Tahoma"/>
            <w:sz w:val="20"/>
            <w:szCs w:val="20"/>
          </w:rPr>
          <w:delText>5</w:delText>
        </w:r>
        <w:r w:rsidDel="006D14ED">
          <w:rPr>
            <w:rFonts w:ascii="Tahoma" w:hAnsi="Tahoma" w:cs="Tahoma"/>
            <w:sz w:val="20"/>
            <w:szCs w:val="20"/>
          </w:rPr>
          <w:delText xml:space="preserve">% - składka wzrasta o 10%. </w:delText>
        </w:r>
      </w:del>
    </w:p>
    <w:p w14:paraId="77573285" w14:textId="719FE8B2" w:rsidR="007A73CA" w:rsidDel="006D14ED" w:rsidRDefault="00F40503">
      <w:pPr>
        <w:autoSpaceDE w:val="0"/>
        <w:jc w:val="both"/>
        <w:rPr>
          <w:del w:id="814" w:author="Sekretariat UC S.A." w:date="2025-03-19T11:43:00Z" w16du:dateUtc="2025-03-19T10:43:00Z"/>
          <w:rFonts w:hint="eastAsia"/>
        </w:rPr>
      </w:pPr>
      <w:del w:id="815" w:author="Sekretariat UC S.A." w:date="2025-03-19T11:43:00Z" w16du:dateUtc="2025-03-19T10:43:00Z">
        <w:r w:rsidDel="006D14ED">
          <w:rPr>
            <w:rFonts w:ascii="Tahoma" w:hAnsi="Tahoma" w:cs="Tahoma"/>
            <w:b/>
            <w:bCs/>
            <w:sz w:val="20"/>
            <w:szCs w:val="20"/>
          </w:rPr>
          <w:delText xml:space="preserve">4. </w:delText>
        </w:r>
        <w:r w:rsidDel="006D14ED">
          <w:rPr>
            <w:rFonts w:ascii="Tahoma" w:hAnsi="Tahoma" w:cs="Tahoma"/>
            <w:sz w:val="20"/>
            <w:szCs w:val="20"/>
          </w:rPr>
          <w:delText xml:space="preserve">Przez wskaźnik szkodowości rozumie się stosunek składki opłaconej za pierwsze 9 miesięcy pierwszego okresu polisowego, o którym mowa </w:delText>
        </w:r>
        <w:r w:rsidDel="006D14ED">
          <w:rPr>
            <w:rFonts w:ascii="Tahoma" w:hAnsi="Tahoma" w:cs="Tahoma"/>
            <w:b/>
            <w:bCs/>
            <w:sz w:val="20"/>
            <w:szCs w:val="20"/>
          </w:rPr>
          <w:delText xml:space="preserve">§ 3 ust. 3 </w:delText>
        </w:r>
        <w:r w:rsidDel="006D14ED">
          <w:rPr>
            <w:rFonts w:ascii="Tahoma" w:hAnsi="Tahoma" w:cs="Tahoma"/>
            <w:sz w:val="20"/>
            <w:szCs w:val="20"/>
          </w:rPr>
          <w:delText>niniejszej umowy do wypłaconych odszkodowań i rezerw na szkody zgłoszone a nie wypłacone za ten okres.</w:delText>
        </w:r>
      </w:del>
    </w:p>
    <w:p w14:paraId="673A0FD3" w14:textId="1EAEFACA" w:rsidR="007A73CA" w:rsidDel="006D14ED" w:rsidRDefault="007A73CA">
      <w:pPr>
        <w:pStyle w:val="Standardowy1"/>
        <w:jc w:val="both"/>
        <w:rPr>
          <w:del w:id="816" w:author="Sekretariat UC S.A." w:date="2025-03-19T11:43:00Z" w16du:dateUtc="2025-03-19T10:43:00Z"/>
          <w:rFonts w:ascii="Tahoma" w:hAnsi="Tahoma" w:cs="Tahoma"/>
          <w:b/>
          <w:sz w:val="20"/>
        </w:rPr>
      </w:pPr>
    </w:p>
    <w:p w14:paraId="64FDA1DA" w14:textId="275D2249" w:rsidR="00ED7454" w:rsidRPr="00ED7454" w:rsidDel="006D14ED" w:rsidRDefault="00ED7454" w:rsidP="00BA34E1">
      <w:pPr>
        <w:pStyle w:val="Standardowy1"/>
        <w:jc w:val="center"/>
        <w:rPr>
          <w:del w:id="817" w:author="Sekretariat UC S.A." w:date="2025-03-19T11:43:00Z" w16du:dateUtc="2025-03-19T10:43:00Z"/>
          <w:rFonts w:ascii="Tahoma" w:hAnsi="Tahoma" w:cs="Tahoma"/>
          <w:b/>
          <w:bCs/>
          <w:sz w:val="20"/>
        </w:rPr>
      </w:pPr>
      <w:del w:id="818" w:author="Sekretariat UC S.A." w:date="2025-03-19T11:43:00Z" w16du:dateUtc="2025-03-19T10:43:00Z">
        <w:r w:rsidRPr="00ED7454" w:rsidDel="006D14ED">
          <w:rPr>
            <w:rFonts w:ascii="Tahoma" w:hAnsi="Tahoma" w:cs="Tahoma"/>
            <w:b/>
            <w:bCs/>
            <w:sz w:val="20"/>
          </w:rPr>
          <w:delText>§ 6</w:delText>
        </w:r>
      </w:del>
    </w:p>
    <w:p w14:paraId="71371284" w14:textId="7EAAA07E" w:rsidR="00ED7454" w:rsidRPr="00ED7454" w:rsidDel="006D14ED" w:rsidRDefault="00ED7454" w:rsidP="00BA34E1">
      <w:pPr>
        <w:pStyle w:val="Standardowy1"/>
        <w:jc w:val="center"/>
        <w:rPr>
          <w:del w:id="819" w:author="Sekretariat UC S.A." w:date="2025-03-19T11:43:00Z" w16du:dateUtc="2025-03-19T10:43:00Z"/>
          <w:rFonts w:ascii="Tahoma" w:hAnsi="Tahoma" w:cs="Tahoma"/>
          <w:b/>
          <w:bCs/>
          <w:sz w:val="20"/>
        </w:rPr>
      </w:pPr>
      <w:del w:id="820" w:author="Sekretariat UC S.A." w:date="2025-03-19T11:43:00Z" w16du:dateUtc="2025-03-19T10:43:00Z">
        <w:r w:rsidRPr="00ED7454" w:rsidDel="006D14ED">
          <w:rPr>
            <w:rFonts w:ascii="Tahoma" w:hAnsi="Tahoma" w:cs="Tahoma"/>
            <w:b/>
            <w:bCs/>
            <w:sz w:val="20"/>
          </w:rPr>
          <w:delText>Zmiana wysokości wynagrodzenia</w:delText>
        </w:r>
      </w:del>
    </w:p>
    <w:p w14:paraId="68CE487D" w14:textId="72DC02DF" w:rsidR="00ED7454" w:rsidRPr="00ED7454" w:rsidDel="006D14ED" w:rsidRDefault="00ED7454" w:rsidP="00ED7454">
      <w:pPr>
        <w:pStyle w:val="Standardowy1"/>
        <w:jc w:val="both"/>
        <w:rPr>
          <w:del w:id="821" w:author="Sekretariat UC S.A." w:date="2025-03-19T11:43:00Z" w16du:dateUtc="2025-03-19T10:43:00Z"/>
          <w:rFonts w:ascii="Tahoma" w:hAnsi="Tahoma" w:cs="Tahoma"/>
          <w:b/>
          <w:sz w:val="20"/>
        </w:rPr>
      </w:pPr>
    </w:p>
    <w:p w14:paraId="4CBFCB09" w14:textId="64EFA1C0" w:rsidR="00ED7454" w:rsidRPr="00BA34E1" w:rsidDel="006D14ED" w:rsidRDefault="00ED7454" w:rsidP="00BA34E1">
      <w:pPr>
        <w:pStyle w:val="Standardowy1"/>
        <w:jc w:val="both"/>
        <w:rPr>
          <w:del w:id="822" w:author="Sekretariat UC S.A." w:date="2025-03-19T11:43:00Z" w16du:dateUtc="2025-03-19T10:43:00Z"/>
          <w:rFonts w:ascii="Tahoma" w:hAnsi="Tahoma" w:cs="Tahoma"/>
          <w:bCs/>
          <w:sz w:val="20"/>
        </w:rPr>
      </w:pPr>
      <w:del w:id="823" w:author="Sekretariat UC S.A." w:date="2025-03-19T11:43:00Z" w16du:dateUtc="2025-03-19T10:43:00Z">
        <w:r w:rsidRPr="00BA34E1" w:rsidDel="006D14ED">
          <w:rPr>
            <w:rFonts w:ascii="Tahoma" w:hAnsi="Tahoma" w:cs="Tahoma"/>
            <w:bCs/>
            <w:sz w:val="20"/>
          </w:rPr>
          <w:delText>1. Dopuszcza się zmianę wynagrodzenia wykonawcy (w formie pisemnego aneksu) w przypadku zmiany:</w:delText>
        </w:r>
      </w:del>
    </w:p>
    <w:p w14:paraId="74DCFA1F" w14:textId="736AF5A8" w:rsidR="00ED7454" w:rsidRPr="00BA34E1" w:rsidDel="006D14ED" w:rsidRDefault="00ED7454" w:rsidP="00BA34E1">
      <w:pPr>
        <w:pStyle w:val="Standardowy1"/>
        <w:jc w:val="both"/>
        <w:rPr>
          <w:del w:id="824" w:author="Sekretariat UC S.A." w:date="2025-03-19T11:43:00Z" w16du:dateUtc="2025-03-19T10:43:00Z"/>
          <w:rFonts w:ascii="Tahoma" w:hAnsi="Tahoma" w:cs="Tahoma"/>
          <w:bCs/>
          <w:sz w:val="20"/>
        </w:rPr>
      </w:pPr>
      <w:del w:id="825" w:author="Sekretariat UC S.A." w:date="2025-03-19T11:43:00Z" w16du:dateUtc="2025-03-19T10:43:00Z">
        <w:r w:rsidRPr="00BA34E1" w:rsidDel="006D14ED">
          <w:rPr>
            <w:rFonts w:ascii="Tahoma" w:hAnsi="Tahoma" w:cs="Tahoma"/>
            <w:bCs/>
            <w:sz w:val="20"/>
          </w:rPr>
          <w:delText>a) wysokości minimalnego wynagrodzenia za pracę albo wysokości minimalnej stawki godzinowej ustalonych na podstawie przepisów ustawy z dnia 10 października 2002 r. o minimalnym wynagrodzeniu za pracę,</w:delText>
        </w:r>
      </w:del>
    </w:p>
    <w:p w14:paraId="5C748001" w14:textId="03BCC2B4" w:rsidR="00ED7454" w:rsidRPr="00BA34E1" w:rsidDel="006D14ED" w:rsidRDefault="00ED7454" w:rsidP="00BA34E1">
      <w:pPr>
        <w:pStyle w:val="Standardowy1"/>
        <w:jc w:val="both"/>
        <w:rPr>
          <w:del w:id="826" w:author="Sekretariat UC S.A." w:date="2025-03-19T11:43:00Z" w16du:dateUtc="2025-03-19T10:43:00Z"/>
          <w:rFonts w:ascii="Tahoma" w:hAnsi="Tahoma" w:cs="Tahoma"/>
          <w:bCs/>
          <w:sz w:val="20"/>
        </w:rPr>
      </w:pPr>
      <w:del w:id="827" w:author="Sekretariat UC S.A." w:date="2025-03-19T11:43:00Z" w16du:dateUtc="2025-03-19T10:43:00Z">
        <w:r w:rsidRPr="00BA34E1" w:rsidDel="006D14ED">
          <w:rPr>
            <w:rFonts w:ascii="Tahoma" w:hAnsi="Tahoma" w:cs="Tahoma"/>
            <w:bCs/>
            <w:sz w:val="20"/>
          </w:rPr>
          <w:delText>b) zasad podlegania ubezpieczeniom społecznym lub ubezpieczeniu zdrowotnemu lub wysokości składki na ubezpieczenia społeczne lub zdrowotne.</w:delText>
        </w:r>
      </w:del>
    </w:p>
    <w:p w14:paraId="7C5F933B" w14:textId="6371511F" w:rsidR="00ED7454" w:rsidRPr="00BA34E1" w:rsidDel="006D14ED" w:rsidRDefault="00ED7454" w:rsidP="00BA34E1">
      <w:pPr>
        <w:pStyle w:val="Standardowy1"/>
        <w:jc w:val="both"/>
        <w:rPr>
          <w:del w:id="828" w:author="Sekretariat UC S.A." w:date="2025-03-19T11:43:00Z" w16du:dateUtc="2025-03-19T10:43:00Z"/>
          <w:rFonts w:ascii="Tahoma" w:hAnsi="Tahoma" w:cs="Tahoma"/>
          <w:bCs/>
          <w:sz w:val="20"/>
        </w:rPr>
      </w:pPr>
      <w:del w:id="829" w:author="Sekretariat UC S.A." w:date="2025-03-19T11:43:00Z" w16du:dateUtc="2025-03-19T10:43:00Z">
        <w:r w:rsidRPr="00BA34E1" w:rsidDel="006D14ED">
          <w:rPr>
            <w:rFonts w:ascii="Tahoma" w:hAnsi="Tahoma" w:cs="Tahoma"/>
            <w:bCs/>
            <w:sz w:val="20"/>
          </w:rPr>
          <w:delText>c) zasad gromadzenia i wysokości wpłat do pracowniczych planów kapitałowych, o których mowa</w:delText>
        </w:r>
      </w:del>
    </w:p>
    <w:p w14:paraId="79A03BB6" w14:textId="38A349BC" w:rsidR="00ED7454" w:rsidRPr="00BA34E1" w:rsidDel="006D14ED" w:rsidRDefault="00ED7454" w:rsidP="00BA34E1">
      <w:pPr>
        <w:pStyle w:val="Standardowy1"/>
        <w:jc w:val="both"/>
        <w:rPr>
          <w:del w:id="830" w:author="Sekretariat UC S.A." w:date="2025-03-19T11:43:00Z" w16du:dateUtc="2025-03-19T10:43:00Z"/>
          <w:rFonts w:ascii="Tahoma" w:hAnsi="Tahoma" w:cs="Tahoma"/>
          <w:bCs/>
          <w:sz w:val="20"/>
        </w:rPr>
      </w:pPr>
      <w:del w:id="831" w:author="Sekretariat UC S.A." w:date="2025-03-19T11:43:00Z" w16du:dateUtc="2025-03-19T10:43:00Z">
        <w:r w:rsidRPr="00BA34E1" w:rsidDel="006D14ED">
          <w:rPr>
            <w:rFonts w:ascii="Tahoma" w:hAnsi="Tahoma" w:cs="Tahoma"/>
            <w:bCs/>
            <w:sz w:val="20"/>
          </w:rPr>
          <w:delText>w ustawie z dnia 4 października 2018r. o pracowniczych planach kapitałowych (Dz. U. z 2020 r. poz. 1342) - jeżeli zmiany te będą miały wpływ na koszty wykonania zamówienia przez Wykonawcę.</w:delText>
        </w:r>
      </w:del>
    </w:p>
    <w:p w14:paraId="131FA9EF" w14:textId="4271BC01" w:rsidR="00ED7454" w:rsidRPr="00BA34E1" w:rsidDel="006D14ED" w:rsidRDefault="00ED7454" w:rsidP="00BA34E1">
      <w:pPr>
        <w:pStyle w:val="Standardowy1"/>
        <w:jc w:val="both"/>
        <w:rPr>
          <w:del w:id="832" w:author="Sekretariat UC S.A." w:date="2025-03-19T11:43:00Z" w16du:dateUtc="2025-03-19T10:43:00Z"/>
          <w:rFonts w:ascii="Tahoma" w:hAnsi="Tahoma" w:cs="Tahoma"/>
          <w:bCs/>
          <w:sz w:val="20"/>
        </w:rPr>
      </w:pPr>
      <w:del w:id="833" w:author="Sekretariat UC S.A." w:date="2025-03-19T11:43:00Z" w16du:dateUtc="2025-03-19T10:43:00Z">
        <w:r w:rsidRPr="00BA34E1" w:rsidDel="006D14ED">
          <w:rPr>
            <w:rFonts w:ascii="Tahoma" w:hAnsi="Tahoma" w:cs="Tahoma"/>
            <w:bCs/>
            <w:sz w:val="20"/>
          </w:rPr>
          <w:delText>2. W przypadku zaistnienia zmian, o których mowa w ust. 1, Wykonawca może wystąpić do Zamawiającego z wnioskiem o zmianę wynagrodzenia - jeżeli zmiany te będą miały wpływ na koszty wykonania zamówienia przez Wykonawcę - przedkładając odpowiednie dokumenty potwierdzające zasadność złożenia takiego wniosku. Wykonawca powinien wykazać ponad wszelką wątpliwość, że zaistniała zmiana ma bezpośredni wpływ na koszty wykonania zamówienia oraz określić stopień, w jakim wpłynie ona na wysokość wynagrodzenia. W przypadku uznania przez Zamawiającego zasadności wprowadzenia powyższych zmian do umowy, Zamawiający zobowiązuje się pokryć podwyżkę wynagrodzenia w takim stopniu, w jakim miały one wpływ na wzrost wynagrodzenia.</w:delText>
        </w:r>
      </w:del>
    </w:p>
    <w:p w14:paraId="40C6F032" w14:textId="52CCB8EE" w:rsidR="00ED7454" w:rsidRPr="00BA34E1" w:rsidDel="006D14ED" w:rsidRDefault="00ED7454" w:rsidP="00BA34E1">
      <w:pPr>
        <w:pStyle w:val="Standardowy1"/>
        <w:jc w:val="both"/>
        <w:rPr>
          <w:del w:id="834" w:author="Sekretariat UC S.A." w:date="2025-03-19T11:43:00Z" w16du:dateUtc="2025-03-19T10:43:00Z"/>
          <w:rFonts w:ascii="Tahoma" w:hAnsi="Tahoma" w:cs="Tahoma"/>
          <w:bCs/>
          <w:sz w:val="20"/>
        </w:rPr>
      </w:pPr>
      <w:del w:id="835" w:author="Sekretariat UC S.A." w:date="2025-03-19T11:43:00Z" w16du:dateUtc="2025-03-19T10:43:00Z">
        <w:r w:rsidRPr="00BA34E1" w:rsidDel="006D14ED">
          <w:rPr>
            <w:rFonts w:ascii="Tahoma" w:hAnsi="Tahoma" w:cs="Tahoma"/>
            <w:bCs/>
            <w:sz w:val="20"/>
          </w:rPr>
          <w:delText>3. W przypadku zmiany, o której mowa w ust. 1 lit. a, wynagrodzenie Wykonawcy ulegnie zmianie o wartość odpowiadającą wzrostowi kosztu Wykonawcy w związku ze zwiększeniem wysokości wynagrodzeń pracowników świadczących usługi do wysokości aktualnie obowiązującego minimalnego wynagrodzenia za pracę albo wysokości minimalnej stawki godzinowej, z uwzględnieniem wszystkich obciążeń publiczno-prawnych od kwoty wzrostu minimalnego wynagrodzenia. Wzrost kosztu Wykonawcy będzie odnosić się wyłącznie do części wynagrodzenia pracowników bezpośrednio wykonujących zamówienie na rzecz Zamawiającego, w zakresie wykonują oni prace bezpośrednio związane z realizacja przedmiotowej umowy.</w:delText>
        </w:r>
      </w:del>
    </w:p>
    <w:p w14:paraId="2AF974C0" w14:textId="20DBA581" w:rsidR="00ED7454" w:rsidRPr="00BA34E1" w:rsidDel="006D14ED" w:rsidRDefault="00ED7454" w:rsidP="00BA34E1">
      <w:pPr>
        <w:pStyle w:val="Standardowy1"/>
        <w:jc w:val="both"/>
        <w:rPr>
          <w:del w:id="836" w:author="Sekretariat UC S.A." w:date="2025-03-19T11:43:00Z" w16du:dateUtc="2025-03-19T10:43:00Z"/>
          <w:rFonts w:ascii="Tahoma" w:hAnsi="Tahoma" w:cs="Tahoma"/>
          <w:bCs/>
          <w:sz w:val="20"/>
        </w:rPr>
      </w:pPr>
      <w:del w:id="837" w:author="Sekretariat UC S.A." w:date="2025-03-19T11:43:00Z" w16du:dateUtc="2025-03-19T10:43:00Z">
        <w:r w:rsidRPr="00BA34E1" w:rsidDel="006D14ED">
          <w:rPr>
            <w:rFonts w:ascii="Tahoma" w:hAnsi="Tahoma" w:cs="Tahoma"/>
            <w:bCs/>
            <w:sz w:val="20"/>
          </w:rPr>
          <w:delText>4. W przypadku zmiany, o której mowa w ust. 1 lit. b, wynagrodzenie Wykonawcy ulegnie zmianie o wartość wzrostu całkowitego kosztu Wykonawcy, jaką będzie on zobowiązany dodatkowo ponieść w celu uwzględnienia tej zmiany, przy zachowaniu dotychczasowej kwoty netto wynagrodzenia pracowników bezpośrednio wykonujących zamówienie na rzecz Zamawiającego, w zakresie wykonują oni prace bezpośrednio związane z realizacją przedmiotowej umowy.</w:delText>
        </w:r>
      </w:del>
    </w:p>
    <w:p w14:paraId="3F00A146" w14:textId="24CFBDFA" w:rsidR="00ED7454" w:rsidRPr="00BA34E1" w:rsidDel="006D14ED" w:rsidRDefault="00ED7454" w:rsidP="00BA34E1">
      <w:pPr>
        <w:pStyle w:val="Standardowy1"/>
        <w:jc w:val="both"/>
        <w:rPr>
          <w:del w:id="838" w:author="Sekretariat UC S.A." w:date="2025-03-19T11:43:00Z" w16du:dateUtc="2025-03-19T10:43:00Z"/>
          <w:rFonts w:ascii="Tahoma" w:hAnsi="Tahoma" w:cs="Tahoma"/>
          <w:bCs/>
          <w:sz w:val="20"/>
        </w:rPr>
      </w:pPr>
      <w:del w:id="839" w:author="Sekretariat UC S.A." w:date="2025-03-19T11:43:00Z" w16du:dateUtc="2025-03-19T10:43:00Z">
        <w:r w:rsidRPr="00BA34E1" w:rsidDel="006D14ED">
          <w:rPr>
            <w:rFonts w:ascii="Tahoma" w:hAnsi="Tahoma" w:cs="Tahoma"/>
            <w:bCs/>
            <w:sz w:val="20"/>
          </w:rPr>
          <w:delText>5. W celu dokonania zmiany wynagrodzenia Wykonawcy, o której mowa w ust. 1 - w formie pisemnego aneksu – Wykonawca winien wystąpić do Zamawiającego z pisemnym wnioskiem o dokonanie takiej zmiany wraz z uzasadnieniem zawierającym szczegółowe wyliczenie całkowitej kwoty, o jaką wynagrodzenie wykonawcy powinno ulec zmianie, oraz wskazać datę, od której nastąpiła bądź nastąpi zmiana wysokości kosztów wykonania Umowy, uzasadniająca zmianę wysokości wynagrodzenia należnego wykonawcy.</w:delText>
        </w:r>
      </w:del>
    </w:p>
    <w:p w14:paraId="1637C4C3" w14:textId="3C08C48B" w:rsidR="00ED7454" w:rsidRPr="00BA34E1" w:rsidDel="006D14ED" w:rsidRDefault="00ED7454" w:rsidP="00BA34E1">
      <w:pPr>
        <w:pStyle w:val="Standardowy1"/>
        <w:jc w:val="both"/>
        <w:rPr>
          <w:del w:id="840" w:author="Sekretariat UC S.A." w:date="2025-03-19T11:43:00Z" w16du:dateUtc="2025-03-19T10:43:00Z"/>
          <w:rFonts w:ascii="Tahoma" w:hAnsi="Tahoma" w:cs="Tahoma"/>
          <w:bCs/>
          <w:sz w:val="20"/>
        </w:rPr>
      </w:pPr>
      <w:del w:id="841" w:author="Sekretariat UC S.A." w:date="2025-03-19T11:43:00Z" w16du:dateUtc="2025-03-19T10:43:00Z">
        <w:r w:rsidRPr="00BA34E1" w:rsidDel="006D14ED">
          <w:rPr>
            <w:rFonts w:ascii="Tahoma" w:hAnsi="Tahoma" w:cs="Tahoma"/>
            <w:bCs/>
            <w:sz w:val="20"/>
          </w:rPr>
          <w:delText>6. Wykonawca zobowiązany jest załączyć do wniosku, o którym mowa w ust. 5. - niezbędne dokumenty, z których będzie wynikać, w jakim zakresie zmiany te mają wpływ na koszty wykonania Umowy, w szczególności:</w:delText>
        </w:r>
      </w:del>
    </w:p>
    <w:p w14:paraId="74842781" w14:textId="4BF6C37A" w:rsidR="00ED7454" w:rsidRPr="00BA34E1" w:rsidDel="006D14ED" w:rsidRDefault="00ED7454" w:rsidP="00BA34E1">
      <w:pPr>
        <w:pStyle w:val="Standardowy1"/>
        <w:jc w:val="both"/>
        <w:rPr>
          <w:del w:id="842" w:author="Sekretariat UC S.A." w:date="2025-03-19T11:43:00Z" w16du:dateUtc="2025-03-19T10:43:00Z"/>
          <w:rFonts w:ascii="Tahoma" w:hAnsi="Tahoma" w:cs="Tahoma"/>
          <w:bCs/>
          <w:sz w:val="20"/>
        </w:rPr>
      </w:pPr>
      <w:del w:id="843" w:author="Sekretariat UC S.A." w:date="2025-03-19T11:43:00Z" w16du:dateUtc="2025-03-19T10:43:00Z">
        <w:r w:rsidRPr="00BA34E1" w:rsidDel="006D14ED">
          <w:rPr>
            <w:rFonts w:ascii="Tahoma" w:hAnsi="Tahoma" w:cs="Tahoma"/>
            <w:bCs/>
            <w:sz w:val="20"/>
          </w:rPr>
          <w:delText>- zestawienie wynagrodzeń (zarówno przed jak i po zmianie) pracowników świadczących usługi, wraz z określeniem zakresu (części etatu), w jakim wykonują oni czynności bezpośrednio związane z realizacją przedmiotu Umowy oraz części wynagrodzenia odpowiadającej temu zakresowi (w przypadku zmiany o której mowa w ust. 1 lit. a)),</w:delText>
        </w:r>
      </w:del>
    </w:p>
    <w:p w14:paraId="0CEC88B0" w14:textId="6489070A" w:rsidR="00ED7454" w:rsidRPr="00BA34E1" w:rsidDel="006D14ED" w:rsidRDefault="00ED7454" w:rsidP="00BA34E1">
      <w:pPr>
        <w:pStyle w:val="Standardowy1"/>
        <w:jc w:val="both"/>
        <w:rPr>
          <w:del w:id="844" w:author="Sekretariat UC S.A." w:date="2025-03-19T11:43:00Z" w16du:dateUtc="2025-03-19T10:43:00Z"/>
          <w:rFonts w:ascii="Tahoma" w:hAnsi="Tahoma" w:cs="Tahoma"/>
          <w:bCs/>
          <w:sz w:val="20"/>
        </w:rPr>
      </w:pPr>
      <w:del w:id="845" w:author="Sekretariat UC S.A." w:date="2025-03-19T11:43:00Z" w16du:dateUtc="2025-03-19T10:43:00Z">
        <w:r w:rsidRPr="00BA34E1" w:rsidDel="006D14ED">
          <w:rPr>
            <w:rFonts w:ascii="Tahoma" w:hAnsi="Tahoma" w:cs="Tahoma"/>
            <w:bCs/>
            <w:sz w:val="20"/>
          </w:rPr>
          <w:delText>- zestawienie wynagrodzeń (zarówno przed jak i po zmianie) pracowników świadczących usługi, wraz z kwotami składek uiszczanych do Zakładu Ubezpieczeń Społecznych w części finansowanej przez Wykonawcę, z określeniem zakresu (części etatu), w jakim wykonują oni czynności bezpośrednio związane z realizacją przedmiotu Umowy oraz części wynagrodzenia odpowiadającej temu zakresowi – w przypadku zmiany o której mowa w ust. 1 lit. b).</w:delText>
        </w:r>
      </w:del>
    </w:p>
    <w:p w14:paraId="69446F1F" w14:textId="649D187F" w:rsidR="00ED7454" w:rsidRPr="00BA34E1" w:rsidDel="006D14ED" w:rsidRDefault="00ED7454" w:rsidP="00BA34E1">
      <w:pPr>
        <w:pStyle w:val="Standardowy1"/>
        <w:jc w:val="both"/>
        <w:rPr>
          <w:del w:id="846" w:author="Sekretariat UC S.A." w:date="2025-03-19T11:43:00Z" w16du:dateUtc="2025-03-19T10:43:00Z"/>
          <w:rFonts w:ascii="Tahoma" w:hAnsi="Tahoma" w:cs="Tahoma"/>
          <w:bCs/>
          <w:sz w:val="20"/>
        </w:rPr>
      </w:pPr>
      <w:del w:id="847" w:author="Sekretariat UC S.A." w:date="2025-03-19T11:43:00Z" w16du:dateUtc="2025-03-19T10:43:00Z">
        <w:r w:rsidRPr="00BA34E1" w:rsidDel="006D14ED">
          <w:rPr>
            <w:rFonts w:ascii="Tahoma" w:hAnsi="Tahoma" w:cs="Tahoma"/>
            <w:bCs/>
            <w:sz w:val="20"/>
          </w:rPr>
          <w:delText>- zestawienie wynagrodzeń (zarówno przed jak i po zmianie) pracowników świadczących usługi, wraz z kwotami wpłat do pracowniczych planów kapitałowych w części finansowanej przez Wykonawcę, z określeniem zakresu (części etatu), w jakim wykonują oni czynności bezpośrednio związane z realizacją przedmiotu Umowy oraz części wynagrodzenia odpowiadającej temu zakresowi – w przypadku zmiany o której mowa w ust. 1 lit. c).</w:delText>
        </w:r>
      </w:del>
    </w:p>
    <w:p w14:paraId="0167F865" w14:textId="15A9C190" w:rsidR="00ED7454" w:rsidRPr="00BA34E1" w:rsidDel="006D14ED" w:rsidRDefault="00ED7454" w:rsidP="00BA34E1">
      <w:pPr>
        <w:pStyle w:val="Standardowy1"/>
        <w:jc w:val="both"/>
        <w:rPr>
          <w:del w:id="848" w:author="Sekretariat UC S.A." w:date="2025-03-19T11:43:00Z" w16du:dateUtc="2025-03-19T10:43:00Z"/>
          <w:rFonts w:ascii="Tahoma" w:hAnsi="Tahoma" w:cs="Tahoma"/>
          <w:bCs/>
          <w:sz w:val="20"/>
        </w:rPr>
      </w:pPr>
      <w:del w:id="849" w:author="Sekretariat UC S.A." w:date="2025-03-19T11:43:00Z" w16du:dateUtc="2025-03-19T10:43:00Z">
        <w:r w:rsidRPr="00BA34E1" w:rsidDel="006D14ED">
          <w:rPr>
            <w:rFonts w:ascii="Tahoma" w:hAnsi="Tahoma" w:cs="Tahoma"/>
            <w:bCs/>
            <w:sz w:val="20"/>
          </w:rPr>
          <w:delText>7. W terminie 30 dni od dnia złożenia przez Wykonawcę pisemnego wniosku, o którym mowa w ust. 5. Zamawiający przekaże drugiej stronie informację o zakresie, w jakim zatwierdza wniosek oraz wskaże kwotę, o którą wynagrodzenie należne Wykonawcy powinno ulec zmianie, albo informację o niezatwierdzeniu wniosku wraz z uzasadnieniem.</w:delText>
        </w:r>
      </w:del>
    </w:p>
    <w:p w14:paraId="0CB0DF09" w14:textId="60B7F905" w:rsidR="00ED7454" w:rsidRPr="00BA34E1" w:rsidDel="006D14ED" w:rsidRDefault="00ED7454" w:rsidP="00BA34E1">
      <w:pPr>
        <w:pStyle w:val="Standardowy1"/>
        <w:jc w:val="both"/>
        <w:rPr>
          <w:del w:id="850" w:author="Sekretariat UC S.A." w:date="2025-03-19T11:43:00Z" w16du:dateUtc="2025-03-19T10:43:00Z"/>
          <w:rFonts w:ascii="Tahoma" w:hAnsi="Tahoma" w:cs="Tahoma"/>
          <w:bCs/>
          <w:sz w:val="20"/>
        </w:rPr>
      </w:pPr>
      <w:del w:id="851" w:author="Sekretariat UC S.A." w:date="2025-03-19T11:43:00Z" w16du:dateUtc="2025-03-19T10:43:00Z">
        <w:r w:rsidRPr="00BA34E1" w:rsidDel="006D14ED">
          <w:rPr>
            <w:rFonts w:ascii="Tahoma" w:hAnsi="Tahoma" w:cs="Tahoma"/>
            <w:bCs/>
            <w:sz w:val="20"/>
          </w:rPr>
          <w:delText>8. Zawarcie aneksu nastąpi nie później niż w terminie 14 dni od dnia zatwierdzenia wniosku o dokonanie zmiany wysokości wynagrodzenia należnego Wykonawcy. Zmiany będą dokonywane ze skutkiem od dnia zaistnienia (wejścia w życie) zmian stanowiących podstawę zmiany wynagrodzenia.</w:delText>
        </w:r>
      </w:del>
    </w:p>
    <w:p w14:paraId="7869136A" w14:textId="0CD9254A" w:rsidR="00ED7454" w:rsidRPr="00ED7454" w:rsidDel="006D14ED" w:rsidRDefault="00ED7454" w:rsidP="00ED7454">
      <w:pPr>
        <w:pStyle w:val="Standardowy1"/>
        <w:rPr>
          <w:del w:id="852" w:author="Sekretariat UC S.A." w:date="2025-03-19T11:43:00Z" w16du:dateUtc="2025-03-19T10:43:00Z"/>
          <w:rFonts w:ascii="Tahoma" w:hAnsi="Tahoma" w:cs="Tahoma"/>
          <w:b/>
          <w:sz w:val="20"/>
        </w:rPr>
      </w:pPr>
    </w:p>
    <w:p w14:paraId="721AC938" w14:textId="7A7C01C2" w:rsidR="00ED7454" w:rsidRPr="00ED7454" w:rsidDel="006D14ED" w:rsidRDefault="00ED7454" w:rsidP="00BA34E1">
      <w:pPr>
        <w:pStyle w:val="Standardowy1"/>
        <w:jc w:val="center"/>
        <w:rPr>
          <w:del w:id="853" w:author="Sekretariat UC S.A." w:date="2025-03-19T11:43:00Z" w16du:dateUtc="2025-03-19T10:43:00Z"/>
          <w:rFonts w:ascii="Tahoma" w:hAnsi="Tahoma" w:cs="Tahoma"/>
          <w:b/>
          <w:sz w:val="20"/>
        </w:rPr>
      </w:pPr>
      <w:del w:id="854" w:author="Sekretariat UC S.A." w:date="2025-03-19T11:43:00Z" w16du:dateUtc="2025-03-19T10:43:00Z">
        <w:r w:rsidRPr="00ED7454" w:rsidDel="006D14ED">
          <w:rPr>
            <w:rFonts w:ascii="Tahoma" w:hAnsi="Tahoma" w:cs="Tahoma"/>
            <w:b/>
            <w:sz w:val="20"/>
          </w:rPr>
          <w:delText>§ 7</w:delText>
        </w:r>
      </w:del>
    </w:p>
    <w:p w14:paraId="08A66DBF" w14:textId="319F805E" w:rsidR="00ED7454" w:rsidRPr="00ED7454" w:rsidDel="006D14ED" w:rsidRDefault="00ED7454" w:rsidP="00BA34E1">
      <w:pPr>
        <w:pStyle w:val="Standardowy1"/>
        <w:jc w:val="center"/>
        <w:rPr>
          <w:del w:id="855" w:author="Sekretariat UC S.A." w:date="2025-03-19T11:43:00Z" w16du:dateUtc="2025-03-19T10:43:00Z"/>
          <w:rFonts w:ascii="Tahoma" w:hAnsi="Tahoma" w:cs="Tahoma"/>
          <w:b/>
          <w:sz w:val="20"/>
        </w:rPr>
      </w:pPr>
      <w:commentRangeStart w:id="856"/>
      <w:del w:id="857" w:author="Sekretariat UC S.A." w:date="2025-03-19T11:43:00Z" w16du:dateUtc="2025-03-19T10:43:00Z">
        <w:r w:rsidRPr="00ED7454" w:rsidDel="006D14ED">
          <w:rPr>
            <w:rFonts w:ascii="Tahoma" w:hAnsi="Tahoma" w:cs="Tahoma"/>
            <w:b/>
            <w:sz w:val="20"/>
          </w:rPr>
          <w:delText>Waloryzacja wynagrodzenia</w:delText>
        </w:r>
        <w:commentRangeEnd w:id="856"/>
        <w:r w:rsidRPr="00ED7454" w:rsidDel="006D14ED">
          <w:rPr>
            <w:rFonts w:ascii="Tahoma" w:hAnsi="Tahoma" w:cs="Tahoma"/>
            <w:b/>
            <w:sz w:val="20"/>
          </w:rPr>
          <w:commentReference w:id="856"/>
        </w:r>
      </w:del>
    </w:p>
    <w:p w14:paraId="73CCEA5C" w14:textId="4F0C6F76" w:rsidR="00ED7454" w:rsidRPr="00ED7454" w:rsidDel="006D14ED" w:rsidRDefault="00ED7454" w:rsidP="00ED7454">
      <w:pPr>
        <w:pStyle w:val="Standardowy1"/>
        <w:jc w:val="both"/>
        <w:rPr>
          <w:del w:id="858" w:author="Sekretariat UC S.A." w:date="2025-03-19T11:43:00Z" w16du:dateUtc="2025-03-19T10:43:00Z"/>
          <w:rFonts w:ascii="Tahoma" w:hAnsi="Tahoma" w:cs="Tahoma"/>
          <w:b/>
          <w:sz w:val="20"/>
        </w:rPr>
      </w:pPr>
    </w:p>
    <w:p w14:paraId="1747D18C" w14:textId="101C5E49" w:rsidR="00ED7454" w:rsidRPr="00BA34E1" w:rsidDel="006D14ED" w:rsidRDefault="00ED7454" w:rsidP="00BA34E1">
      <w:pPr>
        <w:pStyle w:val="Standardowy1"/>
        <w:jc w:val="both"/>
        <w:rPr>
          <w:del w:id="859" w:author="Sekretariat UC S.A." w:date="2025-03-19T11:43:00Z" w16du:dateUtc="2025-03-19T10:43:00Z"/>
          <w:rFonts w:ascii="Tahoma" w:hAnsi="Tahoma" w:cs="Tahoma"/>
          <w:sz w:val="20"/>
        </w:rPr>
      </w:pPr>
      <w:del w:id="860" w:author="Sekretariat UC S.A." w:date="2025-03-19T11:43:00Z" w16du:dateUtc="2025-03-19T10:43:00Z">
        <w:r w:rsidRPr="00BA34E1" w:rsidDel="006D14ED">
          <w:rPr>
            <w:rFonts w:ascii="Tahoma" w:hAnsi="Tahoma" w:cs="Tahoma"/>
            <w:sz w:val="20"/>
          </w:rPr>
          <w:delText>1.  Wynagrodzenie wykonawcy (składka ubezpieczeniowa) może ulec zmianie w przypadku zmiany kosztów związanych z realizacją zamówienia, zgodnie z poniższymi zasadami:</w:delText>
        </w:r>
      </w:del>
    </w:p>
    <w:p w14:paraId="393EA0BB" w14:textId="3244A3AB" w:rsidR="00ED7454" w:rsidRPr="00BA34E1" w:rsidDel="006D14ED" w:rsidRDefault="00ED7454" w:rsidP="00BA34E1">
      <w:pPr>
        <w:pStyle w:val="Standardowy1"/>
        <w:jc w:val="both"/>
        <w:rPr>
          <w:del w:id="861" w:author="Sekretariat UC S.A." w:date="2025-03-19T11:43:00Z" w16du:dateUtc="2025-03-19T10:43:00Z"/>
          <w:rFonts w:ascii="Tahoma" w:hAnsi="Tahoma" w:cs="Tahoma"/>
          <w:sz w:val="20"/>
        </w:rPr>
      </w:pPr>
      <w:del w:id="862" w:author="Sekretariat UC S.A." w:date="2025-03-19T11:43:00Z" w16du:dateUtc="2025-03-19T10:43:00Z">
        <w:r w:rsidRPr="00BA34E1" w:rsidDel="006D14ED">
          <w:rPr>
            <w:rFonts w:ascii="Tahoma" w:hAnsi="Tahoma" w:cs="Tahoma"/>
            <w:sz w:val="20"/>
          </w:rPr>
          <w:delText>1) początkowy termin ustalenia zmiany wynagrodzenia ustala się na datę początkową drugiego i kolejnych lat obowiązywania umowy;</w:delText>
        </w:r>
      </w:del>
    </w:p>
    <w:p w14:paraId="32A8FA9B" w14:textId="6BE746DE" w:rsidR="00ED7454" w:rsidRPr="00BA34E1" w:rsidDel="006D14ED" w:rsidRDefault="00ED7454" w:rsidP="00BA34E1">
      <w:pPr>
        <w:pStyle w:val="Standardowy1"/>
        <w:jc w:val="both"/>
        <w:rPr>
          <w:del w:id="863" w:author="Sekretariat UC S.A." w:date="2025-03-19T11:43:00Z" w16du:dateUtc="2025-03-19T10:43:00Z"/>
          <w:rFonts w:ascii="Tahoma" w:hAnsi="Tahoma" w:cs="Tahoma"/>
          <w:sz w:val="20"/>
        </w:rPr>
      </w:pPr>
      <w:del w:id="864" w:author="Sekretariat UC S.A." w:date="2025-03-19T11:43:00Z" w16du:dateUtc="2025-03-19T10:43:00Z">
        <w:r w:rsidRPr="00BA34E1" w:rsidDel="006D14ED">
          <w:rPr>
            <w:rFonts w:ascii="Tahoma" w:hAnsi="Tahoma" w:cs="Tahoma"/>
            <w:sz w:val="20"/>
          </w:rPr>
          <w:delText>2) poziom zmiany kosztów (spadek lub wzrost), uprawniający strony do żądania zmiany wynagrodzenia wynosi minimum 10 pkt %;</w:delText>
        </w:r>
      </w:del>
    </w:p>
    <w:p w14:paraId="17A2C987" w14:textId="0AC56208" w:rsidR="00ED7454" w:rsidRPr="00BA34E1" w:rsidDel="006D14ED" w:rsidRDefault="00ED7454" w:rsidP="00BA34E1">
      <w:pPr>
        <w:pStyle w:val="Standardowy1"/>
        <w:jc w:val="both"/>
        <w:rPr>
          <w:del w:id="865" w:author="Sekretariat UC S.A." w:date="2025-03-19T11:43:00Z" w16du:dateUtc="2025-03-19T10:43:00Z"/>
          <w:rFonts w:ascii="Tahoma" w:hAnsi="Tahoma" w:cs="Tahoma"/>
          <w:sz w:val="20"/>
        </w:rPr>
      </w:pPr>
      <w:del w:id="866" w:author="Sekretariat UC S.A." w:date="2025-03-19T11:43:00Z" w16du:dateUtc="2025-03-19T10:43:00Z">
        <w:r w:rsidRPr="00BA34E1" w:rsidDel="006D14ED">
          <w:rPr>
            <w:rFonts w:ascii="Tahoma" w:hAnsi="Tahoma" w:cs="Tahoma"/>
            <w:sz w:val="20"/>
          </w:rPr>
          <w:delText xml:space="preserve">3) jako podstawę zmiany kosztów przyjmuje się wyrażoną w punktach procentowych roczną zmianę wskaźnika cen towarów i usług konsumpcyjnych ogółem, ogłaszanego w komunikacie Prezesa GUS w Dzienniku Urzędowym RP </w:delText>
        </w:r>
      </w:del>
    </w:p>
    <w:p w14:paraId="5B1A02E1" w14:textId="4C215B74" w:rsidR="00ED7454" w:rsidRPr="00BA34E1" w:rsidDel="006D14ED" w:rsidRDefault="00ED7454" w:rsidP="00BA34E1">
      <w:pPr>
        <w:pStyle w:val="Standardowy1"/>
        <w:jc w:val="both"/>
        <w:rPr>
          <w:del w:id="867" w:author="Sekretariat UC S.A." w:date="2025-03-19T11:43:00Z" w16du:dateUtc="2025-03-19T10:43:00Z"/>
          <w:rFonts w:ascii="Tahoma" w:hAnsi="Tahoma" w:cs="Tahoma"/>
          <w:sz w:val="20"/>
        </w:rPr>
      </w:pPr>
      <w:del w:id="868" w:author="Sekretariat UC S.A." w:date="2025-03-19T11:43:00Z" w16du:dateUtc="2025-03-19T10:43:00Z">
        <w:r w:rsidRPr="00BA34E1" w:rsidDel="006D14ED">
          <w:rPr>
            <w:rFonts w:ascii="Tahoma" w:hAnsi="Tahoma" w:cs="Tahoma"/>
            <w:sz w:val="20"/>
          </w:rPr>
          <w:delText xml:space="preserve">4) zmiana (obniżenie lub wzrost) ww. wskaźnika powyżej progu określonego w pkt 2) uprawnia strony do zmiany wynagrodzenia wykonawcy w takiej samej proporcji, w jakiej zmianie uległ ww. wskaźnik; </w:delText>
        </w:r>
      </w:del>
    </w:p>
    <w:p w14:paraId="0FED4C7B" w14:textId="3E3266A4" w:rsidR="00ED7454" w:rsidRPr="00BA34E1" w:rsidDel="006D14ED" w:rsidRDefault="00ED7454" w:rsidP="00BA34E1">
      <w:pPr>
        <w:pStyle w:val="Standardowy1"/>
        <w:jc w:val="both"/>
        <w:rPr>
          <w:del w:id="869" w:author="Sekretariat UC S.A." w:date="2025-03-19T11:43:00Z" w16du:dateUtc="2025-03-19T10:43:00Z"/>
          <w:rFonts w:ascii="Tahoma" w:hAnsi="Tahoma" w:cs="Tahoma"/>
          <w:sz w:val="20"/>
        </w:rPr>
      </w:pPr>
      <w:del w:id="870" w:author="Sekretariat UC S.A." w:date="2025-03-19T11:43:00Z" w16du:dateUtc="2025-03-19T10:43:00Z">
        <w:r w:rsidRPr="00BA34E1" w:rsidDel="006D14ED">
          <w:rPr>
            <w:rFonts w:ascii="Tahoma" w:hAnsi="Tahoma" w:cs="Tahoma"/>
            <w:sz w:val="20"/>
          </w:rPr>
          <w:delText>5) maksymalna dopuszczalna wartość zmiany wynagrodzenia w efekcie zastosowania postanowień o zasadach wprowadzania zmian wysokości wynagrodzenia wynosi 5 pkt % rocznej składki ubezpieczeniowej</w:delText>
        </w:r>
      </w:del>
    </w:p>
    <w:p w14:paraId="1D9BBCE3" w14:textId="27E68A86" w:rsidR="00ED7454" w:rsidRPr="00BA34E1" w:rsidDel="006D14ED" w:rsidRDefault="00ED7454" w:rsidP="00BA34E1">
      <w:pPr>
        <w:pStyle w:val="Standardowy1"/>
        <w:jc w:val="both"/>
        <w:rPr>
          <w:del w:id="871" w:author="Sekretariat UC S.A." w:date="2025-03-19T11:43:00Z" w16du:dateUtc="2025-03-19T10:43:00Z"/>
          <w:rFonts w:ascii="Tahoma" w:hAnsi="Tahoma" w:cs="Tahoma"/>
          <w:sz w:val="20"/>
        </w:rPr>
      </w:pPr>
      <w:del w:id="872" w:author="Sekretariat UC S.A." w:date="2025-03-19T11:43:00Z" w16du:dateUtc="2025-03-19T10:43:00Z">
        <w:r w:rsidRPr="00BA34E1" w:rsidDel="006D14ED">
          <w:rPr>
            <w:rFonts w:ascii="Tahoma" w:hAnsi="Tahoma" w:cs="Tahoma"/>
            <w:sz w:val="20"/>
          </w:rPr>
          <w:delText>6) Warunkiem zmiany wynagrodzenia Wykonawcy będzie wykazanie przez daną Stronę umowy w sposób wskazany w niniejszym ustępie, że zmiana ceny materiałów lub kosztów związanych z realizacją Umowy miała faktyczny wpływ na koszty wykonania przedmiotu umowy</w:delText>
        </w:r>
      </w:del>
    </w:p>
    <w:p w14:paraId="7AAA1EC3" w14:textId="152296F6" w:rsidR="00ED7454" w:rsidRPr="00BA34E1" w:rsidDel="006D14ED" w:rsidRDefault="00ED7454" w:rsidP="00BA34E1">
      <w:pPr>
        <w:pStyle w:val="Standardowy1"/>
        <w:jc w:val="both"/>
        <w:rPr>
          <w:del w:id="873" w:author="Sekretariat UC S.A." w:date="2025-03-19T11:43:00Z" w16du:dateUtc="2025-03-19T10:43:00Z"/>
          <w:rFonts w:ascii="Tahoma" w:hAnsi="Tahoma" w:cs="Tahoma"/>
          <w:sz w:val="20"/>
        </w:rPr>
      </w:pPr>
      <w:del w:id="874" w:author="Sekretariat UC S.A." w:date="2025-03-19T11:43:00Z" w16du:dateUtc="2025-03-19T10:43:00Z">
        <w:r w:rsidRPr="00BA34E1" w:rsidDel="006D14ED">
          <w:rPr>
            <w:rFonts w:ascii="Tahoma" w:hAnsi="Tahoma" w:cs="Tahoma"/>
            <w:sz w:val="20"/>
          </w:rPr>
          <w:delText>7) Strona umowy w terminie nie dłuższym niż 30 dni od zmiany cen materiałów lub kosztów związanych z realizacją Umowy, może zwrócić się z wnioskiem o zmianę wynagrodzenia, jeżeli zmiany te będą miały wpływ na koszty wykonania przedmiotu Umowy przez Wykonawcę. Wraz z wnioskiem, Strona umowy będzie zobowiązana pisemnie przedstawić szczegółową kalkulację uzasadniającą odpowiednio wzrost albo obniżenie kosztów. Jeżeli po upływie 30-dniowego terminu strona umowy nie zwróci się o zmianę wynagrodzenia, to druga Strona umowy uzna, iż zmiana cen materiałów lub kosztów nie ma faktycznego wpływu na koszty wykonania zamówienia przez Wykonawcę.</w:delText>
        </w:r>
      </w:del>
    </w:p>
    <w:p w14:paraId="6B6B17EC" w14:textId="65E99E4E" w:rsidR="00ED7454" w:rsidRPr="00BA34E1" w:rsidDel="006D14ED" w:rsidRDefault="00ED7454" w:rsidP="00ED7454">
      <w:pPr>
        <w:pStyle w:val="Standardowy1"/>
        <w:jc w:val="both"/>
        <w:rPr>
          <w:del w:id="875" w:author="Sekretariat UC S.A." w:date="2025-03-19T11:43:00Z" w16du:dateUtc="2025-03-19T10:43:00Z"/>
          <w:rFonts w:ascii="Tahoma" w:hAnsi="Tahoma" w:cs="Tahoma"/>
          <w:sz w:val="20"/>
        </w:rPr>
      </w:pPr>
      <w:del w:id="876" w:author="Sekretariat UC S.A." w:date="2025-03-19T11:43:00Z" w16du:dateUtc="2025-03-19T10:43:00Z">
        <w:r w:rsidRPr="00BA34E1" w:rsidDel="006D14ED">
          <w:rPr>
            <w:rFonts w:ascii="Tahoma" w:hAnsi="Tahoma" w:cs="Tahoma"/>
            <w:sz w:val="20"/>
          </w:rPr>
          <w:delText xml:space="preserve">8) Zmiana wynagrodzenia Wykonawcy powinna być usankcjonowana zawarciem aneksu do umowy i będzie następować od daty wprowadzenia zmiany w Umowie i dotyczyć wyłącznie niezrealizowanej części Umowy </w:delText>
        </w:r>
      </w:del>
    </w:p>
    <w:p w14:paraId="078BFBE7" w14:textId="4E6B12F1" w:rsidR="00ED7454" w:rsidDel="006D14ED" w:rsidRDefault="00ED7454" w:rsidP="00ED7454">
      <w:pPr>
        <w:pStyle w:val="Standardowy1"/>
        <w:jc w:val="both"/>
        <w:rPr>
          <w:del w:id="877" w:author="Sekretariat UC S.A." w:date="2025-03-19T11:43:00Z" w16du:dateUtc="2025-03-19T10:43:00Z"/>
          <w:rFonts w:ascii="Tahoma" w:hAnsi="Tahoma" w:cs="Tahoma"/>
          <w:b/>
          <w:sz w:val="20"/>
        </w:rPr>
      </w:pPr>
    </w:p>
    <w:p w14:paraId="397E0711" w14:textId="754F72A2" w:rsidR="007A73CA" w:rsidDel="006D14ED" w:rsidRDefault="00F40503">
      <w:pPr>
        <w:pStyle w:val="Standardowy1"/>
        <w:jc w:val="center"/>
        <w:rPr>
          <w:del w:id="878" w:author="Sekretariat UC S.A." w:date="2025-03-19T11:43:00Z" w16du:dateUtc="2025-03-19T10:43:00Z"/>
          <w:rFonts w:ascii="Tahoma" w:hAnsi="Tahoma" w:cs="Tahoma"/>
          <w:b/>
          <w:sz w:val="20"/>
        </w:rPr>
      </w:pPr>
      <w:del w:id="879" w:author="Sekretariat UC S.A." w:date="2025-03-19T11:43:00Z" w16du:dateUtc="2025-03-19T10:43:00Z">
        <w:r w:rsidDel="006D14ED">
          <w:rPr>
            <w:rFonts w:ascii="Tahoma" w:hAnsi="Tahoma" w:cs="Tahoma"/>
            <w:b/>
            <w:sz w:val="20"/>
          </w:rPr>
          <w:delText xml:space="preserve">§ </w:delText>
        </w:r>
        <w:r w:rsidR="00BA34E1" w:rsidDel="006D14ED">
          <w:rPr>
            <w:rFonts w:ascii="Tahoma" w:hAnsi="Tahoma" w:cs="Tahoma"/>
            <w:b/>
            <w:sz w:val="20"/>
          </w:rPr>
          <w:delText>8</w:delText>
        </w:r>
      </w:del>
    </w:p>
    <w:p w14:paraId="32E1E2DB" w14:textId="51F30925" w:rsidR="007A73CA" w:rsidDel="006D14ED" w:rsidRDefault="00F40503">
      <w:pPr>
        <w:pStyle w:val="Standardowy1"/>
        <w:jc w:val="center"/>
        <w:rPr>
          <w:del w:id="880" w:author="Sekretariat UC S.A." w:date="2025-03-19T11:43:00Z" w16du:dateUtc="2025-03-19T10:43:00Z"/>
          <w:rFonts w:ascii="Tahoma" w:hAnsi="Tahoma" w:cs="Tahoma"/>
          <w:b/>
          <w:sz w:val="20"/>
          <w:u w:val="single"/>
        </w:rPr>
      </w:pPr>
      <w:del w:id="881" w:author="Sekretariat UC S.A." w:date="2025-03-19T11:43:00Z" w16du:dateUtc="2025-03-19T10:43:00Z">
        <w:r w:rsidDel="006D14ED">
          <w:rPr>
            <w:rFonts w:ascii="Tahoma" w:hAnsi="Tahoma" w:cs="Tahoma"/>
            <w:b/>
            <w:sz w:val="20"/>
            <w:u w:val="single"/>
          </w:rPr>
          <w:delText>Postępowanie w razie szkody</w:delText>
        </w:r>
      </w:del>
    </w:p>
    <w:p w14:paraId="1EC8B092" w14:textId="5D5D8DE6" w:rsidR="007A73CA" w:rsidDel="006D14ED" w:rsidRDefault="00F40503">
      <w:pPr>
        <w:jc w:val="both"/>
        <w:rPr>
          <w:del w:id="882" w:author="Sekretariat UC S.A." w:date="2025-03-19T11:43:00Z" w16du:dateUtc="2025-03-19T10:43:00Z"/>
          <w:rFonts w:hint="eastAsia"/>
        </w:rPr>
      </w:pPr>
      <w:del w:id="883" w:author="Sekretariat UC S.A." w:date="2025-03-19T11:43:00Z" w16du:dateUtc="2025-03-19T10:43:00Z">
        <w:r w:rsidDel="006D14ED">
          <w:rPr>
            <w:rFonts w:ascii="Tahoma" w:hAnsi="Tahoma" w:cs="Tahoma"/>
            <w:b/>
            <w:bCs/>
            <w:sz w:val="20"/>
            <w:szCs w:val="20"/>
          </w:rPr>
          <w:delText>Zamawiający</w:delText>
        </w:r>
        <w:r w:rsidDel="006D14ED">
          <w:rPr>
            <w:rFonts w:ascii="Tahoma" w:hAnsi="Tahoma" w:cs="Tahoma"/>
            <w:sz w:val="20"/>
            <w:szCs w:val="20"/>
          </w:rPr>
          <w:delText xml:space="preserve"> w przypadku wystąpienia zdarzenia objętego umową ubezpieczenia postępuje zgodnie z Procedurą Likwidacji Szkód – załącznik nr 5A do Generalnej Umowy Ubezpieczenia. </w:delText>
        </w:r>
      </w:del>
    </w:p>
    <w:p w14:paraId="142A8FAF" w14:textId="1499EDF6" w:rsidR="007A73CA" w:rsidDel="006D14ED" w:rsidRDefault="00F40503">
      <w:pPr>
        <w:pStyle w:val="Standardowy1"/>
        <w:jc w:val="both"/>
        <w:rPr>
          <w:del w:id="884" w:author="Sekretariat UC S.A." w:date="2025-03-19T11:43:00Z" w16du:dateUtc="2025-03-19T10:43:00Z"/>
          <w:rFonts w:ascii="Tahoma" w:hAnsi="Tahoma" w:cs="Tahoma"/>
          <w:sz w:val="20"/>
        </w:rPr>
      </w:pPr>
      <w:del w:id="885" w:author="Sekretariat UC S.A." w:date="2025-03-19T11:43:00Z" w16du:dateUtc="2025-03-19T10:43:00Z">
        <w:r w:rsidDel="006D14ED">
          <w:rPr>
            <w:rFonts w:ascii="Tahoma" w:hAnsi="Tahoma" w:cs="Tahoma"/>
            <w:sz w:val="20"/>
          </w:rPr>
          <w:delText xml:space="preserve">  </w:delText>
        </w:r>
      </w:del>
    </w:p>
    <w:p w14:paraId="3FD6DA5B" w14:textId="5AD39D37" w:rsidR="007A73CA" w:rsidDel="006D14ED" w:rsidRDefault="00F40503">
      <w:pPr>
        <w:pStyle w:val="Standardowy1"/>
        <w:jc w:val="center"/>
        <w:rPr>
          <w:del w:id="886" w:author="Sekretariat UC S.A." w:date="2025-03-19T11:43:00Z" w16du:dateUtc="2025-03-19T10:43:00Z"/>
          <w:rFonts w:ascii="Tahoma" w:hAnsi="Tahoma" w:cs="Tahoma"/>
          <w:b/>
          <w:sz w:val="20"/>
        </w:rPr>
      </w:pPr>
      <w:del w:id="887" w:author="Sekretariat UC S.A." w:date="2025-03-19T11:43:00Z" w16du:dateUtc="2025-03-19T10:43:00Z">
        <w:r w:rsidDel="006D14ED">
          <w:rPr>
            <w:rFonts w:ascii="Tahoma" w:hAnsi="Tahoma" w:cs="Tahoma"/>
            <w:b/>
            <w:sz w:val="20"/>
          </w:rPr>
          <w:delText xml:space="preserve">§ </w:delText>
        </w:r>
        <w:r w:rsidR="00BA34E1" w:rsidDel="006D14ED">
          <w:rPr>
            <w:rFonts w:ascii="Tahoma" w:hAnsi="Tahoma" w:cs="Tahoma"/>
            <w:b/>
            <w:sz w:val="20"/>
          </w:rPr>
          <w:delText>9</w:delText>
        </w:r>
      </w:del>
    </w:p>
    <w:p w14:paraId="3083AE39" w14:textId="40CAAFE9" w:rsidR="007A73CA" w:rsidDel="006D14ED" w:rsidRDefault="00F40503">
      <w:pPr>
        <w:pStyle w:val="Standardowy1"/>
        <w:jc w:val="center"/>
        <w:rPr>
          <w:del w:id="888" w:author="Sekretariat UC S.A." w:date="2025-03-19T11:43:00Z" w16du:dateUtc="2025-03-19T10:43:00Z"/>
          <w:rFonts w:ascii="Tahoma" w:hAnsi="Tahoma" w:cs="Tahoma"/>
          <w:b/>
          <w:sz w:val="20"/>
          <w:u w:val="single"/>
        </w:rPr>
      </w:pPr>
      <w:del w:id="889" w:author="Sekretariat UC S.A." w:date="2025-03-19T11:43:00Z" w16du:dateUtc="2025-03-19T10:43:00Z">
        <w:r w:rsidDel="006D14ED">
          <w:rPr>
            <w:rFonts w:ascii="Tahoma" w:hAnsi="Tahoma" w:cs="Tahoma"/>
            <w:b/>
            <w:sz w:val="20"/>
            <w:u w:val="single"/>
          </w:rPr>
          <w:delText>Wypowiedzenie umowy ubezpieczenia</w:delText>
        </w:r>
      </w:del>
    </w:p>
    <w:p w14:paraId="46BFA064" w14:textId="52225D77" w:rsidR="007A73CA" w:rsidDel="006D14ED" w:rsidRDefault="00F40503">
      <w:pPr>
        <w:pStyle w:val="Standardowy1"/>
        <w:jc w:val="both"/>
        <w:rPr>
          <w:del w:id="890" w:author="Sekretariat UC S.A." w:date="2025-03-19T11:43:00Z" w16du:dateUtc="2025-03-19T10:43:00Z"/>
        </w:rPr>
      </w:pPr>
      <w:del w:id="891"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Prawo wypowiedzenia umowy przed upływem okresu na jaki została zawarta przysługuje stronom za uprzednim jednomiesięcznym okresem wypowiedzenia w przypadku: </w:delText>
        </w:r>
      </w:del>
    </w:p>
    <w:p w14:paraId="4078F472" w14:textId="7E957813" w:rsidR="007A73CA" w:rsidDel="006D14ED" w:rsidRDefault="00F40503">
      <w:pPr>
        <w:pStyle w:val="Standardowy1"/>
        <w:jc w:val="both"/>
        <w:rPr>
          <w:del w:id="892" w:author="Sekretariat UC S.A." w:date="2025-03-19T11:43:00Z" w16du:dateUtc="2025-03-19T10:43:00Z"/>
        </w:rPr>
      </w:pPr>
      <w:del w:id="893" w:author="Sekretariat UC S.A." w:date="2025-03-19T11:43:00Z" w16du:dateUtc="2025-03-19T10:43:00Z">
        <w:r w:rsidDel="006D14ED">
          <w:rPr>
            <w:rFonts w:ascii="Tahoma" w:hAnsi="Tahoma" w:cs="Tahoma"/>
            <w:sz w:val="20"/>
          </w:rPr>
          <w:delText xml:space="preserve">a) </w:delText>
        </w:r>
        <w:r w:rsidDel="006D14ED">
          <w:rPr>
            <w:rFonts w:ascii="Tahoma" w:hAnsi="Tahoma" w:cs="Tahoma"/>
            <w:b/>
            <w:sz w:val="20"/>
          </w:rPr>
          <w:delText>Wykonawcy</w:delText>
        </w:r>
        <w:r w:rsidDel="006D14ED">
          <w:rPr>
            <w:rFonts w:ascii="Tahoma" w:hAnsi="Tahoma" w:cs="Tahoma"/>
            <w:sz w:val="20"/>
          </w:rPr>
          <w:delText xml:space="preserve"> z chwilą przejścia na inną osobę prawną własności lub innego tytułu do posiadania przedmiotu ubezpieczenia, chyba że </w:delText>
        </w:r>
        <w:r w:rsidDel="006D14ED">
          <w:rPr>
            <w:rFonts w:ascii="Tahoma" w:hAnsi="Tahoma" w:cs="Tahoma"/>
            <w:b/>
            <w:sz w:val="20"/>
          </w:rPr>
          <w:delText>Wykonawcy</w:delText>
        </w:r>
        <w:r w:rsidDel="006D14ED">
          <w:rPr>
            <w:rFonts w:ascii="Tahoma" w:hAnsi="Tahoma" w:cs="Tahoma"/>
            <w:sz w:val="20"/>
          </w:rPr>
          <w:delText xml:space="preserve"> wyrazi pisemną zgodę na przeniesienie prawa i obowiązków z tytułu umowy ubezpieczenia na nowego właściciela lub użytkownika;</w:delText>
        </w:r>
      </w:del>
    </w:p>
    <w:p w14:paraId="7B468444" w14:textId="436238BC" w:rsidR="007A73CA" w:rsidDel="006D14ED" w:rsidRDefault="00F40503">
      <w:pPr>
        <w:pStyle w:val="Standardowy1"/>
        <w:jc w:val="both"/>
        <w:rPr>
          <w:del w:id="894" w:author="Sekretariat UC S.A." w:date="2025-03-19T11:43:00Z" w16du:dateUtc="2025-03-19T10:43:00Z"/>
        </w:rPr>
      </w:pPr>
      <w:del w:id="895" w:author="Sekretariat UC S.A." w:date="2025-03-19T11:43:00Z" w16du:dateUtc="2025-03-19T10:43:00Z">
        <w:r w:rsidDel="006D14ED">
          <w:rPr>
            <w:rFonts w:ascii="Tahoma" w:hAnsi="Tahoma" w:cs="Tahoma"/>
            <w:sz w:val="20"/>
          </w:rPr>
          <w:delText xml:space="preserve">b) </w:delText>
        </w:r>
        <w:r w:rsidDel="006D14ED">
          <w:rPr>
            <w:rFonts w:ascii="Tahoma" w:hAnsi="Tahoma" w:cs="Tahoma"/>
            <w:b/>
            <w:sz w:val="20"/>
          </w:rPr>
          <w:delText>Zamawiającemu,</w:delText>
        </w:r>
        <w:r w:rsidDel="006D14ED">
          <w:rPr>
            <w:rFonts w:ascii="Tahoma" w:hAnsi="Tahoma" w:cs="Tahoma"/>
            <w:sz w:val="20"/>
          </w:rPr>
          <w:delText xml:space="preserve"> w przypadku zaprzestana prowadzenia działalności.</w:delText>
        </w:r>
      </w:del>
    </w:p>
    <w:p w14:paraId="5B4D1026" w14:textId="3790E385" w:rsidR="007A73CA" w:rsidDel="006D14ED" w:rsidRDefault="00F40503">
      <w:pPr>
        <w:pStyle w:val="Standardowy1"/>
        <w:jc w:val="both"/>
        <w:rPr>
          <w:del w:id="896" w:author="Sekretariat UC S.A." w:date="2025-03-19T11:43:00Z" w16du:dateUtc="2025-03-19T10:43:00Z"/>
        </w:rPr>
      </w:pPr>
      <w:del w:id="897"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Wypowiedzenie umowy następuje w formie pisemnej pod rygorem nieważności.</w:delText>
        </w:r>
      </w:del>
    </w:p>
    <w:p w14:paraId="36716DED" w14:textId="552F6B45" w:rsidR="007A73CA" w:rsidDel="006D14ED" w:rsidRDefault="00F40503">
      <w:pPr>
        <w:pStyle w:val="Standardowy1"/>
        <w:jc w:val="both"/>
        <w:rPr>
          <w:del w:id="898" w:author="Sekretariat UC S.A." w:date="2025-03-19T11:43:00Z" w16du:dateUtc="2025-03-19T10:43:00Z"/>
        </w:rPr>
      </w:pPr>
      <w:del w:id="899"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W razie wypowiedzenia umowy </w:delText>
        </w:r>
        <w:r w:rsidDel="006D14ED">
          <w:rPr>
            <w:rFonts w:ascii="Tahoma" w:hAnsi="Tahoma" w:cs="Tahoma"/>
            <w:b/>
            <w:sz w:val="20"/>
          </w:rPr>
          <w:delText>Wykonawcy</w:delText>
        </w:r>
        <w:r w:rsidDel="006D14ED">
          <w:rPr>
            <w:rFonts w:ascii="Tahoma" w:hAnsi="Tahoma" w:cs="Tahoma"/>
            <w:sz w:val="20"/>
          </w:rPr>
          <w:delText xml:space="preserve"> przysługuje wynagrodzenie (składka ubezpieczeniowa) z tytułu wykonania umowy zgodnie z zasadą określoną w ogólnych warunkach przedmiotowego ubezpieczenia.</w:delText>
        </w:r>
      </w:del>
    </w:p>
    <w:p w14:paraId="3892FB0F" w14:textId="17331F1E" w:rsidR="007A73CA" w:rsidDel="006D14ED" w:rsidRDefault="007A73CA">
      <w:pPr>
        <w:pStyle w:val="Standardowy1"/>
        <w:jc w:val="both"/>
        <w:rPr>
          <w:del w:id="900" w:author="Sekretariat UC S.A." w:date="2025-03-19T11:43:00Z" w16du:dateUtc="2025-03-19T10:43:00Z"/>
          <w:rFonts w:ascii="Tahoma" w:hAnsi="Tahoma" w:cs="Tahoma"/>
          <w:sz w:val="20"/>
        </w:rPr>
      </w:pPr>
    </w:p>
    <w:p w14:paraId="79B63FBE" w14:textId="4855644B" w:rsidR="007A73CA" w:rsidDel="006D14ED" w:rsidRDefault="00F40503">
      <w:pPr>
        <w:pStyle w:val="Standardowy1"/>
        <w:jc w:val="center"/>
        <w:rPr>
          <w:del w:id="901" w:author="Sekretariat UC S.A." w:date="2025-03-19T11:43:00Z" w16du:dateUtc="2025-03-19T10:43:00Z"/>
          <w:rFonts w:ascii="Tahoma" w:hAnsi="Tahoma" w:cs="Tahoma"/>
          <w:b/>
          <w:sz w:val="20"/>
        </w:rPr>
      </w:pPr>
      <w:del w:id="902" w:author="Sekretariat UC S.A." w:date="2025-03-19T11:43:00Z" w16du:dateUtc="2025-03-19T10:43:00Z">
        <w:r w:rsidDel="006D14ED">
          <w:rPr>
            <w:rFonts w:ascii="Tahoma" w:hAnsi="Tahoma" w:cs="Tahoma"/>
            <w:b/>
            <w:sz w:val="20"/>
          </w:rPr>
          <w:delText xml:space="preserve">§ </w:delText>
        </w:r>
        <w:r w:rsidR="00BA34E1" w:rsidDel="006D14ED">
          <w:rPr>
            <w:rFonts w:ascii="Tahoma" w:hAnsi="Tahoma" w:cs="Tahoma"/>
            <w:b/>
            <w:sz w:val="20"/>
          </w:rPr>
          <w:delText>10</w:delText>
        </w:r>
      </w:del>
    </w:p>
    <w:p w14:paraId="5FB85F4C" w14:textId="78171CCA" w:rsidR="007A73CA" w:rsidDel="006D14ED" w:rsidRDefault="00F40503">
      <w:pPr>
        <w:pStyle w:val="Standardowy1"/>
        <w:jc w:val="center"/>
        <w:rPr>
          <w:del w:id="903" w:author="Sekretariat UC S.A." w:date="2025-03-19T11:43:00Z" w16du:dateUtc="2025-03-19T10:43:00Z"/>
          <w:rFonts w:ascii="Tahoma" w:hAnsi="Tahoma" w:cs="Tahoma"/>
          <w:b/>
          <w:sz w:val="20"/>
          <w:u w:val="single"/>
        </w:rPr>
      </w:pPr>
      <w:del w:id="904" w:author="Sekretariat UC S.A." w:date="2025-03-19T11:43:00Z" w16du:dateUtc="2025-03-19T10:43:00Z">
        <w:r w:rsidDel="006D14ED">
          <w:rPr>
            <w:rFonts w:ascii="Tahoma" w:hAnsi="Tahoma" w:cs="Tahoma"/>
            <w:b/>
            <w:sz w:val="20"/>
            <w:u w:val="single"/>
          </w:rPr>
          <w:delText>Postanowienia końcowe</w:delText>
        </w:r>
      </w:del>
    </w:p>
    <w:p w14:paraId="3F2CC971" w14:textId="38259D3E" w:rsidR="007A73CA" w:rsidDel="006D14ED" w:rsidRDefault="00F40503">
      <w:pPr>
        <w:pStyle w:val="Standardowy1"/>
        <w:jc w:val="both"/>
        <w:rPr>
          <w:del w:id="905" w:author="Sekretariat UC S.A." w:date="2025-03-19T11:43:00Z" w16du:dateUtc="2025-03-19T10:43:00Z"/>
        </w:rPr>
      </w:pPr>
      <w:del w:id="906" w:author="Sekretariat UC S.A." w:date="2025-03-19T11:43:00Z" w16du:dateUtc="2025-03-19T10:43:00Z">
        <w:r w:rsidDel="006D14ED">
          <w:rPr>
            <w:rFonts w:ascii="Tahoma" w:hAnsi="Tahoma" w:cs="Tahoma"/>
            <w:b/>
            <w:sz w:val="20"/>
          </w:rPr>
          <w:delText xml:space="preserve">1. </w:delText>
        </w:r>
        <w:r w:rsidDel="006D14ED">
          <w:rPr>
            <w:rFonts w:ascii="Tahoma" w:hAnsi="Tahoma" w:cs="Tahoma"/>
            <w:sz w:val="20"/>
          </w:rPr>
          <w:delText xml:space="preserve">Ustala się, że polisy wystawione przez </w:delText>
        </w:r>
        <w:r w:rsidDel="006D14ED">
          <w:rPr>
            <w:rFonts w:ascii="Tahoma" w:hAnsi="Tahoma" w:cs="Tahoma"/>
            <w:b/>
            <w:sz w:val="20"/>
          </w:rPr>
          <w:delText>Wykonawcę</w:delText>
        </w:r>
        <w:r w:rsidDel="006D14ED">
          <w:rPr>
            <w:rFonts w:ascii="Tahoma" w:hAnsi="Tahoma" w:cs="Tahoma"/>
            <w:sz w:val="20"/>
          </w:rPr>
          <w:delText xml:space="preserve"> będą zgodne z wymogami zapisanymi w załącznikach 1A-4A oraz SWZ, stanowiących integralną część niniejszej umowy.</w:delText>
        </w:r>
      </w:del>
    </w:p>
    <w:p w14:paraId="3438BDEE" w14:textId="65A2FE36" w:rsidR="007A73CA" w:rsidDel="006D14ED" w:rsidRDefault="00F40503">
      <w:pPr>
        <w:overflowPunct w:val="0"/>
        <w:autoSpaceDE w:val="0"/>
        <w:jc w:val="both"/>
        <w:rPr>
          <w:del w:id="907" w:author="Sekretariat UC S.A." w:date="2025-03-19T11:43:00Z" w16du:dateUtc="2025-03-19T10:43:00Z"/>
          <w:rFonts w:hint="eastAsia"/>
        </w:rPr>
      </w:pPr>
      <w:del w:id="908" w:author="Sekretariat UC S.A." w:date="2025-03-19T11:43:00Z" w16du:dateUtc="2025-03-19T10:43:00Z">
        <w:r w:rsidDel="006D14ED">
          <w:rPr>
            <w:rFonts w:ascii="Tahoma" w:eastAsia="Arial" w:hAnsi="Tahoma" w:cs="Tahoma"/>
            <w:b/>
            <w:sz w:val="20"/>
            <w:szCs w:val="20"/>
            <w:lang w:eastAsia="ar-SA"/>
          </w:rPr>
          <w:delText xml:space="preserve">2. </w:delText>
        </w:r>
        <w:r w:rsidDel="006D14ED">
          <w:rPr>
            <w:rFonts w:ascii="Tahoma" w:eastAsia="Arial" w:hAnsi="Tahoma" w:cs="Tahoma"/>
            <w:sz w:val="20"/>
            <w:szCs w:val="20"/>
            <w:lang w:eastAsia="ar-SA"/>
          </w:rPr>
          <w:delText xml:space="preserve">W razie wynikłego sporu czy konfliktu, pomiędzy stronami, w pierwszej kolejności będą miały zastosowanie warunki określone w załącznikach 1A-4A do niniejszej Umowy, zapisy SWZ, a dopiero w następnej kolejności zapisy Ogólnych Warunków Ubezpieczeń i inne regulacje </w:delText>
        </w:r>
        <w:r w:rsidDel="006D14ED">
          <w:rPr>
            <w:rFonts w:ascii="Tahoma" w:eastAsia="Arial" w:hAnsi="Tahoma" w:cs="Tahoma"/>
            <w:b/>
            <w:sz w:val="20"/>
            <w:szCs w:val="20"/>
            <w:lang w:eastAsia="ar-SA"/>
          </w:rPr>
          <w:delText>Wykonawcy.</w:delText>
        </w:r>
        <w:r w:rsidDel="006D14ED">
          <w:rPr>
            <w:rFonts w:ascii="Tahoma" w:eastAsia="Arial" w:hAnsi="Tahoma" w:cs="Tahoma"/>
            <w:sz w:val="20"/>
            <w:szCs w:val="20"/>
            <w:lang w:eastAsia="ar-SA"/>
          </w:rPr>
          <w:delText xml:space="preserve"> Po ich wyczerpaniu każda ze stron może dochodzić swoich roszczeń na drodze postępowania sądowego.</w:delText>
        </w:r>
      </w:del>
    </w:p>
    <w:p w14:paraId="7FDB310B" w14:textId="65307DA3" w:rsidR="007A73CA" w:rsidDel="006D14ED" w:rsidRDefault="00F40503">
      <w:pPr>
        <w:overflowPunct w:val="0"/>
        <w:autoSpaceDE w:val="0"/>
        <w:jc w:val="both"/>
        <w:rPr>
          <w:del w:id="909" w:author="Sekretariat UC S.A." w:date="2025-03-19T11:43:00Z" w16du:dateUtc="2025-03-19T10:43:00Z"/>
          <w:rFonts w:hint="eastAsia"/>
        </w:rPr>
      </w:pPr>
      <w:del w:id="910" w:author="Sekretariat UC S.A." w:date="2025-03-19T11:43:00Z" w16du:dateUtc="2025-03-19T10:43:00Z">
        <w:r w:rsidDel="006D14ED">
          <w:rPr>
            <w:rFonts w:ascii="Tahoma" w:eastAsia="Arial" w:hAnsi="Tahoma" w:cs="Tahoma"/>
            <w:b/>
            <w:sz w:val="20"/>
            <w:szCs w:val="20"/>
            <w:lang w:eastAsia="ar-SA"/>
          </w:rPr>
          <w:delText>3. Zamawiający</w:delText>
        </w:r>
        <w:r w:rsidDel="006D14ED">
          <w:rPr>
            <w:rFonts w:ascii="Tahoma" w:eastAsia="Arial" w:hAnsi="Tahoma" w:cs="Tahoma"/>
            <w:sz w:val="20"/>
            <w:szCs w:val="20"/>
            <w:lang w:eastAsia="ar-SA"/>
          </w:rPr>
          <w:delText xml:space="preserve"> zastrzega sobie prawo weryfikacji programu ubezpieczeniowego (załączniki 1A-4A do niniejszej Umowy) w okresie ubezpieczenia wynikającym z </w:delText>
        </w:r>
        <w:r w:rsidDel="006D14ED">
          <w:rPr>
            <w:rFonts w:ascii="Tahoma" w:eastAsia="Arial" w:hAnsi="Tahoma" w:cs="Tahoma"/>
            <w:b/>
            <w:sz w:val="20"/>
            <w:szCs w:val="20"/>
            <w:lang w:eastAsia="ar-SA"/>
          </w:rPr>
          <w:delText xml:space="preserve">§ 3 </w:delText>
        </w:r>
        <w:r w:rsidDel="006D14ED">
          <w:rPr>
            <w:rFonts w:ascii="Tahoma" w:eastAsia="Arial" w:hAnsi="Tahoma" w:cs="Tahoma"/>
            <w:sz w:val="20"/>
            <w:szCs w:val="20"/>
            <w:lang w:eastAsia="ar-SA"/>
          </w:rPr>
          <w:delText xml:space="preserve">niniejszej Umowy, przy czym weryfikacja programu ubezpieczeniowego, która jest wynikiem zmiany stanu prawnego nie może pociągać za sobą żadnych konsekwencji w stosunku do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 tym na jego niekorzyść zmiany składki ubezpieczeniowej. </w:delText>
        </w:r>
        <w:r w:rsidDel="006D14ED">
          <w:rPr>
            <w:rFonts w:ascii="Tahoma" w:eastAsia="Arial" w:hAnsi="Tahoma" w:cs="Tahoma"/>
            <w:b/>
            <w:sz w:val="20"/>
            <w:szCs w:val="20"/>
            <w:lang w:eastAsia="ar-SA"/>
          </w:rPr>
          <w:delText>Wykonawca</w:delText>
        </w:r>
        <w:r w:rsidDel="006D14ED">
          <w:rPr>
            <w:rFonts w:ascii="Tahoma" w:eastAsia="Arial" w:hAnsi="Tahoma" w:cs="Tahoma"/>
            <w:sz w:val="20"/>
            <w:szCs w:val="20"/>
            <w:lang w:eastAsia="ar-SA"/>
          </w:rPr>
          <w:delText xml:space="preserve"> ma prawo do rekalkulacji składki/stawki w przypadku zawnioskowania przez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o zmianę zakresu ubezpieczenia w stosunku do programu ubezpieczeniowego (załączniki 1A-4A do niniejszej Umowy).</w:delText>
        </w:r>
      </w:del>
    </w:p>
    <w:p w14:paraId="16F56E2E" w14:textId="28C67003" w:rsidR="007A73CA" w:rsidDel="006D14ED" w:rsidRDefault="00F40503">
      <w:pPr>
        <w:overflowPunct w:val="0"/>
        <w:autoSpaceDE w:val="0"/>
        <w:jc w:val="both"/>
        <w:rPr>
          <w:del w:id="911" w:author="Sekretariat UC S.A." w:date="2025-03-19T11:43:00Z" w16du:dateUtc="2025-03-19T10:43:00Z"/>
          <w:rFonts w:hint="eastAsia"/>
        </w:rPr>
      </w:pPr>
      <w:del w:id="912" w:author="Sekretariat UC S.A." w:date="2025-03-19T11:43:00Z" w16du:dateUtc="2025-03-19T10:43:00Z">
        <w:r w:rsidDel="006D14ED">
          <w:rPr>
            <w:rFonts w:ascii="Tahoma" w:eastAsia="Arial" w:hAnsi="Tahoma" w:cs="Tahoma"/>
            <w:b/>
            <w:sz w:val="20"/>
            <w:szCs w:val="20"/>
            <w:lang w:eastAsia="ar-SA"/>
          </w:rPr>
          <w:delText xml:space="preserve">4. Zamawiający </w:delText>
        </w:r>
        <w:r w:rsidDel="006D14ED">
          <w:rPr>
            <w:rFonts w:ascii="Tahoma" w:eastAsia="Arial" w:hAnsi="Tahoma" w:cs="Tahoma"/>
            <w:sz w:val="20"/>
            <w:szCs w:val="20"/>
            <w:lang w:eastAsia="ar-SA"/>
          </w:rPr>
          <w:delText xml:space="preserve">przed rocznym okresem ubezpieczenia /okresem polisowym/ o którym mowa w </w:delText>
        </w:r>
        <w:r w:rsidDel="006D14ED">
          <w:rPr>
            <w:rFonts w:ascii="Tahoma" w:eastAsia="Arial" w:hAnsi="Tahoma" w:cs="Tahoma"/>
            <w:b/>
            <w:sz w:val="20"/>
            <w:szCs w:val="20"/>
            <w:lang w:eastAsia="ar-SA"/>
          </w:rPr>
          <w:delText xml:space="preserve">§ 3 ust. 3 </w:delText>
        </w:r>
        <w:r w:rsidDel="006D14ED">
          <w:rPr>
            <w:rFonts w:ascii="Tahoma" w:eastAsia="Arial" w:hAnsi="Tahoma" w:cs="Tahoma"/>
            <w:sz w:val="20"/>
            <w:szCs w:val="20"/>
            <w:lang w:eastAsia="ar-SA"/>
          </w:rPr>
          <w:delText xml:space="preserve">niniejszej Umowy, określi </w:delText>
        </w:r>
        <w:r w:rsidDel="006D14ED">
          <w:rPr>
            <w:rFonts w:ascii="Tahoma" w:eastAsia="Arial" w:hAnsi="Tahoma" w:cs="Tahoma"/>
            <w:b/>
            <w:sz w:val="20"/>
            <w:szCs w:val="20"/>
            <w:lang w:eastAsia="ar-SA"/>
          </w:rPr>
          <w:delText xml:space="preserve">Wykonawcy </w:delText>
        </w:r>
        <w:r w:rsidDel="006D14ED">
          <w:rPr>
            <w:rFonts w:ascii="Tahoma" w:eastAsia="Arial" w:hAnsi="Tahoma" w:cs="Tahoma"/>
            <w:sz w:val="20"/>
            <w:szCs w:val="20"/>
            <w:lang w:eastAsia="ar-SA"/>
          </w:rPr>
          <w:delText>sposób przygotowania jednostkowej umowy ubezpieczenia – polisy.</w:delText>
        </w:r>
      </w:del>
    </w:p>
    <w:p w14:paraId="6090A5DD" w14:textId="5DF5BBE6" w:rsidR="007A73CA" w:rsidDel="006D14ED" w:rsidRDefault="00F40503">
      <w:pPr>
        <w:overflowPunct w:val="0"/>
        <w:autoSpaceDE w:val="0"/>
        <w:jc w:val="both"/>
        <w:rPr>
          <w:del w:id="913" w:author="Sekretariat UC S.A." w:date="2025-03-19T11:43:00Z" w16du:dateUtc="2025-03-19T10:43:00Z"/>
          <w:rFonts w:hint="eastAsia"/>
        </w:rPr>
      </w:pPr>
      <w:del w:id="914" w:author="Sekretariat UC S.A." w:date="2025-03-19T11:43:00Z" w16du:dateUtc="2025-03-19T10:43:00Z">
        <w:r w:rsidDel="006D14ED">
          <w:rPr>
            <w:rFonts w:ascii="Tahoma" w:eastAsia="Arial" w:hAnsi="Tahoma" w:cs="Tahoma"/>
            <w:b/>
            <w:sz w:val="20"/>
            <w:szCs w:val="20"/>
            <w:lang w:eastAsia="ar-SA"/>
          </w:rPr>
          <w:delText xml:space="preserve">5. </w:delText>
        </w:r>
        <w:r w:rsidDel="006D14ED">
          <w:rPr>
            <w:rFonts w:ascii="Tahoma" w:eastAsia="Arial" w:hAnsi="Tahoma" w:cs="Tahoma"/>
            <w:sz w:val="20"/>
            <w:szCs w:val="20"/>
            <w:lang w:eastAsia="ar-SA"/>
          </w:rPr>
          <w:delText xml:space="preserve">Do rozstrzygania sporów wynikające z niniejszej Umowy właściwym jest Sąd siedziby </w:delText>
        </w:r>
        <w:r w:rsidDel="006D14ED">
          <w:rPr>
            <w:rFonts w:ascii="Tahoma" w:eastAsia="Arial" w:hAnsi="Tahoma" w:cs="Tahoma"/>
            <w:b/>
            <w:sz w:val="20"/>
            <w:szCs w:val="20"/>
            <w:lang w:eastAsia="ar-SA"/>
          </w:rPr>
          <w:delText>Zamawiającego.</w:delText>
        </w:r>
        <w:r w:rsidDel="006D14ED">
          <w:rPr>
            <w:rFonts w:ascii="Tahoma" w:eastAsia="Arial" w:hAnsi="Tahoma" w:cs="Tahoma"/>
            <w:sz w:val="20"/>
            <w:szCs w:val="20"/>
            <w:lang w:eastAsia="ar-SA"/>
          </w:rPr>
          <w:delText xml:space="preserve"> </w:delText>
        </w:r>
      </w:del>
    </w:p>
    <w:p w14:paraId="2837F03F" w14:textId="674E272C" w:rsidR="007A73CA" w:rsidDel="006D14ED" w:rsidRDefault="00F40503">
      <w:pPr>
        <w:overflowPunct w:val="0"/>
        <w:autoSpaceDE w:val="0"/>
        <w:jc w:val="both"/>
        <w:rPr>
          <w:del w:id="915" w:author="Sekretariat UC S.A." w:date="2025-03-19T11:43:00Z" w16du:dateUtc="2025-03-19T10:43:00Z"/>
          <w:rFonts w:hint="eastAsia"/>
        </w:rPr>
      </w:pPr>
      <w:del w:id="916" w:author="Sekretariat UC S.A." w:date="2025-03-19T11:43:00Z" w16du:dateUtc="2025-03-19T10:43:00Z">
        <w:r w:rsidDel="006D14ED">
          <w:rPr>
            <w:rFonts w:ascii="Tahoma" w:eastAsia="Arial" w:hAnsi="Tahoma" w:cs="Tahoma"/>
            <w:b/>
            <w:sz w:val="20"/>
            <w:szCs w:val="20"/>
            <w:lang w:eastAsia="ar-SA"/>
          </w:rPr>
          <w:delText>6.</w:delText>
        </w:r>
        <w:r w:rsidDel="006D14ED">
          <w:rPr>
            <w:rFonts w:ascii="Tahoma" w:eastAsia="Arial" w:hAnsi="Tahoma" w:cs="Tahoma"/>
            <w:sz w:val="20"/>
            <w:szCs w:val="20"/>
            <w:lang w:eastAsia="ar-SA"/>
          </w:rPr>
          <w:delText xml:space="preserve"> Niniejsza umowa została zawarta i będzie wykonywana przez cały okres jej obowiązywania za pośrednictwem i przy udziale </w:delText>
        </w:r>
        <w:r w:rsidR="00897B6F" w:rsidDel="006D14ED">
          <w:rPr>
            <w:rFonts w:ascii="Tahoma" w:eastAsia="Arial" w:hAnsi="Tahoma" w:cs="Tahoma"/>
            <w:sz w:val="20"/>
            <w:szCs w:val="20"/>
            <w:lang w:eastAsia="ar-SA"/>
          </w:rPr>
          <w:delText>MIR BROKER</w:delText>
        </w:r>
        <w:r w:rsidDel="006D14ED">
          <w:rPr>
            <w:rFonts w:ascii="Tahoma" w:eastAsia="Arial" w:hAnsi="Tahoma" w:cs="Tahoma"/>
            <w:sz w:val="20"/>
            <w:szCs w:val="20"/>
            <w:lang w:eastAsia="ar-SA"/>
          </w:rPr>
          <w:delText xml:space="preserve"> Sp. z o.o. w Bydgoszczy.</w:delText>
        </w:r>
      </w:del>
    </w:p>
    <w:p w14:paraId="05085604" w14:textId="62E491BA" w:rsidR="007A73CA" w:rsidDel="006D14ED" w:rsidRDefault="00F40503">
      <w:pPr>
        <w:overflowPunct w:val="0"/>
        <w:autoSpaceDE w:val="0"/>
        <w:jc w:val="both"/>
        <w:rPr>
          <w:del w:id="917" w:author="Sekretariat UC S.A." w:date="2025-03-19T11:43:00Z" w16du:dateUtc="2025-03-19T10:43:00Z"/>
          <w:rFonts w:hint="eastAsia"/>
        </w:rPr>
      </w:pPr>
      <w:del w:id="918" w:author="Sekretariat UC S.A." w:date="2025-03-19T11:43:00Z" w16du:dateUtc="2025-03-19T10:43:00Z">
        <w:r w:rsidDel="006D14ED">
          <w:rPr>
            <w:rFonts w:ascii="Tahoma" w:eastAsia="Arial" w:hAnsi="Tahoma" w:cs="Tahoma"/>
            <w:b/>
            <w:sz w:val="20"/>
            <w:szCs w:val="20"/>
            <w:lang w:eastAsia="ar-SA"/>
          </w:rPr>
          <w:delText>7.</w:delText>
        </w:r>
        <w:r w:rsidDel="006D14ED">
          <w:rPr>
            <w:rFonts w:ascii="Tahoma" w:eastAsia="Arial" w:hAnsi="Tahoma" w:cs="Tahoma"/>
            <w:sz w:val="20"/>
            <w:szCs w:val="20"/>
            <w:lang w:eastAsia="ar-SA"/>
          </w:rPr>
          <w:delText xml:space="preserve"> </w:delText>
        </w:r>
        <w:r w:rsidDel="006D14ED">
          <w:rPr>
            <w:rFonts w:ascii="Tahoma" w:eastAsia="Arial" w:hAnsi="Tahoma" w:cs="Tahoma"/>
            <w:b/>
            <w:sz w:val="20"/>
            <w:szCs w:val="20"/>
            <w:lang w:eastAsia="ar-SA"/>
          </w:rPr>
          <w:delText xml:space="preserve">Miejsce ubezpieczenia: </w:delText>
        </w:r>
        <w:r w:rsidDel="006D14ED">
          <w:rPr>
            <w:rFonts w:ascii="Tahoma" w:eastAsia="Arial" w:hAnsi="Tahoma" w:cs="Tahoma"/>
            <w:sz w:val="20"/>
            <w:szCs w:val="20"/>
            <w:lang w:eastAsia="ar-SA"/>
          </w:rPr>
          <w:delText xml:space="preserve">siedziba Zamawiającego tj. </w:delText>
        </w:r>
        <w:r w:rsidDel="006D14ED">
          <w:rPr>
            <w:rFonts w:ascii="Tahoma" w:hAnsi="Tahoma" w:cs="Tahoma"/>
            <w:sz w:val="20"/>
            <w:szCs w:val="20"/>
          </w:rPr>
          <w:delText>ul. Kościuszki 10, 87-720 Ciechocinek</w:delText>
        </w:r>
        <w:r w:rsidDel="006D14ED">
          <w:rPr>
            <w:rFonts w:ascii="Tahoma" w:eastAsia="Arial" w:hAnsi="Tahoma" w:cs="Tahoma"/>
            <w:sz w:val="20"/>
            <w:szCs w:val="20"/>
            <w:lang w:eastAsia="ar-SA"/>
          </w:rPr>
          <w:delText>, a także wszystkie pozostałe miejsca w których Zamawiający (Ubezpieczający/ Ubezpieczony plus jego pracownicy) posiada mienie i/lub prowadzi działalność oraz miejsca w których znajduje się mienie zarządzane/administrowane przez Zamawiającego (Ubezpieczający/Ubezpieczony plus jego pracowników).</w:delText>
        </w:r>
      </w:del>
    </w:p>
    <w:p w14:paraId="2BD8829D" w14:textId="6AADB5AD" w:rsidR="007A73CA" w:rsidDel="006D14ED" w:rsidRDefault="00F40503">
      <w:pPr>
        <w:overflowPunct w:val="0"/>
        <w:autoSpaceDE w:val="0"/>
        <w:jc w:val="both"/>
        <w:rPr>
          <w:del w:id="919" w:author="Sekretariat UC S.A." w:date="2025-03-19T11:43:00Z" w16du:dateUtc="2025-03-19T10:43:00Z"/>
          <w:rFonts w:hint="eastAsia"/>
        </w:rPr>
      </w:pPr>
      <w:del w:id="920" w:author="Sekretariat UC S.A." w:date="2025-03-19T11:43:00Z" w16du:dateUtc="2025-03-19T10:43:00Z">
        <w:r w:rsidDel="006D14ED">
          <w:rPr>
            <w:rFonts w:ascii="Tahoma" w:eastAsia="Arial" w:hAnsi="Tahoma" w:cs="Tahoma"/>
            <w:b/>
            <w:sz w:val="20"/>
            <w:szCs w:val="20"/>
            <w:lang w:eastAsia="ar-SA"/>
          </w:rPr>
          <w:delText>8. Wykonawca</w:delText>
        </w:r>
        <w:r w:rsidDel="006D14ED">
          <w:rPr>
            <w:rFonts w:ascii="Tahoma" w:eastAsia="Arial" w:hAnsi="Tahoma" w:cs="Tahoma"/>
            <w:sz w:val="20"/>
            <w:szCs w:val="20"/>
            <w:lang w:eastAsia="ar-SA"/>
          </w:rPr>
          <w:delText xml:space="preserve"> nie może bez zgody </w:delText>
        </w:r>
        <w:r w:rsidDel="006D14ED">
          <w:rPr>
            <w:rFonts w:ascii="Tahoma" w:eastAsia="Arial" w:hAnsi="Tahoma" w:cs="Tahoma"/>
            <w:b/>
            <w:sz w:val="20"/>
            <w:szCs w:val="20"/>
            <w:lang w:eastAsia="ar-SA"/>
          </w:rPr>
          <w:delText xml:space="preserve">Zamawiającego </w:delText>
        </w:r>
        <w:r w:rsidDel="006D14ED">
          <w:rPr>
            <w:rFonts w:ascii="Tahoma" w:eastAsia="Arial" w:hAnsi="Tahoma" w:cs="Tahoma"/>
            <w:sz w:val="20"/>
            <w:szCs w:val="20"/>
            <w:lang w:eastAsia="ar-SA"/>
          </w:rPr>
          <w:delText xml:space="preserve">przenieść wierzytelności wynikających z niniejszej Umowy na osobę trzecią. Zgoda </w:delText>
        </w:r>
        <w:r w:rsidDel="006D14ED">
          <w:rPr>
            <w:rFonts w:ascii="Tahoma" w:eastAsia="Arial" w:hAnsi="Tahoma" w:cs="Tahoma"/>
            <w:b/>
            <w:sz w:val="20"/>
            <w:szCs w:val="20"/>
            <w:lang w:eastAsia="ar-SA"/>
          </w:rPr>
          <w:delText xml:space="preserve">Zamawiającego </w:delText>
        </w:r>
        <w:r w:rsidDel="006D14ED">
          <w:rPr>
            <w:rFonts w:ascii="Tahoma" w:eastAsia="Arial" w:hAnsi="Tahoma" w:cs="Tahoma"/>
            <w:sz w:val="20"/>
            <w:szCs w:val="20"/>
            <w:lang w:eastAsia="ar-SA"/>
          </w:rPr>
          <w:delText>winna być wyrażona w formie pisemnej pod rygorem nieważności.</w:delText>
        </w:r>
      </w:del>
    </w:p>
    <w:p w14:paraId="2C178C7D" w14:textId="4D7E5935" w:rsidR="007A73CA" w:rsidDel="006D14ED" w:rsidRDefault="00F40503">
      <w:pPr>
        <w:overflowPunct w:val="0"/>
        <w:autoSpaceDE w:val="0"/>
        <w:jc w:val="both"/>
        <w:rPr>
          <w:del w:id="921" w:author="Sekretariat UC S.A." w:date="2025-03-19T11:43:00Z" w16du:dateUtc="2025-03-19T10:43:00Z"/>
          <w:rFonts w:hint="eastAsia"/>
        </w:rPr>
      </w:pPr>
      <w:del w:id="922" w:author="Sekretariat UC S.A." w:date="2025-03-19T11:43:00Z" w16du:dateUtc="2025-03-19T10:43:00Z">
        <w:r w:rsidDel="006D14ED">
          <w:rPr>
            <w:rFonts w:ascii="Tahoma" w:eastAsia="Arial" w:hAnsi="Tahoma" w:cs="Tahoma"/>
            <w:b/>
            <w:sz w:val="20"/>
            <w:szCs w:val="20"/>
            <w:lang w:eastAsia="ar-SA"/>
          </w:rPr>
          <w:delText xml:space="preserve">9. </w:delText>
        </w:r>
        <w:r w:rsidDel="006D14ED">
          <w:rPr>
            <w:rFonts w:ascii="Tahoma" w:eastAsia="Arial" w:hAnsi="Tahoma" w:cs="Tahoma"/>
            <w:sz w:val="20"/>
            <w:szCs w:val="20"/>
            <w:lang w:eastAsia="ar-SA"/>
          </w:rPr>
          <w:delText>Wszelkie zmiany do niniejszej Umowy wprowadzone będą w formie pisemnego aneksu, pod rygorem nieważności.</w:delText>
        </w:r>
      </w:del>
    </w:p>
    <w:p w14:paraId="1E756DE1" w14:textId="03312FE8" w:rsidR="007A73CA" w:rsidDel="006D14ED" w:rsidRDefault="007A73CA">
      <w:pPr>
        <w:pStyle w:val="Standardowy1"/>
        <w:ind w:left="284" w:hanging="284"/>
        <w:jc w:val="both"/>
        <w:rPr>
          <w:del w:id="923" w:author="Sekretariat UC S.A." w:date="2025-03-19T11:43:00Z" w16du:dateUtc="2025-03-19T10:43:00Z"/>
          <w:rFonts w:ascii="Tahoma" w:hAnsi="Tahoma" w:cs="Tahoma"/>
          <w:sz w:val="20"/>
        </w:rPr>
      </w:pPr>
    </w:p>
    <w:p w14:paraId="1A051BBF" w14:textId="12E3CDDC" w:rsidR="007A73CA" w:rsidDel="006D14ED" w:rsidRDefault="00F40503">
      <w:pPr>
        <w:pStyle w:val="Standardowy1"/>
        <w:jc w:val="center"/>
        <w:rPr>
          <w:del w:id="924" w:author="Sekretariat UC S.A." w:date="2025-03-19T11:43:00Z" w16du:dateUtc="2025-03-19T10:43:00Z"/>
          <w:rFonts w:ascii="Tahoma" w:hAnsi="Tahoma" w:cs="Tahoma"/>
          <w:b/>
          <w:sz w:val="20"/>
        </w:rPr>
      </w:pPr>
      <w:del w:id="925" w:author="Sekretariat UC S.A." w:date="2025-03-19T11:43:00Z" w16du:dateUtc="2025-03-19T10:43:00Z">
        <w:r w:rsidDel="006D14ED">
          <w:rPr>
            <w:rFonts w:ascii="Tahoma" w:hAnsi="Tahoma" w:cs="Tahoma"/>
            <w:b/>
            <w:sz w:val="20"/>
          </w:rPr>
          <w:delText xml:space="preserve">§ </w:delText>
        </w:r>
        <w:r w:rsidR="00BA34E1" w:rsidDel="006D14ED">
          <w:rPr>
            <w:rFonts w:ascii="Tahoma" w:hAnsi="Tahoma" w:cs="Tahoma"/>
            <w:b/>
            <w:sz w:val="20"/>
          </w:rPr>
          <w:delText>11</w:delText>
        </w:r>
      </w:del>
    </w:p>
    <w:p w14:paraId="51061B0B" w14:textId="38726CEB" w:rsidR="007A73CA" w:rsidDel="006D14ED" w:rsidRDefault="00F40503">
      <w:pPr>
        <w:pStyle w:val="Standardowy1"/>
        <w:jc w:val="both"/>
        <w:rPr>
          <w:del w:id="926" w:author="Sekretariat UC S.A." w:date="2025-03-19T11:43:00Z" w16du:dateUtc="2025-03-19T10:43:00Z"/>
          <w:rFonts w:ascii="Tahoma" w:hAnsi="Tahoma" w:cs="Tahoma"/>
          <w:sz w:val="20"/>
        </w:rPr>
      </w:pPr>
      <w:del w:id="927" w:author="Sekretariat UC S.A." w:date="2025-03-19T11:43:00Z" w16du:dateUtc="2025-03-19T10:43:00Z">
        <w:r w:rsidDel="006D14ED">
          <w:rPr>
            <w:rFonts w:ascii="Tahoma" w:hAnsi="Tahoma" w:cs="Tahoma"/>
            <w:sz w:val="20"/>
          </w:rPr>
          <w:delText>W sprawach nieuregulowanych postanowieniami niniejszej umowy mają zastosowanie przepisy;</w:delText>
        </w:r>
      </w:del>
    </w:p>
    <w:p w14:paraId="724858B9" w14:textId="5A8FD723" w:rsidR="007A73CA" w:rsidDel="006D14ED" w:rsidRDefault="00F40503">
      <w:pPr>
        <w:pStyle w:val="Standardowy1"/>
        <w:jc w:val="both"/>
        <w:rPr>
          <w:del w:id="928" w:author="Sekretariat UC S.A." w:date="2025-03-19T11:43:00Z" w16du:dateUtc="2025-03-19T10:43:00Z"/>
        </w:rPr>
      </w:pPr>
      <w:del w:id="929" w:author="Sekretariat UC S.A." w:date="2025-03-19T11:43:00Z" w16du:dateUtc="2025-03-19T10:43:00Z">
        <w:r w:rsidDel="006D14ED">
          <w:rPr>
            <w:rFonts w:ascii="Tahoma" w:hAnsi="Tahoma" w:cs="Tahoma"/>
            <w:b/>
            <w:sz w:val="20"/>
          </w:rPr>
          <w:delText>1.</w:delText>
        </w:r>
        <w:r w:rsidDel="006D14ED">
          <w:rPr>
            <w:rFonts w:ascii="Tahoma" w:hAnsi="Tahoma" w:cs="Tahoma"/>
            <w:sz w:val="20"/>
          </w:rPr>
          <w:delText xml:space="preserve"> ustawa kodeks cywilny,</w:delText>
        </w:r>
      </w:del>
    </w:p>
    <w:p w14:paraId="5C80A857" w14:textId="19F18297" w:rsidR="007A73CA" w:rsidDel="006D14ED" w:rsidRDefault="00F40503">
      <w:pPr>
        <w:pStyle w:val="Standardowy1"/>
        <w:jc w:val="both"/>
        <w:rPr>
          <w:del w:id="930" w:author="Sekretariat UC S.A." w:date="2025-03-19T11:43:00Z" w16du:dateUtc="2025-03-19T10:43:00Z"/>
        </w:rPr>
      </w:pPr>
      <w:del w:id="931" w:author="Sekretariat UC S.A." w:date="2025-03-19T11:43:00Z" w16du:dateUtc="2025-03-19T10:43:00Z">
        <w:r w:rsidDel="006D14ED">
          <w:rPr>
            <w:rFonts w:ascii="Tahoma" w:hAnsi="Tahoma" w:cs="Tahoma"/>
            <w:b/>
            <w:sz w:val="20"/>
          </w:rPr>
          <w:delText>2.</w:delText>
        </w:r>
        <w:r w:rsidDel="006D14ED">
          <w:rPr>
            <w:rFonts w:ascii="Tahoma" w:hAnsi="Tahoma" w:cs="Tahoma"/>
            <w:sz w:val="20"/>
          </w:rPr>
          <w:delText xml:space="preserve"> ustawa o działalności ubezpieczeniowej i reasekuracyjnej,</w:delText>
        </w:r>
      </w:del>
    </w:p>
    <w:p w14:paraId="4EC70A9D" w14:textId="68292BAA" w:rsidR="007A73CA" w:rsidDel="006D14ED" w:rsidRDefault="00F40503">
      <w:pPr>
        <w:pStyle w:val="Standardowy1"/>
        <w:jc w:val="both"/>
        <w:rPr>
          <w:del w:id="932" w:author="Sekretariat UC S.A." w:date="2025-03-19T11:43:00Z" w16du:dateUtc="2025-03-19T10:43:00Z"/>
        </w:rPr>
      </w:pPr>
      <w:del w:id="933" w:author="Sekretariat UC S.A." w:date="2025-03-19T11:43:00Z" w16du:dateUtc="2025-03-19T10:43:00Z">
        <w:r w:rsidDel="006D14ED">
          <w:rPr>
            <w:rFonts w:ascii="Tahoma" w:hAnsi="Tahoma" w:cs="Tahoma"/>
            <w:b/>
            <w:sz w:val="20"/>
          </w:rPr>
          <w:delText>3.</w:delText>
        </w:r>
        <w:r w:rsidDel="006D14ED">
          <w:rPr>
            <w:rFonts w:ascii="Tahoma" w:hAnsi="Tahoma" w:cs="Tahoma"/>
            <w:sz w:val="20"/>
          </w:rPr>
          <w:delText xml:space="preserve"> ustawa o ubezpieczeniach obowiązkowych.</w:delText>
        </w:r>
      </w:del>
    </w:p>
    <w:p w14:paraId="44EF1049" w14:textId="77E5A831" w:rsidR="007A73CA" w:rsidDel="006D14ED" w:rsidRDefault="00F40503">
      <w:pPr>
        <w:pStyle w:val="Standardowy1"/>
        <w:jc w:val="both"/>
        <w:rPr>
          <w:del w:id="934" w:author="Sekretariat UC S.A." w:date="2025-03-19T11:43:00Z" w16du:dateUtc="2025-03-19T10:43:00Z"/>
        </w:rPr>
      </w:pPr>
      <w:del w:id="935" w:author="Sekretariat UC S.A." w:date="2025-03-19T11:43:00Z" w16du:dateUtc="2025-03-19T10:43:00Z">
        <w:r w:rsidDel="006D14ED">
          <w:rPr>
            <w:rFonts w:ascii="Tahoma" w:hAnsi="Tahoma" w:cs="Tahoma"/>
            <w:b/>
            <w:sz w:val="20"/>
          </w:rPr>
          <w:delText>4.</w:delText>
        </w:r>
        <w:r w:rsidDel="006D14ED">
          <w:rPr>
            <w:rFonts w:ascii="Tahoma" w:hAnsi="Tahoma" w:cs="Tahoma"/>
            <w:sz w:val="20"/>
          </w:rPr>
          <w:delText xml:space="preserve"> Ogólne Warunki Ubezpieczenia Wykonawcy wprowadzone...........................................................</w:delText>
        </w:r>
      </w:del>
    </w:p>
    <w:p w14:paraId="2250A5E6" w14:textId="40725690" w:rsidR="007A73CA" w:rsidDel="006D14ED" w:rsidRDefault="007A73CA">
      <w:pPr>
        <w:pStyle w:val="Standardowy1"/>
        <w:jc w:val="both"/>
        <w:rPr>
          <w:del w:id="936" w:author="Sekretariat UC S.A." w:date="2025-03-19T11:43:00Z" w16du:dateUtc="2025-03-19T10:43:00Z"/>
          <w:rFonts w:ascii="Tahoma" w:hAnsi="Tahoma" w:cs="Tahoma"/>
          <w:sz w:val="20"/>
        </w:rPr>
      </w:pPr>
    </w:p>
    <w:p w14:paraId="0AF9392E" w14:textId="7D6FA867" w:rsidR="007A73CA" w:rsidDel="006D14ED" w:rsidRDefault="007A73CA">
      <w:pPr>
        <w:pStyle w:val="Standardowy1"/>
        <w:ind w:left="360"/>
        <w:jc w:val="both"/>
        <w:rPr>
          <w:del w:id="937" w:author="Sekretariat UC S.A." w:date="2025-03-19T11:43:00Z" w16du:dateUtc="2025-03-19T10:43:00Z"/>
          <w:rFonts w:ascii="Tahoma" w:hAnsi="Tahoma" w:cs="Tahoma"/>
          <w:sz w:val="20"/>
        </w:rPr>
      </w:pPr>
    </w:p>
    <w:p w14:paraId="16135E46" w14:textId="1B17663A" w:rsidR="007A73CA" w:rsidDel="006D14ED" w:rsidRDefault="00F40503">
      <w:pPr>
        <w:pStyle w:val="Standardowy1"/>
        <w:jc w:val="center"/>
        <w:rPr>
          <w:del w:id="938" w:author="Sekretariat UC S.A." w:date="2025-03-19T11:43:00Z" w16du:dateUtc="2025-03-19T10:43:00Z"/>
          <w:rFonts w:ascii="Tahoma" w:hAnsi="Tahoma" w:cs="Tahoma"/>
          <w:b/>
          <w:sz w:val="20"/>
        </w:rPr>
      </w:pPr>
      <w:del w:id="939" w:author="Sekretariat UC S.A." w:date="2025-03-19T11:43:00Z" w16du:dateUtc="2025-03-19T10:43:00Z">
        <w:r w:rsidDel="006D14ED">
          <w:rPr>
            <w:rFonts w:ascii="Tahoma" w:hAnsi="Tahoma" w:cs="Tahoma"/>
            <w:b/>
            <w:sz w:val="20"/>
          </w:rPr>
          <w:delText>§ 1</w:delText>
        </w:r>
        <w:r w:rsidR="00BA34E1" w:rsidDel="006D14ED">
          <w:rPr>
            <w:rFonts w:ascii="Tahoma" w:hAnsi="Tahoma" w:cs="Tahoma"/>
            <w:b/>
            <w:sz w:val="20"/>
          </w:rPr>
          <w:delText>2</w:delText>
        </w:r>
      </w:del>
    </w:p>
    <w:p w14:paraId="00145EA1" w14:textId="45B9A788" w:rsidR="007A73CA" w:rsidDel="006D14ED" w:rsidRDefault="00F40503">
      <w:pPr>
        <w:pStyle w:val="Standardowy1"/>
        <w:jc w:val="both"/>
        <w:rPr>
          <w:del w:id="940" w:author="Sekretariat UC S.A." w:date="2025-03-19T11:43:00Z" w16du:dateUtc="2025-03-19T10:43:00Z"/>
          <w:rFonts w:ascii="Tahoma" w:hAnsi="Tahoma" w:cs="Tahoma"/>
          <w:sz w:val="20"/>
        </w:rPr>
      </w:pPr>
      <w:del w:id="941" w:author="Sekretariat UC S.A." w:date="2025-03-19T11:43:00Z" w16du:dateUtc="2025-03-19T10:43:00Z">
        <w:r w:rsidDel="006D14ED">
          <w:rPr>
            <w:rFonts w:ascii="Tahoma" w:hAnsi="Tahoma" w:cs="Tahoma"/>
            <w:sz w:val="20"/>
          </w:rPr>
          <w:delText>Umowę sporządzono w trzech jednobrzmiących egzemplarzach, jeden egzemplarz dla Wykonawcy, jeden dla Zamawiającego, jeden dla Brokera.</w:delText>
        </w:r>
      </w:del>
    </w:p>
    <w:p w14:paraId="287EE6A2" w14:textId="7E5CD442" w:rsidR="007A73CA" w:rsidDel="006D14ED" w:rsidRDefault="007A73CA">
      <w:pPr>
        <w:pStyle w:val="Standardowy1"/>
        <w:jc w:val="both"/>
        <w:rPr>
          <w:del w:id="942" w:author="Sekretariat UC S.A." w:date="2025-03-19T11:43:00Z" w16du:dateUtc="2025-03-19T10:43:00Z"/>
          <w:rFonts w:ascii="Tahoma" w:hAnsi="Tahoma" w:cs="Tahoma"/>
          <w:sz w:val="20"/>
        </w:rPr>
      </w:pPr>
    </w:p>
    <w:p w14:paraId="2762ABC6" w14:textId="4A47EF99" w:rsidR="007A73CA" w:rsidDel="006D14ED" w:rsidRDefault="007A73CA">
      <w:pPr>
        <w:pStyle w:val="Standardowy1"/>
        <w:jc w:val="both"/>
        <w:rPr>
          <w:del w:id="943" w:author="Sekretariat UC S.A." w:date="2025-03-19T11:43:00Z" w16du:dateUtc="2025-03-19T10:43:00Z"/>
          <w:rFonts w:ascii="Tahoma" w:hAnsi="Tahoma" w:cs="Tahoma"/>
          <w:sz w:val="20"/>
        </w:rPr>
      </w:pPr>
    </w:p>
    <w:p w14:paraId="0F6480A8" w14:textId="1FF28C5B" w:rsidR="007A73CA" w:rsidDel="006D14ED" w:rsidRDefault="00F40503">
      <w:pPr>
        <w:pStyle w:val="Zwykytekst"/>
        <w:ind w:right="141"/>
        <w:jc w:val="both"/>
        <w:rPr>
          <w:del w:id="944" w:author="Sekretariat UC S.A." w:date="2025-03-19T11:43:00Z" w16du:dateUtc="2025-03-19T10:43:00Z"/>
        </w:rPr>
      </w:pPr>
      <w:del w:id="945" w:author="Sekretariat UC S.A." w:date="2025-03-19T11:43:00Z" w16du:dateUtc="2025-03-19T10:43:00Z">
        <w:r w:rsidDel="006D14ED">
          <w:rPr>
            <w:rFonts w:ascii="Tahoma" w:hAnsi="Tahoma" w:cs="Tahoma"/>
            <w:b/>
            <w:u w:val="single"/>
          </w:rPr>
          <w:delText>Załączniki do niniejszej  umowy</w:delText>
        </w:r>
        <w:r w:rsidDel="006D14ED">
          <w:rPr>
            <w:rFonts w:ascii="Tahoma" w:hAnsi="Tahoma" w:cs="Tahoma"/>
            <w:b/>
          </w:rPr>
          <w:delText>:</w:delText>
        </w:r>
      </w:del>
    </w:p>
    <w:p w14:paraId="1DA86993" w14:textId="4B36E9D7" w:rsidR="007A73CA" w:rsidDel="006D14ED" w:rsidRDefault="00F40503">
      <w:pPr>
        <w:pStyle w:val="Zwykytekst"/>
        <w:ind w:left="284" w:right="141" w:hanging="284"/>
        <w:jc w:val="both"/>
        <w:rPr>
          <w:del w:id="946" w:author="Sekretariat UC S.A." w:date="2025-03-19T11:43:00Z" w16du:dateUtc="2025-03-19T10:43:00Z"/>
        </w:rPr>
      </w:pPr>
      <w:del w:id="947" w:author="Sekretariat UC S.A." w:date="2025-03-19T11:43:00Z" w16du:dateUtc="2025-03-19T10:43:00Z">
        <w:r w:rsidDel="006D14ED">
          <w:rPr>
            <w:rFonts w:ascii="Tahoma" w:hAnsi="Tahoma" w:cs="Tahoma"/>
            <w:b/>
          </w:rPr>
          <w:delText>1)</w:delText>
        </w:r>
        <w:r w:rsidDel="006D14ED">
          <w:rPr>
            <w:rFonts w:ascii="Tahoma" w:hAnsi="Tahoma" w:cs="Tahoma"/>
          </w:rPr>
          <w:delText xml:space="preserve"> </w:delText>
        </w:r>
        <w:r w:rsidDel="006D14ED">
          <w:rPr>
            <w:rFonts w:ascii="Tahoma" w:hAnsi="Tahoma" w:cs="Tahoma"/>
          </w:rPr>
          <w:tab/>
        </w:r>
        <w:r w:rsidDel="006D14ED">
          <w:rPr>
            <w:rFonts w:ascii="Tahoma" w:hAnsi="Tahoma" w:cs="Tahoma"/>
          </w:rPr>
          <w:tab/>
          <w:delText>zakres ubezpieczenia mienia i gotówki od  wszystkich ryzyk,</w:delText>
        </w:r>
      </w:del>
    </w:p>
    <w:p w14:paraId="60E6FD40" w14:textId="6AD6B594" w:rsidR="007A73CA" w:rsidDel="006D14ED" w:rsidRDefault="00F40503">
      <w:pPr>
        <w:pStyle w:val="Zwykytekst"/>
        <w:ind w:left="709" w:right="141" w:hanging="709"/>
        <w:jc w:val="both"/>
        <w:rPr>
          <w:del w:id="948" w:author="Sekretariat UC S.A." w:date="2025-03-19T11:43:00Z" w16du:dateUtc="2025-03-19T10:43:00Z"/>
        </w:rPr>
      </w:pPr>
      <w:del w:id="949" w:author="Sekretariat UC S.A." w:date="2025-03-19T11:43:00Z" w16du:dateUtc="2025-03-19T10:43:00Z">
        <w:r w:rsidDel="006D14ED">
          <w:rPr>
            <w:rFonts w:ascii="Tahoma" w:hAnsi="Tahoma" w:cs="Tahoma"/>
            <w:b/>
            <w:bCs/>
          </w:rPr>
          <w:delText>2)</w:delText>
        </w:r>
        <w:r w:rsidDel="006D14ED">
          <w:rPr>
            <w:rFonts w:ascii="Tahoma" w:hAnsi="Tahoma" w:cs="Tahoma"/>
          </w:rPr>
          <w:tab/>
          <w:delText xml:space="preserve">zakres ubezpieczenia sprzętu elektronicznego od wszystkich ryzyk, </w:delText>
        </w:r>
      </w:del>
    </w:p>
    <w:p w14:paraId="188E59B8" w14:textId="117A15F9" w:rsidR="007A73CA" w:rsidDel="006D14ED" w:rsidRDefault="00F40503">
      <w:pPr>
        <w:pStyle w:val="Zwykytekst"/>
        <w:ind w:left="709" w:right="141" w:hanging="709"/>
        <w:jc w:val="both"/>
        <w:rPr>
          <w:del w:id="950" w:author="Sekretariat UC S.A." w:date="2025-03-19T11:43:00Z" w16du:dateUtc="2025-03-19T10:43:00Z"/>
        </w:rPr>
      </w:pPr>
      <w:del w:id="951" w:author="Sekretariat UC S.A." w:date="2025-03-19T11:43:00Z" w16du:dateUtc="2025-03-19T10:43:00Z">
        <w:r w:rsidDel="006D14ED">
          <w:rPr>
            <w:rFonts w:ascii="Tahoma" w:hAnsi="Tahoma" w:cs="Tahoma"/>
            <w:b/>
            <w:bCs/>
          </w:rPr>
          <w:delText>3)</w:delText>
        </w:r>
        <w:r w:rsidDel="006D14ED">
          <w:rPr>
            <w:rFonts w:ascii="Tahoma" w:hAnsi="Tahoma" w:cs="Tahoma"/>
          </w:rPr>
          <w:tab/>
          <w:delText>zakres ubezpieczenia mienia w transporcie,</w:delText>
        </w:r>
      </w:del>
    </w:p>
    <w:p w14:paraId="281496AD" w14:textId="30119470" w:rsidR="007A73CA" w:rsidDel="006D14ED" w:rsidRDefault="00F40503">
      <w:pPr>
        <w:pStyle w:val="Zwykytekst"/>
        <w:ind w:left="284" w:right="141" w:hanging="284"/>
        <w:jc w:val="both"/>
        <w:rPr>
          <w:del w:id="952" w:author="Sekretariat UC S.A." w:date="2025-03-19T11:43:00Z" w16du:dateUtc="2025-03-19T10:43:00Z"/>
        </w:rPr>
      </w:pPr>
      <w:del w:id="953" w:author="Sekretariat UC S.A." w:date="2025-03-19T11:43:00Z" w16du:dateUtc="2025-03-19T10:43:00Z">
        <w:r w:rsidDel="006D14ED">
          <w:rPr>
            <w:rFonts w:ascii="Tahoma" w:hAnsi="Tahoma" w:cs="Tahoma"/>
            <w:b/>
          </w:rPr>
          <w:delText>4)</w:delText>
        </w:r>
        <w:r w:rsidDel="006D14ED">
          <w:rPr>
            <w:rFonts w:ascii="Tahoma" w:hAnsi="Tahoma" w:cs="Tahoma"/>
          </w:rPr>
          <w:tab/>
        </w:r>
        <w:r w:rsidDel="006D14ED">
          <w:rPr>
            <w:rFonts w:ascii="Tahoma" w:hAnsi="Tahoma" w:cs="Tahoma"/>
          </w:rPr>
          <w:tab/>
          <w:delText>definicje klauzul,</w:delText>
        </w:r>
      </w:del>
    </w:p>
    <w:p w14:paraId="38E5327B" w14:textId="6561A53E" w:rsidR="007A73CA" w:rsidDel="006D14ED" w:rsidRDefault="00F40503">
      <w:pPr>
        <w:pStyle w:val="Zwykytekst"/>
        <w:ind w:left="284" w:right="141" w:hanging="284"/>
        <w:jc w:val="both"/>
        <w:rPr>
          <w:del w:id="954" w:author="Sekretariat UC S.A." w:date="2025-03-19T11:43:00Z" w16du:dateUtc="2025-03-19T10:43:00Z"/>
        </w:rPr>
      </w:pPr>
      <w:del w:id="955" w:author="Sekretariat UC S.A." w:date="2025-03-19T11:43:00Z" w16du:dateUtc="2025-03-19T10:43:00Z">
        <w:r w:rsidDel="006D14ED">
          <w:rPr>
            <w:rFonts w:ascii="Tahoma" w:hAnsi="Tahoma" w:cs="Tahoma"/>
            <w:b/>
            <w:bCs/>
          </w:rPr>
          <w:delText>5)</w:delText>
        </w:r>
        <w:r w:rsidDel="006D14ED">
          <w:rPr>
            <w:rFonts w:ascii="Tahoma" w:hAnsi="Tahoma" w:cs="Tahoma"/>
          </w:rPr>
          <w:delText xml:space="preserve"> </w:delText>
        </w:r>
        <w:r w:rsidDel="006D14ED">
          <w:rPr>
            <w:rFonts w:ascii="Tahoma" w:hAnsi="Tahoma" w:cs="Tahoma"/>
          </w:rPr>
          <w:tab/>
        </w:r>
        <w:r w:rsidDel="006D14ED">
          <w:rPr>
            <w:rFonts w:ascii="Tahoma" w:hAnsi="Tahoma" w:cs="Tahoma"/>
          </w:rPr>
          <w:tab/>
          <w:delText>procedura likwidacji szkód,</w:delText>
        </w:r>
      </w:del>
    </w:p>
    <w:p w14:paraId="4BCE6509" w14:textId="0FBCB3A2" w:rsidR="007A73CA" w:rsidDel="006D14ED" w:rsidRDefault="00F40503">
      <w:pPr>
        <w:pStyle w:val="Zwykytekst"/>
        <w:ind w:left="284" w:right="141" w:hanging="284"/>
        <w:jc w:val="both"/>
        <w:rPr>
          <w:del w:id="956" w:author="Sekretariat UC S.A." w:date="2025-03-19T11:43:00Z" w16du:dateUtc="2025-03-19T10:43:00Z"/>
        </w:rPr>
      </w:pPr>
      <w:del w:id="957" w:author="Sekretariat UC S.A." w:date="2025-03-19T11:43:00Z" w16du:dateUtc="2025-03-19T10:43:00Z">
        <w:r w:rsidDel="006D14ED">
          <w:rPr>
            <w:rFonts w:ascii="Tahoma" w:hAnsi="Tahoma" w:cs="Tahoma"/>
            <w:b/>
          </w:rPr>
          <w:delText>6)</w:delText>
        </w:r>
        <w:r w:rsidDel="006D14ED">
          <w:rPr>
            <w:rFonts w:ascii="Tahoma" w:hAnsi="Tahoma" w:cs="Tahoma"/>
            <w:b/>
          </w:rPr>
          <w:tab/>
        </w:r>
        <w:r w:rsidDel="006D14ED">
          <w:rPr>
            <w:rFonts w:ascii="Tahoma" w:hAnsi="Tahoma" w:cs="Tahoma"/>
            <w:b/>
          </w:rPr>
          <w:tab/>
        </w:r>
        <w:r w:rsidDel="006D14ED">
          <w:rPr>
            <w:rFonts w:ascii="Tahoma" w:hAnsi="Tahoma" w:cs="Tahoma"/>
          </w:rPr>
          <w:delText>oferta Wykonawcy wraz z załącznikami,</w:delText>
        </w:r>
      </w:del>
    </w:p>
    <w:p w14:paraId="4806E7A1" w14:textId="2C4FF562" w:rsidR="007A73CA" w:rsidDel="006D14ED" w:rsidRDefault="00F40503">
      <w:pPr>
        <w:pStyle w:val="Zwykytekst"/>
        <w:ind w:left="284" w:right="141" w:hanging="284"/>
        <w:jc w:val="both"/>
        <w:rPr>
          <w:del w:id="958" w:author="Sekretariat UC S.A." w:date="2025-03-19T11:43:00Z" w16du:dateUtc="2025-03-19T10:43:00Z"/>
        </w:rPr>
      </w:pPr>
      <w:del w:id="959" w:author="Sekretariat UC S.A." w:date="2025-03-19T11:43:00Z" w16du:dateUtc="2025-03-19T10:43:00Z">
        <w:r w:rsidDel="006D14ED">
          <w:rPr>
            <w:rFonts w:ascii="Tahoma" w:hAnsi="Tahoma" w:cs="Tahoma"/>
            <w:b/>
          </w:rPr>
          <w:delText>7)</w:delText>
        </w:r>
        <w:r w:rsidDel="006D14ED">
          <w:rPr>
            <w:rFonts w:ascii="Tahoma" w:hAnsi="Tahoma" w:cs="Tahoma"/>
          </w:rPr>
          <w:tab/>
        </w:r>
        <w:r w:rsidDel="006D14ED">
          <w:rPr>
            <w:rFonts w:ascii="Tahoma" w:hAnsi="Tahoma" w:cs="Tahoma"/>
          </w:rPr>
          <w:tab/>
          <w:delText>SWZ.</w:delText>
        </w:r>
        <w:r w:rsidDel="006D14ED">
          <w:rPr>
            <w:rFonts w:ascii="Tahoma" w:hAnsi="Tahoma" w:cs="Tahoma"/>
          </w:rPr>
          <w:tab/>
        </w:r>
      </w:del>
    </w:p>
    <w:p w14:paraId="4BF0F1C4" w14:textId="12857829" w:rsidR="007A73CA" w:rsidDel="006D14ED" w:rsidRDefault="007A73CA">
      <w:pPr>
        <w:ind w:right="141"/>
        <w:rPr>
          <w:del w:id="960" w:author="Sekretariat UC S.A." w:date="2025-03-19T11:43:00Z" w16du:dateUtc="2025-03-19T10:43:00Z"/>
          <w:rFonts w:ascii="Tahoma" w:hAnsi="Tahoma" w:cs="Tahoma"/>
          <w:sz w:val="20"/>
          <w:szCs w:val="20"/>
        </w:rPr>
      </w:pPr>
    </w:p>
    <w:p w14:paraId="7577C3B7" w14:textId="255F8248" w:rsidR="007A73CA" w:rsidDel="006D14ED" w:rsidRDefault="007A73CA">
      <w:pPr>
        <w:ind w:right="141"/>
        <w:rPr>
          <w:del w:id="961" w:author="Sekretariat UC S.A." w:date="2025-03-19T11:43:00Z" w16du:dateUtc="2025-03-19T10:43:00Z"/>
          <w:rFonts w:ascii="Tahoma" w:hAnsi="Tahoma" w:cs="Tahoma"/>
          <w:sz w:val="20"/>
          <w:szCs w:val="20"/>
        </w:rPr>
      </w:pPr>
    </w:p>
    <w:p w14:paraId="0E9C49AE" w14:textId="5CFE5672" w:rsidR="007A73CA" w:rsidDel="006D14ED" w:rsidRDefault="00F40503">
      <w:pPr>
        <w:ind w:right="141"/>
        <w:jc w:val="center"/>
        <w:rPr>
          <w:del w:id="962" w:author="Sekretariat UC S.A." w:date="2025-03-19T11:43:00Z" w16du:dateUtc="2025-03-19T10:43:00Z"/>
          <w:rFonts w:ascii="Tahoma" w:hAnsi="Tahoma" w:cs="Tahoma"/>
          <w:b/>
          <w:sz w:val="20"/>
          <w:szCs w:val="20"/>
        </w:rPr>
        <w:sectPr w:rsidR="007A73CA" w:rsidDel="006D14ED">
          <w:headerReference w:type="default" r:id="rId19"/>
          <w:footerReference w:type="default" r:id="rId20"/>
          <w:pgSz w:w="11907" w:h="16840"/>
          <w:pgMar w:top="851" w:right="851" w:bottom="851" w:left="851" w:header="708" w:footer="708" w:gutter="0"/>
          <w:cols w:space="708"/>
        </w:sectPr>
      </w:pPr>
      <w:del w:id="963" w:author="Sekretariat UC S.A." w:date="2025-03-19T11:43:00Z" w16du:dateUtc="2025-03-19T10:43:00Z">
        <w:r w:rsidDel="006D14ED">
          <w:rPr>
            <w:rFonts w:ascii="Tahoma" w:hAnsi="Tahoma" w:cs="Tahoma"/>
            <w:b/>
            <w:sz w:val="20"/>
            <w:szCs w:val="20"/>
          </w:rPr>
          <w:delText xml:space="preserve">ZAMAWIAJĄCY :                         </w:delText>
        </w:r>
        <w:r w:rsidR="00897B6F" w:rsidDel="006D14ED">
          <w:rPr>
            <w:rFonts w:ascii="Tahoma" w:hAnsi="Tahoma" w:cs="Tahoma"/>
            <w:b/>
            <w:sz w:val="20"/>
            <w:szCs w:val="20"/>
          </w:rPr>
          <w:delText>BROKER:</w:delText>
        </w:r>
        <w:r w:rsidDel="006D14ED">
          <w:rPr>
            <w:rFonts w:ascii="Tahoma" w:hAnsi="Tahoma" w:cs="Tahoma"/>
            <w:b/>
            <w:sz w:val="20"/>
            <w:szCs w:val="20"/>
          </w:rPr>
          <w:delText xml:space="preserve">                                                 WYKONAWCA:</w:delText>
        </w:r>
      </w:del>
    </w:p>
    <w:p w14:paraId="1CC357FA" w14:textId="5B2C9670" w:rsidR="007A73CA" w:rsidDel="006D14ED" w:rsidRDefault="00F40503">
      <w:pPr>
        <w:pStyle w:val="WW-Zwykytekst"/>
        <w:tabs>
          <w:tab w:val="left" w:pos="5812"/>
        </w:tabs>
        <w:suppressAutoHyphens w:val="0"/>
        <w:ind w:right="140"/>
        <w:jc w:val="right"/>
        <w:rPr>
          <w:del w:id="964" w:author="Sekretariat UC S.A." w:date="2025-03-19T11:43:00Z" w16du:dateUtc="2025-03-19T10:43:00Z"/>
        </w:rPr>
      </w:pPr>
      <w:del w:id="965" w:author="Sekretariat UC S.A." w:date="2025-03-19T11:43:00Z" w16du:dateUtc="2025-03-19T10:43:00Z">
        <w:r w:rsidDel="006D14ED">
          <w:rPr>
            <w:rFonts w:ascii="Calibri" w:hAnsi="Calibri" w:cs="Calibri"/>
            <w:b/>
            <w:bCs/>
            <w:sz w:val="18"/>
            <w:szCs w:val="18"/>
          </w:rPr>
          <w:delText xml:space="preserve">Załącznik nr 1A do generalnej umowy ubezpieczenia </w:delText>
        </w:r>
      </w:del>
    </w:p>
    <w:p w14:paraId="0D12DB67" w14:textId="589426D2" w:rsidR="007A73CA" w:rsidDel="006D14ED" w:rsidRDefault="007A73CA">
      <w:pPr>
        <w:pStyle w:val="WW-Zwykytekst"/>
        <w:suppressAutoHyphens w:val="0"/>
        <w:jc w:val="both"/>
        <w:rPr>
          <w:del w:id="966" w:author="Sekretariat UC S.A." w:date="2025-03-19T11:43:00Z" w16du:dateUtc="2025-03-19T10:43:00Z"/>
          <w:rFonts w:ascii="Tahoma" w:hAnsi="Tahoma" w:cs="Tahoma"/>
          <w:b/>
          <w:bCs/>
        </w:rPr>
      </w:pPr>
    </w:p>
    <w:p w14:paraId="2777C022" w14:textId="337FD8E9" w:rsidR="007A73CA" w:rsidDel="006D14ED" w:rsidRDefault="00F40503">
      <w:pPr>
        <w:ind w:right="-1418"/>
        <w:jc w:val="both"/>
        <w:rPr>
          <w:del w:id="967" w:author="Sekretariat UC S.A." w:date="2025-03-19T11:43:00Z" w16du:dateUtc="2025-03-19T10:43:00Z"/>
          <w:rFonts w:hint="eastAsia"/>
        </w:rPr>
      </w:pPr>
      <w:del w:id="968"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3812974B" w14:textId="09AA0969" w:rsidR="007A73CA" w:rsidDel="006D14ED" w:rsidRDefault="00F40503">
      <w:pPr>
        <w:jc w:val="both"/>
        <w:rPr>
          <w:del w:id="969" w:author="Sekretariat UC S.A." w:date="2025-03-19T11:43:00Z" w16du:dateUtc="2025-03-19T10:43:00Z"/>
          <w:rFonts w:hint="eastAsia"/>
        </w:rPr>
      </w:pPr>
      <w:del w:id="970"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3C42E1E7" w14:textId="5B37B751" w:rsidR="007A73CA" w:rsidDel="006D14ED" w:rsidRDefault="007A73CA">
      <w:pPr>
        <w:jc w:val="both"/>
        <w:rPr>
          <w:del w:id="971" w:author="Sekretariat UC S.A." w:date="2025-03-19T11:43:00Z" w16du:dateUtc="2025-03-19T10:43:00Z"/>
          <w:rFonts w:ascii="Tahoma" w:hAnsi="Tahoma" w:cs="Tahoma"/>
          <w:i/>
          <w:sz w:val="20"/>
          <w:szCs w:val="20"/>
        </w:rPr>
      </w:pPr>
    </w:p>
    <w:p w14:paraId="6CE12399" w14:textId="7472A4C6" w:rsidR="007A73CA" w:rsidDel="006D14ED" w:rsidRDefault="00F40503">
      <w:pPr>
        <w:ind w:right="-1418"/>
        <w:jc w:val="both"/>
        <w:rPr>
          <w:del w:id="972" w:author="Sekretariat UC S.A." w:date="2025-03-19T11:43:00Z" w16du:dateUtc="2025-03-19T10:43:00Z"/>
          <w:rFonts w:ascii="Tahoma" w:hAnsi="Tahoma" w:cs="Tahoma"/>
          <w:sz w:val="20"/>
          <w:szCs w:val="20"/>
        </w:rPr>
      </w:pPr>
      <w:del w:id="973" w:author="Sekretariat UC S.A." w:date="2025-03-19T11:43:00Z" w16du:dateUtc="2025-03-19T10:43:00Z">
        <w:r w:rsidDel="006D14ED">
          <w:rPr>
            <w:rFonts w:ascii="Tahoma" w:hAnsi="Tahoma" w:cs="Tahoma"/>
            <w:sz w:val="20"/>
            <w:szCs w:val="20"/>
          </w:rPr>
          <w:delText>......................................................................................................................................................................</w:delText>
        </w:r>
      </w:del>
    </w:p>
    <w:p w14:paraId="141F85C4" w14:textId="3C7906CA" w:rsidR="007A73CA" w:rsidDel="006D14ED" w:rsidRDefault="00F40503">
      <w:pPr>
        <w:jc w:val="both"/>
        <w:rPr>
          <w:del w:id="974" w:author="Sekretariat UC S.A." w:date="2025-03-19T11:43:00Z" w16du:dateUtc="2025-03-19T10:43:00Z"/>
          <w:rFonts w:ascii="Tahoma" w:hAnsi="Tahoma" w:cs="Tahoma"/>
          <w:i/>
          <w:sz w:val="20"/>
          <w:szCs w:val="20"/>
        </w:rPr>
      </w:pPr>
      <w:del w:id="975" w:author="Sekretariat UC S.A." w:date="2025-03-19T11:43:00Z" w16du:dateUtc="2025-03-19T10:43:00Z">
        <w:r w:rsidDel="006D14ED">
          <w:rPr>
            <w:rFonts w:ascii="Tahoma" w:hAnsi="Tahoma" w:cs="Tahoma"/>
            <w:i/>
            <w:sz w:val="20"/>
            <w:szCs w:val="20"/>
          </w:rPr>
          <w:delText xml:space="preserve">                                                           /siedziba i adres wykonawcy/</w:delText>
        </w:r>
      </w:del>
    </w:p>
    <w:p w14:paraId="185B7A4F" w14:textId="0A0658EA" w:rsidR="007A73CA" w:rsidDel="006D14ED" w:rsidRDefault="007A73CA">
      <w:pPr>
        <w:jc w:val="both"/>
        <w:rPr>
          <w:del w:id="976" w:author="Sekretariat UC S.A." w:date="2025-03-19T11:43:00Z" w16du:dateUtc="2025-03-19T10:43:00Z"/>
          <w:rFonts w:ascii="Tahoma" w:hAnsi="Tahoma" w:cs="Tahoma"/>
          <w:i/>
          <w:sz w:val="20"/>
          <w:szCs w:val="20"/>
        </w:rPr>
      </w:pPr>
    </w:p>
    <w:p w14:paraId="086FF4D5" w14:textId="491D2558" w:rsidR="007A73CA" w:rsidDel="006D14ED" w:rsidRDefault="00F40503">
      <w:pPr>
        <w:pStyle w:val="Nagwek3"/>
        <w:ind w:right="-1"/>
        <w:jc w:val="both"/>
        <w:rPr>
          <w:del w:id="977" w:author="Sekretariat UC S.A." w:date="2025-03-19T11:43:00Z" w16du:dateUtc="2025-03-19T10:43:00Z"/>
          <w:rFonts w:hint="eastAsia"/>
        </w:rPr>
      </w:pPr>
      <w:del w:id="978"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4A103179" w14:textId="7E2E86CB" w:rsidR="007A73CA" w:rsidDel="006D14ED" w:rsidRDefault="007A73CA">
      <w:pPr>
        <w:suppressAutoHyphens w:val="0"/>
        <w:textAlignment w:val="auto"/>
        <w:rPr>
          <w:del w:id="979" w:author="Sekretariat UC S.A." w:date="2025-03-19T11:43:00Z" w16du:dateUtc="2025-03-19T10:43:00Z"/>
          <w:rFonts w:ascii="Times New Roman" w:eastAsia="Times New Roman" w:hAnsi="Times New Roman" w:cs="Times New Roman"/>
          <w:kern w:val="0"/>
          <w:sz w:val="20"/>
          <w:szCs w:val="20"/>
          <w:lang w:val="de-DE" w:eastAsia="pl-PL" w:bidi="ar-SA"/>
        </w:rPr>
      </w:pPr>
    </w:p>
    <w:p w14:paraId="6A46BB3B" w14:textId="59F6142D" w:rsidR="007A73CA" w:rsidDel="006D14ED" w:rsidRDefault="007A73CA">
      <w:pPr>
        <w:suppressAutoHyphens w:val="0"/>
        <w:textAlignment w:val="auto"/>
        <w:rPr>
          <w:del w:id="980" w:author="Sekretariat UC S.A." w:date="2025-03-19T11:43:00Z" w16du:dateUtc="2025-03-19T10:43:00Z"/>
          <w:rFonts w:ascii="Times New Roman" w:eastAsia="Times New Roman" w:hAnsi="Times New Roman" w:cs="Times New Roman"/>
          <w:b/>
          <w:i/>
          <w:iCs/>
          <w:kern w:val="0"/>
          <w:sz w:val="20"/>
          <w:szCs w:val="20"/>
          <w:lang w:eastAsia="pl-PL" w:bidi="ar-SA"/>
        </w:rPr>
      </w:pPr>
    </w:p>
    <w:p w14:paraId="3689C331" w14:textId="02234985" w:rsidR="007A73CA" w:rsidDel="006D14ED" w:rsidRDefault="00F40503">
      <w:pPr>
        <w:suppressAutoHyphens w:val="0"/>
        <w:jc w:val="both"/>
        <w:textAlignment w:val="auto"/>
        <w:rPr>
          <w:del w:id="981" w:author="Sekretariat UC S.A." w:date="2025-03-19T11:43:00Z" w16du:dateUtc="2025-03-19T10:43:00Z"/>
          <w:rFonts w:hint="eastAsia"/>
        </w:rPr>
      </w:pPr>
      <w:del w:id="982" w:author="Sekretariat UC S.A." w:date="2025-03-19T11:43:00Z" w16du:dateUtc="2025-03-19T10:43:00Z">
        <w:r w:rsidDel="006D14ED">
          <w:rPr>
            <w:rFonts w:ascii="Tahoma" w:eastAsia="Times New Roman" w:hAnsi="Tahoma" w:cs="Tahoma"/>
            <w:bCs/>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Warunki realizacji w zakresie ubezpieczeń majątku Zamawiającego</w:delText>
        </w:r>
      </w:del>
    </w:p>
    <w:tbl>
      <w:tblPr>
        <w:tblW w:w="9923" w:type="dxa"/>
        <w:tblInd w:w="-72" w:type="dxa"/>
        <w:tblLayout w:type="fixed"/>
        <w:tblCellMar>
          <w:left w:w="10" w:type="dxa"/>
          <w:right w:w="10" w:type="dxa"/>
        </w:tblCellMar>
        <w:tblLook w:val="04A0" w:firstRow="1" w:lastRow="0" w:firstColumn="1" w:lastColumn="0" w:noHBand="0" w:noVBand="1"/>
      </w:tblPr>
      <w:tblGrid>
        <w:gridCol w:w="9923"/>
      </w:tblGrid>
      <w:tr w:rsidR="007A73CA" w:rsidDel="006D14ED" w14:paraId="719DD2E2" w14:textId="14BED1E7">
        <w:trPr>
          <w:trHeight w:val="385"/>
          <w:del w:id="983"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E11F2D6" w14:textId="7DE9FDE9" w:rsidR="007A73CA" w:rsidDel="006D14ED" w:rsidRDefault="00F40503">
            <w:pPr>
              <w:suppressAutoHyphens w:val="0"/>
              <w:jc w:val="both"/>
              <w:textAlignment w:val="auto"/>
              <w:rPr>
                <w:del w:id="984" w:author="Sekretariat UC S.A." w:date="2025-03-19T11:43:00Z" w16du:dateUtc="2025-03-19T10:43:00Z"/>
                <w:rFonts w:ascii="Tahoma" w:eastAsia="Times New Roman" w:hAnsi="Tahoma" w:cs="Tahoma"/>
                <w:b/>
                <w:kern w:val="0"/>
                <w:sz w:val="20"/>
                <w:szCs w:val="20"/>
                <w:lang w:eastAsia="pl-PL" w:bidi="ar-SA"/>
              </w:rPr>
            </w:pPr>
            <w:del w:id="985" w:author="Sekretariat UC S.A." w:date="2025-03-19T11:43:00Z" w16du:dateUtc="2025-03-19T10:43:00Z">
              <w:r w:rsidDel="006D14ED">
                <w:rPr>
                  <w:rFonts w:ascii="Tahoma" w:eastAsia="Times New Roman" w:hAnsi="Tahoma" w:cs="Tahoma"/>
                  <w:b/>
                  <w:kern w:val="0"/>
                  <w:sz w:val="20"/>
                  <w:szCs w:val="20"/>
                  <w:lang w:eastAsia="pl-PL" w:bidi="ar-SA"/>
                </w:rPr>
                <w:delText xml:space="preserve">Zakres odpowiedzialności Wykonawcy (wymagany minimalny) – realizacja bezwarunkowa </w:delText>
              </w:r>
            </w:del>
          </w:p>
        </w:tc>
      </w:tr>
      <w:tr w:rsidR="007A73CA" w:rsidDel="006D14ED" w14:paraId="2F02C679" w14:textId="1431906A">
        <w:trPr>
          <w:trHeight w:val="385"/>
          <w:del w:id="986"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EB00B75" w14:textId="33CA2B75" w:rsidR="007A73CA" w:rsidDel="006D14ED" w:rsidRDefault="00F40503">
            <w:pPr>
              <w:tabs>
                <w:tab w:val="left" w:pos="1620"/>
              </w:tabs>
              <w:suppressAutoHyphens w:val="0"/>
              <w:jc w:val="both"/>
              <w:textAlignment w:val="auto"/>
              <w:rPr>
                <w:del w:id="987" w:author="Sekretariat UC S.A." w:date="2025-03-19T11:43:00Z" w16du:dateUtc="2025-03-19T10:43:00Z"/>
                <w:rFonts w:hint="eastAsia"/>
              </w:rPr>
            </w:pPr>
            <w:del w:id="988" w:author="Sekretariat UC S.A." w:date="2025-03-19T11:43:00Z" w16du:dateUtc="2025-03-19T10:43:00Z">
              <w:r w:rsidDel="006D14ED">
                <w:rPr>
                  <w:rFonts w:ascii="Tahoma" w:eastAsia="Times New Roman" w:hAnsi="Tahoma" w:cs="Tahoma"/>
                  <w:b/>
                  <w:kern w:val="0"/>
                  <w:sz w:val="20"/>
                  <w:szCs w:val="20"/>
                  <w:lang w:eastAsia="pl-PL" w:bidi="ar-SA"/>
                </w:rPr>
                <w:delText xml:space="preserve">I. 1. Ubezpieczenie mienia od wszystkich ryzyk (zakres all risk). </w:delText>
              </w:r>
              <w:r w:rsidDel="006D14ED">
                <w:rPr>
                  <w:rFonts w:ascii="Tahoma" w:eastAsia="Wingdings" w:hAnsi="Tahoma" w:cs="Tahoma"/>
                  <w:b/>
                  <w:kern w:val="0"/>
                  <w:sz w:val="20"/>
                  <w:szCs w:val="20"/>
                  <w:lang w:eastAsia="pl-PL" w:bidi="ar-SA"/>
                </w:rPr>
                <w:delText>Z zastrzeżeniem poniższych wyłączeń (zawartych w punkcie II „Katalog Wyłączeń”) ochroną ubezpieczeniową objęte są wszystkie szkody polegające na utracie, zniszczeniu lub uszkodzeniu ubezpieczonego mienia, powstałe w okresie i miejscu ubezpieczenia w wyniku zaistnienia jakichkolwiek zdarzeń losowych, a w szczególności:</w:delText>
              </w:r>
            </w:del>
          </w:p>
          <w:p w14:paraId="52B45BF3" w14:textId="7AD472AC" w:rsidR="007A73CA" w:rsidDel="006D14ED" w:rsidRDefault="00F40503">
            <w:pPr>
              <w:tabs>
                <w:tab w:val="left" w:pos="1620"/>
              </w:tabs>
              <w:suppressAutoHyphens w:val="0"/>
              <w:jc w:val="both"/>
              <w:textAlignment w:val="auto"/>
              <w:rPr>
                <w:del w:id="989" w:author="Sekretariat UC S.A." w:date="2025-03-19T11:43:00Z" w16du:dateUtc="2025-03-19T10:43:00Z"/>
                <w:rFonts w:hint="eastAsia"/>
              </w:rPr>
            </w:pPr>
            <w:del w:id="990"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pożar, uderzenie pioruna skutki pośrednie i bezpośrednie, eksplozja, wybuch, upadek pojazdu powietrznego, wichura, huragan, wiatr bez względu na prędkość, powódź, deszcz nawalny, dym, sadza grad, trzęsienie ziemi, zapadanie lub obsunięcie się ziemi, uderzenie pojazdu, jego części lub ładunku ( w tym  pojazdu własnego ubezpieczającego ) huk ponaddźwiękowy, opady śniegu oraz jego topnienie, lód oraz jego topnienie, zalania, zalania  związane z nieszczelnością stolarki okiennej lub drzwiowej oraz szkody  które są wynikiem nie zamknięcia otworów okiennych i drzwiowych oraz innych otworów w budynku / lokalu w którym ubezpieczający prowadzi działalność – podlimit 50.000 PLN na jedno zdarzenie, 100.000 PLN na wszystkie zdarzenia w okresie ubezpieczenia – okresie polisowym zgodnie z § 3 ust. 3 generalnej umowy ubezpieczenia, przenikaniem wód gruntowych, szkody wszelkiego rodzaju wywołane pośrednim i bezpośrednim uderzeniem pioruna, działaniem człowieka tj. niewłaściwe użytkowanie, nieostrożność, zaniedbanie, błędna obsługa; szkody wyrządzone przepięciami powstałymi w wyniku wyładowań atmosferycznych oraz z innych przyczyn </w:delText>
              </w:r>
              <w:r w:rsidDel="006D14ED">
                <w:rPr>
                  <w:rFonts w:ascii="Tahoma" w:eastAsia="Times New Roman" w:hAnsi="Tahoma" w:cs="Tahoma"/>
                  <w:b/>
                  <w:i/>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 xml:space="preserve">zgodnie z treścią klauzuli nr 34; </w:delText>
              </w:r>
              <w:r w:rsidDel="006D14ED">
                <w:rPr>
                  <w:rFonts w:ascii="Tahoma" w:eastAsia="Times New Roman" w:hAnsi="Tahoma" w:cs="Tahoma"/>
                  <w:kern w:val="0"/>
                  <w:sz w:val="20"/>
                  <w:szCs w:val="20"/>
                  <w:lang w:eastAsia="pl-PL" w:bidi="ar-SA"/>
                </w:rPr>
                <w:delText xml:space="preserve">katastrofa budowlana – </w:delText>
              </w:r>
              <w:r w:rsidDel="006D14ED">
                <w:rPr>
                  <w:rFonts w:ascii="Tahoma" w:eastAsia="Times New Roman" w:hAnsi="Tahoma" w:cs="Tahoma"/>
                  <w:b/>
                  <w:kern w:val="0"/>
                  <w:sz w:val="20"/>
                  <w:szCs w:val="20"/>
                  <w:lang w:eastAsia="pl-PL" w:bidi="ar-SA"/>
                </w:rPr>
                <w:delText>zgodnie z treścią klauzuli nr 35;</w:delText>
              </w:r>
              <w:r w:rsidDel="006D14ED">
                <w:rPr>
                  <w:rFonts w:ascii="Tahoma" w:eastAsia="Times New Roman" w:hAnsi="Tahoma" w:cs="Tahoma"/>
                  <w:kern w:val="0"/>
                  <w:sz w:val="20"/>
                  <w:szCs w:val="20"/>
                  <w:lang w:eastAsia="pl-PL" w:bidi="ar-SA"/>
                </w:rPr>
                <w:delText xml:space="preserve"> koszty akcji ratowniczej, powołania rzeczoznawców/ekspertów – </w:delText>
              </w:r>
              <w:r w:rsidDel="006D14ED">
                <w:rPr>
                  <w:rFonts w:ascii="Tahoma" w:eastAsia="Times New Roman" w:hAnsi="Tahoma" w:cs="Tahoma"/>
                  <w:b/>
                  <w:kern w:val="0"/>
                  <w:sz w:val="20"/>
                  <w:szCs w:val="20"/>
                  <w:lang w:eastAsia="pl-PL" w:bidi="ar-SA"/>
                </w:rPr>
                <w:delText>zgodnie z treścią klauzuli nr 23</w:delText>
              </w:r>
              <w:r w:rsidDel="006D14ED">
                <w:rPr>
                  <w:rFonts w:ascii="Tahoma" w:eastAsia="Times New Roman" w:hAnsi="Tahoma" w:cs="Tahoma"/>
                  <w:kern w:val="0"/>
                  <w:sz w:val="20"/>
                  <w:szCs w:val="20"/>
                  <w:lang w:eastAsia="pl-PL" w:bidi="ar-SA"/>
                </w:rPr>
                <w:delText>, koszty uprzątnięcia pozostałości po szkodzie.</w:delText>
              </w:r>
            </w:del>
          </w:p>
          <w:p w14:paraId="6C3847F3" w14:textId="11C1F9FF" w:rsidR="007A73CA" w:rsidDel="006D14ED" w:rsidRDefault="00F40503">
            <w:pPr>
              <w:tabs>
                <w:tab w:val="left" w:pos="1620"/>
              </w:tabs>
              <w:suppressAutoHyphens w:val="0"/>
              <w:jc w:val="both"/>
              <w:textAlignment w:val="auto"/>
              <w:rPr>
                <w:del w:id="991" w:author="Sekretariat UC S.A." w:date="2025-03-19T11:43:00Z" w16du:dateUtc="2025-03-19T10:43:00Z"/>
                <w:rFonts w:hint="eastAsia"/>
              </w:rPr>
            </w:pPr>
            <w:del w:id="992" w:author="Sekretariat UC S.A." w:date="2025-03-19T11:43:00Z" w16du:dateUtc="2025-03-19T10:43:00Z">
              <w:r w:rsidDel="006D14ED">
                <w:rPr>
                  <w:rFonts w:ascii="Tahoma" w:eastAsia="Times New Roman" w:hAnsi="Tahoma" w:cs="Tahoma"/>
                  <w:kern w:val="0"/>
                  <w:sz w:val="20"/>
                  <w:szCs w:val="20"/>
                  <w:lang w:eastAsia="pl-PL" w:bidi="ar-SA"/>
                </w:rPr>
                <w:delText>Zakres ubezpieczenia obejmuje szkody powstałe w wyniku samoczynnego otworzenia się główek tryskaczowych z innych przyczyn niż wskutek ognia/pożaru,  szkody wodociągowe, kanalizacyjne, centralnego ogrzewania i inne powstałe w wyniku: awarii, wydostania się wody, pary, innych cieczy, płynów lub substancji ze znajdujących się wewnątrz budynku lub posesji przewodów i urządzeń wodociągowych, centralnego ogrzewania i innych instalacji w tym instalacji technologicznej (przemysłowej), cofnięcia się wody lub ścieków, nieumyślne pozostawienie otwartych kranów lub innych zaworów, szkody powstałe wskutek zanieczyszczenia lub skażenia ubezpieczonego mienia w wyniku zdarzeń objętych umową</w:delText>
              </w:r>
              <w:r w:rsidDel="006D14ED">
                <w:rPr>
                  <w:rFonts w:ascii="Tahoma" w:eastAsia="Times New Roman" w:hAnsi="Tahoma" w:cs="Tahoma"/>
                  <w:i/>
                  <w:kern w:val="0"/>
                  <w:sz w:val="20"/>
                  <w:szCs w:val="20"/>
                  <w:lang w:eastAsia="pl-PL" w:bidi="ar-SA"/>
                </w:rPr>
                <w:delText>,</w:delText>
              </w:r>
              <w:r w:rsidDel="006D14ED">
                <w:rPr>
                  <w:rFonts w:ascii="Tahoma" w:eastAsia="Times New Roman" w:hAnsi="Tahoma" w:cs="Tahoma"/>
                  <w:kern w:val="0"/>
                  <w:sz w:val="20"/>
                  <w:szCs w:val="20"/>
                  <w:lang w:eastAsia="pl-PL" w:bidi="ar-SA"/>
                </w:rPr>
                <w:delText xml:space="preserve"> szkód które są wynikiem akcji ratowniczej, szkód powstałych w związku z upadkiem drzew, budynków lub budowli na ubezpieczone mienie a także podczas prac remontowo-budowlano-montażowo-naprawczych które nie wymagają </w:delText>
              </w:r>
            </w:del>
            <w:ins w:id="993" w:author="Autor">
              <w:del w:id="994" w:author="Sekretariat UC S.A." w:date="2025-03-19T11:43:00Z" w16du:dateUtc="2025-03-19T10:43:00Z">
                <w:r w:rsidR="009346D0" w:rsidDel="006D14ED">
                  <w:rPr>
                    <w:rFonts w:ascii="Tahoma" w:eastAsia="Times New Roman" w:hAnsi="Tahoma" w:cs="Tahoma"/>
                    <w:kern w:val="0"/>
                    <w:sz w:val="20"/>
                    <w:szCs w:val="20"/>
                    <w:lang w:eastAsia="pl-PL" w:bidi="ar-SA"/>
                  </w:rPr>
                  <w:delText xml:space="preserve">lub wymagają </w:delText>
                </w:r>
              </w:del>
            </w:ins>
            <w:del w:id="995" w:author="Sekretariat UC S.A." w:date="2025-03-19T11:43:00Z" w16du:dateUtc="2025-03-19T10:43:00Z">
              <w:r w:rsidDel="006D14ED">
                <w:rPr>
                  <w:rFonts w:ascii="Tahoma" w:eastAsia="Times New Roman" w:hAnsi="Tahoma" w:cs="Tahoma"/>
                  <w:kern w:val="0"/>
                  <w:sz w:val="20"/>
                  <w:szCs w:val="20"/>
                  <w:lang w:eastAsia="pl-PL" w:bidi="ar-SA"/>
                </w:rPr>
                <w:delText>pozwoleń. Ochrona ubezpieczenia obejmuje mienie wyłączone z eksploatacji, mienie podczas transportu wewnętrznego a także podczas prac remontowo-budowlano-montażowo-naprawczych, które wymagają uzyskania stosownych pozwoleń – zgodnie z treścią klauzuli nr 18 Zakres ubezpieczenia obejmuje zarówno szkody pośrednie jak i bezpośrednie.</w:delText>
              </w:r>
            </w:del>
          </w:p>
          <w:p w14:paraId="462D2AD7" w14:textId="791D0551" w:rsidR="007A73CA" w:rsidDel="006D14ED" w:rsidRDefault="00F40503">
            <w:pPr>
              <w:suppressAutoHyphens w:val="0"/>
              <w:jc w:val="both"/>
              <w:textAlignment w:val="auto"/>
              <w:rPr>
                <w:del w:id="996" w:author="Sekretariat UC S.A." w:date="2025-03-19T11:43:00Z" w16du:dateUtc="2025-03-19T10:43:00Z"/>
                <w:rFonts w:ascii="Tahoma" w:eastAsia="Times New Roman" w:hAnsi="Tahoma" w:cs="Tahoma"/>
                <w:b/>
                <w:kern w:val="0"/>
                <w:sz w:val="20"/>
                <w:szCs w:val="20"/>
                <w:lang w:eastAsia="pl-PL" w:bidi="ar-SA"/>
              </w:rPr>
            </w:pPr>
            <w:del w:id="997" w:author="Sekretariat UC S.A." w:date="2025-03-19T11:43:00Z" w16du:dateUtc="2025-03-19T10:43:00Z">
              <w:r w:rsidDel="006D14ED">
                <w:rPr>
                  <w:rFonts w:ascii="Tahoma" w:eastAsia="Times New Roman" w:hAnsi="Tahoma" w:cs="Tahoma"/>
                  <w:b/>
                  <w:kern w:val="0"/>
                  <w:sz w:val="20"/>
                  <w:szCs w:val="20"/>
                  <w:lang w:eastAsia="pl-PL" w:bidi="ar-SA"/>
                </w:rPr>
                <w:delText>Zakres ubezpieczenia obejmuje również:</w:delText>
              </w:r>
            </w:del>
          </w:p>
          <w:p w14:paraId="4DD153CB" w14:textId="6AB3DBAF" w:rsidR="007A73CA" w:rsidDel="006D14ED" w:rsidRDefault="00F40503">
            <w:pPr>
              <w:suppressAutoHyphens w:val="0"/>
              <w:jc w:val="both"/>
              <w:textAlignment w:val="auto"/>
              <w:rPr>
                <w:del w:id="998" w:author="Sekretariat UC S.A." w:date="2025-03-19T11:43:00Z" w16du:dateUtc="2025-03-19T10:43:00Z"/>
                <w:rFonts w:ascii="Tahoma" w:eastAsia="Times New Roman" w:hAnsi="Tahoma" w:cs="Tahoma"/>
                <w:kern w:val="0"/>
                <w:sz w:val="20"/>
                <w:szCs w:val="20"/>
                <w:lang w:eastAsia="pl-PL" w:bidi="ar-SA"/>
              </w:rPr>
            </w:pPr>
            <w:del w:id="999" w:author="Sekretariat UC S.A." w:date="2025-03-19T11:43:00Z" w16du:dateUtc="2025-03-19T10:43:00Z">
              <w:r w:rsidDel="006D14ED">
                <w:rPr>
                  <w:rFonts w:ascii="Tahoma" w:eastAsia="Times New Roman" w:hAnsi="Tahoma" w:cs="Tahoma"/>
                  <w:kern w:val="0"/>
                  <w:sz w:val="20"/>
                  <w:szCs w:val="20"/>
                  <w:lang w:eastAsia="pl-PL" w:bidi="ar-SA"/>
                </w:rPr>
                <w:delText xml:space="preserve">- awarię urządzeń i instalacji wodno-kanalizacyjnych, technologicznej lub centralnego ogrzewania, </w:delText>
              </w:r>
            </w:del>
          </w:p>
          <w:p w14:paraId="72887CD7" w14:textId="54EFD0D5" w:rsidR="007A73CA" w:rsidDel="006D14ED" w:rsidRDefault="00F40503">
            <w:pPr>
              <w:suppressAutoHyphens w:val="0"/>
              <w:jc w:val="both"/>
              <w:textAlignment w:val="auto"/>
              <w:rPr>
                <w:del w:id="1000" w:author="Sekretariat UC S.A." w:date="2025-03-19T11:43:00Z" w16du:dateUtc="2025-03-19T10:43:00Z"/>
                <w:rFonts w:hint="eastAsia"/>
              </w:rPr>
            </w:pPr>
            <w:del w:id="1001" w:author="Sekretariat UC S.A." w:date="2025-03-19T11:43:00Z" w16du:dateUtc="2025-03-19T10:43:00Z">
              <w:r w:rsidDel="006D14ED">
                <w:rPr>
                  <w:rFonts w:ascii="Tahoma" w:eastAsia="Times New Roman" w:hAnsi="Tahoma" w:cs="Tahoma"/>
                  <w:kern w:val="0"/>
                  <w:sz w:val="20"/>
                  <w:szCs w:val="20"/>
                  <w:lang w:eastAsia="pl-PL" w:bidi="ar-SA"/>
                </w:rPr>
                <w:delText xml:space="preserve">- dewastację /wandalizm w tym szkody estetycznych, szkody powstałe wskutek pomalowania (w tym graffiti) – </w:delText>
              </w:r>
              <w:r w:rsidDel="006D14ED">
                <w:rPr>
                  <w:rFonts w:ascii="Tahoma" w:eastAsia="Times New Roman" w:hAnsi="Tahoma" w:cs="Tahoma"/>
                  <w:b/>
                  <w:kern w:val="0"/>
                  <w:sz w:val="20"/>
                  <w:szCs w:val="20"/>
                  <w:lang w:eastAsia="pl-PL" w:bidi="ar-SA"/>
                </w:rPr>
                <w:delText>zgodnie z treścią klauzuli nr 19</w:delText>
              </w:r>
              <w:r w:rsidDel="006D14ED">
                <w:rPr>
                  <w:rFonts w:ascii="Tahoma" w:eastAsia="Times New Roman" w:hAnsi="Tahoma" w:cs="Tahoma"/>
                  <w:kern w:val="0"/>
                  <w:sz w:val="20"/>
                  <w:szCs w:val="20"/>
                  <w:lang w:eastAsia="pl-PL" w:bidi="ar-SA"/>
                </w:rPr>
                <w:delText xml:space="preserve">, </w:delText>
              </w:r>
            </w:del>
          </w:p>
          <w:p w14:paraId="792A4C19" w14:textId="5675557D" w:rsidR="007A73CA" w:rsidDel="006D14ED" w:rsidRDefault="00F40503">
            <w:pPr>
              <w:suppressAutoHyphens w:val="0"/>
              <w:jc w:val="both"/>
              <w:textAlignment w:val="auto"/>
              <w:rPr>
                <w:del w:id="1002" w:author="Sekretariat UC S.A." w:date="2025-03-19T11:43:00Z" w16du:dateUtc="2025-03-19T10:43:00Z"/>
                <w:rFonts w:hint="eastAsia"/>
              </w:rPr>
            </w:pPr>
            <w:del w:id="1003" w:author="Sekretariat UC S.A." w:date="2025-03-19T11:43:00Z" w16du:dateUtc="2025-03-19T10:43:00Z">
              <w:r w:rsidDel="006D14ED">
                <w:rPr>
                  <w:rFonts w:ascii="Tahoma" w:eastAsia="Times New Roman" w:hAnsi="Tahoma" w:cs="Tahoma"/>
                  <w:kern w:val="0"/>
                  <w:sz w:val="20"/>
                  <w:szCs w:val="20"/>
                  <w:lang w:eastAsia="pl-PL" w:bidi="ar-SA"/>
                </w:rPr>
                <w:delText xml:space="preserve">- szyby oraz inne przedmioty szklane od stłuczenia – </w:delText>
              </w:r>
              <w:r w:rsidDel="006D14ED">
                <w:rPr>
                  <w:rFonts w:ascii="Tahoma" w:eastAsia="Times New Roman" w:hAnsi="Tahoma" w:cs="Tahoma"/>
                  <w:b/>
                  <w:kern w:val="0"/>
                  <w:sz w:val="20"/>
                  <w:szCs w:val="20"/>
                  <w:lang w:eastAsia="pl-PL" w:bidi="ar-SA"/>
                </w:rPr>
                <w:delText>zgodnie z treścią klauzuli nr 24</w:delText>
              </w:r>
              <w:r w:rsidDel="006D14ED">
                <w:rPr>
                  <w:rFonts w:ascii="Tahoma" w:eastAsia="Times New Roman" w:hAnsi="Tahoma" w:cs="Tahoma"/>
                  <w:kern w:val="0"/>
                  <w:sz w:val="20"/>
                  <w:szCs w:val="20"/>
                  <w:lang w:eastAsia="pl-PL" w:bidi="ar-SA"/>
                </w:rPr>
                <w:delText>,</w:delText>
              </w:r>
            </w:del>
          </w:p>
          <w:p w14:paraId="66B64EFE" w14:textId="440CD605" w:rsidR="007A73CA" w:rsidDel="006D14ED" w:rsidRDefault="00F40503">
            <w:pPr>
              <w:suppressAutoHyphens w:val="0"/>
              <w:jc w:val="both"/>
              <w:textAlignment w:val="auto"/>
              <w:rPr>
                <w:del w:id="1004" w:author="Sekretariat UC S.A." w:date="2025-03-19T11:43:00Z" w16du:dateUtc="2025-03-19T10:43:00Z"/>
                <w:rFonts w:hint="eastAsia"/>
              </w:rPr>
            </w:pPr>
            <w:del w:id="1005" w:author="Sekretariat UC S.A." w:date="2025-03-19T11:43:00Z" w16du:dateUtc="2025-03-19T10:43:00Z">
              <w:r w:rsidDel="006D14ED">
                <w:rPr>
                  <w:rFonts w:ascii="Tahoma" w:eastAsia="Times New Roman" w:hAnsi="Tahoma" w:cs="Tahoma"/>
                  <w:kern w:val="0"/>
                  <w:sz w:val="20"/>
                  <w:szCs w:val="20"/>
                  <w:lang w:eastAsia="pl-PL" w:bidi="ar-SA"/>
                </w:rPr>
                <w:delText xml:space="preserve">- szkody w mieniu, które jest składowane bezpośrednio na podłodze w tym podczas składowania tymczasowego (np. w okresie remontów) </w:delText>
              </w:r>
              <w:r w:rsidDel="006D14ED">
                <w:rPr>
                  <w:rFonts w:ascii="Tahoma" w:eastAsia="Times New Roman" w:hAnsi="Tahoma" w:cs="Tahoma"/>
                  <w:b/>
                  <w:kern w:val="0"/>
                  <w:sz w:val="20"/>
                  <w:szCs w:val="20"/>
                  <w:lang w:eastAsia="pl-PL" w:bidi="ar-SA"/>
                </w:rPr>
                <w:delText>– zgodnie z treścią klauzuli nr 36</w:delText>
              </w:r>
              <w:r w:rsidDel="006D14ED">
                <w:rPr>
                  <w:rFonts w:ascii="Tahoma" w:eastAsia="Times New Roman" w:hAnsi="Tahoma" w:cs="Tahoma"/>
                  <w:kern w:val="0"/>
                  <w:sz w:val="20"/>
                  <w:szCs w:val="20"/>
                  <w:lang w:eastAsia="pl-PL" w:bidi="ar-SA"/>
                </w:rPr>
                <w:delText>,</w:delText>
              </w:r>
            </w:del>
          </w:p>
          <w:p w14:paraId="7B016679" w14:textId="076B47DC" w:rsidR="007A73CA" w:rsidDel="006D14ED" w:rsidRDefault="00F40503">
            <w:pPr>
              <w:suppressAutoHyphens w:val="0"/>
              <w:jc w:val="both"/>
              <w:textAlignment w:val="auto"/>
              <w:rPr>
                <w:del w:id="1006" w:author="Sekretariat UC S.A." w:date="2025-03-19T11:43:00Z" w16du:dateUtc="2025-03-19T10:43:00Z"/>
                <w:rFonts w:ascii="Tahoma" w:eastAsia="Times New Roman" w:hAnsi="Tahoma" w:cs="Tahoma"/>
                <w:kern w:val="0"/>
                <w:sz w:val="20"/>
                <w:szCs w:val="20"/>
                <w:lang w:eastAsia="pl-PL" w:bidi="ar-SA"/>
              </w:rPr>
            </w:pPr>
            <w:del w:id="1007" w:author="Sekretariat UC S.A." w:date="2025-03-19T11:43:00Z" w16du:dateUtc="2025-03-19T10:43:00Z">
              <w:r w:rsidDel="006D14ED">
                <w:rPr>
                  <w:rFonts w:ascii="Tahoma" w:eastAsia="Times New Roman" w:hAnsi="Tahoma" w:cs="Tahoma"/>
                  <w:kern w:val="0"/>
                  <w:sz w:val="20"/>
                  <w:szCs w:val="20"/>
                  <w:lang w:eastAsia="pl-PL" w:bidi="ar-SA"/>
                </w:rPr>
                <w:delText>- szkody pośrednie jak i bezpośrednie.</w:delText>
              </w:r>
            </w:del>
          </w:p>
          <w:p w14:paraId="7FC527FD" w14:textId="42AC6DDD" w:rsidR="007A73CA" w:rsidDel="006D14ED" w:rsidRDefault="00F40503">
            <w:pPr>
              <w:tabs>
                <w:tab w:val="left" w:pos="1620"/>
              </w:tabs>
              <w:suppressAutoHyphens w:val="0"/>
              <w:jc w:val="both"/>
              <w:textAlignment w:val="auto"/>
              <w:rPr>
                <w:del w:id="1008" w:author="Sekretariat UC S.A." w:date="2025-03-19T11:43:00Z" w16du:dateUtc="2025-03-19T10:43:00Z"/>
                <w:rFonts w:ascii="Tahoma" w:eastAsia="Times New Roman" w:hAnsi="Tahoma" w:cs="Tahoma"/>
                <w:b/>
                <w:kern w:val="0"/>
                <w:sz w:val="20"/>
                <w:szCs w:val="20"/>
                <w:lang w:eastAsia="pl-PL" w:bidi="ar-SA"/>
              </w:rPr>
            </w:pPr>
            <w:del w:id="1009" w:author="Sekretariat UC S.A." w:date="2025-03-19T11:43:00Z" w16du:dateUtc="2025-03-19T10:43:00Z">
              <w:r w:rsidDel="006D14ED">
                <w:rPr>
                  <w:rFonts w:ascii="Tahoma" w:eastAsia="Times New Roman" w:hAnsi="Tahoma" w:cs="Tahoma"/>
                  <w:b/>
                  <w:kern w:val="0"/>
                  <w:sz w:val="20"/>
                  <w:szCs w:val="20"/>
                  <w:lang w:eastAsia="pl-PL" w:bidi="ar-SA"/>
                </w:rPr>
                <w:delText>Zakresem ubezpieczenia ponadto objęte są zdarzenia:</w:delText>
              </w:r>
            </w:del>
          </w:p>
          <w:p w14:paraId="499C14D0" w14:textId="758EACF7" w:rsidR="007A73CA" w:rsidDel="006D14ED" w:rsidRDefault="00F40503">
            <w:pPr>
              <w:tabs>
                <w:tab w:val="left" w:pos="1620"/>
                <w:tab w:val="left" w:pos="2040"/>
              </w:tabs>
              <w:suppressAutoHyphens w:val="0"/>
              <w:jc w:val="both"/>
              <w:textAlignment w:val="auto"/>
              <w:rPr>
                <w:del w:id="1010" w:author="Sekretariat UC S.A." w:date="2025-03-19T11:43:00Z" w16du:dateUtc="2025-03-19T10:43:00Z"/>
                <w:rFonts w:hint="eastAsia"/>
              </w:rPr>
            </w:pPr>
            <w:del w:id="1011"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kradzież, kradzież z włamaniem i rabunek oraz dewastacją i wandalizmem, która jest wynikiem kradzieży z włamaniem i rabunku, przy uwzględnieniu następujących podlimitów (sum ubezpieczenia w okresie ubezpieczenia – okresie polisowym zgodnie z § 3 ust. 3 generalnej umowy ubezpieczenia):</w:delText>
              </w:r>
            </w:del>
          </w:p>
          <w:p w14:paraId="03D74BCE" w14:textId="5C0E8554" w:rsidR="007A73CA" w:rsidDel="006D14ED" w:rsidRDefault="00F40503">
            <w:pPr>
              <w:tabs>
                <w:tab w:val="left" w:pos="1620"/>
                <w:tab w:val="left" w:pos="2040"/>
              </w:tabs>
              <w:suppressAutoHyphens w:val="0"/>
              <w:jc w:val="both"/>
              <w:textAlignment w:val="auto"/>
              <w:rPr>
                <w:del w:id="1012" w:author="Sekretariat UC S.A." w:date="2025-03-19T11:43:00Z" w16du:dateUtc="2025-03-19T10:43:00Z"/>
                <w:rFonts w:hint="eastAsia"/>
              </w:rPr>
            </w:pPr>
            <w:del w:id="1013" w:author="Sekretariat UC S.A." w:date="2025-03-19T11:43:00Z" w16du:dateUtc="2025-03-19T10:43:00Z">
              <w:r w:rsidDel="006D14ED">
                <w:rPr>
                  <w:rFonts w:ascii="Tahoma" w:eastAsia="Times New Roman" w:hAnsi="Tahoma" w:cs="Tahoma"/>
                  <w:kern w:val="0"/>
                  <w:sz w:val="20"/>
                  <w:szCs w:val="20"/>
                  <w:lang w:eastAsia="pl-PL" w:bidi="ar-SA"/>
                </w:rPr>
                <w:delText>- środki trwałe, maszyny, urządzenia, wyposażenie, elektronika, pojazdy wolnobieżne - 500.000 zł</w:delText>
              </w:r>
            </w:del>
          </w:p>
          <w:p w14:paraId="7583C1F3" w14:textId="786C653D" w:rsidR="007A73CA" w:rsidDel="006D14ED" w:rsidRDefault="00F40503">
            <w:pPr>
              <w:tabs>
                <w:tab w:val="left" w:pos="1620"/>
              </w:tabs>
              <w:suppressAutoHyphens w:val="0"/>
              <w:jc w:val="both"/>
              <w:textAlignment w:val="auto"/>
              <w:rPr>
                <w:del w:id="1014" w:author="Sekretariat UC S.A." w:date="2025-03-19T11:43:00Z" w16du:dateUtc="2025-03-19T10:43:00Z"/>
                <w:rFonts w:ascii="Tahoma" w:eastAsia="Times New Roman" w:hAnsi="Tahoma" w:cs="Tahoma"/>
                <w:kern w:val="0"/>
                <w:sz w:val="20"/>
                <w:szCs w:val="20"/>
                <w:lang w:eastAsia="pl-PL" w:bidi="ar-SA"/>
              </w:rPr>
            </w:pPr>
            <w:del w:id="1015" w:author="Sekretariat UC S.A." w:date="2025-03-19T11:43:00Z" w16du:dateUtc="2025-03-19T10:43:00Z">
              <w:r w:rsidDel="006D14ED">
                <w:rPr>
                  <w:rFonts w:ascii="Tahoma" w:eastAsia="Times New Roman" w:hAnsi="Tahoma" w:cs="Tahoma"/>
                  <w:kern w:val="0"/>
                  <w:sz w:val="20"/>
                  <w:szCs w:val="20"/>
                  <w:lang w:eastAsia="pl-PL" w:bidi="ar-SA"/>
                </w:rPr>
                <w:delText xml:space="preserve">- środki niskocenne - 150.000,00 zł, </w:delText>
              </w:r>
            </w:del>
          </w:p>
          <w:p w14:paraId="5AB4763F" w14:textId="6E6F0DDE" w:rsidR="007A73CA" w:rsidDel="006D14ED" w:rsidRDefault="00F40503">
            <w:pPr>
              <w:tabs>
                <w:tab w:val="left" w:pos="1620"/>
              </w:tabs>
              <w:suppressAutoHyphens w:val="0"/>
              <w:jc w:val="both"/>
              <w:textAlignment w:val="auto"/>
              <w:rPr>
                <w:del w:id="1016" w:author="Sekretariat UC S.A." w:date="2025-03-19T11:43:00Z" w16du:dateUtc="2025-03-19T10:43:00Z"/>
                <w:rFonts w:ascii="Tahoma" w:eastAsia="Times New Roman" w:hAnsi="Tahoma" w:cs="Tahoma"/>
                <w:kern w:val="0"/>
                <w:sz w:val="20"/>
                <w:szCs w:val="20"/>
                <w:lang w:eastAsia="pl-PL" w:bidi="ar-SA"/>
              </w:rPr>
            </w:pPr>
            <w:del w:id="1017" w:author="Sekretariat UC S.A." w:date="2025-03-19T11:43:00Z" w16du:dateUtc="2025-03-19T10:43:00Z">
              <w:r w:rsidDel="006D14ED">
                <w:rPr>
                  <w:rFonts w:ascii="Tahoma" w:eastAsia="Times New Roman" w:hAnsi="Tahoma" w:cs="Tahoma"/>
                  <w:kern w:val="0"/>
                  <w:sz w:val="20"/>
                  <w:szCs w:val="20"/>
                  <w:lang w:eastAsia="pl-PL" w:bidi="ar-SA"/>
                </w:rPr>
                <w:delText>- środki obrotowe – 300.000,00 zł,</w:delText>
              </w:r>
            </w:del>
          </w:p>
          <w:p w14:paraId="5829292D" w14:textId="3D90C95C" w:rsidR="007A73CA" w:rsidDel="006D14ED" w:rsidRDefault="00F40503">
            <w:pPr>
              <w:tabs>
                <w:tab w:val="left" w:pos="1620"/>
              </w:tabs>
              <w:suppressAutoHyphens w:val="0"/>
              <w:jc w:val="both"/>
              <w:textAlignment w:val="auto"/>
              <w:rPr>
                <w:del w:id="1018" w:author="Sekretariat UC S.A." w:date="2025-03-19T11:43:00Z" w16du:dateUtc="2025-03-19T10:43:00Z"/>
                <w:rFonts w:ascii="Tahoma" w:eastAsia="Times New Roman" w:hAnsi="Tahoma" w:cs="Tahoma"/>
                <w:kern w:val="0"/>
                <w:sz w:val="20"/>
                <w:szCs w:val="20"/>
                <w:lang w:eastAsia="pl-PL" w:bidi="ar-SA"/>
              </w:rPr>
            </w:pPr>
            <w:del w:id="1019" w:author="Sekretariat UC S.A." w:date="2025-03-19T11:43:00Z" w16du:dateUtc="2025-03-19T10:43:00Z">
              <w:r w:rsidDel="006D14ED">
                <w:rPr>
                  <w:rFonts w:ascii="Tahoma" w:eastAsia="Times New Roman" w:hAnsi="Tahoma" w:cs="Tahoma"/>
                  <w:kern w:val="0"/>
                  <w:sz w:val="20"/>
                  <w:szCs w:val="20"/>
                  <w:lang w:eastAsia="pl-PL" w:bidi="ar-SA"/>
                </w:rPr>
                <w:delText xml:space="preserve">- mienie osób trzecich w tym mienie powierzone - 100.000,00 zł., </w:delText>
              </w:r>
            </w:del>
          </w:p>
          <w:p w14:paraId="3E1D7877" w14:textId="19650B63" w:rsidR="007A73CA" w:rsidDel="006D14ED" w:rsidRDefault="00F40503">
            <w:pPr>
              <w:tabs>
                <w:tab w:val="left" w:pos="1620"/>
              </w:tabs>
              <w:suppressAutoHyphens w:val="0"/>
              <w:jc w:val="both"/>
              <w:textAlignment w:val="auto"/>
              <w:rPr>
                <w:del w:id="1020" w:author="Sekretariat UC S.A." w:date="2025-03-19T11:43:00Z" w16du:dateUtc="2025-03-19T10:43:00Z"/>
                <w:rFonts w:ascii="Tahoma" w:eastAsia="Times New Roman" w:hAnsi="Tahoma" w:cs="Tahoma"/>
                <w:kern w:val="0"/>
                <w:sz w:val="20"/>
                <w:szCs w:val="20"/>
                <w:lang w:eastAsia="pl-PL" w:bidi="ar-SA"/>
              </w:rPr>
            </w:pPr>
            <w:del w:id="1021" w:author="Sekretariat UC S.A." w:date="2025-03-19T11:43:00Z" w16du:dateUtc="2025-03-19T10:43:00Z">
              <w:r w:rsidDel="006D14ED">
                <w:rPr>
                  <w:rFonts w:ascii="Tahoma" w:eastAsia="Times New Roman" w:hAnsi="Tahoma" w:cs="Tahoma"/>
                  <w:kern w:val="0"/>
                  <w:sz w:val="20"/>
                  <w:szCs w:val="20"/>
                  <w:lang w:eastAsia="pl-PL" w:bidi="ar-SA"/>
                </w:rPr>
                <w:delText xml:space="preserve">- mienie pracownicze – 50.000 PLN (podlimit na jednego pracownika 5.000,00 PLN), przy czym zakres w ryzyku kradzieży nie obejmuje pojazdów mechanicznych, </w:delText>
              </w:r>
            </w:del>
          </w:p>
          <w:p w14:paraId="0BA35443" w14:textId="498FE139" w:rsidR="007A73CA" w:rsidDel="006D14ED" w:rsidRDefault="00F40503">
            <w:pPr>
              <w:tabs>
                <w:tab w:val="left" w:pos="1620"/>
              </w:tabs>
              <w:suppressAutoHyphens w:val="0"/>
              <w:jc w:val="both"/>
              <w:textAlignment w:val="auto"/>
              <w:rPr>
                <w:del w:id="1022" w:author="Sekretariat UC S.A." w:date="2025-03-19T11:43:00Z" w16du:dateUtc="2025-03-19T10:43:00Z"/>
                <w:rFonts w:ascii="Tahoma" w:eastAsia="Times New Roman" w:hAnsi="Tahoma" w:cs="Tahoma"/>
                <w:kern w:val="0"/>
                <w:sz w:val="20"/>
                <w:szCs w:val="20"/>
                <w:lang w:eastAsia="pl-PL" w:bidi="ar-SA"/>
              </w:rPr>
            </w:pPr>
            <w:del w:id="1023" w:author="Sekretariat UC S.A." w:date="2025-03-19T11:43:00Z" w16du:dateUtc="2025-03-19T10:43:00Z">
              <w:r w:rsidDel="006D14ED">
                <w:rPr>
                  <w:rFonts w:ascii="Tahoma" w:eastAsia="Times New Roman" w:hAnsi="Tahoma" w:cs="Tahoma"/>
                  <w:kern w:val="0"/>
                  <w:sz w:val="20"/>
                  <w:szCs w:val="20"/>
                  <w:lang w:eastAsia="pl-PL" w:bidi="ar-SA"/>
                </w:rPr>
                <w:delText>- gotówka i inne papiery wartościowe:</w:delText>
              </w:r>
            </w:del>
          </w:p>
          <w:p w14:paraId="13E43874" w14:textId="776F5991" w:rsidR="007A73CA" w:rsidDel="006D14ED" w:rsidRDefault="00F40503">
            <w:pPr>
              <w:tabs>
                <w:tab w:val="left" w:pos="1560"/>
              </w:tabs>
              <w:suppressAutoHyphens w:val="0"/>
              <w:jc w:val="both"/>
              <w:textAlignment w:val="auto"/>
              <w:rPr>
                <w:del w:id="1024" w:author="Sekretariat UC S.A." w:date="2025-03-19T11:43:00Z" w16du:dateUtc="2025-03-19T10:43:00Z"/>
                <w:rFonts w:ascii="Tahoma" w:eastAsia="Times New Roman" w:hAnsi="Tahoma" w:cs="Tahoma"/>
                <w:kern w:val="0"/>
                <w:sz w:val="20"/>
                <w:szCs w:val="20"/>
                <w:lang w:eastAsia="pl-PL" w:bidi="ar-SA"/>
              </w:rPr>
            </w:pPr>
            <w:del w:id="1025" w:author="Sekretariat UC S.A." w:date="2025-03-19T11:43:00Z" w16du:dateUtc="2025-03-19T10:43:00Z">
              <w:r w:rsidDel="006D14ED">
                <w:rPr>
                  <w:rFonts w:ascii="Tahoma" w:eastAsia="Times New Roman" w:hAnsi="Tahoma" w:cs="Tahoma"/>
                  <w:kern w:val="0"/>
                  <w:sz w:val="20"/>
                  <w:szCs w:val="20"/>
                  <w:lang w:eastAsia="pl-PL" w:bidi="ar-SA"/>
                </w:rPr>
                <w:delText xml:space="preserve">                                                          - kradzież z włamaniem - suma ubezpieczenia - 200.000,00 zł </w:delText>
              </w:r>
            </w:del>
          </w:p>
          <w:p w14:paraId="355670C4" w14:textId="7C906A43" w:rsidR="007A73CA" w:rsidDel="006D14ED" w:rsidRDefault="00F40503">
            <w:pPr>
              <w:tabs>
                <w:tab w:val="left" w:pos="1560"/>
              </w:tabs>
              <w:suppressAutoHyphens w:val="0"/>
              <w:jc w:val="both"/>
              <w:textAlignment w:val="auto"/>
              <w:rPr>
                <w:del w:id="1026" w:author="Sekretariat UC S.A." w:date="2025-03-19T11:43:00Z" w16du:dateUtc="2025-03-19T10:43:00Z"/>
                <w:rFonts w:ascii="Tahoma" w:eastAsia="Times New Roman" w:hAnsi="Tahoma" w:cs="Tahoma"/>
                <w:kern w:val="0"/>
                <w:sz w:val="20"/>
                <w:szCs w:val="20"/>
                <w:lang w:eastAsia="pl-PL" w:bidi="ar-SA"/>
              </w:rPr>
            </w:pPr>
            <w:del w:id="1027" w:author="Sekretariat UC S.A." w:date="2025-03-19T11:43:00Z" w16du:dateUtc="2025-03-19T10:43:00Z">
              <w:r w:rsidDel="006D14ED">
                <w:rPr>
                  <w:rFonts w:ascii="Tahoma" w:eastAsia="Times New Roman" w:hAnsi="Tahoma" w:cs="Tahoma"/>
                  <w:kern w:val="0"/>
                  <w:sz w:val="20"/>
                  <w:szCs w:val="20"/>
                  <w:lang w:eastAsia="pl-PL" w:bidi="ar-SA"/>
                </w:rPr>
                <w:delText xml:space="preserve">                                                          - rabunek w lokalu - suma ubezpieczenia - 200.000,00 zł </w:delText>
              </w:r>
            </w:del>
          </w:p>
          <w:p w14:paraId="5030D2A3" w14:textId="60C3D51B" w:rsidR="007A73CA" w:rsidDel="006D14ED" w:rsidRDefault="00F40503">
            <w:pPr>
              <w:tabs>
                <w:tab w:val="left" w:pos="1560"/>
              </w:tabs>
              <w:suppressAutoHyphens w:val="0"/>
              <w:jc w:val="both"/>
              <w:textAlignment w:val="auto"/>
              <w:rPr>
                <w:del w:id="1028" w:author="Sekretariat UC S.A." w:date="2025-03-19T11:43:00Z" w16du:dateUtc="2025-03-19T10:43:00Z"/>
                <w:rFonts w:ascii="Tahoma" w:eastAsia="Times New Roman" w:hAnsi="Tahoma" w:cs="Tahoma"/>
                <w:kern w:val="0"/>
                <w:sz w:val="20"/>
                <w:szCs w:val="20"/>
                <w:lang w:eastAsia="pl-PL" w:bidi="ar-SA"/>
              </w:rPr>
            </w:pPr>
            <w:del w:id="1029" w:author="Sekretariat UC S.A." w:date="2025-03-19T11:43:00Z" w16du:dateUtc="2025-03-19T10:43:00Z">
              <w:r w:rsidDel="006D14ED">
                <w:rPr>
                  <w:rFonts w:ascii="Tahoma" w:eastAsia="Times New Roman" w:hAnsi="Tahoma" w:cs="Tahoma"/>
                  <w:kern w:val="0"/>
                  <w:sz w:val="20"/>
                  <w:szCs w:val="20"/>
                  <w:lang w:eastAsia="pl-PL" w:bidi="ar-SA"/>
                </w:rPr>
                <w:delText xml:space="preserve">                                                          - gotówka od rabunku w transporcie na terenie Polski - 200.000,00 zł</w:delText>
              </w:r>
            </w:del>
          </w:p>
          <w:p w14:paraId="7C0DA355" w14:textId="6C1636CB" w:rsidR="007A73CA" w:rsidDel="006D14ED" w:rsidRDefault="00F40503">
            <w:pPr>
              <w:tabs>
                <w:tab w:val="left" w:pos="1620"/>
              </w:tabs>
              <w:suppressAutoHyphens w:val="0"/>
              <w:jc w:val="both"/>
              <w:textAlignment w:val="auto"/>
              <w:rPr>
                <w:del w:id="1030" w:author="Sekretariat UC S.A." w:date="2025-03-19T11:43:00Z" w16du:dateUtc="2025-03-19T10:43:00Z"/>
                <w:rFonts w:ascii="Tahoma" w:eastAsia="Times New Roman" w:hAnsi="Tahoma" w:cs="Tahoma"/>
                <w:kern w:val="0"/>
                <w:sz w:val="20"/>
                <w:szCs w:val="20"/>
                <w:lang w:eastAsia="pl-PL" w:bidi="ar-SA"/>
              </w:rPr>
            </w:pPr>
            <w:del w:id="1031" w:author="Sekretariat UC S.A." w:date="2025-03-19T11:43:00Z" w16du:dateUtc="2025-03-19T10:43:00Z">
              <w:r w:rsidDel="006D14ED">
                <w:rPr>
                  <w:rFonts w:ascii="Tahoma" w:eastAsia="Times New Roman" w:hAnsi="Tahoma" w:cs="Tahoma"/>
                  <w:kern w:val="0"/>
                  <w:sz w:val="20"/>
                  <w:szCs w:val="20"/>
                  <w:lang w:eastAsia="pl-PL" w:bidi="ar-SA"/>
                </w:rPr>
                <w:delText xml:space="preserve">Mienie będące przedmiotem leasingu lub będące w posiadaniu przez Zamawiającego na podstawie innych umów, jest ubezpieczone w tym ryzyku w pełnej wysokości (suma ubezpieczenia stanowi górna granice odpowiedzialności).                                                          </w:delText>
              </w:r>
            </w:del>
          </w:p>
          <w:p w14:paraId="323FF834" w14:textId="757B8B3C" w:rsidR="007A73CA" w:rsidDel="006D14ED" w:rsidRDefault="00F40503">
            <w:pPr>
              <w:suppressAutoHyphens w:val="0"/>
              <w:jc w:val="both"/>
              <w:textAlignment w:val="auto"/>
              <w:rPr>
                <w:del w:id="1032" w:author="Sekretariat UC S.A." w:date="2025-03-19T11:43:00Z" w16du:dateUtc="2025-03-19T10:43:00Z"/>
                <w:rFonts w:ascii="Tahoma" w:eastAsia="Times New Roman" w:hAnsi="Tahoma" w:cs="Tahoma"/>
                <w:b/>
                <w:kern w:val="0"/>
                <w:sz w:val="20"/>
                <w:szCs w:val="20"/>
                <w:u w:val="single"/>
                <w:lang w:eastAsia="pl-PL" w:bidi="ar-SA"/>
              </w:rPr>
            </w:pPr>
            <w:del w:id="1033" w:author="Sekretariat UC S.A." w:date="2025-03-19T11:43:00Z" w16du:dateUtc="2025-03-19T10:43:00Z">
              <w:r w:rsidDel="006D14ED">
                <w:rPr>
                  <w:rFonts w:ascii="Tahoma" w:eastAsia="Times New Roman" w:hAnsi="Tahoma" w:cs="Tahoma"/>
                  <w:b/>
                  <w:kern w:val="0"/>
                  <w:sz w:val="20"/>
                  <w:szCs w:val="20"/>
                  <w:u w:val="single"/>
                  <w:lang w:eastAsia="pl-PL" w:bidi="ar-SA"/>
                </w:rPr>
                <w:delText>II. KATALOG WYŁĄCZEŃ</w:delText>
              </w:r>
            </w:del>
          </w:p>
          <w:p w14:paraId="5B21B456" w14:textId="03F7FC59" w:rsidR="007A73CA" w:rsidDel="006D14ED" w:rsidRDefault="00F40503">
            <w:pPr>
              <w:numPr>
                <w:ilvl w:val="0"/>
                <w:numId w:val="65"/>
              </w:numPr>
              <w:tabs>
                <w:tab w:val="left" w:pos="360"/>
              </w:tabs>
              <w:suppressAutoHyphens w:val="0"/>
              <w:ind w:left="0" w:firstLine="0"/>
              <w:jc w:val="both"/>
              <w:textAlignment w:val="auto"/>
              <w:rPr>
                <w:del w:id="1034" w:author="Sekretariat UC S.A." w:date="2025-03-19T11:43:00Z" w16du:dateUtc="2025-03-19T10:43:00Z"/>
                <w:rFonts w:hint="eastAsia"/>
              </w:rPr>
            </w:pPr>
            <w:del w:id="1035"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Ochroną ubezpieczeniową Wykonawca (Zakład Ubezpieczeń) nie są objęte szkody będące bezpośrednim lub pośrednim następstwem:</w:delText>
              </w:r>
            </w:del>
          </w:p>
          <w:p w14:paraId="37103217" w14:textId="0913C83A" w:rsidR="007A73CA" w:rsidDel="006D14ED" w:rsidRDefault="00F40503">
            <w:pPr>
              <w:numPr>
                <w:ilvl w:val="0"/>
                <w:numId w:val="66"/>
              </w:numPr>
              <w:tabs>
                <w:tab w:val="left" w:pos="360"/>
                <w:tab w:val="left" w:pos="460"/>
                <w:tab w:val="left" w:pos="4320"/>
                <w:tab w:val="left" w:pos="5760"/>
              </w:tabs>
              <w:suppressAutoHyphens w:val="0"/>
              <w:ind w:left="0" w:firstLine="0"/>
              <w:jc w:val="both"/>
              <w:textAlignment w:val="auto"/>
              <w:rPr>
                <w:del w:id="1036" w:author="Sekretariat UC S.A." w:date="2025-03-19T11:43:00Z" w16du:dateUtc="2025-03-19T10:43:00Z"/>
                <w:rFonts w:ascii="Tahoma" w:eastAsia="Times New Roman" w:hAnsi="Tahoma" w:cs="Tahoma"/>
                <w:bCs/>
                <w:kern w:val="0"/>
                <w:sz w:val="20"/>
                <w:szCs w:val="20"/>
                <w:lang w:eastAsia="pl-PL" w:bidi="ar-SA"/>
              </w:rPr>
            </w:pPr>
            <w:del w:id="1037" w:author="Sekretariat UC S.A." w:date="2025-03-19T11:43:00Z" w16du:dateUtc="2025-03-19T10:43:00Z">
              <w:r w:rsidDel="006D14ED">
                <w:rPr>
                  <w:rFonts w:ascii="Tahoma" w:eastAsia="Times New Roman" w:hAnsi="Tahoma" w:cs="Tahoma"/>
                  <w:bCs/>
                  <w:kern w:val="0"/>
                  <w:sz w:val="20"/>
                  <w:szCs w:val="20"/>
                  <w:lang w:eastAsia="pl-PL" w:bidi="ar-SA"/>
                </w:rPr>
                <w:delText>następujących wydarzeń:</w:delText>
              </w:r>
            </w:del>
          </w:p>
          <w:p w14:paraId="035E76F3" w14:textId="7792B157"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38" w:author="Sekretariat UC S.A." w:date="2025-03-19T11:43:00Z" w16du:dateUtc="2025-03-19T10:43:00Z"/>
                <w:rFonts w:ascii="Tahoma" w:eastAsia="Times New Roman" w:hAnsi="Tahoma" w:cs="Tahoma"/>
                <w:kern w:val="0"/>
                <w:sz w:val="20"/>
                <w:szCs w:val="20"/>
                <w:lang w:eastAsia="pl-PL" w:bidi="ar-SA"/>
              </w:rPr>
            </w:pPr>
            <w:del w:id="1039" w:author="Sekretariat UC S.A." w:date="2025-03-19T11:43:00Z" w16du:dateUtc="2025-03-19T10:43:00Z">
              <w:r w:rsidDel="006D14ED">
                <w:rPr>
                  <w:rFonts w:ascii="Tahoma" w:eastAsia="Times New Roman" w:hAnsi="Tahoma" w:cs="Tahoma"/>
                  <w:kern w:val="0"/>
                  <w:sz w:val="20"/>
                  <w:szCs w:val="20"/>
                  <w:lang w:eastAsia="pl-PL" w:bidi="ar-SA"/>
                </w:rPr>
                <w:delText>działania wojenne, wojna domowa, rozruchy, wprowadzenie stanu wojennego lub stanu wyjątkowego, powstanie zbrojne, rewolucja, konfiskata lub innego rodzaju przejęcie przedmiotu ubezpieczenia przez rząd lub inne władze kraju, sabotaż, strajk, lokaut, blokada, wszelkiego rodzaju wewnętrzne zamieszki,</w:delText>
              </w:r>
            </w:del>
          </w:p>
          <w:p w14:paraId="5A05EC8B" w14:textId="0CCBAC3A"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40" w:author="Sekretariat UC S.A." w:date="2025-03-19T11:43:00Z" w16du:dateUtc="2025-03-19T10:43:00Z"/>
                <w:rFonts w:ascii="Tahoma" w:eastAsia="Times New Roman" w:hAnsi="Tahoma" w:cs="Tahoma"/>
                <w:kern w:val="0"/>
                <w:sz w:val="20"/>
                <w:szCs w:val="20"/>
                <w:lang w:eastAsia="pl-PL" w:bidi="ar-SA"/>
              </w:rPr>
            </w:pPr>
            <w:del w:id="1041" w:author="Sekretariat UC S.A." w:date="2025-03-19T11:43:00Z" w16du:dateUtc="2025-03-19T10:43:00Z">
              <w:r w:rsidDel="006D14ED">
                <w:rPr>
                  <w:rFonts w:ascii="Tahoma" w:eastAsia="Times New Roman" w:hAnsi="Tahoma" w:cs="Tahoma"/>
                  <w:kern w:val="0"/>
                  <w:sz w:val="20"/>
                  <w:szCs w:val="20"/>
                  <w:lang w:eastAsia="pl-PL" w:bidi="ar-SA"/>
                </w:rPr>
                <w:delText xml:space="preserve">akty terroryzmu, przez które rozumie się wszelkiego rodzaju działania mające na celu wprowadzenie chaosu, zastraszenie ludności lub dezorganizację życia publicznego dla osiągnięcia określonych skutków ekonomicznych, politycznych, religijnych, ideologicznych, socjalnych lub społecznych - z zastrzeżeniem klauzuli nr 30, </w:delText>
              </w:r>
            </w:del>
          </w:p>
          <w:p w14:paraId="3050670A" w14:textId="5F8DAB09"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42" w:author="Sekretariat UC S.A." w:date="2025-03-19T11:43:00Z" w16du:dateUtc="2025-03-19T10:43:00Z"/>
                <w:rFonts w:ascii="Tahoma" w:eastAsia="Times New Roman" w:hAnsi="Tahoma" w:cs="Tahoma"/>
                <w:kern w:val="0"/>
                <w:sz w:val="20"/>
                <w:szCs w:val="20"/>
                <w:lang w:eastAsia="pl-PL" w:bidi="ar-SA"/>
              </w:rPr>
            </w:pPr>
            <w:del w:id="1043" w:author="Sekretariat UC S.A." w:date="2025-03-19T11:43:00Z" w16du:dateUtc="2025-03-19T10:43:00Z">
              <w:r w:rsidDel="006D14ED">
                <w:rPr>
                  <w:rFonts w:ascii="Tahoma" w:eastAsia="Times New Roman" w:hAnsi="Tahoma" w:cs="Tahoma"/>
                  <w:kern w:val="0"/>
                  <w:sz w:val="20"/>
                  <w:szCs w:val="20"/>
                  <w:lang w:eastAsia="pl-PL" w:bidi="ar-SA"/>
                </w:rPr>
                <w:delText>wszelkie działania przedsięwzięte w związku z kontrolowaniem, zapobieganiem lub zwalczaniem skutków zdarzeń wymienionych w punkcie II litera a i b,</w:delText>
              </w:r>
            </w:del>
          </w:p>
          <w:p w14:paraId="178DBC9B" w14:textId="3E3D02B9"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44" w:author="Sekretariat UC S.A." w:date="2025-03-19T11:43:00Z" w16du:dateUtc="2025-03-19T10:43:00Z"/>
                <w:rFonts w:ascii="Tahoma" w:eastAsia="Times New Roman" w:hAnsi="Tahoma" w:cs="Tahoma"/>
                <w:kern w:val="0"/>
                <w:sz w:val="20"/>
                <w:szCs w:val="20"/>
                <w:lang w:eastAsia="pl-PL" w:bidi="ar-SA"/>
              </w:rPr>
            </w:pPr>
            <w:del w:id="1045" w:author="Sekretariat UC S.A." w:date="2025-03-19T11:43:00Z" w16du:dateUtc="2025-03-19T10:43:00Z">
              <w:r w:rsidDel="006D14ED">
                <w:rPr>
                  <w:rFonts w:ascii="Tahoma" w:eastAsia="Times New Roman" w:hAnsi="Tahoma" w:cs="Tahoma"/>
                  <w:kern w:val="0"/>
                  <w:sz w:val="20"/>
                  <w:szCs w:val="20"/>
                  <w:lang w:eastAsia="pl-PL" w:bidi="ar-SA"/>
                </w:rPr>
                <w:delText xml:space="preserve">działanie energii jądrowej, promieniowania jonizującego, skażenie radioaktywne pochodzące z jakiegokolwiek źródła, a w szczególności z paliwa jądrowego lub odpadów promieniotwórczych w tym powstałych w wyniku reakcji rozpadu albo syntezy jądrowej, </w:delText>
              </w:r>
            </w:del>
          </w:p>
          <w:p w14:paraId="33895536" w14:textId="638EA795" w:rsidR="007A73CA" w:rsidDel="006D14ED" w:rsidRDefault="00F40503">
            <w:pPr>
              <w:numPr>
                <w:ilvl w:val="0"/>
                <w:numId w:val="67"/>
              </w:numPr>
              <w:tabs>
                <w:tab w:val="left" w:pos="360"/>
                <w:tab w:val="left" w:pos="460"/>
                <w:tab w:val="left" w:pos="1134"/>
                <w:tab w:val="left" w:pos="5760"/>
              </w:tabs>
              <w:suppressAutoHyphens w:val="0"/>
              <w:ind w:left="0" w:firstLine="0"/>
              <w:jc w:val="both"/>
              <w:textAlignment w:val="auto"/>
              <w:rPr>
                <w:del w:id="1046" w:author="Sekretariat UC S.A." w:date="2025-03-19T11:43:00Z" w16du:dateUtc="2025-03-19T10:43:00Z"/>
                <w:rFonts w:ascii="Tahoma" w:eastAsia="Times New Roman" w:hAnsi="Tahoma" w:cs="Tahoma"/>
                <w:kern w:val="0"/>
                <w:sz w:val="20"/>
                <w:szCs w:val="20"/>
                <w:lang w:eastAsia="pl-PL" w:bidi="ar-SA"/>
              </w:rPr>
            </w:pPr>
            <w:del w:id="1047" w:author="Sekretariat UC S.A." w:date="2025-03-19T11:43:00Z" w16du:dateUtc="2025-03-19T10:43:00Z">
              <w:r w:rsidDel="006D14ED">
                <w:rPr>
                  <w:rFonts w:ascii="Tahoma" w:eastAsia="Times New Roman" w:hAnsi="Tahoma" w:cs="Tahoma"/>
                  <w:kern w:val="0"/>
                  <w:sz w:val="20"/>
                  <w:szCs w:val="20"/>
                  <w:lang w:eastAsia="pl-PL" w:bidi="ar-SA"/>
                </w:rPr>
                <w:delText>skażenie lub zanieczyszczenie środowiska (gleby, powietrza, wody), w tym również odpadami przemysłowymi</w:delText>
              </w:r>
            </w:del>
          </w:p>
          <w:p w14:paraId="3696B65C" w14:textId="493202E1" w:rsidR="007A73CA" w:rsidDel="006D14ED" w:rsidRDefault="00F40503">
            <w:pPr>
              <w:suppressAutoHyphens w:val="0"/>
              <w:jc w:val="both"/>
              <w:textAlignment w:val="auto"/>
              <w:rPr>
                <w:del w:id="1048" w:author="Sekretariat UC S.A." w:date="2025-03-19T11:43:00Z" w16du:dateUtc="2025-03-19T10:43:00Z"/>
                <w:rFonts w:ascii="Tahoma" w:eastAsia="Times New Roman" w:hAnsi="Tahoma" w:cs="Tahoma"/>
                <w:kern w:val="0"/>
                <w:sz w:val="20"/>
                <w:szCs w:val="20"/>
                <w:lang w:eastAsia="pl-PL" w:bidi="ar-SA"/>
              </w:rPr>
            </w:pPr>
            <w:del w:id="1049" w:author="Sekretariat UC S.A." w:date="2025-03-19T11:43:00Z" w16du:dateUtc="2025-03-19T10:43:00Z">
              <w:r w:rsidDel="006D14ED">
                <w:rPr>
                  <w:rFonts w:ascii="Tahoma" w:eastAsia="Times New Roman" w:hAnsi="Tahoma" w:cs="Tahoma"/>
                  <w:kern w:val="0"/>
                  <w:sz w:val="20"/>
                  <w:szCs w:val="20"/>
                  <w:lang w:eastAsia="pl-PL" w:bidi="ar-SA"/>
                </w:rPr>
                <w:delText>umyślnego działania lub zaniechania lub rażącego niedbalstwa Ubezpieczającego lub Ubezpieczonego przy czym za winę  osoby prawnej lub jednostki organizacyjnej nie będącej osobą prawną należy rozumieć winę dyrektora lub jego zastępców,</w:delText>
              </w:r>
            </w:del>
          </w:p>
          <w:p w14:paraId="4EDEB4AC" w14:textId="23BE3AA6" w:rsidR="007A73CA" w:rsidDel="006D14ED" w:rsidRDefault="00F40503">
            <w:pPr>
              <w:suppressAutoHyphens w:val="0"/>
              <w:jc w:val="both"/>
              <w:textAlignment w:val="auto"/>
              <w:rPr>
                <w:del w:id="1050" w:author="Sekretariat UC S.A." w:date="2025-03-19T11:43:00Z" w16du:dateUtc="2025-03-19T10:43:00Z"/>
                <w:rFonts w:hint="eastAsia"/>
              </w:rPr>
            </w:pPr>
            <w:del w:id="1051" w:author="Sekretariat UC S.A." w:date="2025-03-19T11:43:00Z" w16du:dateUtc="2025-03-19T10:43:00Z">
              <w:r w:rsidDel="006D14ED">
                <w:rPr>
                  <w:rFonts w:ascii="Tahoma" w:eastAsia="Times New Roman" w:hAnsi="Tahoma" w:cs="Tahoma"/>
                  <w:b/>
                  <w:kern w:val="0"/>
                  <w:sz w:val="20"/>
                  <w:szCs w:val="20"/>
                  <w:lang w:eastAsia="pl-PL" w:bidi="ar-SA"/>
                </w:rPr>
                <w:delText xml:space="preserve">2) </w:delText>
              </w:r>
              <w:r w:rsidDel="006D14ED">
                <w:rPr>
                  <w:rFonts w:ascii="Tahoma" w:eastAsia="Times New Roman" w:hAnsi="Tahoma" w:cs="Tahoma"/>
                  <w:kern w:val="0"/>
                  <w:sz w:val="20"/>
                  <w:szCs w:val="20"/>
                  <w:lang w:eastAsia="pl-PL" w:bidi="ar-SA"/>
                </w:rPr>
                <w:delText xml:space="preserve">umyślnego działania lub zaniechania lub rażącego niedbalstwa Ubezpieczającego lub Ubezpieczonego przy czym za winę  osoby prawnej lub jednostki organizacyjnej nie będącej osobą prawną należy rozumieć winę dyrektora lub jego zastępców – zgodnie z treścią klauzuli nr 2, </w:delText>
              </w:r>
            </w:del>
          </w:p>
          <w:p w14:paraId="50C60EBD" w14:textId="00C6D6B0" w:rsidR="007A73CA" w:rsidDel="006D14ED" w:rsidRDefault="00F40503">
            <w:pPr>
              <w:tabs>
                <w:tab w:val="left" w:pos="460"/>
                <w:tab w:val="left" w:pos="4320"/>
                <w:tab w:val="left" w:pos="5760"/>
              </w:tabs>
              <w:suppressAutoHyphens w:val="0"/>
              <w:jc w:val="both"/>
              <w:textAlignment w:val="auto"/>
              <w:rPr>
                <w:del w:id="1052" w:author="Sekretariat UC S.A." w:date="2025-03-19T11:43:00Z" w16du:dateUtc="2025-03-19T10:43:00Z"/>
                <w:rFonts w:hint="eastAsia"/>
              </w:rPr>
            </w:pPr>
            <w:del w:id="1053"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poddania w procesie technologicznym ubezpieczonego mienia działaniu ognia albo ciepła;</w:delText>
              </w:r>
            </w:del>
          </w:p>
          <w:p w14:paraId="593043D9" w14:textId="05582858" w:rsidR="007A73CA" w:rsidDel="006D14ED" w:rsidRDefault="00F40503">
            <w:pPr>
              <w:tabs>
                <w:tab w:val="left" w:pos="460"/>
                <w:tab w:val="left" w:pos="4320"/>
                <w:tab w:val="left" w:pos="5760"/>
              </w:tabs>
              <w:suppressAutoHyphens w:val="0"/>
              <w:jc w:val="both"/>
              <w:textAlignment w:val="auto"/>
              <w:rPr>
                <w:del w:id="1054" w:author="Sekretariat UC S.A." w:date="2025-03-19T11:43:00Z" w16du:dateUtc="2025-03-19T10:43:00Z"/>
                <w:rFonts w:hint="eastAsia"/>
              </w:rPr>
            </w:pPr>
            <w:del w:id="1055"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eksplozji wywołanej przez Ubezpieczającego lub Ubezpieczonego w celach produkcyjnych, eksploatacyjnych lub innych oraz w silnikach spalinowych, gdy eksplozja związana jest z ich naturalną funkcją lub gdy eksplozja spowodowana została normalnym ciśnieniem zawartych w nich gazów;</w:delText>
              </w:r>
            </w:del>
          </w:p>
          <w:p w14:paraId="2BA7B7D8" w14:textId="6EBFBFAA" w:rsidR="007A73CA" w:rsidDel="006D14ED" w:rsidRDefault="00F40503">
            <w:pPr>
              <w:tabs>
                <w:tab w:val="left" w:pos="460"/>
                <w:tab w:val="left" w:pos="4320"/>
                <w:tab w:val="left" w:pos="5760"/>
              </w:tabs>
              <w:suppressAutoHyphens w:val="0"/>
              <w:jc w:val="both"/>
              <w:textAlignment w:val="auto"/>
              <w:rPr>
                <w:del w:id="1056" w:author="Sekretariat UC S.A." w:date="2025-03-19T11:43:00Z" w16du:dateUtc="2025-03-19T10:43:00Z"/>
                <w:rFonts w:hint="eastAsia"/>
              </w:rPr>
            </w:pPr>
            <w:del w:id="1057"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działania prądu elektrycznego, chyba że w jego następstwie powstał pożar; niniejsze wyłączenie nie dotyczy szkód powstałych w wyniku przepięcia spowodowanego wyładowaniem atmosferycznym (rozumianego jako krótkotrwały wzrost napięcia przekraczający maksymalne dopuszczalne napięcie robocze lub wzbudzenie się niszczących sił elektromagnetycznych w obwodach elektrycznych odbiorników w wyniku bezpośredniego uderzenia pioruna w sieć zasilającą lub linię przesyłającą energię elektryczną), które pozostają objęte ochroną ubezpieczeniową pod warunkiem odpowiedniego zabezpieczenia mienia poprzez zainstalowanie ograniczników (odgromników i ochronników przeciwprzepięciowych) - z zastrzeżeniem klauzuli nr 34. Niezależnie od powyższego z ochrony ubezpieczeniowej pozostają wyłączone szkody spowodowane działaniem prądu elektrycznego powstałe we wszelkiego rodzaju wkładkach, topikowych, bezpiecznikach, stycznikach, odgromnikach, ochronnikach przeciwprzepięciowych, czujnikach, żarówkach, lampach;</w:delText>
              </w:r>
            </w:del>
          </w:p>
          <w:p w14:paraId="5C44B568" w14:textId="693CD4BB" w:rsidR="007A73CA" w:rsidDel="006D14ED" w:rsidRDefault="00F40503">
            <w:pPr>
              <w:tabs>
                <w:tab w:val="center" w:pos="4536"/>
                <w:tab w:val="right" w:pos="9072"/>
              </w:tabs>
              <w:suppressAutoHyphens w:val="0"/>
              <w:jc w:val="both"/>
              <w:textAlignment w:val="auto"/>
              <w:rPr>
                <w:del w:id="1058" w:author="Sekretariat UC S.A." w:date="2025-03-19T11:43:00Z" w16du:dateUtc="2025-03-19T10:43:00Z"/>
                <w:rFonts w:hint="eastAsia"/>
              </w:rPr>
            </w:pPr>
            <w:del w:id="1059"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prowadzonych robót ziemnych lub powstałe w związku z prowadzonymi przez Ubezpieczającego lub Ubezpieczonego lub na jego zlecenie w miejscu ubezpieczenia robotami budowlanymi (rozumianymi zgodnie z prawem budowlanym), na prowadzenie których wymagane jest pozwolenie na budowę - z zastrzeżeniem klauzuli nr 18, </w:delText>
              </w:r>
            </w:del>
          </w:p>
          <w:p w14:paraId="52F02BC0" w14:textId="6CC5C486" w:rsidR="007A73CA" w:rsidDel="006D14ED" w:rsidRDefault="00F40503">
            <w:pPr>
              <w:tabs>
                <w:tab w:val="center" w:pos="4536"/>
                <w:tab w:val="right" w:pos="9072"/>
              </w:tabs>
              <w:suppressAutoHyphens w:val="0"/>
              <w:jc w:val="both"/>
              <w:textAlignment w:val="auto"/>
              <w:rPr>
                <w:del w:id="1060" w:author="Sekretariat UC S.A." w:date="2025-03-19T11:43:00Z" w16du:dateUtc="2025-03-19T10:43:00Z"/>
                <w:rFonts w:hint="eastAsia"/>
              </w:rPr>
            </w:pPr>
            <w:del w:id="1061" w:author="Sekretariat UC S.A." w:date="2025-03-19T11:43:00Z" w16du:dateUtc="2025-03-19T10:43:00Z">
              <w:r w:rsidDel="006D14ED">
                <w:rPr>
                  <w:rFonts w:ascii="Tahoma" w:eastAsia="Times New Roman" w:hAnsi="Tahoma" w:cs="Tahoma"/>
                  <w:b/>
                  <w:kern w:val="0"/>
                  <w:sz w:val="20"/>
                  <w:szCs w:val="20"/>
                  <w:lang w:eastAsia="pl-PL" w:bidi="ar-SA"/>
                </w:rPr>
                <w:delText>7)</w:delText>
              </w:r>
              <w:r w:rsidDel="006D14ED">
                <w:rPr>
                  <w:rFonts w:ascii="Tahoma" w:eastAsia="Times New Roman" w:hAnsi="Tahoma" w:cs="Tahoma"/>
                  <w:kern w:val="0"/>
                  <w:sz w:val="20"/>
                  <w:szCs w:val="20"/>
                  <w:lang w:eastAsia="pl-PL" w:bidi="ar-SA"/>
                </w:rPr>
                <w:delText xml:space="preserve"> prowadzenia prób ciśnieniowych instalacji tryskaczowej;</w:delText>
              </w:r>
            </w:del>
          </w:p>
          <w:p w14:paraId="62CB3DD7" w14:textId="2DE0BB45" w:rsidR="007A73CA" w:rsidDel="006D14ED" w:rsidRDefault="00F40503">
            <w:pPr>
              <w:tabs>
                <w:tab w:val="center" w:pos="4536"/>
                <w:tab w:val="right" w:pos="9072"/>
              </w:tabs>
              <w:suppressAutoHyphens w:val="0"/>
              <w:jc w:val="both"/>
              <w:textAlignment w:val="auto"/>
              <w:rPr>
                <w:del w:id="1062" w:author="Sekretariat UC S.A." w:date="2025-03-19T11:43:00Z" w16du:dateUtc="2025-03-19T10:43:00Z"/>
                <w:rFonts w:hint="eastAsia"/>
              </w:rPr>
            </w:pPr>
            <w:del w:id="1063" w:author="Sekretariat UC S.A." w:date="2025-03-19T11:43:00Z" w16du:dateUtc="2025-03-19T10:43:00Z">
              <w:r w:rsidDel="006D14ED">
                <w:rPr>
                  <w:rFonts w:ascii="Tahoma" w:eastAsia="Times New Roman" w:hAnsi="Tahoma" w:cs="Tahoma"/>
                  <w:b/>
                  <w:kern w:val="0"/>
                  <w:sz w:val="20"/>
                  <w:szCs w:val="20"/>
                  <w:lang w:eastAsia="pl-PL" w:bidi="ar-SA"/>
                </w:rPr>
                <w:delText>8)</w:delText>
              </w:r>
              <w:r w:rsidDel="006D14ED">
                <w:rPr>
                  <w:rFonts w:ascii="Tahoma" w:eastAsia="Times New Roman" w:hAnsi="Tahoma" w:cs="Tahoma"/>
                  <w:kern w:val="0"/>
                  <w:sz w:val="20"/>
                  <w:szCs w:val="20"/>
                  <w:lang w:eastAsia="pl-PL" w:bidi="ar-SA"/>
                </w:rPr>
                <w:delText xml:space="preserve"> zagrzybienia, zapleśnienia, pocenia się rur, oddziaływania wody gruntowej, pływów lub fal morskich, a także wskutek systematycznego zawilgacania pomieszczeń z powodu nieszczelności urządzeń wodno-kanalizacyjnych, grzewczych, technologicznych;</w:delText>
              </w:r>
            </w:del>
          </w:p>
          <w:p w14:paraId="2A1039D2" w14:textId="03824D26" w:rsidR="007A73CA" w:rsidDel="006D14ED" w:rsidRDefault="00F40503">
            <w:pPr>
              <w:tabs>
                <w:tab w:val="center" w:pos="4536"/>
                <w:tab w:val="right" w:pos="9072"/>
              </w:tabs>
              <w:suppressAutoHyphens w:val="0"/>
              <w:jc w:val="both"/>
              <w:textAlignment w:val="auto"/>
              <w:rPr>
                <w:del w:id="1064" w:author="Sekretariat UC S.A." w:date="2025-03-19T11:43:00Z" w16du:dateUtc="2025-03-19T10:43:00Z"/>
                <w:rFonts w:hint="eastAsia"/>
              </w:rPr>
            </w:pPr>
            <w:del w:id="1065" w:author="Sekretariat UC S.A." w:date="2025-03-19T11:43:00Z" w16du:dateUtc="2025-03-19T10:43:00Z">
              <w:r w:rsidDel="006D14ED">
                <w:rPr>
                  <w:rFonts w:ascii="Tahoma" w:eastAsia="Times New Roman" w:hAnsi="Tahoma" w:cs="Tahoma"/>
                  <w:b/>
                  <w:kern w:val="0"/>
                  <w:sz w:val="20"/>
                  <w:szCs w:val="20"/>
                  <w:lang w:eastAsia="pl-PL" w:bidi="ar-SA"/>
                </w:rPr>
                <w:delText>9)</w:delText>
              </w:r>
              <w:r w:rsidDel="006D14ED">
                <w:rPr>
                  <w:rFonts w:ascii="Tahoma" w:eastAsia="Times New Roman" w:hAnsi="Tahoma" w:cs="Tahoma"/>
                  <w:kern w:val="0"/>
                  <w:sz w:val="20"/>
                  <w:szCs w:val="20"/>
                  <w:lang w:eastAsia="pl-PL" w:bidi="ar-SA"/>
                </w:rPr>
                <w:delText xml:space="preserve"> korozji, kawitacji, procesów oksydacyjnych oraz naturalnego zużycia, pogarszania się jakości lub starzenia się ubezpieczonego mienia w związku z jego normalną eksploatacją;</w:delText>
              </w:r>
            </w:del>
          </w:p>
          <w:p w14:paraId="4B870987" w14:textId="36400DFD" w:rsidR="007A73CA" w:rsidDel="006D14ED" w:rsidRDefault="00F40503">
            <w:pPr>
              <w:tabs>
                <w:tab w:val="center" w:pos="4536"/>
                <w:tab w:val="right" w:pos="9072"/>
              </w:tabs>
              <w:suppressAutoHyphens w:val="0"/>
              <w:jc w:val="both"/>
              <w:textAlignment w:val="auto"/>
              <w:rPr>
                <w:del w:id="1066" w:author="Sekretariat UC S.A." w:date="2025-03-19T11:43:00Z" w16du:dateUtc="2025-03-19T10:43:00Z"/>
                <w:rFonts w:hint="eastAsia"/>
              </w:rPr>
            </w:pPr>
            <w:del w:id="1067" w:author="Sekretariat UC S.A." w:date="2025-03-19T11:43:00Z" w16du:dateUtc="2025-03-19T10:43:00Z">
              <w:r w:rsidDel="006D14ED">
                <w:rPr>
                  <w:rFonts w:ascii="Tahoma" w:eastAsia="Times New Roman" w:hAnsi="Tahoma" w:cs="Tahoma"/>
                  <w:b/>
                  <w:kern w:val="0"/>
                  <w:sz w:val="20"/>
                  <w:szCs w:val="20"/>
                  <w:lang w:eastAsia="pl-PL" w:bidi="ar-SA"/>
                </w:rPr>
                <w:delText>10)</w:delText>
              </w:r>
              <w:r w:rsidDel="006D14ED">
                <w:rPr>
                  <w:rFonts w:ascii="Tahoma" w:eastAsia="Times New Roman" w:hAnsi="Tahoma" w:cs="Tahoma"/>
                  <w:kern w:val="0"/>
                  <w:sz w:val="20"/>
                  <w:szCs w:val="20"/>
                  <w:lang w:eastAsia="pl-PL" w:bidi="ar-SA"/>
                </w:rPr>
                <w:delText xml:space="preserve"> kradzieży z włamaniem mienia, rabunku lub aktów wandalizmu (dewastacji) powstałych po upływie 30 dni od dnia rozpoczęcia przerwy w prowadzeniu działalności w miejscu ubezpieczenia określonym w umowie ubezpieczenia, w przypadkach kiedy ubezpieczone obiekty zostały opuszczone i pozostają niewykorzystane, chyba że ten fakt został zgłoszony do Zakładu Ubezpieczeń i Ubezpieczający lub Ubezpieczony w uzgodnieniu z Zakładem Ubezpieczeń wprowadził dodatkowe środki zabezpieczenia mienia;</w:delText>
              </w:r>
            </w:del>
          </w:p>
          <w:p w14:paraId="16854A86" w14:textId="2650F779" w:rsidR="007A73CA" w:rsidDel="006D14ED" w:rsidRDefault="00F40503">
            <w:pPr>
              <w:tabs>
                <w:tab w:val="center" w:pos="4536"/>
                <w:tab w:val="right" w:pos="9072"/>
              </w:tabs>
              <w:suppressAutoHyphens w:val="0"/>
              <w:jc w:val="both"/>
              <w:textAlignment w:val="auto"/>
              <w:rPr>
                <w:del w:id="1068" w:author="Sekretariat UC S.A." w:date="2025-03-19T11:43:00Z" w16du:dateUtc="2025-03-19T10:43:00Z"/>
                <w:rFonts w:hint="eastAsia"/>
              </w:rPr>
            </w:pPr>
            <w:del w:id="1069" w:author="Sekretariat UC S.A." w:date="2025-03-19T11:43:00Z" w16du:dateUtc="2025-03-19T10:43:00Z">
              <w:r w:rsidDel="006D14ED">
                <w:rPr>
                  <w:rFonts w:ascii="Tahoma" w:eastAsia="Times New Roman" w:hAnsi="Tahoma" w:cs="Tahoma"/>
                  <w:b/>
                  <w:kern w:val="0"/>
                  <w:sz w:val="20"/>
                  <w:szCs w:val="20"/>
                  <w:lang w:eastAsia="pl-PL" w:bidi="ar-SA"/>
                </w:rPr>
                <w:delText>11)</w:delText>
              </w:r>
              <w:r w:rsidDel="006D14ED">
                <w:rPr>
                  <w:rFonts w:ascii="Tahoma" w:eastAsia="Times New Roman" w:hAnsi="Tahoma" w:cs="Tahoma"/>
                  <w:kern w:val="0"/>
                  <w:sz w:val="20"/>
                  <w:szCs w:val="20"/>
                  <w:lang w:eastAsia="pl-PL" w:bidi="ar-SA"/>
                </w:rPr>
                <w:delText xml:space="preserve"> usiłowania lub dokonania oszustwa, wyłudzenia, wymuszenia lub szantażu, wprowadzenia w błąd lub pozostawania w błędzie, poświadczenia nieprawdy, fałszerstwa lub podstępu; </w:delText>
              </w:r>
            </w:del>
          </w:p>
          <w:p w14:paraId="1288BF4A" w14:textId="769B6132" w:rsidR="007A73CA" w:rsidDel="006D14ED" w:rsidRDefault="00F40503">
            <w:pPr>
              <w:tabs>
                <w:tab w:val="center" w:pos="4536"/>
                <w:tab w:val="right" w:pos="9072"/>
              </w:tabs>
              <w:suppressAutoHyphens w:val="0"/>
              <w:jc w:val="both"/>
              <w:textAlignment w:val="auto"/>
              <w:rPr>
                <w:del w:id="1070" w:author="Sekretariat UC S.A." w:date="2025-03-19T11:43:00Z" w16du:dateUtc="2025-03-19T10:43:00Z"/>
                <w:rFonts w:hint="eastAsia"/>
              </w:rPr>
            </w:pPr>
            <w:del w:id="1071" w:author="Sekretariat UC S.A." w:date="2025-03-19T11:43:00Z" w16du:dateUtc="2025-03-19T10:43:00Z">
              <w:r w:rsidDel="006D14ED">
                <w:rPr>
                  <w:rFonts w:ascii="Tahoma" w:eastAsia="Times New Roman" w:hAnsi="Tahoma" w:cs="Tahoma"/>
                  <w:b/>
                  <w:kern w:val="0"/>
                  <w:sz w:val="20"/>
                  <w:szCs w:val="20"/>
                  <w:lang w:eastAsia="pl-PL" w:bidi="ar-SA"/>
                </w:rPr>
                <w:delText>12)</w:delText>
              </w:r>
              <w:r w:rsidDel="006D14ED">
                <w:rPr>
                  <w:rFonts w:ascii="Tahoma" w:eastAsia="Times New Roman" w:hAnsi="Tahoma" w:cs="Tahoma"/>
                  <w:kern w:val="0"/>
                  <w:sz w:val="20"/>
                  <w:szCs w:val="20"/>
                  <w:lang w:eastAsia="pl-PL" w:bidi="ar-SA"/>
                </w:rPr>
                <w:delText xml:space="preserve"> katastrofy budowlanej, osiadania, zapadnięcia się, wyniesienia, spękania, skurczenia lub ekspansji elementów konstrukcji budynków takich jak fundamenty, ściany, podłogi, sufity, chyba że nastąpiły one jako rezultat wcześniejszego zaistnienia innego zdarzenia losowego objętego ochroną ubezpieczeniową – z zastrzeżeniem klauzuli nr 35,</w:delText>
              </w:r>
            </w:del>
          </w:p>
          <w:p w14:paraId="231F2DBC" w14:textId="1DAD355D" w:rsidR="007A73CA" w:rsidDel="006D14ED" w:rsidRDefault="00F40503">
            <w:pPr>
              <w:tabs>
                <w:tab w:val="center" w:pos="4536"/>
                <w:tab w:val="right" w:pos="9072"/>
              </w:tabs>
              <w:suppressAutoHyphens w:val="0"/>
              <w:jc w:val="both"/>
              <w:textAlignment w:val="auto"/>
              <w:rPr>
                <w:del w:id="1072" w:author="Sekretariat UC S.A." w:date="2025-03-19T11:43:00Z" w16du:dateUtc="2025-03-19T10:43:00Z"/>
                <w:rFonts w:hint="eastAsia"/>
              </w:rPr>
            </w:pPr>
            <w:del w:id="1073" w:author="Sekretariat UC S.A." w:date="2025-03-19T11:43:00Z" w16du:dateUtc="2025-03-19T10:43:00Z">
              <w:r w:rsidDel="006D14ED">
                <w:rPr>
                  <w:rFonts w:ascii="Tahoma" w:eastAsia="Times New Roman" w:hAnsi="Tahoma" w:cs="Tahoma"/>
                  <w:b/>
                  <w:kern w:val="0"/>
                  <w:sz w:val="20"/>
                  <w:szCs w:val="20"/>
                  <w:lang w:eastAsia="pl-PL" w:bidi="ar-SA"/>
                </w:rPr>
                <w:delText>13)</w:delText>
              </w:r>
              <w:r w:rsidDel="006D14ED">
                <w:rPr>
                  <w:rFonts w:ascii="Tahoma" w:eastAsia="Times New Roman" w:hAnsi="Tahoma" w:cs="Tahoma"/>
                  <w:kern w:val="0"/>
                  <w:sz w:val="20"/>
                  <w:szCs w:val="20"/>
                  <w:lang w:eastAsia="pl-PL" w:bidi="ar-SA"/>
                </w:rPr>
                <w:delText xml:space="preserve"> osunięcia lub zapadnięcia się ziemi – spowodowanego działaniem człowieka;</w:delText>
              </w:r>
            </w:del>
          </w:p>
          <w:p w14:paraId="7E2A5372" w14:textId="25A08487" w:rsidR="007A73CA" w:rsidDel="006D14ED" w:rsidRDefault="00F40503">
            <w:pPr>
              <w:tabs>
                <w:tab w:val="center" w:pos="4536"/>
                <w:tab w:val="right" w:pos="9072"/>
              </w:tabs>
              <w:suppressAutoHyphens w:val="0"/>
              <w:jc w:val="both"/>
              <w:textAlignment w:val="auto"/>
              <w:rPr>
                <w:del w:id="1074" w:author="Sekretariat UC S.A." w:date="2025-03-19T11:43:00Z" w16du:dateUtc="2025-03-19T10:43:00Z"/>
                <w:rFonts w:hint="eastAsia"/>
              </w:rPr>
            </w:pPr>
            <w:del w:id="1075" w:author="Sekretariat UC S.A." w:date="2025-03-19T11:43:00Z" w16du:dateUtc="2025-03-19T10:43:00Z">
              <w:r w:rsidDel="006D14ED">
                <w:rPr>
                  <w:rFonts w:ascii="Tahoma" w:eastAsia="Times New Roman" w:hAnsi="Tahoma" w:cs="Tahoma"/>
                  <w:b/>
                  <w:kern w:val="0"/>
                  <w:sz w:val="20"/>
                  <w:szCs w:val="20"/>
                  <w:lang w:eastAsia="pl-PL" w:bidi="ar-SA"/>
                </w:rPr>
                <w:delText>14)</w:delText>
              </w:r>
              <w:r w:rsidDel="006D14ED">
                <w:rPr>
                  <w:rFonts w:ascii="Tahoma" w:eastAsia="Times New Roman" w:hAnsi="Tahoma" w:cs="Tahoma"/>
                  <w:kern w:val="0"/>
                  <w:sz w:val="20"/>
                  <w:szCs w:val="20"/>
                  <w:lang w:eastAsia="pl-PL" w:bidi="ar-SA"/>
                </w:rPr>
                <w:delText xml:space="preserve"> wycieku stopionego materiału; jeżeli w następstwie wycieku stopionego materiału wystąpił pożar lub eksplozja ZU ponosi odpowiedzialność za skutki tych zdarzeń;</w:delText>
              </w:r>
            </w:del>
          </w:p>
          <w:p w14:paraId="38D02790" w14:textId="5A038B6B" w:rsidR="007A73CA" w:rsidDel="006D14ED" w:rsidRDefault="00F40503">
            <w:pPr>
              <w:tabs>
                <w:tab w:val="center" w:pos="4536"/>
                <w:tab w:val="right" w:pos="9072"/>
              </w:tabs>
              <w:suppressAutoHyphens w:val="0"/>
              <w:jc w:val="both"/>
              <w:textAlignment w:val="auto"/>
              <w:rPr>
                <w:del w:id="1076" w:author="Sekretariat UC S.A." w:date="2025-03-19T11:43:00Z" w16du:dateUtc="2025-03-19T10:43:00Z"/>
                <w:rFonts w:hint="eastAsia"/>
              </w:rPr>
            </w:pPr>
            <w:del w:id="1077" w:author="Sekretariat UC S.A." w:date="2025-03-19T11:43:00Z" w16du:dateUtc="2025-03-19T10:43:00Z">
              <w:r w:rsidDel="006D14ED">
                <w:rPr>
                  <w:rFonts w:ascii="Tahoma" w:eastAsia="Times New Roman" w:hAnsi="Tahoma" w:cs="Tahoma"/>
                  <w:b/>
                  <w:kern w:val="0"/>
                  <w:sz w:val="20"/>
                  <w:szCs w:val="20"/>
                  <w:lang w:eastAsia="pl-PL" w:bidi="ar-SA"/>
                </w:rPr>
                <w:delText>15)</w:delText>
              </w:r>
              <w:r w:rsidDel="006D14ED">
                <w:rPr>
                  <w:rFonts w:ascii="Tahoma" w:eastAsia="Times New Roman" w:hAnsi="Tahoma" w:cs="Tahoma"/>
                  <w:kern w:val="0"/>
                  <w:sz w:val="20"/>
                  <w:szCs w:val="20"/>
                  <w:lang w:eastAsia="pl-PL" w:bidi="ar-SA"/>
                </w:rPr>
                <w:delText xml:space="preserve"> modyfikacji genetycznych;</w:delText>
              </w:r>
            </w:del>
          </w:p>
          <w:p w14:paraId="248A8F90" w14:textId="03C0CBA8" w:rsidR="007A73CA" w:rsidDel="006D14ED" w:rsidRDefault="00F40503">
            <w:pPr>
              <w:tabs>
                <w:tab w:val="center" w:pos="4536"/>
                <w:tab w:val="right" w:pos="9072"/>
              </w:tabs>
              <w:suppressAutoHyphens w:val="0"/>
              <w:jc w:val="both"/>
              <w:textAlignment w:val="auto"/>
              <w:rPr>
                <w:del w:id="1078" w:author="Sekretariat UC S.A." w:date="2025-03-19T11:43:00Z" w16du:dateUtc="2025-03-19T10:43:00Z"/>
                <w:rFonts w:hint="eastAsia"/>
              </w:rPr>
            </w:pPr>
            <w:del w:id="1079" w:author="Sekretariat UC S.A." w:date="2025-03-19T11:43:00Z" w16du:dateUtc="2025-03-19T10:43:00Z">
              <w:r w:rsidDel="006D14ED">
                <w:rPr>
                  <w:rFonts w:ascii="Tahoma" w:eastAsia="Wingdings" w:hAnsi="Tahoma" w:cs="Tahoma"/>
                  <w:b/>
                  <w:kern w:val="0"/>
                  <w:sz w:val="20"/>
                  <w:szCs w:val="20"/>
                  <w:lang w:eastAsia="pl-PL" w:bidi="ar-SA"/>
                </w:rPr>
                <w:delText>16)</w:delText>
              </w:r>
              <w:r w:rsidDel="006D14ED">
                <w:rPr>
                  <w:rFonts w:ascii="Tahoma" w:eastAsia="Wingdings" w:hAnsi="Tahoma" w:cs="Tahoma"/>
                  <w:kern w:val="0"/>
                  <w:sz w:val="20"/>
                  <w:szCs w:val="20"/>
                  <w:lang w:eastAsia="pl-PL" w:bidi="ar-SA"/>
                </w:rPr>
                <w:delText xml:space="preserve"> utraty, uszkodzenia, zniekształcenia lub niedostępności danych lub oprogramowania, w szczególności polegające na jakiejkolwiek niekorzystnej zmianie w danych lub oprogramowaniu spowodowane zniszczeniem, uszkodzeniem lub inną deformacją ich oryginalnej struktury oraz polegające na niedziałaniu lub nieprawidłowym działaniu sprzętu elektronicznego, nośników informacji lub wbudowanych układów scalonych; jeżeli w następstwie ww. zdarzeń wystąpił pożar lub wybuch ZU ponosi odpowiedzialność za skutki tych zdarzeń. Przedmiotowe wyłączenie nie odnosi się ponadto do ubezpieczonych</w:delText>
              </w:r>
              <w:r w:rsidDel="006D14ED">
                <w:rPr>
                  <w:rFonts w:ascii="Tahoma" w:eastAsia="Calibri" w:hAnsi="Tahoma" w:cs="Tahoma"/>
                  <w:kern w:val="0"/>
                  <w:sz w:val="20"/>
                  <w:szCs w:val="20"/>
                  <w:lang w:eastAsia="en-US" w:bidi="ar-SA"/>
                </w:rPr>
                <w:delText xml:space="preserve"> zabezpieczeń (systemy zabezpieczających w tym systemów monitoringu)</w:delText>
              </w:r>
              <w:r w:rsidDel="006D14ED">
                <w:rPr>
                  <w:rFonts w:ascii="Tahoma" w:eastAsia="Wingdings" w:hAnsi="Tahoma" w:cs="Tahoma"/>
                  <w:kern w:val="0"/>
                  <w:sz w:val="20"/>
                  <w:szCs w:val="20"/>
                  <w:lang w:eastAsia="pl-PL" w:bidi="ar-SA"/>
                </w:rPr>
                <w:delText xml:space="preserve">; </w:delText>
              </w:r>
            </w:del>
          </w:p>
          <w:p w14:paraId="72B24F64" w14:textId="174983FD" w:rsidR="007A73CA" w:rsidDel="006D14ED" w:rsidRDefault="00F40503">
            <w:pPr>
              <w:tabs>
                <w:tab w:val="left" w:pos="781"/>
                <w:tab w:val="left" w:pos="1080"/>
              </w:tabs>
              <w:suppressAutoHyphens w:val="0"/>
              <w:jc w:val="both"/>
              <w:textAlignment w:val="auto"/>
              <w:rPr>
                <w:del w:id="1080" w:author="Sekretariat UC S.A." w:date="2025-03-19T11:43:00Z" w16du:dateUtc="2025-03-19T10:43:00Z"/>
                <w:rFonts w:hint="eastAsia"/>
              </w:rPr>
            </w:pPr>
            <w:del w:id="1081" w:author="Sekretariat UC S.A." w:date="2025-03-19T11:43:00Z" w16du:dateUtc="2025-03-19T10:43:00Z">
              <w:r w:rsidDel="006D14ED">
                <w:rPr>
                  <w:rFonts w:ascii="Tahoma" w:eastAsia="Wingdings" w:hAnsi="Tahoma" w:cs="Tahoma"/>
                  <w:b/>
                  <w:kern w:val="0"/>
                  <w:sz w:val="20"/>
                  <w:szCs w:val="20"/>
                  <w:lang w:eastAsia="pl-PL" w:bidi="ar-SA"/>
                </w:rPr>
                <w:delText>17)</w:delText>
              </w:r>
              <w:r w:rsidDel="006D14ED">
                <w:rPr>
                  <w:rFonts w:ascii="Tahoma" w:eastAsia="Wingdings" w:hAnsi="Tahoma" w:cs="Tahoma"/>
                  <w:kern w:val="0"/>
                  <w:sz w:val="20"/>
                  <w:szCs w:val="20"/>
                  <w:lang w:eastAsia="pl-PL" w:bidi="ar-SA"/>
                </w:rPr>
                <w:delText xml:space="preserve"> zalania od podłoża środków obrotowych lub mienia nieeksploatowanego przechowywanego w pomieszczeniach składowych usytuowanych poniżej poziomu gruntu, jeżeli mienie to składowane było niżej niż 10 cm nad podłogą –z zastrzeżeniem klauzuli nr 36.</w:delText>
              </w:r>
            </w:del>
          </w:p>
          <w:p w14:paraId="3D9CA57E" w14:textId="6D4DC089" w:rsidR="007A73CA" w:rsidDel="006D14ED" w:rsidRDefault="00F40503">
            <w:pPr>
              <w:jc w:val="both"/>
              <w:rPr>
                <w:del w:id="1082" w:author="Sekretariat UC S.A." w:date="2025-03-19T11:43:00Z" w16du:dateUtc="2025-03-19T10:43:00Z"/>
                <w:rFonts w:hint="eastAsia"/>
              </w:rPr>
            </w:pPr>
            <w:del w:id="1083" w:author="Sekretariat UC S.A." w:date="2025-03-19T11:43:00Z" w16du:dateUtc="2025-03-19T10:43:00Z">
              <w:r w:rsidDel="006D14ED">
                <w:rPr>
                  <w:rFonts w:ascii="Tahoma" w:hAnsi="Tahoma" w:cs="Tahoma"/>
                  <w:b/>
                  <w:sz w:val="20"/>
                  <w:szCs w:val="20"/>
                </w:rPr>
                <w:delText>18)</w:delText>
              </w:r>
              <w:r w:rsidDel="006D14ED">
                <w:rPr>
                  <w:rFonts w:ascii="Tahoma" w:hAnsi="Tahoma" w:cs="Tahoma"/>
                  <w:sz w:val="20"/>
                  <w:szCs w:val="20"/>
                </w:rPr>
                <w:delText xml:space="preserve"> działania śniegu, lodu, gradu lub deszczu, jeżeli do powstania szkody doszło na skutek złego stanu technicznego dachu lub innych elementów budynku lub niezabezpieczenia otworów dachowych, okiennych lub drzwiowych /z zastrzeżeniem, że z zakresu nie są wyłączone szkody których wartość nie przekroczyła kwoty 50.000 pln w jednym zdarzeniu oraz 100.000 pln w ramach wszystkich zdarzeń w okresie ubezpieczenia-okresie polisowy o którym mowa w §3 ust. 3 generalnej umowy ubezpieczenia/ – o ile obowiązek ich konserwacji lub zabezpieczenia należał do Ubezpieczającego lub Ubezpieczonego, chyba że niedopełnienie tego obowiązku nie miało wpływu na powstanie szkody; wyłączenie to nie dotyczy szkód w mieniu znajdującym się w pomieszczeniach najętych, jeżeli do obowiązków Ubezpieczającego lub Ubezpieczonego nie należało dbanie o stan techniczny lub dokonywanie zabezpieczeń, o których mowa powyżej, i jeżeli Ubezpieczający lub Ubezpieczony do dnia powstania szkody nie wiedział o istniejących zaniedbaniach w tym zakresie lub też o nich wiedział i posiada dowody, że wzywał wynajmującego do ich usunięcia.</w:delText>
              </w:r>
            </w:del>
          </w:p>
          <w:p w14:paraId="3D85977C" w14:textId="382F2FDB" w:rsidR="007A73CA" w:rsidDel="006D14ED" w:rsidRDefault="00F40503">
            <w:pPr>
              <w:tabs>
                <w:tab w:val="center" w:pos="4536"/>
                <w:tab w:val="right" w:pos="9072"/>
              </w:tabs>
              <w:suppressAutoHyphens w:val="0"/>
              <w:jc w:val="both"/>
              <w:textAlignment w:val="auto"/>
              <w:rPr>
                <w:del w:id="1084" w:author="Sekretariat UC S.A." w:date="2025-03-19T11:43:00Z" w16du:dateUtc="2025-03-19T10:43:00Z"/>
                <w:rFonts w:hint="eastAsia"/>
              </w:rPr>
            </w:pPr>
            <w:del w:id="1085"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Ochroną ubezpieczeniową Wykonawcy (Zakładu Ubezpieczeń) nie są objęte także szkody powstałe wskutek:</w:delText>
              </w:r>
            </w:del>
          </w:p>
          <w:p w14:paraId="4911392D" w14:textId="236A6DED" w:rsidR="007A73CA" w:rsidDel="006D14ED" w:rsidRDefault="00F40503">
            <w:pPr>
              <w:tabs>
                <w:tab w:val="left" w:pos="720"/>
                <w:tab w:val="center" w:pos="4536"/>
                <w:tab w:val="right" w:pos="9072"/>
              </w:tabs>
              <w:suppressAutoHyphens w:val="0"/>
              <w:jc w:val="both"/>
              <w:textAlignment w:val="auto"/>
              <w:rPr>
                <w:del w:id="1086" w:author="Sekretariat UC S.A." w:date="2025-03-19T11:43:00Z" w16du:dateUtc="2025-03-19T10:43:00Z"/>
                <w:rFonts w:hint="eastAsia"/>
              </w:rPr>
            </w:pPr>
            <w:del w:id="1087"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wad projektowych, materiałowych, konstrukcyjnych, złego wykonania lub błędów w produkcji, w tym wad ukrytych – w zakresie szkód wyrządzonych w mieniu dotkniętym tymi wadami, złym wykonaniem lub błędami; </w:delText>
              </w:r>
            </w:del>
          </w:p>
          <w:p w14:paraId="34CB57FA" w14:textId="0143F38C" w:rsidR="007A73CA" w:rsidDel="006D14ED" w:rsidRDefault="00F40503">
            <w:pPr>
              <w:tabs>
                <w:tab w:val="left" w:pos="720"/>
                <w:tab w:val="center" w:pos="4536"/>
                <w:tab w:val="right" w:pos="9072"/>
              </w:tabs>
              <w:suppressAutoHyphens w:val="0"/>
              <w:jc w:val="both"/>
              <w:textAlignment w:val="auto"/>
              <w:rPr>
                <w:del w:id="1088" w:author="Sekretariat UC S.A." w:date="2025-03-19T11:43:00Z" w16du:dateUtc="2025-03-19T10:43:00Z"/>
                <w:rFonts w:hint="eastAsia"/>
              </w:rPr>
            </w:pPr>
            <w:del w:id="1089"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mechanicznego uszkodzenia maszyny lub urządzenia na skutek błędnego zadziałania lub niezadziałania jakiejkolwiek części mechanicznej, jeżeli takie błędne zadziałanie lub niezadziałanie spowodowane zostało błędem w sterowaniu tą maszyną lub urządzeniem, niezależnie od faktu, czy taki błąd spowodowany został bezpośrednio lub pośrednio przez człowieka, czy też jakiekolwiek wewnętrzne lub zewnętrzne automatyczne urządzenie sterujące albo jakimkolwiek czynnikiem wewnętrznym rozumianym jako zdarzenie zaistniałe wewnątrz mechanizmu tej maszyny lub urządzenia, niezależnie od jego przyczyny pierwotnej – w zakresie szkód wyrządzonych w tych maszynach lub urządzeniach - z zastrzeżeniem klauzuli nr 25;</w:delText>
              </w:r>
            </w:del>
          </w:p>
          <w:p w14:paraId="77FAE97C" w14:textId="75139C49" w:rsidR="007A73CA" w:rsidDel="006D14ED" w:rsidRDefault="00F40503">
            <w:pPr>
              <w:tabs>
                <w:tab w:val="left" w:pos="720"/>
                <w:tab w:val="center" w:pos="4536"/>
                <w:tab w:val="right" w:pos="9072"/>
              </w:tabs>
              <w:suppressAutoHyphens w:val="0"/>
              <w:jc w:val="both"/>
              <w:textAlignment w:val="auto"/>
              <w:rPr>
                <w:del w:id="1090" w:author="Sekretariat UC S.A." w:date="2025-03-19T11:43:00Z" w16du:dateUtc="2025-03-19T10:43:00Z"/>
                <w:rFonts w:hint="eastAsia"/>
              </w:rPr>
            </w:pPr>
            <w:del w:id="1091"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przerwy lub ograniczenia w dostawie jakiegokolwiek rodzaju mediów – w zakresie szkód wyrządzonych tą przerwą lub ograniczeniem w urządzeniach lub maszynach wykorzystujących media- z zastrzeżeniem klauzuli nr 41. </w:delText>
              </w:r>
            </w:del>
          </w:p>
          <w:p w14:paraId="6FDC27D0" w14:textId="4704454F" w:rsidR="007A73CA" w:rsidDel="006D14ED" w:rsidRDefault="00F40503">
            <w:pPr>
              <w:tabs>
                <w:tab w:val="left" w:pos="720"/>
                <w:tab w:val="center" w:pos="4536"/>
                <w:tab w:val="right" w:pos="9072"/>
              </w:tabs>
              <w:suppressAutoHyphens w:val="0"/>
              <w:jc w:val="both"/>
              <w:textAlignment w:val="auto"/>
              <w:rPr>
                <w:del w:id="1092" w:author="Sekretariat UC S.A." w:date="2025-03-19T11:43:00Z" w16du:dateUtc="2025-03-19T10:43:00Z"/>
                <w:rFonts w:hint="eastAsia"/>
              </w:rPr>
            </w:pPr>
            <w:del w:id="1093" w:author="Sekretariat UC S.A." w:date="2025-03-19T11:43:00Z" w16du:dateUtc="2025-03-19T10:43:00Z">
              <w:r w:rsidDel="006D14ED">
                <w:rPr>
                  <w:rFonts w:ascii="Tahoma" w:eastAsia="Times New Roman" w:hAnsi="Tahoma" w:cs="Tahoma"/>
                  <w:b/>
                  <w:kern w:val="0"/>
                  <w:sz w:val="20"/>
                  <w:szCs w:val="20"/>
                  <w:lang w:eastAsia="pl-PL" w:bidi="ar-SA"/>
                </w:rPr>
                <w:delText>3. Ponadto Wykonawca (Zakład Ubezpieczeń) nie ponosi odpowiedzialności za szkody:</w:delText>
              </w:r>
            </w:del>
          </w:p>
          <w:p w14:paraId="6BF05ACF" w14:textId="3283AB44" w:rsidR="007A73CA" w:rsidDel="006D14ED" w:rsidRDefault="00F40503">
            <w:pPr>
              <w:tabs>
                <w:tab w:val="center" w:pos="4536"/>
                <w:tab w:val="right" w:pos="9072"/>
              </w:tabs>
              <w:suppressAutoHyphens w:val="0"/>
              <w:jc w:val="both"/>
              <w:textAlignment w:val="auto"/>
              <w:rPr>
                <w:del w:id="1094" w:author="Sekretariat UC S.A." w:date="2025-03-19T11:43:00Z" w16du:dateUtc="2025-03-19T10:43:00Z"/>
                <w:rFonts w:hint="eastAsia"/>
              </w:rPr>
            </w:pPr>
            <w:del w:id="1095"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górnicze w rozumieniu prawa górniczego i geologicznego;</w:delText>
              </w:r>
            </w:del>
          </w:p>
          <w:p w14:paraId="7ED8A7F6" w14:textId="19A9A031" w:rsidR="007A73CA" w:rsidDel="006D14ED" w:rsidRDefault="00F40503">
            <w:pPr>
              <w:tabs>
                <w:tab w:val="center" w:pos="4536"/>
                <w:tab w:val="right" w:pos="9072"/>
              </w:tabs>
              <w:suppressAutoHyphens w:val="0"/>
              <w:jc w:val="both"/>
              <w:textAlignment w:val="auto"/>
              <w:rPr>
                <w:del w:id="1096" w:author="Sekretariat UC S.A." w:date="2025-03-19T11:43:00Z" w16du:dateUtc="2025-03-19T10:43:00Z"/>
                <w:rFonts w:hint="eastAsia"/>
              </w:rPr>
            </w:pPr>
            <w:del w:id="1097"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 mieniu, które niezgodnie ze swym przeznaczeniem i warunkami przechowywania, magazynowania lub eksploatacji znajdowało się na wolnym powietrzu, jeżeli miało to wpływ na powstanie lub zwiększenie szkody;</w:delText>
              </w:r>
            </w:del>
          </w:p>
          <w:p w14:paraId="58B096CE" w14:textId="3A43C785" w:rsidR="007A73CA" w:rsidDel="006D14ED" w:rsidRDefault="00F40503">
            <w:pPr>
              <w:tabs>
                <w:tab w:val="center" w:pos="4536"/>
                <w:tab w:val="right" w:pos="9072"/>
              </w:tabs>
              <w:suppressAutoHyphens w:val="0"/>
              <w:jc w:val="both"/>
              <w:textAlignment w:val="auto"/>
              <w:rPr>
                <w:del w:id="1098" w:author="Sekretariat UC S.A." w:date="2025-03-19T11:43:00Z" w16du:dateUtc="2025-03-19T10:43:00Z"/>
                <w:rFonts w:hint="eastAsia"/>
              </w:rPr>
            </w:pPr>
            <w:del w:id="1099"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powstałe podczas jakiegokolwiek transportu (poza transportem w miejscu ubezpieczenia/miejscach ubezpieczenia); wyłączenie niniejsze nie dotyczy transportu wartości pieniężnych, </w:delText>
              </w:r>
            </w:del>
          </w:p>
          <w:p w14:paraId="09964238" w14:textId="611D9AAD" w:rsidR="007A73CA" w:rsidDel="006D14ED" w:rsidRDefault="00F40503">
            <w:pPr>
              <w:suppressAutoHyphens w:val="0"/>
              <w:jc w:val="both"/>
              <w:textAlignment w:val="auto"/>
              <w:rPr>
                <w:del w:id="1100" w:author="Sekretariat UC S.A." w:date="2025-03-19T11:43:00Z" w16du:dateUtc="2025-03-19T10:43:00Z"/>
                <w:rFonts w:hint="eastAsia"/>
              </w:rPr>
            </w:pPr>
            <w:del w:id="1101"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w wartościach pieniężnych podczas transportu, jeżeli zostały spowodowane w związku z użyciem alkoholu, narkotyków, środków psychotropowych lub innych substancji odurzających przez osoby uczestniczące w realizacji transportu, jak również jeżeli transport był realizowany niezgodnie z obowiązującymi przepisami prawa odnośnie warunków transportu wartości pieniężnych;</w:delText>
              </w:r>
            </w:del>
          </w:p>
          <w:p w14:paraId="6477089A" w14:textId="60B5230E" w:rsidR="007A73CA" w:rsidDel="006D14ED" w:rsidRDefault="00F40503">
            <w:pPr>
              <w:suppressAutoHyphens w:val="0"/>
              <w:jc w:val="both"/>
              <w:textAlignment w:val="auto"/>
              <w:rPr>
                <w:del w:id="1102" w:author="Sekretariat UC S.A." w:date="2025-03-19T11:43:00Z" w16du:dateUtc="2025-03-19T10:43:00Z"/>
                <w:rFonts w:hint="eastAsia"/>
              </w:rPr>
            </w:pPr>
            <w:del w:id="1103"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powstałe w wyniku naturalnych właściwości mienia lub powolnego i systematycznego niszczenia przedmiotu ubezpieczenia z powodu oddziaływania czynników termicznych, chemicznych lub biologicznych (m.in. działania insektów, bakterii lub wirusów), a także polegające na utracie wagi, skurczeniu, wyparowaniu, zmianach w kolorze, fakturze, wykończeniu lub zapachu; </w:delText>
              </w:r>
            </w:del>
          </w:p>
          <w:p w14:paraId="4591E6DE" w14:textId="350A77D9" w:rsidR="007A73CA" w:rsidDel="006D14ED" w:rsidRDefault="00F40503">
            <w:pPr>
              <w:suppressAutoHyphens w:val="0"/>
              <w:jc w:val="both"/>
              <w:textAlignment w:val="auto"/>
              <w:rPr>
                <w:del w:id="1104" w:author="Sekretariat UC S.A." w:date="2025-03-19T11:43:00Z" w16du:dateUtc="2025-03-19T10:43:00Z"/>
                <w:rFonts w:hint="eastAsia"/>
              </w:rPr>
            </w:pPr>
            <w:del w:id="1105"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spowodowane niedoborami ujawnionymi dopiero podczas przeprowadzania inwentaryzacji. </w:delText>
              </w:r>
            </w:del>
          </w:p>
          <w:p w14:paraId="0952B435" w14:textId="32BB134E" w:rsidR="007A73CA" w:rsidDel="006D14ED" w:rsidRDefault="00F40503">
            <w:pPr>
              <w:suppressAutoHyphens w:val="0"/>
              <w:jc w:val="both"/>
              <w:textAlignment w:val="auto"/>
              <w:rPr>
                <w:del w:id="1106" w:author="Sekretariat UC S.A." w:date="2025-03-19T11:43:00Z" w16du:dateUtc="2025-03-19T10:43:00Z"/>
                <w:rFonts w:hint="eastAsia"/>
              </w:rPr>
            </w:pPr>
            <w:del w:id="1107" w:author="Sekretariat UC S.A." w:date="2025-03-19T11:43:00Z" w16du:dateUtc="2025-03-19T10:43:00Z">
              <w:r w:rsidDel="006D14ED">
                <w:rPr>
                  <w:rFonts w:ascii="Tahoma" w:eastAsia="Times New Roman" w:hAnsi="Tahoma" w:cs="Tahoma"/>
                  <w:b/>
                  <w:bCs/>
                  <w:kern w:val="0"/>
                  <w:sz w:val="20"/>
                  <w:szCs w:val="20"/>
                  <w:u w:val="single"/>
                  <w:lang w:eastAsia="pl-PL" w:bidi="ar-SA"/>
                </w:rPr>
                <w:delText>Katalog wyłączeń</w:delText>
              </w:r>
              <w:r w:rsidDel="006D14ED">
                <w:rPr>
                  <w:rFonts w:ascii="Tahoma" w:eastAsia="Times New Roman" w:hAnsi="Tahoma" w:cs="Tahoma"/>
                  <w:kern w:val="0"/>
                  <w:sz w:val="20"/>
                  <w:szCs w:val="20"/>
                  <w:lang w:eastAsia="pl-PL" w:bidi="ar-SA"/>
                </w:rPr>
                <w:delText xml:space="preserve"> określony powyżej w punkcie II podpunkt 1, 2 i 3 – ma charakter zamknięty. W zawiązku z wprowadzeniem katalogu wyłączeń, </w:delText>
              </w:r>
              <w:r w:rsidDel="006D14ED">
                <w:rPr>
                  <w:rFonts w:ascii="Tahoma" w:eastAsia="Times New Roman" w:hAnsi="Tahoma" w:cs="Tahoma"/>
                  <w:b/>
                  <w:bCs/>
                  <w:kern w:val="0"/>
                  <w:sz w:val="20"/>
                  <w:szCs w:val="20"/>
                  <w:lang w:eastAsia="pl-PL" w:bidi="ar-SA"/>
                </w:rPr>
                <w:delText xml:space="preserve">wyłącza się § ... z ogólnych warunków ubezpieczenia Wykonawcy </w:delText>
              </w:r>
              <w:r w:rsidDel="006D14ED">
                <w:rPr>
                  <w:rFonts w:ascii="Tahoma" w:eastAsia="Times New Roman" w:hAnsi="Tahoma" w:cs="Tahoma"/>
                  <w:kern w:val="0"/>
                  <w:sz w:val="20"/>
                  <w:szCs w:val="20"/>
                  <w:lang w:eastAsia="pl-PL" w:bidi="ar-SA"/>
                </w:rPr>
                <w:delText>ustalone uchwałą Zarządu nr ............ z dnia……. roku.</w:delText>
              </w:r>
            </w:del>
          </w:p>
          <w:p w14:paraId="44D81BC3" w14:textId="1C255B47" w:rsidR="007A73CA" w:rsidDel="006D14ED" w:rsidRDefault="00F40503">
            <w:pPr>
              <w:suppressAutoHyphens w:val="0"/>
              <w:jc w:val="both"/>
              <w:textAlignment w:val="auto"/>
              <w:rPr>
                <w:del w:id="1108" w:author="Sekretariat UC S.A." w:date="2025-03-19T11:43:00Z" w16du:dateUtc="2025-03-19T10:43:00Z"/>
                <w:rFonts w:hint="eastAsia"/>
              </w:rPr>
            </w:pPr>
            <w:del w:id="1109" w:author="Sekretariat UC S.A." w:date="2025-03-19T11:43:00Z" w16du:dateUtc="2025-03-19T10:43:00Z">
              <w:r w:rsidDel="006D14ED">
                <w:rPr>
                  <w:rFonts w:ascii="Tahoma" w:eastAsia="Times New Roman" w:hAnsi="Tahoma" w:cs="Tahoma"/>
                  <w:b/>
                  <w:kern w:val="0"/>
                  <w:sz w:val="20"/>
                  <w:szCs w:val="20"/>
                  <w:lang w:eastAsia="pl-PL" w:bidi="ar-SA"/>
                </w:rPr>
                <w:delText xml:space="preserve">III. Ubezpieczenie </w:delText>
              </w:r>
              <w:r w:rsidDel="006D14ED">
                <w:rPr>
                  <w:rFonts w:ascii="Tahoma" w:eastAsia="Times New Roman" w:hAnsi="Tahoma" w:cs="Tahoma"/>
                  <w:kern w:val="0"/>
                  <w:sz w:val="20"/>
                  <w:szCs w:val="20"/>
                  <w:lang w:eastAsia="pl-PL" w:bidi="ar-SA"/>
                </w:rPr>
                <w:delText>(określenie sumy ubezpieczenia ) wg wartości odtworzeniowej, księgowej brutto, zakupu, wytworzenia, nominalnej - która jest określona w załączniku nr 7 do SWZ i/lub na polisie.</w:delText>
              </w:r>
            </w:del>
          </w:p>
          <w:p w14:paraId="31ADDEC2" w14:textId="6DDDB244" w:rsidR="007A73CA" w:rsidDel="006D14ED" w:rsidRDefault="00F40503">
            <w:pPr>
              <w:tabs>
                <w:tab w:val="left" w:pos="1620"/>
              </w:tabs>
              <w:suppressAutoHyphens w:val="0"/>
              <w:jc w:val="both"/>
              <w:textAlignment w:val="auto"/>
              <w:rPr>
                <w:del w:id="1110" w:author="Sekretariat UC S.A." w:date="2025-03-19T11:43:00Z" w16du:dateUtc="2025-03-19T10:43:00Z"/>
                <w:rFonts w:hint="eastAsia"/>
              </w:rPr>
            </w:pPr>
            <w:del w:id="1111" w:author="Sekretariat UC S.A." w:date="2025-03-19T11:43:00Z" w16du:dateUtc="2025-03-19T10:43:00Z">
              <w:r w:rsidDel="006D14ED">
                <w:rPr>
                  <w:rFonts w:ascii="Tahoma" w:eastAsia="Times New Roman" w:hAnsi="Tahoma" w:cs="Tahoma"/>
                  <w:b/>
                  <w:kern w:val="0"/>
                  <w:sz w:val="20"/>
                  <w:szCs w:val="20"/>
                  <w:lang w:eastAsia="pl-PL" w:bidi="ar-SA"/>
                </w:rPr>
                <w:delText>IV. Zakresem ubezpieczenia</w:delText>
              </w:r>
              <w:r w:rsidDel="006D14ED">
                <w:rPr>
                  <w:rFonts w:ascii="Tahoma" w:eastAsia="Times New Roman" w:hAnsi="Tahoma" w:cs="Tahoma"/>
                  <w:kern w:val="0"/>
                  <w:sz w:val="20"/>
                  <w:szCs w:val="20"/>
                  <w:lang w:eastAsia="pl-PL" w:bidi="ar-SA"/>
                </w:rPr>
                <w:delText xml:space="preserve"> objęte jest mienie będące w posiadaniu ubezpieczającego i zgłoszone do ubezpieczenia. </w:delText>
              </w:r>
              <w:r w:rsidDel="006D14ED">
                <w:rPr>
                  <w:rFonts w:ascii="Tahoma" w:eastAsia="Times New Roman" w:hAnsi="Tahoma" w:cs="Tahoma"/>
                  <w:color w:val="000000"/>
                  <w:kern w:val="0"/>
                  <w:sz w:val="20"/>
                  <w:szCs w:val="20"/>
                  <w:lang w:eastAsia="pl-PL" w:bidi="ar-SA"/>
                </w:rPr>
                <w:delText xml:space="preserve">Mienie zakupione i /lub w którego wejdzie w posiadanie  ubezpieczający w trakcie ubezpieczenia jest automatycznie ubezpieczone – </w:delText>
              </w:r>
              <w:r w:rsidDel="006D14ED">
                <w:rPr>
                  <w:rFonts w:ascii="Tahoma" w:eastAsia="Times New Roman" w:hAnsi="Tahoma" w:cs="Tahoma"/>
                  <w:kern w:val="0"/>
                  <w:sz w:val="20"/>
                  <w:szCs w:val="20"/>
                  <w:lang w:eastAsia="pl-PL" w:bidi="ar-SA"/>
                </w:rPr>
                <w:delText>klauzula nr 3.</w:delText>
              </w:r>
            </w:del>
          </w:p>
          <w:p w14:paraId="764786EC" w14:textId="3FFFACDC" w:rsidR="007A73CA" w:rsidDel="006D14ED" w:rsidRDefault="00F40503">
            <w:pPr>
              <w:suppressAutoHyphens w:val="0"/>
              <w:jc w:val="both"/>
              <w:textAlignment w:val="auto"/>
              <w:rPr>
                <w:del w:id="1112" w:author="Sekretariat UC S.A." w:date="2025-03-19T11:43:00Z" w16du:dateUtc="2025-03-19T10:43:00Z"/>
                <w:rFonts w:hint="eastAsia"/>
              </w:rPr>
            </w:pPr>
            <w:del w:id="1113" w:author="Sekretariat UC S.A." w:date="2025-03-19T11:43:00Z" w16du:dateUtc="2025-03-19T10:43:00Z">
              <w:r w:rsidDel="006D14ED">
                <w:rPr>
                  <w:rFonts w:ascii="Tahoma" w:eastAsia="Times New Roman" w:hAnsi="Tahoma" w:cs="Tahoma"/>
                  <w:b/>
                  <w:kern w:val="0"/>
                  <w:sz w:val="20"/>
                  <w:szCs w:val="20"/>
                  <w:lang w:eastAsia="pl-PL" w:bidi="ar-SA"/>
                </w:rPr>
                <w:delText xml:space="preserve">V. Odszkodowanie </w:delText>
              </w:r>
              <w:r w:rsidDel="006D14ED">
                <w:rPr>
                  <w:rFonts w:ascii="Tahoma" w:eastAsia="Times New Roman" w:hAnsi="Tahoma" w:cs="Tahoma"/>
                  <w:kern w:val="0"/>
                  <w:sz w:val="20"/>
                  <w:szCs w:val="20"/>
                  <w:lang w:eastAsia="pl-PL" w:bidi="ar-SA"/>
                </w:rPr>
                <w:delText>będzie</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 xml:space="preserve"> wypłacane zgodnie z poniższą regulacją przy czym w punkcie 1-3 poniższej regulacji mają ponadto zastosowanie zapisy klauzuli nr 8 zdefiniowanej w załączniku nr 4A do niniejszej generalnej umowy ubezpieczenia:</w:delText>
              </w:r>
            </w:del>
          </w:p>
          <w:p w14:paraId="311012C2" w14:textId="41C89CA2" w:rsidR="007A73CA" w:rsidDel="006D14ED" w:rsidRDefault="00F40503">
            <w:pPr>
              <w:suppressAutoHyphens w:val="0"/>
              <w:jc w:val="both"/>
              <w:textAlignment w:val="auto"/>
              <w:rPr>
                <w:del w:id="1114" w:author="Sekretariat UC S.A." w:date="2025-03-19T11:43:00Z" w16du:dateUtc="2025-03-19T10:43:00Z"/>
                <w:rFonts w:hint="eastAsia"/>
              </w:rPr>
            </w:pPr>
            <w:del w:id="1115" w:author="Sekretariat UC S.A." w:date="2025-03-19T11:43:00Z" w16du:dateUtc="2025-03-19T10:43:00Z">
              <w:r w:rsidDel="006D14ED">
                <w:rPr>
                  <w:rFonts w:ascii="Tahoma" w:eastAsia="Times New Roman" w:hAnsi="Tahoma" w:cs="Tahoma"/>
                  <w:b/>
                  <w:kern w:val="0"/>
                  <w:sz w:val="20"/>
                  <w:szCs w:val="20"/>
                  <w:lang w:eastAsia="pl-PL" w:bidi="ar-SA"/>
                </w:rPr>
                <w:delText xml:space="preserve">1. Jako wysokość szkody przyjmuje się </w:delText>
              </w:r>
              <w:r w:rsidDel="006D14ED">
                <w:rPr>
                  <w:rFonts w:ascii="Tahoma" w:eastAsia="Times New Roman" w:hAnsi="Tahoma" w:cs="Tahoma"/>
                  <w:bCs/>
                  <w:kern w:val="0"/>
                  <w:sz w:val="20"/>
                  <w:szCs w:val="20"/>
                  <w:lang w:eastAsia="pl-PL" w:bidi="ar-SA"/>
                </w:rPr>
                <w:delText>(</w:delText>
              </w:r>
              <w:r w:rsidDel="006D14ED">
                <w:rPr>
                  <w:rFonts w:ascii="Tahoma" w:eastAsia="Times New Roman" w:hAnsi="Tahoma" w:cs="Tahoma"/>
                  <w:kern w:val="0"/>
                  <w:sz w:val="20"/>
                  <w:szCs w:val="20"/>
                  <w:lang w:eastAsia="pl-PL" w:bidi="ar-SA"/>
                </w:rPr>
                <w:delText>przy ubezpieczeniu według wartości odtworzeniowej lub księgowej brutto) – z zastrzeżeniem klauzuli nr 8:</w:delText>
              </w:r>
            </w:del>
          </w:p>
          <w:p w14:paraId="50AC5C3D" w14:textId="38119869" w:rsidR="007A73CA" w:rsidDel="006D14ED" w:rsidRDefault="00F40503">
            <w:pPr>
              <w:tabs>
                <w:tab w:val="left" w:pos="1440"/>
              </w:tabs>
              <w:suppressAutoHyphens w:val="0"/>
              <w:jc w:val="both"/>
              <w:textAlignment w:val="auto"/>
              <w:rPr>
                <w:del w:id="1116" w:author="Sekretariat UC S.A." w:date="2025-03-19T11:43:00Z" w16du:dateUtc="2025-03-19T10:43:00Z"/>
                <w:rFonts w:ascii="Tahoma" w:eastAsia="Times New Roman" w:hAnsi="Tahoma" w:cs="Tahoma"/>
                <w:kern w:val="0"/>
                <w:sz w:val="20"/>
                <w:szCs w:val="20"/>
                <w:lang w:eastAsia="pl-PL" w:bidi="ar-SA"/>
              </w:rPr>
            </w:pPr>
            <w:del w:id="1117" w:author="Sekretariat UC S.A." w:date="2025-03-19T11:43:00Z" w16du:dateUtc="2025-03-19T10:43:00Z">
              <w:r w:rsidDel="006D14ED">
                <w:rPr>
                  <w:rFonts w:ascii="Tahoma" w:eastAsia="Times New Roman" w:hAnsi="Tahoma" w:cs="Tahoma"/>
                  <w:kern w:val="0"/>
                  <w:sz w:val="20"/>
                  <w:szCs w:val="20"/>
                  <w:lang w:eastAsia="pl-PL" w:bidi="ar-SA"/>
                </w:rPr>
                <w:delText>a) dla budynków, budowli – wartość kosztów odbudowy albo remontu mienia (jeżeli wartości te są różne wysokość szkody ustala się według wartości niższej), potwierdzonej kosztorysem przedłożonym przez Ubezpieczonego, określonej zgodnie z zasadami kalkulacji i ustalania cen robót budowlanych stosowanymi w budownictwie - przy uwzględnieniu dotychczasowej technologii, konstrukcji, wymiarów i standardu wykończenia, takich samych lub najbardziej zbliżonych materiałów, wraz z kosztami opracowania wymaganej dokumentacji, kosztami transportu (z wyłączeniem transportu ekspresowego), demontażu, montażu i nadzoru oraz wszelkimi innymi niezbędnymi kosztami, których poniesienie jest konieczne w celu odtworzenia mienia,</w:delText>
              </w:r>
            </w:del>
          </w:p>
          <w:p w14:paraId="7F5B8019" w14:textId="04FB7C7F" w:rsidR="007A73CA" w:rsidDel="006D14ED" w:rsidRDefault="00F40503">
            <w:pPr>
              <w:tabs>
                <w:tab w:val="left" w:pos="1440"/>
              </w:tabs>
              <w:suppressAutoHyphens w:val="0"/>
              <w:jc w:val="both"/>
              <w:textAlignment w:val="auto"/>
              <w:rPr>
                <w:del w:id="1118" w:author="Sekretariat UC S.A." w:date="2025-03-19T11:43:00Z" w16du:dateUtc="2025-03-19T10:43:00Z"/>
                <w:rFonts w:ascii="Tahoma" w:eastAsia="Times New Roman" w:hAnsi="Tahoma" w:cs="Tahoma"/>
                <w:kern w:val="0"/>
                <w:sz w:val="20"/>
                <w:szCs w:val="20"/>
                <w:lang w:eastAsia="pl-PL" w:bidi="ar-SA"/>
              </w:rPr>
            </w:pPr>
            <w:del w:id="1119" w:author="Sekretariat UC S.A." w:date="2025-03-19T11:43:00Z" w16du:dateUtc="2025-03-19T10:43:00Z">
              <w:r w:rsidDel="006D14ED">
                <w:rPr>
                  <w:rFonts w:ascii="Tahoma" w:eastAsia="Times New Roman" w:hAnsi="Tahoma" w:cs="Tahoma"/>
                  <w:kern w:val="0"/>
                  <w:sz w:val="20"/>
                  <w:szCs w:val="20"/>
                  <w:lang w:eastAsia="pl-PL" w:bidi="ar-SA"/>
                </w:rPr>
                <w:delText xml:space="preserve">b) dla maszyn, urządzeń i wyposażenia – wynikającą z faktury lub rachunku, wartość kosztów zakupu albo naprawy mienia tego samego rodzaju, typu i o tych samych lub najbardziej zbliżonych parametrach, w tym mocy produkcyjnej (jeżeli wartości te są różne wysokość szkody ustala się według wartości niższej), wraz z kosztami opracowania wymaganej dokumentacji, kosztami transportu (z wyłączeniem transportu ekspresowego), montażu i nadzoru oraz wszelkimi innymi niezbędnymi kosztami (w tym rozbiórki i demontażu części niezdatnych do użytku), których poniesienie jest konieczne w celu odtworzenia mienia; </w:delText>
              </w:r>
            </w:del>
          </w:p>
          <w:p w14:paraId="744E4D85" w14:textId="718A6EEE" w:rsidR="007A73CA" w:rsidDel="006D14ED" w:rsidRDefault="00F40503">
            <w:pPr>
              <w:widowControl w:val="0"/>
              <w:suppressAutoHyphens w:val="0"/>
              <w:jc w:val="both"/>
              <w:textAlignment w:val="auto"/>
              <w:rPr>
                <w:del w:id="1120" w:author="Sekretariat UC S.A." w:date="2025-03-19T11:43:00Z" w16du:dateUtc="2025-03-19T10:43:00Z"/>
                <w:rFonts w:hint="eastAsia"/>
              </w:rPr>
            </w:pPr>
            <w:del w:id="1121"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Jako wysokość szkody w środkach obrotowych przyjmuje się cenę ich zakupu lub koszt ponownego wytworzenia ustalone na podstawie rachunku lub faktury albo kalkulacji kosztów wytworzenia. </w:delText>
              </w:r>
            </w:del>
          </w:p>
          <w:p w14:paraId="7B00CCB1" w14:textId="440D80F1" w:rsidR="007A73CA" w:rsidDel="006D14ED" w:rsidRDefault="00F40503">
            <w:pPr>
              <w:widowControl w:val="0"/>
              <w:suppressAutoHyphens w:val="0"/>
              <w:jc w:val="both"/>
              <w:textAlignment w:val="auto"/>
              <w:rPr>
                <w:del w:id="1122" w:author="Sekretariat UC S.A." w:date="2025-03-19T11:43:00Z" w16du:dateUtc="2025-03-19T10:43:00Z"/>
                <w:rFonts w:hint="eastAsia"/>
              </w:rPr>
            </w:pPr>
            <w:del w:id="1123"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Jako wysokość szkody w niskocennych składnikach majątku przyjmuje się cenę naprawy lub zakupu identycznego lub najbardziej zbliżonego parametrami technicznymi mienia.</w:delText>
              </w:r>
            </w:del>
          </w:p>
          <w:p w14:paraId="68B9995C" w14:textId="17F499AF" w:rsidR="007A73CA" w:rsidDel="006D14ED" w:rsidRDefault="00F40503">
            <w:pPr>
              <w:widowControl w:val="0"/>
              <w:suppressAutoHyphens w:val="0"/>
              <w:jc w:val="both"/>
              <w:textAlignment w:val="auto"/>
              <w:rPr>
                <w:del w:id="1124" w:author="Sekretariat UC S.A." w:date="2025-03-19T11:43:00Z" w16du:dateUtc="2025-03-19T10:43:00Z"/>
                <w:rFonts w:hint="eastAsia"/>
              </w:rPr>
            </w:pPr>
            <w:del w:id="1125"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Jako wysokość szkody w mieniu osób trzecich przyjmuje się wartość rzeczywistą lub wartość kosztów naprawy uszkodzonego mienia (jeżeli wartości te są różne wysokość szkody ustala się według wartości niższej), powiększonych o udowodnioną wartość nakładów poniesionych w związku z realizacją usługi przez Ubezpieczonego, a w przypadku sprzedaży komisowej - z potrąceniem prowizji komisowej.</w:delText>
              </w:r>
            </w:del>
          </w:p>
          <w:p w14:paraId="333D5064" w14:textId="10EEFD71" w:rsidR="007A73CA" w:rsidDel="006D14ED" w:rsidRDefault="00F40503">
            <w:pPr>
              <w:suppressAutoHyphens w:val="0"/>
              <w:jc w:val="both"/>
              <w:textAlignment w:val="auto"/>
              <w:rPr>
                <w:del w:id="1126" w:author="Sekretariat UC S.A." w:date="2025-03-19T11:43:00Z" w16du:dateUtc="2025-03-19T10:43:00Z"/>
                <w:rFonts w:hint="eastAsia"/>
              </w:rPr>
            </w:pPr>
            <w:del w:id="1127"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Jako wysokość szkody w wartościach pieniężnych przyjmuje się:</w:delText>
              </w:r>
            </w:del>
          </w:p>
          <w:p w14:paraId="5241CA5E" w14:textId="5BA07D3B" w:rsidR="007A73CA" w:rsidDel="006D14ED" w:rsidRDefault="00F40503">
            <w:pPr>
              <w:suppressAutoHyphens w:val="0"/>
              <w:jc w:val="both"/>
              <w:textAlignment w:val="auto"/>
              <w:rPr>
                <w:del w:id="1128" w:author="Sekretariat UC S.A." w:date="2025-03-19T11:43:00Z" w16du:dateUtc="2025-03-19T10:43:00Z"/>
                <w:rFonts w:ascii="Tahoma" w:eastAsia="Times New Roman" w:hAnsi="Tahoma" w:cs="Tahoma"/>
                <w:kern w:val="0"/>
                <w:sz w:val="20"/>
                <w:szCs w:val="20"/>
                <w:lang w:eastAsia="pl-PL" w:bidi="ar-SA"/>
              </w:rPr>
            </w:pPr>
            <w:del w:id="1129" w:author="Sekretariat UC S.A." w:date="2025-03-19T11:43:00Z" w16du:dateUtc="2025-03-19T10:43:00Z">
              <w:r w:rsidDel="006D14ED">
                <w:rPr>
                  <w:rFonts w:ascii="Tahoma" w:eastAsia="Times New Roman" w:hAnsi="Tahoma" w:cs="Tahoma"/>
                  <w:kern w:val="0"/>
                  <w:sz w:val="20"/>
                  <w:szCs w:val="20"/>
                  <w:lang w:eastAsia="pl-PL" w:bidi="ar-SA"/>
                </w:rPr>
                <w:delText xml:space="preserve">a) dla krajowych i zagranicznych znaków pieniężnych (gotówki) - ich wartość nominalną; wartość nominalną waluty obcej przelicza się na złote polskie według średniego kursu NBP z dnia szkody; </w:delText>
              </w:r>
            </w:del>
          </w:p>
          <w:p w14:paraId="40FD6146" w14:textId="5A4A83F2" w:rsidR="007A73CA" w:rsidDel="006D14ED" w:rsidRDefault="00F40503">
            <w:pPr>
              <w:suppressAutoHyphens w:val="0"/>
              <w:jc w:val="both"/>
              <w:textAlignment w:val="auto"/>
              <w:rPr>
                <w:del w:id="1130" w:author="Sekretariat UC S.A." w:date="2025-03-19T11:43:00Z" w16du:dateUtc="2025-03-19T10:43:00Z"/>
                <w:rFonts w:ascii="Tahoma" w:eastAsia="Times New Roman" w:hAnsi="Tahoma" w:cs="Tahoma"/>
                <w:kern w:val="0"/>
                <w:sz w:val="20"/>
                <w:szCs w:val="20"/>
                <w:lang w:eastAsia="pl-PL" w:bidi="ar-SA"/>
              </w:rPr>
            </w:pPr>
            <w:del w:id="1131" w:author="Sekretariat UC S.A." w:date="2025-03-19T11:43:00Z" w16du:dateUtc="2025-03-19T10:43:00Z">
              <w:r w:rsidDel="006D14ED">
                <w:rPr>
                  <w:rFonts w:ascii="Tahoma" w:eastAsia="Times New Roman" w:hAnsi="Tahoma" w:cs="Tahoma"/>
                  <w:kern w:val="0"/>
                  <w:sz w:val="20"/>
                  <w:szCs w:val="20"/>
                  <w:lang w:eastAsia="pl-PL" w:bidi="ar-SA"/>
                </w:rPr>
                <w:delText xml:space="preserve">b) dla czeków, weksli i innych dokumentów zastępujących w obrocie gotówkę – osiągalną cenę sprzedaży z dnia szkody; </w:delText>
              </w:r>
            </w:del>
          </w:p>
          <w:p w14:paraId="53898E33" w14:textId="6C8C8A81" w:rsidR="007A73CA" w:rsidDel="006D14ED" w:rsidRDefault="00F40503">
            <w:pPr>
              <w:suppressAutoHyphens w:val="0"/>
              <w:jc w:val="both"/>
              <w:textAlignment w:val="auto"/>
              <w:rPr>
                <w:del w:id="1132" w:author="Sekretariat UC S.A." w:date="2025-03-19T11:43:00Z" w16du:dateUtc="2025-03-19T10:43:00Z"/>
                <w:rFonts w:ascii="Tahoma" w:eastAsia="Times New Roman" w:hAnsi="Tahoma" w:cs="Tahoma"/>
                <w:kern w:val="0"/>
                <w:sz w:val="20"/>
                <w:szCs w:val="20"/>
                <w:lang w:eastAsia="pl-PL" w:bidi="ar-SA"/>
              </w:rPr>
            </w:pPr>
            <w:del w:id="1133" w:author="Sekretariat UC S.A." w:date="2025-03-19T11:43:00Z" w16du:dateUtc="2025-03-19T10:43:00Z">
              <w:r w:rsidDel="006D14ED">
                <w:rPr>
                  <w:rFonts w:ascii="Tahoma" w:eastAsia="Times New Roman" w:hAnsi="Tahoma" w:cs="Tahoma"/>
                  <w:kern w:val="0"/>
                  <w:sz w:val="20"/>
                  <w:szCs w:val="20"/>
                  <w:lang w:eastAsia="pl-PL" w:bidi="ar-SA"/>
                </w:rPr>
                <w:delText>c) dla złota, srebra, platyny i innych metali z grupy platynowców oraz wyrobów z wszystkich wymienionych wcześniej metali, kamieni szlachetnych i pereł – cenę zakupu lub koszt wytworzenia, z dnia szkody.</w:delText>
              </w:r>
            </w:del>
          </w:p>
          <w:p w14:paraId="5F211736" w14:textId="25DCA956" w:rsidR="007A73CA" w:rsidDel="006D14ED" w:rsidRDefault="00F40503">
            <w:pPr>
              <w:suppressAutoHyphens w:val="0"/>
              <w:jc w:val="both"/>
              <w:textAlignment w:val="auto"/>
              <w:rPr>
                <w:del w:id="1134" w:author="Sekretariat UC S.A." w:date="2025-03-19T11:43:00Z" w16du:dateUtc="2025-03-19T10:43:00Z"/>
                <w:rFonts w:hint="eastAsia"/>
              </w:rPr>
            </w:pPr>
            <w:del w:id="1135"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Jako wysokość szkody w mieniu osobistym pracowników przyjmuje się wartość rzeczywistą lub wartość kosztów naprawy uszkodzonego mienia (jeżeli wartości te są różne wysokość szkody ustala się według wartości niższej).</w:delText>
              </w:r>
            </w:del>
          </w:p>
          <w:p w14:paraId="138466E9" w14:textId="177D8395" w:rsidR="007A73CA" w:rsidDel="006D14ED" w:rsidRDefault="00F40503">
            <w:pPr>
              <w:suppressAutoHyphens w:val="0"/>
              <w:jc w:val="both"/>
              <w:textAlignment w:val="auto"/>
              <w:rPr>
                <w:del w:id="1136" w:author="Sekretariat UC S.A." w:date="2025-03-19T11:43:00Z" w16du:dateUtc="2025-03-19T10:43:00Z"/>
                <w:rFonts w:hint="eastAsia"/>
              </w:rPr>
            </w:pPr>
            <w:del w:id="1137" w:author="Sekretariat UC S.A." w:date="2025-03-19T11:43:00Z" w16du:dateUtc="2025-03-19T10:43:00Z">
              <w:r w:rsidDel="006D14ED">
                <w:rPr>
                  <w:rFonts w:ascii="Tahoma" w:eastAsia="Times New Roman" w:hAnsi="Tahoma" w:cs="Tahoma"/>
                  <w:b/>
                  <w:kern w:val="0"/>
                  <w:sz w:val="20"/>
                  <w:szCs w:val="20"/>
                  <w:lang w:eastAsia="pl-PL" w:bidi="ar-SA"/>
                </w:rPr>
                <w:delText>VI. System ubezpieczenia:</w:delText>
              </w:r>
              <w:r w:rsidDel="006D14ED">
                <w:rPr>
                  <w:rFonts w:ascii="Tahoma" w:eastAsia="Times New Roman" w:hAnsi="Tahoma" w:cs="Tahoma"/>
                  <w:b/>
                  <w:i/>
                  <w:kern w:val="0"/>
                  <w:sz w:val="20"/>
                  <w:szCs w:val="20"/>
                  <w:lang w:eastAsia="pl-PL" w:bidi="ar-SA"/>
                </w:rPr>
                <w:delText xml:space="preserve"> </w:delText>
              </w:r>
            </w:del>
          </w:p>
          <w:p w14:paraId="596CA886" w14:textId="027AEE5D" w:rsidR="007A73CA" w:rsidDel="006D14ED" w:rsidRDefault="00F40503">
            <w:pPr>
              <w:suppressAutoHyphens w:val="0"/>
              <w:jc w:val="both"/>
              <w:textAlignment w:val="auto"/>
              <w:rPr>
                <w:del w:id="1138" w:author="Sekretariat UC S.A." w:date="2025-03-19T11:43:00Z" w16du:dateUtc="2025-03-19T10:43:00Z"/>
                <w:rFonts w:ascii="Tahoma" w:eastAsia="Times New Roman" w:hAnsi="Tahoma" w:cs="Tahoma"/>
                <w:kern w:val="0"/>
                <w:sz w:val="20"/>
                <w:szCs w:val="20"/>
                <w:lang w:eastAsia="pl-PL" w:bidi="ar-SA"/>
              </w:rPr>
            </w:pPr>
            <w:del w:id="1139" w:author="Sekretariat UC S.A." w:date="2025-03-19T11:43:00Z" w16du:dateUtc="2025-03-19T10:43:00Z">
              <w:r w:rsidDel="006D14ED">
                <w:rPr>
                  <w:rFonts w:ascii="Tahoma" w:eastAsia="Times New Roman" w:hAnsi="Tahoma" w:cs="Tahoma"/>
                  <w:kern w:val="0"/>
                  <w:sz w:val="20"/>
                  <w:szCs w:val="20"/>
                  <w:lang w:eastAsia="pl-PL" w:bidi="ar-SA"/>
                </w:rPr>
                <w:delText xml:space="preserve">   – system sum stałych - środki trwałe - wszystkie, środki obrotowe </w:delText>
              </w:r>
            </w:del>
          </w:p>
          <w:p w14:paraId="3889F924" w14:textId="000D682F" w:rsidR="007A73CA" w:rsidDel="006D14ED" w:rsidRDefault="00F40503">
            <w:pPr>
              <w:suppressAutoHyphens w:val="0"/>
              <w:jc w:val="both"/>
              <w:textAlignment w:val="auto"/>
              <w:rPr>
                <w:del w:id="1140" w:author="Sekretariat UC S.A." w:date="2025-03-19T11:43:00Z" w16du:dateUtc="2025-03-19T10:43:00Z"/>
                <w:rFonts w:hint="eastAsia"/>
              </w:rPr>
            </w:pPr>
            <w:del w:id="1141" w:author="Sekretariat UC S.A." w:date="2025-03-19T11:43:00Z" w16du:dateUtc="2025-03-19T10:43:00Z">
              <w:r w:rsidDel="006D14ED">
                <w:rPr>
                  <w:rFonts w:ascii="Tahoma" w:eastAsia="Times New Roman" w:hAnsi="Tahoma" w:cs="Tahoma"/>
                  <w:kern w:val="0"/>
                  <w:sz w:val="20"/>
                  <w:szCs w:val="20"/>
                  <w:lang w:eastAsia="pl-PL" w:bidi="ar-SA"/>
                </w:rPr>
                <w:delText xml:space="preserve">   – system pierwszego ryzyka (do wyczerpania sumy ubezpieczenia) – mienie inne niż środki trwałe i obrotowe  w tym gotówka i inne papiery wartościowe, oraz całe mienie objęte zakresem punktu „</w:delText>
              </w:r>
              <w:r w:rsidDel="006D14ED">
                <w:rPr>
                  <w:rFonts w:ascii="Tahoma" w:eastAsia="Times New Roman" w:hAnsi="Tahoma" w:cs="Tahoma"/>
                  <w:b/>
                  <w:kern w:val="0"/>
                  <w:sz w:val="20"/>
                  <w:szCs w:val="20"/>
                  <w:lang w:eastAsia="pl-PL" w:bidi="ar-SA"/>
                </w:rPr>
                <w:delText>I b</w:delText>
              </w:r>
              <w:r w:rsidDel="006D14ED">
                <w:rPr>
                  <w:rFonts w:ascii="Tahoma" w:eastAsia="Times New Roman" w:hAnsi="Tahoma" w:cs="Tahoma"/>
                  <w:kern w:val="0"/>
                  <w:sz w:val="20"/>
                  <w:szCs w:val="20"/>
                  <w:lang w:eastAsia="pl-PL" w:bidi="ar-SA"/>
                </w:rPr>
                <w:delText>”.</w:delText>
              </w:r>
            </w:del>
          </w:p>
          <w:p w14:paraId="2027B977" w14:textId="737CC229" w:rsidR="007A73CA" w:rsidDel="006D14ED" w:rsidRDefault="00F40503">
            <w:pPr>
              <w:suppressAutoHyphens w:val="0"/>
              <w:jc w:val="both"/>
              <w:textAlignment w:val="auto"/>
              <w:rPr>
                <w:del w:id="1142" w:author="Sekretariat UC S.A." w:date="2025-03-19T11:43:00Z" w16du:dateUtc="2025-03-19T10:43:00Z"/>
                <w:rFonts w:hint="eastAsia"/>
              </w:rPr>
            </w:pPr>
            <w:del w:id="1143" w:author="Sekretariat UC S.A." w:date="2025-03-19T11:43:00Z" w16du:dateUtc="2025-03-19T10:43:00Z">
              <w:r w:rsidDel="006D14ED">
                <w:rPr>
                  <w:rFonts w:ascii="Tahoma" w:eastAsia="Times New Roman" w:hAnsi="Tahoma" w:cs="Tahoma"/>
                  <w:b/>
                  <w:kern w:val="0"/>
                  <w:sz w:val="20"/>
                  <w:szCs w:val="20"/>
                  <w:lang w:eastAsia="pl-PL" w:bidi="ar-SA"/>
                </w:rPr>
                <w:delText xml:space="preserve">VII. Klauzule o numerach: </w:delText>
              </w:r>
              <w:r w:rsidDel="006D14ED">
                <w:rPr>
                  <w:rFonts w:ascii="Tahoma" w:eastAsia="Times New Roman" w:hAnsi="Tahoma" w:cs="Tahoma"/>
                  <w:kern w:val="0"/>
                  <w:sz w:val="20"/>
                  <w:szCs w:val="20"/>
                  <w:lang w:eastAsia="pl-PL" w:bidi="ar-SA"/>
                </w:rPr>
                <w:delText xml:space="preserve">1-4, 6-19, 21-39, 41-46. </w:delText>
              </w:r>
            </w:del>
          </w:p>
        </w:tc>
      </w:tr>
      <w:tr w:rsidR="007A73CA" w:rsidDel="006D14ED" w14:paraId="3F7FFFDC" w14:textId="62AF4CAE">
        <w:trPr>
          <w:trHeight w:val="366"/>
          <w:del w:id="1144"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884EB4C" w14:textId="4BA1ACFD" w:rsidR="007A73CA" w:rsidDel="006D14ED" w:rsidRDefault="00F40503">
            <w:pPr>
              <w:suppressAutoHyphens w:val="0"/>
              <w:jc w:val="both"/>
              <w:textAlignment w:val="auto"/>
              <w:rPr>
                <w:del w:id="1145" w:author="Sekretariat UC S.A." w:date="2025-03-19T11:43:00Z" w16du:dateUtc="2025-03-19T10:43:00Z"/>
                <w:rFonts w:hint="eastAsia"/>
              </w:rPr>
            </w:pPr>
            <w:del w:id="1146" w:author="Sekretariat UC S.A." w:date="2025-03-19T11:43:00Z" w16du:dateUtc="2025-03-19T10:43:00Z">
              <w:r w:rsidDel="006D14ED">
                <w:rPr>
                  <w:rFonts w:ascii="Tahoma" w:eastAsia="Times New Roman" w:hAnsi="Tahoma" w:cs="Tahoma"/>
                  <w:b/>
                  <w:kern w:val="0"/>
                  <w:sz w:val="20"/>
                  <w:szCs w:val="20"/>
                  <w:lang w:eastAsia="pl-PL" w:bidi="ar-SA"/>
                </w:rPr>
                <w:delText xml:space="preserve">VIII. </w:delText>
              </w:r>
              <w:r w:rsidDel="006D14ED">
                <w:rPr>
                  <w:rFonts w:ascii="Tahoma" w:eastAsia="Times New Roman" w:hAnsi="Tahoma" w:cs="Tahoma"/>
                  <w:kern w:val="0"/>
                  <w:sz w:val="20"/>
                  <w:szCs w:val="20"/>
                  <w:lang w:eastAsia="pl-PL" w:bidi="ar-SA"/>
                </w:rPr>
                <w:delText>Franszyza redukcyjna, integralna - zniesiona, Udział własny -  zniesiony;</w:delText>
              </w:r>
            </w:del>
          </w:p>
          <w:p w14:paraId="3E438632" w14:textId="16700653" w:rsidR="007A73CA" w:rsidDel="006D14ED" w:rsidRDefault="00F40503">
            <w:pPr>
              <w:suppressAutoHyphens w:val="0"/>
              <w:jc w:val="both"/>
              <w:textAlignment w:val="auto"/>
              <w:rPr>
                <w:del w:id="1147" w:author="Sekretariat UC S.A." w:date="2025-03-19T11:43:00Z" w16du:dateUtc="2025-03-19T10:43:00Z"/>
                <w:rFonts w:hint="eastAsia"/>
              </w:rPr>
            </w:pPr>
            <w:del w:id="1148" w:author="Sekretariat UC S.A." w:date="2025-03-19T11:43:00Z" w16du:dateUtc="2025-03-19T10:43:00Z">
              <w:r w:rsidDel="006D14ED">
                <w:rPr>
                  <w:rFonts w:ascii="Tahoma" w:eastAsia="Times New Roman" w:hAnsi="Tahoma" w:cs="Tahoma"/>
                  <w:kern w:val="0"/>
                  <w:sz w:val="20"/>
                  <w:szCs w:val="20"/>
                  <w:lang w:eastAsia="pl-PL" w:bidi="ar-SA"/>
                </w:rPr>
                <w:delText>z zastrzeżeniem obowiązywania  franszyz redukcyjnych lub udziałów własnych  w klauzulach generalnych zdefiniowanych w załączniku nr 4A do Generalnej Umowy Ubezpieczenia.</w:delText>
              </w:r>
            </w:del>
          </w:p>
        </w:tc>
      </w:tr>
      <w:tr w:rsidR="007A73CA" w:rsidDel="006D14ED" w14:paraId="62F9159F" w14:textId="227913A9">
        <w:trPr>
          <w:trHeight w:val="413"/>
          <w:del w:id="1149"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C8770A4" w14:textId="3565EE70" w:rsidR="007A73CA" w:rsidDel="006D14ED" w:rsidRDefault="00F40503">
            <w:pPr>
              <w:suppressAutoHyphens w:val="0"/>
              <w:jc w:val="both"/>
              <w:textAlignment w:val="auto"/>
              <w:rPr>
                <w:del w:id="1150" w:author="Sekretariat UC S.A." w:date="2025-03-19T11:43:00Z" w16du:dateUtc="2025-03-19T10:43:00Z"/>
                <w:rFonts w:hint="eastAsia"/>
              </w:rPr>
            </w:pPr>
            <w:del w:id="1151" w:author="Sekretariat UC S.A." w:date="2025-03-19T11:43:00Z" w16du:dateUtc="2025-03-19T10:43:00Z">
              <w:r w:rsidDel="006D14ED">
                <w:rPr>
                  <w:rFonts w:ascii="Tahoma" w:eastAsia="Times New Roman" w:hAnsi="Tahoma" w:cs="Tahoma"/>
                  <w:b/>
                  <w:kern w:val="0"/>
                  <w:sz w:val="20"/>
                  <w:szCs w:val="20"/>
                  <w:lang w:eastAsia="pl-PL" w:bidi="ar-SA"/>
                </w:rPr>
                <w:delText>IX.</w:delText>
              </w:r>
              <w:r w:rsidDel="006D14ED">
                <w:rPr>
                  <w:rFonts w:ascii="Tahoma" w:eastAsia="Times New Roman" w:hAnsi="Tahoma" w:cs="Tahoma"/>
                  <w:kern w:val="0"/>
                  <w:sz w:val="20"/>
                  <w:szCs w:val="20"/>
                  <w:lang w:eastAsia="pl-PL" w:bidi="ar-SA"/>
                </w:rPr>
                <w:delText xml:space="preserve"> Franszyza - w stosunku do mienia pracowniczego, mienia osób trzecich, gotówki – zniesiona</w:delText>
              </w:r>
            </w:del>
          </w:p>
        </w:tc>
      </w:tr>
      <w:tr w:rsidR="007A73CA" w:rsidDel="006D14ED" w14:paraId="3D2DCCB8" w14:textId="2A084BC9">
        <w:trPr>
          <w:trHeight w:val="1544"/>
          <w:del w:id="1152" w:author="Sekretariat UC S.A." w:date="2025-03-19T11:43:00Z"/>
        </w:trPr>
        <w:tc>
          <w:tcPr>
            <w:tcW w:w="99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BF70FF" w14:textId="3DDC96FA" w:rsidR="007A73CA" w:rsidDel="006D14ED" w:rsidRDefault="00F40503">
            <w:pPr>
              <w:suppressAutoHyphens w:val="0"/>
              <w:jc w:val="both"/>
              <w:textAlignment w:val="auto"/>
              <w:rPr>
                <w:del w:id="1153" w:author="Sekretariat UC S.A." w:date="2025-03-19T11:43:00Z" w16du:dateUtc="2025-03-19T10:43:00Z"/>
                <w:rFonts w:ascii="Tahoma" w:eastAsia="Times New Roman" w:hAnsi="Tahoma" w:cs="Tahoma"/>
                <w:b/>
                <w:kern w:val="0"/>
                <w:sz w:val="20"/>
                <w:szCs w:val="20"/>
                <w:lang w:eastAsia="pl-PL" w:bidi="ar-SA"/>
              </w:rPr>
            </w:pPr>
            <w:del w:id="1154" w:author="Sekretariat UC S.A." w:date="2025-03-19T11:43:00Z" w16du:dateUtc="2025-03-19T10:43:00Z">
              <w:r w:rsidDel="006D14ED">
                <w:rPr>
                  <w:rFonts w:ascii="Tahoma" w:eastAsia="Times New Roman" w:hAnsi="Tahoma" w:cs="Tahoma"/>
                  <w:b/>
                  <w:kern w:val="0"/>
                  <w:sz w:val="20"/>
                  <w:szCs w:val="20"/>
                  <w:lang w:eastAsia="pl-PL" w:bidi="ar-SA"/>
                </w:rPr>
                <w:delText>X. Postanowienia dodatkowe:</w:delText>
              </w:r>
            </w:del>
          </w:p>
          <w:p w14:paraId="335EA042" w14:textId="7F725363" w:rsidR="007A73CA" w:rsidDel="006D14ED" w:rsidRDefault="00F40503">
            <w:pPr>
              <w:suppressAutoHyphens w:val="0"/>
              <w:jc w:val="both"/>
              <w:textAlignment w:val="auto"/>
              <w:rPr>
                <w:del w:id="1155" w:author="Sekretariat UC S.A." w:date="2025-03-19T11:43:00Z" w16du:dateUtc="2025-03-19T10:43:00Z"/>
                <w:rFonts w:hint="eastAsia"/>
              </w:rPr>
            </w:pPr>
            <w:del w:id="1156" w:author="Sekretariat UC S.A." w:date="2025-03-19T11:43:00Z" w16du:dateUtc="2025-03-19T10:43:00Z">
              <w:r w:rsidDel="006D14ED">
                <w:rPr>
                  <w:rFonts w:ascii="Tahoma" w:eastAsia="Times New Roman" w:hAnsi="Tahoma" w:cs="Tahoma"/>
                  <w:b/>
                  <w:kern w:val="0"/>
                  <w:sz w:val="20"/>
                  <w:szCs w:val="20"/>
                  <w:lang w:eastAsia="pl-PL" w:bidi="ar-SA"/>
                </w:rPr>
                <w:delText xml:space="preserve">1. </w:delText>
              </w:r>
              <w:r w:rsidDel="006D14ED">
                <w:rPr>
                  <w:rFonts w:ascii="Tahoma" w:eastAsia="Times New Roman" w:hAnsi="Tahoma" w:cs="Tahoma"/>
                  <w:kern w:val="0"/>
                  <w:sz w:val="20"/>
                  <w:szCs w:val="20"/>
                  <w:lang w:eastAsia="pl-PL" w:bidi="ar-SA"/>
                </w:rPr>
                <w:delText>Zakład Ubezpieczeń (Wykonawca) – akceptuje istniejące zabezpieczenia przeciwpożarowe oraz przeciwkradzieżowe, oraz uznaje je za wystarczające z punktu widzenia umowy ubezpieczenia zgodnie z treścią klauzuli nr 31.</w:delText>
              </w:r>
            </w:del>
          </w:p>
          <w:p w14:paraId="5036D19A" w14:textId="51106B90" w:rsidR="007A73CA" w:rsidDel="006D14ED" w:rsidRDefault="00F40503">
            <w:pPr>
              <w:widowControl w:val="0"/>
              <w:jc w:val="both"/>
              <w:textAlignment w:val="auto"/>
              <w:rPr>
                <w:del w:id="1157" w:author="Sekretariat UC S.A." w:date="2025-03-19T11:43:00Z" w16du:dateUtc="2025-03-19T10:43:00Z"/>
                <w:rFonts w:hint="eastAsia"/>
              </w:rPr>
            </w:pPr>
            <w:del w:id="1158" w:author="Sekretariat UC S.A." w:date="2025-03-19T11:43:00Z" w16du:dateUtc="2025-03-19T10:43:00Z">
              <w:r w:rsidDel="006D14ED">
                <w:rPr>
                  <w:rFonts w:ascii="Tahoma" w:eastAsia="Lucida Sans Unicode" w:hAnsi="Tahoma" w:cs="Tahoma"/>
                  <w:b/>
                  <w:sz w:val="20"/>
                  <w:szCs w:val="20"/>
                  <w:lang w:eastAsia="pl-PL" w:bidi="ar-SA"/>
                </w:rPr>
                <w:delText xml:space="preserve">2. </w:delText>
              </w:r>
              <w:r w:rsidDel="006D14ED">
                <w:rPr>
                  <w:rFonts w:ascii="Tahoma" w:eastAsia="Lucida Sans Unicode" w:hAnsi="Tahoma" w:cs="Tahoma"/>
                  <w:sz w:val="20"/>
                  <w:szCs w:val="20"/>
                  <w:lang w:eastAsia="pl-PL" w:bidi="ar-SA"/>
                </w:rPr>
                <w:delText>Infrastruktura zewnętrzna, mała architektura  jeżeli nie stanowi oddzielnego przedmiotu ubezpieczenia to jest ujęta jest w sumie ubezpieczenia (wartości) budynku i wraz z nim jest ubezpieczona.</w:delText>
              </w:r>
            </w:del>
          </w:p>
          <w:p w14:paraId="6213E1AD" w14:textId="5A1B71EE" w:rsidR="007A73CA" w:rsidDel="006D14ED" w:rsidRDefault="00F40503">
            <w:pPr>
              <w:suppressAutoHyphens w:val="0"/>
              <w:autoSpaceDE w:val="0"/>
              <w:jc w:val="both"/>
              <w:textAlignment w:val="auto"/>
              <w:rPr>
                <w:del w:id="1159" w:author="Sekretariat UC S.A." w:date="2025-03-19T11:43:00Z" w16du:dateUtc="2025-03-19T10:43:00Z"/>
                <w:rFonts w:hint="eastAsia"/>
              </w:rPr>
            </w:pPr>
            <w:del w:id="1160"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Wykonawca (Ubezpieczyciel) akceptuje, a Zamawiający przedmiot ubezpieczenia </w:delText>
              </w:r>
              <w:r w:rsidDel="006D14ED">
                <w:rPr>
                  <w:rFonts w:ascii="Tahoma" w:eastAsia="Times New Roman" w:hAnsi="Tahoma" w:cs="Tahoma"/>
                  <w:b/>
                  <w:kern w:val="0"/>
                  <w:sz w:val="20"/>
                  <w:szCs w:val="20"/>
                  <w:lang w:eastAsia="pl-PL" w:bidi="ar-SA"/>
                </w:rPr>
                <w:delText>– budynek (w tym budynek zabytkowy)</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 xml:space="preserve">budowle </w:delText>
              </w:r>
              <w:r w:rsidDel="006D14ED">
                <w:rPr>
                  <w:rFonts w:ascii="Tahoma" w:eastAsia="Times New Roman" w:hAnsi="Tahoma" w:cs="Tahoma"/>
                  <w:kern w:val="0"/>
                  <w:sz w:val="20"/>
                  <w:szCs w:val="20"/>
                  <w:lang w:eastAsia="pl-PL" w:bidi="ar-SA"/>
                </w:rPr>
                <w:delText>definiuje w sposób następujący:</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b/>
                  <w:kern w:val="0"/>
                  <w:sz w:val="20"/>
                  <w:szCs w:val="20"/>
                  <w:u w:val="single"/>
                  <w:lang w:eastAsia="pl-PL" w:bidi="ar-SA"/>
                </w:rPr>
                <w:delText>za budynek</w:delText>
              </w:r>
              <w:r w:rsidDel="006D14ED">
                <w:rPr>
                  <w:rFonts w:ascii="Tahoma" w:eastAsia="Times New Roman" w:hAnsi="Tahoma" w:cs="Tahoma"/>
                  <w:kern w:val="0"/>
                  <w:sz w:val="20"/>
                  <w:szCs w:val="20"/>
                  <w:lang w:eastAsia="pl-PL" w:bidi="ar-SA"/>
                </w:rPr>
                <w:delText xml:space="preserve"> - uważa się obiekt budowlany jedno lub wielokondygnacyjny, trwale związany z gruntem, wydzielony z przestrzeni za pomocą przegród budowlanych (ścian, stropów), posiadający fundamenty i dach wraz ze wszelkimi instalacjami i urządzeniami w tym urządzeniami  technicznymi, łącznie z kosztami poniesionymi na remonty bieżące, kapitalne i adaptacyjne a także prace wykończeniowe. </w:delText>
              </w:r>
            </w:del>
          </w:p>
          <w:p w14:paraId="2FC596CB" w14:textId="439165AD" w:rsidR="007A73CA" w:rsidDel="006D14ED" w:rsidRDefault="00F40503">
            <w:pPr>
              <w:suppressAutoHyphens w:val="0"/>
              <w:autoSpaceDE w:val="0"/>
              <w:jc w:val="both"/>
              <w:textAlignment w:val="auto"/>
              <w:rPr>
                <w:del w:id="1161" w:author="Sekretariat UC S.A." w:date="2025-03-19T11:43:00Z" w16du:dateUtc="2025-03-19T10:43:00Z"/>
                <w:rFonts w:hint="eastAsia"/>
              </w:rPr>
            </w:pPr>
            <w:del w:id="1162" w:author="Sekretariat UC S.A." w:date="2025-03-19T11:43:00Z" w16du:dateUtc="2025-03-19T10:43:00Z">
              <w:r w:rsidDel="006D14ED">
                <w:rPr>
                  <w:rFonts w:ascii="Tahoma" w:eastAsia="Times New Roman" w:hAnsi="Tahoma" w:cs="Tahoma"/>
                  <w:kern w:val="0"/>
                  <w:sz w:val="20"/>
                  <w:szCs w:val="20"/>
                  <w:lang w:eastAsia="pl-PL" w:bidi="ar-SA"/>
                </w:rPr>
                <w:delText>Ponadto do budynku zalicza się w szczególności: elewację zewnętrzną wraz z powłokami malarskimi, okna wszystkie, drzwi zewnętrzne i drzwi wewnętrzne, tynki wewnętrzne wraz z powłokami malarskimi, wykładziny podłogowe (wszelkie takie jak parkiety, deski, panele, kamienie, płytki itp.), wykładziny ścian, kaloryfery, piece, kominki oraz pozostałe urządzenia służące do ogrzewania budynku,</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rolety, bramy, biały montaż, windy, systemy zabezpieczające, w tym monitoring oraz systemy kamer, panele fotowoltaiczne, solary, anteny wszelkiego rodzaju oraz pozostałe stałe elementy budynku, w tym wszelkiego rodzaju urządzenia zamontowane na zewnątrz budynku jak i wewnątrz budynku a także okablowanie, sieć internetową, infrastrukturę mediów (sieci, instalacje, urządzenia, przyłącza), przyłącza wody, energii cieplnej, kanalizacji deszczowej i sanitarnej, gazowe, rurociągi, stacje transformatorowe wraz z przyłączami, sygnalizacja, szafy sterownicze, rozdzielnie, elementy stałe wbudowane i złączone na stałe z substancją budynku, w tym kolektory słoneczne, zestawy solarne, panele, podłogi, zabudowy, klimatyzacje, schody wewnętrzne i zewnętrzne, iluminacje świetlne, system oświetlenia oraz inne elementy stanowiące całość funkcjonalno- użytkową obiektu oraz stałe elementy lokali, budynków i garaży – zamontowane i/lub wbudowane na stałe elementy wyposażenia lokali niebędące częściami wspólnymi budynku m.in. takie jak: elementy sieci wodno- kanalizacyjnej, grzewczej, elektrycznej i gazowej: armatura sanitarna, kabiny natryskowe, wanny, brodziki, umywalki, sedesy, bidety, zlewy, umywalki, krany, piece, kuchenki i podgrzewacze (gazowe i elektryczne), przegrody i ścianki działowe, powłoki malarskie, tynki i okładziny ścian i sufitów, podłogi i podwieszane sufity, drzwi wewnętrzne i zewnętrzne (łącznie z oszkleniem, ościeżnicami, zamknięciami i zabezpieczeniami przeciwwłamaniowymi),  balustrady, kominki, klimatyzatory i wentylatory, grzejniki, zakończenia instalacji tj. gniazdka, wyłączniki, zewnętrzne obróbki i okucia okien i drzwi, rynny itp.,</w:delText>
              </w:r>
            </w:del>
          </w:p>
          <w:p w14:paraId="4A36C7A2" w14:textId="54C9340F" w:rsidR="007A73CA" w:rsidDel="006D14ED" w:rsidRDefault="00F40503">
            <w:pPr>
              <w:suppressAutoHyphens w:val="0"/>
              <w:jc w:val="both"/>
              <w:textAlignment w:val="auto"/>
              <w:rPr>
                <w:del w:id="1163" w:author="Sekretariat UC S.A." w:date="2025-03-19T11:43:00Z" w16du:dateUtc="2025-03-19T10:43:00Z"/>
                <w:rFonts w:hint="eastAsia"/>
              </w:rPr>
            </w:pPr>
            <w:del w:id="1164" w:author="Sekretariat UC S.A." w:date="2025-03-19T11:43:00Z" w16du:dateUtc="2025-03-19T10:43:00Z">
              <w:r w:rsidDel="006D14ED">
                <w:rPr>
                  <w:rFonts w:ascii="Tahoma" w:eastAsia="Times New Roman" w:hAnsi="Tahoma" w:cs="Tahoma"/>
                  <w:b/>
                  <w:kern w:val="0"/>
                  <w:sz w:val="20"/>
                  <w:szCs w:val="20"/>
                  <w:u w:val="single"/>
                  <w:lang w:eastAsia="pl-PL" w:bidi="ar-SA"/>
                </w:rPr>
                <w:delText>za budowle</w:delText>
              </w:r>
              <w:r w:rsidDel="006D14ED">
                <w:rPr>
                  <w:rFonts w:ascii="Tahoma" w:eastAsia="Times New Roman" w:hAnsi="Tahoma" w:cs="Tahoma"/>
                  <w:kern w:val="0"/>
                  <w:sz w:val="20"/>
                  <w:szCs w:val="20"/>
                  <w:lang w:eastAsia="pl-PL" w:bidi="ar-SA"/>
                </w:rPr>
                <w:delText xml:space="preserve"> – uważa się w szczególności infrastrukturę zewnętrzną, garaże, komórki, instalacje artystyczne zewnętrzne i wewnętrzne, place,  elementy stałe, punkty informacyjne, szalety, iluminacje świetlne stałe i czasowe, kolektory deszczowe, podczyszczalnie ścieków, przyłącza wody, energii cieplnej, kanalizacyjnej, gazowej, rurociągi, tablice reklamowe, stacje transformatorowe wraz z przyłączami, linie elektroenergetyczne napowietrzne i kablowe, mienie pod ziemią, drogi, place, chodniki, parkingi, słupy oświetleniowe, szafy sterownicze, rozdzielnie, infrastruktura drogowa i chodnikowa, ogrodzenia, bramy, szlabany, itp.; za budowle uważa się również obiekty połączone i nie połączone trwale z gruntem m.in. wiaty, pawilony wystawowe,  hale namiotowe, domki drewniane  stanowiące zaplecze socjalne, itp. , elementy małej architektury</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w szczególności ogrodzenia, barierki,  kompozycje przestrzenne , wieże kwiatowe, śmietniki, podesty, tablice informacyjne, pylony, fontanny, pomniki,  rzeźby, oświetlenie, znaki drogowe, znaki informacyjne, lampy, solary i inne. Nie dopuszcza się wprowadzenia ograniczenia zakresowego, ani limitowego.</w:delText>
              </w:r>
            </w:del>
          </w:p>
          <w:p w14:paraId="32955C2E" w14:textId="1B4E8A70" w:rsidR="007A73CA" w:rsidDel="006D14ED" w:rsidRDefault="00F40503">
            <w:pPr>
              <w:suppressAutoHyphens w:val="0"/>
              <w:jc w:val="both"/>
              <w:textAlignment w:val="auto"/>
              <w:rPr>
                <w:del w:id="1165" w:author="Sekretariat UC S.A." w:date="2025-03-19T11:43:00Z" w16du:dateUtc="2025-03-19T10:43:00Z"/>
                <w:rFonts w:hint="eastAsia"/>
              </w:rPr>
            </w:pPr>
            <w:del w:id="1166" w:author="Sekretariat UC S.A." w:date="2025-03-19T11:43:00Z" w16du:dateUtc="2025-03-19T10:43:00Z">
              <w:r w:rsidDel="006D14ED">
                <w:rPr>
                  <w:rFonts w:ascii="Tahoma" w:eastAsia="Times New Roman" w:hAnsi="Tahoma" w:cs="Tahoma"/>
                  <w:b/>
                  <w:kern w:val="0"/>
                  <w:sz w:val="20"/>
                  <w:szCs w:val="20"/>
                  <w:lang w:eastAsia="pl-PL" w:bidi="ar-SA"/>
                </w:rPr>
                <w:delText>nakłady adaptacyjne (inwestycyjne)</w:delText>
              </w:r>
              <w:r w:rsidDel="006D14ED">
                <w:rPr>
                  <w:rFonts w:ascii="Tahoma" w:eastAsia="Times New Roman" w:hAnsi="Tahoma" w:cs="Tahoma"/>
                  <w:kern w:val="0"/>
                  <w:sz w:val="20"/>
                  <w:szCs w:val="20"/>
                  <w:lang w:eastAsia="pl-PL" w:bidi="ar-SA"/>
                </w:rPr>
                <w:delText xml:space="preserve"> – rozumiane jako nakłady w mieniu poniesione przez Zamawiającego, korzystającego z tego mienia zarówno w obcych środkach trwałych (w mieniu najmowanym),  jak i własnych środkach trwałych,  wskutek zwiększeń wartości, a związane m.in. z wykończeniem, modernizacją, remontem generalnym obiektów, o ile nie zostały uwzględnione w sumie ubezpieczenia, nie potwierdzone przyjęciem na stan ewidencyjny.</w:delText>
              </w:r>
            </w:del>
          </w:p>
          <w:p w14:paraId="26FE31BF" w14:textId="2774DC7B" w:rsidR="007A73CA" w:rsidDel="006D14ED" w:rsidRDefault="00F40503">
            <w:pPr>
              <w:suppressAutoHyphens w:val="0"/>
              <w:jc w:val="both"/>
              <w:textAlignment w:val="auto"/>
              <w:rPr>
                <w:del w:id="1167" w:author="Sekretariat UC S.A." w:date="2025-03-19T11:43:00Z" w16du:dateUtc="2025-03-19T10:43:00Z"/>
                <w:rFonts w:hint="eastAsia"/>
              </w:rPr>
            </w:pPr>
            <w:del w:id="1168"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Wykonawca</w:delText>
              </w:r>
              <w:r w:rsidDel="006D14ED">
                <w:rPr>
                  <w:rFonts w:ascii="Tahoma" w:eastAsia="Times New Roman" w:hAnsi="Tahoma" w:cs="Tahoma"/>
                  <w:kern w:val="0"/>
                  <w:sz w:val="20"/>
                  <w:szCs w:val="20"/>
                  <w:lang w:eastAsia="pl-PL" w:bidi="ar-SA"/>
                </w:rPr>
                <w:delText xml:space="preserve"> (Ubezpieczyciel) akceptuje, zaproponowane definicje wybranych ryzyk: </w:delText>
              </w:r>
            </w:del>
          </w:p>
          <w:p w14:paraId="00C7287C" w14:textId="18D8F4B2" w:rsidR="007A73CA" w:rsidDel="006D14ED" w:rsidRDefault="00F40503">
            <w:pPr>
              <w:suppressAutoHyphens w:val="0"/>
              <w:jc w:val="both"/>
              <w:textAlignment w:val="auto"/>
              <w:rPr>
                <w:del w:id="1169" w:author="Sekretariat UC S.A." w:date="2025-03-19T11:43:00Z" w16du:dateUtc="2025-03-19T10:43:00Z"/>
                <w:rFonts w:hint="eastAsia"/>
              </w:rPr>
            </w:pPr>
            <w:del w:id="1170" w:author="Sekretariat UC S.A." w:date="2025-03-19T11:43:00Z" w16du:dateUtc="2025-03-19T10:43:00Z">
              <w:r w:rsidDel="006D14ED">
                <w:rPr>
                  <w:rFonts w:ascii="Tahoma" w:eastAsia="Times New Roman" w:hAnsi="Tahoma" w:cs="Tahoma"/>
                  <w:b/>
                  <w:kern w:val="0"/>
                  <w:sz w:val="20"/>
                  <w:szCs w:val="20"/>
                  <w:lang w:eastAsia="pl-PL" w:bidi="ar-SA"/>
                </w:rPr>
                <w:delText>Pożar</w:delText>
              </w:r>
              <w:r w:rsidDel="006D14ED">
                <w:rPr>
                  <w:rFonts w:ascii="Tahoma" w:eastAsia="Times New Roman" w:hAnsi="Tahoma" w:cs="Tahoma"/>
                  <w:kern w:val="0"/>
                  <w:sz w:val="20"/>
                  <w:szCs w:val="20"/>
                  <w:lang w:eastAsia="pl-PL" w:bidi="ar-SA"/>
                </w:rPr>
                <w:delText xml:space="preserve"> - za pożar uważa się ogień, który przedostał się poza palenisko lub powstał bez paleniska i rozszerzył się o własnej sile.</w:delText>
              </w:r>
            </w:del>
          </w:p>
          <w:p w14:paraId="7368C415" w14:textId="681DC51F" w:rsidR="007A73CA" w:rsidDel="006D14ED" w:rsidRDefault="00F40503">
            <w:pPr>
              <w:suppressAutoHyphens w:val="0"/>
              <w:jc w:val="both"/>
              <w:textAlignment w:val="auto"/>
              <w:rPr>
                <w:del w:id="1171" w:author="Sekretariat UC S.A." w:date="2025-03-19T11:43:00Z" w16du:dateUtc="2025-03-19T10:43:00Z"/>
                <w:rFonts w:hint="eastAsia"/>
              </w:rPr>
            </w:pPr>
            <w:del w:id="1172" w:author="Sekretariat UC S.A." w:date="2025-03-19T11:43:00Z" w16du:dateUtc="2025-03-19T10:43:00Z">
              <w:r w:rsidDel="006D14ED">
                <w:rPr>
                  <w:rFonts w:ascii="Tahoma" w:eastAsia="Times New Roman" w:hAnsi="Tahoma" w:cs="Tahoma"/>
                  <w:b/>
                  <w:kern w:val="0"/>
                  <w:sz w:val="20"/>
                  <w:szCs w:val="20"/>
                  <w:lang w:eastAsia="pl-PL" w:bidi="ar-SA"/>
                </w:rPr>
                <w:delText xml:space="preserve">Uderzenie pioruna - </w:delText>
              </w:r>
              <w:r w:rsidDel="006D14ED">
                <w:rPr>
                  <w:rFonts w:ascii="Tahoma" w:eastAsia="Times New Roman" w:hAnsi="Tahoma" w:cs="Tahoma"/>
                  <w:kern w:val="0"/>
                  <w:sz w:val="20"/>
                  <w:szCs w:val="20"/>
                  <w:lang w:eastAsia="pl-PL" w:bidi="ar-SA"/>
                </w:rPr>
                <w:delText>bezpośrednie oddziaływanie pioruna (wyładowania atmosferycznego) na ubezpieczone mienie.</w:delText>
              </w:r>
            </w:del>
          </w:p>
          <w:p w14:paraId="15374BD3" w14:textId="683F684A" w:rsidR="007A73CA" w:rsidDel="006D14ED" w:rsidRDefault="00F40503">
            <w:pPr>
              <w:suppressAutoHyphens w:val="0"/>
              <w:ind w:left="14"/>
              <w:jc w:val="both"/>
              <w:textAlignment w:val="auto"/>
              <w:rPr>
                <w:del w:id="1173" w:author="Sekretariat UC S.A." w:date="2025-03-19T11:43:00Z" w16du:dateUtc="2025-03-19T10:43:00Z"/>
                <w:rFonts w:hint="eastAsia"/>
              </w:rPr>
            </w:pPr>
            <w:del w:id="1174" w:author="Sekretariat UC S.A." w:date="2025-03-19T11:43:00Z" w16du:dateUtc="2025-03-19T10:43:00Z">
              <w:r w:rsidDel="006D14ED">
                <w:rPr>
                  <w:rFonts w:ascii="Tahoma" w:eastAsia="Times New Roman" w:hAnsi="Tahoma" w:cs="Tahoma"/>
                  <w:b/>
                  <w:kern w:val="0"/>
                  <w:sz w:val="20"/>
                  <w:szCs w:val="20"/>
                  <w:lang w:eastAsia="pl-PL" w:bidi="ar-SA"/>
                </w:rPr>
                <w:delText xml:space="preserve">Eksplozja - </w:delText>
              </w:r>
              <w:r w:rsidDel="006D14ED">
                <w:rPr>
                  <w:rFonts w:ascii="Tahoma" w:eastAsia="Times New Roman" w:hAnsi="Tahoma" w:cs="Tahoma"/>
                  <w:kern w:val="0"/>
                  <w:sz w:val="20"/>
                  <w:szCs w:val="20"/>
                  <w:lang w:eastAsia="pl-PL" w:bidi="ar-SA"/>
                </w:rPr>
                <w:delText>za eksplozję uważa się nagłą zmianę stanu równowagi układu z jednoczesnym wyzwoleniem się gazów, pyłów, pary lub cieczy wywołanych ich właściwością do rozprzestrzeniania się. W odniesieniu do naczyń ciśnieniowych i innego tego rodzaju zbiorników, warunkiem uznania szkody za spowodowaną eksplozją jest, aby ściany tych naczyń i zbiorników uległy rozdarciu w takich rozmiarach, iż w skutek ujścia gazów, pyłów, pary lub cieczy nastąpiło nagłe wyrównanie ciśnień. Za spowodowane eksplozją uważa się również szkody powstałe wskutek implozji polegającej na uszkodzeniu zbiornika lub aparatu próżniowego ciśnieniem zewnętrznym.</w:delText>
              </w:r>
            </w:del>
          </w:p>
          <w:p w14:paraId="056495C7" w14:textId="56D01041" w:rsidR="007A73CA" w:rsidDel="006D14ED" w:rsidRDefault="00F40503">
            <w:pPr>
              <w:suppressAutoHyphens w:val="0"/>
              <w:jc w:val="both"/>
              <w:textAlignment w:val="auto"/>
              <w:rPr>
                <w:del w:id="1175" w:author="Sekretariat UC S.A." w:date="2025-03-19T11:43:00Z" w16du:dateUtc="2025-03-19T10:43:00Z"/>
                <w:rFonts w:hint="eastAsia"/>
              </w:rPr>
            </w:pPr>
            <w:del w:id="1176" w:author="Sekretariat UC S.A." w:date="2025-03-19T11:43:00Z" w16du:dateUtc="2025-03-19T10:43:00Z">
              <w:r w:rsidDel="006D14ED">
                <w:rPr>
                  <w:rFonts w:ascii="Tahoma" w:eastAsia="Times New Roman" w:hAnsi="Tahoma" w:cs="Tahoma"/>
                  <w:b/>
                  <w:kern w:val="0"/>
                  <w:sz w:val="20"/>
                  <w:szCs w:val="20"/>
                  <w:lang w:eastAsia="pl-PL" w:bidi="ar-SA"/>
                </w:rPr>
                <w:delText xml:space="preserve">Upadek statku powietrznego - </w:delText>
              </w:r>
              <w:r w:rsidDel="006D14ED">
                <w:rPr>
                  <w:rFonts w:ascii="Tahoma" w:eastAsia="Times New Roman" w:hAnsi="Tahoma" w:cs="Tahoma"/>
                  <w:kern w:val="0"/>
                  <w:sz w:val="20"/>
                  <w:szCs w:val="20"/>
                  <w:lang w:eastAsia="pl-PL" w:bidi="ar-SA"/>
                </w:rPr>
                <w:delText>za upadek statku powietrznego uważa się katastrofę bądź przymusowe lądowanie samolotu silnikowego, bezsilnikowego lub innego obiektu latającego, a także upadek jego części lub przewożonego ładunku.</w:delText>
              </w:r>
            </w:del>
          </w:p>
          <w:p w14:paraId="7ED2A8A3" w14:textId="434BA774" w:rsidR="007A73CA" w:rsidDel="006D14ED" w:rsidRDefault="00F40503">
            <w:pPr>
              <w:suppressAutoHyphens w:val="0"/>
              <w:jc w:val="both"/>
              <w:textAlignment w:val="auto"/>
              <w:rPr>
                <w:del w:id="1177" w:author="Sekretariat UC S.A." w:date="2025-03-19T11:43:00Z" w16du:dateUtc="2025-03-19T10:43:00Z"/>
                <w:rFonts w:hint="eastAsia"/>
              </w:rPr>
            </w:pPr>
            <w:del w:id="1178" w:author="Sekretariat UC S.A." w:date="2025-03-19T11:43:00Z" w16du:dateUtc="2025-03-19T10:43:00Z">
              <w:r w:rsidDel="006D14ED">
                <w:rPr>
                  <w:rFonts w:ascii="Tahoma" w:eastAsia="Times New Roman" w:hAnsi="Tahoma" w:cs="Tahoma"/>
                  <w:b/>
                  <w:kern w:val="0"/>
                  <w:sz w:val="20"/>
                  <w:szCs w:val="20"/>
                  <w:lang w:eastAsia="pl-PL" w:bidi="ar-SA"/>
                </w:rPr>
                <w:delText xml:space="preserve">Huragan - </w:delText>
              </w:r>
              <w:r w:rsidDel="006D14ED">
                <w:rPr>
                  <w:rFonts w:ascii="Tahoma" w:eastAsia="Times New Roman" w:hAnsi="Tahoma" w:cs="Tahoma"/>
                  <w:kern w:val="0"/>
                  <w:sz w:val="20"/>
                  <w:szCs w:val="20"/>
                  <w:lang w:eastAsia="pl-PL" w:bidi="ar-SA"/>
                </w:rPr>
                <w:delText xml:space="preserve">za huragan uważa się wiatr, o prędkości nie mniejszej niż 17,5 m/sek. ustalonej przez Instytut Meteorologii i Gospodarki Wodnej (IMiGW). W przypadkach braku uzyskania opinii IMiGW wystąpienie huraganu stwierdza się na podstawie stanu faktycznego i rozmiaru szkód w miejscu ich powstania bądź w bezpośrednim sąsiedztwie.  </w:delText>
              </w:r>
            </w:del>
          </w:p>
          <w:p w14:paraId="729C8201" w14:textId="54E3C0B3" w:rsidR="007A73CA" w:rsidDel="006D14ED" w:rsidRDefault="00F40503">
            <w:pPr>
              <w:suppressAutoHyphens w:val="0"/>
              <w:jc w:val="both"/>
              <w:textAlignment w:val="auto"/>
              <w:rPr>
                <w:del w:id="1179" w:author="Sekretariat UC S.A." w:date="2025-03-19T11:43:00Z" w16du:dateUtc="2025-03-19T10:43:00Z"/>
                <w:rFonts w:hint="eastAsia"/>
              </w:rPr>
            </w:pPr>
            <w:del w:id="1180" w:author="Sekretariat UC S.A." w:date="2025-03-19T11:43:00Z" w16du:dateUtc="2025-03-19T10:43:00Z">
              <w:r w:rsidDel="006D14ED">
                <w:rPr>
                  <w:rFonts w:ascii="Tahoma" w:eastAsia="Times New Roman" w:hAnsi="Tahoma" w:cs="Tahoma"/>
                  <w:b/>
                  <w:kern w:val="0"/>
                  <w:sz w:val="20"/>
                  <w:szCs w:val="20"/>
                  <w:lang w:eastAsia="pl-PL" w:bidi="ar-SA"/>
                </w:rPr>
                <w:delText xml:space="preserve">Powódź - </w:delText>
              </w:r>
              <w:r w:rsidDel="006D14ED">
                <w:rPr>
                  <w:rFonts w:ascii="Tahoma" w:eastAsia="Times New Roman" w:hAnsi="Tahoma" w:cs="Tahoma"/>
                  <w:kern w:val="0"/>
                  <w:sz w:val="20"/>
                  <w:szCs w:val="20"/>
                  <w:lang w:eastAsia="pl-PL" w:bidi="ar-SA"/>
                </w:rPr>
                <w:delText>za powódź uważa się zalanie terenu lub podłoża w miejscu ubezpieczenia, które powstało w wyniku np.: wystąpienia z brzegów wód powierzchniowych (stojących lub przepływających), topnienia kry lodowej na rzekach lub zbiornikach wodnych, tworzenia się zatorów lodowych bądź nadmiernych opadów atmosferycznych.</w:delText>
              </w:r>
            </w:del>
          </w:p>
          <w:p w14:paraId="793445E3" w14:textId="55F4B430" w:rsidR="007A73CA" w:rsidDel="006D14ED" w:rsidRDefault="00F40503">
            <w:pPr>
              <w:suppressAutoHyphens w:val="0"/>
              <w:jc w:val="both"/>
              <w:textAlignment w:val="auto"/>
              <w:rPr>
                <w:del w:id="1181" w:author="Sekretariat UC S.A." w:date="2025-03-19T11:43:00Z" w16du:dateUtc="2025-03-19T10:43:00Z"/>
                <w:rFonts w:hint="eastAsia"/>
              </w:rPr>
            </w:pPr>
            <w:del w:id="1182" w:author="Sekretariat UC S.A." w:date="2025-03-19T11:43:00Z" w16du:dateUtc="2025-03-19T10:43:00Z">
              <w:r w:rsidDel="006D14ED">
                <w:rPr>
                  <w:rFonts w:ascii="Tahoma" w:eastAsia="Times New Roman" w:hAnsi="Tahoma" w:cs="Tahoma"/>
                  <w:b/>
                  <w:kern w:val="0"/>
                  <w:sz w:val="20"/>
                  <w:szCs w:val="20"/>
                  <w:lang w:eastAsia="pl-PL" w:bidi="ar-SA"/>
                </w:rPr>
                <w:delText xml:space="preserve">Grad - </w:delText>
              </w:r>
              <w:r w:rsidDel="006D14ED">
                <w:rPr>
                  <w:rFonts w:ascii="Tahoma" w:eastAsia="Times New Roman" w:hAnsi="Tahoma" w:cs="Tahoma"/>
                  <w:kern w:val="0"/>
                  <w:sz w:val="20"/>
                  <w:szCs w:val="20"/>
                  <w:lang w:eastAsia="pl-PL" w:bidi="ar-SA"/>
                </w:rPr>
                <w:delText>za grad uważa się opad atmosferyczny w postaci cząsteczek lodowych.</w:delText>
              </w:r>
            </w:del>
          </w:p>
          <w:p w14:paraId="656A1A76" w14:textId="6FA2ACA9" w:rsidR="007A73CA" w:rsidDel="006D14ED" w:rsidRDefault="00F40503">
            <w:pPr>
              <w:suppressAutoHyphens w:val="0"/>
              <w:jc w:val="both"/>
              <w:textAlignment w:val="auto"/>
              <w:rPr>
                <w:del w:id="1183" w:author="Sekretariat UC S.A." w:date="2025-03-19T11:43:00Z" w16du:dateUtc="2025-03-19T10:43:00Z"/>
                <w:rFonts w:hint="eastAsia"/>
              </w:rPr>
            </w:pPr>
            <w:del w:id="1184" w:author="Sekretariat UC S.A." w:date="2025-03-19T11:43:00Z" w16du:dateUtc="2025-03-19T10:43:00Z">
              <w:r w:rsidDel="006D14ED">
                <w:rPr>
                  <w:rFonts w:ascii="Tahoma" w:eastAsia="Times New Roman" w:hAnsi="Tahoma" w:cs="Tahoma"/>
                  <w:b/>
                  <w:kern w:val="0"/>
                  <w:sz w:val="20"/>
                  <w:szCs w:val="20"/>
                  <w:lang w:eastAsia="pl-PL" w:bidi="ar-SA"/>
                </w:rPr>
                <w:delText xml:space="preserve">Osuwanie się ziemi - </w:delText>
              </w:r>
              <w:r w:rsidDel="006D14ED">
                <w:rPr>
                  <w:rFonts w:ascii="Tahoma" w:eastAsia="Times New Roman" w:hAnsi="Tahoma" w:cs="Tahoma"/>
                  <w:kern w:val="0"/>
                  <w:sz w:val="20"/>
                  <w:szCs w:val="20"/>
                  <w:lang w:eastAsia="pl-PL" w:bidi="ar-SA"/>
                </w:rPr>
                <w:delText>za osuwanie się ziemi uważa się ruch ziemi na stokach, nie spowodowane działalnością człowieka.</w:delText>
              </w:r>
            </w:del>
          </w:p>
          <w:p w14:paraId="32860A98" w14:textId="111379D8" w:rsidR="007A73CA" w:rsidDel="006D14ED" w:rsidRDefault="00F40503">
            <w:pPr>
              <w:suppressAutoHyphens w:val="0"/>
              <w:jc w:val="both"/>
              <w:textAlignment w:val="auto"/>
              <w:rPr>
                <w:del w:id="1185" w:author="Sekretariat UC S.A." w:date="2025-03-19T11:43:00Z" w16du:dateUtc="2025-03-19T10:43:00Z"/>
                <w:rFonts w:hint="eastAsia"/>
              </w:rPr>
            </w:pPr>
            <w:del w:id="1186" w:author="Sekretariat UC S.A." w:date="2025-03-19T11:43:00Z" w16du:dateUtc="2025-03-19T10:43:00Z">
              <w:r w:rsidDel="006D14ED">
                <w:rPr>
                  <w:rFonts w:ascii="Tahoma" w:eastAsia="Times New Roman" w:hAnsi="Tahoma" w:cs="Tahoma"/>
                  <w:b/>
                  <w:kern w:val="0"/>
                  <w:sz w:val="20"/>
                  <w:szCs w:val="20"/>
                  <w:lang w:eastAsia="pl-PL" w:bidi="ar-SA"/>
                </w:rPr>
                <w:delText xml:space="preserve">Zapadanie się ziemi - </w:delText>
              </w:r>
              <w:r w:rsidDel="006D14ED">
                <w:rPr>
                  <w:rFonts w:ascii="Tahoma" w:eastAsia="Times New Roman" w:hAnsi="Tahoma" w:cs="Tahoma"/>
                  <w:kern w:val="0"/>
                  <w:sz w:val="20"/>
                  <w:szCs w:val="20"/>
                  <w:lang w:eastAsia="pl-PL" w:bidi="ar-SA"/>
                </w:rPr>
                <w:delText>za zapadanie ziemi uważa się obniżenie terenu spowodowane przez próżnie w strukturze ziemi.</w:delText>
              </w:r>
            </w:del>
          </w:p>
          <w:p w14:paraId="5B512802" w14:textId="03E44B6C" w:rsidR="007A73CA" w:rsidDel="006D14ED" w:rsidRDefault="00F40503">
            <w:pPr>
              <w:suppressAutoHyphens w:val="0"/>
              <w:jc w:val="both"/>
              <w:textAlignment w:val="auto"/>
              <w:rPr>
                <w:del w:id="1187" w:author="Sekretariat UC S.A." w:date="2025-03-19T11:43:00Z" w16du:dateUtc="2025-03-19T10:43:00Z"/>
                <w:rFonts w:hint="eastAsia"/>
              </w:rPr>
            </w:pPr>
            <w:del w:id="1188" w:author="Sekretariat UC S.A." w:date="2025-03-19T11:43:00Z" w16du:dateUtc="2025-03-19T10:43:00Z">
              <w:r w:rsidDel="006D14ED">
                <w:rPr>
                  <w:rFonts w:ascii="Tahoma" w:eastAsia="Times New Roman" w:hAnsi="Tahoma" w:cs="Tahoma"/>
                  <w:b/>
                  <w:kern w:val="0"/>
                  <w:sz w:val="20"/>
                  <w:szCs w:val="20"/>
                  <w:lang w:eastAsia="pl-PL" w:bidi="ar-SA"/>
                </w:rPr>
                <w:delText xml:space="preserve">Lawina - </w:delText>
              </w:r>
              <w:r w:rsidDel="006D14ED">
                <w:rPr>
                  <w:rFonts w:ascii="Tahoma" w:eastAsia="Times New Roman" w:hAnsi="Tahoma" w:cs="Tahoma"/>
                  <w:kern w:val="0"/>
                  <w:sz w:val="20"/>
                  <w:szCs w:val="20"/>
                  <w:lang w:eastAsia="pl-PL" w:bidi="ar-SA"/>
                </w:rPr>
                <w:delText>za lawinę uważa się gwałtowne osuwanie się lub staczanie mas śniegu, lodu, skał, kamieni lub błota ze zboczy górskich.</w:delText>
              </w:r>
            </w:del>
          </w:p>
          <w:p w14:paraId="5378B6CF" w14:textId="7510A063" w:rsidR="007A73CA" w:rsidDel="006D14ED" w:rsidRDefault="00F40503">
            <w:pPr>
              <w:suppressAutoHyphens w:val="0"/>
              <w:jc w:val="both"/>
              <w:textAlignment w:val="auto"/>
              <w:rPr>
                <w:del w:id="1189" w:author="Sekretariat UC S.A." w:date="2025-03-19T11:43:00Z" w16du:dateUtc="2025-03-19T10:43:00Z"/>
                <w:rFonts w:hint="eastAsia"/>
              </w:rPr>
            </w:pPr>
            <w:del w:id="1190" w:author="Sekretariat UC S.A." w:date="2025-03-19T11:43:00Z" w16du:dateUtc="2025-03-19T10:43:00Z">
              <w:r w:rsidDel="006D14ED">
                <w:rPr>
                  <w:rFonts w:ascii="Tahoma" w:eastAsia="Times New Roman" w:hAnsi="Tahoma" w:cs="Tahoma"/>
                  <w:b/>
                  <w:kern w:val="0"/>
                  <w:sz w:val="20"/>
                  <w:szCs w:val="20"/>
                  <w:lang w:eastAsia="pl-PL" w:bidi="ar-SA"/>
                </w:rPr>
                <w:delText xml:space="preserve">Trzęsienie ziemi - </w:delText>
              </w:r>
              <w:r w:rsidDel="006D14ED">
                <w:rPr>
                  <w:rFonts w:ascii="Tahoma" w:eastAsia="Times New Roman" w:hAnsi="Tahoma" w:cs="Tahoma"/>
                  <w:kern w:val="0"/>
                  <w:sz w:val="20"/>
                  <w:szCs w:val="20"/>
                  <w:lang w:eastAsia="pl-PL" w:bidi="ar-SA"/>
                </w:rPr>
                <w:delText>za trzęsienie ziemi uważa się naturalne gwałtowne wstrząsy skorupy ziemskiej.</w:delText>
              </w:r>
            </w:del>
          </w:p>
          <w:p w14:paraId="5909F41F" w14:textId="619DFA81" w:rsidR="007A73CA" w:rsidDel="006D14ED" w:rsidRDefault="00F40503">
            <w:pPr>
              <w:suppressAutoHyphens w:val="0"/>
              <w:jc w:val="both"/>
              <w:textAlignment w:val="auto"/>
              <w:rPr>
                <w:del w:id="1191" w:author="Sekretariat UC S.A." w:date="2025-03-19T11:43:00Z" w16du:dateUtc="2025-03-19T10:43:00Z"/>
                <w:rFonts w:hint="eastAsia"/>
              </w:rPr>
            </w:pPr>
            <w:del w:id="1192" w:author="Sekretariat UC S.A." w:date="2025-03-19T11:43:00Z" w16du:dateUtc="2025-03-19T10:43:00Z">
              <w:r w:rsidDel="006D14ED">
                <w:rPr>
                  <w:rFonts w:ascii="Tahoma" w:eastAsia="Times New Roman" w:hAnsi="Tahoma" w:cs="Tahoma"/>
                  <w:b/>
                  <w:kern w:val="0"/>
                  <w:sz w:val="20"/>
                  <w:szCs w:val="20"/>
                  <w:lang w:eastAsia="pl-PL" w:bidi="ar-SA"/>
                </w:rPr>
                <w:delText xml:space="preserve">Deszcz nawalny - </w:delText>
              </w:r>
              <w:r w:rsidDel="006D14ED">
                <w:rPr>
                  <w:rFonts w:ascii="Tahoma" w:eastAsia="Times New Roman" w:hAnsi="Tahoma" w:cs="Tahoma"/>
                  <w:kern w:val="0"/>
                  <w:sz w:val="20"/>
                  <w:szCs w:val="20"/>
                  <w:lang w:eastAsia="pl-PL" w:bidi="ar-SA"/>
                </w:rPr>
                <w:delText>za deszcz nawalny uważa się opad deszczu o współczynniku wydajności, co najmniej 4, który ustala Instytut Meteorologii i Gospodarki Wodnej. W przypadku braku możliwości uzyskania takiego potwierdzenia, przyjmuje się stan faktyczny i rozmiar szkód w miejscu ubezpieczenia lub w sąsiedztwie, świadczące wyraźnie o działaniu deszczu nawalnego.</w:delText>
              </w:r>
            </w:del>
          </w:p>
          <w:p w14:paraId="6DE729B1" w14:textId="61528C2B" w:rsidR="007A73CA" w:rsidDel="006D14ED" w:rsidRDefault="00F40503">
            <w:pPr>
              <w:suppressAutoHyphens w:val="0"/>
              <w:jc w:val="both"/>
              <w:textAlignment w:val="auto"/>
              <w:rPr>
                <w:del w:id="1193" w:author="Sekretariat UC S.A." w:date="2025-03-19T11:43:00Z" w16du:dateUtc="2025-03-19T10:43:00Z"/>
                <w:rFonts w:hint="eastAsia"/>
              </w:rPr>
            </w:pPr>
            <w:del w:id="1194" w:author="Sekretariat UC S.A." w:date="2025-03-19T11:43:00Z" w16du:dateUtc="2025-03-19T10:43:00Z">
              <w:r w:rsidDel="006D14ED">
                <w:rPr>
                  <w:rFonts w:ascii="Tahoma" w:eastAsia="Times New Roman" w:hAnsi="Tahoma" w:cs="Tahoma"/>
                  <w:b/>
                  <w:kern w:val="0"/>
                  <w:sz w:val="20"/>
                  <w:szCs w:val="20"/>
                  <w:lang w:eastAsia="pl-PL" w:bidi="ar-SA"/>
                </w:rPr>
                <w:delText xml:space="preserve">Huk ponaddźwiękowy - </w:delText>
              </w:r>
              <w:r w:rsidDel="006D14ED">
                <w:rPr>
                  <w:rFonts w:ascii="Tahoma" w:eastAsia="Times New Roman" w:hAnsi="Tahoma" w:cs="Tahoma"/>
                  <w:kern w:val="0"/>
                  <w:sz w:val="20"/>
                  <w:szCs w:val="20"/>
                  <w:lang w:eastAsia="pl-PL" w:bidi="ar-SA"/>
                </w:rPr>
                <w:delText>za huk ponaddźwiękowy uważa się falę uderzeniową wytworzoną przez statek powietrzny podczas przekraczania bariery dźwięku.</w:delText>
              </w:r>
            </w:del>
          </w:p>
          <w:p w14:paraId="583762BC" w14:textId="4613D70B" w:rsidR="007A73CA" w:rsidDel="006D14ED" w:rsidRDefault="00F40503">
            <w:pPr>
              <w:suppressAutoHyphens w:val="0"/>
              <w:jc w:val="both"/>
              <w:textAlignment w:val="auto"/>
              <w:rPr>
                <w:del w:id="1195" w:author="Sekretariat UC S.A." w:date="2025-03-19T11:43:00Z" w16du:dateUtc="2025-03-19T10:43:00Z"/>
                <w:rFonts w:hint="eastAsia"/>
              </w:rPr>
            </w:pPr>
            <w:del w:id="1196" w:author="Sekretariat UC S.A." w:date="2025-03-19T11:43:00Z" w16du:dateUtc="2025-03-19T10:43:00Z">
              <w:r w:rsidDel="006D14ED">
                <w:rPr>
                  <w:rFonts w:ascii="Tahoma" w:eastAsia="Times New Roman" w:hAnsi="Tahoma" w:cs="Tahoma"/>
                  <w:b/>
                  <w:kern w:val="0"/>
                  <w:sz w:val="20"/>
                  <w:szCs w:val="20"/>
                  <w:lang w:eastAsia="pl-PL" w:bidi="ar-SA"/>
                </w:rPr>
                <w:delText>Ś</w:delText>
              </w:r>
              <w:r w:rsidDel="006D14ED">
                <w:rPr>
                  <w:rFonts w:ascii="Tahoma" w:eastAsia="Times New Roman" w:hAnsi="Tahoma" w:cs="Tahoma"/>
                  <w:b/>
                  <w:bCs/>
                  <w:kern w:val="0"/>
                  <w:sz w:val="20"/>
                  <w:szCs w:val="20"/>
                  <w:lang w:eastAsia="pl-PL" w:bidi="ar-SA"/>
                </w:rPr>
                <w:delText xml:space="preserve">nieg / lód </w:delText>
              </w:r>
              <w:r w:rsidDel="006D14ED">
                <w:rPr>
                  <w:rFonts w:ascii="Tahoma" w:eastAsia="Times New Roman" w:hAnsi="Tahoma" w:cs="Tahoma"/>
                  <w:kern w:val="0"/>
                  <w:sz w:val="20"/>
                  <w:szCs w:val="20"/>
                  <w:lang w:eastAsia="pl-PL" w:bidi="ar-SA"/>
                </w:rPr>
                <w:delText xml:space="preserve">– szkoda w ubezpieczonym mieniu powstała wskutek bezpośredniego działania ciężaru śniegu lub lodu na przedmiot ubezpieczenia albo przewrócenie się pod wpływem ciężaru śniegu lub lodu mienia sąsiedniego na mienie ubezpieczone, a także zalanie ubezpieczonego mienia wskutek topnienia śniegu albo lodu. </w:delText>
              </w:r>
            </w:del>
          </w:p>
          <w:p w14:paraId="5FD3B4D1" w14:textId="0DF12C04" w:rsidR="007A73CA" w:rsidDel="006D14ED" w:rsidRDefault="00F40503">
            <w:pPr>
              <w:suppressAutoHyphens w:val="0"/>
              <w:jc w:val="both"/>
              <w:textAlignment w:val="auto"/>
              <w:rPr>
                <w:del w:id="1197" w:author="Sekretariat UC S.A." w:date="2025-03-19T11:43:00Z" w16du:dateUtc="2025-03-19T10:43:00Z"/>
                <w:rFonts w:hint="eastAsia"/>
              </w:rPr>
            </w:pPr>
            <w:del w:id="1198" w:author="Sekretariat UC S.A." w:date="2025-03-19T11:43:00Z" w16du:dateUtc="2025-03-19T10:43:00Z">
              <w:r w:rsidDel="006D14ED">
                <w:rPr>
                  <w:rFonts w:ascii="Tahoma" w:eastAsia="Times New Roman" w:hAnsi="Tahoma" w:cs="Tahoma"/>
                  <w:b/>
                  <w:kern w:val="0"/>
                  <w:sz w:val="20"/>
                  <w:szCs w:val="20"/>
                  <w:lang w:eastAsia="pl-PL" w:bidi="ar-SA"/>
                </w:rPr>
                <w:delText xml:space="preserve">Dym i sadza - </w:delText>
              </w:r>
              <w:r w:rsidDel="006D14ED">
                <w:rPr>
                  <w:rFonts w:ascii="Tahoma" w:eastAsia="Times New Roman" w:hAnsi="Tahoma" w:cs="Tahoma"/>
                  <w:kern w:val="0"/>
                  <w:sz w:val="20"/>
                  <w:szCs w:val="20"/>
                  <w:lang w:eastAsia="pl-PL" w:bidi="ar-SA"/>
                </w:rPr>
                <w:delText>za dym i sadzę uważa się zawiesinę cząsteczek w powietrzu będącą bezpośrednim skutkiem spalania, która nagle wydobyła się ze znajdujących się w miejscu ubezpieczenia urządzeń eksploatowanych zgodnie z przeznaczeniem i przepisami technicznymi, przy sprawnym funkcjonowaniu urządzeń wentylacyjnych i oddymiających.</w:delText>
              </w:r>
            </w:del>
          </w:p>
          <w:p w14:paraId="57CC8CB1" w14:textId="0258E8BD" w:rsidR="007A73CA" w:rsidDel="006D14ED" w:rsidRDefault="00F40503">
            <w:pPr>
              <w:suppressAutoHyphens w:val="0"/>
              <w:jc w:val="both"/>
              <w:textAlignment w:val="auto"/>
              <w:rPr>
                <w:del w:id="1199" w:author="Sekretariat UC S.A." w:date="2025-03-19T11:43:00Z" w16du:dateUtc="2025-03-19T10:43:00Z"/>
                <w:rFonts w:hint="eastAsia"/>
              </w:rPr>
            </w:pPr>
            <w:del w:id="1200" w:author="Sekretariat UC S.A." w:date="2025-03-19T11:43:00Z" w16du:dateUtc="2025-03-19T10:43:00Z">
              <w:r w:rsidDel="006D14ED">
                <w:rPr>
                  <w:rFonts w:ascii="Tahoma" w:eastAsia="Times New Roman" w:hAnsi="Tahoma" w:cs="Tahoma"/>
                  <w:b/>
                  <w:kern w:val="0"/>
                  <w:sz w:val="20"/>
                  <w:szCs w:val="20"/>
                  <w:lang w:eastAsia="pl-PL" w:bidi="ar-SA"/>
                </w:rPr>
                <w:delText>Przepięcia</w:delText>
              </w:r>
              <w:r w:rsidDel="006D14ED">
                <w:rPr>
                  <w:rFonts w:ascii="Tahoma" w:eastAsia="Times New Roman" w:hAnsi="Tahoma" w:cs="Tahoma"/>
                  <w:kern w:val="0"/>
                  <w:sz w:val="20"/>
                  <w:szCs w:val="20"/>
                  <w:lang w:eastAsia="pl-PL" w:bidi="ar-SA"/>
                </w:rPr>
                <w:delText xml:space="preserve"> - szkody spowodowane działaniem prądu elektrycznego, w tym również powstałe w czasie wyładowań atmosferycznych na skutek przepięcia lub wzbudzania się niszczących sił elektromagnetycznych w obwodach elektrycznych odbiorników;</w:delText>
              </w:r>
            </w:del>
          </w:p>
          <w:p w14:paraId="5D3E492D" w14:textId="37111034" w:rsidR="007A73CA" w:rsidDel="006D14ED" w:rsidRDefault="00F40503">
            <w:pPr>
              <w:suppressAutoHyphens w:val="0"/>
              <w:jc w:val="both"/>
              <w:textAlignment w:val="auto"/>
              <w:rPr>
                <w:del w:id="1201" w:author="Sekretariat UC S.A." w:date="2025-03-19T11:43:00Z" w16du:dateUtc="2025-03-19T10:43:00Z"/>
                <w:rFonts w:hint="eastAsia"/>
              </w:rPr>
            </w:pPr>
            <w:del w:id="1202" w:author="Sekretariat UC S.A." w:date="2025-03-19T11:43:00Z" w16du:dateUtc="2025-03-19T10:43:00Z">
              <w:r w:rsidDel="006D14ED">
                <w:rPr>
                  <w:rFonts w:ascii="Tahoma" w:eastAsia="Times New Roman" w:hAnsi="Tahoma" w:cs="Tahoma"/>
                  <w:b/>
                  <w:kern w:val="0"/>
                  <w:sz w:val="20"/>
                  <w:szCs w:val="20"/>
                  <w:lang w:eastAsia="pl-PL" w:bidi="ar-SA"/>
                </w:rPr>
                <w:delText>Szkody wodno-kanalizacyjne</w:delText>
              </w:r>
              <w:r w:rsidDel="006D14ED">
                <w:rPr>
                  <w:rFonts w:ascii="Tahoma" w:eastAsia="Times New Roman" w:hAnsi="Tahoma" w:cs="Tahoma"/>
                  <w:kern w:val="0"/>
                  <w:sz w:val="20"/>
                  <w:szCs w:val="20"/>
                  <w:lang w:eastAsia="pl-PL" w:bidi="ar-SA"/>
                </w:rPr>
                <w:delText xml:space="preserve"> - szkody powstałe wskutek bezpośredniego działania wody lub innych cieczy, jeżeli przyczyną tych szkód było wydostanie się wody, pary, płynów lub substancji z przewodów i urządzeń wodociągowych, kanalizacyjnych i centralnego ogrzewania i/lub innych instalacji, znajdujących się wewnątrz budynku lub na posesji objętej ubezpieczeniem (również wskutek pęknięcia i zamarznięcia, łącznie z kosztami robót pomocniczych związanych z ich naprawą i rozmrożeniem), cofnięcie się wody lub ścieków z publicznych urządzeń kanalizacyjnych, samoczynne otworzenie się główek tryskaczowych, nieumyślne pozostawienie otwartych kranów i innych zaworów.</w:delText>
              </w:r>
            </w:del>
          </w:p>
          <w:p w14:paraId="398A2C3F" w14:textId="7D0242B2" w:rsidR="007A73CA" w:rsidDel="006D14ED" w:rsidRDefault="00F40503">
            <w:pPr>
              <w:suppressAutoHyphens w:val="0"/>
              <w:jc w:val="both"/>
              <w:textAlignment w:val="auto"/>
              <w:rPr>
                <w:del w:id="1203" w:author="Sekretariat UC S.A." w:date="2025-03-19T11:43:00Z" w16du:dateUtc="2025-03-19T10:43:00Z"/>
                <w:rFonts w:hint="eastAsia"/>
              </w:rPr>
            </w:pPr>
            <w:del w:id="1204" w:author="Sekretariat UC S.A." w:date="2025-03-19T11:43:00Z" w16du:dateUtc="2025-03-19T10:43:00Z">
              <w:r w:rsidDel="006D14ED">
                <w:rPr>
                  <w:rFonts w:ascii="Tahoma" w:eastAsia="Times New Roman" w:hAnsi="Tahoma" w:cs="Tahoma"/>
                  <w:b/>
                  <w:kern w:val="0"/>
                  <w:sz w:val="20"/>
                  <w:szCs w:val="20"/>
                  <w:lang w:eastAsia="pl-PL" w:bidi="ar-SA"/>
                </w:rPr>
                <w:delText xml:space="preserve">Dewastacja (wandalizm) - </w:delText>
              </w:r>
              <w:r w:rsidDel="006D14ED">
                <w:rPr>
                  <w:rFonts w:ascii="Tahoma" w:eastAsia="Times New Roman" w:hAnsi="Tahoma" w:cs="Tahoma"/>
                  <w:kern w:val="0"/>
                  <w:sz w:val="20"/>
                  <w:szCs w:val="20"/>
                  <w:lang w:eastAsia="pl-PL" w:bidi="ar-SA"/>
                </w:rPr>
                <w:delText>uważa się rozmyślne/nierozmyślne (świadome lub nieświadome) zniszczenie lub uszkodzenie ubezpieczonego mienia, spowodowane przez osoby trzecie, w tym pracowników, związane z celem działania lub bez takiego celu (bez konieczności pokonania zabezpieczeń).</w:delText>
              </w:r>
            </w:del>
          </w:p>
          <w:p w14:paraId="04D0521E" w14:textId="593275BF" w:rsidR="007A73CA" w:rsidDel="006D14ED" w:rsidRDefault="00F40503">
            <w:pPr>
              <w:suppressAutoHyphens w:val="0"/>
              <w:jc w:val="both"/>
              <w:textAlignment w:val="auto"/>
              <w:rPr>
                <w:del w:id="1205" w:author="Sekretariat UC S.A." w:date="2025-03-19T11:43:00Z" w16du:dateUtc="2025-03-19T10:43:00Z"/>
                <w:rFonts w:hint="eastAsia"/>
              </w:rPr>
            </w:pPr>
            <w:del w:id="1206" w:author="Sekretariat UC S.A." w:date="2025-03-19T11:43:00Z" w16du:dateUtc="2025-03-19T10:43:00Z">
              <w:r w:rsidDel="006D14ED">
                <w:rPr>
                  <w:rFonts w:ascii="Tahoma" w:eastAsia="Times New Roman" w:hAnsi="Tahoma" w:cs="Tahoma"/>
                  <w:b/>
                  <w:kern w:val="0"/>
                  <w:sz w:val="20"/>
                  <w:szCs w:val="20"/>
                  <w:lang w:eastAsia="pl-PL" w:bidi="ar-SA"/>
                </w:rPr>
                <w:delText xml:space="preserve">Kradzież z włamaniem - </w:delText>
              </w:r>
              <w:r w:rsidDel="006D14ED">
                <w:rPr>
                  <w:rFonts w:ascii="Tahoma" w:eastAsia="Times New Roman" w:hAnsi="Tahoma" w:cs="Tahoma"/>
                  <w:kern w:val="0"/>
                  <w:sz w:val="20"/>
                  <w:szCs w:val="20"/>
                  <w:lang w:eastAsia="pl-PL" w:bidi="ar-SA"/>
                </w:rPr>
                <w:delText>za kradzież z włamaniem rozumie się zabór mienia, którego sprawca dokonał lub usiłował dokonać z zamkniętego lokalu po usunięciu przy użyciu siły</w:delText>
              </w:r>
              <w:r w:rsidDel="006D14ED">
                <w:rPr>
                  <w:rFonts w:ascii="Tahoma" w:eastAsia="Times New Roman" w:hAnsi="Tahoma" w:cs="Tahoma"/>
                  <w:color w:val="C0C0C0"/>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lub narzędzi istniejących zabezpieczeń lub otworzeniu zabezpieczenia kluczem oryginalnym, który zdobył przez kradzież z włamaniem z innego lokalu lub w wyniku rabunku.</w:delText>
              </w:r>
            </w:del>
          </w:p>
          <w:p w14:paraId="46EB0B96" w14:textId="5527ACAF" w:rsidR="007A73CA" w:rsidDel="006D14ED" w:rsidRDefault="00F40503">
            <w:pPr>
              <w:suppressAutoHyphens w:val="0"/>
              <w:jc w:val="both"/>
              <w:textAlignment w:val="auto"/>
              <w:rPr>
                <w:del w:id="1207" w:author="Sekretariat UC S.A." w:date="2025-03-19T11:43:00Z" w16du:dateUtc="2025-03-19T10:43:00Z"/>
                <w:rFonts w:hint="eastAsia"/>
              </w:rPr>
            </w:pPr>
            <w:del w:id="1208" w:author="Sekretariat UC S.A." w:date="2025-03-19T11:43:00Z" w16du:dateUtc="2025-03-19T10:43:00Z">
              <w:r w:rsidDel="006D14ED">
                <w:rPr>
                  <w:rFonts w:ascii="Tahoma" w:eastAsia="Times New Roman" w:hAnsi="Tahoma" w:cs="Tahoma"/>
                  <w:b/>
                  <w:kern w:val="0"/>
                  <w:sz w:val="20"/>
                  <w:szCs w:val="20"/>
                  <w:lang w:eastAsia="pl-PL" w:bidi="ar-SA"/>
                </w:rPr>
                <w:delText xml:space="preserve">Rabunek - </w:delText>
              </w:r>
              <w:r w:rsidDel="006D14ED">
                <w:rPr>
                  <w:rFonts w:ascii="Tahoma" w:eastAsia="Times New Roman" w:hAnsi="Tahoma" w:cs="Tahoma"/>
                  <w:kern w:val="0"/>
                  <w:sz w:val="20"/>
                  <w:szCs w:val="20"/>
                  <w:lang w:eastAsia="pl-PL" w:bidi="ar-SA"/>
                </w:rPr>
                <w:delText>za rabunek uważa się zabór ubezpieczonego mienia, gdy:</w:delText>
              </w:r>
            </w:del>
          </w:p>
          <w:p w14:paraId="4228464B" w14:textId="456B326B" w:rsidR="007A73CA" w:rsidDel="006D14ED" w:rsidRDefault="00F40503">
            <w:pPr>
              <w:suppressAutoHyphens w:val="0"/>
              <w:jc w:val="both"/>
              <w:textAlignment w:val="auto"/>
              <w:rPr>
                <w:del w:id="1209" w:author="Sekretariat UC S.A." w:date="2025-03-19T11:43:00Z" w16du:dateUtc="2025-03-19T10:43:00Z"/>
                <w:rFonts w:ascii="Tahoma" w:eastAsia="Times New Roman" w:hAnsi="Tahoma" w:cs="Tahoma"/>
                <w:kern w:val="0"/>
                <w:sz w:val="20"/>
                <w:szCs w:val="20"/>
                <w:lang w:eastAsia="pl-PL" w:bidi="ar-SA"/>
              </w:rPr>
            </w:pPr>
            <w:del w:id="1210" w:author="Sekretariat UC S.A." w:date="2025-03-19T11:43:00Z" w16du:dateUtc="2025-03-19T10:43:00Z">
              <w:r w:rsidDel="006D14ED">
                <w:rPr>
                  <w:rFonts w:ascii="Tahoma" w:eastAsia="Times New Roman" w:hAnsi="Tahoma" w:cs="Tahoma"/>
                  <w:kern w:val="0"/>
                  <w:sz w:val="20"/>
                  <w:szCs w:val="20"/>
                  <w:lang w:eastAsia="pl-PL" w:bidi="ar-SA"/>
                </w:rPr>
                <w:delText>- sprawca dokonał zaboru mienia z zastosowaniem przemocy fizycznej lub groźby jej użycia albo z doprowadzeniem lub wykorzystaniem stanu nieprzytomności lub bezbronności  osób działających  imieniu ubezpieczającego lub u niego zatrudnionych, albo Ubezpieczonego,</w:delText>
              </w:r>
            </w:del>
          </w:p>
          <w:p w14:paraId="1E1D8C0E" w14:textId="33D8B62D" w:rsidR="007A73CA" w:rsidDel="006D14ED" w:rsidRDefault="00F40503">
            <w:pPr>
              <w:suppressAutoHyphens w:val="0"/>
              <w:jc w:val="both"/>
              <w:textAlignment w:val="auto"/>
              <w:rPr>
                <w:del w:id="1211" w:author="Sekretariat UC S.A." w:date="2025-03-19T11:43:00Z" w16du:dateUtc="2025-03-19T10:43:00Z"/>
                <w:rFonts w:ascii="Tahoma" w:eastAsia="Times New Roman" w:hAnsi="Tahoma" w:cs="Tahoma"/>
                <w:kern w:val="0"/>
                <w:sz w:val="20"/>
                <w:szCs w:val="20"/>
                <w:lang w:eastAsia="pl-PL" w:bidi="ar-SA"/>
              </w:rPr>
            </w:pPr>
            <w:del w:id="1212" w:author="Sekretariat UC S.A." w:date="2025-03-19T11:43:00Z" w16du:dateUtc="2025-03-19T10:43:00Z">
              <w:r w:rsidDel="006D14ED">
                <w:rPr>
                  <w:rFonts w:ascii="Tahoma" w:eastAsia="Times New Roman" w:hAnsi="Tahoma" w:cs="Tahoma"/>
                  <w:kern w:val="0"/>
                  <w:sz w:val="20"/>
                  <w:szCs w:val="20"/>
                  <w:lang w:eastAsia="pl-PL" w:bidi="ar-SA"/>
                </w:rPr>
                <w:delText>- sprawca przy zastosowaniu przemocy fizycznej lub groźbą doprowadził do lokalu lub schowka objętego ubezpieczeniem osobę posiadającą klucze i zmusił ją do otworzenia albo sam je otworzył kluczami zrabowanymi,</w:delText>
              </w:r>
            </w:del>
          </w:p>
          <w:p w14:paraId="6E92C2A2" w14:textId="53C36996" w:rsidR="007A73CA" w:rsidDel="006D14ED" w:rsidRDefault="00F40503">
            <w:pPr>
              <w:suppressAutoHyphens w:val="0"/>
              <w:jc w:val="both"/>
              <w:textAlignment w:val="auto"/>
              <w:rPr>
                <w:del w:id="1213" w:author="Sekretariat UC S.A." w:date="2025-03-19T11:43:00Z" w16du:dateUtc="2025-03-19T10:43:00Z"/>
                <w:rFonts w:ascii="Tahoma" w:eastAsia="Times New Roman" w:hAnsi="Tahoma" w:cs="Tahoma"/>
                <w:kern w:val="0"/>
                <w:sz w:val="20"/>
                <w:szCs w:val="20"/>
                <w:lang w:eastAsia="pl-PL" w:bidi="ar-SA"/>
              </w:rPr>
            </w:pPr>
            <w:del w:id="1214" w:author="Sekretariat UC S.A." w:date="2025-03-19T11:43:00Z" w16du:dateUtc="2025-03-19T10:43:00Z">
              <w:r w:rsidDel="006D14ED">
                <w:rPr>
                  <w:rFonts w:ascii="Tahoma" w:eastAsia="Times New Roman" w:hAnsi="Tahoma" w:cs="Tahoma"/>
                  <w:kern w:val="0"/>
                  <w:sz w:val="20"/>
                  <w:szCs w:val="20"/>
                  <w:lang w:eastAsia="pl-PL" w:bidi="ar-SA"/>
                </w:rPr>
                <w:delText>- zabór mienia usiłowany lub dokonany przez sprawcę, który ukrył się w lokalu przed jego zamknięciem, jeżeli pozostawił ślady, które mogą być użyte, jako dowód potajemnego ukrycia.</w:delText>
              </w:r>
            </w:del>
          </w:p>
          <w:p w14:paraId="0F41C0FB" w14:textId="7A300963" w:rsidR="007A73CA" w:rsidDel="006D14ED" w:rsidRDefault="00F40503">
            <w:pPr>
              <w:suppressAutoHyphens w:val="0"/>
              <w:ind w:right="141"/>
              <w:jc w:val="both"/>
              <w:textAlignment w:val="auto"/>
              <w:rPr>
                <w:del w:id="1215" w:author="Sekretariat UC S.A." w:date="2025-03-19T11:43:00Z" w16du:dateUtc="2025-03-19T10:43:00Z"/>
                <w:rFonts w:hint="eastAsia"/>
              </w:rPr>
            </w:pPr>
            <w:del w:id="1216"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Zamawiający zastrzega, że jeżeli definicja budynku, budowli (punkt 3) jako przedmiotu ubezpieczenia  lub definicje wybranych ryzyk (punkt 4) zgodnie z ogólnymi warunkami ubezpieczenia /OWU/ Wykonawcy są szersza (bardziej korzystne dla Zamawiającego/Ubezpieczonego) niż zaproponowana powyżej (punkt 3 i 4), to na potrzeby niniejszej Umowy mają zastosowanie definicje wynikające z OWU Wykonawcy.</w:delText>
              </w:r>
            </w:del>
          </w:p>
          <w:p w14:paraId="68952809" w14:textId="5B356248" w:rsidR="007A73CA" w:rsidDel="006D14ED" w:rsidRDefault="00F40503">
            <w:pPr>
              <w:tabs>
                <w:tab w:val="left" w:pos="1620"/>
              </w:tabs>
              <w:suppressAutoHyphens w:val="0"/>
              <w:jc w:val="both"/>
              <w:textAlignment w:val="auto"/>
              <w:rPr>
                <w:del w:id="1217" w:author="Sekretariat UC S.A." w:date="2025-03-19T11:43:00Z" w16du:dateUtc="2025-03-19T10:43:00Z"/>
                <w:rFonts w:hint="eastAsia"/>
              </w:rPr>
            </w:pPr>
            <w:del w:id="1218"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Zakres ubezpieczenia obejmuje koszty poniesione na naprawę/zakup zniszczonych/skradzionych  zabezpieczeń przeciwpożarowych i/lub  przeciwkradzieżowych  (systemów zabezpieczających w tym systemów monitoringu)  – limit odpowiedzialności - 100.000 PLN na jedno i wszystkie zdarzenia w okresie ubezpieczenia - okresie polisowym zgodnie z §3 ust. 3 generalnej umowy ubezpieczenia. </w:delText>
              </w:r>
            </w:del>
          </w:p>
        </w:tc>
      </w:tr>
    </w:tbl>
    <w:p w14:paraId="21137474" w14:textId="1B501984" w:rsidR="007A73CA" w:rsidDel="006D14ED" w:rsidRDefault="007A73CA">
      <w:pPr>
        <w:tabs>
          <w:tab w:val="left" w:pos="142"/>
        </w:tabs>
        <w:suppressAutoHyphens w:val="0"/>
        <w:jc w:val="both"/>
        <w:textAlignment w:val="auto"/>
        <w:rPr>
          <w:del w:id="1219" w:author="Sekretariat UC S.A." w:date="2025-03-19T11:43:00Z" w16du:dateUtc="2025-03-19T10:43:00Z"/>
          <w:rFonts w:ascii="Tahoma" w:eastAsia="Times New Roman" w:hAnsi="Tahoma" w:cs="Tahoma"/>
          <w:kern w:val="0"/>
          <w:sz w:val="20"/>
          <w:szCs w:val="20"/>
          <w:lang w:eastAsia="pl-PL" w:bidi="ar-SA"/>
        </w:rPr>
      </w:pPr>
    </w:p>
    <w:p w14:paraId="0267562B" w14:textId="6AEF98F8" w:rsidR="007A73CA" w:rsidDel="006D14ED" w:rsidRDefault="007A73CA">
      <w:pPr>
        <w:tabs>
          <w:tab w:val="left" w:pos="-142"/>
        </w:tabs>
        <w:suppressAutoHyphens w:val="0"/>
        <w:ind w:left="-142"/>
        <w:jc w:val="both"/>
        <w:textAlignment w:val="auto"/>
        <w:rPr>
          <w:del w:id="1220" w:author="Sekretariat UC S.A." w:date="2025-03-19T11:43:00Z" w16du:dateUtc="2025-03-19T10:43:00Z"/>
          <w:rFonts w:ascii="Tahoma" w:eastAsia="Times New Roman" w:hAnsi="Tahoma" w:cs="Tahoma"/>
          <w:kern w:val="0"/>
          <w:sz w:val="20"/>
          <w:szCs w:val="20"/>
          <w:lang w:eastAsia="pl-PL" w:bidi="ar-SA"/>
        </w:rPr>
      </w:pPr>
    </w:p>
    <w:p w14:paraId="516162CC" w14:textId="04CC4EE5" w:rsidR="007A73CA" w:rsidDel="006D14ED" w:rsidRDefault="007A73CA">
      <w:pPr>
        <w:tabs>
          <w:tab w:val="left" w:pos="-142"/>
        </w:tabs>
        <w:suppressAutoHyphens w:val="0"/>
        <w:ind w:left="-142"/>
        <w:jc w:val="both"/>
        <w:textAlignment w:val="auto"/>
        <w:rPr>
          <w:del w:id="1221" w:author="Sekretariat UC S.A." w:date="2025-03-19T11:43:00Z" w16du:dateUtc="2025-03-19T10:43:00Z"/>
          <w:rFonts w:ascii="Tahoma" w:eastAsia="Times New Roman" w:hAnsi="Tahoma" w:cs="Tahoma"/>
          <w:kern w:val="0"/>
          <w:sz w:val="20"/>
          <w:szCs w:val="20"/>
          <w:lang w:eastAsia="pl-PL" w:bidi="ar-SA"/>
        </w:rPr>
      </w:pPr>
    </w:p>
    <w:p w14:paraId="20180847" w14:textId="2CFB50C7" w:rsidR="007A73CA" w:rsidDel="006D14ED" w:rsidRDefault="007A73CA">
      <w:pPr>
        <w:tabs>
          <w:tab w:val="left" w:pos="-142"/>
        </w:tabs>
        <w:suppressAutoHyphens w:val="0"/>
        <w:ind w:left="-142"/>
        <w:jc w:val="both"/>
        <w:textAlignment w:val="auto"/>
        <w:rPr>
          <w:del w:id="1222" w:author="Sekretariat UC S.A." w:date="2025-03-19T11:43:00Z" w16du:dateUtc="2025-03-19T10:43:00Z"/>
          <w:rFonts w:ascii="Tahoma" w:eastAsia="Times New Roman" w:hAnsi="Tahoma" w:cs="Tahoma"/>
          <w:kern w:val="0"/>
          <w:sz w:val="20"/>
          <w:szCs w:val="20"/>
          <w:lang w:eastAsia="pl-PL" w:bidi="ar-SA"/>
        </w:rPr>
      </w:pPr>
    </w:p>
    <w:p w14:paraId="55023FF1" w14:textId="4056B4DD" w:rsidR="007A73CA" w:rsidDel="006D14ED" w:rsidRDefault="007A73CA">
      <w:pPr>
        <w:tabs>
          <w:tab w:val="left" w:pos="-142"/>
        </w:tabs>
        <w:suppressAutoHyphens w:val="0"/>
        <w:ind w:left="-142"/>
        <w:jc w:val="both"/>
        <w:textAlignment w:val="auto"/>
        <w:rPr>
          <w:del w:id="1223" w:author="Sekretariat UC S.A." w:date="2025-03-19T11:43:00Z" w16du:dateUtc="2025-03-19T10:43:00Z"/>
          <w:rFonts w:ascii="Tahoma" w:eastAsia="Times New Roman" w:hAnsi="Tahoma" w:cs="Tahoma"/>
          <w:kern w:val="0"/>
          <w:sz w:val="20"/>
          <w:szCs w:val="20"/>
          <w:lang w:eastAsia="pl-PL" w:bidi="ar-SA"/>
        </w:rPr>
      </w:pPr>
    </w:p>
    <w:p w14:paraId="525BEA93" w14:textId="59656291" w:rsidR="007A73CA" w:rsidDel="006D14ED" w:rsidRDefault="007A73CA">
      <w:pPr>
        <w:tabs>
          <w:tab w:val="left" w:pos="-142"/>
        </w:tabs>
        <w:suppressAutoHyphens w:val="0"/>
        <w:ind w:left="-142"/>
        <w:jc w:val="both"/>
        <w:textAlignment w:val="auto"/>
        <w:rPr>
          <w:del w:id="1224" w:author="Sekretariat UC S.A." w:date="2025-03-19T11:43:00Z" w16du:dateUtc="2025-03-19T10:43:00Z"/>
          <w:rFonts w:ascii="Tahoma" w:eastAsia="Times New Roman" w:hAnsi="Tahoma" w:cs="Tahoma"/>
          <w:kern w:val="0"/>
          <w:sz w:val="20"/>
          <w:szCs w:val="20"/>
          <w:lang w:eastAsia="pl-PL" w:bidi="ar-SA"/>
        </w:rPr>
      </w:pPr>
    </w:p>
    <w:p w14:paraId="2B42E411" w14:textId="42F51499" w:rsidR="007A73CA" w:rsidDel="006D14ED" w:rsidRDefault="00F40503">
      <w:pPr>
        <w:suppressAutoHyphens w:val="0"/>
        <w:jc w:val="center"/>
        <w:textAlignment w:val="auto"/>
        <w:rPr>
          <w:del w:id="1225" w:author="Sekretariat UC S.A." w:date="2025-03-19T11:43:00Z" w16du:dateUtc="2025-03-19T10:43:00Z"/>
          <w:rFonts w:ascii="Tahoma" w:eastAsia="Times New Roman" w:hAnsi="Tahoma" w:cs="Tahoma"/>
          <w:i/>
          <w:iCs/>
          <w:kern w:val="0"/>
          <w:sz w:val="20"/>
          <w:szCs w:val="20"/>
          <w:lang w:eastAsia="pl-PL" w:bidi="ar-SA"/>
        </w:rPr>
      </w:pPr>
      <w:del w:id="1226" w:author="Sekretariat UC S.A." w:date="2025-03-19T11:43:00Z" w16du:dateUtc="2025-03-19T10:43:00Z">
        <w:r w:rsidDel="006D14ED">
          <w:rPr>
            <w:rFonts w:ascii="Tahoma" w:eastAsia="Times New Roman" w:hAnsi="Tahoma" w:cs="Tahoma"/>
            <w:i/>
            <w:iCs/>
            <w:kern w:val="0"/>
            <w:sz w:val="20"/>
            <w:szCs w:val="20"/>
            <w:lang w:eastAsia="pl-PL" w:bidi="ar-SA"/>
          </w:rPr>
          <w:delText>...............................................................................................................................................</w:delText>
        </w:r>
      </w:del>
    </w:p>
    <w:p w14:paraId="403431C6" w14:textId="772B94A7" w:rsidR="007A73CA" w:rsidDel="006D14ED" w:rsidRDefault="00F40503">
      <w:pPr>
        <w:suppressAutoHyphens w:val="0"/>
        <w:jc w:val="center"/>
        <w:textAlignment w:val="auto"/>
        <w:rPr>
          <w:del w:id="1227" w:author="Sekretariat UC S.A." w:date="2025-03-19T11:43:00Z" w16du:dateUtc="2025-03-19T10:43:00Z"/>
          <w:rFonts w:hint="eastAsia"/>
        </w:rPr>
      </w:pPr>
      <w:del w:id="1228" w:author="Sekretariat UC S.A." w:date="2025-03-19T11:43:00Z" w16du:dateUtc="2025-03-19T10:43:00Z">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bCs/>
            <w:kern w:val="0"/>
            <w:sz w:val="20"/>
            <w:szCs w:val="20"/>
            <w:lang w:eastAsia="pl-PL" w:bidi="ar-SA"/>
          </w:rPr>
          <w:delText xml:space="preserve">czytelny(e) podpis(y) </w:delText>
        </w:r>
        <w:r w:rsidDel="006D14ED">
          <w:rPr>
            <w:rFonts w:ascii="Tahoma" w:eastAsia="Times New Roman" w:hAnsi="Tahoma" w:cs="Tahoma"/>
            <w:kern w:val="0"/>
            <w:sz w:val="20"/>
            <w:szCs w:val="20"/>
            <w:lang w:eastAsia="pl-PL" w:bidi="ar-SA"/>
          </w:rPr>
          <w:delText>osoby(osób) uprawnionej(ych) (łącznie) do reprezentowania wykonawcy)</w:delText>
        </w:r>
      </w:del>
    </w:p>
    <w:p w14:paraId="2D664B5A" w14:textId="5DF2B36B" w:rsidR="007A73CA" w:rsidDel="006D14ED" w:rsidRDefault="007A73CA">
      <w:pPr>
        <w:suppressAutoHyphens w:val="0"/>
        <w:jc w:val="center"/>
        <w:textAlignment w:val="auto"/>
        <w:rPr>
          <w:del w:id="1229" w:author="Sekretariat UC S.A." w:date="2025-03-19T11:43:00Z" w16du:dateUtc="2025-03-19T10:43:00Z"/>
          <w:rFonts w:ascii="Tahoma" w:eastAsia="Times New Roman" w:hAnsi="Tahoma" w:cs="Tahoma"/>
          <w:kern w:val="0"/>
          <w:sz w:val="20"/>
          <w:szCs w:val="20"/>
          <w:lang w:eastAsia="pl-PL" w:bidi="ar-SA"/>
        </w:rPr>
      </w:pPr>
    </w:p>
    <w:p w14:paraId="48658E0B" w14:textId="42D9E750" w:rsidR="007A73CA" w:rsidDel="006D14ED" w:rsidRDefault="007A73CA">
      <w:pPr>
        <w:suppressAutoHyphens w:val="0"/>
        <w:jc w:val="both"/>
        <w:textAlignment w:val="auto"/>
        <w:rPr>
          <w:del w:id="1230" w:author="Sekretariat UC S.A." w:date="2025-03-19T11:43:00Z" w16du:dateUtc="2025-03-19T10:43:00Z"/>
          <w:rFonts w:ascii="Tahoma" w:eastAsia="Times New Roman" w:hAnsi="Tahoma" w:cs="Tahoma"/>
          <w:kern w:val="0"/>
          <w:sz w:val="20"/>
          <w:szCs w:val="20"/>
          <w:lang w:eastAsia="pl-PL" w:bidi="ar-SA"/>
        </w:rPr>
      </w:pPr>
    </w:p>
    <w:p w14:paraId="7B07075F" w14:textId="3C8BC0EE" w:rsidR="007A73CA" w:rsidDel="006D14ED" w:rsidRDefault="007A73CA">
      <w:pPr>
        <w:suppressAutoHyphens w:val="0"/>
        <w:jc w:val="both"/>
        <w:textAlignment w:val="auto"/>
        <w:rPr>
          <w:del w:id="1231" w:author="Sekretariat UC S.A." w:date="2025-03-19T11:43:00Z" w16du:dateUtc="2025-03-19T10:43:00Z"/>
          <w:rFonts w:ascii="Tahoma" w:eastAsia="Times New Roman" w:hAnsi="Tahoma" w:cs="Tahoma"/>
          <w:kern w:val="0"/>
          <w:sz w:val="20"/>
          <w:szCs w:val="20"/>
          <w:lang w:eastAsia="pl-PL" w:bidi="ar-SA"/>
        </w:rPr>
      </w:pPr>
    </w:p>
    <w:p w14:paraId="57B2BD5F" w14:textId="58752E45" w:rsidR="007A73CA" w:rsidDel="006D14ED" w:rsidRDefault="007A73CA">
      <w:pPr>
        <w:suppressAutoHyphens w:val="0"/>
        <w:jc w:val="both"/>
        <w:textAlignment w:val="auto"/>
        <w:rPr>
          <w:del w:id="1232" w:author="Sekretariat UC S.A." w:date="2025-03-19T11:43:00Z" w16du:dateUtc="2025-03-19T10:43:00Z"/>
          <w:rFonts w:ascii="Tahoma" w:eastAsia="Times New Roman" w:hAnsi="Tahoma" w:cs="Tahoma"/>
          <w:kern w:val="0"/>
          <w:sz w:val="20"/>
          <w:szCs w:val="20"/>
          <w:lang w:eastAsia="pl-PL" w:bidi="ar-SA"/>
        </w:rPr>
      </w:pPr>
    </w:p>
    <w:p w14:paraId="7F17DB12" w14:textId="227CF5AB" w:rsidR="007A73CA" w:rsidDel="006D14ED" w:rsidRDefault="007A73CA">
      <w:pPr>
        <w:suppressAutoHyphens w:val="0"/>
        <w:jc w:val="both"/>
        <w:textAlignment w:val="auto"/>
        <w:rPr>
          <w:del w:id="1233" w:author="Sekretariat UC S.A." w:date="2025-03-19T11:43:00Z" w16du:dateUtc="2025-03-19T10:43:00Z"/>
          <w:rFonts w:ascii="Tahoma" w:eastAsia="Times New Roman" w:hAnsi="Tahoma" w:cs="Tahoma"/>
          <w:kern w:val="0"/>
          <w:sz w:val="20"/>
          <w:szCs w:val="20"/>
          <w:lang w:eastAsia="pl-PL" w:bidi="ar-SA"/>
        </w:rPr>
      </w:pPr>
    </w:p>
    <w:p w14:paraId="513C4184" w14:textId="2EE96A7A" w:rsidR="007A73CA" w:rsidDel="006D14ED" w:rsidRDefault="007A73CA">
      <w:pPr>
        <w:pageBreakBefore/>
        <w:suppressAutoHyphens w:val="0"/>
        <w:rPr>
          <w:del w:id="1234" w:author="Sekretariat UC S.A." w:date="2025-03-19T11:43:00Z" w16du:dateUtc="2025-03-19T10:43:00Z"/>
          <w:rFonts w:ascii="Tahoma" w:eastAsia="Times New Roman" w:hAnsi="Tahoma" w:cs="Tahoma"/>
          <w:kern w:val="0"/>
          <w:sz w:val="20"/>
          <w:szCs w:val="20"/>
          <w:lang w:eastAsia="pl-PL" w:bidi="ar-SA"/>
        </w:rPr>
      </w:pPr>
    </w:p>
    <w:p w14:paraId="0FAA4816" w14:textId="33F9E5CC" w:rsidR="007A73CA" w:rsidDel="006D14ED" w:rsidRDefault="00F40503">
      <w:pPr>
        <w:pStyle w:val="WW-Zwykytekst"/>
        <w:tabs>
          <w:tab w:val="left" w:pos="5812"/>
        </w:tabs>
        <w:suppressAutoHyphens w:val="0"/>
        <w:ind w:right="140"/>
        <w:jc w:val="right"/>
        <w:rPr>
          <w:del w:id="1235" w:author="Sekretariat UC S.A." w:date="2025-03-19T11:43:00Z" w16du:dateUtc="2025-03-19T10:43:00Z"/>
        </w:rPr>
      </w:pPr>
      <w:del w:id="1236" w:author="Sekretariat UC S.A." w:date="2025-03-19T11:43:00Z" w16du:dateUtc="2025-03-19T10:43:00Z">
        <w:r w:rsidDel="006D14ED">
          <w:rPr>
            <w:rFonts w:ascii="Tahoma" w:hAnsi="Tahoma" w:cs="Tahoma"/>
            <w:lang w:eastAsia="pl-PL"/>
          </w:rPr>
          <w:delText xml:space="preserve">                                                                                              </w:delText>
        </w:r>
        <w:r w:rsidDel="006D14ED">
          <w:rPr>
            <w:rFonts w:ascii="Calibri" w:hAnsi="Calibri" w:cs="Calibri"/>
            <w:b/>
            <w:bCs/>
            <w:sz w:val="18"/>
            <w:szCs w:val="18"/>
          </w:rPr>
          <w:delText xml:space="preserve">Załącznik nr 2A do generalnej umowy ubezpieczenia </w:delText>
        </w:r>
      </w:del>
    </w:p>
    <w:p w14:paraId="129C3362" w14:textId="14F1965C" w:rsidR="007A73CA" w:rsidDel="006D14ED" w:rsidRDefault="007A73CA">
      <w:pPr>
        <w:pStyle w:val="WW-Zwykytekst"/>
        <w:suppressAutoHyphens w:val="0"/>
        <w:jc w:val="both"/>
        <w:rPr>
          <w:del w:id="1237" w:author="Sekretariat UC S.A." w:date="2025-03-19T11:43:00Z" w16du:dateUtc="2025-03-19T10:43:00Z"/>
          <w:rFonts w:ascii="Tahoma" w:hAnsi="Tahoma" w:cs="Tahoma"/>
          <w:b/>
          <w:bCs/>
        </w:rPr>
      </w:pPr>
    </w:p>
    <w:p w14:paraId="0D6C03B5" w14:textId="08512D9E" w:rsidR="007A73CA" w:rsidDel="006D14ED" w:rsidRDefault="00F40503">
      <w:pPr>
        <w:ind w:right="-1418"/>
        <w:jc w:val="both"/>
        <w:rPr>
          <w:del w:id="1238" w:author="Sekretariat UC S.A." w:date="2025-03-19T11:43:00Z" w16du:dateUtc="2025-03-19T10:43:00Z"/>
          <w:rFonts w:hint="eastAsia"/>
        </w:rPr>
      </w:pPr>
      <w:del w:id="1239"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03D6E6B6" w14:textId="660DBE62" w:rsidR="007A73CA" w:rsidDel="006D14ED" w:rsidRDefault="00F40503">
      <w:pPr>
        <w:jc w:val="both"/>
        <w:rPr>
          <w:del w:id="1240" w:author="Sekretariat UC S.A." w:date="2025-03-19T11:43:00Z" w16du:dateUtc="2025-03-19T10:43:00Z"/>
          <w:rFonts w:hint="eastAsia"/>
        </w:rPr>
      </w:pPr>
      <w:del w:id="1241"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665D912F" w14:textId="384D991B" w:rsidR="007A73CA" w:rsidDel="006D14ED" w:rsidRDefault="007A73CA">
      <w:pPr>
        <w:jc w:val="both"/>
        <w:rPr>
          <w:del w:id="1242" w:author="Sekretariat UC S.A." w:date="2025-03-19T11:43:00Z" w16du:dateUtc="2025-03-19T10:43:00Z"/>
          <w:rFonts w:ascii="Tahoma" w:hAnsi="Tahoma" w:cs="Tahoma"/>
          <w:i/>
          <w:sz w:val="20"/>
          <w:szCs w:val="20"/>
        </w:rPr>
      </w:pPr>
    </w:p>
    <w:p w14:paraId="2E979357" w14:textId="196AF57F" w:rsidR="007A73CA" w:rsidDel="006D14ED" w:rsidRDefault="00F40503">
      <w:pPr>
        <w:ind w:right="-1418"/>
        <w:jc w:val="both"/>
        <w:rPr>
          <w:del w:id="1243" w:author="Sekretariat UC S.A." w:date="2025-03-19T11:43:00Z" w16du:dateUtc="2025-03-19T10:43:00Z"/>
          <w:rFonts w:ascii="Tahoma" w:hAnsi="Tahoma" w:cs="Tahoma"/>
          <w:sz w:val="20"/>
          <w:szCs w:val="20"/>
        </w:rPr>
      </w:pPr>
      <w:del w:id="1244" w:author="Sekretariat UC S.A." w:date="2025-03-19T11:43:00Z" w16du:dateUtc="2025-03-19T10:43:00Z">
        <w:r w:rsidDel="006D14ED">
          <w:rPr>
            <w:rFonts w:ascii="Tahoma" w:hAnsi="Tahoma" w:cs="Tahoma"/>
            <w:sz w:val="20"/>
            <w:szCs w:val="20"/>
          </w:rPr>
          <w:delText>......................................................................................................................................................................</w:delText>
        </w:r>
      </w:del>
    </w:p>
    <w:p w14:paraId="07FC2D3A" w14:textId="6209678D" w:rsidR="007A73CA" w:rsidDel="006D14ED" w:rsidRDefault="00F40503">
      <w:pPr>
        <w:jc w:val="both"/>
        <w:rPr>
          <w:del w:id="1245" w:author="Sekretariat UC S.A." w:date="2025-03-19T11:43:00Z" w16du:dateUtc="2025-03-19T10:43:00Z"/>
          <w:rFonts w:ascii="Tahoma" w:hAnsi="Tahoma" w:cs="Tahoma"/>
          <w:i/>
          <w:sz w:val="20"/>
          <w:szCs w:val="20"/>
        </w:rPr>
      </w:pPr>
      <w:del w:id="1246" w:author="Sekretariat UC S.A." w:date="2025-03-19T11:43:00Z" w16du:dateUtc="2025-03-19T10:43:00Z">
        <w:r w:rsidDel="006D14ED">
          <w:rPr>
            <w:rFonts w:ascii="Tahoma" w:hAnsi="Tahoma" w:cs="Tahoma"/>
            <w:i/>
            <w:sz w:val="20"/>
            <w:szCs w:val="20"/>
          </w:rPr>
          <w:delText xml:space="preserve">                                                           /siedziba i adres wykonawcy/</w:delText>
        </w:r>
      </w:del>
    </w:p>
    <w:p w14:paraId="705FBB85" w14:textId="1DD6738D" w:rsidR="007A73CA" w:rsidDel="006D14ED" w:rsidRDefault="007A73CA">
      <w:pPr>
        <w:jc w:val="both"/>
        <w:rPr>
          <w:del w:id="1247" w:author="Sekretariat UC S.A." w:date="2025-03-19T11:43:00Z" w16du:dateUtc="2025-03-19T10:43:00Z"/>
          <w:rFonts w:ascii="Tahoma" w:hAnsi="Tahoma" w:cs="Tahoma"/>
          <w:i/>
          <w:sz w:val="20"/>
          <w:szCs w:val="20"/>
        </w:rPr>
      </w:pPr>
    </w:p>
    <w:p w14:paraId="23A9D906" w14:textId="1BF21E6A" w:rsidR="007A73CA" w:rsidDel="006D14ED" w:rsidRDefault="00F40503">
      <w:pPr>
        <w:pStyle w:val="Nagwek3"/>
        <w:ind w:right="-1"/>
        <w:jc w:val="both"/>
        <w:rPr>
          <w:del w:id="1248" w:author="Sekretariat UC S.A." w:date="2025-03-19T11:43:00Z" w16du:dateUtc="2025-03-19T10:43:00Z"/>
          <w:rFonts w:hint="eastAsia"/>
        </w:rPr>
      </w:pPr>
      <w:del w:id="1249"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45F790D3" w14:textId="3285802E" w:rsidR="007A73CA" w:rsidDel="006D14ED" w:rsidRDefault="007A73CA">
      <w:pPr>
        <w:suppressAutoHyphens w:val="0"/>
        <w:jc w:val="both"/>
        <w:textAlignment w:val="auto"/>
        <w:rPr>
          <w:del w:id="1250" w:author="Sekretariat UC S.A." w:date="2025-03-19T11:43:00Z" w16du:dateUtc="2025-03-19T10:43:00Z"/>
          <w:rFonts w:ascii="Tahoma" w:eastAsia="Times New Roman" w:hAnsi="Tahoma" w:cs="Tahoma"/>
          <w:i/>
          <w:iCs/>
          <w:kern w:val="0"/>
          <w:sz w:val="20"/>
          <w:szCs w:val="20"/>
          <w:lang w:eastAsia="pl-PL" w:bidi="ar-SA"/>
        </w:rPr>
      </w:pPr>
    </w:p>
    <w:p w14:paraId="457BB9BB" w14:textId="19971B9D" w:rsidR="007A73CA" w:rsidDel="006D14ED" w:rsidRDefault="00F40503">
      <w:pPr>
        <w:suppressAutoHyphens w:val="0"/>
        <w:jc w:val="center"/>
        <w:textAlignment w:val="auto"/>
        <w:rPr>
          <w:del w:id="1251" w:author="Sekretariat UC S.A." w:date="2025-03-19T11:43:00Z" w16du:dateUtc="2025-03-19T10:43:00Z"/>
          <w:rFonts w:ascii="Tahoma" w:eastAsia="Times New Roman" w:hAnsi="Tahoma" w:cs="Tahoma"/>
          <w:b/>
          <w:kern w:val="0"/>
          <w:sz w:val="20"/>
          <w:szCs w:val="20"/>
          <w:lang w:eastAsia="ar-SA" w:bidi="ar-SA"/>
        </w:rPr>
      </w:pPr>
      <w:del w:id="1252" w:author="Sekretariat UC S.A." w:date="2025-03-19T11:43:00Z" w16du:dateUtc="2025-03-19T10:43:00Z">
        <w:r w:rsidDel="006D14ED">
          <w:rPr>
            <w:rFonts w:ascii="Tahoma" w:eastAsia="Times New Roman" w:hAnsi="Tahoma" w:cs="Tahoma"/>
            <w:b/>
            <w:kern w:val="0"/>
            <w:sz w:val="20"/>
            <w:szCs w:val="20"/>
            <w:lang w:eastAsia="ar-SA" w:bidi="ar-SA"/>
          </w:rPr>
          <w:delText>Warunki realizacji w zakresie ubezpieczeń majątku Zamawiającego</w:delText>
        </w:r>
      </w:del>
    </w:p>
    <w:tbl>
      <w:tblPr>
        <w:tblW w:w="9781" w:type="dxa"/>
        <w:tblInd w:w="-5" w:type="dxa"/>
        <w:tblLayout w:type="fixed"/>
        <w:tblCellMar>
          <w:left w:w="10" w:type="dxa"/>
          <w:right w:w="10" w:type="dxa"/>
        </w:tblCellMar>
        <w:tblLook w:val="04A0" w:firstRow="1" w:lastRow="0" w:firstColumn="1" w:lastColumn="0" w:noHBand="0" w:noVBand="1"/>
      </w:tblPr>
      <w:tblGrid>
        <w:gridCol w:w="9781"/>
      </w:tblGrid>
      <w:tr w:rsidR="007A73CA" w:rsidDel="006D14ED" w14:paraId="76DC8157" w14:textId="41A37010">
        <w:trPr>
          <w:trHeight w:val="385"/>
          <w:del w:id="1253" w:author="Sekretariat UC S.A." w:date="2025-03-19T11:43:00Z"/>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69114EC" w14:textId="24E00819" w:rsidR="007A73CA" w:rsidDel="006D14ED" w:rsidRDefault="00F40503">
            <w:pPr>
              <w:suppressAutoHyphens w:val="0"/>
              <w:jc w:val="both"/>
              <w:textAlignment w:val="auto"/>
              <w:rPr>
                <w:del w:id="1254" w:author="Sekretariat UC S.A." w:date="2025-03-19T11:43:00Z" w16du:dateUtc="2025-03-19T10:43:00Z"/>
                <w:rFonts w:ascii="Tahoma" w:eastAsia="Times New Roman" w:hAnsi="Tahoma" w:cs="Tahoma"/>
                <w:b/>
                <w:kern w:val="0"/>
                <w:sz w:val="20"/>
                <w:szCs w:val="20"/>
                <w:lang w:eastAsia="pl-PL" w:bidi="ar-SA"/>
              </w:rPr>
            </w:pPr>
            <w:del w:id="1255" w:author="Sekretariat UC S.A." w:date="2025-03-19T11:43:00Z" w16du:dateUtc="2025-03-19T10:43:00Z">
              <w:r w:rsidDel="006D14ED">
                <w:rPr>
                  <w:rFonts w:ascii="Tahoma" w:eastAsia="Times New Roman" w:hAnsi="Tahoma" w:cs="Tahoma"/>
                  <w:b/>
                  <w:kern w:val="0"/>
                  <w:sz w:val="20"/>
                  <w:szCs w:val="20"/>
                  <w:lang w:eastAsia="pl-PL" w:bidi="ar-SA"/>
                </w:rPr>
                <w:delText xml:space="preserve">Zakres odpowiedzialności Wykonawcy (wymagany minimalny)  – realizacja bezwarunkowy </w:delText>
              </w:r>
            </w:del>
          </w:p>
        </w:tc>
      </w:tr>
      <w:tr w:rsidR="007A73CA" w:rsidDel="006D14ED" w14:paraId="3E16E8CE" w14:textId="65A582F3">
        <w:trPr>
          <w:trHeight w:val="385"/>
          <w:del w:id="1256" w:author="Sekretariat UC S.A." w:date="2025-03-19T11:43:00Z"/>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45ADE1F" w14:textId="7593F0C5" w:rsidR="007A73CA" w:rsidDel="006D14ED" w:rsidRDefault="00F40503">
            <w:pPr>
              <w:tabs>
                <w:tab w:val="left" w:pos="1620"/>
              </w:tabs>
              <w:suppressAutoHyphens w:val="0"/>
              <w:jc w:val="both"/>
              <w:textAlignment w:val="auto"/>
              <w:rPr>
                <w:del w:id="1257" w:author="Sekretariat UC S.A." w:date="2025-03-19T11:43:00Z" w16du:dateUtc="2025-03-19T10:43:00Z"/>
                <w:rFonts w:ascii="Tahoma" w:eastAsia="Times New Roman" w:hAnsi="Tahoma" w:cs="Tahoma"/>
                <w:b/>
                <w:kern w:val="0"/>
                <w:sz w:val="20"/>
                <w:szCs w:val="20"/>
                <w:u w:val="single"/>
                <w:lang w:eastAsia="pl-PL" w:bidi="ar-SA"/>
              </w:rPr>
            </w:pPr>
            <w:del w:id="1258" w:author="Sekretariat UC S.A." w:date="2025-03-19T11:43:00Z" w16du:dateUtc="2025-03-19T10:43:00Z">
              <w:r w:rsidDel="006D14ED">
                <w:rPr>
                  <w:rFonts w:ascii="Tahoma" w:eastAsia="Times New Roman" w:hAnsi="Tahoma" w:cs="Tahoma"/>
                  <w:b/>
                  <w:kern w:val="0"/>
                  <w:sz w:val="20"/>
                  <w:szCs w:val="20"/>
                  <w:u w:val="single"/>
                  <w:lang w:eastAsia="pl-PL" w:bidi="ar-SA"/>
                </w:rPr>
                <w:delText>I. ZAKRES/PRZEDMIOT UBEZPIECZENIA</w:delText>
              </w:r>
            </w:del>
          </w:p>
          <w:p w14:paraId="2D07F3F3" w14:textId="1EF1B16A" w:rsidR="007A73CA" w:rsidDel="006D14ED" w:rsidRDefault="00F40503">
            <w:pPr>
              <w:suppressAutoHyphens w:val="0"/>
              <w:jc w:val="both"/>
              <w:textAlignment w:val="auto"/>
              <w:rPr>
                <w:del w:id="1259" w:author="Sekretariat UC S.A." w:date="2025-03-19T11:43:00Z" w16du:dateUtc="2025-03-19T10:43:00Z"/>
                <w:rFonts w:hint="eastAsia"/>
              </w:rPr>
            </w:pPr>
            <w:del w:id="1260" w:author="Sekretariat UC S.A." w:date="2025-03-19T11:43:00Z" w16du:dateUtc="2025-03-19T10:43:00Z">
              <w:r w:rsidDel="006D14ED">
                <w:rPr>
                  <w:rFonts w:ascii="Tahoma" w:eastAsia="Times New Roman" w:hAnsi="Tahoma" w:cs="Tahoma"/>
                  <w:b/>
                  <w:kern w:val="0"/>
                  <w:sz w:val="20"/>
                  <w:szCs w:val="20"/>
                  <w:lang w:eastAsia="pl-PL" w:bidi="ar-SA"/>
                </w:rPr>
                <w:delText xml:space="preserve">1. Ubezpieczenie mienia, sprzętu elektronicznego, medycznego, specjalistycznego danych i nośników danych, oprogramowania wg systemu all risk (od wszystkich ryzyk) przy uwzględnieniu </w:delText>
              </w:r>
              <w:r w:rsidDel="006D14ED">
                <w:rPr>
                  <w:rFonts w:ascii="Tahoma" w:eastAsia="Times New Roman" w:hAnsi="Tahoma" w:cs="Tahoma"/>
                  <w:kern w:val="0"/>
                  <w:sz w:val="20"/>
                  <w:szCs w:val="20"/>
                  <w:lang w:eastAsia="pl-PL" w:bidi="ar-SA"/>
                </w:rPr>
                <w:delText>szkód polegających na utracie przedmiotu ubezpieczenia jego uszkodzeniu lub zniszczeniu, powstałych w szczególności w wyniku:</w:delText>
              </w:r>
            </w:del>
          </w:p>
          <w:p w14:paraId="25267CF5" w14:textId="2DACD7B5" w:rsidR="007A73CA" w:rsidDel="006D14ED" w:rsidRDefault="00F40503">
            <w:pPr>
              <w:suppressAutoHyphens w:val="0"/>
              <w:jc w:val="both"/>
              <w:textAlignment w:val="auto"/>
              <w:rPr>
                <w:del w:id="1261" w:author="Sekretariat UC S.A." w:date="2025-03-19T11:43:00Z" w16du:dateUtc="2025-03-19T10:43:00Z"/>
                <w:rFonts w:hint="eastAsia"/>
              </w:rPr>
            </w:pPr>
            <w:del w:id="1262"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działania człowieka tj. niewłaściwą obsługa  nieostrożność, zaniedbanie, niewłaściwe użytkowanie, brak kwalifikacji, błąd operatora, świadome i celowe zniszczenie przez osoby  trzecie, </w:delText>
              </w:r>
            </w:del>
          </w:p>
          <w:p w14:paraId="50948803" w14:textId="2D5097E4" w:rsidR="007A73CA" w:rsidDel="006D14ED" w:rsidRDefault="00F40503">
            <w:pPr>
              <w:suppressAutoHyphens w:val="0"/>
              <w:jc w:val="both"/>
              <w:textAlignment w:val="auto"/>
              <w:rPr>
                <w:del w:id="1263" w:author="Sekretariat UC S.A." w:date="2025-03-19T11:43:00Z" w16du:dateUtc="2025-03-19T10:43:00Z"/>
                <w:rFonts w:hint="eastAsia"/>
              </w:rPr>
            </w:pPr>
            <w:del w:id="1264"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kradzieży, kradzieży z włamaniem, rabunku.</w:delText>
              </w:r>
            </w:del>
          </w:p>
          <w:p w14:paraId="6D32C017" w14:textId="6360B283" w:rsidR="007A73CA" w:rsidDel="006D14ED" w:rsidRDefault="00F40503">
            <w:pPr>
              <w:suppressAutoHyphens w:val="0"/>
              <w:jc w:val="both"/>
              <w:textAlignment w:val="auto"/>
              <w:rPr>
                <w:del w:id="1265" w:author="Sekretariat UC S.A." w:date="2025-03-19T11:43:00Z" w16du:dateUtc="2025-03-19T10:43:00Z"/>
                <w:rFonts w:hint="eastAsia"/>
              </w:rPr>
            </w:pPr>
            <w:del w:id="1266"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działania ognia (w tym również działania dymu i sadzy) oraz polegające na osmaleniu, przypaleniu, eksplozji, implozji, uderzenia pioruna, upadku pojazdu powietrznego oraz w czasie akcji ratunkowej (gaszenia, burzenia, oczyszczania zgliszcz) oraz innych zdarzeń losowych.</w:delText>
              </w:r>
            </w:del>
          </w:p>
          <w:p w14:paraId="4F002CDD" w14:textId="5674982A" w:rsidR="007A73CA" w:rsidDel="006D14ED" w:rsidRDefault="00F40503">
            <w:pPr>
              <w:suppressAutoHyphens w:val="0"/>
              <w:jc w:val="both"/>
              <w:textAlignment w:val="auto"/>
              <w:rPr>
                <w:del w:id="1267" w:author="Sekretariat UC S.A." w:date="2025-03-19T11:43:00Z" w16du:dateUtc="2025-03-19T10:43:00Z"/>
                <w:rFonts w:hint="eastAsia"/>
              </w:rPr>
            </w:pPr>
            <w:del w:id="1268" w:author="Sekretariat UC S.A." w:date="2025-03-19T11:43:00Z" w16du:dateUtc="2025-03-19T10:43:00Z">
              <w:r w:rsidDel="006D14ED">
                <w:rPr>
                  <w:rFonts w:ascii="Tahoma" w:eastAsia="Times New Roman" w:hAnsi="Tahoma" w:cs="Tahoma"/>
                  <w:b/>
                  <w:kern w:val="0"/>
                  <w:sz w:val="20"/>
                  <w:szCs w:val="20"/>
                  <w:lang w:eastAsia="pl-PL" w:bidi="ar-SA"/>
                </w:rPr>
                <w:delText>d)</w:delText>
              </w:r>
              <w:r w:rsidDel="006D14ED">
                <w:rPr>
                  <w:rFonts w:ascii="Tahoma" w:eastAsia="Times New Roman" w:hAnsi="Tahoma" w:cs="Tahoma"/>
                  <w:kern w:val="0"/>
                  <w:sz w:val="20"/>
                  <w:szCs w:val="20"/>
                  <w:lang w:eastAsia="pl-PL" w:bidi="ar-SA"/>
                </w:rPr>
                <w:delText xml:space="preserve"> działania wody tj. zalania wodą z urządzeń wodno-kanalizacyjnych, centralnego ogrzewania , burzy, powodzi, sztormu, wylewu wód podziemnych , deszczu nawalnego, a także czynników atmosferycznych  w postaci mrozu, śniegu, deszczu, gradu, wilgoci pary wodnej itp.</w:delText>
              </w:r>
            </w:del>
          </w:p>
          <w:p w14:paraId="54C5F386" w14:textId="6DDC16FD" w:rsidR="007A73CA" w:rsidDel="006D14ED" w:rsidRDefault="00F40503">
            <w:pPr>
              <w:suppressAutoHyphens w:val="0"/>
              <w:jc w:val="both"/>
              <w:textAlignment w:val="auto"/>
              <w:rPr>
                <w:del w:id="1269" w:author="Sekretariat UC S.A." w:date="2025-03-19T11:43:00Z" w16du:dateUtc="2025-03-19T10:43:00Z"/>
                <w:rFonts w:hint="eastAsia"/>
              </w:rPr>
            </w:pPr>
            <w:del w:id="1270" w:author="Sekretariat UC S.A." w:date="2025-03-19T11:43:00Z" w16du:dateUtc="2025-03-19T10:43:00Z">
              <w:r w:rsidDel="006D14ED">
                <w:rPr>
                  <w:rFonts w:ascii="Tahoma" w:eastAsia="Times New Roman" w:hAnsi="Tahoma" w:cs="Tahoma"/>
                  <w:b/>
                  <w:kern w:val="0"/>
                  <w:sz w:val="20"/>
                  <w:szCs w:val="20"/>
                  <w:lang w:eastAsia="pl-PL" w:bidi="ar-SA"/>
                </w:rPr>
                <w:delText>e)</w:delText>
              </w:r>
              <w:r w:rsidDel="006D14ED">
                <w:rPr>
                  <w:rFonts w:ascii="Tahoma" w:eastAsia="Times New Roman" w:hAnsi="Tahoma" w:cs="Tahoma"/>
                  <w:kern w:val="0"/>
                  <w:sz w:val="20"/>
                  <w:szCs w:val="20"/>
                  <w:lang w:eastAsia="pl-PL" w:bidi="ar-SA"/>
                </w:rPr>
                <w:delText xml:space="preserve"> działania wiatru, lawiny, obsunięcia się ziemi,</w:delText>
              </w:r>
            </w:del>
          </w:p>
          <w:p w14:paraId="491C4255" w14:textId="4CF81DE1" w:rsidR="007A73CA" w:rsidDel="006D14ED" w:rsidRDefault="00F40503">
            <w:pPr>
              <w:suppressAutoHyphens w:val="0"/>
              <w:jc w:val="both"/>
              <w:textAlignment w:val="auto"/>
              <w:rPr>
                <w:del w:id="1271" w:author="Sekretariat UC S.A." w:date="2025-03-19T11:43:00Z" w16du:dateUtc="2025-03-19T10:43:00Z"/>
                <w:rFonts w:hint="eastAsia"/>
              </w:rPr>
            </w:pPr>
            <w:del w:id="1272" w:author="Sekretariat UC S.A." w:date="2025-03-19T11:43:00Z" w16du:dateUtc="2025-03-19T10:43:00Z">
              <w:r w:rsidDel="006D14ED">
                <w:rPr>
                  <w:rFonts w:ascii="Tahoma" w:eastAsia="Times New Roman" w:hAnsi="Tahoma" w:cs="Tahoma"/>
                  <w:b/>
                  <w:kern w:val="0"/>
                  <w:sz w:val="20"/>
                  <w:szCs w:val="20"/>
                  <w:lang w:eastAsia="pl-PL" w:bidi="ar-SA"/>
                </w:rPr>
                <w:delText>f)</w:delText>
              </w:r>
              <w:r w:rsidDel="006D14ED">
                <w:rPr>
                  <w:rFonts w:ascii="Tahoma" w:eastAsia="Times New Roman" w:hAnsi="Tahoma" w:cs="Tahoma"/>
                  <w:kern w:val="0"/>
                  <w:sz w:val="20"/>
                  <w:szCs w:val="20"/>
                  <w:lang w:eastAsia="pl-PL" w:bidi="ar-SA"/>
                </w:rPr>
                <w:delText xml:space="preserve"> wady produkcyjne, błędy konstrukcyjne, wady materiałowe, które ujawniły się po okresie gwarancyjnym,</w:delText>
              </w:r>
            </w:del>
          </w:p>
          <w:p w14:paraId="5C298ADF" w14:textId="507458ED" w:rsidR="007A73CA" w:rsidDel="006D14ED" w:rsidRDefault="00F40503">
            <w:pPr>
              <w:suppressAutoHyphens w:val="0"/>
              <w:jc w:val="both"/>
              <w:textAlignment w:val="auto"/>
              <w:rPr>
                <w:del w:id="1273" w:author="Sekretariat UC S.A." w:date="2025-03-19T11:43:00Z" w16du:dateUtc="2025-03-19T10:43:00Z"/>
                <w:rFonts w:hint="eastAsia"/>
              </w:rPr>
            </w:pPr>
            <w:del w:id="1274" w:author="Sekretariat UC S.A." w:date="2025-03-19T11:43:00Z" w16du:dateUtc="2025-03-19T10:43:00Z">
              <w:r w:rsidDel="006D14ED">
                <w:rPr>
                  <w:rFonts w:ascii="Tahoma" w:eastAsia="Times New Roman" w:hAnsi="Tahoma" w:cs="Tahoma"/>
                  <w:b/>
                  <w:kern w:val="0"/>
                  <w:sz w:val="20"/>
                  <w:szCs w:val="20"/>
                  <w:lang w:eastAsia="pl-PL" w:bidi="ar-SA"/>
                </w:rPr>
                <w:delText>g)</w:delText>
              </w:r>
              <w:r w:rsidDel="006D14ED">
                <w:rPr>
                  <w:rFonts w:ascii="Tahoma" w:eastAsia="Times New Roman" w:hAnsi="Tahoma" w:cs="Tahoma"/>
                  <w:kern w:val="0"/>
                  <w:sz w:val="20"/>
                  <w:szCs w:val="20"/>
                  <w:lang w:eastAsia="pl-PL" w:bidi="ar-SA"/>
                </w:rPr>
                <w:delText xml:space="preserve"> zbyt wysokie lub zbyt niskie napięcia w sieci instalacji elektrycznej,</w:delText>
              </w:r>
            </w:del>
          </w:p>
          <w:p w14:paraId="40C17E9A" w14:textId="6013A27D" w:rsidR="007A73CA" w:rsidDel="006D14ED" w:rsidRDefault="00F40503">
            <w:pPr>
              <w:suppressAutoHyphens w:val="0"/>
              <w:jc w:val="both"/>
              <w:textAlignment w:val="auto"/>
              <w:rPr>
                <w:del w:id="1275" w:author="Sekretariat UC S.A." w:date="2025-03-19T11:43:00Z" w16du:dateUtc="2025-03-19T10:43:00Z"/>
                <w:rFonts w:hint="eastAsia"/>
              </w:rPr>
            </w:pPr>
            <w:del w:id="1276" w:author="Sekretariat UC S.A." w:date="2025-03-19T11:43:00Z" w16du:dateUtc="2025-03-19T10:43:00Z">
              <w:r w:rsidDel="006D14ED">
                <w:rPr>
                  <w:rFonts w:ascii="Tahoma" w:eastAsia="Times New Roman" w:hAnsi="Tahoma" w:cs="Tahoma"/>
                  <w:b/>
                  <w:kern w:val="0"/>
                  <w:sz w:val="20"/>
                  <w:szCs w:val="20"/>
                  <w:lang w:eastAsia="pl-PL" w:bidi="ar-SA"/>
                </w:rPr>
                <w:delText>h)</w:delText>
              </w:r>
              <w:r w:rsidDel="006D14ED">
                <w:rPr>
                  <w:rFonts w:ascii="Tahoma" w:eastAsia="Times New Roman" w:hAnsi="Tahoma" w:cs="Tahoma"/>
                  <w:kern w:val="0"/>
                  <w:sz w:val="20"/>
                  <w:szCs w:val="20"/>
                  <w:lang w:eastAsia="pl-PL" w:bidi="ar-SA"/>
                </w:rPr>
                <w:delText xml:space="preserve"> pośrednie działanie wyładowań atmosferycznych i zjawisk podobnych,  pochodnych tj. działanie pola elektromagnetycznego, indukcji, implozji itp. Urządzenia te powinny być zainstalowane i konserwowane zgodnie z zaleceniami producentów sprzętu elektronicznego.</w:delText>
              </w:r>
            </w:del>
          </w:p>
          <w:p w14:paraId="5A22C1DF" w14:textId="0B385E18" w:rsidR="007A73CA" w:rsidDel="006D14ED" w:rsidRDefault="00F40503">
            <w:pPr>
              <w:suppressAutoHyphens w:val="0"/>
              <w:jc w:val="both"/>
              <w:textAlignment w:val="auto"/>
              <w:rPr>
                <w:del w:id="1277" w:author="Sekretariat UC S.A." w:date="2025-03-19T11:43:00Z" w16du:dateUtc="2025-03-19T10:43:00Z"/>
                <w:rFonts w:hint="eastAsia"/>
              </w:rPr>
            </w:pPr>
            <w:del w:id="1278" w:author="Sekretariat UC S.A." w:date="2025-03-19T11:43:00Z" w16du:dateUtc="2025-03-19T10:43:00Z">
              <w:r w:rsidDel="006D14ED">
                <w:rPr>
                  <w:rFonts w:ascii="Tahoma" w:eastAsia="Times New Roman" w:hAnsi="Tahoma" w:cs="Tahoma"/>
                  <w:b/>
                  <w:kern w:val="0"/>
                  <w:sz w:val="20"/>
                  <w:szCs w:val="20"/>
                  <w:lang w:eastAsia="pl-PL" w:bidi="ar-SA"/>
                </w:rPr>
                <w:delText>i)</w:delText>
              </w:r>
              <w:r w:rsidDel="006D14ED">
                <w:rPr>
                  <w:rFonts w:ascii="Tahoma" w:eastAsia="Times New Roman" w:hAnsi="Tahoma" w:cs="Tahoma"/>
                  <w:kern w:val="0"/>
                  <w:sz w:val="20"/>
                  <w:szCs w:val="20"/>
                  <w:lang w:eastAsia="pl-PL" w:bidi="ar-SA"/>
                </w:rPr>
                <w:delText xml:space="preserve"> uszkodzenia albo zniszczenia nośnika danych w sposób uniemożliwiający zapisanie lub odczytanie zgromadzonych na nim danych,</w:delText>
              </w:r>
            </w:del>
          </w:p>
          <w:p w14:paraId="02745F62" w14:textId="2C3CABB5" w:rsidR="007A73CA" w:rsidDel="006D14ED" w:rsidRDefault="00F40503">
            <w:pPr>
              <w:suppressAutoHyphens w:val="0"/>
              <w:jc w:val="both"/>
              <w:textAlignment w:val="auto"/>
              <w:rPr>
                <w:del w:id="1279" w:author="Sekretariat UC S.A." w:date="2025-03-19T11:43:00Z" w16du:dateUtc="2025-03-19T10:43:00Z"/>
                <w:rFonts w:hint="eastAsia"/>
              </w:rPr>
            </w:pPr>
            <w:del w:id="1280" w:author="Sekretariat UC S.A." w:date="2025-03-19T11:43:00Z" w16du:dateUtc="2025-03-19T10:43:00Z">
              <w:r w:rsidDel="006D14ED">
                <w:rPr>
                  <w:rFonts w:ascii="Tahoma" w:eastAsia="Times New Roman" w:hAnsi="Tahoma" w:cs="Tahoma"/>
                  <w:b/>
                  <w:kern w:val="0"/>
                  <w:sz w:val="20"/>
                  <w:szCs w:val="20"/>
                  <w:lang w:eastAsia="pl-PL" w:bidi="ar-SA"/>
                </w:rPr>
                <w:delText>j)</w:delText>
              </w:r>
              <w:r w:rsidDel="006D14ED">
                <w:rPr>
                  <w:rFonts w:ascii="Tahoma" w:eastAsia="Times New Roman" w:hAnsi="Tahoma" w:cs="Tahoma"/>
                  <w:kern w:val="0"/>
                  <w:sz w:val="20"/>
                  <w:szCs w:val="20"/>
                  <w:lang w:eastAsia="pl-PL" w:bidi="ar-SA"/>
                </w:rPr>
                <w:delText xml:space="preserve"> utrata nośnika danych w wyniku kradzieży z włamaniem lub wskutek rabunku.</w:delText>
              </w:r>
            </w:del>
          </w:p>
          <w:p w14:paraId="457BDE23" w14:textId="431C50C1" w:rsidR="007A73CA" w:rsidDel="006D14ED" w:rsidRDefault="00F40503">
            <w:pPr>
              <w:suppressAutoHyphens w:val="0"/>
              <w:jc w:val="both"/>
              <w:textAlignment w:val="auto"/>
              <w:rPr>
                <w:del w:id="1281" w:author="Sekretariat UC S.A." w:date="2025-03-19T11:43:00Z" w16du:dateUtc="2025-03-19T10:43:00Z"/>
                <w:rFonts w:hint="eastAsia"/>
              </w:rPr>
            </w:pPr>
            <w:del w:id="1282"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Ubezpieczenie zwiększonych kosztów działalności :</w:delText>
              </w:r>
            </w:del>
          </w:p>
          <w:p w14:paraId="3C05ACA6" w14:textId="306C813C" w:rsidR="007A73CA" w:rsidDel="006D14ED" w:rsidRDefault="00F40503">
            <w:pPr>
              <w:suppressAutoHyphens w:val="0"/>
              <w:jc w:val="both"/>
              <w:textAlignment w:val="auto"/>
              <w:rPr>
                <w:del w:id="1283" w:author="Sekretariat UC S.A." w:date="2025-03-19T11:43:00Z" w16du:dateUtc="2025-03-19T10:43:00Z"/>
                <w:rFonts w:ascii="Tahoma" w:eastAsia="Times New Roman" w:hAnsi="Tahoma" w:cs="Tahoma"/>
                <w:kern w:val="0"/>
                <w:sz w:val="20"/>
                <w:szCs w:val="20"/>
                <w:lang w:eastAsia="pl-PL" w:bidi="ar-SA"/>
              </w:rPr>
            </w:pPr>
            <w:del w:id="1284" w:author="Sekretariat UC S.A." w:date="2025-03-19T11:43:00Z" w16du:dateUtc="2025-03-19T10:43:00Z">
              <w:r w:rsidDel="006D14ED">
                <w:rPr>
                  <w:rFonts w:ascii="Tahoma" w:eastAsia="Times New Roman" w:hAnsi="Tahoma" w:cs="Tahoma"/>
                  <w:kern w:val="0"/>
                  <w:sz w:val="20"/>
                  <w:szCs w:val="20"/>
                  <w:lang w:eastAsia="pl-PL" w:bidi="ar-SA"/>
                </w:rPr>
                <w:delText>Ubezpieczenie obejmuje wszelkie koszty dodatkowe poniesione w celu uniknięcia bądź zmniejszenia przerw lub zakłóceń w działalności gospodarczej lub poniesionych w związku z otworzeniem danych powstałych na skutek szkody w przedmiotach objętych ubezpieczeniem; w tym koszty wprowadzenie utraconych danych – limit 100.000 PLN; koszty dodatkowe proporcjonalne – limit 100.000 PLN; koszty dodatkowe nieproporcjonalne – Limit 100.000 PLN. Limity dotyczą okresu ubezpieczenia – okresu polisowego i obowiązują dla każdej jednostki oddzielnie.</w:delText>
              </w:r>
            </w:del>
          </w:p>
          <w:p w14:paraId="40BD352C" w14:textId="4E162799" w:rsidR="007A73CA" w:rsidDel="006D14ED" w:rsidRDefault="00F40503">
            <w:pPr>
              <w:tabs>
                <w:tab w:val="left" w:pos="11766"/>
              </w:tabs>
              <w:suppressAutoHyphens w:val="0"/>
              <w:jc w:val="both"/>
              <w:textAlignment w:val="auto"/>
              <w:rPr>
                <w:del w:id="1285" w:author="Sekretariat UC S.A." w:date="2025-03-19T11:43:00Z" w16du:dateUtc="2025-03-19T10:43:00Z"/>
                <w:rFonts w:hint="eastAsia"/>
              </w:rPr>
            </w:pPr>
            <w:del w:id="1286" w:author="Sekretariat UC S.A." w:date="2025-03-19T11:43:00Z" w16du:dateUtc="2025-03-19T10:43:00Z">
              <w:r w:rsidDel="006D14ED">
                <w:rPr>
                  <w:rFonts w:ascii="Tahoma" w:eastAsia="Times New Roman" w:hAnsi="Tahoma" w:cs="Tahoma"/>
                  <w:b/>
                  <w:kern w:val="0"/>
                  <w:sz w:val="20"/>
                  <w:szCs w:val="20"/>
                  <w:lang w:eastAsia="pl-PL" w:bidi="ar-SA"/>
                </w:rPr>
                <w:delText>3. Zakresem ubezpieczenia</w:delText>
              </w:r>
              <w:r w:rsidDel="006D14ED">
                <w:rPr>
                  <w:rFonts w:ascii="Tahoma" w:eastAsia="Times New Roman" w:hAnsi="Tahoma" w:cs="Tahoma"/>
                  <w:kern w:val="0"/>
                  <w:sz w:val="20"/>
                  <w:szCs w:val="20"/>
                  <w:lang w:eastAsia="pl-PL" w:bidi="ar-SA"/>
                </w:rPr>
                <w:delText xml:space="preserve"> objęte jest mienie będące w posiadaniu ubezpieczającego. Mienie zakupione w trakcie ubezpieczenia jest automatycznie ubezpieczone – klauzula nr 3. Sprzęt przenośny, sprzęt pracujący na zewnątrz,  telefony komórkowe ubezpieczone są również  poza miejscem ubezpieczenia, podczas podróży, przenoszenia/przewożenia, także  w pojeździe. </w:delText>
              </w:r>
            </w:del>
          </w:p>
          <w:p w14:paraId="35AD9CCC" w14:textId="0B8237A4" w:rsidR="007A73CA" w:rsidDel="006D14ED" w:rsidRDefault="00F40503">
            <w:pPr>
              <w:suppressAutoHyphens w:val="0"/>
              <w:jc w:val="both"/>
              <w:textAlignment w:val="auto"/>
              <w:rPr>
                <w:del w:id="1287" w:author="Sekretariat UC S.A." w:date="2025-03-19T11:43:00Z" w16du:dateUtc="2025-03-19T10:43:00Z"/>
                <w:rFonts w:ascii="Tahoma" w:eastAsia="Times New Roman" w:hAnsi="Tahoma" w:cs="Tahoma"/>
                <w:kern w:val="0"/>
                <w:sz w:val="20"/>
                <w:szCs w:val="20"/>
                <w:lang w:eastAsia="pl-PL" w:bidi="ar-SA"/>
              </w:rPr>
            </w:pPr>
            <w:del w:id="1288" w:author="Sekretariat UC S.A." w:date="2025-03-19T11:43:00Z" w16du:dateUtc="2025-03-19T10:43:00Z">
              <w:r w:rsidDel="006D14ED">
                <w:rPr>
                  <w:rFonts w:ascii="Tahoma" w:eastAsia="Times New Roman" w:hAnsi="Tahoma" w:cs="Tahoma"/>
                  <w:kern w:val="0"/>
                  <w:sz w:val="20"/>
                  <w:szCs w:val="20"/>
                  <w:lang w:eastAsia="pl-PL" w:bidi="ar-SA"/>
                </w:rPr>
                <w:delText xml:space="preserve">Sprzęt pracujący na zewnątrz, instalowany na zewnątrz, poza pomieszczeniami zamkniętymi jest również objęty zakresem ochrony ubezpieczeniowej pomimo braku zabezpieczeń. Zakres ubezpieczenia obejmuje również kradzież zwykłą. </w:delText>
              </w:r>
            </w:del>
          </w:p>
          <w:p w14:paraId="60650058" w14:textId="5E0A06D9" w:rsidR="007A73CA" w:rsidDel="006D14ED" w:rsidRDefault="00F40503">
            <w:pPr>
              <w:suppressAutoHyphens w:val="0"/>
              <w:jc w:val="both"/>
              <w:textAlignment w:val="auto"/>
              <w:rPr>
                <w:del w:id="1289" w:author="Sekretariat UC S.A." w:date="2025-03-19T11:43:00Z" w16du:dateUtc="2025-03-19T10:43:00Z"/>
                <w:rFonts w:hint="eastAsia"/>
              </w:rPr>
            </w:pPr>
            <w:del w:id="1290" w:author="Sekretariat UC S.A." w:date="2025-03-19T11:43:00Z" w16du:dateUtc="2025-03-19T10:43:00Z">
              <w:r w:rsidDel="006D14ED">
                <w:rPr>
                  <w:rFonts w:ascii="Tahoma" w:eastAsia="Times New Roman" w:hAnsi="Tahoma" w:cs="Tahoma"/>
                  <w:b/>
                  <w:kern w:val="0"/>
                  <w:sz w:val="20"/>
                  <w:szCs w:val="20"/>
                  <w:lang w:eastAsia="pl-PL" w:bidi="ar-SA"/>
                </w:rPr>
                <w:delText>4.  Odszkodowanie</w:delText>
              </w:r>
              <w:r w:rsidDel="006D14ED">
                <w:rPr>
                  <w:rFonts w:ascii="Tahoma" w:eastAsia="Times New Roman" w:hAnsi="Tahoma" w:cs="Tahoma"/>
                  <w:kern w:val="0"/>
                  <w:sz w:val="20"/>
                  <w:szCs w:val="20"/>
                  <w:lang w:eastAsia="pl-PL" w:bidi="ar-SA"/>
                </w:rPr>
                <w:delText xml:space="preserve"> będzie wypłacane do wysokości szkody, w granicach sumy ubezpieczenia – zgodnie z regulacjami wynikającymi z Ogólnymi Warunkami Ubezpieczenia Wykonawcy z zastrzeżeniem zasad wynikających z klauzuli 8.</w:delText>
              </w:r>
            </w:del>
          </w:p>
          <w:p w14:paraId="1DCB1FB0" w14:textId="70634BCE" w:rsidR="007A73CA" w:rsidDel="006D14ED" w:rsidRDefault="00F40503">
            <w:pPr>
              <w:suppressAutoHyphens w:val="0"/>
              <w:jc w:val="both"/>
              <w:textAlignment w:val="auto"/>
              <w:rPr>
                <w:del w:id="1291" w:author="Sekretariat UC S.A." w:date="2025-03-19T11:43:00Z" w16du:dateUtc="2025-03-19T10:43:00Z"/>
                <w:rFonts w:ascii="Tahoma" w:eastAsia="Times New Roman" w:hAnsi="Tahoma" w:cs="Tahoma"/>
                <w:b/>
                <w:kern w:val="0"/>
                <w:sz w:val="20"/>
                <w:szCs w:val="20"/>
                <w:u w:val="single"/>
                <w:lang w:eastAsia="pl-PL" w:bidi="ar-SA"/>
              </w:rPr>
            </w:pPr>
            <w:del w:id="1292" w:author="Sekretariat UC S.A." w:date="2025-03-19T11:43:00Z" w16du:dateUtc="2025-03-19T10:43:00Z">
              <w:r w:rsidDel="006D14ED">
                <w:rPr>
                  <w:rFonts w:ascii="Tahoma" w:eastAsia="Times New Roman" w:hAnsi="Tahoma" w:cs="Tahoma"/>
                  <w:b/>
                  <w:kern w:val="0"/>
                  <w:sz w:val="20"/>
                  <w:szCs w:val="20"/>
                  <w:u w:val="single"/>
                  <w:lang w:eastAsia="pl-PL" w:bidi="ar-SA"/>
                </w:rPr>
                <w:delText>II. KATALOG WYŁĄCZEŃ</w:delText>
              </w:r>
            </w:del>
          </w:p>
          <w:p w14:paraId="148B761C" w14:textId="70AEB61D" w:rsidR="007A73CA" w:rsidDel="006D14ED" w:rsidRDefault="00F40503">
            <w:pPr>
              <w:suppressAutoHyphens w:val="0"/>
              <w:autoSpaceDE w:val="0"/>
              <w:jc w:val="both"/>
              <w:textAlignment w:val="auto"/>
              <w:rPr>
                <w:del w:id="1293" w:author="Sekretariat UC S.A." w:date="2025-03-19T11:43:00Z" w16du:dateUtc="2025-03-19T10:43:00Z"/>
                <w:rFonts w:hint="eastAsia"/>
              </w:rPr>
            </w:pPr>
            <w:del w:id="1294"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Ubezpieczyciel jest wolny od odpowiedzialności, jeżeli Ubezpieczający wyrządził szkodę umyślnie. W razie rażącego niedbalstwa odszkodowanie się nie należy, chyba że wypłata odszkodowania odpowiada w danych okolicznościach względom słuszności. Ubezpieczyciel nie ponosi odpowiedzialności za szkody wyrządzone umyślnie przez osobę, z którą Ubezpieczający pozostaje we wspólnym gospodarstwie domowym.</w:delText>
              </w:r>
            </w:del>
          </w:p>
          <w:p w14:paraId="453EDB7A" w14:textId="27FC42D7" w:rsidR="007A73CA" w:rsidDel="006D14ED" w:rsidRDefault="00F40503">
            <w:pPr>
              <w:suppressAutoHyphens w:val="0"/>
              <w:autoSpaceDE w:val="0"/>
              <w:jc w:val="both"/>
              <w:textAlignment w:val="auto"/>
              <w:rPr>
                <w:del w:id="1295" w:author="Sekretariat UC S.A." w:date="2025-03-19T11:43:00Z" w16du:dateUtc="2025-03-19T10:43:00Z"/>
                <w:rFonts w:hint="eastAsia"/>
              </w:rPr>
            </w:pPr>
            <w:del w:id="1296" w:author="Sekretariat UC S.A." w:date="2025-03-19T11:43:00Z" w16du:dateUtc="2025-03-19T10:43:00Z">
              <w:r w:rsidDel="006D14ED">
                <w:rPr>
                  <w:rFonts w:ascii="Tahoma" w:eastAsia="Times New Roman" w:hAnsi="Tahoma" w:cs="Tahoma"/>
                  <w:b/>
                  <w:bCs/>
                  <w:kern w:val="0"/>
                  <w:sz w:val="20"/>
                  <w:szCs w:val="20"/>
                  <w:lang w:eastAsia="pl-PL" w:bidi="ar-SA"/>
                </w:rPr>
                <w:delText xml:space="preserve">2. </w:delText>
              </w:r>
              <w:r w:rsidDel="006D14ED">
                <w:rPr>
                  <w:rFonts w:ascii="Tahoma" w:eastAsia="Times New Roman" w:hAnsi="Tahoma" w:cs="Tahoma"/>
                  <w:kern w:val="0"/>
                  <w:sz w:val="20"/>
                  <w:szCs w:val="20"/>
                  <w:lang w:eastAsia="pl-PL" w:bidi="ar-SA"/>
                </w:rPr>
                <w:delText>W razie zawarcia umowy na cudzy rachunek postanowienia określone w ust. 1 stosuje się odpowiednio do Ubezpieczonego.</w:delText>
              </w:r>
            </w:del>
          </w:p>
          <w:p w14:paraId="17769FDB" w14:textId="0C634746" w:rsidR="007A73CA" w:rsidDel="006D14ED" w:rsidRDefault="00F40503">
            <w:pPr>
              <w:suppressAutoHyphens w:val="0"/>
              <w:autoSpaceDE w:val="0"/>
              <w:jc w:val="both"/>
              <w:textAlignment w:val="auto"/>
              <w:rPr>
                <w:del w:id="1297" w:author="Sekretariat UC S.A." w:date="2025-03-19T11:43:00Z" w16du:dateUtc="2025-03-19T10:43:00Z"/>
                <w:rFonts w:hint="eastAsia"/>
              </w:rPr>
            </w:pPr>
            <w:del w:id="1298" w:author="Sekretariat UC S.A." w:date="2025-03-19T11:43:00Z" w16du:dateUtc="2025-03-19T10:43:00Z">
              <w:r w:rsidDel="006D14ED">
                <w:rPr>
                  <w:rFonts w:ascii="Tahoma" w:eastAsia="Times New Roman" w:hAnsi="Tahoma" w:cs="Tahoma"/>
                  <w:b/>
                  <w:bCs/>
                  <w:kern w:val="0"/>
                  <w:sz w:val="20"/>
                  <w:szCs w:val="20"/>
                  <w:lang w:eastAsia="pl-PL" w:bidi="ar-SA"/>
                </w:rPr>
                <w:delText xml:space="preserve">3. </w:delText>
              </w:r>
              <w:r w:rsidDel="006D14ED">
                <w:rPr>
                  <w:rFonts w:ascii="Tahoma" w:eastAsia="Times New Roman" w:hAnsi="Tahoma" w:cs="Tahoma"/>
                  <w:kern w:val="0"/>
                  <w:sz w:val="20"/>
                  <w:szCs w:val="20"/>
                  <w:lang w:eastAsia="pl-PL" w:bidi="ar-SA"/>
                </w:rPr>
                <w:delText>Ponadto umowa ubezpieczenia nie obejmuje i w związku z tym Ubezpieczyciel nie ponosi odpowiedzialności za szkody powstałe wskutek:</w:delText>
              </w:r>
            </w:del>
          </w:p>
          <w:p w14:paraId="3CDF4171" w14:textId="6455CB37" w:rsidR="007A73CA" w:rsidDel="006D14ED" w:rsidRDefault="00F40503">
            <w:pPr>
              <w:suppressAutoHyphens w:val="0"/>
              <w:autoSpaceDE w:val="0"/>
              <w:jc w:val="both"/>
              <w:textAlignment w:val="auto"/>
              <w:rPr>
                <w:del w:id="1299" w:author="Sekretariat UC S.A." w:date="2025-03-19T11:43:00Z" w16du:dateUtc="2025-03-19T10:43:00Z"/>
                <w:rFonts w:ascii="Tahoma" w:eastAsia="Times New Roman" w:hAnsi="Tahoma" w:cs="Tahoma"/>
                <w:kern w:val="0"/>
                <w:sz w:val="20"/>
                <w:szCs w:val="20"/>
                <w:lang w:eastAsia="pl-PL" w:bidi="ar-SA"/>
              </w:rPr>
            </w:pPr>
            <w:del w:id="1300" w:author="Sekretariat UC S.A." w:date="2025-03-19T11:43:00Z" w16du:dateUtc="2025-03-19T10:43:00Z">
              <w:r w:rsidDel="006D14ED">
                <w:rPr>
                  <w:rFonts w:ascii="Tahoma" w:eastAsia="Times New Roman" w:hAnsi="Tahoma" w:cs="Tahoma"/>
                  <w:kern w:val="0"/>
                  <w:sz w:val="20"/>
                  <w:szCs w:val="20"/>
                  <w:lang w:eastAsia="pl-PL" w:bidi="ar-SA"/>
                </w:rPr>
                <w:delText>1) zajęcia, konfiskaty, wywłaszczenia, nacjonalizacji, rekwizycji, zniszczenia, które nastąpiły na mocy aktu prawnego (niezależnie od jego formy) wydanego przez uprawnione organy państwa lub na podstawie decyzji administracyjnej,</w:delText>
              </w:r>
            </w:del>
          </w:p>
          <w:p w14:paraId="5BDE5E52" w14:textId="29FEBF7C" w:rsidR="007A73CA" w:rsidDel="006D14ED" w:rsidRDefault="00F40503">
            <w:pPr>
              <w:suppressAutoHyphens w:val="0"/>
              <w:autoSpaceDE w:val="0"/>
              <w:jc w:val="both"/>
              <w:textAlignment w:val="auto"/>
              <w:rPr>
                <w:del w:id="1301" w:author="Sekretariat UC S.A." w:date="2025-03-19T11:43:00Z" w16du:dateUtc="2025-03-19T10:43:00Z"/>
                <w:rFonts w:ascii="Tahoma" w:eastAsia="Times New Roman" w:hAnsi="Tahoma" w:cs="Tahoma"/>
                <w:kern w:val="0"/>
                <w:sz w:val="20"/>
                <w:szCs w:val="20"/>
                <w:lang w:eastAsia="pl-PL" w:bidi="ar-SA"/>
              </w:rPr>
            </w:pPr>
            <w:del w:id="1302" w:author="Sekretariat UC S.A." w:date="2025-03-19T11:43:00Z" w16du:dateUtc="2025-03-19T10:43:00Z">
              <w:r w:rsidDel="006D14ED">
                <w:rPr>
                  <w:rFonts w:ascii="Tahoma" w:eastAsia="Times New Roman" w:hAnsi="Tahoma" w:cs="Tahoma"/>
                  <w:kern w:val="0"/>
                  <w:sz w:val="20"/>
                  <w:szCs w:val="20"/>
                  <w:lang w:eastAsia="pl-PL" w:bidi="ar-SA"/>
                </w:rPr>
                <w:delText>2) strajków i niepokojów społecznych,</w:delText>
              </w:r>
            </w:del>
          </w:p>
          <w:p w14:paraId="7CD55A8F" w14:textId="294E8D2B" w:rsidR="007A73CA" w:rsidDel="006D14ED" w:rsidRDefault="00F40503">
            <w:pPr>
              <w:suppressAutoHyphens w:val="0"/>
              <w:autoSpaceDE w:val="0"/>
              <w:jc w:val="both"/>
              <w:textAlignment w:val="auto"/>
              <w:rPr>
                <w:del w:id="1303" w:author="Sekretariat UC S.A." w:date="2025-03-19T11:43:00Z" w16du:dateUtc="2025-03-19T10:43:00Z"/>
                <w:rFonts w:ascii="Tahoma" w:eastAsia="Times New Roman" w:hAnsi="Tahoma" w:cs="Tahoma"/>
                <w:kern w:val="0"/>
                <w:sz w:val="20"/>
                <w:szCs w:val="20"/>
                <w:lang w:eastAsia="pl-PL" w:bidi="ar-SA"/>
              </w:rPr>
            </w:pPr>
            <w:del w:id="1304" w:author="Sekretariat UC S.A." w:date="2025-03-19T11:43:00Z" w16du:dateUtc="2025-03-19T10:43:00Z">
              <w:r w:rsidDel="006D14ED">
                <w:rPr>
                  <w:rFonts w:ascii="Tahoma" w:eastAsia="Times New Roman" w:hAnsi="Tahoma" w:cs="Tahoma"/>
                  <w:kern w:val="0"/>
                  <w:sz w:val="20"/>
                  <w:szCs w:val="20"/>
                  <w:lang w:eastAsia="pl-PL" w:bidi="ar-SA"/>
                </w:rPr>
                <w:delText>3) działań wojennych, stanu wojennego, rozruchów i zamieszek, sabotażu, a także aktów terroru,</w:delText>
              </w:r>
            </w:del>
          </w:p>
          <w:p w14:paraId="200019EF" w14:textId="6D75DB22" w:rsidR="007A73CA" w:rsidDel="006D14ED" w:rsidRDefault="00F40503">
            <w:pPr>
              <w:suppressAutoHyphens w:val="0"/>
              <w:autoSpaceDE w:val="0"/>
              <w:jc w:val="both"/>
              <w:textAlignment w:val="auto"/>
              <w:rPr>
                <w:del w:id="1305" w:author="Sekretariat UC S.A." w:date="2025-03-19T11:43:00Z" w16du:dateUtc="2025-03-19T10:43:00Z"/>
                <w:rFonts w:ascii="Tahoma" w:eastAsia="Times New Roman" w:hAnsi="Tahoma" w:cs="Tahoma"/>
                <w:kern w:val="0"/>
                <w:sz w:val="20"/>
                <w:szCs w:val="20"/>
                <w:lang w:eastAsia="pl-PL" w:bidi="ar-SA"/>
              </w:rPr>
            </w:pPr>
            <w:del w:id="1306" w:author="Sekretariat UC S.A." w:date="2025-03-19T11:43:00Z" w16du:dateUtc="2025-03-19T10:43:00Z">
              <w:r w:rsidDel="006D14ED">
                <w:rPr>
                  <w:rFonts w:ascii="Tahoma" w:eastAsia="Times New Roman" w:hAnsi="Tahoma" w:cs="Tahoma"/>
                  <w:kern w:val="0"/>
                  <w:sz w:val="20"/>
                  <w:szCs w:val="20"/>
                  <w:lang w:eastAsia="pl-PL" w:bidi="ar-SA"/>
                </w:rPr>
                <w:delText>4) działania promieniowania jonizacyjnego lub skażenia radioaktywnego bez względu na źródło jego pochodzenia, a w szczególności pochodzącego z paliwa jądrowego lub jakichkolwiek odpadów promieniotwórczych powstałych w wyniku reakcji rozpadu albo syntezy jądrowej,</w:delText>
              </w:r>
            </w:del>
          </w:p>
          <w:p w14:paraId="3EEFB493" w14:textId="766C07B6" w:rsidR="007A73CA" w:rsidDel="006D14ED" w:rsidRDefault="00F40503">
            <w:pPr>
              <w:suppressAutoHyphens w:val="0"/>
              <w:autoSpaceDE w:val="0"/>
              <w:jc w:val="both"/>
              <w:textAlignment w:val="auto"/>
              <w:rPr>
                <w:del w:id="1307" w:author="Sekretariat UC S.A." w:date="2025-03-19T11:43:00Z" w16du:dateUtc="2025-03-19T10:43:00Z"/>
                <w:rFonts w:ascii="Tahoma" w:eastAsia="Times New Roman" w:hAnsi="Tahoma" w:cs="Tahoma"/>
                <w:kern w:val="0"/>
                <w:sz w:val="20"/>
                <w:szCs w:val="20"/>
                <w:lang w:eastAsia="pl-PL" w:bidi="ar-SA"/>
              </w:rPr>
            </w:pPr>
            <w:del w:id="1308" w:author="Sekretariat UC S.A." w:date="2025-03-19T11:43:00Z" w16du:dateUtc="2025-03-19T10:43:00Z">
              <w:r w:rsidDel="006D14ED">
                <w:rPr>
                  <w:rFonts w:ascii="Tahoma" w:eastAsia="Times New Roman" w:hAnsi="Tahoma" w:cs="Tahoma"/>
                  <w:kern w:val="0"/>
                  <w:sz w:val="20"/>
                  <w:szCs w:val="20"/>
                  <w:lang w:eastAsia="pl-PL" w:bidi="ar-SA"/>
                </w:rPr>
                <w:delText>5) skażenia lub zanieczyszczenia środowiska lub ubezpieczonego mienia odpadami (w rozumieniu ustawy o odpadach) albo zanieczyszczeniami (w rozumieniu ustawy Prawo ochrony środowiska) emitowanymi do otoczenia.</w:delText>
              </w:r>
            </w:del>
          </w:p>
          <w:p w14:paraId="0CEF4193" w14:textId="5CC3F00A" w:rsidR="007A73CA" w:rsidDel="006D14ED" w:rsidRDefault="00F40503">
            <w:pPr>
              <w:suppressAutoHyphens w:val="0"/>
              <w:autoSpaceDE w:val="0"/>
              <w:jc w:val="both"/>
              <w:textAlignment w:val="auto"/>
              <w:rPr>
                <w:del w:id="1309" w:author="Sekretariat UC S.A." w:date="2025-03-19T11:43:00Z" w16du:dateUtc="2025-03-19T10:43:00Z"/>
                <w:rFonts w:hint="eastAsia"/>
              </w:rPr>
            </w:pPr>
            <w:del w:id="1310" w:author="Sekretariat UC S.A." w:date="2025-03-19T11:43:00Z" w16du:dateUtc="2025-03-19T10:43:00Z">
              <w:r w:rsidDel="006D14ED">
                <w:rPr>
                  <w:rFonts w:ascii="Tahoma" w:eastAsia="Times New Roman" w:hAnsi="Tahoma" w:cs="Tahoma"/>
                  <w:b/>
                  <w:bCs/>
                  <w:kern w:val="0"/>
                  <w:sz w:val="20"/>
                  <w:szCs w:val="20"/>
                  <w:lang w:eastAsia="pl-PL" w:bidi="ar-SA"/>
                </w:rPr>
                <w:delText xml:space="preserve">4. </w:delText>
              </w:r>
              <w:r w:rsidDel="006D14ED">
                <w:rPr>
                  <w:rFonts w:ascii="Tahoma" w:eastAsia="Times New Roman" w:hAnsi="Tahoma" w:cs="Tahoma"/>
                  <w:kern w:val="0"/>
                  <w:sz w:val="20"/>
                  <w:szCs w:val="20"/>
                  <w:lang w:eastAsia="pl-PL" w:bidi="ar-SA"/>
                </w:rPr>
                <w:delText>Ubezpieczyciel nie ponosi odpowiedzialności za szkody:</w:delText>
              </w:r>
            </w:del>
          </w:p>
          <w:p w14:paraId="51B35388" w14:textId="1DD5012B" w:rsidR="007A73CA" w:rsidDel="006D14ED" w:rsidRDefault="00F40503">
            <w:pPr>
              <w:suppressAutoHyphens w:val="0"/>
              <w:autoSpaceDE w:val="0"/>
              <w:jc w:val="both"/>
              <w:textAlignment w:val="auto"/>
              <w:rPr>
                <w:del w:id="1311" w:author="Sekretariat UC S.A." w:date="2025-03-19T11:43:00Z" w16du:dateUtc="2025-03-19T10:43:00Z"/>
                <w:rFonts w:ascii="Tahoma" w:eastAsia="Times New Roman" w:hAnsi="Tahoma" w:cs="Tahoma"/>
                <w:kern w:val="0"/>
                <w:sz w:val="20"/>
                <w:szCs w:val="20"/>
                <w:lang w:eastAsia="pl-PL" w:bidi="ar-SA"/>
              </w:rPr>
            </w:pPr>
            <w:del w:id="1312" w:author="Sekretariat UC S.A." w:date="2025-03-19T11:43:00Z" w16du:dateUtc="2025-03-19T10:43:00Z">
              <w:r w:rsidDel="006D14ED">
                <w:rPr>
                  <w:rFonts w:ascii="Tahoma" w:eastAsia="Times New Roman" w:hAnsi="Tahoma" w:cs="Tahoma"/>
                  <w:kern w:val="0"/>
                  <w:sz w:val="20"/>
                  <w:szCs w:val="20"/>
                  <w:lang w:eastAsia="pl-PL" w:bidi="ar-SA"/>
                </w:rPr>
                <w:delText xml:space="preserve">1) polegające na utracie ubezpieczonego sprzętu w wyniku kradzieży lub rabunku, z wyjątkiem kradzieży z włamaniem lub rabunku, </w:delText>
              </w:r>
            </w:del>
          </w:p>
          <w:p w14:paraId="67986BE9" w14:textId="35F0C595" w:rsidR="007A73CA" w:rsidDel="006D14ED" w:rsidRDefault="00F40503">
            <w:pPr>
              <w:suppressAutoHyphens w:val="0"/>
              <w:autoSpaceDE w:val="0"/>
              <w:jc w:val="both"/>
              <w:textAlignment w:val="auto"/>
              <w:rPr>
                <w:del w:id="1313" w:author="Sekretariat UC S.A." w:date="2025-03-19T11:43:00Z" w16du:dateUtc="2025-03-19T10:43:00Z"/>
                <w:rFonts w:hint="eastAsia"/>
              </w:rPr>
            </w:pPr>
            <w:del w:id="1314" w:author="Sekretariat UC S.A." w:date="2025-03-19T11:43:00Z" w16du:dateUtc="2025-03-19T10:43:00Z">
              <w:r w:rsidDel="006D14ED">
                <w:rPr>
                  <w:rFonts w:ascii="Tahoma" w:eastAsia="Times New Roman" w:hAnsi="Tahoma" w:cs="Tahoma"/>
                  <w:kern w:val="0"/>
                  <w:sz w:val="20"/>
                  <w:szCs w:val="20"/>
                  <w:lang w:eastAsia="pl-PL" w:bidi="ar-SA"/>
                </w:rPr>
                <w:delText xml:space="preserve">2) polegające na utracie w wyniku przywłaszczenia, sprzeniewierzenia, </w:delText>
              </w:r>
            </w:del>
          </w:p>
          <w:p w14:paraId="5D70ABE0" w14:textId="445CD633" w:rsidR="007A73CA" w:rsidDel="006D14ED" w:rsidRDefault="00F40503">
            <w:pPr>
              <w:suppressAutoHyphens w:val="0"/>
              <w:autoSpaceDE w:val="0"/>
              <w:jc w:val="both"/>
              <w:textAlignment w:val="auto"/>
              <w:rPr>
                <w:del w:id="1315" w:author="Sekretariat UC S.A." w:date="2025-03-19T11:43:00Z" w16du:dateUtc="2025-03-19T10:43:00Z"/>
                <w:rFonts w:ascii="Tahoma" w:eastAsia="Times New Roman" w:hAnsi="Tahoma" w:cs="Tahoma"/>
                <w:kern w:val="0"/>
                <w:sz w:val="20"/>
                <w:szCs w:val="20"/>
                <w:lang w:eastAsia="pl-PL" w:bidi="ar-SA"/>
              </w:rPr>
            </w:pPr>
            <w:del w:id="1316" w:author="Sekretariat UC S.A." w:date="2025-03-19T11:43:00Z" w16du:dateUtc="2025-03-19T10:43:00Z">
              <w:r w:rsidDel="006D14ED">
                <w:rPr>
                  <w:rFonts w:ascii="Tahoma" w:eastAsia="Times New Roman" w:hAnsi="Tahoma" w:cs="Tahoma"/>
                  <w:kern w:val="0"/>
                  <w:sz w:val="20"/>
                  <w:szCs w:val="20"/>
                  <w:lang w:eastAsia="pl-PL" w:bidi="ar-SA"/>
                </w:rPr>
                <w:delText>3) polegające na utracie, zniszczeniu gotówki przechowywanej w ubezpieczonych urządzeniach elektronicznych np. bankomatach,</w:delText>
              </w:r>
            </w:del>
          </w:p>
          <w:p w14:paraId="467E8F3C" w14:textId="5CE93668" w:rsidR="007A73CA" w:rsidDel="006D14ED" w:rsidRDefault="00F40503">
            <w:pPr>
              <w:suppressAutoHyphens w:val="0"/>
              <w:autoSpaceDE w:val="0"/>
              <w:jc w:val="both"/>
              <w:textAlignment w:val="auto"/>
              <w:rPr>
                <w:del w:id="1317" w:author="Sekretariat UC S.A." w:date="2025-03-19T11:43:00Z" w16du:dateUtc="2025-03-19T10:43:00Z"/>
                <w:rFonts w:ascii="Tahoma" w:eastAsia="Times New Roman" w:hAnsi="Tahoma" w:cs="Tahoma"/>
                <w:kern w:val="0"/>
                <w:sz w:val="20"/>
                <w:szCs w:val="20"/>
                <w:lang w:eastAsia="pl-PL" w:bidi="ar-SA"/>
              </w:rPr>
            </w:pPr>
            <w:del w:id="1318" w:author="Sekretariat UC S.A." w:date="2025-03-19T11:43:00Z" w16du:dateUtc="2025-03-19T10:43:00Z">
              <w:r w:rsidDel="006D14ED">
                <w:rPr>
                  <w:rFonts w:ascii="Tahoma" w:eastAsia="Times New Roman" w:hAnsi="Tahoma" w:cs="Tahoma"/>
                  <w:kern w:val="0"/>
                  <w:sz w:val="20"/>
                  <w:szCs w:val="20"/>
                  <w:lang w:eastAsia="pl-PL" w:bidi="ar-SA"/>
                </w:rPr>
                <w:delText>4) powstałe w okresie gwarancyjnym, za które na podstawie obowiązujących przepisów jest odpowiedzialny producent, sprzedawca, dostawca, serwisant,</w:delText>
              </w:r>
            </w:del>
          </w:p>
          <w:p w14:paraId="0049C8FE" w14:textId="17B59562" w:rsidR="007A73CA" w:rsidDel="006D14ED" w:rsidRDefault="00F40503">
            <w:pPr>
              <w:suppressAutoHyphens w:val="0"/>
              <w:autoSpaceDE w:val="0"/>
              <w:jc w:val="both"/>
              <w:textAlignment w:val="auto"/>
              <w:rPr>
                <w:del w:id="1319" w:author="Sekretariat UC S.A." w:date="2025-03-19T11:43:00Z" w16du:dateUtc="2025-03-19T10:43:00Z"/>
                <w:rFonts w:ascii="Tahoma" w:eastAsia="Times New Roman" w:hAnsi="Tahoma" w:cs="Tahoma"/>
                <w:kern w:val="0"/>
                <w:sz w:val="20"/>
                <w:szCs w:val="20"/>
                <w:lang w:eastAsia="pl-PL" w:bidi="ar-SA"/>
              </w:rPr>
            </w:pPr>
            <w:del w:id="1320" w:author="Sekretariat UC S.A." w:date="2025-03-19T11:43:00Z" w16du:dateUtc="2025-03-19T10:43:00Z">
              <w:r w:rsidDel="006D14ED">
                <w:rPr>
                  <w:rFonts w:ascii="Tahoma" w:eastAsia="Times New Roman" w:hAnsi="Tahoma" w:cs="Tahoma"/>
                  <w:kern w:val="0"/>
                  <w:sz w:val="20"/>
                  <w:szCs w:val="20"/>
                  <w:lang w:eastAsia="pl-PL" w:bidi="ar-SA"/>
                </w:rPr>
                <w:delText>5) będące następstwem naturalnego zużycia (starzenia się) wskutek eksploatacji oraz objęte lub podlegające objęciu umową o konserwacji lub naprawach, powstałe w czasie takich napraw lub prób, z wyjątkiem prób dokonywanych w związku z określonymi badaniami eksploatacyjnymi,</w:delText>
              </w:r>
            </w:del>
          </w:p>
          <w:p w14:paraId="29B063BC" w14:textId="5EF9A5E6" w:rsidR="007A73CA" w:rsidDel="006D14ED" w:rsidRDefault="00F40503">
            <w:pPr>
              <w:suppressAutoHyphens w:val="0"/>
              <w:autoSpaceDE w:val="0"/>
              <w:jc w:val="both"/>
              <w:textAlignment w:val="auto"/>
              <w:rPr>
                <w:del w:id="1321" w:author="Sekretariat UC S.A." w:date="2025-03-19T11:43:00Z" w16du:dateUtc="2025-03-19T10:43:00Z"/>
                <w:rFonts w:ascii="Tahoma" w:eastAsia="Times New Roman" w:hAnsi="Tahoma" w:cs="Tahoma"/>
                <w:kern w:val="0"/>
                <w:sz w:val="20"/>
                <w:szCs w:val="20"/>
                <w:lang w:eastAsia="pl-PL" w:bidi="ar-SA"/>
              </w:rPr>
            </w:pPr>
            <w:del w:id="1322" w:author="Sekretariat UC S.A." w:date="2025-03-19T11:43:00Z" w16du:dateUtc="2025-03-19T10:43:00Z">
              <w:r w:rsidDel="006D14ED">
                <w:rPr>
                  <w:rFonts w:ascii="Tahoma" w:eastAsia="Times New Roman" w:hAnsi="Tahoma" w:cs="Tahoma"/>
                  <w:kern w:val="0"/>
                  <w:sz w:val="20"/>
                  <w:szCs w:val="20"/>
                  <w:lang w:eastAsia="pl-PL" w:bidi="ar-SA"/>
                </w:rPr>
                <w:delText>6) będące wszelkiego rodzaju stratami pośrednimi, w tym finansowymi (np. utrata zysku, dochodów itp.),</w:delText>
              </w:r>
            </w:del>
          </w:p>
          <w:p w14:paraId="6EEEE442" w14:textId="7E56A0A7" w:rsidR="007A73CA" w:rsidDel="006D14ED" w:rsidRDefault="00F40503">
            <w:pPr>
              <w:suppressAutoHyphens w:val="0"/>
              <w:autoSpaceDE w:val="0"/>
              <w:jc w:val="both"/>
              <w:textAlignment w:val="auto"/>
              <w:rPr>
                <w:del w:id="1323" w:author="Sekretariat UC S.A." w:date="2025-03-19T11:43:00Z" w16du:dateUtc="2025-03-19T10:43:00Z"/>
                <w:rFonts w:ascii="Tahoma" w:eastAsia="Times New Roman" w:hAnsi="Tahoma" w:cs="Tahoma"/>
                <w:kern w:val="0"/>
                <w:sz w:val="20"/>
                <w:szCs w:val="20"/>
                <w:lang w:eastAsia="pl-PL" w:bidi="ar-SA"/>
              </w:rPr>
            </w:pPr>
            <w:del w:id="1324" w:author="Sekretariat UC S.A." w:date="2025-03-19T11:43:00Z" w16du:dateUtc="2025-03-19T10:43:00Z">
              <w:r w:rsidDel="006D14ED">
                <w:rPr>
                  <w:rFonts w:ascii="Tahoma" w:eastAsia="Times New Roman" w:hAnsi="Tahoma" w:cs="Tahoma"/>
                  <w:kern w:val="0"/>
                  <w:sz w:val="20"/>
                  <w:szCs w:val="20"/>
                  <w:lang w:eastAsia="pl-PL" w:bidi="ar-SA"/>
                </w:rPr>
                <w:delText>7) spowodowane defektami istniejącymi w chwili zawierania umowy ubezpieczenia, o których Ubezpieczający lub jego reprezentanci wiedzieli lub przy zachowaniu należytej staranności mogli się dowiedzieć niezależnie od tego, czy Ubezpieczyciel został o nich powiadomiony,</w:delText>
              </w:r>
            </w:del>
          </w:p>
          <w:p w14:paraId="5DB7B2B5" w14:textId="20BBA525" w:rsidR="007A73CA" w:rsidDel="006D14ED" w:rsidRDefault="00F40503">
            <w:pPr>
              <w:suppressAutoHyphens w:val="0"/>
              <w:autoSpaceDE w:val="0"/>
              <w:jc w:val="both"/>
              <w:textAlignment w:val="auto"/>
              <w:rPr>
                <w:del w:id="1325" w:author="Sekretariat UC S.A." w:date="2025-03-19T11:43:00Z" w16du:dateUtc="2025-03-19T10:43:00Z"/>
                <w:rFonts w:ascii="Tahoma" w:eastAsia="Times New Roman" w:hAnsi="Tahoma" w:cs="Tahoma"/>
                <w:kern w:val="0"/>
                <w:sz w:val="20"/>
                <w:szCs w:val="20"/>
                <w:lang w:eastAsia="pl-PL" w:bidi="ar-SA"/>
              </w:rPr>
            </w:pPr>
            <w:del w:id="1326" w:author="Sekretariat UC S.A." w:date="2025-03-19T11:43:00Z" w16du:dateUtc="2025-03-19T10:43:00Z">
              <w:r w:rsidDel="006D14ED">
                <w:rPr>
                  <w:rFonts w:ascii="Tahoma" w:eastAsia="Times New Roman" w:hAnsi="Tahoma" w:cs="Tahoma"/>
                  <w:kern w:val="0"/>
                  <w:sz w:val="20"/>
                  <w:szCs w:val="20"/>
                  <w:lang w:eastAsia="pl-PL" w:bidi="ar-SA"/>
                </w:rPr>
                <w:delText>8) będące uszkodzeniami estetycznymi, np. rysy na powierzchniach malowanych lub polerowanych, o ile szkody takie nie są skutkiem zdarzenia objętego ubezpieczeniem,</w:delText>
              </w:r>
            </w:del>
          </w:p>
          <w:p w14:paraId="6B4FB7F9" w14:textId="595674AF" w:rsidR="007A73CA" w:rsidDel="006D14ED" w:rsidRDefault="00F40503">
            <w:pPr>
              <w:suppressAutoHyphens w:val="0"/>
              <w:autoSpaceDE w:val="0"/>
              <w:jc w:val="both"/>
              <w:textAlignment w:val="auto"/>
              <w:rPr>
                <w:del w:id="1327" w:author="Sekretariat UC S.A." w:date="2025-03-19T11:43:00Z" w16du:dateUtc="2025-03-19T10:43:00Z"/>
                <w:rFonts w:ascii="Tahoma" w:eastAsia="Times New Roman" w:hAnsi="Tahoma" w:cs="Tahoma"/>
                <w:kern w:val="0"/>
                <w:sz w:val="20"/>
                <w:szCs w:val="20"/>
                <w:lang w:eastAsia="pl-PL" w:bidi="ar-SA"/>
              </w:rPr>
            </w:pPr>
            <w:del w:id="1328" w:author="Sekretariat UC S.A." w:date="2025-03-19T11:43:00Z" w16du:dateUtc="2025-03-19T10:43:00Z">
              <w:r w:rsidDel="006D14ED">
                <w:rPr>
                  <w:rFonts w:ascii="Tahoma" w:eastAsia="Times New Roman" w:hAnsi="Tahoma" w:cs="Tahoma"/>
                  <w:kern w:val="0"/>
                  <w:sz w:val="20"/>
                  <w:szCs w:val="20"/>
                  <w:lang w:eastAsia="pl-PL" w:bidi="ar-SA"/>
                </w:rPr>
                <w:delText>9) będące stratami lub uszkodzeniami bezpośrednio spowodowane brakiem dostawy lub przerwaniem dostawy gazu, wody lub elektryczności</w:delText>
              </w:r>
              <w:r w:rsidR="001D6638" w:rsidDel="006D14ED">
                <w:rPr>
                  <w:rFonts w:ascii="Tahoma" w:eastAsia="Times New Roman" w:hAnsi="Tahoma" w:cs="Tahoma"/>
                  <w:kern w:val="0"/>
                  <w:sz w:val="20"/>
                  <w:szCs w:val="20"/>
                  <w:lang w:eastAsia="pl-PL" w:bidi="ar-SA"/>
                </w:rPr>
                <w:delText xml:space="preserve"> – z zastrzeżeniem klauzuli nr 41,</w:delText>
              </w:r>
            </w:del>
          </w:p>
          <w:p w14:paraId="6C51ACB6" w14:textId="4A52276B" w:rsidR="007A73CA" w:rsidDel="006D14ED" w:rsidRDefault="00F40503">
            <w:pPr>
              <w:suppressAutoHyphens w:val="0"/>
              <w:autoSpaceDE w:val="0"/>
              <w:jc w:val="both"/>
              <w:textAlignment w:val="auto"/>
              <w:rPr>
                <w:del w:id="1329" w:author="Sekretariat UC S.A." w:date="2025-03-19T11:43:00Z" w16du:dateUtc="2025-03-19T10:43:00Z"/>
                <w:rFonts w:ascii="Tahoma" w:eastAsia="Times New Roman" w:hAnsi="Tahoma" w:cs="Tahoma"/>
                <w:kern w:val="0"/>
                <w:sz w:val="20"/>
                <w:szCs w:val="20"/>
                <w:lang w:eastAsia="pl-PL" w:bidi="ar-SA"/>
              </w:rPr>
            </w:pPr>
            <w:del w:id="1330" w:author="Sekretariat UC S.A." w:date="2025-03-19T11:43:00Z" w16du:dateUtc="2025-03-19T10:43:00Z">
              <w:r w:rsidDel="006D14ED">
                <w:rPr>
                  <w:rFonts w:ascii="Tahoma" w:eastAsia="Times New Roman" w:hAnsi="Tahoma" w:cs="Tahoma"/>
                  <w:kern w:val="0"/>
                  <w:sz w:val="20"/>
                  <w:szCs w:val="20"/>
                  <w:lang w:eastAsia="pl-PL" w:bidi="ar-SA"/>
                </w:rPr>
                <w:delText>10) będące jakimikolwiek stratami lub zobowiązaniami następczymi.</w:delText>
              </w:r>
            </w:del>
          </w:p>
          <w:p w14:paraId="145BB9A1" w14:textId="2E36AC61" w:rsidR="007A73CA" w:rsidDel="006D14ED" w:rsidRDefault="00F40503">
            <w:pPr>
              <w:suppressAutoHyphens w:val="0"/>
              <w:autoSpaceDE w:val="0"/>
              <w:jc w:val="both"/>
              <w:textAlignment w:val="auto"/>
              <w:rPr>
                <w:del w:id="1331" w:author="Sekretariat UC S.A." w:date="2025-03-19T11:43:00Z" w16du:dateUtc="2025-03-19T10:43:00Z"/>
                <w:rFonts w:hint="eastAsia"/>
              </w:rPr>
            </w:pPr>
            <w:del w:id="1332" w:author="Sekretariat UC S.A." w:date="2025-03-19T11:43:00Z" w16du:dateUtc="2025-03-19T10:43:00Z">
              <w:r w:rsidDel="006D14ED">
                <w:rPr>
                  <w:rFonts w:ascii="Tahoma" w:eastAsia="Times New Roman" w:hAnsi="Tahoma" w:cs="Tahoma"/>
                  <w:b/>
                  <w:bCs/>
                  <w:kern w:val="0"/>
                  <w:sz w:val="20"/>
                  <w:szCs w:val="20"/>
                  <w:lang w:eastAsia="pl-PL" w:bidi="ar-SA"/>
                </w:rPr>
                <w:delText xml:space="preserve">5. </w:delText>
              </w:r>
              <w:r w:rsidDel="006D14ED">
                <w:rPr>
                  <w:rFonts w:ascii="Tahoma" w:eastAsia="Times New Roman" w:hAnsi="Tahoma" w:cs="Tahoma"/>
                  <w:kern w:val="0"/>
                  <w:sz w:val="20"/>
                  <w:szCs w:val="20"/>
                  <w:lang w:eastAsia="pl-PL" w:bidi="ar-SA"/>
                </w:rPr>
                <w:delText>Koszty wyłączone z zakresu ubezpieczenia:</w:delText>
              </w:r>
            </w:del>
          </w:p>
          <w:p w14:paraId="1DED248A" w14:textId="7B3C9ADC" w:rsidR="007A73CA" w:rsidDel="006D14ED" w:rsidRDefault="00F40503">
            <w:pPr>
              <w:suppressAutoHyphens w:val="0"/>
              <w:autoSpaceDE w:val="0"/>
              <w:jc w:val="both"/>
              <w:textAlignment w:val="auto"/>
              <w:rPr>
                <w:del w:id="1333" w:author="Sekretariat UC S.A." w:date="2025-03-19T11:43:00Z" w16du:dateUtc="2025-03-19T10:43:00Z"/>
                <w:rFonts w:ascii="Tahoma" w:eastAsia="Times New Roman" w:hAnsi="Tahoma" w:cs="Tahoma"/>
                <w:kern w:val="0"/>
                <w:sz w:val="20"/>
                <w:szCs w:val="20"/>
                <w:lang w:eastAsia="pl-PL" w:bidi="ar-SA"/>
              </w:rPr>
            </w:pPr>
            <w:del w:id="1334" w:author="Sekretariat UC S.A." w:date="2025-03-19T11:43:00Z" w16du:dateUtc="2025-03-19T10:43:00Z">
              <w:r w:rsidDel="006D14ED">
                <w:rPr>
                  <w:rFonts w:ascii="Tahoma" w:eastAsia="Times New Roman" w:hAnsi="Tahoma" w:cs="Tahoma"/>
                  <w:kern w:val="0"/>
                  <w:sz w:val="20"/>
                  <w:szCs w:val="20"/>
                  <w:lang w:eastAsia="pl-PL" w:bidi="ar-SA"/>
                </w:rPr>
                <w:delText>1) dodatkowe koszty poniesione na modyfikacje lub ulepszenia dokonane w ubezpieczonym</w:delText>
              </w:r>
            </w:del>
          </w:p>
          <w:p w14:paraId="2D9F8DD0" w14:textId="35B60109" w:rsidR="007A73CA" w:rsidDel="006D14ED" w:rsidRDefault="00F40503">
            <w:pPr>
              <w:suppressAutoHyphens w:val="0"/>
              <w:autoSpaceDE w:val="0"/>
              <w:jc w:val="both"/>
              <w:textAlignment w:val="auto"/>
              <w:rPr>
                <w:del w:id="1335" w:author="Sekretariat UC S.A." w:date="2025-03-19T11:43:00Z" w16du:dateUtc="2025-03-19T10:43:00Z"/>
                <w:rFonts w:ascii="Tahoma" w:eastAsia="Times New Roman" w:hAnsi="Tahoma" w:cs="Tahoma"/>
                <w:kern w:val="0"/>
                <w:sz w:val="20"/>
                <w:szCs w:val="20"/>
                <w:lang w:eastAsia="pl-PL" w:bidi="ar-SA"/>
              </w:rPr>
            </w:pPr>
            <w:del w:id="1336" w:author="Sekretariat UC S.A." w:date="2025-03-19T11:43:00Z" w16du:dateUtc="2025-03-19T10:43:00Z">
              <w:r w:rsidDel="006D14ED">
                <w:rPr>
                  <w:rFonts w:ascii="Tahoma" w:eastAsia="Times New Roman" w:hAnsi="Tahoma" w:cs="Tahoma"/>
                  <w:kern w:val="0"/>
                  <w:sz w:val="20"/>
                  <w:szCs w:val="20"/>
                  <w:lang w:eastAsia="pl-PL" w:bidi="ar-SA"/>
                </w:rPr>
                <w:delText>przedmiocie przy okazji usuwania szkody objętej ubezpieczeniem na mocy niniejszych warunków,</w:delText>
              </w:r>
            </w:del>
          </w:p>
          <w:p w14:paraId="5D102992" w14:textId="55A2E601" w:rsidR="007A73CA" w:rsidDel="006D14ED" w:rsidRDefault="00F40503">
            <w:pPr>
              <w:suppressAutoHyphens w:val="0"/>
              <w:autoSpaceDE w:val="0"/>
              <w:jc w:val="both"/>
              <w:textAlignment w:val="auto"/>
              <w:rPr>
                <w:del w:id="1337" w:author="Sekretariat UC S.A." w:date="2025-03-19T11:43:00Z" w16du:dateUtc="2025-03-19T10:43:00Z"/>
                <w:rFonts w:ascii="Tahoma" w:eastAsia="Times New Roman" w:hAnsi="Tahoma" w:cs="Tahoma"/>
                <w:kern w:val="0"/>
                <w:sz w:val="20"/>
                <w:szCs w:val="20"/>
                <w:lang w:eastAsia="pl-PL" w:bidi="ar-SA"/>
              </w:rPr>
            </w:pPr>
            <w:del w:id="1338" w:author="Sekretariat UC S.A." w:date="2025-03-19T11:43:00Z" w16du:dateUtc="2025-03-19T10:43:00Z">
              <w:r w:rsidDel="006D14ED">
                <w:rPr>
                  <w:rFonts w:ascii="Tahoma" w:eastAsia="Times New Roman" w:hAnsi="Tahoma" w:cs="Tahoma"/>
                  <w:kern w:val="0"/>
                  <w:sz w:val="20"/>
                  <w:szCs w:val="20"/>
                  <w:lang w:eastAsia="pl-PL" w:bidi="ar-SA"/>
                </w:rPr>
                <w:delText>2) koszty, które byłyby ponoszone również wtedy, gdyby szkoda nie wystąpiła (związane np. z konserwacją ubezpieczonego sprzętu),</w:delText>
              </w:r>
            </w:del>
          </w:p>
          <w:p w14:paraId="5017AB0B" w14:textId="7A5971D7" w:rsidR="007A73CA" w:rsidDel="006D14ED" w:rsidRDefault="00F40503">
            <w:pPr>
              <w:suppressAutoHyphens w:val="0"/>
              <w:autoSpaceDE w:val="0"/>
              <w:jc w:val="both"/>
              <w:textAlignment w:val="auto"/>
              <w:rPr>
                <w:del w:id="1339" w:author="Sekretariat UC S.A." w:date="2025-03-19T11:43:00Z" w16du:dateUtc="2025-03-19T10:43:00Z"/>
                <w:rFonts w:ascii="Tahoma" w:eastAsia="Times New Roman" w:hAnsi="Tahoma" w:cs="Tahoma"/>
                <w:kern w:val="0"/>
                <w:sz w:val="20"/>
                <w:szCs w:val="20"/>
                <w:lang w:eastAsia="pl-PL" w:bidi="ar-SA"/>
              </w:rPr>
            </w:pPr>
            <w:del w:id="1340" w:author="Sekretariat UC S.A." w:date="2025-03-19T11:43:00Z" w16du:dateUtc="2025-03-19T10:43:00Z">
              <w:r w:rsidDel="006D14ED">
                <w:rPr>
                  <w:rFonts w:ascii="Tahoma" w:eastAsia="Times New Roman" w:hAnsi="Tahoma" w:cs="Tahoma"/>
                  <w:kern w:val="0"/>
                  <w:sz w:val="20"/>
                  <w:szCs w:val="20"/>
                  <w:lang w:eastAsia="pl-PL" w:bidi="ar-SA"/>
                </w:rPr>
                <w:delText>3) wszelkie koszty poniesione w celu usunięcia funkcjonalnych wad lub usterek, chyba, że usterki takie powstały w wyniku zdarzenia objętego zakresem ubezpieczenia.</w:delText>
              </w:r>
            </w:del>
          </w:p>
          <w:p w14:paraId="37099924" w14:textId="60B7B2CE" w:rsidR="007A73CA" w:rsidDel="006D14ED" w:rsidRDefault="00F40503">
            <w:pPr>
              <w:suppressAutoHyphens w:val="0"/>
              <w:jc w:val="both"/>
              <w:textAlignment w:val="auto"/>
              <w:rPr>
                <w:del w:id="1341" w:author="Sekretariat UC S.A." w:date="2025-03-19T11:43:00Z" w16du:dateUtc="2025-03-19T10:43:00Z"/>
                <w:rFonts w:hint="eastAsia"/>
              </w:rPr>
            </w:pPr>
            <w:del w:id="1342" w:author="Sekretariat UC S.A." w:date="2025-03-19T11:43:00Z" w16du:dateUtc="2025-03-19T10:43:00Z">
              <w:r w:rsidDel="006D14ED">
                <w:rPr>
                  <w:rFonts w:ascii="Tahoma" w:eastAsia="Times New Roman" w:hAnsi="Tahoma" w:cs="Tahoma"/>
                  <w:b/>
                  <w:bCs/>
                  <w:kern w:val="0"/>
                  <w:sz w:val="20"/>
                  <w:szCs w:val="20"/>
                  <w:u w:val="single"/>
                  <w:lang w:eastAsia="pl-PL" w:bidi="ar-SA"/>
                </w:rPr>
                <w:delText>Katalog wyłączeń</w:delText>
              </w:r>
              <w:r w:rsidDel="006D14ED">
                <w:rPr>
                  <w:rFonts w:ascii="Tahoma" w:eastAsia="Times New Roman" w:hAnsi="Tahoma" w:cs="Tahoma"/>
                  <w:kern w:val="0"/>
                  <w:sz w:val="20"/>
                  <w:szCs w:val="20"/>
                  <w:lang w:eastAsia="pl-PL" w:bidi="ar-SA"/>
                </w:rPr>
                <w:delText xml:space="preserve"> – ma charakter zamknięty. W zawiązku z wprowadzeniem katalogu wyłączeń, </w:delText>
              </w:r>
              <w:r w:rsidDel="006D14ED">
                <w:rPr>
                  <w:rFonts w:ascii="Tahoma" w:eastAsia="Times New Roman" w:hAnsi="Tahoma" w:cs="Tahoma"/>
                  <w:b/>
                  <w:bCs/>
                  <w:kern w:val="0"/>
                  <w:sz w:val="20"/>
                  <w:szCs w:val="20"/>
                  <w:lang w:eastAsia="pl-PL" w:bidi="ar-SA"/>
                </w:rPr>
                <w:delText xml:space="preserve">wyłącza się § ... z ogólnych warunków ubezpieczenia Wykonawcy </w:delText>
              </w:r>
              <w:r w:rsidDel="006D14ED">
                <w:rPr>
                  <w:rFonts w:ascii="Tahoma" w:eastAsia="Times New Roman" w:hAnsi="Tahoma" w:cs="Tahoma"/>
                  <w:kern w:val="0"/>
                  <w:sz w:val="20"/>
                  <w:szCs w:val="20"/>
                  <w:lang w:eastAsia="pl-PL" w:bidi="ar-SA"/>
                </w:rPr>
                <w:delText>ustalone uchwałą Zarządu nr ............ z dnia……. roku.</w:delText>
              </w:r>
            </w:del>
          </w:p>
          <w:p w14:paraId="0644D33F" w14:textId="551CDE07" w:rsidR="007A73CA" w:rsidDel="006D14ED" w:rsidRDefault="00F40503">
            <w:pPr>
              <w:suppressAutoHyphens w:val="0"/>
              <w:jc w:val="both"/>
              <w:textAlignment w:val="auto"/>
              <w:rPr>
                <w:del w:id="1343" w:author="Sekretariat UC S.A." w:date="2025-03-19T11:43:00Z" w16du:dateUtc="2025-03-19T10:43:00Z"/>
                <w:rFonts w:hint="eastAsia"/>
              </w:rPr>
            </w:pPr>
            <w:del w:id="1344" w:author="Sekretariat UC S.A." w:date="2025-03-19T11:43:00Z" w16du:dateUtc="2025-03-19T10:43:00Z">
              <w:r w:rsidDel="006D14ED">
                <w:rPr>
                  <w:rFonts w:ascii="Tahoma" w:eastAsia="Calibri" w:hAnsi="Tahoma" w:cs="Tahoma"/>
                  <w:b/>
                  <w:kern w:val="0"/>
                  <w:sz w:val="20"/>
                  <w:szCs w:val="20"/>
                  <w:lang w:eastAsia="pl-PL" w:bidi="ar-SA"/>
                </w:rPr>
                <w:delText>III</w:delText>
              </w:r>
              <w:r w:rsidDel="006D14ED">
                <w:rPr>
                  <w:rFonts w:ascii="Tahoma" w:eastAsia="Times New Roman" w:hAnsi="Tahoma" w:cs="Tahoma"/>
                  <w:b/>
                  <w:kern w:val="0"/>
                  <w:sz w:val="20"/>
                  <w:szCs w:val="20"/>
                  <w:lang w:eastAsia="pl-PL" w:bidi="ar-SA"/>
                </w:rPr>
                <w:delText xml:space="preserve">. System ubezpieczenia: </w:delText>
              </w:r>
              <w:r w:rsidDel="006D14ED">
                <w:rPr>
                  <w:rFonts w:ascii="Tahoma" w:eastAsia="Times New Roman" w:hAnsi="Tahoma" w:cs="Tahoma"/>
                  <w:kern w:val="0"/>
                  <w:sz w:val="20"/>
                  <w:szCs w:val="20"/>
                  <w:lang w:eastAsia="pl-PL" w:bidi="ar-SA"/>
                </w:rPr>
                <w:delText>system sum stałych - mienie znajdujące się na wykazach (załącznikach do SWZ). Pozostałe mienie – system pierwszego ryzyka.</w:delText>
              </w:r>
            </w:del>
          </w:p>
          <w:p w14:paraId="1968D136" w14:textId="0A00C50B" w:rsidR="007A73CA" w:rsidDel="006D14ED" w:rsidRDefault="00F40503">
            <w:pPr>
              <w:tabs>
                <w:tab w:val="left" w:pos="1620"/>
              </w:tabs>
              <w:suppressAutoHyphens w:val="0"/>
              <w:jc w:val="both"/>
              <w:textAlignment w:val="auto"/>
              <w:rPr>
                <w:del w:id="1345" w:author="Sekretariat UC S.A." w:date="2025-03-19T11:43:00Z" w16du:dateUtc="2025-03-19T10:43:00Z"/>
                <w:rFonts w:hint="eastAsia"/>
              </w:rPr>
            </w:pPr>
            <w:del w:id="1346" w:author="Sekretariat UC S.A." w:date="2025-03-19T11:43:00Z" w16du:dateUtc="2025-03-19T10:43:00Z">
              <w:r w:rsidDel="006D14ED">
                <w:rPr>
                  <w:rFonts w:ascii="Tahoma" w:eastAsia="Times New Roman" w:hAnsi="Tahoma" w:cs="Tahoma"/>
                  <w:b/>
                  <w:kern w:val="0"/>
                  <w:sz w:val="20"/>
                  <w:szCs w:val="20"/>
                  <w:lang w:eastAsia="pl-PL" w:bidi="ar-SA"/>
                </w:rPr>
                <w:delText xml:space="preserve">IV.  </w:delText>
              </w:r>
              <w:r w:rsidDel="006D14ED">
                <w:rPr>
                  <w:rFonts w:ascii="Tahoma" w:eastAsia="Times New Roman" w:hAnsi="Tahoma" w:cs="Tahoma"/>
                  <w:kern w:val="0"/>
                  <w:sz w:val="20"/>
                  <w:szCs w:val="20"/>
                  <w:lang w:eastAsia="pl-PL" w:bidi="ar-SA"/>
                </w:rPr>
                <w:delText xml:space="preserve">Ubezpieczenie (określenie sumy ubezpieczenia ) wg wartości  księgowej brutto - która jest określona na wykazie mienia i/lub na polisie. </w:delText>
              </w:r>
            </w:del>
          </w:p>
          <w:p w14:paraId="652EB65E" w14:textId="39FC17EE" w:rsidR="007A73CA" w:rsidDel="006D14ED" w:rsidRDefault="00F40503">
            <w:pPr>
              <w:suppressAutoHyphens w:val="0"/>
              <w:jc w:val="both"/>
              <w:textAlignment w:val="auto"/>
              <w:rPr>
                <w:del w:id="1347" w:author="Sekretariat UC S.A." w:date="2025-03-19T11:43:00Z" w16du:dateUtc="2025-03-19T10:43:00Z"/>
                <w:rFonts w:hint="eastAsia"/>
              </w:rPr>
            </w:pPr>
            <w:del w:id="1348" w:author="Sekretariat UC S.A." w:date="2025-03-19T11:43:00Z" w16du:dateUtc="2025-03-19T10:43:00Z">
              <w:r w:rsidDel="006D14ED">
                <w:rPr>
                  <w:rFonts w:ascii="Tahoma" w:eastAsia="Times New Roman" w:hAnsi="Tahoma" w:cs="Tahoma"/>
                  <w:b/>
                  <w:bCs/>
                  <w:iCs/>
                  <w:kern w:val="0"/>
                  <w:sz w:val="20"/>
                  <w:szCs w:val="20"/>
                  <w:lang w:eastAsia="pl-PL" w:bidi="ar-SA"/>
                </w:rPr>
                <w:delText xml:space="preserve">V. Klauzule o  numerze: </w:delText>
              </w:r>
              <w:r w:rsidDel="006D14ED">
                <w:rPr>
                  <w:rFonts w:ascii="Tahoma" w:eastAsia="Times New Roman" w:hAnsi="Tahoma" w:cs="Tahoma"/>
                  <w:bCs/>
                  <w:iCs/>
                  <w:kern w:val="0"/>
                  <w:sz w:val="20"/>
                  <w:szCs w:val="20"/>
                  <w:lang w:eastAsia="pl-PL" w:bidi="ar-SA"/>
                </w:rPr>
                <w:delText xml:space="preserve">1-6, 8-17, 19, 21-23, 25, 27, 29-38, 41-46. </w:delText>
              </w:r>
            </w:del>
          </w:p>
          <w:p w14:paraId="4C17255D" w14:textId="7D6E5348" w:rsidR="007A73CA" w:rsidDel="006D14ED" w:rsidRDefault="00F40503">
            <w:pPr>
              <w:suppressAutoHyphens w:val="0"/>
              <w:jc w:val="both"/>
              <w:textAlignment w:val="auto"/>
              <w:rPr>
                <w:del w:id="1349" w:author="Sekretariat UC S.A." w:date="2025-03-19T11:43:00Z" w16du:dateUtc="2025-03-19T10:43:00Z"/>
                <w:rFonts w:hint="eastAsia"/>
              </w:rPr>
            </w:pPr>
            <w:del w:id="1350" w:author="Sekretariat UC S.A." w:date="2025-03-19T11:43:00Z" w16du:dateUtc="2025-03-19T10:43:00Z">
              <w:r w:rsidDel="006D14ED">
                <w:rPr>
                  <w:rFonts w:ascii="Tahoma" w:eastAsia="Times New Roman" w:hAnsi="Tahoma" w:cs="Tahoma"/>
                  <w:b/>
                  <w:bCs/>
                  <w:iCs/>
                  <w:kern w:val="0"/>
                  <w:sz w:val="20"/>
                  <w:szCs w:val="20"/>
                  <w:lang w:eastAsia="pl-PL" w:bidi="ar-SA"/>
                </w:rPr>
                <w:delText>VI.</w:delText>
              </w:r>
              <w:r w:rsidDel="006D14ED">
                <w:rPr>
                  <w:rFonts w:ascii="Tahoma" w:eastAsia="Times New Roman" w:hAnsi="Tahoma" w:cs="Tahoma"/>
                  <w:bCs/>
                  <w:iCs/>
                  <w:kern w:val="0"/>
                  <w:sz w:val="20"/>
                  <w:szCs w:val="20"/>
                  <w:lang w:eastAsia="pl-PL" w:bidi="ar-SA"/>
                </w:rPr>
                <w:delText xml:space="preserve"> </w:delText>
              </w:r>
              <w:r w:rsidDel="006D14ED">
                <w:rPr>
                  <w:rFonts w:ascii="Tahoma" w:eastAsia="Times New Roman" w:hAnsi="Tahoma" w:cs="Tahoma"/>
                  <w:b/>
                  <w:bCs/>
                  <w:iCs/>
                  <w:kern w:val="0"/>
                  <w:sz w:val="20"/>
                  <w:szCs w:val="20"/>
                  <w:lang w:eastAsia="pl-PL" w:bidi="ar-SA"/>
                </w:rPr>
                <w:delText xml:space="preserve">Klauzule standardowe: </w:delText>
              </w:r>
              <w:r w:rsidDel="006D14ED">
                <w:rPr>
                  <w:rFonts w:ascii="Tahoma" w:eastAsia="Times New Roman" w:hAnsi="Tahoma" w:cs="Tahoma"/>
                  <w:bCs/>
                  <w:iCs/>
                  <w:kern w:val="0"/>
                  <w:sz w:val="20"/>
                  <w:szCs w:val="20"/>
                  <w:lang w:eastAsia="pl-PL" w:bidi="ar-SA"/>
                </w:rPr>
                <w:delText xml:space="preserve">101/1 – udział własny 5%, 104, 120, 201, 301, 142, 147.  </w:delText>
              </w:r>
            </w:del>
          </w:p>
          <w:p w14:paraId="2F014C3C" w14:textId="2AC168FA" w:rsidR="007A73CA" w:rsidDel="006D14ED" w:rsidRDefault="00F40503">
            <w:pPr>
              <w:suppressAutoHyphens w:val="0"/>
              <w:jc w:val="both"/>
              <w:textAlignment w:val="auto"/>
              <w:rPr>
                <w:del w:id="1351" w:author="Sekretariat UC S.A." w:date="2025-03-19T11:43:00Z" w16du:dateUtc="2025-03-19T10:43:00Z"/>
                <w:rFonts w:hint="eastAsia"/>
              </w:rPr>
            </w:pPr>
            <w:del w:id="1352" w:author="Sekretariat UC S.A." w:date="2025-03-19T11:43:00Z" w16du:dateUtc="2025-03-19T10:43:00Z">
              <w:r w:rsidDel="006D14ED">
                <w:rPr>
                  <w:rFonts w:ascii="Tahoma" w:eastAsia="Times New Roman" w:hAnsi="Tahoma" w:cs="Tahoma"/>
                  <w:b/>
                  <w:bCs/>
                  <w:iCs/>
                  <w:kern w:val="0"/>
                  <w:sz w:val="20"/>
                  <w:szCs w:val="20"/>
                  <w:lang w:eastAsia="pl-PL" w:bidi="ar-SA"/>
                </w:rPr>
                <w:delText xml:space="preserve">VII. </w:delText>
              </w:r>
              <w:r w:rsidDel="006D14ED">
                <w:rPr>
                  <w:rFonts w:ascii="Tahoma" w:eastAsia="Times New Roman" w:hAnsi="Tahoma" w:cs="Tahoma"/>
                  <w:b/>
                  <w:kern w:val="0"/>
                  <w:sz w:val="20"/>
                  <w:szCs w:val="20"/>
                  <w:lang w:eastAsia="pl-PL" w:bidi="ar-SA"/>
                </w:rPr>
                <w:delText>Franszyza redukcyjna</w:delText>
              </w:r>
              <w:r w:rsidDel="006D14ED">
                <w:rPr>
                  <w:rFonts w:ascii="Tahoma" w:eastAsia="Times New Roman" w:hAnsi="Tahoma" w:cs="Tahoma"/>
                  <w:kern w:val="0"/>
                  <w:sz w:val="20"/>
                  <w:szCs w:val="20"/>
                  <w:lang w:eastAsia="pl-PL" w:bidi="ar-SA"/>
                </w:rPr>
                <w:delText xml:space="preserve"> – zniesiona. Franszyza integralna – 100,00 PLN z wyłączeniem telefonów komórkowych w stosunku do których franszyza integralna została zniesiona. Udział własny dla danych w wysokości 5% wartości szkody nie mniej niż 1.000 PLN, dla kosztów proporcjonalnych 2 dni robocze a dla kosztów nieproporcjonalnych 10% wartości szkody, dla pozostałego sprzętu elektronicznego 5%  wartości szkody nie mniej niż 1 000 PLN. przy uwzględnieniu franszyz i udziałów własnych wynikających z klauzul. </w:delText>
              </w:r>
              <w:r w:rsidDel="006D14ED">
                <w:rPr>
                  <w:rFonts w:ascii="Tahoma" w:eastAsia="Times New Roman" w:hAnsi="Tahoma" w:cs="Tahoma"/>
                  <w:b/>
                  <w:bCs/>
                  <w:iCs/>
                  <w:kern w:val="0"/>
                  <w:sz w:val="20"/>
                  <w:szCs w:val="20"/>
                  <w:lang w:eastAsia="pl-PL" w:bidi="ar-SA"/>
                </w:rPr>
                <w:delText xml:space="preserve"> </w:delText>
              </w:r>
            </w:del>
          </w:p>
          <w:p w14:paraId="5FD65F67" w14:textId="58E50960" w:rsidR="007A73CA" w:rsidDel="006D14ED" w:rsidRDefault="007A73CA">
            <w:pPr>
              <w:suppressAutoHyphens w:val="0"/>
              <w:jc w:val="both"/>
              <w:textAlignment w:val="auto"/>
              <w:rPr>
                <w:del w:id="1353" w:author="Sekretariat UC S.A." w:date="2025-03-19T11:43:00Z" w16du:dateUtc="2025-03-19T10:43:00Z"/>
                <w:rFonts w:ascii="Tahoma" w:eastAsia="Times New Roman" w:hAnsi="Tahoma" w:cs="Tahoma"/>
                <w:kern w:val="0"/>
                <w:sz w:val="20"/>
                <w:szCs w:val="20"/>
                <w:lang w:eastAsia="pl-PL" w:bidi="ar-SA"/>
              </w:rPr>
            </w:pPr>
          </w:p>
        </w:tc>
      </w:tr>
    </w:tbl>
    <w:p w14:paraId="0FEE0061" w14:textId="199D88FC" w:rsidR="007A73CA" w:rsidDel="006D14ED" w:rsidRDefault="007A73CA">
      <w:pPr>
        <w:tabs>
          <w:tab w:val="left" w:pos="142"/>
        </w:tabs>
        <w:suppressAutoHyphens w:val="0"/>
        <w:ind w:right="-284"/>
        <w:jc w:val="both"/>
        <w:textAlignment w:val="auto"/>
        <w:rPr>
          <w:del w:id="1354" w:author="Sekretariat UC S.A." w:date="2025-03-19T11:43:00Z" w16du:dateUtc="2025-03-19T10:43:00Z"/>
          <w:rFonts w:ascii="Tahoma" w:eastAsia="Times New Roman" w:hAnsi="Tahoma" w:cs="Tahoma"/>
          <w:kern w:val="0"/>
          <w:sz w:val="20"/>
          <w:szCs w:val="20"/>
          <w:lang w:eastAsia="pl-PL" w:bidi="ar-SA"/>
        </w:rPr>
      </w:pPr>
    </w:p>
    <w:p w14:paraId="38913F0A" w14:textId="4B9CE3D1" w:rsidR="007A73CA" w:rsidDel="006D14ED" w:rsidRDefault="007A73CA">
      <w:pPr>
        <w:tabs>
          <w:tab w:val="left" w:pos="142"/>
        </w:tabs>
        <w:suppressAutoHyphens w:val="0"/>
        <w:ind w:right="-284"/>
        <w:jc w:val="both"/>
        <w:textAlignment w:val="auto"/>
        <w:rPr>
          <w:del w:id="1355" w:author="Sekretariat UC S.A." w:date="2025-03-19T11:43:00Z" w16du:dateUtc="2025-03-19T10:43:00Z"/>
          <w:rFonts w:ascii="Tahoma" w:eastAsia="Times New Roman" w:hAnsi="Tahoma" w:cs="Tahoma"/>
          <w:kern w:val="0"/>
          <w:sz w:val="20"/>
          <w:szCs w:val="20"/>
          <w:lang w:eastAsia="pl-PL" w:bidi="ar-SA"/>
        </w:rPr>
      </w:pPr>
    </w:p>
    <w:p w14:paraId="372C2625" w14:textId="5CDCB293" w:rsidR="007A73CA" w:rsidDel="006D14ED" w:rsidRDefault="007A73CA">
      <w:pPr>
        <w:tabs>
          <w:tab w:val="left" w:pos="142"/>
        </w:tabs>
        <w:suppressAutoHyphens w:val="0"/>
        <w:ind w:right="-284"/>
        <w:jc w:val="both"/>
        <w:textAlignment w:val="auto"/>
        <w:rPr>
          <w:del w:id="1356" w:author="Sekretariat UC S.A." w:date="2025-03-19T11:43:00Z" w16du:dateUtc="2025-03-19T10:43:00Z"/>
          <w:rFonts w:ascii="Tahoma" w:eastAsia="Times New Roman" w:hAnsi="Tahoma" w:cs="Tahoma"/>
          <w:kern w:val="0"/>
          <w:sz w:val="20"/>
          <w:szCs w:val="20"/>
          <w:lang w:eastAsia="pl-PL" w:bidi="ar-SA"/>
        </w:rPr>
      </w:pPr>
    </w:p>
    <w:p w14:paraId="33C0262B" w14:textId="19BB8F97" w:rsidR="007A73CA" w:rsidDel="006D14ED" w:rsidRDefault="007A73CA">
      <w:pPr>
        <w:tabs>
          <w:tab w:val="left" w:pos="142"/>
        </w:tabs>
        <w:suppressAutoHyphens w:val="0"/>
        <w:ind w:right="-284"/>
        <w:jc w:val="both"/>
        <w:textAlignment w:val="auto"/>
        <w:rPr>
          <w:del w:id="1357" w:author="Sekretariat UC S.A." w:date="2025-03-19T11:43:00Z" w16du:dateUtc="2025-03-19T10:43:00Z"/>
          <w:rFonts w:ascii="Tahoma" w:eastAsia="Times New Roman" w:hAnsi="Tahoma" w:cs="Tahoma"/>
          <w:kern w:val="0"/>
          <w:sz w:val="20"/>
          <w:szCs w:val="20"/>
          <w:lang w:eastAsia="pl-PL" w:bidi="ar-SA"/>
        </w:rPr>
      </w:pPr>
    </w:p>
    <w:p w14:paraId="6D851975" w14:textId="4B8053B2" w:rsidR="007A73CA" w:rsidDel="006D14ED" w:rsidRDefault="007A73CA">
      <w:pPr>
        <w:tabs>
          <w:tab w:val="left" w:pos="142"/>
        </w:tabs>
        <w:suppressAutoHyphens w:val="0"/>
        <w:ind w:right="-284"/>
        <w:jc w:val="both"/>
        <w:textAlignment w:val="auto"/>
        <w:rPr>
          <w:del w:id="1358" w:author="Sekretariat UC S.A." w:date="2025-03-19T11:43:00Z" w16du:dateUtc="2025-03-19T10:43:00Z"/>
          <w:rFonts w:ascii="Tahoma" w:eastAsia="Times New Roman" w:hAnsi="Tahoma" w:cs="Tahoma"/>
          <w:kern w:val="0"/>
          <w:sz w:val="20"/>
          <w:szCs w:val="20"/>
          <w:lang w:eastAsia="pl-PL" w:bidi="ar-SA"/>
        </w:rPr>
      </w:pPr>
    </w:p>
    <w:p w14:paraId="262E958A" w14:textId="47038F92" w:rsidR="007A73CA" w:rsidDel="006D14ED" w:rsidRDefault="00F40503">
      <w:pPr>
        <w:suppressAutoHyphens w:val="0"/>
        <w:jc w:val="center"/>
        <w:textAlignment w:val="auto"/>
        <w:rPr>
          <w:del w:id="1359" w:author="Sekretariat UC S.A." w:date="2025-03-19T11:43:00Z" w16du:dateUtc="2025-03-19T10:43:00Z"/>
          <w:rFonts w:ascii="Tahoma" w:eastAsia="Times New Roman" w:hAnsi="Tahoma" w:cs="Tahoma"/>
          <w:i/>
          <w:iCs/>
          <w:kern w:val="0"/>
          <w:sz w:val="20"/>
          <w:szCs w:val="20"/>
          <w:lang w:eastAsia="pl-PL" w:bidi="ar-SA"/>
        </w:rPr>
      </w:pPr>
      <w:del w:id="1360" w:author="Sekretariat UC S.A." w:date="2025-03-19T11:43:00Z" w16du:dateUtc="2025-03-19T10:43:00Z">
        <w:r w:rsidDel="006D14ED">
          <w:rPr>
            <w:rFonts w:ascii="Tahoma" w:eastAsia="Times New Roman" w:hAnsi="Tahoma" w:cs="Tahoma"/>
            <w:i/>
            <w:iCs/>
            <w:kern w:val="0"/>
            <w:sz w:val="20"/>
            <w:szCs w:val="20"/>
            <w:lang w:eastAsia="pl-PL" w:bidi="ar-SA"/>
          </w:rPr>
          <w:delText>...............................................................................................................................................</w:delText>
        </w:r>
      </w:del>
    </w:p>
    <w:p w14:paraId="642BA8AC" w14:textId="4A13B6B1" w:rsidR="007A73CA" w:rsidDel="006D14ED" w:rsidRDefault="00F40503">
      <w:pPr>
        <w:suppressAutoHyphens w:val="0"/>
        <w:jc w:val="center"/>
        <w:textAlignment w:val="auto"/>
        <w:rPr>
          <w:del w:id="1361" w:author="Sekretariat UC S.A." w:date="2025-03-19T11:43:00Z" w16du:dateUtc="2025-03-19T10:43:00Z"/>
          <w:rFonts w:hint="eastAsia"/>
        </w:rPr>
      </w:pPr>
      <w:del w:id="1362" w:author="Sekretariat UC S.A." w:date="2025-03-19T11:43:00Z" w16du:dateUtc="2025-03-19T10:43:00Z">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bCs/>
            <w:kern w:val="0"/>
            <w:sz w:val="20"/>
            <w:szCs w:val="20"/>
            <w:lang w:eastAsia="pl-PL" w:bidi="ar-SA"/>
          </w:rPr>
          <w:delText xml:space="preserve">czytelny(e) podpis(y) </w:delText>
        </w:r>
        <w:r w:rsidDel="006D14ED">
          <w:rPr>
            <w:rFonts w:ascii="Tahoma" w:eastAsia="Times New Roman" w:hAnsi="Tahoma" w:cs="Tahoma"/>
            <w:kern w:val="0"/>
            <w:sz w:val="20"/>
            <w:szCs w:val="20"/>
            <w:lang w:eastAsia="pl-PL" w:bidi="ar-SA"/>
          </w:rPr>
          <w:delText>osoby(osób) uprawnionej(ych) (łącznie) do reprezentowania wykonawcy</w:delText>
        </w:r>
      </w:del>
    </w:p>
    <w:p w14:paraId="79F2AAA5" w14:textId="71547585" w:rsidR="007A73CA" w:rsidDel="006D14ED" w:rsidRDefault="007A73CA">
      <w:pPr>
        <w:suppressAutoHyphens w:val="0"/>
        <w:jc w:val="both"/>
        <w:textAlignment w:val="auto"/>
        <w:rPr>
          <w:del w:id="1363" w:author="Sekretariat UC S.A." w:date="2025-03-19T11:43:00Z" w16du:dateUtc="2025-03-19T10:43:00Z"/>
          <w:rFonts w:ascii="Tahoma" w:eastAsia="Times New Roman" w:hAnsi="Tahoma" w:cs="Tahoma"/>
          <w:kern w:val="0"/>
          <w:sz w:val="20"/>
          <w:szCs w:val="20"/>
          <w:lang w:eastAsia="pl-PL" w:bidi="ar-SA"/>
        </w:rPr>
      </w:pPr>
    </w:p>
    <w:p w14:paraId="6D8965D0" w14:textId="3BC6AADB" w:rsidR="007A73CA" w:rsidDel="006D14ED" w:rsidRDefault="00F40503">
      <w:pPr>
        <w:pStyle w:val="WW-Zwykytekst"/>
        <w:pageBreakBefore/>
        <w:tabs>
          <w:tab w:val="left" w:pos="5812"/>
        </w:tabs>
        <w:suppressAutoHyphens w:val="0"/>
        <w:ind w:right="140"/>
        <w:jc w:val="right"/>
        <w:rPr>
          <w:del w:id="1364" w:author="Sekretariat UC S.A." w:date="2025-03-19T11:43:00Z" w16du:dateUtc="2025-03-19T10:43:00Z"/>
        </w:rPr>
      </w:pPr>
      <w:del w:id="1365" w:author="Sekretariat UC S.A." w:date="2025-03-19T11:43:00Z" w16du:dateUtc="2025-03-19T10:43:00Z">
        <w:r w:rsidDel="006D14ED">
          <w:rPr>
            <w:rFonts w:ascii="Tahoma" w:hAnsi="Tahoma" w:cs="Tahoma"/>
            <w:lang w:eastAsia="pl-PL"/>
          </w:rPr>
          <w:delText xml:space="preserve">                                                                                              </w:delText>
        </w:r>
        <w:r w:rsidDel="006D14ED">
          <w:rPr>
            <w:rFonts w:ascii="Calibri" w:hAnsi="Calibri" w:cs="Calibri"/>
            <w:b/>
            <w:bCs/>
            <w:sz w:val="18"/>
            <w:szCs w:val="18"/>
          </w:rPr>
          <w:delText xml:space="preserve">Załącznik nr 3A do generalnej umowy ubezpieczenia </w:delText>
        </w:r>
      </w:del>
    </w:p>
    <w:p w14:paraId="4B13CFBA" w14:textId="4F9570B2" w:rsidR="007A73CA" w:rsidDel="006D14ED" w:rsidRDefault="007A73CA">
      <w:pPr>
        <w:pStyle w:val="WW-Zwykytekst"/>
        <w:suppressAutoHyphens w:val="0"/>
        <w:jc w:val="both"/>
        <w:rPr>
          <w:del w:id="1366" w:author="Sekretariat UC S.A." w:date="2025-03-19T11:43:00Z" w16du:dateUtc="2025-03-19T10:43:00Z"/>
          <w:rFonts w:ascii="Tahoma" w:hAnsi="Tahoma" w:cs="Tahoma"/>
          <w:b/>
          <w:bCs/>
        </w:rPr>
      </w:pPr>
    </w:p>
    <w:p w14:paraId="5214F374" w14:textId="4BBBAD35" w:rsidR="007A73CA" w:rsidDel="006D14ED" w:rsidRDefault="00F40503">
      <w:pPr>
        <w:ind w:right="-1418"/>
        <w:jc w:val="both"/>
        <w:rPr>
          <w:del w:id="1367" w:author="Sekretariat UC S.A." w:date="2025-03-19T11:43:00Z" w16du:dateUtc="2025-03-19T10:43:00Z"/>
          <w:rFonts w:hint="eastAsia"/>
        </w:rPr>
      </w:pPr>
      <w:del w:id="1368" w:author="Sekretariat UC S.A." w:date="2025-03-19T11:43:00Z" w16du:dateUtc="2025-03-19T10:43:00Z">
        <w:r w:rsidDel="006D14ED">
          <w:rPr>
            <w:rFonts w:ascii="Tahoma" w:hAnsi="Tahoma" w:cs="Tahoma"/>
            <w:b/>
            <w:bCs/>
            <w:sz w:val="20"/>
            <w:szCs w:val="20"/>
          </w:rPr>
          <w:delText>WYKONAWCA:</w:delText>
        </w:r>
        <w:r w:rsidDel="006D14ED">
          <w:rPr>
            <w:rFonts w:ascii="Tahoma" w:hAnsi="Tahoma" w:cs="Tahoma"/>
            <w:bCs/>
            <w:sz w:val="20"/>
            <w:szCs w:val="20"/>
          </w:rPr>
          <w:delText>……………………………………………………………………………………….………………………………………………</w:delText>
        </w:r>
        <w:r w:rsidDel="006D14ED">
          <w:rPr>
            <w:rFonts w:ascii="Tahoma" w:hAnsi="Tahoma" w:cs="Tahoma"/>
            <w:bCs/>
            <w:sz w:val="18"/>
            <w:szCs w:val="18"/>
          </w:rPr>
          <w:delText>….</w:delText>
        </w:r>
      </w:del>
    </w:p>
    <w:p w14:paraId="08CC7DAA" w14:textId="1FDC9E01" w:rsidR="007A73CA" w:rsidDel="006D14ED" w:rsidRDefault="00F40503">
      <w:pPr>
        <w:jc w:val="both"/>
        <w:rPr>
          <w:del w:id="1369" w:author="Sekretariat UC S.A." w:date="2025-03-19T11:43:00Z" w16du:dateUtc="2025-03-19T10:43:00Z"/>
          <w:rFonts w:hint="eastAsia"/>
        </w:rPr>
      </w:pPr>
      <w:del w:id="1370" w:author="Sekretariat UC S.A." w:date="2025-03-19T11:43:00Z" w16du:dateUtc="2025-03-19T10:43:00Z">
        <w:r w:rsidDel="006D14ED">
          <w:rPr>
            <w:rFonts w:ascii="Tahoma" w:hAnsi="Tahoma" w:cs="Tahoma"/>
            <w:i/>
            <w:sz w:val="20"/>
            <w:szCs w:val="20"/>
          </w:rPr>
          <w:delText xml:space="preserve">                        /nazwa (firma) wykonawcy z oznaczeniem formy prawnej wykonywanej działalności/</w:delText>
        </w:r>
      </w:del>
    </w:p>
    <w:p w14:paraId="27FD920A" w14:textId="6DA65976" w:rsidR="007A73CA" w:rsidDel="006D14ED" w:rsidRDefault="007A73CA">
      <w:pPr>
        <w:jc w:val="both"/>
        <w:rPr>
          <w:del w:id="1371" w:author="Sekretariat UC S.A." w:date="2025-03-19T11:43:00Z" w16du:dateUtc="2025-03-19T10:43:00Z"/>
          <w:rFonts w:ascii="Tahoma" w:hAnsi="Tahoma" w:cs="Tahoma"/>
          <w:i/>
          <w:sz w:val="20"/>
          <w:szCs w:val="20"/>
        </w:rPr>
      </w:pPr>
    </w:p>
    <w:p w14:paraId="45D854B6" w14:textId="50F8DE4A" w:rsidR="007A73CA" w:rsidDel="006D14ED" w:rsidRDefault="00F40503">
      <w:pPr>
        <w:ind w:right="-1418"/>
        <w:jc w:val="both"/>
        <w:rPr>
          <w:del w:id="1372" w:author="Sekretariat UC S.A." w:date="2025-03-19T11:43:00Z" w16du:dateUtc="2025-03-19T10:43:00Z"/>
          <w:rFonts w:ascii="Tahoma" w:hAnsi="Tahoma" w:cs="Tahoma"/>
          <w:sz w:val="20"/>
          <w:szCs w:val="20"/>
        </w:rPr>
      </w:pPr>
      <w:del w:id="1373" w:author="Sekretariat UC S.A." w:date="2025-03-19T11:43:00Z" w16du:dateUtc="2025-03-19T10:43:00Z">
        <w:r w:rsidDel="006D14ED">
          <w:rPr>
            <w:rFonts w:ascii="Tahoma" w:hAnsi="Tahoma" w:cs="Tahoma"/>
            <w:sz w:val="20"/>
            <w:szCs w:val="20"/>
          </w:rPr>
          <w:delText>......................................................................................................................................................................</w:delText>
        </w:r>
      </w:del>
    </w:p>
    <w:p w14:paraId="1736A41C" w14:textId="71FDA66B" w:rsidR="007A73CA" w:rsidDel="006D14ED" w:rsidRDefault="00F40503">
      <w:pPr>
        <w:jc w:val="both"/>
        <w:rPr>
          <w:del w:id="1374" w:author="Sekretariat UC S.A." w:date="2025-03-19T11:43:00Z" w16du:dateUtc="2025-03-19T10:43:00Z"/>
          <w:rFonts w:ascii="Tahoma" w:hAnsi="Tahoma" w:cs="Tahoma"/>
          <w:i/>
          <w:sz w:val="20"/>
          <w:szCs w:val="20"/>
        </w:rPr>
      </w:pPr>
      <w:del w:id="1375" w:author="Sekretariat UC S.A." w:date="2025-03-19T11:43:00Z" w16du:dateUtc="2025-03-19T10:43:00Z">
        <w:r w:rsidDel="006D14ED">
          <w:rPr>
            <w:rFonts w:ascii="Tahoma" w:hAnsi="Tahoma" w:cs="Tahoma"/>
            <w:i/>
            <w:sz w:val="20"/>
            <w:szCs w:val="20"/>
          </w:rPr>
          <w:delText xml:space="preserve">                                                           /siedziba i adres wykonawcy/</w:delText>
        </w:r>
      </w:del>
    </w:p>
    <w:p w14:paraId="26427F6B" w14:textId="2AE65520" w:rsidR="007A73CA" w:rsidDel="006D14ED" w:rsidRDefault="007A73CA">
      <w:pPr>
        <w:jc w:val="both"/>
        <w:rPr>
          <w:del w:id="1376" w:author="Sekretariat UC S.A." w:date="2025-03-19T11:43:00Z" w16du:dateUtc="2025-03-19T10:43:00Z"/>
          <w:rFonts w:ascii="Tahoma" w:hAnsi="Tahoma" w:cs="Tahoma"/>
          <w:i/>
          <w:sz w:val="20"/>
          <w:szCs w:val="20"/>
        </w:rPr>
      </w:pPr>
    </w:p>
    <w:p w14:paraId="601EFD04" w14:textId="61E30B97" w:rsidR="007A73CA" w:rsidDel="006D14ED" w:rsidRDefault="00F40503">
      <w:pPr>
        <w:pStyle w:val="Nagwek3"/>
        <w:ind w:right="-1"/>
        <w:jc w:val="both"/>
        <w:rPr>
          <w:del w:id="1377" w:author="Sekretariat UC S.A." w:date="2025-03-19T11:43:00Z" w16du:dateUtc="2025-03-19T10:43:00Z"/>
          <w:rFonts w:hint="eastAsia"/>
        </w:rPr>
      </w:pPr>
      <w:del w:id="1378" w:author="Sekretariat UC S.A." w:date="2025-03-19T11:43:00Z" w16du:dateUtc="2025-03-19T10:43:00Z">
        <w:r w:rsidDel="006D14ED">
          <w:rPr>
            <w:rFonts w:ascii="Tahoma" w:hAnsi="Tahoma" w:cs="Tahoma"/>
            <w:iCs/>
            <w:sz w:val="20"/>
            <w:szCs w:val="20"/>
          </w:rPr>
          <w:delText xml:space="preserve">NIP: ……………………                                                                               </w:delText>
        </w:r>
        <w:r w:rsidDel="006D14ED">
          <w:rPr>
            <w:rFonts w:ascii="Tahoma" w:hAnsi="Tahoma" w:cs="Tahoma"/>
            <w:sz w:val="20"/>
            <w:szCs w:val="20"/>
            <w:lang w:val="de-DE"/>
          </w:rPr>
          <w:delText>REGON ........................................</w:delText>
        </w:r>
      </w:del>
    </w:p>
    <w:p w14:paraId="1FDD77CB" w14:textId="5E407AD1" w:rsidR="007A73CA" w:rsidDel="006D14ED" w:rsidRDefault="007A73CA">
      <w:pPr>
        <w:suppressAutoHyphens w:val="0"/>
        <w:rPr>
          <w:del w:id="1379" w:author="Sekretariat UC S.A." w:date="2025-03-19T11:43:00Z" w16du:dateUtc="2025-03-19T10:43:00Z"/>
          <w:rFonts w:ascii="Tahoma" w:eastAsia="Times New Roman" w:hAnsi="Tahoma" w:cs="Tahoma"/>
          <w:b/>
          <w:bCs/>
          <w:kern w:val="0"/>
          <w:sz w:val="20"/>
          <w:szCs w:val="20"/>
          <w:lang w:eastAsia="pl-PL" w:bidi="ar-SA"/>
        </w:rPr>
      </w:pPr>
    </w:p>
    <w:p w14:paraId="0E496B75" w14:textId="2C3AB7FE" w:rsidR="007A73CA" w:rsidDel="006D14ED" w:rsidRDefault="00F40503">
      <w:pPr>
        <w:suppressAutoHyphens w:val="0"/>
        <w:jc w:val="center"/>
        <w:textAlignment w:val="auto"/>
        <w:rPr>
          <w:del w:id="1380" w:author="Sekretariat UC S.A." w:date="2025-03-19T11:43:00Z" w16du:dateUtc="2025-03-19T10:43:00Z"/>
          <w:rFonts w:hint="eastAsia"/>
        </w:rPr>
      </w:pPr>
      <w:del w:id="1381" w:author="Sekretariat UC S.A." w:date="2025-03-19T11:43:00Z" w16du:dateUtc="2025-03-19T10:43:00Z">
        <w:r w:rsidDel="006D14ED">
          <w:rPr>
            <w:rFonts w:ascii="Tahoma" w:eastAsia="Times New Roman" w:hAnsi="Tahoma" w:cs="Tahoma"/>
            <w:b/>
            <w:kern w:val="0"/>
            <w:sz w:val="20"/>
            <w:szCs w:val="20"/>
            <w:lang w:eastAsia="pl-PL" w:bidi="ar-SA"/>
          </w:rPr>
          <w:delText>Warunki realizacji w zakresie ubezpieczeń majątku Zamawiającego</w:delText>
        </w:r>
      </w:del>
    </w:p>
    <w:tbl>
      <w:tblPr>
        <w:tblW w:w="9781" w:type="dxa"/>
        <w:tblInd w:w="-5" w:type="dxa"/>
        <w:tblLayout w:type="fixed"/>
        <w:tblCellMar>
          <w:left w:w="10" w:type="dxa"/>
          <w:right w:w="10" w:type="dxa"/>
        </w:tblCellMar>
        <w:tblLook w:val="04A0" w:firstRow="1" w:lastRow="0" w:firstColumn="1" w:lastColumn="0" w:noHBand="0" w:noVBand="1"/>
      </w:tblPr>
      <w:tblGrid>
        <w:gridCol w:w="9781"/>
      </w:tblGrid>
      <w:tr w:rsidR="007A73CA" w:rsidDel="006D14ED" w14:paraId="35D29B7B" w14:textId="1F654265">
        <w:trPr>
          <w:trHeight w:val="385"/>
          <w:del w:id="1382" w:author="Sekretariat UC S.A." w:date="2025-03-19T11:43:00Z"/>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AC30A3" w14:textId="269AE58E" w:rsidR="007A73CA" w:rsidDel="006D14ED" w:rsidRDefault="00F40503">
            <w:pPr>
              <w:suppressAutoHyphens w:val="0"/>
              <w:jc w:val="both"/>
              <w:textAlignment w:val="auto"/>
              <w:rPr>
                <w:del w:id="1383" w:author="Sekretariat UC S.A." w:date="2025-03-19T11:43:00Z" w16du:dateUtc="2025-03-19T10:43:00Z"/>
                <w:rFonts w:ascii="Tahoma" w:eastAsia="Times New Roman" w:hAnsi="Tahoma" w:cs="Tahoma"/>
                <w:b/>
                <w:kern w:val="0"/>
                <w:sz w:val="20"/>
                <w:szCs w:val="20"/>
                <w:lang w:eastAsia="pl-PL" w:bidi="ar-SA"/>
              </w:rPr>
            </w:pPr>
            <w:del w:id="1384" w:author="Sekretariat UC S.A." w:date="2025-03-19T11:43:00Z" w16du:dateUtc="2025-03-19T10:43:00Z">
              <w:r w:rsidDel="006D14ED">
                <w:rPr>
                  <w:rFonts w:ascii="Tahoma" w:eastAsia="Times New Roman" w:hAnsi="Tahoma" w:cs="Tahoma"/>
                  <w:b/>
                  <w:kern w:val="0"/>
                  <w:sz w:val="20"/>
                  <w:szCs w:val="20"/>
                  <w:lang w:eastAsia="pl-PL" w:bidi="ar-SA"/>
                </w:rPr>
                <w:delText xml:space="preserve">Zakres odpowiedzialności Wykonawcy(wymagany minimalny)   – realizacja bezwarunkowy </w:delText>
              </w:r>
            </w:del>
          </w:p>
        </w:tc>
      </w:tr>
      <w:tr w:rsidR="007A73CA" w:rsidDel="006D14ED" w14:paraId="4949EA1D" w14:textId="283993FC">
        <w:trPr>
          <w:trHeight w:val="385"/>
          <w:del w:id="1385" w:author="Sekretariat UC S.A." w:date="2025-03-19T11:43:00Z"/>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A39559" w14:textId="5AF903D6" w:rsidR="007A73CA" w:rsidDel="006D14ED" w:rsidRDefault="00F40503">
            <w:pPr>
              <w:suppressAutoHyphens w:val="0"/>
              <w:jc w:val="both"/>
              <w:textAlignment w:val="auto"/>
              <w:rPr>
                <w:del w:id="1386" w:author="Sekretariat UC S.A." w:date="2025-03-19T11:43:00Z" w16du:dateUtc="2025-03-19T10:43:00Z"/>
                <w:rFonts w:hint="eastAsia"/>
              </w:rPr>
            </w:pPr>
            <w:del w:id="1387"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 xml:space="preserve">Zakres </w:delText>
              </w:r>
              <w:r w:rsidDel="006D14ED">
                <w:rPr>
                  <w:rFonts w:ascii="Tahoma" w:eastAsia="Times New Roman" w:hAnsi="Tahoma" w:cs="Tahoma"/>
                  <w:kern w:val="0"/>
                  <w:sz w:val="20"/>
                  <w:szCs w:val="20"/>
                  <w:lang w:eastAsia="pl-PL" w:bidi="ar-SA"/>
                </w:rPr>
                <w:delText>ubezpieczenia mienia w transporcie obejmuje środki trwałe, środki obrotowe oraz mienie pozostałe (w tym sprzęt elektroniczny, medyczny, specjalistyczny), własne i powierzone, przewożone transportem własnym Zamawiającego lub wynajętym.</w:delText>
              </w:r>
            </w:del>
          </w:p>
          <w:p w14:paraId="7DA56519" w14:textId="278C7A3E" w:rsidR="007A73CA" w:rsidDel="006D14ED" w:rsidRDefault="00F40503">
            <w:pPr>
              <w:suppressAutoHyphens w:val="0"/>
              <w:jc w:val="both"/>
              <w:textAlignment w:val="auto"/>
              <w:rPr>
                <w:del w:id="1388" w:author="Sekretariat UC S.A." w:date="2025-03-19T11:43:00Z" w16du:dateUtc="2025-03-19T10:43:00Z"/>
                <w:rFonts w:ascii="Tahoma" w:eastAsia="Times New Roman" w:hAnsi="Tahoma" w:cs="Tahoma"/>
                <w:kern w:val="0"/>
                <w:sz w:val="20"/>
                <w:szCs w:val="20"/>
                <w:lang w:eastAsia="pl-PL" w:bidi="ar-SA"/>
              </w:rPr>
            </w:pPr>
            <w:del w:id="1389" w:author="Sekretariat UC S.A." w:date="2025-03-19T11:43:00Z" w16du:dateUtc="2025-03-19T10:43:00Z">
              <w:r w:rsidDel="006D14ED">
                <w:rPr>
                  <w:rFonts w:ascii="Tahoma" w:eastAsia="Times New Roman" w:hAnsi="Tahoma" w:cs="Tahoma"/>
                  <w:kern w:val="0"/>
                  <w:sz w:val="20"/>
                  <w:szCs w:val="20"/>
                  <w:lang w:eastAsia="pl-PL" w:bidi="ar-SA"/>
                </w:rPr>
                <w:delText>Ubezpieczeniem objęty jest cały towar przewożony w trakcie okresu ubezpieczenia (okresu o którym mowa w § 3 generalnej umowy ubezpieczenia) bez konieczności doubezpieczenia po szkodzie. </w:delText>
              </w:r>
            </w:del>
          </w:p>
          <w:p w14:paraId="4D247454" w14:textId="013B293C" w:rsidR="007A73CA" w:rsidDel="006D14ED" w:rsidRDefault="00F40503">
            <w:pPr>
              <w:suppressAutoHyphens w:val="0"/>
              <w:jc w:val="both"/>
              <w:textAlignment w:val="auto"/>
              <w:rPr>
                <w:del w:id="1390" w:author="Sekretariat UC S.A." w:date="2025-03-19T11:43:00Z" w16du:dateUtc="2025-03-19T10:43:00Z"/>
                <w:rFonts w:ascii="Tahoma" w:eastAsia="Times New Roman" w:hAnsi="Tahoma" w:cs="Tahoma"/>
                <w:kern w:val="0"/>
                <w:sz w:val="20"/>
                <w:szCs w:val="20"/>
                <w:lang w:eastAsia="pl-PL" w:bidi="ar-SA"/>
              </w:rPr>
            </w:pPr>
            <w:del w:id="1391" w:author="Sekretariat UC S.A." w:date="2025-03-19T11:43:00Z" w16du:dateUtc="2025-03-19T10:43:00Z">
              <w:r w:rsidDel="006D14ED">
                <w:rPr>
                  <w:rFonts w:ascii="Tahoma" w:eastAsia="Times New Roman" w:hAnsi="Tahoma" w:cs="Tahoma"/>
                  <w:kern w:val="0"/>
                  <w:sz w:val="20"/>
                  <w:szCs w:val="20"/>
                  <w:lang w:eastAsia="pl-PL" w:bidi="ar-SA"/>
                </w:rPr>
                <w:delText xml:space="preserve">Zakres ubezpieczenia objęte jest mienie od chwili rozpoczęcia załadunku do chwili zakończenia rozładunku i w trakcie przeładunku. </w:delText>
              </w:r>
            </w:del>
          </w:p>
          <w:p w14:paraId="0A8FAB49" w14:textId="642801EC" w:rsidR="007A73CA" w:rsidDel="006D14ED" w:rsidRDefault="00F40503">
            <w:pPr>
              <w:suppressAutoHyphens w:val="0"/>
              <w:jc w:val="both"/>
              <w:textAlignment w:val="auto"/>
              <w:rPr>
                <w:del w:id="1392" w:author="Sekretariat UC S.A." w:date="2025-03-19T11:43:00Z" w16du:dateUtc="2025-03-19T10:43:00Z"/>
                <w:rFonts w:ascii="Tahoma" w:eastAsia="Times New Roman" w:hAnsi="Tahoma" w:cs="Tahoma"/>
                <w:b/>
                <w:kern w:val="0"/>
                <w:sz w:val="20"/>
                <w:szCs w:val="20"/>
                <w:lang w:eastAsia="pl-PL" w:bidi="ar-SA"/>
              </w:rPr>
            </w:pPr>
            <w:del w:id="1393" w:author="Sekretariat UC S.A." w:date="2025-03-19T11:43:00Z" w16du:dateUtc="2025-03-19T10:43:00Z">
              <w:r w:rsidDel="006D14ED">
                <w:rPr>
                  <w:rFonts w:ascii="Tahoma" w:eastAsia="Times New Roman" w:hAnsi="Tahoma" w:cs="Tahoma"/>
                  <w:b/>
                  <w:kern w:val="0"/>
                  <w:sz w:val="20"/>
                  <w:szCs w:val="20"/>
                  <w:lang w:eastAsia="pl-PL" w:bidi="ar-SA"/>
                </w:rPr>
                <w:delText>Ubezpieczyciel odpowiada za szkody polegające na uszkodzeniu, utracie lub zniszczeniu mienia wskutek następujących zdarzeń losowych:</w:delText>
              </w:r>
            </w:del>
          </w:p>
          <w:p w14:paraId="44AAD128" w14:textId="03EBFEB7" w:rsidR="007A73CA" w:rsidDel="006D14ED" w:rsidRDefault="00F40503">
            <w:pPr>
              <w:suppressAutoHyphens w:val="0"/>
              <w:ind w:left="73" w:firstLine="425"/>
              <w:jc w:val="both"/>
              <w:textAlignment w:val="auto"/>
              <w:rPr>
                <w:del w:id="1394" w:author="Sekretariat UC S.A." w:date="2025-03-19T11:43:00Z" w16du:dateUtc="2025-03-19T10:43:00Z"/>
                <w:rFonts w:hint="eastAsia"/>
              </w:rPr>
            </w:pPr>
            <w:del w:id="1395"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deszcz nawalny,</w:delText>
              </w:r>
            </w:del>
          </w:p>
          <w:p w14:paraId="6826C9DD" w14:textId="1F7B5737" w:rsidR="007A73CA" w:rsidDel="006D14ED" w:rsidRDefault="00F40503">
            <w:pPr>
              <w:suppressAutoHyphens w:val="0"/>
              <w:ind w:left="73" w:firstLine="425"/>
              <w:jc w:val="both"/>
              <w:textAlignment w:val="auto"/>
              <w:rPr>
                <w:del w:id="1396" w:author="Sekretariat UC S.A." w:date="2025-03-19T11:43:00Z" w16du:dateUtc="2025-03-19T10:43:00Z"/>
                <w:rFonts w:hint="eastAsia"/>
              </w:rPr>
            </w:pPr>
            <w:del w:id="1397"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eksplozja, wybuch, </w:delText>
              </w:r>
            </w:del>
          </w:p>
          <w:p w14:paraId="331B176D" w14:textId="24A0BCA1" w:rsidR="007A73CA" w:rsidRPr="00CF1C71" w:rsidDel="006D14ED" w:rsidRDefault="00F40503">
            <w:pPr>
              <w:suppressAutoHyphens w:val="0"/>
              <w:ind w:left="73" w:firstLine="425"/>
              <w:jc w:val="both"/>
              <w:textAlignment w:val="auto"/>
              <w:rPr>
                <w:del w:id="1398" w:author="Sekretariat UC S.A." w:date="2025-03-19T11:43:00Z" w16du:dateUtc="2025-03-19T10:43:00Z"/>
                <w:rFonts w:hint="eastAsia"/>
              </w:rPr>
            </w:pPr>
            <w:del w:id="1399" w:author="Sekretariat UC S.A." w:date="2025-03-19T11:43:00Z" w16du:dateUtc="2025-03-19T10:43:00Z">
              <w:r w:rsidRPr="00CF1C71" w:rsidDel="006D14ED">
                <w:rPr>
                  <w:rFonts w:ascii="Tahoma" w:eastAsia="Times New Roman" w:hAnsi="Tahoma" w:cs="Tahoma"/>
                  <w:b/>
                  <w:kern w:val="0"/>
                  <w:sz w:val="20"/>
                  <w:szCs w:val="20"/>
                  <w:lang w:eastAsia="pl-PL" w:bidi="ar-SA"/>
                </w:rPr>
                <w:delText>c)</w:delText>
              </w:r>
              <w:r w:rsidRPr="00CF1C71" w:rsidDel="006D14ED">
                <w:rPr>
                  <w:rFonts w:ascii="Tahoma" w:eastAsia="Times New Roman" w:hAnsi="Tahoma" w:cs="Tahoma"/>
                  <w:kern w:val="0"/>
                  <w:sz w:val="20"/>
                  <w:szCs w:val="20"/>
                  <w:lang w:eastAsia="pl-PL" w:bidi="ar-SA"/>
                </w:rPr>
                <w:delText xml:space="preserve"> grad, </w:delText>
              </w:r>
            </w:del>
          </w:p>
          <w:p w14:paraId="315E78E8" w14:textId="76852E24" w:rsidR="007A73CA" w:rsidRPr="00CF1C71" w:rsidDel="006D14ED" w:rsidRDefault="00F40503">
            <w:pPr>
              <w:suppressAutoHyphens w:val="0"/>
              <w:ind w:left="73" w:firstLine="425"/>
              <w:jc w:val="both"/>
              <w:textAlignment w:val="auto"/>
              <w:rPr>
                <w:del w:id="1400" w:author="Sekretariat UC S.A." w:date="2025-03-19T11:43:00Z" w16du:dateUtc="2025-03-19T10:43:00Z"/>
                <w:rFonts w:hint="eastAsia"/>
              </w:rPr>
            </w:pPr>
            <w:del w:id="1401" w:author="Sekretariat UC S.A." w:date="2025-03-19T11:43:00Z" w16du:dateUtc="2025-03-19T10:43:00Z">
              <w:r w:rsidRPr="00CF1C71" w:rsidDel="006D14ED">
                <w:rPr>
                  <w:rFonts w:ascii="Tahoma" w:eastAsia="Times New Roman" w:hAnsi="Tahoma" w:cs="Tahoma"/>
                  <w:b/>
                  <w:kern w:val="0"/>
                  <w:sz w:val="20"/>
                  <w:szCs w:val="20"/>
                  <w:lang w:eastAsia="pl-PL" w:bidi="ar-SA"/>
                </w:rPr>
                <w:delText>d)</w:delText>
              </w:r>
              <w:r w:rsidRPr="00CF1C71" w:rsidDel="006D14ED">
                <w:rPr>
                  <w:rFonts w:ascii="Tahoma" w:eastAsia="Times New Roman" w:hAnsi="Tahoma" w:cs="Tahoma"/>
                  <w:kern w:val="0"/>
                  <w:sz w:val="20"/>
                  <w:szCs w:val="20"/>
                  <w:lang w:eastAsia="pl-PL" w:bidi="ar-SA"/>
                </w:rPr>
                <w:delText xml:space="preserve"> wichura, huragan, </w:delText>
              </w:r>
            </w:del>
          </w:p>
          <w:p w14:paraId="10511AA0" w14:textId="1EF435F0" w:rsidR="007A73CA" w:rsidRPr="00CF1C71" w:rsidDel="006D14ED" w:rsidRDefault="00F40503">
            <w:pPr>
              <w:suppressAutoHyphens w:val="0"/>
              <w:ind w:left="73" w:firstLine="425"/>
              <w:jc w:val="both"/>
              <w:textAlignment w:val="auto"/>
              <w:rPr>
                <w:del w:id="1402" w:author="Sekretariat UC S.A." w:date="2025-03-19T11:43:00Z" w16du:dateUtc="2025-03-19T10:43:00Z"/>
                <w:rFonts w:hint="eastAsia"/>
              </w:rPr>
            </w:pPr>
            <w:del w:id="1403" w:author="Sekretariat UC S.A." w:date="2025-03-19T11:43:00Z" w16du:dateUtc="2025-03-19T10:43:00Z">
              <w:r w:rsidRPr="00CF1C71" w:rsidDel="006D14ED">
                <w:rPr>
                  <w:rFonts w:ascii="Tahoma" w:eastAsia="Times New Roman" w:hAnsi="Tahoma" w:cs="Tahoma"/>
                  <w:b/>
                  <w:kern w:val="0"/>
                  <w:sz w:val="20"/>
                  <w:szCs w:val="20"/>
                  <w:lang w:eastAsia="pl-PL" w:bidi="ar-SA"/>
                </w:rPr>
                <w:delText>e)</w:delText>
              </w:r>
              <w:r w:rsidRPr="00CF1C71" w:rsidDel="006D14ED">
                <w:rPr>
                  <w:rFonts w:ascii="Tahoma" w:eastAsia="Times New Roman" w:hAnsi="Tahoma" w:cs="Tahoma"/>
                  <w:kern w:val="0"/>
                  <w:sz w:val="20"/>
                  <w:szCs w:val="20"/>
                  <w:lang w:eastAsia="pl-PL" w:bidi="ar-SA"/>
                </w:rPr>
                <w:delText xml:space="preserve"> lawina,</w:delText>
              </w:r>
            </w:del>
          </w:p>
          <w:p w14:paraId="12772466" w14:textId="198A1621" w:rsidR="007A73CA" w:rsidDel="006D14ED" w:rsidRDefault="00F40503">
            <w:pPr>
              <w:suppressAutoHyphens w:val="0"/>
              <w:ind w:left="73" w:firstLine="425"/>
              <w:jc w:val="both"/>
              <w:textAlignment w:val="auto"/>
              <w:rPr>
                <w:del w:id="1404" w:author="Sekretariat UC S.A." w:date="2025-03-19T11:43:00Z" w16du:dateUtc="2025-03-19T10:43:00Z"/>
                <w:rFonts w:hint="eastAsia"/>
              </w:rPr>
            </w:pPr>
            <w:del w:id="1405" w:author="Sekretariat UC S.A." w:date="2025-03-19T11:43:00Z" w16du:dateUtc="2025-03-19T10:43:00Z">
              <w:r w:rsidDel="006D14ED">
                <w:rPr>
                  <w:rFonts w:ascii="Tahoma" w:eastAsia="Times New Roman" w:hAnsi="Tahoma" w:cs="Tahoma"/>
                  <w:b/>
                  <w:kern w:val="0"/>
                  <w:sz w:val="20"/>
                  <w:szCs w:val="20"/>
                  <w:lang w:eastAsia="pl-PL" w:bidi="ar-SA"/>
                </w:rPr>
                <w:delText>f)</w:delText>
              </w:r>
              <w:r w:rsidDel="006D14ED">
                <w:rPr>
                  <w:rFonts w:ascii="Tahoma" w:eastAsia="Times New Roman" w:hAnsi="Tahoma" w:cs="Tahoma"/>
                  <w:kern w:val="0"/>
                  <w:sz w:val="20"/>
                  <w:szCs w:val="20"/>
                  <w:lang w:eastAsia="pl-PL" w:bidi="ar-SA"/>
                </w:rPr>
                <w:delText xml:space="preserve"> osuwanie i zapadanie się ziemi,</w:delText>
              </w:r>
            </w:del>
          </w:p>
          <w:p w14:paraId="7FBC2056" w14:textId="55AB0D17" w:rsidR="007A73CA" w:rsidDel="006D14ED" w:rsidRDefault="00F40503">
            <w:pPr>
              <w:suppressAutoHyphens w:val="0"/>
              <w:ind w:left="73" w:firstLine="425"/>
              <w:jc w:val="both"/>
              <w:textAlignment w:val="auto"/>
              <w:rPr>
                <w:del w:id="1406" w:author="Sekretariat UC S.A." w:date="2025-03-19T11:43:00Z" w16du:dateUtc="2025-03-19T10:43:00Z"/>
                <w:rFonts w:hint="eastAsia"/>
              </w:rPr>
            </w:pPr>
            <w:del w:id="1407" w:author="Sekretariat UC S.A." w:date="2025-03-19T11:43:00Z" w16du:dateUtc="2025-03-19T10:43:00Z">
              <w:r w:rsidDel="006D14ED">
                <w:rPr>
                  <w:rFonts w:ascii="Tahoma" w:eastAsia="Times New Roman" w:hAnsi="Tahoma" w:cs="Tahoma"/>
                  <w:b/>
                  <w:kern w:val="0"/>
                  <w:sz w:val="20"/>
                  <w:szCs w:val="20"/>
                  <w:lang w:eastAsia="pl-PL" w:bidi="ar-SA"/>
                </w:rPr>
                <w:delText>g)</w:delText>
              </w:r>
              <w:r w:rsidDel="006D14ED">
                <w:rPr>
                  <w:rFonts w:ascii="Tahoma" w:eastAsia="Times New Roman" w:hAnsi="Tahoma" w:cs="Tahoma"/>
                  <w:kern w:val="0"/>
                  <w:sz w:val="20"/>
                  <w:szCs w:val="20"/>
                  <w:lang w:eastAsia="pl-PL" w:bidi="ar-SA"/>
                </w:rPr>
                <w:delText xml:space="preserve"> powódź,</w:delText>
              </w:r>
            </w:del>
          </w:p>
          <w:p w14:paraId="6F3187CA" w14:textId="471757E3" w:rsidR="007A73CA" w:rsidDel="006D14ED" w:rsidRDefault="00F40503">
            <w:pPr>
              <w:suppressAutoHyphens w:val="0"/>
              <w:ind w:left="73" w:firstLine="425"/>
              <w:jc w:val="both"/>
              <w:textAlignment w:val="auto"/>
              <w:rPr>
                <w:del w:id="1408" w:author="Sekretariat UC S.A." w:date="2025-03-19T11:43:00Z" w16du:dateUtc="2025-03-19T10:43:00Z"/>
                <w:rFonts w:hint="eastAsia"/>
              </w:rPr>
            </w:pPr>
            <w:del w:id="1409" w:author="Sekretariat UC S.A." w:date="2025-03-19T11:43:00Z" w16du:dateUtc="2025-03-19T10:43:00Z">
              <w:r w:rsidDel="006D14ED">
                <w:rPr>
                  <w:rFonts w:ascii="Tahoma" w:eastAsia="Times New Roman" w:hAnsi="Tahoma" w:cs="Tahoma"/>
                  <w:b/>
                  <w:kern w:val="0"/>
                  <w:sz w:val="20"/>
                  <w:szCs w:val="20"/>
                  <w:lang w:eastAsia="pl-PL" w:bidi="ar-SA"/>
                </w:rPr>
                <w:delText>h)</w:delText>
              </w:r>
              <w:r w:rsidDel="006D14ED">
                <w:rPr>
                  <w:rFonts w:ascii="Tahoma" w:eastAsia="Times New Roman" w:hAnsi="Tahoma" w:cs="Tahoma"/>
                  <w:kern w:val="0"/>
                  <w:sz w:val="20"/>
                  <w:szCs w:val="20"/>
                  <w:lang w:eastAsia="pl-PL" w:bidi="ar-SA"/>
                </w:rPr>
                <w:delText xml:space="preserve"> pożar,</w:delText>
              </w:r>
            </w:del>
          </w:p>
          <w:p w14:paraId="5A3336A9" w14:textId="3EF57BD4" w:rsidR="007A73CA" w:rsidDel="006D14ED" w:rsidRDefault="00F40503">
            <w:pPr>
              <w:suppressAutoHyphens w:val="0"/>
              <w:ind w:left="73" w:firstLine="425"/>
              <w:jc w:val="both"/>
              <w:textAlignment w:val="auto"/>
              <w:rPr>
                <w:del w:id="1410" w:author="Sekretariat UC S.A." w:date="2025-03-19T11:43:00Z" w16du:dateUtc="2025-03-19T10:43:00Z"/>
                <w:rFonts w:hint="eastAsia"/>
              </w:rPr>
            </w:pPr>
            <w:del w:id="1411" w:author="Sekretariat UC S.A." w:date="2025-03-19T11:43:00Z" w16du:dateUtc="2025-03-19T10:43:00Z">
              <w:r w:rsidDel="006D14ED">
                <w:rPr>
                  <w:rFonts w:ascii="Tahoma" w:eastAsia="Times New Roman" w:hAnsi="Tahoma" w:cs="Tahoma"/>
                  <w:b/>
                  <w:kern w:val="0"/>
                  <w:sz w:val="20"/>
                  <w:szCs w:val="20"/>
                  <w:lang w:eastAsia="pl-PL" w:bidi="ar-SA"/>
                </w:rPr>
                <w:delText>i)</w:delText>
              </w:r>
              <w:r w:rsidDel="006D14ED">
                <w:rPr>
                  <w:rFonts w:ascii="Tahoma" w:eastAsia="Times New Roman" w:hAnsi="Tahoma" w:cs="Tahoma"/>
                  <w:kern w:val="0"/>
                  <w:sz w:val="20"/>
                  <w:szCs w:val="20"/>
                  <w:lang w:eastAsia="pl-PL" w:bidi="ar-SA"/>
                </w:rPr>
                <w:delText xml:space="preserve"> rabunek,</w:delText>
              </w:r>
            </w:del>
          </w:p>
          <w:p w14:paraId="79C4C8FC" w14:textId="3212354A" w:rsidR="007A73CA" w:rsidDel="006D14ED" w:rsidRDefault="00F40503">
            <w:pPr>
              <w:suppressAutoHyphens w:val="0"/>
              <w:ind w:left="73" w:firstLine="425"/>
              <w:jc w:val="both"/>
              <w:textAlignment w:val="auto"/>
              <w:rPr>
                <w:del w:id="1412" w:author="Sekretariat UC S.A." w:date="2025-03-19T11:43:00Z" w16du:dateUtc="2025-03-19T10:43:00Z"/>
                <w:rFonts w:hint="eastAsia"/>
              </w:rPr>
            </w:pPr>
            <w:del w:id="1413" w:author="Sekretariat UC S.A." w:date="2025-03-19T11:43:00Z" w16du:dateUtc="2025-03-19T10:43:00Z">
              <w:r w:rsidDel="006D14ED">
                <w:rPr>
                  <w:rFonts w:ascii="Tahoma" w:eastAsia="Times New Roman" w:hAnsi="Tahoma" w:cs="Tahoma"/>
                  <w:b/>
                  <w:kern w:val="0"/>
                  <w:sz w:val="20"/>
                  <w:szCs w:val="20"/>
                  <w:lang w:eastAsia="pl-PL" w:bidi="ar-SA"/>
                </w:rPr>
                <w:delText>j)</w:delText>
              </w:r>
              <w:r w:rsidDel="006D14ED">
                <w:rPr>
                  <w:rFonts w:ascii="Tahoma" w:eastAsia="Times New Roman" w:hAnsi="Tahoma" w:cs="Tahoma"/>
                  <w:kern w:val="0"/>
                  <w:sz w:val="20"/>
                  <w:szCs w:val="20"/>
                  <w:lang w:eastAsia="pl-PL" w:bidi="ar-SA"/>
                </w:rPr>
                <w:delText xml:space="preserve"> uderzenie pioruna,</w:delText>
              </w:r>
            </w:del>
          </w:p>
          <w:p w14:paraId="0D5F525A" w14:textId="218D117E" w:rsidR="007A73CA" w:rsidDel="006D14ED" w:rsidRDefault="00F40503">
            <w:pPr>
              <w:suppressAutoHyphens w:val="0"/>
              <w:ind w:left="73" w:firstLine="425"/>
              <w:jc w:val="both"/>
              <w:textAlignment w:val="auto"/>
              <w:rPr>
                <w:del w:id="1414" w:author="Sekretariat UC S.A." w:date="2025-03-19T11:43:00Z" w16du:dateUtc="2025-03-19T10:43:00Z"/>
                <w:rFonts w:hint="eastAsia"/>
              </w:rPr>
            </w:pPr>
            <w:del w:id="1415" w:author="Sekretariat UC S.A." w:date="2025-03-19T11:43:00Z" w16du:dateUtc="2025-03-19T10:43:00Z">
              <w:r w:rsidDel="006D14ED">
                <w:rPr>
                  <w:rFonts w:ascii="Tahoma" w:eastAsia="Times New Roman" w:hAnsi="Tahoma" w:cs="Tahoma"/>
                  <w:b/>
                  <w:kern w:val="0"/>
                  <w:sz w:val="20"/>
                  <w:szCs w:val="20"/>
                  <w:lang w:eastAsia="pl-PL" w:bidi="ar-SA"/>
                </w:rPr>
                <w:delText>k)</w:delText>
              </w:r>
              <w:r w:rsidDel="006D14ED">
                <w:rPr>
                  <w:rFonts w:ascii="Tahoma" w:eastAsia="Times New Roman" w:hAnsi="Tahoma" w:cs="Tahoma"/>
                  <w:kern w:val="0"/>
                  <w:sz w:val="20"/>
                  <w:szCs w:val="20"/>
                  <w:lang w:eastAsia="pl-PL" w:bidi="ar-SA"/>
                </w:rPr>
                <w:delText xml:space="preserve"> uderzenie przedmiotu w środek transportu,</w:delText>
              </w:r>
            </w:del>
          </w:p>
          <w:p w14:paraId="1CE70244" w14:textId="1C197E68" w:rsidR="007A73CA" w:rsidDel="006D14ED" w:rsidRDefault="00F40503">
            <w:pPr>
              <w:suppressAutoHyphens w:val="0"/>
              <w:ind w:left="73" w:firstLine="425"/>
              <w:jc w:val="both"/>
              <w:textAlignment w:val="auto"/>
              <w:rPr>
                <w:del w:id="1416" w:author="Sekretariat UC S.A." w:date="2025-03-19T11:43:00Z" w16du:dateUtc="2025-03-19T10:43:00Z"/>
                <w:rFonts w:hint="eastAsia"/>
              </w:rPr>
            </w:pPr>
            <w:del w:id="1417" w:author="Sekretariat UC S.A." w:date="2025-03-19T11:43:00Z" w16du:dateUtc="2025-03-19T10:43:00Z">
              <w:r w:rsidDel="006D14ED">
                <w:rPr>
                  <w:rFonts w:ascii="Tahoma" w:eastAsia="Times New Roman" w:hAnsi="Tahoma" w:cs="Tahoma"/>
                  <w:b/>
                  <w:kern w:val="0"/>
                  <w:sz w:val="20"/>
                  <w:szCs w:val="20"/>
                  <w:lang w:eastAsia="pl-PL" w:bidi="ar-SA"/>
                </w:rPr>
                <w:delText>l)</w:delText>
              </w:r>
              <w:r w:rsidDel="006D14ED">
                <w:rPr>
                  <w:rFonts w:ascii="Tahoma" w:eastAsia="Times New Roman" w:hAnsi="Tahoma" w:cs="Tahoma"/>
                  <w:kern w:val="0"/>
                  <w:sz w:val="20"/>
                  <w:szCs w:val="20"/>
                  <w:lang w:eastAsia="pl-PL" w:bidi="ar-SA"/>
                </w:rPr>
                <w:delText xml:space="preserve"> wandalizm, dewastacja, </w:delText>
              </w:r>
            </w:del>
          </w:p>
          <w:p w14:paraId="654EADB0" w14:textId="41ABAEFD" w:rsidR="007A73CA" w:rsidDel="006D14ED" w:rsidRDefault="00F40503">
            <w:pPr>
              <w:suppressAutoHyphens w:val="0"/>
              <w:ind w:left="73" w:firstLine="425"/>
              <w:jc w:val="both"/>
              <w:textAlignment w:val="auto"/>
              <w:rPr>
                <w:del w:id="1418" w:author="Sekretariat UC S.A." w:date="2025-03-19T11:43:00Z" w16du:dateUtc="2025-03-19T10:43:00Z"/>
                <w:rFonts w:hint="eastAsia"/>
              </w:rPr>
            </w:pPr>
            <w:del w:id="1419" w:author="Sekretariat UC S.A." w:date="2025-03-19T11:43:00Z" w16du:dateUtc="2025-03-19T10:43:00Z">
              <w:r w:rsidDel="006D14ED">
                <w:rPr>
                  <w:rFonts w:ascii="Tahoma" w:eastAsia="Times New Roman" w:hAnsi="Tahoma" w:cs="Tahoma"/>
                  <w:b/>
                  <w:kern w:val="0"/>
                  <w:sz w:val="20"/>
                  <w:szCs w:val="20"/>
                  <w:lang w:eastAsia="pl-PL" w:bidi="ar-SA"/>
                </w:rPr>
                <w:delText>ł)</w:delText>
              </w:r>
              <w:r w:rsidDel="006D14ED">
                <w:rPr>
                  <w:rFonts w:ascii="Tahoma" w:eastAsia="Times New Roman" w:hAnsi="Tahoma" w:cs="Tahoma"/>
                  <w:kern w:val="0"/>
                  <w:sz w:val="20"/>
                  <w:szCs w:val="20"/>
                  <w:lang w:eastAsia="pl-PL" w:bidi="ar-SA"/>
                </w:rPr>
                <w:delText xml:space="preserve"> wypadek środka transportu,</w:delText>
              </w:r>
            </w:del>
          </w:p>
          <w:p w14:paraId="166A219D" w14:textId="517A120F" w:rsidR="007A73CA" w:rsidDel="006D14ED" w:rsidRDefault="00F40503">
            <w:pPr>
              <w:suppressAutoHyphens w:val="0"/>
              <w:ind w:left="73" w:firstLine="425"/>
              <w:jc w:val="both"/>
              <w:textAlignment w:val="auto"/>
              <w:rPr>
                <w:del w:id="1420" w:author="Sekretariat UC S.A." w:date="2025-03-19T11:43:00Z" w16du:dateUtc="2025-03-19T10:43:00Z"/>
                <w:rFonts w:hint="eastAsia"/>
              </w:rPr>
            </w:pPr>
            <w:del w:id="1421" w:author="Sekretariat UC S.A." w:date="2025-03-19T11:43:00Z" w16du:dateUtc="2025-03-19T10:43:00Z">
              <w:r w:rsidDel="006D14ED">
                <w:rPr>
                  <w:rFonts w:ascii="Tahoma" w:eastAsia="Times New Roman" w:hAnsi="Tahoma" w:cs="Tahoma"/>
                  <w:b/>
                  <w:kern w:val="0"/>
                  <w:sz w:val="20"/>
                  <w:szCs w:val="20"/>
                  <w:lang w:eastAsia="pl-PL" w:bidi="ar-SA"/>
                </w:rPr>
                <w:delText>m)</w:delText>
              </w:r>
              <w:r w:rsidDel="006D14ED">
                <w:rPr>
                  <w:rFonts w:ascii="Tahoma" w:eastAsia="Times New Roman" w:hAnsi="Tahoma" w:cs="Tahoma"/>
                  <w:kern w:val="0"/>
                  <w:sz w:val="20"/>
                  <w:szCs w:val="20"/>
                  <w:lang w:eastAsia="pl-PL" w:bidi="ar-SA"/>
                </w:rPr>
                <w:delText xml:space="preserve"> zapadanie się ziemi,</w:delText>
              </w:r>
            </w:del>
          </w:p>
          <w:p w14:paraId="0098545D" w14:textId="479B2191" w:rsidR="007A73CA" w:rsidDel="006D14ED" w:rsidRDefault="00F40503">
            <w:pPr>
              <w:suppressAutoHyphens w:val="0"/>
              <w:ind w:left="73" w:firstLine="425"/>
              <w:jc w:val="both"/>
              <w:textAlignment w:val="auto"/>
              <w:rPr>
                <w:del w:id="1422" w:author="Sekretariat UC S.A." w:date="2025-03-19T11:43:00Z" w16du:dateUtc="2025-03-19T10:43:00Z"/>
                <w:rFonts w:hint="eastAsia"/>
              </w:rPr>
            </w:pPr>
            <w:del w:id="1423" w:author="Sekretariat UC S.A." w:date="2025-03-19T11:43:00Z" w16du:dateUtc="2025-03-19T10:43:00Z">
              <w:r w:rsidDel="006D14ED">
                <w:rPr>
                  <w:rFonts w:ascii="Tahoma" w:eastAsia="Times New Roman" w:hAnsi="Tahoma" w:cs="Tahoma"/>
                  <w:b/>
                  <w:kern w:val="0"/>
                  <w:sz w:val="20"/>
                  <w:szCs w:val="20"/>
                  <w:lang w:eastAsia="pl-PL" w:bidi="ar-SA"/>
                </w:rPr>
                <w:delText>n)</w:delText>
              </w:r>
              <w:r w:rsidDel="006D14ED">
                <w:rPr>
                  <w:rFonts w:ascii="Tahoma" w:eastAsia="Times New Roman" w:hAnsi="Tahoma" w:cs="Tahoma"/>
                  <w:kern w:val="0"/>
                  <w:sz w:val="20"/>
                  <w:szCs w:val="20"/>
                  <w:lang w:eastAsia="pl-PL" w:bidi="ar-SA"/>
                </w:rPr>
                <w:delText xml:space="preserve"> kradzieży z włamaniem,</w:delText>
              </w:r>
            </w:del>
          </w:p>
          <w:p w14:paraId="6EE91C78" w14:textId="25C5805C" w:rsidR="007A73CA" w:rsidDel="006D14ED" w:rsidRDefault="00F40503">
            <w:pPr>
              <w:suppressAutoHyphens w:val="0"/>
              <w:ind w:left="73" w:firstLine="425"/>
              <w:jc w:val="both"/>
              <w:textAlignment w:val="auto"/>
              <w:rPr>
                <w:del w:id="1424" w:author="Sekretariat UC S.A." w:date="2025-03-19T11:43:00Z" w16du:dateUtc="2025-03-19T10:43:00Z"/>
                <w:rFonts w:hint="eastAsia"/>
              </w:rPr>
            </w:pPr>
            <w:del w:id="1425" w:author="Sekretariat UC S.A." w:date="2025-03-19T11:43:00Z" w16du:dateUtc="2025-03-19T10:43:00Z">
              <w:r w:rsidDel="006D14ED">
                <w:rPr>
                  <w:rFonts w:ascii="Tahoma" w:eastAsia="Times New Roman" w:hAnsi="Tahoma" w:cs="Tahoma"/>
                  <w:b/>
                  <w:kern w:val="0"/>
                  <w:sz w:val="20"/>
                  <w:szCs w:val="20"/>
                  <w:lang w:eastAsia="pl-PL" w:bidi="ar-SA"/>
                </w:rPr>
                <w:delText>o)</w:delText>
              </w:r>
              <w:r w:rsidDel="006D14ED">
                <w:rPr>
                  <w:rFonts w:ascii="Tahoma" w:eastAsia="Times New Roman" w:hAnsi="Tahoma" w:cs="Tahoma"/>
                  <w:kern w:val="0"/>
                  <w:sz w:val="20"/>
                  <w:szCs w:val="20"/>
                  <w:lang w:eastAsia="pl-PL" w:bidi="ar-SA"/>
                </w:rPr>
                <w:delText xml:space="preserve"> kradzieży mienia wraz z środkiem transportu. </w:delText>
              </w:r>
            </w:del>
          </w:p>
          <w:p w14:paraId="7FF619A2" w14:textId="564B949A" w:rsidR="007A73CA" w:rsidDel="006D14ED" w:rsidRDefault="00F40503">
            <w:pPr>
              <w:suppressAutoHyphens w:val="0"/>
              <w:ind w:left="284" w:hanging="284"/>
              <w:jc w:val="both"/>
              <w:textAlignment w:val="auto"/>
              <w:rPr>
                <w:del w:id="1426" w:author="Sekretariat UC S.A." w:date="2025-03-19T11:43:00Z" w16du:dateUtc="2025-03-19T10:43:00Z"/>
                <w:rFonts w:hint="eastAsia"/>
              </w:rPr>
            </w:pPr>
            <w:del w:id="1427"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Klauzule o numerach</w:delText>
              </w:r>
              <w:r w:rsidDel="006D14ED">
                <w:rPr>
                  <w:rFonts w:ascii="Tahoma" w:eastAsia="Times New Roman" w:hAnsi="Tahoma" w:cs="Tahoma"/>
                  <w:kern w:val="0"/>
                  <w:sz w:val="20"/>
                  <w:szCs w:val="20"/>
                  <w:lang w:eastAsia="pl-PL" w:bidi="ar-SA"/>
                </w:rPr>
                <w:delText xml:space="preserve">: 1, 2, 4, 8, 10, 11, 13, 14, 16, 17, 20, 26, 27, 31, 40, </w:delText>
              </w:r>
              <w:r w:rsidDel="006D14ED">
                <w:rPr>
                  <w:rFonts w:ascii="Tahoma" w:eastAsia="Times New Roman" w:hAnsi="Tahoma" w:cs="Tahoma"/>
                  <w:b/>
                  <w:bCs/>
                  <w:kern w:val="0"/>
                  <w:sz w:val="20"/>
                  <w:szCs w:val="20"/>
                  <w:lang w:eastAsia="pl-PL" w:bidi="ar-SA"/>
                </w:rPr>
                <w:delText>42, 45, 46.</w:delText>
              </w:r>
            </w:del>
          </w:p>
          <w:p w14:paraId="1F4252C4" w14:textId="5DC45EC2" w:rsidR="007A73CA" w:rsidDel="006D14ED" w:rsidRDefault="00F40503">
            <w:pPr>
              <w:suppressAutoHyphens w:val="0"/>
              <w:ind w:left="284" w:hanging="284"/>
              <w:jc w:val="both"/>
              <w:textAlignment w:val="auto"/>
              <w:rPr>
                <w:del w:id="1428" w:author="Sekretariat UC S.A." w:date="2025-03-19T11:43:00Z" w16du:dateUtc="2025-03-19T10:43:00Z"/>
                <w:rFonts w:hint="eastAsia"/>
              </w:rPr>
            </w:pPr>
            <w:del w:id="1429" w:author="Sekretariat UC S.A." w:date="2025-03-19T11:43:00Z" w16du:dateUtc="2025-03-19T10:43:00Z">
              <w:r w:rsidDel="006D14ED">
                <w:rPr>
                  <w:rFonts w:ascii="Tahoma" w:eastAsia="Times New Roman" w:hAnsi="Tahoma" w:cs="Tahoma"/>
                  <w:b/>
                  <w:kern w:val="0"/>
                  <w:sz w:val="20"/>
                  <w:szCs w:val="20"/>
                  <w:lang w:eastAsia="pl-PL" w:bidi="ar-SA"/>
                </w:rPr>
                <w:delText>3) System ubezpieczenia</w:delText>
              </w:r>
              <w:r w:rsidDel="006D14ED">
                <w:rPr>
                  <w:rFonts w:ascii="Tahoma" w:eastAsia="Times New Roman" w:hAnsi="Tahoma" w:cs="Tahoma"/>
                  <w:kern w:val="0"/>
                  <w:sz w:val="20"/>
                  <w:szCs w:val="20"/>
                  <w:lang w:eastAsia="pl-PL" w:bidi="ar-SA"/>
                </w:rPr>
                <w:delText xml:space="preserve"> – na  zasadach polisy obrotowej bez konieczności prowadzenia ewidencji przewozów.</w:delText>
              </w:r>
            </w:del>
          </w:p>
          <w:p w14:paraId="4E6DE6DE" w14:textId="791FCE5A" w:rsidR="007A73CA" w:rsidDel="006D14ED" w:rsidRDefault="00F40503">
            <w:pPr>
              <w:suppressAutoHyphens w:val="0"/>
              <w:ind w:left="284" w:hanging="284"/>
              <w:jc w:val="both"/>
              <w:textAlignment w:val="auto"/>
              <w:rPr>
                <w:del w:id="1430" w:author="Sekretariat UC S.A." w:date="2025-03-19T11:43:00Z" w16du:dateUtc="2025-03-19T10:43:00Z"/>
                <w:rFonts w:hint="eastAsia"/>
              </w:rPr>
            </w:pPr>
            <w:del w:id="1431" w:author="Sekretariat UC S.A." w:date="2025-03-19T11:43:00Z" w16du:dateUtc="2025-03-19T10:43:00Z">
              <w:r w:rsidDel="006D14ED">
                <w:rPr>
                  <w:rFonts w:ascii="Tahoma" w:eastAsia="Times New Roman" w:hAnsi="Tahoma" w:cs="Tahoma"/>
                  <w:b/>
                  <w:kern w:val="0"/>
                  <w:sz w:val="20"/>
                  <w:szCs w:val="20"/>
                  <w:lang w:eastAsia="pl-PL" w:bidi="ar-SA"/>
                </w:rPr>
                <w:delText>4) Mienie jest ubezpieczone wg wartości</w:delText>
              </w:r>
              <w:r w:rsidDel="006D14ED">
                <w:rPr>
                  <w:rFonts w:ascii="Tahoma" w:eastAsia="Times New Roman" w:hAnsi="Tahoma" w:cs="Tahoma"/>
                  <w:kern w:val="0"/>
                  <w:sz w:val="20"/>
                  <w:szCs w:val="20"/>
                  <w:lang w:eastAsia="pl-PL" w:bidi="ar-SA"/>
                </w:rPr>
                <w:delText xml:space="preserve">: </w:delText>
              </w:r>
              <w:r w:rsidDel="006D14ED">
                <w:rPr>
                  <w:rFonts w:ascii="Tahoma" w:eastAsia="Calibri" w:hAnsi="Tahoma" w:cs="Tahoma"/>
                  <w:kern w:val="0"/>
                  <w:sz w:val="20"/>
                  <w:szCs w:val="20"/>
                  <w:lang w:eastAsia="en-US" w:bidi="ar-SA"/>
                </w:rPr>
                <w:delText xml:space="preserve">nowe -wg wartości fakturowej. </w:delText>
              </w:r>
            </w:del>
          </w:p>
          <w:p w14:paraId="693EBF4B" w14:textId="6B921EA6" w:rsidR="007A73CA" w:rsidDel="006D14ED" w:rsidRDefault="00F40503">
            <w:pPr>
              <w:suppressAutoHyphens w:val="0"/>
              <w:ind w:left="284" w:hanging="284"/>
              <w:jc w:val="both"/>
              <w:textAlignment w:val="auto"/>
              <w:rPr>
                <w:del w:id="1432" w:author="Sekretariat UC S.A." w:date="2025-03-19T11:43:00Z" w16du:dateUtc="2025-03-19T10:43:00Z"/>
                <w:rFonts w:hint="eastAsia"/>
              </w:rPr>
            </w:pPr>
            <w:del w:id="1433"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Udział własny</w:delText>
              </w:r>
              <w:r w:rsidDel="006D14ED">
                <w:rPr>
                  <w:rFonts w:ascii="Tahoma" w:eastAsia="Times New Roman" w:hAnsi="Tahoma" w:cs="Tahoma"/>
                  <w:kern w:val="0"/>
                  <w:sz w:val="20"/>
                  <w:szCs w:val="20"/>
                  <w:lang w:eastAsia="pl-PL" w:bidi="ar-SA"/>
                </w:rPr>
                <w:delText xml:space="preserve"> – zniesiony.</w:delText>
              </w:r>
            </w:del>
          </w:p>
          <w:p w14:paraId="273D889F" w14:textId="4B1C7160" w:rsidR="007A73CA" w:rsidDel="006D14ED" w:rsidRDefault="00F40503">
            <w:pPr>
              <w:suppressAutoHyphens w:val="0"/>
              <w:ind w:left="284" w:hanging="284"/>
              <w:jc w:val="both"/>
              <w:textAlignment w:val="auto"/>
              <w:rPr>
                <w:del w:id="1434" w:author="Sekretariat UC S.A." w:date="2025-03-19T11:43:00Z" w16du:dateUtc="2025-03-19T10:43:00Z"/>
                <w:rFonts w:hint="eastAsia"/>
              </w:rPr>
            </w:pPr>
            <w:del w:id="1435" w:author="Sekretariat UC S.A." w:date="2025-03-19T11:43:00Z" w16du:dateUtc="2025-03-19T10:43:00Z">
              <w:r w:rsidDel="006D14ED">
                <w:rPr>
                  <w:rFonts w:ascii="Tahoma" w:eastAsia="Times New Roman" w:hAnsi="Tahoma" w:cs="Tahoma"/>
                  <w:b/>
                  <w:kern w:val="0"/>
                  <w:sz w:val="20"/>
                  <w:szCs w:val="20"/>
                  <w:lang w:eastAsia="pl-PL" w:bidi="ar-SA"/>
                </w:rPr>
                <w:delText>6) Franszyza integralna</w:delText>
              </w:r>
              <w:r w:rsidDel="006D14ED">
                <w:rPr>
                  <w:rFonts w:ascii="Tahoma" w:eastAsia="Times New Roman" w:hAnsi="Tahoma" w:cs="Tahoma"/>
                  <w:kern w:val="0"/>
                  <w:sz w:val="20"/>
                  <w:szCs w:val="20"/>
                  <w:lang w:eastAsia="pl-PL" w:bidi="ar-SA"/>
                </w:rPr>
                <w:delText xml:space="preserve"> – zniesiona.</w:delText>
              </w:r>
            </w:del>
          </w:p>
          <w:p w14:paraId="7EAF1692" w14:textId="18F0CCD7" w:rsidR="007A73CA" w:rsidDel="006D14ED" w:rsidRDefault="00F40503">
            <w:pPr>
              <w:suppressAutoHyphens w:val="0"/>
              <w:ind w:left="284" w:hanging="284"/>
              <w:jc w:val="both"/>
              <w:textAlignment w:val="auto"/>
              <w:rPr>
                <w:del w:id="1436" w:author="Sekretariat UC S.A." w:date="2025-03-19T11:43:00Z" w16du:dateUtc="2025-03-19T10:43:00Z"/>
                <w:rFonts w:hint="eastAsia"/>
              </w:rPr>
            </w:pPr>
            <w:del w:id="1437" w:author="Sekretariat UC S.A." w:date="2025-03-19T11:43:00Z" w16du:dateUtc="2025-03-19T10:43:00Z">
              <w:r w:rsidDel="006D14ED">
                <w:rPr>
                  <w:rFonts w:ascii="Tahoma" w:eastAsia="Times New Roman" w:hAnsi="Tahoma" w:cs="Tahoma"/>
                  <w:b/>
                  <w:kern w:val="0"/>
                  <w:sz w:val="20"/>
                  <w:szCs w:val="20"/>
                  <w:lang w:eastAsia="pl-PL" w:bidi="ar-SA"/>
                </w:rPr>
                <w:delText>7)</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Franszyza redukcyjna</w:delText>
              </w:r>
              <w:r w:rsidDel="006D14ED">
                <w:rPr>
                  <w:rFonts w:ascii="Tahoma" w:eastAsia="Times New Roman" w:hAnsi="Tahoma" w:cs="Tahoma"/>
                  <w:kern w:val="0"/>
                  <w:sz w:val="20"/>
                  <w:szCs w:val="20"/>
                  <w:lang w:eastAsia="pl-PL" w:bidi="ar-SA"/>
                </w:rPr>
                <w:delText xml:space="preserve"> – 500,00 PLN w każdej szkodzie. </w:delText>
              </w:r>
            </w:del>
          </w:p>
          <w:p w14:paraId="1E01E4F0" w14:textId="40C30C44" w:rsidR="007A73CA" w:rsidDel="006D14ED" w:rsidRDefault="00F40503">
            <w:pPr>
              <w:suppressAutoHyphens w:val="0"/>
              <w:ind w:left="284" w:hanging="284"/>
              <w:jc w:val="both"/>
              <w:textAlignment w:val="auto"/>
              <w:rPr>
                <w:del w:id="1438" w:author="Sekretariat UC S.A." w:date="2025-03-19T11:43:00Z" w16du:dateUtc="2025-03-19T10:43:00Z"/>
                <w:rFonts w:hint="eastAsia"/>
              </w:rPr>
            </w:pPr>
            <w:del w:id="1439" w:author="Sekretariat UC S.A." w:date="2025-03-19T11:43:00Z" w16du:dateUtc="2025-03-19T10:43:00Z">
              <w:r w:rsidDel="006D14ED">
                <w:rPr>
                  <w:rFonts w:ascii="Tahoma" w:eastAsia="Times New Roman" w:hAnsi="Tahoma" w:cs="Tahoma"/>
                  <w:b/>
                  <w:kern w:val="0"/>
                  <w:sz w:val="20"/>
                  <w:szCs w:val="20"/>
                  <w:lang w:eastAsia="pl-PL" w:bidi="ar-SA"/>
                </w:rPr>
                <w:delText xml:space="preserve">8) Zakres terytorialny - </w:delText>
              </w:r>
              <w:r w:rsidDel="006D14ED">
                <w:rPr>
                  <w:rFonts w:ascii="Tahoma" w:eastAsia="Times New Roman" w:hAnsi="Tahoma" w:cs="Tahoma"/>
                  <w:kern w:val="0"/>
                  <w:sz w:val="20"/>
                  <w:szCs w:val="20"/>
                  <w:lang w:eastAsia="pl-PL" w:bidi="ar-SA"/>
                </w:rPr>
                <w:delText>POLSKA</w:delText>
              </w:r>
            </w:del>
          </w:p>
          <w:p w14:paraId="49B89571" w14:textId="15BA541D" w:rsidR="007A73CA" w:rsidDel="006D14ED" w:rsidRDefault="007A73CA">
            <w:pPr>
              <w:tabs>
                <w:tab w:val="left" w:pos="1620"/>
              </w:tabs>
              <w:suppressAutoHyphens w:val="0"/>
              <w:jc w:val="both"/>
              <w:textAlignment w:val="auto"/>
              <w:rPr>
                <w:del w:id="1440" w:author="Sekretariat UC S.A." w:date="2025-03-19T11:43:00Z" w16du:dateUtc="2025-03-19T10:43:00Z"/>
                <w:rFonts w:ascii="Tahoma" w:eastAsia="Times New Roman" w:hAnsi="Tahoma" w:cs="Tahoma"/>
                <w:b/>
                <w:kern w:val="0"/>
                <w:sz w:val="20"/>
                <w:szCs w:val="20"/>
                <w:lang w:eastAsia="pl-PL" w:bidi="ar-SA"/>
              </w:rPr>
            </w:pPr>
          </w:p>
        </w:tc>
      </w:tr>
    </w:tbl>
    <w:p w14:paraId="33A7411D" w14:textId="43EEEDE8" w:rsidR="007A73CA" w:rsidDel="006D14ED" w:rsidRDefault="007A73CA">
      <w:pPr>
        <w:tabs>
          <w:tab w:val="left" w:pos="142"/>
        </w:tabs>
        <w:suppressAutoHyphens w:val="0"/>
        <w:ind w:right="-284"/>
        <w:jc w:val="both"/>
        <w:textAlignment w:val="auto"/>
        <w:rPr>
          <w:del w:id="1441" w:author="Sekretariat UC S.A." w:date="2025-03-19T11:43:00Z" w16du:dateUtc="2025-03-19T10:43:00Z"/>
          <w:rFonts w:ascii="Tahoma" w:eastAsia="Times New Roman" w:hAnsi="Tahoma" w:cs="Tahoma"/>
          <w:kern w:val="0"/>
          <w:sz w:val="20"/>
          <w:szCs w:val="20"/>
          <w:lang w:eastAsia="pl-PL" w:bidi="ar-SA"/>
        </w:rPr>
      </w:pPr>
    </w:p>
    <w:p w14:paraId="3279C290" w14:textId="4029C26F" w:rsidR="007A73CA" w:rsidDel="006D14ED" w:rsidRDefault="007A73CA">
      <w:pPr>
        <w:suppressAutoHyphens w:val="0"/>
        <w:jc w:val="both"/>
        <w:textAlignment w:val="auto"/>
        <w:rPr>
          <w:del w:id="1442" w:author="Sekretariat UC S.A." w:date="2025-03-19T11:43:00Z" w16du:dateUtc="2025-03-19T10:43:00Z"/>
          <w:rFonts w:ascii="Tahoma" w:eastAsia="Times New Roman" w:hAnsi="Tahoma" w:cs="Tahoma"/>
          <w:b/>
          <w:bCs/>
          <w:kern w:val="0"/>
          <w:sz w:val="20"/>
          <w:szCs w:val="20"/>
          <w:lang w:eastAsia="pl-PL" w:bidi="ar-SA"/>
        </w:rPr>
      </w:pPr>
    </w:p>
    <w:p w14:paraId="0429DDAA" w14:textId="1D14FE68" w:rsidR="007A73CA" w:rsidDel="006D14ED" w:rsidRDefault="007A73CA">
      <w:pPr>
        <w:suppressAutoHyphens w:val="0"/>
        <w:jc w:val="both"/>
        <w:textAlignment w:val="auto"/>
        <w:rPr>
          <w:del w:id="1443" w:author="Sekretariat UC S.A." w:date="2025-03-19T11:43:00Z" w16du:dateUtc="2025-03-19T10:43:00Z"/>
          <w:rFonts w:ascii="Tahoma" w:eastAsia="Times New Roman" w:hAnsi="Tahoma" w:cs="Tahoma"/>
          <w:b/>
          <w:bCs/>
          <w:kern w:val="0"/>
          <w:sz w:val="20"/>
          <w:szCs w:val="20"/>
          <w:lang w:eastAsia="pl-PL" w:bidi="ar-SA"/>
        </w:rPr>
      </w:pPr>
    </w:p>
    <w:p w14:paraId="552983F2" w14:textId="4970ACB4" w:rsidR="007A73CA" w:rsidDel="006D14ED" w:rsidRDefault="007A73CA">
      <w:pPr>
        <w:suppressAutoHyphens w:val="0"/>
        <w:jc w:val="both"/>
        <w:textAlignment w:val="auto"/>
        <w:rPr>
          <w:del w:id="1444" w:author="Sekretariat UC S.A." w:date="2025-03-19T11:43:00Z" w16du:dateUtc="2025-03-19T10:43:00Z"/>
          <w:rFonts w:ascii="Tahoma" w:eastAsia="Times New Roman" w:hAnsi="Tahoma" w:cs="Tahoma"/>
          <w:b/>
          <w:bCs/>
          <w:kern w:val="0"/>
          <w:sz w:val="20"/>
          <w:szCs w:val="20"/>
          <w:lang w:eastAsia="pl-PL" w:bidi="ar-SA"/>
        </w:rPr>
      </w:pPr>
    </w:p>
    <w:p w14:paraId="34B7B5CE" w14:textId="029E55D4" w:rsidR="007A73CA" w:rsidDel="006D14ED" w:rsidRDefault="007A73CA">
      <w:pPr>
        <w:suppressAutoHyphens w:val="0"/>
        <w:jc w:val="both"/>
        <w:textAlignment w:val="auto"/>
        <w:rPr>
          <w:del w:id="1445" w:author="Sekretariat UC S.A." w:date="2025-03-19T11:43:00Z" w16du:dateUtc="2025-03-19T10:43:00Z"/>
          <w:rFonts w:ascii="Tahoma" w:eastAsia="Times New Roman" w:hAnsi="Tahoma" w:cs="Tahoma"/>
          <w:b/>
          <w:bCs/>
          <w:kern w:val="0"/>
          <w:sz w:val="20"/>
          <w:szCs w:val="20"/>
          <w:lang w:eastAsia="pl-PL" w:bidi="ar-SA"/>
        </w:rPr>
      </w:pPr>
    </w:p>
    <w:p w14:paraId="06C65FFA" w14:textId="0F4F50BA" w:rsidR="007A73CA" w:rsidDel="006D14ED" w:rsidRDefault="007A73CA">
      <w:pPr>
        <w:suppressAutoHyphens w:val="0"/>
        <w:jc w:val="both"/>
        <w:textAlignment w:val="auto"/>
        <w:rPr>
          <w:del w:id="1446" w:author="Sekretariat UC S.A." w:date="2025-03-19T11:43:00Z" w16du:dateUtc="2025-03-19T10:43:00Z"/>
          <w:rFonts w:ascii="Tahoma" w:eastAsia="Times New Roman" w:hAnsi="Tahoma" w:cs="Tahoma"/>
          <w:b/>
          <w:bCs/>
          <w:kern w:val="0"/>
          <w:sz w:val="20"/>
          <w:szCs w:val="20"/>
          <w:lang w:eastAsia="pl-PL" w:bidi="ar-SA"/>
        </w:rPr>
      </w:pPr>
    </w:p>
    <w:p w14:paraId="035CBFE2" w14:textId="45078899" w:rsidR="007A73CA" w:rsidDel="006D14ED" w:rsidRDefault="00F40503">
      <w:pPr>
        <w:pStyle w:val="Akapitzlist"/>
        <w:ind w:left="0"/>
        <w:jc w:val="center"/>
        <w:rPr>
          <w:del w:id="1447" w:author="Sekretariat UC S.A." w:date="2025-03-19T11:43:00Z" w16du:dateUtc="2025-03-19T10:43:00Z"/>
          <w:rFonts w:ascii="Tahoma" w:hAnsi="Tahoma" w:cs="Tahoma"/>
          <w:sz w:val="20"/>
          <w:szCs w:val="20"/>
        </w:rPr>
      </w:pPr>
      <w:del w:id="1448" w:author="Sekretariat UC S.A." w:date="2025-03-19T11:43:00Z" w16du:dateUtc="2025-03-19T10:43:00Z">
        <w:r w:rsidDel="006D14ED">
          <w:rPr>
            <w:rFonts w:ascii="Tahoma" w:hAnsi="Tahoma" w:cs="Tahoma"/>
            <w:sz w:val="20"/>
            <w:szCs w:val="20"/>
          </w:rPr>
          <w:delText>...........................………………………………………..…........................................................................</w:delText>
        </w:r>
      </w:del>
    </w:p>
    <w:p w14:paraId="1839EE36" w14:textId="3F71E9F7" w:rsidR="007A73CA" w:rsidDel="006D14ED" w:rsidRDefault="00F40503">
      <w:pPr>
        <w:suppressAutoHyphens w:val="0"/>
        <w:jc w:val="center"/>
        <w:textAlignment w:val="auto"/>
        <w:rPr>
          <w:del w:id="1449" w:author="Sekretariat UC S.A." w:date="2025-03-19T11:43:00Z" w16du:dateUtc="2025-03-19T10:43:00Z"/>
          <w:rFonts w:hint="eastAsia"/>
        </w:rPr>
      </w:pPr>
      <w:del w:id="1450" w:author="Sekretariat UC S.A." w:date="2025-03-19T11:43:00Z" w16du:dateUtc="2025-03-19T10:43:00Z">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bCs/>
            <w:kern w:val="0"/>
            <w:sz w:val="20"/>
            <w:szCs w:val="20"/>
            <w:lang w:eastAsia="pl-PL" w:bidi="ar-SA"/>
          </w:rPr>
          <w:delText xml:space="preserve">czytelny(e) podpis(y) </w:delText>
        </w:r>
        <w:r w:rsidDel="006D14ED">
          <w:rPr>
            <w:rFonts w:ascii="Tahoma" w:eastAsia="Times New Roman" w:hAnsi="Tahoma" w:cs="Tahoma"/>
            <w:kern w:val="0"/>
            <w:sz w:val="20"/>
            <w:szCs w:val="20"/>
            <w:lang w:eastAsia="pl-PL" w:bidi="ar-SA"/>
          </w:rPr>
          <w:delText>osoby(osób) uprawnionej(ych) (łącznie) do reprezentowania wykonawcy)</w:delText>
        </w:r>
      </w:del>
    </w:p>
    <w:p w14:paraId="01744E6F" w14:textId="10298977" w:rsidR="007A73CA" w:rsidDel="006D14ED" w:rsidRDefault="007A73CA">
      <w:pPr>
        <w:suppressAutoHyphens w:val="0"/>
        <w:ind w:left="4620"/>
        <w:jc w:val="both"/>
        <w:textAlignment w:val="auto"/>
        <w:rPr>
          <w:del w:id="1451" w:author="Sekretariat UC S.A." w:date="2025-03-19T11:43:00Z" w16du:dateUtc="2025-03-19T10:43:00Z"/>
          <w:rFonts w:ascii="Tahoma" w:eastAsia="Times New Roman" w:hAnsi="Tahoma" w:cs="Tahoma"/>
          <w:kern w:val="0"/>
          <w:sz w:val="20"/>
          <w:szCs w:val="20"/>
          <w:lang w:eastAsia="pl-PL" w:bidi="ar-SA"/>
        </w:rPr>
      </w:pPr>
    </w:p>
    <w:p w14:paraId="65F1B05E" w14:textId="248B60D1" w:rsidR="007A73CA" w:rsidDel="006D14ED" w:rsidRDefault="007A73CA">
      <w:pPr>
        <w:suppressAutoHyphens w:val="0"/>
        <w:jc w:val="both"/>
        <w:textAlignment w:val="auto"/>
        <w:rPr>
          <w:del w:id="1452" w:author="Sekretariat UC S.A." w:date="2025-03-19T11:43:00Z" w16du:dateUtc="2025-03-19T10:43:00Z"/>
          <w:rFonts w:ascii="Tahoma" w:eastAsia="Times New Roman" w:hAnsi="Tahoma" w:cs="Tahoma"/>
          <w:kern w:val="0"/>
          <w:sz w:val="20"/>
          <w:szCs w:val="20"/>
          <w:lang w:eastAsia="pl-PL" w:bidi="ar-SA"/>
        </w:rPr>
      </w:pPr>
    </w:p>
    <w:p w14:paraId="04080143" w14:textId="120DE973" w:rsidR="007A73CA" w:rsidDel="006D14ED" w:rsidRDefault="007A73CA">
      <w:pPr>
        <w:suppressAutoHyphens w:val="0"/>
        <w:jc w:val="both"/>
        <w:textAlignment w:val="auto"/>
        <w:rPr>
          <w:del w:id="1453" w:author="Sekretariat UC S.A." w:date="2025-03-19T11:43:00Z" w16du:dateUtc="2025-03-19T10:43:00Z"/>
          <w:rFonts w:ascii="Tahoma" w:eastAsia="Times New Roman" w:hAnsi="Tahoma" w:cs="Tahoma"/>
          <w:kern w:val="0"/>
          <w:sz w:val="20"/>
          <w:szCs w:val="20"/>
          <w:lang w:eastAsia="pl-PL" w:bidi="ar-SA"/>
        </w:rPr>
      </w:pPr>
    </w:p>
    <w:p w14:paraId="422510A0" w14:textId="3AC1AB1B" w:rsidR="007A73CA" w:rsidDel="006D14ED" w:rsidRDefault="007A73CA">
      <w:pPr>
        <w:pageBreakBefore/>
        <w:suppressAutoHyphens w:val="0"/>
        <w:rPr>
          <w:del w:id="1454" w:author="Sekretariat UC S.A." w:date="2025-03-19T11:43:00Z" w16du:dateUtc="2025-03-19T10:43:00Z"/>
          <w:rFonts w:ascii="Tahoma" w:eastAsia="Times New Roman" w:hAnsi="Tahoma" w:cs="Tahoma"/>
          <w:kern w:val="0"/>
          <w:sz w:val="20"/>
          <w:szCs w:val="20"/>
          <w:lang w:eastAsia="pl-PL" w:bidi="ar-SA"/>
        </w:rPr>
      </w:pPr>
    </w:p>
    <w:p w14:paraId="22FBA730" w14:textId="26AD41B4" w:rsidR="007A73CA" w:rsidDel="006D14ED" w:rsidRDefault="00F40503">
      <w:pPr>
        <w:suppressAutoHyphens w:val="0"/>
        <w:ind w:right="140"/>
        <w:jc w:val="right"/>
        <w:textAlignment w:val="auto"/>
        <w:rPr>
          <w:del w:id="1455" w:author="Sekretariat UC S.A." w:date="2025-03-19T11:43:00Z" w16du:dateUtc="2025-03-19T10:43:00Z"/>
          <w:rFonts w:hint="eastAsia"/>
        </w:rPr>
      </w:pPr>
      <w:del w:id="1456"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Cs/>
            <w:kern w:val="0"/>
            <w:sz w:val="20"/>
            <w:szCs w:val="20"/>
            <w:lang w:eastAsia="pl-PL" w:bidi="ar-SA"/>
          </w:rPr>
          <w:delText xml:space="preserve">                                                       </w:delText>
        </w:r>
        <w:r w:rsidDel="006D14ED">
          <w:rPr>
            <w:rFonts w:ascii="Calibri" w:eastAsia="Times New Roman" w:hAnsi="Calibri" w:cs="Calibri"/>
            <w:b/>
            <w:bCs/>
            <w:kern w:val="0"/>
            <w:sz w:val="18"/>
            <w:szCs w:val="18"/>
            <w:u w:val="single"/>
            <w:lang w:eastAsia="ar-SA" w:bidi="ar-SA"/>
          </w:rPr>
          <w:delText>Załącznik nr 4A do generalnej</w:delText>
        </w:r>
        <w:r w:rsidDel="006D14ED">
          <w:rPr>
            <w:rFonts w:ascii="Calibri" w:eastAsia="Times New Roman" w:hAnsi="Calibri" w:cs="Calibri"/>
            <w:b/>
            <w:kern w:val="0"/>
            <w:sz w:val="18"/>
            <w:szCs w:val="18"/>
            <w:u w:val="single"/>
            <w:lang w:eastAsia="ar-SA" w:bidi="ar-SA"/>
          </w:rPr>
          <w:delText xml:space="preserve"> </w:delText>
        </w:r>
        <w:r w:rsidDel="006D14ED">
          <w:rPr>
            <w:rFonts w:ascii="Calibri" w:eastAsia="Times New Roman" w:hAnsi="Calibri" w:cs="Calibri"/>
            <w:b/>
            <w:bCs/>
            <w:kern w:val="0"/>
            <w:sz w:val="18"/>
            <w:szCs w:val="18"/>
            <w:u w:val="single"/>
            <w:lang w:eastAsia="ar-SA" w:bidi="ar-SA"/>
          </w:rPr>
          <w:delText xml:space="preserve">umowy ubezpieczenia </w:delText>
        </w:r>
      </w:del>
    </w:p>
    <w:p w14:paraId="2B49A6D8" w14:textId="5FBE6B6F" w:rsidR="007A73CA" w:rsidDel="006D14ED" w:rsidRDefault="007A73CA">
      <w:pPr>
        <w:suppressAutoHyphens w:val="0"/>
        <w:ind w:right="140"/>
        <w:jc w:val="both"/>
        <w:textAlignment w:val="auto"/>
        <w:rPr>
          <w:del w:id="1457" w:author="Sekretariat UC S.A." w:date="2025-03-19T11:43:00Z" w16du:dateUtc="2025-03-19T10:43:00Z"/>
          <w:rFonts w:ascii="Tahoma" w:eastAsia="Times New Roman" w:hAnsi="Tahoma" w:cs="Tahoma"/>
          <w:b/>
          <w:bCs/>
          <w:kern w:val="0"/>
          <w:sz w:val="20"/>
          <w:szCs w:val="20"/>
          <w:u w:val="single"/>
          <w:lang w:eastAsia="ar-SA" w:bidi="ar-SA"/>
        </w:rPr>
      </w:pPr>
    </w:p>
    <w:p w14:paraId="43926E1B" w14:textId="6E2077C6" w:rsidR="007A73CA" w:rsidDel="006D14ED" w:rsidRDefault="00F40503">
      <w:pPr>
        <w:suppressAutoHyphens w:val="0"/>
        <w:ind w:right="140"/>
        <w:jc w:val="both"/>
        <w:textAlignment w:val="auto"/>
        <w:rPr>
          <w:del w:id="1458" w:author="Sekretariat UC S.A." w:date="2025-03-19T11:43:00Z" w16du:dateUtc="2025-03-19T10:43:00Z"/>
          <w:rFonts w:hint="eastAsia"/>
        </w:rPr>
      </w:pPr>
      <w:del w:id="1459" w:author="Sekretariat UC S.A." w:date="2025-03-19T11:43:00Z" w16du:dateUtc="2025-03-19T10:43:00Z">
        <w:r w:rsidDel="006D14ED">
          <w:rPr>
            <w:rFonts w:ascii="Tahoma" w:eastAsia="Times New Roman" w:hAnsi="Tahoma" w:cs="Tahoma"/>
            <w:b/>
            <w:bCs/>
            <w:kern w:val="0"/>
            <w:sz w:val="20"/>
            <w:szCs w:val="20"/>
            <w:lang w:eastAsia="pl-PL" w:bidi="ar-SA"/>
          </w:rPr>
          <w:delText>WYKONAWCA:</w:delText>
        </w:r>
        <w:r w:rsidDel="006D14ED">
          <w:rPr>
            <w:rFonts w:ascii="Tahoma" w:eastAsia="Times New Roman" w:hAnsi="Tahoma" w:cs="Tahoma"/>
            <w:bCs/>
            <w:kern w:val="0"/>
            <w:sz w:val="20"/>
            <w:szCs w:val="20"/>
            <w:lang w:eastAsia="pl-PL" w:bidi="ar-SA"/>
          </w:rPr>
          <w:delText>……………………………………………………………………………………….………</w:delText>
        </w:r>
      </w:del>
    </w:p>
    <w:p w14:paraId="6396E024" w14:textId="049E75B1" w:rsidR="007A73CA" w:rsidDel="006D14ED" w:rsidRDefault="00F40503">
      <w:pPr>
        <w:suppressAutoHyphens w:val="0"/>
        <w:ind w:right="140"/>
        <w:jc w:val="both"/>
        <w:textAlignment w:val="auto"/>
        <w:rPr>
          <w:del w:id="1460" w:author="Sekretariat UC S.A." w:date="2025-03-19T11:43:00Z" w16du:dateUtc="2025-03-19T10:43:00Z"/>
          <w:rFonts w:hint="eastAsia"/>
        </w:rPr>
      </w:pPr>
      <w:del w:id="1461" w:author="Sekretariat UC S.A." w:date="2025-03-19T11:43:00Z" w16du:dateUtc="2025-03-19T10:43:00Z">
        <w:r w:rsidDel="006D14ED">
          <w:rPr>
            <w:rFonts w:ascii="Tahoma" w:eastAsia="Times New Roman" w:hAnsi="Tahoma" w:cs="Tahoma"/>
            <w:i/>
            <w:kern w:val="0"/>
            <w:sz w:val="20"/>
            <w:szCs w:val="20"/>
            <w:lang w:eastAsia="pl-PL" w:bidi="ar-SA"/>
          </w:rPr>
          <w:delText xml:space="preserve">                             /nazwa (firma) wykonawcy z oznaczeniem formy prawnej wykonywanej działalności/</w:delText>
        </w:r>
      </w:del>
    </w:p>
    <w:p w14:paraId="2E21B938" w14:textId="4E15C411" w:rsidR="007A73CA" w:rsidDel="006D14ED" w:rsidRDefault="007A73CA">
      <w:pPr>
        <w:suppressAutoHyphens w:val="0"/>
        <w:ind w:right="140"/>
        <w:jc w:val="both"/>
        <w:textAlignment w:val="auto"/>
        <w:rPr>
          <w:del w:id="1462" w:author="Sekretariat UC S.A." w:date="2025-03-19T11:43:00Z" w16du:dateUtc="2025-03-19T10:43:00Z"/>
          <w:rFonts w:ascii="Tahoma" w:eastAsia="Times New Roman" w:hAnsi="Tahoma" w:cs="Tahoma"/>
          <w:i/>
          <w:kern w:val="0"/>
          <w:sz w:val="20"/>
          <w:szCs w:val="20"/>
          <w:lang w:eastAsia="pl-PL" w:bidi="ar-SA"/>
        </w:rPr>
      </w:pPr>
    </w:p>
    <w:p w14:paraId="5ECB61A6" w14:textId="575D6890" w:rsidR="007A73CA" w:rsidDel="006D14ED" w:rsidRDefault="00F40503">
      <w:pPr>
        <w:suppressAutoHyphens w:val="0"/>
        <w:ind w:right="140"/>
        <w:jc w:val="both"/>
        <w:textAlignment w:val="auto"/>
        <w:rPr>
          <w:del w:id="1463" w:author="Sekretariat UC S.A." w:date="2025-03-19T11:43:00Z" w16du:dateUtc="2025-03-19T10:43:00Z"/>
          <w:rFonts w:ascii="Tahoma" w:eastAsia="Times New Roman" w:hAnsi="Tahoma" w:cs="Tahoma"/>
          <w:kern w:val="0"/>
          <w:sz w:val="20"/>
          <w:szCs w:val="20"/>
          <w:lang w:eastAsia="pl-PL" w:bidi="ar-SA"/>
        </w:rPr>
      </w:pPr>
      <w:del w:id="1464" w:author="Sekretariat UC S.A." w:date="2025-03-19T11:43:00Z" w16du:dateUtc="2025-03-19T10:43:00Z">
        <w:r w:rsidDel="006D14ED">
          <w:rPr>
            <w:rFonts w:ascii="Tahoma" w:eastAsia="Times New Roman" w:hAnsi="Tahoma" w:cs="Tahoma"/>
            <w:kern w:val="0"/>
            <w:sz w:val="20"/>
            <w:szCs w:val="20"/>
            <w:lang w:eastAsia="pl-PL" w:bidi="ar-SA"/>
          </w:rPr>
          <w:delText>......................................................................................................................................................................................................................</w:delText>
        </w:r>
      </w:del>
    </w:p>
    <w:p w14:paraId="3B6E0202" w14:textId="38802DEB" w:rsidR="007A73CA" w:rsidDel="006D14ED" w:rsidRDefault="00F40503">
      <w:pPr>
        <w:suppressAutoHyphens w:val="0"/>
        <w:ind w:right="140"/>
        <w:jc w:val="both"/>
        <w:textAlignment w:val="auto"/>
        <w:rPr>
          <w:del w:id="1465" w:author="Sekretariat UC S.A." w:date="2025-03-19T11:43:00Z" w16du:dateUtc="2025-03-19T10:43:00Z"/>
          <w:rFonts w:ascii="Tahoma" w:eastAsia="Times New Roman" w:hAnsi="Tahoma" w:cs="Tahoma"/>
          <w:i/>
          <w:kern w:val="0"/>
          <w:sz w:val="20"/>
          <w:szCs w:val="20"/>
          <w:lang w:eastAsia="pl-PL" w:bidi="ar-SA"/>
        </w:rPr>
      </w:pPr>
      <w:del w:id="1466" w:author="Sekretariat UC S.A." w:date="2025-03-19T11:43:00Z" w16du:dateUtc="2025-03-19T10:43:00Z">
        <w:r w:rsidDel="006D14ED">
          <w:rPr>
            <w:rFonts w:ascii="Tahoma" w:eastAsia="Times New Roman" w:hAnsi="Tahoma" w:cs="Tahoma"/>
            <w:i/>
            <w:kern w:val="0"/>
            <w:sz w:val="20"/>
            <w:szCs w:val="20"/>
            <w:lang w:eastAsia="pl-PL" w:bidi="ar-SA"/>
          </w:rPr>
          <w:delText>/siedziba i adres wykonawcy/</w:delText>
        </w:r>
      </w:del>
    </w:p>
    <w:p w14:paraId="064FE55D" w14:textId="286E6BA3" w:rsidR="007A73CA" w:rsidDel="006D14ED" w:rsidRDefault="007A73CA">
      <w:pPr>
        <w:suppressAutoHyphens w:val="0"/>
        <w:ind w:right="140"/>
        <w:jc w:val="both"/>
        <w:textAlignment w:val="auto"/>
        <w:rPr>
          <w:del w:id="1467" w:author="Sekretariat UC S.A." w:date="2025-03-19T11:43:00Z" w16du:dateUtc="2025-03-19T10:43:00Z"/>
          <w:rFonts w:ascii="Tahoma" w:eastAsia="Times New Roman" w:hAnsi="Tahoma" w:cs="Tahoma"/>
          <w:i/>
          <w:kern w:val="0"/>
          <w:sz w:val="20"/>
          <w:szCs w:val="20"/>
          <w:lang w:eastAsia="pl-PL" w:bidi="ar-SA"/>
        </w:rPr>
      </w:pPr>
    </w:p>
    <w:p w14:paraId="421EE412" w14:textId="347B7282" w:rsidR="007A73CA" w:rsidDel="006D14ED" w:rsidRDefault="00F40503">
      <w:pPr>
        <w:keepNext/>
        <w:suppressAutoHyphens w:val="0"/>
        <w:ind w:right="140"/>
        <w:jc w:val="both"/>
        <w:textAlignment w:val="auto"/>
        <w:rPr>
          <w:del w:id="1468" w:author="Sekretariat UC S.A." w:date="2025-03-19T11:43:00Z" w16du:dateUtc="2025-03-19T10:43:00Z"/>
          <w:rFonts w:hint="eastAsia"/>
        </w:rPr>
      </w:pPr>
      <w:del w:id="1469" w:author="Sekretariat UC S.A." w:date="2025-03-19T11:43:00Z" w16du:dateUtc="2025-03-19T10:43:00Z">
        <w:r w:rsidDel="006D14ED">
          <w:rPr>
            <w:rFonts w:ascii="Tahoma" w:eastAsia="Times New Roman" w:hAnsi="Tahoma" w:cs="Tahoma"/>
            <w:iCs/>
            <w:kern w:val="0"/>
            <w:sz w:val="20"/>
            <w:szCs w:val="20"/>
            <w:lang w:eastAsia="pl-PL" w:bidi="ar-SA"/>
          </w:rPr>
          <w:delText xml:space="preserve">NIP: ……………………                                                                       </w:delText>
        </w:r>
        <w:r w:rsidDel="006D14ED">
          <w:rPr>
            <w:rFonts w:ascii="Tahoma" w:eastAsia="Times New Roman" w:hAnsi="Tahoma" w:cs="Tahoma"/>
            <w:kern w:val="0"/>
            <w:sz w:val="20"/>
            <w:szCs w:val="20"/>
            <w:lang w:val="de-DE" w:eastAsia="pl-PL" w:bidi="ar-SA"/>
          </w:rPr>
          <w:delText>REGON ..........................</w:delText>
        </w:r>
      </w:del>
    </w:p>
    <w:p w14:paraId="362064BA" w14:textId="7EE4BACB" w:rsidR="007A73CA" w:rsidDel="006D14ED" w:rsidRDefault="007A73CA">
      <w:pPr>
        <w:suppressAutoHyphens w:val="0"/>
        <w:ind w:right="140"/>
        <w:jc w:val="both"/>
        <w:textAlignment w:val="auto"/>
        <w:rPr>
          <w:del w:id="1470" w:author="Sekretariat UC S.A." w:date="2025-03-19T11:43:00Z" w16du:dateUtc="2025-03-19T10:43:00Z"/>
          <w:rFonts w:ascii="Tahoma" w:eastAsia="Times New Roman" w:hAnsi="Tahoma" w:cs="Tahoma"/>
          <w:kern w:val="0"/>
          <w:sz w:val="20"/>
          <w:szCs w:val="20"/>
          <w:lang w:val="de-DE" w:eastAsia="pl-PL" w:bidi="ar-SA"/>
        </w:rPr>
      </w:pPr>
    </w:p>
    <w:p w14:paraId="13C4F36A" w14:textId="2D7F8A88" w:rsidR="007A73CA" w:rsidDel="006D14ED" w:rsidRDefault="00F40503">
      <w:pPr>
        <w:keepNext/>
        <w:suppressAutoHyphens w:val="0"/>
        <w:ind w:right="140"/>
        <w:jc w:val="both"/>
        <w:textAlignment w:val="auto"/>
        <w:rPr>
          <w:del w:id="1471" w:author="Sekretariat UC S.A." w:date="2025-03-19T11:43:00Z" w16du:dateUtc="2025-03-19T10:43:00Z"/>
          <w:rFonts w:ascii="Tahoma" w:eastAsia="Times New Roman" w:hAnsi="Tahoma" w:cs="Tahoma"/>
          <w:b/>
          <w:i/>
          <w:kern w:val="0"/>
          <w:sz w:val="20"/>
          <w:szCs w:val="20"/>
          <w:u w:val="single"/>
          <w:lang w:eastAsia="pl-PL" w:bidi="ar-SA"/>
        </w:rPr>
      </w:pPr>
      <w:del w:id="1472" w:author="Sekretariat UC S.A." w:date="2025-03-19T11:43:00Z" w16du:dateUtc="2025-03-19T10:43:00Z">
        <w:r w:rsidDel="006D14ED">
          <w:rPr>
            <w:rFonts w:ascii="Tahoma" w:eastAsia="Times New Roman" w:hAnsi="Tahoma" w:cs="Tahoma"/>
            <w:b/>
            <w:i/>
            <w:kern w:val="0"/>
            <w:sz w:val="20"/>
            <w:szCs w:val="20"/>
            <w:u w:val="single"/>
            <w:lang w:eastAsia="pl-PL" w:bidi="ar-SA"/>
          </w:rPr>
          <w:delText>Klauzula płatności rat (nr1)</w:delText>
        </w:r>
      </w:del>
    </w:p>
    <w:p w14:paraId="05BAD3B2" w14:textId="390A986F" w:rsidR="007A73CA" w:rsidDel="006D14ED" w:rsidRDefault="00F40503">
      <w:pPr>
        <w:suppressAutoHyphens w:val="0"/>
        <w:ind w:right="140"/>
        <w:jc w:val="both"/>
        <w:textAlignment w:val="auto"/>
        <w:rPr>
          <w:del w:id="1473" w:author="Sekretariat UC S.A." w:date="2025-03-19T11:43:00Z" w16du:dateUtc="2025-03-19T10:43:00Z"/>
          <w:rFonts w:ascii="Tahoma" w:eastAsia="Times New Roman" w:hAnsi="Tahoma" w:cs="Tahoma"/>
          <w:kern w:val="0"/>
          <w:sz w:val="20"/>
          <w:szCs w:val="20"/>
          <w:lang w:eastAsia="pl-PL" w:bidi="ar-SA"/>
        </w:rPr>
      </w:pPr>
      <w:del w:id="1474" w:author="Sekretariat UC S.A." w:date="2025-03-19T11:43:00Z" w16du:dateUtc="2025-03-19T10:43:00Z">
        <w:r w:rsidDel="006D14ED">
          <w:rPr>
            <w:rFonts w:ascii="Tahoma" w:eastAsia="Times New Roman" w:hAnsi="Tahoma" w:cs="Tahoma"/>
            <w:kern w:val="0"/>
            <w:sz w:val="20"/>
            <w:szCs w:val="20"/>
            <w:lang w:eastAsia="pl-PL" w:bidi="ar-SA"/>
          </w:rPr>
          <w:delText xml:space="preserve">W przypadku wypłaty odszkodowania, Zakład Ubezpieczeń nie jest uprawniony do potrącenia z kwoty odszkodowania dla Ubezpieczającego rat jeszcze niewymagalnych oraz żądania zapłaty pozostałych rat . </w:delText>
        </w:r>
      </w:del>
    </w:p>
    <w:p w14:paraId="6B581141" w14:textId="5A3E8F78" w:rsidR="007A73CA" w:rsidDel="006D14ED" w:rsidRDefault="00F40503">
      <w:pPr>
        <w:suppressAutoHyphens w:val="0"/>
        <w:ind w:right="140"/>
        <w:jc w:val="both"/>
        <w:textAlignment w:val="auto"/>
        <w:rPr>
          <w:del w:id="1475" w:author="Sekretariat UC S.A." w:date="2025-03-19T11:43:00Z" w16du:dateUtc="2025-03-19T10:43:00Z"/>
          <w:rFonts w:ascii="Tahoma" w:eastAsia="Times New Roman" w:hAnsi="Tahoma" w:cs="Tahoma"/>
          <w:kern w:val="0"/>
          <w:sz w:val="20"/>
          <w:szCs w:val="20"/>
          <w:lang w:eastAsia="pl-PL" w:bidi="ar-SA"/>
        </w:rPr>
      </w:pPr>
      <w:del w:id="1476" w:author="Sekretariat UC S.A." w:date="2025-03-19T11:43:00Z" w16du:dateUtc="2025-03-19T10:43:00Z">
        <w:r w:rsidDel="006D14ED">
          <w:rPr>
            <w:rFonts w:ascii="Tahoma" w:eastAsia="Times New Roman" w:hAnsi="Tahoma" w:cs="Tahoma"/>
            <w:kern w:val="0"/>
            <w:sz w:val="20"/>
            <w:szCs w:val="20"/>
            <w:lang w:eastAsia="pl-PL" w:bidi="ar-SA"/>
          </w:rPr>
          <w:delText>W przypadku wypłaty jakiegokolwiek odszkodowania ubezpieczający zobowiązany jest do opłacenia pozostałych rat składki w uzgodnionych terminach. Przedmiotowa klauzula nie dotyczy szkód całkowitych, gdzie następuje wyczerpanie się sumy ubezpieczenia.</w:delText>
        </w:r>
      </w:del>
    </w:p>
    <w:p w14:paraId="2C9AD04B" w14:textId="2D12DB17" w:rsidR="007A73CA" w:rsidDel="006D14ED" w:rsidRDefault="007A73CA">
      <w:pPr>
        <w:suppressAutoHyphens w:val="0"/>
        <w:ind w:right="140"/>
        <w:jc w:val="both"/>
        <w:textAlignment w:val="auto"/>
        <w:rPr>
          <w:del w:id="1477" w:author="Sekretariat UC S.A." w:date="2025-03-19T11:43:00Z" w16du:dateUtc="2025-03-19T10:43:00Z"/>
          <w:rFonts w:ascii="Tahoma" w:eastAsia="Times New Roman" w:hAnsi="Tahoma" w:cs="Tahoma"/>
          <w:b/>
          <w:kern w:val="0"/>
          <w:sz w:val="20"/>
          <w:szCs w:val="20"/>
          <w:lang w:eastAsia="pl-PL" w:bidi="ar-SA"/>
        </w:rPr>
      </w:pPr>
    </w:p>
    <w:p w14:paraId="4A359374" w14:textId="0FDBDDCE" w:rsidR="007A73CA" w:rsidDel="006D14ED" w:rsidRDefault="00F40503">
      <w:pPr>
        <w:suppressAutoHyphens w:val="0"/>
        <w:ind w:right="140"/>
        <w:jc w:val="both"/>
        <w:textAlignment w:val="auto"/>
        <w:rPr>
          <w:del w:id="1478" w:author="Sekretariat UC S.A." w:date="2025-03-19T11:43:00Z" w16du:dateUtc="2025-03-19T10:43:00Z"/>
          <w:rFonts w:ascii="Tahoma" w:eastAsia="Times New Roman" w:hAnsi="Tahoma" w:cs="Tahoma"/>
          <w:b/>
          <w:i/>
          <w:kern w:val="0"/>
          <w:sz w:val="20"/>
          <w:szCs w:val="20"/>
          <w:u w:val="single"/>
          <w:lang w:eastAsia="pl-PL" w:bidi="ar-SA"/>
        </w:rPr>
      </w:pPr>
      <w:del w:id="1479" w:author="Sekretariat UC S.A." w:date="2025-03-19T11:43:00Z" w16du:dateUtc="2025-03-19T10:43:00Z">
        <w:r w:rsidDel="006D14ED">
          <w:rPr>
            <w:rFonts w:ascii="Tahoma" w:eastAsia="Times New Roman" w:hAnsi="Tahoma" w:cs="Tahoma"/>
            <w:b/>
            <w:i/>
            <w:kern w:val="0"/>
            <w:sz w:val="20"/>
            <w:szCs w:val="20"/>
            <w:u w:val="single"/>
            <w:lang w:eastAsia="pl-PL" w:bidi="ar-SA"/>
          </w:rPr>
          <w:delText>Klauzula reprezentantów (nr 2)</w:delText>
        </w:r>
      </w:del>
    </w:p>
    <w:p w14:paraId="0466AA8D" w14:textId="1B201534" w:rsidR="007A73CA" w:rsidDel="006D14ED" w:rsidRDefault="00F40503">
      <w:pPr>
        <w:tabs>
          <w:tab w:val="left" w:pos="720"/>
        </w:tabs>
        <w:suppressAutoHyphens w:val="0"/>
        <w:ind w:right="140"/>
        <w:jc w:val="both"/>
        <w:textAlignment w:val="auto"/>
        <w:rPr>
          <w:del w:id="1480" w:author="Sekretariat UC S.A." w:date="2025-03-19T11:43:00Z" w16du:dateUtc="2025-03-19T10:43:00Z"/>
          <w:rFonts w:ascii="Tahoma" w:eastAsia="Times New Roman" w:hAnsi="Tahoma" w:cs="Tahoma"/>
          <w:kern w:val="0"/>
          <w:sz w:val="20"/>
          <w:szCs w:val="20"/>
          <w:lang w:eastAsia="pl-PL" w:bidi="ar-SA"/>
        </w:rPr>
      </w:pPr>
      <w:del w:id="1481"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ochroną ubezpieczeniową Ubezpieczyciela  nie są objęte szkody powstałe w wyniku umyślnego działania lub zaniechania lub rażącego niedbalstwa Ubezpieczającego lub Ubezpieczonego, przy czym za winę umyślną lub rażące niedbalstwo należy rozumieć winę: Dyrektora Zamawiającego lub zastępców Dyrektora Zamawiającego.</w:delText>
        </w:r>
      </w:del>
    </w:p>
    <w:p w14:paraId="71A99BCA" w14:textId="38DA1B79" w:rsidR="007A73CA" w:rsidDel="006D14ED" w:rsidRDefault="007A73CA">
      <w:pPr>
        <w:tabs>
          <w:tab w:val="left" w:pos="720"/>
        </w:tabs>
        <w:suppressAutoHyphens w:val="0"/>
        <w:ind w:right="-142"/>
        <w:jc w:val="both"/>
        <w:textAlignment w:val="auto"/>
        <w:rPr>
          <w:del w:id="1482" w:author="Sekretariat UC S.A." w:date="2025-03-19T11:43:00Z" w16du:dateUtc="2025-03-19T10:43:00Z"/>
          <w:rFonts w:ascii="Tahoma" w:eastAsia="Times New Roman" w:hAnsi="Tahoma" w:cs="Tahoma"/>
          <w:kern w:val="0"/>
          <w:sz w:val="20"/>
          <w:szCs w:val="20"/>
          <w:lang w:eastAsia="pl-PL" w:bidi="ar-SA"/>
        </w:rPr>
      </w:pPr>
    </w:p>
    <w:p w14:paraId="12CA99E8" w14:textId="5ACD4D79" w:rsidR="007A73CA" w:rsidDel="006D14ED" w:rsidRDefault="00F40503">
      <w:pPr>
        <w:tabs>
          <w:tab w:val="left" w:pos="781"/>
          <w:tab w:val="left" w:pos="1080"/>
        </w:tabs>
        <w:suppressAutoHyphens w:val="0"/>
        <w:jc w:val="both"/>
        <w:textAlignment w:val="auto"/>
        <w:rPr>
          <w:del w:id="1483" w:author="Sekretariat UC S.A." w:date="2025-03-19T11:43:00Z" w16du:dateUtc="2025-03-19T10:43:00Z"/>
          <w:rFonts w:hint="eastAsia"/>
        </w:rPr>
      </w:pPr>
      <w:del w:id="148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automatycznego pokrycia (nr 3)</w:delText>
        </w:r>
      </w:del>
    </w:p>
    <w:p w14:paraId="017F2723" w14:textId="7A11B85E" w:rsidR="007A73CA" w:rsidDel="006D14ED" w:rsidRDefault="00F40503">
      <w:pPr>
        <w:suppressAutoHyphens w:val="0"/>
        <w:jc w:val="both"/>
        <w:textAlignment w:val="auto"/>
        <w:rPr>
          <w:del w:id="1485" w:author="Sekretariat UC S.A." w:date="2025-03-19T11:43:00Z" w16du:dateUtc="2025-03-19T10:43:00Z"/>
          <w:rFonts w:hint="eastAsia"/>
        </w:rPr>
      </w:pPr>
      <w:del w:id="1486"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color w:val="FF0000"/>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w:delText>
        </w:r>
      </w:del>
    </w:p>
    <w:p w14:paraId="060D12A1" w14:textId="4964B5E4" w:rsidR="007A73CA" w:rsidDel="006D14ED" w:rsidRDefault="00F40503">
      <w:pPr>
        <w:keepNext/>
        <w:suppressAutoHyphens w:val="0"/>
        <w:jc w:val="both"/>
        <w:textAlignment w:val="auto"/>
        <w:rPr>
          <w:del w:id="1487" w:author="Sekretariat UC S.A." w:date="2025-03-19T11:43:00Z" w16du:dateUtc="2025-03-19T10:43:00Z"/>
          <w:rFonts w:hint="eastAsia"/>
        </w:rPr>
      </w:pPr>
      <w:del w:id="1488" w:author="Sekretariat UC S.A." w:date="2025-03-19T11:43:00Z" w16du:dateUtc="2025-03-19T10:43:00Z">
        <w:r w:rsidDel="006D14ED">
          <w:rPr>
            <w:rFonts w:ascii="Tahoma" w:eastAsia="Times New Roman" w:hAnsi="Tahoma" w:cs="Tahoma"/>
            <w:b/>
            <w:iCs/>
            <w:kern w:val="0"/>
            <w:sz w:val="20"/>
            <w:szCs w:val="20"/>
            <w:lang w:eastAsia="pl-PL" w:bidi="ar-SA"/>
          </w:rPr>
          <w:delText>a)</w:delText>
        </w:r>
        <w:r w:rsidDel="006D14ED">
          <w:rPr>
            <w:rFonts w:ascii="Tahoma" w:eastAsia="Times New Roman" w:hAnsi="Tahoma" w:cs="Tahoma"/>
            <w:iCs/>
            <w:kern w:val="0"/>
            <w:sz w:val="20"/>
            <w:szCs w:val="20"/>
            <w:lang w:eastAsia="pl-PL" w:bidi="ar-SA"/>
          </w:rPr>
          <w:delText xml:space="preserve"> nowo nabyte środki trwałe spełniające warunki objęcia ubezpieczeniem zgodnie z umową ubezpieczenia, </w:delText>
        </w:r>
      </w:del>
    </w:p>
    <w:p w14:paraId="3E9064B6" w14:textId="1FE47F2A" w:rsidR="007A73CA" w:rsidDel="006D14ED" w:rsidRDefault="00F40503">
      <w:pPr>
        <w:keepNext/>
        <w:suppressAutoHyphens w:val="0"/>
        <w:jc w:val="both"/>
        <w:textAlignment w:val="auto"/>
        <w:rPr>
          <w:del w:id="1489" w:author="Sekretariat UC S.A." w:date="2025-03-19T11:43:00Z" w16du:dateUtc="2025-03-19T10:43:00Z"/>
          <w:rFonts w:hint="eastAsia"/>
        </w:rPr>
      </w:pPr>
      <w:del w:id="1490" w:author="Sekretariat UC S.A." w:date="2025-03-19T11:43:00Z" w16du:dateUtc="2025-03-19T10:43:00Z">
        <w:r w:rsidDel="006D14ED">
          <w:rPr>
            <w:rFonts w:ascii="Tahoma" w:eastAsia="Times New Roman" w:hAnsi="Tahoma" w:cs="Tahoma"/>
            <w:b/>
            <w:iCs/>
            <w:kern w:val="0"/>
            <w:sz w:val="20"/>
            <w:szCs w:val="20"/>
            <w:lang w:eastAsia="pl-PL" w:bidi="ar-SA"/>
          </w:rPr>
          <w:delText>b)</w:delText>
        </w:r>
        <w:r w:rsidDel="006D14ED">
          <w:rPr>
            <w:rFonts w:ascii="Tahoma" w:eastAsia="Times New Roman" w:hAnsi="Tahoma" w:cs="Tahoma"/>
            <w:iCs/>
            <w:kern w:val="0"/>
            <w:sz w:val="20"/>
            <w:szCs w:val="20"/>
            <w:lang w:eastAsia="pl-PL" w:bidi="ar-SA"/>
          </w:rPr>
          <w:delText xml:space="preserve"> wzrost wartości przedmiotu ubezpieczenia stanowiącego środki trwałe - wskutek dokonanych inwestycji ,</w:delText>
        </w:r>
      </w:del>
    </w:p>
    <w:p w14:paraId="44745E43" w14:textId="7FC6327E" w:rsidR="007A73CA" w:rsidDel="006D14ED" w:rsidRDefault="00F40503">
      <w:pPr>
        <w:suppressAutoHyphens w:val="0"/>
        <w:jc w:val="both"/>
        <w:textAlignment w:val="auto"/>
        <w:rPr>
          <w:del w:id="1491" w:author="Sekretariat UC S.A." w:date="2025-03-19T11:43:00Z" w16du:dateUtc="2025-03-19T10:43:00Z"/>
          <w:rFonts w:ascii="Tahoma" w:eastAsia="Times New Roman" w:hAnsi="Tahoma" w:cs="Tahoma"/>
          <w:kern w:val="0"/>
          <w:sz w:val="20"/>
          <w:szCs w:val="20"/>
          <w:lang w:eastAsia="pl-PL" w:bidi="ar-SA"/>
        </w:rPr>
      </w:pPr>
      <w:del w:id="1492" w:author="Sekretariat UC S.A." w:date="2025-03-19T11:43:00Z" w16du:dateUtc="2025-03-19T10:43:00Z">
        <w:r w:rsidDel="006D14ED">
          <w:rPr>
            <w:rFonts w:ascii="Tahoma" w:eastAsia="Times New Roman" w:hAnsi="Tahoma" w:cs="Tahoma"/>
            <w:kern w:val="0"/>
            <w:sz w:val="20"/>
            <w:szCs w:val="20"/>
            <w:lang w:eastAsia="pl-PL" w:bidi="ar-SA"/>
          </w:rPr>
          <w:delText>zostają objęte automatyczną ochroną ubezpieczeniową w zakresie i na zasadach określonych w umowie ubezpieczenia, od chwili objęcia ich w posiadanie przez  Ubezpieczonego a w przypadku wzrostu środków trwałych w skutek dokonanych inwestycji od chwili ukończenia prac modernizacyjnych (inwestycji). Automatyczna ochrona ubezpieczeniowa odnosi się wyłącznie do miejsc ubezpieczenia wskazanych w umowie ubezpieczenia. Objęcie w posiadanie nowych środków trwałych przez Ubezpieczonego lub wzrost wartości środków trwałych powinno być potwierdzone dokumentem np. fakturą zakupu lub protokołem zdawczo – odbiorczym. Ochroną ubezpieczeniową nie jest objęte mienie podczas załadunku, transportu, rozładunku oraz prac budowlano-montażowych (w tym prób i testów).</w:delText>
        </w:r>
      </w:del>
    </w:p>
    <w:p w14:paraId="3F50F726" w14:textId="001FE231" w:rsidR="007A73CA" w:rsidDel="006D14ED" w:rsidRDefault="00F40503">
      <w:pPr>
        <w:suppressAutoHyphens w:val="0"/>
        <w:jc w:val="both"/>
        <w:textAlignment w:val="auto"/>
        <w:rPr>
          <w:del w:id="1493" w:author="Sekretariat UC S.A." w:date="2025-03-19T11:43:00Z" w16du:dateUtc="2025-03-19T10:43:00Z"/>
          <w:rFonts w:hint="eastAsia"/>
        </w:rPr>
      </w:pPr>
      <w:del w:id="1494"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Ubezpieczający lub Ubezpieczony zobowiązany jest zgłosić zwiększenie sumy ubezpieczenia w terminie do 20 dni po zakończeniu każdego półrocza okresu ubezpieczenia.</w:delText>
        </w:r>
      </w:del>
    </w:p>
    <w:p w14:paraId="2026393C" w14:textId="39AD398E" w:rsidR="007A73CA" w:rsidDel="006D14ED" w:rsidRDefault="00F40503">
      <w:pPr>
        <w:suppressAutoHyphens w:val="0"/>
        <w:jc w:val="both"/>
        <w:textAlignment w:val="auto"/>
        <w:rPr>
          <w:del w:id="1495" w:author="Sekretariat UC S.A." w:date="2025-03-19T11:43:00Z" w16du:dateUtc="2025-03-19T10:43:00Z"/>
          <w:rFonts w:hint="eastAsia"/>
        </w:rPr>
      </w:pPr>
      <w:del w:id="1496"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Odpowiedzialność ZU  w stosunku do automatycznie ubezpieczonego na mocy niniejszej klauzuli mienia ograniczona jest do wysokości 20% wartości łącznej sumy ubezpieczenia ale nie więcej niż 2 000 000 zł – w okresie ubezpieczenia - okresie polisowym zgodnie z generalną umową ubezpieczenia.</w:delText>
        </w:r>
      </w:del>
    </w:p>
    <w:p w14:paraId="756E70C2" w14:textId="3C6E7422" w:rsidR="007A73CA" w:rsidDel="006D14ED" w:rsidRDefault="00F40503">
      <w:pPr>
        <w:suppressAutoHyphens w:val="0"/>
        <w:jc w:val="both"/>
        <w:textAlignment w:val="auto"/>
        <w:rPr>
          <w:del w:id="1497" w:author="Sekretariat UC S.A." w:date="2025-03-19T11:43:00Z" w16du:dateUtc="2025-03-19T10:43:00Z"/>
          <w:rFonts w:hint="eastAsia"/>
        </w:rPr>
      </w:pPr>
      <w:del w:id="1498" w:author="Sekretariat UC S.A." w:date="2025-03-19T11:43:00Z" w16du:dateUtc="2025-03-19T10:43:00Z">
        <w:r w:rsidDel="006D14ED">
          <w:rPr>
            <w:rFonts w:ascii="Tahoma" w:eastAsia="Wingdings" w:hAnsi="Tahoma" w:cs="Tahoma"/>
            <w:b/>
            <w:kern w:val="0"/>
            <w:sz w:val="20"/>
            <w:szCs w:val="20"/>
            <w:lang w:eastAsia="pl-PL" w:bidi="ar-SA"/>
          </w:rPr>
          <w:delText>4.</w:delText>
        </w:r>
        <w:r w:rsidDel="006D14ED">
          <w:rPr>
            <w:rFonts w:ascii="Tahoma" w:eastAsia="Wingdings" w:hAnsi="Tahoma" w:cs="Tahoma"/>
            <w:kern w:val="0"/>
            <w:sz w:val="20"/>
            <w:szCs w:val="20"/>
            <w:lang w:eastAsia="pl-PL" w:bidi="ar-SA"/>
          </w:rPr>
          <w:delText xml:space="preserve"> Nowo nabyte środki trwałe oraz inwestycje, których łączna suma ubezpieczenia przekracza przyjęty w niniejszej klauzuli limit, po akceptacji przez Zakład Ubezpieczeń będą ubezpieczone na zasadach i na stawkach (załącznik nr 8A do SWZ) wynikających z generalnej umowy ubezpieczenia po złożeniu wniosku przez Ubezpieczającego.</w:delText>
        </w:r>
      </w:del>
    </w:p>
    <w:p w14:paraId="28E8CAFF" w14:textId="26FA4313" w:rsidR="007A73CA" w:rsidDel="006D14ED" w:rsidRDefault="00F40503">
      <w:pPr>
        <w:suppressAutoHyphens w:val="0"/>
        <w:jc w:val="both"/>
        <w:textAlignment w:val="auto"/>
        <w:rPr>
          <w:del w:id="1499" w:author="Sekretariat UC S.A." w:date="2025-03-19T11:43:00Z" w16du:dateUtc="2025-03-19T10:43:00Z"/>
          <w:rFonts w:hint="eastAsia"/>
        </w:rPr>
      </w:pPr>
      <w:del w:id="1500"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Dopłata składki wynikającej z rozszerzenia ochrony ubezpieczeniowej następuje na następujących zasadach: Ubezpieczający jest zobowiązany zapłacić składkę za okres świadczonej ochrony ubezpieczeniowej  w terminie 30 dni po zakończeniu każdego półrocza okresu ubezpieczenia. Składka będzie naliczona od wzrostu sumy ubezpieczenia w danym okresie proporcjonalnie do czasu trwania okresu ubezpieczenia licząc 1/365 składki rocznej za każdy dzień ochrony ubezpieczeniowej, przy uwzględnieniu stawek wynikających z załącznika nr 8A do SWZ, który jest integralna częścią generalnej umowie ubezpieczenia.</w:delText>
        </w:r>
      </w:del>
    </w:p>
    <w:p w14:paraId="05C070AE" w14:textId="69EC0026" w:rsidR="007A73CA" w:rsidDel="006D14ED" w:rsidRDefault="007A73CA">
      <w:pPr>
        <w:keepNext/>
        <w:suppressAutoHyphens w:val="0"/>
        <w:jc w:val="both"/>
        <w:textAlignment w:val="auto"/>
        <w:rPr>
          <w:del w:id="1501" w:author="Sekretariat UC S.A." w:date="2025-03-19T11:43:00Z" w16du:dateUtc="2025-03-19T10:43:00Z"/>
          <w:rFonts w:ascii="Tahoma" w:eastAsia="Times New Roman" w:hAnsi="Tahoma" w:cs="Tahoma"/>
          <w:b/>
          <w:kern w:val="0"/>
          <w:sz w:val="20"/>
          <w:szCs w:val="20"/>
          <w:lang w:eastAsia="pl-PL" w:bidi="ar-SA"/>
        </w:rPr>
      </w:pPr>
    </w:p>
    <w:p w14:paraId="42AF8719" w14:textId="1AE6870D" w:rsidR="007A73CA" w:rsidDel="006D14ED" w:rsidRDefault="00F40503">
      <w:pPr>
        <w:keepNext/>
        <w:suppressAutoHyphens w:val="0"/>
        <w:jc w:val="both"/>
        <w:textAlignment w:val="auto"/>
        <w:rPr>
          <w:del w:id="1502" w:author="Sekretariat UC S.A." w:date="2025-03-19T11:43:00Z" w16du:dateUtc="2025-03-19T10:43:00Z"/>
          <w:rFonts w:hint="eastAsia"/>
        </w:rPr>
      </w:pPr>
      <w:del w:id="1503" w:author="Sekretariat UC S.A." w:date="2025-03-19T11:43:00Z" w16du:dateUtc="2025-03-19T10:43:00Z">
        <w:r w:rsidDel="006D14ED">
          <w:rPr>
            <w:rFonts w:ascii="Tahoma" w:eastAsia="Times New Roman" w:hAnsi="Tahoma" w:cs="Tahoma"/>
            <w:b/>
            <w:i/>
            <w:kern w:val="0"/>
            <w:sz w:val="20"/>
            <w:szCs w:val="20"/>
            <w:u w:val="single"/>
            <w:lang w:eastAsia="pl-PL" w:bidi="ar-SA"/>
          </w:rPr>
          <w:delText>Klauzula czasu ochrony (nr 4)</w:delText>
        </w:r>
      </w:del>
    </w:p>
    <w:p w14:paraId="62DE9349" w14:textId="39204808" w:rsidR="007A73CA" w:rsidDel="006D14ED" w:rsidRDefault="00F40503">
      <w:pPr>
        <w:suppressAutoHyphens w:val="0"/>
        <w:jc w:val="both"/>
        <w:textAlignment w:val="auto"/>
        <w:rPr>
          <w:del w:id="1504" w:author="Sekretariat UC S.A." w:date="2025-03-19T11:43:00Z" w16du:dateUtc="2025-03-19T10:43:00Z"/>
          <w:rFonts w:ascii="Tahoma" w:eastAsia="Times New Roman" w:hAnsi="Tahoma" w:cs="Tahoma"/>
          <w:iCs/>
          <w:kern w:val="0"/>
          <w:sz w:val="20"/>
          <w:szCs w:val="20"/>
          <w:lang w:eastAsia="pl-PL" w:bidi="ar-SA"/>
        </w:rPr>
      </w:pPr>
      <w:del w:id="1505" w:author="Sekretariat UC S.A." w:date="2025-03-19T11:43:00Z" w16du:dateUtc="2025-03-19T10:43:00Z">
        <w:r w:rsidDel="006D14ED">
          <w:rPr>
            <w:rFonts w:ascii="Tahoma" w:eastAsia="Times New Roman" w:hAnsi="Tahoma" w:cs="Tahoma"/>
            <w:iCs/>
            <w:kern w:val="0"/>
            <w:sz w:val="20"/>
            <w:szCs w:val="20"/>
            <w:lang w:eastAsia="pl-PL" w:bidi="ar-SA"/>
          </w:rPr>
          <w:delText>Z zachowaniem pozostałych nie zmienionych niniejszą klauzulą postanowień ogólnych warunków ubezpieczenia oraz innych postanowień umowy ubezpieczenia ustala się, że Ubezpieczyciel ponosi odpowiedzialność jeszcze przed zapłaceniem składki lub jej raty, a składka lub jej  rata nie została zapłacona w terminie, to brak wpłaty przez Ubezpieczającego składki lub raty w terminie przewidzianym w umowie ubezpieczenia, nie może być podstawą do wypowiedzenia przez Ubezpieczyciela umowy ubezpieczenia ze skutkiem natychmiastowym. W takiej sytuacji Ubezpieczyciel zobowiązany jest wyznaczyć Ubezpieczającemu na piśmie dodatkowy, co najmniej 14 dniowy, termin do zapłaty składki lub raty. W przypadku nie dokonania wpłaty składki lub jej raty w wyżej wymienionym terminie, Ubezpieczyciel może wypowiedzieć umowę ubezpieczenia ze skutkiem natychmiastowym.</w:delText>
        </w:r>
      </w:del>
    </w:p>
    <w:p w14:paraId="0FC5431F" w14:textId="267825E9" w:rsidR="007A73CA" w:rsidDel="006D14ED" w:rsidRDefault="007A73CA">
      <w:pPr>
        <w:suppressAutoHyphens w:val="0"/>
        <w:jc w:val="both"/>
        <w:textAlignment w:val="auto"/>
        <w:rPr>
          <w:del w:id="1506" w:author="Sekretariat UC S.A." w:date="2025-03-19T11:43:00Z" w16du:dateUtc="2025-03-19T10:43:00Z"/>
          <w:rFonts w:ascii="Tahoma" w:eastAsia="Times New Roman" w:hAnsi="Tahoma" w:cs="Tahoma"/>
          <w:kern w:val="0"/>
          <w:sz w:val="20"/>
          <w:szCs w:val="20"/>
          <w:lang w:eastAsia="pl-PL" w:bidi="ar-SA"/>
        </w:rPr>
      </w:pPr>
    </w:p>
    <w:p w14:paraId="1DACA972" w14:textId="1432137E" w:rsidR="007A73CA" w:rsidDel="006D14ED" w:rsidRDefault="00F40503">
      <w:pPr>
        <w:keepNext/>
        <w:suppressAutoHyphens w:val="0"/>
        <w:jc w:val="both"/>
        <w:textAlignment w:val="auto"/>
        <w:rPr>
          <w:del w:id="1507" w:author="Sekretariat UC S.A." w:date="2025-03-19T11:43:00Z" w16du:dateUtc="2025-03-19T10:43:00Z"/>
          <w:rFonts w:ascii="Tahoma" w:eastAsia="Times New Roman" w:hAnsi="Tahoma" w:cs="Tahoma"/>
          <w:b/>
          <w:i/>
          <w:kern w:val="0"/>
          <w:sz w:val="20"/>
          <w:szCs w:val="20"/>
          <w:u w:val="single"/>
          <w:lang w:eastAsia="pl-PL" w:bidi="ar-SA"/>
        </w:rPr>
      </w:pPr>
      <w:del w:id="1508"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likwidacyjna sprzętu elektronicznego (nr 5) </w:delText>
        </w:r>
      </w:del>
    </w:p>
    <w:p w14:paraId="03ED4233" w14:textId="1B1B4E5B" w:rsidR="007A73CA" w:rsidDel="006D14ED" w:rsidRDefault="00F40503">
      <w:pPr>
        <w:tabs>
          <w:tab w:val="left" w:pos="11766"/>
        </w:tabs>
        <w:suppressAutoHyphens w:val="0"/>
        <w:jc w:val="both"/>
        <w:textAlignment w:val="auto"/>
        <w:rPr>
          <w:del w:id="1509" w:author="Sekretariat UC S.A." w:date="2025-03-19T11:43:00Z" w16du:dateUtc="2025-03-19T10:43:00Z"/>
          <w:rFonts w:ascii="Tahoma" w:eastAsia="Times New Roman" w:hAnsi="Tahoma" w:cs="Tahoma"/>
          <w:kern w:val="0"/>
          <w:sz w:val="20"/>
          <w:szCs w:val="20"/>
          <w:lang w:eastAsia="pl-PL" w:bidi="ar-SA"/>
        </w:rPr>
      </w:pPr>
      <w:del w:id="1510" w:author="Sekretariat UC S.A." w:date="2025-03-19T11:43:00Z" w16du:dateUtc="2025-03-19T10:43:00Z">
        <w:r w:rsidDel="006D14ED">
          <w:rPr>
            <w:rFonts w:ascii="Tahoma" w:eastAsia="Times New Roman" w:hAnsi="Tahoma" w:cs="Tahoma"/>
            <w:kern w:val="0"/>
            <w:sz w:val="20"/>
            <w:szCs w:val="20"/>
            <w:lang w:eastAsia="pl-PL" w:bidi="ar-SA"/>
          </w:rPr>
          <w:delText>Klauzula likwidacyjna w sprzęcie elektronicznym - odszkodowanie wypłacone jest w wartości odtworzenia (maksymalnie do wysokości przyjętej sumy ubezpieczenia danego środka), rozumianej jako wartość zastąpienia ubezpieczonego sprzętu przez fabrycznie nowy, dostępny na rynku, możliwie jak najbardziej zbliżony parametrami jakości i wydajności do sprzętu zniszczonego, z uwzględnieniem kosztów transportu, demontażu i montażu ponownego oraz opłat celnych i innych tego typu należności, niezależnie od wieku i stopnia umorzenia sprzętu. W przypadku nie odtwarzania środka trwałego wypłata odszkodowania nastąpi  w wartości ubezpieczenia danego środka trwałego Nie ma zastosowania instytucja  niedoubezpieczenia i zasady proporcji.</w:delText>
        </w:r>
      </w:del>
    </w:p>
    <w:p w14:paraId="40115274" w14:textId="0199C052" w:rsidR="007A73CA" w:rsidDel="006D14ED" w:rsidRDefault="007A73CA">
      <w:pPr>
        <w:tabs>
          <w:tab w:val="left" w:pos="11766"/>
        </w:tabs>
        <w:suppressAutoHyphens w:val="0"/>
        <w:jc w:val="both"/>
        <w:textAlignment w:val="auto"/>
        <w:rPr>
          <w:del w:id="1511" w:author="Sekretariat UC S.A." w:date="2025-03-19T11:43:00Z" w16du:dateUtc="2025-03-19T10:43:00Z"/>
          <w:rFonts w:ascii="Tahoma" w:eastAsia="Times New Roman" w:hAnsi="Tahoma" w:cs="Tahoma"/>
          <w:kern w:val="0"/>
          <w:sz w:val="20"/>
          <w:szCs w:val="20"/>
          <w:lang w:eastAsia="pl-PL" w:bidi="ar-SA"/>
        </w:rPr>
      </w:pPr>
    </w:p>
    <w:p w14:paraId="73950142" w14:textId="2BB25C94" w:rsidR="007A73CA" w:rsidDel="006D14ED" w:rsidRDefault="00F40503">
      <w:pPr>
        <w:tabs>
          <w:tab w:val="left" w:pos="11766"/>
        </w:tabs>
        <w:suppressAutoHyphens w:val="0"/>
        <w:jc w:val="both"/>
        <w:textAlignment w:val="auto"/>
        <w:rPr>
          <w:del w:id="1512" w:author="Sekretariat UC S.A." w:date="2025-03-19T11:43:00Z" w16du:dateUtc="2025-03-19T10:43:00Z"/>
          <w:rFonts w:ascii="Tahoma" w:eastAsia="Times New Roman" w:hAnsi="Tahoma" w:cs="Tahoma"/>
          <w:b/>
          <w:i/>
          <w:kern w:val="0"/>
          <w:sz w:val="20"/>
          <w:szCs w:val="20"/>
          <w:u w:val="single"/>
          <w:lang w:eastAsia="pl-PL" w:bidi="ar-SA"/>
        </w:rPr>
      </w:pPr>
      <w:del w:id="1513"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szybkiej likwidacji szkód (nr 6) </w:delText>
        </w:r>
      </w:del>
    </w:p>
    <w:p w14:paraId="365E2801" w14:textId="03C6D92C" w:rsidR="007A73CA" w:rsidDel="006D14ED" w:rsidRDefault="00F40503">
      <w:pPr>
        <w:tabs>
          <w:tab w:val="left" w:pos="11766"/>
        </w:tabs>
        <w:suppressAutoHyphens w:val="0"/>
        <w:jc w:val="both"/>
        <w:textAlignment w:val="auto"/>
        <w:rPr>
          <w:del w:id="1514" w:author="Sekretariat UC S.A." w:date="2025-03-19T11:43:00Z" w16du:dateUtc="2025-03-19T10:43:00Z"/>
          <w:rFonts w:hint="eastAsia"/>
        </w:rPr>
      </w:pPr>
      <w:del w:id="1515" w:author="Sekretariat UC S.A." w:date="2025-03-19T11:43:00Z" w16du:dateUtc="2025-03-19T10:43:00Z">
        <w:r w:rsidDel="006D14ED">
          <w:rPr>
            <w:rFonts w:ascii="Tahoma" w:eastAsia="Times New Roman" w:hAnsi="Tahoma" w:cs="Tahoma"/>
            <w:kern w:val="0"/>
            <w:sz w:val="20"/>
            <w:szCs w:val="20"/>
            <w:lang w:eastAsia="pl-PL" w:bidi="ar-SA"/>
          </w:rPr>
          <w:delText xml:space="preserve">W przypadku szkód w sprzęcie elektronicznym o przewidzianej wysokości szkody do </w:delText>
        </w:r>
        <w:r w:rsidDel="006D14ED">
          <w:rPr>
            <w:rFonts w:ascii="Tahoma" w:eastAsia="Times New Roman" w:hAnsi="Tahoma" w:cs="Tahoma"/>
            <w:b/>
            <w:kern w:val="0"/>
            <w:sz w:val="20"/>
            <w:szCs w:val="20"/>
            <w:lang w:eastAsia="pl-PL" w:bidi="ar-SA"/>
          </w:rPr>
          <w:delText>25.000 PLN</w:delText>
        </w:r>
        <w:r w:rsidDel="006D14ED">
          <w:rPr>
            <w:rFonts w:ascii="Tahoma" w:eastAsia="Times New Roman" w:hAnsi="Tahoma" w:cs="Tahoma"/>
            <w:kern w:val="0"/>
            <w:sz w:val="20"/>
            <w:szCs w:val="20"/>
            <w:lang w:eastAsia="pl-PL" w:bidi="ar-SA"/>
          </w:rPr>
          <w:delText>, którego przywrócenie do pracy (w ciągu 24 godzin) jest konieczne dla normalnego funkcjonowania zakładu (np. centrala telefoniczna, serwer itp.) ubezpieczający powiadamiając Ubezpieczającego o szkodzie niezwłocznie po uzyskaniu wiadomości o jej powstaniu, może przystąpić natychmiast do samodzielnej likwidacji, sporządzając stosowny protokół zawierający opis okoliczności powstania szkody oraz jej skutków, opisujący przyczynę zdarzenia rozmiary szkody (wraz z dokumentacją zdjęciową), rachunek strat oraz sposób naprawy. Protokół powinien zawierać podpisy przedstawicieli Ubezpieczającego zainteresowanych stron, świadka zdarzenia lub osoby, która wykryła szkodę oraz – jeśli to możliwe – sprawcy szkody. Protokół oraz faktura za naprawę z załączoną kalkulacją wykonanych prac będzie podstawą do wyliczenia odszkodowania przez Ubezpieczyciela. W przypadku awarii sprzętu elektronicznego, którego przywrócenie do pracy nie jest konieczne dla normalnego funkcjonowania zakładu ubezpieczający po zgłoszeniu szkody może przystąpić do samodzielnej likwidacji szkody na powyższych zasadach jedynie w przypadku, gdy Wykonawca nie dokona oględzin przedmiotu szkody w ciągu 2 dni od daty otrzymania zgłoszenia szkody.</w:delText>
        </w:r>
      </w:del>
    </w:p>
    <w:p w14:paraId="55317EE9" w14:textId="7CF3C561" w:rsidR="007A73CA" w:rsidDel="006D14ED" w:rsidRDefault="00F40503">
      <w:pPr>
        <w:tabs>
          <w:tab w:val="left" w:pos="11766"/>
        </w:tabs>
        <w:suppressAutoHyphens w:val="0"/>
        <w:jc w:val="both"/>
        <w:textAlignment w:val="auto"/>
        <w:rPr>
          <w:del w:id="1516" w:author="Sekretariat UC S.A." w:date="2025-03-19T11:43:00Z" w16du:dateUtc="2025-03-19T10:43:00Z"/>
          <w:rFonts w:ascii="Tahoma" w:eastAsia="Times New Roman" w:hAnsi="Tahoma" w:cs="Tahoma"/>
          <w:kern w:val="0"/>
          <w:sz w:val="20"/>
          <w:szCs w:val="20"/>
          <w:lang w:eastAsia="pl-PL" w:bidi="ar-SA"/>
        </w:rPr>
      </w:pPr>
      <w:del w:id="1517" w:author="Sekretariat UC S.A." w:date="2025-03-19T11:43:00Z" w16du:dateUtc="2025-03-19T10:43:00Z">
        <w:r w:rsidDel="006D14ED">
          <w:rPr>
            <w:rFonts w:ascii="Tahoma" w:eastAsia="Times New Roman" w:hAnsi="Tahoma" w:cs="Tahoma"/>
            <w:kern w:val="0"/>
            <w:sz w:val="20"/>
            <w:szCs w:val="20"/>
            <w:lang w:eastAsia="pl-PL" w:bidi="ar-SA"/>
          </w:rPr>
          <w:delText>Zastosowanie przedmiotowej klauzuli jest możliwe pod warunkiem, że:</w:delText>
        </w:r>
      </w:del>
    </w:p>
    <w:p w14:paraId="66DE9499" w14:textId="1603D890" w:rsidR="007A73CA" w:rsidDel="006D14ED" w:rsidRDefault="00F40503">
      <w:pPr>
        <w:tabs>
          <w:tab w:val="left" w:pos="11766"/>
        </w:tabs>
        <w:suppressAutoHyphens w:val="0"/>
        <w:jc w:val="both"/>
        <w:textAlignment w:val="auto"/>
        <w:rPr>
          <w:del w:id="1518" w:author="Sekretariat UC S.A." w:date="2025-03-19T11:43:00Z" w16du:dateUtc="2025-03-19T10:43:00Z"/>
          <w:rFonts w:ascii="Tahoma" w:eastAsia="Times New Roman" w:hAnsi="Tahoma" w:cs="Tahoma"/>
          <w:kern w:val="0"/>
          <w:sz w:val="20"/>
          <w:szCs w:val="20"/>
          <w:lang w:eastAsia="pl-PL" w:bidi="ar-SA"/>
        </w:rPr>
      </w:pPr>
      <w:del w:id="1519" w:author="Sekretariat UC S.A." w:date="2025-03-19T11:43:00Z" w16du:dateUtc="2025-03-19T10:43:00Z">
        <w:r w:rsidDel="006D14ED">
          <w:rPr>
            <w:rFonts w:ascii="Tahoma" w:eastAsia="Times New Roman" w:hAnsi="Tahoma" w:cs="Tahoma"/>
            <w:kern w:val="0"/>
            <w:sz w:val="20"/>
            <w:szCs w:val="20"/>
            <w:lang w:eastAsia="pl-PL" w:bidi="ar-SA"/>
          </w:rPr>
          <w:delText>a) uszkodzone części zostaną zachowane,</w:delText>
        </w:r>
      </w:del>
    </w:p>
    <w:p w14:paraId="03F79744" w14:textId="60EC0468" w:rsidR="007A73CA" w:rsidDel="006D14ED" w:rsidRDefault="00F40503">
      <w:pPr>
        <w:tabs>
          <w:tab w:val="left" w:pos="11766"/>
        </w:tabs>
        <w:suppressAutoHyphens w:val="0"/>
        <w:jc w:val="both"/>
        <w:textAlignment w:val="auto"/>
        <w:rPr>
          <w:del w:id="1520" w:author="Sekretariat UC S.A." w:date="2025-03-19T11:43:00Z" w16du:dateUtc="2025-03-19T10:43:00Z"/>
          <w:rFonts w:ascii="Tahoma" w:eastAsia="Times New Roman" w:hAnsi="Tahoma" w:cs="Tahoma"/>
          <w:kern w:val="0"/>
          <w:sz w:val="20"/>
          <w:szCs w:val="20"/>
          <w:lang w:eastAsia="pl-PL" w:bidi="ar-SA"/>
        </w:rPr>
      </w:pPr>
      <w:del w:id="1521" w:author="Sekretariat UC S.A." w:date="2025-03-19T11:43:00Z" w16du:dateUtc="2025-03-19T10:43:00Z">
        <w:r w:rsidDel="006D14ED">
          <w:rPr>
            <w:rFonts w:ascii="Tahoma" w:eastAsia="Times New Roman" w:hAnsi="Tahoma" w:cs="Tahoma"/>
            <w:kern w:val="0"/>
            <w:sz w:val="20"/>
            <w:szCs w:val="20"/>
            <w:lang w:eastAsia="pl-PL" w:bidi="ar-SA"/>
          </w:rPr>
          <w:delText>b) ubezpieczający zawiadomi Policję o szkodzie będącej wynikiem lub noszącej znamiona przestępstwa.</w:delText>
        </w:r>
      </w:del>
    </w:p>
    <w:p w14:paraId="4C72AB79" w14:textId="5971F24E" w:rsidR="007A73CA" w:rsidDel="006D14ED" w:rsidRDefault="007A73CA">
      <w:pPr>
        <w:tabs>
          <w:tab w:val="left" w:pos="11766"/>
        </w:tabs>
        <w:suppressAutoHyphens w:val="0"/>
        <w:jc w:val="both"/>
        <w:textAlignment w:val="auto"/>
        <w:rPr>
          <w:del w:id="1522" w:author="Sekretariat UC S.A." w:date="2025-03-19T11:43:00Z" w16du:dateUtc="2025-03-19T10:43:00Z"/>
          <w:rFonts w:ascii="Tahoma" w:eastAsia="Times New Roman" w:hAnsi="Tahoma" w:cs="Tahoma"/>
          <w:kern w:val="0"/>
          <w:sz w:val="20"/>
          <w:szCs w:val="20"/>
          <w:lang w:eastAsia="pl-PL" w:bidi="ar-SA"/>
        </w:rPr>
      </w:pPr>
    </w:p>
    <w:p w14:paraId="66291B65" w14:textId="01D6BA4A" w:rsidR="007A73CA" w:rsidDel="006D14ED" w:rsidRDefault="00F40503">
      <w:pPr>
        <w:tabs>
          <w:tab w:val="left" w:pos="11766"/>
        </w:tabs>
        <w:suppressAutoHyphens w:val="0"/>
        <w:jc w:val="both"/>
        <w:textAlignment w:val="auto"/>
        <w:rPr>
          <w:del w:id="1523" w:author="Sekretariat UC S.A." w:date="2025-03-19T11:43:00Z" w16du:dateUtc="2025-03-19T10:43:00Z"/>
          <w:rFonts w:ascii="Tahoma" w:eastAsia="Times New Roman" w:hAnsi="Tahoma" w:cs="Tahoma"/>
          <w:b/>
          <w:i/>
          <w:kern w:val="0"/>
          <w:sz w:val="20"/>
          <w:szCs w:val="20"/>
          <w:u w:val="single"/>
          <w:lang w:eastAsia="pl-PL" w:bidi="ar-SA"/>
        </w:rPr>
      </w:pPr>
      <w:del w:id="152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urządzeń zewnętrznych (nr 7)</w:delText>
        </w:r>
      </w:del>
    </w:p>
    <w:p w14:paraId="520CD4BF" w14:textId="376900D5" w:rsidR="007A73CA" w:rsidDel="006D14ED" w:rsidRDefault="00F40503">
      <w:pPr>
        <w:suppressAutoHyphens w:val="0"/>
        <w:jc w:val="both"/>
        <w:textAlignment w:val="auto"/>
        <w:rPr>
          <w:del w:id="1525" w:author="Sekretariat UC S.A." w:date="2025-03-19T11:43:00Z" w16du:dateUtc="2025-03-19T10:43:00Z"/>
          <w:rFonts w:ascii="Tahoma" w:eastAsia="Times New Roman" w:hAnsi="Tahoma" w:cs="Tahoma"/>
          <w:kern w:val="0"/>
          <w:sz w:val="20"/>
          <w:szCs w:val="20"/>
          <w:lang w:eastAsia="pl-PL" w:bidi="ar-SA"/>
        </w:rPr>
      </w:pPr>
      <w:del w:id="1526"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Ubezpieczyciel obejmuje ochroną ubezpieczeniową od ryzyka kradzieży wszelkie urządzenia zewnętrzne w tym systemy monitoringu należące do Ubezpieczającego, zainstalowane na budynkach, budowlach lub w innych miejscach stanowiących własność lub użytkowanych przez Ubezpieczającego. </w:delText>
        </w:r>
      </w:del>
    </w:p>
    <w:p w14:paraId="514A822C" w14:textId="25D40958" w:rsidR="007A73CA" w:rsidDel="006D14ED" w:rsidRDefault="00F40503">
      <w:pPr>
        <w:suppressAutoHyphens w:val="0"/>
        <w:jc w:val="both"/>
        <w:textAlignment w:val="auto"/>
        <w:rPr>
          <w:del w:id="1527" w:author="Sekretariat UC S.A." w:date="2025-03-19T11:43:00Z" w16du:dateUtc="2025-03-19T10:43:00Z"/>
          <w:rFonts w:ascii="Tahoma" w:eastAsia="Times New Roman" w:hAnsi="Tahoma" w:cs="Tahoma"/>
          <w:kern w:val="0"/>
          <w:sz w:val="20"/>
          <w:szCs w:val="20"/>
          <w:lang w:eastAsia="pl-PL" w:bidi="ar-SA"/>
        </w:rPr>
      </w:pPr>
      <w:del w:id="1528" w:author="Sekretariat UC S.A." w:date="2025-03-19T11:43:00Z" w16du:dateUtc="2025-03-19T10:43:00Z">
        <w:r w:rsidDel="006D14ED">
          <w:rPr>
            <w:rFonts w:ascii="Tahoma" w:eastAsia="Times New Roman" w:hAnsi="Tahoma" w:cs="Tahoma"/>
            <w:kern w:val="0"/>
            <w:sz w:val="20"/>
            <w:szCs w:val="20"/>
            <w:lang w:eastAsia="pl-PL" w:bidi="ar-SA"/>
          </w:rPr>
          <w:delText xml:space="preserve">Urządzenia powinny być zainstalowane i zabezpieczone w taki sposób, aby ich wymontowanie nie było możliwe bez pozostawienia śladów użycia siły lub narzędzi. Limit odpowiedzialności: 300 000,00 zł  na jedno i wszystkie zdarzenia w okresie ubezpieczenia – okresie polisowym zgodnie z § 3 ust. 3 generalnej umowy ubezpieczenia. </w:delText>
        </w:r>
      </w:del>
    </w:p>
    <w:p w14:paraId="3270A335" w14:textId="52774BCF" w:rsidR="007A73CA" w:rsidDel="006D14ED" w:rsidRDefault="007A73CA">
      <w:pPr>
        <w:keepNext/>
        <w:suppressAutoHyphens w:val="0"/>
        <w:jc w:val="both"/>
        <w:textAlignment w:val="auto"/>
        <w:rPr>
          <w:del w:id="1529" w:author="Sekretariat UC S.A." w:date="2025-03-19T11:43:00Z" w16du:dateUtc="2025-03-19T10:43:00Z"/>
          <w:rFonts w:ascii="Tahoma" w:eastAsia="Times New Roman" w:hAnsi="Tahoma" w:cs="Tahoma"/>
          <w:kern w:val="0"/>
          <w:sz w:val="20"/>
          <w:szCs w:val="20"/>
          <w:lang w:eastAsia="pl-PL" w:bidi="ar-SA"/>
        </w:rPr>
      </w:pPr>
    </w:p>
    <w:p w14:paraId="2631FE33" w14:textId="4720B4C6" w:rsidR="007A73CA" w:rsidDel="006D14ED" w:rsidRDefault="00F40503">
      <w:pPr>
        <w:keepNext/>
        <w:suppressAutoHyphens w:val="0"/>
        <w:jc w:val="both"/>
        <w:textAlignment w:val="auto"/>
        <w:rPr>
          <w:del w:id="1530" w:author="Sekretariat UC S.A." w:date="2025-03-19T11:43:00Z" w16du:dateUtc="2025-03-19T10:43:00Z"/>
          <w:rFonts w:hint="eastAsia"/>
        </w:rPr>
      </w:pPr>
      <w:del w:id="1531"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likwidacyjna środki trwałe – wg wartości księgowej brutto/odtworzeniowej (nr 8) </w:delText>
        </w:r>
      </w:del>
    </w:p>
    <w:p w14:paraId="66F1AB1D" w14:textId="23677A63" w:rsidR="007A73CA" w:rsidDel="006D14ED" w:rsidRDefault="00F40503">
      <w:pPr>
        <w:tabs>
          <w:tab w:val="left" w:pos="11766"/>
        </w:tabs>
        <w:suppressAutoHyphens w:val="0"/>
        <w:jc w:val="both"/>
        <w:textAlignment w:val="auto"/>
        <w:rPr>
          <w:del w:id="1532" w:author="Sekretariat UC S.A." w:date="2025-03-19T11:43:00Z" w16du:dateUtc="2025-03-19T10:43:00Z"/>
          <w:rFonts w:ascii="Tahoma" w:eastAsia="Times New Roman" w:hAnsi="Tahoma" w:cs="Tahoma"/>
          <w:kern w:val="0"/>
          <w:sz w:val="20"/>
          <w:szCs w:val="20"/>
          <w:lang w:eastAsia="pl-PL" w:bidi="ar-SA"/>
        </w:rPr>
      </w:pPr>
      <w:del w:id="1533" w:author="Sekretariat UC S.A." w:date="2025-03-19T11:43:00Z" w16du:dateUtc="2025-03-19T10:43:00Z">
        <w:r w:rsidDel="006D14ED">
          <w:rPr>
            <w:rFonts w:ascii="Tahoma" w:eastAsia="Times New Roman" w:hAnsi="Tahoma" w:cs="Tahoma"/>
            <w:kern w:val="0"/>
            <w:sz w:val="20"/>
            <w:szCs w:val="20"/>
            <w:lang w:eastAsia="pl-PL" w:bidi="ar-SA"/>
          </w:rPr>
          <w:delText>Bez względu na stopień umorzenia księgowego lub zużycia technicznego środków trwałych  (wszystkich, w tym budynków, budowli, urządzeń, wyposażenia oraz pozostałego mienia) odszkodowanie wypłacane będzie w pełnej wysokości, do wartości księgowej brutto danego środka trwałego (wg faktur) bez potrącania umorzenia księgowego i zużycia technicznego. W przypadku nie odtwarzania środka trwałego wypłata odszkodowania nastąpi  w wartości ubezpieczenia danego środka trwałego. Odszkodowanie wypłacane będzie w ramach sumy ubezpieczenia. W przypadku ubezpieczenia do wartości odtworzeniowej lub innej zapisy wynikające z niniejszej klauzuli stosuje się odpowiednio.  Nie ma zastosowania instytucja niedoubezpieczenia i zasady proporcji.</w:delText>
        </w:r>
      </w:del>
    </w:p>
    <w:p w14:paraId="603E6767" w14:textId="53CEE448" w:rsidR="007A73CA" w:rsidDel="006D14ED" w:rsidRDefault="007A73CA">
      <w:pPr>
        <w:keepNext/>
        <w:suppressAutoHyphens w:val="0"/>
        <w:jc w:val="both"/>
        <w:textAlignment w:val="auto"/>
        <w:rPr>
          <w:del w:id="1534" w:author="Sekretariat UC S.A." w:date="2025-03-19T11:43:00Z" w16du:dateUtc="2025-03-19T10:43:00Z"/>
          <w:rFonts w:ascii="Tahoma" w:eastAsia="Times New Roman" w:hAnsi="Tahoma" w:cs="Tahoma"/>
          <w:b/>
          <w:i/>
          <w:kern w:val="0"/>
          <w:sz w:val="20"/>
          <w:szCs w:val="20"/>
          <w:u w:val="single"/>
          <w:lang w:eastAsia="pl-PL" w:bidi="ar-SA"/>
        </w:rPr>
      </w:pPr>
    </w:p>
    <w:p w14:paraId="5511BB86" w14:textId="1E0514B2" w:rsidR="007A73CA" w:rsidDel="006D14ED" w:rsidRDefault="00F40503">
      <w:pPr>
        <w:keepNext/>
        <w:suppressAutoHyphens w:val="0"/>
        <w:jc w:val="both"/>
        <w:textAlignment w:val="auto"/>
        <w:rPr>
          <w:del w:id="1535" w:author="Sekretariat UC S.A." w:date="2025-03-19T11:43:00Z" w16du:dateUtc="2025-03-19T10:43:00Z"/>
          <w:rFonts w:ascii="Tahoma" w:eastAsia="Times New Roman" w:hAnsi="Tahoma" w:cs="Tahoma"/>
          <w:b/>
          <w:i/>
          <w:kern w:val="0"/>
          <w:sz w:val="20"/>
          <w:szCs w:val="20"/>
          <w:u w:val="single"/>
          <w:lang w:eastAsia="pl-PL" w:bidi="ar-SA"/>
        </w:rPr>
      </w:pPr>
      <w:del w:id="1536"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automatycznego pokrycia konsumpcji sumy ubezpieczenia (nr 9)- dotyczy ubezpieczenia w systemie sum stałych </w:delText>
        </w:r>
      </w:del>
    </w:p>
    <w:p w14:paraId="2453ED1B" w14:textId="1343327F" w:rsidR="007A73CA" w:rsidDel="006D14ED" w:rsidRDefault="00F40503">
      <w:pPr>
        <w:suppressAutoHyphens w:val="0"/>
        <w:ind w:right="-1"/>
        <w:jc w:val="both"/>
        <w:textAlignment w:val="auto"/>
        <w:rPr>
          <w:del w:id="1537" w:author="Sekretariat UC S.A." w:date="2025-03-19T11:43:00Z" w16du:dateUtc="2025-03-19T10:43:00Z"/>
          <w:rFonts w:ascii="Tahoma" w:eastAsia="Times New Roman" w:hAnsi="Tahoma" w:cs="Tahoma"/>
          <w:kern w:val="0"/>
          <w:sz w:val="20"/>
          <w:szCs w:val="20"/>
          <w:lang w:eastAsia="pl-PL" w:bidi="ar-SA"/>
        </w:rPr>
      </w:pPr>
      <w:del w:id="1538" w:author="Sekretariat UC S.A." w:date="2025-03-19T11:43:00Z" w16du:dateUtc="2025-03-19T10:43:00Z">
        <w:r w:rsidDel="006D14ED">
          <w:rPr>
            <w:rFonts w:ascii="Tahoma" w:eastAsia="Times New Roman" w:hAnsi="Tahoma" w:cs="Tahoma"/>
            <w:kern w:val="0"/>
            <w:sz w:val="20"/>
            <w:szCs w:val="20"/>
            <w:lang w:eastAsia="pl-PL" w:bidi="ar-SA"/>
          </w:rPr>
          <w:delText>Ubezpieczyciel obejmuje automatyczną ochrona ubezpieczeniową doubezpieczenie wynikające z zastosowania konsumpcji sumy ubezpieczenia po wypłacie odszkodowań. Ubezpieczający zobowiązany będzie do zapłaty stosowanej składki wynikającej z automatycznego pokrycia konsumpcji sumy ubezpieczenia w terminach i na zasadach ustalonych w umowie ubezpieczenia.</w:delText>
        </w:r>
      </w:del>
    </w:p>
    <w:p w14:paraId="42BBEE17" w14:textId="13F4EF95" w:rsidR="007A73CA" w:rsidDel="006D14ED" w:rsidRDefault="007A73CA">
      <w:pPr>
        <w:keepNext/>
        <w:suppressAutoHyphens w:val="0"/>
        <w:jc w:val="both"/>
        <w:textAlignment w:val="auto"/>
        <w:rPr>
          <w:del w:id="1539" w:author="Sekretariat UC S.A." w:date="2025-03-19T11:43:00Z" w16du:dateUtc="2025-03-19T10:43:00Z"/>
          <w:rFonts w:ascii="Tahoma" w:eastAsia="Times New Roman" w:hAnsi="Tahoma" w:cs="Tahoma"/>
          <w:color w:val="000000"/>
          <w:kern w:val="0"/>
          <w:sz w:val="20"/>
          <w:szCs w:val="20"/>
          <w:lang w:eastAsia="pl-PL" w:bidi="ar-SA"/>
        </w:rPr>
      </w:pPr>
    </w:p>
    <w:p w14:paraId="3EA9B48F" w14:textId="7A59C199" w:rsidR="007A73CA" w:rsidDel="006D14ED" w:rsidRDefault="00F40503">
      <w:pPr>
        <w:keepNext/>
        <w:suppressAutoHyphens w:val="0"/>
        <w:jc w:val="both"/>
        <w:textAlignment w:val="auto"/>
        <w:rPr>
          <w:del w:id="1540" w:author="Sekretariat UC S.A." w:date="2025-03-19T11:43:00Z" w16du:dateUtc="2025-03-19T10:43:00Z"/>
          <w:rFonts w:hint="eastAsia"/>
        </w:rPr>
      </w:pPr>
      <w:del w:id="1541"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automatycznego pokrycia konsumpcji sumy ubezpieczenia/sumy gwarancyjnej (nr 10) - dotyczy ubezpieczenia w systemie pierwszego ryzyka  </w:delText>
        </w:r>
      </w:del>
    </w:p>
    <w:p w14:paraId="0F80A160" w14:textId="3A8D75C8" w:rsidR="007A73CA" w:rsidDel="006D14ED" w:rsidRDefault="00F40503">
      <w:pPr>
        <w:suppressAutoHyphens w:val="0"/>
        <w:jc w:val="both"/>
        <w:textAlignment w:val="auto"/>
        <w:rPr>
          <w:del w:id="1542" w:author="Sekretariat UC S.A." w:date="2025-03-19T11:43:00Z" w16du:dateUtc="2025-03-19T10:43:00Z"/>
          <w:rFonts w:ascii="Tahoma" w:eastAsia="Times New Roman" w:hAnsi="Tahoma" w:cs="Tahoma"/>
          <w:kern w:val="0"/>
          <w:sz w:val="20"/>
          <w:szCs w:val="20"/>
          <w:lang w:eastAsia="pl-PL" w:bidi="ar-SA"/>
        </w:rPr>
      </w:pPr>
      <w:del w:id="1543"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oraz innych postanowień umowy ubezpieczenia, ustala się, że w razie redukcji po wypłacie odszkodowania sumy ubezpieczenia ustalonej w systemie na pierwsze ryzyko lub limitu odpowiedzialności na jedno i wszystkie zdarzenia w okresie ubezpieczenia wskazanego w umowie ubezpieczenia Ubezpieczyciel automatycznie odtworzy taką sumę ubezpieczenia lub limit odpowiedzialności do pierwotnej wysokości. Ubezpieczający zobowiązany będzie do dopłaty stosownej składki, wynikającej z automatycznego odtworzenia sumy ubezpieczenia w terminach i na zasadach ustalonych w umowie ubezpieczenia. </w:delText>
        </w:r>
      </w:del>
    </w:p>
    <w:p w14:paraId="54BBA808" w14:textId="2244DEA5" w:rsidR="007A73CA" w:rsidDel="006D14ED" w:rsidRDefault="00F40503">
      <w:pPr>
        <w:suppressAutoHyphens w:val="0"/>
        <w:jc w:val="both"/>
        <w:textAlignment w:val="auto"/>
        <w:rPr>
          <w:del w:id="1544" w:author="Sekretariat UC S.A." w:date="2025-03-19T11:43:00Z" w16du:dateUtc="2025-03-19T10:43:00Z"/>
          <w:rFonts w:ascii="Tahoma" w:eastAsia="Times New Roman" w:hAnsi="Tahoma" w:cs="Tahoma"/>
          <w:kern w:val="0"/>
          <w:sz w:val="20"/>
          <w:szCs w:val="20"/>
          <w:lang w:eastAsia="pl-PL" w:bidi="ar-SA"/>
        </w:rPr>
      </w:pPr>
      <w:del w:id="1545" w:author="Sekretariat UC S.A." w:date="2025-03-19T11:43:00Z" w16du:dateUtc="2025-03-19T10:43:00Z">
        <w:r w:rsidDel="006D14ED">
          <w:rPr>
            <w:rFonts w:ascii="Tahoma" w:eastAsia="Times New Roman" w:hAnsi="Tahoma" w:cs="Tahoma"/>
            <w:kern w:val="0"/>
            <w:sz w:val="20"/>
            <w:szCs w:val="20"/>
            <w:lang w:eastAsia="pl-PL" w:bidi="ar-SA"/>
          </w:rPr>
          <w:delText>Ustala się łączny limit dla automatycznego odtworzenia w okresie ubezpieczenia – okresie polisowym w wysokości  1-krotność przyjętych sum ubezpieczenia na pierwsze ryzyko lub limitów odpowiedzialności.</w:delText>
        </w:r>
      </w:del>
    </w:p>
    <w:p w14:paraId="3E2A11AC" w14:textId="471E2879" w:rsidR="007A73CA" w:rsidDel="006D14ED" w:rsidRDefault="007A73CA">
      <w:pPr>
        <w:suppressAutoHyphens w:val="0"/>
        <w:jc w:val="both"/>
        <w:textAlignment w:val="auto"/>
        <w:rPr>
          <w:del w:id="1546" w:author="Sekretariat UC S.A." w:date="2025-03-19T11:43:00Z" w16du:dateUtc="2025-03-19T10:43:00Z"/>
          <w:rFonts w:ascii="Tahoma" w:eastAsia="Times New Roman" w:hAnsi="Tahoma" w:cs="Tahoma"/>
          <w:kern w:val="0"/>
          <w:sz w:val="20"/>
          <w:szCs w:val="20"/>
          <w:lang w:eastAsia="pl-PL" w:bidi="ar-SA"/>
        </w:rPr>
      </w:pPr>
    </w:p>
    <w:p w14:paraId="6EF4DA5C" w14:textId="7FE70629" w:rsidR="007A73CA" w:rsidDel="006D14ED" w:rsidRDefault="00F40503">
      <w:pPr>
        <w:keepNext/>
        <w:suppressAutoHyphens w:val="0"/>
        <w:jc w:val="both"/>
        <w:textAlignment w:val="auto"/>
        <w:rPr>
          <w:del w:id="1547" w:author="Sekretariat UC S.A." w:date="2025-03-19T11:43:00Z" w16du:dateUtc="2025-03-19T10:43:00Z"/>
          <w:rFonts w:hint="eastAsia"/>
        </w:rPr>
      </w:pPr>
      <w:del w:id="1548"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niezawiadomienia w terminie o szkodzie (nr 11) </w:delText>
        </w:r>
      </w:del>
    </w:p>
    <w:p w14:paraId="4269E452" w14:textId="3B245C8F" w:rsidR="007A73CA" w:rsidDel="006D14ED" w:rsidRDefault="00F40503">
      <w:pPr>
        <w:suppressAutoHyphens w:val="0"/>
        <w:overflowPunct w:val="0"/>
        <w:autoSpaceDE w:val="0"/>
        <w:jc w:val="both"/>
        <w:rPr>
          <w:del w:id="1549" w:author="Sekretariat UC S.A." w:date="2025-03-19T11:43:00Z" w16du:dateUtc="2025-03-19T10:43:00Z"/>
          <w:rFonts w:ascii="Tahoma" w:eastAsia="Times New Roman" w:hAnsi="Tahoma" w:cs="Tahoma"/>
          <w:kern w:val="0"/>
          <w:sz w:val="20"/>
          <w:szCs w:val="20"/>
          <w:lang w:eastAsia="pl-PL" w:bidi="ar-SA"/>
        </w:rPr>
      </w:pPr>
      <w:del w:id="1550" w:author="Sekretariat UC S.A." w:date="2025-03-19T11:43:00Z" w16du:dateUtc="2025-03-19T10:43:00Z">
        <w:r w:rsidDel="006D14ED">
          <w:rPr>
            <w:rFonts w:ascii="Tahoma" w:eastAsia="Times New Roman" w:hAnsi="Tahoma" w:cs="Tahoma"/>
            <w:kern w:val="0"/>
            <w:sz w:val="20"/>
            <w:szCs w:val="20"/>
            <w:lang w:eastAsia="pl-PL" w:bidi="ar-SA"/>
          </w:rPr>
          <w:delText>Zapisane w umowie skutki nie zawiadomienia Ubezpieczyciela o szkodzie w odpowiednim terminie ma zastosowanie tylko i wyłącznie w sytuacji, kiedy niezawiadomienie w terminie miało wpływ na ustalenie odpowiedzialności Ubezpieczyciela lub ustalenie rozmiaru szkody.</w:delText>
        </w:r>
      </w:del>
    </w:p>
    <w:p w14:paraId="73690304" w14:textId="7CFFA76C" w:rsidR="007A73CA" w:rsidDel="006D14ED" w:rsidRDefault="007A73CA">
      <w:pPr>
        <w:suppressAutoHyphens w:val="0"/>
        <w:overflowPunct w:val="0"/>
        <w:autoSpaceDE w:val="0"/>
        <w:jc w:val="both"/>
        <w:rPr>
          <w:del w:id="1551" w:author="Sekretariat UC S.A." w:date="2025-03-19T11:43:00Z" w16du:dateUtc="2025-03-19T10:43:00Z"/>
          <w:rFonts w:ascii="Tahoma" w:eastAsia="Times New Roman" w:hAnsi="Tahoma" w:cs="Tahoma"/>
          <w:kern w:val="0"/>
          <w:sz w:val="20"/>
          <w:szCs w:val="20"/>
          <w:lang w:eastAsia="pl-PL" w:bidi="ar-SA"/>
        </w:rPr>
      </w:pPr>
    </w:p>
    <w:p w14:paraId="1EA59981" w14:textId="44A89897" w:rsidR="007A73CA" w:rsidDel="006D14ED" w:rsidRDefault="00F40503">
      <w:pPr>
        <w:suppressAutoHyphens w:val="0"/>
        <w:jc w:val="both"/>
        <w:textAlignment w:val="auto"/>
        <w:rPr>
          <w:del w:id="1552" w:author="Sekretariat UC S.A." w:date="2025-03-19T11:43:00Z" w16du:dateUtc="2025-03-19T10:43:00Z"/>
          <w:rFonts w:ascii="Tahoma" w:eastAsia="Times New Roman" w:hAnsi="Tahoma" w:cs="Tahoma"/>
          <w:b/>
          <w:i/>
          <w:kern w:val="0"/>
          <w:sz w:val="20"/>
          <w:szCs w:val="20"/>
          <w:u w:val="single"/>
          <w:lang w:eastAsia="pl-PL" w:bidi="ar-SA"/>
        </w:rPr>
      </w:pPr>
      <w:del w:id="1553"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przezornej sumy ubezpieczenia (nr 12)</w:delText>
        </w:r>
      </w:del>
    </w:p>
    <w:p w14:paraId="51FEB6D0" w14:textId="3051E8F1" w:rsidR="007A73CA" w:rsidDel="006D14ED" w:rsidRDefault="00F40503">
      <w:pPr>
        <w:suppressAutoHyphens w:val="0"/>
        <w:jc w:val="both"/>
        <w:textAlignment w:val="auto"/>
        <w:rPr>
          <w:del w:id="1554" w:author="Sekretariat UC S.A." w:date="2025-03-19T11:43:00Z" w16du:dateUtc="2025-03-19T10:43:00Z"/>
          <w:rFonts w:hint="eastAsia"/>
        </w:rPr>
      </w:pPr>
      <w:del w:id="1555"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ochrona ubezpieczeniowa obejmuje  tzw. przezorną sumę ubezpieczenia, którą rozdziela się na sumy ubezpieczenia tych kategorii ubezpieczanego mienia lub nakładów adaptacyjnych, dla których wystąpiło niedoubezpieczenie, lub w odniesieniu do których suma ubezpieczenia jest niewystarczająca ze względu na poniesione koszty związane z uniknięciem lub ograniczeniem rozmiaru szkody.  Limit odpowiedzialności na jedno i wszystkie zdarzenia w okresie ubezpieczenia – okresie polisowy zgodnie z § 3 ust. 3  generalnej umowy ubezpieczenia - wynosi: </w:delText>
        </w:r>
        <w:r w:rsidDel="006D14ED">
          <w:rPr>
            <w:rFonts w:ascii="Tahoma" w:eastAsia="Times New Roman" w:hAnsi="Tahoma" w:cs="Tahoma"/>
            <w:bCs/>
            <w:kern w:val="0"/>
            <w:sz w:val="20"/>
            <w:szCs w:val="20"/>
            <w:lang w:eastAsia="pl-PL" w:bidi="ar-SA"/>
          </w:rPr>
          <w:delText>400.000 PLN</w:delText>
        </w:r>
        <w:r w:rsidDel="006D14ED">
          <w:rPr>
            <w:rFonts w:ascii="Tahoma" w:eastAsia="Times New Roman" w:hAnsi="Tahoma" w:cs="Tahoma"/>
            <w:kern w:val="0"/>
            <w:sz w:val="20"/>
            <w:szCs w:val="20"/>
            <w:lang w:eastAsia="pl-PL" w:bidi="ar-SA"/>
          </w:rPr>
          <w:delText>.</w:delText>
        </w:r>
      </w:del>
    </w:p>
    <w:p w14:paraId="33B8384F" w14:textId="51622CE2" w:rsidR="007A73CA" w:rsidDel="006D14ED" w:rsidRDefault="007A73CA">
      <w:pPr>
        <w:keepNext/>
        <w:suppressAutoHyphens w:val="0"/>
        <w:jc w:val="both"/>
        <w:textAlignment w:val="auto"/>
        <w:rPr>
          <w:del w:id="1556" w:author="Sekretariat UC S.A." w:date="2025-03-19T11:43:00Z" w16du:dateUtc="2025-03-19T10:43:00Z"/>
          <w:rFonts w:ascii="Tahoma" w:eastAsia="Times New Roman" w:hAnsi="Tahoma" w:cs="Tahoma"/>
          <w:b/>
          <w:kern w:val="0"/>
          <w:sz w:val="20"/>
          <w:szCs w:val="20"/>
          <w:lang w:eastAsia="pl-PL" w:bidi="ar-SA"/>
        </w:rPr>
      </w:pPr>
    </w:p>
    <w:p w14:paraId="3D54F402" w14:textId="1E70FB66" w:rsidR="007A73CA" w:rsidDel="006D14ED" w:rsidRDefault="00F40503">
      <w:pPr>
        <w:keepNext/>
        <w:suppressAutoHyphens w:val="0"/>
        <w:jc w:val="both"/>
        <w:textAlignment w:val="auto"/>
        <w:rPr>
          <w:del w:id="1557" w:author="Sekretariat UC S.A." w:date="2025-03-19T11:43:00Z" w16du:dateUtc="2025-03-19T10:43:00Z"/>
          <w:rFonts w:ascii="Tahoma" w:eastAsia="Times New Roman" w:hAnsi="Tahoma" w:cs="Tahoma"/>
          <w:b/>
          <w:i/>
          <w:kern w:val="0"/>
          <w:sz w:val="20"/>
          <w:szCs w:val="20"/>
          <w:u w:val="single"/>
          <w:lang w:eastAsia="pl-PL" w:bidi="ar-SA"/>
        </w:rPr>
      </w:pPr>
      <w:del w:id="1558"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usunięcia pozostałości po szkodzie (nr 13) </w:delText>
        </w:r>
      </w:del>
    </w:p>
    <w:p w14:paraId="7F21CB3D" w14:textId="325B7F33" w:rsidR="007A73CA" w:rsidDel="006D14ED" w:rsidRDefault="00F40503">
      <w:pPr>
        <w:suppressAutoHyphens w:val="0"/>
        <w:overflowPunct w:val="0"/>
        <w:autoSpaceDE w:val="0"/>
        <w:jc w:val="both"/>
        <w:rPr>
          <w:del w:id="1559" w:author="Sekretariat UC S.A." w:date="2025-03-19T11:43:00Z" w16du:dateUtc="2025-03-19T10:43:00Z"/>
          <w:rFonts w:ascii="Tahoma" w:eastAsia="Times New Roman" w:hAnsi="Tahoma" w:cs="Tahoma"/>
          <w:kern w:val="0"/>
          <w:sz w:val="20"/>
          <w:szCs w:val="20"/>
          <w:lang w:eastAsia="pl-PL" w:bidi="ar-SA"/>
        </w:rPr>
      </w:pPr>
      <w:del w:id="1560" w:author="Sekretariat UC S.A." w:date="2025-03-19T11:43:00Z" w16du:dateUtc="2025-03-19T10:43:00Z">
        <w:r w:rsidDel="006D14ED">
          <w:rPr>
            <w:rFonts w:ascii="Tahoma" w:eastAsia="Times New Roman" w:hAnsi="Tahoma" w:cs="Tahoma"/>
            <w:kern w:val="0"/>
            <w:sz w:val="20"/>
            <w:szCs w:val="20"/>
            <w:lang w:eastAsia="pl-PL" w:bidi="ar-SA"/>
          </w:rPr>
          <w:delText xml:space="preserve">Ubezpieczyciel zwróci konieczne i uzasadnione koszty poniesione przez ubezpieczającego w związku z powstałą szkodą rzeczową, w celu usunięcia z ubezpieczonej posesji pozostałości po zniszczonym mieniu do 25% (powyżej sumy ubezpieczenia) wartości powstałej szkody. </w:delText>
        </w:r>
      </w:del>
    </w:p>
    <w:p w14:paraId="4E7ECD2F" w14:textId="7B2B86B0" w:rsidR="007A73CA" w:rsidDel="006D14ED" w:rsidRDefault="007A73CA">
      <w:pPr>
        <w:tabs>
          <w:tab w:val="left" w:pos="11766"/>
        </w:tabs>
        <w:suppressAutoHyphens w:val="0"/>
        <w:jc w:val="both"/>
        <w:textAlignment w:val="auto"/>
        <w:rPr>
          <w:del w:id="1561" w:author="Sekretariat UC S.A." w:date="2025-03-19T11:43:00Z" w16du:dateUtc="2025-03-19T10:43:00Z"/>
          <w:rFonts w:ascii="Tahoma" w:eastAsia="Times New Roman" w:hAnsi="Tahoma" w:cs="Tahoma"/>
          <w:kern w:val="0"/>
          <w:sz w:val="20"/>
          <w:szCs w:val="20"/>
          <w:lang w:eastAsia="pl-PL" w:bidi="ar-SA"/>
        </w:rPr>
      </w:pPr>
    </w:p>
    <w:p w14:paraId="71925ECF" w14:textId="226F64C1" w:rsidR="007A73CA" w:rsidDel="006D14ED" w:rsidRDefault="00F40503">
      <w:pPr>
        <w:tabs>
          <w:tab w:val="left" w:pos="11766"/>
        </w:tabs>
        <w:suppressAutoHyphens w:val="0"/>
        <w:jc w:val="both"/>
        <w:textAlignment w:val="auto"/>
        <w:rPr>
          <w:del w:id="1562" w:author="Sekretariat UC S.A." w:date="2025-03-19T11:43:00Z" w16du:dateUtc="2025-03-19T10:43:00Z"/>
          <w:rFonts w:ascii="Tahoma" w:eastAsia="Times New Roman" w:hAnsi="Tahoma" w:cs="Tahoma"/>
          <w:b/>
          <w:i/>
          <w:kern w:val="0"/>
          <w:sz w:val="20"/>
          <w:szCs w:val="20"/>
          <w:u w:val="single"/>
          <w:lang w:eastAsia="pl-PL" w:bidi="ar-SA"/>
        </w:rPr>
      </w:pPr>
      <w:del w:id="1563" w:author="Sekretariat UC S.A." w:date="2025-03-19T11:43:00Z" w16du:dateUtc="2025-03-19T10:43:00Z">
        <w:r w:rsidDel="006D14ED">
          <w:rPr>
            <w:rFonts w:ascii="Tahoma" w:eastAsia="Times New Roman" w:hAnsi="Tahoma" w:cs="Tahoma"/>
            <w:b/>
            <w:i/>
            <w:kern w:val="0"/>
            <w:sz w:val="20"/>
            <w:szCs w:val="20"/>
            <w:u w:val="single"/>
            <w:lang w:eastAsia="pl-PL" w:bidi="ar-SA"/>
          </w:rPr>
          <w:delText xml:space="preserve">Klauzula kradzieży zwykłej (nr 14) </w:delText>
        </w:r>
      </w:del>
    </w:p>
    <w:p w14:paraId="174C2A21" w14:textId="5388F6BD" w:rsidR="007A73CA" w:rsidDel="006D14ED" w:rsidRDefault="00F40503">
      <w:pPr>
        <w:suppressAutoHyphens w:val="0"/>
        <w:jc w:val="both"/>
        <w:textAlignment w:val="auto"/>
        <w:rPr>
          <w:del w:id="1564" w:author="Sekretariat UC S.A." w:date="2025-03-19T11:43:00Z" w16du:dateUtc="2025-03-19T10:43:00Z"/>
          <w:rFonts w:ascii="Tahoma" w:eastAsia="Times New Roman" w:hAnsi="Tahoma" w:cs="Tahoma"/>
          <w:kern w:val="0"/>
          <w:sz w:val="20"/>
          <w:szCs w:val="20"/>
          <w:lang w:eastAsia="pl-PL" w:bidi="ar-SA"/>
        </w:rPr>
      </w:pPr>
      <w:del w:id="1565" w:author="Sekretariat UC S.A." w:date="2025-03-19T11:43:00Z" w16du:dateUtc="2025-03-19T10:43:00Z">
        <w:r w:rsidDel="006D14ED">
          <w:rPr>
            <w:rFonts w:ascii="Tahoma" w:eastAsia="Times New Roman" w:hAnsi="Tahoma" w:cs="Tahoma"/>
            <w:kern w:val="0"/>
            <w:sz w:val="20"/>
            <w:szCs w:val="20"/>
            <w:lang w:eastAsia="pl-PL" w:bidi="ar-SA"/>
          </w:rPr>
          <w:delText xml:space="preserve">Ubezpieczyciel obejmuje ochroną ubezpieczeniową i przyjmuje do ubezpieczenia ryzyka kradzieży zwykłej, stałych elementów budynków i budowli, wyposażenia  oraz wszystkich środków trwałych i środków obrotowych oraz pozostałego mienia w tym gotówki i innych papierów wartościowych, depozytów znajdujących się w miejscu ubezpieczenia jak i poza miejscem ubezpieczenia -  z sumą ubezpieczenia 30.000,00 PLN na jedno i wszystkie zdarzenia w okresie ubezpieczenia – okresie polisowym zgodnie z § 3 ust 3  generalnej umowy ubezpieczenia. </w:delText>
        </w:r>
      </w:del>
    </w:p>
    <w:p w14:paraId="5FF90270" w14:textId="486EA22D" w:rsidR="007A73CA" w:rsidDel="006D14ED" w:rsidRDefault="007A73CA">
      <w:pPr>
        <w:suppressAutoHyphens w:val="0"/>
        <w:jc w:val="both"/>
        <w:textAlignment w:val="auto"/>
        <w:rPr>
          <w:del w:id="1566" w:author="Sekretariat UC S.A." w:date="2025-03-19T11:43:00Z" w16du:dateUtc="2025-03-19T10:43:00Z"/>
          <w:rFonts w:ascii="Tahoma" w:eastAsia="Times New Roman" w:hAnsi="Tahoma" w:cs="Tahoma"/>
          <w:kern w:val="0"/>
          <w:sz w:val="20"/>
          <w:szCs w:val="20"/>
          <w:lang w:eastAsia="pl-PL" w:bidi="ar-SA"/>
        </w:rPr>
      </w:pPr>
    </w:p>
    <w:p w14:paraId="6EDF6358" w14:textId="563CF02C" w:rsidR="007A73CA" w:rsidDel="006D14ED" w:rsidRDefault="00F40503">
      <w:pPr>
        <w:suppressAutoHyphens w:val="0"/>
        <w:ind w:right="-1"/>
        <w:jc w:val="both"/>
        <w:textAlignment w:val="auto"/>
        <w:rPr>
          <w:del w:id="1567" w:author="Sekretariat UC S.A." w:date="2025-03-19T11:43:00Z" w16du:dateUtc="2025-03-19T10:43:00Z"/>
          <w:rFonts w:hint="eastAsia"/>
        </w:rPr>
      </w:pPr>
      <w:del w:id="1568" w:author="Sekretariat UC S.A." w:date="2025-03-19T11:43:00Z" w16du:dateUtc="2025-03-19T10:43:00Z">
        <w:r w:rsidDel="006D14ED">
          <w:rPr>
            <w:rFonts w:ascii="Tahoma" w:eastAsia="Times New Roman" w:hAnsi="Tahoma" w:cs="Tahoma"/>
            <w:i/>
            <w:iCs/>
            <w:kern w:val="0"/>
            <w:sz w:val="20"/>
            <w:szCs w:val="20"/>
            <w:u w:val="single"/>
            <w:lang w:eastAsia="pl-PL" w:bidi="ar-SA"/>
          </w:rPr>
          <w:delText xml:space="preserve"> </w:delText>
        </w:r>
        <w:r w:rsidDel="006D14ED">
          <w:rPr>
            <w:rFonts w:ascii="Tahoma" w:eastAsia="Times New Roman" w:hAnsi="Tahoma" w:cs="Tahoma"/>
            <w:b/>
            <w:i/>
            <w:iCs/>
            <w:kern w:val="0"/>
            <w:sz w:val="20"/>
            <w:szCs w:val="20"/>
            <w:u w:val="single"/>
            <w:lang w:eastAsia="pl-PL" w:bidi="ar-SA"/>
          </w:rPr>
          <w:delText>Klauzula miejsca ubezpieczenia – lokalizacji (nr 15)</w:delText>
        </w:r>
      </w:del>
    </w:p>
    <w:p w14:paraId="0AF30CF3" w14:textId="4F1E3D59" w:rsidR="007A73CA" w:rsidDel="006D14ED" w:rsidRDefault="00F40503">
      <w:pPr>
        <w:suppressAutoHyphens w:val="0"/>
        <w:jc w:val="both"/>
        <w:textAlignment w:val="auto"/>
        <w:rPr>
          <w:del w:id="1569" w:author="Sekretariat UC S.A." w:date="2025-03-19T11:43:00Z" w16du:dateUtc="2025-03-19T10:43:00Z"/>
          <w:rFonts w:hint="eastAsia"/>
        </w:rPr>
      </w:pPr>
      <w:del w:id="1570"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 xml:space="preserve">innych postanowień umowy ubezpieczenia, ustala się, że Ubezpieczyciel udziela automatycznej ochrony dla mienia w nienazwanych miejscach ubezpieczenia na terenie RP w okresie ubezpieczenia – okresie polisowym zgodnie z generalną umową ubezpieczenia. Warunkiem udzielenia takiej ochrony jest posiadanie przez każde takie miejsce ubezpieczenia, co najmniej minimalnych zabezpieczeń ppoż. i antywłamaniowych, jakie istnieją w miejscach ubezpieczenia znanych już Zakładowi Ubezpieczeń. </w:delText>
        </w:r>
      </w:del>
    </w:p>
    <w:p w14:paraId="294481FF" w14:textId="56245AF8" w:rsidR="007A73CA" w:rsidDel="006D14ED" w:rsidRDefault="007A73CA">
      <w:pPr>
        <w:suppressAutoHyphens w:val="0"/>
        <w:jc w:val="both"/>
        <w:textAlignment w:val="auto"/>
        <w:rPr>
          <w:del w:id="1571" w:author="Sekretariat UC S.A." w:date="2025-03-19T11:43:00Z" w16du:dateUtc="2025-03-19T10:43:00Z"/>
          <w:rFonts w:ascii="Tahoma" w:eastAsia="Times New Roman" w:hAnsi="Tahoma" w:cs="Tahoma"/>
          <w:iCs/>
          <w:color w:val="FF0000"/>
          <w:kern w:val="0"/>
          <w:sz w:val="20"/>
          <w:szCs w:val="20"/>
          <w:lang w:eastAsia="pl-PL" w:bidi="ar-SA"/>
        </w:rPr>
      </w:pPr>
    </w:p>
    <w:p w14:paraId="443BE48F" w14:textId="08A1F9CD" w:rsidR="007A73CA" w:rsidDel="006D14ED" w:rsidRDefault="00F40503">
      <w:pPr>
        <w:suppressAutoHyphens w:val="0"/>
        <w:ind w:right="-1"/>
        <w:jc w:val="both"/>
        <w:textAlignment w:val="auto"/>
        <w:rPr>
          <w:del w:id="1572" w:author="Sekretariat UC S.A." w:date="2025-03-19T11:43:00Z" w16du:dateUtc="2025-03-19T10:43:00Z"/>
          <w:rFonts w:ascii="Tahoma" w:eastAsia="Times New Roman" w:hAnsi="Tahoma" w:cs="Tahoma"/>
          <w:b/>
          <w:i/>
          <w:iCs/>
          <w:kern w:val="0"/>
          <w:sz w:val="20"/>
          <w:szCs w:val="20"/>
          <w:u w:val="single"/>
          <w:lang w:eastAsia="pl-PL" w:bidi="ar-SA"/>
        </w:rPr>
      </w:pPr>
      <w:del w:id="1573" w:author="Sekretariat UC S.A." w:date="2025-03-19T11:43:00Z" w16du:dateUtc="2025-03-19T10:43:00Z">
        <w:r w:rsidDel="006D14ED">
          <w:rPr>
            <w:rFonts w:ascii="Tahoma" w:eastAsia="Times New Roman" w:hAnsi="Tahoma" w:cs="Tahoma"/>
            <w:b/>
            <w:i/>
            <w:iCs/>
            <w:kern w:val="0"/>
            <w:sz w:val="20"/>
            <w:szCs w:val="20"/>
            <w:u w:val="single"/>
            <w:lang w:eastAsia="pl-PL" w:bidi="ar-SA"/>
          </w:rPr>
          <w:delText>Klauzula połączenia (nr 16)</w:delText>
        </w:r>
      </w:del>
    </w:p>
    <w:p w14:paraId="48BC2262" w14:textId="0E76007B" w:rsidR="007A73CA" w:rsidDel="006D14ED" w:rsidRDefault="00F40503">
      <w:pPr>
        <w:suppressAutoHyphens w:val="0"/>
        <w:ind w:right="-1"/>
        <w:jc w:val="both"/>
        <w:textAlignment w:val="auto"/>
        <w:rPr>
          <w:del w:id="1574" w:author="Sekretariat UC S.A." w:date="2025-03-19T11:43:00Z" w16du:dateUtc="2025-03-19T10:43:00Z"/>
          <w:rFonts w:ascii="Tahoma" w:eastAsia="Times New Roman" w:hAnsi="Tahoma" w:cs="Tahoma"/>
          <w:kern w:val="0"/>
          <w:sz w:val="20"/>
          <w:szCs w:val="20"/>
          <w:lang w:eastAsia="pl-PL" w:bidi="ar-SA"/>
        </w:rPr>
      </w:pPr>
      <w:del w:id="1575" w:author="Sekretariat UC S.A." w:date="2025-03-19T11:43:00Z" w16du:dateUtc="2025-03-19T10:43:00Z">
        <w:r w:rsidDel="006D14ED">
          <w:rPr>
            <w:rFonts w:ascii="Tahoma" w:eastAsia="Times New Roman" w:hAnsi="Tahoma" w:cs="Tahoma"/>
            <w:kern w:val="0"/>
            <w:sz w:val="20"/>
            <w:szCs w:val="20"/>
            <w:lang w:eastAsia="pl-PL" w:bidi="ar-SA"/>
          </w:rPr>
          <w:delText>W przypadku wykupienia Ubezpieczonego przez inny podmiot lub połączenia z innym podmiotem, nowy właściciel lub nowopowstały podmiotem, wchodzi we wszystkie prawa i obowiązki wynikające z niniejszej umowy ubezpieczenia. Jednakże stronom w terminie 2 miesięcy od daty zmiany stosunków własności, mogą wypowiedzieć umowę ubezpieczenia ze zwrotem składki „pro rata temporis,” – bez potrąceń i kosztów manipulacyjnych.</w:delText>
        </w:r>
      </w:del>
    </w:p>
    <w:p w14:paraId="747FDAAC" w14:textId="5FFD187E" w:rsidR="007A73CA" w:rsidDel="006D14ED" w:rsidRDefault="007A73CA">
      <w:pPr>
        <w:suppressAutoHyphens w:val="0"/>
        <w:ind w:right="-1"/>
        <w:jc w:val="both"/>
        <w:textAlignment w:val="auto"/>
        <w:rPr>
          <w:del w:id="1576" w:author="Sekretariat UC S.A." w:date="2025-03-19T11:43:00Z" w16du:dateUtc="2025-03-19T10:43:00Z"/>
          <w:rFonts w:ascii="Tahoma" w:eastAsia="Times New Roman" w:hAnsi="Tahoma" w:cs="Tahoma"/>
          <w:kern w:val="0"/>
          <w:sz w:val="20"/>
          <w:szCs w:val="20"/>
          <w:lang w:eastAsia="pl-PL" w:bidi="ar-SA"/>
        </w:rPr>
      </w:pPr>
    </w:p>
    <w:p w14:paraId="67F4E6DA" w14:textId="4DE8482B" w:rsidR="007A73CA" w:rsidDel="006D14ED" w:rsidRDefault="00F40503">
      <w:pPr>
        <w:suppressAutoHyphens w:val="0"/>
        <w:ind w:right="-1"/>
        <w:jc w:val="both"/>
        <w:textAlignment w:val="auto"/>
        <w:rPr>
          <w:del w:id="1577" w:author="Sekretariat UC S.A." w:date="2025-03-19T11:43:00Z" w16du:dateUtc="2025-03-19T10:43:00Z"/>
          <w:rFonts w:hint="eastAsia"/>
        </w:rPr>
      </w:pPr>
      <w:del w:id="1578" w:author="Sekretariat UC S.A." w:date="2025-03-19T11:43:00Z" w16du:dateUtc="2025-03-19T10:43:00Z">
        <w:r w:rsidDel="006D14ED">
          <w:rPr>
            <w:rFonts w:ascii="Tahoma" w:eastAsia="Times New Roman" w:hAnsi="Tahoma" w:cs="Tahoma"/>
            <w:b/>
            <w:i/>
            <w:iCs/>
            <w:kern w:val="0"/>
            <w:sz w:val="20"/>
            <w:szCs w:val="20"/>
            <w:u w:val="single"/>
            <w:lang w:eastAsia="pl-PL" w:bidi="ar-SA"/>
          </w:rPr>
          <w:delText>Klauzula automatycznego pokrycia nowych podmiotów (nr 17)</w:delText>
        </w:r>
      </w:del>
    </w:p>
    <w:p w14:paraId="39492877" w14:textId="4520FA08" w:rsidR="007A73CA" w:rsidDel="006D14ED" w:rsidRDefault="00F40503">
      <w:pPr>
        <w:tabs>
          <w:tab w:val="left" w:pos="284"/>
        </w:tabs>
        <w:suppressAutoHyphens w:val="0"/>
        <w:ind w:left="-11"/>
        <w:jc w:val="both"/>
        <w:textAlignment w:val="auto"/>
        <w:rPr>
          <w:del w:id="1579" w:author="Sekretariat UC S.A." w:date="2025-03-19T11:43:00Z" w16du:dateUtc="2025-03-19T10:43:00Z"/>
          <w:rFonts w:ascii="Tahoma" w:eastAsia="Times New Roman" w:hAnsi="Tahoma" w:cs="Tahoma"/>
          <w:kern w:val="0"/>
          <w:sz w:val="20"/>
          <w:szCs w:val="20"/>
          <w:lang w:eastAsia="pl-PL" w:bidi="ar-SA"/>
        </w:rPr>
      </w:pPr>
      <w:del w:id="1580" w:author="Sekretariat UC S.A." w:date="2025-03-19T11:43:00Z" w16du:dateUtc="2025-03-19T10:43:00Z">
        <w:r w:rsidDel="006D14ED">
          <w:rPr>
            <w:rFonts w:ascii="Tahoma" w:eastAsia="Times New Roman" w:hAnsi="Tahoma" w:cs="Tahoma"/>
            <w:kern w:val="0"/>
            <w:sz w:val="20"/>
            <w:szCs w:val="20"/>
            <w:lang w:eastAsia="pl-PL" w:bidi="ar-SA"/>
          </w:rPr>
          <w:delText xml:space="preserve">W przypadku wydzielenia ze struktur Ubezpieczonego podmiotów zależnych lub w przypadku przeniesienia mienia do innych podmiotów funkcjonujących lub podmiotów nowo powołanych, Ubezpieczyciel automatycznie udzielać będzie ochrony ubezpieczeniowej podmiotom wskazanych przez Zamawiającego (Ubezpieczającego) lub Ubezpieczonego w ramach istniejących umów ubezpieczenia. Ubezpieczyciel będzie mógł wypowiedzieć umowę ubezpieczenia w odniesieniu do nowopowstałego podmiotu w terminie 30 dni od wydzielenia podmiotu, za zwrotem składki „pro rata temporis,”– bez potrąceń i kosztów manipulacyjnych, przy czym zwrot składki będzie miał miejsce wyłącznie w przypadku braku szkód w okresie ubezpieczenia. </w:delText>
        </w:r>
      </w:del>
    </w:p>
    <w:p w14:paraId="46A22CF4" w14:textId="1D24DA54" w:rsidR="007A73CA" w:rsidDel="006D14ED" w:rsidRDefault="007A73CA">
      <w:pPr>
        <w:suppressAutoHyphens w:val="0"/>
        <w:ind w:right="-1"/>
        <w:jc w:val="both"/>
        <w:textAlignment w:val="auto"/>
        <w:rPr>
          <w:del w:id="1581" w:author="Sekretariat UC S.A." w:date="2025-03-19T11:43:00Z" w16du:dateUtc="2025-03-19T10:43:00Z"/>
          <w:rFonts w:ascii="Tahoma" w:eastAsia="Times New Roman" w:hAnsi="Tahoma" w:cs="Tahoma"/>
          <w:kern w:val="0"/>
          <w:sz w:val="20"/>
          <w:szCs w:val="20"/>
          <w:lang w:eastAsia="pl-PL" w:bidi="ar-SA"/>
        </w:rPr>
      </w:pPr>
    </w:p>
    <w:p w14:paraId="56A370AB" w14:textId="71810C49" w:rsidR="007A73CA" w:rsidDel="006D14ED" w:rsidRDefault="00F40503">
      <w:pPr>
        <w:suppressAutoHyphens w:val="0"/>
        <w:jc w:val="both"/>
        <w:textAlignment w:val="auto"/>
        <w:rPr>
          <w:del w:id="1582" w:author="Sekretariat UC S.A." w:date="2025-03-19T11:43:00Z" w16du:dateUtc="2025-03-19T10:43:00Z"/>
          <w:rFonts w:ascii="Tahoma" w:eastAsia="Times New Roman" w:hAnsi="Tahoma" w:cs="Tahoma"/>
          <w:b/>
          <w:bCs/>
          <w:i/>
          <w:kern w:val="0"/>
          <w:sz w:val="20"/>
          <w:szCs w:val="20"/>
          <w:u w:val="single"/>
          <w:lang w:eastAsia="pl-PL" w:bidi="ar-SA"/>
        </w:rPr>
      </w:pPr>
      <w:del w:id="1583"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ubezpieczeni robót (prac) budowlanych ( nr 18)</w:delText>
        </w:r>
      </w:del>
    </w:p>
    <w:p w14:paraId="57263CC4" w14:textId="595B5EEF" w:rsidR="007A73CA" w:rsidDel="006D14ED" w:rsidRDefault="00F40503">
      <w:pPr>
        <w:suppressAutoHyphens w:val="0"/>
        <w:jc w:val="both"/>
        <w:textAlignment w:val="auto"/>
        <w:rPr>
          <w:del w:id="1584" w:author="Sekretariat UC S.A." w:date="2025-03-19T11:43:00Z" w16du:dateUtc="2025-03-19T10:43:00Z"/>
          <w:rFonts w:ascii="Tahoma" w:eastAsia="Times New Roman" w:hAnsi="Tahoma" w:cs="Tahoma"/>
          <w:kern w:val="0"/>
          <w:sz w:val="20"/>
          <w:szCs w:val="20"/>
          <w:lang w:eastAsia="pl-PL" w:bidi="ar-SA"/>
        </w:rPr>
      </w:pPr>
      <w:del w:id="1585"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zakres ubezpieczenia zostaje rozszerzony o szkody powstałe w związku z prowadzeniem w miejscu ubezpieczenia:</w:delText>
        </w:r>
      </w:del>
    </w:p>
    <w:p w14:paraId="70F61393" w14:textId="7723F98B" w:rsidR="007A73CA" w:rsidDel="006D14ED" w:rsidRDefault="00F40503">
      <w:pPr>
        <w:suppressAutoHyphens w:val="0"/>
        <w:jc w:val="both"/>
        <w:textAlignment w:val="auto"/>
        <w:rPr>
          <w:del w:id="1586" w:author="Sekretariat UC S.A." w:date="2025-03-19T11:43:00Z" w16du:dateUtc="2025-03-19T10:43:00Z"/>
          <w:rFonts w:ascii="Tahoma" w:eastAsia="Times New Roman" w:hAnsi="Tahoma" w:cs="Tahoma"/>
          <w:kern w:val="0"/>
          <w:sz w:val="20"/>
          <w:szCs w:val="20"/>
          <w:lang w:eastAsia="pl-PL" w:bidi="ar-SA"/>
        </w:rPr>
      </w:pPr>
      <w:del w:id="1587" w:author="Sekretariat UC S.A." w:date="2025-03-19T11:43:00Z" w16du:dateUtc="2025-03-19T10:43:00Z">
        <w:r w:rsidDel="006D14ED">
          <w:rPr>
            <w:rFonts w:ascii="Tahoma" w:eastAsia="Times New Roman" w:hAnsi="Tahoma" w:cs="Tahoma"/>
            <w:kern w:val="0"/>
            <w:sz w:val="20"/>
            <w:szCs w:val="20"/>
            <w:lang w:eastAsia="pl-PL" w:bidi="ar-SA"/>
          </w:rPr>
          <w:delText xml:space="preserve">a) prac ziemnych </w:delText>
        </w:r>
      </w:del>
    </w:p>
    <w:p w14:paraId="2B59EF95" w14:textId="01375A0A" w:rsidR="007A73CA" w:rsidDel="006D14ED" w:rsidRDefault="00F40503">
      <w:pPr>
        <w:suppressAutoHyphens w:val="0"/>
        <w:jc w:val="both"/>
        <w:textAlignment w:val="auto"/>
        <w:rPr>
          <w:del w:id="1588" w:author="Sekretariat UC S.A." w:date="2025-03-19T11:43:00Z" w16du:dateUtc="2025-03-19T10:43:00Z"/>
          <w:rFonts w:hint="eastAsia"/>
        </w:rPr>
      </w:pPr>
      <w:del w:id="1589" w:author="Sekretariat UC S.A." w:date="2025-03-19T11:43:00Z" w16du:dateUtc="2025-03-19T10:43:00Z">
        <w:r w:rsidDel="006D14ED">
          <w:rPr>
            <w:rFonts w:ascii="Tahoma" w:eastAsia="Times New Roman" w:hAnsi="Tahoma" w:cs="Tahoma"/>
            <w:kern w:val="0"/>
            <w:sz w:val="20"/>
            <w:szCs w:val="20"/>
            <w:lang w:eastAsia="pl-PL" w:bidi="ar-SA"/>
          </w:rPr>
          <w:delText xml:space="preserve">b) robót budowlanych, modernizacyjnych, naprawczych, remontowych itp., na które zgodnie z prawem budowlanym wymagane jest pozwolenie na budowę oraz z zastrzeżeniem, że ich </w:delText>
        </w:r>
        <w:r w:rsidDel="006D14ED">
          <w:rPr>
            <w:rFonts w:ascii="Tahoma" w:eastAsia="Times New Roman" w:hAnsi="Tahoma" w:cs="Tahoma"/>
            <w:iCs/>
            <w:kern w:val="0"/>
            <w:sz w:val="20"/>
            <w:szCs w:val="20"/>
            <w:lang w:eastAsia="pl-PL" w:bidi="ar-SA"/>
          </w:rPr>
          <w:delText>realizacja nie wiąże się z naruszeniem konstrukcji nośnej budynku/budowli lub konstrukcji dachu.</w:delText>
        </w:r>
      </w:del>
    </w:p>
    <w:p w14:paraId="3448E04D" w14:textId="275DAD7E" w:rsidR="007A73CA" w:rsidDel="006D14ED" w:rsidRDefault="00F40503">
      <w:pPr>
        <w:suppressAutoHyphens w:val="0"/>
        <w:jc w:val="both"/>
        <w:textAlignment w:val="auto"/>
        <w:rPr>
          <w:del w:id="1590" w:author="Sekretariat UC S.A." w:date="2025-03-19T11:43:00Z" w16du:dateUtc="2025-03-19T10:43:00Z"/>
          <w:rFonts w:hint="eastAsia"/>
        </w:rPr>
      </w:pPr>
      <w:del w:id="1591" w:author="Sekretariat UC S.A." w:date="2025-03-19T11:43:00Z" w16du:dateUtc="2025-03-19T10:43:00Z">
        <w:r w:rsidDel="006D14ED">
          <w:rPr>
            <w:rFonts w:ascii="Tahoma" w:eastAsia="Times New Roman" w:hAnsi="Tahoma" w:cs="Tahoma"/>
            <w:kern w:val="0"/>
            <w:sz w:val="20"/>
            <w:szCs w:val="20"/>
            <w:lang w:eastAsia="pl-PL" w:bidi="ar-SA"/>
          </w:rPr>
          <w:delText xml:space="preserve">Ochrona ubezpieczeniowa </w:delText>
        </w:r>
        <w:r w:rsidDel="006D14ED">
          <w:rPr>
            <w:rFonts w:ascii="Tahoma" w:eastAsia="Times New Roman" w:hAnsi="Tahoma" w:cs="Tahoma"/>
            <w:iCs/>
            <w:kern w:val="0"/>
            <w:sz w:val="20"/>
            <w:szCs w:val="20"/>
            <w:lang w:eastAsia="pl-PL" w:bidi="ar-SA"/>
          </w:rPr>
          <w:delText>obejmuje ryzyka wskazane w umowie ubezpieczenia</w:delText>
        </w:r>
        <w:r w:rsidDel="006D14ED">
          <w:rPr>
            <w:rFonts w:ascii="Tahoma" w:eastAsia="Times New Roman" w:hAnsi="Tahoma" w:cs="Tahoma"/>
            <w:kern w:val="0"/>
            <w:sz w:val="20"/>
            <w:szCs w:val="20"/>
            <w:lang w:eastAsia="pl-PL" w:bidi="ar-SA"/>
          </w:rPr>
          <w:delText xml:space="preserve"> i udzielana jest dla:</w:delText>
        </w:r>
      </w:del>
    </w:p>
    <w:p w14:paraId="6AD1B426" w14:textId="026A6D5B" w:rsidR="007A73CA" w:rsidDel="006D14ED" w:rsidRDefault="00F40503">
      <w:pPr>
        <w:tabs>
          <w:tab w:val="left" w:pos="360"/>
        </w:tabs>
        <w:suppressAutoHyphens w:val="0"/>
        <w:jc w:val="both"/>
        <w:textAlignment w:val="auto"/>
        <w:rPr>
          <w:del w:id="1592" w:author="Sekretariat UC S.A." w:date="2025-03-19T11:43:00Z" w16du:dateUtc="2025-03-19T10:43:00Z"/>
          <w:rFonts w:ascii="Tahoma" w:eastAsia="Times New Roman" w:hAnsi="Tahoma" w:cs="Tahoma"/>
          <w:kern w:val="0"/>
          <w:sz w:val="20"/>
          <w:szCs w:val="20"/>
          <w:lang w:eastAsia="pl-PL" w:bidi="ar-SA"/>
        </w:rPr>
      </w:pPr>
      <w:del w:id="1593" w:author="Sekretariat UC S.A." w:date="2025-03-19T11:43:00Z" w16du:dateUtc="2025-03-19T10:43:00Z">
        <w:r w:rsidDel="006D14ED">
          <w:rPr>
            <w:rFonts w:ascii="Tahoma" w:eastAsia="Times New Roman" w:hAnsi="Tahoma" w:cs="Tahoma"/>
            <w:kern w:val="0"/>
            <w:sz w:val="20"/>
            <w:szCs w:val="20"/>
            <w:lang w:eastAsia="pl-PL" w:bidi="ar-SA"/>
          </w:rPr>
          <w:delText>a) mienia będącego przedmiotem robót budowlanych – do limitu 1.000.000,00 zł  na jedno i wszystkie zdarzenia w okresie ubezpieczenia – okresie polisowym zgodnie z § 3 ust. 3  generalnej umowy ubezpieczenia.</w:delText>
        </w:r>
      </w:del>
    </w:p>
    <w:p w14:paraId="09F90F44" w14:textId="2884C0AD" w:rsidR="007A73CA" w:rsidDel="006D14ED" w:rsidRDefault="00F40503">
      <w:pPr>
        <w:tabs>
          <w:tab w:val="left" w:pos="360"/>
        </w:tabs>
        <w:suppressAutoHyphens w:val="0"/>
        <w:jc w:val="both"/>
        <w:textAlignment w:val="auto"/>
        <w:rPr>
          <w:del w:id="1594" w:author="Sekretariat UC S.A." w:date="2025-03-19T11:43:00Z" w16du:dateUtc="2025-03-19T10:43:00Z"/>
          <w:rFonts w:ascii="Tahoma" w:eastAsia="Times New Roman" w:hAnsi="Tahoma" w:cs="Tahoma"/>
          <w:kern w:val="0"/>
          <w:sz w:val="20"/>
          <w:szCs w:val="20"/>
          <w:lang w:eastAsia="pl-PL" w:bidi="ar-SA"/>
        </w:rPr>
      </w:pPr>
      <w:del w:id="1595" w:author="Sekretariat UC S.A." w:date="2025-03-19T11:43:00Z" w16du:dateUtc="2025-03-19T10:43:00Z">
        <w:r w:rsidDel="006D14ED">
          <w:rPr>
            <w:rFonts w:ascii="Tahoma" w:eastAsia="Times New Roman" w:hAnsi="Tahoma" w:cs="Tahoma"/>
            <w:kern w:val="0"/>
            <w:sz w:val="20"/>
            <w:szCs w:val="20"/>
            <w:lang w:eastAsia="pl-PL" w:bidi="ar-SA"/>
          </w:rPr>
          <w:delText>b) w pozostałym mieniu stanowiącym przedmiot ubezpieczenia – do pełnej sumy ubezpieczenia.</w:delText>
        </w:r>
      </w:del>
    </w:p>
    <w:p w14:paraId="32CB681D" w14:textId="07E07F7F" w:rsidR="007A73CA" w:rsidDel="006D14ED" w:rsidRDefault="007A73CA">
      <w:pPr>
        <w:tabs>
          <w:tab w:val="left" w:pos="360"/>
        </w:tabs>
        <w:suppressAutoHyphens w:val="0"/>
        <w:ind w:right="-142"/>
        <w:jc w:val="both"/>
        <w:textAlignment w:val="auto"/>
        <w:rPr>
          <w:del w:id="1596" w:author="Sekretariat UC S.A." w:date="2025-03-19T11:43:00Z" w16du:dateUtc="2025-03-19T10:43:00Z"/>
          <w:rFonts w:ascii="Tahoma" w:eastAsia="Times New Roman" w:hAnsi="Tahoma" w:cs="Tahoma"/>
          <w:kern w:val="0"/>
          <w:sz w:val="20"/>
          <w:szCs w:val="20"/>
          <w:lang w:eastAsia="pl-PL" w:bidi="ar-SA"/>
        </w:rPr>
      </w:pPr>
    </w:p>
    <w:p w14:paraId="4065F428" w14:textId="5B76878E" w:rsidR="007A73CA" w:rsidDel="006D14ED" w:rsidRDefault="00F40503">
      <w:pPr>
        <w:suppressAutoHyphens w:val="0"/>
        <w:jc w:val="both"/>
        <w:textAlignment w:val="auto"/>
        <w:rPr>
          <w:del w:id="1597" w:author="Sekretariat UC S.A." w:date="2025-03-19T11:43:00Z" w16du:dateUtc="2025-03-19T10:43:00Z"/>
          <w:rFonts w:ascii="Tahoma" w:eastAsia="Times New Roman" w:hAnsi="Tahoma" w:cs="Tahoma"/>
          <w:b/>
          <w:bCs/>
          <w:i/>
          <w:kern w:val="0"/>
          <w:sz w:val="20"/>
          <w:szCs w:val="20"/>
          <w:u w:val="single"/>
          <w:lang w:eastAsia="pl-PL" w:bidi="ar-SA"/>
        </w:rPr>
      </w:pPr>
      <w:del w:id="1598"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ubezpieczenia dewastacji/wandalizmu ( nr 19)</w:delText>
        </w:r>
      </w:del>
    </w:p>
    <w:p w14:paraId="22547148" w14:textId="6FDA0079" w:rsidR="007A73CA" w:rsidDel="006D14ED" w:rsidRDefault="00F40503">
      <w:pPr>
        <w:suppressAutoHyphens w:val="0"/>
        <w:jc w:val="both"/>
        <w:textAlignment w:val="auto"/>
        <w:rPr>
          <w:del w:id="1599" w:author="Sekretariat UC S.A." w:date="2025-03-19T11:43:00Z" w16du:dateUtc="2025-03-19T10:43:00Z"/>
          <w:rFonts w:hint="eastAsia"/>
        </w:rPr>
      </w:pPr>
      <w:del w:id="1600"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Ubezpieczyciel obejmuje ochroną ubezpieczeniową szkody powstałe wskutek dewastacji/</w:delText>
        </w:r>
        <w:r w:rsidDel="006D14ED">
          <w:rPr>
            <w:rFonts w:ascii="Tahoma" w:eastAsia="Times New Roman" w:hAnsi="Tahoma" w:cs="Tahoma"/>
            <w:bCs/>
            <w:kern w:val="0"/>
            <w:sz w:val="20"/>
            <w:szCs w:val="20"/>
            <w:lang w:eastAsia="pl-PL" w:bidi="ar-SA"/>
          </w:rPr>
          <w:delText xml:space="preserve">wandalizmu, za które uważa się rozmyślne zniszczenie lub uszkodzenie ubezpieczonego mienia, spowodowane przez osoby trzecie z uwzględnieniem </w:delText>
        </w:r>
        <w:r w:rsidDel="006D14ED">
          <w:rPr>
            <w:rFonts w:ascii="Tahoma" w:eastAsia="Times New Roman" w:hAnsi="Tahoma" w:cs="Tahoma"/>
            <w:kern w:val="0"/>
            <w:sz w:val="20"/>
            <w:szCs w:val="20"/>
            <w:lang w:eastAsia="pl-PL" w:bidi="ar-SA"/>
          </w:rPr>
          <w:delText>szkód powstałych wskutek pomalowania  (w tym graffiti).</w:delText>
        </w:r>
      </w:del>
    </w:p>
    <w:p w14:paraId="1C8AAD54" w14:textId="687FA236" w:rsidR="007A73CA" w:rsidDel="006D14ED" w:rsidRDefault="00F40503">
      <w:pPr>
        <w:tabs>
          <w:tab w:val="left" w:pos="284"/>
        </w:tabs>
        <w:suppressAutoHyphens w:val="0"/>
        <w:spacing w:before="100" w:after="100"/>
        <w:ind w:left="-11"/>
        <w:jc w:val="both"/>
        <w:textAlignment w:val="auto"/>
        <w:rPr>
          <w:del w:id="1601" w:author="Sekretariat UC S.A." w:date="2025-03-19T11:43:00Z" w16du:dateUtc="2025-03-19T10:43:00Z"/>
          <w:rFonts w:hint="eastAsia"/>
        </w:rPr>
      </w:pPr>
      <w:del w:id="1602" w:author="Sekretariat UC S.A." w:date="2025-03-19T11:43:00Z" w16du:dateUtc="2025-03-19T10:43:00Z">
        <w:r w:rsidDel="006D14ED">
          <w:rPr>
            <w:rFonts w:ascii="Tahoma" w:eastAsia="Times New Roman" w:hAnsi="Tahoma" w:cs="Tahoma"/>
            <w:bCs/>
            <w:kern w:val="0"/>
            <w:sz w:val="20"/>
            <w:szCs w:val="20"/>
            <w:lang w:eastAsia="pl-PL" w:bidi="ar-SA"/>
          </w:rPr>
          <w:delText xml:space="preserve">Ochrona ubezpieczeniowa nie dotyczy </w:delText>
        </w:r>
        <w:r w:rsidDel="006D14ED">
          <w:rPr>
            <w:rFonts w:ascii="Tahoma" w:eastAsia="Times New Roman" w:hAnsi="Tahoma" w:cs="Tahoma"/>
            <w:kern w:val="0"/>
            <w:sz w:val="20"/>
            <w:szCs w:val="20"/>
            <w:lang w:eastAsia="pl-PL" w:bidi="ar-SA"/>
          </w:rPr>
          <w:delText xml:space="preserve">obiektów opuszczonych i niewykorzystywanych przez okres dłuższy niż 30 dni. </w:delText>
        </w:r>
      </w:del>
    </w:p>
    <w:p w14:paraId="0F281EA6" w14:textId="362CECB0" w:rsidR="007A73CA" w:rsidDel="006D14ED" w:rsidRDefault="00F40503">
      <w:pPr>
        <w:suppressAutoHyphens w:val="0"/>
        <w:jc w:val="both"/>
        <w:textAlignment w:val="auto"/>
        <w:rPr>
          <w:del w:id="1603" w:author="Sekretariat UC S.A." w:date="2025-03-19T11:43:00Z" w16du:dateUtc="2025-03-19T10:43:00Z"/>
          <w:rFonts w:ascii="Tahoma" w:eastAsia="Times New Roman" w:hAnsi="Tahoma" w:cs="Tahoma"/>
          <w:kern w:val="0"/>
          <w:sz w:val="20"/>
          <w:szCs w:val="20"/>
          <w:lang w:eastAsia="pl-PL" w:bidi="ar-SA"/>
        </w:rPr>
      </w:pPr>
      <w:del w:id="1604" w:author="Sekretariat UC S.A." w:date="2025-03-19T11:43:00Z" w16du:dateUtc="2025-03-19T10:43:00Z">
        <w:r w:rsidDel="006D14ED">
          <w:rPr>
            <w:rFonts w:ascii="Tahoma" w:eastAsia="Times New Roman" w:hAnsi="Tahoma" w:cs="Tahoma"/>
            <w:kern w:val="0"/>
            <w:sz w:val="20"/>
            <w:szCs w:val="20"/>
            <w:lang w:eastAsia="pl-PL" w:bidi="ar-SA"/>
          </w:rPr>
          <w:delText xml:space="preserve">Limit odpowiedzialności: 100.000,00 zł na jedno i wszystkie zdarzenia w okresie ubezpieczenia – okresie polisowym zgodnie z § 3 ust 3  generalnej umowy ubezpieczenia. </w:delText>
        </w:r>
      </w:del>
    </w:p>
    <w:p w14:paraId="112C8373" w14:textId="7480F71F" w:rsidR="007A73CA" w:rsidDel="006D14ED" w:rsidRDefault="007A73CA">
      <w:pPr>
        <w:suppressAutoHyphens w:val="0"/>
        <w:jc w:val="both"/>
        <w:textAlignment w:val="auto"/>
        <w:rPr>
          <w:del w:id="1605" w:author="Sekretariat UC S.A." w:date="2025-03-19T11:43:00Z" w16du:dateUtc="2025-03-19T10:43:00Z"/>
          <w:rFonts w:ascii="Tahoma" w:eastAsia="Times New Roman" w:hAnsi="Tahoma" w:cs="Tahoma"/>
          <w:b/>
          <w:bCs/>
          <w:i/>
          <w:kern w:val="0"/>
          <w:sz w:val="20"/>
          <w:szCs w:val="20"/>
          <w:u w:val="single"/>
          <w:lang w:eastAsia="pl-PL" w:bidi="ar-SA"/>
        </w:rPr>
      </w:pPr>
    </w:p>
    <w:p w14:paraId="73BB8EA4" w14:textId="07F5E328" w:rsidR="007A73CA" w:rsidDel="006D14ED" w:rsidRDefault="00F40503">
      <w:pPr>
        <w:suppressAutoHyphens w:val="0"/>
        <w:jc w:val="both"/>
        <w:textAlignment w:val="auto"/>
        <w:rPr>
          <w:del w:id="1606" w:author="Sekretariat UC S.A." w:date="2025-03-19T11:43:00Z" w16du:dateUtc="2025-03-19T10:43:00Z"/>
          <w:rFonts w:ascii="Tahoma" w:eastAsia="Times New Roman" w:hAnsi="Tahoma" w:cs="Tahoma"/>
          <w:b/>
          <w:bCs/>
          <w:i/>
          <w:kern w:val="0"/>
          <w:sz w:val="20"/>
          <w:szCs w:val="20"/>
          <w:u w:val="single"/>
          <w:lang w:eastAsia="pl-PL" w:bidi="ar-SA"/>
        </w:rPr>
      </w:pPr>
      <w:del w:id="1607"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ubezpieczenia kradzieży mienia podczas postoju – dotyczy ubezpieczenia mienia w transporcie – cargo ( nr 20)</w:delText>
        </w:r>
      </w:del>
    </w:p>
    <w:p w14:paraId="7D5C2ECC" w14:textId="5C2F2BCE" w:rsidR="007A73CA" w:rsidDel="006D14ED" w:rsidRDefault="00F40503">
      <w:pPr>
        <w:suppressAutoHyphens w:val="0"/>
        <w:jc w:val="both"/>
        <w:textAlignment w:val="auto"/>
        <w:rPr>
          <w:del w:id="1608" w:author="Sekretariat UC S.A." w:date="2025-03-19T11:43:00Z" w16du:dateUtc="2025-03-19T10:43:00Z"/>
          <w:rFonts w:ascii="Tahoma" w:eastAsia="Times New Roman" w:hAnsi="Tahoma" w:cs="Tahoma"/>
          <w:kern w:val="0"/>
          <w:sz w:val="20"/>
          <w:szCs w:val="20"/>
          <w:lang w:eastAsia="pl-PL" w:bidi="ar-SA"/>
        </w:rPr>
      </w:pPr>
      <w:del w:id="1609" w:author="Sekretariat UC S.A." w:date="2025-03-19T11:43:00Z" w16du:dateUtc="2025-03-19T10:43:00Z">
        <w:r w:rsidDel="006D14ED">
          <w:rPr>
            <w:rFonts w:ascii="Tahoma" w:eastAsia="Times New Roman" w:hAnsi="Tahoma" w:cs="Tahoma"/>
            <w:kern w:val="0"/>
            <w:sz w:val="20"/>
            <w:szCs w:val="20"/>
            <w:lang w:eastAsia="pl-PL" w:bidi="ar-SA"/>
          </w:rPr>
          <w:delText>Ubezpieczenie obejmuje również szkody powstałe wskutek kradzieży mienia z włamaniem lub w całości ze środkiem transportu w trakcie postoju pojazdu bez konieczności pozostawienia pojazdu na parkingu strzeżonym, o ile zachodzi jedna z okoliczności:</w:delText>
        </w:r>
      </w:del>
    </w:p>
    <w:p w14:paraId="547C46D0" w14:textId="2C3D523D" w:rsidR="007A73CA" w:rsidDel="006D14ED" w:rsidRDefault="00F40503">
      <w:pPr>
        <w:suppressAutoHyphens w:val="0"/>
        <w:jc w:val="both"/>
        <w:textAlignment w:val="auto"/>
        <w:rPr>
          <w:del w:id="1610" w:author="Sekretariat UC S.A." w:date="2025-03-19T11:43:00Z" w16du:dateUtc="2025-03-19T10:43:00Z"/>
          <w:rFonts w:hint="eastAsia"/>
        </w:rPr>
      </w:pPr>
      <w:del w:id="1611"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postój wynika z:</w:delText>
        </w:r>
      </w:del>
    </w:p>
    <w:p w14:paraId="3EB57965" w14:textId="62E6B6C5" w:rsidR="007A73CA" w:rsidDel="006D14ED" w:rsidRDefault="00F40503">
      <w:pPr>
        <w:numPr>
          <w:ilvl w:val="0"/>
          <w:numId w:val="68"/>
        </w:numPr>
        <w:suppressAutoHyphens w:val="0"/>
        <w:jc w:val="both"/>
        <w:textAlignment w:val="auto"/>
        <w:rPr>
          <w:del w:id="1612" w:author="Sekretariat UC S.A." w:date="2025-03-19T11:43:00Z" w16du:dateUtc="2025-03-19T10:43:00Z"/>
          <w:rFonts w:ascii="Tahoma" w:eastAsia="Times New Roman" w:hAnsi="Tahoma" w:cs="Tahoma"/>
          <w:kern w:val="0"/>
          <w:sz w:val="20"/>
          <w:szCs w:val="20"/>
          <w:lang w:eastAsia="pl-PL" w:bidi="ar-SA"/>
        </w:rPr>
      </w:pPr>
      <w:del w:id="1613" w:author="Sekretariat UC S.A." w:date="2025-03-19T11:43:00Z" w16du:dateUtc="2025-03-19T10:43:00Z">
        <w:r w:rsidDel="006D14ED">
          <w:rPr>
            <w:rFonts w:ascii="Tahoma" w:eastAsia="Times New Roman" w:hAnsi="Tahoma" w:cs="Tahoma"/>
            <w:kern w:val="0"/>
            <w:sz w:val="20"/>
            <w:szCs w:val="20"/>
            <w:lang w:eastAsia="pl-PL" w:bidi="ar-SA"/>
          </w:rPr>
          <w:delText>wypadku lub awarii środka transportu uniemożliwiających bezpieczne i zgodne z przepisami kontynuowanie jazdy,</w:delText>
        </w:r>
      </w:del>
    </w:p>
    <w:p w14:paraId="52FEFDBE" w14:textId="0A06A5FB" w:rsidR="007A73CA" w:rsidDel="006D14ED" w:rsidRDefault="00F40503">
      <w:pPr>
        <w:numPr>
          <w:ilvl w:val="0"/>
          <w:numId w:val="68"/>
        </w:numPr>
        <w:suppressAutoHyphens w:val="0"/>
        <w:jc w:val="both"/>
        <w:textAlignment w:val="auto"/>
        <w:rPr>
          <w:del w:id="1614" w:author="Sekretariat UC S.A." w:date="2025-03-19T11:43:00Z" w16du:dateUtc="2025-03-19T10:43:00Z"/>
          <w:rFonts w:ascii="Tahoma" w:eastAsia="Times New Roman" w:hAnsi="Tahoma" w:cs="Tahoma"/>
          <w:kern w:val="0"/>
          <w:sz w:val="20"/>
          <w:szCs w:val="20"/>
          <w:lang w:eastAsia="pl-PL" w:bidi="ar-SA"/>
        </w:rPr>
      </w:pPr>
      <w:del w:id="1615" w:author="Sekretariat UC S.A." w:date="2025-03-19T11:43:00Z" w16du:dateUtc="2025-03-19T10:43:00Z">
        <w:r w:rsidDel="006D14ED">
          <w:rPr>
            <w:rFonts w:ascii="Tahoma" w:eastAsia="Times New Roman" w:hAnsi="Tahoma" w:cs="Tahoma"/>
            <w:kern w:val="0"/>
            <w:sz w:val="20"/>
            <w:szCs w:val="20"/>
            <w:lang w:eastAsia="pl-PL" w:bidi="ar-SA"/>
          </w:rPr>
          <w:delText>konieczności udzielenia pomocy ofiarom wypadków drogowych,</w:delText>
        </w:r>
      </w:del>
    </w:p>
    <w:p w14:paraId="1B594B00" w14:textId="0571AD7F" w:rsidR="007A73CA" w:rsidDel="006D14ED" w:rsidRDefault="00F40503">
      <w:pPr>
        <w:numPr>
          <w:ilvl w:val="0"/>
          <w:numId w:val="68"/>
        </w:numPr>
        <w:suppressAutoHyphens w:val="0"/>
        <w:jc w:val="both"/>
        <w:textAlignment w:val="auto"/>
        <w:rPr>
          <w:del w:id="1616" w:author="Sekretariat UC S.A." w:date="2025-03-19T11:43:00Z" w16du:dateUtc="2025-03-19T10:43:00Z"/>
          <w:rFonts w:ascii="Tahoma" w:eastAsia="Times New Roman" w:hAnsi="Tahoma" w:cs="Tahoma"/>
          <w:kern w:val="0"/>
          <w:sz w:val="20"/>
          <w:szCs w:val="20"/>
          <w:lang w:eastAsia="pl-PL" w:bidi="ar-SA"/>
        </w:rPr>
      </w:pPr>
      <w:del w:id="1617" w:author="Sekretariat UC S.A." w:date="2025-03-19T11:43:00Z" w16du:dateUtc="2025-03-19T10:43:00Z">
        <w:r w:rsidDel="006D14ED">
          <w:rPr>
            <w:rFonts w:ascii="Tahoma" w:eastAsia="Times New Roman" w:hAnsi="Tahoma" w:cs="Tahoma"/>
            <w:kern w:val="0"/>
            <w:sz w:val="20"/>
            <w:szCs w:val="20"/>
            <w:lang w:eastAsia="pl-PL" w:bidi="ar-SA"/>
          </w:rPr>
          <w:delText>dokonywania formalności celnych lub związanych z przejazdem drogą płatną,</w:delText>
        </w:r>
      </w:del>
    </w:p>
    <w:p w14:paraId="4B9F04D5" w14:textId="722A93E9" w:rsidR="007A73CA" w:rsidDel="006D14ED" w:rsidRDefault="00F40503">
      <w:pPr>
        <w:numPr>
          <w:ilvl w:val="0"/>
          <w:numId w:val="68"/>
        </w:numPr>
        <w:suppressAutoHyphens w:val="0"/>
        <w:jc w:val="both"/>
        <w:textAlignment w:val="auto"/>
        <w:rPr>
          <w:del w:id="1618" w:author="Sekretariat UC S.A." w:date="2025-03-19T11:43:00Z" w16du:dateUtc="2025-03-19T10:43:00Z"/>
          <w:rFonts w:ascii="Tahoma" w:eastAsia="Times New Roman" w:hAnsi="Tahoma" w:cs="Tahoma"/>
          <w:kern w:val="0"/>
          <w:sz w:val="20"/>
          <w:szCs w:val="20"/>
          <w:lang w:eastAsia="pl-PL" w:bidi="ar-SA"/>
        </w:rPr>
      </w:pPr>
      <w:del w:id="1619" w:author="Sekretariat UC S.A." w:date="2025-03-19T11:43:00Z" w16du:dateUtc="2025-03-19T10:43:00Z">
        <w:r w:rsidDel="006D14ED">
          <w:rPr>
            <w:rFonts w:ascii="Tahoma" w:eastAsia="Times New Roman" w:hAnsi="Tahoma" w:cs="Tahoma"/>
            <w:kern w:val="0"/>
            <w:sz w:val="20"/>
            <w:szCs w:val="20"/>
            <w:lang w:eastAsia="pl-PL" w:bidi="ar-SA"/>
          </w:rPr>
          <w:delText>nagłego zachorowania kierowcy w przypadku gdy nie ma możliwości kontynuowania jazdy,</w:delText>
        </w:r>
      </w:del>
    </w:p>
    <w:p w14:paraId="2E89444F" w14:textId="5579D845" w:rsidR="007A73CA" w:rsidDel="006D14ED" w:rsidRDefault="00F40503">
      <w:pPr>
        <w:numPr>
          <w:ilvl w:val="0"/>
          <w:numId w:val="68"/>
        </w:numPr>
        <w:suppressAutoHyphens w:val="0"/>
        <w:jc w:val="both"/>
        <w:textAlignment w:val="auto"/>
        <w:rPr>
          <w:del w:id="1620" w:author="Sekretariat UC S.A." w:date="2025-03-19T11:43:00Z" w16du:dateUtc="2025-03-19T10:43:00Z"/>
          <w:rFonts w:ascii="Tahoma" w:eastAsia="Times New Roman" w:hAnsi="Tahoma" w:cs="Tahoma"/>
          <w:kern w:val="0"/>
          <w:sz w:val="20"/>
          <w:szCs w:val="20"/>
          <w:lang w:eastAsia="pl-PL" w:bidi="ar-SA"/>
        </w:rPr>
      </w:pPr>
      <w:del w:id="1621" w:author="Sekretariat UC S.A." w:date="2025-03-19T11:43:00Z" w16du:dateUtc="2025-03-19T10:43:00Z">
        <w:r w:rsidDel="006D14ED">
          <w:rPr>
            <w:rFonts w:ascii="Tahoma" w:eastAsia="Times New Roman" w:hAnsi="Tahoma" w:cs="Tahoma"/>
            <w:kern w:val="0"/>
            <w:sz w:val="20"/>
            <w:szCs w:val="20"/>
            <w:lang w:eastAsia="pl-PL" w:bidi="ar-SA"/>
          </w:rPr>
          <w:delText>postoju w miejscu wykonywania czynności zawodowych/służbowych, zwłaszcza prac drogowych</w:delText>
        </w:r>
      </w:del>
    </w:p>
    <w:p w14:paraId="630E57E0" w14:textId="77B42505" w:rsidR="007A73CA" w:rsidDel="006D14ED" w:rsidRDefault="00F40503">
      <w:pPr>
        <w:suppressAutoHyphens w:val="0"/>
        <w:ind w:left="284" w:hanging="284"/>
        <w:jc w:val="both"/>
        <w:textAlignment w:val="auto"/>
        <w:rPr>
          <w:del w:id="1622" w:author="Sekretariat UC S.A." w:date="2025-03-19T11:43:00Z" w16du:dateUtc="2025-03-19T10:43:00Z"/>
          <w:rFonts w:hint="eastAsia"/>
        </w:rPr>
      </w:pPr>
      <w:del w:id="1623"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tab/>
          <w:delText xml:space="preserve">postój w przypadku braku możliwości zaparkowania na pobliskim parkingu strzeżonym, odbywa się </w:delText>
        </w:r>
        <w:r w:rsidDel="006D14ED">
          <w:rPr>
            <w:rFonts w:ascii="Tahoma" w:eastAsia="Times New Roman" w:hAnsi="Tahoma" w:cs="Tahoma"/>
            <w:kern w:val="0"/>
            <w:sz w:val="20"/>
            <w:szCs w:val="20"/>
            <w:lang w:eastAsia="pl-PL" w:bidi="ar-SA"/>
          </w:rPr>
          <w:br/>
          <w:delText>w obrębie stacji paliw, hotelu, motelu, baru, restauracji w czasie pracy tych instytucji a w przypadku postoju w porze nocnej miejsce postoju jest oświetlone i wynika z:</w:delText>
        </w:r>
      </w:del>
    </w:p>
    <w:p w14:paraId="384E09A9" w14:textId="0D5780B5" w:rsidR="007A73CA" w:rsidDel="006D14ED" w:rsidRDefault="00F40503">
      <w:pPr>
        <w:numPr>
          <w:ilvl w:val="0"/>
          <w:numId w:val="69"/>
        </w:numPr>
        <w:suppressAutoHyphens w:val="0"/>
        <w:jc w:val="both"/>
        <w:textAlignment w:val="auto"/>
        <w:rPr>
          <w:del w:id="1624" w:author="Sekretariat UC S.A." w:date="2025-03-19T11:43:00Z" w16du:dateUtc="2025-03-19T10:43:00Z"/>
          <w:rFonts w:ascii="Tahoma" w:eastAsia="Times New Roman" w:hAnsi="Tahoma" w:cs="Tahoma"/>
          <w:kern w:val="0"/>
          <w:sz w:val="20"/>
          <w:szCs w:val="20"/>
          <w:lang w:eastAsia="pl-PL" w:bidi="ar-SA"/>
        </w:rPr>
      </w:pPr>
      <w:del w:id="1625" w:author="Sekretariat UC S.A." w:date="2025-03-19T11:43:00Z" w16du:dateUtc="2025-03-19T10:43:00Z">
        <w:r w:rsidDel="006D14ED">
          <w:rPr>
            <w:rFonts w:ascii="Tahoma" w:eastAsia="Times New Roman" w:hAnsi="Tahoma" w:cs="Tahoma"/>
            <w:kern w:val="0"/>
            <w:sz w:val="20"/>
            <w:szCs w:val="20"/>
            <w:lang w:eastAsia="pl-PL" w:bidi="ar-SA"/>
          </w:rPr>
          <w:delText>przepisów o czasie pracy kierowców,</w:delText>
        </w:r>
      </w:del>
    </w:p>
    <w:p w14:paraId="24D577B5" w14:textId="781DCD0E" w:rsidR="007A73CA" w:rsidDel="006D14ED" w:rsidRDefault="00F40503">
      <w:pPr>
        <w:numPr>
          <w:ilvl w:val="0"/>
          <w:numId w:val="69"/>
        </w:numPr>
        <w:suppressAutoHyphens w:val="0"/>
        <w:jc w:val="both"/>
        <w:textAlignment w:val="auto"/>
        <w:rPr>
          <w:del w:id="1626" w:author="Sekretariat UC S.A." w:date="2025-03-19T11:43:00Z" w16du:dateUtc="2025-03-19T10:43:00Z"/>
          <w:rFonts w:ascii="Tahoma" w:eastAsia="Times New Roman" w:hAnsi="Tahoma" w:cs="Tahoma"/>
          <w:kern w:val="0"/>
          <w:sz w:val="20"/>
          <w:szCs w:val="20"/>
          <w:lang w:eastAsia="pl-PL" w:bidi="ar-SA"/>
        </w:rPr>
      </w:pPr>
      <w:del w:id="1627" w:author="Sekretariat UC S.A." w:date="2025-03-19T11:43:00Z" w16du:dateUtc="2025-03-19T10:43:00Z">
        <w:r w:rsidDel="006D14ED">
          <w:rPr>
            <w:rFonts w:ascii="Tahoma" w:eastAsia="Times New Roman" w:hAnsi="Tahoma" w:cs="Tahoma"/>
            <w:kern w:val="0"/>
            <w:sz w:val="20"/>
            <w:szCs w:val="20"/>
            <w:lang w:eastAsia="pl-PL" w:bidi="ar-SA"/>
          </w:rPr>
          <w:delText>tankowania paliwa lub uzupełniania innych płynów eksploatacyjnych,</w:delText>
        </w:r>
      </w:del>
    </w:p>
    <w:p w14:paraId="2C5E1008" w14:textId="6F56BAA5" w:rsidR="007A73CA" w:rsidDel="006D14ED" w:rsidRDefault="00F40503">
      <w:pPr>
        <w:numPr>
          <w:ilvl w:val="0"/>
          <w:numId w:val="69"/>
        </w:numPr>
        <w:suppressAutoHyphens w:val="0"/>
        <w:jc w:val="both"/>
        <w:textAlignment w:val="auto"/>
        <w:rPr>
          <w:del w:id="1628" w:author="Sekretariat UC S.A." w:date="2025-03-19T11:43:00Z" w16du:dateUtc="2025-03-19T10:43:00Z"/>
          <w:rFonts w:ascii="Tahoma" w:eastAsia="Times New Roman" w:hAnsi="Tahoma" w:cs="Tahoma"/>
          <w:kern w:val="0"/>
          <w:sz w:val="20"/>
          <w:szCs w:val="20"/>
          <w:lang w:eastAsia="pl-PL" w:bidi="ar-SA"/>
        </w:rPr>
      </w:pPr>
      <w:del w:id="1629" w:author="Sekretariat UC S.A." w:date="2025-03-19T11:43:00Z" w16du:dateUtc="2025-03-19T10:43:00Z">
        <w:r w:rsidDel="006D14ED">
          <w:rPr>
            <w:rFonts w:ascii="Tahoma" w:eastAsia="Times New Roman" w:hAnsi="Tahoma" w:cs="Tahoma"/>
            <w:kern w:val="0"/>
            <w:sz w:val="20"/>
            <w:szCs w:val="20"/>
            <w:lang w:eastAsia="pl-PL" w:bidi="ar-SA"/>
          </w:rPr>
          <w:delText>zaspokajania potrzeb fizjologicznych,</w:delText>
        </w:r>
      </w:del>
    </w:p>
    <w:p w14:paraId="2F99BC01" w14:textId="48D2E45D" w:rsidR="007A73CA" w:rsidDel="006D14ED" w:rsidRDefault="00F40503">
      <w:pPr>
        <w:numPr>
          <w:ilvl w:val="0"/>
          <w:numId w:val="69"/>
        </w:numPr>
        <w:suppressAutoHyphens w:val="0"/>
        <w:jc w:val="both"/>
        <w:textAlignment w:val="auto"/>
        <w:rPr>
          <w:del w:id="1630" w:author="Sekretariat UC S.A." w:date="2025-03-19T11:43:00Z" w16du:dateUtc="2025-03-19T10:43:00Z"/>
          <w:rFonts w:ascii="Tahoma" w:eastAsia="Times New Roman" w:hAnsi="Tahoma" w:cs="Tahoma"/>
          <w:kern w:val="0"/>
          <w:sz w:val="20"/>
          <w:szCs w:val="20"/>
          <w:lang w:eastAsia="pl-PL" w:bidi="ar-SA"/>
        </w:rPr>
      </w:pPr>
      <w:del w:id="1631" w:author="Sekretariat UC S.A." w:date="2025-03-19T11:43:00Z" w16du:dateUtc="2025-03-19T10:43:00Z">
        <w:r w:rsidDel="006D14ED">
          <w:rPr>
            <w:rFonts w:ascii="Tahoma" w:eastAsia="Times New Roman" w:hAnsi="Tahoma" w:cs="Tahoma"/>
            <w:kern w:val="0"/>
            <w:sz w:val="20"/>
            <w:szCs w:val="20"/>
            <w:lang w:eastAsia="pl-PL" w:bidi="ar-SA"/>
          </w:rPr>
          <w:delText>spożywania posiłku,</w:delText>
        </w:r>
      </w:del>
    </w:p>
    <w:p w14:paraId="37CE3593" w14:textId="6B8D3E8D" w:rsidR="007A73CA" w:rsidDel="006D14ED" w:rsidRDefault="00F40503">
      <w:pPr>
        <w:numPr>
          <w:ilvl w:val="0"/>
          <w:numId w:val="69"/>
        </w:numPr>
        <w:suppressAutoHyphens w:val="0"/>
        <w:jc w:val="both"/>
        <w:textAlignment w:val="auto"/>
        <w:rPr>
          <w:del w:id="1632" w:author="Sekretariat UC S.A." w:date="2025-03-19T11:43:00Z" w16du:dateUtc="2025-03-19T10:43:00Z"/>
          <w:rFonts w:ascii="Tahoma" w:eastAsia="Times New Roman" w:hAnsi="Tahoma" w:cs="Tahoma"/>
          <w:kern w:val="0"/>
          <w:sz w:val="20"/>
          <w:szCs w:val="20"/>
          <w:lang w:eastAsia="pl-PL" w:bidi="ar-SA"/>
        </w:rPr>
      </w:pPr>
      <w:del w:id="1633" w:author="Sekretariat UC S.A." w:date="2025-03-19T11:43:00Z" w16du:dateUtc="2025-03-19T10:43:00Z">
        <w:r w:rsidDel="006D14ED">
          <w:rPr>
            <w:rFonts w:ascii="Tahoma" w:eastAsia="Times New Roman" w:hAnsi="Tahoma" w:cs="Tahoma"/>
            <w:kern w:val="0"/>
            <w:sz w:val="20"/>
            <w:szCs w:val="20"/>
            <w:lang w:eastAsia="pl-PL" w:bidi="ar-SA"/>
          </w:rPr>
          <w:delText>braku możliwości przekazania ładunku odbiorcy wskutek dotarcia na miejsce wyładunku poza godzinami pracy odbiorcy.</w:delText>
        </w:r>
      </w:del>
    </w:p>
    <w:p w14:paraId="7CEA1F9E" w14:textId="7F4632AC" w:rsidR="007A73CA" w:rsidDel="006D14ED" w:rsidRDefault="00F40503">
      <w:pPr>
        <w:suppressAutoHyphens w:val="0"/>
        <w:jc w:val="both"/>
        <w:textAlignment w:val="auto"/>
        <w:rPr>
          <w:del w:id="1634" w:author="Sekretariat UC S.A." w:date="2025-03-19T11:43:00Z" w16du:dateUtc="2025-03-19T10:43:00Z"/>
          <w:rFonts w:hint="eastAsia"/>
        </w:rPr>
      </w:pPr>
      <w:del w:id="1635" w:author="Sekretariat UC S.A." w:date="2025-03-19T11:43:00Z" w16du:dateUtc="2025-03-19T10:43:00Z">
        <w:r w:rsidDel="006D14ED">
          <w:rPr>
            <w:rFonts w:ascii="Tahoma" w:eastAsia="Times New Roman" w:hAnsi="Tahoma" w:cs="Tahoma"/>
            <w:kern w:val="0"/>
            <w:sz w:val="20"/>
            <w:szCs w:val="20"/>
            <w:lang w:eastAsia="pl-PL" w:bidi="ar-SA"/>
          </w:rPr>
          <w:delText>W przypadku opuszczenia pojazdu odpowiedzialność Ubezpieczyciela  istnieje wyłącznie jeżeli kierowca opuszczając pojazd zamknął pojazd na wszystkie zamki fabryczne i uruchomił zabezpieczenia przeciwkradzieżowe oraz zabrał ze sobą dokumenty pojazdu i dokumenty przewozowe. Pozostawienie dokumentów przewozowych w pojeździe jest tylko możliwe w jednym przypadku jeżeli postój odbywa się w miejscu wykonywania czynności zawodowych/służbowych.</w:delText>
        </w:r>
      </w:del>
    </w:p>
    <w:p w14:paraId="3CCBDAB9" w14:textId="4312F1A9" w:rsidR="007A73CA" w:rsidDel="006D14ED" w:rsidRDefault="007A73CA">
      <w:pPr>
        <w:tabs>
          <w:tab w:val="left" w:pos="11766"/>
        </w:tabs>
        <w:suppressAutoHyphens w:val="0"/>
        <w:jc w:val="both"/>
        <w:textAlignment w:val="auto"/>
        <w:rPr>
          <w:del w:id="1636" w:author="Sekretariat UC S.A." w:date="2025-03-19T11:43:00Z" w16du:dateUtc="2025-03-19T10:43:00Z"/>
          <w:rFonts w:ascii="Tahoma" w:eastAsia="Times New Roman" w:hAnsi="Tahoma" w:cs="Tahoma"/>
          <w:kern w:val="0"/>
          <w:sz w:val="20"/>
          <w:szCs w:val="20"/>
          <w:lang w:eastAsia="pl-PL" w:bidi="ar-SA"/>
        </w:rPr>
      </w:pPr>
    </w:p>
    <w:p w14:paraId="7392BB74" w14:textId="1848D7A5" w:rsidR="007A73CA" w:rsidDel="006D14ED" w:rsidRDefault="00F40503">
      <w:pPr>
        <w:suppressAutoHyphens w:val="0"/>
        <w:jc w:val="both"/>
        <w:textAlignment w:val="auto"/>
        <w:rPr>
          <w:del w:id="1637" w:author="Sekretariat UC S.A." w:date="2025-03-19T11:43:00Z" w16du:dateUtc="2025-03-19T10:43:00Z"/>
          <w:rFonts w:ascii="Tahoma" w:eastAsia="Times New Roman" w:hAnsi="Tahoma" w:cs="Tahoma"/>
          <w:b/>
          <w:i/>
          <w:kern w:val="0"/>
          <w:sz w:val="20"/>
          <w:szCs w:val="20"/>
          <w:u w:val="single"/>
          <w:lang w:eastAsia="pl-PL" w:bidi="ar-SA"/>
        </w:rPr>
      </w:pPr>
      <w:del w:id="1638"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kosztów odtworzenia dokumentacji (nr 21)</w:delText>
        </w:r>
      </w:del>
    </w:p>
    <w:p w14:paraId="5F2E3F95" w14:textId="53776DBA" w:rsidR="007A73CA" w:rsidDel="006D14ED" w:rsidRDefault="00F40503">
      <w:pPr>
        <w:suppressAutoHyphens w:val="0"/>
        <w:jc w:val="both"/>
        <w:textAlignment w:val="auto"/>
        <w:rPr>
          <w:del w:id="1639" w:author="Sekretariat UC S.A." w:date="2025-03-19T11:43:00Z" w16du:dateUtc="2025-03-19T10:43:00Z"/>
          <w:rFonts w:ascii="Tahoma" w:eastAsia="Times New Roman" w:hAnsi="Tahoma" w:cs="Tahoma"/>
          <w:kern w:val="0"/>
          <w:sz w:val="20"/>
          <w:szCs w:val="20"/>
          <w:lang w:eastAsia="pl-PL" w:bidi="ar-SA"/>
        </w:rPr>
      </w:pPr>
      <w:del w:id="1640"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Ubezpieczyciel pokrywa ponad sumę ubezpieczenia uzasadnione i udokumentowane koszty odtworzeniem dokumentacji produkcyjnej, zakładowej lub archiwalnej (aktów, planów, dokumentów, danych itp.) uszkodzonej, zniszczonej lub utraconej. Ochrona obejmuje  koszty robocizny poniesione na takie odtworzenie dokumentacji z włączeniem przeprowadzenia niezbędnych badań i analiz oraz koszty odtworzenia nośników, na których dokumentacja była zawarta. </w:delText>
        </w:r>
      </w:del>
    </w:p>
    <w:p w14:paraId="0C4A2D72" w14:textId="0A9003D9" w:rsidR="007A73CA" w:rsidDel="006D14ED" w:rsidRDefault="00F40503">
      <w:pPr>
        <w:suppressAutoHyphens w:val="0"/>
        <w:jc w:val="both"/>
        <w:textAlignment w:val="auto"/>
        <w:rPr>
          <w:del w:id="1641" w:author="Sekretariat UC S.A." w:date="2025-03-19T11:43:00Z" w16du:dateUtc="2025-03-19T10:43:00Z"/>
          <w:rFonts w:ascii="Tahoma" w:eastAsia="Times New Roman" w:hAnsi="Tahoma" w:cs="Tahoma"/>
          <w:kern w:val="0"/>
          <w:sz w:val="20"/>
          <w:szCs w:val="20"/>
          <w:lang w:eastAsia="pl-PL" w:bidi="ar-SA"/>
        </w:rPr>
      </w:pPr>
      <w:del w:id="1642" w:author="Sekretariat UC S.A." w:date="2025-03-19T11:43:00Z" w16du:dateUtc="2025-03-19T10:43:00Z">
        <w:r w:rsidDel="006D14ED">
          <w:rPr>
            <w:rFonts w:ascii="Tahoma" w:eastAsia="Times New Roman" w:hAnsi="Tahoma" w:cs="Tahoma"/>
            <w:kern w:val="0"/>
            <w:sz w:val="20"/>
            <w:szCs w:val="20"/>
            <w:lang w:eastAsia="pl-PL" w:bidi="ar-SA"/>
          </w:rPr>
          <w:delText>Powyższe koszty objęte są ochroną ubezpieczeniową do limitu odpowiedzialności w wysokości 15% wartości szkody, jednak nie więcej niż 50 000,00  zł  w okresie ubezpieczenia – okresie polisowym zgodnie z § 3 ust 3  generalnej umowy ubezpieczenia. Ochrona ubezpieczeniowa udzielana na podstawie niniejszej klauzuli stanowi nadwyżkę w stosunku do ochrony gwarantowanej w granicach sumy ubezpieczenia w podstawowym zakresie ubezpieczenia mienia.</w:delText>
        </w:r>
      </w:del>
    </w:p>
    <w:p w14:paraId="14BE1AA0" w14:textId="0AFFBCCC" w:rsidR="007A73CA" w:rsidDel="006D14ED" w:rsidRDefault="00F40503">
      <w:pPr>
        <w:suppressAutoHyphens w:val="0"/>
        <w:ind w:right="-142"/>
        <w:jc w:val="both"/>
        <w:textAlignment w:val="auto"/>
        <w:rPr>
          <w:del w:id="1643" w:author="Sekretariat UC S.A." w:date="2025-03-19T11:43:00Z" w16du:dateUtc="2025-03-19T10:43:00Z"/>
          <w:rFonts w:ascii="Tahoma" w:eastAsia="Times New Roman" w:hAnsi="Tahoma" w:cs="Tahoma"/>
          <w:kern w:val="0"/>
          <w:sz w:val="20"/>
          <w:szCs w:val="20"/>
          <w:lang w:eastAsia="pl-PL" w:bidi="ar-SA"/>
        </w:rPr>
      </w:pPr>
      <w:del w:id="1644"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del>
    </w:p>
    <w:p w14:paraId="5C10260B" w14:textId="65E49622" w:rsidR="007A73CA" w:rsidDel="006D14ED" w:rsidRDefault="00F40503">
      <w:pPr>
        <w:suppressAutoHyphens w:val="0"/>
        <w:ind w:right="-142"/>
        <w:jc w:val="both"/>
        <w:textAlignment w:val="auto"/>
        <w:rPr>
          <w:del w:id="1645" w:author="Sekretariat UC S.A." w:date="2025-03-19T11:43:00Z" w16du:dateUtc="2025-03-19T10:43:00Z"/>
          <w:rFonts w:hint="eastAsia"/>
        </w:rPr>
      </w:pPr>
      <w:del w:id="1646"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bCs/>
            <w:i/>
            <w:kern w:val="0"/>
            <w:sz w:val="20"/>
            <w:szCs w:val="20"/>
            <w:u w:val="single"/>
            <w:lang w:eastAsia="pl-PL" w:bidi="ar-SA"/>
          </w:rPr>
          <w:delText>Klauzula kosztów zabezpieczenia przed szkodą (nr 22)</w:delText>
        </w:r>
      </w:del>
    </w:p>
    <w:p w14:paraId="72905D7E" w14:textId="4AE1B543" w:rsidR="007A73CA" w:rsidDel="006D14ED" w:rsidRDefault="00F40503">
      <w:pPr>
        <w:suppressAutoHyphens w:val="0"/>
        <w:jc w:val="both"/>
        <w:textAlignment w:val="auto"/>
        <w:rPr>
          <w:del w:id="1647" w:author="Sekretariat UC S.A." w:date="2025-03-19T11:43:00Z" w16du:dateUtc="2025-03-19T10:43:00Z"/>
          <w:rFonts w:ascii="Tahoma" w:eastAsia="Times New Roman" w:hAnsi="Tahoma" w:cs="Tahoma"/>
          <w:kern w:val="0"/>
          <w:sz w:val="20"/>
          <w:szCs w:val="20"/>
          <w:lang w:eastAsia="pl-PL" w:bidi="ar-SA"/>
        </w:rPr>
      </w:pPr>
      <w:del w:id="1648"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w razie nieuchronności zajścia zdarzenia losowego objętego ochrona ubezpieczeniową, Ubezpieczyciel  pokrywa ponad sumę ubezpieczenia uzasadnione i udokumentowane koszty zabezpieczenia przed szkodą bezpośrednio zagrożonego mienia. </w:delText>
        </w:r>
      </w:del>
    </w:p>
    <w:p w14:paraId="275FA163" w14:textId="50906D55" w:rsidR="007A73CA" w:rsidDel="006D14ED" w:rsidRDefault="00F40503">
      <w:pPr>
        <w:suppressAutoHyphens w:val="0"/>
        <w:jc w:val="both"/>
        <w:textAlignment w:val="auto"/>
        <w:rPr>
          <w:del w:id="1649" w:author="Sekretariat UC S.A." w:date="2025-03-19T11:43:00Z" w16du:dateUtc="2025-03-19T10:43:00Z"/>
          <w:rFonts w:ascii="Tahoma" w:eastAsia="Times New Roman" w:hAnsi="Tahoma" w:cs="Tahoma"/>
          <w:kern w:val="0"/>
          <w:sz w:val="20"/>
          <w:szCs w:val="20"/>
          <w:lang w:eastAsia="pl-PL" w:bidi="ar-SA"/>
        </w:rPr>
      </w:pPr>
      <w:del w:id="1650" w:author="Sekretariat UC S.A." w:date="2025-03-19T11:43:00Z" w16du:dateUtc="2025-03-19T10:43:00Z">
        <w:r w:rsidDel="006D14ED">
          <w:rPr>
            <w:rFonts w:ascii="Tahoma" w:eastAsia="Times New Roman" w:hAnsi="Tahoma" w:cs="Tahoma"/>
            <w:kern w:val="0"/>
            <w:sz w:val="20"/>
            <w:szCs w:val="20"/>
            <w:lang w:eastAsia="pl-PL" w:bidi="ar-SA"/>
          </w:rPr>
          <w:delText>Limit odpowiedzialności w ramach niniejszej klauzuli wynosi 10% sumy ubezpieczenia mienia bezpośrednio zagrożonego szkodą, nie więcej niż 300 000,00 zł w okresie ubezpieczenia – okresie polisowym zgodnie z § 3 ust 3  generalnej umowy ubezpieczenia. Ochrona ubezpieczeniowa udzielana na podstawie niniejszej klauzuli stanowi nadwyżkę w stosunku do ochrony gwarantowanej w granicach sumy ubezpieczenia w podstawowym zakresie ubezpieczenia mienia.</w:delText>
        </w:r>
      </w:del>
    </w:p>
    <w:p w14:paraId="1ABF1B20" w14:textId="742EFC2B" w:rsidR="007A73CA" w:rsidDel="006D14ED" w:rsidRDefault="00F40503">
      <w:pPr>
        <w:suppressAutoHyphens w:val="0"/>
        <w:jc w:val="both"/>
        <w:textAlignment w:val="auto"/>
        <w:rPr>
          <w:del w:id="1651" w:author="Sekretariat UC S.A." w:date="2025-03-19T11:43:00Z" w16du:dateUtc="2025-03-19T10:43:00Z"/>
          <w:rFonts w:ascii="Tahoma" w:eastAsia="Times New Roman" w:hAnsi="Tahoma" w:cs="Tahoma"/>
          <w:kern w:val="0"/>
          <w:sz w:val="20"/>
          <w:szCs w:val="20"/>
          <w:lang w:eastAsia="pl-PL" w:bidi="ar-SA"/>
        </w:rPr>
      </w:pPr>
      <w:del w:id="1652"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del>
    </w:p>
    <w:p w14:paraId="30804B08" w14:textId="401DA2F8" w:rsidR="007A73CA" w:rsidDel="006D14ED" w:rsidRDefault="00F40503">
      <w:pPr>
        <w:suppressAutoHyphens w:val="0"/>
        <w:ind w:right="-142"/>
        <w:jc w:val="both"/>
        <w:textAlignment w:val="auto"/>
        <w:rPr>
          <w:del w:id="1653" w:author="Sekretariat UC S.A." w:date="2025-03-19T11:43:00Z" w16du:dateUtc="2025-03-19T10:43:00Z"/>
          <w:rFonts w:ascii="Tahoma" w:eastAsia="Times New Roman" w:hAnsi="Tahoma" w:cs="Tahoma"/>
          <w:b/>
          <w:i/>
          <w:kern w:val="0"/>
          <w:sz w:val="20"/>
          <w:szCs w:val="20"/>
          <w:u w:val="single"/>
          <w:lang w:eastAsia="pl-PL" w:bidi="ar-SA"/>
        </w:rPr>
      </w:pPr>
      <w:del w:id="165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wynagrodzenia ekspertów  oraz kosztów dodatkowych(nr 23)</w:delText>
        </w:r>
      </w:del>
    </w:p>
    <w:p w14:paraId="44CB326B" w14:textId="6B3D7BDB" w:rsidR="007A73CA" w:rsidDel="006D14ED" w:rsidRDefault="00F40503">
      <w:pPr>
        <w:suppressAutoHyphens w:val="0"/>
        <w:ind w:right="-142"/>
        <w:jc w:val="both"/>
        <w:textAlignment w:val="auto"/>
        <w:rPr>
          <w:del w:id="1655" w:author="Sekretariat UC S.A." w:date="2025-03-19T11:43:00Z" w16du:dateUtc="2025-03-19T10:43:00Z"/>
          <w:rFonts w:ascii="Tahoma" w:eastAsia="Times New Roman" w:hAnsi="Tahoma" w:cs="Tahoma"/>
          <w:b/>
          <w:i/>
          <w:kern w:val="0"/>
          <w:sz w:val="20"/>
          <w:szCs w:val="20"/>
          <w:u w:val="single"/>
          <w:lang w:eastAsia="pl-PL" w:bidi="ar-SA"/>
        </w:rPr>
      </w:pPr>
      <w:del w:id="1656" w:author="Sekretariat UC S.A." w:date="2025-03-19T11:43:00Z" w16du:dateUtc="2025-03-19T10:43:00Z">
        <w:r w:rsidDel="006D14ED">
          <w:rPr>
            <w:rFonts w:ascii="Tahoma" w:eastAsia="Times New Roman" w:hAnsi="Tahoma" w:cs="Tahoma"/>
            <w:b/>
            <w:i/>
            <w:kern w:val="0"/>
            <w:sz w:val="20"/>
            <w:szCs w:val="20"/>
            <w:u w:val="single"/>
            <w:lang w:eastAsia="pl-PL" w:bidi="ar-SA"/>
          </w:rPr>
          <w:delText>CZEŚĆ I - wynagrodzenie ekspertów</w:delText>
        </w:r>
      </w:del>
    </w:p>
    <w:p w14:paraId="425A1BC5" w14:textId="264FB84E" w:rsidR="007A73CA" w:rsidDel="006D14ED" w:rsidRDefault="00F40503">
      <w:pPr>
        <w:suppressAutoHyphens w:val="0"/>
        <w:jc w:val="both"/>
        <w:textAlignment w:val="auto"/>
        <w:rPr>
          <w:del w:id="1657" w:author="Sekretariat UC S.A." w:date="2025-03-19T11:43:00Z" w16du:dateUtc="2025-03-19T10:43:00Z"/>
          <w:rFonts w:hint="eastAsia"/>
        </w:rPr>
      </w:pPr>
      <w:del w:id="1658"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 zachowaniem pozostałych nie zmienionych niniejszą klauzulą postanowień ogólnych warunków ubezpieczenia i innych postanowień umowy ubezpieczenia, ustala się, że Ubezpieczyciel obejmuje ochroną ubezpieczeniową wynagrodzenia należne ekspertom zewnętrznym: architektom, inspektorom, inżynierom, konsultantom, rzeczoznawcom itp., które Ubezpieczający zobowiązany jest zapłacić, a których zatrudnienie jest konieczne w celu odtworzenia mienia dotkniętego szkodą, za którą Ubezpieczyciel zobowiązał się wypłacić odszkodowanie na mocy powyższych warunków, pod warunkiem, że zatrudnienie eksperta było uzgodnione z Ubezpieczycielem</w:delText>
        </w:r>
      </w:del>
    </w:p>
    <w:p w14:paraId="15E839CC" w14:textId="64421697" w:rsidR="007A73CA" w:rsidDel="006D14ED" w:rsidRDefault="00F40503">
      <w:pPr>
        <w:suppressAutoHyphens w:val="0"/>
        <w:jc w:val="both"/>
        <w:textAlignment w:val="auto"/>
        <w:rPr>
          <w:del w:id="1659" w:author="Sekretariat UC S.A." w:date="2025-03-19T11:43:00Z" w16du:dateUtc="2025-03-19T10:43:00Z"/>
          <w:rFonts w:hint="eastAsia"/>
        </w:rPr>
      </w:pPr>
      <w:del w:id="1660"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Z zakresu ubezpieczenia na warunkach niniejszej klauzuli wyłączone są koszty poniesione na wyliczenie i przygotowanie roszczenia przez Ubezpieczającego </w:delText>
        </w:r>
      </w:del>
    </w:p>
    <w:p w14:paraId="08FE09CD" w14:textId="73E8568A" w:rsidR="007A73CA" w:rsidDel="006D14ED" w:rsidRDefault="00F40503">
      <w:pPr>
        <w:suppressAutoHyphens w:val="0"/>
        <w:jc w:val="both"/>
        <w:textAlignment w:val="auto"/>
        <w:rPr>
          <w:del w:id="1661" w:author="Sekretariat UC S.A." w:date="2025-03-19T11:43:00Z" w16du:dateUtc="2025-03-19T10:43:00Z"/>
          <w:rFonts w:hint="eastAsia"/>
        </w:rPr>
      </w:pPr>
      <w:del w:id="1662"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Z tytułu ubezpieczenia powyższych kosztów Ubezpieczyciel ponosi odpowiedzialność do wysokości normalnie obowiązujących stawek rynkowych.</w:delText>
        </w:r>
      </w:del>
    </w:p>
    <w:p w14:paraId="14CAA3EA" w14:textId="25BDB77A" w:rsidR="007A73CA" w:rsidDel="006D14ED" w:rsidRDefault="00F40503">
      <w:pPr>
        <w:suppressAutoHyphens w:val="0"/>
        <w:jc w:val="both"/>
        <w:textAlignment w:val="auto"/>
        <w:rPr>
          <w:del w:id="1663" w:author="Sekretariat UC S.A." w:date="2025-03-19T11:43:00Z" w16du:dateUtc="2025-03-19T10:43:00Z"/>
          <w:rFonts w:ascii="Tahoma" w:eastAsia="Times New Roman" w:hAnsi="Tahoma" w:cs="Tahoma"/>
          <w:b/>
          <w:kern w:val="0"/>
          <w:sz w:val="20"/>
          <w:szCs w:val="20"/>
          <w:u w:val="single"/>
          <w:lang w:eastAsia="pl-PL" w:bidi="ar-SA"/>
        </w:rPr>
      </w:pPr>
      <w:del w:id="1664" w:author="Sekretariat UC S.A." w:date="2025-03-19T11:43:00Z" w16du:dateUtc="2025-03-19T10:43:00Z">
        <w:r w:rsidDel="006D14ED">
          <w:rPr>
            <w:rFonts w:ascii="Tahoma" w:eastAsia="Times New Roman" w:hAnsi="Tahoma" w:cs="Tahoma"/>
            <w:b/>
            <w:kern w:val="0"/>
            <w:sz w:val="20"/>
            <w:szCs w:val="20"/>
            <w:u w:val="single"/>
            <w:lang w:eastAsia="pl-PL" w:bidi="ar-SA"/>
          </w:rPr>
          <w:delText>CZEŚĆ II - koszty dodatkowe (pozostałe)</w:delText>
        </w:r>
      </w:del>
    </w:p>
    <w:p w14:paraId="3CFF0274" w14:textId="4B36D0D7" w:rsidR="007A73CA" w:rsidDel="006D14ED" w:rsidRDefault="00F40503">
      <w:pPr>
        <w:suppressAutoHyphens w:val="0"/>
        <w:jc w:val="both"/>
        <w:textAlignment w:val="auto"/>
        <w:rPr>
          <w:del w:id="1665" w:author="Sekretariat UC S.A." w:date="2025-03-19T11:43:00Z" w16du:dateUtc="2025-03-19T10:43:00Z"/>
          <w:rFonts w:ascii="Tahoma" w:eastAsia="Times New Roman" w:hAnsi="Tahoma" w:cs="Tahoma"/>
          <w:kern w:val="0"/>
          <w:sz w:val="20"/>
          <w:szCs w:val="20"/>
          <w:lang w:eastAsia="pl-PL" w:bidi="ar-SA"/>
        </w:rPr>
      </w:pPr>
      <w:del w:id="1666" w:author="Sekretariat UC S.A." w:date="2025-03-19T11:43:00Z" w16du:dateUtc="2025-03-19T10:43:00Z">
        <w:r w:rsidDel="006D14ED">
          <w:rPr>
            <w:rFonts w:ascii="Tahoma" w:eastAsia="Times New Roman" w:hAnsi="Tahoma" w:cs="Tahoma"/>
            <w:kern w:val="0"/>
            <w:sz w:val="20"/>
            <w:szCs w:val="20"/>
            <w:lang w:eastAsia="pl-PL" w:bidi="ar-SA"/>
          </w:rPr>
          <w:delText>Strony uzgodniły, iż ochrona ubezpieczeniowa obejmuje dodatkowo wymienione poniżej koszty:</w:delText>
        </w:r>
      </w:del>
    </w:p>
    <w:p w14:paraId="1E0DE9B2" w14:textId="6036D804" w:rsidR="007A73CA" w:rsidDel="006D14ED" w:rsidRDefault="00F40503">
      <w:pPr>
        <w:pStyle w:val="Akapitzlist"/>
        <w:numPr>
          <w:ilvl w:val="4"/>
          <w:numId w:val="71"/>
        </w:numPr>
        <w:ind w:left="284" w:hanging="284"/>
        <w:jc w:val="both"/>
        <w:rPr>
          <w:del w:id="1667" w:author="Sekretariat UC S.A." w:date="2025-03-19T11:43:00Z" w16du:dateUtc="2025-03-19T10:43:00Z"/>
          <w:rFonts w:ascii="Tahoma" w:hAnsi="Tahoma" w:cs="Tahoma"/>
          <w:sz w:val="20"/>
          <w:szCs w:val="20"/>
        </w:rPr>
      </w:pPr>
      <w:del w:id="1668" w:author="Sekretariat UC S.A." w:date="2025-03-19T11:43:00Z" w16du:dateUtc="2025-03-19T10:43:00Z">
        <w:r w:rsidDel="006D14ED">
          <w:rPr>
            <w:rFonts w:ascii="Tahoma" w:hAnsi="Tahoma" w:cs="Tahoma"/>
            <w:sz w:val="20"/>
            <w:szCs w:val="20"/>
          </w:rPr>
          <w:delText>koszty związane z akcją ratowniczą ubezpieczonego mienia, w tym także wynagrodzenie straży pożarnej, na podstawie otrzymanych i opłaconych przez Ubezpieczającego rachunków, koszty ewakuacji oraz koszty zużycia materiałów gaśniczych, przeciwpożarowych stanowiących własność Ubezpieczonego, wynagrodzenie służb specjalnych,</w:delText>
        </w:r>
      </w:del>
    </w:p>
    <w:p w14:paraId="16CB0511" w14:textId="21744CD0" w:rsidR="007A73CA" w:rsidDel="006D14ED" w:rsidRDefault="00F40503">
      <w:pPr>
        <w:pStyle w:val="Akapitzlist"/>
        <w:numPr>
          <w:ilvl w:val="4"/>
          <w:numId w:val="70"/>
        </w:numPr>
        <w:ind w:left="284" w:hanging="284"/>
        <w:jc w:val="both"/>
        <w:rPr>
          <w:del w:id="1669" w:author="Sekretariat UC S.A." w:date="2025-03-19T11:43:00Z" w16du:dateUtc="2025-03-19T10:43:00Z"/>
          <w:rFonts w:ascii="Tahoma" w:hAnsi="Tahoma" w:cs="Tahoma"/>
          <w:sz w:val="20"/>
          <w:szCs w:val="20"/>
        </w:rPr>
      </w:pPr>
      <w:del w:id="1670" w:author="Sekretariat UC S.A." w:date="2025-03-19T11:43:00Z" w16du:dateUtc="2025-03-19T10:43:00Z">
        <w:r w:rsidDel="006D14ED">
          <w:rPr>
            <w:rFonts w:ascii="Tahoma" w:hAnsi="Tahoma" w:cs="Tahoma"/>
            <w:sz w:val="20"/>
            <w:szCs w:val="20"/>
          </w:rPr>
          <w:delText>koszty wynikające ze zniszczenia i utraty mienia, powstałe na skutek akcji ratowniczej,</w:delText>
        </w:r>
      </w:del>
    </w:p>
    <w:p w14:paraId="058E27E2" w14:textId="00CFF265" w:rsidR="007A73CA" w:rsidDel="006D14ED" w:rsidRDefault="00F40503">
      <w:pPr>
        <w:pStyle w:val="Akapitzlist"/>
        <w:numPr>
          <w:ilvl w:val="2"/>
          <w:numId w:val="70"/>
        </w:numPr>
        <w:tabs>
          <w:tab w:val="left" w:pos="786"/>
        </w:tabs>
        <w:ind w:left="284" w:hanging="284"/>
        <w:jc w:val="both"/>
        <w:rPr>
          <w:del w:id="1671" w:author="Sekretariat UC S.A." w:date="2025-03-19T11:43:00Z" w16du:dateUtc="2025-03-19T10:43:00Z"/>
          <w:rFonts w:ascii="Tahoma" w:hAnsi="Tahoma" w:cs="Tahoma"/>
          <w:sz w:val="20"/>
          <w:szCs w:val="20"/>
        </w:rPr>
      </w:pPr>
      <w:del w:id="1672" w:author="Sekretariat UC S.A." w:date="2025-03-19T11:43:00Z" w16du:dateUtc="2025-03-19T10:43:00Z">
        <w:r w:rsidDel="006D14ED">
          <w:rPr>
            <w:rFonts w:ascii="Tahoma" w:hAnsi="Tahoma" w:cs="Tahoma"/>
            <w:sz w:val="20"/>
            <w:szCs w:val="20"/>
          </w:rPr>
          <w:delText>koszty poszukiwania przyczyn awarii w dostawie wody i innych mediów oraz źródeł ich wycieku,</w:delText>
        </w:r>
      </w:del>
    </w:p>
    <w:p w14:paraId="399CC040" w14:textId="4DAF1A1D" w:rsidR="007A73CA" w:rsidDel="006D14ED" w:rsidRDefault="00F40503">
      <w:pPr>
        <w:pStyle w:val="Akapitzlist"/>
        <w:numPr>
          <w:ilvl w:val="2"/>
          <w:numId w:val="70"/>
        </w:numPr>
        <w:tabs>
          <w:tab w:val="left" w:pos="786"/>
        </w:tabs>
        <w:ind w:left="284" w:hanging="284"/>
        <w:jc w:val="both"/>
        <w:rPr>
          <w:del w:id="1673" w:author="Sekretariat UC S.A." w:date="2025-03-19T11:43:00Z" w16du:dateUtc="2025-03-19T10:43:00Z"/>
          <w:rFonts w:ascii="Tahoma" w:hAnsi="Tahoma" w:cs="Tahoma"/>
          <w:sz w:val="20"/>
          <w:szCs w:val="20"/>
        </w:rPr>
      </w:pPr>
      <w:del w:id="1674" w:author="Sekretariat UC S.A." w:date="2025-03-19T11:43:00Z" w16du:dateUtc="2025-03-19T10:43:00Z">
        <w:r w:rsidDel="006D14ED">
          <w:rPr>
            <w:rFonts w:ascii="Tahoma" w:hAnsi="Tahoma" w:cs="Tahoma"/>
            <w:sz w:val="20"/>
            <w:szCs w:val="20"/>
          </w:rPr>
          <w:delText>opłaty za świadczenia zewnętrznych służb zajmujących się restytucją mienia,</w:delText>
        </w:r>
      </w:del>
    </w:p>
    <w:p w14:paraId="4D88251A" w14:textId="267F9F0D" w:rsidR="007A73CA" w:rsidDel="006D14ED" w:rsidRDefault="00F40503">
      <w:pPr>
        <w:pStyle w:val="Akapitzlist"/>
        <w:numPr>
          <w:ilvl w:val="2"/>
          <w:numId w:val="70"/>
        </w:numPr>
        <w:ind w:left="284" w:hanging="284"/>
        <w:jc w:val="both"/>
        <w:rPr>
          <w:del w:id="1675" w:author="Sekretariat UC S.A." w:date="2025-03-19T11:43:00Z" w16du:dateUtc="2025-03-19T10:43:00Z"/>
          <w:rFonts w:ascii="Tahoma" w:hAnsi="Tahoma" w:cs="Tahoma"/>
          <w:sz w:val="20"/>
          <w:szCs w:val="20"/>
        </w:rPr>
      </w:pPr>
      <w:del w:id="1676" w:author="Sekretariat UC S.A." w:date="2025-03-19T11:43:00Z" w16du:dateUtc="2025-03-19T10:43:00Z">
        <w:r w:rsidDel="006D14ED">
          <w:rPr>
            <w:rFonts w:ascii="Tahoma" w:hAnsi="Tahoma" w:cs="Tahoma"/>
            <w:sz w:val="20"/>
            <w:szCs w:val="20"/>
          </w:rPr>
          <w:delText>koszty związane ze złomowaniem, usunięciem rumowiska, usunięciem, rozmontowaniem, rozłożeniem, rozebraniem, składowaniem lub utylizacją ubezpieczonego mienia, oszalowaniem lub umocnieniem ubezpieczonego mienia, demontażem i montażem,</w:delText>
        </w:r>
      </w:del>
    </w:p>
    <w:p w14:paraId="7B0425B7" w14:textId="3389EE32" w:rsidR="007A73CA" w:rsidDel="006D14ED" w:rsidRDefault="00F40503">
      <w:pPr>
        <w:pStyle w:val="Akapitzlist"/>
        <w:numPr>
          <w:ilvl w:val="2"/>
          <w:numId w:val="70"/>
        </w:numPr>
        <w:tabs>
          <w:tab w:val="left" w:pos="180"/>
        </w:tabs>
        <w:ind w:left="284" w:hanging="284"/>
        <w:jc w:val="both"/>
        <w:rPr>
          <w:del w:id="1677" w:author="Sekretariat UC S.A." w:date="2025-03-19T11:43:00Z" w16du:dateUtc="2025-03-19T10:43:00Z"/>
          <w:rFonts w:ascii="Tahoma" w:hAnsi="Tahoma" w:cs="Tahoma"/>
          <w:sz w:val="20"/>
          <w:szCs w:val="20"/>
        </w:rPr>
      </w:pPr>
      <w:del w:id="1678" w:author="Sekretariat UC S.A." w:date="2025-03-19T11:43:00Z" w16du:dateUtc="2025-03-19T10:43:00Z">
        <w:r w:rsidDel="006D14ED">
          <w:rPr>
            <w:rFonts w:ascii="Tahoma" w:hAnsi="Tahoma" w:cs="Tahoma"/>
            <w:sz w:val="20"/>
            <w:szCs w:val="20"/>
          </w:rPr>
          <w:delText>koszty transportu, cła i innych tego typu opłat,</w:delText>
        </w:r>
      </w:del>
    </w:p>
    <w:p w14:paraId="6927E46D" w14:textId="523E2828" w:rsidR="007A73CA" w:rsidDel="006D14ED" w:rsidRDefault="00F40503">
      <w:pPr>
        <w:pStyle w:val="Akapitzlist"/>
        <w:numPr>
          <w:ilvl w:val="2"/>
          <w:numId w:val="70"/>
        </w:numPr>
        <w:tabs>
          <w:tab w:val="left" w:pos="180"/>
        </w:tabs>
        <w:ind w:left="284" w:hanging="284"/>
        <w:jc w:val="both"/>
        <w:rPr>
          <w:del w:id="1679" w:author="Sekretariat UC S.A." w:date="2025-03-19T11:43:00Z" w16du:dateUtc="2025-03-19T10:43:00Z"/>
          <w:rFonts w:ascii="Tahoma" w:hAnsi="Tahoma" w:cs="Tahoma"/>
          <w:sz w:val="20"/>
          <w:szCs w:val="20"/>
        </w:rPr>
      </w:pPr>
      <w:del w:id="1680" w:author="Sekretariat UC S.A." w:date="2025-03-19T11:43:00Z" w16du:dateUtc="2025-03-19T10:43:00Z">
        <w:r w:rsidDel="006D14ED">
          <w:rPr>
            <w:rFonts w:ascii="Tahoma" w:hAnsi="Tahoma" w:cs="Tahoma"/>
            <w:sz w:val="20"/>
            <w:szCs w:val="20"/>
          </w:rPr>
          <w:delText xml:space="preserve">zwiększone koszty odtworzenia sprzętu elektronicznego, maszyn, urządzeń wykonanych na specjalne zamówienie, powstałe w wyniku trudności z ich ponownym zakupem, odbudową, naprawą lub montażem, a także koszty poniesione w związku z uzyskaniem wymaganych prawem zezwoleń , zaświadczeń itp.,  które są niezbędne, zgodnie z obowiązującymi przepisami prawa, do przywrócenia danego składnika mienia do pracy oraz wszelkie tego typu inne wydatki, </w:delText>
        </w:r>
      </w:del>
    </w:p>
    <w:p w14:paraId="3A7308AF" w14:textId="0E87F3FB" w:rsidR="007A73CA" w:rsidDel="006D14ED" w:rsidRDefault="00F40503">
      <w:pPr>
        <w:suppressAutoHyphens w:val="0"/>
        <w:ind w:left="284" w:hanging="284"/>
        <w:jc w:val="both"/>
        <w:textAlignment w:val="auto"/>
        <w:rPr>
          <w:del w:id="1681" w:author="Sekretariat UC S.A." w:date="2025-03-19T11:43:00Z" w16du:dateUtc="2025-03-19T10:43:00Z"/>
          <w:rFonts w:hint="eastAsia"/>
        </w:rPr>
      </w:pPr>
      <w:del w:id="1682" w:author="Sekretariat UC S.A." w:date="2025-03-19T11:43:00Z" w16du:dateUtc="2025-03-19T10:43:00Z">
        <w:r w:rsidDel="006D14ED">
          <w:rPr>
            <w:rFonts w:ascii="Tahoma" w:eastAsia="Times New Roman" w:hAnsi="Tahoma" w:cs="Tahoma"/>
            <w:b/>
            <w:kern w:val="0"/>
            <w:sz w:val="20"/>
            <w:szCs w:val="20"/>
            <w:lang w:eastAsia="pl-PL" w:bidi="ar-SA"/>
          </w:rPr>
          <w:delText xml:space="preserve">8. </w:delText>
        </w:r>
        <w:r w:rsidDel="006D14ED">
          <w:rPr>
            <w:rFonts w:ascii="Tahoma" w:eastAsia="Times New Roman" w:hAnsi="Tahoma" w:cs="Tahoma"/>
            <w:kern w:val="0"/>
            <w:sz w:val="20"/>
            <w:szCs w:val="20"/>
            <w:lang w:eastAsia="pl-PL" w:bidi="ar-SA"/>
          </w:rPr>
          <w:delText>koszty napraw ekspresowych – wszelkie uzasadnione i udokumentowane koszty pracy w godzinach nadliczbowych, nocnych i w dniach wolnych od pracy oraz koszty frachtu ekspresowego (z włączeniem frachtu lotniczego), koszty przejazdu techników i ekspertów.</w:delText>
        </w:r>
      </w:del>
    </w:p>
    <w:p w14:paraId="6A20E84E" w14:textId="5173F005" w:rsidR="007A73CA" w:rsidDel="006D14ED" w:rsidRDefault="00F40503">
      <w:pPr>
        <w:tabs>
          <w:tab w:val="left" w:pos="360"/>
        </w:tabs>
        <w:suppressAutoHyphens w:val="0"/>
        <w:jc w:val="both"/>
        <w:textAlignment w:val="auto"/>
        <w:rPr>
          <w:del w:id="1683" w:author="Sekretariat UC S.A." w:date="2025-03-19T11:43:00Z" w16du:dateUtc="2025-03-19T10:43:00Z"/>
          <w:rFonts w:hint="eastAsia"/>
        </w:rPr>
      </w:pPr>
      <w:del w:id="1684" w:author="Sekretariat UC S.A." w:date="2025-03-19T11:43:00Z" w16du:dateUtc="2025-03-19T10:43:00Z">
        <w:r w:rsidDel="006D14ED">
          <w:rPr>
            <w:rFonts w:ascii="Tahoma" w:eastAsia="Times New Roman" w:hAnsi="Tahoma" w:cs="Tahoma"/>
            <w:b/>
            <w:kern w:val="0"/>
            <w:sz w:val="20"/>
            <w:szCs w:val="20"/>
            <w:lang w:eastAsia="pl-PL" w:bidi="ar-SA"/>
          </w:rPr>
          <w:delText xml:space="preserve">9. </w:delText>
        </w:r>
        <w:r w:rsidDel="006D14ED">
          <w:rPr>
            <w:rFonts w:ascii="Tahoma" w:eastAsia="Times New Roman" w:hAnsi="Tahoma" w:cs="Tahoma"/>
            <w:kern w:val="0"/>
            <w:sz w:val="20"/>
            <w:szCs w:val="20"/>
            <w:lang w:eastAsia="pl-PL" w:bidi="ar-SA"/>
          </w:rPr>
          <w:delText xml:space="preserve">pozostałych kosztów bezpośrednich jak i pośrednich związanych z zaistniała szkodą. </w:delText>
        </w:r>
      </w:del>
    </w:p>
    <w:p w14:paraId="0B7CE429" w14:textId="1132ADC3" w:rsidR="007A73CA" w:rsidDel="006D14ED" w:rsidRDefault="00F40503">
      <w:pPr>
        <w:suppressAutoHyphens w:val="0"/>
        <w:jc w:val="both"/>
        <w:textAlignment w:val="auto"/>
        <w:rPr>
          <w:del w:id="1685" w:author="Sekretariat UC S.A." w:date="2025-03-19T11:43:00Z" w16du:dateUtc="2025-03-19T10:43:00Z"/>
          <w:rFonts w:hint="eastAsia"/>
        </w:rPr>
      </w:pPr>
      <w:del w:id="1686" w:author="Sekretariat UC S.A." w:date="2025-03-19T11:43:00Z" w16du:dateUtc="2025-03-19T10:43:00Z">
        <w:r w:rsidDel="006D14ED">
          <w:rPr>
            <w:rFonts w:ascii="Tahoma" w:eastAsia="Times New Roman" w:hAnsi="Tahoma" w:cs="Tahoma"/>
            <w:b/>
            <w:kern w:val="0"/>
            <w:sz w:val="20"/>
            <w:szCs w:val="20"/>
            <w:lang w:eastAsia="pl-PL" w:bidi="ar-SA"/>
          </w:rPr>
          <w:delText xml:space="preserve">Limit odpowiedzialności:  </w:delText>
        </w:r>
        <w:r w:rsidDel="006D14ED">
          <w:rPr>
            <w:rFonts w:ascii="Tahoma" w:eastAsia="Times New Roman" w:hAnsi="Tahoma" w:cs="Tahoma"/>
            <w:kern w:val="0"/>
            <w:sz w:val="20"/>
            <w:szCs w:val="20"/>
            <w:lang w:eastAsia="pl-PL" w:bidi="ar-SA"/>
          </w:rPr>
          <w:delText xml:space="preserve">łączny dotyczący części I i II  (dodatkowa suma ubezpieczenia ponad limity gwarantowane przez OWU): 1.000.000,00 zł. na jedno i wszystkie zdarzenia w </w:delText>
        </w:r>
        <w:r w:rsidDel="006D14ED">
          <w:rPr>
            <w:rFonts w:ascii="Tahoma" w:eastAsia="Times New Roman" w:hAnsi="Tahoma" w:cs="Tahoma"/>
            <w:iCs/>
            <w:kern w:val="0"/>
            <w:sz w:val="20"/>
            <w:szCs w:val="20"/>
            <w:lang w:eastAsia="pl-PL" w:bidi="ar-SA"/>
          </w:rPr>
          <w:delText xml:space="preserve">okresie ubezpieczenia – okresie polisowym </w:delText>
        </w:r>
        <w:r w:rsidDel="006D14ED">
          <w:rPr>
            <w:rFonts w:ascii="Tahoma" w:eastAsia="Times New Roman" w:hAnsi="Tahoma" w:cs="Tahoma"/>
            <w:kern w:val="0"/>
            <w:sz w:val="20"/>
            <w:szCs w:val="20"/>
            <w:lang w:eastAsia="pl-PL" w:bidi="ar-SA"/>
          </w:rPr>
          <w:delText>zgodnie z § 3 ust 3 generalnej umowy ubezpieczenia.</w:delText>
        </w:r>
      </w:del>
    </w:p>
    <w:p w14:paraId="5149BAFB" w14:textId="6040D6FF" w:rsidR="007A73CA" w:rsidDel="006D14ED" w:rsidRDefault="007A73CA">
      <w:pPr>
        <w:tabs>
          <w:tab w:val="left" w:pos="0"/>
          <w:tab w:val="left" w:pos="400"/>
        </w:tabs>
        <w:suppressAutoHyphens w:val="0"/>
        <w:ind w:right="-142"/>
        <w:jc w:val="both"/>
        <w:textAlignment w:val="auto"/>
        <w:rPr>
          <w:del w:id="1687" w:author="Sekretariat UC S.A." w:date="2025-03-19T11:43:00Z" w16du:dateUtc="2025-03-19T10:43:00Z"/>
          <w:rFonts w:ascii="Tahoma" w:eastAsia="Times New Roman" w:hAnsi="Tahoma" w:cs="Tahoma"/>
          <w:kern w:val="0"/>
          <w:sz w:val="20"/>
          <w:szCs w:val="20"/>
          <w:lang w:eastAsia="pl-PL" w:bidi="ar-SA"/>
        </w:rPr>
      </w:pPr>
    </w:p>
    <w:p w14:paraId="149710F8" w14:textId="2FB4E4AB" w:rsidR="007A73CA" w:rsidDel="006D14ED" w:rsidRDefault="00F40503">
      <w:pPr>
        <w:suppressAutoHyphens w:val="0"/>
        <w:jc w:val="both"/>
        <w:textAlignment w:val="auto"/>
        <w:rPr>
          <w:del w:id="1688" w:author="Sekretariat UC S.A." w:date="2025-03-19T11:43:00Z" w16du:dateUtc="2025-03-19T10:43:00Z"/>
          <w:rFonts w:ascii="Tahoma" w:eastAsia="Times New Roman" w:hAnsi="Tahoma" w:cs="Tahoma"/>
          <w:b/>
          <w:i/>
          <w:kern w:val="0"/>
          <w:sz w:val="20"/>
          <w:szCs w:val="20"/>
          <w:u w:val="single"/>
          <w:lang w:eastAsia="pl-PL" w:bidi="ar-SA"/>
        </w:rPr>
      </w:pPr>
      <w:del w:id="1689"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szyb i innych przedmiotów szklanych od stłuczenia (nr 24)</w:delText>
        </w:r>
      </w:del>
    </w:p>
    <w:p w14:paraId="0272AF26" w14:textId="768DCAE9" w:rsidR="007A73CA" w:rsidDel="006D14ED" w:rsidRDefault="00F40503">
      <w:pPr>
        <w:tabs>
          <w:tab w:val="left" w:pos="567"/>
        </w:tabs>
        <w:suppressAutoHyphens w:val="0"/>
        <w:jc w:val="both"/>
        <w:textAlignment w:val="auto"/>
        <w:rPr>
          <w:del w:id="1690" w:author="Sekretariat UC S.A." w:date="2025-03-19T11:43:00Z" w16du:dateUtc="2025-03-19T10:43:00Z"/>
          <w:rFonts w:hint="eastAsia"/>
        </w:rPr>
      </w:pPr>
      <w:del w:id="1691"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Ubezpieczyciel obejmuje ochroną ubezpieczeniową od ryzyka stłuczenia (rozbicia) szyby i inne przedmioty szklane w tym m.in. szyldy, witryny, plastiki, poliwęglany itp., należące do Ubezpieczającego lub będące w jego posiadaniu i stanowiące wyposażenie budynków, lokali oraz innych pomieszczeń użytkowych a także w mieniu pozostałym, mieniu zainstalowanym poza pomieszczeniami (na zewnątrz) w tym infrastruktura drogowa, sygnalizacja świetlna, oświetlenie, wiaty itp. Zakres ubezpieczenia obejmuje również szkody powstałe wskutek zadrapania, porysowania itp., a także koszty ustawienia rusztowań i drabin w celu dokonania wymiany/naprawy oraz koszty montażu i demontażu.</w:delText>
        </w:r>
      </w:del>
    </w:p>
    <w:p w14:paraId="04B5E900" w14:textId="1017C5FB" w:rsidR="007A73CA" w:rsidDel="006D14ED" w:rsidRDefault="00F40503">
      <w:pPr>
        <w:suppressAutoHyphens w:val="0"/>
        <w:jc w:val="both"/>
        <w:textAlignment w:val="auto"/>
        <w:rPr>
          <w:del w:id="1692" w:author="Sekretariat UC S.A." w:date="2025-03-19T11:43:00Z" w16du:dateUtc="2025-03-19T10:43:00Z"/>
          <w:rFonts w:ascii="Tahoma" w:eastAsia="Times New Roman" w:hAnsi="Tahoma" w:cs="Tahoma"/>
          <w:kern w:val="0"/>
          <w:sz w:val="20"/>
          <w:szCs w:val="20"/>
          <w:lang w:eastAsia="pl-PL" w:bidi="ar-SA"/>
        </w:rPr>
      </w:pPr>
      <w:del w:id="1693" w:author="Sekretariat UC S.A." w:date="2025-03-19T11:43:00Z" w16du:dateUtc="2025-03-19T10:43:00Z">
        <w:r w:rsidDel="006D14ED">
          <w:rPr>
            <w:rFonts w:ascii="Tahoma" w:eastAsia="Times New Roman" w:hAnsi="Tahoma" w:cs="Tahoma"/>
            <w:kern w:val="0"/>
            <w:sz w:val="20"/>
            <w:szCs w:val="20"/>
            <w:lang w:eastAsia="pl-PL" w:bidi="ar-SA"/>
          </w:rPr>
          <w:delText>Ubezpieczenie nie obejmuje:</w:delText>
        </w:r>
      </w:del>
    </w:p>
    <w:p w14:paraId="51B84E36" w14:textId="2008AF51" w:rsidR="007A73CA" w:rsidDel="006D14ED" w:rsidRDefault="00F40503">
      <w:pPr>
        <w:tabs>
          <w:tab w:val="left" w:pos="540"/>
        </w:tabs>
        <w:suppressAutoHyphens w:val="0"/>
        <w:ind w:left="540" w:hanging="540"/>
        <w:jc w:val="both"/>
        <w:textAlignment w:val="auto"/>
        <w:rPr>
          <w:del w:id="1694" w:author="Sekretariat UC S.A." w:date="2025-03-19T11:43:00Z" w16du:dateUtc="2025-03-19T10:43:00Z"/>
          <w:rFonts w:ascii="Tahoma" w:eastAsia="Times New Roman" w:hAnsi="Tahoma" w:cs="Tahoma"/>
          <w:kern w:val="0"/>
          <w:sz w:val="20"/>
          <w:szCs w:val="20"/>
          <w:lang w:eastAsia="pl-PL" w:bidi="ar-SA"/>
        </w:rPr>
      </w:pPr>
      <w:del w:id="1695" w:author="Sekretariat UC S.A." w:date="2025-03-19T11:43:00Z" w16du:dateUtc="2025-03-19T10:43:00Z">
        <w:r w:rsidDel="006D14ED">
          <w:rPr>
            <w:rFonts w:ascii="Tahoma" w:eastAsia="Times New Roman" w:hAnsi="Tahoma" w:cs="Tahoma"/>
            <w:kern w:val="0"/>
            <w:sz w:val="20"/>
            <w:szCs w:val="20"/>
            <w:lang w:eastAsia="pl-PL" w:bidi="ar-SA"/>
          </w:rPr>
          <w:delText>- szklanych, ceramicznych i kamiennych wykładzin podłogowych,</w:delText>
        </w:r>
      </w:del>
    </w:p>
    <w:p w14:paraId="269D5AB5" w14:textId="4489EF11" w:rsidR="007A73CA" w:rsidDel="006D14ED" w:rsidRDefault="00F40503">
      <w:pPr>
        <w:suppressAutoHyphens w:val="0"/>
        <w:jc w:val="both"/>
        <w:textAlignment w:val="auto"/>
        <w:rPr>
          <w:del w:id="1696" w:author="Sekretariat UC S.A." w:date="2025-03-19T11:43:00Z" w16du:dateUtc="2025-03-19T10:43:00Z"/>
          <w:rFonts w:ascii="Tahoma" w:eastAsia="Times New Roman" w:hAnsi="Tahoma" w:cs="Tahoma"/>
          <w:kern w:val="0"/>
          <w:sz w:val="20"/>
          <w:szCs w:val="20"/>
          <w:lang w:eastAsia="pl-PL" w:bidi="ar-SA"/>
        </w:rPr>
      </w:pPr>
      <w:del w:id="1697" w:author="Sekretariat UC S.A." w:date="2025-03-19T11:43:00Z" w16du:dateUtc="2025-03-19T10:43:00Z">
        <w:r w:rsidDel="006D14ED">
          <w:rPr>
            <w:rFonts w:ascii="Tahoma" w:eastAsia="Times New Roman" w:hAnsi="Tahoma" w:cs="Tahoma"/>
            <w:kern w:val="0"/>
            <w:sz w:val="20"/>
            <w:szCs w:val="20"/>
            <w:lang w:eastAsia="pl-PL" w:bidi="ar-SA"/>
          </w:rPr>
          <w:delText>- szkła stanowiącego osprzęt urządzeń technicznych (maszyn, aparatów, narzędzi itp.) oraz osprzęt wszelkiego rodzaju instalacji,</w:delText>
        </w:r>
      </w:del>
    </w:p>
    <w:p w14:paraId="7DAD87EC" w14:textId="77E70C19" w:rsidR="007A73CA" w:rsidDel="006D14ED" w:rsidRDefault="00F40503">
      <w:pPr>
        <w:tabs>
          <w:tab w:val="left" w:pos="540"/>
        </w:tabs>
        <w:suppressAutoHyphens w:val="0"/>
        <w:ind w:left="540" w:hanging="540"/>
        <w:jc w:val="both"/>
        <w:textAlignment w:val="auto"/>
        <w:rPr>
          <w:del w:id="1698" w:author="Sekretariat UC S.A." w:date="2025-03-19T11:43:00Z" w16du:dateUtc="2025-03-19T10:43:00Z"/>
          <w:rFonts w:hint="eastAsia"/>
        </w:rPr>
      </w:pPr>
      <w:del w:id="1699" w:author="Sekretariat UC S.A." w:date="2025-03-19T11:43:00Z" w16du:dateUtc="2025-03-19T10:43:00Z">
        <w:r w:rsidDel="006D14ED">
          <w:rPr>
            <w:rFonts w:ascii="Tahoma" w:eastAsia="Times New Roman" w:hAnsi="Tahoma" w:cs="Tahoma"/>
            <w:kern w:val="0"/>
            <w:sz w:val="20"/>
            <w:szCs w:val="20"/>
            <w:lang w:eastAsia="pl-PL" w:bidi="ar-SA"/>
          </w:rPr>
          <w:delText>- szyb, przedmiotów szklanych i płyt kamiennych w stanie uszkodzonym</w:delText>
        </w:r>
        <w:r w:rsidDel="006D14ED">
          <w:rPr>
            <w:rFonts w:ascii="Tahoma" w:eastAsia="Times New Roman" w:hAnsi="Tahoma" w:cs="Tahoma"/>
            <w:b/>
            <w:kern w:val="0"/>
            <w:sz w:val="20"/>
            <w:szCs w:val="20"/>
            <w:lang w:eastAsia="pl-PL" w:bidi="ar-SA"/>
          </w:rPr>
          <w:delText>,</w:delText>
        </w:r>
      </w:del>
    </w:p>
    <w:p w14:paraId="05447574" w14:textId="5EB1A3DC" w:rsidR="007A73CA" w:rsidDel="006D14ED" w:rsidRDefault="00F40503">
      <w:pPr>
        <w:tabs>
          <w:tab w:val="left" w:pos="540"/>
        </w:tabs>
        <w:suppressAutoHyphens w:val="0"/>
        <w:ind w:left="540" w:hanging="540"/>
        <w:jc w:val="both"/>
        <w:textAlignment w:val="auto"/>
        <w:rPr>
          <w:del w:id="1700" w:author="Sekretariat UC S.A." w:date="2025-03-19T11:43:00Z" w16du:dateUtc="2025-03-19T10:43:00Z"/>
          <w:rFonts w:hint="eastAsia"/>
        </w:rPr>
      </w:pPr>
      <w:del w:id="1701" w:author="Sekretariat UC S.A." w:date="2025-03-19T11:43:00Z" w16du:dateUtc="2025-03-19T10:43:00Z">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szyb, przedmiotów szklanych i płyt kamiennych przed ich ostatecznym zamontowaniem,</w:delText>
        </w:r>
      </w:del>
    </w:p>
    <w:p w14:paraId="2E5A9B6A" w14:textId="65120216" w:rsidR="007A73CA" w:rsidDel="006D14ED" w:rsidRDefault="00F40503">
      <w:pPr>
        <w:tabs>
          <w:tab w:val="left" w:pos="540"/>
        </w:tabs>
        <w:suppressAutoHyphens w:val="0"/>
        <w:ind w:left="540" w:hanging="540"/>
        <w:jc w:val="both"/>
        <w:textAlignment w:val="auto"/>
        <w:rPr>
          <w:del w:id="1702" w:author="Sekretariat UC S.A." w:date="2025-03-19T11:43:00Z" w16du:dateUtc="2025-03-19T10:43:00Z"/>
          <w:rFonts w:ascii="Tahoma" w:eastAsia="Times New Roman" w:hAnsi="Tahoma" w:cs="Tahoma"/>
          <w:kern w:val="0"/>
          <w:sz w:val="20"/>
          <w:szCs w:val="20"/>
          <w:lang w:eastAsia="pl-PL" w:bidi="ar-SA"/>
        </w:rPr>
      </w:pPr>
      <w:del w:id="1703" w:author="Sekretariat UC S.A." w:date="2025-03-19T11:43:00Z" w16du:dateUtc="2025-03-19T10:43:00Z">
        <w:r w:rsidDel="006D14ED">
          <w:rPr>
            <w:rFonts w:ascii="Tahoma" w:eastAsia="Times New Roman" w:hAnsi="Tahoma" w:cs="Tahoma"/>
            <w:kern w:val="0"/>
            <w:sz w:val="20"/>
            <w:szCs w:val="20"/>
            <w:lang w:eastAsia="pl-PL" w:bidi="ar-SA"/>
          </w:rPr>
          <w:delText>- szyb w pojazdach i środkach transportowych.</w:delText>
        </w:r>
      </w:del>
    </w:p>
    <w:p w14:paraId="6508F4CB" w14:textId="7C228928" w:rsidR="007A73CA" w:rsidDel="006D14ED" w:rsidRDefault="00F40503">
      <w:pPr>
        <w:tabs>
          <w:tab w:val="left" w:pos="540"/>
        </w:tabs>
        <w:suppressAutoHyphens w:val="0"/>
        <w:ind w:left="540" w:hanging="540"/>
        <w:jc w:val="both"/>
        <w:textAlignment w:val="auto"/>
        <w:rPr>
          <w:del w:id="1704" w:author="Sekretariat UC S.A." w:date="2025-03-19T11:43:00Z" w16du:dateUtc="2025-03-19T10:43:00Z"/>
          <w:rFonts w:ascii="Tahoma" w:eastAsia="Times New Roman" w:hAnsi="Tahoma" w:cs="Tahoma"/>
          <w:kern w:val="0"/>
          <w:sz w:val="20"/>
          <w:szCs w:val="20"/>
          <w:lang w:eastAsia="pl-PL" w:bidi="ar-SA"/>
        </w:rPr>
      </w:pPr>
      <w:del w:id="1705" w:author="Sekretariat UC S.A." w:date="2025-03-19T11:43:00Z" w16du:dateUtc="2025-03-19T10:43:00Z">
        <w:r w:rsidDel="006D14ED">
          <w:rPr>
            <w:rFonts w:ascii="Tahoma" w:eastAsia="Times New Roman" w:hAnsi="Tahoma" w:cs="Tahoma"/>
            <w:kern w:val="0"/>
            <w:sz w:val="20"/>
            <w:szCs w:val="20"/>
            <w:lang w:eastAsia="pl-PL" w:bidi="ar-SA"/>
          </w:rPr>
          <w:delText>Zakres ubezpieczenia obejmuje również wszelkiego rodzaju napisy reklamowe itp.</w:delText>
        </w:r>
      </w:del>
    </w:p>
    <w:p w14:paraId="23A3EDEF" w14:textId="6FE35698" w:rsidR="007A73CA" w:rsidDel="006D14ED" w:rsidRDefault="00F40503">
      <w:pPr>
        <w:suppressAutoHyphens w:val="0"/>
        <w:jc w:val="both"/>
        <w:textAlignment w:val="auto"/>
        <w:rPr>
          <w:del w:id="1706" w:author="Sekretariat UC S.A." w:date="2025-03-19T11:43:00Z" w16du:dateUtc="2025-03-19T10:43:00Z"/>
          <w:rFonts w:ascii="Tahoma" w:eastAsia="Times New Roman" w:hAnsi="Tahoma" w:cs="Tahoma"/>
          <w:kern w:val="0"/>
          <w:sz w:val="20"/>
          <w:szCs w:val="20"/>
          <w:lang w:eastAsia="pl-PL" w:bidi="ar-SA"/>
        </w:rPr>
      </w:pPr>
      <w:del w:id="1707" w:author="Sekretariat UC S.A." w:date="2025-03-19T11:43:00Z" w16du:dateUtc="2025-03-19T10:43:00Z">
        <w:r w:rsidDel="006D14ED">
          <w:rPr>
            <w:rFonts w:ascii="Tahoma" w:eastAsia="Times New Roman" w:hAnsi="Tahoma" w:cs="Tahoma"/>
            <w:kern w:val="0"/>
            <w:sz w:val="20"/>
            <w:szCs w:val="20"/>
            <w:lang w:eastAsia="pl-PL" w:bidi="ar-SA"/>
          </w:rPr>
          <w:delText>Limit odpowiedzialności: 100 000,00 zł na jedno i wszystkie zdarzenia w okresie ubezpieczenia – okresie polisowym zgodnie z § 3ust 3 generalnej umowy ubezpieczenia.</w:delText>
        </w:r>
      </w:del>
    </w:p>
    <w:p w14:paraId="62EBA9A9" w14:textId="7F7DF0AA" w:rsidR="007A73CA" w:rsidDel="006D14ED" w:rsidRDefault="007A73CA">
      <w:pPr>
        <w:suppressAutoHyphens w:val="0"/>
        <w:jc w:val="both"/>
        <w:textAlignment w:val="auto"/>
        <w:rPr>
          <w:del w:id="1708" w:author="Sekretariat UC S.A." w:date="2025-03-19T11:43:00Z" w16du:dateUtc="2025-03-19T10:43:00Z"/>
          <w:rFonts w:ascii="Tahoma" w:eastAsia="Times New Roman" w:hAnsi="Tahoma" w:cs="Tahoma"/>
          <w:kern w:val="0"/>
          <w:sz w:val="20"/>
          <w:szCs w:val="20"/>
          <w:lang w:eastAsia="pl-PL" w:bidi="ar-SA"/>
        </w:rPr>
      </w:pPr>
    </w:p>
    <w:p w14:paraId="05D8AF4F" w14:textId="4F30B6C6" w:rsidR="007A73CA" w:rsidDel="006D14ED" w:rsidRDefault="00F40503">
      <w:pPr>
        <w:suppressAutoHyphens w:val="0"/>
        <w:jc w:val="both"/>
        <w:textAlignment w:val="auto"/>
        <w:rPr>
          <w:del w:id="1709" w:author="Sekretariat UC S.A." w:date="2025-03-19T11:43:00Z" w16du:dateUtc="2025-03-19T10:43:00Z"/>
          <w:rFonts w:ascii="Tahoma" w:eastAsia="Times New Roman" w:hAnsi="Tahoma" w:cs="Tahoma"/>
          <w:b/>
          <w:i/>
          <w:kern w:val="0"/>
          <w:sz w:val="20"/>
          <w:szCs w:val="20"/>
          <w:u w:val="single"/>
          <w:lang w:eastAsia="pl-PL" w:bidi="ar-SA"/>
        </w:rPr>
      </w:pPr>
      <w:del w:id="1710" w:author="Sekretariat UC S.A." w:date="2025-03-19T11:43:00Z" w16du:dateUtc="2025-03-19T10:43:00Z">
        <w:r w:rsidDel="006D14ED">
          <w:rPr>
            <w:rFonts w:ascii="Tahoma" w:eastAsia="Times New Roman" w:hAnsi="Tahoma" w:cs="Tahoma"/>
            <w:b/>
            <w:i/>
            <w:kern w:val="0"/>
            <w:sz w:val="20"/>
            <w:szCs w:val="20"/>
            <w:u w:val="single"/>
            <w:lang w:eastAsia="pl-PL" w:bidi="ar-SA"/>
          </w:rPr>
          <w:delText>Klauzula ubezpieczenia maszyn, urządzeń od uszkodzeń (nr 25)</w:delText>
        </w:r>
      </w:del>
    </w:p>
    <w:p w14:paraId="64CA274A" w14:textId="36BB30F4" w:rsidR="007A73CA" w:rsidDel="006D14ED" w:rsidRDefault="00F40503">
      <w:pPr>
        <w:suppressAutoHyphens w:val="0"/>
        <w:jc w:val="both"/>
        <w:textAlignment w:val="auto"/>
        <w:rPr>
          <w:del w:id="1711" w:author="Sekretariat UC S.A." w:date="2025-03-19T11:43:00Z" w16du:dateUtc="2025-03-19T10:43:00Z"/>
          <w:rFonts w:ascii="Tahoma" w:eastAsia="Times New Roman" w:hAnsi="Tahoma" w:cs="Tahoma"/>
          <w:kern w:val="0"/>
          <w:sz w:val="20"/>
          <w:szCs w:val="20"/>
          <w:lang w:eastAsia="pl-PL" w:bidi="ar-SA"/>
        </w:rPr>
      </w:pPr>
      <w:del w:id="1712" w:author="Sekretariat UC S.A." w:date="2025-03-19T11:43:00Z" w16du:dateUtc="2025-03-19T10:43:00Z">
        <w:r w:rsidDel="006D14ED">
          <w:rPr>
            <w:rFonts w:ascii="Tahoma" w:eastAsia="Times New Roman" w:hAnsi="Tahoma" w:cs="Tahoma"/>
            <w:kern w:val="0"/>
            <w:sz w:val="20"/>
            <w:szCs w:val="20"/>
            <w:lang w:eastAsia="pl-PL" w:bidi="ar-SA"/>
          </w:rPr>
          <w:delText>Z zastrzeżeniem pozostałych, nie zmienionych niniejszą klauzulą, postanowień umowy ubezpieczenia oraz ogólnych warunków ubezpieczenia, uzgadnia się co następuje:</w:delText>
        </w:r>
      </w:del>
    </w:p>
    <w:p w14:paraId="3A522790" w14:textId="4E9EC230" w:rsidR="007A73CA" w:rsidDel="006D14ED" w:rsidRDefault="00F40503">
      <w:pPr>
        <w:suppressAutoHyphens w:val="0"/>
        <w:jc w:val="both"/>
        <w:textAlignment w:val="auto"/>
        <w:rPr>
          <w:del w:id="1713" w:author="Sekretariat UC S.A." w:date="2025-03-19T11:43:00Z" w16du:dateUtc="2025-03-19T10:43:00Z"/>
          <w:rFonts w:ascii="Tahoma" w:eastAsia="Times New Roman" w:hAnsi="Tahoma" w:cs="Tahoma"/>
          <w:kern w:val="0"/>
          <w:sz w:val="20"/>
          <w:szCs w:val="20"/>
          <w:lang w:eastAsia="pl-PL" w:bidi="ar-SA"/>
        </w:rPr>
      </w:pPr>
      <w:del w:id="1714" w:author="Sekretariat UC S.A." w:date="2025-03-19T11:43:00Z" w16du:dateUtc="2025-03-19T10:43:00Z">
        <w:r w:rsidDel="006D14ED">
          <w:rPr>
            <w:rFonts w:ascii="Tahoma" w:eastAsia="Times New Roman" w:hAnsi="Tahoma" w:cs="Tahoma"/>
            <w:kern w:val="0"/>
            <w:sz w:val="20"/>
            <w:szCs w:val="20"/>
            <w:lang w:eastAsia="pl-PL" w:bidi="ar-SA"/>
          </w:rPr>
          <w:delText>Ochrona ubezpieczeniowa obejmuje dodatkowo maszyny, urządzenia, aparaty od szkód mechanicznych spowodowanych :</w:delText>
        </w:r>
      </w:del>
    </w:p>
    <w:p w14:paraId="7CC48571" w14:textId="4978533D" w:rsidR="007A73CA" w:rsidDel="006D14ED" w:rsidRDefault="00F40503">
      <w:pPr>
        <w:suppressAutoHyphens w:val="0"/>
        <w:jc w:val="both"/>
        <w:textAlignment w:val="auto"/>
        <w:rPr>
          <w:del w:id="1715" w:author="Sekretariat UC S.A." w:date="2025-03-19T11:43:00Z" w16du:dateUtc="2025-03-19T10:43:00Z"/>
          <w:rFonts w:hint="eastAsia"/>
        </w:rPr>
      </w:pPr>
      <w:del w:id="1716" w:author="Sekretariat UC S.A." w:date="2025-03-19T11:43:00Z" w16du:dateUtc="2025-03-19T10:43:00Z">
        <w:r w:rsidDel="006D14ED">
          <w:rPr>
            <w:rFonts w:ascii="Tahoma" w:eastAsia="Times New Roman" w:hAnsi="Tahoma" w:cs="Tahoma"/>
            <w:b/>
            <w:kern w:val="0"/>
            <w:sz w:val="20"/>
            <w:szCs w:val="20"/>
            <w:lang w:eastAsia="pl-PL" w:bidi="ar-SA"/>
          </w:rPr>
          <w:delText xml:space="preserve">a) </w:delText>
        </w:r>
        <w:r w:rsidDel="006D14ED">
          <w:rPr>
            <w:rFonts w:ascii="Tahoma" w:eastAsia="Times New Roman" w:hAnsi="Tahoma" w:cs="Tahoma"/>
            <w:kern w:val="0"/>
            <w:sz w:val="20"/>
            <w:szCs w:val="20"/>
            <w:lang w:eastAsia="pl-PL" w:bidi="ar-SA"/>
          </w:rPr>
          <w:delText>działaniem człowieka,</w:delText>
        </w:r>
      </w:del>
    </w:p>
    <w:p w14:paraId="1A4040DB" w14:textId="783A7DE1" w:rsidR="007A73CA" w:rsidDel="006D14ED" w:rsidRDefault="00F40503">
      <w:pPr>
        <w:suppressAutoHyphens w:val="0"/>
        <w:jc w:val="both"/>
        <w:textAlignment w:val="auto"/>
        <w:rPr>
          <w:del w:id="1717" w:author="Sekretariat UC S.A." w:date="2025-03-19T11:43:00Z" w16du:dateUtc="2025-03-19T10:43:00Z"/>
          <w:rFonts w:hint="eastAsia"/>
        </w:rPr>
      </w:pPr>
      <w:del w:id="1718" w:author="Sekretariat UC S.A." w:date="2025-03-19T11:43:00Z" w16du:dateUtc="2025-03-19T10:43:00Z">
        <w:r w:rsidDel="006D14ED">
          <w:rPr>
            <w:rFonts w:ascii="Tahoma" w:eastAsia="Times New Roman" w:hAnsi="Tahoma" w:cs="Tahoma"/>
            <w:b/>
            <w:kern w:val="0"/>
            <w:sz w:val="20"/>
            <w:szCs w:val="20"/>
            <w:lang w:eastAsia="pl-PL" w:bidi="ar-SA"/>
          </w:rPr>
          <w:delText xml:space="preserve">b) </w:delText>
        </w:r>
        <w:r w:rsidDel="006D14ED">
          <w:rPr>
            <w:rFonts w:ascii="Tahoma" w:eastAsia="Times New Roman" w:hAnsi="Tahoma" w:cs="Tahoma"/>
            <w:kern w:val="0"/>
            <w:sz w:val="20"/>
            <w:szCs w:val="20"/>
            <w:lang w:eastAsia="pl-PL" w:bidi="ar-SA"/>
          </w:rPr>
          <w:delText>wadami produkcyjnymi,</w:delText>
        </w:r>
      </w:del>
    </w:p>
    <w:p w14:paraId="2E04CE54" w14:textId="30B31E21" w:rsidR="007A73CA" w:rsidDel="006D14ED" w:rsidRDefault="00F40503">
      <w:pPr>
        <w:suppressAutoHyphens w:val="0"/>
        <w:jc w:val="both"/>
        <w:textAlignment w:val="auto"/>
        <w:rPr>
          <w:del w:id="1719" w:author="Sekretariat UC S.A." w:date="2025-03-19T11:43:00Z" w16du:dateUtc="2025-03-19T10:43:00Z"/>
          <w:rFonts w:hint="eastAsia"/>
        </w:rPr>
      </w:pPr>
      <w:del w:id="1720"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przyczynami eksploatacyjnymi.</w:delText>
        </w:r>
      </w:del>
    </w:p>
    <w:p w14:paraId="096C2BE9" w14:textId="6FC78C9C" w:rsidR="007A73CA" w:rsidDel="006D14ED" w:rsidRDefault="00F40503">
      <w:pPr>
        <w:suppressAutoHyphens w:val="0"/>
        <w:jc w:val="both"/>
        <w:textAlignment w:val="auto"/>
        <w:rPr>
          <w:del w:id="1721" w:author="Sekretariat UC S.A." w:date="2025-03-19T11:43:00Z" w16du:dateUtc="2025-03-19T10:43:00Z"/>
          <w:rFonts w:ascii="Tahoma" w:eastAsia="Times New Roman" w:hAnsi="Tahoma" w:cs="Tahoma"/>
          <w:b/>
          <w:i/>
          <w:kern w:val="0"/>
          <w:sz w:val="20"/>
          <w:szCs w:val="20"/>
          <w:lang w:eastAsia="pl-PL" w:bidi="ar-SA"/>
        </w:rPr>
      </w:pPr>
      <w:del w:id="1722" w:author="Sekretariat UC S.A." w:date="2025-03-19T11:43:00Z" w16du:dateUtc="2025-03-19T10:43:00Z">
        <w:r w:rsidDel="006D14ED">
          <w:rPr>
            <w:rFonts w:ascii="Tahoma" w:eastAsia="Times New Roman" w:hAnsi="Tahoma" w:cs="Tahoma"/>
            <w:b/>
            <w:i/>
            <w:kern w:val="0"/>
            <w:sz w:val="20"/>
            <w:szCs w:val="20"/>
            <w:lang w:eastAsia="pl-PL" w:bidi="ar-SA"/>
          </w:rPr>
          <w:delText>Za szkody spowodowane:</w:delText>
        </w:r>
      </w:del>
    </w:p>
    <w:p w14:paraId="15DD3063" w14:textId="33ABDB4B" w:rsidR="007A73CA" w:rsidDel="006D14ED" w:rsidRDefault="00F40503">
      <w:pPr>
        <w:suppressAutoHyphens w:val="0"/>
        <w:jc w:val="both"/>
        <w:textAlignment w:val="auto"/>
        <w:rPr>
          <w:del w:id="1723" w:author="Sekretariat UC S.A." w:date="2025-03-19T11:43:00Z" w16du:dateUtc="2025-03-19T10:43:00Z"/>
          <w:rFonts w:hint="eastAsia"/>
        </w:rPr>
      </w:pPr>
      <w:del w:id="1724"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b/>
            <w:i/>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działaniem człowieka - uważa się szkody powstałe wskutek nieumyślnego błędu uprawnionych do obsługi osób oraz umyślnego uszkodzenia (zniszczenia) przez osoby trzecie,</w:delText>
        </w:r>
      </w:del>
    </w:p>
    <w:p w14:paraId="6195F5EB" w14:textId="70A3EC63" w:rsidR="007A73CA" w:rsidDel="006D14ED" w:rsidRDefault="00F40503">
      <w:pPr>
        <w:suppressAutoHyphens w:val="0"/>
        <w:jc w:val="both"/>
        <w:textAlignment w:val="auto"/>
        <w:rPr>
          <w:del w:id="1725" w:author="Sekretariat UC S.A." w:date="2025-03-19T11:43:00Z" w16du:dateUtc="2025-03-19T10:43:00Z"/>
          <w:rFonts w:hint="eastAsia"/>
        </w:rPr>
      </w:pPr>
      <w:del w:id="1726"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wadami produkcyjnymi - uważa się szkody powstałe w wyniku błędów w projektowaniu lub konstrukcji, wadliwego materiału oraz wad i usterek fabrycznych nie wykrytych podczas wykonania maszyny lub zamontowania jej na stanowisku pracy,</w:delText>
        </w:r>
      </w:del>
    </w:p>
    <w:p w14:paraId="51081BCD" w14:textId="7F6B25D3" w:rsidR="007A73CA" w:rsidDel="006D14ED" w:rsidRDefault="00F40503">
      <w:pPr>
        <w:suppressAutoHyphens w:val="0"/>
        <w:jc w:val="both"/>
        <w:textAlignment w:val="auto"/>
        <w:rPr>
          <w:del w:id="1727" w:author="Sekretariat UC S.A." w:date="2025-03-19T11:43:00Z" w16du:dateUtc="2025-03-19T10:43:00Z"/>
          <w:rFonts w:hint="eastAsia"/>
        </w:rPr>
      </w:pPr>
      <w:del w:id="1728"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przyczynami eksploatacyjnymi - uważa się niezawinione przez obsługę szkody eksploatacyjne polegające na uszkodzeniu lub zniszczeniu elementów maszyny przez zjawiska fizyczne, np. siły odśrodkowe, wzrost ciśnienia,  eksplozję lub implozję, przegrzanie oraz wadliwe działanie urządzeń: sterujących, zabezpieczających, sygnalizacyjno-pomiarowych, itp.</w:delText>
        </w:r>
      </w:del>
    </w:p>
    <w:p w14:paraId="3F1F62BC" w14:textId="573479BD" w:rsidR="007A73CA" w:rsidDel="006D14ED" w:rsidRDefault="00F40503">
      <w:pPr>
        <w:suppressAutoHyphens w:val="0"/>
        <w:jc w:val="both"/>
        <w:textAlignment w:val="auto"/>
        <w:rPr>
          <w:del w:id="1729" w:author="Sekretariat UC S.A." w:date="2025-03-19T11:43:00Z" w16du:dateUtc="2025-03-19T10:43:00Z"/>
          <w:rFonts w:ascii="Tahoma" w:eastAsia="Times New Roman" w:hAnsi="Tahoma" w:cs="Tahoma"/>
          <w:b/>
          <w:i/>
          <w:kern w:val="0"/>
          <w:sz w:val="20"/>
          <w:szCs w:val="20"/>
          <w:lang w:eastAsia="pl-PL" w:bidi="ar-SA"/>
        </w:rPr>
      </w:pPr>
      <w:del w:id="1730" w:author="Sekretariat UC S.A." w:date="2025-03-19T11:43:00Z" w16du:dateUtc="2025-03-19T10:43:00Z">
        <w:r w:rsidDel="006D14ED">
          <w:rPr>
            <w:rFonts w:ascii="Tahoma" w:eastAsia="Times New Roman" w:hAnsi="Tahoma" w:cs="Tahoma"/>
            <w:b/>
            <w:i/>
            <w:kern w:val="0"/>
            <w:sz w:val="20"/>
            <w:szCs w:val="20"/>
            <w:lang w:eastAsia="pl-PL" w:bidi="ar-SA"/>
          </w:rPr>
          <w:delText>Ubezpieczeniem nie są objęte szkody :</w:delText>
        </w:r>
      </w:del>
    </w:p>
    <w:p w14:paraId="321BA947" w14:textId="4B0F2A97" w:rsidR="007A73CA" w:rsidDel="006D14ED" w:rsidRDefault="00F40503">
      <w:pPr>
        <w:suppressAutoHyphens w:val="0"/>
        <w:jc w:val="both"/>
        <w:textAlignment w:val="auto"/>
        <w:rPr>
          <w:del w:id="1731" w:author="Sekretariat UC S.A." w:date="2025-03-19T11:43:00Z" w16du:dateUtc="2025-03-19T10:43:00Z"/>
          <w:rFonts w:hint="eastAsia"/>
        </w:rPr>
      </w:pPr>
      <w:del w:id="1732"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w maszynach, urządzeniach i aparatach technicznych związanych bezpośrednio z produkcją wydobywczą (kopalnictwem węgla kamiennego, brunatnego, soli, ropy naftowej, gazu ziemnego, rud żelaza i metali nieżelaznych),</w:delText>
        </w:r>
      </w:del>
    </w:p>
    <w:p w14:paraId="6A39E09B" w14:textId="6506BA98" w:rsidR="007A73CA" w:rsidDel="006D14ED" w:rsidRDefault="00F40503">
      <w:pPr>
        <w:suppressAutoHyphens w:val="0"/>
        <w:jc w:val="both"/>
        <w:textAlignment w:val="auto"/>
        <w:rPr>
          <w:del w:id="1733" w:author="Sekretariat UC S.A." w:date="2025-03-19T11:43:00Z" w16du:dateUtc="2025-03-19T10:43:00Z"/>
          <w:rFonts w:hint="eastAsia"/>
        </w:rPr>
      </w:pPr>
      <w:del w:id="1734"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w częściach i materiałach, które ulegają szybkiemu zużyciu lub z uwagi na swoje specyficzne funkcje podlegają okresowej wymianie w ramach konserwacji,</w:delText>
        </w:r>
      </w:del>
    </w:p>
    <w:p w14:paraId="496A9604" w14:textId="50943574" w:rsidR="007A73CA" w:rsidDel="006D14ED" w:rsidRDefault="00F40503">
      <w:pPr>
        <w:suppressAutoHyphens w:val="0"/>
        <w:jc w:val="both"/>
        <w:textAlignment w:val="auto"/>
        <w:rPr>
          <w:del w:id="1735" w:author="Sekretariat UC S.A." w:date="2025-03-19T11:43:00Z" w16du:dateUtc="2025-03-19T10:43:00Z"/>
          <w:rFonts w:hint="eastAsia"/>
        </w:rPr>
      </w:pPr>
      <w:del w:id="1736"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w czasie naprawy dokonywanej przez zewnętrzne służby techniczne,</w:delText>
        </w:r>
      </w:del>
    </w:p>
    <w:p w14:paraId="1909ED06" w14:textId="351F91E3" w:rsidR="007A73CA" w:rsidDel="006D14ED" w:rsidRDefault="00F40503">
      <w:pPr>
        <w:suppressAutoHyphens w:val="0"/>
        <w:jc w:val="both"/>
        <w:textAlignment w:val="auto"/>
        <w:rPr>
          <w:del w:id="1737" w:author="Sekretariat UC S.A." w:date="2025-03-19T11:43:00Z" w16du:dateUtc="2025-03-19T10:43:00Z"/>
          <w:rFonts w:hint="eastAsia"/>
        </w:rPr>
      </w:pPr>
      <w:del w:id="1738" w:author="Sekretariat UC S.A." w:date="2025-03-19T11:43:00Z" w16du:dateUtc="2025-03-19T10:43:00Z">
        <w:r w:rsidDel="006D14ED">
          <w:rPr>
            <w:rFonts w:ascii="Tahoma" w:eastAsia="Times New Roman" w:hAnsi="Tahoma" w:cs="Tahoma"/>
            <w:b/>
            <w:kern w:val="0"/>
            <w:sz w:val="20"/>
            <w:szCs w:val="20"/>
            <w:lang w:eastAsia="pl-PL" w:bidi="ar-SA"/>
          </w:rPr>
          <w:delText>d)</w:delText>
        </w:r>
        <w:r w:rsidDel="006D14ED">
          <w:rPr>
            <w:rFonts w:ascii="Tahoma" w:eastAsia="Times New Roman" w:hAnsi="Tahoma" w:cs="Tahoma"/>
            <w:kern w:val="0"/>
            <w:sz w:val="20"/>
            <w:szCs w:val="20"/>
            <w:lang w:eastAsia="pl-PL" w:bidi="ar-SA"/>
          </w:rPr>
          <w:delText xml:space="preserve"> w okresie gwarancyjnym, pokrywane przez producenta lub przez zewnętrzny warsztat naprawczy,</w:delText>
        </w:r>
      </w:del>
    </w:p>
    <w:p w14:paraId="2CD6C34A" w14:textId="69B84EC1" w:rsidR="007A73CA" w:rsidDel="006D14ED" w:rsidRDefault="00F40503">
      <w:pPr>
        <w:suppressAutoHyphens w:val="0"/>
        <w:jc w:val="both"/>
        <w:textAlignment w:val="auto"/>
        <w:rPr>
          <w:del w:id="1739" w:author="Sekretariat UC S.A." w:date="2025-03-19T11:43:00Z" w16du:dateUtc="2025-03-19T10:43:00Z"/>
          <w:rFonts w:hint="eastAsia"/>
        </w:rPr>
      </w:pPr>
      <w:del w:id="1740" w:author="Sekretariat UC S.A." w:date="2025-03-19T11:43:00Z" w16du:dateUtc="2025-03-19T10:43:00Z">
        <w:r w:rsidDel="006D14ED">
          <w:rPr>
            <w:rFonts w:ascii="Tahoma" w:eastAsia="Times New Roman" w:hAnsi="Tahoma" w:cs="Tahoma"/>
            <w:b/>
            <w:kern w:val="0"/>
            <w:sz w:val="20"/>
            <w:szCs w:val="20"/>
            <w:lang w:eastAsia="pl-PL" w:bidi="ar-SA"/>
          </w:rPr>
          <w:delText>e)</w:delText>
        </w:r>
        <w:r w:rsidDel="006D14ED">
          <w:rPr>
            <w:rFonts w:ascii="Tahoma" w:eastAsia="Times New Roman" w:hAnsi="Tahoma" w:cs="Tahoma"/>
            <w:kern w:val="0"/>
            <w:sz w:val="20"/>
            <w:szCs w:val="20"/>
            <w:lang w:eastAsia="pl-PL" w:bidi="ar-SA"/>
          </w:rPr>
          <w:delText xml:space="preserve"> spowodowane wadami bądź usterkami ujawnionymi przed zawarciem ubezpieczenia,</w:delText>
        </w:r>
      </w:del>
    </w:p>
    <w:p w14:paraId="460ECBFE" w14:textId="46EC489E" w:rsidR="007A73CA" w:rsidDel="006D14ED" w:rsidRDefault="00F40503">
      <w:pPr>
        <w:suppressAutoHyphens w:val="0"/>
        <w:jc w:val="both"/>
        <w:textAlignment w:val="auto"/>
        <w:rPr>
          <w:del w:id="1741" w:author="Sekretariat UC S.A." w:date="2025-03-19T11:43:00Z" w16du:dateUtc="2025-03-19T10:43:00Z"/>
          <w:rFonts w:hint="eastAsia"/>
        </w:rPr>
      </w:pPr>
      <w:del w:id="1742" w:author="Sekretariat UC S.A." w:date="2025-03-19T11:43:00Z" w16du:dateUtc="2025-03-19T10:43:00Z">
        <w:r w:rsidDel="006D14ED">
          <w:rPr>
            <w:rFonts w:ascii="Tahoma" w:eastAsia="Times New Roman" w:hAnsi="Tahoma" w:cs="Tahoma"/>
            <w:b/>
            <w:kern w:val="0"/>
            <w:sz w:val="20"/>
            <w:szCs w:val="20"/>
            <w:lang w:eastAsia="pl-PL" w:bidi="ar-SA"/>
          </w:rPr>
          <w:delText xml:space="preserve">f) </w:delText>
        </w:r>
        <w:r w:rsidDel="006D14ED">
          <w:rPr>
            <w:rFonts w:ascii="Tahoma" w:eastAsia="Times New Roman" w:hAnsi="Tahoma" w:cs="Tahoma"/>
            <w:kern w:val="0"/>
            <w:sz w:val="20"/>
            <w:szCs w:val="20"/>
            <w:lang w:eastAsia="pl-PL" w:bidi="ar-SA"/>
          </w:rPr>
          <w:delText xml:space="preserve">o charakterze estetycznym, w tym zarysowania, zadrapania powierzchni, wgniecenia, obtłuczenia,   </w:delText>
        </w:r>
      </w:del>
    </w:p>
    <w:p w14:paraId="40B4AE82" w14:textId="778B238D" w:rsidR="007A73CA" w:rsidDel="006D14ED" w:rsidRDefault="00F40503">
      <w:pPr>
        <w:suppressAutoHyphens w:val="0"/>
        <w:jc w:val="both"/>
        <w:textAlignment w:val="auto"/>
        <w:rPr>
          <w:del w:id="1743" w:author="Sekretariat UC S.A." w:date="2025-03-19T11:43:00Z" w16du:dateUtc="2025-03-19T10:43:00Z"/>
          <w:rFonts w:hint="eastAsia"/>
        </w:rPr>
      </w:pPr>
      <w:del w:id="1744" w:author="Sekretariat UC S.A." w:date="2025-03-19T11:43:00Z" w16du:dateUtc="2025-03-19T10:43:00Z">
        <w:r w:rsidDel="006D14ED">
          <w:rPr>
            <w:rFonts w:ascii="Tahoma" w:eastAsia="Times New Roman" w:hAnsi="Tahoma" w:cs="Tahoma"/>
            <w:b/>
            <w:kern w:val="0"/>
            <w:sz w:val="20"/>
            <w:szCs w:val="20"/>
            <w:lang w:eastAsia="pl-PL" w:bidi="ar-SA"/>
          </w:rPr>
          <w:delText>g)</w:delText>
        </w:r>
        <w:r w:rsidDel="006D14ED">
          <w:rPr>
            <w:rFonts w:ascii="Tahoma" w:eastAsia="Times New Roman" w:hAnsi="Tahoma" w:cs="Tahoma"/>
            <w:kern w:val="0"/>
            <w:sz w:val="20"/>
            <w:szCs w:val="20"/>
            <w:lang w:eastAsia="pl-PL" w:bidi="ar-SA"/>
          </w:rPr>
          <w:delText xml:space="preserve"> wynikające z wszelkich pośrednich i utraconych korzyści</w:delText>
        </w:r>
      </w:del>
    </w:p>
    <w:p w14:paraId="6E9785E5" w14:textId="2CD1FEEB" w:rsidR="007A73CA" w:rsidDel="006D14ED" w:rsidRDefault="00F40503">
      <w:pPr>
        <w:suppressAutoHyphens w:val="0"/>
        <w:jc w:val="both"/>
        <w:textAlignment w:val="auto"/>
        <w:rPr>
          <w:del w:id="1745" w:author="Sekretariat UC S.A." w:date="2025-03-19T11:43:00Z" w16du:dateUtc="2025-03-19T10:43:00Z"/>
          <w:rFonts w:hint="eastAsia"/>
        </w:rPr>
      </w:pPr>
      <w:del w:id="1746" w:author="Sekretariat UC S.A." w:date="2025-03-19T11:43:00Z" w16du:dateUtc="2025-03-19T10:43:00Z">
        <w:r w:rsidDel="006D14ED">
          <w:rPr>
            <w:rFonts w:ascii="Tahoma" w:eastAsia="Times New Roman" w:hAnsi="Tahoma" w:cs="Tahoma"/>
            <w:b/>
            <w:kern w:val="0"/>
            <w:sz w:val="20"/>
            <w:szCs w:val="20"/>
            <w:lang w:eastAsia="pl-PL" w:bidi="ar-SA"/>
          </w:rPr>
          <w:delText>h)</w:delText>
        </w:r>
        <w:r w:rsidDel="006D14ED">
          <w:rPr>
            <w:rFonts w:ascii="Tahoma" w:eastAsia="Times New Roman" w:hAnsi="Tahoma" w:cs="Tahoma"/>
            <w:kern w:val="0"/>
            <w:sz w:val="20"/>
            <w:szCs w:val="20"/>
            <w:lang w:eastAsia="pl-PL" w:bidi="ar-SA"/>
          </w:rPr>
          <w:delText xml:space="preserve"> w postaci utraty zysku </w:delText>
        </w:r>
      </w:del>
    </w:p>
    <w:p w14:paraId="45F885C5" w14:textId="5A1E3CC9" w:rsidR="007A73CA" w:rsidDel="006D14ED" w:rsidRDefault="00F40503">
      <w:pPr>
        <w:suppressAutoHyphens w:val="0"/>
        <w:jc w:val="both"/>
        <w:textAlignment w:val="auto"/>
        <w:rPr>
          <w:del w:id="1747" w:author="Sekretariat UC S.A." w:date="2025-03-19T11:43:00Z" w16du:dateUtc="2025-03-19T10:43:00Z"/>
          <w:rFonts w:hint="eastAsia"/>
        </w:rPr>
      </w:pPr>
      <w:del w:id="1748" w:author="Sekretariat UC S.A." w:date="2025-03-19T11:43:00Z" w16du:dateUtc="2025-03-19T10:43:00Z">
        <w:r w:rsidDel="006D14ED">
          <w:rPr>
            <w:rFonts w:ascii="Tahoma" w:eastAsia="Times New Roman" w:hAnsi="Tahoma" w:cs="Tahoma"/>
            <w:kern w:val="0"/>
            <w:sz w:val="20"/>
            <w:szCs w:val="20"/>
            <w:lang w:eastAsia="pl-PL" w:bidi="ar-SA"/>
          </w:rPr>
          <w:delText>Limit odpowiedzialności: 500.000,00 PLN na jedno i wszystkie zdarzenia w okresie ubezpieczenia – okresie polisowym zgodnie z § 3 ust 3 generalnej umowy ubezpieczenia. Franszyza redukcyjna: 100 PLN.</w:delText>
        </w:r>
      </w:del>
    </w:p>
    <w:p w14:paraId="6A30BFD7" w14:textId="550EE1EE" w:rsidR="007A73CA" w:rsidDel="006D14ED" w:rsidRDefault="007A73CA">
      <w:pPr>
        <w:suppressAutoHyphens w:val="0"/>
        <w:ind w:right="-567"/>
        <w:jc w:val="both"/>
        <w:textAlignment w:val="auto"/>
        <w:rPr>
          <w:del w:id="1749" w:author="Sekretariat UC S.A." w:date="2025-03-19T11:43:00Z" w16du:dateUtc="2025-03-19T10:43:00Z"/>
          <w:rFonts w:ascii="Tahoma" w:eastAsia="Times New Roman" w:hAnsi="Tahoma" w:cs="Tahoma"/>
          <w:kern w:val="0"/>
          <w:sz w:val="20"/>
          <w:szCs w:val="20"/>
          <w:lang w:eastAsia="pl-PL" w:bidi="ar-SA"/>
        </w:rPr>
      </w:pPr>
    </w:p>
    <w:p w14:paraId="6B3C7CCF" w14:textId="1A408293" w:rsidR="007A73CA" w:rsidDel="006D14ED" w:rsidRDefault="00F40503">
      <w:pPr>
        <w:suppressAutoHyphens w:val="0"/>
        <w:jc w:val="both"/>
        <w:textAlignment w:val="auto"/>
        <w:rPr>
          <w:del w:id="1750" w:author="Sekretariat UC S.A." w:date="2025-03-19T11:43:00Z" w16du:dateUtc="2025-03-19T10:43:00Z"/>
          <w:rFonts w:ascii="Tahoma" w:eastAsia="Times New Roman" w:hAnsi="Tahoma" w:cs="Tahoma"/>
          <w:b/>
          <w:i/>
          <w:kern w:val="0"/>
          <w:sz w:val="20"/>
          <w:szCs w:val="20"/>
          <w:u w:val="single"/>
          <w:lang w:eastAsia="pl-PL" w:bidi="ar-SA"/>
        </w:rPr>
      </w:pPr>
      <w:del w:id="1751" w:author="Sekretariat UC S.A." w:date="2025-03-19T11:43:00Z" w16du:dateUtc="2025-03-19T10:43:00Z">
        <w:r w:rsidDel="006D14ED">
          <w:rPr>
            <w:rFonts w:ascii="Tahoma" w:eastAsia="Times New Roman" w:hAnsi="Tahoma" w:cs="Tahoma"/>
            <w:b/>
            <w:i/>
            <w:kern w:val="0"/>
            <w:sz w:val="20"/>
            <w:szCs w:val="20"/>
            <w:u w:val="single"/>
            <w:lang w:eastAsia="pl-PL" w:bidi="ar-SA"/>
          </w:rPr>
          <w:delText>Klauzula likwidacyjna środków obrotowych (nr 26)</w:delText>
        </w:r>
      </w:del>
    </w:p>
    <w:p w14:paraId="0A8D0C03" w14:textId="591F2C60" w:rsidR="007A73CA" w:rsidDel="006D14ED" w:rsidRDefault="00F40503">
      <w:pPr>
        <w:suppressAutoHyphens w:val="0"/>
        <w:jc w:val="both"/>
        <w:textAlignment w:val="auto"/>
        <w:rPr>
          <w:del w:id="1752" w:author="Sekretariat UC S.A." w:date="2025-03-19T11:43:00Z" w16du:dateUtc="2025-03-19T10:43:00Z"/>
          <w:rFonts w:ascii="Tahoma" w:eastAsia="Times New Roman" w:hAnsi="Tahoma" w:cs="Tahoma"/>
          <w:kern w:val="0"/>
          <w:sz w:val="20"/>
          <w:szCs w:val="20"/>
          <w:lang w:eastAsia="pl-PL" w:bidi="ar-SA"/>
        </w:rPr>
      </w:pPr>
      <w:del w:id="1753" w:author="Sekretariat UC S.A." w:date="2025-03-19T11:43:00Z" w16du:dateUtc="2025-03-19T10:43:00Z">
        <w:r w:rsidDel="006D14ED">
          <w:rPr>
            <w:rFonts w:ascii="Tahoma" w:eastAsia="Times New Roman" w:hAnsi="Tahoma" w:cs="Tahoma"/>
            <w:kern w:val="0"/>
            <w:sz w:val="20"/>
            <w:szCs w:val="20"/>
            <w:lang w:eastAsia="pl-PL" w:bidi="ar-SA"/>
          </w:rPr>
          <w:delText>Odszkodowanie wypłacane jest w pełnej wysokości do wartości według cen zakupu lub kosztów wytworzenia utraconego środka obrotowego.</w:delText>
        </w:r>
      </w:del>
    </w:p>
    <w:p w14:paraId="60127779" w14:textId="1BF63DA9" w:rsidR="007A73CA" w:rsidDel="006D14ED" w:rsidRDefault="007A73CA">
      <w:pPr>
        <w:suppressAutoHyphens w:val="0"/>
        <w:jc w:val="both"/>
        <w:textAlignment w:val="auto"/>
        <w:rPr>
          <w:del w:id="1754" w:author="Sekretariat UC S.A." w:date="2025-03-19T11:43:00Z" w16du:dateUtc="2025-03-19T10:43:00Z"/>
          <w:rFonts w:ascii="Tahoma" w:eastAsia="Times New Roman" w:hAnsi="Tahoma" w:cs="Tahoma"/>
          <w:b/>
          <w:i/>
          <w:kern w:val="0"/>
          <w:sz w:val="20"/>
          <w:szCs w:val="20"/>
          <w:u w:val="single"/>
          <w:lang w:eastAsia="pl-PL" w:bidi="ar-SA"/>
        </w:rPr>
      </w:pPr>
    </w:p>
    <w:p w14:paraId="3F7E597D" w14:textId="63B67C57" w:rsidR="007A73CA" w:rsidDel="006D14ED" w:rsidRDefault="00F40503">
      <w:pPr>
        <w:suppressAutoHyphens w:val="0"/>
        <w:jc w:val="both"/>
        <w:textAlignment w:val="auto"/>
        <w:rPr>
          <w:del w:id="1755" w:author="Sekretariat UC S.A." w:date="2025-03-19T11:43:00Z" w16du:dateUtc="2025-03-19T10:43:00Z"/>
          <w:rFonts w:ascii="Tahoma" w:eastAsia="Times New Roman" w:hAnsi="Tahoma" w:cs="Tahoma"/>
          <w:b/>
          <w:i/>
          <w:kern w:val="0"/>
          <w:sz w:val="20"/>
          <w:szCs w:val="20"/>
          <w:u w:val="single"/>
          <w:lang w:eastAsia="pl-PL" w:bidi="ar-SA"/>
        </w:rPr>
      </w:pPr>
      <w:del w:id="1756" w:author="Sekretariat UC S.A." w:date="2025-03-19T11:43:00Z" w16du:dateUtc="2025-03-19T10:43:00Z">
        <w:r w:rsidDel="006D14ED">
          <w:rPr>
            <w:rFonts w:ascii="Tahoma" w:eastAsia="Times New Roman" w:hAnsi="Tahoma" w:cs="Tahoma"/>
            <w:b/>
            <w:i/>
            <w:kern w:val="0"/>
            <w:sz w:val="20"/>
            <w:szCs w:val="20"/>
            <w:u w:val="single"/>
            <w:lang w:eastAsia="pl-PL" w:bidi="ar-SA"/>
          </w:rPr>
          <w:delText>Klauzula likwidacyjna wartości częściowych (nr 27)</w:delText>
        </w:r>
      </w:del>
    </w:p>
    <w:p w14:paraId="6D3BE5E7" w14:textId="5501C374" w:rsidR="007A73CA" w:rsidDel="006D14ED" w:rsidRDefault="00F40503">
      <w:pPr>
        <w:suppressAutoHyphens w:val="0"/>
        <w:jc w:val="both"/>
        <w:textAlignment w:val="auto"/>
        <w:rPr>
          <w:del w:id="1757" w:author="Sekretariat UC S.A." w:date="2025-03-19T11:43:00Z" w16du:dateUtc="2025-03-19T10:43:00Z"/>
          <w:rFonts w:ascii="Tahoma" w:eastAsia="Times New Roman" w:hAnsi="Tahoma" w:cs="Tahoma"/>
          <w:kern w:val="0"/>
          <w:sz w:val="20"/>
          <w:szCs w:val="20"/>
          <w:lang w:eastAsia="pl-PL" w:bidi="ar-SA"/>
        </w:rPr>
      </w:pPr>
      <w:del w:id="1758" w:author="Sekretariat UC S.A." w:date="2025-03-19T11:43:00Z" w16du:dateUtc="2025-03-19T10:43:00Z">
        <w:r w:rsidDel="006D14ED">
          <w:rPr>
            <w:rFonts w:ascii="Tahoma" w:eastAsia="Times New Roman" w:hAnsi="Tahoma" w:cs="Tahoma"/>
            <w:kern w:val="0"/>
            <w:sz w:val="20"/>
            <w:szCs w:val="20"/>
            <w:lang w:eastAsia="pl-PL" w:bidi="ar-SA"/>
          </w:rPr>
          <w:delText>Przy ustaleniu wysokości szkody w przedmiocie należącym do jednej całości, jednego kompletu, nie uwzględnia się wartość pozostałości, nieuszkodzonych lub nie utraconych przedmiotów wchodzących w skład tej całości (kompletu), pod warunkiem, że nie ma możliwości rekonstrukcji całości przez zakup, dorobienie lub uzupełnienie w jakikolwiek inny sposób.</w:delText>
        </w:r>
      </w:del>
    </w:p>
    <w:p w14:paraId="2DEFB26D" w14:textId="3FB41A53" w:rsidR="007A73CA" w:rsidDel="006D14ED" w:rsidRDefault="007A73CA">
      <w:pPr>
        <w:suppressAutoHyphens w:val="0"/>
        <w:jc w:val="both"/>
        <w:textAlignment w:val="auto"/>
        <w:rPr>
          <w:del w:id="1759" w:author="Sekretariat UC S.A." w:date="2025-03-19T11:43:00Z" w16du:dateUtc="2025-03-19T10:43:00Z"/>
          <w:rFonts w:ascii="Tahoma" w:eastAsia="Times New Roman" w:hAnsi="Tahoma" w:cs="Tahoma"/>
          <w:kern w:val="0"/>
          <w:sz w:val="20"/>
          <w:szCs w:val="20"/>
          <w:lang w:eastAsia="pl-PL" w:bidi="ar-SA"/>
        </w:rPr>
      </w:pPr>
    </w:p>
    <w:p w14:paraId="5F9CBB77" w14:textId="13744C3C" w:rsidR="007A73CA" w:rsidDel="006D14ED" w:rsidRDefault="00F40503">
      <w:pPr>
        <w:suppressAutoHyphens w:val="0"/>
        <w:jc w:val="both"/>
        <w:textAlignment w:val="auto"/>
        <w:rPr>
          <w:del w:id="1760" w:author="Sekretariat UC S.A." w:date="2025-03-19T11:43:00Z" w16du:dateUtc="2025-03-19T10:43:00Z"/>
          <w:rFonts w:ascii="Tahoma" w:eastAsia="Times New Roman" w:hAnsi="Tahoma" w:cs="Tahoma"/>
          <w:b/>
          <w:i/>
          <w:kern w:val="0"/>
          <w:sz w:val="20"/>
          <w:szCs w:val="20"/>
          <w:u w:val="single"/>
          <w:lang w:eastAsia="pl-PL" w:bidi="ar-SA"/>
        </w:rPr>
      </w:pPr>
      <w:del w:id="1761" w:author="Sekretariat UC S.A." w:date="2025-03-19T11:43:00Z" w16du:dateUtc="2025-03-19T10:43:00Z">
        <w:r w:rsidDel="006D14ED">
          <w:rPr>
            <w:rFonts w:ascii="Tahoma" w:eastAsia="Times New Roman" w:hAnsi="Tahoma" w:cs="Tahoma"/>
            <w:b/>
            <w:i/>
            <w:kern w:val="0"/>
            <w:sz w:val="20"/>
            <w:szCs w:val="20"/>
            <w:u w:val="single"/>
            <w:lang w:eastAsia="pl-PL" w:bidi="ar-SA"/>
          </w:rPr>
          <w:delText>Klauzula kosztów związanych z odbudową budynków i budowli zabytkowych (nr 28)</w:delText>
        </w:r>
      </w:del>
    </w:p>
    <w:p w14:paraId="1AD0A318" w14:textId="5C07E23F" w:rsidR="007A73CA" w:rsidDel="006D14ED" w:rsidRDefault="00F40503">
      <w:pPr>
        <w:suppressAutoHyphens w:val="0"/>
        <w:jc w:val="both"/>
        <w:textAlignment w:val="auto"/>
        <w:rPr>
          <w:del w:id="1762" w:author="Sekretariat UC S.A." w:date="2025-03-19T11:43:00Z" w16du:dateUtc="2025-03-19T10:43:00Z"/>
          <w:rFonts w:ascii="Tahoma" w:eastAsia="Times New Roman" w:hAnsi="Tahoma" w:cs="Tahoma"/>
          <w:kern w:val="0"/>
          <w:sz w:val="20"/>
          <w:szCs w:val="20"/>
          <w:lang w:eastAsia="pl-PL" w:bidi="ar-SA"/>
        </w:rPr>
      </w:pPr>
      <w:del w:id="1763" w:author="Sekretariat UC S.A." w:date="2025-03-19T11:43:00Z" w16du:dateUtc="2025-03-19T10:43:00Z">
        <w:r w:rsidDel="006D14ED">
          <w:rPr>
            <w:rFonts w:ascii="Tahoma" w:eastAsia="Times New Roman" w:hAnsi="Tahoma" w:cs="Tahoma"/>
            <w:kern w:val="0"/>
            <w:sz w:val="20"/>
            <w:szCs w:val="20"/>
            <w:lang w:eastAsia="pl-PL" w:bidi="ar-SA"/>
          </w:rPr>
          <w:delText>Z zastrzeżeniem pozostałych, nie zmienionych niniejszą klauzulą, postanowień umowy ubezpieczenia oraz ogólnych warunków ubezpieczenia, uzgadnia się, że w przypadku odbudowy budynków i budowli zabytkowych ustanawia się dodatkowy limit na pokrycie kosztów architektów i specjalistów od konserwacji zabytków, zwiększonych kosztów przygotowania dokumentacji projektowej i konstrukcyjnej oraz innej niezbędnej w celu rozpoczęcia odbudowy / odtworzenia mienia po szkodzie, oraz zwiększonych kosztów odbudowy. W przypadku wyczerpania sumy ubezpieczenia uszkodzonego mienia ustanawia się dodatkowy limit w wysokości: 1.000.000 PLN na jedno i wszystkie zdarzenia w okresie ubezpieczenia – okresie ubezpieczenia zgodnie z § 3 ust 3 generalnej umowy ubezpieczenia.</w:delText>
        </w:r>
      </w:del>
    </w:p>
    <w:p w14:paraId="510D818C" w14:textId="357F71D7" w:rsidR="007A73CA" w:rsidDel="006D14ED" w:rsidRDefault="007A73CA">
      <w:pPr>
        <w:suppressAutoHyphens w:val="0"/>
        <w:jc w:val="both"/>
        <w:textAlignment w:val="auto"/>
        <w:rPr>
          <w:del w:id="1764" w:author="Sekretariat UC S.A." w:date="2025-03-19T11:43:00Z" w16du:dateUtc="2025-03-19T10:43:00Z"/>
          <w:rFonts w:ascii="Tahoma" w:eastAsia="Times New Roman" w:hAnsi="Tahoma" w:cs="Tahoma"/>
          <w:kern w:val="0"/>
          <w:sz w:val="20"/>
          <w:szCs w:val="20"/>
          <w:lang w:eastAsia="pl-PL" w:bidi="ar-SA"/>
        </w:rPr>
      </w:pPr>
    </w:p>
    <w:p w14:paraId="0E2FA9AF" w14:textId="0F2057C8" w:rsidR="007A73CA" w:rsidDel="006D14ED" w:rsidRDefault="00F40503">
      <w:pPr>
        <w:suppressAutoHyphens w:val="0"/>
        <w:jc w:val="both"/>
        <w:textAlignment w:val="auto"/>
        <w:rPr>
          <w:del w:id="1765" w:author="Sekretariat UC S.A." w:date="2025-03-19T11:43:00Z" w16du:dateUtc="2025-03-19T10:43:00Z"/>
          <w:rFonts w:hint="eastAsia"/>
        </w:rPr>
      </w:pPr>
      <w:del w:id="1766" w:author="Sekretariat UC S.A." w:date="2025-03-19T11:43:00Z" w16du:dateUtc="2025-03-19T10:43:00Z">
        <w:r w:rsidDel="006D14ED">
          <w:rPr>
            <w:rFonts w:ascii="Tahoma" w:eastAsia="Times New Roman" w:hAnsi="Tahoma" w:cs="Tahoma"/>
            <w:b/>
            <w:bCs/>
            <w:i/>
            <w:kern w:val="0"/>
            <w:sz w:val="20"/>
            <w:szCs w:val="20"/>
            <w:u w:val="single"/>
            <w:lang w:eastAsia="pl-PL" w:bidi="ar-SA"/>
          </w:rPr>
          <w:delText xml:space="preserve">Klauzula strajków, rozruchów i zamieszek społecznych (nr 29) </w:delText>
        </w:r>
      </w:del>
    </w:p>
    <w:p w14:paraId="558D5F89" w14:textId="224329AA" w:rsidR="007A73CA" w:rsidDel="006D14ED" w:rsidRDefault="00F40503">
      <w:pPr>
        <w:suppressAutoHyphens w:val="0"/>
        <w:ind w:left="284" w:hanging="284"/>
        <w:jc w:val="both"/>
        <w:textAlignment w:val="auto"/>
        <w:rPr>
          <w:del w:id="1767" w:author="Sekretariat UC S.A." w:date="2025-03-19T11:43:00Z" w16du:dateUtc="2025-03-19T10:43:00Z"/>
          <w:rFonts w:hint="eastAsia"/>
        </w:rPr>
      </w:pPr>
      <w:del w:id="1768" w:author="Sekretariat UC S.A." w:date="2025-03-19T11:43:00Z" w16du:dateUtc="2025-03-19T10:43:00Z">
        <w:r w:rsidDel="006D14ED">
          <w:rPr>
            <w:rFonts w:ascii="Tahoma" w:eastAsia="Arial" w:hAnsi="Tahoma" w:cs="Tahoma"/>
            <w:b/>
            <w:kern w:val="0"/>
            <w:sz w:val="20"/>
            <w:szCs w:val="20"/>
            <w:lang w:eastAsia="pl-PL" w:bidi="ar-SA"/>
          </w:rPr>
          <w:delText>1.</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w:delText>
        </w:r>
        <w:r w:rsidDel="006D14ED">
          <w:rPr>
            <w:rFonts w:ascii="Tahoma" w:eastAsia="Times New Roman" w:hAnsi="Tahoma" w:cs="Tahoma"/>
            <w:bCs/>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innych postanowień umowy ubezpieczenia, ustala się, że Ubezpieczyciel udziela Ubezpieczonemu lub Ubezpieczającemu ochrony ubezpieczeniowej za szkody w mieniu powstałe wskutek zdarzeń losowych objętych ochroną ubezpieczeniową</w:delText>
        </w:r>
        <w:r w:rsidDel="006D14ED">
          <w:rPr>
            <w:rFonts w:ascii="Tahoma" w:eastAsia="Times New Roman" w:hAnsi="Tahoma" w:cs="Tahoma"/>
            <w:bCs/>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 xml:space="preserve">oraz akcji ratowniczej prowadzonej w związku z tymi zdarzeniami, będącymi bezpośrednim następstwem strajków, rozruchów, lub zamieszek społecznych. </w:delText>
        </w:r>
      </w:del>
    </w:p>
    <w:p w14:paraId="2B96F71E" w14:textId="6705790D" w:rsidR="007A73CA" w:rsidDel="006D14ED" w:rsidRDefault="00F40503">
      <w:pPr>
        <w:suppressAutoHyphens w:val="0"/>
        <w:ind w:left="360" w:hanging="360"/>
        <w:jc w:val="both"/>
        <w:textAlignment w:val="auto"/>
        <w:rPr>
          <w:del w:id="1769" w:author="Sekretariat UC S.A." w:date="2025-03-19T11:43:00Z" w16du:dateUtc="2025-03-19T10:43:00Z"/>
          <w:rFonts w:hint="eastAsia"/>
        </w:rPr>
      </w:pPr>
      <w:del w:id="1770"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Przez strajki, rozruchy oraz zamieszki społeczne rozumie się:</w:delText>
        </w:r>
      </w:del>
    </w:p>
    <w:p w14:paraId="59930666" w14:textId="5BBB25D0" w:rsidR="007A73CA" w:rsidDel="006D14ED" w:rsidRDefault="00F40503">
      <w:pPr>
        <w:suppressAutoHyphens w:val="0"/>
        <w:ind w:left="360" w:hanging="76"/>
        <w:jc w:val="both"/>
        <w:textAlignment w:val="auto"/>
        <w:rPr>
          <w:del w:id="1771" w:author="Sekretariat UC S.A." w:date="2025-03-19T11:43:00Z" w16du:dateUtc="2025-03-19T10:43:00Z"/>
          <w:rFonts w:ascii="Tahoma" w:eastAsia="Times New Roman" w:hAnsi="Tahoma" w:cs="Tahoma"/>
          <w:kern w:val="0"/>
          <w:sz w:val="20"/>
          <w:szCs w:val="20"/>
          <w:lang w:eastAsia="pl-PL" w:bidi="ar-SA"/>
        </w:rPr>
      </w:pPr>
      <w:del w:id="1772" w:author="Sekretariat UC S.A." w:date="2025-03-19T11:43:00Z" w16du:dateUtc="2025-03-19T10:43:00Z">
        <w:r w:rsidDel="006D14ED">
          <w:rPr>
            <w:rFonts w:ascii="Tahoma" w:eastAsia="Times New Roman" w:hAnsi="Tahoma" w:cs="Tahoma"/>
            <w:kern w:val="0"/>
            <w:sz w:val="20"/>
            <w:szCs w:val="20"/>
            <w:lang w:eastAsia="pl-PL" w:bidi="ar-SA"/>
          </w:rPr>
          <w:delText>1) działanie osoby lub grupy osób, powodujące zakłócenia porządku publicznego, z wyjątkiem tych działań, które są powiązane ze zdarzeniami określonymi w pkt. 4 niniejszej klauzuli;</w:delText>
        </w:r>
      </w:del>
    </w:p>
    <w:p w14:paraId="78696259" w14:textId="4F1EB352" w:rsidR="007A73CA" w:rsidDel="006D14ED" w:rsidRDefault="00F40503">
      <w:pPr>
        <w:suppressAutoHyphens w:val="0"/>
        <w:ind w:left="360" w:hanging="76"/>
        <w:jc w:val="both"/>
        <w:textAlignment w:val="auto"/>
        <w:rPr>
          <w:del w:id="1773" w:author="Sekretariat UC S.A." w:date="2025-03-19T11:43:00Z" w16du:dateUtc="2025-03-19T10:43:00Z"/>
          <w:rFonts w:ascii="Tahoma" w:eastAsia="Times New Roman" w:hAnsi="Tahoma" w:cs="Tahoma"/>
          <w:kern w:val="0"/>
          <w:sz w:val="20"/>
          <w:szCs w:val="20"/>
          <w:lang w:eastAsia="pl-PL" w:bidi="ar-SA"/>
        </w:rPr>
      </w:pPr>
      <w:del w:id="1774" w:author="Sekretariat UC S.A." w:date="2025-03-19T11:43:00Z" w16du:dateUtc="2025-03-19T10:43:00Z">
        <w:r w:rsidDel="006D14ED">
          <w:rPr>
            <w:rFonts w:ascii="Tahoma" w:eastAsia="Times New Roman" w:hAnsi="Tahoma" w:cs="Tahoma"/>
            <w:kern w:val="0"/>
            <w:sz w:val="20"/>
            <w:szCs w:val="20"/>
            <w:lang w:eastAsia="pl-PL" w:bidi="ar-SA"/>
          </w:rPr>
          <w:delText>2) działanie legalnie ustanowionej władzy zmierzające do przywrócenia porządku publicznego lub zminimalizowania skutków zakłóceń;</w:delText>
        </w:r>
      </w:del>
    </w:p>
    <w:p w14:paraId="7DEEF4BA" w14:textId="05F38611" w:rsidR="007A73CA" w:rsidDel="006D14ED" w:rsidRDefault="00F40503">
      <w:pPr>
        <w:suppressAutoHyphens w:val="0"/>
        <w:ind w:left="360" w:hanging="76"/>
        <w:jc w:val="both"/>
        <w:textAlignment w:val="auto"/>
        <w:rPr>
          <w:del w:id="1775" w:author="Sekretariat UC S.A." w:date="2025-03-19T11:43:00Z" w16du:dateUtc="2025-03-19T10:43:00Z"/>
          <w:rFonts w:ascii="Tahoma" w:eastAsia="Times New Roman" w:hAnsi="Tahoma" w:cs="Tahoma"/>
          <w:kern w:val="0"/>
          <w:sz w:val="20"/>
          <w:szCs w:val="20"/>
          <w:lang w:eastAsia="pl-PL" w:bidi="ar-SA"/>
        </w:rPr>
      </w:pPr>
      <w:del w:id="1776" w:author="Sekretariat UC S.A." w:date="2025-03-19T11:43:00Z" w16du:dateUtc="2025-03-19T10:43:00Z">
        <w:r w:rsidDel="006D14ED">
          <w:rPr>
            <w:rFonts w:ascii="Tahoma" w:eastAsia="Times New Roman" w:hAnsi="Tahoma" w:cs="Tahoma"/>
            <w:kern w:val="0"/>
            <w:sz w:val="20"/>
            <w:szCs w:val="20"/>
            <w:lang w:eastAsia="pl-PL" w:bidi="ar-SA"/>
          </w:rPr>
          <w:delText>3) umyślne działanie strajkującego lub poddanego lokautowi pracownika, mające na celu wspomożenie strajku lub przeciwstawienie się lokautowi;</w:delText>
        </w:r>
      </w:del>
    </w:p>
    <w:p w14:paraId="532F8246" w14:textId="24C6FED9" w:rsidR="007A73CA" w:rsidDel="006D14ED" w:rsidRDefault="00F40503">
      <w:pPr>
        <w:suppressAutoHyphens w:val="0"/>
        <w:ind w:left="360" w:hanging="76"/>
        <w:jc w:val="both"/>
        <w:textAlignment w:val="auto"/>
        <w:rPr>
          <w:del w:id="1777" w:author="Sekretariat UC S.A." w:date="2025-03-19T11:43:00Z" w16du:dateUtc="2025-03-19T10:43:00Z"/>
          <w:rFonts w:ascii="Tahoma" w:eastAsia="Times New Roman" w:hAnsi="Tahoma" w:cs="Tahoma"/>
          <w:kern w:val="0"/>
          <w:sz w:val="20"/>
          <w:szCs w:val="20"/>
          <w:lang w:eastAsia="pl-PL" w:bidi="ar-SA"/>
        </w:rPr>
      </w:pPr>
      <w:del w:id="1778" w:author="Sekretariat UC S.A." w:date="2025-03-19T11:43:00Z" w16du:dateUtc="2025-03-19T10:43:00Z">
        <w:r w:rsidDel="006D14ED">
          <w:rPr>
            <w:rFonts w:ascii="Tahoma" w:eastAsia="Times New Roman" w:hAnsi="Tahoma" w:cs="Tahoma"/>
            <w:kern w:val="0"/>
            <w:sz w:val="20"/>
            <w:szCs w:val="20"/>
            <w:lang w:eastAsia="pl-PL" w:bidi="ar-SA"/>
          </w:rPr>
          <w:delText>4) działanie legalnie ustanowionej władzy zapobiegające takim czynnościom lub działającej w celu zminimalizowania skutków takich czynności.</w:delText>
        </w:r>
      </w:del>
    </w:p>
    <w:p w14:paraId="60A59743" w14:textId="488207BB" w:rsidR="007A73CA" w:rsidDel="006D14ED" w:rsidRDefault="00F40503">
      <w:pPr>
        <w:suppressAutoHyphens w:val="0"/>
        <w:jc w:val="both"/>
        <w:textAlignment w:val="auto"/>
        <w:rPr>
          <w:del w:id="1779" w:author="Sekretariat UC S.A." w:date="2025-03-19T11:43:00Z" w16du:dateUtc="2025-03-19T10:43:00Z"/>
          <w:rFonts w:hint="eastAsia"/>
        </w:rPr>
      </w:pPr>
      <w:del w:id="1780" w:author="Sekretariat UC S.A." w:date="2025-03-19T11:43:00Z" w16du:dateUtc="2025-03-19T10:43:00Z">
        <w:r w:rsidDel="006D14ED">
          <w:rPr>
            <w:rFonts w:ascii="Tahoma" w:eastAsia="Arial" w:hAnsi="Tahoma" w:cs="Tahoma"/>
            <w:b/>
            <w:kern w:val="0"/>
            <w:sz w:val="20"/>
            <w:szCs w:val="20"/>
            <w:lang w:eastAsia="pl-PL" w:bidi="ar-SA"/>
          </w:rPr>
          <w:delText>3.</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ochrony ubezpieczeniowej wyłącza się szkody:</w:delText>
        </w:r>
      </w:del>
    </w:p>
    <w:p w14:paraId="4BA8CB64" w14:textId="30827E0D" w:rsidR="007A73CA" w:rsidDel="006D14ED" w:rsidRDefault="00F40503">
      <w:pPr>
        <w:suppressAutoHyphens w:val="0"/>
        <w:ind w:left="360" w:hanging="76"/>
        <w:jc w:val="both"/>
        <w:textAlignment w:val="auto"/>
        <w:rPr>
          <w:del w:id="1781" w:author="Sekretariat UC S.A." w:date="2025-03-19T11:43:00Z" w16du:dateUtc="2025-03-19T10:43:00Z"/>
          <w:rFonts w:ascii="Tahoma" w:eastAsia="Times New Roman" w:hAnsi="Tahoma" w:cs="Tahoma"/>
          <w:kern w:val="0"/>
          <w:sz w:val="20"/>
          <w:szCs w:val="20"/>
          <w:lang w:eastAsia="pl-PL" w:bidi="ar-SA"/>
        </w:rPr>
      </w:pPr>
      <w:del w:id="1782" w:author="Sekretariat UC S.A." w:date="2025-03-19T11:43:00Z" w16du:dateUtc="2025-03-19T10:43:00Z">
        <w:r w:rsidDel="006D14ED">
          <w:rPr>
            <w:rFonts w:ascii="Tahoma" w:eastAsia="Times New Roman" w:hAnsi="Tahoma" w:cs="Tahoma"/>
            <w:kern w:val="0"/>
            <w:sz w:val="20"/>
            <w:szCs w:val="20"/>
            <w:lang w:eastAsia="pl-PL" w:bidi="ar-SA"/>
          </w:rPr>
          <w:delText>1) wynikłe z całkowitego lub częściowego zaprzestania działalności, opóźnień lub zakłóceń działalności;</w:delText>
        </w:r>
      </w:del>
    </w:p>
    <w:p w14:paraId="258FA44E" w14:textId="0F8AC3E7" w:rsidR="007A73CA" w:rsidDel="006D14ED" w:rsidRDefault="00F40503">
      <w:pPr>
        <w:suppressAutoHyphens w:val="0"/>
        <w:ind w:left="360" w:hanging="76"/>
        <w:jc w:val="both"/>
        <w:textAlignment w:val="auto"/>
        <w:rPr>
          <w:del w:id="1783" w:author="Sekretariat UC S.A." w:date="2025-03-19T11:43:00Z" w16du:dateUtc="2025-03-19T10:43:00Z"/>
          <w:rFonts w:ascii="Tahoma" w:eastAsia="Times New Roman" w:hAnsi="Tahoma" w:cs="Tahoma"/>
          <w:kern w:val="0"/>
          <w:sz w:val="20"/>
          <w:szCs w:val="20"/>
          <w:lang w:eastAsia="pl-PL" w:bidi="ar-SA"/>
        </w:rPr>
      </w:pPr>
      <w:del w:id="1784" w:author="Sekretariat UC S.A." w:date="2025-03-19T11:43:00Z" w16du:dateUtc="2025-03-19T10:43:00Z">
        <w:r w:rsidDel="006D14ED">
          <w:rPr>
            <w:rFonts w:ascii="Tahoma" w:eastAsia="Times New Roman" w:hAnsi="Tahoma" w:cs="Tahoma"/>
            <w:kern w:val="0"/>
            <w:sz w:val="20"/>
            <w:szCs w:val="20"/>
            <w:lang w:eastAsia="pl-PL" w:bidi="ar-SA"/>
          </w:rPr>
          <w:delText>2) powstałe wskutek trwałego lub tymczasowego zajęcia, w wyniku konfiskaty lub rekwizycji przez legalną władzę;</w:delText>
        </w:r>
      </w:del>
    </w:p>
    <w:p w14:paraId="129F0A2C" w14:textId="274A5930" w:rsidR="007A73CA" w:rsidDel="006D14ED" w:rsidRDefault="00F40503">
      <w:pPr>
        <w:suppressAutoHyphens w:val="0"/>
        <w:ind w:left="360" w:hanging="76"/>
        <w:jc w:val="both"/>
        <w:textAlignment w:val="auto"/>
        <w:rPr>
          <w:del w:id="1785" w:author="Sekretariat UC S.A." w:date="2025-03-19T11:43:00Z" w16du:dateUtc="2025-03-19T10:43:00Z"/>
          <w:rFonts w:ascii="Tahoma" w:eastAsia="Times New Roman" w:hAnsi="Tahoma" w:cs="Tahoma"/>
          <w:kern w:val="0"/>
          <w:sz w:val="20"/>
          <w:szCs w:val="20"/>
          <w:lang w:eastAsia="pl-PL" w:bidi="ar-SA"/>
        </w:rPr>
      </w:pPr>
      <w:del w:id="1786" w:author="Sekretariat UC S.A." w:date="2025-03-19T11:43:00Z" w16du:dateUtc="2025-03-19T10:43:00Z">
        <w:r w:rsidDel="006D14ED">
          <w:rPr>
            <w:rFonts w:ascii="Tahoma" w:eastAsia="Times New Roman" w:hAnsi="Tahoma" w:cs="Tahoma"/>
            <w:kern w:val="0"/>
            <w:sz w:val="20"/>
            <w:szCs w:val="20"/>
            <w:lang w:eastAsia="pl-PL" w:bidi="ar-SA"/>
          </w:rPr>
          <w:delText>3) szkód pośrednich lub następczych jakiegokolwiek rodzaju oraz odpowiedzialności lub jakichkolwiek płatności</w:delText>
        </w:r>
      </w:del>
    </w:p>
    <w:p w14:paraId="7A55F88C" w14:textId="0DC324BB" w:rsidR="007A73CA" w:rsidDel="006D14ED" w:rsidRDefault="00F40503">
      <w:pPr>
        <w:suppressAutoHyphens w:val="0"/>
        <w:ind w:left="360" w:hanging="76"/>
        <w:jc w:val="both"/>
        <w:textAlignment w:val="auto"/>
        <w:rPr>
          <w:del w:id="1787" w:author="Sekretariat UC S.A." w:date="2025-03-19T11:43:00Z" w16du:dateUtc="2025-03-19T10:43:00Z"/>
          <w:rFonts w:ascii="Tahoma" w:eastAsia="Times New Roman" w:hAnsi="Tahoma" w:cs="Tahoma"/>
          <w:kern w:val="0"/>
          <w:sz w:val="20"/>
          <w:szCs w:val="20"/>
          <w:lang w:eastAsia="pl-PL" w:bidi="ar-SA"/>
        </w:rPr>
      </w:pPr>
      <w:del w:id="1788" w:author="Sekretariat UC S.A." w:date="2025-03-19T11:43:00Z" w16du:dateUtc="2025-03-19T10:43:00Z">
        <w:r w:rsidDel="006D14ED">
          <w:rPr>
            <w:rFonts w:ascii="Tahoma" w:eastAsia="Times New Roman" w:hAnsi="Tahoma" w:cs="Tahoma"/>
            <w:kern w:val="0"/>
            <w:sz w:val="20"/>
            <w:szCs w:val="20"/>
            <w:lang w:eastAsia="pl-PL" w:bidi="ar-SA"/>
          </w:rPr>
          <w:delText>przewyższających odszkodowanie za szkody określone w niniejszej Klauzuli.</w:delText>
        </w:r>
      </w:del>
    </w:p>
    <w:p w14:paraId="4F2D0666" w14:textId="74E463C6" w:rsidR="007A73CA" w:rsidDel="006D14ED" w:rsidRDefault="00F40503">
      <w:pPr>
        <w:suppressAutoHyphens w:val="0"/>
        <w:ind w:left="360" w:hanging="360"/>
        <w:jc w:val="both"/>
        <w:textAlignment w:val="auto"/>
        <w:rPr>
          <w:del w:id="1789" w:author="Sekretariat UC S.A." w:date="2025-03-19T11:43:00Z" w16du:dateUtc="2025-03-19T10:43:00Z"/>
          <w:rFonts w:hint="eastAsia"/>
        </w:rPr>
      </w:pPr>
      <w:del w:id="1790" w:author="Sekretariat UC S.A." w:date="2025-03-19T11:43:00Z" w16du:dateUtc="2025-03-19T10:43:00Z">
        <w:r w:rsidDel="006D14ED">
          <w:rPr>
            <w:rFonts w:ascii="Tahoma" w:eastAsia="Arial" w:hAnsi="Tahoma" w:cs="Tahoma"/>
            <w:b/>
            <w:kern w:val="0"/>
            <w:sz w:val="20"/>
            <w:szCs w:val="20"/>
            <w:lang w:eastAsia="pl-PL" w:bidi="ar-SA"/>
          </w:rPr>
          <w:delText>4.</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ochrony ubezpieczeniowej pozostają wyłączone także szkody będące bezpośrednim lub pośrednim następstwem:</w:delText>
        </w:r>
      </w:del>
    </w:p>
    <w:p w14:paraId="0D5B547E" w14:textId="0D304762" w:rsidR="007A73CA" w:rsidDel="006D14ED" w:rsidRDefault="00F40503">
      <w:pPr>
        <w:suppressAutoHyphens w:val="0"/>
        <w:ind w:left="360" w:hanging="76"/>
        <w:jc w:val="both"/>
        <w:textAlignment w:val="auto"/>
        <w:rPr>
          <w:del w:id="1791" w:author="Sekretariat UC S.A." w:date="2025-03-19T11:43:00Z" w16du:dateUtc="2025-03-19T10:43:00Z"/>
          <w:rFonts w:ascii="Tahoma" w:eastAsia="Times New Roman" w:hAnsi="Tahoma" w:cs="Tahoma"/>
          <w:kern w:val="0"/>
          <w:sz w:val="20"/>
          <w:szCs w:val="20"/>
          <w:lang w:eastAsia="pl-PL" w:bidi="ar-SA"/>
        </w:rPr>
      </w:pPr>
      <w:del w:id="1792" w:author="Sekretariat UC S.A." w:date="2025-03-19T11:43:00Z" w16du:dateUtc="2025-03-19T10:43:00Z">
        <w:r w:rsidDel="006D14ED">
          <w:rPr>
            <w:rFonts w:ascii="Tahoma" w:eastAsia="Times New Roman" w:hAnsi="Tahoma" w:cs="Tahoma"/>
            <w:kern w:val="0"/>
            <w:sz w:val="20"/>
            <w:szCs w:val="20"/>
            <w:lang w:eastAsia="pl-PL" w:bidi="ar-SA"/>
          </w:rPr>
          <w:delText>1) działań wojennych, wojny domowej, wprowadzenia stanu wojennego lub stanu wyjątkowego, powstania zbrojnego, rewolucji, konfiskaty lub innego rodzaju przejęcia przedmiotu ubezpieczenia przez rząd lub inne władze kraju, sabotażu, blokady,</w:delText>
        </w:r>
      </w:del>
    </w:p>
    <w:p w14:paraId="03C52CA9" w14:textId="38CFBED2" w:rsidR="007A73CA" w:rsidDel="006D14ED" w:rsidRDefault="00F40503">
      <w:pPr>
        <w:suppressAutoHyphens w:val="0"/>
        <w:ind w:left="360" w:hanging="76"/>
        <w:jc w:val="both"/>
        <w:textAlignment w:val="auto"/>
        <w:rPr>
          <w:del w:id="1793" w:author="Sekretariat UC S.A." w:date="2025-03-19T11:43:00Z" w16du:dateUtc="2025-03-19T10:43:00Z"/>
          <w:rFonts w:hint="eastAsia"/>
        </w:rPr>
      </w:pPr>
      <w:del w:id="1794" w:author="Sekretariat UC S.A." w:date="2025-03-19T11:43:00Z" w16du:dateUtc="2025-03-19T10:43:00Z">
        <w:r w:rsidDel="006D14ED">
          <w:rPr>
            <w:rFonts w:ascii="Tahoma" w:eastAsia="Times New Roman" w:hAnsi="Tahoma" w:cs="Tahoma"/>
            <w:kern w:val="0"/>
            <w:sz w:val="20"/>
            <w:szCs w:val="20"/>
            <w:lang w:eastAsia="pl-PL" w:bidi="ar-SA"/>
          </w:rPr>
          <w:delText>2) aktów terroryzmu, przez które rozumie się wszelkiego rodzaju</w:delText>
        </w:r>
        <w:r w:rsidDel="006D14ED">
          <w:rPr>
            <w:rFonts w:ascii="Tahoma" w:eastAsia="Times New Roman" w:hAnsi="Tahoma" w:cs="Tahoma"/>
            <w:b/>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działania mające na celu wprowadzenie chaosu, zastraszenie ludności lub dezorganizację życia publicznego dla osiągnięcia określonych skutków ekonomicznych, politycznych, religijnych, ideologicznych, socjalnych lub społecznych,</w:delText>
        </w:r>
      </w:del>
    </w:p>
    <w:p w14:paraId="3E4EFC6D" w14:textId="4C5A88E8" w:rsidR="007A73CA" w:rsidDel="006D14ED" w:rsidRDefault="00F40503">
      <w:pPr>
        <w:suppressAutoHyphens w:val="0"/>
        <w:ind w:left="360" w:hanging="76"/>
        <w:jc w:val="both"/>
        <w:textAlignment w:val="auto"/>
        <w:rPr>
          <w:del w:id="1795" w:author="Sekretariat UC S.A." w:date="2025-03-19T11:43:00Z" w16du:dateUtc="2025-03-19T10:43:00Z"/>
          <w:rFonts w:ascii="Tahoma" w:eastAsia="Times New Roman" w:hAnsi="Tahoma" w:cs="Tahoma"/>
          <w:kern w:val="0"/>
          <w:sz w:val="20"/>
          <w:szCs w:val="20"/>
          <w:lang w:eastAsia="pl-PL" w:bidi="ar-SA"/>
        </w:rPr>
      </w:pPr>
      <w:del w:id="1796" w:author="Sekretariat UC S.A." w:date="2025-03-19T11:43:00Z" w16du:dateUtc="2025-03-19T10:43:00Z">
        <w:r w:rsidDel="006D14ED">
          <w:rPr>
            <w:rFonts w:ascii="Tahoma" w:eastAsia="Times New Roman" w:hAnsi="Tahoma" w:cs="Tahoma"/>
            <w:kern w:val="0"/>
            <w:sz w:val="20"/>
            <w:szCs w:val="20"/>
            <w:lang w:eastAsia="pl-PL" w:bidi="ar-SA"/>
          </w:rPr>
          <w:delText>3) wszelkich działań przedsięwziętych w związku z kontrolowaniem, zapobieganiem lub zwalczaniem skutków zdarzeń wymienionych w pkt. 1 i 2.</w:delText>
        </w:r>
      </w:del>
    </w:p>
    <w:p w14:paraId="7736C1CD" w14:textId="53B7ACFD" w:rsidR="007A73CA" w:rsidDel="006D14ED" w:rsidRDefault="00F40503">
      <w:pPr>
        <w:suppressAutoHyphens w:val="0"/>
        <w:ind w:left="284" w:hanging="284"/>
        <w:jc w:val="both"/>
        <w:textAlignment w:val="auto"/>
        <w:rPr>
          <w:del w:id="1797" w:author="Sekretariat UC S.A." w:date="2025-03-19T11:43:00Z" w16du:dateUtc="2025-03-19T10:43:00Z"/>
          <w:rFonts w:hint="eastAsia"/>
        </w:rPr>
      </w:pPr>
      <w:del w:id="1798" w:author="Sekretariat UC S.A." w:date="2025-03-19T11:43:00Z" w16du:dateUtc="2025-03-19T10:43:00Z">
        <w:r w:rsidDel="006D14ED">
          <w:rPr>
            <w:rFonts w:ascii="Tahoma" w:eastAsia="Arial" w:hAnsi="Tahoma" w:cs="Tahoma"/>
            <w:b/>
            <w:kern w:val="0"/>
            <w:sz w:val="20"/>
            <w:szCs w:val="20"/>
            <w:lang w:eastAsia="pl-PL" w:bidi="ar-SA"/>
          </w:rPr>
          <w:delText>5.</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Limit odpowiedzialności na jedno i wszystkie zdarzenia w okresie ubezpieczenia – okresie polisowym zgodnie z § 3 ust. 3 generalnej umowy ubezpieczenia wynosi: 2.000.000,00 PLN. Jako jedno zdarzenie należy traktować wszystkie szkody powstałe w nieprzerwanym okresie 168 godzin od zaistnienia pierwszej szkody objętej ochroną ubezpieczeniową na warunkach niniejszej Klauzuli.</w:delText>
        </w:r>
      </w:del>
    </w:p>
    <w:p w14:paraId="0AB5DE5F" w14:textId="63B42D43" w:rsidR="007A73CA" w:rsidDel="006D14ED" w:rsidRDefault="00F40503">
      <w:pPr>
        <w:suppressAutoHyphens w:val="0"/>
        <w:ind w:left="360" w:hanging="360"/>
        <w:jc w:val="both"/>
        <w:textAlignment w:val="auto"/>
        <w:rPr>
          <w:del w:id="1799" w:author="Sekretariat UC S.A." w:date="2025-03-19T11:43:00Z" w16du:dateUtc="2025-03-19T10:43:00Z"/>
          <w:rFonts w:hint="eastAsia"/>
        </w:rPr>
      </w:pPr>
      <w:del w:id="1800" w:author="Sekretariat UC S.A." w:date="2025-03-19T11:43:00Z" w16du:dateUtc="2025-03-19T10:43:00Z">
        <w:r w:rsidDel="006D14ED">
          <w:rPr>
            <w:rFonts w:ascii="Tahoma" w:eastAsia="Arial" w:hAnsi="Tahoma" w:cs="Tahoma"/>
            <w:b/>
            <w:kern w:val="0"/>
            <w:sz w:val="20"/>
            <w:szCs w:val="20"/>
            <w:lang w:eastAsia="pl-PL" w:bidi="ar-SA"/>
          </w:rPr>
          <w:delText>6.</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Franszyza redukcyjna: 10% wysokości szkody, nie mniej niż 5.000 PLN.</w:delText>
        </w:r>
      </w:del>
    </w:p>
    <w:p w14:paraId="7E209097" w14:textId="12394221" w:rsidR="007A73CA" w:rsidDel="006D14ED" w:rsidRDefault="007A73CA">
      <w:pPr>
        <w:suppressAutoHyphens w:val="0"/>
        <w:ind w:left="360" w:hanging="360"/>
        <w:jc w:val="both"/>
        <w:textAlignment w:val="auto"/>
        <w:rPr>
          <w:del w:id="1801" w:author="Sekretariat UC S.A." w:date="2025-03-19T11:43:00Z" w16du:dateUtc="2025-03-19T10:43:00Z"/>
          <w:rFonts w:ascii="Tahoma" w:eastAsia="Times New Roman" w:hAnsi="Tahoma" w:cs="Tahoma"/>
          <w:i/>
          <w:iCs/>
          <w:kern w:val="0"/>
          <w:sz w:val="20"/>
          <w:szCs w:val="20"/>
          <w:lang w:eastAsia="pl-PL" w:bidi="ar-SA"/>
        </w:rPr>
      </w:pPr>
    </w:p>
    <w:p w14:paraId="4257E5E5" w14:textId="215EEBEF" w:rsidR="007A73CA" w:rsidDel="006D14ED" w:rsidRDefault="00F40503">
      <w:pPr>
        <w:suppressAutoHyphens w:val="0"/>
        <w:jc w:val="both"/>
        <w:textAlignment w:val="auto"/>
        <w:rPr>
          <w:del w:id="1802" w:author="Sekretariat UC S.A." w:date="2025-03-19T11:43:00Z" w16du:dateUtc="2025-03-19T10:43:00Z"/>
          <w:rFonts w:hint="eastAsia"/>
        </w:rPr>
      </w:pPr>
      <w:bookmarkStart w:id="1803" w:name="_Toc199574811"/>
      <w:del w:id="1804" w:author="Sekretariat UC S.A." w:date="2025-03-19T11:43:00Z" w16du:dateUtc="2025-03-19T10:43:00Z">
        <w:r w:rsidDel="006D14ED">
          <w:rPr>
            <w:rFonts w:ascii="Tahoma" w:eastAsia="Times New Roman" w:hAnsi="Tahoma" w:cs="Tahoma"/>
            <w:b/>
            <w:bCs/>
            <w:i/>
            <w:kern w:val="0"/>
            <w:sz w:val="20"/>
            <w:szCs w:val="20"/>
            <w:u w:val="single"/>
            <w:lang w:eastAsia="pl-PL" w:bidi="ar-SA"/>
          </w:rPr>
          <w:delText>K</w:delText>
        </w:r>
        <w:bookmarkEnd w:id="1803"/>
        <w:r w:rsidDel="006D14ED">
          <w:rPr>
            <w:rFonts w:ascii="Tahoma" w:eastAsia="Times New Roman" w:hAnsi="Tahoma" w:cs="Tahoma"/>
            <w:b/>
            <w:bCs/>
            <w:i/>
            <w:kern w:val="0"/>
            <w:sz w:val="20"/>
            <w:szCs w:val="20"/>
            <w:u w:val="single"/>
            <w:lang w:eastAsia="pl-PL" w:bidi="ar-SA"/>
          </w:rPr>
          <w:delText>lauzula aktów terroryzmu (nr 30)</w:delText>
        </w:r>
      </w:del>
    </w:p>
    <w:p w14:paraId="411B518A" w14:textId="7BBCFF1B" w:rsidR="007A73CA" w:rsidDel="006D14ED" w:rsidRDefault="00F40503">
      <w:pPr>
        <w:suppressAutoHyphens w:val="0"/>
        <w:ind w:left="284" w:hanging="284"/>
        <w:jc w:val="both"/>
        <w:textAlignment w:val="auto"/>
        <w:rPr>
          <w:del w:id="1805" w:author="Sekretariat UC S.A." w:date="2025-03-19T11:43:00Z" w16du:dateUtc="2025-03-19T10:43:00Z"/>
          <w:rFonts w:hint="eastAsia"/>
        </w:rPr>
      </w:pPr>
      <w:del w:id="1806" w:author="Sekretariat UC S.A." w:date="2025-03-19T11:43:00Z" w16du:dateUtc="2025-03-19T10:43:00Z">
        <w:r w:rsidDel="006D14ED">
          <w:rPr>
            <w:rFonts w:ascii="Tahoma" w:eastAsia="Arial" w:hAnsi="Tahoma" w:cs="Tahoma"/>
            <w:b/>
            <w:kern w:val="0"/>
            <w:sz w:val="20"/>
            <w:szCs w:val="20"/>
            <w:lang w:eastAsia="pl-PL" w:bidi="ar-SA"/>
          </w:rPr>
          <w:delText>1.</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do zakresu ochrony ubezpieczeniowej włącza się szkody powstałe w ubezpieczonym mieniu w wyniku zdarzeń losowych objętych ochroną ubezpieczeniową oraz akcji ratowniczej prowadzonej w związku z tymi zdarzeniami, będącymi bezpośrednim następstwem aktów terroryzmu.</w:delText>
        </w:r>
      </w:del>
    </w:p>
    <w:p w14:paraId="501402AF" w14:textId="7E96FA20" w:rsidR="007A73CA" w:rsidDel="006D14ED" w:rsidRDefault="00F40503">
      <w:pPr>
        <w:suppressAutoHyphens w:val="0"/>
        <w:ind w:left="284" w:hanging="284"/>
        <w:jc w:val="both"/>
        <w:textAlignment w:val="auto"/>
        <w:rPr>
          <w:del w:id="1807" w:author="Sekretariat UC S.A." w:date="2025-03-19T11:43:00Z" w16du:dateUtc="2025-03-19T10:43:00Z"/>
          <w:rFonts w:hint="eastAsia"/>
        </w:rPr>
      </w:pPr>
      <w:del w:id="1808" w:author="Sekretariat UC S.A." w:date="2025-03-19T11:43:00Z" w16du:dateUtc="2025-03-19T10:43:00Z">
        <w:r w:rsidDel="006D14ED">
          <w:rPr>
            <w:rFonts w:ascii="Tahoma" w:eastAsia="Arial" w:hAnsi="Tahoma" w:cs="Tahoma"/>
            <w:b/>
            <w:kern w:val="0"/>
            <w:sz w:val="20"/>
            <w:szCs w:val="20"/>
            <w:lang w:eastAsia="pl-PL" w:bidi="ar-SA"/>
          </w:rPr>
          <w:delText>2.</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Przez akty terroryzmu rozumie się wszelkiego rodzaju działanie mające na celu wprowadzenie chaosu, zastraszenie ludności lub dezorganizację życia publicznego dla osiągnięcia określonych skutków ekonomicznych, politycznych, religijnych, ideologicznych, socjalnych lub społecznych.</w:delText>
        </w:r>
      </w:del>
    </w:p>
    <w:p w14:paraId="2AB7CE77" w14:textId="32364FA7" w:rsidR="007A73CA" w:rsidDel="006D14ED" w:rsidRDefault="00F40503">
      <w:pPr>
        <w:suppressAutoHyphens w:val="0"/>
        <w:ind w:left="284" w:hanging="284"/>
        <w:jc w:val="both"/>
        <w:textAlignment w:val="auto"/>
        <w:rPr>
          <w:del w:id="1809" w:author="Sekretariat UC S.A." w:date="2025-03-19T11:43:00Z" w16du:dateUtc="2025-03-19T10:43:00Z"/>
          <w:rFonts w:hint="eastAsia"/>
        </w:rPr>
      </w:pPr>
      <w:del w:id="1810" w:author="Sekretariat UC S.A." w:date="2025-03-19T11:43:00Z" w16du:dateUtc="2025-03-19T10:43:00Z">
        <w:r w:rsidDel="006D14ED">
          <w:rPr>
            <w:rFonts w:ascii="Tahoma" w:eastAsia="Arial" w:hAnsi="Tahoma" w:cs="Tahoma"/>
            <w:b/>
            <w:kern w:val="0"/>
            <w:sz w:val="20"/>
            <w:szCs w:val="20"/>
            <w:lang w:eastAsia="pl-PL" w:bidi="ar-SA"/>
          </w:rPr>
          <w:delText>3.</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Z zakresu ochrony wyłączone są szkody spowodowane uwolnieniem lub wystawieniem na działanie substancji toksycznych, chemicznych lub biologicznych, jak również wszelkie szkody spowodowane atakiem elektronicznym, włączając w to włamania komputerowe lub wprowadzenie jakiejkolwiek formy wirusa komputerowego a także szkody wynikające bezpośrednio lub pośrednio z wybuchu jądrowego, reakcji nuklearnej, promieniowania jądrowego, skażenia radioaktywnego.</w:delText>
        </w:r>
      </w:del>
    </w:p>
    <w:p w14:paraId="68786B5E" w14:textId="29A2229E" w:rsidR="007A73CA" w:rsidDel="006D14ED" w:rsidRDefault="00F40503">
      <w:pPr>
        <w:suppressAutoHyphens w:val="0"/>
        <w:ind w:left="284" w:hanging="284"/>
        <w:jc w:val="both"/>
        <w:textAlignment w:val="auto"/>
        <w:rPr>
          <w:del w:id="1811" w:author="Sekretariat UC S.A." w:date="2025-03-19T11:43:00Z" w16du:dateUtc="2025-03-19T10:43:00Z"/>
          <w:rFonts w:hint="eastAsia"/>
        </w:rPr>
      </w:pPr>
      <w:del w:id="1812" w:author="Sekretariat UC S.A." w:date="2025-03-19T11:43:00Z" w16du:dateUtc="2025-03-19T10:43:00Z">
        <w:r w:rsidDel="006D14ED">
          <w:rPr>
            <w:rFonts w:ascii="Tahoma" w:eastAsia="Arial" w:hAnsi="Tahoma" w:cs="Tahoma"/>
            <w:b/>
            <w:kern w:val="0"/>
            <w:sz w:val="20"/>
            <w:szCs w:val="20"/>
            <w:lang w:eastAsia="pl-PL" w:bidi="ar-SA"/>
          </w:rPr>
          <w:delText>4.</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Limit odpowiedzialności na jedno i wszystkie zdarzenia w okresie ubezpieczenia – okresie polisowym zgodnie z § 3 ust. 3 generalnej umowy ubezpieczenia: 10 000 000,00 PLN.</w:delText>
        </w:r>
      </w:del>
    </w:p>
    <w:p w14:paraId="6EBBE191" w14:textId="1FCAA1FF" w:rsidR="007A73CA" w:rsidDel="006D14ED" w:rsidRDefault="00F40503">
      <w:pPr>
        <w:tabs>
          <w:tab w:val="left" w:pos="360"/>
        </w:tabs>
        <w:suppressAutoHyphens w:val="0"/>
        <w:ind w:left="360" w:hanging="360"/>
        <w:jc w:val="both"/>
        <w:textAlignment w:val="auto"/>
        <w:rPr>
          <w:del w:id="1813" w:author="Sekretariat UC S.A." w:date="2025-03-19T11:43:00Z" w16du:dateUtc="2025-03-19T10:43:00Z"/>
          <w:rFonts w:hint="eastAsia"/>
        </w:rPr>
      </w:pPr>
      <w:del w:id="1814" w:author="Sekretariat UC S.A." w:date="2025-03-19T11:43:00Z" w16du:dateUtc="2025-03-19T10:43:00Z">
        <w:r w:rsidDel="006D14ED">
          <w:rPr>
            <w:rFonts w:ascii="Tahoma" w:eastAsia="Arial" w:hAnsi="Tahoma" w:cs="Tahoma"/>
            <w:b/>
            <w:kern w:val="0"/>
            <w:sz w:val="20"/>
            <w:szCs w:val="20"/>
            <w:lang w:eastAsia="pl-PL" w:bidi="ar-SA"/>
          </w:rPr>
          <w:delText>5.</w:delText>
        </w:r>
        <w:r w:rsidDel="006D14ED">
          <w:rPr>
            <w:rFonts w:ascii="Tahoma" w:eastAsia="Arial" w:hAnsi="Tahoma" w:cs="Tahoma"/>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Franszyza redukcyjna: 10 % wysokości szkody, nie mniej niż 5 000,00 PLN.</w:delText>
        </w:r>
      </w:del>
    </w:p>
    <w:p w14:paraId="38C97183" w14:textId="3BB575B9" w:rsidR="007A73CA" w:rsidDel="006D14ED" w:rsidRDefault="007A73CA">
      <w:pPr>
        <w:suppressAutoHyphens w:val="0"/>
        <w:jc w:val="both"/>
        <w:textAlignment w:val="auto"/>
        <w:rPr>
          <w:del w:id="1815" w:author="Sekretariat UC S.A." w:date="2025-03-19T11:43:00Z" w16du:dateUtc="2025-03-19T10:43:00Z"/>
          <w:rFonts w:ascii="Tahoma" w:eastAsia="Times New Roman" w:hAnsi="Tahoma" w:cs="Tahoma"/>
          <w:kern w:val="0"/>
          <w:sz w:val="20"/>
          <w:szCs w:val="20"/>
          <w:lang w:eastAsia="pl-PL" w:bidi="ar-SA"/>
        </w:rPr>
      </w:pPr>
    </w:p>
    <w:p w14:paraId="23146F8E" w14:textId="23A89453" w:rsidR="007A73CA" w:rsidDel="006D14ED" w:rsidRDefault="00F40503">
      <w:pPr>
        <w:suppressAutoHyphens w:val="0"/>
        <w:jc w:val="both"/>
        <w:textAlignment w:val="auto"/>
        <w:rPr>
          <w:del w:id="1816" w:author="Sekretariat UC S.A." w:date="2025-03-19T11:43:00Z" w16du:dateUtc="2025-03-19T10:43:00Z"/>
          <w:rFonts w:ascii="Tahoma" w:eastAsia="Times New Roman" w:hAnsi="Tahoma" w:cs="Tahoma"/>
          <w:b/>
          <w:i/>
          <w:kern w:val="0"/>
          <w:sz w:val="20"/>
          <w:szCs w:val="20"/>
          <w:u w:val="single"/>
          <w:lang w:eastAsia="pl-PL" w:bidi="ar-SA"/>
        </w:rPr>
      </w:pPr>
      <w:del w:id="1817" w:author="Sekretariat UC S.A." w:date="2025-03-19T11:43:00Z" w16du:dateUtc="2025-03-19T10:43:00Z">
        <w:r w:rsidDel="006D14ED">
          <w:rPr>
            <w:rFonts w:ascii="Tahoma" w:eastAsia="Times New Roman" w:hAnsi="Tahoma" w:cs="Tahoma"/>
            <w:b/>
            <w:i/>
            <w:kern w:val="0"/>
            <w:sz w:val="20"/>
            <w:szCs w:val="20"/>
            <w:u w:val="single"/>
            <w:lang w:eastAsia="pl-PL" w:bidi="ar-SA"/>
          </w:rPr>
          <w:delText>Klauzula podatku VAT (nr 31)</w:delText>
        </w:r>
      </w:del>
    </w:p>
    <w:p w14:paraId="62086091" w14:textId="128E3555" w:rsidR="007A73CA" w:rsidDel="006D14ED" w:rsidRDefault="00F40503">
      <w:pPr>
        <w:suppressAutoHyphens w:val="0"/>
        <w:overflowPunct w:val="0"/>
        <w:autoSpaceDE w:val="0"/>
        <w:jc w:val="both"/>
        <w:rPr>
          <w:del w:id="1818" w:author="Sekretariat UC S.A." w:date="2025-03-19T11:43:00Z" w16du:dateUtc="2025-03-19T10:43:00Z"/>
          <w:rFonts w:ascii="Tahoma" w:eastAsia="Times New Roman" w:hAnsi="Tahoma" w:cs="Tahoma"/>
          <w:kern w:val="0"/>
          <w:sz w:val="20"/>
          <w:szCs w:val="20"/>
          <w:lang w:eastAsia="pl-PL" w:bidi="ar-SA"/>
        </w:rPr>
      </w:pPr>
      <w:del w:id="1819" w:author="Sekretariat UC S.A." w:date="2025-03-19T11:43:00Z" w16du:dateUtc="2025-03-19T10:43:00Z">
        <w:r w:rsidDel="006D14ED">
          <w:rPr>
            <w:rFonts w:ascii="Tahoma" w:eastAsia="Times New Roman" w:hAnsi="Tahoma" w:cs="Tahoma"/>
            <w:kern w:val="0"/>
            <w:sz w:val="20"/>
            <w:szCs w:val="20"/>
            <w:lang w:eastAsia="pl-PL" w:bidi="ar-SA"/>
          </w:rPr>
          <w:delText>Wykonawca będzie wypłacał wszelkie odszkodowania objęte zakresem umowy ubezpieczenia z podatkiem VAT.</w:delText>
        </w:r>
      </w:del>
    </w:p>
    <w:p w14:paraId="766D8D8A" w14:textId="74A0AD9B" w:rsidR="007A73CA" w:rsidDel="006D14ED" w:rsidRDefault="007A73CA">
      <w:pPr>
        <w:suppressAutoHyphens w:val="0"/>
        <w:jc w:val="both"/>
        <w:textAlignment w:val="auto"/>
        <w:rPr>
          <w:del w:id="1820" w:author="Sekretariat UC S.A." w:date="2025-03-19T11:43:00Z" w16du:dateUtc="2025-03-19T10:43:00Z"/>
          <w:rFonts w:ascii="Tahoma" w:eastAsia="Times New Roman" w:hAnsi="Tahoma" w:cs="Tahoma"/>
          <w:b/>
          <w:i/>
          <w:kern w:val="0"/>
          <w:sz w:val="20"/>
          <w:szCs w:val="20"/>
          <w:u w:val="single"/>
          <w:lang w:eastAsia="pl-PL" w:bidi="ar-SA"/>
        </w:rPr>
      </w:pPr>
    </w:p>
    <w:p w14:paraId="63DBD26E" w14:textId="1B144DCB" w:rsidR="007A73CA" w:rsidDel="006D14ED" w:rsidRDefault="00F40503">
      <w:pPr>
        <w:suppressAutoHyphens w:val="0"/>
        <w:ind w:right="710"/>
        <w:jc w:val="both"/>
        <w:textAlignment w:val="auto"/>
        <w:rPr>
          <w:del w:id="1821" w:author="Sekretariat UC S.A." w:date="2025-03-19T11:43:00Z" w16du:dateUtc="2025-03-19T10:43:00Z"/>
          <w:rFonts w:ascii="Tahoma" w:eastAsia="Times New Roman" w:hAnsi="Tahoma" w:cs="Tahoma"/>
          <w:b/>
          <w:i/>
          <w:kern w:val="0"/>
          <w:sz w:val="20"/>
          <w:szCs w:val="20"/>
          <w:u w:val="single"/>
          <w:lang w:eastAsia="pl-PL" w:bidi="ar-SA"/>
        </w:rPr>
      </w:pPr>
      <w:del w:id="1822" w:author="Sekretariat UC S.A." w:date="2025-03-19T11:43:00Z" w16du:dateUtc="2025-03-19T10:43:00Z">
        <w:r w:rsidDel="006D14ED">
          <w:rPr>
            <w:rFonts w:ascii="Tahoma" w:eastAsia="Times New Roman" w:hAnsi="Tahoma" w:cs="Tahoma"/>
            <w:b/>
            <w:i/>
            <w:kern w:val="0"/>
            <w:sz w:val="20"/>
            <w:szCs w:val="20"/>
            <w:u w:val="single"/>
            <w:lang w:eastAsia="pl-PL" w:bidi="ar-SA"/>
          </w:rPr>
          <w:delText>Klauzula poszukiwania wycieków (nr 32)</w:delText>
        </w:r>
      </w:del>
    </w:p>
    <w:p w14:paraId="0324A400" w14:textId="1456A68B" w:rsidR="007A73CA" w:rsidDel="006D14ED" w:rsidRDefault="00F40503">
      <w:pPr>
        <w:suppressAutoHyphens w:val="0"/>
        <w:jc w:val="both"/>
        <w:textAlignment w:val="auto"/>
        <w:rPr>
          <w:del w:id="1823" w:author="Sekretariat UC S.A." w:date="2025-03-19T11:43:00Z" w16du:dateUtc="2025-03-19T10:43:00Z"/>
          <w:rFonts w:ascii="Tahoma" w:eastAsia="Times New Roman" w:hAnsi="Tahoma" w:cs="Tahoma"/>
          <w:kern w:val="0"/>
          <w:sz w:val="20"/>
          <w:szCs w:val="20"/>
          <w:lang w:eastAsia="pl-PL" w:bidi="ar-SA"/>
        </w:rPr>
      </w:pPr>
      <w:del w:id="1824"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ochrona ubezpieczeniowa obejmuje koszty poszukiwania wycieków z instalacji wodno-kanalizacyjnej i centralnego ogrzewania  oraz usunięcia skutków takich poszukiwań maksymalnie do wysokości 100.000 zł na jedno i wszystkie zdarzenia w okresie ubezpieczenia – okresie polisowym zgodnie z § 3 ust. 3 generalnej umowy ubezpieczenia.</w:delText>
        </w:r>
      </w:del>
    </w:p>
    <w:p w14:paraId="2FB445E7" w14:textId="5B3FE901" w:rsidR="007A73CA" w:rsidDel="006D14ED" w:rsidRDefault="007A73CA">
      <w:pPr>
        <w:suppressAutoHyphens w:val="0"/>
        <w:jc w:val="both"/>
        <w:textAlignment w:val="auto"/>
        <w:rPr>
          <w:del w:id="1825" w:author="Sekretariat UC S.A." w:date="2025-03-19T11:43:00Z" w16du:dateUtc="2025-03-19T10:43:00Z"/>
          <w:rFonts w:ascii="Tahoma" w:eastAsia="Times New Roman" w:hAnsi="Tahoma" w:cs="Tahoma"/>
          <w:kern w:val="0"/>
          <w:sz w:val="20"/>
          <w:szCs w:val="20"/>
          <w:lang w:eastAsia="pl-PL" w:bidi="ar-SA"/>
        </w:rPr>
      </w:pPr>
    </w:p>
    <w:p w14:paraId="31EA87B6" w14:textId="0790729C" w:rsidR="007A73CA" w:rsidDel="006D14ED" w:rsidRDefault="00F40503">
      <w:pPr>
        <w:keepNext/>
        <w:suppressAutoHyphens w:val="0"/>
        <w:jc w:val="both"/>
        <w:textAlignment w:val="auto"/>
        <w:rPr>
          <w:del w:id="1826" w:author="Sekretariat UC S.A." w:date="2025-03-19T11:43:00Z" w16du:dateUtc="2025-03-19T10:43:00Z"/>
          <w:rFonts w:ascii="Tahoma" w:eastAsia="Times New Roman" w:hAnsi="Tahoma" w:cs="Tahoma"/>
          <w:b/>
          <w:i/>
          <w:iCs/>
          <w:kern w:val="0"/>
          <w:sz w:val="20"/>
          <w:szCs w:val="20"/>
          <w:u w:val="single"/>
          <w:lang w:eastAsia="pl-PL" w:bidi="ar-SA"/>
        </w:rPr>
      </w:pPr>
      <w:del w:id="1827" w:author="Sekretariat UC S.A." w:date="2025-03-19T11:43:00Z" w16du:dateUtc="2025-03-19T10:43:00Z">
        <w:r w:rsidDel="006D14ED">
          <w:rPr>
            <w:rFonts w:ascii="Tahoma" w:eastAsia="Times New Roman" w:hAnsi="Tahoma" w:cs="Tahoma"/>
            <w:b/>
            <w:i/>
            <w:iCs/>
            <w:kern w:val="0"/>
            <w:sz w:val="20"/>
            <w:szCs w:val="20"/>
            <w:u w:val="single"/>
            <w:lang w:eastAsia="pl-PL" w:bidi="ar-SA"/>
          </w:rPr>
          <w:delText xml:space="preserve">Klauzula szkód elektrycznych (nr 33) </w:delText>
        </w:r>
      </w:del>
    </w:p>
    <w:p w14:paraId="0D6524F7" w14:textId="75BEDDB4" w:rsidR="007A73CA" w:rsidDel="006D14ED" w:rsidRDefault="00F40503">
      <w:pPr>
        <w:suppressAutoHyphens w:val="0"/>
        <w:ind w:right="-142"/>
        <w:jc w:val="both"/>
        <w:textAlignment w:val="auto"/>
        <w:rPr>
          <w:del w:id="1828" w:author="Sekretariat UC S.A." w:date="2025-03-19T11:43:00Z" w16du:dateUtc="2025-03-19T10:43:00Z"/>
          <w:rFonts w:ascii="Tahoma" w:eastAsia="Times New Roman" w:hAnsi="Tahoma" w:cs="Tahoma"/>
          <w:kern w:val="0"/>
          <w:sz w:val="20"/>
          <w:szCs w:val="20"/>
          <w:lang w:eastAsia="pl-PL" w:bidi="ar-SA"/>
        </w:rPr>
      </w:pPr>
      <w:del w:id="1829" w:author="Sekretariat UC S.A." w:date="2025-03-19T11:43:00Z" w16du:dateUtc="2025-03-19T10:43:00Z">
        <w:r w:rsidDel="006D14ED">
          <w:rPr>
            <w:rFonts w:ascii="Tahoma" w:eastAsia="Times New Roman" w:hAnsi="Tahoma" w:cs="Tahoma"/>
            <w:kern w:val="0"/>
            <w:sz w:val="20"/>
            <w:szCs w:val="20"/>
            <w:lang w:eastAsia="pl-PL" w:bidi="ar-SA"/>
          </w:rPr>
          <w:delText>Z zastrzeżeniem pozostałych, nie zmienionych niniejszą klauzulą, postanowień umowy ubezpieczenia oraz ogólnych warunków ubezpieczenia, uzgadnia się co następuje:</w:delText>
        </w:r>
      </w:del>
    </w:p>
    <w:p w14:paraId="7C47D505" w14:textId="27DCE4CC" w:rsidR="007A73CA" w:rsidDel="006D14ED" w:rsidRDefault="00F40503">
      <w:pPr>
        <w:suppressAutoHyphens w:val="0"/>
        <w:ind w:right="-142"/>
        <w:jc w:val="both"/>
        <w:textAlignment w:val="auto"/>
        <w:rPr>
          <w:del w:id="1830" w:author="Sekretariat UC S.A." w:date="2025-03-19T11:43:00Z" w16du:dateUtc="2025-03-19T10:43:00Z"/>
          <w:rFonts w:ascii="Tahoma" w:eastAsia="Times New Roman" w:hAnsi="Tahoma" w:cs="Tahoma"/>
          <w:kern w:val="0"/>
          <w:sz w:val="20"/>
          <w:szCs w:val="20"/>
          <w:lang w:eastAsia="pl-PL" w:bidi="ar-SA"/>
        </w:rPr>
      </w:pPr>
      <w:del w:id="1831" w:author="Sekretariat UC S.A." w:date="2025-03-19T11:43:00Z" w16du:dateUtc="2025-03-19T10:43:00Z">
        <w:r w:rsidDel="006D14ED">
          <w:rPr>
            <w:rFonts w:ascii="Tahoma" w:eastAsia="Times New Roman" w:hAnsi="Tahoma" w:cs="Tahoma"/>
            <w:kern w:val="0"/>
            <w:sz w:val="20"/>
            <w:szCs w:val="20"/>
            <w:lang w:eastAsia="pl-PL" w:bidi="ar-SA"/>
          </w:rPr>
          <w:delText xml:space="preserve">Ochrona ubezpieczeniowa obejmuje dodatkowo maszyny, urządzenia, aparaty, instalacje elektryczne od szkód spowodowanych niewłaściwym działaniem prądu elektrycznego, w szczególności powstałych w wyniku zwarcia uszkodzenia izolacji, nadmiernego wzrostu lub obniżenia napięcia, przegrzania, okopcenia, itp. </w:delText>
        </w:r>
      </w:del>
    </w:p>
    <w:p w14:paraId="6AC410FB" w14:textId="64776EAB" w:rsidR="007A73CA" w:rsidDel="006D14ED" w:rsidRDefault="00F40503">
      <w:pPr>
        <w:suppressAutoHyphens w:val="0"/>
        <w:ind w:right="-142"/>
        <w:jc w:val="both"/>
        <w:textAlignment w:val="auto"/>
        <w:rPr>
          <w:del w:id="1832" w:author="Sekretariat UC S.A." w:date="2025-03-19T11:43:00Z" w16du:dateUtc="2025-03-19T10:43:00Z"/>
          <w:rFonts w:ascii="Tahoma" w:eastAsia="Times New Roman" w:hAnsi="Tahoma" w:cs="Tahoma"/>
          <w:kern w:val="0"/>
          <w:sz w:val="20"/>
          <w:szCs w:val="20"/>
          <w:lang w:eastAsia="pl-PL" w:bidi="ar-SA"/>
        </w:rPr>
      </w:pPr>
      <w:del w:id="1833" w:author="Sekretariat UC S.A." w:date="2025-03-19T11:43:00Z" w16du:dateUtc="2025-03-19T10:43:00Z">
        <w:r w:rsidDel="006D14ED">
          <w:rPr>
            <w:rFonts w:ascii="Tahoma" w:eastAsia="Times New Roman" w:hAnsi="Tahoma" w:cs="Tahoma"/>
            <w:kern w:val="0"/>
            <w:sz w:val="20"/>
            <w:szCs w:val="20"/>
            <w:lang w:eastAsia="pl-PL" w:bidi="ar-SA"/>
          </w:rPr>
          <w:delText>Poza wyłączeniami odpowiedzialności określonymi w umowie ubezpieczenia oraz / lub w ogólnych warunkach ubezpieczenia, ubezpieczeniem nie są objęte szkody :</w:delText>
        </w:r>
      </w:del>
    </w:p>
    <w:p w14:paraId="7ECC6A3C" w14:textId="102ED9EE" w:rsidR="007A73CA" w:rsidDel="006D14ED" w:rsidRDefault="00F40503">
      <w:pPr>
        <w:suppressAutoHyphens w:val="0"/>
        <w:ind w:right="-142"/>
        <w:jc w:val="both"/>
        <w:textAlignment w:val="auto"/>
        <w:rPr>
          <w:del w:id="1834" w:author="Sekretariat UC S.A." w:date="2025-03-19T11:43:00Z" w16du:dateUtc="2025-03-19T10:43:00Z"/>
          <w:rFonts w:hint="eastAsia"/>
        </w:rPr>
      </w:pPr>
      <w:del w:id="1835" w:author="Sekretariat UC S.A." w:date="2025-03-19T11:43:00Z" w16du:dateUtc="2025-03-19T10:43:00Z">
        <w:r w:rsidDel="006D14ED">
          <w:rPr>
            <w:rFonts w:ascii="Tahoma" w:eastAsia="Times New Roman" w:hAnsi="Tahoma" w:cs="Tahoma"/>
            <w:b/>
            <w:kern w:val="0"/>
            <w:sz w:val="20"/>
            <w:szCs w:val="20"/>
            <w:lang w:eastAsia="pl-PL" w:bidi="ar-SA"/>
          </w:rPr>
          <w:delText>a)</w:delText>
        </w:r>
        <w:r w:rsidDel="006D14ED">
          <w:rPr>
            <w:rFonts w:ascii="Tahoma" w:eastAsia="Times New Roman" w:hAnsi="Tahoma" w:cs="Tahoma"/>
            <w:kern w:val="0"/>
            <w:sz w:val="20"/>
            <w:szCs w:val="20"/>
            <w:lang w:eastAsia="pl-PL" w:bidi="ar-SA"/>
          </w:rPr>
          <w:delText xml:space="preserve"> mechaniczne, chyba że powstały w następstwie szkody elektrycznej,</w:delText>
        </w:r>
      </w:del>
    </w:p>
    <w:p w14:paraId="03148613" w14:textId="640328B6" w:rsidR="007A73CA" w:rsidDel="006D14ED" w:rsidRDefault="00F40503">
      <w:pPr>
        <w:suppressAutoHyphens w:val="0"/>
        <w:ind w:right="-142"/>
        <w:jc w:val="both"/>
        <w:textAlignment w:val="auto"/>
        <w:rPr>
          <w:del w:id="1836" w:author="Sekretariat UC S.A." w:date="2025-03-19T11:43:00Z" w16du:dateUtc="2025-03-19T10:43:00Z"/>
          <w:rFonts w:hint="eastAsia"/>
        </w:rPr>
      </w:pPr>
      <w:del w:id="1837" w:author="Sekretariat UC S.A." w:date="2025-03-19T11:43:00Z" w16du:dateUtc="2025-03-19T10:43:00Z">
        <w:r w:rsidDel="006D14ED">
          <w:rPr>
            <w:rFonts w:ascii="Tahoma" w:eastAsia="Times New Roman" w:hAnsi="Tahoma" w:cs="Tahoma"/>
            <w:b/>
            <w:kern w:val="0"/>
            <w:sz w:val="20"/>
            <w:szCs w:val="20"/>
            <w:lang w:eastAsia="pl-PL" w:bidi="ar-SA"/>
          </w:rPr>
          <w:delText>b)</w:delText>
        </w:r>
        <w:r w:rsidDel="006D14ED">
          <w:rPr>
            <w:rFonts w:ascii="Tahoma" w:eastAsia="Times New Roman" w:hAnsi="Tahoma" w:cs="Tahoma"/>
            <w:kern w:val="0"/>
            <w:sz w:val="20"/>
            <w:szCs w:val="20"/>
            <w:lang w:eastAsia="pl-PL" w:bidi="ar-SA"/>
          </w:rPr>
          <w:delText xml:space="preserve"> w okresie gwarancyjnym, pokrywane przez producenta lub przez zewnętrzny warsztat naprawczy,</w:delText>
        </w:r>
      </w:del>
    </w:p>
    <w:p w14:paraId="45682732" w14:textId="66C7E33C" w:rsidR="007A73CA" w:rsidDel="006D14ED" w:rsidRDefault="00F40503">
      <w:pPr>
        <w:suppressAutoHyphens w:val="0"/>
        <w:ind w:right="-142"/>
        <w:jc w:val="both"/>
        <w:textAlignment w:val="auto"/>
        <w:rPr>
          <w:del w:id="1838" w:author="Sekretariat UC S.A." w:date="2025-03-19T11:43:00Z" w16du:dateUtc="2025-03-19T10:43:00Z"/>
          <w:rFonts w:hint="eastAsia"/>
        </w:rPr>
      </w:pPr>
      <w:del w:id="1839" w:author="Sekretariat UC S.A." w:date="2025-03-19T11:43:00Z" w16du:dateUtc="2025-03-19T10:43:00Z">
        <w:r w:rsidDel="006D14ED">
          <w:rPr>
            <w:rFonts w:ascii="Tahoma" w:eastAsia="Times New Roman" w:hAnsi="Tahoma" w:cs="Tahoma"/>
            <w:b/>
            <w:kern w:val="0"/>
            <w:sz w:val="20"/>
            <w:szCs w:val="20"/>
            <w:lang w:eastAsia="pl-PL" w:bidi="ar-SA"/>
          </w:rPr>
          <w:delText>c)</w:delText>
        </w:r>
        <w:r w:rsidDel="006D14ED">
          <w:rPr>
            <w:rFonts w:ascii="Tahoma" w:eastAsia="Times New Roman" w:hAnsi="Tahoma" w:cs="Tahoma"/>
            <w:kern w:val="0"/>
            <w:sz w:val="20"/>
            <w:szCs w:val="20"/>
            <w:lang w:eastAsia="pl-PL" w:bidi="ar-SA"/>
          </w:rPr>
          <w:delText xml:space="preserve"> w czasie naprawy oraz podczas prób dokonywanych na maszynach elektrycznych (na przebicie izolacji, na obciążenie, na nagrzewanie się maszyny, itp.) z wyjątkiem prób dokonywanych w związku z okresowymi badaniami eksploatacyjnymi (oględzinami i przeglądami),</w:delText>
        </w:r>
      </w:del>
    </w:p>
    <w:p w14:paraId="47B48E05" w14:textId="2AAB1AC0" w:rsidR="007A73CA" w:rsidDel="006D14ED" w:rsidRDefault="00F40503">
      <w:pPr>
        <w:suppressAutoHyphens w:val="0"/>
        <w:ind w:right="-142"/>
        <w:jc w:val="both"/>
        <w:textAlignment w:val="auto"/>
        <w:rPr>
          <w:del w:id="1840" w:author="Sekretariat UC S.A." w:date="2025-03-19T11:43:00Z" w16du:dateUtc="2025-03-19T10:43:00Z"/>
          <w:rFonts w:hint="eastAsia"/>
        </w:rPr>
      </w:pPr>
      <w:del w:id="1841" w:author="Sekretariat UC S.A." w:date="2025-03-19T11:43:00Z" w16du:dateUtc="2025-03-19T10:43:00Z">
        <w:r w:rsidDel="006D14ED">
          <w:rPr>
            <w:rFonts w:ascii="Tahoma" w:eastAsia="Times New Roman" w:hAnsi="Tahoma" w:cs="Tahoma"/>
            <w:b/>
            <w:kern w:val="0"/>
            <w:sz w:val="20"/>
            <w:szCs w:val="20"/>
            <w:lang w:eastAsia="pl-PL" w:bidi="ar-SA"/>
          </w:rPr>
          <w:delText>d)</w:delText>
        </w:r>
        <w:r w:rsidDel="006D14ED">
          <w:rPr>
            <w:rFonts w:ascii="Tahoma" w:eastAsia="Times New Roman" w:hAnsi="Tahoma" w:cs="Tahoma"/>
            <w:kern w:val="0"/>
            <w:sz w:val="20"/>
            <w:szCs w:val="20"/>
            <w:lang w:eastAsia="pl-PL" w:bidi="ar-SA"/>
          </w:rPr>
          <w:delText xml:space="preserve"> we wszelkiego rodzaju miernikach (woltomierzach, amperomierzach, indykatorach, itp.) i licznikach,    </w:delText>
        </w:r>
      </w:del>
    </w:p>
    <w:p w14:paraId="74B93306" w14:textId="59032EC1" w:rsidR="007A73CA" w:rsidDel="006D14ED" w:rsidRDefault="00F40503">
      <w:pPr>
        <w:suppressAutoHyphens w:val="0"/>
        <w:ind w:right="-142"/>
        <w:jc w:val="both"/>
        <w:textAlignment w:val="auto"/>
        <w:rPr>
          <w:del w:id="1842" w:author="Sekretariat UC S.A." w:date="2025-03-19T11:43:00Z" w16du:dateUtc="2025-03-19T10:43:00Z"/>
          <w:rFonts w:hint="eastAsia"/>
        </w:rPr>
      </w:pPr>
      <w:del w:id="1843" w:author="Sekretariat UC S.A." w:date="2025-03-19T11:43:00Z" w16du:dateUtc="2025-03-19T10:43:00Z">
        <w:r w:rsidDel="006D14ED">
          <w:rPr>
            <w:rFonts w:ascii="Tahoma" w:eastAsia="Times New Roman" w:hAnsi="Tahoma" w:cs="Tahoma"/>
            <w:b/>
            <w:kern w:val="0"/>
            <w:sz w:val="20"/>
            <w:szCs w:val="20"/>
            <w:lang w:eastAsia="pl-PL" w:bidi="ar-SA"/>
          </w:rPr>
          <w:delText>e)</w:delText>
        </w:r>
        <w:r w:rsidDel="006D14ED">
          <w:rPr>
            <w:rFonts w:ascii="Tahoma" w:eastAsia="Times New Roman" w:hAnsi="Tahoma" w:cs="Tahoma"/>
            <w:kern w:val="0"/>
            <w:sz w:val="20"/>
            <w:szCs w:val="20"/>
            <w:lang w:eastAsia="pl-PL" w:bidi="ar-SA"/>
          </w:rPr>
          <w:delText xml:space="preserve"> we wszelkiego rodzaju bezpiecznikach elektrycznych, stycznikach i odgromnikach oraz żarówkach, grzejnikach, lampach itp.,</w:delText>
        </w:r>
      </w:del>
    </w:p>
    <w:p w14:paraId="7FE76BE1" w14:textId="57BF7450" w:rsidR="007A73CA" w:rsidDel="006D14ED" w:rsidRDefault="00F40503">
      <w:pPr>
        <w:suppressAutoHyphens w:val="0"/>
        <w:ind w:right="-142"/>
        <w:jc w:val="both"/>
        <w:textAlignment w:val="auto"/>
        <w:rPr>
          <w:del w:id="1844" w:author="Sekretariat UC S.A." w:date="2025-03-19T11:43:00Z" w16du:dateUtc="2025-03-19T10:43:00Z"/>
          <w:rFonts w:hint="eastAsia"/>
        </w:rPr>
      </w:pPr>
      <w:del w:id="1845" w:author="Sekretariat UC S.A." w:date="2025-03-19T11:43:00Z" w16du:dateUtc="2025-03-19T10:43:00Z">
        <w:r w:rsidDel="006D14ED">
          <w:rPr>
            <w:rFonts w:ascii="Tahoma" w:eastAsia="Times New Roman" w:hAnsi="Tahoma" w:cs="Tahoma"/>
            <w:b/>
            <w:kern w:val="0"/>
            <w:sz w:val="20"/>
            <w:szCs w:val="20"/>
            <w:lang w:eastAsia="pl-PL" w:bidi="ar-SA"/>
          </w:rPr>
          <w:delText>f)</w:delText>
        </w:r>
        <w:r w:rsidDel="006D14ED">
          <w:rPr>
            <w:rFonts w:ascii="Tahoma" w:eastAsia="Times New Roman" w:hAnsi="Tahoma" w:cs="Tahoma"/>
            <w:kern w:val="0"/>
            <w:sz w:val="20"/>
            <w:szCs w:val="20"/>
            <w:lang w:eastAsia="pl-PL" w:bidi="ar-SA"/>
          </w:rPr>
          <w:delText xml:space="preserve"> w maszynach elektrycznych, w których - w okresie bezpośrednio poprzedzającym szkodę - nie przeprowadzono okresowego badania eksploatacyjnego (oględzin i przeglądu) stosownie do obowiązujących przepisów lub konserwacji, </w:delText>
        </w:r>
      </w:del>
    </w:p>
    <w:p w14:paraId="6C229CEF" w14:textId="27B52E80" w:rsidR="007A73CA" w:rsidDel="006D14ED" w:rsidRDefault="00F40503">
      <w:pPr>
        <w:suppressAutoHyphens w:val="0"/>
        <w:ind w:right="-142"/>
        <w:jc w:val="both"/>
        <w:textAlignment w:val="auto"/>
        <w:rPr>
          <w:del w:id="1846" w:author="Sekretariat UC S.A." w:date="2025-03-19T11:43:00Z" w16du:dateUtc="2025-03-19T10:43:00Z"/>
          <w:rFonts w:hint="eastAsia"/>
        </w:rPr>
      </w:pPr>
      <w:del w:id="1847" w:author="Sekretariat UC S.A." w:date="2025-03-19T11:43:00Z" w16du:dateUtc="2025-03-19T10:43:00Z">
        <w:r w:rsidDel="006D14ED">
          <w:rPr>
            <w:rFonts w:ascii="Tahoma" w:eastAsia="Times New Roman" w:hAnsi="Tahoma" w:cs="Tahoma"/>
            <w:b/>
            <w:kern w:val="0"/>
            <w:sz w:val="20"/>
            <w:szCs w:val="20"/>
            <w:lang w:eastAsia="pl-PL" w:bidi="ar-SA"/>
          </w:rPr>
          <w:delText>g)</w:delText>
        </w:r>
        <w:r w:rsidDel="006D14ED">
          <w:rPr>
            <w:rFonts w:ascii="Tahoma" w:eastAsia="Times New Roman" w:hAnsi="Tahoma" w:cs="Tahoma"/>
            <w:kern w:val="0"/>
            <w:sz w:val="20"/>
            <w:szCs w:val="20"/>
            <w:lang w:eastAsia="pl-PL" w:bidi="ar-SA"/>
          </w:rPr>
          <w:delText xml:space="preserve"> w elektroenergetycznych liniach przesyłowych.</w:delText>
        </w:r>
      </w:del>
    </w:p>
    <w:p w14:paraId="06EB62F5" w14:textId="762743AD" w:rsidR="007A73CA" w:rsidDel="006D14ED" w:rsidRDefault="00F40503">
      <w:pPr>
        <w:suppressAutoHyphens w:val="0"/>
        <w:ind w:right="-142"/>
        <w:jc w:val="both"/>
        <w:textAlignment w:val="auto"/>
        <w:rPr>
          <w:del w:id="1848" w:author="Sekretariat UC S.A." w:date="2025-03-19T11:43:00Z" w16du:dateUtc="2025-03-19T10:43:00Z"/>
          <w:rFonts w:hint="eastAsia"/>
        </w:rPr>
      </w:pPr>
      <w:del w:id="1849" w:author="Sekretariat UC S.A." w:date="2025-03-19T11:43:00Z" w16du:dateUtc="2025-03-19T10:43:00Z">
        <w:r w:rsidDel="006D14ED">
          <w:rPr>
            <w:rFonts w:ascii="Tahoma" w:eastAsia="Times New Roman" w:hAnsi="Tahoma" w:cs="Tahoma"/>
            <w:kern w:val="0"/>
            <w:sz w:val="20"/>
            <w:szCs w:val="20"/>
            <w:lang w:eastAsia="pl-PL" w:bidi="ar-SA"/>
          </w:rPr>
          <w:delText>Limit odpowiedzialności na jedno i wszystkie zdarzenia w okresie ubezpieczenia - okresie polisowym  zgodnie z § 3 ust. 3 generalnej umowy ubezpieczenia wynosi – 500.000,00 PLN. Franszyza redukcyjna: 100,00 PLN.</w:delText>
        </w:r>
      </w:del>
    </w:p>
    <w:p w14:paraId="0F3FF44C" w14:textId="5B5C3344" w:rsidR="007A73CA" w:rsidDel="006D14ED" w:rsidRDefault="007A73CA">
      <w:pPr>
        <w:suppressAutoHyphens w:val="0"/>
        <w:ind w:right="-142"/>
        <w:jc w:val="both"/>
        <w:textAlignment w:val="auto"/>
        <w:rPr>
          <w:del w:id="1850" w:author="Sekretariat UC S.A." w:date="2025-03-19T11:43:00Z" w16du:dateUtc="2025-03-19T10:43:00Z"/>
          <w:rFonts w:ascii="Tahoma" w:eastAsia="Times New Roman" w:hAnsi="Tahoma" w:cs="Tahoma"/>
          <w:kern w:val="0"/>
          <w:sz w:val="20"/>
          <w:szCs w:val="20"/>
          <w:lang w:eastAsia="pl-PL" w:bidi="ar-SA"/>
        </w:rPr>
      </w:pPr>
    </w:p>
    <w:p w14:paraId="238BD04B" w14:textId="725BF479" w:rsidR="007A73CA" w:rsidDel="006D14ED" w:rsidRDefault="00F40503">
      <w:pPr>
        <w:suppressAutoHyphens w:val="0"/>
        <w:jc w:val="both"/>
        <w:textAlignment w:val="auto"/>
        <w:rPr>
          <w:del w:id="1851" w:author="Sekretariat UC S.A." w:date="2025-03-19T11:43:00Z" w16du:dateUtc="2025-03-19T10:43:00Z"/>
          <w:rFonts w:hint="eastAsia"/>
        </w:rPr>
      </w:pPr>
      <w:del w:id="1852" w:author="Sekretariat UC S.A." w:date="2025-03-19T11:43:00Z" w16du:dateUtc="2025-03-19T10:43:00Z">
        <w:r w:rsidDel="006D14ED">
          <w:rPr>
            <w:rFonts w:ascii="Tahoma" w:eastAsia="Times New Roman" w:hAnsi="Tahoma" w:cs="Tahoma"/>
            <w:b/>
            <w:i/>
            <w:iCs/>
            <w:kern w:val="0"/>
            <w:sz w:val="20"/>
            <w:szCs w:val="20"/>
            <w:u w:val="single"/>
            <w:lang w:eastAsia="pl-PL" w:bidi="ar-SA"/>
          </w:rPr>
          <w:delText>Klauzula ubezpieczenia szkód powstałych w wyniku przepięcia (nr 34)</w:delText>
        </w:r>
      </w:del>
    </w:p>
    <w:p w14:paraId="45C28811" w14:textId="4B49A14C" w:rsidR="007A73CA" w:rsidDel="006D14ED" w:rsidRDefault="00F40503">
      <w:pPr>
        <w:suppressAutoHyphens w:val="0"/>
        <w:jc w:val="both"/>
        <w:textAlignment w:val="auto"/>
        <w:rPr>
          <w:del w:id="1853" w:author="Sekretariat UC S.A." w:date="2025-03-19T11:43:00Z" w16du:dateUtc="2025-03-19T10:43:00Z"/>
          <w:rFonts w:ascii="Tahoma" w:eastAsia="Times New Roman" w:hAnsi="Tahoma" w:cs="Tahoma"/>
          <w:kern w:val="0"/>
          <w:sz w:val="20"/>
          <w:szCs w:val="20"/>
          <w:lang w:eastAsia="pl-PL" w:bidi="ar-SA"/>
        </w:rPr>
      </w:pPr>
      <w:del w:id="1854"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w:delText>
        </w:r>
      </w:del>
    </w:p>
    <w:p w14:paraId="52EABE34" w14:textId="092D4908" w:rsidR="007A73CA" w:rsidDel="006D14ED" w:rsidRDefault="00F40503">
      <w:pPr>
        <w:suppressAutoHyphens w:val="0"/>
        <w:jc w:val="both"/>
        <w:textAlignment w:val="auto"/>
        <w:rPr>
          <w:del w:id="1855" w:author="Sekretariat UC S.A." w:date="2025-03-19T11:43:00Z" w16du:dateUtc="2025-03-19T10:43:00Z"/>
          <w:rFonts w:hint="eastAsia"/>
        </w:rPr>
      </w:pPr>
      <w:del w:id="1856"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Zakład ubezpieczeń obejmuje ochroną ubezpieczeniową szkody powstałe w wyniku przepięcia spowodowane zarówno wyładowaniem atmosferycznym, jak i powstałe wskutek innych niezależnych od Ubezpieczonego przyczyn zewnętrznych jak i wewnętrznych. </w:delText>
        </w:r>
      </w:del>
    </w:p>
    <w:p w14:paraId="128FBC6A" w14:textId="53DE4E12" w:rsidR="007A73CA" w:rsidDel="006D14ED" w:rsidRDefault="00F40503">
      <w:pPr>
        <w:suppressAutoHyphens w:val="0"/>
        <w:jc w:val="both"/>
        <w:textAlignment w:val="auto"/>
        <w:rPr>
          <w:del w:id="1857" w:author="Sekretariat UC S.A." w:date="2025-03-19T11:43:00Z" w16du:dateUtc="2025-03-19T10:43:00Z"/>
          <w:rFonts w:hint="eastAsia"/>
        </w:rPr>
      </w:pPr>
      <w:del w:id="1858"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Przez  przepięcie  należy  rozumieć krótkotrwały (impulsowy) wzrost napięcia przekraczający maksymalne dopuszczalne napięcie robocze lub indukcyjne wzbudzenie się niszczących sił elektromagnetycznych w obwodach elektrycznych.</w:delText>
        </w:r>
      </w:del>
    </w:p>
    <w:p w14:paraId="2F3BFB16" w14:textId="54B73F3F" w:rsidR="007A73CA" w:rsidDel="006D14ED" w:rsidRDefault="00F40503">
      <w:pPr>
        <w:suppressAutoHyphens w:val="0"/>
        <w:jc w:val="both"/>
        <w:textAlignment w:val="auto"/>
        <w:rPr>
          <w:del w:id="1859" w:author="Sekretariat UC S.A." w:date="2025-03-19T11:43:00Z" w16du:dateUtc="2025-03-19T10:43:00Z"/>
          <w:rFonts w:hint="eastAsia"/>
        </w:rPr>
      </w:pPr>
      <w:del w:id="1860"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W/w zdarzenia losowe pozostają objęte ochroną ubezpieczeniową pod warunkiem odpowiedniego do zagrożenia zabezpieczenia mienia poprzez zainstalowanie ograniczników przepięcia (odgromniki, ochronniki). </w:delText>
        </w:r>
      </w:del>
    </w:p>
    <w:p w14:paraId="2B1C46E5" w14:textId="5D46A0AA" w:rsidR="007A73CA" w:rsidDel="006D14ED" w:rsidRDefault="00F40503">
      <w:pPr>
        <w:suppressAutoHyphens w:val="0"/>
        <w:jc w:val="both"/>
        <w:textAlignment w:val="auto"/>
        <w:rPr>
          <w:del w:id="1861" w:author="Sekretariat UC S.A." w:date="2025-03-19T11:43:00Z" w16du:dateUtc="2025-03-19T10:43:00Z"/>
          <w:rFonts w:hint="eastAsia"/>
        </w:rPr>
      </w:pPr>
      <w:del w:id="1862"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Z ochrony ubezpieczeniowej wyłączone są szkody, których przyczyną były zjawiska wewnętrzne wynikłe z normalnej pracy instalacji, osprzętu, maszyn i urządzeń Ubezpieczonego. </w:delText>
        </w:r>
      </w:del>
    </w:p>
    <w:p w14:paraId="76D8991A" w14:textId="4B8D6DC9" w:rsidR="007A73CA" w:rsidDel="006D14ED" w:rsidRDefault="00F40503">
      <w:pPr>
        <w:suppressAutoHyphens w:val="0"/>
        <w:jc w:val="both"/>
        <w:textAlignment w:val="auto"/>
        <w:rPr>
          <w:del w:id="1863" w:author="Sekretariat UC S.A." w:date="2025-03-19T11:43:00Z" w16du:dateUtc="2025-03-19T10:43:00Z"/>
          <w:rFonts w:hint="eastAsia"/>
        </w:rPr>
      </w:pPr>
      <w:del w:id="1864"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Limit odpowiedzialności na jedno i wszystkie zdarzenia w okresie ubezpieczenia – okresie polisowym zgodnie z § 3 ust. 3 generalnej umowy ubezpieczenia wynosi:</w:delText>
        </w:r>
      </w:del>
    </w:p>
    <w:p w14:paraId="6E767972" w14:textId="677129DC" w:rsidR="007A73CA" w:rsidDel="006D14ED" w:rsidRDefault="00F40503">
      <w:pPr>
        <w:suppressAutoHyphens w:val="0"/>
        <w:ind w:left="142"/>
        <w:jc w:val="both"/>
        <w:textAlignment w:val="auto"/>
        <w:rPr>
          <w:del w:id="1865" w:author="Sekretariat UC S.A." w:date="2025-03-19T11:43:00Z" w16du:dateUtc="2025-03-19T10:43:00Z"/>
          <w:rFonts w:ascii="Tahoma" w:eastAsia="Times New Roman" w:hAnsi="Tahoma" w:cs="Tahoma"/>
          <w:kern w:val="0"/>
          <w:sz w:val="20"/>
          <w:szCs w:val="20"/>
          <w:lang w:eastAsia="pl-PL" w:bidi="ar-SA"/>
        </w:rPr>
      </w:pPr>
      <w:del w:id="1866" w:author="Sekretariat UC S.A." w:date="2025-03-19T11:43:00Z" w16du:dateUtc="2025-03-19T10:43:00Z">
        <w:r w:rsidDel="006D14ED">
          <w:rPr>
            <w:rFonts w:ascii="Tahoma" w:eastAsia="Times New Roman" w:hAnsi="Tahoma" w:cs="Tahoma"/>
            <w:kern w:val="0"/>
            <w:sz w:val="20"/>
            <w:szCs w:val="20"/>
            <w:lang w:eastAsia="pl-PL" w:bidi="ar-SA"/>
          </w:rPr>
          <w:delText>a) dla szkód wskutek bezpośredniego uderzenia pioruna w sieć zasilającą lub linię przesyłającą energie elektryczną – do pełnych sum ubezpieczenia,</w:delText>
        </w:r>
      </w:del>
    </w:p>
    <w:p w14:paraId="521E061F" w14:textId="27AA46B0" w:rsidR="007A73CA" w:rsidDel="006D14ED" w:rsidRDefault="00F40503">
      <w:pPr>
        <w:suppressAutoHyphens w:val="0"/>
        <w:ind w:left="142"/>
        <w:jc w:val="both"/>
        <w:textAlignment w:val="auto"/>
        <w:rPr>
          <w:del w:id="1867" w:author="Sekretariat UC S.A." w:date="2025-03-19T11:43:00Z" w16du:dateUtc="2025-03-19T10:43:00Z"/>
          <w:rFonts w:ascii="Tahoma" w:eastAsia="Times New Roman" w:hAnsi="Tahoma" w:cs="Tahoma"/>
          <w:kern w:val="0"/>
          <w:sz w:val="20"/>
          <w:szCs w:val="20"/>
          <w:lang w:eastAsia="pl-PL" w:bidi="ar-SA"/>
        </w:rPr>
      </w:pPr>
      <w:del w:id="1868" w:author="Sekretariat UC S.A." w:date="2025-03-19T11:43:00Z" w16du:dateUtc="2025-03-19T10:43:00Z">
        <w:r w:rsidDel="006D14ED">
          <w:rPr>
            <w:rFonts w:ascii="Tahoma" w:eastAsia="Times New Roman" w:hAnsi="Tahoma" w:cs="Tahoma"/>
            <w:kern w:val="0"/>
            <w:sz w:val="20"/>
            <w:szCs w:val="20"/>
            <w:lang w:eastAsia="pl-PL" w:bidi="ar-SA"/>
          </w:rPr>
          <w:delText>b) dla szkód wskutek innych zewnętrznych i wewnętrznych przyczyn - 500.000 PLN.</w:delText>
        </w:r>
      </w:del>
    </w:p>
    <w:p w14:paraId="64DDA8E7" w14:textId="4A668D67" w:rsidR="007A73CA" w:rsidDel="006D14ED" w:rsidRDefault="007A73CA">
      <w:pPr>
        <w:suppressAutoHyphens w:val="0"/>
        <w:ind w:left="284"/>
        <w:jc w:val="both"/>
        <w:textAlignment w:val="auto"/>
        <w:rPr>
          <w:del w:id="1869" w:author="Sekretariat UC S.A." w:date="2025-03-19T11:43:00Z" w16du:dateUtc="2025-03-19T10:43:00Z"/>
          <w:rFonts w:ascii="Tahoma" w:eastAsia="Times New Roman" w:hAnsi="Tahoma" w:cs="Tahoma"/>
          <w:kern w:val="0"/>
          <w:sz w:val="20"/>
          <w:szCs w:val="20"/>
          <w:lang w:eastAsia="pl-PL" w:bidi="ar-SA"/>
        </w:rPr>
      </w:pPr>
    </w:p>
    <w:p w14:paraId="26A5975C" w14:textId="79F3999A" w:rsidR="007A73CA" w:rsidDel="006D14ED" w:rsidRDefault="00F40503">
      <w:pPr>
        <w:keepNext/>
        <w:suppressAutoHyphens w:val="0"/>
        <w:jc w:val="both"/>
        <w:textAlignment w:val="auto"/>
        <w:rPr>
          <w:del w:id="1870" w:author="Sekretariat UC S.A." w:date="2025-03-19T11:43:00Z" w16du:dateUtc="2025-03-19T10:43:00Z"/>
          <w:rFonts w:ascii="Tahoma" w:eastAsia="Times New Roman" w:hAnsi="Tahoma" w:cs="Tahoma"/>
          <w:b/>
          <w:i/>
          <w:iCs/>
          <w:kern w:val="0"/>
          <w:sz w:val="20"/>
          <w:szCs w:val="20"/>
          <w:u w:val="single"/>
          <w:lang w:eastAsia="pl-PL" w:bidi="ar-SA"/>
        </w:rPr>
      </w:pPr>
      <w:del w:id="1871" w:author="Sekretariat UC S.A." w:date="2025-03-19T11:43:00Z" w16du:dateUtc="2025-03-19T10:43:00Z">
        <w:r w:rsidDel="006D14ED">
          <w:rPr>
            <w:rFonts w:ascii="Tahoma" w:eastAsia="Times New Roman" w:hAnsi="Tahoma" w:cs="Tahoma"/>
            <w:b/>
            <w:i/>
            <w:iCs/>
            <w:kern w:val="0"/>
            <w:sz w:val="20"/>
            <w:szCs w:val="20"/>
            <w:u w:val="single"/>
            <w:lang w:eastAsia="pl-PL" w:bidi="ar-SA"/>
          </w:rPr>
          <w:delText>Klauzula katastrofy budowlanej (nr 35)</w:delText>
        </w:r>
      </w:del>
    </w:p>
    <w:p w14:paraId="39AC7E69" w14:textId="12DC3747" w:rsidR="007A73CA" w:rsidDel="006D14ED" w:rsidRDefault="00F40503">
      <w:pPr>
        <w:suppressAutoHyphens w:val="0"/>
        <w:jc w:val="both"/>
        <w:textAlignment w:val="auto"/>
        <w:rPr>
          <w:del w:id="1872" w:author="Sekretariat UC S.A." w:date="2025-03-19T11:43:00Z" w16du:dateUtc="2025-03-19T10:43:00Z"/>
          <w:rFonts w:ascii="Tahoma" w:eastAsia="Times New Roman" w:hAnsi="Tahoma" w:cs="Tahoma"/>
          <w:kern w:val="0"/>
          <w:sz w:val="20"/>
          <w:szCs w:val="20"/>
          <w:lang w:eastAsia="pl-PL" w:bidi="ar-SA"/>
        </w:rPr>
      </w:pPr>
      <w:del w:id="1873"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ochroną ubezpieczeniową objęte zostają szkody powstałe w wyniku katastrofy budowlanej rozumianej jako samoistne, niezamierzone i gwałtowne zawalenie się całości bądź części obiektu niezależnie od przyczyny pierwotnej. </w:delText>
        </w:r>
      </w:del>
    </w:p>
    <w:p w14:paraId="297A61C1" w14:textId="5A05E44F" w:rsidR="007A73CA" w:rsidDel="006D14ED" w:rsidRDefault="00F40503">
      <w:pPr>
        <w:suppressAutoHyphens w:val="0"/>
        <w:jc w:val="both"/>
        <w:textAlignment w:val="auto"/>
        <w:rPr>
          <w:del w:id="1874" w:author="Sekretariat UC S.A." w:date="2025-03-19T11:43:00Z" w16du:dateUtc="2025-03-19T10:43:00Z"/>
          <w:rFonts w:ascii="Tahoma" w:eastAsia="Times New Roman" w:hAnsi="Tahoma" w:cs="Tahoma"/>
          <w:kern w:val="0"/>
          <w:sz w:val="20"/>
          <w:szCs w:val="20"/>
          <w:lang w:eastAsia="pl-PL" w:bidi="ar-SA"/>
        </w:rPr>
      </w:pPr>
      <w:del w:id="1875" w:author="Sekretariat UC S.A." w:date="2025-03-19T11:43:00Z" w16du:dateUtc="2025-03-19T10:43:00Z">
        <w:r w:rsidDel="006D14ED">
          <w:rPr>
            <w:rFonts w:ascii="Tahoma" w:eastAsia="Times New Roman" w:hAnsi="Tahoma" w:cs="Tahoma"/>
            <w:kern w:val="0"/>
            <w:sz w:val="20"/>
            <w:szCs w:val="20"/>
            <w:lang w:eastAsia="pl-PL" w:bidi="ar-SA"/>
          </w:rPr>
          <w:delText>Poza pozostałymi nie zmienionymi niniejszą klauzulą wyłączeniami określonymi w ogólnych warunkach ubezpieczenia i umowie ubezpieczenia, niniejsza klauzula nie obejmuje szkód w obiektach:</w:delText>
        </w:r>
      </w:del>
    </w:p>
    <w:p w14:paraId="5704FA42" w14:textId="439D37BE" w:rsidR="007A73CA" w:rsidDel="006D14ED" w:rsidRDefault="00F40503">
      <w:pPr>
        <w:suppressAutoHyphens w:val="0"/>
        <w:jc w:val="both"/>
        <w:textAlignment w:val="auto"/>
        <w:rPr>
          <w:del w:id="1876" w:author="Sekretariat UC S.A." w:date="2025-03-19T11:43:00Z" w16du:dateUtc="2025-03-19T10:43:00Z"/>
          <w:rFonts w:ascii="Tahoma" w:eastAsia="Times New Roman" w:hAnsi="Tahoma" w:cs="Tahoma"/>
          <w:kern w:val="0"/>
          <w:sz w:val="20"/>
          <w:szCs w:val="20"/>
          <w:lang w:eastAsia="pl-PL" w:bidi="ar-SA"/>
        </w:rPr>
      </w:pPr>
      <w:del w:id="1877" w:author="Sekretariat UC S.A." w:date="2025-03-19T11:43:00Z" w16du:dateUtc="2025-03-19T10:43:00Z">
        <w:r w:rsidDel="006D14ED">
          <w:rPr>
            <w:rFonts w:ascii="Tahoma" w:eastAsia="Times New Roman" w:hAnsi="Tahoma" w:cs="Tahoma"/>
            <w:kern w:val="0"/>
            <w:sz w:val="20"/>
            <w:szCs w:val="20"/>
            <w:lang w:eastAsia="pl-PL" w:bidi="ar-SA"/>
          </w:rPr>
          <w:delText>- tymczasowych bądź dopuszczonych tymczasowo do użytkowania,</w:delText>
        </w:r>
      </w:del>
    </w:p>
    <w:p w14:paraId="7501AB50" w14:textId="4A8D9E4C" w:rsidR="007A73CA" w:rsidDel="006D14ED" w:rsidRDefault="00F40503">
      <w:pPr>
        <w:suppressAutoHyphens w:val="0"/>
        <w:jc w:val="both"/>
        <w:textAlignment w:val="auto"/>
        <w:rPr>
          <w:del w:id="1878" w:author="Sekretariat UC S.A." w:date="2025-03-19T11:43:00Z" w16du:dateUtc="2025-03-19T10:43:00Z"/>
          <w:rFonts w:ascii="Tahoma" w:eastAsia="Times New Roman" w:hAnsi="Tahoma" w:cs="Tahoma"/>
          <w:kern w:val="0"/>
          <w:sz w:val="20"/>
          <w:szCs w:val="20"/>
          <w:lang w:eastAsia="pl-PL" w:bidi="ar-SA"/>
        </w:rPr>
      </w:pPr>
      <w:del w:id="1879" w:author="Sekretariat UC S.A." w:date="2025-03-19T11:43:00Z" w16du:dateUtc="2025-03-19T10:43:00Z">
        <w:r w:rsidDel="006D14ED">
          <w:rPr>
            <w:rFonts w:ascii="Tahoma" w:eastAsia="Times New Roman" w:hAnsi="Tahoma" w:cs="Tahoma"/>
            <w:kern w:val="0"/>
            <w:sz w:val="20"/>
            <w:szCs w:val="20"/>
            <w:lang w:eastAsia="pl-PL" w:bidi="ar-SA"/>
          </w:rPr>
          <w:delText>- użytkowanych niezgodnie z przeznaczeniem</w:delText>
        </w:r>
      </w:del>
    </w:p>
    <w:p w14:paraId="5C160722" w14:textId="1A84C774" w:rsidR="007A73CA" w:rsidDel="006D14ED" w:rsidRDefault="00F40503">
      <w:pPr>
        <w:suppressAutoHyphens w:val="0"/>
        <w:jc w:val="both"/>
        <w:textAlignment w:val="auto"/>
        <w:rPr>
          <w:del w:id="1880" w:author="Sekretariat UC S.A." w:date="2025-03-19T11:43:00Z" w16du:dateUtc="2025-03-19T10:43:00Z"/>
          <w:rFonts w:hint="eastAsia"/>
        </w:rPr>
      </w:pPr>
      <w:del w:id="1881" w:author="Sekretariat UC S.A." w:date="2025-03-19T11:43:00Z" w16du:dateUtc="2025-03-19T10:43:00Z">
        <w:r w:rsidDel="006D14ED">
          <w:rPr>
            <w:rFonts w:ascii="Tahoma" w:eastAsia="Times New Roman" w:hAnsi="Tahoma" w:cs="Tahoma"/>
            <w:kern w:val="0"/>
            <w:sz w:val="20"/>
            <w:szCs w:val="20"/>
            <w:lang w:eastAsia="pl-PL" w:bidi="ar-SA"/>
          </w:rPr>
          <w:delText>Limit odpowiedzialności: 10.000.000 zł na jedno i wszystkie zdarzenia w okresie ubezpieczenia – okresie polisowym  zgodnie z § 3 ust. 3 generalnej umowy ubezpieczenia.</w:delText>
        </w:r>
      </w:del>
    </w:p>
    <w:p w14:paraId="541C92EB" w14:textId="72E48050" w:rsidR="007A73CA" w:rsidDel="006D14ED" w:rsidRDefault="007A73CA">
      <w:pPr>
        <w:suppressAutoHyphens w:val="0"/>
        <w:jc w:val="both"/>
        <w:textAlignment w:val="auto"/>
        <w:rPr>
          <w:del w:id="1882" w:author="Sekretariat UC S.A." w:date="2025-03-19T11:43:00Z" w16du:dateUtc="2025-03-19T10:43:00Z"/>
          <w:rFonts w:ascii="Tahoma" w:eastAsia="Times New Roman" w:hAnsi="Tahoma" w:cs="Tahoma"/>
          <w:color w:val="0000FF"/>
          <w:kern w:val="0"/>
          <w:sz w:val="20"/>
          <w:szCs w:val="20"/>
          <w:lang w:eastAsia="pl-PL" w:bidi="ar-SA"/>
        </w:rPr>
      </w:pPr>
    </w:p>
    <w:p w14:paraId="673D2CF7" w14:textId="0C267EFB" w:rsidR="007A73CA" w:rsidDel="006D14ED" w:rsidRDefault="00F40503">
      <w:pPr>
        <w:suppressAutoHyphens w:val="0"/>
        <w:jc w:val="both"/>
        <w:textAlignment w:val="auto"/>
        <w:rPr>
          <w:del w:id="1883" w:author="Sekretariat UC S.A." w:date="2025-03-19T11:43:00Z" w16du:dateUtc="2025-03-19T10:43:00Z"/>
          <w:rFonts w:ascii="Tahoma" w:eastAsia="Times New Roman" w:hAnsi="Tahoma" w:cs="Tahoma"/>
          <w:b/>
          <w:i/>
          <w:kern w:val="0"/>
          <w:sz w:val="20"/>
          <w:szCs w:val="20"/>
          <w:u w:val="single"/>
          <w:lang w:eastAsia="pl-PL" w:bidi="ar-SA"/>
        </w:rPr>
      </w:pPr>
      <w:del w:id="188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składowania (nr 36)</w:delText>
        </w:r>
      </w:del>
    </w:p>
    <w:p w14:paraId="30F2F9A4" w14:textId="6AAECD06" w:rsidR="007A73CA" w:rsidDel="006D14ED" w:rsidRDefault="00F40503">
      <w:pPr>
        <w:tabs>
          <w:tab w:val="left" w:pos="284"/>
        </w:tabs>
        <w:suppressAutoHyphens w:val="0"/>
        <w:ind w:left="-11"/>
        <w:jc w:val="both"/>
        <w:textAlignment w:val="auto"/>
        <w:rPr>
          <w:del w:id="1885" w:author="Sekretariat UC S.A." w:date="2025-03-19T11:43:00Z" w16du:dateUtc="2025-03-19T10:43:00Z"/>
          <w:rFonts w:ascii="Tahoma" w:eastAsia="Times New Roman" w:hAnsi="Tahoma" w:cs="Tahoma"/>
          <w:kern w:val="0"/>
          <w:sz w:val="20"/>
          <w:szCs w:val="20"/>
          <w:lang w:eastAsia="pl-PL" w:bidi="ar-SA"/>
        </w:rPr>
      </w:pPr>
      <w:del w:id="1886"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w przypadku szkód powstałych w wyniku zalania od podłoża, Zakład Ubezpieczeń ponosi odpowiedzialność także za mienie składowane bezpośrednio na podłodze/podłożu. Niniejsza klauzula ma zastosowanie wyłącznie do mienia, którego specyfika i właściwości pozwalają na takie składowanie.</w:delText>
        </w:r>
      </w:del>
    </w:p>
    <w:p w14:paraId="745FD05B" w14:textId="4EFC42FC" w:rsidR="007A73CA" w:rsidDel="006D14ED" w:rsidRDefault="007A73CA">
      <w:pPr>
        <w:suppressAutoHyphens w:val="0"/>
        <w:jc w:val="both"/>
        <w:textAlignment w:val="auto"/>
        <w:rPr>
          <w:del w:id="1887" w:author="Sekretariat UC S.A." w:date="2025-03-19T11:43:00Z" w16du:dateUtc="2025-03-19T10:43:00Z"/>
          <w:rFonts w:ascii="Tahoma" w:eastAsia="Times New Roman" w:hAnsi="Tahoma" w:cs="Tahoma"/>
          <w:kern w:val="0"/>
          <w:sz w:val="20"/>
          <w:szCs w:val="20"/>
          <w:lang w:eastAsia="pl-PL" w:bidi="ar-SA"/>
        </w:rPr>
      </w:pPr>
    </w:p>
    <w:p w14:paraId="1AC933B7" w14:textId="7E460641" w:rsidR="007A73CA" w:rsidDel="006D14ED" w:rsidRDefault="00F40503">
      <w:pPr>
        <w:tabs>
          <w:tab w:val="left" w:pos="851"/>
        </w:tabs>
        <w:jc w:val="both"/>
        <w:textAlignment w:val="auto"/>
        <w:rPr>
          <w:del w:id="1888" w:author="Sekretariat UC S.A." w:date="2025-03-19T11:43:00Z" w16du:dateUtc="2025-03-19T10:43:00Z"/>
          <w:rFonts w:ascii="Tahoma" w:eastAsia="Times New Roman" w:hAnsi="Tahoma" w:cs="Tahoma"/>
          <w:b/>
          <w:i/>
          <w:kern w:val="0"/>
          <w:sz w:val="20"/>
          <w:szCs w:val="20"/>
          <w:u w:val="single"/>
          <w:lang w:eastAsia="pl-PL" w:bidi="ar-SA"/>
        </w:rPr>
      </w:pPr>
      <w:del w:id="1889" w:author="Sekretariat UC S.A." w:date="2025-03-19T11:43:00Z" w16du:dateUtc="2025-03-19T10:43:00Z">
        <w:r w:rsidDel="006D14ED">
          <w:rPr>
            <w:rFonts w:ascii="Tahoma" w:eastAsia="Times New Roman" w:hAnsi="Tahoma" w:cs="Tahoma"/>
            <w:b/>
            <w:i/>
            <w:kern w:val="0"/>
            <w:sz w:val="20"/>
            <w:szCs w:val="20"/>
            <w:u w:val="single"/>
            <w:lang w:eastAsia="pl-PL" w:bidi="ar-SA"/>
          </w:rPr>
          <w:delText>Klauzula zabezpieczeń przeciwpożarowych i przeciwkradzieżowych (nr 37)</w:delText>
        </w:r>
      </w:del>
    </w:p>
    <w:p w14:paraId="33D1A250" w14:textId="5A460D0F" w:rsidR="007A73CA" w:rsidDel="006D14ED" w:rsidRDefault="00F40503">
      <w:pPr>
        <w:tabs>
          <w:tab w:val="left" w:pos="851"/>
        </w:tabs>
        <w:jc w:val="both"/>
        <w:textAlignment w:val="auto"/>
        <w:rPr>
          <w:del w:id="1890" w:author="Sekretariat UC S.A." w:date="2025-03-19T11:43:00Z" w16du:dateUtc="2025-03-19T10:43:00Z"/>
          <w:rFonts w:ascii="Tahoma" w:eastAsia="Times New Roman" w:hAnsi="Tahoma" w:cs="Tahoma"/>
          <w:kern w:val="0"/>
          <w:sz w:val="20"/>
          <w:szCs w:val="20"/>
          <w:lang w:eastAsia="pl-PL" w:bidi="ar-SA"/>
        </w:rPr>
      </w:pPr>
      <w:del w:id="1891" w:author="Sekretariat UC S.A." w:date="2025-03-19T11:43:00Z" w16du:dateUtc="2025-03-19T10:43:00Z">
        <w:r w:rsidDel="006D14ED">
          <w:rPr>
            <w:rFonts w:ascii="Tahoma" w:eastAsia="Times New Roman" w:hAnsi="Tahoma" w:cs="Tahoma"/>
            <w:kern w:val="0"/>
            <w:sz w:val="20"/>
            <w:szCs w:val="20"/>
            <w:lang w:eastAsia="pl-PL" w:bidi="ar-SA"/>
          </w:rPr>
          <w:delText xml:space="preserve">Ubezpieczyciel oświadcza, że stan zabezpieczeń przeciwpożarowych i przeciwkradzieżowych uznaje za wystarczający do czasu przeprowadzenia inspekcji w ubezpieczonych lokalizacjach. Jeżeli w wyniku przeprowadzenia inspekcji zostaną stwierdzone braki w zabezpieczeniach Ubezpieczyciel wyznaczy Ubezpieczającemu/Ubezpieczonemu termin na ich uzupełnienie nie krótszy niż 60 dni. Jeżeli w tym terminie nie zostaną wprowadzone konieczne zabezpieczenia, Ubezpieczyciel może uchylić się od odpowiedzialności, jeżeli brak przedmiotowych zabezpieczeń miał wpływ na powstanie szkody lub jej rozmiar. Po przeprowadzeniu inspekcji Ubezpieczyciel nie będzie domagał się wprowadzenia zabezpieczeń ponad te, które określone są w OWU jako minimalne dla uznania odpowiedzialności Ubezpieczyciela. </w:delText>
        </w:r>
      </w:del>
    </w:p>
    <w:p w14:paraId="0C4C9EB3" w14:textId="4C6FE82B" w:rsidR="007A73CA" w:rsidDel="006D14ED" w:rsidRDefault="007A73CA">
      <w:pPr>
        <w:suppressAutoHyphens w:val="0"/>
        <w:jc w:val="both"/>
        <w:textAlignment w:val="auto"/>
        <w:rPr>
          <w:del w:id="1892" w:author="Sekretariat UC S.A." w:date="2025-03-19T11:43:00Z" w16du:dateUtc="2025-03-19T10:43:00Z"/>
          <w:rFonts w:ascii="Tahoma" w:eastAsia="Times New Roman" w:hAnsi="Tahoma" w:cs="Tahoma"/>
          <w:b/>
          <w:kern w:val="0"/>
          <w:sz w:val="20"/>
          <w:szCs w:val="20"/>
          <w:lang w:eastAsia="pl-PL" w:bidi="ar-SA"/>
        </w:rPr>
      </w:pPr>
    </w:p>
    <w:p w14:paraId="7270DF03" w14:textId="0768130E" w:rsidR="007A73CA" w:rsidDel="006D14ED" w:rsidRDefault="00F40503">
      <w:pPr>
        <w:suppressAutoHyphens w:val="0"/>
        <w:jc w:val="both"/>
        <w:textAlignment w:val="auto"/>
        <w:rPr>
          <w:del w:id="1893" w:author="Sekretariat UC S.A." w:date="2025-03-19T11:43:00Z" w16du:dateUtc="2025-03-19T10:43:00Z"/>
          <w:rFonts w:ascii="Tahoma" w:eastAsia="Times New Roman" w:hAnsi="Tahoma" w:cs="Tahoma"/>
          <w:b/>
          <w:i/>
          <w:kern w:val="0"/>
          <w:sz w:val="20"/>
          <w:szCs w:val="20"/>
          <w:u w:val="single"/>
          <w:lang w:eastAsia="pl-PL" w:bidi="ar-SA"/>
        </w:rPr>
      </w:pPr>
      <w:del w:id="189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zwiększonych kosztów działalności /kosztów dodatkowych/ (nr 38)</w:delText>
        </w:r>
      </w:del>
    </w:p>
    <w:p w14:paraId="6F2879D0" w14:textId="72F34ABA" w:rsidR="007A73CA" w:rsidDel="006D14ED" w:rsidRDefault="00F40503">
      <w:pPr>
        <w:suppressAutoHyphens w:val="0"/>
        <w:jc w:val="both"/>
        <w:textAlignment w:val="auto"/>
        <w:rPr>
          <w:del w:id="1895" w:author="Sekretariat UC S.A." w:date="2025-03-19T11:43:00Z" w16du:dateUtc="2025-03-19T10:43:00Z"/>
          <w:rFonts w:ascii="Tahoma" w:eastAsia="Times New Roman" w:hAnsi="Tahoma" w:cs="Tahoma"/>
          <w:b/>
          <w:kern w:val="0"/>
          <w:sz w:val="20"/>
          <w:szCs w:val="20"/>
          <w:lang w:eastAsia="pl-PL" w:bidi="ar-SA"/>
        </w:rPr>
      </w:pPr>
      <w:del w:id="1896" w:author="Sekretariat UC S.A." w:date="2025-03-19T11:43:00Z" w16du:dateUtc="2025-03-19T10:43:00Z">
        <w:r w:rsidDel="006D14ED">
          <w:rPr>
            <w:rFonts w:ascii="Tahoma" w:eastAsia="Times New Roman" w:hAnsi="Tahoma" w:cs="Tahoma"/>
            <w:b/>
            <w:kern w:val="0"/>
            <w:sz w:val="20"/>
            <w:szCs w:val="20"/>
            <w:lang w:eastAsia="pl-PL" w:bidi="ar-SA"/>
          </w:rPr>
          <w:delText>1. Przedmiotem ubezpieczenia są koszty dodatkowe:</w:delText>
        </w:r>
      </w:del>
    </w:p>
    <w:p w14:paraId="7ED606FC" w14:textId="44863856" w:rsidR="007A73CA" w:rsidDel="006D14ED" w:rsidRDefault="00F40503">
      <w:pPr>
        <w:suppressAutoHyphens w:val="0"/>
        <w:jc w:val="both"/>
        <w:textAlignment w:val="auto"/>
        <w:rPr>
          <w:del w:id="1897" w:author="Sekretariat UC S.A." w:date="2025-03-19T11:43:00Z" w16du:dateUtc="2025-03-19T10:43:00Z"/>
          <w:rFonts w:hint="eastAsia"/>
        </w:rPr>
      </w:pPr>
      <w:del w:id="1898" w:author="Sekretariat UC S.A." w:date="2025-03-19T11:43:00Z" w16du:dateUtc="2025-03-19T10:43:00Z">
        <w:r w:rsidDel="006D14ED">
          <w:rPr>
            <w:rFonts w:ascii="Tahoma" w:eastAsia="Times New Roman" w:hAnsi="Tahoma" w:cs="Tahoma"/>
            <w:b/>
            <w:kern w:val="0"/>
            <w:sz w:val="20"/>
            <w:szCs w:val="20"/>
            <w:lang w:eastAsia="pl-PL" w:bidi="ar-SA"/>
          </w:rPr>
          <w:delText>1) proporcjonalne</w:delText>
        </w:r>
        <w:r w:rsidDel="006D14ED">
          <w:rPr>
            <w:rFonts w:ascii="Tahoma" w:eastAsia="Times New Roman" w:hAnsi="Tahoma" w:cs="Tahoma"/>
            <w:kern w:val="0"/>
            <w:sz w:val="20"/>
            <w:szCs w:val="20"/>
            <w:lang w:eastAsia="pl-PL" w:bidi="ar-SA"/>
          </w:rPr>
          <w:delText xml:space="preserve"> - koszty powtarzające się, wzrastające proporcjonalnie do czasu przestoju a ponoszone przez Ubezpieczonego w celu utrzymania ciągłości procesów operacyjnych, ciągłości pracy, wykonywanych czynności w prowadzonej działalności  tj.:</w:delText>
        </w:r>
      </w:del>
    </w:p>
    <w:p w14:paraId="73D6FD6F" w14:textId="739EA7E0" w:rsidR="007A73CA" w:rsidDel="006D14ED" w:rsidRDefault="00F40503">
      <w:pPr>
        <w:suppressAutoHyphens w:val="0"/>
        <w:jc w:val="both"/>
        <w:textAlignment w:val="auto"/>
        <w:rPr>
          <w:del w:id="1899" w:author="Sekretariat UC S.A." w:date="2025-03-19T11:43:00Z" w16du:dateUtc="2025-03-19T10:43:00Z"/>
          <w:rFonts w:ascii="Tahoma" w:eastAsia="Times New Roman" w:hAnsi="Tahoma" w:cs="Tahoma"/>
          <w:kern w:val="0"/>
          <w:sz w:val="20"/>
          <w:szCs w:val="20"/>
          <w:lang w:eastAsia="pl-PL" w:bidi="ar-SA"/>
        </w:rPr>
      </w:pPr>
      <w:del w:id="1900" w:author="Sekretariat UC S.A." w:date="2025-03-19T11:43:00Z" w16du:dateUtc="2025-03-19T10:43:00Z">
        <w:r w:rsidDel="006D14ED">
          <w:rPr>
            <w:rFonts w:ascii="Tahoma" w:eastAsia="Times New Roman" w:hAnsi="Tahoma" w:cs="Tahoma"/>
            <w:kern w:val="0"/>
            <w:sz w:val="20"/>
            <w:szCs w:val="20"/>
            <w:lang w:eastAsia="pl-PL" w:bidi="ar-SA"/>
          </w:rPr>
          <w:delText>a) koszty wynajmu lub leasingu sprzętu elektronicznego, maszyn, urządzeń zastępujących tego samego rodzaju, jakości i parametrów co uszkodzone lub utracone maszyny, urządzenia, sprzęt elektroniczny,</w:delText>
        </w:r>
      </w:del>
    </w:p>
    <w:p w14:paraId="19C59053" w14:textId="62AFB6B5" w:rsidR="007A73CA" w:rsidDel="006D14ED" w:rsidRDefault="00F40503">
      <w:pPr>
        <w:suppressAutoHyphens w:val="0"/>
        <w:jc w:val="both"/>
        <w:textAlignment w:val="auto"/>
        <w:rPr>
          <w:del w:id="1901" w:author="Sekretariat UC S.A." w:date="2025-03-19T11:43:00Z" w16du:dateUtc="2025-03-19T10:43:00Z"/>
          <w:rFonts w:ascii="Tahoma" w:eastAsia="Times New Roman" w:hAnsi="Tahoma" w:cs="Tahoma"/>
          <w:kern w:val="0"/>
          <w:sz w:val="20"/>
          <w:szCs w:val="20"/>
          <w:lang w:eastAsia="pl-PL" w:bidi="ar-SA"/>
        </w:rPr>
      </w:pPr>
      <w:del w:id="1902" w:author="Sekretariat UC S.A." w:date="2025-03-19T11:43:00Z" w16du:dateUtc="2025-03-19T10:43:00Z">
        <w:r w:rsidDel="006D14ED">
          <w:rPr>
            <w:rFonts w:ascii="Tahoma" w:eastAsia="Times New Roman" w:hAnsi="Tahoma" w:cs="Tahoma"/>
            <w:kern w:val="0"/>
            <w:sz w:val="20"/>
            <w:szCs w:val="20"/>
            <w:lang w:eastAsia="pl-PL" w:bidi="ar-SA"/>
          </w:rPr>
          <w:delText xml:space="preserve">b) koszty wynajmu budynku, pomieszczeń zastępczych, lokali zastępczych, </w:delText>
        </w:r>
      </w:del>
    </w:p>
    <w:p w14:paraId="4B3E8383" w14:textId="673AD0A8" w:rsidR="007A73CA" w:rsidDel="006D14ED" w:rsidRDefault="00F40503">
      <w:pPr>
        <w:suppressAutoHyphens w:val="0"/>
        <w:jc w:val="both"/>
        <w:textAlignment w:val="auto"/>
        <w:rPr>
          <w:del w:id="1903" w:author="Sekretariat UC S.A." w:date="2025-03-19T11:43:00Z" w16du:dateUtc="2025-03-19T10:43:00Z"/>
          <w:rFonts w:ascii="Tahoma" w:eastAsia="Times New Roman" w:hAnsi="Tahoma" w:cs="Tahoma"/>
          <w:kern w:val="0"/>
          <w:sz w:val="20"/>
          <w:szCs w:val="20"/>
          <w:lang w:eastAsia="pl-PL" w:bidi="ar-SA"/>
        </w:rPr>
      </w:pPr>
      <w:del w:id="1904" w:author="Sekretariat UC S.A." w:date="2025-03-19T11:43:00Z" w16du:dateUtc="2025-03-19T10:43:00Z">
        <w:r w:rsidDel="006D14ED">
          <w:rPr>
            <w:rFonts w:ascii="Tahoma" w:eastAsia="Times New Roman" w:hAnsi="Tahoma" w:cs="Tahoma"/>
            <w:kern w:val="0"/>
            <w:sz w:val="20"/>
            <w:szCs w:val="20"/>
            <w:lang w:eastAsia="pl-PL" w:bidi="ar-SA"/>
          </w:rPr>
          <w:delText>c) koszty zastosowania zastępczych metod pracy lub produkcji;</w:delText>
        </w:r>
      </w:del>
    </w:p>
    <w:p w14:paraId="38481DBE" w14:textId="475D46A3" w:rsidR="007A73CA" w:rsidDel="006D14ED" w:rsidRDefault="00F40503">
      <w:pPr>
        <w:suppressAutoHyphens w:val="0"/>
        <w:jc w:val="both"/>
        <w:textAlignment w:val="auto"/>
        <w:rPr>
          <w:del w:id="1905" w:author="Sekretariat UC S.A." w:date="2025-03-19T11:43:00Z" w16du:dateUtc="2025-03-19T10:43:00Z"/>
          <w:rFonts w:ascii="Tahoma" w:eastAsia="Times New Roman" w:hAnsi="Tahoma" w:cs="Tahoma"/>
          <w:kern w:val="0"/>
          <w:sz w:val="20"/>
          <w:szCs w:val="20"/>
          <w:lang w:eastAsia="pl-PL" w:bidi="ar-SA"/>
        </w:rPr>
      </w:pPr>
      <w:del w:id="1906" w:author="Sekretariat UC S.A." w:date="2025-03-19T11:43:00Z" w16du:dateUtc="2025-03-19T10:43:00Z">
        <w:r w:rsidDel="006D14ED">
          <w:rPr>
            <w:rFonts w:ascii="Tahoma" w:eastAsia="Times New Roman" w:hAnsi="Tahoma" w:cs="Tahoma"/>
            <w:kern w:val="0"/>
            <w:sz w:val="20"/>
            <w:szCs w:val="20"/>
            <w:lang w:eastAsia="pl-PL" w:bidi="ar-SA"/>
          </w:rPr>
          <w:delText>d) koszty zryczałtowane za każdy dzień przestoju maszyny/urządzenia</w:delText>
        </w:r>
      </w:del>
    </w:p>
    <w:p w14:paraId="41A9E41B" w14:textId="701899F3" w:rsidR="007A73CA" w:rsidDel="006D14ED" w:rsidRDefault="00F40503">
      <w:pPr>
        <w:suppressAutoHyphens w:val="0"/>
        <w:jc w:val="both"/>
        <w:textAlignment w:val="auto"/>
        <w:rPr>
          <w:del w:id="1907" w:author="Sekretariat UC S.A." w:date="2025-03-19T11:43:00Z" w16du:dateUtc="2025-03-19T10:43:00Z"/>
          <w:rFonts w:hint="eastAsia"/>
        </w:rPr>
      </w:pPr>
      <w:del w:id="1908" w:author="Sekretariat UC S.A." w:date="2025-03-19T11:43:00Z" w16du:dateUtc="2025-03-19T10:43:00Z">
        <w:r w:rsidDel="006D14ED">
          <w:rPr>
            <w:rFonts w:ascii="Tahoma" w:eastAsia="Times New Roman" w:hAnsi="Tahoma" w:cs="Tahoma"/>
            <w:b/>
            <w:kern w:val="0"/>
            <w:sz w:val="20"/>
            <w:szCs w:val="20"/>
            <w:lang w:eastAsia="pl-PL" w:bidi="ar-SA"/>
          </w:rPr>
          <w:delText>2) nieproporcjonalne</w:delText>
        </w:r>
        <w:r w:rsidDel="006D14ED">
          <w:rPr>
            <w:rFonts w:ascii="Tahoma" w:eastAsia="Times New Roman" w:hAnsi="Tahoma" w:cs="Tahoma"/>
            <w:kern w:val="0"/>
            <w:sz w:val="20"/>
            <w:szCs w:val="20"/>
            <w:lang w:eastAsia="pl-PL" w:bidi="ar-SA"/>
          </w:rPr>
          <w:delText xml:space="preserve"> - koszty ponoszone przez Ubezpieczonego jednorazowo, niezależne od czasu, w którym ubezpieczony sprzęt pozostaje niesprawny, tj.:</w:delText>
        </w:r>
      </w:del>
    </w:p>
    <w:p w14:paraId="2DA0B0BC" w14:textId="218D4C0A" w:rsidR="007A73CA" w:rsidDel="006D14ED" w:rsidRDefault="00F40503">
      <w:pPr>
        <w:suppressAutoHyphens w:val="0"/>
        <w:jc w:val="both"/>
        <w:textAlignment w:val="auto"/>
        <w:rPr>
          <w:del w:id="1909" w:author="Sekretariat UC S.A." w:date="2025-03-19T11:43:00Z" w16du:dateUtc="2025-03-19T10:43:00Z"/>
          <w:rFonts w:ascii="Tahoma" w:eastAsia="Times New Roman" w:hAnsi="Tahoma" w:cs="Tahoma"/>
          <w:kern w:val="0"/>
          <w:sz w:val="20"/>
          <w:szCs w:val="20"/>
          <w:lang w:eastAsia="pl-PL" w:bidi="ar-SA"/>
        </w:rPr>
      </w:pPr>
      <w:del w:id="1910" w:author="Sekretariat UC S.A." w:date="2025-03-19T11:43:00Z" w16du:dateUtc="2025-03-19T10:43:00Z">
        <w:r w:rsidDel="006D14ED">
          <w:rPr>
            <w:rFonts w:ascii="Tahoma" w:eastAsia="Times New Roman" w:hAnsi="Tahoma" w:cs="Tahoma"/>
            <w:kern w:val="0"/>
            <w:sz w:val="20"/>
            <w:szCs w:val="20"/>
            <w:lang w:eastAsia="pl-PL" w:bidi="ar-SA"/>
          </w:rPr>
          <w:delText>a) koszty tymczasowej naprawy maszyn, urządzeń lub sprzętu elektronicznego,</w:delText>
        </w:r>
      </w:del>
    </w:p>
    <w:p w14:paraId="08A8D65F" w14:textId="6D083B18" w:rsidR="007A73CA" w:rsidDel="006D14ED" w:rsidRDefault="00F40503">
      <w:pPr>
        <w:suppressAutoHyphens w:val="0"/>
        <w:jc w:val="both"/>
        <w:textAlignment w:val="auto"/>
        <w:rPr>
          <w:del w:id="1911" w:author="Sekretariat UC S.A." w:date="2025-03-19T11:43:00Z" w16du:dateUtc="2025-03-19T10:43:00Z"/>
          <w:rFonts w:ascii="Tahoma" w:eastAsia="Times New Roman" w:hAnsi="Tahoma" w:cs="Tahoma"/>
          <w:kern w:val="0"/>
          <w:sz w:val="20"/>
          <w:szCs w:val="20"/>
          <w:lang w:eastAsia="pl-PL" w:bidi="ar-SA"/>
        </w:rPr>
      </w:pPr>
      <w:del w:id="1912" w:author="Sekretariat UC S.A." w:date="2025-03-19T11:43:00Z" w16du:dateUtc="2025-03-19T10:43:00Z">
        <w:r w:rsidDel="006D14ED">
          <w:rPr>
            <w:rFonts w:ascii="Tahoma" w:eastAsia="Times New Roman" w:hAnsi="Tahoma" w:cs="Tahoma"/>
            <w:kern w:val="0"/>
            <w:sz w:val="20"/>
            <w:szCs w:val="20"/>
            <w:lang w:eastAsia="pl-PL" w:bidi="ar-SA"/>
          </w:rPr>
          <w:delText>b) koszty montażu i demontażu zastępczych maszyn, urządzeń .</w:delText>
        </w:r>
      </w:del>
    </w:p>
    <w:p w14:paraId="5034A538" w14:textId="57744A76" w:rsidR="007A73CA" w:rsidDel="006D14ED" w:rsidRDefault="00F40503">
      <w:pPr>
        <w:suppressAutoHyphens w:val="0"/>
        <w:jc w:val="both"/>
        <w:textAlignment w:val="auto"/>
        <w:rPr>
          <w:del w:id="1913" w:author="Sekretariat UC S.A." w:date="2025-03-19T11:43:00Z" w16du:dateUtc="2025-03-19T10:43:00Z"/>
          <w:rFonts w:hint="eastAsia"/>
        </w:rPr>
      </w:pPr>
      <w:del w:id="1914"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Koszty dodatkowe ubezpieczane są systemem pierwszego ryzyka.</w:delText>
        </w:r>
      </w:del>
    </w:p>
    <w:p w14:paraId="0EB343B7" w14:textId="22256F83" w:rsidR="007A73CA" w:rsidDel="006D14ED" w:rsidRDefault="00F40503">
      <w:pPr>
        <w:suppressAutoHyphens w:val="0"/>
        <w:jc w:val="both"/>
        <w:textAlignment w:val="auto"/>
        <w:rPr>
          <w:del w:id="1915" w:author="Sekretariat UC S.A." w:date="2025-03-19T11:43:00Z" w16du:dateUtc="2025-03-19T10:43:00Z"/>
          <w:rFonts w:hint="eastAsia"/>
        </w:rPr>
      </w:pPr>
      <w:del w:id="1916"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 xml:space="preserve">Suma ubezpieczenia </w:delText>
        </w:r>
        <w:r w:rsidDel="006D14ED">
          <w:rPr>
            <w:rFonts w:ascii="Tahoma" w:eastAsia="Times New Roman" w:hAnsi="Tahoma" w:cs="Tahoma"/>
            <w:kern w:val="0"/>
            <w:sz w:val="20"/>
            <w:szCs w:val="20"/>
            <w:lang w:eastAsia="pl-PL" w:bidi="ar-SA"/>
          </w:rPr>
          <w:delText>na jedno i wszystkie zdarzenia w okresie polisowym zgodnie z § 3 ust. 3 generalnej umowy ubezpieczenia wynosi</w:delText>
        </w:r>
        <w:r w:rsidDel="006D14ED">
          <w:rPr>
            <w:rFonts w:ascii="Tahoma" w:eastAsia="Times New Roman" w:hAnsi="Tahoma" w:cs="Tahoma"/>
            <w:b/>
            <w:kern w:val="0"/>
            <w:sz w:val="20"/>
            <w:szCs w:val="20"/>
            <w:lang w:eastAsia="pl-PL" w:bidi="ar-SA"/>
          </w:rPr>
          <w:delText xml:space="preserve"> :</w:delText>
        </w:r>
      </w:del>
    </w:p>
    <w:p w14:paraId="0E398C50" w14:textId="73B714E3" w:rsidR="007A73CA" w:rsidDel="006D14ED" w:rsidRDefault="00F40503">
      <w:pPr>
        <w:suppressAutoHyphens w:val="0"/>
        <w:jc w:val="both"/>
        <w:textAlignment w:val="auto"/>
        <w:rPr>
          <w:del w:id="1917" w:author="Sekretariat UC S.A." w:date="2025-03-19T11:43:00Z" w16du:dateUtc="2025-03-19T10:43:00Z"/>
          <w:rFonts w:hint="eastAsia"/>
        </w:rPr>
      </w:pPr>
      <w:del w:id="1918" w:author="Sekretariat UC S.A." w:date="2025-03-19T11:43:00Z" w16du:dateUtc="2025-03-19T10:43:00Z">
        <w:r w:rsidDel="006D14ED">
          <w:rPr>
            <w:rFonts w:ascii="Tahoma" w:eastAsia="Times New Roman" w:hAnsi="Tahoma" w:cs="Tahoma"/>
            <w:kern w:val="0"/>
            <w:sz w:val="20"/>
            <w:szCs w:val="20"/>
            <w:lang w:eastAsia="pl-PL" w:bidi="ar-SA"/>
          </w:rPr>
          <w:delText>1)</w:delText>
        </w:r>
        <w:r w:rsidDel="006D14ED">
          <w:rPr>
            <w:rFonts w:ascii="Tahoma" w:eastAsia="Times New Roman" w:hAnsi="Tahoma" w:cs="Tahoma"/>
            <w:b/>
            <w:kern w:val="0"/>
            <w:sz w:val="20"/>
            <w:szCs w:val="20"/>
            <w:lang w:eastAsia="pl-PL" w:bidi="ar-SA"/>
          </w:rPr>
          <w:delText xml:space="preserve"> dla proporcjonalnych</w:delText>
        </w:r>
        <w:r w:rsidDel="006D14ED">
          <w:rPr>
            <w:rFonts w:ascii="Tahoma" w:eastAsia="Times New Roman" w:hAnsi="Tahoma" w:cs="Tahoma"/>
            <w:kern w:val="0"/>
            <w:sz w:val="20"/>
            <w:szCs w:val="20"/>
            <w:lang w:eastAsia="pl-PL" w:bidi="ar-SA"/>
          </w:rPr>
          <w:delText xml:space="preserve"> kosztów dodatkowych - jest to kwota tych kosztów poniesiona w okresie odszkodowawczym jednak nie więcej niż 200.000 zł (suma ubezpieczenia), przy czym ryczałt za przestój o którym mowa w punkcie  1 podpunkt 1) d) ustala się na poziomie 1/180  sumy ubezpieczenia za każdy dzień przestoju,</w:delText>
        </w:r>
      </w:del>
    </w:p>
    <w:p w14:paraId="50C8A1D1" w14:textId="1E2F1229" w:rsidR="007A73CA" w:rsidDel="006D14ED" w:rsidRDefault="00F40503">
      <w:pPr>
        <w:suppressAutoHyphens w:val="0"/>
        <w:jc w:val="both"/>
        <w:textAlignment w:val="auto"/>
        <w:rPr>
          <w:del w:id="1919" w:author="Sekretariat UC S.A." w:date="2025-03-19T11:43:00Z" w16du:dateUtc="2025-03-19T10:43:00Z"/>
          <w:rFonts w:hint="eastAsia"/>
        </w:rPr>
      </w:pPr>
      <w:del w:id="1920" w:author="Sekretariat UC S.A." w:date="2025-03-19T11:43:00Z" w16du:dateUtc="2025-03-19T10:43:00Z">
        <w:r w:rsidDel="006D14ED">
          <w:rPr>
            <w:rFonts w:ascii="Tahoma" w:eastAsia="Times New Roman" w:hAnsi="Tahoma" w:cs="Tahoma"/>
            <w:kern w:val="0"/>
            <w:sz w:val="20"/>
            <w:szCs w:val="20"/>
            <w:lang w:eastAsia="pl-PL" w:bidi="ar-SA"/>
          </w:rPr>
          <w:delText>2)</w:delText>
        </w:r>
        <w:r w:rsidDel="006D14ED">
          <w:rPr>
            <w:rFonts w:ascii="Tahoma" w:eastAsia="Times New Roman" w:hAnsi="Tahoma" w:cs="Tahoma"/>
            <w:b/>
            <w:kern w:val="0"/>
            <w:sz w:val="20"/>
            <w:szCs w:val="20"/>
            <w:lang w:eastAsia="pl-PL" w:bidi="ar-SA"/>
          </w:rPr>
          <w:delText xml:space="preserve"> dla nieproporcjonalnych</w:delText>
        </w:r>
        <w:r w:rsidDel="006D14ED">
          <w:rPr>
            <w:rFonts w:ascii="Tahoma" w:eastAsia="Times New Roman" w:hAnsi="Tahoma" w:cs="Tahoma"/>
            <w:kern w:val="0"/>
            <w:sz w:val="20"/>
            <w:szCs w:val="20"/>
            <w:lang w:eastAsia="pl-PL" w:bidi="ar-SA"/>
          </w:rPr>
          <w:delText xml:space="preserve"> kosztów dodatkowych - jest to maksymalna kwota tych kosztów poniesiona w okresie odszkodowawczym, jednak nie więcej niż  200.000 zł (suma ubezpieczenia).</w:delText>
        </w:r>
      </w:del>
    </w:p>
    <w:p w14:paraId="3BF4B714" w14:textId="7AA5BB0C" w:rsidR="007A73CA" w:rsidDel="006D14ED" w:rsidRDefault="00F40503">
      <w:pPr>
        <w:suppressAutoHyphens w:val="0"/>
        <w:jc w:val="both"/>
        <w:textAlignment w:val="auto"/>
        <w:rPr>
          <w:del w:id="1921" w:author="Sekretariat UC S.A." w:date="2025-03-19T11:43:00Z" w16du:dateUtc="2025-03-19T10:43:00Z"/>
          <w:rFonts w:hint="eastAsia"/>
        </w:rPr>
      </w:pPr>
      <w:del w:id="1922"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Limit odszkodowawczy (suma ubezpieczenia) określone według zasad podanych w punkcie 3 stanowią górną granicę odpowiedzialności Zakładu Ubezpieczeń.</w:delText>
        </w:r>
      </w:del>
    </w:p>
    <w:p w14:paraId="3620402D" w14:textId="25429E73" w:rsidR="007A73CA" w:rsidDel="006D14ED" w:rsidRDefault="00F40503">
      <w:pPr>
        <w:suppressAutoHyphens w:val="0"/>
        <w:jc w:val="both"/>
        <w:textAlignment w:val="auto"/>
        <w:rPr>
          <w:del w:id="1923" w:author="Sekretariat UC S.A." w:date="2025-03-19T11:43:00Z" w16du:dateUtc="2025-03-19T10:43:00Z"/>
          <w:rFonts w:hint="eastAsia"/>
        </w:rPr>
      </w:pPr>
      <w:del w:id="1924"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Odszkodowanie wypłacane jest według następujących zasad:</w:delText>
        </w:r>
      </w:del>
    </w:p>
    <w:p w14:paraId="0E4AC3E2" w14:textId="3B5E2E04" w:rsidR="007A73CA" w:rsidDel="006D14ED" w:rsidRDefault="00F40503">
      <w:pPr>
        <w:suppressAutoHyphens w:val="0"/>
        <w:jc w:val="both"/>
        <w:textAlignment w:val="auto"/>
        <w:rPr>
          <w:del w:id="1925" w:author="Sekretariat UC S.A." w:date="2025-03-19T11:43:00Z" w16du:dateUtc="2025-03-19T10:43:00Z"/>
          <w:rFonts w:ascii="Tahoma" w:eastAsia="Times New Roman" w:hAnsi="Tahoma" w:cs="Tahoma"/>
          <w:kern w:val="0"/>
          <w:sz w:val="20"/>
          <w:szCs w:val="20"/>
          <w:lang w:eastAsia="pl-PL" w:bidi="ar-SA"/>
        </w:rPr>
      </w:pPr>
      <w:del w:id="1926" w:author="Sekretariat UC S.A." w:date="2025-03-19T11:43:00Z" w16du:dateUtc="2025-03-19T10:43:00Z">
        <w:r w:rsidDel="006D14ED">
          <w:rPr>
            <w:rFonts w:ascii="Tahoma" w:eastAsia="Times New Roman" w:hAnsi="Tahoma" w:cs="Tahoma"/>
            <w:kern w:val="0"/>
            <w:sz w:val="20"/>
            <w:szCs w:val="20"/>
            <w:lang w:eastAsia="pl-PL" w:bidi="ar-SA"/>
          </w:rPr>
          <w:delText>Zakład Ubezpieczeń pokrywa koszty poniesione w okresie odszkodowawczym (okres odszkodowawczy rozpoczyna się od dnia powstania szkody w ubezpieczonym mieniu i trwa maksymalnie 6 - miesiące), przy czym:</w:delText>
        </w:r>
      </w:del>
    </w:p>
    <w:p w14:paraId="65497E28" w14:textId="6234B39A" w:rsidR="007A73CA" w:rsidDel="006D14ED" w:rsidRDefault="00F40503">
      <w:pPr>
        <w:suppressAutoHyphens w:val="0"/>
        <w:jc w:val="both"/>
        <w:textAlignment w:val="auto"/>
        <w:rPr>
          <w:del w:id="1927" w:author="Sekretariat UC S.A." w:date="2025-03-19T11:43:00Z" w16du:dateUtc="2025-03-19T10:43:00Z"/>
          <w:rFonts w:ascii="Tahoma" w:eastAsia="Times New Roman" w:hAnsi="Tahoma" w:cs="Tahoma"/>
          <w:kern w:val="0"/>
          <w:sz w:val="20"/>
          <w:szCs w:val="20"/>
          <w:lang w:eastAsia="pl-PL" w:bidi="ar-SA"/>
        </w:rPr>
      </w:pPr>
      <w:del w:id="1928" w:author="Sekretariat UC S.A." w:date="2025-03-19T11:43:00Z" w16du:dateUtc="2025-03-19T10:43:00Z">
        <w:r w:rsidDel="006D14ED">
          <w:rPr>
            <w:rFonts w:ascii="Tahoma" w:eastAsia="Times New Roman" w:hAnsi="Tahoma" w:cs="Tahoma"/>
            <w:kern w:val="0"/>
            <w:sz w:val="20"/>
            <w:szCs w:val="20"/>
            <w:lang w:eastAsia="pl-PL" w:bidi="ar-SA"/>
          </w:rPr>
          <w:delText>a) w przypadku kosztów proporcjonalnych - podstawę ustalenia wysokości odszkodowania stanowią koszty dodatkowe określone w punkcie 1 podpunkt 1), ograniczone do  wysokości, o której mowa w punkcie 3 pkt 1,</w:delText>
        </w:r>
      </w:del>
    </w:p>
    <w:p w14:paraId="4F79A231" w14:textId="5EB0E063" w:rsidR="007A73CA" w:rsidDel="006D14ED" w:rsidRDefault="00F40503">
      <w:pPr>
        <w:suppressAutoHyphens w:val="0"/>
        <w:jc w:val="both"/>
        <w:textAlignment w:val="auto"/>
        <w:rPr>
          <w:del w:id="1929" w:author="Sekretariat UC S.A." w:date="2025-03-19T11:43:00Z" w16du:dateUtc="2025-03-19T10:43:00Z"/>
          <w:rFonts w:ascii="Tahoma" w:eastAsia="Times New Roman" w:hAnsi="Tahoma" w:cs="Tahoma"/>
          <w:kern w:val="0"/>
          <w:sz w:val="20"/>
          <w:szCs w:val="20"/>
          <w:lang w:eastAsia="pl-PL" w:bidi="ar-SA"/>
        </w:rPr>
      </w:pPr>
      <w:del w:id="1930" w:author="Sekretariat UC S.A." w:date="2025-03-19T11:43:00Z" w16du:dateUtc="2025-03-19T10:43:00Z">
        <w:r w:rsidDel="006D14ED">
          <w:rPr>
            <w:rFonts w:ascii="Tahoma" w:eastAsia="Times New Roman" w:hAnsi="Tahoma" w:cs="Tahoma"/>
            <w:kern w:val="0"/>
            <w:sz w:val="20"/>
            <w:szCs w:val="20"/>
            <w:lang w:eastAsia="pl-PL" w:bidi="ar-SA"/>
          </w:rPr>
          <w:delText>b) w przypadku kosztów nieproporcjonalnych - podstawę ustalenia wysokości odszkodowania stanowią koszty dodatkowe określone w punkcie 1 podpunkt 2), ograniczone do wysokości, o której mowa w punkcie 3 pkt 2;</w:delText>
        </w:r>
      </w:del>
    </w:p>
    <w:p w14:paraId="08500D97" w14:textId="56293766" w:rsidR="007A73CA" w:rsidDel="006D14ED" w:rsidRDefault="00F40503">
      <w:pPr>
        <w:suppressAutoHyphens w:val="0"/>
        <w:jc w:val="both"/>
        <w:textAlignment w:val="auto"/>
        <w:rPr>
          <w:del w:id="1931" w:author="Sekretariat UC S.A." w:date="2025-03-19T11:43:00Z" w16du:dateUtc="2025-03-19T10:43:00Z"/>
          <w:rFonts w:hint="eastAsia"/>
        </w:rPr>
      </w:pPr>
      <w:del w:id="1932"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Ubezpieczony ponosi udział własny w każdej szkodzie w wysokości 5% wysokości odszkodowania, franszyza integralna 5 dni.</w:delText>
        </w:r>
      </w:del>
    </w:p>
    <w:p w14:paraId="022620E4" w14:textId="063F1821" w:rsidR="007A73CA" w:rsidDel="006D14ED" w:rsidRDefault="007A73CA">
      <w:pPr>
        <w:suppressAutoHyphens w:val="0"/>
        <w:jc w:val="both"/>
        <w:textAlignment w:val="auto"/>
        <w:rPr>
          <w:del w:id="1933" w:author="Sekretariat UC S.A." w:date="2025-03-19T11:43:00Z" w16du:dateUtc="2025-03-19T10:43:00Z"/>
          <w:rFonts w:ascii="Tahoma" w:eastAsia="Times New Roman" w:hAnsi="Tahoma" w:cs="Tahoma"/>
          <w:b/>
          <w:i/>
          <w:kern w:val="0"/>
          <w:sz w:val="20"/>
          <w:szCs w:val="20"/>
          <w:u w:val="single"/>
          <w:lang w:eastAsia="pl-PL" w:bidi="ar-SA"/>
        </w:rPr>
      </w:pPr>
    </w:p>
    <w:p w14:paraId="0BC885CD" w14:textId="72223D17" w:rsidR="007A73CA" w:rsidDel="006D14ED" w:rsidRDefault="00F40503">
      <w:pPr>
        <w:suppressAutoHyphens w:val="0"/>
        <w:ind w:right="-1"/>
        <w:jc w:val="both"/>
        <w:textAlignment w:val="auto"/>
        <w:rPr>
          <w:del w:id="1934" w:author="Sekretariat UC S.A." w:date="2025-03-19T11:43:00Z" w16du:dateUtc="2025-03-19T10:43:00Z"/>
          <w:rFonts w:hint="eastAsia"/>
        </w:rPr>
      </w:pPr>
      <w:del w:id="1935" w:author="Sekretariat UC S.A." w:date="2025-03-19T11:43:00Z" w16du:dateUtc="2025-03-19T10:43:00Z">
        <w:r w:rsidDel="006D14ED">
          <w:rPr>
            <w:rFonts w:ascii="Tahoma" w:eastAsia="Times New Roman" w:hAnsi="Tahoma" w:cs="Tahoma"/>
            <w:b/>
            <w:i/>
            <w:kern w:val="0"/>
            <w:sz w:val="20"/>
            <w:szCs w:val="20"/>
            <w:u w:val="single"/>
            <w:lang w:eastAsia="pl-PL" w:bidi="ar-SA"/>
          </w:rPr>
          <w:delText>Klauzula szkód w towarach przechowywanych w urządzeniach chłodniczych/pomieszczeniach klimatyzacyjnych (nr 39)</w:delText>
        </w:r>
      </w:del>
    </w:p>
    <w:p w14:paraId="26C1BB14" w14:textId="47A21251" w:rsidR="007A73CA" w:rsidDel="006D14ED" w:rsidRDefault="00F40503">
      <w:pPr>
        <w:suppressAutoHyphens w:val="0"/>
        <w:jc w:val="both"/>
        <w:textAlignment w:val="auto"/>
        <w:rPr>
          <w:del w:id="1936" w:author="Sekretariat UC S.A." w:date="2025-03-19T11:43:00Z" w16du:dateUtc="2025-03-19T10:43:00Z"/>
          <w:rFonts w:ascii="Tahoma" w:eastAsia="Times New Roman" w:hAnsi="Tahoma" w:cs="Tahoma"/>
          <w:kern w:val="0"/>
          <w:sz w:val="20"/>
          <w:szCs w:val="20"/>
          <w:lang w:eastAsia="pl-PL" w:bidi="ar-SA"/>
        </w:rPr>
      </w:pPr>
      <w:del w:id="1937" w:author="Sekretariat UC S.A." w:date="2025-03-19T11:43:00Z" w16du:dateUtc="2025-03-19T10:43:00Z">
        <w:r w:rsidDel="006D14ED">
          <w:rPr>
            <w:rFonts w:ascii="Tahoma" w:eastAsia="Times New Roman" w:hAnsi="Tahoma" w:cs="Tahoma"/>
            <w:kern w:val="0"/>
            <w:sz w:val="20"/>
            <w:szCs w:val="20"/>
            <w:lang w:eastAsia="pl-PL" w:bidi="ar-SA"/>
          </w:rPr>
          <w:delText>Z zachowaniem pozostałych nie zmienionych niniejszą klauzulą postanowień ogólnych warunków ubezpieczenia i innych postanowień umowy ubezpieczenia, ustala się, że zakres ochrony ubezpieczeniowej zostaje rozszerzony o szkody powstałe w towarach przechowywanych przez Ubezpieczonego w urządzeniach chłodniczych/ pomieszczeniach klimatyzowanych na podanych niżej zasadach:</w:delText>
        </w:r>
      </w:del>
    </w:p>
    <w:p w14:paraId="7132C22C" w14:textId="6F428261" w:rsidR="007A73CA" w:rsidDel="006D14ED" w:rsidRDefault="00F40503">
      <w:pPr>
        <w:suppressAutoHyphens w:val="0"/>
        <w:jc w:val="both"/>
        <w:textAlignment w:val="auto"/>
        <w:rPr>
          <w:del w:id="1938" w:author="Sekretariat UC S.A." w:date="2025-03-19T11:43:00Z" w16du:dateUtc="2025-03-19T10:43:00Z"/>
          <w:rFonts w:hint="eastAsia"/>
        </w:rPr>
      </w:pPr>
      <w:del w:id="1939"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Zakład Ubezpieczeń odpowiada za szkody polegające na zniszczeniu środków obrotowych na skutek ich rozmrożenia lub niedotrzymania wymaganej temperatury przechowywania, będące bezpośrednim rezultatem nagłej i nieprzewidzianej szkody fizycznej w ubezpieczonym urządzeniu (maszynie) chłodniczym / urządzeniu klimatyzacyjnym utrzymującym określoną temperaturę w pomieszczeniu przeznaczonym do przechowywania towarów, za którą to szkodę istnieje odpowiedzialność ZU na mocy zawartej umowy ubezpieczenia mienia od wszystkich ryzyk. </w:delText>
        </w:r>
      </w:del>
    </w:p>
    <w:p w14:paraId="435013B9" w14:textId="079E8BB0" w:rsidR="007A73CA" w:rsidDel="006D14ED" w:rsidRDefault="00F40503">
      <w:pPr>
        <w:suppressAutoHyphens w:val="0"/>
        <w:jc w:val="both"/>
        <w:textAlignment w:val="auto"/>
        <w:rPr>
          <w:del w:id="1940" w:author="Sekretariat UC S.A." w:date="2025-03-19T11:43:00Z" w16du:dateUtc="2025-03-19T10:43:00Z"/>
          <w:rFonts w:hint="eastAsia"/>
        </w:rPr>
      </w:pPr>
      <w:del w:id="1941"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Odpowiedzialność Zakładu Ubezpieczeń za szkody na mocy niniejszej klauzuli istnieć będzie pod warunkiem, że Ubezpieczony prowadzi systematyczny serwis urządzeń chłodniczych/urządzeń klimatyzacyjnych.</w:delText>
        </w:r>
      </w:del>
    </w:p>
    <w:p w14:paraId="72117A7E" w14:textId="4A1DF2A9" w:rsidR="007A73CA" w:rsidDel="006D14ED" w:rsidRDefault="00F40503">
      <w:pPr>
        <w:suppressAutoHyphens w:val="0"/>
        <w:jc w:val="both"/>
        <w:textAlignment w:val="auto"/>
        <w:rPr>
          <w:del w:id="1942" w:author="Sekretariat UC S.A." w:date="2025-03-19T11:43:00Z" w16du:dateUtc="2025-03-19T10:43:00Z"/>
          <w:rFonts w:hint="eastAsia"/>
        </w:rPr>
      </w:pPr>
      <w:del w:id="1943"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Zakład Ubezpieczeń nie ponosi odpowiedzialności za:</w:delText>
        </w:r>
      </w:del>
    </w:p>
    <w:p w14:paraId="23952F42" w14:textId="7E730E8F" w:rsidR="007A73CA" w:rsidDel="006D14ED" w:rsidRDefault="00F40503">
      <w:pPr>
        <w:suppressAutoHyphens w:val="0"/>
        <w:jc w:val="both"/>
        <w:textAlignment w:val="auto"/>
        <w:rPr>
          <w:del w:id="1944" w:author="Sekretariat UC S.A." w:date="2025-03-19T11:43:00Z" w16du:dateUtc="2025-03-19T10:43:00Z"/>
          <w:rFonts w:ascii="Tahoma" w:eastAsia="Times New Roman" w:hAnsi="Tahoma" w:cs="Tahoma"/>
          <w:kern w:val="0"/>
          <w:sz w:val="20"/>
          <w:szCs w:val="20"/>
          <w:lang w:eastAsia="pl-PL" w:bidi="ar-SA"/>
        </w:rPr>
      </w:pPr>
      <w:del w:id="1945" w:author="Sekretariat UC S.A." w:date="2025-03-19T11:43:00Z" w16du:dateUtc="2025-03-19T10:43:00Z">
        <w:r w:rsidDel="006D14ED">
          <w:rPr>
            <w:rFonts w:ascii="Tahoma" w:eastAsia="Times New Roman" w:hAnsi="Tahoma" w:cs="Tahoma"/>
            <w:kern w:val="0"/>
            <w:sz w:val="20"/>
            <w:szCs w:val="20"/>
            <w:lang w:eastAsia="pl-PL" w:bidi="ar-SA"/>
          </w:rPr>
          <w:delText>a) szkody, których powstanie przypisać można transportowi, rozładowywaniu i przenoszeniu poza komorą chłodniczą / pomieszczeniem klimatyzowanym przeznaczonym do przechowywania towarów,</w:delText>
        </w:r>
      </w:del>
    </w:p>
    <w:p w14:paraId="2D42B7A4" w14:textId="3C9AB4AD" w:rsidR="007A73CA" w:rsidDel="006D14ED" w:rsidRDefault="00F40503">
      <w:pPr>
        <w:suppressAutoHyphens w:val="0"/>
        <w:jc w:val="both"/>
        <w:textAlignment w:val="auto"/>
        <w:rPr>
          <w:del w:id="1946" w:author="Sekretariat UC S.A." w:date="2025-03-19T11:43:00Z" w16du:dateUtc="2025-03-19T10:43:00Z"/>
          <w:rFonts w:ascii="Tahoma" w:eastAsia="Times New Roman" w:hAnsi="Tahoma" w:cs="Tahoma"/>
          <w:kern w:val="0"/>
          <w:sz w:val="20"/>
          <w:szCs w:val="20"/>
          <w:lang w:eastAsia="pl-PL" w:bidi="ar-SA"/>
        </w:rPr>
      </w:pPr>
      <w:del w:id="1947" w:author="Sekretariat UC S.A." w:date="2025-03-19T11:43:00Z" w16du:dateUtc="2025-03-19T10:43:00Z">
        <w:r w:rsidDel="006D14ED">
          <w:rPr>
            <w:rFonts w:ascii="Tahoma" w:eastAsia="Times New Roman" w:hAnsi="Tahoma" w:cs="Tahoma"/>
            <w:kern w:val="0"/>
            <w:sz w:val="20"/>
            <w:szCs w:val="20"/>
            <w:lang w:eastAsia="pl-PL" w:bidi="ar-SA"/>
          </w:rPr>
          <w:delText xml:space="preserve">b) szkody powstałe w mieniu przechowywanym w komorach chłodniczych / pomieszczeniach klimatyzowanych przeznaczonych do przechowywania towarów powstałe w okresie pierwszych 6 godzin bezpośrednio następujących po wystąpieniu przerwy w zasilaniu urządzenia chłodniczego / klimatyzacyjnego </w:delText>
        </w:r>
      </w:del>
    </w:p>
    <w:p w14:paraId="738BDF0C" w14:textId="526C8E91" w:rsidR="007A73CA" w:rsidDel="006D14ED" w:rsidRDefault="00F40503">
      <w:pPr>
        <w:suppressAutoHyphens w:val="0"/>
        <w:jc w:val="both"/>
        <w:textAlignment w:val="auto"/>
        <w:rPr>
          <w:del w:id="1948" w:author="Sekretariat UC S.A." w:date="2025-03-19T11:43:00Z" w16du:dateUtc="2025-03-19T10:43:00Z"/>
          <w:rFonts w:ascii="Tahoma" w:eastAsia="Times New Roman" w:hAnsi="Tahoma" w:cs="Tahoma"/>
          <w:kern w:val="0"/>
          <w:sz w:val="20"/>
          <w:szCs w:val="20"/>
          <w:lang w:eastAsia="pl-PL" w:bidi="ar-SA"/>
        </w:rPr>
      </w:pPr>
      <w:del w:id="1949" w:author="Sekretariat UC S.A." w:date="2025-03-19T11:43:00Z" w16du:dateUtc="2025-03-19T10:43:00Z">
        <w:r w:rsidDel="006D14ED">
          <w:rPr>
            <w:rFonts w:ascii="Tahoma" w:eastAsia="Times New Roman" w:hAnsi="Tahoma" w:cs="Tahoma"/>
            <w:kern w:val="0"/>
            <w:sz w:val="20"/>
            <w:szCs w:val="20"/>
            <w:lang w:eastAsia="pl-PL" w:bidi="ar-SA"/>
          </w:rPr>
          <w:delText>c) szkody w ubezpieczonym mieniu będące wyłącznym wynikiem ich skurczenia, wysuszenia, wad wewnętrznych lub ukrytych, chorób lub naturalnego zepsucia,</w:delText>
        </w:r>
      </w:del>
    </w:p>
    <w:p w14:paraId="57F8D2B5" w14:textId="6591C8F2" w:rsidR="007A73CA" w:rsidDel="006D14ED" w:rsidRDefault="00F40503">
      <w:pPr>
        <w:suppressAutoHyphens w:val="0"/>
        <w:jc w:val="both"/>
        <w:textAlignment w:val="auto"/>
        <w:rPr>
          <w:del w:id="1950" w:author="Sekretariat UC S.A." w:date="2025-03-19T11:43:00Z" w16du:dateUtc="2025-03-19T10:43:00Z"/>
          <w:rFonts w:ascii="Tahoma" w:eastAsia="Times New Roman" w:hAnsi="Tahoma" w:cs="Tahoma"/>
          <w:kern w:val="0"/>
          <w:sz w:val="20"/>
          <w:szCs w:val="20"/>
          <w:lang w:eastAsia="pl-PL" w:bidi="ar-SA"/>
        </w:rPr>
      </w:pPr>
      <w:del w:id="1951" w:author="Sekretariat UC S.A." w:date="2025-03-19T11:43:00Z" w16du:dateUtc="2025-03-19T10:43:00Z">
        <w:r w:rsidDel="006D14ED">
          <w:rPr>
            <w:rFonts w:ascii="Tahoma" w:eastAsia="Times New Roman" w:hAnsi="Tahoma" w:cs="Tahoma"/>
            <w:kern w:val="0"/>
            <w:sz w:val="20"/>
            <w:szCs w:val="20"/>
            <w:lang w:eastAsia="pl-PL" w:bidi="ar-SA"/>
          </w:rPr>
          <w:delText>d) szkody w ubezpieczonym mieniu będące bezpośrednim rezultatem ich niewłaściwego przechowywania, uszkodzonego opakowania, niewłaściwej cyrkulacji powietrza lub niemożności utrzymania stabilnej temperatury przechowywania, jeśli nie jest ona skutkiem nagłej nieprzewidzianej szkody fizycznej w ubezpieczonym urządzeniu (maszynie) chłodniczym,</w:delText>
        </w:r>
      </w:del>
    </w:p>
    <w:p w14:paraId="7FB853A0" w14:textId="5EBAEB4B" w:rsidR="007A73CA" w:rsidDel="006D14ED" w:rsidRDefault="00F40503">
      <w:pPr>
        <w:suppressAutoHyphens w:val="0"/>
        <w:jc w:val="both"/>
        <w:textAlignment w:val="auto"/>
        <w:rPr>
          <w:del w:id="1952" w:author="Sekretariat UC S.A." w:date="2025-03-19T11:43:00Z" w16du:dateUtc="2025-03-19T10:43:00Z"/>
          <w:rFonts w:ascii="Tahoma" w:eastAsia="Times New Roman" w:hAnsi="Tahoma" w:cs="Tahoma"/>
          <w:kern w:val="0"/>
          <w:sz w:val="20"/>
          <w:szCs w:val="20"/>
          <w:lang w:eastAsia="pl-PL" w:bidi="ar-SA"/>
        </w:rPr>
      </w:pPr>
      <w:del w:id="1953" w:author="Sekretariat UC S.A." w:date="2025-03-19T11:43:00Z" w16du:dateUtc="2025-03-19T10:43:00Z">
        <w:r w:rsidDel="006D14ED">
          <w:rPr>
            <w:rFonts w:ascii="Tahoma" w:eastAsia="Times New Roman" w:hAnsi="Tahoma" w:cs="Tahoma"/>
            <w:kern w:val="0"/>
            <w:sz w:val="20"/>
            <w:szCs w:val="20"/>
            <w:lang w:eastAsia="pl-PL" w:bidi="ar-SA"/>
          </w:rPr>
          <w:delText>e) wszelkiego rodzaju straty pośrednie powstałe w rezultacie zaistnienia szkody np. wynikające z opóźnienia w sprzedaży lub dostawie</w:delText>
        </w:r>
      </w:del>
    </w:p>
    <w:p w14:paraId="5D6D1437" w14:textId="3BFD55D8" w:rsidR="007A73CA" w:rsidDel="006D14ED" w:rsidRDefault="00F40503">
      <w:pPr>
        <w:suppressAutoHyphens w:val="0"/>
        <w:jc w:val="both"/>
        <w:textAlignment w:val="auto"/>
        <w:rPr>
          <w:del w:id="1954" w:author="Sekretariat UC S.A." w:date="2025-03-19T11:43:00Z" w16du:dateUtc="2025-03-19T10:43:00Z"/>
          <w:rFonts w:ascii="Tahoma" w:eastAsia="Times New Roman" w:hAnsi="Tahoma" w:cs="Tahoma"/>
          <w:kern w:val="0"/>
          <w:sz w:val="20"/>
          <w:szCs w:val="20"/>
          <w:lang w:eastAsia="pl-PL" w:bidi="ar-SA"/>
        </w:rPr>
      </w:pPr>
      <w:del w:id="1955" w:author="Sekretariat UC S.A." w:date="2025-03-19T11:43:00Z" w16du:dateUtc="2025-03-19T10:43:00Z">
        <w:r w:rsidDel="006D14ED">
          <w:rPr>
            <w:rFonts w:ascii="Tahoma" w:eastAsia="Times New Roman" w:hAnsi="Tahoma" w:cs="Tahoma"/>
            <w:kern w:val="0"/>
            <w:sz w:val="20"/>
            <w:szCs w:val="20"/>
            <w:lang w:eastAsia="pl-PL" w:bidi="ar-SA"/>
          </w:rPr>
          <w:delText>f) szkody w środkach obrotowych z przekroczonym terminem przydatności do spożycia.</w:delText>
        </w:r>
      </w:del>
    </w:p>
    <w:p w14:paraId="3CAD5BD2" w14:textId="5ABC3DA0" w:rsidR="007A73CA" w:rsidDel="006D14ED" w:rsidRDefault="00F40503">
      <w:pPr>
        <w:suppressAutoHyphens w:val="0"/>
        <w:jc w:val="both"/>
        <w:textAlignment w:val="auto"/>
        <w:rPr>
          <w:del w:id="1956" w:author="Sekretariat UC S.A." w:date="2025-03-19T11:43:00Z" w16du:dateUtc="2025-03-19T10:43:00Z"/>
          <w:rFonts w:hint="eastAsia"/>
        </w:rPr>
      </w:pPr>
      <w:del w:id="1957" w:author="Sekretariat UC S.A." w:date="2025-03-19T11:43:00Z" w16du:dateUtc="2025-03-19T10:43:00Z">
        <w:r w:rsidDel="006D14ED">
          <w:rPr>
            <w:rFonts w:ascii="Tahoma" w:eastAsia="Times New Roman" w:hAnsi="Tahoma" w:cs="Tahoma"/>
            <w:b/>
            <w:kern w:val="0"/>
            <w:sz w:val="20"/>
            <w:szCs w:val="20"/>
            <w:lang w:eastAsia="pl-PL" w:bidi="ar-SA"/>
          </w:rPr>
          <w:delText>4.</w:delText>
        </w:r>
        <w:r w:rsidDel="006D14ED">
          <w:rPr>
            <w:rFonts w:ascii="Tahoma" w:eastAsia="Times New Roman" w:hAnsi="Tahoma" w:cs="Tahoma"/>
            <w:kern w:val="0"/>
            <w:sz w:val="20"/>
            <w:szCs w:val="20"/>
            <w:lang w:eastAsia="pl-PL" w:bidi="ar-SA"/>
          </w:rPr>
          <w:delText xml:space="preserve"> Limit odpowiedzialności na jedno i wszystkie zdarzenia w okresie ubezpieczenia: </w:delText>
        </w:r>
        <w:r w:rsidDel="006D14ED">
          <w:rPr>
            <w:rFonts w:ascii="Tahoma" w:eastAsia="Times New Roman" w:hAnsi="Tahoma" w:cs="Tahoma"/>
            <w:b/>
            <w:kern w:val="0"/>
            <w:sz w:val="20"/>
            <w:szCs w:val="20"/>
            <w:lang w:eastAsia="pl-PL" w:bidi="ar-SA"/>
          </w:rPr>
          <w:delText>100 000 PLN</w:delText>
        </w:r>
      </w:del>
    </w:p>
    <w:p w14:paraId="61A858F6" w14:textId="530EEC30" w:rsidR="007A73CA" w:rsidDel="006D14ED" w:rsidRDefault="00F40503">
      <w:pPr>
        <w:suppressAutoHyphens w:val="0"/>
        <w:jc w:val="both"/>
        <w:textAlignment w:val="auto"/>
        <w:rPr>
          <w:del w:id="1958" w:author="Sekretariat UC S.A." w:date="2025-03-19T11:43:00Z" w16du:dateUtc="2025-03-19T10:43:00Z"/>
          <w:rFonts w:hint="eastAsia"/>
        </w:rPr>
      </w:pPr>
      <w:del w:id="1959" w:author="Sekretariat UC S.A." w:date="2025-03-19T11:43:00Z" w16du:dateUtc="2025-03-19T10:43:00Z">
        <w:r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kern w:val="0"/>
            <w:sz w:val="20"/>
            <w:szCs w:val="20"/>
            <w:lang w:eastAsia="pl-PL" w:bidi="ar-SA"/>
          </w:rPr>
          <w:delText xml:space="preserve"> Franszyza redukcyjna: 1.000,00 PLN</w:delText>
        </w:r>
      </w:del>
    </w:p>
    <w:p w14:paraId="1269AEC2" w14:textId="73898605" w:rsidR="007A73CA" w:rsidDel="006D14ED" w:rsidRDefault="00F40503">
      <w:pPr>
        <w:suppressAutoHyphens w:val="0"/>
        <w:jc w:val="both"/>
        <w:textAlignment w:val="auto"/>
        <w:rPr>
          <w:del w:id="1960" w:author="Sekretariat UC S.A." w:date="2025-03-19T11:43:00Z" w16du:dateUtc="2025-03-19T10:43:00Z"/>
          <w:rFonts w:hint="eastAsia"/>
        </w:rPr>
      </w:pPr>
      <w:del w:id="1961" w:author="Sekretariat UC S.A." w:date="2025-03-19T11:43:00Z" w16du:dateUtc="2025-03-19T10:43:00Z">
        <w:r w:rsidDel="006D14ED">
          <w:rPr>
            <w:rFonts w:ascii="Tahoma" w:eastAsia="Times New Roman" w:hAnsi="Tahoma" w:cs="Tahoma"/>
            <w:b/>
            <w:kern w:val="0"/>
            <w:sz w:val="20"/>
            <w:szCs w:val="20"/>
            <w:lang w:eastAsia="pl-PL" w:bidi="ar-SA"/>
          </w:rPr>
          <w:delText>6.</w:delText>
        </w:r>
        <w:r w:rsidDel="006D14ED">
          <w:rPr>
            <w:rFonts w:ascii="Tahoma" w:eastAsia="Times New Roman" w:hAnsi="Tahoma" w:cs="Tahoma"/>
            <w:kern w:val="0"/>
            <w:sz w:val="20"/>
            <w:szCs w:val="20"/>
            <w:lang w:eastAsia="pl-PL" w:bidi="ar-SA"/>
          </w:rPr>
          <w:delText xml:space="preserve"> Wypłata odszkodowania: szkody likwidowane będą w oparciu o wartość mienia znajdującego się w urządzeniu chłodniczym / lub pomieszczeniu klimatyzowanym,  bezpośrednio przed wydarzeniem się szkody obliczoną według rachunków (faktur) zakupu, określoną na podstawie codziennych rejestrów zapasów lub na podstawie remanentu sporządzonego po szkodzie.</w:delText>
        </w:r>
      </w:del>
    </w:p>
    <w:p w14:paraId="7B6216B3" w14:textId="7DE767F2" w:rsidR="007A73CA" w:rsidDel="006D14ED" w:rsidRDefault="007A73CA">
      <w:pPr>
        <w:suppressAutoHyphens w:val="0"/>
        <w:jc w:val="both"/>
        <w:textAlignment w:val="auto"/>
        <w:rPr>
          <w:del w:id="1962" w:author="Sekretariat UC S.A." w:date="2025-03-19T11:43:00Z" w16du:dateUtc="2025-03-19T10:43:00Z"/>
          <w:rFonts w:ascii="Tahoma" w:eastAsia="Times New Roman" w:hAnsi="Tahoma" w:cs="Tahoma"/>
          <w:kern w:val="0"/>
          <w:sz w:val="20"/>
          <w:szCs w:val="20"/>
          <w:lang w:eastAsia="pl-PL" w:bidi="ar-SA"/>
        </w:rPr>
      </w:pPr>
    </w:p>
    <w:p w14:paraId="7D0DC324" w14:textId="573CDE79" w:rsidR="007A73CA" w:rsidDel="006D14ED" w:rsidRDefault="00F40503">
      <w:pPr>
        <w:suppressAutoHyphens w:val="0"/>
        <w:jc w:val="both"/>
        <w:textAlignment w:val="auto"/>
        <w:rPr>
          <w:del w:id="1963" w:author="Sekretariat UC S.A." w:date="2025-03-19T11:43:00Z" w16du:dateUtc="2025-03-19T10:43:00Z"/>
          <w:rFonts w:ascii="Tahoma" w:eastAsia="Times New Roman" w:hAnsi="Tahoma" w:cs="Tahoma"/>
          <w:b/>
          <w:bCs/>
          <w:i/>
          <w:kern w:val="0"/>
          <w:sz w:val="20"/>
          <w:szCs w:val="20"/>
          <w:u w:val="single"/>
          <w:lang w:eastAsia="pl-PL" w:bidi="ar-SA"/>
        </w:rPr>
      </w:pPr>
      <w:del w:id="1964"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ryzyka rozmrożenia i ryzyka niezachowania temperatury przewozu (nr 40)</w:delText>
        </w:r>
      </w:del>
    </w:p>
    <w:p w14:paraId="14042E7F" w14:textId="1EA40931" w:rsidR="007A73CA" w:rsidDel="006D14ED" w:rsidRDefault="00F40503">
      <w:pPr>
        <w:suppressAutoHyphens w:val="0"/>
        <w:jc w:val="both"/>
        <w:textAlignment w:val="auto"/>
        <w:rPr>
          <w:del w:id="1965" w:author="Sekretariat UC S.A." w:date="2025-03-19T11:43:00Z" w16du:dateUtc="2025-03-19T10:43:00Z"/>
          <w:rFonts w:ascii="Tahoma" w:eastAsia="Times New Roman" w:hAnsi="Tahoma" w:cs="Tahoma"/>
          <w:bCs/>
          <w:kern w:val="0"/>
          <w:sz w:val="20"/>
          <w:szCs w:val="20"/>
          <w:lang w:eastAsia="pl-PL" w:bidi="ar-SA"/>
        </w:rPr>
      </w:pPr>
      <w:del w:id="1966" w:author="Sekretariat UC S.A." w:date="2025-03-19T11:43:00Z" w16du:dateUtc="2025-03-19T10:43:00Z">
        <w:r w:rsidDel="006D14ED">
          <w:rPr>
            <w:rFonts w:ascii="Tahoma" w:eastAsia="Times New Roman" w:hAnsi="Tahoma" w:cs="Tahoma"/>
            <w:bCs/>
            <w:kern w:val="0"/>
            <w:sz w:val="20"/>
            <w:szCs w:val="20"/>
            <w:lang w:eastAsia="pl-PL" w:bidi="ar-SA"/>
          </w:rPr>
          <w:delText xml:space="preserve">Z zachowaniem pozostałych niezmienionych niniejszą Klauzulą postanowień OWU, niniejsze ubezpieczenie obejmuje szkody w ładunkach spowodowane rozmrożeniem lub niezachowaniem temperatury przewozu, pod warunkiem: </w:delText>
        </w:r>
      </w:del>
    </w:p>
    <w:p w14:paraId="7F787FB2" w14:textId="66F9CB42" w:rsidR="007A73CA" w:rsidDel="006D14ED" w:rsidRDefault="00F40503">
      <w:pPr>
        <w:suppressAutoHyphens w:val="0"/>
        <w:jc w:val="both"/>
        <w:textAlignment w:val="auto"/>
        <w:rPr>
          <w:del w:id="1967" w:author="Sekretariat UC S.A." w:date="2025-03-19T11:43:00Z" w16du:dateUtc="2025-03-19T10:43:00Z"/>
          <w:rFonts w:hint="eastAsia"/>
        </w:rPr>
      </w:pPr>
      <w:del w:id="1968" w:author="Sekretariat UC S.A." w:date="2025-03-19T11:43:00Z" w16du:dateUtc="2025-03-19T10:43:00Z">
        <w:r w:rsidDel="006D14ED">
          <w:rPr>
            <w:rFonts w:ascii="Tahoma" w:eastAsia="Times New Roman" w:hAnsi="Tahoma" w:cs="Tahoma"/>
            <w:b/>
            <w:bCs/>
            <w:kern w:val="0"/>
            <w:sz w:val="20"/>
            <w:szCs w:val="20"/>
            <w:lang w:eastAsia="pl-PL" w:bidi="ar-SA"/>
          </w:rPr>
          <w:delText>1.</w:delText>
        </w:r>
        <w:r w:rsidDel="006D14ED">
          <w:rPr>
            <w:rFonts w:ascii="Tahoma" w:eastAsia="Times New Roman" w:hAnsi="Tahoma" w:cs="Tahoma"/>
            <w:bCs/>
            <w:kern w:val="0"/>
            <w:sz w:val="20"/>
            <w:szCs w:val="20"/>
            <w:lang w:eastAsia="pl-PL" w:bidi="ar-SA"/>
          </w:rPr>
          <w:delText xml:space="preserve">  w przypadku transportów własnych:</w:delText>
        </w:r>
      </w:del>
    </w:p>
    <w:p w14:paraId="4CC7CD65" w14:textId="0FA6CB22" w:rsidR="007A73CA" w:rsidDel="006D14ED" w:rsidRDefault="00F40503">
      <w:pPr>
        <w:suppressAutoHyphens w:val="0"/>
        <w:jc w:val="both"/>
        <w:textAlignment w:val="auto"/>
        <w:rPr>
          <w:del w:id="1969" w:author="Sekretariat UC S.A." w:date="2025-03-19T11:43:00Z" w16du:dateUtc="2025-03-19T10:43:00Z"/>
          <w:rFonts w:ascii="Tahoma" w:eastAsia="Times New Roman" w:hAnsi="Tahoma" w:cs="Tahoma"/>
          <w:bCs/>
          <w:kern w:val="0"/>
          <w:sz w:val="20"/>
          <w:szCs w:val="20"/>
          <w:lang w:eastAsia="pl-PL" w:bidi="ar-SA"/>
        </w:rPr>
      </w:pPr>
      <w:del w:id="1970" w:author="Sekretariat UC S.A." w:date="2025-03-19T11:43:00Z" w16du:dateUtc="2025-03-19T10:43:00Z">
        <w:r w:rsidDel="006D14ED">
          <w:rPr>
            <w:rFonts w:ascii="Tahoma" w:eastAsia="Times New Roman" w:hAnsi="Tahoma" w:cs="Tahoma"/>
            <w:bCs/>
            <w:kern w:val="0"/>
            <w:sz w:val="20"/>
            <w:szCs w:val="20"/>
            <w:lang w:eastAsia="pl-PL" w:bidi="ar-SA"/>
          </w:rPr>
          <w:delText xml:space="preserve">a) określenia w instrukcji przewozowej temperatury przewozu i rodzaju środka transportu (izoterma) i </w:delText>
        </w:r>
      </w:del>
    </w:p>
    <w:p w14:paraId="281F6DBD" w14:textId="75D94CDC" w:rsidR="007A73CA" w:rsidDel="006D14ED" w:rsidRDefault="00F40503">
      <w:pPr>
        <w:suppressAutoHyphens w:val="0"/>
        <w:jc w:val="both"/>
        <w:textAlignment w:val="auto"/>
        <w:rPr>
          <w:del w:id="1971" w:author="Sekretariat UC S.A." w:date="2025-03-19T11:43:00Z" w16du:dateUtc="2025-03-19T10:43:00Z"/>
          <w:rFonts w:ascii="Tahoma" w:eastAsia="Times New Roman" w:hAnsi="Tahoma" w:cs="Tahoma"/>
          <w:bCs/>
          <w:kern w:val="0"/>
          <w:sz w:val="20"/>
          <w:szCs w:val="20"/>
          <w:lang w:eastAsia="pl-PL" w:bidi="ar-SA"/>
        </w:rPr>
      </w:pPr>
      <w:del w:id="1972" w:author="Sekretariat UC S.A." w:date="2025-03-19T11:43:00Z" w16du:dateUtc="2025-03-19T10:43:00Z">
        <w:r w:rsidDel="006D14ED">
          <w:rPr>
            <w:rFonts w:ascii="Tahoma" w:eastAsia="Times New Roman" w:hAnsi="Tahoma" w:cs="Tahoma"/>
            <w:bCs/>
            <w:kern w:val="0"/>
            <w:sz w:val="20"/>
            <w:szCs w:val="20"/>
            <w:lang w:eastAsia="pl-PL" w:bidi="ar-SA"/>
          </w:rPr>
          <w:delText>b) wyposażenia środka transportu w sprawny technicznie agregat chłodniczy i sprawny technicznie oraz kalibrowany termostat z termografem i</w:delText>
        </w:r>
      </w:del>
    </w:p>
    <w:p w14:paraId="58C1C187" w14:textId="74D7B22E" w:rsidR="007A73CA" w:rsidDel="006D14ED" w:rsidRDefault="00F40503">
      <w:pPr>
        <w:suppressAutoHyphens w:val="0"/>
        <w:jc w:val="both"/>
        <w:textAlignment w:val="auto"/>
        <w:rPr>
          <w:del w:id="1973" w:author="Sekretariat UC S.A." w:date="2025-03-19T11:43:00Z" w16du:dateUtc="2025-03-19T10:43:00Z"/>
          <w:rFonts w:ascii="Tahoma" w:eastAsia="Times New Roman" w:hAnsi="Tahoma" w:cs="Tahoma"/>
          <w:bCs/>
          <w:kern w:val="0"/>
          <w:sz w:val="20"/>
          <w:szCs w:val="20"/>
          <w:lang w:eastAsia="pl-PL" w:bidi="ar-SA"/>
        </w:rPr>
      </w:pPr>
      <w:del w:id="1974" w:author="Sekretariat UC S.A." w:date="2025-03-19T11:43:00Z" w16du:dateUtc="2025-03-19T10:43:00Z">
        <w:r w:rsidDel="006D14ED">
          <w:rPr>
            <w:rFonts w:ascii="Tahoma" w:eastAsia="Times New Roman" w:hAnsi="Tahoma" w:cs="Tahoma"/>
            <w:bCs/>
            <w:kern w:val="0"/>
            <w:sz w:val="20"/>
            <w:szCs w:val="20"/>
            <w:lang w:eastAsia="pl-PL" w:bidi="ar-SA"/>
          </w:rPr>
          <w:delText>c) nie wyłączania silnika pojazdu na postojach w przypadku, gdy praca agregatu chłodniczego jest zależna od pracy silnika i/lub</w:delText>
        </w:r>
      </w:del>
    </w:p>
    <w:p w14:paraId="1C2A3807" w14:textId="2FCCCFC2" w:rsidR="007A73CA" w:rsidDel="006D14ED" w:rsidRDefault="00F40503">
      <w:pPr>
        <w:suppressAutoHyphens w:val="0"/>
        <w:jc w:val="both"/>
        <w:textAlignment w:val="auto"/>
        <w:rPr>
          <w:del w:id="1975" w:author="Sekretariat UC S.A." w:date="2025-03-19T11:43:00Z" w16du:dateUtc="2025-03-19T10:43:00Z"/>
          <w:rFonts w:ascii="Tahoma" w:eastAsia="Times New Roman" w:hAnsi="Tahoma" w:cs="Tahoma"/>
          <w:bCs/>
          <w:kern w:val="0"/>
          <w:sz w:val="20"/>
          <w:szCs w:val="20"/>
          <w:lang w:eastAsia="pl-PL" w:bidi="ar-SA"/>
        </w:rPr>
      </w:pPr>
      <w:del w:id="1976" w:author="Sekretariat UC S.A." w:date="2025-03-19T11:43:00Z" w16du:dateUtc="2025-03-19T10:43:00Z">
        <w:r w:rsidDel="006D14ED">
          <w:rPr>
            <w:rFonts w:ascii="Tahoma" w:eastAsia="Times New Roman" w:hAnsi="Tahoma" w:cs="Tahoma"/>
            <w:bCs/>
            <w:kern w:val="0"/>
            <w:sz w:val="20"/>
            <w:szCs w:val="20"/>
            <w:lang w:eastAsia="pl-PL" w:bidi="ar-SA"/>
          </w:rPr>
          <w:delText>d) podłączenia agregatu chłodniczego do zewnętrznego źródła zasilania w trakcie postojów, gdy tego wymaga praca agregatu.</w:delText>
        </w:r>
      </w:del>
    </w:p>
    <w:p w14:paraId="1AB4322C" w14:textId="16AE2E33" w:rsidR="007A73CA" w:rsidDel="006D14ED" w:rsidRDefault="00F40503">
      <w:pPr>
        <w:suppressAutoHyphens w:val="0"/>
        <w:jc w:val="both"/>
        <w:textAlignment w:val="auto"/>
        <w:rPr>
          <w:del w:id="1977" w:author="Sekretariat UC S.A." w:date="2025-03-19T11:43:00Z" w16du:dateUtc="2025-03-19T10:43:00Z"/>
          <w:rFonts w:hint="eastAsia"/>
        </w:rPr>
      </w:pPr>
      <w:del w:id="1978" w:author="Sekretariat UC S.A." w:date="2025-03-19T11:43:00Z" w16du:dateUtc="2025-03-19T10:43:00Z">
        <w:r w:rsidDel="006D14ED">
          <w:rPr>
            <w:rFonts w:ascii="Tahoma" w:eastAsia="Times New Roman" w:hAnsi="Tahoma" w:cs="Tahoma"/>
            <w:b/>
            <w:bCs/>
            <w:kern w:val="0"/>
            <w:sz w:val="20"/>
            <w:szCs w:val="20"/>
            <w:lang w:eastAsia="pl-PL" w:bidi="ar-SA"/>
          </w:rPr>
          <w:delText>2.</w:delText>
        </w:r>
        <w:r w:rsidDel="006D14ED">
          <w:rPr>
            <w:rFonts w:ascii="Tahoma" w:eastAsia="Times New Roman" w:hAnsi="Tahoma" w:cs="Tahoma"/>
            <w:bCs/>
            <w:kern w:val="0"/>
            <w:sz w:val="20"/>
            <w:szCs w:val="20"/>
            <w:lang w:eastAsia="pl-PL" w:bidi="ar-SA"/>
          </w:rPr>
          <w:delText xml:space="preserve">  w przypadku transportu zawodowego przekazania przewoźnikowi przez Ubezpieczającego i/lub Ubezpieczonego pisemnych instrukcji zawierających zalecenia określone w punkcie 1 powyżej. </w:delText>
        </w:r>
      </w:del>
    </w:p>
    <w:p w14:paraId="0DF57C5B" w14:textId="328BE7C1" w:rsidR="007A73CA" w:rsidDel="006D14ED" w:rsidRDefault="00F40503">
      <w:pPr>
        <w:suppressAutoHyphens w:val="0"/>
        <w:autoSpaceDE w:val="0"/>
        <w:jc w:val="both"/>
        <w:textAlignment w:val="auto"/>
        <w:rPr>
          <w:del w:id="1979" w:author="Sekretariat UC S.A." w:date="2025-03-19T11:43:00Z" w16du:dateUtc="2025-03-19T10:43:00Z"/>
          <w:rFonts w:ascii="Tahoma" w:eastAsia="Times New Roman" w:hAnsi="Tahoma" w:cs="Tahoma"/>
          <w:bCs/>
          <w:kern w:val="0"/>
          <w:sz w:val="20"/>
          <w:szCs w:val="20"/>
          <w:lang w:eastAsia="pl-PL" w:bidi="ar-SA"/>
        </w:rPr>
      </w:pPr>
      <w:del w:id="1980" w:author="Sekretariat UC S.A." w:date="2025-03-19T11:43:00Z" w16du:dateUtc="2025-03-19T10:43:00Z">
        <w:r w:rsidDel="006D14ED">
          <w:rPr>
            <w:rFonts w:ascii="Tahoma" w:eastAsia="Times New Roman" w:hAnsi="Tahoma" w:cs="Tahoma"/>
            <w:bCs/>
            <w:kern w:val="0"/>
            <w:sz w:val="20"/>
            <w:szCs w:val="20"/>
            <w:lang w:eastAsia="pl-PL" w:bidi="ar-SA"/>
          </w:rPr>
          <w:delText>Niezależnie od sposobu przewozu szkody spowodowanie rozmrożeniem lub niezachowaniem temperatury są objęte ubezpieczeniem w ramach niniejszej umowy ubezpieczenia jedynie, gdy przerwa w chłodzeniu jest odnotowana na termografie i jest nie krótsza niż 2 następujące po sobie godziny.</w:delText>
        </w:r>
      </w:del>
    </w:p>
    <w:p w14:paraId="1DB075A5" w14:textId="3C46B84C" w:rsidR="007A73CA" w:rsidDel="006D14ED" w:rsidRDefault="007A73CA">
      <w:pPr>
        <w:suppressAutoHyphens w:val="0"/>
        <w:autoSpaceDE w:val="0"/>
        <w:jc w:val="both"/>
        <w:textAlignment w:val="auto"/>
        <w:rPr>
          <w:del w:id="1981" w:author="Sekretariat UC S.A." w:date="2025-03-19T11:43:00Z" w16du:dateUtc="2025-03-19T10:43:00Z"/>
          <w:rFonts w:ascii="Tahoma" w:eastAsia="Times New Roman" w:hAnsi="Tahoma" w:cs="Tahoma"/>
          <w:kern w:val="0"/>
          <w:sz w:val="20"/>
          <w:szCs w:val="20"/>
          <w:lang w:eastAsia="pl-PL" w:bidi="ar-SA"/>
        </w:rPr>
      </w:pPr>
    </w:p>
    <w:p w14:paraId="159DF277" w14:textId="5AFA29BC" w:rsidR="007A73CA" w:rsidDel="006D14ED" w:rsidRDefault="00F40503">
      <w:pPr>
        <w:tabs>
          <w:tab w:val="left" w:pos="284"/>
        </w:tabs>
        <w:suppressAutoHyphens w:val="0"/>
        <w:autoSpaceDE w:val="0"/>
        <w:jc w:val="both"/>
        <w:textAlignment w:val="auto"/>
        <w:rPr>
          <w:del w:id="1982" w:author="Sekretariat UC S.A." w:date="2025-03-19T11:43:00Z" w16du:dateUtc="2025-03-19T10:43:00Z"/>
          <w:rFonts w:hint="eastAsia"/>
        </w:rPr>
      </w:pPr>
      <w:del w:id="1983" w:author="Sekretariat UC S.A." w:date="2025-03-19T11:43:00Z" w16du:dateUtc="2025-03-19T10:43:00Z">
        <w:r w:rsidDel="006D14ED">
          <w:rPr>
            <w:rFonts w:ascii="Tahoma" w:eastAsia="Times New Roman" w:hAnsi="Tahoma" w:cs="Tahoma"/>
            <w:b/>
            <w:i/>
            <w:kern w:val="0"/>
            <w:sz w:val="20"/>
            <w:szCs w:val="20"/>
            <w:u w:val="single"/>
            <w:lang w:eastAsia="pl-PL" w:bidi="ar-SA"/>
          </w:rPr>
          <w:delText>Klauzula strat (nr 41)</w:delText>
        </w:r>
      </w:del>
    </w:p>
    <w:p w14:paraId="676B898F" w14:textId="07C9BC31" w:rsidR="007A73CA" w:rsidDel="006D14ED" w:rsidRDefault="00F40503">
      <w:pPr>
        <w:suppressAutoHyphens w:val="0"/>
        <w:jc w:val="both"/>
        <w:textAlignment w:val="auto"/>
        <w:rPr>
          <w:del w:id="1984" w:author="Sekretariat UC S.A." w:date="2025-03-19T11:43:00Z" w16du:dateUtc="2025-03-19T10:43:00Z"/>
          <w:rFonts w:hint="eastAsia"/>
        </w:rPr>
      </w:pPr>
      <w:del w:id="1985"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 zachowaniem pozostałych nie zmienionych niniejszą klauzulą postanowień OWU i innych postanowień umowy ubezpieczenia, strony postanowiły rozszerzyć zakres ubezpieczenia o odpowiedzialność za szkody majątkowe, koszty dodatkowe, straty finansowe, które są wynikiem braku dostaw mediów (m.in. energii, wody, Internetu itp.). </w:delText>
        </w:r>
      </w:del>
    </w:p>
    <w:p w14:paraId="238913FC" w14:textId="168B033A" w:rsidR="007A73CA" w:rsidDel="006D14ED" w:rsidRDefault="00F40503">
      <w:pPr>
        <w:suppressAutoHyphens w:val="0"/>
        <w:jc w:val="both"/>
        <w:textAlignment w:val="auto"/>
        <w:rPr>
          <w:del w:id="1986" w:author="Sekretariat UC S.A." w:date="2025-03-19T11:43:00Z" w16du:dateUtc="2025-03-19T10:43:00Z"/>
          <w:rFonts w:hint="eastAsia"/>
        </w:rPr>
      </w:pPr>
      <w:del w:id="1987"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Ochrona ubezpieczeniowa obejmuje również szkody majątkowe, koszty dodatkowe, straty finansowe, które są wynikiem szkód objętych zakresem ubezpieczenia.</w:delText>
        </w:r>
      </w:del>
    </w:p>
    <w:p w14:paraId="5CD066A3" w14:textId="3563D3CA" w:rsidR="007A73CA" w:rsidDel="006D14ED" w:rsidRDefault="00F40503">
      <w:pPr>
        <w:suppressAutoHyphens w:val="0"/>
        <w:jc w:val="both"/>
        <w:textAlignment w:val="auto"/>
        <w:rPr>
          <w:del w:id="1988" w:author="Sekretariat UC S.A." w:date="2025-03-19T11:43:00Z" w16du:dateUtc="2025-03-19T10:43:00Z"/>
          <w:rFonts w:hint="eastAsia"/>
        </w:rPr>
      </w:pPr>
      <w:del w:id="1989" w:author="Sekretariat UC S.A." w:date="2025-03-19T11:43:00Z" w16du:dateUtc="2025-03-19T10:43:00Z">
        <w:r w:rsidDel="006D14ED">
          <w:rPr>
            <w:rFonts w:ascii="Tahoma" w:eastAsia="Times New Roman" w:hAnsi="Tahoma" w:cs="Tahoma"/>
            <w:b/>
            <w:kern w:val="0"/>
            <w:sz w:val="20"/>
            <w:szCs w:val="20"/>
            <w:lang w:eastAsia="pl-PL" w:bidi="ar-SA"/>
          </w:rPr>
          <w:delText xml:space="preserve">3. </w:delText>
        </w:r>
        <w:r w:rsidDel="006D14ED">
          <w:rPr>
            <w:rFonts w:ascii="Tahoma" w:eastAsia="Times New Roman" w:hAnsi="Tahoma" w:cs="Tahoma"/>
            <w:kern w:val="0"/>
            <w:sz w:val="20"/>
            <w:szCs w:val="20"/>
            <w:lang w:eastAsia="pl-PL" w:bidi="ar-SA"/>
          </w:rPr>
          <w:delText xml:space="preserve">Limit odpowiedzialności: 200.000,00 PLN na jedno i wszystkie zdarzenia w okresie ubezpieczenia – okresie polisowym zgodnie z § 3 ust. 3 generalnej umowy ubezpieczenia. </w:delText>
        </w:r>
      </w:del>
    </w:p>
    <w:p w14:paraId="41FE6EFB" w14:textId="51C0BF1A" w:rsidR="007A73CA" w:rsidDel="006D14ED" w:rsidRDefault="007A73CA">
      <w:pPr>
        <w:suppressAutoHyphens w:val="0"/>
        <w:jc w:val="both"/>
        <w:textAlignment w:val="auto"/>
        <w:rPr>
          <w:del w:id="1990" w:author="Sekretariat UC S.A." w:date="2025-03-19T11:43:00Z" w16du:dateUtc="2025-03-19T10:43:00Z"/>
          <w:rFonts w:ascii="Tahoma" w:eastAsia="Times New Roman" w:hAnsi="Tahoma" w:cs="Tahoma"/>
          <w:kern w:val="0"/>
          <w:sz w:val="20"/>
          <w:szCs w:val="20"/>
          <w:lang w:eastAsia="pl-PL" w:bidi="ar-SA"/>
        </w:rPr>
      </w:pPr>
    </w:p>
    <w:p w14:paraId="58F45F03" w14:textId="5D76DF73" w:rsidR="007A73CA" w:rsidDel="006D14ED" w:rsidRDefault="00F40503">
      <w:pPr>
        <w:suppressAutoHyphens w:val="0"/>
        <w:jc w:val="both"/>
        <w:textAlignment w:val="auto"/>
        <w:rPr>
          <w:del w:id="1991" w:author="Sekretariat UC S.A." w:date="2025-03-19T11:43:00Z" w16du:dateUtc="2025-03-19T10:43:00Z"/>
          <w:rFonts w:hint="eastAsia"/>
        </w:rPr>
      </w:pPr>
      <w:del w:id="1992"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mienia należącego do osób trzecich (nr 42)</w:delText>
        </w:r>
        <w:r w:rsidDel="006D14ED">
          <w:rPr>
            <w:rFonts w:ascii="Tahoma" w:eastAsia="Times New Roman" w:hAnsi="Tahoma" w:cs="Tahoma"/>
            <w:bCs/>
            <w:i/>
            <w:kern w:val="0"/>
            <w:sz w:val="20"/>
            <w:szCs w:val="20"/>
            <w:u w:val="single"/>
            <w:lang w:eastAsia="pl-PL" w:bidi="ar-SA"/>
          </w:rPr>
          <w:delText xml:space="preserve"> </w:delText>
        </w:r>
      </w:del>
    </w:p>
    <w:p w14:paraId="31EDC909" w14:textId="4C82F6CB" w:rsidR="007A73CA" w:rsidDel="006D14ED" w:rsidRDefault="00F40503">
      <w:pPr>
        <w:suppressAutoHyphens w:val="0"/>
        <w:ind w:hanging="426"/>
        <w:jc w:val="both"/>
        <w:textAlignment w:val="auto"/>
        <w:rPr>
          <w:del w:id="1993" w:author="Sekretariat UC S.A." w:date="2025-03-19T11:43:00Z" w16du:dateUtc="2025-03-19T10:43:00Z"/>
          <w:rFonts w:hint="eastAsia"/>
        </w:rPr>
      </w:pPr>
      <w:del w:id="1994" w:author="Sekretariat UC S.A." w:date="2025-03-19T11:43:00Z" w16du:dateUtc="2025-03-19T10:43:00Z">
        <w:r w:rsidDel="006D14ED">
          <w:rPr>
            <w:rFonts w:ascii="Tahoma" w:eastAsia="Times New Roman" w:hAnsi="Tahoma" w:cs="Tahoma"/>
            <w:b/>
            <w:bCs/>
            <w:i/>
            <w:kern w:val="0"/>
            <w:sz w:val="20"/>
            <w:szCs w:val="20"/>
            <w:lang w:eastAsia="pl-PL" w:bidi="ar-SA"/>
          </w:rPr>
          <w:delText xml:space="preserve">        </w:delText>
        </w:r>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 zachowaniem pozostałych nie zmienionych niniejszą klauzulą postanowień OWU i innych postanowień umowy ubezpieczenia, strony postanowiły rozszerzyć zakres ubezpieczenia o odpowiedzialność za szkody w mieniu osób trzecich z uwzględnieniem kosztów dodatkowych towarzyszących szkodzie, które zaistniały/powstały na terenie nieruchomości (poza pomieszczeniami zamkniętymi, z uwzględnieniem infrastruktury drogowej) należącej lub użytkowanej lub zarządzanej/administrowanej przez Ubezpieczonego lub za którą ponosi odpowiedzialność Ubezpieczony. </w:delText>
        </w:r>
      </w:del>
    </w:p>
    <w:p w14:paraId="0A463B09" w14:textId="695675D5" w:rsidR="007A73CA" w:rsidDel="006D14ED" w:rsidRDefault="00F40503">
      <w:pPr>
        <w:suppressAutoHyphens w:val="0"/>
        <w:ind w:hanging="426"/>
        <w:jc w:val="both"/>
        <w:textAlignment w:val="auto"/>
        <w:rPr>
          <w:del w:id="1995" w:author="Sekretariat UC S.A." w:date="2025-03-19T11:43:00Z" w16du:dateUtc="2025-03-19T10:43:00Z"/>
          <w:rFonts w:hint="eastAsia"/>
        </w:rPr>
      </w:pPr>
      <w:del w:id="1996" w:author="Sekretariat UC S.A." w:date="2025-03-19T11:43:00Z" w16du:dateUtc="2025-03-19T10:43:00Z">
        <w:r w:rsidDel="006D14ED">
          <w:rPr>
            <w:rFonts w:ascii="Tahoma" w:eastAsia="Times New Roman" w:hAnsi="Tahoma" w:cs="Tahoma"/>
            <w:b/>
            <w:kern w:val="0"/>
            <w:sz w:val="20"/>
            <w:szCs w:val="20"/>
            <w:lang w:eastAsia="pl-PL" w:bidi="ar-SA"/>
          </w:rPr>
          <w:delText xml:space="preserve">       2.</w:delText>
        </w:r>
        <w:r w:rsidDel="006D14ED">
          <w:rPr>
            <w:rFonts w:ascii="Tahoma" w:eastAsia="Times New Roman" w:hAnsi="Tahoma" w:cs="Tahoma"/>
            <w:kern w:val="0"/>
            <w:sz w:val="20"/>
            <w:szCs w:val="20"/>
            <w:lang w:eastAsia="pl-PL" w:bidi="ar-SA"/>
          </w:rPr>
          <w:delText xml:space="preserve"> Zakres ubezpieczenia zgodny z punktem I. podpunkt 1. załącznika nr 1A do generalnej umowy ubezpieczenia z wyłączeniem dewastacji i wandalizmu. </w:delText>
        </w:r>
      </w:del>
    </w:p>
    <w:p w14:paraId="435376CD" w14:textId="342654BE" w:rsidR="007A73CA" w:rsidDel="006D14ED" w:rsidRDefault="00F40503">
      <w:pPr>
        <w:suppressAutoHyphens w:val="0"/>
        <w:jc w:val="both"/>
        <w:textAlignment w:val="auto"/>
        <w:rPr>
          <w:del w:id="1997" w:author="Sekretariat UC S.A." w:date="2025-03-19T11:43:00Z" w16du:dateUtc="2025-03-19T10:43:00Z"/>
          <w:rFonts w:hint="eastAsia"/>
        </w:rPr>
      </w:pPr>
      <w:del w:id="1998" w:author="Sekretariat UC S.A." w:date="2025-03-19T11:43:00Z" w16du:dateUtc="2025-03-19T10:43:00Z">
        <w:r w:rsidDel="006D14ED">
          <w:rPr>
            <w:rFonts w:ascii="Tahoma" w:eastAsia="Times New Roman" w:hAnsi="Tahoma" w:cs="Tahoma"/>
            <w:b/>
            <w:kern w:val="0"/>
            <w:sz w:val="20"/>
            <w:szCs w:val="20"/>
            <w:lang w:eastAsia="pl-PL" w:bidi="ar-SA"/>
          </w:rPr>
          <w:delText xml:space="preserve">3. </w:delText>
        </w:r>
        <w:r w:rsidDel="006D14ED">
          <w:rPr>
            <w:rFonts w:ascii="Tahoma" w:eastAsia="Times New Roman" w:hAnsi="Tahoma" w:cs="Tahoma"/>
            <w:kern w:val="0"/>
            <w:sz w:val="20"/>
            <w:szCs w:val="20"/>
            <w:lang w:eastAsia="pl-PL" w:bidi="ar-SA"/>
          </w:rPr>
          <w:delText xml:space="preserve">Limit odpowiedzialności: 200 000,00 zł  na jedno i wszystkie zdarzenia w okresie ubezpieczenia – okresie polisowym zgodnie z § 3 ust. 3 generalnej umowy ubezpieczenia. </w:delText>
        </w:r>
      </w:del>
    </w:p>
    <w:p w14:paraId="74016897" w14:textId="3D8DDEF5" w:rsidR="007A73CA" w:rsidDel="006D14ED" w:rsidRDefault="007A73CA">
      <w:pPr>
        <w:suppressAutoHyphens w:val="0"/>
        <w:jc w:val="both"/>
        <w:textAlignment w:val="auto"/>
        <w:rPr>
          <w:del w:id="1999" w:author="Sekretariat UC S.A." w:date="2025-03-19T11:43:00Z" w16du:dateUtc="2025-03-19T10:43:00Z"/>
          <w:rFonts w:ascii="Tahoma" w:eastAsia="Times New Roman" w:hAnsi="Tahoma" w:cs="Tahoma"/>
          <w:kern w:val="0"/>
          <w:sz w:val="20"/>
          <w:szCs w:val="20"/>
          <w:lang w:eastAsia="pl-PL" w:bidi="ar-SA"/>
        </w:rPr>
      </w:pPr>
    </w:p>
    <w:p w14:paraId="75166C0D" w14:textId="076B1597" w:rsidR="007A73CA" w:rsidDel="006D14ED" w:rsidRDefault="00F40503">
      <w:pPr>
        <w:rPr>
          <w:del w:id="2000" w:author="Sekretariat UC S.A." w:date="2025-03-19T11:43:00Z" w16du:dateUtc="2025-03-19T10:43:00Z"/>
          <w:rFonts w:ascii="Tahoma" w:hAnsi="Tahoma" w:cs="Tahoma"/>
          <w:b/>
          <w:i/>
          <w:sz w:val="20"/>
          <w:szCs w:val="20"/>
          <w:u w:val="single"/>
        </w:rPr>
      </w:pPr>
      <w:del w:id="2001" w:author="Sekretariat UC S.A." w:date="2025-03-19T11:43:00Z" w16du:dateUtc="2025-03-19T10:43:00Z">
        <w:r w:rsidDel="006D14ED">
          <w:rPr>
            <w:rFonts w:ascii="Tahoma" w:hAnsi="Tahoma" w:cs="Tahoma"/>
            <w:b/>
            <w:i/>
            <w:sz w:val="20"/>
            <w:szCs w:val="20"/>
            <w:u w:val="single"/>
          </w:rPr>
          <w:delText>Klauzula ubezpieczenie lamp od wszystkich ryzyk (nr 43)</w:delText>
        </w:r>
      </w:del>
    </w:p>
    <w:p w14:paraId="783C3105" w14:textId="408E7FFA" w:rsidR="007A73CA" w:rsidDel="006D14ED" w:rsidRDefault="00F40503">
      <w:pPr>
        <w:rPr>
          <w:del w:id="2002" w:author="Sekretariat UC S.A." w:date="2025-03-19T11:43:00Z" w16du:dateUtc="2025-03-19T10:43:00Z"/>
          <w:rFonts w:ascii="Tahoma" w:hAnsi="Tahoma" w:cs="Tahoma"/>
          <w:sz w:val="20"/>
          <w:szCs w:val="20"/>
        </w:rPr>
      </w:pPr>
      <w:del w:id="2003" w:author="Sekretariat UC S.A." w:date="2025-03-19T11:43:00Z" w16du:dateUtc="2025-03-19T10:43:00Z">
        <w:r w:rsidDel="006D14ED">
          <w:rPr>
            <w:rFonts w:ascii="Tahoma" w:hAnsi="Tahoma" w:cs="Tahoma"/>
            <w:sz w:val="20"/>
            <w:szCs w:val="20"/>
          </w:rPr>
          <w:delText xml:space="preserve">Ustala się z zachowaniem pozostałych niezmienionych niniejszą klauzulą postanowień ogólnych warunków ubezpieczenia, iż odpowiedzialność Wykonawcy za utratę lub uszkodzenie lamp zostaje rozszerzona na wszystkie ryzyka na następujących warunkach: </w:delText>
        </w:r>
      </w:del>
    </w:p>
    <w:p w14:paraId="38318839" w14:textId="29FDF43B" w:rsidR="007A73CA" w:rsidDel="006D14ED" w:rsidRDefault="00F40503">
      <w:pPr>
        <w:rPr>
          <w:del w:id="2004" w:author="Sekretariat UC S.A." w:date="2025-03-19T11:43:00Z" w16du:dateUtc="2025-03-19T10:43:00Z"/>
          <w:rFonts w:ascii="Tahoma" w:hAnsi="Tahoma" w:cs="Tahoma"/>
          <w:sz w:val="20"/>
          <w:szCs w:val="20"/>
        </w:rPr>
      </w:pPr>
      <w:del w:id="2005" w:author="Sekretariat UC S.A." w:date="2025-03-19T11:43:00Z" w16du:dateUtc="2025-03-19T10:43:00Z">
        <w:r w:rsidDel="006D14ED">
          <w:rPr>
            <w:rFonts w:ascii="Tahoma" w:hAnsi="Tahoma" w:cs="Tahoma"/>
            <w:sz w:val="20"/>
            <w:szCs w:val="20"/>
          </w:rPr>
          <w:delText>przy szkodach spowodowanych działaniem ognia, wody lub kradzieży z włamaniem oraz rabunku, odszkodowanie wypłacone będzie w pełnej wartości odtworzeniowej, tak samo jak za pozostałe części ubezpieczonego przedmiotu,</w:delText>
        </w:r>
      </w:del>
    </w:p>
    <w:p w14:paraId="5F43D2D7" w14:textId="2AECB9EF" w:rsidR="007A73CA" w:rsidDel="006D14ED" w:rsidRDefault="00F40503">
      <w:pPr>
        <w:rPr>
          <w:del w:id="2006" w:author="Sekretariat UC S.A." w:date="2025-03-19T11:43:00Z" w16du:dateUtc="2025-03-19T10:43:00Z"/>
          <w:rFonts w:ascii="Tahoma" w:hAnsi="Tahoma" w:cs="Tahoma"/>
          <w:sz w:val="20"/>
          <w:szCs w:val="20"/>
        </w:rPr>
      </w:pPr>
      <w:del w:id="2007" w:author="Sekretariat UC S.A." w:date="2025-03-19T11:43:00Z" w16du:dateUtc="2025-03-19T10:43:00Z">
        <w:r w:rsidDel="006D14ED">
          <w:rPr>
            <w:rFonts w:ascii="Tahoma" w:hAnsi="Tahoma" w:cs="Tahoma"/>
            <w:sz w:val="20"/>
            <w:szCs w:val="20"/>
          </w:rPr>
          <w:delText>przy szkodach, które zostały spowodowane przez inne niż wymienione wyżej ryzyka wartość odtworzeniowa będzie zmniejszona z tytułu zużycia lamp do momentu wystąpienia szkody zgodnie ze współczynnikiem zużycia podanym w pkt a) - Tabelą nr 1 albo w odniesieniu do tomografów komputerowych zgodnie ze wzorem podanym w pkt. b).</w:delText>
        </w:r>
      </w:del>
    </w:p>
    <w:p w14:paraId="47FC5DAB" w14:textId="56A5BF25" w:rsidR="007A73CA" w:rsidDel="006D14ED" w:rsidRDefault="007A73CA">
      <w:pPr>
        <w:rPr>
          <w:del w:id="2008" w:author="Sekretariat UC S.A." w:date="2025-03-19T11:43:00Z" w16du:dateUtc="2025-03-19T10:43:00Z"/>
          <w:rFonts w:ascii="Tahoma" w:hAnsi="Tahoma" w:cs="Tahoma"/>
          <w:sz w:val="20"/>
          <w:szCs w:val="20"/>
        </w:rPr>
      </w:pPr>
    </w:p>
    <w:p w14:paraId="37A2419D" w14:textId="12A826CE" w:rsidR="007A73CA" w:rsidDel="006D14ED" w:rsidRDefault="00F40503">
      <w:pPr>
        <w:rPr>
          <w:del w:id="2009" w:author="Sekretariat UC S.A." w:date="2025-03-19T11:43:00Z" w16du:dateUtc="2025-03-19T10:43:00Z"/>
          <w:rFonts w:ascii="Tahoma" w:hAnsi="Tahoma" w:cs="Tahoma"/>
          <w:sz w:val="16"/>
          <w:szCs w:val="16"/>
        </w:rPr>
      </w:pPr>
      <w:del w:id="2010" w:author="Sekretariat UC S.A." w:date="2025-03-19T11:43:00Z" w16du:dateUtc="2025-03-19T10:43:00Z">
        <w:r w:rsidDel="006D14ED">
          <w:rPr>
            <w:rFonts w:ascii="Tahoma" w:hAnsi="Tahoma" w:cs="Tahoma"/>
            <w:sz w:val="16"/>
            <w:szCs w:val="16"/>
          </w:rPr>
          <w:delText>Tabela nr 1</w:delText>
        </w:r>
      </w:del>
    </w:p>
    <w:tbl>
      <w:tblPr>
        <w:tblW w:w="10065" w:type="dxa"/>
        <w:tblInd w:w="-10" w:type="dxa"/>
        <w:tblLayout w:type="fixed"/>
        <w:tblCellMar>
          <w:left w:w="10" w:type="dxa"/>
          <w:right w:w="10" w:type="dxa"/>
        </w:tblCellMar>
        <w:tblLook w:val="04A0" w:firstRow="1" w:lastRow="0" w:firstColumn="1" w:lastColumn="0" w:noHBand="0" w:noVBand="1"/>
      </w:tblPr>
      <w:tblGrid>
        <w:gridCol w:w="4982"/>
        <w:gridCol w:w="2673"/>
        <w:gridCol w:w="2410"/>
      </w:tblGrid>
      <w:tr w:rsidR="007A73CA" w:rsidDel="006D14ED" w14:paraId="69C3E66E" w14:textId="37E060D8">
        <w:trPr>
          <w:cantSplit/>
          <w:trHeight w:val="255"/>
          <w:del w:id="2011" w:author="Sekretariat UC S.A." w:date="2025-03-19T11:43:00Z"/>
        </w:trPr>
        <w:tc>
          <w:tcPr>
            <w:tcW w:w="4982"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6BBEB5D" w14:textId="57E571EB" w:rsidR="007A73CA" w:rsidDel="006D14ED" w:rsidRDefault="007A73CA">
            <w:pPr>
              <w:jc w:val="both"/>
              <w:rPr>
                <w:del w:id="2012" w:author="Sekretariat UC S.A." w:date="2025-03-19T11:43:00Z" w16du:dateUtc="2025-03-19T10:43:00Z"/>
                <w:rFonts w:ascii="Tahoma" w:hAnsi="Tahoma" w:cs="Tahoma"/>
                <w:sz w:val="16"/>
              </w:rPr>
            </w:pPr>
          </w:p>
          <w:p w14:paraId="52414BFD" w14:textId="575B6FFE" w:rsidR="007A73CA" w:rsidDel="006D14ED" w:rsidRDefault="00F40503">
            <w:pPr>
              <w:jc w:val="both"/>
              <w:rPr>
                <w:del w:id="2013" w:author="Sekretariat UC S.A." w:date="2025-03-19T11:43:00Z" w16du:dateUtc="2025-03-19T10:43:00Z"/>
                <w:rFonts w:ascii="Tahoma" w:hAnsi="Tahoma" w:cs="Tahoma"/>
                <w:sz w:val="16"/>
              </w:rPr>
            </w:pPr>
            <w:del w:id="2014" w:author="Sekretariat UC S.A." w:date="2025-03-19T11:43:00Z" w16du:dateUtc="2025-03-19T10:43:00Z">
              <w:r w:rsidDel="006D14ED">
                <w:rPr>
                  <w:rFonts w:ascii="Tahoma" w:hAnsi="Tahoma" w:cs="Tahoma"/>
                  <w:sz w:val="16"/>
                </w:rPr>
                <w:delText xml:space="preserve">a) Oznaczenie lamp </w:delText>
              </w:r>
            </w:del>
          </w:p>
          <w:p w14:paraId="2E0D16C2" w14:textId="73FDD3B9" w:rsidR="007A73CA" w:rsidDel="006D14ED" w:rsidRDefault="00F40503">
            <w:pPr>
              <w:jc w:val="both"/>
              <w:rPr>
                <w:del w:id="2015" w:author="Sekretariat UC S.A." w:date="2025-03-19T11:43:00Z" w16du:dateUtc="2025-03-19T10:43:00Z"/>
                <w:rFonts w:ascii="Tahoma" w:hAnsi="Tahoma" w:cs="Tahoma"/>
                <w:sz w:val="16"/>
              </w:rPr>
            </w:pPr>
            <w:del w:id="2016" w:author="Sekretariat UC S.A." w:date="2025-03-19T11:43:00Z" w16du:dateUtc="2025-03-19T10:43:00Z">
              <w:r w:rsidDel="006D14ED">
                <w:rPr>
                  <w:rFonts w:ascii="Tahoma" w:hAnsi="Tahoma" w:cs="Tahoma"/>
                  <w:sz w:val="16"/>
                </w:rPr>
                <w:delText xml:space="preserve">(bez tomografów komputerowych – patrz pkt. b) </w:delText>
              </w:r>
            </w:del>
          </w:p>
        </w:tc>
        <w:tc>
          <w:tcPr>
            <w:tcW w:w="5083" w:type="dxa"/>
            <w:gridSpan w:val="2"/>
            <w:tcBorders>
              <w:top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472ECEE4" w14:textId="6516D46E" w:rsidR="007A73CA" w:rsidDel="006D14ED" w:rsidRDefault="00F40503">
            <w:pPr>
              <w:jc w:val="center"/>
              <w:rPr>
                <w:del w:id="2017" w:author="Sekretariat UC S.A." w:date="2025-03-19T11:43:00Z" w16du:dateUtc="2025-03-19T10:43:00Z"/>
                <w:rFonts w:ascii="Tahoma" w:hAnsi="Tahoma" w:cs="Tahoma"/>
                <w:sz w:val="16"/>
              </w:rPr>
            </w:pPr>
            <w:del w:id="2018" w:author="Sekretariat UC S.A." w:date="2025-03-19T11:43:00Z" w16du:dateUtc="2025-03-19T10:43:00Z">
              <w:r w:rsidDel="006D14ED">
                <w:rPr>
                  <w:rFonts w:ascii="Tahoma" w:hAnsi="Tahoma" w:cs="Tahoma"/>
                  <w:sz w:val="16"/>
                </w:rPr>
                <w:delText>Zmniejszenie odszkodowania</w:delText>
              </w:r>
            </w:del>
          </w:p>
        </w:tc>
      </w:tr>
      <w:tr w:rsidR="007A73CA" w:rsidDel="006D14ED" w14:paraId="09B8B63D" w14:textId="1ED1EBC9">
        <w:trPr>
          <w:cantSplit/>
          <w:trHeight w:val="255"/>
          <w:del w:id="2019" w:author="Sekretariat UC S.A." w:date="2025-03-19T11:43:00Z"/>
        </w:trPr>
        <w:tc>
          <w:tcPr>
            <w:tcW w:w="4982" w:type="dxa"/>
            <w:vMerge/>
            <w:tcBorders>
              <w:top w:val="single" w:sz="8" w:space="0" w:color="000000"/>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B6BEF7E" w14:textId="35F012FD" w:rsidR="007A73CA" w:rsidDel="006D14ED" w:rsidRDefault="007A73CA">
            <w:pPr>
              <w:rPr>
                <w:del w:id="2020" w:author="Sekretariat UC S.A." w:date="2025-03-19T11:43:00Z" w16du:dateUtc="2025-03-19T10:43:00Z"/>
                <w:rFonts w:ascii="Tahoma" w:hAnsi="Tahoma" w:cs="Tahoma"/>
                <w:sz w:val="16"/>
              </w:rPr>
            </w:pPr>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16CF6CF9" w14:textId="09B397AB" w:rsidR="007A73CA" w:rsidDel="006D14ED" w:rsidRDefault="00F40503">
            <w:pPr>
              <w:jc w:val="center"/>
              <w:rPr>
                <w:del w:id="2021" w:author="Sekretariat UC S.A." w:date="2025-03-19T11:43:00Z" w16du:dateUtc="2025-03-19T10:43:00Z"/>
                <w:rFonts w:ascii="Tahoma" w:hAnsi="Tahoma" w:cs="Tahoma"/>
                <w:sz w:val="16"/>
              </w:rPr>
            </w:pPr>
            <w:del w:id="2022" w:author="Sekretariat UC S.A." w:date="2025-03-19T11:43:00Z" w16du:dateUtc="2025-03-19T10:43:00Z">
              <w:r w:rsidDel="006D14ED">
                <w:rPr>
                  <w:rFonts w:ascii="Tahoma" w:hAnsi="Tahoma" w:cs="Tahoma"/>
                  <w:sz w:val="16"/>
                </w:rPr>
                <w:delText>po okresie użytkowania</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2E9448C7" w14:textId="05E43500" w:rsidR="007A73CA" w:rsidDel="006D14ED" w:rsidRDefault="00F40503">
            <w:pPr>
              <w:jc w:val="center"/>
              <w:rPr>
                <w:del w:id="2023" w:author="Sekretariat UC S.A." w:date="2025-03-19T11:43:00Z" w16du:dateUtc="2025-03-19T10:43:00Z"/>
                <w:rFonts w:ascii="Tahoma" w:hAnsi="Tahoma" w:cs="Tahoma"/>
                <w:sz w:val="16"/>
              </w:rPr>
            </w:pPr>
            <w:del w:id="2024" w:author="Sekretariat UC S.A." w:date="2025-03-19T11:43:00Z" w16du:dateUtc="2025-03-19T10:43:00Z">
              <w:r w:rsidDel="006D14ED">
                <w:rPr>
                  <w:rFonts w:ascii="Tahoma" w:hAnsi="Tahoma" w:cs="Tahoma"/>
                  <w:sz w:val="16"/>
                </w:rPr>
                <w:delText>miesięczny współczynnik</w:delText>
              </w:r>
            </w:del>
          </w:p>
        </w:tc>
      </w:tr>
      <w:tr w:rsidR="007A73CA" w:rsidDel="006D14ED" w14:paraId="386DDE15" w14:textId="3D2850C7">
        <w:trPr>
          <w:del w:id="2025"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0E3401A1" w14:textId="5B499758" w:rsidR="007A73CA" w:rsidDel="006D14ED" w:rsidRDefault="00F40503">
            <w:pPr>
              <w:numPr>
                <w:ilvl w:val="0"/>
                <w:numId w:val="72"/>
              </w:numPr>
              <w:suppressAutoHyphens w:val="0"/>
              <w:jc w:val="both"/>
              <w:textAlignment w:val="auto"/>
              <w:rPr>
                <w:del w:id="2026" w:author="Sekretariat UC S.A." w:date="2025-03-19T11:43:00Z" w16du:dateUtc="2025-03-19T10:43:00Z"/>
                <w:rFonts w:ascii="Tahoma" w:hAnsi="Tahoma" w:cs="Tahoma"/>
                <w:sz w:val="16"/>
              </w:rPr>
            </w:pPr>
            <w:del w:id="2027" w:author="Sekretariat UC S.A." w:date="2025-03-19T11:43:00Z" w16du:dateUtc="2025-03-19T10:43:00Z">
              <w:r w:rsidDel="006D14ED">
                <w:rPr>
                  <w:rFonts w:ascii="Tahoma" w:hAnsi="Tahoma" w:cs="Tahoma"/>
                  <w:sz w:val="16"/>
                </w:rPr>
                <w:delText>Lampy rentgenowskie (poza medycyną)</w:delText>
              </w:r>
            </w:del>
          </w:p>
          <w:p w14:paraId="7C2F2B31" w14:textId="7E7B455D" w:rsidR="007A73CA" w:rsidDel="006D14ED" w:rsidRDefault="00F40503">
            <w:pPr>
              <w:numPr>
                <w:ilvl w:val="0"/>
                <w:numId w:val="72"/>
              </w:numPr>
              <w:suppressAutoHyphens w:val="0"/>
              <w:jc w:val="both"/>
              <w:textAlignment w:val="auto"/>
              <w:rPr>
                <w:del w:id="2028" w:author="Sekretariat UC S.A." w:date="2025-03-19T11:43:00Z" w16du:dateUtc="2025-03-19T10:43:00Z"/>
                <w:rFonts w:ascii="Tahoma" w:hAnsi="Tahoma" w:cs="Tahoma"/>
                <w:sz w:val="16"/>
              </w:rPr>
            </w:pPr>
            <w:del w:id="2029" w:author="Sekretariat UC S.A." w:date="2025-03-19T11:43:00Z" w16du:dateUtc="2025-03-19T10:43:00Z">
              <w:r w:rsidDel="006D14ED">
                <w:rPr>
                  <w:rFonts w:ascii="Tahoma" w:hAnsi="Tahoma" w:cs="Tahoma"/>
                  <w:sz w:val="16"/>
                </w:rPr>
                <w:delText>Lampy laserowe (poza medycyną)</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3898EF5C" w14:textId="5A20FAB1" w:rsidR="007A73CA" w:rsidDel="006D14ED" w:rsidRDefault="007A73CA">
            <w:pPr>
              <w:jc w:val="center"/>
              <w:rPr>
                <w:del w:id="2030" w:author="Sekretariat UC S.A." w:date="2025-03-19T11:43:00Z" w16du:dateUtc="2025-03-19T10:43:00Z"/>
                <w:rFonts w:ascii="Tahoma" w:hAnsi="Tahoma" w:cs="Tahoma"/>
                <w:sz w:val="16"/>
              </w:rPr>
            </w:pPr>
          </w:p>
          <w:p w14:paraId="5E23804D" w14:textId="76243D92" w:rsidR="007A73CA" w:rsidDel="006D14ED" w:rsidRDefault="00F40503">
            <w:pPr>
              <w:jc w:val="center"/>
              <w:rPr>
                <w:del w:id="2031" w:author="Sekretariat UC S.A." w:date="2025-03-19T11:43:00Z" w16du:dateUtc="2025-03-19T10:43:00Z"/>
                <w:rFonts w:ascii="Tahoma" w:hAnsi="Tahoma" w:cs="Tahoma"/>
                <w:sz w:val="16"/>
              </w:rPr>
            </w:pPr>
            <w:del w:id="2032" w:author="Sekretariat UC S.A." w:date="2025-03-19T11:43:00Z" w16du:dateUtc="2025-03-19T10:43:00Z">
              <w:r w:rsidDel="006D14ED">
                <w:rPr>
                  <w:rFonts w:ascii="Tahoma" w:hAnsi="Tahoma" w:cs="Tahoma"/>
                  <w:sz w:val="16"/>
                </w:rPr>
                <w:delText>6 miesięcy</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12FDE8AF" w14:textId="675B0166" w:rsidR="007A73CA" w:rsidDel="006D14ED" w:rsidRDefault="007A73CA">
            <w:pPr>
              <w:jc w:val="center"/>
              <w:rPr>
                <w:del w:id="2033" w:author="Sekretariat UC S.A." w:date="2025-03-19T11:43:00Z" w16du:dateUtc="2025-03-19T10:43:00Z"/>
                <w:rFonts w:ascii="Tahoma" w:hAnsi="Tahoma" w:cs="Tahoma"/>
                <w:sz w:val="16"/>
              </w:rPr>
            </w:pPr>
          </w:p>
          <w:p w14:paraId="31D44BD4" w14:textId="38AF6E54" w:rsidR="007A73CA" w:rsidDel="006D14ED" w:rsidRDefault="00F40503">
            <w:pPr>
              <w:jc w:val="center"/>
              <w:rPr>
                <w:del w:id="2034" w:author="Sekretariat UC S.A." w:date="2025-03-19T11:43:00Z" w16du:dateUtc="2025-03-19T10:43:00Z"/>
                <w:rFonts w:ascii="Tahoma" w:hAnsi="Tahoma" w:cs="Tahoma"/>
                <w:sz w:val="16"/>
              </w:rPr>
            </w:pPr>
            <w:del w:id="2035" w:author="Sekretariat UC S.A." w:date="2025-03-19T11:43:00Z" w16du:dateUtc="2025-03-19T10:43:00Z">
              <w:r w:rsidDel="006D14ED">
                <w:rPr>
                  <w:rFonts w:ascii="Tahoma" w:hAnsi="Tahoma" w:cs="Tahoma"/>
                  <w:sz w:val="16"/>
                </w:rPr>
                <w:delText>5,5 %</w:delText>
              </w:r>
            </w:del>
          </w:p>
        </w:tc>
      </w:tr>
      <w:tr w:rsidR="007A73CA" w:rsidDel="006D14ED" w14:paraId="6AADBD19" w14:textId="6A600A4A">
        <w:trPr>
          <w:del w:id="2036"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69ED8BD7" w14:textId="031518FC" w:rsidR="007A73CA" w:rsidDel="006D14ED" w:rsidRDefault="00F40503">
            <w:pPr>
              <w:numPr>
                <w:ilvl w:val="0"/>
                <w:numId w:val="72"/>
              </w:numPr>
              <w:suppressAutoHyphens w:val="0"/>
              <w:jc w:val="both"/>
              <w:textAlignment w:val="auto"/>
              <w:rPr>
                <w:del w:id="2037" w:author="Sekretariat UC S.A." w:date="2025-03-19T11:43:00Z" w16du:dateUtc="2025-03-19T10:43:00Z"/>
                <w:rFonts w:ascii="Tahoma" w:hAnsi="Tahoma" w:cs="Tahoma"/>
                <w:sz w:val="16"/>
              </w:rPr>
            </w:pPr>
            <w:del w:id="2038" w:author="Sekretariat UC S.A." w:date="2025-03-19T11:43:00Z" w16du:dateUtc="2025-03-19T10:43:00Z">
              <w:r w:rsidDel="006D14ED">
                <w:rPr>
                  <w:rFonts w:ascii="Tahoma" w:hAnsi="Tahoma" w:cs="Tahoma"/>
                  <w:sz w:val="16"/>
                </w:rPr>
                <w:delText xml:space="preserve">Lampy rentgenowskie-anodowe  - w szpitalach, oddziałach radiologicznych, </w:delText>
              </w:r>
            </w:del>
          </w:p>
          <w:p w14:paraId="591AAA7E" w14:textId="60BC4632" w:rsidR="007A73CA" w:rsidDel="006D14ED" w:rsidRDefault="00F40503">
            <w:pPr>
              <w:numPr>
                <w:ilvl w:val="0"/>
                <w:numId w:val="72"/>
              </w:numPr>
              <w:suppressAutoHyphens w:val="0"/>
              <w:jc w:val="both"/>
              <w:textAlignment w:val="auto"/>
              <w:rPr>
                <w:del w:id="2039" w:author="Sekretariat UC S.A." w:date="2025-03-19T11:43:00Z" w16du:dateUtc="2025-03-19T10:43:00Z"/>
                <w:rFonts w:ascii="Tahoma" w:hAnsi="Tahoma" w:cs="Tahoma"/>
                <w:sz w:val="16"/>
              </w:rPr>
            </w:pPr>
            <w:del w:id="2040" w:author="Sekretariat UC S.A." w:date="2025-03-19T11:43:00Z" w16du:dateUtc="2025-03-19T10:43:00Z">
              <w:r w:rsidDel="006D14ED">
                <w:rPr>
                  <w:rFonts w:ascii="Tahoma" w:hAnsi="Tahoma" w:cs="Tahoma"/>
                  <w:sz w:val="16"/>
                </w:rPr>
                <w:delText>Lampy laserowe (w medycynie),</w:delText>
              </w:r>
            </w:del>
          </w:p>
          <w:p w14:paraId="6F0B997C" w14:textId="28269651" w:rsidR="007A73CA" w:rsidDel="006D14ED" w:rsidRDefault="00F40503">
            <w:pPr>
              <w:numPr>
                <w:ilvl w:val="0"/>
                <w:numId w:val="72"/>
              </w:numPr>
              <w:suppressAutoHyphens w:val="0"/>
              <w:jc w:val="both"/>
              <w:textAlignment w:val="auto"/>
              <w:rPr>
                <w:del w:id="2041" w:author="Sekretariat UC S.A." w:date="2025-03-19T11:43:00Z" w16du:dateUtc="2025-03-19T10:43:00Z"/>
                <w:rFonts w:ascii="Tahoma" w:hAnsi="Tahoma" w:cs="Tahoma"/>
                <w:sz w:val="16"/>
              </w:rPr>
            </w:pPr>
            <w:del w:id="2042" w:author="Sekretariat UC S.A." w:date="2025-03-19T11:43:00Z" w16du:dateUtc="2025-03-19T10:43:00Z">
              <w:r w:rsidDel="006D14ED">
                <w:rPr>
                  <w:rFonts w:ascii="Tahoma" w:hAnsi="Tahoma" w:cs="Tahoma"/>
                  <w:sz w:val="16"/>
                </w:rPr>
                <w:delText>Lampy elektronopromieniowa (CRT) w zapisie FOTO- (poza medycyną)</w:delText>
              </w:r>
            </w:del>
          </w:p>
          <w:p w14:paraId="2B0C1199" w14:textId="12057C72" w:rsidR="007A73CA" w:rsidDel="006D14ED" w:rsidRDefault="00F40503">
            <w:pPr>
              <w:numPr>
                <w:ilvl w:val="0"/>
                <w:numId w:val="72"/>
              </w:numPr>
              <w:suppressAutoHyphens w:val="0"/>
              <w:jc w:val="both"/>
              <w:textAlignment w:val="auto"/>
              <w:rPr>
                <w:del w:id="2043" w:author="Sekretariat UC S.A." w:date="2025-03-19T11:43:00Z" w16du:dateUtc="2025-03-19T10:43:00Z"/>
                <w:rFonts w:ascii="Tahoma" w:hAnsi="Tahoma" w:cs="Tahoma"/>
                <w:sz w:val="16"/>
              </w:rPr>
            </w:pPr>
            <w:del w:id="2044" w:author="Sekretariat UC S.A." w:date="2025-03-19T11:43:00Z" w16du:dateUtc="2025-03-19T10:43:00Z">
              <w:r w:rsidDel="006D14ED">
                <w:rPr>
                  <w:rFonts w:ascii="Tahoma" w:hAnsi="Tahoma" w:cs="Tahoma"/>
                  <w:sz w:val="16"/>
                </w:rPr>
                <w:delText>Lampy analizujące (poza medycyną)</w:delText>
              </w:r>
            </w:del>
          </w:p>
          <w:p w14:paraId="090BF5A0" w14:textId="162C5048" w:rsidR="007A73CA" w:rsidDel="006D14ED" w:rsidRDefault="00F40503">
            <w:pPr>
              <w:numPr>
                <w:ilvl w:val="0"/>
                <w:numId w:val="73"/>
              </w:numPr>
              <w:suppressAutoHyphens w:val="0"/>
              <w:jc w:val="both"/>
              <w:textAlignment w:val="auto"/>
              <w:rPr>
                <w:del w:id="2045" w:author="Sekretariat UC S.A." w:date="2025-03-19T11:43:00Z" w16du:dateUtc="2025-03-19T10:43:00Z"/>
                <w:rFonts w:ascii="Tahoma" w:hAnsi="Tahoma" w:cs="Tahoma"/>
                <w:sz w:val="16"/>
              </w:rPr>
            </w:pPr>
            <w:del w:id="2046" w:author="Sekretariat UC S.A." w:date="2025-03-19T11:43:00Z" w16du:dateUtc="2025-03-19T10:43:00Z">
              <w:r w:rsidDel="006D14ED">
                <w:rPr>
                  <w:rFonts w:ascii="Tahoma" w:hAnsi="Tahoma" w:cs="Tahoma"/>
                  <w:sz w:val="16"/>
                </w:rPr>
                <w:delText>Tyratrony (w medycynie)</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2ADAA2D7" w14:textId="3D10913B" w:rsidR="007A73CA" w:rsidDel="006D14ED" w:rsidRDefault="007A73CA">
            <w:pPr>
              <w:jc w:val="center"/>
              <w:rPr>
                <w:del w:id="2047" w:author="Sekretariat UC S.A." w:date="2025-03-19T11:43:00Z" w16du:dateUtc="2025-03-19T10:43:00Z"/>
                <w:rFonts w:ascii="Tahoma" w:hAnsi="Tahoma" w:cs="Tahoma"/>
                <w:sz w:val="16"/>
              </w:rPr>
            </w:pPr>
          </w:p>
          <w:p w14:paraId="20A5CFEC" w14:textId="3FA04B51" w:rsidR="007A73CA" w:rsidDel="006D14ED" w:rsidRDefault="007A73CA">
            <w:pPr>
              <w:jc w:val="center"/>
              <w:rPr>
                <w:del w:id="2048" w:author="Sekretariat UC S.A." w:date="2025-03-19T11:43:00Z" w16du:dateUtc="2025-03-19T10:43:00Z"/>
                <w:rFonts w:ascii="Tahoma" w:hAnsi="Tahoma" w:cs="Tahoma"/>
                <w:sz w:val="16"/>
              </w:rPr>
            </w:pPr>
          </w:p>
          <w:p w14:paraId="142664F5" w14:textId="037635D3" w:rsidR="007A73CA" w:rsidDel="006D14ED" w:rsidRDefault="007A73CA">
            <w:pPr>
              <w:jc w:val="center"/>
              <w:rPr>
                <w:del w:id="2049" w:author="Sekretariat UC S.A." w:date="2025-03-19T11:43:00Z" w16du:dateUtc="2025-03-19T10:43:00Z"/>
                <w:rFonts w:ascii="Tahoma" w:hAnsi="Tahoma" w:cs="Tahoma"/>
                <w:sz w:val="16"/>
              </w:rPr>
            </w:pPr>
          </w:p>
          <w:p w14:paraId="1FFBC4C7" w14:textId="68FB997F" w:rsidR="007A73CA" w:rsidDel="006D14ED" w:rsidRDefault="007A73CA">
            <w:pPr>
              <w:jc w:val="center"/>
              <w:rPr>
                <w:del w:id="2050" w:author="Sekretariat UC S.A." w:date="2025-03-19T11:43:00Z" w16du:dateUtc="2025-03-19T10:43:00Z"/>
                <w:rFonts w:ascii="Tahoma" w:hAnsi="Tahoma" w:cs="Tahoma"/>
                <w:sz w:val="16"/>
              </w:rPr>
            </w:pPr>
          </w:p>
          <w:p w14:paraId="18B8BB7F" w14:textId="06FA977F" w:rsidR="007A73CA" w:rsidDel="006D14ED" w:rsidRDefault="00F40503">
            <w:pPr>
              <w:jc w:val="center"/>
              <w:rPr>
                <w:del w:id="2051" w:author="Sekretariat UC S.A." w:date="2025-03-19T11:43:00Z" w16du:dateUtc="2025-03-19T10:43:00Z"/>
                <w:rFonts w:ascii="Tahoma" w:hAnsi="Tahoma" w:cs="Tahoma"/>
                <w:sz w:val="16"/>
              </w:rPr>
            </w:pPr>
            <w:del w:id="2052" w:author="Sekretariat UC S.A." w:date="2025-03-19T11:43:00Z" w16du:dateUtc="2025-03-19T10:43:00Z">
              <w:r w:rsidDel="006D14ED">
                <w:rPr>
                  <w:rFonts w:ascii="Tahoma" w:hAnsi="Tahoma" w:cs="Tahoma"/>
                  <w:sz w:val="16"/>
                </w:rPr>
                <w:delText>12 miesięcy</w:delText>
              </w:r>
            </w:del>
          </w:p>
          <w:p w14:paraId="01FDA945" w14:textId="5692847B" w:rsidR="007A73CA" w:rsidDel="006D14ED" w:rsidRDefault="007A73CA">
            <w:pPr>
              <w:jc w:val="center"/>
              <w:rPr>
                <w:del w:id="2053" w:author="Sekretariat UC S.A." w:date="2025-03-19T11:43:00Z" w16du:dateUtc="2025-03-19T10:43:00Z"/>
                <w:rFonts w:ascii="Tahoma" w:hAnsi="Tahoma" w:cs="Tahoma"/>
                <w:sz w:val="16"/>
              </w:rPr>
            </w:pPr>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7B535D08" w14:textId="4DF13601" w:rsidR="007A73CA" w:rsidDel="006D14ED" w:rsidRDefault="007A73CA">
            <w:pPr>
              <w:jc w:val="center"/>
              <w:rPr>
                <w:del w:id="2054" w:author="Sekretariat UC S.A." w:date="2025-03-19T11:43:00Z" w16du:dateUtc="2025-03-19T10:43:00Z"/>
                <w:rFonts w:ascii="Tahoma" w:hAnsi="Tahoma" w:cs="Tahoma"/>
                <w:sz w:val="16"/>
              </w:rPr>
            </w:pPr>
          </w:p>
          <w:p w14:paraId="4824F91D" w14:textId="39B19D9B" w:rsidR="007A73CA" w:rsidDel="006D14ED" w:rsidRDefault="007A73CA">
            <w:pPr>
              <w:jc w:val="center"/>
              <w:rPr>
                <w:del w:id="2055" w:author="Sekretariat UC S.A." w:date="2025-03-19T11:43:00Z" w16du:dateUtc="2025-03-19T10:43:00Z"/>
                <w:rFonts w:ascii="Tahoma" w:hAnsi="Tahoma" w:cs="Tahoma"/>
                <w:sz w:val="16"/>
              </w:rPr>
            </w:pPr>
          </w:p>
          <w:p w14:paraId="4D75AC05" w14:textId="6DF80398" w:rsidR="007A73CA" w:rsidDel="006D14ED" w:rsidRDefault="007A73CA">
            <w:pPr>
              <w:jc w:val="center"/>
              <w:rPr>
                <w:del w:id="2056" w:author="Sekretariat UC S.A." w:date="2025-03-19T11:43:00Z" w16du:dateUtc="2025-03-19T10:43:00Z"/>
                <w:rFonts w:ascii="Tahoma" w:hAnsi="Tahoma" w:cs="Tahoma"/>
                <w:sz w:val="16"/>
              </w:rPr>
            </w:pPr>
          </w:p>
          <w:p w14:paraId="36551788" w14:textId="5EAED893" w:rsidR="007A73CA" w:rsidDel="006D14ED" w:rsidRDefault="007A73CA">
            <w:pPr>
              <w:jc w:val="center"/>
              <w:rPr>
                <w:del w:id="2057" w:author="Sekretariat UC S.A." w:date="2025-03-19T11:43:00Z" w16du:dateUtc="2025-03-19T10:43:00Z"/>
                <w:rFonts w:ascii="Tahoma" w:hAnsi="Tahoma" w:cs="Tahoma"/>
                <w:sz w:val="16"/>
              </w:rPr>
            </w:pPr>
          </w:p>
          <w:p w14:paraId="79747C77" w14:textId="3C798812" w:rsidR="007A73CA" w:rsidDel="006D14ED" w:rsidRDefault="00F40503">
            <w:pPr>
              <w:jc w:val="center"/>
              <w:rPr>
                <w:del w:id="2058" w:author="Sekretariat UC S.A." w:date="2025-03-19T11:43:00Z" w16du:dateUtc="2025-03-19T10:43:00Z"/>
                <w:rFonts w:ascii="Tahoma" w:hAnsi="Tahoma" w:cs="Tahoma"/>
                <w:sz w:val="16"/>
              </w:rPr>
            </w:pPr>
            <w:del w:id="2059" w:author="Sekretariat UC S.A." w:date="2025-03-19T11:43:00Z" w16du:dateUtc="2025-03-19T10:43:00Z">
              <w:r w:rsidDel="006D14ED">
                <w:rPr>
                  <w:rFonts w:ascii="Tahoma" w:hAnsi="Tahoma" w:cs="Tahoma"/>
                  <w:sz w:val="16"/>
                </w:rPr>
                <w:delText>3,0 %</w:delText>
              </w:r>
            </w:del>
          </w:p>
          <w:p w14:paraId="04D7ED0D" w14:textId="1D65EDC9" w:rsidR="007A73CA" w:rsidDel="006D14ED" w:rsidRDefault="007A73CA">
            <w:pPr>
              <w:jc w:val="both"/>
              <w:rPr>
                <w:del w:id="2060" w:author="Sekretariat UC S.A." w:date="2025-03-19T11:43:00Z" w16du:dateUtc="2025-03-19T10:43:00Z"/>
                <w:rFonts w:ascii="Tahoma" w:hAnsi="Tahoma" w:cs="Tahoma"/>
                <w:sz w:val="16"/>
              </w:rPr>
            </w:pPr>
          </w:p>
        </w:tc>
      </w:tr>
      <w:tr w:rsidR="007A73CA" w:rsidDel="006D14ED" w14:paraId="46FAAFBE" w14:textId="623FB3BA">
        <w:trPr>
          <w:del w:id="2061"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263C5CD2" w14:textId="3339D06B" w:rsidR="007A73CA" w:rsidDel="006D14ED" w:rsidRDefault="00F40503">
            <w:pPr>
              <w:numPr>
                <w:ilvl w:val="0"/>
                <w:numId w:val="74"/>
              </w:numPr>
              <w:suppressAutoHyphens w:val="0"/>
              <w:jc w:val="both"/>
              <w:textAlignment w:val="auto"/>
              <w:rPr>
                <w:del w:id="2062" w:author="Sekretariat UC S.A." w:date="2025-03-19T11:43:00Z" w16du:dateUtc="2025-03-19T10:43:00Z"/>
                <w:rFonts w:ascii="Tahoma" w:hAnsi="Tahoma" w:cs="Tahoma"/>
                <w:sz w:val="16"/>
              </w:rPr>
            </w:pPr>
            <w:del w:id="2063" w:author="Sekretariat UC S.A." w:date="2025-03-19T11:43:00Z" w16du:dateUtc="2025-03-19T10:43:00Z">
              <w:r w:rsidDel="006D14ED">
                <w:rPr>
                  <w:rFonts w:ascii="Tahoma" w:hAnsi="Tahoma" w:cs="Tahoma"/>
                  <w:sz w:val="16"/>
                </w:rPr>
                <w:delText>Lampy kineskopowe (poza medycyną)</w:delText>
              </w:r>
            </w:del>
          </w:p>
          <w:p w14:paraId="74C1BDFA" w14:textId="56517457" w:rsidR="007A73CA" w:rsidDel="006D14ED" w:rsidRDefault="00F40503">
            <w:pPr>
              <w:numPr>
                <w:ilvl w:val="0"/>
                <w:numId w:val="73"/>
              </w:numPr>
              <w:suppressAutoHyphens w:val="0"/>
              <w:jc w:val="both"/>
              <w:textAlignment w:val="auto"/>
              <w:rPr>
                <w:del w:id="2064" w:author="Sekretariat UC S.A." w:date="2025-03-19T11:43:00Z" w16du:dateUtc="2025-03-19T10:43:00Z"/>
                <w:rFonts w:ascii="Tahoma" w:hAnsi="Tahoma" w:cs="Tahoma"/>
                <w:sz w:val="16"/>
              </w:rPr>
            </w:pPr>
            <w:del w:id="2065" w:author="Sekretariat UC S.A." w:date="2025-03-19T11:43:00Z" w16du:dateUtc="2025-03-19T10:43:00Z">
              <w:r w:rsidDel="006D14ED">
                <w:rPr>
                  <w:rFonts w:ascii="Tahoma" w:hAnsi="Tahoma" w:cs="Tahoma"/>
                  <w:sz w:val="16"/>
                </w:rPr>
                <w:delText>Lampy wysokiej częstotliwości (poza medycyną)</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47A209EB" w14:textId="0DE90068" w:rsidR="007A73CA" w:rsidDel="006D14ED" w:rsidRDefault="007A73CA">
            <w:pPr>
              <w:jc w:val="center"/>
              <w:rPr>
                <w:del w:id="2066" w:author="Sekretariat UC S.A." w:date="2025-03-19T11:43:00Z" w16du:dateUtc="2025-03-19T10:43:00Z"/>
                <w:rFonts w:ascii="Tahoma" w:hAnsi="Tahoma" w:cs="Tahoma"/>
                <w:sz w:val="16"/>
              </w:rPr>
            </w:pPr>
          </w:p>
          <w:p w14:paraId="2E635E01" w14:textId="167DADAA" w:rsidR="007A73CA" w:rsidDel="006D14ED" w:rsidRDefault="00F40503">
            <w:pPr>
              <w:jc w:val="center"/>
              <w:rPr>
                <w:del w:id="2067" w:author="Sekretariat UC S.A." w:date="2025-03-19T11:43:00Z" w16du:dateUtc="2025-03-19T10:43:00Z"/>
                <w:rFonts w:ascii="Tahoma" w:hAnsi="Tahoma" w:cs="Tahoma"/>
                <w:sz w:val="16"/>
              </w:rPr>
            </w:pPr>
            <w:del w:id="2068" w:author="Sekretariat UC S.A." w:date="2025-03-19T11:43:00Z" w16du:dateUtc="2025-03-19T10:43:00Z">
              <w:r w:rsidDel="006D14ED">
                <w:rPr>
                  <w:rFonts w:ascii="Tahoma" w:hAnsi="Tahoma" w:cs="Tahoma"/>
                  <w:sz w:val="16"/>
                </w:rPr>
                <w:delText>18 miesięcy</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351A19D7" w14:textId="6E7BFDC4" w:rsidR="007A73CA" w:rsidDel="006D14ED" w:rsidRDefault="007A73CA">
            <w:pPr>
              <w:jc w:val="center"/>
              <w:rPr>
                <w:del w:id="2069" w:author="Sekretariat UC S.A." w:date="2025-03-19T11:43:00Z" w16du:dateUtc="2025-03-19T10:43:00Z"/>
                <w:rFonts w:ascii="Tahoma" w:hAnsi="Tahoma" w:cs="Tahoma"/>
                <w:sz w:val="16"/>
              </w:rPr>
            </w:pPr>
          </w:p>
          <w:p w14:paraId="455E1FE7" w14:textId="4B7F006A" w:rsidR="007A73CA" w:rsidDel="006D14ED" w:rsidRDefault="00F40503">
            <w:pPr>
              <w:jc w:val="center"/>
              <w:rPr>
                <w:del w:id="2070" w:author="Sekretariat UC S.A." w:date="2025-03-19T11:43:00Z" w16du:dateUtc="2025-03-19T10:43:00Z"/>
                <w:rFonts w:ascii="Tahoma" w:hAnsi="Tahoma" w:cs="Tahoma"/>
                <w:sz w:val="16"/>
              </w:rPr>
            </w:pPr>
            <w:del w:id="2071" w:author="Sekretariat UC S.A." w:date="2025-03-19T11:43:00Z" w16du:dateUtc="2025-03-19T10:43:00Z">
              <w:r w:rsidDel="006D14ED">
                <w:rPr>
                  <w:rFonts w:ascii="Tahoma" w:hAnsi="Tahoma" w:cs="Tahoma"/>
                  <w:sz w:val="16"/>
                </w:rPr>
                <w:delText>2,5 %</w:delText>
              </w:r>
            </w:del>
          </w:p>
        </w:tc>
      </w:tr>
      <w:tr w:rsidR="007A73CA" w:rsidDel="006D14ED" w14:paraId="50A152AC" w14:textId="33BD32E6">
        <w:trPr>
          <w:del w:id="2072"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1A34E929" w14:textId="41B29254" w:rsidR="007A73CA" w:rsidDel="006D14ED" w:rsidRDefault="00F40503">
            <w:pPr>
              <w:numPr>
                <w:ilvl w:val="0"/>
                <w:numId w:val="75"/>
              </w:numPr>
              <w:suppressAutoHyphens w:val="0"/>
              <w:jc w:val="both"/>
              <w:textAlignment w:val="auto"/>
              <w:rPr>
                <w:del w:id="2073" w:author="Sekretariat UC S.A." w:date="2025-03-19T11:43:00Z" w16du:dateUtc="2025-03-19T10:43:00Z"/>
                <w:rFonts w:ascii="Tahoma" w:hAnsi="Tahoma" w:cs="Tahoma"/>
                <w:sz w:val="16"/>
              </w:rPr>
            </w:pPr>
            <w:del w:id="2074" w:author="Sekretariat UC S.A." w:date="2025-03-19T11:43:00Z" w16du:dateUtc="2025-03-19T10:43:00Z">
              <w:r w:rsidDel="006D14ED">
                <w:rPr>
                  <w:rFonts w:ascii="Tahoma" w:hAnsi="Tahoma" w:cs="Tahoma"/>
                  <w:sz w:val="16"/>
                </w:rPr>
                <w:delText>Rentgeny-lampy anodowe przy częściach rentgenologicznych (w medycynie )</w:delText>
              </w:r>
            </w:del>
          </w:p>
          <w:p w14:paraId="7AE19B43" w14:textId="108422ED" w:rsidR="007A73CA" w:rsidDel="006D14ED" w:rsidRDefault="00F40503">
            <w:pPr>
              <w:numPr>
                <w:ilvl w:val="0"/>
                <w:numId w:val="75"/>
              </w:numPr>
              <w:suppressAutoHyphens w:val="0"/>
              <w:jc w:val="both"/>
              <w:textAlignment w:val="auto"/>
              <w:rPr>
                <w:del w:id="2075" w:author="Sekretariat UC S.A." w:date="2025-03-19T11:43:00Z" w16du:dateUtc="2025-03-19T10:43:00Z"/>
                <w:rFonts w:ascii="Tahoma" w:hAnsi="Tahoma" w:cs="Tahoma"/>
                <w:sz w:val="16"/>
              </w:rPr>
            </w:pPr>
            <w:del w:id="2076" w:author="Sekretariat UC S.A." w:date="2025-03-19T11:43:00Z" w16du:dateUtc="2025-03-19T10:43:00Z">
              <w:r w:rsidDel="006D14ED">
                <w:rPr>
                  <w:rFonts w:ascii="Tahoma" w:hAnsi="Tahoma" w:cs="Tahoma"/>
                  <w:sz w:val="16"/>
                </w:rPr>
                <w:delText>Inne lampy projektowe (w medycynie)</w:delText>
              </w:r>
            </w:del>
          </w:p>
          <w:p w14:paraId="3C0E6395" w14:textId="08FF6B2E" w:rsidR="007A73CA" w:rsidDel="006D14ED" w:rsidRDefault="00F40503">
            <w:pPr>
              <w:numPr>
                <w:ilvl w:val="0"/>
                <w:numId w:val="75"/>
              </w:numPr>
              <w:suppressAutoHyphens w:val="0"/>
              <w:jc w:val="both"/>
              <w:textAlignment w:val="auto"/>
              <w:rPr>
                <w:del w:id="2077" w:author="Sekretariat UC S.A." w:date="2025-03-19T11:43:00Z" w16du:dateUtc="2025-03-19T10:43:00Z"/>
                <w:rFonts w:ascii="Tahoma" w:hAnsi="Tahoma" w:cs="Tahoma"/>
                <w:sz w:val="16"/>
              </w:rPr>
            </w:pPr>
            <w:del w:id="2078" w:author="Sekretariat UC S.A." w:date="2025-03-19T11:43:00Z" w16du:dateUtc="2025-03-19T10:43:00Z">
              <w:r w:rsidDel="006D14ED">
                <w:rPr>
                  <w:rFonts w:ascii="Tahoma" w:hAnsi="Tahoma" w:cs="Tahoma"/>
                  <w:sz w:val="16"/>
                </w:rPr>
                <w:delText>Lampy pamięciowe (poza medycyną)</w:delText>
              </w:r>
            </w:del>
          </w:p>
          <w:p w14:paraId="0F0F29EB" w14:textId="0EE84977" w:rsidR="007A73CA" w:rsidDel="006D14ED" w:rsidRDefault="00F40503">
            <w:pPr>
              <w:numPr>
                <w:ilvl w:val="0"/>
                <w:numId w:val="75"/>
              </w:numPr>
              <w:suppressAutoHyphens w:val="0"/>
              <w:jc w:val="both"/>
              <w:textAlignment w:val="auto"/>
              <w:rPr>
                <w:del w:id="2079" w:author="Sekretariat UC S.A." w:date="2025-03-19T11:43:00Z" w16du:dateUtc="2025-03-19T10:43:00Z"/>
                <w:rFonts w:ascii="Tahoma" w:hAnsi="Tahoma" w:cs="Tahoma"/>
                <w:sz w:val="16"/>
              </w:rPr>
            </w:pPr>
            <w:del w:id="2080" w:author="Sekretariat UC S.A." w:date="2025-03-19T11:43:00Z" w16du:dateUtc="2025-03-19T10:43:00Z">
              <w:r w:rsidDel="006D14ED">
                <w:rPr>
                  <w:rFonts w:ascii="Tahoma" w:hAnsi="Tahoma" w:cs="Tahoma"/>
                  <w:sz w:val="16"/>
                </w:rPr>
                <w:delText>Lampy fotopowielaczy (poza medycyną)</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53C7C73B" w14:textId="00570AA3" w:rsidR="007A73CA" w:rsidDel="006D14ED" w:rsidRDefault="007A73CA">
            <w:pPr>
              <w:jc w:val="center"/>
              <w:rPr>
                <w:del w:id="2081" w:author="Sekretariat UC S.A." w:date="2025-03-19T11:43:00Z" w16du:dateUtc="2025-03-19T10:43:00Z"/>
                <w:rFonts w:ascii="Tahoma" w:hAnsi="Tahoma" w:cs="Tahoma"/>
                <w:sz w:val="16"/>
              </w:rPr>
            </w:pPr>
          </w:p>
          <w:p w14:paraId="3232F861" w14:textId="263FCFBB" w:rsidR="007A73CA" w:rsidDel="006D14ED" w:rsidRDefault="007A73CA">
            <w:pPr>
              <w:jc w:val="center"/>
              <w:rPr>
                <w:del w:id="2082" w:author="Sekretariat UC S.A." w:date="2025-03-19T11:43:00Z" w16du:dateUtc="2025-03-19T10:43:00Z"/>
                <w:rFonts w:ascii="Tahoma" w:hAnsi="Tahoma" w:cs="Tahoma"/>
                <w:sz w:val="16"/>
              </w:rPr>
            </w:pPr>
          </w:p>
          <w:p w14:paraId="686F61D3" w14:textId="1B8C1E36" w:rsidR="007A73CA" w:rsidDel="006D14ED" w:rsidRDefault="00F40503">
            <w:pPr>
              <w:jc w:val="center"/>
              <w:rPr>
                <w:del w:id="2083" w:author="Sekretariat UC S.A." w:date="2025-03-19T11:43:00Z" w16du:dateUtc="2025-03-19T10:43:00Z"/>
                <w:rFonts w:ascii="Tahoma" w:hAnsi="Tahoma" w:cs="Tahoma"/>
                <w:sz w:val="16"/>
              </w:rPr>
            </w:pPr>
            <w:del w:id="2084" w:author="Sekretariat UC S.A." w:date="2025-03-19T11:43:00Z" w16du:dateUtc="2025-03-19T10:43:00Z">
              <w:r w:rsidDel="006D14ED">
                <w:rPr>
                  <w:rFonts w:ascii="Tahoma" w:hAnsi="Tahoma" w:cs="Tahoma"/>
                  <w:sz w:val="16"/>
                </w:rPr>
                <w:delText>24 miesiące</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1408CB86" w14:textId="696FBB95" w:rsidR="007A73CA" w:rsidDel="006D14ED" w:rsidRDefault="007A73CA">
            <w:pPr>
              <w:jc w:val="center"/>
              <w:rPr>
                <w:del w:id="2085" w:author="Sekretariat UC S.A." w:date="2025-03-19T11:43:00Z" w16du:dateUtc="2025-03-19T10:43:00Z"/>
                <w:rFonts w:ascii="Tahoma" w:hAnsi="Tahoma" w:cs="Tahoma"/>
                <w:sz w:val="16"/>
              </w:rPr>
            </w:pPr>
          </w:p>
          <w:p w14:paraId="30748E6D" w14:textId="7E7C2548" w:rsidR="007A73CA" w:rsidDel="006D14ED" w:rsidRDefault="007A73CA">
            <w:pPr>
              <w:jc w:val="center"/>
              <w:rPr>
                <w:del w:id="2086" w:author="Sekretariat UC S.A." w:date="2025-03-19T11:43:00Z" w16du:dateUtc="2025-03-19T10:43:00Z"/>
                <w:rFonts w:ascii="Tahoma" w:hAnsi="Tahoma" w:cs="Tahoma"/>
                <w:sz w:val="16"/>
              </w:rPr>
            </w:pPr>
          </w:p>
          <w:p w14:paraId="0288AEAA" w14:textId="0C3A4D89" w:rsidR="007A73CA" w:rsidDel="006D14ED" w:rsidRDefault="00F40503">
            <w:pPr>
              <w:jc w:val="center"/>
              <w:rPr>
                <w:del w:id="2087" w:author="Sekretariat UC S.A." w:date="2025-03-19T11:43:00Z" w16du:dateUtc="2025-03-19T10:43:00Z"/>
                <w:rFonts w:ascii="Tahoma" w:hAnsi="Tahoma" w:cs="Tahoma"/>
                <w:sz w:val="16"/>
              </w:rPr>
            </w:pPr>
            <w:del w:id="2088" w:author="Sekretariat UC S.A." w:date="2025-03-19T11:43:00Z" w16du:dateUtc="2025-03-19T10:43:00Z">
              <w:r w:rsidDel="006D14ED">
                <w:rPr>
                  <w:rFonts w:ascii="Tahoma" w:hAnsi="Tahoma" w:cs="Tahoma"/>
                  <w:sz w:val="16"/>
                </w:rPr>
                <w:delText>2,0 %</w:delText>
              </w:r>
            </w:del>
          </w:p>
        </w:tc>
      </w:tr>
      <w:tr w:rsidR="007A73CA" w:rsidDel="006D14ED" w14:paraId="138EAE5C" w14:textId="66F25819">
        <w:trPr>
          <w:del w:id="2089" w:author="Sekretariat UC S.A." w:date="2025-03-19T11:43:00Z"/>
        </w:trPr>
        <w:tc>
          <w:tcPr>
            <w:tcW w:w="4982" w:type="dxa"/>
            <w:tcBorders>
              <w:left w:val="single" w:sz="8" w:space="0" w:color="000000"/>
              <w:bottom w:val="single" w:sz="8" w:space="0" w:color="000000"/>
              <w:right w:val="single" w:sz="8" w:space="0" w:color="000000"/>
            </w:tcBorders>
            <w:shd w:val="clear" w:color="auto" w:fill="auto"/>
            <w:tcMar>
              <w:top w:w="0" w:type="dxa"/>
              <w:left w:w="0" w:type="dxa"/>
              <w:bottom w:w="0" w:type="dxa"/>
              <w:right w:w="0" w:type="dxa"/>
            </w:tcMar>
          </w:tcPr>
          <w:p w14:paraId="57ED830D" w14:textId="1A02A34F" w:rsidR="007A73CA" w:rsidDel="006D14ED" w:rsidRDefault="00F40503">
            <w:pPr>
              <w:numPr>
                <w:ilvl w:val="0"/>
                <w:numId w:val="75"/>
              </w:numPr>
              <w:suppressAutoHyphens w:val="0"/>
              <w:jc w:val="both"/>
              <w:textAlignment w:val="auto"/>
              <w:rPr>
                <w:del w:id="2090" w:author="Sekretariat UC S.A." w:date="2025-03-19T11:43:00Z" w16du:dateUtc="2025-03-19T10:43:00Z"/>
                <w:rFonts w:ascii="Tahoma" w:hAnsi="Tahoma" w:cs="Tahoma"/>
                <w:sz w:val="16"/>
              </w:rPr>
            </w:pPr>
            <w:del w:id="2091" w:author="Sekretariat UC S.A." w:date="2025-03-19T11:43:00Z" w16du:dateUtc="2025-03-19T10:43:00Z">
              <w:r w:rsidDel="006D14ED">
                <w:rPr>
                  <w:rFonts w:ascii="Tahoma" w:hAnsi="Tahoma" w:cs="Tahoma"/>
                  <w:sz w:val="16"/>
                </w:rPr>
                <w:delText>Lampy regulacyjne / stabilizujące (w medycynie)</w:delText>
              </w:r>
            </w:del>
          </w:p>
          <w:p w14:paraId="4DC97026" w14:textId="15E50A5D" w:rsidR="007A73CA" w:rsidDel="006D14ED" w:rsidRDefault="00F40503">
            <w:pPr>
              <w:numPr>
                <w:ilvl w:val="0"/>
                <w:numId w:val="75"/>
              </w:numPr>
              <w:suppressAutoHyphens w:val="0"/>
              <w:jc w:val="both"/>
              <w:textAlignment w:val="auto"/>
              <w:rPr>
                <w:del w:id="2092" w:author="Sekretariat UC S.A." w:date="2025-03-19T11:43:00Z" w16du:dateUtc="2025-03-19T10:43:00Z"/>
                <w:rFonts w:ascii="Tahoma" w:hAnsi="Tahoma" w:cs="Tahoma"/>
                <w:sz w:val="16"/>
              </w:rPr>
            </w:pPr>
            <w:del w:id="2093" w:author="Sekretariat UC S.A." w:date="2025-03-19T11:43:00Z" w16du:dateUtc="2025-03-19T10:43:00Z">
              <w:r w:rsidDel="006D14ED">
                <w:rPr>
                  <w:rFonts w:ascii="Tahoma" w:hAnsi="Tahoma" w:cs="Tahoma"/>
                  <w:sz w:val="16"/>
                </w:rPr>
                <w:delText>Rentgenowskie lampy wzmacniające obraz (w medycynie)</w:delText>
              </w:r>
            </w:del>
          </w:p>
          <w:p w14:paraId="43E04742" w14:textId="2857DF90" w:rsidR="007A73CA" w:rsidDel="006D14ED" w:rsidRDefault="00F40503">
            <w:pPr>
              <w:numPr>
                <w:ilvl w:val="0"/>
                <w:numId w:val="75"/>
              </w:numPr>
              <w:suppressAutoHyphens w:val="0"/>
              <w:jc w:val="both"/>
              <w:textAlignment w:val="auto"/>
              <w:rPr>
                <w:del w:id="2094" w:author="Sekretariat UC S.A." w:date="2025-03-19T11:43:00Z" w16du:dateUtc="2025-03-19T10:43:00Z"/>
                <w:rFonts w:ascii="Tahoma" w:hAnsi="Tahoma" w:cs="Tahoma"/>
                <w:sz w:val="16"/>
              </w:rPr>
            </w:pPr>
            <w:del w:id="2095" w:author="Sekretariat UC S.A." w:date="2025-03-19T11:43:00Z" w16du:dateUtc="2025-03-19T10:43:00Z">
              <w:r w:rsidDel="006D14ED">
                <w:rPr>
                  <w:rFonts w:ascii="Tahoma" w:hAnsi="Tahoma" w:cs="Tahoma"/>
                  <w:sz w:val="16"/>
                </w:rPr>
                <w:delText>Lampy analizujące / Kineskopy (w medycynie)</w:delText>
              </w:r>
            </w:del>
          </w:p>
          <w:p w14:paraId="0E1A8692" w14:textId="7F7B82FE" w:rsidR="007A73CA" w:rsidDel="006D14ED" w:rsidRDefault="00F40503">
            <w:pPr>
              <w:numPr>
                <w:ilvl w:val="0"/>
                <w:numId w:val="75"/>
              </w:numPr>
              <w:suppressAutoHyphens w:val="0"/>
              <w:jc w:val="both"/>
              <w:textAlignment w:val="auto"/>
              <w:rPr>
                <w:del w:id="2096" w:author="Sekretariat UC S.A." w:date="2025-03-19T11:43:00Z" w16du:dateUtc="2025-03-19T10:43:00Z"/>
                <w:rFonts w:ascii="Tahoma" w:hAnsi="Tahoma" w:cs="Tahoma"/>
                <w:sz w:val="16"/>
              </w:rPr>
            </w:pPr>
            <w:del w:id="2097" w:author="Sekretariat UC S.A." w:date="2025-03-19T11:43:00Z" w16du:dateUtc="2025-03-19T10:43:00Z">
              <w:r w:rsidDel="006D14ED">
                <w:rPr>
                  <w:rFonts w:ascii="Tahoma" w:hAnsi="Tahoma" w:cs="Tahoma"/>
                  <w:sz w:val="16"/>
                </w:rPr>
                <w:delText>Lampy akceleratora liniowego (w medycynie)</w:delText>
              </w:r>
            </w:del>
          </w:p>
        </w:tc>
        <w:tc>
          <w:tcPr>
            <w:tcW w:w="2673" w:type="dxa"/>
            <w:tcBorders>
              <w:bottom w:val="single" w:sz="8" w:space="0" w:color="000000"/>
              <w:right w:val="single" w:sz="8" w:space="0" w:color="000000"/>
            </w:tcBorders>
            <w:shd w:val="clear" w:color="auto" w:fill="auto"/>
            <w:tcMar>
              <w:top w:w="0" w:type="dxa"/>
              <w:left w:w="0" w:type="dxa"/>
              <w:bottom w:w="0" w:type="dxa"/>
              <w:right w:w="0" w:type="dxa"/>
            </w:tcMar>
          </w:tcPr>
          <w:p w14:paraId="2AA94F7B" w14:textId="405D4DC6" w:rsidR="007A73CA" w:rsidDel="006D14ED" w:rsidRDefault="007A73CA">
            <w:pPr>
              <w:jc w:val="center"/>
              <w:rPr>
                <w:del w:id="2098" w:author="Sekretariat UC S.A." w:date="2025-03-19T11:43:00Z" w16du:dateUtc="2025-03-19T10:43:00Z"/>
                <w:rFonts w:ascii="Tahoma" w:hAnsi="Tahoma" w:cs="Tahoma"/>
                <w:sz w:val="16"/>
              </w:rPr>
            </w:pPr>
          </w:p>
          <w:p w14:paraId="3C5ADD41" w14:textId="567D7660" w:rsidR="007A73CA" w:rsidDel="006D14ED" w:rsidRDefault="007A73CA">
            <w:pPr>
              <w:jc w:val="center"/>
              <w:rPr>
                <w:del w:id="2099" w:author="Sekretariat UC S.A." w:date="2025-03-19T11:43:00Z" w16du:dateUtc="2025-03-19T10:43:00Z"/>
                <w:rFonts w:ascii="Tahoma" w:hAnsi="Tahoma" w:cs="Tahoma"/>
                <w:sz w:val="16"/>
              </w:rPr>
            </w:pPr>
          </w:p>
          <w:p w14:paraId="04E6C99A" w14:textId="26332BBA" w:rsidR="007A73CA" w:rsidDel="006D14ED" w:rsidRDefault="007A73CA">
            <w:pPr>
              <w:jc w:val="center"/>
              <w:rPr>
                <w:del w:id="2100" w:author="Sekretariat UC S.A." w:date="2025-03-19T11:43:00Z" w16du:dateUtc="2025-03-19T10:43:00Z"/>
                <w:rFonts w:ascii="Tahoma" w:hAnsi="Tahoma" w:cs="Tahoma"/>
                <w:sz w:val="16"/>
              </w:rPr>
            </w:pPr>
          </w:p>
          <w:p w14:paraId="24D0DB42" w14:textId="078BD735" w:rsidR="007A73CA" w:rsidDel="006D14ED" w:rsidRDefault="00F40503">
            <w:pPr>
              <w:jc w:val="center"/>
              <w:rPr>
                <w:del w:id="2101" w:author="Sekretariat UC S.A." w:date="2025-03-19T11:43:00Z" w16du:dateUtc="2025-03-19T10:43:00Z"/>
                <w:rFonts w:ascii="Tahoma" w:hAnsi="Tahoma" w:cs="Tahoma"/>
                <w:sz w:val="16"/>
              </w:rPr>
            </w:pPr>
            <w:del w:id="2102" w:author="Sekretariat UC S.A." w:date="2025-03-19T11:43:00Z" w16du:dateUtc="2025-03-19T10:43:00Z">
              <w:r w:rsidDel="006D14ED">
                <w:rPr>
                  <w:rFonts w:ascii="Tahoma" w:hAnsi="Tahoma" w:cs="Tahoma"/>
                  <w:sz w:val="16"/>
                </w:rPr>
                <w:delText>24 miesiące</w:delText>
              </w:r>
            </w:del>
          </w:p>
        </w:tc>
        <w:tc>
          <w:tcPr>
            <w:tcW w:w="2410" w:type="dxa"/>
            <w:tcBorders>
              <w:bottom w:val="single" w:sz="8" w:space="0" w:color="000000"/>
              <w:right w:val="single" w:sz="8" w:space="0" w:color="000000"/>
            </w:tcBorders>
            <w:shd w:val="clear" w:color="auto" w:fill="auto"/>
            <w:tcMar>
              <w:top w:w="0" w:type="dxa"/>
              <w:left w:w="0" w:type="dxa"/>
              <w:bottom w:w="0" w:type="dxa"/>
              <w:right w:w="0" w:type="dxa"/>
            </w:tcMar>
          </w:tcPr>
          <w:p w14:paraId="7B78434C" w14:textId="1ACBB7DD" w:rsidR="007A73CA" w:rsidDel="006D14ED" w:rsidRDefault="007A73CA">
            <w:pPr>
              <w:jc w:val="center"/>
              <w:rPr>
                <w:del w:id="2103" w:author="Sekretariat UC S.A." w:date="2025-03-19T11:43:00Z" w16du:dateUtc="2025-03-19T10:43:00Z"/>
                <w:rFonts w:ascii="Tahoma" w:hAnsi="Tahoma" w:cs="Tahoma"/>
                <w:sz w:val="16"/>
              </w:rPr>
            </w:pPr>
          </w:p>
          <w:p w14:paraId="4FBAB005" w14:textId="14596830" w:rsidR="007A73CA" w:rsidDel="006D14ED" w:rsidRDefault="007A73CA">
            <w:pPr>
              <w:jc w:val="center"/>
              <w:rPr>
                <w:del w:id="2104" w:author="Sekretariat UC S.A." w:date="2025-03-19T11:43:00Z" w16du:dateUtc="2025-03-19T10:43:00Z"/>
                <w:rFonts w:ascii="Tahoma" w:hAnsi="Tahoma" w:cs="Tahoma"/>
                <w:sz w:val="16"/>
              </w:rPr>
            </w:pPr>
          </w:p>
          <w:p w14:paraId="47FFA1EF" w14:textId="44FEB72E" w:rsidR="007A73CA" w:rsidDel="006D14ED" w:rsidRDefault="007A73CA">
            <w:pPr>
              <w:jc w:val="center"/>
              <w:rPr>
                <w:del w:id="2105" w:author="Sekretariat UC S.A." w:date="2025-03-19T11:43:00Z" w16du:dateUtc="2025-03-19T10:43:00Z"/>
                <w:rFonts w:ascii="Tahoma" w:hAnsi="Tahoma" w:cs="Tahoma"/>
                <w:sz w:val="16"/>
              </w:rPr>
            </w:pPr>
          </w:p>
          <w:p w14:paraId="34F419CD" w14:textId="1FB7BDA0" w:rsidR="007A73CA" w:rsidDel="006D14ED" w:rsidRDefault="00F40503">
            <w:pPr>
              <w:jc w:val="center"/>
              <w:rPr>
                <w:del w:id="2106" w:author="Sekretariat UC S.A." w:date="2025-03-19T11:43:00Z" w16du:dateUtc="2025-03-19T10:43:00Z"/>
                <w:rFonts w:ascii="Tahoma" w:hAnsi="Tahoma" w:cs="Tahoma"/>
                <w:sz w:val="16"/>
              </w:rPr>
            </w:pPr>
            <w:del w:id="2107" w:author="Sekretariat UC S.A." w:date="2025-03-19T11:43:00Z" w16du:dateUtc="2025-03-19T10:43:00Z">
              <w:r w:rsidDel="006D14ED">
                <w:rPr>
                  <w:rFonts w:ascii="Tahoma" w:hAnsi="Tahoma" w:cs="Tahoma"/>
                  <w:sz w:val="16"/>
                </w:rPr>
                <w:delText>1,5 %</w:delText>
              </w:r>
            </w:del>
          </w:p>
        </w:tc>
      </w:tr>
    </w:tbl>
    <w:p w14:paraId="63C3AD93" w14:textId="7A2AA107" w:rsidR="007A73CA" w:rsidDel="006D14ED" w:rsidRDefault="007A73CA">
      <w:pPr>
        <w:pStyle w:val="Listapunktowana"/>
        <w:rPr>
          <w:del w:id="2108" w:author="Sekretariat UC S.A." w:date="2025-03-19T11:43:00Z" w16du:dateUtc="2025-03-19T10:43:00Z"/>
        </w:rPr>
      </w:pPr>
    </w:p>
    <w:p w14:paraId="64E6DC68" w14:textId="077580BE" w:rsidR="007A73CA" w:rsidDel="006D14ED" w:rsidRDefault="00F40503">
      <w:pPr>
        <w:pStyle w:val="Listapunktowana"/>
        <w:rPr>
          <w:del w:id="2109" w:author="Sekretariat UC S.A." w:date="2025-03-19T11:43:00Z" w16du:dateUtc="2025-03-19T10:43:00Z"/>
        </w:rPr>
      </w:pPr>
      <w:del w:id="2110" w:author="Sekretariat UC S.A." w:date="2025-03-19T11:43:00Z" w16du:dateUtc="2025-03-19T10:43:00Z">
        <w:r w:rsidDel="006D14ED">
          <w:delText>Okres eksploatacji rozpoczyna się z chwilą pierwszego uruchomienia aparatu i obejmuje okresy eksploatacji u poprzednich posiadaczy.</w:delText>
        </w:r>
      </w:del>
    </w:p>
    <w:p w14:paraId="07A2733A" w14:textId="41D8ABAD" w:rsidR="007A73CA" w:rsidDel="006D14ED" w:rsidRDefault="007A73CA">
      <w:pPr>
        <w:pStyle w:val="Nagwek5"/>
        <w:rPr>
          <w:del w:id="2111" w:author="Sekretariat UC S.A." w:date="2025-03-19T11:43:00Z" w16du:dateUtc="2025-03-19T10:43:00Z"/>
          <w:rFonts w:ascii="Tahoma" w:hAnsi="Tahoma" w:cs="Tahoma"/>
          <w:b w:val="0"/>
        </w:rPr>
      </w:pPr>
    </w:p>
    <w:p w14:paraId="7E2B2BB1" w14:textId="6F6527DE" w:rsidR="007A73CA" w:rsidDel="006D14ED" w:rsidRDefault="00F40503">
      <w:pPr>
        <w:pStyle w:val="Tekstprzypisudolnego"/>
        <w:ind w:left="284" w:hanging="284"/>
        <w:rPr>
          <w:del w:id="2112" w:author="Sekretariat UC S.A." w:date="2025-03-19T11:43:00Z" w16du:dateUtc="2025-03-19T10:43:00Z"/>
          <w:rFonts w:ascii="Tahoma" w:hAnsi="Tahoma" w:cs="Tahoma"/>
        </w:rPr>
      </w:pPr>
      <w:del w:id="2113" w:author="Sekretariat UC S.A." w:date="2025-03-19T11:43:00Z" w16du:dateUtc="2025-03-19T10:43:00Z">
        <w:r w:rsidDel="006D14ED">
          <w:rPr>
            <w:rFonts w:ascii="Tahoma" w:hAnsi="Tahoma" w:cs="Tahoma"/>
          </w:rPr>
          <w:delText>b) W przypadku lamp rentgenowskich z obrotową anodą zdalnie wyłączanych i lamp płaskich  w tomografii komputerowej, kwota odszkodowania ulega zmniejszeniu o stawkę procentową obliczoną zgodnie z następującym schematem:</w:delText>
        </w:r>
      </w:del>
    </w:p>
    <w:p w14:paraId="59382B45" w14:textId="6908E8CE" w:rsidR="007A73CA" w:rsidDel="006D14ED" w:rsidRDefault="00F40503">
      <w:pPr>
        <w:rPr>
          <w:del w:id="2114" w:author="Sekretariat UC S.A." w:date="2025-03-19T11:43:00Z" w16du:dateUtc="2025-03-19T10:43:00Z"/>
          <w:rFonts w:hint="eastAsia"/>
        </w:rPr>
      </w:pPr>
      <w:del w:id="2115" w:author="Sekretariat UC S.A." w:date="2025-03-19T11:43:00Z" w16du:dateUtc="2025-03-19T10:43:00Z">
        <w:r w:rsidDel="006D14ED">
          <w:rPr>
            <w:rFonts w:ascii="Tahoma" w:hAnsi="Tahoma" w:cs="Tahoma"/>
          </w:rPr>
          <w:delText>                                                       </w:delText>
        </w:r>
        <w:r w:rsidDel="006D14ED">
          <w:rPr>
            <w:rFonts w:ascii="Tahoma" w:hAnsi="Tahoma" w:cs="Tahoma"/>
            <w:b/>
            <w:u w:val="single"/>
          </w:rPr>
          <w:delText>P       x        100</w:delText>
        </w:r>
      </w:del>
    </w:p>
    <w:p w14:paraId="5AE0ED93" w14:textId="1F4A88B9" w:rsidR="007A73CA" w:rsidDel="006D14ED" w:rsidRDefault="00F40503">
      <w:pPr>
        <w:rPr>
          <w:del w:id="2116" w:author="Sekretariat UC S.A." w:date="2025-03-19T11:43:00Z" w16du:dateUtc="2025-03-19T10:43:00Z"/>
          <w:rFonts w:ascii="Tahoma" w:hAnsi="Tahoma" w:cs="Tahoma"/>
          <w:b/>
        </w:rPr>
      </w:pPr>
      <w:del w:id="2117" w:author="Sekretariat UC S.A." w:date="2025-03-19T11:43:00Z" w16du:dateUtc="2025-03-19T10:43:00Z">
        <w:r w:rsidDel="006D14ED">
          <w:rPr>
            <w:rFonts w:ascii="Tahoma" w:hAnsi="Tahoma" w:cs="Tahoma"/>
            <w:b/>
          </w:rPr>
          <w:delText>                                                           PG  x  X  x  Y</w:delText>
        </w:r>
      </w:del>
    </w:p>
    <w:p w14:paraId="020715BF" w14:textId="0A85BB55" w:rsidR="007A73CA" w:rsidDel="006D14ED" w:rsidRDefault="00F40503">
      <w:pPr>
        <w:rPr>
          <w:del w:id="2118" w:author="Sekretariat UC S.A." w:date="2025-03-19T11:43:00Z" w16du:dateUtc="2025-03-19T10:43:00Z"/>
          <w:rFonts w:ascii="Tahoma" w:hAnsi="Tahoma" w:cs="Tahoma"/>
          <w:sz w:val="20"/>
          <w:szCs w:val="20"/>
        </w:rPr>
      </w:pPr>
      <w:del w:id="2119" w:author="Sekretariat UC S.A." w:date="2025-03-19T11:43:00Z" w16du:dateUtc="2025-03-19T10:43:00Z">
        <w:r w:rsidDel="006D14ED">
          <w:rPr>
            <w:rFonts w:ascii="Tahoma" w:hAnsi="Tahoma" w:cs="Tahoma"/>
            <w:sz w:val="20"/>
            <w:szCs w:val="20"/>
          </w:rPr>
          <w:delText>gdzie:</w:delText>
        </w:r>
      </w:del>
    </w:p>
    <w:p w14:paraId="64D9DEBB" w14:textId="0610E966" w:rsidR="007A73CA" w:rsidDel="006D14ED" w:rsidRDefault="00F40503">
      <w:pPr>
        <w:ind w:left="567" w:hanging="567"/>
        <w:rPr>
          <w:del w:id="2120" w:author="Sekretariat UC S.A." w:date="2025-03-19T11:43:00Z" w16du:dateUtc="2025-03-19T10:43:00Z"/>
          <w:rFonts w:hint="eastAsia"/>
        </w:rPr>
      </w:pPr>
      <w:del w:id="2121" w:author="Sekretariat UC S.A." w:date="2025-03-19T11:43:00Z" w16du:dateUtc="2025-03-19T10:43:00Z">
        <w:r w:rsidDel="006D14ED">
          <w:rPr>
            <w:rFonts w:ascii="Tahoma" w:hAnsi="Tahoma" w:cs="Tahoma"/>
            <w:b/>
            <w:sz w:val="16"/>
          </w:rPr>
          <w:delText>P</w:delText>
        </w:r>
        <w:r w:rsidDel="006D14ED">
          <w:rPr>
            <w:rFonts w:ascii="Tahoma" w:hAnsi="Tahoma" w:cs="Tahoma"/>
            <w:sz w:val="16"/>
          </w:rPr>
          <w:delText>     =  liczba (włączeń) godzin lub miesięcy eksploatacji realizowanej z użyciem odnośnej lampy (włącznie z okresem użytkowania przez poprzedniego właściciela) przed wystąpieniem szkody, zależnie od tego, na której z powyższych metod obliczania zużycia oparte są warunki gwarancji producenta.</w:delText>
        </w:r>
      </w:del>
    </w:p>
    <w:p w14:paraId="15429B6F" w14:textId="6C58A6EB" w:rsidR="007A73CA" w:rsidDel="006D14ED" w:rsidRDefault="00F40503">
      <w:pPr>
        <w:ind w:left="709" w:hanging="709"/>
        <w:rPr>
          <w:del w:id="2122" w:author="Sekretariat UC S.A." w:date="2025-03-19T11:43:00Z" w16du:dateUtc="2025-03-19T10:43:00Z"/>
          <w:rFonts w:hint="eastAsia"/>
        </w:rPr>
      </w:pPr>
      <w:del w:id="2123" w:author="Sekretariat UC S.A." w:date="2025-03-19T11:43:00Z" w16du:dateUtc="2025-03-19T10:43:00Z">
        <w:r w:rsidDel="006D14ED">
          <w:rPr>
            <w:rFonts w:ascii="Tahoma" w:hAnsi="Tahoma" w:cs="Tahoma"/>
            <w:b/>
            <w:sz w:val="16"/>
          </w:rPr>
          <w:delText>PG</w:delText>
        </w:r>
        <w:r w:rsidDel="006D14ED">
          <w:rPr>
            <w:rFonts w:ascii="Tahoma" w:hAnsi="Tahoma" w:cs="Tahoma"/>
            <w:sz w:val="16"/>
          </w:rPr>
          <w:delText xml:space="preserve"> =   standardowy okres gwarancji udzielany przez producenta lamp obejmujący liczbę włączeń, godzin i m-cy eksploatacji,</w:delText>
        </w:r>
      </w:del>
    </w:p>
    <w:p w14:paraId="3751A03B" w14:textId="0A8E0E6F" w:rsidR="007A73CA" w:rsidDel="006D14ED" w:rsidRDefault="00F40503">
      <w:pPr>
        <w:ind w:left="709" w:hanging="709"/>
        <w:rPr>
          <w:del w:id="2124" w:author="Sekretariat UC S.A." w:date="2025-03-19T11:43:00Z" w16du:dateUtc="2025-03-19T10:43:00Z"/>
          <w:rFonts w:hint="eastAsia"/>
        </w:rPr>
      </w:pPr>
      <w:del w:id="2125" w:author="Sekretariat UC S.A." w:date="2025-03-19T11:43:00Z" w16du:dateUtc="2025-03-19T10:43:00Z">
        <w:r w:rsidDel="006D14ED">
          <w:rPr>
            <w:rFonts w:ascii="Tahoma" w:hAnsi="Tahoma" w:cs="Tahoma"/>
            <w:b/>
            <w:sz w:val="16"/>
          </w:rPr>
          <w:delText xml:space="preserve">X  </w:delText>
        </w:r>
        <w:r w:rsidDel="006D14ED">
          <w:rPr>
            <w:rFonts w:ascii="Tahoma" w:hAnsi="Tahoma" w:cs="Tahoma"/>
            <w:sz w:val="16"/>
          </w:rPr>
          <w:delText>=    współczynnik zależny od wieku lamp oraz udzielonej gwarancji przez  producenta dla lamp danego rodzaju:</w:delText>
        </w:r>
      </w:del>
    </w:p>
    <w:p w14:paraId="517CC608" w14:textId="6F12F035" w:rsidR="007A73CA" w:rsidDel="006D14ED" w:rsidRDefault="00F40503">
      <w:pPr>
        <w:ind w:left="709" w:hanging="709"/>
        <w:rPr>
          <w:del w:id="2126" w:author="Sekretariat UC S.A." w:date="2025-03-19T11:43:00Z" w16du:dateUtc="2025-03-19T10:43:00Z"/>
          <w:rFonts w:hint="eastAsia"/>
        </w:rPr>
      </w:pPr>
      <w:del w:id="2127" w:author="Sekretariat UC S.A." w:date="2025-03-19T11:43:00Z" w16du:dateUtc="2025-03-19T10:43:00Z">
        <w:r w:rsidDel="006D14ED">
          <w:rPr>
            <w:rFonts w:ascii="Tahoma" w:hAnsi="Tahoma" w:cs="Tahoma"/>
            <w:b/>
            <w:sz w:val="16"/>
          </w:rPr>
          <w:delText xml:space="preserve">            a) </w:delText>
        </w:r>
        <w:r w:rsidDel="006D14ED">
          <w:rPr>
            <w:rFonts w:ascii="Tahoma" w:hAnsi="Tahoma" w:cs="Tahoma"/>
            <w:sz w:val="16"/>
          </w:rPr>
          <w:delText>nowo zakupione lampy na gwarancji producenta                                współczynnik 1;</w:delText>
        </w:r>
      </w:del>
    </w:p>
    <w:p w14:paraId="3AC60F80" w14:textId="0B95E6F4" w:rsidR="007A73CA" w:rsidDel="006D14ED" w:rsidRDefault="00F40503">
      <w:pPr>
        <w:rPr>
          <w:del w:id="2128" w:author="Sekretariat UC S.A." w:date="2025-03-19T11:43:00Z" w16du:dateUtc="2025-03-19T10:43:00Z"/>
          <w:rFonts w:hint="eastAsia"/>
        </w:rPr>
      </w:pPr>
      <w:del w:id="2129" w:author="Sekretariat UC S.A." w:date="2025-03-19T11:43:00Z" w16du:dateUtc="2025-03-19T10:43:00Z">
        <w:r w:rsidDel="006D14ED">
          <w:rPr>
            <w:rFonts w:ascii="Tahoma" w:hAnsi="Tahoma" w:cs="Tahoma"/>
            <w:sz w:val="16"/>
          </w:rPr>
          <w:delText>           </w:delText>
        </w:r>
        <w:r w:rsidDel="006D14ED">
          <w:rPr>
            <w:rFonts w:ascii="Tahoma" w:hAnsi="Tahoma" w:cs="Tahoma"/>
            <w:b/>
            <w:bCs/>
            <w:sz w:val="16"/>
          </w:rPr>
          <w:delText>b)</w:delText>
        </w:r>
        <w:r w:rsidDel="006D14ED">
          <w:rPr>
            <w:rFonts w:ascii="Tahoma" w:hAnsi="Tahoma" w:cs="Tahoma"/>
            <w:sz w:val="16"/>
          </w:rPr>
          <w:delText xml:space="preserve"> lampy na gwarancji producenta lecz dla których pozostało nie </w:delText>
        </w:r>
      </w:del>
    </w:p>
    <w:p w14:paraId="5B4D7F3C" w14:textId="05CF6691" w:rsidR="007A73CA" w:rsidDel="006D14ED" w:rsidRDefault="00F40503">
      <w:pPr>
        <w:rPr>
          <w:del w:id="2130" w:author="Sekretariat UC S.A." w:date="2025-03-19T11:43:00Z" w16du:dateUtc="2025-03-19T10:43:00Z"/>
          <w:rFonts w:ascii="Tahoma" w:hAnsi="Tahoma" w:cs="Tahoma"/>
          <w:sz w:val="16"/>
        </w:rPr>
      </w:pPr>
      <w:del w:id="2131" w:author="Sekretariat UC S.A." w:date="2025-03-19T11:43:00Z" w16du:dateUtc="2025-03-19T10:43:00Z">
        <w:r w:rsidDel="006D14ED">
          <w:rPr>
            <w:rFonts w:ascii="Tahoma" w:hAnsi="Tahoma" w:cs="Tahoma"/>
            <w:sz w:val="16"/>
          </w:rPr>
          <w:delText>                 więcej niż 6 m-cy do zakończenia okresu gwarancji                           współczynnik 0,75;</w:delText>
        </w:r>
      </w:del>
    </w:p>
    <w:p w14:paraId="4717038D" w14:textId="590B2CFD" w:rsidR="007A73CA" w:rsidDel="006D14ED" w:rsidRDefault="00F40503">
      <w:pPr>
        <w:rPr>
          <w:del w:id="2132" w:author="Sekretariat UC S.A." w:date="2025-03-19T11:43:00Z" w16du:dateUtc="2025-03-19T10:43:00Z"/>
          <w:rFonts w:ascii="Tahoma" w:hAnsi="Tahoma" w:cs="Tahoma"/>
          <w:sz w:val="16"/>
        </w:rPr>
      </w:pPr>
      <w:del w:id="2133" w:author="Sekretariat UC S.A." w:date="2025-03-19T11:43:00Z" w16du:dateUtc="2025-03-19T10:43:00Z">
        <w:r w:rsidDel="006D14ED">
          <w:rPr>
            <w:rFonts w:ascii="Tahoma" w:hAnsi="Tahoma" w:cs="Tahoma"/>
            <w:sz w:val="16"/>
          </w:rPr>
          <w:delText>            c) lampy nie posiadające gwarancji producenta                                      współczynnik 0,30:</w:delText>
        </w:r>
      </w:del>
    </w:p>
    <w:p w14:paraId="58F0217F" w14:textId="054C90B4" w:rsidR="007A73CA" w:rsidDel="006D14ED" w:rsidRDefault="00F40503">
      <w:pPr>
        <w:pStyle w:val="Nagwek3"/>
        <w:rPr>
          <w:del w:id="2134" w:author="Sekretariat UC S.A." w:date="2025-03-19T11:43:00Z" w16du:dateUtc="2025-03-19T10:43:00Z"/>
          <w:rFonts w:hint="eastAsia"/>
        </w:rPr>
      </w:pPr>
      <w:del w:id="2135" w:author="Sekretariat UC S.A." w:date="2025-03-19T11:43:00Z" w16du:dateUtc="2025-03-19T10:43:00Z">
        <w:r w:rsidDel="006D14ED">
          <w:rPr>
            <w:rFonts w:ascii="Tahoma" w:hAnsi="Tahoma" w:cs="Tahoma"/>
            <w:sz w:val="16"/>
          </w:rPr>
          <w:delText xml:space="preserve">Y  =    </w:delText>
        </w:r>
        <w:r w:rsidDel="006D14ED">
          <w:rPr>
            <w:rFonts w:ascii="Tahoma" w:hAnsi="Tahoma" w:cs="Tahoma"/>
            <w:b w:val="0"/>
            <w:sz w:val="16"/>
          </w:rPr>
          <w:delText>współczynnik likwidacyjny</w:delText>
        </w:r>
      </w:del>
    </w:p>
    <w:p w14:paraId="0F41E6D9" w14:textId="1BEB33D4" w:rsidR="007A73CA" w:rsidDel="006D14ED" w:rsidRDefault="00F40503">
      <w:pPr>
        <w:ind w:left="709"/>
        <w:rPr>
          <w:del w:id="2136" w:author="Sekretariat UC S.A." w:date="2025-03-19T11:43:00Z" w16du:dateUtc="2025-03-19T10:43:00Z"/>
          <w:rFonts w:ascii="Tahoma" w:hAnsi="Tahoma" w:cs="Tahoma"/>
          <w:sz w:val="16"/>
        </w:rPr>
      </w:pPr>
      <w:del w:id="2137" w:author="Sekretariat UC S.A." w:date="2025-03-19T11:43:00Z" w16du:dateUtc="2025-03-19T10:43:00Z">
        <w:r w:rsidDel="006D14ED">
          <w:rPr>
            <w:rFonts w:ascii="Tahoma" w:hAnsi="Tahoma" w:cs="Tahoma"/>
            <w:sz w:val="16"/>
          </w:rPr>
          <w:delText>a)  lampy rentgenowskie                                                                   współczynnik    2</w:delText>
        </w:r>
      </w:del>
    </w:p>
    <w:p w14:paraId="6E41C0E9" w14:textId="33E1B9FF" w:rsidR="007A73CA" w:rsidDel="006D14ED" w:rsidRDefault="00F40503">
      <w:pPr>
        <w:ind w:left="709"/>
        <w:rPr>
          <w:del w:id="2138" w:author="Sekretariat UC S.A." w:date="2025-03-19T11:43:00Z" w16du:dateUtc="2025-03-19T10:43:00Z"/>
          <w:rFonts w:ascii="Tahoma" w:hAnsi="Tahoma" w:cs="Tahoma"/>
          <w:sz w:val="16"/>
        </w:rPr>
      </w:pPr>
      <w:del w:id="2139" w:author="Sekretariat UC S.A." w:date="2025-03-19T11:43:00Z" w16du:dateUtc="2025-03-19T10:43:00Z">
        <w:r w:rsidDel="006D14ED">
          <w:rPr>
            <w:rFonts w:ascii="Tahoma" w:hAnsi="Tahoma" w:cs="Tahoma"/>
            <w:sz w:val="16"/>
          </w:rPr>
          <w:delText>b)  lampy zdalnie wyłączane/lampy płaskie                                          współczynnik    3.</w:delText>
        </w:r>
      </w:del>
    </w:p>
    <w:p w14:paraId="6B929FAE" w14:textId="762695AB" w:rsidR="007A73CA" w:rsidDel="006D14ED" w:rsidRDefault="00F40503">
      <w:pPr>
        <w:rPr>
          <w:del w:id="2140" w:author="Sekretariat UC S.A." w:date="2025-03-19T11:43:00Z" w16du:dateUtc="2025-03-19T10:43:00Z"/>
          <w:rFonts w:ascii="Tahoma" w:hAnsi="Tahoma" w:cs="Tahoma"/>
          <w:sz w:val="20"/>
          <w:szCs w:val="20"/>
        </w:rPr>
      </w:pPr>
      <w:del w:id="2141" w:author="Sekretariat UC S.A." w:date="2025-03-19T11:43:00Z" w16du:dateUtc="2025-03-19T10:43:00Z">
        <w:r w:rsidDel="006D14ED">
          <w:rPr>
            <w:rFonts w:ascii="Tahoma" w:hAnsi="Tahoma" w:cs="Tahoma"/>
            <w:sz w:val="20"/>
            <w:szCs w:val="20"/>
          </w:rPr>
          <w:delText>Jeżeli nie została udzielona gwarancja standardowa, wówczas zastosowanie znajdują indywidualne warunki udzielonej gwarancji.</w:delText>
        </w:r>
      </w:del>
    </w:p>
    <w:p w14:paraId="7304CBEC" w14:textId="1BF18426" w:rsidR="007A73CA" w:rsidDel="006D14ED" w:rsidRDefault="00F40503">
      <w:pPr>
        <w:suppressAutoHyphens w:val="0"/>
        <w:jc w:val="both"/>
        <w:textAlignment w:val="auto"/>
        <w:rPr>
          <w:del w:id="2142" w:author="Sekretariat UC S.A." w:date="2025-03-19T11:43:00Z" w16du:dateUtc="2025-03-19T10:43:00Z"/>
          <w:rFonts w:ascii="Tahoma" w:eastAsia="Times New Roman" w:hAnsi="Tahoma" w:cs="Tahoma"/>
          <w:kern w:val="0"/>
          <w:sz w:val="20"/>
          <w:szCs w:val="20"/>
          <w:lang w:eastAsia="pl-PL" w:bidi="ar-SA"/>
        </w:rPr>
      </w:pPr>
      <w:del w:id="2143" w:author="Sekretariat UC S.A." w:date="2025-03-19T11:43:00Z" w16du:dateUtc="2025-03-19T10:43:00Z">
        <w:r w:rsidDel="006D14ED">
          <w:rPr>
            <w:rFonts w:ascii="Tahoma" w:eastAsia="Times New Roman" w:hAnsi="Tahoma" w:cs="Tahoma"/>
            <w:kern w:val="0"/>
            <w:sz w:val="20"/>
            <w:szCs w:val="20"/>
            <w:lang w:eastAsia="pl-PL" w:bidi="ar-SA"/>
          </w:rPr>
          <w:delText xml:space="preserve">Limit odpowiedzialności: 500.000,00 zł na jedno i wszystkie zdarzenia w okresie ubezpieczenia – okresie polisowym zgodnie z § 3 ust 3  generalnej umowy ubezpieczenia. </w:delText>
        </w:r>
      </w:del>
    </w:p>
    <w:p w14:paraId="1A10045D" w14:textId="1B675D67" w:rsidR="007A73CA" w:rsidDel="006D14ED" w:rsidRDefault="007A73CA">
      <w:pPr>
        <w:rPr>
          <w:del w:id="2144" w:author="Sekretariat UC S.A." w:date="2025-03-19T11:43:00Z" w16du:dateUtc="2025-03-19T10:43:00Z"/>
          <w:rFonts w:ascii="Tahoma" w:hAnsi="Tahoma" w:cs="Tahoma"/>
        </w:rPr>
      </w:pPr>
    </w:p>
    <w:p w14:paraId="73841F5A" w14:textId="5CBC8E64" w:rsidR="007A73CA" w:rsidDel="006D14ED" w:rsidRDefault="00F40503">
      <w:pPr>
        <w:pStyle w:val="Nagwek3"/>
        <w:jc w:val="both"/>
        <w:rPr>
          <w:del w:id="2145" w:author="Sekretariat UC S.A." w:date="2025-03-19T11:43:00Z" w16du:dateUtc="2025-03-19T10:43:00Z"/>
          <w:rFonts w:ascii="Tahoma" w:hAnsi="Tahoma" w:cs="Tahoma"/>
          <w:bCs w:val="0"/>
          <w:i/>
          <w:sz w:val="20"/>
          <w:u w:val="single"/>
        </w:rPr>
      </w:pPr>
      <w:del w:id="2146" w:author="Sekretariat UC S.A." w:date="2025-03-19T11:43:00Z" w16du:dateUtc="2025-03-19T10:43:00Z">
        <w:r w:rsidDel="006D14ED">
          <w:rPr>
            <w:rFonts w:ascii="Tahoma" w:hAnsi="Tahoma" w:cs="Tahoma"/>
            <w:bCs w:val="0"/>
            <w:i/>
            <w:sz w:val="20"/>
            <w:u w:val="single"/>
          </w:rPr>
          <w:delText>Klauzula ubezpieczenia endoskopów oraz urządzeń do terapii dożylnej (nr 44)</w:delText>
        </w:r>
      </w:del>
    </w:p>
    <w:p w14:paraId="2EB3A90C" w14:textId="0E2E6FC7" w:rsidR="007A73CA" w:rsidDel="006D14ED" w:rsidRDefault="00F40503">
      <w:pPr>
        <w:jc w:val="both"/>
        <w:rPr>
          <w:del w:id="2147" w:author="Sekretariat UC S.A." w:date="2025-03-19T11:43:00Z" w16du:dateUtc="2025-03-19T10:43:00Z"/>
          <w:rFonts w:ascii="Tahoma" w:hAnsi="Tahoma" w:cs="Tahoma"/>
          <w:sz w:val="20"/>
          <w:szCs w:val="20"/>
        </w:rPr>
      </w:pPr>
      <w:del w:id="2148" w:author="Sekretariat UC S.A." w:date="2025-03-19T11:43:00Z" w16du:dateUtc="2025-03-19T10:43:00Z">
        <w:r w:rsidDel="006D14ED">
          <w:rPr>
            <w:rFonts w:ascii="Tahoma" w:hAnsi="Tahoma" w:cs="Tahoma"/>
            <w:sz w:val="20"/>
            <w:szCs w:val="20"/>
          </w:rPr>
          <w:delText>Ustala się z zachowaniem pozostałych niezmienionych niniejszą klauzulą postanowień ogólnych warunków ubezpieczenia, iż Wykonawca ponosi odpowiedzialność za szkody powstałe w urządzeniach do endoskopii oraz do terapii dożylnej wyłącznie pod następującymi warunkami:</w:delText>
        </w:r>
      </w:del>
    </w:p>
    <w:p w14:paraId="3D68F3D2" w14:textId="055288C7" w:rsidR="007A73CA" w:rsidDel="006D14ED" w:rsidRDefault="00F40503">
      <w:pPr>
        <w:pStyle w:val="Listapunktowana2"/>
        <w:jc w:val="both"/>
        <w:rPr>
          <w:del w:id="2149" w:author="Sekretariat UC S.A." w:date="2025-03-19T11:43:00Z" w16du:dateUtc="2025-03-19T10:43:00Z"/>
          <w:rFonts w:ascii="Tahoma" w:hAnsi="Tahoma" w:cs="Tahoma"/>
        </w:rPr>
      </w:pPr>
      <w:del w:id="2150" w:author="Sekretariat UC S.A." w:date="2025-03-19T11:43:00Z" w16du:dateUtc="2025-03-19T10:43:00Z">
        <w:r w:rsidDel="006D14ED">
          <w:rPr>
            <w:rFonts w:ascii="Tahoma" w:hAnsi="Tahoma" w:cs="Tahoma"/>
          </w:rPr>
          <w:delText>w czasie przeprowadzania badań zachowane zostaną warunki bezpieczeństwa, wymagane do zachowania urządzenia w należytym stanie,</w:delText>
        </w:r>
      </w:del>
    </w:p>
    <w:p w14:paraId="7E5E9D8C" w14:textId="5B5C0996" w:rsidR="007A73CA" w:rsidDel="006D14ED" w:rsidRDefault="00F40503">
      <w:pPr>
        <w:pStyle w:val="Listapunktowana2"/>
        <w:jc w:val="both"/>
        <w:rPr>
          <w:del w:id="2151" w:author="Sekretariat UC S.A." w:date="2025-03-19T11:43:00Z" w16du:dateUtc="2025-03-19T10:43:00Z"/>
          <w:rFonts w:ascii="Tahoma" w:hAnsi="Tahoma" w:cs="Tahoma"/>
        </w:rPr>
      </w:pPr>
      <w:del w:id="2152" w:author="Sekretariat UC S.A." w:date="2025-03-19T11:43:00Z" w16du:dateUtc="2025-03-19T10:43:00Z">
        <w:r w:rsidDel="006D14ED">
          <w:rPr>
            <w:rFonts w:ascii="Tahoma" w:hAnsi="Tahoma" w:cs="Tahoma"/>
          </w:rPr>
          <w:delText xml:space="preserve">przyrządy dodatkowe (np. szczypce, sondy) mogą zostać zastosowane tylko w stanie  kiedy przewód endoskopu nie jest załamany w zgięciu, </w:delText>
        </w:r>
      </w:del>
    </w:p>
    <w:p w14:paraId="0ECEF109" w14:textId="1A8E60B5" w:rsidR="007A73CA" w:rsidDel="006D14ED" w:rsidRDefault="00F40503">
      <w:pPr>
        <w:pStyle w:val="Listapunktowana2"/>
        <w:jc w:val="both"/>
        <w:rPr>
          <w:del w:id="2153" w:author="Sekretariat UC S.A." w:date="2025-03-19T11:43:00Z" w16du:dateUtc="2025-03-19T10:43:00Z"/>
          <w:rFonts w:ascii="Tahoma" w:hAnsi="Tahoma" w:cs="Tahoma"/>
        </w:rPr>
      </w:pPr>
      <w:del w:id="2154" w:author="Sekretariat UC S.A." w:date="2025-03-19T11:43:00Z" w16du:dateUtc="2025-03-19T10:43:00Z">
        <w:r w:rsidDel="006D14ED">
          <w:rPr>
            <w:rFonts w:ascii="Tahoma" w:hAnsi="Tahoma" w:cs="Tahoma"/>
          </w:rPr>
          <w:delText>przestrzegane są każdorazowo zalecenia producenta dotyczące odpowiedniego stosowania, mocowania dodatkowych narzędzi, obsługi, konserwacji i przechowywania.</w:delText>
        </w:r>
      </w:del>
    </w:p>
    <w:p w14:paraId="34018C69" w14:textId="7C2086B8" w:rsidR="007A73CA" w:rsidDel="006D14ED" w:rsidRDefault="00F40503">
      <w:pPr>
        <w:pStyle w:val="Listapunktowana2"/>
        <w:numPr>
          <w:ilvl w:val="0"/>
          <w:numId w:val="0"/>
        </w:numPr>
        <w:ind w:left="709" w:hanging="360"/>
        <w:rPr>
          <w:del w:id="2155" w:author="Sekretariat UC S.A." w:date="2025-03-19T11:43:00Z" w16du:dateUtc="2025-03-19T10:43:00Z"/>
          <w:rFonts w:ascii="Tahoma" w:hAnsi="Tahoma" w:cs="Tahoma"/>
        </w:rPr>
      </w:pPr>
      <w:del w:id="2156" w:author="Sekretariat UC S.A." w:date="2025-03-19T11:43:00Z" w16du:dateUtc="2025-03-19T10:43:00Z">
        <w:r w:rsidDel="006D14ED">
          <w:rPr>
            <w:rFonts w:ascii="Tahoma" w:hAnsi="Tahoma" w:cs="Tahoma"/>
          </w:rPr>
          <w:delText xml:space="preserve">Limit odpowiedzialności: 500.000,00 zł na jedno i wszystkie zdarzenia w okresie ubezpieczenia – okresie polisowym zgodnie z § 3 ust 3  generalnej umowy ubezpieczenia. </w:delText>
        </w:r>
      </w:del>
    </w:p>
    <w:p w14:paraId="3A745D14" w14:textId="06DD3237" w:rsidR="007A73CA" w:rsidDel="006D14ED" w:rsidRDefault="007A73CA">
      <w:pPr>
        <w:pStyle w:val="Listapunktowana2"/>
        <w:numPr>
          <w:ilvl w:val="0"/>
          <w:numId w:val="0"/>
        </w:numPr>
        <w:ind w:left="709" w:hanging="360"/>
        <w:jc w:val="both"/>
        <w:rPr>
          <w:del w:id="2157" w:author="Sekretariat UC S.A." w:date="2025-03-19T11:43:00Z" w16du:dateUtc="2025-03-19T10:43:00Z"/>
          <w:rFonts w:ascii="Tahoma" w:hAnsi="Tahoma" w:cs="Tahoma"/>
        </w:rPr>
      </w:pPr>
    </w:p>
    <w:p w14:paraId="1D23A64E" w14:textId="6EDC14B6" w:rsidR="007A73CA" w:rsidDel="006D14ED" w:rsidRDefault="007A73CA">
      <w:pPr>
        <w:pStyle w:val="Tekstpodstawowy"/>
        <w:tabs>
          <w:tab w:val="left" w:pos="180"/>
        </w:tabs>
        <w:ind w:left="0" w:firstLine="0"/>
        <w:rPr>
          <w:del w:id="2158" w:author="Sekretariat UC S.A." w:date="2025-03-19T11:43:00Z" w16du:dateUtc="2025-03-19T10:43:00Z"/>
          <w:rFonts w:ascii="Tahoma" w:hAnsi="Tahoma" w:cs="Tahoma"/>
          <w:color w:val="2F5496"/>
          <w:sz w:val="20"/>
        </w:rPr>
      </w:pPr>
    </w:p>
    <w:p w14:paraId="7BAFB03C" w14:textId="6A87FAA2" w:rsidR="007A73CA" w:rsidDel="006D14ED" w:rsidRDefault="00F40503">
      <w:pPr>
        <w:pStyle w:val="Styl10"/>
        <w:tabs>
          <w:tab w:val="left" w:pos="540"/>
        </w:tabs>
        <w:spacing w:before="0" w:after="0"/>
        <w:outlineLvl w:val="9"/>
        <w:rPr>
          <w:del w:id="2159" w:author="Sekretariat UC S.A." w:date="2025-03-19T11:43:00Z" w16du:dateUtc="2025-03-19T10:43:00Z"/>
        </w:rPr>
      </w:pPr>
      <w:del w:id="2160" w:author="Sekretariat UC S.A." w:date="2025-03-19T11:43:00Z" w16du:dateUtc="2025-03-19T10:43:00Z">
        <w:r w:rsidDel="006D14ED">
          <w:rPr>
            <w:rFonts w:ascii="Tahoma" w:hAnsi="Tahoma" w:cs="Tahoma"/>
            <w:i/>
            <w:sz w:val="20"/>
            <w:szCs w:val="20"/>
            <w:u w:val="single"/>
          </w:rPr>
          <w:delText xml:space="preserve">Klauzula ubezpieczenia dodatkowych kosztów pracy w godzinach nadliczbowych, nocnych, w dni wolne od pracy oraz frachtu ekspresowego (nr 45) </w:delText>
        </w:r>
        <w:r w:rsidDel="006D14ED">
          <w:rPr>
            <w:rFonts w:ascii="Tahoma" w:hAnsi="Tahoma" w:cs="Tahoma"/>
            <w:i/>
            <w:smallCaps/>
            <w:sz w:val="20"/>
            <w:szCs w:val="20"/>
            <w:u w:val="single"/>
          </w:rPr>
          <w:delText xml:space="preserve"> </w:delText>
        </w:r>
      </w:del>
    </w:p>
    <w:p w14:paraId="1E08ECF4" w14:textId="0DDDC6BF" w:rsidR="007A73CA" w:rsidDel="006D14ED" w:rsidRDefault="00F40503">
      <w:pPr>
        <w:jc w:val="both"/>
        <w:rPr>
          <w:del w:id="2161" w:author="Sekretariat UC S.A." w:date="2025-03-19T11:43:00Z" w16du:dateUtc="2025-03-19T10:43:00Z"/>
          <w:rFonts w:ascii="Tahoma" w:hAnsi="Tahoma" w:cs="Tahoma"/>
          <w:sz w:val="20"/>
          <w:szCs w:val="20"/>
        </w:rPr>
      </w:pPr>
      <w:del w:id="2162" w:author="Sekretariat UC S.A." w:date="2025-03-19T11:43:00Z" w16du:dateUtc="2025-03-19T10:43:00Z">
        <w:r w:rsidDel="006D14ED">
          <w:rPr>
            <w:rFonts w:ascii="Tahoma" w:hAnsi="Tahoma" w:cs="Tahoma"/>
            <w:sz w:val="20"/>
            <w:szCs w:val="20"/>
          </w:rPr>
          <w:delText>Z zachowaniem pozostałych nie zmienionych niniejszą klauzulą postanowień ogólnych warunków ubezpieczenia i innych postanowień umowy ubezpieczenia, ustala się, że zakres ubezpieczenia zostaje rozszerzony o dodatkowe koszty pracy w godzinach nadliczbowych, w godzinach nocnych, w dni wolne od pracy oraz koszty frachtu ekspresowego (z wyłączeniem jednak frachtu lotniczego) poniesione w związku ze szkodą w ubezpieczonym mieniu, za którą ZU przyjął odpowiedzialność na podstawie zawartej umowy ubezpieczenia.</w:delText>
        </w:r>
      </w:del>
    </w:p>
    <w:p w14:paraId="5777098E" w14:textId="7274BDEC" w:rsidR="007A73CA" w:rsidDel="006D14ED" w:rsidRDefault="00F40503">
      <w:pPr>
        <w:jc w:val="both"/>
        <w:rPr>
          <w:del w:id="2163" w:author="Sekretariat UC S.A." w:date="2025-03-19T11:43:00Z" w16du:dateUtc="2025-03-19T10:43:00Z"/>
          <w:rFonts w:ascii="Tahoma" w:hAnsi="Tahoma" w:cs="Tahoma"/>
          <w:sz w:val="20"/>
          <w:szCs w:val="20"/>
        </w:rPr>
      </w:pPr>
      <w:del w:id="2164" w:author="Sekretariat UC S.A." w:date="2025-03-19T11:43:00Z" w16du:dateUtc="2025-03-19T10:43:00Z">
        <w:r w:rsidDel="006D14ED">
          <w:rPr>
            <w:rFonts w:ascii="Tahoma" w:hAnsi="Tahoma" w:cs="Tahoma"/>
            <w:sz w:val="20"/>
            <w:szCs w:val="20"/>
          </w:rPr>
          <w:delText>W przypadku niedoubezpieczenia mienia, świadczenie wypłacane przez ZU tytułem zwrotu kosztów wymienionych w niniejszej klauzuli jest zmniejszane w takim stosunku jak odszkodowanie tj. proporcjonalnie do stopnia zaniżenia sumy ubezpieczenia mienia.</w:delText>
        </w:r>
      </w:del>
    </w:p>
    <w:p w14:paraId="0CB68047" w14:textId="6B683224" w:rsidR="007A73CA" w:rsidDel="006D14ED" w:rsidRDefault="00F40503">
      <w:pPr>
        <w:jc w:val="both"/>
        <w:rPr>
          <w:del w:id="2165" w:author="Sekretariat UC S.A." w:date="2025-03-19T11:43:00Z" w16du:dateUtc="2025-03-19T10:43:00Z"/>
          <w:rFonts w:ascii="Tahoma" w:hAnsi="Tahoma" w:cs="Tahoma"/>
          <w:sz w:val="20"/>
          <w:szCs w:val="20"/>
        </w:rPr>
      </w:pPr>
      <w:del w:id="2166" w:author="Sekretariat UC S.A." w:date="2025-03-19T11:43:00Z" w16du:dateUtc="2025-03-19T10:43:00Z">
        <w:r w:rsidDel="006D14ED">
          <w:rPr>
            <w:rFonts w:ascii="Tahoma" w:hAnsi="Tahoma" w:cs="Tahoma"/>
            <w:sz w:val="20"/>
            <w:szCs w:val="20"/>
          </w:rPr>
          <w:delText>Limit odpowiedzialności: 20 % wysokości szkody w mieniu, nie więcej niż 200 000 PLN na jedno i wszystkie zdarzenia w okresie ubezpieczenia - okresie polisowym zgodnie z § 3 ust. 3 generalnej umowy ubezpieczenia.</w:delText>
        </w:r>
      </w:del>
    </w:p>
    <w:p w14:paraId="5063E8A7" w14:textId="17587D9A" w:rsidR="007A73CA" w:rsidDel="006D14ED" w:rsidRDefault="007A73CA">
      <w:pPr>
        <w:pStyle w:val="Tekstpodstawowy"/>
        <w:tabs>
          <w:tab w:val="left" w:pos="180"/>
        </w:tabs>
        <w:rPr>
          <w:del w:id="2167" w:author="Sekretariat UC S.A." w:date="2025-03-19T11:43:00Z" w16du:dateUtc="2025-03-19T10:43:00Z"/>
          <w:rFonts w:ascii="Tahoma" w:hAnsi="Tahoma" w:cs="Tahoma"/>
          <w:sz w:val="20"/>
        </w:rPr>
      </w:pPr>
    </w:p>
    <w:p w14:paraId="23E125BD" w14:textId="31F67615" w:rsidR="007A73CA" w:rsidDel="006D14ED" w:rsidRDefault="00F40503">
      <w:pPr>
        <w:rPr>
          <w:del w:id="2168" w:author="Sekretariat UC S.A." w:date="2025-03-19T11:43:00Z" w16du:dateUtc="2025-03-19T10:43:00Z"/>
          <w:rFonts w:ascii="Tahoma" w:hAnsi="Tahoma" w:cs="Tahoma"/>
          <w:b/>
          <w:i/>
          <w:sz w:val="20"/>
          <w:szCs w:val="20"/>
          <w:u w:val="single"/>
        </w:rPr>
      </w:pPr>
      <w:del w:id="2169" w:author="Sekretariat UC S.A." w:date="2025-03-19T11:43:00Z" w16du:dateUtc="2025-03-19T10:43:00Z">
        <w:r w:rsidDel="006D14ED">
          <w:rPr>
            <w:rFonts w:ascii="Tahoma" w:hAnsi="Tahoma" w:cs="Tahoma"/>
            <w:b/>
            <w:i/>
            <w:sz w:val="20"/>
            <w:szCs w:val="20"/>
            <w:u w:val="single"/>
          </w:rPr>
          <w:delText>Klauzula przemieszczania mienia (nr 46)</w:delText>
        </w:r>
      </w:del>
    </w:p>
    <w:p w14:paraId="0F7179B0" w14:textId="76DCA41B" w:rsidR="007A73CA" w:rsidDel="006D14ED" w:rsidRDefault="00F40503">
      <w:pPr>
        <w:tabs>
          <w:tab w:val="left" w:pos="781"/>
          <w:tab w:val="left" w:pos="1080"/>
        </w:tabs>
        <w:jc w:val="both"/>
        <w:rPr>
          <w:del w:id="2170" w:author="Sekretariat UC S.A." w:date="2025-03-19T11:43:00Z" w16du:dateUtc="2025-03-19T10:43:00Z"/>
          <w:rFonts w:hint="eastAsia"/>
        </w:rPr>
      </w:pPr>
      <w:del w:id="2171" w:author="Sekretariat UC S.A." w:date="2025-03-19T11:43:00Z" w16du:dateUtc="2025-03-19T10:43:00Z">
        <w:r w:rsidDel="006D14ED">
          <w:rPr>
            <w:rFonts w:ascii="Tahoma" w:eastAsia="Wingdings" w:hAnsi="Tahoma" w:cs="Tahoma"/>
            <w:sz w:val="20"/>
            <w:szCs w:val="20"/>
          </w:rPr>
          <w:delText xml:space="preserve">Z zachowaniem pozostałych nie zmienionych niniejszą klauzulą postanowień ogólnych warunków ubezpieczenia i innych postanowień umowy ubezpieczenia, ustala się, że ZU ponosi odpowiedzialność za szkody powstałe w ubezpieczonym mieniu również w przypadku jego przeniesienia do innej ubezpieczonej lokalizacji. Ochrona ubezpieczeniowa nie obejmuje szkód powstałych podczas transportu (w tym podczas załadunku i rozładunku), prac demontażowych/ budowlano-montażowych (w tym podczas prób i testów). W przypadku szkody, Ubezpieczający lub Ubezpieczony zobowiązany jest udokumentować fakt przeniesienia mienia z określeniem jego sumy ubezpieczenia oraz daty zmiany miejsca ubezpieczenia. </w:delText>
        </w:r>
      </w:del>
    </w:p>
    <w:p w14:paraId="0F5606FE" w14:textId="0D0C7CC4" w:rsidR="007A73CA" w:rsidDel="006D14ED" w:rsidRDefault="00F40503">
      <w:pPr>
        <w:tabs>
          <w:tab w:val="left" w:pos="781"/>
          <w:tab w:val="left" w:pos="1080"/>
        </w:tabs>
        <w:jc w:val="both"/>
        <w:rPr>
          <w:del w:id="2172" w:author="Sekretariat UC S.A." w:date="2025-03-19T11:43:00Z" w16du:dateUtc="2025-03-19T10:43:00Z"/>
          <w:rFonts w:ascii="Tahoma" w:eastAsia="Wingdings" w:hAnsi="Tahoma" w:cs="Tahoma"/>
          <w:sz w:val="20"/>
          <w:szCs w:val="20"/>
        </w:rPr>
      </w:pPr>
      <w:del w:id="2173" w:author="Sekretariat UC S.A." w:date="2025-03-19T11:43:00Z" w16du:dateUtc="2025-03-19T10:43:00Z">
        <w:r w:rsidDel="006D14ED">
          <w:rPr>
            <w:rFonts w:ascii="Tahoma" w:eastAsia="Wingdings" w:hAnsi="Tahoma" w:cs="Tahoma"/>
            <w:sz w:val="20"/>
            <w:szCs w:val="20"/>
          </w:rPr>
          <w:delText>Maksymalny limit odpowiedzialności dla mienia przeniesionego do innej lokalizacji wynosi 3.000.000,00 PLN.</w:delText>
        </w:r>
      </w:del>
    </w:p>
    <w:p w14:paraId="7256FEA2" w14:textId="331B3515" w:rsidR="007A73CA" w:rsidDel="006D14ED" w:rsidRDefault="007A73CA">
      <w:pPr>
        <w:suppressAutoHyphens w:val="0"/>
        <w:jc w:val="both"/>
        <w:textAlignment w:val="auto"/>
        <w:rPr>
          <w:del w:id="2174" w:author="Sekretariat UC S.A." w:date="2025-03-19T11:43:00Z" w16du:dateUtc="2025-03-19T10:43:00Z"/>
          <w:rFonts w:ascii="Tahoma" w:eastAsia="Arial-PL" w:hAnsi="Tahoma" w:cs="Tahoma"/>
          <w:kern w:val="0"/>
          <w:sz w:val="20"/>
          <w:szCs w:val="20"/>
          <w:lang w:eastAsia="pl-PL" w:bidi="ar-SA"/>
        </w:rPr>
      </w:pPr>
    </w:p>
    <w:p w14:paraId="0E738E2E" w14:textId="513871A0" w:rsidR="007A73CA" w:rsidDel="006D14ED" w:rsidRDefault="00F40503">
      <w:pPr>
        <w:suppressAutoHyphens w:val="0"/>
        <w:jc w:val="both"/>
        <w:textAlignment w:val="auto"/>
        <w:rPr>
          <w:del w:id="2175" w:author="Sekretariat UC S.A." w:date="2025-03-19T11:43:00Z" w16du:dateUtc="2025-03-19T10:43:00Z"/>
          <w:rFonts w:hint="eastAsia"/>
        </w:rPr>
      </w:pPr>
      <w:del w:id="2176" w:author="Sekretariat UC S.A." w:date="2025-03-19T11:43:00Z" w16du:dateUtc="2025-03-19T10:43:00Z">
        <w:r w:rsidDel="006D14ED">
          <w:rPr>
            <w:rFonts w:ascii="Tahoma" w:eastAsia="Times New Roman" w:hAnsi="Tahoma" w:cs="Tahoma"/>
            <w:b/>
            <w:bCs/>
            <w:i/>
            <w:kern w:val="0"/>
            <w:sz w:val="20"/>
            <w:szCs w:val="20"/>
            <w:u w:val="single"/>
            <w:lang w:eastAsia="pl-PL" w:bidi="ar-SA"/>
          </w:rPr>
          <w:delText xml:space="preserve">Klauzula prewencji (nr 47) - </w:delText>
        </w:r>
        <w:r w:rsidDel="006D14ED">
          <w:rPr>
            <w:rFonts w:ascii="Tahoma" w:eastAsia="Times New Roman" w:hAnsi="Tahoma" w:cs="Tahoma"/>
            <w:b/>
            <w:bCs/>
            <w:i/>
            <w:color w:val="333399"/>
            <w:kern w:val="0"/>
            <w:sz w:val="20"/>
            <w:szCs w:val="20"/>
            <w:u w:val="single"/>
            <w:lang w:eastAsia="pl-PL" w:bidi="ar-SA"/>
          </w:rPr>
          <w:delText>klauzula fakultatywna</w:delText>
        </w:r>
      </w:del>
    </w:p>
    <w:p w14:paraId="022241F9" w14:textId="2FB3491E" w:rsidR="007A73CA" w:rsidDel="006D14ED" w:rsidRDefault="00F40503">
      <w:pPr>
        <w:suppressAutoHyphens w:val="0"/>
        <w:jc w:val="both"/>
        <w:textAlignment w:val="auto"/>
        <w:rPr>
          <w:del w:id="2177" w:author="Sekretariat UC S.A." w:date="2025-03-19T11:43:00Z" w16du:dateUtc="2025-03-19T10:43:00Z"/>
          <w:rFonts w:hint="eastAsia"/>
        </w:rPr>
      </w:pPr>
      <w:del w:id="2178" w:author="Sekretariat UC S.A." w:date="2025-03-19T11:43:00Z" w16du:dateUtc="2025-03-19T10:43:00Z">
        <w:r w:rsidDel="006D14ED">
          <w:rPr>
            <w:rFonts w:ascii="Tahoma" w:eastAsia="Times New Roman" w:hAnsi="Tahoma" w:cs="Tahoma"/>
            <w:kern w:val="0"/>
            <w:sz w:val="20"/>
            <w:szCs w:val="20"/>
            <w:lang w:eastAsia="pl-PL" w:bidi="ar-SA"/>
          </w:rPr>
          <w:delText xml:space="preserve">Zakład Ubezpieczeń (Wykonawca) po podpisaniu  Generalnej Umowy Ubezpieczenia na wniosek Zamawiającego przekaże na cele prewencyjne 15% składki ubezpieczeniowej. </w:delText>
        </w:r>
      </w:del>
    </w:p>
    <w:p w14:paraId="774996F7" w14:textId="0C08D580" w:rsidR="007A73CA" w:rsidDel="006D14ED" w:rsidRDefault="007A73CA">
      <w:pPr>
        <w:suppressAutoHyphens w:val="0"/>
        <w:jc w:val="both"/>
        <w:textAlignment w:val="auto"/>
        <w:rPr>
          <w:del w:id="2179" w:author="Sekretariat UC S.A." w:date="2025-03-19T11:43:00Z" w16du:dateUtc="2025-03-19T10:43:00Z"/>
          <w:rFonts w:ascii="Tahoma" w:eastAsia="Times New Roman" w:hAnsi="Tahoma" w:cs="Tahoma"/>
          <w:i/>
          <w:kern w:val="0"/>
          <w:sz w:val="20"/>
          <w:szCs w:val="20"/>
          <w:lang w:eastAsia="pl-PL" w:bidi="ar-SA"/>
        </w:rPr>
      </w:pPr>
    </w:p>
    <w:p w14:paraId="5D3173B3" w14:textId="3391C1FD" w:rsidR="007A73CA" w:rsidDel="006D14ED" w:rsidRDefault="00F40503">
      <w:pPr>
        <w:suppressAutoHyphens w:val="0"/>
        <w:jc w:val="both"/>
        <w:textAlignment w:val="auto"/>
        <w:rPr>
          <w:del w:id="2180" w:author="Sekretariat UC S.A." w:date="2025-03-19T11:43:00Z" w16du:dateUtc="2025-03-19T10:43:00Z"/>
          <w:rFonts w:hint="eastAsia"/>
        </w:rPr>
      </w:pPr>
      <w:del w:id="2181" w:author="Sekretariat UC S.A." w:date="2025-03-19T11:43:00Z" w16du:dateUtc="2025-03-19T10:43:00Z">
        <w:r w:rsidDel="006D14ED">
          <w:rPr>
            <w:rFonts w:ascii="Tahoma" w:eastAsia="Times New Roman" w:hAnsi="Tahoma" w:cs="Tahoma"/>
            <w:b/>
            <w:bCs/>
            <w:i/>
            <w:kern w:val="0"/>
            <w:sz w:val="20"/>
            <w:szCs w:val="20"/>
            <w:u w:val="single"/>
            <w:lang w:eastAsia="pl-PL" w:bidi="ar-SA"/>
          </w:rPr>
          <w:delText xml:space="preserve">Klauzula kosztów ewakuacji  (nr 48) - </w:delText>
        </w:r>
        <w:r w:rsidDel="006D14ED">
          <w:rPr>
            <w:rFonts w:ascii="Tahoma" w:eastAsia="Times New Roman" w:hAnsi="Tahoma" w:cs="Tahoma"/>
            <w:b/>
            <w:bCs/>
            <w:i/>
            <w:color w:val="333399"/>
            <w:kern w:val="0"/>
            <w:sz w:val="20"/>
            <w:szCs w:val="20"/>
            <w:u w:val="single"/>
            <w:lang w:eastAsia="pl-PL" w:bidi="ar-SA"/>
          </w:rPr>
          <w:delText>klauzula fakultatywna</w:delText>
        </w:r>
      </w:del>
    </w:p>
    <w:p w14:paraId="4D306F12" w14:textId="7C7FF2AC" w:rsidR="007A73CA" w:rsidDel="006D14ED" w:rsidRDefault="00F40503">
      <w:pPr>
        <w:tabs>
          <w:tab w:val="left" w:pos="340"/>
          <w:tab w:val="left" w:pos="396"/>
          <w:tab w:val="left" w:pos="510"/>
          <w:tab w:val="left" w:pos="680"/>
          <w:tab w:val="left" w:pos="793"/>
          <w:tab w:val="left" w:pos="2154"/>
          <w:tab w:val="left" w:pos="2381"/>
          <w:tab w:val="left" w:pos="3742"/>
          <w:tab w:val="left" w:pos="4082"/>
        </w:tabs>
        <w:jc w:val="both"/>
        <w:textAlignment w:val="auto"/>
        <w:rPr>
          <w:del w:id="2182" w:author="Sekretariat UC S.A." w:date="2025-03-19T11:43:00Z" w16du:dateUtc="2025-03-19T10:43:00Z"/>
          <w:rFonts w:hint="eastAsia"/>
        </w:rPr>
      </w:pPr>
      <w:del w:id="2183" w:author="Sekretariat UC S.A." w:date="2025-03-19T11:43:00Z" w16du:dateUtc="2025-03-19T10:43:00Z">
        <w:r w:rsidDel="006D14ED">
          <w:rPr>
            <w:rFonts w:ascii="Tahoma" w:eastAsia="Times New Roman" w:hAnsi="Tahoma" w:cs="Tahoma"/>
            <w:iCs/>
            <w:sz w:val="20"/>
            <w:szCs w:val="20"/>
            <w:lang w:eastAsia="ar-SA" w:bidi="ar-SA"/>
          </w:rPr>
          <w:delText xml:space="preserve">Z zachowaniem pozostałych nie zmienionych niniejszą klauzulą postanowień </w:delText>
        </w:r>
        <w:r w:rsidDel="006D14ED">
          <w:rPr>
            <w:rFonts w:ascii="Tahoma" w:eastAsia="Times New Roman" w:hAnsi="Tahoma" w:cs="Tahoma"/>
            <w:sz w:val="20"/>
            <w:szCs w:val="20"/>
            <w:lang w:eastAsia="ar-SA" w:bidi="ar-SA"/>
          </w:rPr>
          <w:delText>ogólnych warunków ubezpieczenia i innych postanowień umowy ubezpieczenia, u</w:delText>
        </w:r>
        <w:r w:rsidDel="006D14ED">
          <w:rPr>
            <w:rFonts w:ascii="Tahoma" w:eastAsia="Times New Roman" w:hAnsi="Tahoma" w:cs="Tahoma"/>
            <w:iCs/>
            <w:sz w:val="20"/>
            <w:szCs w:val="20"/>
            <w:lang w:eastAsia="ar-SA" w:bidi="ar-SA"/>
          </w:rPr>
          <w:delText>stala się</w:delText>
        </w:r>
        <w:r w:rsidDel="006D14ED">
          <w:rPr>
            <w:rFonts w:ascii="Tahoma" w:eastAsia="Times New Roman" w:hAnsi="Tahoma" w:cs="Tahoma"/>
            <w:sz w:val="20"/>
            <w:szCs w:val="20"/>
            <w:lang w:eastAsia="ar-SA" w:bidi="ar-SA"/>
          </w:rPr>
          <w:delText xml:space="preserve">, że Ubezpieczyciel obejmuje ochroną ubezpieczeniową poniesione koszty ewakuacji bez względu na przyczynę – limit odpowiedzialności - 500.000,00 PLN. </w:delText>
        </w:r>
      </w:del>
    </w:p>
    <w:p w14:paraId="5621E599" w14:textId="538DB57B" w:rsidR="007A73CA" w:rsidDel="006D14ED" w:rsidRDefault="007A73CA">
      <w:pPr>
        <w:suppressAutoHyphens w:val="0"/>
        <w:jc w:val="both"/>
        <w:textAlignment w:val="auto"/>
        <w:rPr>
          <w:del w:id="2184" w:author="Sekretariat UC S.A." w:date="2025-03-19T11:43:00Z" w16du:dateUtc="2025-03-19T10:43:00Z"/>
          <w:rFonts w:ascii="Tahoma" w:eastAsia="Times New Roman" w:hAnsi="Tahoma" w:cs="Tahoma"/>
          <w:b/>
          <w:i/>
          <w:kern w:val="0"/>
          <w:sz w:val="20"/>
          <w:szCs w:val="20"/>
          <w:u w:val="single"/>
          <w:lang w:eastAsia="pl-PL" w:bidi="ar-SA"/>
        </w:rPr>
      </w:pPr>
    </w:p>
    <w:p w14:paraId="6D71F32C" w14:textId="4C65A60E" w:rsidR="007A73CA" w:rsidDel="006D14ED" w:rsidRDefault="00F40503">
      <w:pPr>
        <w:suppressAutoHyphens w:val="0"/>
        <w:jc w:val="both"/>
        <w:textAlignment w:val="auto"/>
        <w:rPr>
          <w:del w:id="2185" w:author="Sekretariat UC S.A." w:date="2025-03-19T11:43:00Z" w16du:dateUtc="2025-03-19T10:43:00Z"/>
          <w:rFonts w:hint="eastAsia"/>
        </w:rPr>
      </w:pPr>
      <w:del w:id="2186" w:author="Sekretariat UC S.A." w:date="2025-03-19T11:43:00Z" w16du:dateUtc="2025-03-19T10:43:00Z">
        <w:r w:rsidDel="006D14ED">
          <w:rPr>
            <w:rFonts w:ascii="Tahoma" w:eastAsia="Times New Roman" w:hAnsi="Tahoma" w:cs="Tahoma"/>
            <w:b/>
            <w:i/>
            <w:kern w:val="0"/>
            <w:sz w:val="20"/>
            <w:szCs w:val="20"/>
            <w:u w:val="single"/>
            <w:lang w:eastAsia="pl-PL" w:bidi="ar-SA"/>
          </w:rPr>
          <w:delText>Klauzula funduszu (nr 49)</w:delText>
        </w:r>
        <w:r w:rsidDel="006D14ED">
          <w:rPr>
            <w:rFonts w:ascii="Tahoma" w:eastAsia="Times New Roman" w:hAnsi="Tahoma" w:cs="Tahoma"/>
            <w:b/>
            <w:bCs/>
            <w:i/>
            <w:color w:val="333399"/>
            <w:kern w:val="0"/>
            <w:sz w:val="20"/>
            <w:szCs w:val="20"/>
            <w:u w:val="single"/>
            <w:lang w:eastAsia="pl-PL" w:bidi="ar-SA"/>
          </w:rPr>
          <w:delText xml:space="preserve"> klauzula fakultatywna</w:delText>
        </w:r>
      </w:del>
    </w:p>
    <w:p w14:paraId="478AE1F5" w14:textId="25C772CD" w:rsidR="007A73CA" w:rsidDel="006D14ED" w:rsidRDefault="00F40503">
      <w:pPr>
        <w:suppressAutoHyphens w:val="0"/>
        <w:jc w:val="both"/>
        <w:textAlignment w:val="auto"/>
        <w:rPr>
          <w:del w:id="2187" w:author="Sekretariat UC S.A." w:date="2025-03-19T11:43:00Z" w16du:dateUtc="2025-03-19T10:43:00Z"/>
          <w:rFonts w:hint="eastAsia"/>
        </w:rPr>
      </w:pPr>
      <w:del w:id="2188" w:author="Sekretariat UC S.A." w:date="2025-03-19T11:43:00Z" w16du:dateUtc="2025-03-19T10:43:00Z">
        <w:r w:rsidDel="006D14ED">
          <w:rPr>
            <w:rFonts w:ascii="Tahoma" w:eastAsia="Times New Roman" w:hAnsi="Tahoma" w:cs="Tahoma"/>
            <w:kern w:val="0"/>
            <w:sz w:val="20"/>
            <w:szCs w:val="20"/>
            <w:lang w:eastAsia="pl-PL" w:bidi="ar-SA"/>
          </w:rPr>
          <w:delText xml:space="preserve">Z zachowaniem pozostałych nie zmienionych niniejszą klauzulą postanowień ogólnych warunków ubezpieczenia i innych postanowień umowy ubezpieczenia, ustala się że ochrona ubezpieczeniowa obejmuje wszelkie szkody w przedmiotach które nie zostały objęte zakresem ubezpieczenia lub wszelkie szkody które są wynikiem zdarzeń które nie zostały objęte zakresem ubezpieczenia lub które zostały wyłączone z zakresu ochrony ubezpieczeniowej. Limit odpowiedzialności na jedno i wszystkie zdarzenia w okresie ubezpieczenia – okresie polisowy zgodnie z § 3 ust. 3  generalnej umowy ubezpieczenia  wynosi: </w:delText>
        </w:r>
        <w:r w:rsidDel="006D14ED">
          <w:rPr>
            <w:rFonts w:ascii="Tahoma" w:eastAsia="Times New Roman" w:hAnsi="Tahoma" w:cs="Tahoma"/>
            <w:bCs/>
            <w:kern w:val="0"/>
            <w:sz w:val="20"/>
            <w:szCs w:val="20"/>
            <w:lang w:eastAsia="pl-PL" w:bidi="ar-SA"/>
          </w:rPr>
          <w:delText>100.000,00 PLN.</w:delText>
        </w:r>
        <w:r w:rsidDel="006D14ED">
          <w:rPr>
            <w:rFonts w:ascii="Tahoma" w:eastAsia="Times New Roman" w:hAnsi="Tahoma" w:cs="Tahoma"/>
            <w:b/>
            <w:bCs/>
            <w:kern w:val="0"/>
            <w:sz w:val="20"/>
            <w:szCs w:val="20"/>
            <w:lang w:eastAsia="pl-PL" w:bidi="ar-SA"/>
          </w:rPr>
          <w:delText xml:space="preserve"> </w:delText>
        </w:r>
      </w:del>
    </w:p>
    <w:p w14:paraId="360B6153" w14:textId="6F8BEF59" w:rsidR="007A73CA" w:rsidDel="006D14ED" w:rsidRDefault="007A73CA">
      <w:pPr>
        <w:tabs>
          <w:tab w:val="left" w:pos="720"/>
        </w:tabs>
        <w:suppressAutoHyphens w:val="0"/>
        <w:ind w:right="-142"/>
        <w:jc w:val="both"/>
        <w:textAlignment w:val="auto"/>
        <w:rPr>
          <w:del w:id="2189" w:author="Sekretariat UC S.A." w:date="2025-03-19T11:43:00Z" w16du:dateUtc="2025-03-19T10:43:00Z"/>
          <w:rFonts w:ascii="Tahoma" w:eastAsia="Times New Roman" w:hAnsi="Tahoma" w:cs="Tahoma"/>
          <w:kern w:val="0"/>
          <w:sz w:val="20"/>
          <w:szCs w:val="20"/>
          <w:lang w:eastAsia="pl-PL" w:bidi="ar-SA"/>
        </w:rPr>
      </w:pPr>
    </w:p>
    <w:p w14:paraId="6DA18783" w14:textId="0E1F28AE" w:rsidR="007A73CA" w:rsidDel="006D14ED" w:rsidRDefault="00F40503">
      <w:pPr>
        <w:suppressAutoHyphens w:val="0"/>
        <w:ind w:right="-1370"/>
        <w:jc w:val="both"/>
        <w:textAlignment w:val="auto"/>
        <w:rPr>
          <w:del w:id="2190" w:author="Sekretariat UC S.A." w:date="2025-03-19T11:43:00Z" w16du:dateUtc="2025-03-19T10:43:00Z"/>
          <w:rFonts w:ascii="Tahoma" w:eastAsia="Times New Roman" w:hAnsi="Tahoma" w:cs="Tahoma"/>
          <w:b/>
          <w:kern w:val="0"/>
          <w:sz w:val="20"/>
          <w:szCs w:val="20"/>
          <w:u w:val="single"/>
          <w:lang w:eastAsia="pl-PL" w:bidi="ar-SA"/>
        </w:rPr>
      </w:pPr>
      <w:del w:id="2191" w:author="Sekretariat UC S.A." w:date="2025-03-19T11:43:00Z" w16du:dateUtc="2025-03-19T10:43:00Z">
        <w:r w:rsidDel="006D14ED">
          <w:rPr>
            <w:rFonts w:ascii="Tahoma" w:eastAsia="Times New Roman" w:hAnsi="Tahoma" w:cs="Tahoma"/>
            <w:b/>
            <w:kern w:val="0"/>
            <w:sz w:val="20"/>
            <w:szCs w:val="20"/>
            <w:u w:val="single"/>
            <w:lang w:eastAsia="pl-PL" w:bidi="ar-SA"/>
          </w:rPr>
          <w:delText>Klauzule standardowe – do załącznika 2A</w:delText>
        </w:r>
      </w:del>
    </w:p>
    <w:p w14:paraId="68D8AF0A" w14:textId="5C6855F4" w:rsidR="007A73CA" w:rsidDel="006D14ED" w:rsidRDefault="007A73CA">
      <w:pPr>
        <w:suppressAutoHyphens w:val="0"/>
        <w:ind w:left="-360" w:right="-1370"/>
        <w:jc w:val="both"/>
        <w:textAlignment w:val="auto"/>
        <w:rPr>
          <w:del w:id="2192" w:author="Sekretariat UC S.A." w:date="2025-03-19T11:43:00Z" w16du:dateUtc="2025-03-19T10:43:00Z"/>
          <w:rFonts w:ascii="Tahoma" w:eastAsia="Times New Roman" w:hAnsi="Tahoma" w:cs="Tahoma"/>
          <w:b/>
          <w:kern w:val="0"/>
          <w:sz w:val="20"/>
          <w:szCs w:val="20"/>
          <w:lang w:eastAsia="pl-PL" w:bidi="ar-SA"/>
        </w:rPr>
      </w:pPr>
    </w:p>
    <w:p w14:paraId="5BBFF59D" w14:textId="7CAAA8B4" w:rsidR="007A73CA" w:rsidDel="006D14ED" w:rsidRDefault="00F40503">
      <w:pPr>
        <w:suppressAutoHyphens w:val="0"/>
        <w:ind w:right="-1"/>
        <w:jc w:val="both"/>
        <w:textAlignment w:val="auto"/>
        <w:rPr>
          <w:del w:id="2193" w:author="Sekretariat UC S.A." w:date="2025-03-19T11:43:00Z" w16du:dateUtc="2025-03-19T10:43:00Z"/>
          <w:rFonts w:ascii="Tahoma" w:eastAsia="Times New Roman" w:hAnsi="Tahoma" w:cs="Tahoma"/>
          <w:b/>
          <w:i/>
          <w:kern w:val="0"/>
          <w:sz w:val="20"/>
          <w:szCs w:val="20"/>
          <w:u w:val="single"/>
          <w:lang w:eastAsia="pl-PL" w:bidi="ar-SA"/>
        </w:rPr>
      </w:pPr>
      <w:del w:id="2194" w:author="Sekretariat UC S.A." w:date="2025-03-19T11:43:00Z" w16du:dateUtc="2025-03-19T10:43:00Z">
        <w:r w:rsidDel="006D14ED">
          <w:rPr>
            <w:rFonts w:ascii="Tahoma" w:eastAsia="Times New Roman" w:hAnsi="Tahoma" w:cs="Tahoma"/>
            <w:b/>
            <w:i/>
            <w:kern w:val="0"/>
            <w:sz w:val="20"/>
            <w:szCs w:val="20"/>
            <w:u w:val="single"/>
            <w:lang w:eastAsia="pl-PL" w:bidi="ar-SA"/>
          </w:rPr>
          <w:delText>Klauzula 101/1 - Ubezpieczenie sprzętu przenośnego (w tym telefonów komórkowych i sprzętu medycznego)</w:delText>
        </w:r>
      </w:del>
    </w:p>
    <w:p w14:paraId="6E3E5FD9" w14:textId="1E1567DF" w:rsidR="007A73CA" w:rsidDel="006D14ED" w:rsidRDefault="00F40503">
      <w:pPr>
        <w:suppressAutoHyphens w:val="0"/>
        <w:ind w:right="-1"/>
        <w:jc w:val="both"/>
        <w:textAlignment w:val="auto"/>
        <w:rPr>
          <w:del w:id="2195" w:author="Sekretariat UC S.A." w:date="2025-03-19T11:43:00Z" w16du:dateUtc="2025-03-19T10:43:00Z"/>
          <w:rFonts w:ascii="Tahoma" w:eastAsia="Times New Roman" w:hAnsi="Tahoma" w:cs="Tahoma"/>
          <w:kern w:val="0"/>
          <w:sz w:val="20"/>
          <w:szCs w:val="20"/>
          <w:lang w:eastAsia="pl-PL" w:bidi="ar-SA"/>
        </w:rPr>
      </w:pPr>
      <w:del w:id="2196"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Zakład Ubezpieczeń rozszerza zakres ochrony ubezpieczeniowej  i przyjmuje odpowiedzialność za szkody powstałe w elektronicznym sprzęcie przenośnym (również w telefonach komórkowych i sprzęcie medycznym) użytkowanym do celów służbowych poza miejscem ubezpieczenia określonym w polisie.</w:delText>
        </w:r>
      </w:del>
    </w:p>
    <w:p w14:paraId="69F00389" w14:textId="746BD380" w:rsidR="007A73CA" w:rsidDel="006D14ED" w:rsidRDefault="00F40503">
      <w:pPr>
        <w:suppressAutoHyphens w:val="0"/>
        <w:ind w:right="-1"/>
        <w:jc w:val="both"/>
        <w:textAlignment w:val="auto"/>
        <w:rPr>
          <w:del w:id="2197" w:author="Sekretariat UC S.A." w:date="2025-03-19T11:43:00Z" w16du:dateUtc="2025-03-19T10:43:00Z"/>
          <w:rFonts w:ascii="Tahoma" w:eastAsia="Times New Roman" w:hAnsi="Tahoma" w:cs="Tahoma"/>
          <w:kern w:val="0"/>
          <w:sz w:val="20"/>
          <w:szCs w:val="20"/>
          <w:lang w:eastAsia="pl-PL" w:bidi="ar-SA"/>
        </w:rPr>
      </w:pPr>
      <w:del w:id="2198" w:author="Sekretariat UC S.A." w:date="2025-03-19T11:43:00Z" w16du:dateUtc="2025-03-19T10:43:00Z">
        <w:r w:rsidDel="006D14ED">
          <w:rPr>
            <w:rFonts w:ascii="Tahoma" w:eastAsia="Times New Roman" w:hAnsi="Tahoma" w:cs="Tahoma"/>
            <w:kern w:val="0"/>
            <w:sz w:val="20"/>
            <w:szCs w:val="20"/>
            <w:lang w:eastAsia="pl-PL" w:bidi="ar-SA"/>
          </w:rPr>
          <w:delText>W przypadku kradzieży z włamaniem ubezpieczonych przedmiotów z pojazdu Zakład Ubezpieczeń  odpowiada tylko wtedy gdy:</w:delText>
        </w:r>
      </w:del>
    </w:p>
    <w:p w14:paraId="37C49AC7" w14:textId="29115AB2" w:rsidR="007A73CA" w:rsidDel="006D14ED" w:rsidRDefault="00F40503">
      <w:pPr>
        <w:suppressAutoHyphens w:val="0"/>
        <w:snapToGrid w:val="0"/>
        <w:ind w:right="-1"/>
        <w:jc w:val="both"/>
        <w:textAlignment w:val="auto"/>
        <w:rPr>
          <w:del w:id="2199" w:author="Sekretariat UC S.A." w:date="2025-03-19T11:43:00Z" w16du:dateUtc="2025-03-19T10:43:00Z"/>
          <w:rFonts w:ascii="Tahoma" w:eastAsia="Times New Roman" w:hAnsi="Tahoma" w:cs="Tahoma"/>
          <w:kern w:val="0"/>
          <w:sz w:val="20"/>
          <w:szCs w:val="20"/>
          <w:lang w:eastAsia="pl-PL" w:bidi="ar-SA"/>
        </w:rPr>
      </w:pPr>
      <w:del w:id="2200" w:author="Sekretariat UC S.A." w:date="2025-03-19T11:43:00Z" w16du:dateUtc="2025-03-19T10:43:00Z">
        <w:r w:rsidDel="006D14ED">
          <w:rPr>
            <w:rFonts w:ascii="Tahoma" w:eastAsia="Times New Roman" w:hAnsi="Tahoma" w:cs="Tahoma"/>
            <w:kern w:val="0"/>
            <w:sz w:val="20"/>
            <w:szCs w:val="20"/>
            <w:lang w:eastAsia="pl-PL" w:bidi="ar-SA"/>
          </w:rPr>
          <w:delText>- pojazd posiada trwałe zadaszenie (jednolita sztywna konstrukcja),</w:delText>
        </w:r>
      </w:del>
    </w:p>
    <w:p w14:paraId="0C728F60" w14:textId="0988A904" w:rsidR="007A73CA" w:rsidDel="006D14ED" w:rsidRDefault="00F40503">
      <w:pPr>
        <w:suppressAutoHyphens w:val="0"/>
        <w:snapToGrid w:val="0"/>
        <w:ind w:right="-1"/>
        <w:jc w:val="both"/>
        <w:textAlignment w:val="auto"/>
        <w:rPr>
          <w:del w:id="2201" w:author="Sekretariat UC S.A." w:date="2025-03-19T11:43:00Z" w16du:dateUtc="2025-03-19T10:43:00Z"/>
          <w:rFonts w:ascii="Tahoma" w:eastAsia="Times New Roman" w:hAnsi="Tahoma" w:cs="Tahoma"/>
          <w:kern w:val="0"/>
          <w:sz w:val="20"/>
          <w:szCs w:val="20"/>
          <w:lang w:eastAsia="pl-PL" w:bidi="ar-SA"/>
        </w:rPr>
      </w:pPr>
      <w:del w:id="2202" w:author="Sekretariat UC S.A." w:date="2025-03-19T11:43:00Z" w16du:dateUtc="2025-03-19T10:43:00Z">
        <w:r w:rsidDel="006D14ED">
          <w:rPr>
            <w:rFonts w:ascii="Tahoma" w:eastAsia="Times New Roman" w:hAnsi="Tahoma" w:cs="Tahoma"/>
            <w:kern w:val="0"/>
            <w:sz w:val="20"/>
            <w:szCs w:val="20"/>
            <w:lang w:eastAsia="pl-PL" w:bidi="ar-SA"/>
          </w:rPr>
          <w:delText>- w trakcie postoju podczas transportu pojazd został prawidłowo zamknięty na wszystkie istniejące zamki i włączony został sprawnie działający system alarmowy,</w:delText>
        </w:r>
      </w:del>
    </w:p>
    <w:p w14:paraId="21F30981" w14:textId="5E95BDB2" w:rsidR="007A73CA" w:rsidDel="006D14ED" w:rsidRDefault="00F40503">
      <w:pPr>
        <w:suppressAutoHyphens w:val="0"/>
        <w:snapToGrid w:val="0"/>
        <w:ind w:right="-1"/>
        <w:jc w:val="both"/>
        <w:textAlignment w:val="auto"/>
        <w:rPr>
          <w:del w:id="2203" w:author="Sekretariat UC S.A." w:date="2025-03-19T11:43:00Z" w16du:dateUtc="2025-03-19T10:43:00Z"/>
          <w:rFonts w:ascii="Tahoma" w:eastAsia="Times New Roman" w:hAnsi="Tahoma" w:cs="Tahoma"/>
          <w:kern w:val="0"/>
          <w:sz w:val="20"/>
          <w:szCs w:val="20"/>
          <w:lang w:eastAsia="pl-PL" w:bidi="ar-SA"/>
        </w:rPr>
      </w:pPr>
      <w:del w:id="2204" w:author="Sekretariat UC S.A." w:date="2025-03-19T11:43:00Z" w16du:dateUtc="2025-03-19T10:43:00Z">
        <w:r w:rsidDel="006D14ED">
          <w:rPr>
            <w:rFonts w:ascii="Tahoma" w:eastAsia="Times New Roman" w:hAnsi="Tahoma" w:cs="Tahoma"/>
            <w:kern w:val="0"/>
            <w:sz w:val="20"/>
            <w:szCs w:val="20"/>
            <w:lang w:eastAsia="pl-PL" w:bidi="ar-SA"/>
          </w:rPr>
          <w:delText>- kradzież z włamaniem miała miejsce pomiędzy godziną 6.00 a 22.00 (ograniczeń czasowych nie stosuje się, gdy pojazd z transportowanym sprzętem był pozostawiony na parkingu strzeżonym lub w zamkniętym garażu),</w:delText>
        </w:r>
      </w:del>
    </w:p>
    <w:p w14:paraId="03C0531D" w14:textId="29DED503" w:rsidR="007A73CA" w:rsidDel="006D14ED" w:rsidRDefault="00F40503">
      <w:pPr>
        <w:suppressAutoHyphens w:val="0"/>
        <w:snapToGrid w:val="0"/>
        <w:ind w:right="-1"/>
        <w:jc w:val="both"/>
        <w:textAlignment w:val="auto"/>
        <w:rPr>
          <w:del w:id="2205" w:author="Sekretariat UC S.A." w:date="2025-03-19T11:43:00Z" w16du:dateUtc="2025-03-19T10:43:00Z"/>
          <w:rFonts w:ascii="Tahoma" w:eastAsia="Times New Roman" w:hAnsi="Tahoma" w:cs="Tahoma"/>
          <w:kern w:val="0"/>
          <w:sz w:val="20"/>
          <w:szCs w:val="20"/>
          <w:lang w:eastAsia="pl-PL" w:bidi="ar-SA"/>
        </w:rPr>
      </w:pPr>
      <w:del w:id="2206" w:author="Sekretariat UC S.A." w:date="2025-03-19T11:43:00Z" w16du:dateUtc="2025-03-19T10:43:00Z">
        <w:r w:rsidDel="006D14ED">
          <w:rPr>
            <w:rFonts w:ascii="Tahoma" w:eastAsia="Times New Roman" w:hAnsi="Tahoma" w:cs="Tahoma"/>
            <w:kern w:val="0"/>
            <w:sz w:val="20"/>
            <w:szCs w:val="20"/>
            <w:lang w:eastAsia="pl-PL" w:bidi="ar-SA"/>
          </w:rPr>
          <w:delText>- sprzęt pozostawiony w pojeździe jest niewidoczny z zewnątrz, np. w bagażniku.</w:delText>
        </w:r>
      </w:del>
    </w:p>
    <w:p w14:paraId="04412A53" w14:textId="3213E838" w:rsidR="007A73CA" w:rsidDel="006D14ED" w:rsidRDefault="00F40503">
      <w:pPr>
        <w:suppressAutoHyphens w:val="0"/>
        <w:snapToGrid w:val="0"/>
        <w:ind w:right="-1"/>
        <w:jc w:val="both"/>
        <w:textAlignment w:val="auto"/>
        <w:rPr>
          <w:del w:id="2207" w:author="Sekretariat UC S.A." w:date="2025-03-19T11:43:00Z" w16du:dateUtc="2025-03-19T10:43:00Z"/>
          <w:rFonts w:ascii="Tahoma" w:eastAsia="Times New Roman" w:hAnsi="Tahoma" w:cs="Tahoma"/>
          <w:kern w:val="0"/>
          <w:sz w:val="20"/>
          <w:szCs w:val="20"/>
          <w:lang w:eastAsia="pl-PL" w:bidi="ar-SA"/>
        </w:rPr>
      </w:pPr>
      <w:del w:id="2208" w:author="Sekretariat UC S.A." w:date="2025-03-19T11:43:00Z" w16du:dateUtc="2025-03-19T10:43:00Z">
        <w:r w:rsidDel="006D14ED">
          <w:rPr>
            <w:rFonts w:ascii="Tahoma" w:eastAsia="Times New Roman" w:hAnsi="Tahoma" w:cs="Tahoma"/>
            <w:kern w:val="0"/>
            <w:sz w:val="20"/>
            <w:szCs w:val="20"/>
            <w:lang w:eastAsia="pl-PL" w:bidi="ar-SA"/>
          </w:rPr>
          <w:delText>W każdym przypadku utraty sprzętu (z wyłączeniem telefonów ) w wyniku kradzieży z włamaniem lub rabunku Ubezpieczający ponosi udział własny w wysokości 5% wartości szkody, nie mniejszy jednak od ustalonego w polisie. Zakład Ubezpieczeń nie odpowiada za szkody objęte polisą Auto-Casco i OC oraz powstałe wskutek niewłaściwego, niezgodnego z zaleceniami producenta opakowania lub jego braku.</w:delText>
        </w:r>
      </w:del>
    </w:p>
    <w:p w14:paraId="53015AC3" w14:textId="40C06FEE" w:rsidR="007A73CA" w:rsidDel="006D14ED" w:rsidRDefault="007A73CA">
      <w:pPr>
        <w:suppressAutoHyphens w:val="0"/>
        <w:ind w:left="-360" w:right="-1370"/>
        <w:jc w:val="both"/>
        <w:textAlignment w:val="auto"/>
        <w:rPr>
          <w:del w:id="2209" w:author="Sekretariat UC S.A." w:date="2025-03-19T11:43:00Z" w16du:dateUtc="2025-03-19T10:43:00Z"/>
          <w:rFonts w:ascii="Tahoma" w:eastAsia="Times New Roman" w:hAnsi="Tahoma" w:cs="Tahoma"/>
          <w:kern w:val="0"/>
          <w:sz w:val="20"/>
          <w:szCs w:val="20"/>
          <w:lang w:eastAsia="pl-PL" w:bidi="ar-SA"/>
        </w:rPr>
      </w:pPr>
    </w:p>
    <w:p w14:paraId="7603D5E9" w14:textId="686EC13F" w:rsidR="007A73CA" w:rsidDel="006D14ED" w:rsidRDefault="00F40503">
      <w:pPr>
        <w:suppressAutoHyphens w:val="0"/>
        <w:ind w:right="140"/>
        <w:jc w:val="both"/>
        <w:textAlignment w:val="auto"/>
        <w:rPr>
          <w:del w:id="2210" w:author="Sekretariat UC S.A." w:date="2025-03-19T11:43:00Z" w16du:dateUtc="2025-03-19T10:43:00Z"/>
          <w:rFonts w:hint="eastAsia"/>
        </w:rPr>
      </w:pPr>
      <w:del w:id="2211" w:author="Sekretariat UC S.A." w:date="2025-03-19T11:43:00Z" w16du:dateUtc="2025-03-19T10:43:00Z">
        <w:r w:rsidDel="006D14ED">
          <w:rPr>
            <w:rFonts w:ascii="Tahoma" w:eastAsia="Times New Roman" w:hAnsi="Tahoma" w:cs="Tahoma"/>
            <w:b/>
            <w:i/>
            <w:kern w:val="0"/>
            <w:sz w:val="20"/>
            <w:szCs w:val="20"/>
            <w:u w:val="single"/>
            <w:lang w:eastAsia="pl-PL" w:bidi="ar-SA"/>
          </w:rPr>
          <w:delText>Klauzula 104 - Ubezpieczenie sprzętu elektronicznego w okresie tymczasowego magazynowania lub czasowej przerwy w eksploatacji</w:delText>
        </w:r>
      </w:del>
    </w:p>
    <w:p w14:paraId="0C323B24" w14:textId="6D52372A" w:rsidR="007A73CA" w:rsidDel="006D14ED" w:rsidRDefault="00F40503">
      <w:pPr>
        <w:suppressAutoHyphens w:val="0"/>
        <w:ind w:right="140"/>
        <w:jc w:val="both"/>
        <w:textAlignment w:val="auto"/>
        <w:rPr>
          <w:del w:id="2212" w:author="Sekretariat UC S.A." w:date="2025-03-19T11:43:00Z" w16du:dateUtc="2025-03-19T10:43:00Z"/>
          <w:rFonts w:hint="eastAsia"/>
        </w:rPr>
      </w:pPr>
      <w:del w:id="2213"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Ubezpieczyciel rozszerza zakres ochrony ubezpieczenia </w:delText>
        </w:r>
        <w:r w:rsidDel="006D14ED">
          <w:rPr>
            <w:rFonts w:ascii="Tahoma" w:eastAsia="Times New Roman" w:hAnsi="Tahoma" w:cs="Tahoma"/>
            <w:spacing w:val="-1"/>
            <w:kern w:val="0"/>
            <w:sz w:val="20"/>
            <w:szCs w:val="20"/>
            <w:lang w:eastAsia="pl-PL" w:bidi="ar-SA"/>
          </w:rPr>
          <w:delText xml:space="preserve">o szkody powstałe </w:delText>
        </w:r>
        <w:r w:rsidDel="006D14ED">
          <w:rPr>
            <w:rFonts w:ascii="Tahoma" w:eastAsia="Times New Roman" w:hAnsi="Tahoma" w:cs="Tahoma"/>
            <w:kern w:val="0"/>
            <w:sz w:val="20"/>
            <w:szCs w:val="20"/>
            <w:lang w:eastAsia="pl-PL" w:bidi="ar-SA"/>
          </w:rPr>
          <w:delText>w sprzęcie elektronicznym lub jego częściach z tytułu utraty lub uszkodzenia, zniszczenia przedmiotu ubezpieczenia pod warun</w:delText>
        </w:r>
        <w:r w:rsidDel="006D14ED">
          <w:rPr>
            <w:rFonts w:ascii="Tahoma" w:eastAsia="Times New Roman" w:hAnsi="Tahoma" w:cs="Tahoma"/>
            <w:kern w:val="0"/>
            <w:sz w:val="20"/>
            <w:szCs w:val="20"/>
            <w:lang w:eastAsia="pl-PL" w:bidi="ar-SA"/>
          </w:rPr>
          <w:softHyphen/>
          <w:delText xml:space="preserve">kiem, że wcześniej był sprawny technicznie i eksploatowany, w sytuacji gdy jest  </w:delText>
        </w:r>
        <w:r w:rsidDel="006D14ED">
          <w:rPr>
            <w:rFonts w:ascii="Tahoma" w:eastAsia="Times New Roman" w:hAnsi="Tahoma" w:cs="Tahoma"/>
            <w:spacing w:val="-2"/>
            <w:kern w:val="0"/>
            <w:sz w:val="20"/>
            <w:szCs w:val="20"/>
            <w:lang w:eastAsia="pl-PL" w:bidi="ar-SA"/>
          </w:rPr>
          <w:delText>przenoszony z jednego miejsca na inne w obrębie miejsca ubez</w:delText>
        </w:r>
        <w:r w:rsidDel="006D14ED">
          <w:rPr>
            <w:rFonts w:ascii="Tahoma" w:eastAsia="Times New Roman" w:hAnsi="Tahoma" w:cs="Tahoma"/>
            <w:spacing w:val="-2"/>
            <w:kern w:val="0"/>
            <w:sz w:val="20"/>
            <w:szCs w:val="20"/>
            <w:lang w:eastAsia="pl-PL" w:bidi="ar-SA"/>
          </w:rPr>
          <w:softHyphen/>
        </w:r>
        <w:r w:rsidDel="006D14ED">
          <w:rPr>
            <w:rFonts w:ascii="Tahoma" w:eastAsia="Times New Roman" w:hAnsi="Tahoma" w:cs="Tahoma"/>
            <w:kern w:val="0"/>
            <w:sz w:val="20"/>
            <w:szCs w:val="20"/>
            <w:lang w:eastAsia="pl-PL" w:bidi="ar-SA"/>
          </w:rPr>
          <w:delText xml:space="preserve">pieczenia; lub jest czasowo nie użytkowany lub tymczasowo magazynowany w miejscu ubezpieczenia wskazanym w polisie. </w:delText>
        </w:r>
      </w:del>
    </w:p>
    <w:p w14:paraId="7E139257" w14:textId="1AF0660E" w:rsidR="007A73CA" w:rsidDel="006D14ED" w:rsidRDefault="00F40503">
      <w:pPr>
        <w:shd w:val="clear" w:color="auto" w:fill="FFFFFF"/>
        <w:tabs>
          <w:tab w:val="left" w:pos="254"/>
        </w:tabs>
        <w:suppressAutoHyphens w:val="0"/>
        <w:ind w:right="140"/>
        <w:jc w:val="both"/>
        <w:textAlignment w:val="auto"/>
        <w:rPr>
          <w:del w:id="2214" w:author="Sekretariat UC S.A." w:date="2025-03-19T11:43:00Z" w16du:dateUtc="2025-03-19T10:43:00Z"/>
          <w:rFonts w:hint="eastAsia"/>
        </w:rPr>
      </w:pPr>
      <w:del w:id="2215"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Okres tymczasowego magazynowania lub przerwy w eksploatacji nie może być dłuższy niż 6 miesięcy.</w:delText>
        </w:r>
      </w:del>
    </w:p>
    <w:p w14:paraId="4FE211A2" w14:textId="0614613D" w:rsidR="007A73CA" w:rsidDel="006D14ED" w:rsidRDefault="00F40503">
      <w:pPr>
        <w:shd w:val="clear" w:color="auto" w:fill="FFFFFF"/>
        <w:tabs>
          <w:tab w:val="left" w:pos="254"/>
        </w:tabs>
        <w:suppressAutoHyphens w:val="0"/>
        <w:ind w:right="140"/>
        <w:jc w:val="both"/>
        <w:textAlignment w:val="auto"/>
        <w:rPr>
          <w:del w:id="2216" w:author="Sekretariat UC S.A." w:date="2025-03-19T11:43:00Z" w16du:dateUtc="2025-03-19T10:43:00Z"/>
          <w:rFonts w:hint="eastAsia"/>
        </w:rPr>
      </w:pPr>
      <w:del w:id="2217"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Poza wyłączeniami odpowiedzialności określonymi w ogólnych warunkach ubezpieczenia z zastrzeżeniem zapisów wynikających z załącznika 2A Zakład Ubezpieczeń </w:delText>
        </w:r>
        <w:r w:rsidDel="006D14ED">
          <w:rPr>
            <w:rFonts w:ascii="Tahoma" w:eastAsia="Times New Roman" w:hAnsi="Tahoma" w:cs="Tahoma"/>
            <w:spacing w:val="-4"/>
            <w:kern w:val="0"/>
            <w:sz w:val="20"/>
            <w:szCs w:val="20"/>
            <w:lang w:eastAsia="pl-PL" w:bidi="ar-SA"/>
          </w:rPr>
          <w:delText xml:space="preserve"> nie ponosi odpowiedzialności za szkody powstałe w sprzęcie </w:delText>
        </w:r>
        <w:r w:rsidDel="006D14ED">
          <w:rPr>
            <w:rFonts w:ascii="Tahoma" w:eastAsia="Times New Roman" w:hAnsi="Tahoma" w:cs="Tahoma"/>
            <w:kern w:val="0"/>
            <w:sz w:val="20"/>
            <w:szCs w:val="20"/>
            <w:lang w:eastAsia="pl-PL" w:bidi="ar-SA"/>
          </w:rPr>
          <w:delText>magazynowanym w celach handlowych.</w:delText>
        </w:r>
      </w:del>
    </w:p>
    <w:p w14:paraId="2ECB61C6" w14:textId="56E31203" w:rsidR="007A73CA" w:rsidDel="006D14ED" w:rsidRDefault="007A73CA">
      <w:pPr>
        <w:shd w:val="clear" w:color="auto" w:fill="FFFFFF"/>
        <w:tabs>
          <w:tab w:val="left" w:pos="254"/>
        </w:tabs>
        <w:suppressAutoHyphens w:val="0"/>
        <w:ind w:right="140"/>
        <w:jc w:val="both"/>
        <w:textAlignment w:val="auto"/>
        <w:rPr>
          <w:del w:id="2218" w:author="Sekretariat UC S.A." w:date="2025-03-19T11:43:00Z" w16du:dateUtc="2025-03-19T10:43:00Z"/>
          <w:rFonts w:ascii="Tahoma" w:eastAsia="Times New Roman" w:hAnsi="Tahoma" w:cs="Tahoma"/>
          <w:kern w:val="0"/>
          <w:sz w:val="20"/>
          <w:szCs w:val="20"/>
          <w:lang w:eastAsia="pl-PL" w:bidi="ar-SA"/>
        </w:rPr>
      </w:pPr>
    </w:p>
    <w:p w14:paraId="4B72AE50" w14:textId="35589DAF" w:rsidR="007A73CA" w:rsidDel="006D14ED" w:rsidRDefault="00F40503">
      <w:pPr>
        <w:shd w:val="clear" w:color="auto" w:fill="FFFFFF"/>
        <w:tabs>
          <w:tab w:val="left" w:pos="254"/>
        </w:tabs>
        <w:suppressAutoHyphens w:val="0"/>
        <w:ind w:right="140"/>
        <w:jc w:val="both"/>
        <w:textAlignment w:val="auto"/>
        <w:rPr>
          <w:del w:id="2219" w:author="Sekretariat UC S.A." w:date="2025-03-19T11:43:00Z" w16du:dateUtc="2025-03-19T10:43:00Z"/>
          <w:rFonts w:hint="eastAsia"/>
        </w:rPr>
      </w:pPr>
      <w:del w:id="2220" w:author="Sekretariat UC S.A." w:date="2025-03-19T11:43:00Z" w16du:dateUtc="2025-03-19T10:43:00Z">
        <w:r w:rsidDel="006D14ED">
          <w:rPr>
            <w:rFonts w:ascii="Tahoma" w:eastAsia="Times New Roman" w:hAnsi="Tahoma" w:cs="Tahoma"/>
            <w:b/>
            <w:i/>
            <w:kern w:val="0"/>
            <w:sz w:val="20"/>
            <w:szCs w:val="20"/>
            <w:u w:val="single"/>
            <w:lang w:eastAsia="pl-PL" w:bidi="ar-SA"/>
          </w:rPr>
          <w:delText>Klauzula 120 – Ubezpieczenie nośników obrazu w urządzeniach fotokopiujących (bębny selenowe)</w:delText>
        </w:r>
      </w:del>
    </w:p>
    <w:p w14:paraId="0996148C" w14:textId="32E84ADC" w:rsidR="007A73CA" w:rsidDel="006D14ED" w:rsidRDefault="00F40503">
      <w:pPr>
        <w:shd w:val="clear" w:color="auto" w:fill="FFFFFF"/>
        <w:tabs>
          <w:tab w:val="left" w:pos="0"/>
        </w:tabs>
        <w:suppressAutoHyphens w:val="0"/>
        <w:ind w:right="140"/>
        <w:jc w:val="both"/>
        <w:textAlignment w:val="auto"/>
        <w:rPr>
          <w:del w:id="2221" w:author="Sekretariat UC S.A." w:date="2025-03-19T11:43:00Z" w16du:dateUtc="2025-03-19T10:43:00Z"/>
          <w:rFonts w:ascii="Tahoma" w:eastAsia="Times New Roman" w:hAnsi="Tahoma" w:cs="Tahoma"/>
          <w:kern w:val="0"/>
          <w:sz w:val="20"/>
          <w:szCs w:val="20"/>
          <w:lang w:eastAsia="pl-PL" w:bidi="ar-SA"/>
        </w:rPr>
      </w:pPr>
      <w:del w:id="2222"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 zastrzeżeniem poniższych ustaleń dotyczących likwidacji szkód odpowiedzialność Zakładu Ubezpieczeń rozszerzona zostaje o szkody w bębnach selenowych urządzeń fotokopiujących.</w:delText>
        </w:r>
      </w:del>
    </w:p>
    <w:p w14:paraId="5D9EFE66" w14:textId="719D36C1" w:rsidR="007A73CA" w:rsidDel="006D14ED" w:rsidRDefault="00F40503">
      <w:pPr>
        <w:shd w:val="clear" w:color="auto" w:fill="FFFFFF"/>
        <w:tabs>
          <w:tab w:val="left" w:pos="0"/>
        </w:tabs>
        <w:suppressAutoHyphens w:val="0"/>
        <w:ind w:right="140"/>
        <w:jc w:val="both"/>
        <w:textAlignment w:val="auto"/>
        <w:rPr>
          <w:del w:id="2223" w:author="Sekretariat UC S.A." w:date="2025-03-19T11:43:00Z" w16du:dateUtc="2025-03-19T10:43:00Z"/>
          <w:rFonts w:ascii="Tahoma" w:eastAsia="Times New Roman" w:hAnsi="Tahoma" w:cs="Tahoma"/>
          <w:kern w:val="0"/>
          <w:sz w:val="20"/>
          <w:szCs w:val="20"/>
          <w:lang w:eastAsia="pl-PL" w:bidi="ar-SA"/>
        </w:rPr>
      </w:pPr>
      <w:del w:id="2224" w:author="Sekretariat UC S.A." w:date="2025-03-19T11:43:00Z" w16du:dateUtc="2025-03-19T10:43:00Z">
        <w:r w:rsidDel="006D14ED">
          <w:rPr>
            <w:rFonts w:ascii="Tahoma" w:eastAsia="Times New Roman" w:hAnsi="Tahoma" w:cs="Tahoma"/>
            <w:kern w:val="0"/>
            <w:sz w:val="20"/>
            <w:szCs w:val="20"/>
            <w:lang w:eastAsia="pl-PL" w:bidi="ar-SA"/>
          </w:rPr>
          <w:delText>Zasady likwidacji szkód w bębnach selenowych:</w:delText>
        </w:r>
      </w:del>
    </w:p>
    <w:p w14:paraId="37926A18" w14:textId="413BDC16" w:rsidR="007A73CA" w:rsidDel="006D14ED" w:rsidRDefault="00F40503">
      <w:pPr>
        <w:shd w:val="clear" w:color="auto" w:fill="FFFFFF"/>
        <w:tabs>
          <w:tab w:val="left" w:pos="0"/>
        </w:tabs>
        <w:suppressAutoHyphens w:val="0"/>
        <w:ind w:right="140"/>
        <w:jc w:val="both"/>
        <w:textAlignment w:val="auto"/>
        <w:rPr>
          <w:del w:id="2225" w:author="Sekretariat UC S.A." w:date="2025-03-19T11:43:00Z" w16du:dateUtc="2025-03-19T10:43:00Z"/>
          <w:rFonts w:ascii="Tahoma" w:eastAsia="Times New Roman" w:hAnsi="Tahoma" w:cs="Tahoma"/>
          <w:kern w:val="0"/>
          <w:sz w:val="20"/>
          <w:szCs w:val="20"/>
          <w:lang w:eastAsia="pl-PL" w:bidi="ar-SA"/>
        </w:rPr>
      </w:pPr>
      <w:del w:id="2226" w:author="Sekretariat UC S.A." w:date="2025-03-19T11:43:00Z" w16du:dateUtc="2025-03-19T10:43:00Z">
        <w:r w:rsidDel="006D14ED">
          <w:rPr>
            <w:rFonts w:ascii="Tahoma" w:eastAsia="Times New Roman" w:hAnsi="Tahoma" w:cs="Tahoma"/>
            <w:kern w:val="0"/>
            <w:sz w:val="20"/>
            <w:szCs w:val="20"/>
            <w:lang w:eastAsia="pl-PL" w:bidi="ar-SA"/>
          </w:rPr>
          <w:delText xml:space="preserve">- w przypadku szkód spowodowanych działaniem ognia, wody lub kradzieży z włamaniem oraz rabunku odszkodowanie wypłacone będzie w wartości odtworzeniowej, </w:delText>
        </w:r>
      </w:del>
    </w:p>
    <w:p w14:paraId="06FCE8CC" w14:textId="6466B95E" w:rsidR="007A73CA" w:rsidDel="006D14ED" w:rsidRDefault="00F40503">
      <w:pPr>
        <w:shd w:val="clear" w:color="auto" w:fill="FFFFFF"/>
        <w:tabs>
          <w:tab w:val="left" w:pos="0"/>
        </w:tabs>
        <w:suppressAutoHyphens w:val="0"/>
        <w:ind w:right="140"/>
        <w:jc w:val="both"/>
        <w:textAlignment w:val="auto"/>
        <w:rPr>
          <w:del w:id="2227" w:author="Sekretariat UC S.A." w:date="2025-03-19T11:43:00Z" w16du:dateUtc="2025-03-19T10:43:00Z"/>
          <w:rFonts w:ascii="Tahoma" w:eastAsia="Times New Roman" w:hAnsi="Tahoma" w:cs="Tahoma"/>
          <w:kern w:val="0"/>
          <w:sz w:val="20"/>
          <w:szCs w:val="20"/>
          <w:lang w:eastAsia="pl-PL" w:bidi="ar-SA"/>
        </w:rPr>
      </w:pPr>
      <w:del w:id="2228" w:author="Sekretariat UC S.A." w:date="2025-03-19T11:43:00Z" w16du:dateUtc="2025-03-19T10:43:00Z">
        <w:r w:rsidDel="006D14ED">
          <w:rPr>
            <w:rFonts w:ascii="Tahoma" w:eastAsia="Times New Roman" w:hAnsi="Tahoma" w:cs="Tahoma"/>
            <w:kern w:val="0"/>
            <w:sz w:val="20"/>
            <w:szCs w:val="20"/>
            <w:lang w:eastAsia="pl-PL" w:bidi="ar-SA"/>
          </w:rPr>
          <w:delText>- w przypadku szkód spowodowanych przez inne niż wymienione wyżej ryzyka, wartość odtworzeniowa będzie zmniejszona o wskaźnik zużycia,</w:delText>
        </w:r>
      </w:del>
    </w:p>
    <w:p w14:paraId="2F7B97ED" w14:textId="267266EB" w:rsidR="007A73CA" w:rsidDel="006D14ED" w:rsidRDefault="00F40503">
      <w:pPr>
        <w:shd w:val="clear" w:color="auto" w:fill="FFFFFF"/>
        <w:tabs>
          <w:tab w:val="left" w:pos="0"/>
        </w:tabs>
        <w:suppressAutoHyphens w:val="0"/>
        <w:ind w:right="140"/>
        <w:jc w:val="both"/>
        <w:textAlignment w:val="auto"/>
        <w:rPr>
          <w:del w:id="2229" w:author="Sekretariat UC S.A." w:date="2025-03-19T11:43:00Z" w16du:dateUtc="2025-03-19T10:43:00Z"/>
          <w:rFonts w:ascii="Tahoma" w:eastAsia="Times New Roman" w:hAnsi="Tahoma" w:cs="Tahoma"/>
          <w:kern w:val="0"/>
          <w:sz w:val="20"/>
          <w:szCs w:val="20"/>
          <w:lang w:eastAsia="pl-PL" w:bidi="ar-SA"/>
        </w:rPr>
      </w:pPr>
      <w:del w:id="2230" w:author="Sekretariat UC S.A." w:date="2025-03-19T11:43:00Z" w16du:dateUtc="2025-03-19T10:43:00Z">
        <w:r w:rsidDel="006D14ED">
          <w:rPr>
            <w:rFonts w:ascii="Tahoma" w:eastAsia="Times New Roman" w:hAnsi="Tahoma" w:cs="Tahoma"/>
            <w:kern w:val="0"/>
            <w:sz w:val="20"/>
            <w:szCs w:val="20"/>
            <w:lang w:eastAsia="pl-PL" w:bidi="ar-SA"/>
          </w:rPr>
          <w:delText>- wskaźnik zużycia określany jest jako stosunek liczby kopii wykonanych do dnia powstania szkody do normy technicznej (liczby kopii) przewidzianej przez  producenta dla danego urządzenia.</w:delText>
        </w:r>
      </w:del>
    </w:p>
    <w:p w14:paraId="33803351" w14:textId="0DE31732" w:rsidR="007A73CA" w:rsidDel="006D14ED" w:rsidRDefault="007A73CA">
      <w:pPr>
        <w:shd w:val="clear" w:color="auto" w:fill="FFFFFF"/>
        <w:tabs>
          <w:tab w:val="left" w:pos="254"/>
        </w:tabs>
        <w:suppressAutoHyphens w:val="0"/>
        <w:ind w:right="140"/>
        <w:jc w:val="both"/>
        <w:textAlignment w:val="auto"/>
        <w:rPr>
          <w:del w:id="2231" w:author="Sekretariat UC S.A." w:date="2025-03-19T11:43:00Z" w16du:dateUtc="2025-03-19T10:43:00Z"/>
          <w:rFonts w:ascii="Tahoma" w:eastAsia="Times New Roman" w:hAnsi="Tahoma" w:cs="Tahoma"/>
          <w:b/>
          <w:i/>
          <w:kern w:val="0"/>
          <w:sz w:val="20"/>
          <w:szCs w:val="20"/>
          <w:u w:val="single"/>
          <w:lang w:eastAsia="pl-PL" w:bidi="ar-SA"/>
        </w:rPr>
      </w:pPr>
    </w:p>
    <w:p w14:paraId="583D8A8F" w14:textId="2B0EA9F9" w:rsidR="007A73CA" w:rsidDel="006D14ED" w:rsidRDefault="00F40503">
      <w:pPr>
        <w:suppressAutoHyphens w:val="0"/>
        <w:ind w:right="140"/>
        <w:jc w:val="both"/>
        <w:textAlignment w:val="auto"/>
        <w:rPr>
          <w:del w:id="2232" w:author="Sekretariat UC S.A." w:date="2025-03-19T11:43:00Z" w16du:dateUtc="2025-03-19T10:43:00Z"/>
          <w:rFonts w:ascii="Tahoma" w:eastAsia="Times New Roman" w:hAnsi="Tahoma" w:cs="Tahoma"/>
          <w:b/>
          <w:i/>
          <w:kern w:val="0"/>
          <w:sz w:val="20"/>
          <w:szCs w:val="20"/>
          <w:u w:val="single"/>
          <w:lang w:eastAsia="pl-PL" w:bidi="ar-SA"/>
        </w:rPr>
      </w:pPr>
      <w:del w:id="2233" w:author="Sekretariat UC S.A." w:date="2025-03-19T11:43:00Z" w16du:dateUtc="2025-03-19T10:43:00Z">
        <w:r w:rsidDel="006D14ED">
          <w:rPr>
            <w:rFonts w:ascii="Tahoma" w:eastAsia="Times New Roman" w:hAnsi="Tahoma" w:cs="Tahoma"/>
            <w:b/>
            <w:i/>
            <w:kern w:val="0"/>
            <w:sz w:val="20"/>
            <w:szCs w:val="20"/>
            <w:u w:val="single"/>
            <w:lang w:eastAsia="pl-PL" w:bidi="ar-SA"/>
          </w:rPr>
          <w:delText>Klauzula 201 – Transport nośników danych</w:delText>
        </w:r>
      </w:del>
    </w:p>
    <w:p w14:paraId="4BF96B83" w14:textId="2D818B02" w:rsidR="007A73CA" w:rsidDel="006D14ED" w:rsidRDefault="00F40503">
      <w:pPr>
        <w:suppressAutoHyphens w:val="0"/>
        <w:ind w:right="140"/>
        <w:jc w:val="both"/>
        <w:textAlignment w:val="auto"/>
        <w:rPr>
          <w:del w:id="2234" w:author="Sekretariat UC S.A." w:date="2025-03-19T11:43:00Z" w16du:dateUtc="2025-03-19T10:43:00Z"/>
          <w:rFonts w:ascii="Tahoma" w:eastAsia="Times New Roman" w:hAnsi="Tahoma" w:cs="Tahoma"/>
          <w:kern w:val="0"/>
          <w:sz w:val="20"/>
          <w:szCs w:val="20"/>
          <w:lang w:eastAsia="pl-PL" w:bidi="ar-SA"/>
        </w:rPr>
      </w:pPr>
      <w:del w:id="2235"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Zakład Ubezpieczeń odpowiada za szkody w ubezpieczonych danych i nośnikach danych także podczas transportu poza obszar ubezpieczony. Ubezpieczenie jest gwarantowane pod warunkiem wybrania odpowiedniego transportu i właściwego zapakowania ubezpieczonego sprzętu. Limit odpowiedzialności na jedno i wszystkie zdarzenia w okresie ubezpieczenia – okresie polisowym  wynosi: 50.000 PLN.</w:delText>
        </w:r>
      </w:del>
    </w:p>
    <w:p w14:paraId="3A9E5915" w14:textId="5DBEA3FE" w:rsidR="007A73CA" w:rsidDel="006D14ED" w:rsidRDefault="007A73CA">
      <w:pPr>
        <w:suppressAutoHyphens w:val="0"/>
        <w:ind w:right="140"/>
        <w:jc w:val="both"/>
        <w:textAlignment w:val="auto"/>
        <w:rPr>
          <w:del w:id="2236" w:author="Sekretariat UC S.A." w:date="2025-03-19T11:43:00Z" w16du:dateUtc="2025-03-19T10:43:00Z"/>
          <w:rFonts w:ascii="Tahoma" w:eastAsia="Times New Roman" w:hAnsi="Tahoma" w:cs="Tahoma"/>
          <w:kern w:val="0"/>
          <w:sz w:val="20"/>
          <w:szCs w:val="20"/>
          <w:lang w:eastAsia="pl-PL" w:bidi="ar-SA"/>
        </w:rPr>
      </w:pPr>
    </w:p>
    <w:p w14:paraId="67CC41F5" w14:textId="19802B2D" w:rsidR="007A73CA" w:rsidDel="006D14ED" w:rsidRDefault="00F40503">
      <w:pPr>
        <w:suppressAutoHyphens w:val="0"/>
        <w:ind w:right="140"/>
        <w:jc w:val="both"/>
        <w:textAlignment w:val="auto"/>
        <w:rPr>
          <w:del w:id="2237" w:author="Sekretariat UC S.A." w:date="2025-03-19T11:43:00Z" w16du:dateUtc="2025-03-19T10:43:00Z"/>
          <w:rFonts w:hint="eastAsia"/>
        </w:rPr>
      </w:pPr>
      <w:del w:id="2238" w:author="Sekretariat UC S.A." w:date="2025-03-19T11:43:00Z" w16du:dateUtc="2025-03-19T10:43:00Z">
        <w:r w:rsidDel="006D14ED">
          <w:rPr>
            <w:rFonts w:ascii="Tahoma" w:eastAsia="Times New Roman" w:hAnsi="Tahoma" w:cs="Tahoma"/>
            <w:kern w:val="0"/>
            <w:sz w:val="20"/>
            <w:szCs w:val="20"/>
            <w:lang w:eastAsia="pl-PL" w:bidi="ar-SA"/>
          </w:rPr>
          <w:delText xml:space="preserve"> </w:delText>
        </w:r>
        <w:r w:rsidDel="006D14ED">
          <w:rPr>
            <w:rFonts w:ascii="Tahoma" w:eastAsia="Times New Roman" w:hAnsi="Tahoma" w:cs="Tahoma"/>
            <w:b/>
            <w:i/>
            <w:kern w:val="0"/>
            <w:sz w:val="20"/>
            <w:szCs w:val="20"/>
            <w:u w:val="single"/>
            <w:lang w:eastAsia="pl-PL" w:bidi="ar-SA"/>
          </w:rPr>
          <w:delText>Klauzula 301 - Dodatkowe koszty – w sprzęcie zabezpieczającym system elektronicznego przetwarzania danych</w:delText>
        </w:r>
      </w:del>
    </w:p>
    <w:p w14:paraId="220B5136" w14:textId="119C46B6" w:rsidR="007A73CA" w:rsidDel="006D14ED" w:rsidRDefault="00F40503">
      <w:pPr>
        <w:suppressAutoHyphens w:val="0"/>
        <w:ind w:right="140"/>
        <w:jc w:val="both"/>
        <w:textAlignment w:val="auto"/>
        <w:rPr>
          <w:del w:id="2239" w:author="Sekretariat UC S.A." w:date="2025-03-19T11:43:00Z" w16du:dateUtc="2025-03-19T10:43:00Z"/>
          <w:rFonts w:ascii="Tahoma" w:eastAsia="Times New Roman" w:hAnsi="Tahoma" w:cs="Tahoma"/>
          <w:kern w:val="0"/>
          <w:sz w:val="20"/>
          <w:szCs w:val="20"/>
          <w:lang w:eastAsia="pl-PL" w:bidi="ar-SA"/>
        </w:rPr>
      </w:pPr>
      <w:del w:id="2240"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Zakład Ubezpieczeń rozszerza zakres ochrony ubezpieczeniowej o dodatkowe koszty poniesione przez Ubezpieczającego w następstwie szkody w sprzęcie zabezpieczającym system elektronicznego przetwarzania danych (EPD), a potrzebnym dla funkcjonowania ubezpieczonych przedmiotów, (np. niezależne urządzenia tj. urządzenia klimatyzacyjne, generatory awaryjne, UPS itp.).</w:delText>
        </w:r>
      </w:del>
    </w:p>
    <w:p w14:paraId="27374C1A" w14:textId="33517C59" w:rsidR="007A73CA" w:rsidDel="006D14ED" w:rsidRDefault="007A73CA">
      <w:pPr>
        <w:suppressAutoHyphens w:val="0"/>
        <w:ind w:right="140"/>
        <w:jc w:val="both"/>
        <w:textAlignment w:val="auto"/>
        <w:rPr>
          <w:del w:id="2241" w:author="Sekretariat UC S.A." w:date="2025-03-19T11:43:00Z" w16du:dateUtc="2025-03-19T10:43:00Z"/>
          <w:rFonts w:ascii="Tahoma" w:eastAsia="Times New Roman" w:hAnsi="Tahoma" w:cs="Tahoma"/>
          <w:kern w:val="0"/>
          <w:sz w:val="20"/>
          <w:szCs w:val="20"/>
          <w:lang w:eastAsia="pl-PL" w:bidi="ar-SA"/>
        </w:rPr>
      </w:pPr>
    </w:p>
    <w:p w14:paraId="0F6F3FDD" w14:textId="4ED2AEEE" w:rsidR="007A73CA" w:rsidDel="006D14ED" w:rsidRDefault="00F40503">
      <w:pPr>
        <w:suppressAutoHyphens w:val="0"/>
        <w:ind w:right="140"/>
        <w:jc w:val="both"/>
        <w:textAlignment w:val="auto"/>
        <w:rPr>
          <w:del w:id="2242" w:author="Sekretariat UC S.A." w:date="2025-03-19T11:43:00Z" w16du:dateUtc="2025-03-19T10:43:00Z"/>
          <w:rFonts w:hint="eastAsia"/>
        </w:rPr>
      </w:pPr>
      <w:del w:id="2243" w:author="Sekretariat UC S.A." w:date="2025-03-19T11:43:00Z" w16du:dateUtc="2025-03-19T10:43:00Z">
        <w:r w:rsidDel="006D14ED">
          <w:rPr>
            <w:rFonts w:ascii="Tahoma" w:eastAsia="Times New Roman" w:hAnsi="Tahoma" w:cs="Tahoma"/>
            <w:b/>
            <w:i/>
            <w:kern w:val="0"/>
            <w:sz w:val="20"/>
            <w:szCs w:val="20"/>
            <w:u w:val="single"/>
            <w:lang w:eastAsia="pl-PL" w:bidi="ar-SA"/>
          </w:rPr>
          <w:delText>Klauzula 142 – Huragan</w:delText>
        </w:r>
      </w:del>
    </w:p>
    <w:p w14:paraId="39F1C086" w14:textId="71811300" w:rsidR="007A73CA" w:rsidDel="006D14ED" w:rsidRDefault="00F40503">
      <w:pPr>
        <w:suppressAutoHyphens w:val="0"/>
        <w:ind w:right="140"/>
        <w:jc w:val="both"/>
        <w:textAlignment w:val="auto"/>
        <w:rPr>
          <w:del w:id="2244" w:author="Sekretariat UC S.A." w:date="2025-03-19T11:43:00Z" w16du:dateUtc="2025-03-19T10:43:00Z"/>
          <w:rFonts w:ascii="Tahoma" w:eastAsia="Times New Roman" w:hAnsi="Tahoma" w:cs="Tahoma"/>
          <w:kern w:val="0"/>
          <w:sz w:val="20"/>
          <w:szCs w:val="20"/>
          <w:lang w:eastAsia="pl-PL" w:bidi="ar-SA"/>
        </w:rPr>
      </w:pPr>
      <w:del w:id="2245" w:author="Sekretariat UC S.A." w:date="2025-03-19T11:43:00Z" w16du:dateUtc="2025-03-19T10:43:00Z">
        <w:r w:rsidDel="006D14ED">
          <w:rPr>
            <w:rFonts w:ascii="Tahoma" w:eastAsia="Times New Roman" w:hAnsi="Tahoma" w:cs="Tahoma"/>
            <w:kern w:val="0"/>
            <w:sz w:val="20"/>
            <w:szCs w:val="20"/>
            <w:lang w:eastAsia="pl-PL" w:bidi="ar-SA"/>
          </w:rPr>
          <w:delText>Ustala się z zachowaniem pozostałych niezmienionych niniejszą klauzulą postanowień ogólnych warunków ubezpieczenia sprzętu elektronicznego, iż Zakład Ubezpieczeń ponosi odpowiedzialność za szkody w sprzęcie elektronicznym spowodowane przez huragan.</w:delText>
        </w:r>
      </w:del>
    </w:p>
    <w:p w14:paraId="0A73BA36" w14:textId="7FC2E1CE" w:rsidR="007A73CA" w:rsidDel="006D14ED" w:rsidRDefault="007A73CA">
      <w:pPr>
        <w:suppressAutoHyphens w:val="0"/>
        <w:ind w:right="140"/>
        <w:jc w:val="both"/>
        <w:textAlignment w:val="auto"/>
        <w:rPr>
          <w:del w:id="2246" w:author="Sekretariat UC S.A." w:date="2025-03-19T11:43:00Z" w16du:dateUtc="2025-03-19T10:43:00Z"/>
          <w:rFonts w:ascii="Tahoma" w:eastAsia="Times New Roman" w:hAnsi="Tahoma" w:cs="Tahoma"/>
          <w:kern w:val="0"/>
          <w:sz w:val="20"/>
          <w:szCs w:val="20"/>
          <w:lang w:eastAsia="pl-PL" w:bidi="ar-SA"/>
        </w:rPr>
      </w:pPr>
    </w:p>
    <w:p w14:paraId="14BB61D1" w14:textId="4E52038C" w:rsidR="007A73CA" w:rsidDel="006D14ED" w:rsidRDefault="00F40503">
      <w:pPr>
        <w:shd w:val="clear" w:color="auto" w:fill="FFFFFF"/>
        <w:tabs>
          <w:tab w:val="left" w:pos="254"/>
        </w:tabs>
        <w:suppressAutoHyphens w:val="0"/>
        <w:ind w:right="140"/>
        <w:jc w:val="both"/>
        <w:textAlignment w:val="auto"/>
        <w:rPr>
          <w:del w:id="2247" w:author="Sekretariat UC S.A." w:date="2025-03-19T11:43:00Z" w16du:dateUtc="2025-03-19T10:43:00Z"/>
          <w:rFonts w:hint="eastAsia"/>
        </w:rPr>
      </w:pPr>
      <w:del w:id="2248" w:author="Sekretariat UC S.A." w:date="2025-03-19T11:43:00Z" w16du:dateUtc="2025-03-19T10:43:00Z">
        <w:r w:rsidDel="006D14ED">
          <w:rPr>
            <w:rFonts w:ascii="Tahoma" w:eastAsia="Times New Roman" w:hAnsi="Tahoma" w:cs="Tahoma"/>
            <w:b/>
            <w:bCs/>
            <w:i/>
            <w:kern w:val="0"/>
            <w:sz w:val="20"/>
            <w:szCs w:val="20"/>
            <w:u w:val="single"/>
            <w:lang w:eastAsia="pl-PL" w:bidi="ar-SA"/>
          </w:rPr>
          <w:delText>Klauzula Nr 147 - Ubezpieczenie sprzętu elektronicznego od daty dostawy do daty</w:delText>
        </w:r>
        <w:r w:rsidDel="006D14ED">
          <w:rPr>
            <w:rFonts w:ascii="Tahoma" w:eastAsia="Times New Roman" w:hAnsi="Tahoma" w:cs="Tahoma"/>
            <w:i/>
            <w:kern w:val="0"/>
            <w:sz w:val="20"/>
            <w:szCs w:val="20"/>
            <w:u w:val="single"/>
            <w:lang w:eastAsia="pl-PL" w:bidi="ar-SA"/>
          </w:rPr>
          <w:delText xml:space="preserve"> </w:delText>
        </w:r>
        <w:r w:rsidDel="006D14ED">
          <w:rPr>
            <w:rFonts w:ascii="Tahoma" w:eastAsia="Times New Roman" w:hAnsi="Tahoma" w:cs="Tahoma"/>
            <w:b/>
            <w:bCs/>
            <w:i/>
            <w:kern w:val="0"/>
            <w:sz w:val="20"/>
            <w:szCs w:val="20"/>
            <w:u w:val="single"/>
            <w:lang w:eastAsia="pl-PL" w:bidi="ar-SA"/>
          </w:rPr>
          <w:delText>włączenia do planowanej eksploatacji</w:delText>
        </w:r>
      </w:del>
    </w:p>
    <w:p w14:paraId="73A44B3D" w14:textId="7E9F064D" w:rsidR="007A73CA" w:rsidDel="006D14ED" w:rsidRDefault="00F40503">
      <w:pPr>
        <w:shd w:val="clear" w:color="auto" w:fill="FFFFFF"/>
        <w:tabs>
          <w:tab w:val="left" w:pos="254"/>
        </w:tabs>
        <w:suppressAutoHyphens w:val="0"/>
        <w:ind w:right="140"/>
        <w:jc w:val="both"/>
        <w:textAlignment w:val="auto"/>
        <w:rPr>
          <w:del w:id="2249" w:author="Sekretariat UC S.A." w:date="2025-03-19T11:43:00Z" w16du:dateUtc="2025-03-19T10:43:00Z"/>
          <w:rFonts w:hint="eastAsia"/>
        </w:rPr>
      </w:pPr>
      <w:del w:id="2250" w:author="Sekretariat UC S.A." w:date="2025-03-19T11:43:00Z" w16du:dateUtc="2025-03-19T10:43:00Z">
        <w:r w:rsidDel="006D14ED">
          <w:rPr>
            <w:rFonts w:ascii="Tahoma" w:eastAsia="Times New Roman" w:hAnsi="Tahoma" w:cs="Tahoma"/>
            <w:b/>
            <w:spacing w:val="-1"/>
            <w:kern w:val="0"/>
            <w:sz w:val="20"/>
            <w:szCs w:val="20"/>
            <w:lang w:eastAsia="pl-PL" w:bidi="ar-SA"/>
          </w:rPr>
          <w:delText>1.</w:delText>
        </w:r>
        <w:r w:rsidDel="006D14ED">
          <w:rPr>
            <w:rFonts w:ascii="Tahoma" w:eastAsia="Times New Roman" w:hAnsi="Tahoma" w:cs="Tahoma"/>
            <w:spacing w:val="-1"/>
            <w:kern w:val="0"/>
            <w:sz w:val="20"/>
            <w:szCs w:val="20"/>
            <w:lang w:eastAsia="pl-PL" w:bidi="ar-SA"/>
          </w:rPr>
          <w:delText xml:space="preserve"> Ubezpieczyciel rozszerza zakres ochrony ubezpieczeniowej  o szkody powstałe w sprzęcie elektronicznym lub jego częściach, począwszy od daty </w:delText>
        </w:r>
        <w:r w:rsidDel="006D14ED">
          <w:rPr>
            <w:rFonts w:ascii="Tahoma" w:eastAsia="Times New Roman" w:hAnsi="Tahoma" w:cs="Tahoma"/>
            <w:kern w:val="0"/>
            <w:sz w:val="20"/>
            <w:szCs w:val="20"/>
            <w:lang w:eastAsia="pl-PL" w:bidi="ar-SA"/>
          </w:rPr>
          <w:delText>dostawy do miejsca ubezpieczenia do daty włączenia go do pla</w:delText>
        </w:r>
        <w:r w:rsidDel="006D14ED">
          <w:rPr>
            <w:rFonts w:ascii="Tahoma" w:eastAsia="Times New Roman" w:hAnsi="Tahoma" w:cs="Tahoma"/>
            <w:kern w:val="0"/>
            <w:sz w:val="20"/>
            <w:szCs w:val="20"/>
            <w:lang w:eastAsia="pl-PL" w:bidi="ar-SA"/>
          </w:rPr>
          <w:softHyphen/>
          <w:delText xml:space="preserve">nowanej eksploatacji, pod </w:delText>
        </w:r>
        <w:r w:rsidDel="006D14ED">
          <w:rPr>
            <w:rFonts w:ascii="Tahoma" w:eastAsia="Times New Roman" w:hAnsi="Tahoma" w:cs="Tahoma"/>
            <w:spacing w:val="-1"/>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warunkiem, że:</w:delText>
        </w:r>
      </w:del>
    </w:p>
    <w:p w14:paraId="00E76BD5" w14:textId="69ADCF5F" w:rsidR="007A73CA" w:rsidDel="006D14ED" w:rsidRDefault="00F40503">
      <w:pPr>
        <w:widowControl w:val="0"/>
        <w:shd w:val="clear" w:color="auto" w:fill="FFFFFF"/>
        <w:tabs>
          <w:tab w:val="left" w:pos="509"/>
        </w:tabs>
        <w:suppressAutoHyphens w:val="0"/>
        <w:autoSpaceDE w:val="0"/>
        <w:ind w:right="140"/>
        <w:jc w:val="both"/>
        <w:textAlignment w:val="auto"/>
        <w:rPr>
          <w:del w:id="2251" w:author="Sekretariat UC S.A." w:date="2025-03-19T11:43:00Z" w16du:dateUtc="2025-03-19T10:43:00Z"/>
          <w:rFonts w:hint="eastAsia"/>
        </w:rPr>
      </w:pPr>
      <w:del w:id="2252" w:author="Sekretariat UC S.A." w:date="2025-03-19T11:43:00Z" w16du:dateUtc="2025-03-19T10:43:00Z">
        <w:r w:rsidDel="006D14ED">
          <w:rPr>
            <w:rFonts w:ascii="Tahoma" w:eastAsia="Times New Roman" w:hAnsi="Tahoma" w:cs="Tahoma"/>
            <w:spacing w:val="-1"/>
            <w:kern w:val="0"/>
            <w:sz w:val="20"/>
            <w:szCs w:val="20"/>
            <w:lang w:eastAsia="pl-PL" w:bidi="ar-SA"/>
          </w:rPr>
          <w:delText xml:space="preserve">       </w:delText>
        </w:r>
        <w:r w:rsidDel="006D14ED">
          <w:rPr>
            <w:rFonts w:ascii="Tahoma" w:eastAsia="Times New Roman" w:hAnsi="Tahoma" w:cs="Tahoma"/>
            <w:b/>
            <w:spacing w:val="-1"/>
            <w:kern w:val="0"/>
            <w:sz w:val="20"/>
            <w:szCs w:val="20"/>
            <w:lang w:eastAsia="pl-PL" w:bidi="ar-SA"/>
          </w:rPr>
          <w:delText>a)</w:delText>
        </w:r>
        <w:r w:rsidDel="006D14ED">
          <w:rPr>
            <w:rFonts w:ascii="Tahoma" w:eastAsia="Times New Roman" w:hAnsi="Tahoma" w:cs="Tahoma"/>
            <w:spacing w:val="-1"/>
            <w:kern w:val="0"/>
            <w:sz w:val="20"/>
            <w:szCs w:val="20"/>
            <w:lang w:eastAsia="pl-PL" w:bidi="ar-SA"/>
          </w:rPr>
          <w:delText xml:space="preserve"> sprzęt elektroniczny lub jego części magazynowane są w orygi</w:delText>
        </w:r>
        <w:r w:rsidDel="006D14ED">
          <w:rPr>
            <w:rFonts w:ascii="Tahoma" w:eastAsia="Times New Roman" w:hAnsi="Tahoma" w:cs="Tahoma"/>
            <w:spacing w:val="-1"/>
            <w:kern w:val="0"/>
            <w:sz w:val="20"/>
            <w:szCs w:val="20"/>
            <w:lang w:eastAsia="pl-PL" w:bidi="ar-SA"/>
          </w:rPr>
          <w:softHyphen/>
        </w:r>
        <w:r w:rsidDel="006D14ED">
          <w:rPr>
            <w:rFonts w:ascii="Tahoma" w:eastAsia="Times New Roman" w:hAnsi="Tahoma" w:cs="Tahoma"/>
            <w:kern w:val="0"/>
            <w:sz w:val="20"/>
            <w:szCs w:val="20"/>
            <w:lang w:eastAsia="pl-PL" w:bidi="ar-SA"/>
          </w:rPr>
          <w:delText>nalnych opakowaniach;</w:delText>
        </w:r>
      </w:del>
    </w:p>
    <w:p w14:paraId="492089D8" w14:textId="44006C27" w:rsidR="007A73CA" w:rsidDel="006D14ED" w:rsidRDefault="00F40503">
      <w:pPr>
        <w:widowControl w:val="0"/>
        <w:shd w:val="clear" w:color="auto" w:fill="FFFFFF"/>
        <w:tabs>
          <w:tab w:val="left" w:pos="509"/>
        </w:tabs>
        <w:suppressAutoHyphens w:val="0"/>
        <w:autoSpaceDE w:val="0"/>
        <w:ind w:right="140"/>
        <w:jc w:val="both"/>
        <w:textAlignment w:val="auto"/>
        <w:rPr>
          <w:del w:id="2253" w:author="Sekretariat UC S.A." w:date="2025-03-19T11:43:00Z" w16du:dateUtc="2025-03-19T10:43:00Z"/>
          <w:rFonts w:hint="eastAsia"/>
        </w:rPr>
      </w:pPr>
      <w:del w:id="2254" w:author="Sekretariat UC S.A." w:date="2025-03-19T11:43:00Z" w16du:dateUtc="2025-03-19T10:43:00Z">
        <w:r w:rsidDel="006D14ED">
          <w:rPr>
            <w:rFonts w:ascii="Tahoma" w:eastAsia="Times New Roman" w:hAnsi="Tahoma" w:cs="Tahoma"/>
            <w:spacing w:val="-1"/>
            <w:kern w:val="0"/>
            <w:sz w:val="20"/>
            <w:szCs w:val="20"/>
            <w:lang w:eastAsia="pl-PL" w:bidi="ar-SA"/>
          </w:rPr>
          <w:delText xml:space="preserve">       </w:delText>
        </w:r>
        <w:r w:rsidDel="006D14ED">
          <w:rPr>
            <w:rFonts w:ascii="Tahoma" w:eastAsia="Times New Roman" w:hAnsi="Tahoma" w:cs="Tahoma"/>
            <w:b/>
            <w:spacing w:val="-1"/>
            <w:kern w:val="0"/>
            <w:sz w:val="20"/>
            <w:szCs w:val="20"/>
            <w:lang w:eastAsia="pl-PL" w:bidi="ar-SA"/>
          </w:rPr>
          <w:delText>b)</w:delText>
        </w:r>
        <w:r w:rsidDel="006D14ED">
          <w:rPr>
            <w:rFonts w:ascii="Tahoma" w:eastAsia="Times New Roman" w:hAnsi="Tahoma" w:cs="Tahoma"/>
            <w:spacing w:val="-1"/>
            <w:kern w:val="0"/>
            <w:sz w:val="20"/>
            <w:szCs w:val="20"/>
            <w:lang w:eastAsia="pl-PL" w:bidi="ar-SA"/>
          </w:rPr>
          <w:delText xml:space="preserve"> okres magazynowania nie może przekroczyć 6-ciu miesięcy od </w:delText>
        </w:r>
        <w:r w:rsidDel="006D14ED">
          <w:rPr>
            <w:rFonts w:ascii="Tahoma" w:eastAsia="Times New Roman" w:hAnsi="Tahoma" w:cs="Tahoma"/>
            <w:kern w:val="0"/>
            <w:sz w:val="20"/>
            <w:szCs w:val="20"/>
            <w:lang w:eastAsia="pl-PL" w:bidi="ar-SA"/>
          </w:rPr>
          <w:delText>daty dostawy.</w:delText>
        </w:r>
      </w:del>
    </w:p>
    <w:p w14:paraId="0054F78B" w14:textId="04B2DA87" w:rsidR="007A73CA" w:rsidDel="006D14ED" w:rsidRDefault="00F40503">
      <w:pPr>
        <w:widowControl w:val="0"/>
        <w:shd w:val="clear" w:color="auto" w:fill="FFFFFF"/>
        <w:tabs>
          <w:tab w:val="left" w:pos="509"/>
        </w:tabs>
        <w:suppressAutoHyphens w:val="0"/>
        <w:autoSpaceDE w:val="0"/>
        <w:ind w:right="140"/>
        <w:jc w:val="both"/>
        <w:textAlignment w:val="auto"/>
        <w:rPr>
          <w:del w:id="2255" w:author="Sekretariat UC S.A." w:date="2025-03-19T11:43:00Z" w16du:dateUtc="2025-03-19T10:43:00Z"/>
          <w:rFonts w:hint="eastAsia"/>
        </w:rPr>
      </w:pPr>
      <w:del w:id="2256"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xml:space="preserve">. Poza wyłączeniami odpowiedzialności określonymi w ogólnych warunkach ubezpieczenia z zastrzeżeniem zapisów wynikających z załącznika 2A Zakład Ubezpieczeń </w:delText>
        </w:r>
        <w:r w:rsidDel="006D14ED">
          <w:rPr>
            <w:rFonts w:ascii="Tahoma" w:eastAsia="Times New Roman" w:hAnsi="Tahoma" w:cs="Tahoma"/>
            <w:spacing w:val="-1"/>
            <w:kern w:val="0"/>
            <w:sz w:val="20"/>
            <w:szCs w:val="20"/>
            <w:lang w:eastAsia="pl-PL" w:bidi="ar-SA"/>
          </w:rPr>
          <w:delText>nie ponosi odpowiedzialności za szkody</w:delText>
        </w:r>
        <w:r w:rsidDel="006D14ED">
          <w:rPr>
            <w:rFonts w:ascii="Tahoma" w:eastAsia="Times New Roman" w:hAnsi="Tahoma" w:cs="Tahoma"/>
            <w:spacing w:val="-5"/>
            <w:kern w:val="0"/>
            <w:sz w:val="20"/>
            <w:szCs w:val="20"/>
            <w:lang w:eastAsia="pl-PL" w:bidi="ar-SA"/>
          </w:rPr>
          <w:delText xml:space="preserve"> </w:delText>
        </w:r>
        <w:r w:rsidDel="006D14ED">
          <w:rPr>
            <w:rFonts w:ascii="Tahoma" w:eastAsia="Times New Roman" w:hAnsi="Tahoma" w:cs="Tahoma"/>
            <w:spacing w:val="-1"/>
            <w:kern w:val="0"/>
            <w:sz w:val="20"/>
            <w:szCs w:val="20"/>
            <w:lang w:eastAsia="pl-PL" w:bidi="ar-SA"/>
          </w:rPr>
          <w:delText xml:space="preserve">powstałe podczas </w:delText>
        </w:r>
        <w:r w:rsidDel="006D14ED">
          <w:rPr>
            <w:rFonts w:ascii="Tahoma" w:eastAsia="Times New Roman" w:hAnsi="Tahoma" w:cs="Tahoma"/>
            <w:kern w:val="0"/>
            <w:sz w:val="20"/>
            <w:szCs w:val="20"/>
            <w:lang w:eastAsia="pl-PL" w:bidi="ar-SA"/>
          </w:rPr>
          <w:delText>transportu, montażu, za które odpowiedzialność ponoszą spedy</w:delText>
        </w:r>
        <w:r w:rsidDel="006D14ED">
          <w:rPr>
            <w:rFonts w:ascii="Tahoma" w:eastAsia="Times New Roman" w:hAnsi="Tahoma" w:cs="Tahoma"/>
            <w:kern w:val="0"/>
            <w:sz w:val="20"/>
            <w:szCs w:val="20"/>
            <w:lang w:eastAsia="pl-PL" w:bidi="ar-SA"/>
          </w:rPr>
          <w:softHyphen/>
          <w:delText>tor, producent, sprzedawca lub firma</w:delText>
        </w:r>
        <w:r w:rsidDel="006D14ED">
          <w:rPr>
            <w:rFonts w:ascii="Tahoma" w:eastAsia="Times New Roman" w:hAnsi="Tahoma" w:cs="Tahoma"/>
            <w:spacing w:val="-5"/>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montażowa.</w:delText>
        </w:r>
      </w:del>
    </w:p>
    <w:p w14:paraId="56A946CB" w14:textId="65953BDE" w:rsidR="007A73CA" w:rsidDel="006D14ED" w:rsidRDefault="00F40503">
      <w:pPr>
        <w:widowControl w:val="0"/>
        <w:shd w:val="clear" w:color="auto" w:fill="FFFFFF"/>
        <w:tabs>
          <w:tab w:val="left" w:pos="254"/>
        </w:tabs>
        <w:suppressAutoHyphens w:val="0"/>
        <w:autoSpaceDE w:val="0"/>
        <w:ind w:right="140"/>
        <w:jc w:val="both"/>
        <w:textAlignment w:val="auto"/>
        <w:rPr>
          <w:del w:id="2257" w:author="Sekretariat UC S.A." w:date="2025-03-19T11:43:00Z" w16du:dateUtc="2025-03-19T10:43:00Z"/>
          <w:rFonts w:hint="eastAsia"/>
        </w:rPr>
      </w:pPr>
      <w:del w:id="2258"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Postanowienia niniejszej klauzuli tracą moc z chwilą zakończenia uruchomienia próbnego, gdy sprzęt zostanie przekazany do pla</w:delText>
        </w:r>
        <w:r w:rsidDel="006D14ED">
          <w:rPr>
            <w:rFonts w:ascii="Tahoma" w:eastAsia="Times New Roman" w:hAnsi="Tahoma" w:cs="Tahoma"/>
            <w:kern w:val="0"/>
            <w:sz w:val="20"/>
            <w:szCs w:val="20"/>
            <w:lang w:eastAsia="pl-PL" w:bidi="ar-SA"/>
          </w:rPr>
          <w:softHyphen/>
          <w:delText>nowej eksploatacji.</w:delText>
        </w:r>
      </w:del>
    </w:p>
    <w:p w14:paraId="370DB589" w14:textId="2926B1E8" w:rsidR="007A73CA" w:rsidDel="006D14ED" w:rsidRDefault="007A73CA">
      <w:pPr>
        <w:suppressAutoHyphens w:val="0"/>
        <w:ind w:right="140"/>
        <w:jc w:val="both"/>
        <w:textAlignment w:val="auto"/>
        <w:rPr>
          <w:del w:id="2259" w:author="Sekretariat UC S.A." w:date="2025-03-19T11:43:00Z" w16du:dateUtc="2025-03-19T10:43:00Z"/>
          <w:rFonts w:ascii="Tahoma" w:eastAsia="Times New Roman" w:hAnsi="Tahoma" w:cs="Tahoma"/>
          <w:kern w:val="0"/>
          <w:sz w:val="20"/>
          <w:szCs w:val="20"/>
          <w:lang w:eastAsia="pl-PL" w:bidi="ar-SA"/>
        </w:rPr>
      </w:pPr>
    </w:p>
    <w:p w14:paraId="23FA1E31" w14:textId="4C83C73B" w:rsidR="007A73CA" w:rsidDel="006D14ED" w:rsidRDefault="007A73CA">
      <w:pPr>
        <w:tabs>
          <w:tab w:val="left" w:pos="11766"/>
        </w:tabs>
        <w:suppressAutoHyphens w:val="0"/>
        <w:ind w:right="140"/>
        <w:jc w:val="both"/>
        <w:textAlignment w:val="auto"/>
        <w:rPr>
          <w:del w:id="2260" w:author="Sekretariat UC S.A." w:date="2025-03-19T11:43:00Z" w16du:dateUtc="2025-03-19T10:43:00Z"/>
          <w:rFonts w:ascii="Tahoma" w:eastAsia="Times New Roman" w:hAnsi="Tahoma" w:cs="Tahoma"/>
          <w:kern w:val="0"/>
          <w:sz w:val="20"/>
          <w:szCs w:val="20"/>
          <w:lang w:eastAsia="pl-PL" w:bidi="ar-SA"/>
        </w:rPr>
      </w:pPr>
    </w:p>
    <w:p w14:paraId="4D64F3F9" w14:textId="767EF3E1" w:rsidR="007A73CA" w:rsidDel="006D14ED" w:rsidRDefault="007A73CA">
      <w:pPr>
        <w:tabs>
          <w:tab w:val="left" w:pos="11766"/>
        </w:tabs>
        <w:suppressAutoHyphens w:val="0"/>
        <w:jc w:val="both"/>
        <w:textAlignment w:val="auto"/>
        <w:rPr>
          <w:del w:id="2261" w:author="Sekretariat UC S.A." w:date="2025-03-19T11:43:00Z" w16du:dateUtc="2025-03-19T10:43:00Z"/>
          <w:rFonts w:ascii="Tahoma" w:eastAsia="Times New Roman" w:hAnsi="Tahoma" w:cs="Tahoma"/>
          <w:kern w:val="0"/>
          <w:sz w:val="20"/>
          <w:szCs w:val="20"/>
          <w:lang w:eastAsia="pl-PL" w:bidi="ar-SA"/>
        </w:rPr>
      </w:pPr>
    </w:p>
    <w:p w14:paraId="34F07DCF" w14:textId="7F5EE995" w:rsidR="007A73CA" w:rsidDel="006D14ED" w:rsidRDefault="007A73CA">
      <w:pPr>
        <w:tabs>
          <w:tab w:val="left" w:pos="11766"/>
        </w:tabs>
        <w:suppressAutoHyphens w:val="0"/>
        <w:jc w:val="both"/>
        <w:textAlignment w:val="auto"/>
        <w:rPr>
          <w:del w:id="2262" w:author="Sekretariat UC S.A." w:date="2025-03-19T11:43:00Z" w16du:dateUtc="2025-03-19T10:43:00Z"/>
          <w:rFonts w:ascii="Tahoma" w:eastAsia="Times New Roman" w:hAnsi="Tahoma" w:cs="Tahoma"/>
          <w:kern w:val="0"/>
          <w:sz w:val="20"/>
          <w:szCs w:val="20"/>
          <w:lang w:eastAsia="pl-PL" w:bidi="ar-SA"/>
        </w:rPr>
      </w:pPr>
    </w:p>
    <w:p w14:paraId="09174CB0" w14:textId="7733FA3A" w:rsidR="007A73CA" w:rsidDel="006D14ED" w:rsidRDefault="007A73CA">
      <w:pPr>
        <w:tabs>
          <w:tab w:val="left" w:pos="11766"/>
        </w:tabs>
        <w:suppressAutoHyphens w:val="0"/>
        <w:jc w:val="both"/>
        <w:textAlignment w:val="auto"/>
        <w:rPr>
          <w:del w:id="2263" w:author="Sekretariat UC S.A." w:date="2025-03-19T11:43:00Z" w16du:dateUtc="2025-03-19T10:43:00Z"/>
          <w:rFonts w:ascii="Tahoma" w:eastAsia="Times New Roman" w:hAnsi="Tahoma" w:cs="Tahoma"/>
          <w:kern w:val="0"/>
          <w:sz w:val="20"/>
          <w:szCs w:val="20"/>
          <w:lang w:eastAsia="pl-PL" w:bidi="ar-SA"/>
        </w:rPr>
      </w:pPr>
    </w:p>
    <w:p w14:paraId="5DE5B149" w14:textId="2771E83F" w:rsidR="007A73CA" w:rsidDel="006D14ED" w:rsidRDefault="00F40503">
      <w:pPr>
        <w:suppressAutoHyphens w:val="0"/>
        <w:jc w:val="center"/>
        <w:textAlignment w:val="auto"/>
        <w:rPr>
          <w:del w:id="2264" w:author="Sekretariat UC S.A." w:date="2025-03-19T11:43:00Z" w16du:dateUtc="2025-03-19T10:43:00Z"/>
          <w:rFonts w:ascii="Tahoma" w:eastAsia="Times New Roman" w:hAnsi="Tahoma" w:cs="Tahoma"/>
          <w:i/>
          <w:iCs/>
          <w:kern w:val="0"/>
          <w:sz w:val="20"/>
          <w:szCs w:val="20"/>
          <w:lang w:eastAsia="pl-PL" w:bidi="ar-SA"/>
        </w:rPr>
      </w:pPr>
      <w:del w:id="2265" w:author="Sekretariat UC S.A." w:date="2025-03-19T11:43:00Z" w16du:dateUtc="2025-03-19T10:43:00Z">
        <w:r w:rsidDel="006D14ED">
          <w:rPr>
            <w:rFonts w:ascii="Tahoma" w:eastAsia="Times New Roman" w:hAnsi="Tahoma" w:cs="Tahoma"/>
            <w:i/>
            <w:iCs/>
            <w:kern w:val="0"/>
            <w:sz w:val="20"/>
            <w:szCs w:val="20"/>
            <w:lang w:eastAsia="pl-PL" w:bidi="ar-SA"/>
          </w:rPr>
          <w:delText>.........................................................................................................................................</w:delText>
        </w:r>
      </w:del>
    </w:p>
    <w:p w14:paraId="4FCF23F2" w14:textId="63A48DAC" w:rsidR="007A73CA" w:rsidDel="006D14ED" w:rsidRDefault="00F40503">
      <w:pPr>
        <w:suppressAutoHyphens w:val="0"/>
        <w:jc w:val="center"/>
        <w:textAlignment w:val="auto"/>
        <w:rPr>
          <w:del w:id="2266" w:author="Sekretariat UC S.A." w:date="2025-03-19T11:43:00Z" w16du:dateUtc="2025-03-19T10:43:00Z"/>
          <w:rFonts w:hint="eastAsia"/>
        </w:rPr>
      </w:pPr>
      <w:del w:id="2267" w:author="Sekretariat UC S.A." w:date="2025-03-19T11:43:00Z" w16du:dateUtc="2025-03-19T10:43:00Z">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bCs/>
            <w:kern w:val="0"/>
            <w:sz w:val="20"/>
            <w:szCs w:val="20"/>
            <w:lang w:eastAsia="pl-PL" w:bidi="ar-SA"/>
          </w:rPr>
          <w:delText xml:space="preserve">czytelny(e) podpis(y) </w:delText>
        </w:r>
        <w:r w:rsidDel="006D14ED">
          <w:rPr>
            <w:rFonts w:ascii="Tahoma" w:eastAsia="Times New Roman" w:hAnsi="Tahoma" w:cs="Tahoma"/>
            <w:kern w:val="0"/>
            <w:sz w:val="20"/>
            <w:szCs w:val="20"/>
            <w:lang w:eastAsia="pl-PL" w:bidi="ar-SA"/>
          </w:rPr>
          <w:delText>osoby(osób) uprawnionej(ych)  łącznie do reprezentowania wykonawcy)</w:delText>
        </w:r>
      </w:del>
    </w:p>
    <w:p w14:paraId="58A2E05E" w14:textId="3ADBFA84" w:rsidR="007A73CA" w:rsidDel="006D14ED" w:rsidRDefault="007A73CA">
      <w:pPr>
        <w:pageBreakBefore/>
        <w:suppressAutoHyphens w:val="0"/>
        <w:rPr>
          <w:del w:id="2268" w:author="Sekretariat UC S.A." w:date="2025-03-19T11:43:00Z" w16du:dateUtc="2025-03-19T10:43:00Z"/>
          <w:rFonts w:ascii="Tahoma" w:eastAsia="Times New Roman" w:hAnsi="Tahoma" w:cs="Tahoma"/>
          <w:kern w:val="0"/>
          <w:sz w:val="20"/>
          <w:szCs w:val="20"/>
          <w:lang w:eastAsia="pl-PL" w:bidi="ar-SA"/>
        </w:rPr>
      </w:pPr>
    </w:p>
    <w:p w14:paraId="7B864DBC" w14:textId="60DFC257" w:rsidR="007A73CA" w:rsidDel="006D14ED" w:rsidRDefault="00F40503">
      <w:pPr>
        <w:suppressAutoHyphens w:val="0"/>
        <w:overflowPunct w:val="0"/>
        <w:autoSpaceDE w:val="0"/>
        <w:ind w:left="4963" w:firstLine="709"/>
        <w:rPr>
          <w:del w:id="2269" w:author="Sekretariat UC S.A." w:date="2025-03-19T11:43:00Z" w16du:dateUtc="2025-03-19T10:43:00Z"/>
          <w:rFonts w:hint="eastAsia"/>
        </w:rPr>
      </w:pPr>
      <w:del w:id="2270" w:author="Sekretariat UC S.A." w:date="2025-03-19T11:43:00Z" w16du:dateUtc="2025-03-19T10:43:00Z">
        <w:r w:rsidDel="006D14ED">
          <w:rPr>
            <w:rFonts w:ascii="Calibri" w:hAnsi="Calibri" w:cs="Calibri"/>
            <w:b/>
            <w:bCs/>
            <w:sz w:val="18"/>
            <w:szCs w:val="18"/>
          </w:rPr>
          <w:delText>Załącznik nr 5A do generalnej</w:delText>
        </w:r>
        <w:r w:rsidDel="006D14ED">
          <w:rPr>
            <w:rFonts w:ascii="Calibri" w:hAnsi="Calibri" w:cs="Calibri"/>
            <w:b/>
            <w:sz w:val="18"/>
            <w:szCs w:val="18"/>
          </w:rPr>
          <w:delText xml:space="preserve"> </w:delText>
        </w:r>
        <w:r w:rsidDel="006D14ED">
          <w:rPr>
            <w:rFonts w:ascii="Calibri" w:hAnsi="Calibri" w:cs="Calibri"/>
            <w:b/>
            <w:bCs/>
            <w:sz w:val="18"/>
            <w:szCs w:val="18"/>
          </w:rPr>
          <w:delText>umowy ubezpieczenia</w:delText>
        </w:r>
      </w:del>
    </w:p>
    <w:p w14:paraId="6A613276" w14:textId="032F7F8A" w:rsidR="007A73CA" w:rsidDel="006D14ED" w:rsidRDefault="007A73CA">
      <w:pPr>
        <w:suppressAutoHyphens w:val="0"/>
        <w:overflowPunct w:val="0"/>
        <w:autoSpaceDE w:val="0"/>
        <w:jc w:val="center"/>
        <w:rPr>
          <w:del w:id="2271" w:author="Sekretariat UC S.A." w:date="2025-03-19T11:43:00Z" w16du:dateUtc="2025-03-19T10:43:00Z"/>
          <w:rFonts w:ascii="Tahoma" w:eastAsia="Times New Roman" w:hAnsi="Tahoma" w:cs="Tahoma"/>
          <w:b/>
          <w:kern w:val="0"/>
          <w:sz w:val="28"/>
          <w:szCs w:val="28"/>
          <w:lang w:eastAsia="pl-PL" w:bidi="ar-SA"/>
        </w:rPr>
      </w:pPr>
    </w:p>
    <w:p w14:paraId="2DD9BACD" w14:textId="3F3649A3" w:rsidR="007A73CA" w:rsidDel="006D14ED" w:rsidRDefault="00F40503">
      <w:pPr>
        <w:suppressAutoHyphens w:val="0"/>
        <w:overflowPunct w:val="0"/>
        <w:autoSpaceDE w:val="0"/>
        <w:jc w:val="center"/>
        <w:rPr>
          <w:del w:id="2272" w:author="Sekretariat UC S.A." w:date="2025-03-19T11:43:00Z" w16du:dateUtc="2025-03-19T10:43:00Z"/>
          <w:rFonts w:ascii="Tahoma" w:eastAsia="Times New Roman" w:hAnsi="Tahoma" w:cs="Tahoma"/>
          <w:b/>
          <w:kern w:val="0"/>
          <w:sz w:val="28"/>
          <w:szCs w:val="28"/>
          <w:lang w:eastAsia="pl-PL" w:bidi="ar-SA"/>
        </w:rPr>
      </w:pPr>
      <w:del w:id="2273" w:author="Sekretariat UC S.A." w:date="2025-03-19T11:43:00Z" w16du:dateUtc="2025-03-19T10:43:00Z">
        <w:r w:rsidDel="006D14ED">
          <w:rPr>
            <w:rFonts w:ascii="Tahoma" w:eastAsia="Times New Roman" w:hAnsi="Tahoma" w:cs="Tahoma"/>
            <w:b/>
            <w:kern w:val="0"/>
            <w:sz w:val="28"/>
            <w:szCs w:val="28"/>
            <w:lang w:eastAsia="pl-PL" w:bidi="ar-SA"/>
          </w:rPr>
          <w:delText>PROCEDURA LIKWIDACJI SZKÓD</w:delText>
        </w:r>
      </w:del>
    </w:p>
    <w:p w14:paraId="14E00D76" w14:textId="2B29B7F6" w:rsidR="007A73CA" w:rsidDel="006D14ED" w:rsidRDefault="00F40503">
      <w:pPr>
        <w:suppressAutoHyphens w:val="0"/>
        <w:overflowPunct w:val="0"/>
        <w:autoSpaceDE w:val="0"/>
        <w:jc w:val="center"/>
        <w:rPr>
          <w:del w:id="2274" w:author="Sekretariat UC S.A." w:date="2025-03-19T11:43:00Z" w16du:dateUtc="2025-03-19T10:43:00Z"/>
          <w:rFonts w:ascii="Tahoma" w:eastAsia="Times New Roman" w:hAnsi="Tahoma" w:cs="Tahoma"/>
          <w:i/>
          <w:kern w:val="0"/>
          <w:sz w:val="20"/>
          <w:szCs w:val="20"/>
          <w:lang w:eastAsia="pl-PL" w:bidi="ar-SA"/>
        </w:rPr>
      </w:pPr>
      <w:del w:id="2275" w:author="Sekretariat UC S.A." w:date="2025-03-19T11:43:00Z" w16du:dateUtc="2025-03-19T10:43:00Z">
        <w:r w:rsidDel="006D14ED">
          <w:rPr>
            <w:rFonts w:ascii="Tahoma" w:eastAsia="Times New Roman" w:hAnsi="Tahoma" w:cs="Tahoma"/>
            <w:i/>
            <w:kern w:val="0"/>
            <w:sz w:val="20"/>
            <w:szCs w:val="20"/>
            <w:lang w:eastAsia="pl-PL" w:bidi="ar-SA"/>
          </w:rPr>
          <w:delText>/dotyczy części (zadania) nr 2/</w:delText>
        </w:r>
      </w:del>
    </w:p>
    <w:p w14:paraId="72712A2D" w14:textId="7A831668" w:rsidR="007A73CA" w:rsidDel="006D14ED" w:rsidRDefault="007A73CA">
      <w:pPr>
        <w:suppressAutoHyphens w:val="0"/>
        <w:overflowPunct w:val="0"/>
        <w:autoSpaceDE w:val="0"/>
        <w:rPr>
          <w:del w:id="2276" w:author="Sekretariat UC S.A." w:date="2025-03-19T11:43:00Z" w16du:dateUtc="2025-03-19T10:43:00Z"/>
          <w:rFonts w:ascii="Tahoma" w:eastAsia="Times New Roman" w:hAnsi="Tahoma" w:cs="Tahoma"/>
          <w:b/>
          <w:kern w:val="0"/>
          <w:sz w:val="20"/>
          <w:szCs w:val="20"/>
          <w:lang w:eastAsia="pl-PL" w:bidi="ar-SA"/>
        </w:rPr>
      </w:pPr>
    </w:p>
    <w:p w14:paraId="7A6BF708" w14:textId="50104347" w:rsidR="007A73CA" w:rsidDel="006D14ED" w:rsidRDefault="00F40503">
      <w:pPr>
        <w:suppressAutoHyphens w:val="0"/>
        <w:ind w:right="141"/>
        <w:jc w:val="both"/>
        <w:textAlignment w:val="auto"/>
        <w:rPr>
          <w:del w:id="2277" w:author="Sekretariat UC S.A." w:date="2025-03-19T11:43:00Z" w16du:dateUtc="2025-03-19T10:43:00Z"/>
          <w:rFonts w:hint="eastAsia"/>
        </w:rPr>
      </w:pPr>
      <w:del w:id="2278" w:author="Sekretariat UC S.A." w:date="2025-03-19T11:43:00Z" w16du:dateUtc="2025-03-19T10:43:00Z">
        <w:r w:rsidDel="006D14ED">
          <w:rPr>
            <w:rFonts w:ascii="Tahoma" w:eastAsia="Times New Roman" w:hAnsi="Tahoma" w:cs="Tahoma"/>
            <w:b/>
            <w:kern w:val="0"/>
            <w:sz w:val="20"/>
            <w:szCs w:val="20"/>
            <w:lang w:eastAsia="pl-PL" w:bidi="ar-SA"/>
          </w:rPr>
          <w:delText>Wykonawca (Ubezpieczyciel/Zakład Ubezpieczeń)</w:delText>
        </w:r>
        <w:r w:rsidDel="006D14ED">
          <w:rPr>
            <w:rFonts w:ascii="Tahoma" w:eastAsia="Times New Roman" w:hAnsi="Tahoma" w:cs="Tahoma"/>
            <w:b/>
            <w:bCs/>
            <w:kern w:val="0"/>
            <w:sz w:val="20"/>
            <w:szCs w:val="20"/>
            <w:lang w:eastAsia="pl-PL" w:bidi="ar-SA"/>
          </w:rPr>
          <w:delText>:……………………………………….………………</w:delText>
        </w:r>
      </w:del>
    </w:p>
    <w:p w14:paraId="1AF0E352" w14:textId="1AF1EAF7" w:rsidR="007A73CA" w:rsidDel="006D14ED" w:rsidRDefault="007A73CA">
      <w:pPr>
        <w:suppressAutoHyphens w:val="0"/>
        <w:overflowPunct w:val="0"/>
        <w:autoSpaceDE w:val="0"/>
        <w:spacing w:line="360" w:lineRule="auto"/>
        <w:rPr>
          <w:del w:id="2279" w:author="Sekretariat UC S.A." w:date="2025-03-19T11:43:00Z" w16du:dateUtc="2025-03-19T10:43:00Z"/>
          <w:rFonts w:ascii="Tahoma" w:eastAsia="Times New Roman" w:hAnsi="Tahoma" w:cs="Tahoma"/>
          <w:kern w:val="0"/>
          <w:sz w:val="20"/>
          <w:szCs w:val="20"/>
          <w:lang w:eastAsia="pl-PL" w:bidi="ar-SA"/>
        </w:rPr>
      </w:pPr>
    </w:p>
    <w:p w14:paraId="264D8C8B" w14:textId="5F6634D1" w:rsidR="007A73CA" w:rsidDel="006D14ED" w:rsidRDefault="00F40503">
      <w:pPr>
        <w:suppressAutoHyphens w:val="0"/>
        <w:overflowPunct w:val="0"/>
        <w:autoSpaceDE w:val="0"/>
        <w:spacing w:line="360" w:lineRule="auto"/>
        <w:rPr>
          <w:del w:id="2280" w:author="Sekretariat UC S.A." w:date="2025-03-19T11:43:00Z" w16du:dateUtc="2025-03-19T10:43:00Z"/>
          <w:rFonts w:hint="eastAsia"/>
        </w:rPr>
      </w:pPr>
      <w:del w:id="2281" w:author="Sekretariat UC S.A." w:date="2025-03-19T11:43:00Z" w16du:dateUtc="2025-03-19T10:43:00Z">
        <w:r w:rsidDel="006D14ED">
          <w:rPr>
            <w:rFonts w:ascii="Tahoma" w:eastAsia="Times New Roman" w:hAnsi="Tahoma" w:cs="Tahoma"/>
            <w:b/>
            <w:kern w:val="0"/>
            <w:sz w:val="20"/>
            <w:szCs w:val="20"/>
            <w:lang w:eastAsia="pl-PL" w:bidi="ar-SA"/>
          </w:rPr>
          <w:delText>Broker</w:delText>
        </w:r>
        <w:r w:rsidDel="006D14ED">
          <w:rPr>
            <w:rFonts w:ascii="Tahoma" w:eastAsia="Times New Roman" w:hAnsi="Tahoma" w:cs="Tahoma"/>
            <w:kern w:val="0"/>
            <w:sz w:val="20"/>
            <w:szCs w:val="20"/>
            <w:lang w:eastAsia="pl-PL" w:bidi="ar-SA"/>
          </w:rPr>
          <w:delText xml:space="preserve">: </w:delText>
        </w:r>
        <w:r w:rsidR="00486D0B" w:rsidDel="006D14ED">
          <w:rPr>
            <w:rFonts w:ascii="Tahoma" w:eastAsia="Times New Roman" w:hAnsi="Tahoma" w:cs="Tahoma"/>
            <w:kern w:val="0"/>
            <w:sz w:val="20"/>
            <w:szCs w:val="20"/>
            <w:lang w:eastAsia="pl-PL" w:bidi="ar-SA"/>
          </w:rPr>
          <w:delText>MIR BROKER</w:delText>
        </w:r>
        <w:r w:rsidDel="006D14ED">
          <w:rPr>
            <w:rFonts w:ascii="Tahoma" w:eastAsia="Times New Roman" w:hAnsi="Tahoma" w:cs="Tahoma"/>
            <w:kern w:val="0"/>
            <w:sz w:val="20"/>
            <w:szCs w:val="20"/>
            <w:lang w:eastAsia="pl-PL" w:bidi="ar-SA"/>
          </w:rPr>
          <w:delText xml:space="preserve"> Sp. z o.o. ul. </w:delText>
        </w:r>
        <w:r w:rsidR="00486D0B" w:rsidDel="006D14ED">
          <w:rPr>
            <w:rFonts w:ascii="Tahoma" w:eastAsia="Times New Roman" w:hAnsi="Tahoma" w:cs="Tahoma"/>
            <w:kern w:val="0"/>
            <w:sz w:val="20"/>
            <w:szCs w:val="20"/>
            <w:lang w:eastAsia="pl-PL" w:bidi="ar-SA"/>
          </w:rPr>
          <w:delText>prof. Sylwestra Kaliskiego 24A/10</w:delText>
        </w:r>
        <w:r w:rsidDel="006D14ED">
          <w:rPr>
            <w:rFonts w:ascii="Tahoma" w:eastAsia="Times New Roman" w:hAnsi="Tahoma" w:cs="Tahoma"/>
            <w:kern w:val="0"/>
            <w:sz w:val="20"/>
            <w:szCs w:val="20"/>
            <w:lang w:eastAsia="pl-PL" w:bidi="ar-SA"/>
          </w:rPr>
          <w:delText>,  85-</w:delText>
        </w:r>
        <w:r w:rsidR="00486D0B" w:rsidDel="006D14ED">
          <w:rPr>
            <w:rFonts w:ascii="Tahoma" w:eastAsia="Times New Roman" w:hAnsi="Tahoma" w:cs="Tahoma"/>
            <w:kern w:val="0"/>
            <w:sz w:val="20"/>
            <w:szCs w:val="20"/>
            <w:lang w:eastAsia="pl-PL" w:bidi="ar-SA"/>
          </w:rPr>
          <w:delText>796</w:delText>
        </w:r>
        <w:r w:rsidDel="006D14ED">
          <w:rPr>
            <w:rFonts w:ascii="Tahoma" w:eastAsia="Times New Roman" w:hAnsi="Tahoma" w:cs="Tahoma"/>
            <w:kern w:val="0"/>
            <w:sz w:val="20"/>
            <w:szCs w:val="20"/>
            <w:lang w:eastAsia="pl-PL" w:bidi="ar-SA"/>
          </w:rPr>
          <w:delText xml:space="preserve"> Bydgoszcz</w:delText>
        </w:r>
      </w:del>
    </w:p>
    <w:p w14:paraId="08157C7A" w14:textId="262E5033" w:rsidR="007A73CA" w:rsidDel="006D14ED" w:rsidRDefault="00F40503">
      <w:pPr>
        <w:jc w:val="both"/>
        <w:rPr>
          <w:del w:id="2282" w:author="Sekretariat UC S.A." w:date="2025-03-19T11:43:00Z" w16du:dateUtc="2025-03-19T10:43:00Z"/>
          <w:rFonts w:hint="eastAsia"/>
        </w:rPr>
      </w:pPr>
      <w:del w:id="2283" w:author="Sekretariat UC S.A." w:date="2025-03-19T11:43:00Z" w16du:dateUtc="2025-03-19T10:43:00Z">
        <w:r w:rsidDel="006D14ED">
          <w:rPr>
            <w:rFonts w:ascii="Tahoma" w:eastAsia="Times New Roman" w:hAnsi="Tahoma" w:cs="Tahoma"/>
            <w:b/>
            <w:kern w:val="0"/>
            <w:sz w:val="20"/>
            <w:szCs w:val="20"/>
            <w:lang w:eastAsia="pl-PL" w:bidi="ar-SA"/>
          </w:rPr>
          <w:delText>Zamawiający (Ubezpieczający/Ubezpieczony)</w:delText>
        </w:r>
        <w:r w:rsidDel="006D14ED">
          <w:rPr>
            <w:rFonts w:ascii="Tahoma" w:eastAsia="Times New Roman" w:hAnsi="Tahoma" w:cs="Tahoma"/>
            <w:kern w:val="0"/>
            <w:sz w:val="20"/>
            <w:szCs w:val="20"/>
            <w:lang w:eastAsia="pl-PL" w:bidi="ar-SA"/>
          </w:rPr>
          <w:delText>:</w:delText>
        </w:r>
        <w:r w:rsidDel="006D14ED">
          <w:rPr>
            <w:rFonts w:ascii="Tahoma" w:eastAsia="Times New Roman" w:hAnsi="Tahoma" w:cs="Tahoma"/>
            <w:b/>
            <w:kern w:val="0"/>
            <w:sz w:val="20"/>
            <w:szCs w:val="20"/>
            <w:lang w:eastAsia="pl-PL" w:bidi="ar-SA"/>
          </w:rPr>
          <w:delText xml:space="preserve"> </w:delText>
        </w:r>
        <w:r w:rsidDel="006D14ED">
          <w:rPr>
            <w:rFonts w:ascii="Tahoma" w:hAnsi="Tahoma" w:cs="Tahoma"/>
            <w:sz w:val="20"/>
            <w:szCs w:val="20"/>
          </w:rPr>
          <w:delText>Uzdrowisko Ciechocinek Spółka Akcyjna,  87-720 Ciechocinek, ul. Kościuszki 10</w:delText>
        </w:r>
      </w:del>
    </w:p>
    <w:p w14:paraId="3B550ED7" w14:textId="59C76CF2" w:rsidR="007A73CA" w:rsidDel="006D14ED" w:rsidRDefault="007A73CA">
      <w:pPr>
        <w:suppressAutoHyphens w:val="0"/>
        <w:textAlignment w:val="auto"/>
        <w:rPr>
          <w:del w:id="2284" w:author="Sekretariat UC S.A." w:date="2025-03-19T11:43:00Z" w16du:dateUtc="2025-03-19T10:43:00Z"/>
          <w:rFonts w:ascii="Tahoma" w:eastAsia="Times New Roman" w:hAnsi="Tahoma" w:cs="Tahoma"/>
          <w:kern w:val="0"/>
          <w:sz w:val="20"/>
          <w:szCs w:val="20"/>
          <w:lang w:eastAsia="pl-PL" w:bidi="ar-SA"/>
        </w:rPr>
      </w:pPr>
    </w:p>
    <w:p w14:paraId="492722A0" w14:textId="7ED2B900" w:rsidR="007A73CA" w:rsidDel="006D14ED" w:rsidRDefault="00F40503">
      <w:pPr>
        <w:suppressAutoHyphens w:val="0"/>
        <w:overflowPunct w:val="0"/>
        <w:autoSpaceDE w:val="0"/>
        <w:spacing w:line="360" w:lineRule="auto"/>
        <w:rPr>
          <w:del w:id="2285" w:author="Sekretariat UC S.A." w:date="2025-03-19T11:43:00Z" w16du:dateUtc="2025-03-19T10:43:00Z"/>
          <w:rFonts w:hint="eastAsia"/>
        </w:rPr>
      </w:pPr>
      <w:del w:id="2286" w:author="Sekretariat UC S.A." w:date="2025-03-19T11:43:00Z" w16du:dateUtc="2025-03-19T10:43:00Z">
        <w:r w:rsidDel="006D14ED">
          <w:rPr>
            <w:rFonts w:ascii="Tahoma" w:eastAsia="Times New Roman" w:hAnsi="Tahoma" w:cs="Tahoma"/>
            <w:b/>
            <w:kern w:val="0"/>
            <w:sz w:val="20"/>
            <w:szCs w:val="20"/>
            <w:lang w:eastAsia="pl-PL" w:bidi="ar-SA"/>
          </w:rPr>
          <w:delText>Przedmiot likwidacji</w:delText>
        </w:r>
        <w:r w:rsidDel="006D14ED">
          <w:rPr>
            <w:rFonts w:ascii="Tahoma" w:eastAsia="Times New Roman" w:hAnsi="Tahoma" w:cs="Tahoma"/>
            <w:kern w:val="0"/>
            <w:sz w:val="20"/>
            <w:szCs w:val="20"/>
            <w:lang w:eastAsia="pl-PL" w:bidi="ar-SA"/>
          </w:rPr>
          <w:delText>:</w:delText>
        </w:r>
      </w:del>
    </w:p>
    <w:p w14:paraId="7D6829C4" w14:textId="076339D6" w:rsidR="007A73CA" w:rsidDel="006D14ED" w:rsidRDefault="00F40503">
      <w:pPr>
        <w:tabs>
          <w:tab w:val="left" w:pos="0"/>
        </w:tabs>
        <w:suppressAutoHyphens w:val="0"/>
        <w:overflowPunct w:val="0"/>
        <w:autoSpaceDE w:val="0"/>
        <w:rPr>
          <w:del w:id="2287" w:author="Sekretariat UC S.A." w:date="2025-03-19T11:43:00Z" w16du:dateUtc="2025-03-19T10:43:00Z"/>
          <w:rFonts w:ascii="Tahoma" w:eastAsia="Times New Roman" w:hAnsi="Tahoma" w:cs="Tahoma"/>
          <w:kern w:val="0"/>
          <w:sz w:val="20"/>
          <w:szCs w:val="20"/>
          <w:lang w:eastAsia="pl-PL" w:bidi="ar-SA"/>
        </w:rPr>
      </w:pPr>
      <w:del w:id="2288" w:author="Sekretariat UC S.A." w:date="2025-03-19T11:43:00Z" w16du:dateUtc="2025-03-19T10:43:00Z">
        <w:r w:rsidDel="006D14ED">
          <w:rPr>
            <w:rFonts w:ascii="Tahoma" w:eastAsia="Times New Roman" w:hAnsi="Tahoma" w:cs="Tahoma"/>
            <w:kern w:val="0"/>
            <w:sz w:val="20"/>
            <w:szCs w:val="20"/>
            <w:lang w:eastAsia="pl-PL" w:bidi="ar-SA"/>
          </w:rPr>
          <w:delText>Mienie należące do Zamawiającego (Ubezpieczającego/Ubezpieczonego), które zostało ubezpieczone w zakresie od wszystkich ryzyk (all risk).</w:delText>
        </w:r>
      </w:del>
    </w:p>
    <w:p w14:paraId="201735A6" w14:textId="04AE6A7D" w:rsidR="007A73CA" w:rsidDel="006D14ED" w:rsidRDefault="007A73CA">
      <w:pPr>
        <w:tabs>
          <w:tab w:val="left" w:pos="0"/>
        </w:tabs>
        <w:suppressAutoHyphens w:val="0"/>
        <w:overflowPunct w:val="0"/>
        <w:autoSpaceDE w:val="0"/>
        <w:spacing w:line="360" w:lineRule="auto"/>
        <w:rPr>
          <w:del w:id="2289" w:author="Sekretariat UC S.A." w:date="2025-03-19T11:43:00Z" w16du:dateUtc="2025-03-19T10:43:00Z"/>
          <w:rFonts w:ascii="Tahoma" w:eastAsia="Times New Roman" w:hAnsi="Tahoma" w:cs="Tahoma"/>
          <w:kern w:val="0"/>
          <w:sz w:val="20"/>
          <w:szCs w:val="20"/>
          <w:lang w:eastAsia="pl-PL" w:bidi="ar-SA"/>
        </w:rPr>
      </w:pPr>
    </w:p>
    <w:p w14:paraId="3571D515" w14:textId="3237E32D" w:rsidR="007A73CA" w:rsidDel="006D14ED" w:rsidRDefault="007A73CA">
      <w:pPr>
        <w:tabs>
          <w:tab w:val="left" w:pos="0"/>
        </w:tabs>
        <w:suppressAutoHyphens w:val="0"/>
        <w:overflowPunct w:val="0"/>
        <w:autoSpaceDE w:val="0"/>
        <w:spacing w:line="360" w:lineRule="auto"/>
        <w:rPr>
          <w:del w:id="2290" w:author="Sekretariat UC S.A." w:date="2025-03-19T11:43:00Z" w16du:dateUtc="2025-03-19T10:43:00Z"/>
          <w:rFonts w:ascii="Tahoma" w:eastAsia="Times New Roman" w:hAnsi="Tahoma" w:cs="Tahoma"/>
          <w:kern w:val="0"/>
          <w:sz w:val="20"/>
          <w:szCs w:val="20"/>
          <w:lang w:eastAsia="pl-PL" w:bidi="ar-SA"/>
        </w:rPr>
      </w:pPr>
    </w:p>
    <w:p w14:paraId="6B084DCF" w14:textId="649F941C" w:rsidR="007A73CA" w:rsidDel="006D14ED" w:rsidRDefault="00F40503">
      <w:pPr>
        <w:suppressAutoHyphens w:val="0"/>
        <w:overflowPunct w:val="0"/>
        <w:autoSpaceDE w:val="0"/>
        <w:jc w:val="center"/>
        <w:rPr>
          <w:del w:id="2291" w:author="Sekretariat UC S.A." w:date="2025-03-19T11:43:00Z" w16du:dateUtc="2025-03-19T10:43:00Z"/>
          <w:rFonts w:ascii="Tahoma" w:eastAsia="Times New Roman" w:hAnsi="Tahoma" w:cs="Tahoma"/>
          <w:b/>
          <w:kern w:val="0"/>
          <w:sz w:val="20"/>
          <w:szCs w:val="20"/>
          <w:lang w:eastAsia="pl-PL" w:bidi="ar-SA"/>
        </w:rPr>
      </w:pPr>
      <w:del w:id="2292" w:author="Sekretariat UC S.A." w:date="2025-03-19T11:43:00Z" w16du:dateUtc="2025-03-19T10:43:00Z">
        <w:r w:rsidDel="006D14ED">
          <w:rPr>
            <w:rFonts w:ascii="Tahoma" w:eastAsia="Times New Roman" w:hAnsi="Tahoma" w:cs="Tahoma"/>
            <w:b/>
            <w:kern w:val="0"/>
            <w:sz w:val="20"/>
            <w:szCs w:val="20"/>
            <w:lang w:eastAsia="pl-PL" w:bidi="ar-SA"/>
          </w:rPr>
          <w:delText>§ 1</w:delText>
        </w:r>
      </w:del>
    </w:p>
    <w:p w14:paraId="389DED78" w14:textId="5901F2ED" w:rsidR="007A73CA" w:rsidDel="006D14ED" w:rsidRDefault="007A73CA">
      <w:pPr>
        <w:suppressAutoHyphens w:val="0"/>
        <w:overflowPunct w:val="0"/>
        <w:autoSpaceDE w:val="0"/>
        <w:jc w:val="center"/>
        <w:rPr>
          <w:del w:id="2293" w:author="Sekretariat UC S.A." w:date="2025-03-19T11:43:00Z" w16du:dateUtc="2025-03-19T10:43:00Z"/>
          <w:rFonts w:ascii="Tahoma" w:eastAsia="Times New Roman" w:hAnsi="Tahoma" w:cs="Tahoma"/>
          <w:b/>
          <w:kern w:val="0"/>
          <w:sz w:val="20"/>
          <w:szCs w:val="20"/>
          <w:lang w:eastAsia="pl-PL" w:bidi="ar-SA"/>
        </w:rPr>
      </w:pPr>
    </w:p>
    <w:p w14:paraId="1DABE465" w14:textId="57579084" w:rsidR="007A73CA" w:rsidDel="006D14ED" w:rsidRDefault="00F40503">
      <w:pPr>
        <w:suppressAutoHyphens w:val="0"/>
        <w:overflowPunct w:val="0"/>
        <w:autoSpaceDE w:val="0"/>
        <w:jc w:val="both"/>
        <w:rPr>
          <w:del w:id="2294" w:author="Sekretariat UC S.A." w:date="2025-03-19T11:43:00Z" w16du:dateUtc="2025-03-19T10:43:00Z"/>
          <w:rFonts w:hint="eastAsia"/>
        </w:rPr>
      </w:pPr>
      <w:del w:id="2295" w:author="Sekretariat UC S.A." w:date="2025-03-19T11:43:00Z" w16du:dateUtc="2025-03-19T10:43:00Z">
        <w:r w:rsidDel="006D14ED">
          <w:rPr>
            <w:rFonts w:ascii="Tahoma" w:eastAsia="Times New Roman" w:hAnsi="Tahoma" w:cs="Tahoma"/>
            <w:kern w:val="0"/>
            <w:sz w:val="20"/>
            <w:szCs w:val="20"/>
            <w:lang w:eastAsia="pl-PL" w:bidi="ar-SA"/>
          </w:rPr>
          <w:delText xml:space="preserve">Strony wyżej wymienione ustalają, że </w:delText>
        </w:r>
        <w:r w:rsidDel="006D14ED">
          <w:rPr>
            <w:rFonts w:ascii="Tahoma" w:eastAsia="Times New Roman" w:hAnsi="Tahoma" w:cs="Tahoma"/>
            <w:b/>
            <w:kern w:val="0"/>
            <w:sz w:val="20"/>
            <w:szCs w:val="20"/>
            <w:lang w:eastAsia="pl-PL" w:bidi="ar-SA"/>
          </w:rPr>
          <w:delText>z dniem ……………..roku</w:delText>
        </w:r>
        <w:r w:rsidDel="006D14ED">
          <w:rPr>
            <w:rFonts w:ascii="Tahoma" w:eastAsia="Times New Roman" w:hAnsi="Tahoma" w:cs="Tahoma"/>
            <w:kern w:val="0"/>
            <w:sz w:val="20"/>
            <w:szCs w:val="20"/>
            <w:lang w:eastAsia="pl-PL" w:bidi="ar-SA"/>
          </w:rPr>
          <w:delText xml:space="preserve"> tj. z dniem zawarcia generalnej umowy ubezpieczenia o </w:delText>
        </w:r>
        <w:r w:rsidDel="006D14ED">
          <w:rPr>
            <w:rFonts w:ascii="Tahoma" w:eastAsia="Times New Roman" w:hAnsi="Tahoma" w:cs="Tahoma"/>
            <w:b/>
            <w:kern w:val="0"/>
            <w:sz w:val="20"/>
            <w:szCs w:val="20"/>
            <w:lang w:eastAsia="pl-PL" w:bidi="ar-SA"/>
          </w:rPr>
          <w:delText>numerze………</w:delText>
        </w:r>
        <w:r w:rsidDel="006D14ED">
          <w:rPr>
            <w:rFonts w:ascii="Tahoma" w:eastAsia="Times New Roman" w:hAnsi="Tahoma" w:cs="Tahoma"/>
            <w:kern w:val="0"/>
            <w:sz w:val="20"/>
            <w:szCs w:val="20"/>
            <w:lang w:eastAsia="pl-PL" w:bidi="ar-SA"/>
          </w:rPr>
          <w:delText>wprowadza się system likwidacji szkód, który składa się z dwóch części.</w:delText>
        </w:r>
      </w:del>
    </w:p>
    <w:p w14:paraId="6665BB53" w14:textId="554FF0D1" w:rsidR="007A73CA" w:rsidDel="006D14ED" w:rsidRDefault="007A73CA">
      <w:pPr>
        <w:suppressAutoHyphens w:val="0"/>
        <w:overflowPunct w:val="0"/>
        <w:autoSpaceDE w:val="0"/>
        <w:jc w:val="both"/>
        <w:rPr>
          <w:del w:id="2296" w:author="Sekretariat UC S.A." w:date="2025-03-19T11:43:00Z" w16du:dateUtc="2025-03-19T10:43:00Z"/>
          <w:rFonts w:ascii="Tahoma" w:eastAsia="Times New Roman" w:hAnsi="Tahoma" w:cs="Tahoma"/>
          <w:kern w:val="0"/>
          <w:sz w:val="20"/>
          <w:szCs w:val="20"/>
          <w:lang w:eastAsia="pl-PL" w:bidi="ar-SA"/>
        </w:rPr>
      </w:pPr>
    </w:p>
    <w:p w14:paraId="67D047AD" w14:textId="76D66C19" w:rsidR="007A73CA" w:rsidDel="006D14ED" w:rsidRDefault="007A73CA">
      <w:pPr>
        <w:suppressAutoHyphens w:val="0"/>
        <w:overflowPunct w:val="0"/>
        <w:autoSpaceDE w:val="0"/>
        <w:jc w:val="both"/>
        <w:rPr>
          <w:del w:id="2297" w:author="Sekretariat UC S.A." w:date="2025-03-19T11:43:00Z" w16du:dateUtc="2025-03-19T10:43:00Z"/>
          <w:rFonts w:ascii="Tahoma" w:eastAsia="Times New Roman" w:hAnsi="Tahoma" w:cs="Tahoma"/>
          <w:kern w:val="0"/>
          <w:sz w:val="20"/>
          <w:szCs w:val="20"/>
          <w:lang w:eastAsia="pl-PL" w:bidi="ar-SA"/>
        </w:rPr>
      </w:pPr>
    </w:p>
    <w:p w14:paraId="3C5AA099" w14:textId="191479EF" w:rsidR="007A73CA" w:rsidDel="006D14ED" w:rsidRDefault="00F40503">
      <w:pPr>
        <w:suppressAutoHyphens w:val="0"/>
        <w:overflowPunct w:val="0"/>
        <w:autoSpaceDE w:val="0"/>
        <w:jc w:val="center"/>
        <w:rPr>
          <w:del w:id="2298" w:author="Sekretariat UC S.A." w:date="2025-03-19T11:43:00Z" w16du:dateUtc="2025-03-19T10:43:00Z"/>
          <w:rFonts w:hint="eastAsia"/>
        </w:rPr>
      </w:pPr>
      <w:del w:id="2299" w:author="Sekretariat UC S.A." w:date="2025-03-19T11:43:00Z" w16du:dateUtc="2025-03-19T10:43:00Z">
        <w:r w:rsidDel="006D14ED">
          <w:rPr>
            <w:rFonts w:ascii="Tahoma" w:eastAsia="Times New Roman" w:hAnsi="Tahoma" w:cs="Tahoma"/>
            <w:b/>
            <w:kern w:val="0"/>
            <w:sz w:val="20"/>
            <w:szCs w:val="20"/>
            <w:u w:val="single"/>
            <w:lang w:eastAsia="pl-PL" w:bidi="ar-SA"/>
          </w:rPr>
          <w:delText>CZĘŚĆ I</w:delText>
        </w:r>
      </w:del>
    </w:p>
    <w:p w14:paraId="7BCFE4DF" w14:textId="43B87C28" w:rsidR="007A73CA" w:rsidDel="006D14ED" w:rsidRDefault="00F40503">
      <w:pPr>
        <w:suppressAutoHyphens w:val="0"/>
        <w:overflowPunct w:val="0"/>
        <w:autoSpaceDE w:val="0"/>
        <w:jc w:val="center"/>
        <w:rPr>
          <w:del w:id="2300" w:author="Sekretariat UC S.A." w:date="2025-03-19T11:43:00Z" w16du:dateUtc="2025-03-19T10:43:00Z"/>
          <w:rFonts w:ascii="Tahoma" w:eastAsia="Times New Roman" w:hAnsi="Tahoma" w:cs="Tahoma"/>
          <w:b/>
          <w:kern w:val="0"/>
          <w:sz w:val="20"/>
          <w:szCs w:val="20"/>
          <w:lang w:eastAsia="pl-PL" w:bidi="ar-SA"/>
        </w:rPr>
      </w:pPr>
      <w:del w:id="2301" w:author="Sekretariat UC S.A." w:date="2025-03-19T11:43:00Z" w16du:dateUtc="2025-03-19T10:43:00Z">
        <w:r w:rsidDel="006D14ED">
          <w:rPr>
            <w:rFonts w:ascii="Tahoma" w:eastAsia="Times New Roman" w:hAnsi="Tahoma" w:cs="Tahoma"/>
            <w:b/>
            <w:kern w:val="0"/>
            <w:sz w:val="20"/>
            <w:szCs w:val="20"/>
            <w:lang w:eastAsia="pl-PL" w:bidi="ar-SA"/>
          </w:rPr>
          <w:delText>§ 2</w:delText>
        </w:r>
      </w:del>
    </w:p>
    <w:p w14:paraId="718C304D" w14:textId="177FD311" w:rsidR="007A73CA" w:rsidDel="006D14ED" w:rsidRDefault="007A73CA">
      <w:pPr>
        <w:suppressAutoHyphens w:val="0"/>
        <w:overflowPunct w:val="0"/>
        <w:autoSpaceDE w:val="0"/>
        <w:jc w:val="center"/>
        <w:rPr>
          <w:del w:id="2302" w:author="Sekretariat UC S.A." w:date="2025-03-19T11:43:00Z" w16du:dateUtc="2025-03-19T10:43:00Z"/>
          <w:rFonts w:ascii="Tahoma" w:eastAsia="Times New Roman" w:hAnsi="Tahoma" w:cs="Tahoma"/>
          <w:b/>
          <w:kern w:val="0"/>
          <w:sz w:val="20"/>
          <w:szCs w:val="20"/>
          <w:lang w:eastAsia="pl-PL" w:bidi="ar-SA"/>
        </w:rPr>
      </w:pPr>
    </w:p>
    <w:p w14:paraId="2A25EC64" w14:textId="18C58BBD" w:rsidR="007A73CA" w:rsidDel="006D14ED" w:rsidRDefault="00F40503">
      <w:pPr>
        <w:suppressAutoHyphens w:val="0"/>
        <w:overflowPunct w:val="0"/>
        <w:autoSpaceDE w:val="0"/>
        <w:jc w:val="both"/>
        <w:rPr>
          <w:del w:id="2303" w:author="Sekretariat UC S.A." w:date="2025-03-19T11:43:00Z" w16du:dateUtc="2025-03-19T10:43:00Z"/>
          <w:rFonts w:hint="eastAsia"/>
        </w:rPr>
      </w:pPr>
      <w:del w:id="2304" w:author="Sekretariat UC S.A." w:date="2025-03-19T11:43:00Z" w16du:dateUtc="2025-03-19T10:43:00Z">
        <w:r w:rsidDel="006D14ED">
          <w:rPr>
            <w:rFonts w:ascii="Tahoma" w:eastAsia="Times New Roman" w:hAnsi="Tahoma" w:cs="Tahoma"/>
            <w:kern w:val="0"/>
            <w:sz w:val="20"/>
            <w:szCs w:val="20"/>
            <w:lang w:eastAsia="pl-PL" w:bidi="ar-SA"/>
          </w:rPr>
          <w:delText xml:space="preserve">Dopuszcza się, celem sprawnego działania i natychmiastowej naprawy uszkodzonego mienia (środka trwałego) lub jego odtworzenia, likwidację szkód przez Ubezpieczonego, bez wcześniejszej konsultacji z Ubezpieczycielem </w:delText>
        </w:r>
        <w:r w:rsidDel="006D14ED">
          <w:rPr>
            <w:rFonts w:ascii="Tahoma" w:eastAsia="Times New Roman" w:hAnsi="Tahoma" w:cs="Tahoma"/>
            <w:b/>
            <w:kern w:val="0"/>
            <w:sz w:val="20"/>
            <w:szCs w:val="20"/>
            <w:lang w:eastAsia="pl-PL" w:bidi="ar-SA"/>
          </w:rPr>
          <w:delText>do kwoty 2</w:delText>
        </w:r>
        <w:r w:rsidR="00AC339C" w:rsidDel="006D14ED">
          <w:rPr>
            <w:rFonts w:ascii="Tahoma" w:eastAsia="Times New Roman" w:hAnsi="Tahoma" w:cs="Tahoma"/>
            <w:b/>
            <w:kern w:val="0"/>
            <w:sz w:val="20"/>
            <w:szCs w:val="20"/>
            <w:lang w:eastAsia="pl-PL" w:bidi="ar-SA"/>
          </w:rPr>
          <w:delText>0</w:delText>
        </w:r>
        <w:r w:rsidDel="006D14ED">
          <w:rPr>
            <w:rFonts w:ascii="Tahoma" w:eastAsia="Times New Roman" w:hAnsi="Tahoma" w:cs="Tahoma"/>
            <w:b/>
            <w:kern w:val="0"/>
            <w:sz w:val="20"/>
            <w:szCs w:val="20"/>
            <w:lang w:eastAsia="pl-PL" w:bidi="ar-SA"/>
          </w:rPr>
          <w:delText>.000,00 zł netto.</w:delText>
        </w:r>
        <w:r w:rsidDel="006D14ED">
          <w:rPr>
            <w:rFonts w:ascii="Tahoma" w:eastAsia="Times New Roman" w:hAnsi="Tahoma" w:cs="Tahoma"/>
            <w:kern w:val="0"/>
            <w:sz w:val="20"/>
            <w:szCs w:val="20"/>
            <w:lang w:eastAsia="pl-PL" w:bidi="ar-SA"/>
          </w:rPr>
          <w:delText xml:space="preserve"> </w:delText>
        </w:r>
      </w:del>
    </w:p>
    <w:p w14:paraId="0BEA79E5" w14:textId="6D8E812A" w:rsidR="007A73CA" w:rsidDel="006D14ED" w:rsidRDefault="007A73CA">
      <w:pPr>
        <w:suppressAutoHyphens w:val="0"/>
        <w:overflowPunct w:val="0"/>
        <w:autoSpaceDE w:val="0"/>
        <w:jc w:val="both"/>
        <w:rPr>
          <w:del w:id="2305" w:author="Sekretariat UC S.A." w:date="2025-03-19T11:43:00Z" w16du:dateUtc="2025-03-19T10:43:00Z"/>
          <w:rFonts w:ascii="Tahoma" w:eastAsia="Times New Roman" w:hAnsi="Tahoma" w:cs="Tahoma"/>
          <w:kern w:val="0"/>
          <w:sz w:val="20"/>
          <w:szCs w:val="20"/>
          <w:lang w:eastAsia="pl-PL" w:bidi="ar-SA"/>
        </w:rPr>
      </w:pPr>
    </w:p>
    <w:p w14:paraId="3D52F732" w14:textId="428F0039" w:rsidR="007A73CA" w:rsidDel="006D14ED" w:rsidRDefault="00F40503">
      <w:pPr>
        <w:suppressAutoHyphens w:val="0"/>
        <w:overflowPunct w:val="0"/>
        <w:autoSpaceDE w:val="0"/>
        <w:jc w:val="center"/>
        <w:rPr>
          <w:del w:id="2306" w:author="Sekretariat UC S.A." w:date="2025-03-19T11:43:00Z" w16du:dateUtc="2025-03-19T10:43:00Z"/>
          <w:rFonts w:ascii="Tahoma" w:eastAsia="Times New Roman" w:hAnsi="Tahoma" w:cs="Tahoma"/>
          <w:b/>
          <w:kern w:val="0"/>
          <w:sz w:val="20"/>
          <w:szCs w:val="20"/>
          <w:lang w:eastAsia="pl-PL" w:bidi="ar-SA"/>
        </w:rPr>
      </w:pPr>
      <w:del w:id="2307" w:author="Sekretariat UC S.A." w:date="2025-03-19T11:43:00Z" w16du:dateUtc="2025-03-19T10:43:00Z">
        <w:r w:rsidDel="006D14ED">
          <w:rPr>
            <w:rFonts w:ascii="Tahoma" w:eastAsia="Times New Roman" w:hAnsi="Tahoma" w:cs="Tahoma"/>
            <w:b/>
            <w:kern w:val="0"/>
            <w:sz w:val="20"/>
            <w:szCs w:val="20"/>
            <w:lang w:eastAsia="pl-PL" w:bidi="ar-SA"/>
          </w:rPr>
          <w:delText>§ 3</w:delText>
        </w:r>
      </w:del>
    </w:p>
    <w:p w14:paraId="32E20B10" w14:textId="03087269" w:rsidR="007A73CA" w:rsidDel="006D14ED" w:rsidRDefault="007A73CA">
      <w:pPr>
        <w:suppressAutoHyphens w:val="0"/>
        <w:overflowPunct w:val="0"/>
        <w:autoSpaceDE w:val="0"/>
        <w:jc w:val="center"/>
        <w:rPr>
          <w:del w:id="2308" w:author="Sekretariat UC S.A." w:date="2025-03-19T11:43:00Z" w16du:dateUtc="2025-03-19T10:43:00Z"/>
          <w:rFonts w:ascii="Tahoma" w:eastAsia="Times New Roman" w:hAnsi="Tahoma" w:cs="Tahoma"/>
          <w:b/>
          <w:kern w:val="0"/>
          <w:sz w:val="20"/>
          <w:szCs w:val="20"/>
          <w:lang w:eastAsia="pl-PL" w:bidi="ar-SA"/>
        </w:rPr>
      </w:pPr>
    </w:p>
    <w:p w14:paraId="24CF2CBF" w14:textId="3FD3B46D" w:rsidR="007A73CA" w:rsidDel="006D14ED" w:rsidRDefault="00F40503">
      <w:pPr>
        <w:suppressAutoHyphens w:val="0"/>
        <w:overflowPunct w:val="0"/>
        <w:autoSpaceDE w:val="0"/>
        <w:jc w:val="both"/>
        <w:rPr>
          <w:del w:id="2309" w:author="Sekretariat UC S.A." w:date="2025-03-19T11:43:00Z" w16du:dateUtc="2025-03-19T10:43:00Z"/>
          <w:rFonts w:hint="eastAsia"/>
        </w:rPr>
      </w:pPr>
      <w:del w:id="2310" w:author="Sekretariat UC S.A." w:date="2025-03-19T11:43:00Z" w16du:dateUtc="2025-03-19T10:43:00Z">
        <w:r w:rsidDel="006D14ED">
          <w:rPr>
            <w:rFonts w:ascii="Tahoma" w:eastAsia="Times New Roman" w:hAnsi="Tahoma" w:cs="Tahoma"/>
            <w:kern w:val="0"/>
            <w:sz w:val="20"/>
            <w:szCs w:val="20"/>
            <w:lang w:eastAsia="pl-PL" w:bidi="ar-SA"/>
          </w:rPr>
          <w:delText xml:space="preserve">W przypadku określonym w </w:delText>
        </w:r>
        <w:r w:rsidDel="006D14ED">
          <w:rPr>
            <w:rFonts w:ascii="Tahoma" w:eastAsia="Times New Roman" w:hAnsi="Tahoma" w:cs="Tahoma"/>
            <w:b/>
            <w:kern w:val="0"/>
            <w:sz w:val="20"/>
            <w:szCs w:val="20"/>
            <w:lang w:eastAsia="pl-PL" w:bidi="ar-SA"/>
          </w:rPr>
          <w:delText>§ 2</w:delText>
        </w:r>
        <w:r w:rsidDel="006D14ED">
          <w:rPr>
            <w:rFonts w:ascii="Tahoma" w:eastAsia="Times New Roman" w:hAnsi="Tahoma" w:cs="Tahoma"/>
            <w:kern w:val="0"/>
            <w:sz w:val="20"/>
            <w:szCs w:val="20"/>
            <w:lang w:eastAsia="pl-PL" w:bidi="ar-SA"/>
          </w:rPr>
          <w:delText xml:space="preserve"> Ubezpieczony zobowiązany jest zawiadomić o powstałej szkodzie Zakład Ubezpieczeń niezwłocznie po powzięciu informacji o zdarzeniu najpóźniej w dniu następnym, w dni robocze lub w pierwszym dniu roboczym przypadającym po dniach wolnych i świętach a ponadto powiadomić policję, gdy doszło do popełnienia przestępstwa np. wybicie szyby i kradzież elementów pojazdu lub wyposażenia itp.</w:delText>
        </w:r>
      </w:del>
    </w:p>
    <w:p w14:paraId="3AF45D40" w14:textId="7FE1F4F1" w:rsidR="007A73CA" w:rsidDel="006D14ED" w:rsidRDefault="00F40503">
      <w:pPr>
        <w:suppressAutoHyphens w:val="0"/>
        <w:overflowPunct w:val="0"/>
        <w:autoSpaceDE w:val="0"/>
        <w:jc w:val="both"/>
        <w:rPr>
          <w:del w:id="2311" w:author="Sekretariat UC S.A." w:date="2025-03-19T11:43:00Z" w16du:dateUtc="2025-03-19T10:43:00Z"/>
          <w:rFonts w:ascii="Tahoma" w:eastAsia="Times New Roman" w:hAnsi="Tahoma" w:cs="Tahoma"/>
          <w:kern w:val="0"/>
          <w:sz w:val="20"/>
          <w:szCs w:val="20"/>
          <w:lang w:eastAsia="pl-PL" w:bidi="ar-SA"/>
        </w:rPr>
      </w:pPr>
      <w:del w:id="2312" w:author="Sekretariat UC S.A." w:date="2025-03-19T11:43:00Z" w16du:dateUtc="2025-03-19T10:43:00Z">
        <w:r w:rsidDel="006D14ED">
          <w:rPr>
            <w:rFonts w:ascii="Tahoma" w:eastAsia="Times New Roman" w:hAnsi="Tahoma" w:cs="Tahoma"/>
            <w:kern w:val="0"/>
            <w:sz w:val="20"/>
            <w:szCs w:val="20"/>
            <w:lang w:eastAsia="pl-PL" w:bidi="ar-SA"/>
          </w:rPr>
          <w:delText>Informację o powstałej szkodzie należy przesłać faksem do Zakładu Ubezpieczeń wypełniając druk zgłoszenia szkody (załącznik nr 1 do procedury likwidacji szkód).</w:delText>
        </w:r>
      </w:del>
    </w:p>
    <w:p w14:paraId="4BAA2D20" w14:textId="09FEB055" w:rsidR="007A73CA" w:rsidDel="006D14ED" w:rsidRDefault="00F40503">
      <w:pPr>
        <w:suppressAutoHyphens w:val="0"/>
        <w:overflowPunct w:val="0"/>
        <w:autoSpaceDE w:val="0"/>
        <w:jc w:val="center"/>
        <w:rPr>
          <w:del w:id="2313" w:author="Sekretariat UC S.A." w:date="2025-03-19T11:43:00Z" w16du:dateUtc="2025-03-19T10:43:00Z"/>
          <w:rFonts w:ascii="Tahoma" w:eastAsia="Times New Roman" w:hAnsi="Tahoma" w:cs="Tahoma"/>
          <w:b/>
          <w:kern w:val="0"/>
          <w:sz w:val="20"/>
          <w:szCs w:val="20"/>
          <w:lang w:eastAsia="pl-PL" w:bidi="ar-SA"/>
        </w:rPr>
      </w:pPr>
      <w:del w:id="2314" w:author="Sekretariat UC S.A." w:date="2025-03-19T11:43:00Z" w16du:dateUtc="2025-03-19T10:43:00Z">
        <w:r w:rsidDel="006D14ED">
          <w:rPr>
            <w:rFonts w:ascii="Tahoma" w:eastAsia="Times New Roman" w:hAnsi="Tahoma" w:cs="Tahoma"/>
            <w:b/>
            <w:kern w:val="0"/>
            <w:sz w:val="20"/>
            <w:szCs w:val="20"/>
            <w:lang w:eastAsia="pl-PL" w:bidi="ar-SA"/>
          </w:rPr>
          <w:delText>§ 4</w:delText>
        </w:r>
      </w:del>
    </w:p>
    <w:p w14:paraId="5A920C66" w14:textId="0ABF606F" w:rsidR="007A73CA" w:rsidDel="006D14ED" w:rsidRDefault="007A73CA">
      <w:pPr>
        <w:suppressAutoHyphens w:val="0"/>
        <w:overflowPunct w:val="0"/>
        <w:autoSpaceDE w:val="0"/>
        <w:jc w:val="center"/>
        <w:rPr>
          <w:del w:id="2315" w:author="Sekretariat UC S.A." w:date="2025-03-19T11:43:00Z" w16du:dateUtc="2025-03-19T10:43:00Z"/>
          <w:rFonts w:ascii="Tahoma" w:eastAsia="Times New Roman" w:hAnsi="Tahoma" w:cs="Tahoma"/>
          <w:b/>
          <w:kern w:val="0"/>
          <w:sz w:val="20"/>
          <w:szCs w:val="20"/>
          <w:lang w:eastAsia="pl-PL" w:bidi="ar-SA"/>
        </w:rPr>
      </w:pPr>
    </w:p>
    <w:p w14:paraId="2FF294D9" w14:textId="417E85BB" w:rsidR="007A73CA" w:rsidDel="006D14ED" w:rsidRDefault="00F40503">
      <w:pPr>
        <w:suppressAutoHyphens w:val="0"/>
        <w:overflowPunct w:val="0"/>
        <w:autoSpaceDE w:val="0"/>
        <w:jc w:val="both"/>
        <w:rPr>
          <w:del w:id="2316" w:author="Sekretariat UC S.A." w:date="2025-03-19T11:43:00Z" w16du:dateUtc="2025-03-19T10:43:00Z"/>
          <w:rFonts w:ascii="Tahoma" w:eastAsia="Times New Roman" w:hAnsi="Tahoma" w:cs="Tahoma"/>
          <w:kern w:val="0"/>
          <w:sz w:val="20"/>
          <w:szCs w:val="20"/>
          <w:lang w:eastAsia="pl-PL" w:bidi="ar-SA"/>
        </w:rPr>
      </w:pPr>
      <w:del w:id="2317" w:author="Sekretariat UC S.A." w:date="2025-03-19T11:43:00Z" w16du:dateUtc="2025-03-19T10:43:00Z">
        <w:r w:rsidDel="006D14ED">
          <w:rPr>
            <w:rFonts w:ascii="Tahoma" w:eastAsia="Times New Roman" w:hAnsi="Tahoma" w:cs="Tahoma"/>
            <w:kern w:val="0"/>
            <w:sz w:val="20"/>
            <w:szCs w:val="20"/>
            <w:lang w:eastAsia="pl-PL" w:bidi="ar-SA"/>
          </w:rPr>
          <w:delText>Kosztorys powykonawczy, który jest elementem druku zgłoszenia szkody (załącznik nr 1 do procedury likwidacji szkód) wraz z wyliczeniami, dodatkowymi dokumentami, fakturami potwierdzającymi rozmiar szkody, dostarczony będzie do Zakładu Ubezpieczeń w terminie 21 dni od daty powstania szkody za pośrednictwem obsługującego Brokera lub bezpośrednio przez Ubezpieczającego listem poleconym.</w:delText>
        </w:r>
      </w:del>
    </w:p>
    <w:p w14:paraId="084522F9" w14:textId="2DDD2D1A" w:rsidR="007A73CA" w:rsidDel="006D14ED" w:rsidRDefault="007A73CA">
      <w:pPr>
        <w:suppressAutoHyphens w:val="0"/>
        <w:overflowPunct w:val="0"/>
        <w:autoSpaceDE w:val="0"/>
        <w:jc w:val="both"/>
        <w:rPr>
          <w:del w:id="2318" w:author="Sekretariat UC S.A." w:date="2025-03-19T11:43:00Z" w16du:dateUtc="2025-03-19T10:43:00Z"/>
          <w:rFonts w:ascii="Tahoma" w:eastAsia="Times New Roman" w:hAnsi="Tahoma" w:cs="Tahoma"/>
          <w:kern w:val="0"/>
          <w:sz w:val="20"/>
          <w:szCs w:val="20"/>
          <w:lang w:eastAsia="pl-PL" w:bidi="ar-SA"/>
        </w:rPr>
      </w:pPr>
    </w:p>
    <w:p w14:paraId="5F5B71A3" w14:textId="4BC1C1B1" w:rsidR="007A73CA" w:rsidDel="006D14ED" w:rsidRDefault="00F40503">
      <w:pPr>
        <w:tabs>
          <w:tab w:val="left" w:pos="4962"/>
        </w:tabs>
        <w:suppressAutoHyphens w:val="0"/>
        <w:overflowPunct w:val="0"/>
        <w:autoSpaceDE w:val="0"/>
        <w:jc w:val="center"/>
        <w:rPr>
          <w:del w:id="2319" w:author="Sekretariat UC S.A." w:date="2025-03-19T11:43:00Z" w16du:dateUtc="2025-03-19T10:43:00Z"/>
          <w:rFonts w:ascii="Tahoma" w:eastAsia="Times New Roman" w:hAnsi="Tahoma" w:cs="Tahoma"/>
          <w:b/>
          <w:kern w:val="0"/>
          <w:sz w:val="20"/>
          <w:szCs w:val="20"/>
          <w:lang w:eastAsia="pl-PL" w:bidi="ar-SA"/>
        </w:rPr>
      </w:pPr>
      <w:del w:id="2320" w:author="Sekretariat UC S.A." w:date="2025-03-19T11:43:00Z" w16du:dateUtc="2025-03-19T10:43:00Z">
        <w:r w:rsidDel="006D14ED">
          <w:rPr>
            <w:rFonts w:ascii="Tahoma" w:eastAsia="Times New Roman" w:hAnsi="Tahoma" w:cs="Tahoma"/>
            <w:b/>
            <w:kern w:val="0"/>
            <w:sz w:val="20"/>
            <w:szCs w:val="20"/>
            <w:lang w:eastAsia="pl-PL" w:bidi="ar-SA"/>
          </w:rPr>
          <w:delText>§ 5</w:delText>
        </w:r>
      </w:del>
    </w:p>
    <w:p w14:paraId="5223697C" w14:textId="63308588" w:rsidR="007A73CA" w:rsidDel="006D14ED" w:rsidRDefault="007A73CA">
      <w:pPr>
        <w:suppressAutoHyphens w:val="0"/>
        <w:overflowPunct w:val="0"/>
        <w:autoSpaceDE w:val="0"/>
        <w:jc w:val="both"/>
        <w:rPr>
          <w:del w:id="2321" w:author="Sekretariat UC S.A." w:date="2025-03-19T11:43:00Z" w16du:dateUtc="2025-03-19T10:43:00Z"/>
          <w:rFonts w:ascii="Tahoma" w:eastAsia="Times New Roman" w:hAnsi="Tahoma" w:cs="Tahoma"/>
          <w:b/>
          <w:kern w:val="0"/>
          <w:sz w:val="20"/>
          <w:szCs w:val="20"/>
          <w:lang w:eastAsia="pl-PL" w:bidi="ar-SA"/>
        </w:rPr>
      </w:pPr>
    </w:p>
    <w:p w14:paraId="339289C6" w14:textId="53F4B5E5" w:rsidR="007A73CA" w:rsidDel="006D14ED" w:rsidRDefault="00F40503">
      <w:pPr>
        <w:suppressAutoHyphens w:val="0"/>
        <w:overflowPunct w:val="0"/>
        <w:autoSpaceDE w:val="0"/>
        <w:jc w:val="both"/>
        <w:rPr>
          <w:del w:id="2322" w:author="Sekretariat UC S.A." w:date="2025-03-19T11:43:00Z" w16du:dateUtc="2025-03-19T10:43:00Z"/>
          <w:rFonts w:ascii="Tahoma" w:eastAsia="Times New Roman" w:hAnsi="Tahoma" w:cs="Tahoma"/>
          <w:kern w:val="0"/>
          <w:sz w:val="20"/>
          <w:szCs w:val="20"/>
          <w:lang w:eastAsia="pl-PL" w:bidi="ar-SA"/>
        </w:rPr>
      </w:pPr>
      <w:del w:id="2323" w:author="Sekretariat UC S.A." w:date="2025-03-19T11:43:00Z" w16du:dateUtc="2025-03-19T10:43:00Z">
        <w:r w:rsidDel="006D14ED">
          <w:rPr>
            <w:rFonts w:ascii="Tahoma" w:eastAsia="Times New Roman" w:hAnsi="Tahoma" w:cs="Tahoma"/>
            <w:kern w:val="0"/>
            <w:sz w:val="20"/>
            <w:szCs w:val="20"/>
            <w:lang w:eastAsia="pl-PL" w:bidi="ar-SA"/>
          </w:rPr>
          <w:delText>Kosztorys powykonawczy powinien zawierać niezbędną dokumentację stwierdzającą koszty naprawy uszkodzonego mienia (zestawienie robocizny, faktury zakupu, lub wyliczone koszty poniesionych strat itp., )</w:delText>
        </w:r>
      </w:del>
    </w:p>
    <w:p w14:paraId="17BC2E99" w14:textId="6DF2E403" w:rsidR="007A73CA" w:rsidDel="006D14ED" w:rsidRDefault="007A73CA">
      <w:pPr>
        <w:suppressAutoHyphens w:val="0"/>
        <w:overflowPunct w:val="0"/>
        <w:autoSpaceDE w:val="0"/>
        <w:jc w:val="both"/>
        <w:rPr>
          <w:del w:id="2324" w:author="Sekretariat UC S.A." w:date="2025-03-19T11:43:00Z" w16du:dateUtc="2025-03-19T10:43:00Z"/>
          <w:rFonts w:ascii="Tahoma" w:eastAsia="Times New Roman" w:hAnsi="Tahoma" w:cs="Tahoma"/>
          <w:kern w:val="0"/>
          <w:sz w:val="20"/>
          <w:szCs w:val="20"/>
          <w:lang w:eastAsia="pl-PL" w:bidi="ar-SA"/>
        </w:rPr>
      </w:pPr>
    </w:p>
    <w:p w14:paraId="295469DE" w14:textId="2C5B84EE" w:rsidR="007A73CA" w:rsidDel="006D14ED" w:rsidRDefault="00F40503">
      <w:pPr>
        <w:suppressAutoHyphens w:val="0"/>
        <w:overflowPunct w:val="0"/>
        <w:autoSpaceDE w:val="0"/>
        <w:jc w:val="center"/>
        <w:rPr>
          <w:del w:id="2325" w:author="Sekretariat UC S.A." w:date="2025-03-19T11:43:00Z" w16du:dateUtc="2025-03-19T10:43:00Z"/>
          <w:rFonts w:ascii="Tahoma" w:eastAsia="Times New Roman" w:hAnsi="Tahoma" w:cs="Tahoma"/>
          <w:b/>
          <w:kern w:val="0"/>
          <w:sz w:val="20"/>
          <w:szCs w:val="20"/>
          <w:u w:val="single"/>
          <w:lang w:eastAsia="pl-PL" w:bidi="ar-SA"/>
        </w:rPr>
      </w:pPr>
      <w:del w:id="2326" w:author="Sekretariat UC S.A." w:date="2025-03-19T11:43:00Z" w16du:dateUtc="2025-03-19T10:43:00Z">
        <w:r w:rsidDel="006D14ED">
          <w:rPr>
            <w:rFonts w:ascii="Tahoma" w:eastAsia="Times New Roman" w:hAnsi="Tahoma" w:cs="Tahoma"/>
            <w:b/>
            <w:kern w:val="0"/>
            <w:sz w:val="20"/>
            <w:szCs w:val="20"/>
            <w:u w:val="single"/>
            <w:lang w:eastAsia="pl-PL" w:bidi="ar-SA"/>
          </w:rPr>
          <w:delText>CZĘŚĆ II</w:delText>
        </w:r>
      </w:del>
    </w:p>
    <w:p w14:paraId="266E2BAA" w14:textId="0EAA9EA4" w:rsidR="007A73CA" w:rsidDel="006D14ED" w:rsidRDefault="00F40503">
      <w:pPr>
        <w:suppressAutoHyphens w:val="0"/>
        <w:overflowPunct w:val="0"/>
        <w:autoSpaceDE w:val="0"/>
        <w:jc w:val="center"/>
        <w:rPr>
          <w:del w:id="2327" w:author="Sekretariat UC S.A." w:date="2025-03-19T11:43:00Z" w16du:dateUtc="2025-03-19T10:43:00Z"/>
          <w:rFonts w:ascii="Tahoma" w:eastAsia="Times New Roman" w:hAnsi="Tahoma" w:cs="Tahoma"/>
          <w:b/>
          <w:kern w:val="0"/>
          <w:sz w:val="20"/>
          <w:szCs w:val="20"/>
          <w:lang w:eastAsia="pl-PL" w:bidi="ar-SA"/>
        </w:rPr>
      </w:pPr>
      <w:del w:id="2328" w:author="Sekretariat UC S.A." w:date="2025-03-19T11:43:00Z" w16du:dateUtc="2025-03-19T10:43:00Z">
        <w:r w:rsidDel="006D14ED">
          <w:rPr>
            <w:rFonts w:ascii="Tahoma" w:eastAsia="Times New Roman" w:hAnsi="Tahoma" w:cs="Tahoma"/>
            <w:b/>
            <w:kern w:val="0"/>
            <w:sz w:val="20"/>
            <w:szCs w:val="20"/>
            <w:lang w:eastAsia="pl-PL" w:bidi="ar-SA"/>
          </w:rPr>
          <w:delText>§ 6</w:delText>
        </w:r>
      </w:del>
    </w:p>
    <w:p w14:paraId="6B8DCD35" w14:textId="4294B1A0" w:rsidR="007A73CA" w:rsidDel="006D14ED" w:rsidRDefault="007A73CA">
      <w:pPr>
        <w:suppressAutoHyphens w:val="0"/>
        <w:overflowPunct w:val="0"/>
        <w:autoSpaceDE w:val="0"/>
        <w:jc w:val="both"/>
        <w:rPr>
          <w:del w:id="2329" w:author="Sekretariat UC S.A." w:date="2025-03-19T11:43:00Z" w16du:dateUtc="2025-03-19T10:43:00Z"/>
          <w:rFonts w:ascii="Tahoma" w:eastAsia="Times New Roman" w:hAnsi="Tahoma" w:cs="Tahoma"/>
          <w:b/>
          <w:kern w:val="0"/>
          <w:sz w:val="20"/>
          <w:szCs w:val="20"/>
          <w:lang w:eastAsia="pl-PL" w:bidi="ar-SA"/>
        </w:rPr>
      </w:pPr>
    </w:p>
    <w:p w14:paraId="3A0649CA" w14:textId="5A698AA3" w:rsidR="007A73CA" w:rsidDel="006D14ED" w:rsidRDefault="00F40503">
      <w:pPr>
        <w:suppressAutoHyphens w:val="0"/>
        <w:jc w:val="both"/>
        <w:textAlignment w:val="auto"/>
        <w:rPr>
          <w:del w:id="2330" w:author="Sekretariat UC S.A." w:date="2025-03-19T11:43:00Z" w16du:dateUtc="2025-03-19T10:43:00Z"/>
          <w:rFonts w:hint="eastAsia"/>
        </w:rPr>
      </w:pPr>
      <w:del w:id="2331" w:author="Sekretariat UC S.A." w:date="2025-03-19T11:43:00Z" w16du:dateUtc="2025-03-19T10:43:00Z">
        <w:r w:rsidDel="006D14ED">
          <w:rPr>
            <w:rFonts w:ascii="Tahoma" w:eastAsia="Times New Roman" w:hAnsi="Tahoma" w:cs="Tahoma"/>
            <w:kern w:val="0"/>
            <w:sz w:val="20"/>
            <w:szCs w:val="20"/>
            <w:lang w:eastAsia="pl-PL" w:bidi="ar-SA"/>
          </w:rPr>
          <w:delText xml:space="preserve">Wystąpienie szkody, której wartość </w:delText>
        </w:r>
        <w:r w:rsidDel="006D14ED">
          <w:rPr>
            <w:rFonts w:ascii="Tahoma" w:eastAsia="Times New Roman" w:hAnsi="Tahoma" w:cs="Tahoma"/>
            <w:b/>
            <w:kern w:val="0"/>
            <w:sz w:val="20"/>
            <w:szCs w:val="20"/>
            <w:lang w:eastAsia="pl-PL" w:bidi="ar-SA"/>
          </w:rPr>
          <w:delText>przekracza kwotę 20.000,00 PLN,</w:delText>
        </w:r>
        <w:r w:rsidDel="006D14ED">
          <w:rPr>
            <w:rFonts w:ascii="Tahoma" w:eastAsia="Times New Roman" w:hAnsi="Tahoma" w:cs="Tahoma"/>
            <w:kern w:val="0"/>
            <w:sz w:val="20"/>
            <w:szCs w:val="20"/>
            <w:lang w:eastAsia="pl-PL" w:bidi="ar-SA"/>
          </w:rPr>
          <w:delText xml:space="preserve"> powoduje następujący tryb postępowania:</w:delText>
        </w:r>
      </w:del>
    </w:p>
    <w:p w14:paraId="1E4994A4" w14:textId="1DF86443" w:rsidR="007A73CA" w:rsidDel="006D14ED" w:rsidRDefault="007A73CA">
      <w:pPr>
        <w:suppressAutoHyphens w:val="0"/>
        <w:ind w:left="360"/>
        <w:jc w:val="both"/>
        <w:textAlignment w:val="auto"/>
        <w:rPr>
          <w:del w:id="2332" w:author="Sekretariat UC S.A." w:date="2025-03-19T11:43:00Z" w16du:dateUtc="2025-03-19T10:43:00Z"/>
          <w:rFonts w:ascii="Tahoma" w:eastAsia="Times New Roman" w:hAnsi="Tahoma" w:cs="Tahoma"/>
          <w:kern w:val="0"/>
          <w:sz w:val="20"/>
          <w:szCs w:val="20"/>
          <w:lang w:eastAsia="pl-PL" w:bidi="ar-SA"/>
        </w:rPr>
      </w:pPr>
    </w:p>
    <w:p w14:paraId="07D80B48" w14:textId="4216134F" w:rsidR="007A73CA" w:rsidDel="006D14ED" w:rsidRDefault="00F40503">
      <w:pPr>
        <w:suppressAutoHyphens w:val="0"/>
        <w:jc w:val="both"/>
        <w:textAlignment w:val="auto"/>
        <w:rPr>
          <w:del w:id="2333" w:author="Sekretariat UC S.A." w:date="2025-03-19T11:43:00Z" w16du:dateUtc="2025-03-19T10:43:00Z"/>
          <w:rFonts w:hint="eastAsia"/>
        </w:rPr>
      </w:pPr>
      <w:del w:id="2334" w:author="Sekretariat UC S.A." w:date="2025-03-19T11:43:00Z" w16du:dateUtc="2025-03-19T10:43:00Z">
        <w:r w:rsidDel="006D14ED">
          <w:rPr>
            <w:rFonts w:ascii="Tahoma" w:eastAsia="Times New Roman" w:hAnsi="Tahoma" w:cs="Tahoma"/>
            <w:b/>
            <w:kern w:val="0"/>
            <w:sz w:val="20"/>
            <w:szCs w:val="20"/>
            <w:lang w:eastAsia="pl-PL" w:bidi="ar-SA"/>
          </w:rPr>
          <w:delText>1</w:delText>
        </w:r>
        <w:r w:rsidDel="006D14ED">
          <w:rPr>
            <w:rFonts w:ascii="Tahoma" w:eastAsia="Times New Roman" w:hAnsi="Tahoma" w:cs="Tahoma"/>
            <w:kern w:val="0"/>
            <w:sz w:val="20"/>
            <w:szCs w:val="20"/>
            <w:lang w:eastAsia="pl-PL" w:bidi="ar-SA"/>
          </w:rPr>
          <w:delText xml:space="preserve">. Zgłoszenie szkody następuje </w:delText>
        </w:r>
        <w:r w:rsidR="000E5324" w:rsidDel="006D14ED">
          <w:rPr>
            <w:rFonts w:ascii="Tahoma" w:eastAsia="Times New Roman" w:hAnsi="Tahoma" w:cs="Tahoma"/>
            <w:b/>
            <w:kern w:val="0"/>
            <w:sz w:val="20"/>
            <w:szCs w:val="20"/>
            <w:lang w:eastAsia="pl-PL" w:bidi="ar-SA"/>
          </w:rPr>
          <w:delText>do MIR BROKER</w:delText>
        </w:r>
        <w:r w:rsidDel="006D14ED">
          <w:rPr>
            <w:rFonts w:ascii="Tahoma" w:eastAsia="Times New Roman" w:hAnsi="Tahoma" w:cs="Tahoma"/>
            <w:b/>
            <w:kern w:val="0"/>
            <w:sz w:val="20"/>
            <w:szCs w:val="20"/>
            <w:lang w:eastAsia="pl-PL" w:bidi="ar-SA"/>
          </w:rPr>
          <w:delText xml:space="preserve"> Sp. z o.o</w:delText>
        </w:r>
        <w:r w:rsidDel="006D14ED">
          <w:rPr>
            <w:rFonts w:ascii="Tahoma" w:eastAsia="Times New Roman" w:hAnsi="Tahoma" w:cs="Tahoma"/>
            <w:kern w:val="0"/>
            <w:sz w:val="20"/>
            <w:szCs w:val="20"/>
            <w:lang w:eastAsia="pl-PL" w:bidi="ar-SA"/>
          </w:rPr>
          <w:delText xml:space="preserve">. telefonicznie w dniu zaistnienia szkody a w przypadku zaistnienia szkody w dniu wolnym od pracy, pierwszego dnia roboczego. </w:delText>
        </w:r>
        <w:r w:rsidDel="006D14ED">
          <w:rPr>
            <w:rFonts w:ascii="Tahoma" w:eastAsia="Times New Roman" w:hAnsi="Tahoma" w:cs="Tahoma"/>
            <w:b/>
            <w:kern w:val="0"/>
            <w:sz w:val="20"/>
            <w:szCs w:val="20"/>
            <w:lang w:eastAsia="pl-PL" w:bidi="ar-SA"/>
          </w:rPr>
          <w:delText xml:space="preserve">Ubezpieczający może bezpośrednio zgłosić szkodę u Ubezpieczyciela, </w:delText>
        </w:r>
        <w:r w:rsidDel="006D14ED">
          <w:rPr>
            <w:rFonts w:ascii="Tahoma" w:eastAsia="Times New Roman" w:hAnsi="Tahoma" w:cs="Tahoma"/>
            <w:kern w:val="0"/>
            <w:sz w:val="20"/>
            <w:szCs w:val="20"/>
            <w:lang w:eastAsia="pl-PL" w:bidi="ar-SA"/>
          </w:rPr>
          <w:delText>ustalając z Ubezpieczycielem dzień i godzinę, w którym zostaną wykonane czynności likwidacyjne.</w:delText>
        </w:r>
        <w:r w:rsidDel="006D14ED">
          <w:rPr>
            <w:rFonts w:ascii="Tahoma" w:eastAsia="Times New Roman" w:hAnsi="Tahoma" w:cs="Tahoma"/>
            <w:b/>
            <w:kern w:val="0"/>
            <w:sz w:val="20"/>
            <w:szCs w:val="20"/>
            <w:lang w:eastAsia="pl-PL" w:bidi="ar-SA"/>
          </w:rPr>
          <w:delText xml:space="preserve"> Broker</w:delText>
        </w:r>
        <w:r w:rsidDel="006D14ED">
          <w:rPr>
            <w:rFonts w:ascii="Tahoma" w:eastAsia="Times New Roman" w:hAnsi="Tahoma" w:cs="Tahoma"/>
            <w:kern w:val="0"/>
            <w:sz w:val="20"/>
            <w:szCs w:val="20"/>
            <w:lang w:eastAsia="pl-PL" w:bidi="ar-SA"/>
          </w:rPr>
          <w:delText xml:space="preserve"> obsługujący otrzymuje zgłoszenie szkody do wiadomości. </w:delText>
        </w:r>
        <w:r w:rsidDel="006D14ED">
          <w:rPr>
            <w:rFonts w:ascii="Tahoma" w:eastAsia="Times New Roman" w:hAnsi="Tahoma" w:cs="Tahoma"/>
            <w:b/>
            <w:i/>
            <w:kern w:val="0"/>
            <w:sz w:val="20"/>
            <w:szCs w:val="20"/>
            <w:lang w:eastAsia="pl-PL" w:bidi="ar-SA"/>
          </w:rPr>
          <w:delText xml:space="preserve">Ubezpieczający wypełnia </w:delText>
        </w:r>
        <w:r w:rsidDel="006D14ED">
          <w:rPr>
            <w:rFonts w:ascii="Tahoma" w:eastAsia="Times New Roman" w:hAnsi="Tahoma" w:cs="Tahoma"/>
            <w:b/>
            <w:i/>
            <w:kern w:val="0"/>
            <w:sz w:val="20"/>
            <w:szCs w:val="20"/>
            <w:u w:val="single"/>
            <w:lang w:eastAsia="pl-PL" w:bidi="ar-SA"/>
          </w:rPr>
          <w:delText xml:space="preserve">druk zgłoszenia szkody – załącznik nr 1 do procedury likwidacji szkód. </w:delText>
        </w:r>
      </w:del>
    </w:p>
    <w:p w14:paraId="06358960" w14:textId="7783243A" w:rsidR="007A73CA" w:rsidDel="006D14ED" w:rsidRDefault="00F40503">
      <w:pPr>
        <w:suppressAutoHyphens w:val="0"/>
        <w:jc w:val="both"/>
        <w:textAlignment w:val="auto"/>
        <w:rPr>
          <w:del w:id="2335" w:author="Sekretariat UC S.A." w:date="2025-03-19T11:43:00Z" w16du:dateUtc="2025-03-19T10:43:00Z"/>
          <w:rFonts w:hint="eastAsia"/>
        </w:rPr>
      </w:pPr>
      <w:del w:id="2336" w:author="Sekretariat UC S.A." w:date="2025-03-19T11:43:00Z" w16du:dateUtc="2025-03-19T10:43:00Z">
        <w:r w:rsidDel="006D14ED">
          <w:rPr>
            <w:rFonts w:ascii="Tahoma" w:eastAsia="Times New Roman" w:hAnsi="Tahoma" w:cs="Tahoma"/>
            <w:b/>
            <w:kern w:val="0"/>
            <w:sz w:val="20"/>
            <w:szCs w:val="20"/>
            <w:lang w:eastAsia="pl-PL" w:bidi="ar-SA"/>
          </w:rPr>
          <w:delText>2</w:delText>
        </w:r>
        <w:r w:rsidDel="006D14ED">
          <w:rPr>
            <w:rFonts w:ascii="Tahoma" w:eastAsia="Times New Roman" w:hAnsi="Tahoma" w:cs="Tahoma"/>
            <w:kern w:val="0"/>
            <w:sz w:val="20"/>
            <w:szCs w:val="20"/>
            <w:lang w:eastAsia="pl-PL" w:bidi="ar-SA"/>
          </w:rPr>
          <w:delText>. Broker obsługujący zgłasza szkodę w imieniu Ubezpieczającego, niezwłocznie Ubezpieczycielowi ustalając z nim dzień i godzinę, w którym zostaną wykonane czynności likwidacyjne lub sam przystępuje do likwidacji szkody po uzgodnieniu tego faktu z Ubezpieczycielem.</w:delText>
        </w:r>
      </w:del>
    </w:p>
    <w:p w14:paraId="4EE3CE8A" w14:textId="6284F243" w:rsidR="007A73CA" w:rsidDel="006D14ED" w:rsidRDefault="00F40503">
      <w:pPr>
        <w:suppressAutoHyphens w:val="0"/>
        <w:overflowPunct w:val="0"/>
        <w:autoSpaceDE w:val="0"/>
        <w:jc w:val="both"/>
        <w:rPr>
          <w:del w:id="2337" w:author="Sekretariat UC S.A." w:date="2025-03-19T11:43:00Z" w16du:dateUtc="2025-03-19T10:43:00Z"/>
          <w:rFonts w:hint="eastAsia"/>
        </w:rPr>
      </w:pPr>
      <w:del w:id="2338"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W przypadku wystąpienia szkody, która z racji charakteru i rozmiaru musi zostać naprawiona natychmiast lub muszą zostać podjęte czynności zmierzające do natychmiastowej naprawy szkody lub naprawa uszkodzeń jest niezbędna ze względu na zagrożenie życia, bezpieczeństwo, lub zniszczenie okolicznego mienia, Ubezpieczający ma prawo przeprowadzić prace naprawcze w trybie natychmiastowym, bez konieczności oczekiwania na przybycie Ubezpieczyciela. Ubezpieczającego obowiązuje konieczność zgłoszenia szkody zgodnie z ust. 1 niniejszego paragrafu a także dokładne przedstawienie/udokumentowanie rozmiarów szkody.</w:delText>
        </w:r>
      </w:del>
    </w:p>
    <w:p w14:paraId="1477537C" w14:textId="214EE569" w:rsidR="007A73CA" w:rsidDel="006D14ED" w:rsidRDefault="007A73CA">
      <w:pPr>
        <w:suppressAutoHyphens w:val="0"/>
        <w:jc w:val="both"/>
        <w:textAlignment w:val="auto"/>
        <w:rPr>
          <w:del w:id="2339" w:author="Sekretariat UC S.A." w:date="2025-03-19T11:43:00Z" w16du:dateUtc="2025-03-19T10:43:00Z"/>
          <w:rFonts w:ascii="Tahoma" w:eastAsia="Times New Roman" w:hAnsi="Tahoma" w:cs="Tahoma"/>
          <w:kern w:val="0"/>
          <w:sz w:val="20"/>
          <w:szCs w:val="20"/>
          <w:u w:val="single"/>
          <w:lang w:eastAsia="pl-PL" w:bidi="ar-SA"/>
        </w:rPr>
      </w:pPr>
    </w:p>
    <w:p w14:paraId="40CA7D3C" w14:textId="6AC3A44A" w:rsidR="007A73CA" w:rsidDel="006D14ED" w:rsidRDefault="007A73CA">
      <w:pPr>
        <w:suppressAutoHyphens w:val="0"/>
        <w:jc w:val="both"/>
        <w:textAlignment w:val="auto"/>
        <w:rPr>
          <w:del w:id="2340" w:author="Sekretariat UC S.A." w:date="2025-03-19T11:43:00Z" w16du:dateUtc="2025-03-19T10:43:00Z"/>
          <w:rFonts w:ascii="Tahoma" w:eastAsia="Times New Roman" w:hAnsi="Tahoma" w:cs="Tahoma"/>
          <w:kern w:val="0"/>
          <w:sz w:val="20"/>
          <w:szCs w:val="20"/>
          <w:u w:val="single"/>
          <w:lang w:eastAsia="pl-PL" w:bidi="ar-SA"/>
        </w:rPr>
      </w:pPr>
    </w:p>
    <w:p w14:paraId="333341B0" w14:textId="6E829F18" w:rsidR="007A73CA" w:rsidDel="006D14ED" w:rsidRDefault="007A73CA">
      <w:pPr>
        <w:suppressAutoHyphens w:val="0"/>
        <w:jc w:val="both"/>
        <w:textAlignment w:val="auto"/>
        <w:rPr>
          <w:del w:id="2341" w:author="Sekretariat UC S.A." w:date="2025-03-19T11:43:00Z" w16du:dateUtc="2025-03-19T10:43:00Z"/>
          <w:rFonts w:ascii="Tahoma" w:eastAsia="Times New Roman" w:hAnsi="Tahoma" w:cs="Tahoma"/>
          <w:kern w:val="0"/>
          <w:sz w:val="20"/>
          <w:szCs w:val="20"/>
          <w:u w:val="single"/>
          <w:lang w:eastAsia="pl-PL" w:bidi="ar-SA"/>
        </w:rPr>
      </w:pPr>
    </w:p>
    <w:p w14:paraId="506BBD13" w14:textId="3A23F0CB" w:rsidR="007A73CA" w:rsidDel="006D14ED" w:rsidRDefault="00F40503">
      <w:pPr>
        <w:suppressAutoHyphens w:val="0"/>
        <w:jc w:val="center"/>
        <w:textAlignment w:val="auto"/>
        <w:rPr>
          <w:del w:id="2342" w:author="Sekretariat UC S.A." w:date="2025-03-19T11:43:00Z" w16du:dateUtc="2025-03-19T10:43:00Z"/>
          <w:rFonts w:hint="eastAsia"/>
        </w:rPr>
      </w:pPr>
      <w:del w:id="2343" w:author="Sekretariat UC S.A." w:date="2025-03-19T11:43:00Z" w16du:dateUtc="2025-03-19T10:43:00Z">
        <w:r w:rsidDel="006D14ED">
          <w:rPr>
            <w:rFonts w:ascii="Tahoma" w:eastAsia="Times New Roman" w:hAnsi="Tahoma" w:cs="Tahoma"/>
            <w:b/>
            <w:kern w:val="0"/>
            <w:sz w:val="20"/>
            <w:szCs w:val="20"/>
            <w:u w:val="single"/>
            <w:lang w:eastAsia="pl-PL" w:bidi="ar-SA"/>
          </w:rPr>
          <w:delText>POSTANOWIENIA WSPÓLNE</w:delText>
        </w:r>
      </w:del>
    </w:p>
    <w:p w14:paraId="50416E53" w14:textId="219E0E67" w:rsidR="007A73CA" w:rsidDel="006D14ED" w:rsidRDefault="00F40503">
      <w:pPr>
        <w:suppressAutoHyphens w:val="0"/>
        <w:ind w:left="420"/>
        <w:jc w:val="center"/>
        <w:textAlignment w:val="auto"/>
        <w:rPr>
          <w:del w:id="2344" w:author="Sekretariat UC S.A." w:date="2025-03-19T11:43:00Z" w16du:dateUtc="2025-03-19T10:43:00Z"/>
          <w:rFonts w:ascii="Tahoma" w:eastAsia="Times New Roman" w:hAnsi="Tahoma" w:cs="Tahoma"/>
          <w:b/>
          <w:kern w:val="0"/>
          <w:sz w:val="20"/>
          <w:szCs w:val="20"/>
          <w:lang w:eastAsia="pl-PL" w:bidi="ar-SA"/>
        </w:rPr>
      </w:pPr>
      <w:del w:id="2345" w:author="Sekretariat UC S.A." w:date="2025-03-19T11:43:00Z" w16du:dateUtc="2025-03-19T10:43:00Z">
        <w:r w:rsidDel="006D14ED">
          <w:rPr>
            <w:rFonts w:ascii="Tahoma" w:eastAsia="Times New Roman" w:hAnsi="Tahoma" w:cs="Tahoma"/>
            <w:b/>
            <w:kern w:val="0"/>
            <w:sz w:val="20"/>
            <w:szCs w:val="20"/>
            <w:lang w:eastAsia="pl-PL" w:bidi="ar-SA"/>
          </w:rPr>
          <w:delText>§ 7</w:delText>
        </w:r>
      </w:del>
    </w:p>
    <w:p w14:paraId="7932399F" w14:textId="479B4FBF" w:rsidR="007A73CA" w:rsidDel="006D14ED" w:rsidRDefault="007A73CA">
      <w:pPr>
        <w:suppressAutoHyphens w:val="0"/>
        <w:ind w:left="420"/>
        <w:jc w:val="both"/>
        <w:textAlignment w:val="auto"/>
        <w:rPr>
          <w:del w:id="2346" w:author="Sekretariat UC S.A." w:date="2025-03-19T11:43:00Z" w16du:dateUtc="2025-03-19T10:43:00Z"/>
          <w:rFonts w:ascii="Tahoma" w:eastAsia="Times New Roman" w:hAnsi="Tahoma" w:cs="Tahoma"/>
          <w:b/>
          <w:kern w:val="0"/>
          <w:sz w:val="20"/>
          <w:szCs w:val="20"/>
          <w:lang w:eastAsia="pl-PL" w:bidi="ar-SA"/>
        </w:rPr>
      </w:pPr>
    </w:p>
    <w:p w14:paraId="16D96FF1" w14:textId="652DFF9B" w:rsidR="007A73CA" w:rsidDel="006D14ED" w:rsidRDefault="00F40503">
      <w:pPr>
        <w:suppressAutoHyphens w:val="0"/>
        <w:jc w:val="both"/>
        <w:textAlignment w:val="auto"/>
        <w:rPr>
          <w:del w:id="2347" w:author="Sekretariat UC S.A." w:date="2025-03-19T11:43:00Z" w16du:dateUtc="2025-03-19T10:43:00Z"/>
          <w:rFonts w:hint="eastAsia"/>
        </w:rPr>
      </w:pPr>
      <w:del w:id="2348" w:author="Sekretariat UC S.A." w:date="2025-03-19T11:43:00Z" w16du:dateUtc="2025-03-19T10:43:00Z">
        <w:r w:rsidDel="006D14ED">
          <w:rPr>
            <w:rFonts w:ascii="Tahoma" w:eastAsia="Times New Roman" w:hAnsi="Tahoma" w:cs="Tahoma"/>
            <w:b/>
            <w:kern w:val="0"/>
            <w:sz w:val="20"/>
            <w:szCs w:val="20"/>
            <w:lang w:eastAsia="pl-PL" w:bidi="ar-SA"/>
          </w:rPr>
          <w:delText xml:space="preserve">1. </w:delText>
        </w:r>
        <w:r w:rsidDel="006D14ED">
          <w:rPr>
            <w:rFonts w:ascii="Tahoma" w:eastAsia="Times New Roman" w:hAnsi="Tahoma" w:cs="Tahoma"/>
            <w:kern w:val="0"/>
            <w:sz w:val="20"/>
            <w:szCs w:val="20"/>
            <w:lang w:eastAsia="pl-PL" w:bidi="ar-SA"/>
          </w:rPr>
          <w:delText>Korespondencja wszelka (tj. m.in. pisma, kosztorysy, wykaz strat, faktury itp.) pomiędzy</w:delText>
        </w:r>
        <w:r w:rsidDel="006D14ED">
          <w:rPr>
            <w:rFonts w:ascii="Tahoma" w:eastAsia="Times New Roman" w:hAnsi="Tahoma" w:cs="Tahoma"/>
            <w:bCs/>
            <w:kern w:val="0"/>
            <w:sz w:val="20"/>
            <w:szCs w:val="20"/>
            <w:lang w:eastAsia="pl-PL" w:bidi="ar-SA"/>
          </w:rPr>
          <w:delText xml:space="preserve"> </w:delText>
        </w:r>
        <w:r w:rsidDel="006D14ED">
          <w:rPr>
            <w:rFonts w:ascii="Tahoma" w:eastAsia="Times New Roman" w:hAnsi="Tahoma" w:cs="Tahoma"/>
            <w:kern w:val="0"/>
            <w:sz w:val="20"/>
            <w:szCs w:val="20"/>
            <w:lang w:eastAsia="pl-PL" w:bidi="ar-SA"/>
          </w:rPr>
          <w:delText>Ubezpieczającym, a Ubezpieczycielem będzie się odbywała za pośrednictwem brokera obsługującego lub broker obsługujący będzie otrzymywał całą korespondencję pomiędzy Ubezpieczającym a Ubezpieczycielem do wiadomości w celu sprawnego koordynowania procesu likwidacji szkód.</w:delText>
        </w:r>
      </w:del>
    </w:p>
    <w:p w14:paraId="2EA828AC" w14:textId="6A8CF466" w:rsidR="007A73CA" w:rsidDel="006D14ED" w:rsidRDefault="00F40503">
      <w:pPr>
        <w:suppressAutoHyphens w:val="0"/>
        <w:overflowPunct w:val="0"/>
        <w:autoSpaceDE w:val="0"/>
        <w:jc w:val="both"/>
        <w:rPr>
          <w:del w:id="2349" w:author="Sekretariat UC S.A." w:date="2025-03-19T11:43:00Z" w16du:dateUtc="2025-03-19T10:43:00Z"/>
          <w:rFonts w:hint="eastAsia"/>
        </w:rPr>
      </w:pPr>
      <w:del w:id="2350" w:author="Sekretariat UC S.A." w:date="2025-03-19T11:43:00Z" w16du:dateUtc="2025-03-19T10:43:00Z">
        <w:r w:rsidDel="006D14ED">
          <w:rPr>
            <w:rFonts w:ascii="Tahoma" w:eastAsia="Times New Roman" w:hAnsi="Tahoma" w:cs="Tahoma"/>
            <w:b/>
            <w:kern w:val="0"/>
            <w:sz w:val="20"/>
            <w:szCs w:val="20"/>
            <w:lang w:eastAsia="pl-PL" w:bidi="ar-SA"/>
          </w:rPr>
          <w:delText xml:space="preserve">2. </w:delText>
        </w:r>
        <w:r w:rsidDel="006D14ED">
          <w:rPr>
            <w:rFonts w:ascii="Tahoma" w:eastAsia="Times New Roman" w:hAnsi="Tahoma" w:cs="Tahoma"/>
            <w:kern w:val="0"/>
            <w:sz w:val="20"/>
            <w:szCs w:val="20"/>
            <w:lang w:eastAsia="pl-PL" w:bidi="ar-SA"/>
          </w:rPr>
          <w:delText>Ubezpieczyciel wypłaca odszkodowanie w terminie 30 dni od daty otrzymania zawiadomienia o szkodzie.</w:delText>
        </w:r>
      </w:del>
    </w:p>
    <w:p w14:paraId="042D2A33" w14:textId="66D88A23" w:rsidR="007A73CA" w:rsidDel="006D14ED" w:rsidRDefault="00F40503">
      <w:pPr>
        <w:suppressAutoHyphens w:val="0"/>
        <w:overflowPunct w:val="0"/>
        <w:autoSpaceDE w:val="0"/>
        <w:jc w:val="both"/>
        <w:rPr>
          <w:del w:id="2351" w:author="Sekretariat UC S.A." w:date="2025-03-19T11:43:00Z" w16du:dateUtc="2025-03-19T10:43:00Z"/>
          <w:rFonts w:ascii="Tahoma" w:eastAsia="Times New Roman" w:hAnsi="Tahoma" w:cs="Tahoma"/>
          <w:kern w:val="0"/>
          <w:sz w:val="20"/>
          <w:szCs w:val="20"/>
          <w:lang w:eastAsia="pl-PL" w:bidi="ar-SA"/>
        </w:rPr>
      </w:pPr>
      <w:del w:id="2352" w:author="Sekretariat UC S.A." w:date="2025-03-19T11:43:00Z" w16du:dateUtc="2025-03-19T10:43:00Z">
        <w:r w:rsidDel="006D14ED">
          <w:rPr>
            <w:rFonts w:ascii="Tahoma" w:eastAsia="Times New Roman" w:hAnsi="Tahoma" w:cs="Tahoma"/>
            <w:kern w:val="0"/>
            <w:sz w:val="20"/>
            <w:szCs w:val="20"/>
            <w:lang w:eastAsia="pl-PL" w:bidi="ar-SA"/>
          </w:rPr>
          <w:delText>Gdyby wyjaśnienie w powyższym terminie okoliczności koniecznych do ustalenia odpowiedzialności Ubezpieczyciela albo wysokości odszkodowania okazało się niemożliwe, odszkodowanie powinno być wypłacone w ciągu 14 dni od dnia, w którym przy zachowaniu należytej staranności wyjaśnienie tych okoliczności było możliwe.</w:delText>
        </w:r>
      </w:del>
    </w:p>
    <w:p w14:paraId="53B8A697" w14:textId="6377DA24" w:rsidR="007A73CA" w:rsidDel="006D14ED" w:rsidRDefault="00F40503">
      <w:pPr>
        <w:suppressAutoHyphens w:val="0"/>
        <w:overflowPunct w:val="0"/>
        <w:autoSpaceDE w:val="0"/>
        <w:jc w:val="both"/>
        <w:rPr>
          <w:del w:id="2353" w:author="Sekretariat UC S.A." w:date="2025-03-19T11:43:00Z" w16du:dateUtc="2025-03-19T10:43:00Z"/>
          <w:rFonts w:hint="eastAsia"/>
        </w:rPr>
      </w:pPr>
      <w:del w:id="2354" w:author="Sekretariat UC S.A." w:date="2025-03-19T11:43:00Z" w16du:dateUtc="2025-03-19T10:43:00Z">
        <w:r w:rsidDel="006D14ED">
          <w:rPr>
            <w:rFonts w:ascii="Tahoma" w:eastAsia="Times New Roman" w:hAnsi="Tahoma" w:cs="Tahoma"/>
            <w:kern w:val="0"/>
            <w:sz w:val="20"/>
            <w:szCs w:val="20"/>
            <w:lang w:eastAsia="pl-PL" w:bidi="ar-SA"/>
          </w:rPr>
          <w:delText xml:space="preserve">Wypłata odszkodowania następować będzie na podstawie przedstawionego kosztorysu, zestawienia poniesionych strat, po zweryfikowaniu przez Zakład Ubezpieczeń pod względem merytorycznym i rachunkowym z uwzględnieniem zasad określonych w szczególnych warunkach ubezpieczeń stanowiących integralną część generalnej umowy ubezpieczenia numer </w:delText>
        </w:r>
        <w:r w:rsidDel="006D14ED">
          <w:rPr>
            <w:rFonts w:ascii="Tahoma" w:eastAsia="Times New Roman" w:hAnsi="Tahoma" w:cs="Tahoma"/>
            <w:b/>
            <w:kern w:val="0"/>
            <w:sz w:val="20"/>
            <w:szCs w:val="20"/>
            <w:lang w:eastAsia="pl-PL" w:bidi="ar-SA"/>
          </w:rPr>
          <w:delText>………….</w:delText>
        </w:r>
        <w:r w:rsidDel="006D14ED">
          <w:rPr>
            <w:rFonts w:ascii="Tahoma" w:eastAsia="Times New Roman" w:hAnsi="Tahoma" w:cs="Tahoma"/>
            <w:kern w:val="0"/>
            <w:sz w:val="20"/>
            <w:szCs w:val="20"/>
            <w:lang w:eastAsia="pl-PL" w:bidi="ar-SA"/>
          </w:rPr>
          <w:delText xml:space="preserve"> i zasad określonych w ogólnych warunkach ubezpieczeń wymienionych w polisie.</w:delText>
        </w:r>
      </w:del>
    </w:p>
    <w:p w14:paraId="6DDBD44E" w14:textId="3B5CBFEE" w:rsidR="007A73CA" w:rsidDel="006D14ED" w:rsidRDefault="00F40503">
      <w:pPr>
        <w:suppressAutoHyphens w:val="0"/>
        <w:overflowPunct w:val="0"/>
        <w:autoSpaceDE w:val="0"/>
        <w:jc w:val="both"/>
        <w:rPr>
          <w:del w:id="2355" w:author="Sekretariat UC S.A." w:date="2025-03-19T11:43:00Z" w16du:dateUtc="2025-03-19T10:43:00Z"/>
          <w:rFonts w:hint="eastAsia"/>
        </w:rPr>
      </w:pPr>
      <w:del w:id="2356" w:author="Sekretariat UC S.A." w:date="2025-03-19T11:43:00Z" w16du:dateUtc="2025-03-19T10:43:00Z">
        <w:r w:rsidDel="006D14ED">
          <w:rPr>
            <w:rFonts w:ascii="Tahoma" w:eastAsia="Times New Roman" w:hAnsi="Tahoma" w:cs="Tahoma"/>
            <w:b/>
            <w:kern w:val="0"/>
            <w:sz w:val="20"/>
            <w:szCs w:val="20"/>
            <w:lang w:eastAsia="pl-PL" w:bidi="ar-SA"/>
          </w:rPr>
          <w:delText>3.</w:delText>
        </w:r>
        <w:r w:rsidDel="006D14ED">
          <w:rPr>
            <w:rFonts w:ascii="Tahoma" w:eastAsia="Times New Roman" w:hAnsi="Tahoma" w:cs="Tahoma"/>
            <w:kern w:val="0"/>
            <w:sz w:val="20"/>
            <w:szCs w:val="20"/>
            <w:lang w:eastAsia="pl-PL" w:bidi="ar-SA"/>
          </w:rPr>
          <w:delText xml:space="preserve"> Osoby odpowiedzialne za współpracę z Ubezpieczonym po stronie Zakładu Ubezpieczeń , brokera obsługującego wraz z danymi teleadresowymi tych osób zostały określone w załączniku do niniejszej procedury.</w:delText>
        </w:r>
      </w:del>
    </w:p>
    <w:p w14:paraId="256CB24B" w14:textId="703BF336" w:rsidR="007A73CA" w:rsidDel="006D14ED" w:rsidRDefault="007A73CA">
      <w:pPr>
        <w:suppressAutoHyphens w:val="0"/>
        <w:ind w:left="420"/>
        <w:textAlignment w:val="auto"/>
        <w:rPr>
          <w:del w:id="2357" w:author="Sekretariat UC S.A." w:date="2025-03-19T11:43:00Z" w16du:dateUtc="2025-03-19T10:43:00Z"/>
          <w:rFonts w:ascii="Tahoma" w:eastAsia="Times New Roman" w:hAnsi="Tahoma" w:cs="Tahoma"/>
          <w:kern w:val="0"/>
          <w:sz w:val="20"/>
          <w:szCs w:val="20"/>
          <w:lang w:eastAsia="pl-PL" w:bidi="ar-SA"/>
        </w:rPr>
      </w:pPr>
    </w:p>
    <w:p w14:paraId="5600A7C2" w14:textId="46EE5215" w:rsidR="007A73CA" w:rsidDel="006D14ED" w:rsidRDefault="007A73CA">
      <w:pPr>
        <w:suppressAutoHyphens w:val="0"/>
        <w:overflowPunct w:val="0"/>
        <w:autoSpaceDE w:val="0"/>
        <w:rPr>
          <w:del w:id="2358" w:author="Sekretariat UC S.A." w:date="2025-03-19T11:43:00Z" w16du:dateUtc="2025-03-19T10:43:00Z"/>
          <w:rFonts w:ascii="Tahoma" w:eastAsia="Times New Roman" w:hAnsi="Tahoma" w:cs="Tahoma"/>
          <w:b/>
          <w:kern w:val="0"/>
          <w:sz w:val="20"/>
          <w:szCs w:val="20"/>
          <w:lang w:eastAsia="pl-PL" w:bidi="ar-SA"/>
        </w:rPr>
      </w:pPr>
    </w:p>
    <w:p w14:paraId="7230A660" w14:textId="20EC9838" w:rsidR="007A73CA" w:rsidDel="006D14ED" w:rsidRDefault="00F40503">
      <w:pPr>
        <w:suppressAutoHyphens w:val="0"/>
        <w:overflowPunct w:val="0"/>
        <w:autoSpaceDE w:val="0"/>
        <w:jc w:val="center"/>
        <w:rPr>
          <w:del w:id="2359" w:author="Sekretariat UC S.A." w:date="2025-03-19T11:43:00Z" w16du:dateUtc="2025-03-19T10:43:00Z"/>
          <w:rFonts w:ascii="Tahoma" w:eastAsia="Times New Roman" w:hAnsi="Tahoma" w:cs="Tahoma"/>
          <w:b/>
          <w:kern w:val="0"/>
          <w:sz w:val="20"/>
          <w:szCs w:val="20"/>
          <w:lang w:eastAsia="pl-PL" w:bidi="ar-SA"/>
        </w:rPr>
      </w:pPr>
      <w:del w:id="2360" w:author="Sekretariat UC S.A." w:date="2025-03-19T11:43:00Z" w16du:dateUtc="2025-03-19T10:43:00Z">
        <w:r w:rsidDel="006D14ED">
          <w:rPr>
            <w:rFonts w:ascii="Tahoma" w:eastAsia="Times New Roman" w:hAnsi="Tahoma" w:cs="Tahoma"/>
            <w:b/>
            <w:kern w:val="0"/>
            <w:sz w:val="20"/>
            <w:szCs w:val="20"/>
            <w:lang w:eastAsia="pl-PL" w:bidi="ar-SA"/>
          </w:rPr>
          <w:delText>§ 8</w:delText>
        </w:r>
      </w:del>
    </w:p>
    <w:p w14:paraId="4F6B961A" w14:textId="2F984D20" w:rsidR="007A73CA" w:rsidDel="006D14ED" w:rsidRDefault="007A73CA">
      <w:pPr>
        <w:suppressAutoHyphens w:val="0"/>
        <w:overflowPunct w:val="0"/>
        <w:autoSpaceDE w:val="0"/>
        <w:jc w:val="center"/>
        <w:rPr>
          <w:del w:id="2361" w:author="Sekretariat UC S.A." w:date="2025-03-19T11:43:00Z" w16du:dateUtc="2025-03-19T10:43:00Z"/>
          <w:rFonts w:ascii="Tahoma" w:eastAsia="Times New Roman" w:hAnsi="Tahoma" w:cs="Tahoma"/>
          <w:b/>
          <w:kern w:val="0"/>
          <w:sz w:val="20"/>
          <w:szCs w:val="20"/>
          <w:lang w:eastAsia="pl-PL" w:bidi="ar-SA"/>
        </w:rPr>
      </w:pPr>
    </w:p>
    <w:p w14:paraId="6D6A4C91" w14:textId="3778256D" w:rsidR="007A73CA" w:rsidDel="006D14ED" w:rsidRDefault="00F40503">
      <w:pPr>
        <w:suppressAutoHyphens w:val="0"/>
        <w:overflowPunct w:val="0"/>
        <w:autoSpaceDE w:val="0"/>
        <w:jc w:val="both"/>
        <w:rPr>
          <w:del w:id="2362" w:author="Sekretariat UC S.A." w:date="2025-03-19T11:43:00Z" w16du:dateUtc="2025-03-19T10:43:00Z"/>
          <w:rFonts w:hint="eastAsia"/>
        </w:rPr>
      </w:pPr>
      <w:del w:id="2363" w:author="Sekretariat UC S.A." w:date="2025-03-19T11:43:00Z" w16du:dateUtc="2025-03-19T10:43:00Z">
        <w:r w:rsidDel="006D14ED">
          <w:rPr>
            <w:rFonts w:ascii="Tahoma" w:eastAsia="Times New Roman" w:hAnsi="Tahoma" w:cs="Tahoma"/>
            <w:kern w:val="0"/>
            <w:sz w:val="20"/>
            <w:szCs w:val="20"/>
            <w:lang w:eastAsia="pl-PL" w:bidi="ar-SA"/>
          </w:rPr>
          <w:delText xml:space="preserve">Procedura Likwidacji szkód wchodzi w życie </w:delText>
        </w:r>
        <w:bookmarkStart w:id="2364" w:name="_Hlk92714573"/>
        <w:r w:rsidDel="006D14ED">
          <w:rPr>
            <w:rFonts w:ascii="Tahoma" w:eastAsia="Times New Roman" w:hAnsi="Tahoma" w:cs="Tahoma"/>
            <w:b/>
            <w:kern w:val="0"/>
            <w:sz w:val="20"/>
            <w:szCs w:val="20"/>
            <w:lang w:eastAsia="pl-PL" w:bidi="ar-SA"/>
          </w:rPr>
          <w:delText>z dniem 01 maja 202</w:delText>
        </w:r>
        <w:r w:rsidR="007E1C5E" w:rsidDel="006D14ED">
          <w:rPr>
            <w:rFonts w:ascii="Tahoma" w:eastAsia="Times New Roman" w:hAnsi="Tahoma" w:cs="Tahoma"/>
            <w:b/>
            <w:kern w:val="0"/>
            <w:sz w:val="20"/>
            <w:szCs w:val="20"/>
            <w:lang w:eastAsia="pl-PL" w:bidi="ar-SA"/>
          </w:rPr>
          <w:delText>5</w:delText>
        </w:r>
        <w:r w:rsidDel="006D14ED">
          <w:rPr>
            <w:rFonts w:ascii="Tahoma" w:eastAsia="Times New Roman" w:hAnsi="Tahoma" w:cs="Tahoma"/>
            <w:b/>
            <w:kern w:val="0"/>
            <w:sz w:val="20"/>
            <w:szCs w:val="20"/>
            <w:lang w:eastAsia="pl-PL" w:bidi="ar-SA"/>
          </w:rPr>
          <w:delText xml:space="preserve"> roku i obowiązuje do dnia 31 kwietnia 202</w:delText>
        </w:r>
        <w:r w:rsidR="007E1C5E" w:rsidDel="006D14ED">
          <w:rPr>
            <w:rFonts w:ascii="Tahoma" w:eastAsia="Times New Roman" w:hAnsi="Tahoma" w:cs="Tahoma"/>
            <w:b/>
            <w:kern w:val="0"/>
            <w:sz w:val="20"/>
            <w:szCs w:val="20"/>
            <w:lang w:eastAsia="pl-PL" w:bidi="ar-SA"/>
          </w:rPr>
          <w:delText>8</w:delText>
        </w:r>
        <w:r w:rsidDel="006D14ED">
          <w:rPr>
            <w:rFonts w:ascii="Tahoma" w:eastAsia="Times New Roman" w:hAnsi="Tahoma" w:cs="Tahoma"/>
            <w:b/>
            <w:kern w:val="0"/>
            <w:sz w:val="20"/>
            <w:szCs w:val="20"/>
            <w:lang w:eastAsia="pl-PL" w:bidi="ar-SA"/>
          </w:rPr>
          <w:delText xml:space="preserve"> roku.</w:delText>
        </w:r>
      </w:del>
    </w:p>
    <w:bookmarkEnd w:id="2364"/>
    <w:p w14:paraId="220850D0" w14:textId="1E98C2FE" w:rsidR="007A73CA" w:rsidDel="006D14ED" w:rsidRDefault="007A73CA">
      <w:pPr>
        <w:suppressAutoHyphens w:val="0"/>
        <w:overflowPunct w:val="0"/>
        <w:autoSpaceDE w:val="0"/>
        <w:jc w:val="both"/>
        <w:rPr>
          <w:del w:id="2365" w:author="Sekretariat UC S.A." w:date="2025-03-19T11:43:00Z" w16du:dateUtc="2025-03-19T10:43:00Z"/>
          <w:rFonts w:ascii="Tahoma" w:eastAsia="Times New Roman" w:hAnsi="Tahoma" w:cs="Tahoma"/>
          <w:kern w:val="0"/>
          <w:sz w:val="20"/>
          <w:szCs w:val="20"/>
          <w:lang w:eastAsia="pl-PL" w:bidi="ar-SA"/>
        </w:rPr>
      </w:pPr>
    </w:p>
    <w:p w14:paraId="3410F209" w14:textId="657D3D13" w:rsidR="007A73CA" w:rsidDel="006D14ED" w:rsidRDefault="007A73CA">
      <w:pPr>
        <w:suppressAutoHyphens w:val="0"/>
        <w:overflowPunct w:val="0"/>
        <w:autoSpaceDE w:val="0"/>
        <w:jc w:val="both"/>
        <w:rPr>
          <w:del w:id="2366" w:author="Sekretariat UC S.A." w:date="2025-03-19T11:43:00Z" w16du:dateUtc="2025-03-19T10:43:00Z"/>
          <w:rFonts w:ascii="Tahoma" w:eastAsia="Times New Roman" w:hAnsi="Tahoma" w:cs="Tahoma"/>
          <w:kern w:val="0"/>
          <w:sz w:val="20"/>
          <w:szCs w:val="20"/>
          <w:lang w:eastAsia="pl-PL" w:bidi="ar-SA"/>
        </w:rPr>
      </w:pPr>
    </w:p>
    <w:p w14:paraId="09221F23" w14:textId="109CE197" w:rsidR="007A73CA" w:rsidDel="006D14ED" w:rsidRDefault="007A73CA">
      <w:pPr>
        <w:suppressAutoHyphens w:val="0"/>
        <w:overflowPunct w:val="0"/>
        <w:autoSpaceDE w:val="0"/>
        <w:jc w:val="both"/>
        <w:rPr>
          <w:del w:id="2367" w:author="Sekretariat UC S.A." w:date="2025-03-19T11:43:00Z" w16du:dateUtc="2025-03-19T10:43:00Z"/>
          <w:rFonts w:ascii="Tahoma" w:eastAsia="Times New Roman" w:hAnsi="Tahoma" w:cs="Tahoma"/>
          <w:kern w:val="0"/>
          <w:sz w:val="20"/>
          <w:szCs w:val="20"/>
          <w:lang w:eastAsia="pl-PL" w:bidi="ar-SA"/>
        </w:rPr>
      </w:pPr>
    </w:p>
    <w:p w14:paraId="7D112959" w14:textId="6D870F9B" w:rsidR="007A73CA" w:rsidDel="006D14ED" w:rsidRDefault="007A73CA">
      <w:pPr>
        <w:suppressAutoHyphens w:val="0"/>
        <w:overflowPunct w:val="0"/>
        <w:autoSpaceDE w:val="0"/>
        <w:jc w:val="both"/>
        <w:rPr>
          <w:del w:id="2368" w:author="Sekretariat UC S.A." w:date="2025-03-19T11:43:00Z" w16du:dateUtc="2025-03-19T10:43:00Z"/>
          <w:rFonts w:ascii="Tahoma" w:eastAsia="Times New Roman" w:hAnsi="Tahoma" w:cs="Tahoma"/>
          <w:kern w:val="0"/>
          <w:sz w:val="20"/>
          <w:szCs w:val="20"/>
          <w:lang w:eastAsia="pl-PL" w:bidi="ar-SA"/>
        </w:rPr>
      </w:pPr>
    </w:p>
    <w:p w14:paraId="166C3EE9" w14:textId="3BC46634" w:rsidR="007A73CA" w:rsidDel="006D14ED" w:rsidRDefault="00F40503">
      <w:pPr>
        <w:suppressAutoHyphens w:val="0"/>
        <w:overflowPunct w:val="0"/>
        <w:autoSpaceDE w:val="0"/>
        <w:rPr>
          <w:del w:id="2369" w:author="Sekretariat UC S.A." w:date="2025-03-19T11:43:00Z" w16du:dateUtc="2025-03-19T10:43:00Z"/>
          <w:rFonts w:ascii="Tahoma" w:eastAsia="Times New Roman" w:hAnsi="Tahoma" w:cs="Tahoma"/>
          <w:b/>
          <w:kern w:val="0"/>
          <w:sz w:val="20"/>
          <w:szCs w:val="20"/>
          <w:lang w:eastAsia="pl-PL" w:bidi="ar-SA"/>
        </w:rPr>
      </w:pPr>
      <w:del w:id="2370" w:author="Sekretariat UC S.A." w:date="2025-03-19T11:43:00Z" w16du:dateUtc="2025-03-19T10:43:00Z">
        <w:r w:rsidDel="006D14ED">
          <w:rPr>
            <w:rFonts w:ascii="Tahoma" w:eastAsia="Times New Roman" w:hAnsi="Tahoma" w:cs="Tahoma"/>
            <w:b/>
            <w:kern w:val="0"/>
            <w:sz w:val="20"/>
            <w:szCs w:val="20"/>
            <w:lang w:eastAsia="pl-PL" w:bidi="ar-SA"/>
          </w:rPr>
          <w:delText>W imieniu Wykonawcy:                                                      W imieniu Zamawiającego:</w:delText>
        </w:r>
      </w:del>
    </w:p>
    <w:p w14:paraId="51B6229F" w14:textId="7891A58A" w:rsidR="007A73CA" w:rsidDel="006D14ED" w:rsidRDefault="007A73CA">
      <w:pPr>
        <w:suppressAutoHyphens w:val="0"/>
        <w:overflowPunct w:val="0"/>
        <w:autoSpaceDE w:val="0"/>
        <w:jc w:val="both"/>
        <w:rPr>
          <w:del w:id="2371" w:author="Sekretariat UC S.A." w:date="2025-03-19T11:43:00Z" w16du:dateUtc="2025-03-19T10:43:00Z"/>
          <w:rFonts w:ascii="Tahoma" w:eastAsia="Times New Roman" w:hAnsi="Tahoma" w:cs="Tahoma"/>
          <w:b/>
          <w:kern w:val="0"/>
          <w:sz w:val="20"/>
          <w:szCs w:val="20"/>
          <w:lang w:eastAsia="pl-PL" w:bidi="ar-SA"/>
        </w:rPr>
      </w:pPr>
    </w:p>
    <w:p w14:paraId="535B0D85" w14:textId="414A2417" w:rsidR="007A73CA" w:rsidDel="006D14ED" w:rsidRDefault="00F40503">
      <w:pPr>
        <w:suppressAutoHyphens w:val="0"/>
        <w:overflowPunct w:val="0"/>
        <w:autoSpaceDE w:val="0"/>
        <w:jc w:val="both"/>
        <w:rPr>
          <w:del w:id="2372" w:author="Sekretariat UC S.A." w:date="2025-03-19T11:43:00Z" w16du:dateUtc="2025-03-19T10:43:00Z"/>
          <w:rFonts w:ascii="Tahoma" w:eastAsia="Times New Roman" w:hAnsi="Tahoma" w:cs="Tahoma"/>
          <w:b/>
          <w:kern w:val="0"/>
          <w:sz w:val="20"/>
          <w:szCs w:val="20"/>
          <w:lang w:eastAsia="pl-PL" w:bidi="ar-SA"/>
        </w:rPr>
      </w:pPr>
      <w:del w:id="2373" w:author="Sekretariat UC S.A." w:date="2025-03-19T11:43:00Z" w16du:dateUtc="2025-03-19T10:43:00Z">
        <w:r w:rsidDel="006D14ED">
          <w:rPr>
            <w:rFonts w:ascii="Tahoma" w:eastAsia="Times New Roman" w:hAnsi="Tahoma" w:cs="Tahoma"/>
            <w:b/>
            <w:kern w:val="0"/>
            <w:sz w:val="20"/>
            <w:szCs w:val="20"/>
            <w:lang w:eastAsia="pl-PL" w:bidi="ar-SA"/>
          </w:rPr>
          <w:delText xml:space="preserve">                                                                              </w:delText>
        </w:r>
      </w:del>
    </w:p>
    <w:p w14:paraId="67228666" w14:textId="54576D4E" w:rsidR="007A73CA" w:rsidDel="006D14ED" w:rsidRDefault="007A73CA">
      <w:pPr>
        <w:suppressAutoHyphens w:val="0"/>
        <w:overflowPunct w:val="0"/>
        <w:autoSpaceDE w:val="0"/>
        <w:jc w:val="both"/>
        <w:rPr>
          <w:del w:id="2374" w:author="Sekretariat UC S.A." w:date="2025-03-19T11:43:00Z" w16du:dateUtc="2025-03-19T10:43:00Z"/>
          <w:rFonts w:ascii="Tahoma" w:eastAsia="Times New Roman" w:hAnsi="Tahoma" w:cs="Tahoma"/>
          <w:b/>
          <w:kern w:val="0"/>
          <w:sz w:val="20"/>
          <w:szCs w:val="20"/>
          <w:lang w:eastAsia="pl-PL" w:bidi="ar-SA"/>
        </w:rPr>
      </w:pPr>
    </w:p>
    <w:p w14:paraId="328AE427" w14:textId="39093934" w:rsidR="007A73CA" w:rsidDel="006D14ED" w:rsidRDefault="007A73CA">
      <w:pPr>
        <w:suppressAutoHyphens w:val="0"/>
        <w:overflowPunct w:val="0"/>
        <w:autoSpaceDE w:val="0"/>
        <w:jc w:val="both"/>
        <w:rPr>
          <w:del w:id="2375" w:author="Sekretariat UC S.A." w:date="2025-03-19T11:43:00Z" w16du:dateUtc="2025-03-19T10:43:00Z"/>
          <w:rFonts w:ascii="Tahoma" w:eastAsia="Times New Roman" w:hAnsi="Tahoma" w:cs="Tahoma"/>
          <w:b/>
          <w:kern w:val="0"/>
          <w:sz w:val="20"/>
          <w:szCs w:val="20"/>
          <w:lang w:eastAsia="pl-PL" w:bidi="ar-SA"/>
        </w:rPr>
      </w:pPr>
    </w:p>
    <w:p w14:paraId="155F71A1" w14:textId="216A0010" w:rsidR="007A73CA" w:rsidDel="006D14ED" w:rsidRDefault="00F40503">
      <w:pPr>
        <w:suppressAutoHyphens w:val="0"/>
        <w:overflowPunct w:val="0"/>
        <w:autoSpaceDE w:val="0"/>
        <w:jc w:val="both"/>
        <w:rPr>
          <w:del w:id="2376" w:author="Sekretariat UC S.A." w:date="2025-03-19T11:43:00Z" w16du:dateUtc="2025-03-19T10:43:00Z"/>
          <w:rFonts w:ascii="Tahoma" w:eastAsia="Times New Roman" w:hAnsi="Tahoma" w:cs="Tahoma"/>
          <w:b/>
          <w:kern w:val="0"/>
          <w:sz w:val="20"/>
          <w:szCs w:val="20"/>
          <w:lang w:eastAsia="pl-PL" w:bidi="ar-SA"/>
        </w:rPr>
      </w:pPr>
      <w:del w:id="2377" w:author="Sekretariat UC S.A." w:date="2025-03-19T11:43:00Z" w16du:dateUtc="2025-03-19T10:43:00Z">
        <w:r w:rsidDel="006D14ED">
          <w:rPr>
            <w:rFonts w:ascii="Tahoma" w:eastAsia="Times New Roman" w:hAnsi="Tahoma" w:cs="Tahoma"/>
            <w:b/>
            <w:kern w:val="0"/>
            <w:sz w:val="20"/>
            <w:szCs w:val="20"/>
            <w:lang w:eastAsia="pl-PL" w:bidi="ar-SA"/>
          </w:rPr>
          <w:delText>W imieniu Brokera:</w:delText>
        </w:r>
      </w:del>
    </w:p>
    <w:p w14:paraId="0996EF94" w14:textId="7A912F17" w:rsidR="007A73CA" w:rsidDel="006D14ED" w:rsidRDefault="007A73CA">
      <w:pPr>
        <w:pageBreakBefore/>
        <w:suppressAutoHyphens w:val="0"/>
        <w:rPr>
          <w:del w:id="2378" w:author="Sekretariat UC S.A." w:date="2025-03-19T11:43:00Z" w16du:dateUtc="2025-03-19T10:43:00Z"/>
          <w:rFonts w:ascii="Tahoma" w:eastAsia="Times New Roman" w:hAnsi="Tahoma" w:cs="Tahoma"/>
          <w:b/>
          <w:kern w:val="0"/>
          <w:sz w:val="20"/>
          <w:szCs w:val="20"/>
          <w:lang w:eastAsia="pl-PL" w:bidi="ar-SA"/>
        </w:rPr>
      </w:pPr>
    </w:p>
    <w:p w14:paraId="7E71BC2E" w14:textId="268494EC" w:rsidR="007A73CA" w:rsidDel="006D14ED" w:rsidRDefault="00F40503">
      <w:pPr>
        <w:suppressAutoHyphens w:val="0"/>
        <w:ind w:firstLine="4536"/>
        <w:textAlignment w:val="auto"/>
        <w:rPr>
          <w:del w:id="2379" w:author="Sekretariat UC S.A." w:date="2025-03-19T11:43:00Z" w16du:dateUtc="2025-03-19T10:43:00Z"/>
          <w:rFonts w:ascii="Calibri" w:eastAsia="Times New Roman" w:hAnsi="Calibri" w:cs="Calibri"/>
          <w:b/>
          <w:iCs/>
          <w:kern w:val="0"/>
          <w:sz w:val="18"/>
          <w:szCs w:val="18"/>
          <w:lang w:eastAsia="pl-PL" w:bidi="ar-SA"/>
        </w:rPr>
      </w:pPr>
      <w:del w:id="2380" w:author="Sekretariat UC S.A." w:date="2025-03-19T11:43:00Z" w16du:dateUtc="2025-03-19T10:43:00Z">
        <w:r w:rsidDel="006D14ED">
          <w:rPr>
            <w:rFonts w:ascii="Calibri" w:eastAsia="Times New Roman" w:hAnsi="Calibri" w:cs="Calibri"/>
            <w:b/>
            <w:iCs/>
            <w:kern w:val="0"/>
            <w:sz w:val="18"/>
            <w:szCs w:val="18"/>
            <w:lang w:eastAsia="pl-PL" w:bidi="ar-SA"/>
          </w:rPr>
          <w:delText>Załącznik Nr 1  do Procedury likwidacji szkód – dotyczy części (zadania) nr 2</w:delText>
        </w:r>
      </w:del>
    </w:p>
    <w:p w14:paraId="6C4D327C" w14:textId="4751F461" w:rsidR="007A73CA" w:rsidDel="006D14ED" w:rsidRDefault="007A73CA">
      <w:pPr>
        <w:suppressAutoHyphens w:val="0"/>
        <w:ind w:firstLine="6096"/>
        <w:textAlignment w:val="auto"/>
        <w:rPr>
          <w:del w:id="2381" w:author="Sekretariat UC S.A." w:date="2025-03-19T11:43:00Z" w16du:dateUtc="2025-03-19T10:43:00Z"/>
          <w:rFonts w:ascii="Calibri" w:eastAsia="Times New Roman" w:hAnsi="Calibri" w:cs="Calibri"/>
          <w:b/>
          <w:iCs/>
          <w:kern w:val="0"/>
          <w:sz w:val="18"/>
          <w:szCs w:val="18"/>
          <w:lang w:eastAsia="pl-PL" w:bidi="ar-SA"/>
        </w:rPr>
      </w:pPr>
    </w:p>
    <w:p w14:paraId="6896AFF6" w14:textId="1333E4CB" w:rsidR="007A73CA" w:rsidDel="006D14ED" w:rsidRDefault="00F40503">
      <w:pPr>
        <w:suppressAutoHyphens w:val="0"/>
        <w:jc w:val="center"/>
        <w:textAlignment w:val="auto"/>
        <w:rPr>
          <w:del w:id="2382" w:author="Sekretariat UC S.A." w:date="2025-03-19T11:43:00Z" w16du:dateUtc="2025-03-19T10:43:00Z"/>
          <w:rFonts w:hint="eastAsia"/>
        </w:rPr>
      </w:pPr>
      <w:del w:id="2383" w:author="Sekretariat UC S.A." w:date="2025-03-19T11:43:00Z" w16du:dateUtc="2025-03-19T10:43:00Z">
        <w:r w:rsidDel="006D14ED">
          <w:rPr>
            <w:rFonts w:ascii="Tahoma" w:eastAsia="Times New Roman" w:hAnsi="Tahoma" w:cs="Tahoma"/>
            <w:b/>
            <w:kern w:val="0"/>
            <w:sz w:val="20"/>
            <w:szCs w:val="20"/>
            <w:lang w:eastAsia="pl-PL" w:bidi="ar-SA"/>
          </w:rPr>
          <w:delText>DRUK ZGŁOSZENIA SZKODY</w:delText>
        </w:r>
      </w:del>
    </w:p>
    <w:p w14:paraId="77E96660" w14:textId="48DCEA01" w:rsidR="007A73CA" w:rsidDel="006D14ED" w:rsidRDefault="007A73CA">
      <w:pPr>
        <w:suppressAutoHyphens w:val="0"/>
        <w:jc w:val="center"/>
        <w:textAlignment w:val="auto"/>
        <w:rPr>
          <w:del w:id="2384" w:author="Sekretariat UC S.A." w:date="2025-03-19T11:43:00Z" w16du:dateUtc="2025-03-19T10:43:00Z"/>
          <w:rFonts w:ascii="Tahoma" w:eastAsia="Times New Roman" w:hAnsi="Tahoma" w:cs="Tahoma"/>
          <w:b/>
          <w:kern w:val="0"/>
          <w:sz w:val="20"/>
          <w:szCs w:val="20"/>
          <w:lang w:eastAsia="pl-PL" w:bidi="ar-SA"/>
        </w:rPr>
      </w:pPr>
    </w:p>
    <w:tbl>
      <w:tblPr>
        <w:tblW w:w="10129" w:type="dxa"/>
        <w:tblInd w:w="-72" w:type="dxa"/>
        <w:tblLayout w:type="fixed"/>
        <w:tblCellMar>
          <w:left w:w="10" w:type="dxa"/>
          <w:right w:w="10" w:type="dxa"/>
        </w:tblCellMar>
        <w:tblLook w:val="04A0" w:firstRow="1" w:lastRow="0" w:firstColumn="1" w:lastColumn="0" w:noHBand="0" w:noVBand="1"/>
      </w:tblPr>
      <w:tblGrid>
        <w:gridCol w:w="490"/>
        <w:gridCol w:w="3827"/>
        <w:gridCol w:w="5812"/>
      </w:tblGrid>
      <w:tr w:rsidR="007A73CA" w:rsidDel="006D14ED" w14:paraId="74A5795F" w14:textId="3016A28B">
        <w:trPr>
          <w:del w:id="2385"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09744C" w14:textId="4392B914" w:rsidR="007A73CA" w:rsidDel="006D14ED" w:rsidRDefault="00F40503">
            <w:pPr>
              <w:tabs>
                <w:tab w:val="left" w:pos="720"/>
              </w:tabs>
              <w:suppressAutoHyphens w:val="0"/>
              <w:overflowPunct w:val="0"/>
              <w:autoSpaceDE w:val="0"/>
              <w:rPr>
                <w:del w:id="2386" w:author="Sekretariat UC S.A." w:date="2025-03-19T11:43:00Z" w16du:dateUtc="2025-03-19T10:43:00Z"/>
                <w:rFonts w:ascii="Tahoma" w:eastAsia="Times New Roman" w:hAnsi="Tahoma" w:cs="Tahoma"/>
                <w:b/>
                <w:kern w:val="0"/>
                <w:sz w:val="20"/>
                <w:szCs w:val="20"/>
                <w:lang w:eastAsia="pl-PL" w:bidi="ar-SA"/>
              </w:rPr>
            </w:pPr>
            <w:del w:id="2387" w:author="Sekretariat UC S.A." w:date="2025-03-19T11:43:00Z" w16du:dateUtc="2025-03-19T10:43:00Z">
              <w:r w:rsidDel="006D14ED">
                <w:rPr>
                  <w:rFonts w:ascii="Tahoma" w:eastAsia="Times New Roman" w:hAnsi="Tahoma" w:cs="Tahoma"/>
                  <w:b/>
                  <w:kern w:val="0"/>
                  <w:sz w:val="20"/>
                  <w:szCs w:val="20"/>
                  <w:lang w:eastAsia="pl-PL" w:bidi="ar-SA"/>
                </w:rPr>
                <w:delText>1.</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BF7887" w14:textId="2EEB54D9" w:rsidR="007A73CA" w:rsidDel="006D14ED" w:rsidRDefault="00F40503">
            <w:pPr>
              <w:suppressAutoHyphens w:val="0"/>
              <w:textAlignment w:val="auto"/>
              <w:rPr>
                <w:del w:id="2388" w:author="Sekretariat UC S.A." w:date="2025-03-19T11:43:00Z" w16du:dateUtc="2025-03-19T10:43:00Z"/>
                <w:rFonts w:ascii="Tahoma" w:eastAsia="Times New Roman" w:hAnsi="Tahoma" w:cs="Tahoma"/>
                <w:b/>
                <w:kern w:val="0"/>
                <w:sz w:val="20"/>
                <w:szCs w:val="20"/>
                <w:lang w:eastAsia="pl-PL" w:bidi="ar-SA"/>
              </w:rPr>
            </w:pPr>
            <w:del w:id="2389" w:author="Sekretariat UC S.A." w:date="2025-03-19T11:43:00Z" w16du:dateUtc="2025-03-19T10:43:00Z">
              <w:r w:rsidDel="006D14ED">
                <w:rPr>
                  <w:rFonts w:ascii="Tahoma" w:eastAsia="Times New Roman" w:hAnsi="Tahoma" w:cs="Tahoma"/>
                  <w:b/>
                  <w:kern w:val="0"/>
                  <w:sz w:val="20"/>
                  <w:szCs w:val="20"/>
                  <w:lang w:eastAsia="pl-PL" w:bidi="ar-SA"/>
                </w:rPr>
                <w:delText>Ubezpieczający/Ubezpieczony</w:delText>
              </w:r>
            </w:del>
          </w:p>
          <w:p w14:paraId="6D7FA29D" w14:textId="1522D749" w:rsidR="007A73CA" w:rsidDel="006D14ED" w:rsidRDefault="007A73CA">
            <w:pPr>
              <w:suppressAutoHyphens w:val="0"/>
              <w:textAlignment w:val="auto"/>
              <w:rPr>
                <w:del w:id="2390" w:author="Sekretariat UC S.A." w:date="2025-03-19T11:43:00Z" w16du:dateUtc="2025-03-19T10:43:00Z"/>
                <w:rFonts w:ascii="Tahoma" w:eastAsia="Times New Roman" w:hAnsi="Tahoma" w:cs="Tahoma"/>
                <w:b/>
                <w:kern w:val="0"/>
                <w:sz w:val="20"/>
                <w:szCs w:val="20"/>
                <w:lang w:eastAsia="pl-PL" w:bidi="ar-SA"/>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48E5D7D" w14:textId="74A9C5D0" w:rsidR="007A73CA" w:rsidDel="006D14ED" w:rsidRDefault="007A73CA">
            <w:pPr>
              <w:suppressAutoHyphens w:val="0"/>
              <w:textAlignment w:val="auto"/>
              <w:rPr>
                <w:del w:id="2391" w:author="Sekretariat UC S.A." w:date="2025-03-19T11:43:00Z" w16du:dateUtc="2025-03-19T10:43:00Z"/>
                <w:rFonts w:ascii="Tahoma" w:eastAsia="Times New Roman" w:hAnsi="Tahoma" w:cs="Tahoma"/>
                <w:b/>
                <w:i/>
                <w:kern w:val="0"/>
                <w:sz w:val="20"/>
                <w:szCs w:val="20"/>
                <w:lang w:eastAsia="pl-PL" w:bidi="ar-SA"/>
              </w:rPr>
            </w:pPr>
          </w:p>
        </w:tc>
      </w:tr>
      <w:tr w:rsidR="007A73CA" w:rsidDel="006D14ED" w14:paraId="2BB28C87" w14:textId="1B46443C">
        <w:trPr>
          <w:del w:id="2392"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B2E201C" w14:textId="470590E7" w:rsidR="007A73CA" w:rsidDel="006D14ED" w:rsidRDefault="00F40503">
            <w:pPr>
              <w:tabs>
                <w:tab w:val="left" w:pos="720"/>
              </w:tabs>
              <w:suppressAutoHyphens w:val="0"/>
              <w:overflowPunct w:val="0"/>
              <w:autoSpaceDE w:val="0"/>
              <w:rPr>
                <w:del w:id="2393" w:author="Sekretariat UC S.A." w:date="2025-03-19T11:43:00Z" w16du:dateUtc="2025-03-19T10:43:00Z"/>
                <w:rFonts w:ascii="Tahoma" w:eastAsia="Times New Roman" w:hAnsi="Tahoma" w:cs="Tahoma"/>
                <w:b/>
                <w:kern w:val="0"/>
                <w:sz w:val="20"/>
                <w:szCs w:val="20"/>
                <w:lang w:eastAsia="pl-PL" w:bidi="ar-SA"/>
              </w:rPr>
            </w:pPr>
            <w:del w:id="2394" w:author="Sekretariat UC S.A." w:date="2025-03-19T11:43:00Z" w16du:dateUtc="2025-03-19T10:43:00Z">
              <w:r w:rsidDel="006D14ED">
                <w:rPr>
                  <w:rFonts w:ascii="Tahoma" w:eastAsia="Times New Roman" w:hAnsi="Tahoma" w:cs="Tahoma"/>
                  <w:b/>
                  <w:kern w:val="0"/>
                  <w:sz w:val="20"/>
                  <w:szCs w:val="20"/>
                  <w:lang w:eastAsia="pl-PL" w:bidi="ar-SA"/>
                </w:rPr>
                <w:delText>2.</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92898C" w14:textId="56BD23C4" w:rsidR="007A73CA" w:rsidDel="006D14ED" w:rsidRDefault="00F40503">
            <w:pPr>
              <w:suppressAutoHyphens w:val="0"/>
              <w:textAlignment w:val="auto"/>
              <w:rPr>
                <w:del w:id="2395" w:author="Sekretariat UC S.A." w:date="2025-03-19T11:43:00Z" w16du:dateUtc="2025-03-19T10:43:00Z"/>
                <w:rFonts w:ascii="Tahoma" w:eastAsia="Times New Roman" w:hAnsi="Tahoma" w:cs="Tahoma"/>
                <w:b/>
                <w:kern w:val="0"/>
                <w:sz w:val="20"/>
                <w:szCs w:val="20"/>
                <w:lang w:eastAsia="pl-PL" w:bidi="ar-SA"/>
              </w:rPr>
            </w:pPr>
            <w:del w:id="2396" w:author="Sekretariat UC S.A." w:date="2025-03-19T11:43:00Z" w16du:dateUtc="2025-03-19T10:43:00Z">
              <w:r w:rsidDel="006D14ED">
                <w:rPr>
                  <w:rFonts w:ascii="Tahoma" w:eastAsia="Times New Roman" w:hAnsi="Tahoma" w:cs="Tahoma"/>
                  <w:b/>
                  <w:kern w:val="0"/>
                  <w:sz w:val="20"/>
                  <w:szCs w:val="20"/>
                  <w:lang w:eastAsia="pl-PL" w:bidi="ar-SA"/>
                </w:rPr>
                <w:delText>Poszkodowany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7B37C41" w14:textId="31120493" w:rsidR="007A73CA" w:rsidDel="006D14ED" w:rsidRDefault="007A73CA">
            <w:pPr>
              <w:suppressAutoHyphens w:val="0"/>
              <w:textAlignment w:val="auto"/>
              <w:rPr>
                <w:del w:id="2397" w:author="Sekretariat UC S.A." w:date="2025-03-19T11:43:00Z" w16du:dateUtc="2025-03-19T10:43:00Z"/>
                <w:rFonts w:ascii="Tahoma" w:eastAsia="Times New Roman" w:hAnsi="Tahoma" w:cs="Tahoma"/>
                <w:b/>
                <w:i/>
                <w:kern w:val="0"/>
                <w:sz w:val="20"/>
                <w:szCs w:val="20"/>
                <w:lang w:eastAsia="pl-PL" w:bidi="ar-SA"/>
              </w:rPr>
            </w:pPr>
          </w:p>
        </w:tc>
      </w:tr>
      <w:tr w:rsidR="007A73CA" w:rsidDel="006D14ED" w14:paraId="72ABC7DC" w14:textId="565EA6AF">
        <w:trPr>
          <w:del w:id="2398"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C5D262" w14:textId="33CE5B60" w:rsidR="007A73CA" w:rsidDel="006D14ED" w:rsidRDefault="00F40503">
            <w:pPr>
              <w:tabs>
                <w:tab w:val="left" w:pos="720"/>
              </w:tabs>
              <w:suppressAutoHyphens w:val="0"/>
              <w:overflowPunct w:val="0"/>
              <w:autoSpaceDE w:val="0"/>
              <w:rPr>
                <w:del w:id="2399" w:author="Sekretariat UC S.A." w:date="2025-03-19T11:43:00Z" w16du:dateUtc="2025-03-19T10:43:00Z"/>
                <w:rFonts w:ascii="Tahoma" w:eastAsia="Times New Roman" w:hAnsi="Tahoma" w:cs="Tahoma"/>
                <w:b/>
                <w:kern w:val="0"/>
                <w:sz w:val="20"/>
                <w:szCs w:val="20"/>
                <w:lang w:eastAsia="pl-PL" w:bidi="ar-SA"/>
              </w:rPr>
            </w:pPr>
            <w:del w:id="2400" w:author="Sekretariat UC S.A." w:date="2025-03-19T11:43:00Z" w16du:dateUtc="2025-03-19T10:43:00Z">
              <w:r w:rsidDel="006D14ED">
                <w:rPr>
                  <w:rFonts w:ascii="Tahoma" w:eastAsia="Times New Roman" w:hAnsi="Tahoma" w:cs="Tahoma"/>
                  <w:b/>
                  <w:kern w:val="0"/>
                  <w:sz w:val="20"/>
                  <w:szCs w:val="20"/>
                  <w:lang w:eastAsia="pl-PL" w:bidi="ar-SA"/>
                </w:rPr>
                <w:delText>3.</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24F468" w14:textId="67329F4B" w:rsidR="007A73CA" w:rsidDel="006D14ED" w:rsidRDefault="00F40503">
            <w:pPr>
              <w:suppressAutoHyphens w:val="0"/>
              <w:textAlignment w:val="auto"/>
              <w:rPr>
                <w:del w:id="2401" w:author="Sekretariat UC S.A." w:date="2025-03-19T11:43:00Z" w16du:dateUtc="2025-03-19T10:43:00Z"/>
                <w:rFonts w:ascii="Tahoma" w:eastAsia="Times New Roman" w:hAnsi="Tahoma" w:cs="Tahoma"/>
                <w:b/>
                <w:kern w:val="0"/>
                <w:sz w:val="20"/>
                <w:szCs w:val="20"/>
                <w:lang w:eastAsia="pl-PL" w:bidi="ar-SA"/>
              </w:rPr>
            </w:pPr>
            <w:del w:id="2402" w:author="Sekretariat UC S.A." w:date="2025-03-19T11:43:00Z" w16du:dateUtc="2025-03-19T10:43:00Z">
              <w:r w:rsidDel="006D14ED">
                <w:rPr>
                  <w:rFonts w:ascii="Tahoma" w:eastAsia="Times New Roman" w:hAnsi="Tahoma" w:cs="Tahoma"/>
                  <w:b/>
                  <w:kern w:val="0"/>
                  <w:sz w:val="20"/>
                  <w:szCs w:val="20"/>
                  <w:lang w:eastAsia="pl-PL" w:bidi="ar-SA"/>
                </w:rPr>
                <w:delText>Ubezpieczyciel /Zakład Ubezpieczeń)</w:delText>
              </w:r>
            </w:del>
          </w:p>
          <w:p w14:paraId="77C12EE4" w14:textId="1C15E76D" w:rsidR="007A73CA" w:rsidDel="006D14ED" w:rsidRDefault="007A73CA">
            <w:pPr>
              <w:suppressAutoHyphens w:val="0"/>
              <w:textAlignment w:val="auto"/>
              <w:rPr>
                <w:del w:id="2403" w:author="Sekretariat UC S.A." w:date="2025-03-19T11:43:00Z" w16du:dateUtc="2025-03-19T10:43:00Z"/>
                <w:rFonts w:ascii="Tahoma" w:eastAsia="Times New Roman" w:hAnsi="Tahoma" w:cs="Tahoma"/>
                <w:b/>
                <w:kern w:val="0"/>
                <w:sz w:val="20"/>
                <w:szCs w:val="20"/>
                <w:lang w:eastAsia="pl-PL" w:bidi="ar-SA"/>
              </w:rPr>
            </w:pPr>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930DD6F" w14:textId="0F5BF8A6" w:rsidR="007A73CA" w:rsidDel="006D14ED" w:rsidRDefault="007A73CA">
            <w:pPr>
              <w:suppressAutoHyphens w:val="0"/>
              <w:textAlignment w:val="auto"/>
              <w:rPr>
                <w:del w:id="2404" w:author="Sekretariat UC S.A." w:date="2025-03-19T11:43:00Z" w16du:dateUtc="2025-03-19T10:43:00Z"/>
                <w:rFonts w:ascii="Tahoma" w:eastAsia="Times New Roman" w:hAnsi="Tahoma" w:cs="Tahoma"/>
                <w:b/>
                <w:i/>
                <w:kern w:val="0"/>
                <w:sz w:val="20"/>
                <w:szCs w:val="20"/>
                <w:lang w:eastAsia="pl-PL" w:bidi="ar-SA"/>
              </w:rPr>
            </w:pPr>
          </w:p>
        </w:tc>
      </w:tr>
      <w:tr w:rsidR="007A73CA" w:rsidDel="006D14ED" w14:paraId="504F490D" w14:textId="74094445">
        <w:trPr>
          <w:del w:id="2405"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1F2946" w14:textId="527FF457" w:rsidR="007A73CA" w:rsidDel="006D14ED" w:rsidRDefault="00F40503">
            <w:pPr>
              <w:tabs>
                <w:tab w:val="left" w:pos="720"/>
              </w:tabs>
              <w:suppressAutoHyphens w:val="0"/>
              <w:overflowPunct w:val="0"/>
              <w:autoSpaceDE w:val="0"/>
              <w:rPr>
                <w:del w:id="2406" w:author="Sekretariat UC S.A." w:date="2025-03-19T11:43:00Z" w16du:dateUtc="2025-03-19T10:43:00Z"/>
                <w:rFonts w:ascii="Tahoma" w:eastAsia="Times New Roman" w:hAnsi="Tahoma" w:cs="Tahoma"/>
                <w:b/>
                <w:kern w:val="0"/>
                <w:sz w:val="20"/>
                <w:szCs w:val="20"/>
                <w:lang w:eastAsia="pl-PL" w:bidi="ar-SA"/>
              </w:rPr>
            </w:pPr>
            <w:del w:id="2407" w:author="Sekretariat UC S.A." w:date="2025-03-19T11:43:00Z" w16du:dateUtc="2025-03-19T10:43:00Z">
              <w:r w:rsidDel="006D14ED">
                <w:rPr>
                  <w:rFonts w:ascii="Tahoma" w:eastAsia="Times New Roman" w:hAnsi="Tahoma" w:cs="Tahoma"/>
                  <w:b/>
                  <w:kern w:val="0"/>
                  <w:sz w:val="20"/>
                  <w:szCs w:val="20"/>
                  <w:lang w:eastAsia="pl-PL" w:bidi="ar-SA"/>
                </w:rPr>
                <w:delText>4.</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7F4111" w14:textId="1502CFE4" w:rsidR="007A73CA" w:rsidDel="006D14ED" w:rsidRDefault="00F40503">
            <w:pPr>
              <w:suppressAutoHyphens w:val="0"/>
              <w:textAlignment w:val="auto"/>
              <w:rPr>
                <w:del w:id="2408" w:author="Sekretariat UC S.A." w:date="2025-03-19T11:43:00Z" w16du:dateUtc="2025-03-19T10:43:00Z"/>
                <w:rFonts w:ascii="Tahoma" w:eastAsia="Times New Roman" w:hAnsi="Tahoma" w:cs="Tahoma"/>
                <w:b/>
                <w:kern w:val="0"/>
                <w:sz w:val="20"/>
                <w:szCs w:val="20"/>
                <w:lang w:eastAsia="pl-PL" w:bidi="ar-SA"/>
              </w:rPr>
            </w:pPr>
            <w:del w:id="2409" w:author="Sekretariat UC S.A." w:date="2025-03-19T11:43:00Z" w16du:dateUtc="2025-03-19T10:43:00Z">
              <w:r w:rsidDel="006D14ED">
                <w:rPr>
                  <w:rFonts w:ascii="Tahoma" w:eastAsia="Times New Roman" w:hAnsi="Tahoma" w:cs="Tahoma"/>
                  <w:b/>
                  <w:kern w:val="0"/>
                  <w:sz w:val="20"/>
                  <w:szCs w:val="20"/>
                  <w:lang w:eastAsia="pl-PL" w:bidi="ar-SA"/>
                </w:rPr>
                <w:delText>Numer polisy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5EFEC76" w14:textId="27EE1786" w:rsidR="007A73CA" w:rsidDel="006D14ED" w:rsidRDefault="007A73CA">
            <w:pPr>
              <w:suppressAutoHyphens w:val="0"/>
              <w:textAlignment w:val="auto"/>
              <w:rPr>
                <w:del w:id="2410" w:author="Sekretariat UC S.A." w:date="2025-03-19T11:43:00Z" w16du:dateUtc="2025-03-19T10:43:00Z"/>
                <w:rFonts w:ascii="Tahoma" w:eastAsia="Times New Roman" w:hAnsi="Tahoma" w:cs="Tahoma"/>
                <w:kern w:val="0"/>
                <w:sz w:val="20"/>
                <w:szCs w:val="20"/>
                <w:lang w:eastAsia="pl-PL" w:bidi="ar-SA"/>
              </w:rPr>
            </w:pPr>
          </w:p>
        </w:tc>
      </w:tr>
      <w:tr w:rsidR="007A73CA" w:rsidDel="006D14ED" w14:paraId="7F4104DE" w14:textId="12E3BB6D">
        <w:trPr>
          <w:del w:id="2411"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CB25DEE" w14:textId="186082F5" w:rsidR="007A73CA" w:rsidDel="006D14ED" w:rsidRDefault="00F40503">
            <w:pPr>
              <w:tabs>
                <w:tab w:val="left" w:pos="720"/>
              </w:tabs>
              <w:suppressAutoHyphens w:val="0"/>
              <w:overflowPunct w:val="0"/>
              <w:autoSpaceDE w:val="0"/>
              <w:spacing w:before="120" w:after="120"/>
              <w:rPr>
                <w:del w:id="2412" w:author="Sekretariat UC S.A." w:date="2025-03-19T11:43:00Z" w16du:dateUtc="2025-03-19T10:43:00Z"/>
                <w:rFonts w:ascii="Tahoma" w:eastAsia="Times New Roman" w:hAnsi="Tahoma" w:cs="Tahoma"/>
                <w:b/>
                <w:kern w:val="0"/>
                <w:sz w:val="20"/>
                <w:szCs w:val="20"/>
                <w:lang w:eastAsia="pl-PL" w:bidi="ar-SA"/>
              </w:rPr>
            </w:pPr>
            <w:del w:id="2413" w:author="Sekretariat UC S.A." w:date="2025-03-19T11:43:00Z" w16du:dateUtc="2025-03-19T10:43:00Z">
              <w:r w:rsidDel="006D14ED">
                <w:rPr>
                  <w:rFonts w:ascii="Tahoma" w:eastAsia="Times New Roman" w:hAnsi="Tahoma" w:cs="Tahoma"/>
                  <w:b/>
                  <w:kern w:val="0"/>
                  <w:sz w:val="20"/>
                  <w:szCs w:val="20"/>
                  <w:lang w:eastAsia="pl-PL" w:bidi="ar-SA"/>
                </w:rPr>
                <w:delText>5.</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CA1DA6" w14:textId="33A2F374" w:rsidR="007A73CA" w:rsidDel="006D14ED" w:rsidRDefault="00F40503">
            <w:pPr>
              <w:suppressAutoHyphens w:val="0"/>
              <w:spacing w:before="120" w:after="120"/>
              <w:textAlignment w:val="auto"/>
              <w:rPr>
                <w:del w:id="2414" w:author="Sekretariat UC S.A." w:date="2025-03-19T11:43:00Z" w16du:dateUtc="2025-03-19T10:43:00Z"/>
                <w:rFonts w:ascii="Tahoma" w:eastAsia="Times New Roman" w:hAnsi="Tahoma" w:cs="Tahoma"/>
                <w:b/>
                <w:kern w:val="0"/>
                <w:sz w:val="20"/>
                <w:szCs w:val="20"/>
                <w:lang w:eastAsia="pl-PL" w:bidi="ar-SA"/>
              </w:rPr>
            </w:pPr>
            <w:del w:id="2415" w:author="Sekretariat UC S.A." w:date="2025-03-19T11:43:00Z" w16du:dateUtc="2025-03-19T10:43:00Z">
              <w:r w:rsidDel="006D14ED">
                <w:rPr>
                  <w:rFonts w:ascii="Tahoma" w:eastAsia="Times New Roman" w:hAnsi="Tahoma" w:cs="Tahoma"/>
                  <w:b/>
                  <w:kern w:val="0"/>
                  <w:sz w:val="20"/>
                  <w:szCs w:val="20"/>
                  <w:lang w:eastAsia="pl-PL" w:bidi="ar-SA"/>
                </w:rPr>
                <w:delText>Przedmiot ubezpieczenia</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1E026E6" w14:textId="0D6265B0" w:rsidR="007A73CA" w:rsidDel="006D14ED" w:rsidRDefault="007A73CA">
            <w:pPr>
              <w:suppressAutoHyphens w:val="0"/>
              <w:spacing w:before="120" w:after="120"/>
              <w:textAlignment w:val="auto"/>
              <w:rPr>
                <w:del w:id="2416" w:author="Sekretariat UC S.A." w:date="2025-03-19T11:43:00Z" w16du:dateUtc="2025-03-19T10:43:00Z"/>
                <w:rFonts w:ascii="Tahoma" w:eastAsia="Times New Roman" w:hAnsi="Tahoma" w:cs="Tahoma"/>
                <w:kern w:val="0"/>
                <w:sz w:val="20"/>
                <w:szCs w:val="20"/>
                <w:lang w:eastAsia="pl-PL" w:bidi="ar-SA"/>
              </w:rPr>
            </w:pPr>
          </w:p>
        </w:tc>
      </w:tr>
      <w:tr w:rsidR="007A73CA" w:rsidDel="006D14ED" w14:paraId="24D9A267" w14:textId="650223EE">
        <w:trPr>
          <w:del w:id="2417"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C64A524" w14:textId="3EC06339" w:rsidR="007A73CA" w:rsidDel="006D14ED" w:rsidRDefault="00F40503">
            <w:pPr>
              <w:tabs>
                <w:tab w:val="left" w:pos="720"/>
              </w:tabs>
              <w:suppressAutoHyphens w:val="0"/>
              <w:overflowPunct w:val="0"/>
              <w:autoSpaceDE w:val="0"/>
              <w:spacing w:before="120" w:after="120"/>
              <w:rPr>
                <w:del w:id="2418" w:author="Sekretariat UC S.A." w:date="2025-03-19T11:43:00Z" w16du:dateUtc="2025-03-19T10:43:00Z"/>
                <w:rFonts w:ascii="Tahoma" w:eastAsia="Times New Roman" w:hAnsi="Tahoma" w:cs="Tahoma"/>
                <w:b/>
                <w:kern w:val="0"/>
                <w:sz w:val="20"/>
                <w:szCs w:val="20"/>
                <w:lang w:eastAsia="pl-PL" w:bidi="ar-SA"/>
              </w:rPr>
            </w:pPr>
            <w:del w:id="2419" w:author="Sekretariat UC S.A." w:date="2025-03-19T11:43:00Z" w16du:dateUtc="2025-03-19T10:43:00Z">
              <w:r w:rsidDel="006D14ED">
                <w:rPr>
                  <w:rFonts w:ascii="Tahoma" w:eastAsia="Times New Roman" w:hAnsi="Tahoma" w:cs="Tahoma"/>
                  <w:b/>
                  <w:kern w:val="0"/>
                  <w:sz w:val="20"/>
                  <w:szCs w:val="20"/>
                  <w:lang w:eastAsia="pl-PL" w:bidi="ar-SA"/>
                </w:rPr>
                <w:delText>6.</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2056E1" w14:textId="47295AF5" w:rsidR="007A73CA" w:rsidDel="006D14ED" w:rsidRDefault="00F40503">
            <w:pPr>
              <w:suppressAutoHyphens w:val="0"/>
              <w:spacing w:before="120" w:after="120"/>
              <w:textAlignment w:val="auto"/>
              <w:rPr>
                <w:del w:id="2420" w:author="Sekretariat UC S.A." w:date="2025-03-19T11:43:00Z" w16du:dateUtc="2025-03-19T10:43:00Z"/>
                <w:rFonts w:ascii="Tahoma" w:eastAsia="Times New Roman" w:hAnsi="Tahoma" w:cs="Tahoma"/>
                <w:b/>
                <w:kern w:val="0"/>
                <w:sz w:val="20"/>
                <w:szCs w:val="20"/>
                <w:lang w:eastAsia="pl-PL" w:bidi="ar-SA"/>
              </w:rPr>
            </w:pPr>
            <w:del w:id="2421" w:author="Sekretariat UC S.A." w:date="2025-03-19T11:43:00Z" w16du:dateUtc="2025-03-19T10:43:00Z">
              <w:r w:rsidDel="006D14ED">
                <w:rPr>
                  <w:rFonts w:ascii="Tahoma" w:eastAsia="Times New Roman" w:hAnsi="Tahoma" w:cs="Tahoma"/>
                  <w:b/>
                  <w:kern w:val="0"/>
                  <w:sz w:val="20"/>
                  <w:szCs w:val="20"/>
                  <w:lang w:eastAsia="pl-PL" w:bidi="ar-SA"/>
                </w:rPr>
                <w:delText>Rodzaj szkody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FB1D8DE" w14:textId="18934671" w:rsidR="007A73CA" w:rsidDel="006D14ED" w:rsidRDefault="007A73CA">
            <w:pPr>
              <w:suppressAutoHyphens w:val="0"/>
              <w:spacing w:before="120" w:after="120"/>
              <w:textAlignment w:val="auto"/>
              <w:rPr>
                <w:del w:id="2422" w:author="Sekretariat UC S.A." w:date="2025-03-19T11:43:00Z" w16du:dateUtc="2025-03-19T10:43:00Z"/>
                <w:rFonts w:ascii="Tahoma" w:eastAsia="Times New Roman" w:hAnsi="Tahoma" w:cs="Tahoma"/>
                <w:kern w:val="0"/>
                <w:sz w:val="20"/>
                <w:szCs w:val="20"/>
                <w:lang w:eastAsia="pl-PL" w:bidi="ar-SA"/>
              </w:rPr>
            </w:pPr>
          </w:p>
        </w:tc>
      </w:tr>
      <w:tr w:rsidR="007A73CA" w:rsidDel="006D14ED" w14:paraId="258A396C" w14:textId="6695BD6E">
        <w:trPr>
          <w:del w:id="2423"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381685" w14:textId="339D538E" w:rsidR="007A73CA" w:rsidDel="006D14ED" w:rsidRDefault="00F40503">
            <w:pPr>
              <w:tabs>
                <w:tab w:val="left" w:pos="720"/>
              </w:tabs>
              <w:suppressAutoHyphens w:val="0"/>
              <w:overflowPunct w:val="0"/>
              <w:autoSpaceDE w:val="0"/>
              <w:spacing w:before="120" w:after="120"/>
              <w:rPr>
                <w:del w:id="2424" w:author="Sekretariat UC S.A." w:date="2025-03-19T11:43:00Z" w16du:dateUtc="2025-03-19T10:43:00Z"/>
                <w:rFonts w:ascii="Tahoma" w:eastAsia="Times New Roman" w:hAnsi="Tahoma" w:cs="Tahoma"/>
                <w:b/>
                <w:kern w:val="0"/>
                <w:sz w:val="20"/>
                <w:szCs w:val="20"/>
                <w:lang w:eastAsia="pl-PL" w:bidi="ar-SA"/>
              </w:rPr>
            </w:pPr>
            <w:del w:id="2425" w:author="Sekretariat UC S.A." w:date="2025-03-19T11:43:00Z" w16du:dateUtc="2025-03-19T10:43:00Z">
              <w:r w:rsidDel="006D14ED">
                <w:rPr>
                  <w:rFonts w:ascii="Tahoma" w:eastAsia="Times New Roman" w:hAnsi="Tahoma" w:cs="Tahoma"/>
                  <w:b/>
                  <w:kern w:val="0"/>
                  <w:sz w:val="20"/>
                  <w:szCs w:val="20"/>
                  <w:lang w:eastAsia="pl-PL" w:bidi="ar-SA"/>
                </w:rPr>
                <w:delText>7.</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C4C2A3" w14:textId="1CC4027C" w:rsidR="007A73CA" w:rsidDel="006D14ED" w:rsidRDefault="00F40503">
            <w:pPr>
              <w:suppressAutoHyphens w:val="0"/>
              <w:spacing w:before="120" w:after="120"/>
              <w:textAlignment w:val="auto"/>
              <w:rPr>
                <w:del w:id="2426" w:author="Sekretariat UC S.A." w:date="2025-03-19T11:43:00Z" w16du:dateUtc="2025-03-19T10:43:00Z"/>
                <w:rFonts w:ascii="Tahoma" w:eastAsia="Times New Roman" w:hAnsi="Tahoma" w:cs="Tahoma"/>
                <w:b/>
                <w:kern w:val="0"/>
                <w:sz w:val="20"/>
                <w:szCs w:val="20"/>
                <w:lang w:eastAsia="pl-PL" w:bidi="ar-SA"/>
              </w:rPr>
            </w:pPr>
            <w:del w:id="2427" w:author="Sekretariat UC S.A." w:date="2025-03-19T11:43:00Z" w16du:dateUtc="2025-03-19T10:43:00Z">
              <w:r w:rsidDel="006D14ED">
                <w:rPr>
                  <w:rFonts w:ascii="Tahoma" w:eastAsia="Times New Roman" w:hAnsi="Tahoma" w:cs="Tahoma"/>
                  <w:b/>
                  <w:kern w:val="0"/>
                  <w:sz w:val="20"/>
                  <w:szCs w:val="20"/>
                  <w:lang w:eastAsia="pl-PL" w:bidi="ar-SA"/>
                </w:rPr>
                <w:delText>Miejsce wystąpienia szkody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6BA447" w14:textId="26A016C1" w:rsidR="007A73CA" w:rsidDel="006D14ED" w:rsidRDefault="007A73CA">
            <w:pPr>
              <w:suppressAutoHyphens w:val="0"/>
              <w:spacing w:before="120" w:after="120"/>
              <w:textAlignment w:val="auto"/>
              <w:rPr>
                <w:del w:id="2428" w:author="Sekretariat UC S.A." w:date="2025-03-19T11:43:00Z" w16du:dateUtc="2025-03-19T10:43:00Z"/>
                <w:rFonts w:ascii="Tahoma" w:eastAsia="Times New Roman" w:hAnsi="Tahoma" w:cs="Tahoma"/>
                <w:kern w:val="0"/>
                <w:sz w:val="20"/>
                <w:szCs w:val="20"/>
                <w:lang w:eastAsia="pl-PL" w:bidi="ar-SA"/>
              </w:rPr>
            </w:pPr>
          </w:p>
        </w:tc>
      </w:tr>
      <w:tr w:rsidR="007A73CA" w:rsidDel="006D14ED" w14:paraId="4E9C3B4C" w14:textId="0AAA1851">
        <w:trPr>
          <w:del w:id="2429"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2C9A100" w14:textId="70348EF6" w:rsidR="007A73CA" w:rsidDel="006D14ED" w:rsidRDefault="00F40503">
            <w:pPr>
              <w:tabs>
                <w:tab w:val="left" w:pos="720"/>
              </w:tabs>
              <w:suppressAutoHyphens w:val="0"/>
              <w:overflowPunct w:val="0"/>
              <w:autoSpaceDE w:val="0"/>
              <w:spacing w:before="120" w:after="120"/>
              <w:rPr>
                <w:del w:id="2430" w:author="Sekretariat UC S.A." w:date="2025-03-19T11:43:00Z" w16du:dateUtc="2025-03-19T10:43:00Z"/>
                <w:rFonts w:ascii="Tahoma" w:eastAsia="Times New Roman" w:hAnsi="Tahoma" w:cs="Tahoma"/>
                <w:b/>
                <w:kern w:val="0"/>
                <w:sz w:val="20"/>
                <w:szCs w:val="20"/>
                <w:lang w:eastAsia="pl-PL" w:bidi="ar-SA"/>
              </w:rPr>
            </w:pPr>
            <w:del w:id="2431" w:author="Sekretariat UC S.A." w:date="2025-03-19T11:43:00Z" w16du:dateUtc="2025-03-19T10:43:00Z">
              <w:r w:rsidDel="006D14ED">
                <w:rPr>
                  <w:rFonts w:ascii="Tahoma" w:eastAsia="Times New Roman" w:hAnsi="Tahoma" w:cs="Tahoma"/>
                  <w:b/>
                  <w:kern w:val="0"/>
                  <w:sz w:val="20"/>
                  <w:szCs w:val="20"/>
                  <w:lang w:eastAsia="pl-PL" w:bidi="ar-SA"/>
                </w:rPr>
                <w:delText>8.</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C3262C1" w14:textId="5B03B0E7" w:rsidR="007A73CA" w:rsidDel="006D14ED" w:rsidRDefault="00F40503">
            <w:pPr>
              <w:suppressAutoHyphens w:val="0"/>
              <w:spacing w:before="120" w:after="120"/>
              <w:textAlignment w:val="auto"/>
              <w:rPr>
                <w:del w:id="2432" w:author="Sekretariat UC S.A." w:date="2025-03-19T11:43:00Z" w16du:dateUtc="2025-03-19T10:43:00Z"/>
                <w:rFonts w:ascii="Tahoma" w:eastAsia="Times New Roman" w:hAnsi="Tahoma" w:cs="Tahoma"/>
                <w:b/>
                <w:kern w:val="0"/>
                <w:sz w:val="20"/>
                <w:szCs w:val="20"/>
                <w:lang w:eastAsia="pl-PL" w:bidi="ar-SA"/>
              </w:rPr>
            </w:pPr>
            <w:del w:id="2433" w:author="Sekretariat UC S.A." w:date="2025-03-19T11:43:00Z" w16du:dateUtc="2025-03-19T10:43:00Z">
              <w:r w:rsidDel="006D14ED">
                <w:rPr>
                  <w:rFonts w:ascii="Tahoma" w:eastAsia="Times New Roman" w:hAnsi="Tahoma" w:cs="Tahoma"/>
                  <w:b/>
                  <w:kern w:val="0"/>
                  <w:sz w:val="20"/>
                  <w:szCs w:val="20"/>
                  <w:lang w:eastAsia="pl-PL" w:bidi="ar-SA"/>
                </w:rPr>
                <w:delText>Data powstania szkody</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4035337" w14:textId="37A68787" w:rsidR="007A73CA" w:rsidDel="006D14ED" w:rsidRDefault="007A73CA">
            <w:pPr>
              <w:suppressAutoHyphens w:val="0"/>
              <w:spacing w:before="120" w:after="120"/>
              <w:textAlignment w:val="auto"/>
              <w:rPr>
                <w:del w:id="2434" w:author="Sekretariat UC S.A." w:date="2025-03-19T11:43:00Z" w16du:dateUtc="2025-03-19T10:43:00Z"/>
                <w:rFonts w:ascii="Tahoma" w:eastAsia="Times New Roman" w:hAnsi="Tahoma" w:cs="Tahoma"/>
                <w:kern w:val="0"/>
                <w:sz w:val="20"/>
                <w:szCs w:val="20"/>
                <w:lang w:eastAsia="pl-PL" w:bidi="ar-SA"/>
              </w:rPr>
            </w:pPr>
          </w:p>
        </w:tc>
      </w:tr>
      <w:tr w:rsidR="007A73CA" w:rsidDel="006D14ED" w14:paraId="66E28BCC" w14:textId="0B4B03E6">
        <w:trPr>
          <w:del w:id="2435"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9BB60A" w14:textId="00C7A85E" w:rsidR="007A73CA" w:rsidDel="006D14ED" w:rsidRDefault="00F40503">
            <w:pPr>
              <w:tabs>
                <w:tab w:val="left" w:pos="720"/>
              </w:tabs>
              <w:suppressAutoHyphens w:val="0"/>
              <w:overflowPunct w:val="0"/>
              <w:autoSpaceDE w:val="0"/>
              <w:spacing w:before="120" w:after="120"/>
              <w:rPr>
                <w:del w:id="2436" w:author="Sekretariat UC S.A." w:date="2025-03-19T11:43:00Z" w16du:dateUtc="2025-03-19T10:43:00Z"/>
                <w:rFonts w:ascii="Tahoma" w:eastAsia="Times New Roman" w:hAnsi="Tahoma" w:cs="Tahoma"/>
                <w:b/>
                <w:kern w:val="0"/>
                <w:sz w:val="20"/>
                <w:szCs w:val="20"/>
                <w:lang w:eastAsia="pl-PL" w:bidi="ar-SA"/>
              </w:rPr>
            </w:pPr>
            <w:del w:id="2437" w:author="Sekretariat UC S.A." w:date="2025-03-19T11:43:00Z" w16du:dateUtc="2025-03-19T10:43:00Z">
              <w:r w:rsidDel="006D14ED">
                <w:rPr>
                  <w:rFonts w:ascii="Tahoma" w:eastAsia="Times New Roman" w:hAnsi="Tahoma" w:cs="Tahoma"/>
                  <w:b/>
                  <w:kern w:val="0"/>
                  <w:sz w:val="20"/>
                  <w:szCs w:val="20"/>
                  <w:lang w:eastAsia="pl-PL" w:bidi="ar-SA"/>
                </w:rPr>
                <w:delText>9.</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2A378E6" w14:textId="47D74BF0" w:rsidR="007A73CA" w:rsidDel="006D14ED" w:rsidRDefault="00F40503">
            <w:pPr>
              <w:suppressAutoHyphens w:val="0"/>
              <w:spacing w:before="120" w:after="120"/>
              <w:textAlignment w:val="auto"/>
              <w:rPr>
                <w:del w:id="2438" w:author="Sekretariat UC S.A." w:date="2025-03-19T11:43:00Z" w16du:dateUtc="2025-03-19T10:43:00Z"/>
                <w:rFonts w:ascii="Tahoma" w:eastAsia="Times New Roman" w:hAnsi="Tahoma" w:cs="Tahoma"/>
                <w:b/>
                <w:kern w:val="0"/>
                <w:sz w:val="20"/>
                <w:szCs w:val="20"/>
                <w:lang w:eastAsia="pl-PL" w:bidi="ar-SA"/>
              </w:rPr>
            </w:pPr>
            <w:del w:id="2439" w:author="Sekretariat UC S.A." w:date="2025-03-19T11:43:00Z" w16du:dateUtc="2025-03-19T10:43:00Z">
              <w:r w:rsidDel="006D14ED">
                <w:rPr>
                  <w:rFonts w:ascii="Tahoma" w:eastAsia="Times New Roman" w:hAnsi="Tahoma" w:cs="Tahoma"/>
                  <w:b/>
                  <w:kern w:val="0"/>
                  <w:sz w:val="20"/>
                  <w:szCs w:val="20"/>
                  <w:lang w:eastAsia="pl-PL" w:bidi="ar-SA"/>
                </w:rPr>
                <w:delText>Przyczyny powstania szkody(opis zdarzenia)</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61CC2B" w14:textId="2989172E" w:rsidR="007A73CA" w:rsidDel="006D14ED" w:rsidRDefault="007A73CA">
            <w:pPr>
              <w:suppressAutoHyphens w:val="0"/>
              <w:spacing w:before="120" w:after="120"/>
              <w:textAlignment w:val="auto"/>
              <w:rPr>
                <w:del w:id="2440" w:author="Sekretariat UC S.A." w:date="2025-03-19T11:43:00Z" w16du:dateUtc="2025-03-19T10:43:00Z"/>
                <w:rFonts w:ascii="Tahoma" w:eastAsia="Times New Roman" w:hAnsi="Tahoma" w:cs="Tahoma"/>
                <w:kern w:val="0"/>
                <w:sz w:val="20"/>
                <w:szCs w:val="20"/>
                <w:lang w:eastAsia="pl-PL" w:bidi="ar-SA"/>
              </w:rPr>
            </w:pPr>
          </w:p>
        </w:tc>
      </w:tr>
      <w:tr w:rsidR="007A73CA" w:rsidDel="006D14ED" w14:paraId="7F4345FE" w14:textId="69059444">
        <w:trPr>
          <w:del w:id="2441"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C1A0CD2" w14:textId="795E2B2D" w:rsidR="007A73CA" w:rsidDel="006D14ED" w:rsidRDefault="00F40503">
            <w:pPr>
              <w:tabs>
                <w:tab w:val="left" w:pos="720"/>
              </w:tabs>
              <w:suppressAutoHyphens w:val="0"/>
              <w:overflowPunct w:val="0"/>
              <w:autoSpaceDE w:val="0"/>
              <w:spacing w:before="120" w:after="120"/>
              <w:rPr>
                <w:del w:id="2442" w:author="Sekretariat UC S.A." w:date="2025-03-19T11:43:00Z" w16du:dateUtc="2025-03-19T10:43:00Z"/>
                <w:rFonts w:ascii="Tahoma" w:eastAsia="Times New Roman" w:hAnsi="Tahoma" w:cs="Tahoma"/>
                <w:b/>
                <w:kern w:val="0"/>
                <w:sz w:val="20"/>
                <w:szCs w:val="20"/>
                <w:lang w:eastAsia="pl-PL" w:bidi="ar-SA"/>
              </w:rPr>
            </w:pPr>
            <w:del w:id="2443" w:author="Sekretariat UC S.A." w:date="2025-03-19T11:43:00Z" w16du:dateUtc="2025-03-19T10:43:00Z">
              <w:r w:rsidDel="006D14ED">
                <w:rPr>
                  <w:rFonts w:ascii="Tahoma" w:eastAsia="Times New Roman" w:hAnsi="Tahoma" w:cs="Tahoma"/>
                  <w:b/>
                  <w:kern w:val="0"/>
                  <w:sz w:val="20"/>
                  <w:szCs w:val="20"/>
                  <w:lang w:eastAsia="pl-PL" w:bidi="ar-SA"/>
                </w:rPr>
                <w:delText>10.</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6A837F" w14:textId="4478C43F" w:rsidR="007A73CA" w:rsidDel="006D14ED" w:rsidRDefault="00F40503">
            <w:pPr>
              <w:suppressAutoHyphens w:val="0"/>
              <w:spacing w:before="120" w:after="120"/>
              <w:textAlignment w:val="auto"/>
              <w:rPr>
                <w:del w:id="2444" w:author="Sekretariat UC S.A." w:date="2025-03-19T11:43:00Z" w16du:dateUtc="2025-03-19T10:43:00Z"/>
                <w:rFonts w:ascii="Tahoma" w:eastAsia="Times New Roman" w:hAnsi="Tahoma" w:cs="Tahoma"/>
                <w:b/>
                <w:kern w:val="0"/>
                <w:sz w:val="20"/>
                <w:szCs w:val="20"/>
                <w:lang w:eastAsia="pl-PL" w:bidi="ar-SA"/>
              </w:rPr>
            </w:pPr>
            <w:del w:id="2445" w:author="Sekretariat UC S.A." w:date="2025-03-19T11:43:00Z" w16du:dateUtc="2025-03-19T10:43:00Z">
              <w:r w:rsidDel="006D14ED">
                <w:rPr>
                  <w:rFonts w:ascii="Tahoma" w:eastAsia="Times New Roman" w:hAnsi="Tahoma" w:cs="Tahoma"/>
                  <w:b/>
                  <w:kern w:val="0"/>
                  <w:sz w:val="20"/>
                  <w:szCs w:val="20"/>
                  <w:lang w:eastAsia="pl-PL" w:bidi="ar-SA"/>
                </w:rPr>
                <w:delText xml:space="preserve">Zestawienie uszkodzenia mienia (opis uszkodzeń) </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743633F" w14:textId="680D8072" w:rsidR="007A73CA" w:rsidDel="006D14ED" w:rsidRDefault="007A73CA">
            <w:pPr>
              <w:suppressAutoHyphens w:val="0"/>
              <w:spacing w:before="120" w:after="120"/>
              <w:textAlignment w:val="auto"/>
              <w:rPr>
                <w:del w:id="2446" w:author="Sekretariat UC S.A." w:date="2025-03-19T11:43:00Z" w16du:dateUtc="2025-03-19T10:43:00Z"/>
                <w:rFonts w:ascii="Tahoma" w:eastAsia="Times New Roman" w:hAnsi="Tahoma" w:cs="Tahoma"/>
                <w:kern w:val="0"/>
                <w:sz w:val="20"/>
                <w:szCs w:val="20"/>
                <w:lang w:eastAsia="pl-PL" w:bidi="ar-SA"/>
              </w:rPr>
            </w:pPr>
          </w:p>
        </w:tc>
      </w:tr>
      <w:tr w:rsidR="007A73CA" w:rsidDel="006D14ED" w14:paraId="02052B7A" w14:textId="728F81E4">
        <w:trPr>
          <w:del w:id="2447"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2E126DF" w14:textId="609B39E5" w:rsidR="007A73CA" w:rsidDel="006D14ED" w:rsidRDefault="00F40503">
            <w:pPr>
              <w:tabs>
                <w:tab w:val="left" w:pos="720"/>
              </w:tabs>
              <w:suppressAutoHyphens w:val="0"/>
              <w:overflowPunct w:val="0"/>
              <w:autoSpaceDE w:val="0"/>
              <w:spacing w:before="120" w:after="120"/>
              <w:rPr>
                <w:del w:id="2448" w:author="Sekretariat UC S.A." w:date="2025-03-19T11:43:00Z" w16du:dateUtc="2025-03-19T10:43:00Z"/>
                <w:rFonts w:ascii="Tahoma" w:eastAsia="Times New Roman" w:hAnsi="Tahoma" w:cs="Tahoma"/>
                <w:b/>
                <w:kern w:val="0"/>
                <w:sz w:val="20"/>
                <w:szCs w:val="20"/>
                <w:lang w:eastAsia="pl-PL" w:bidi="ar-SA"/>
              </w:rPr>
            </w:pPr>
            <w:del w:id="2449" w:author="Sekretariat UC S.A." w:date="2025-03-19T11:43:00Z" w16du:dateUtc="2025-03-19T10:43:00Z">
              <w:r w:rsidDel="006D14ED">
                <w:rPr>
                  <w:rFonts w:ascii="Tahoma" w:eastAsia="Times New Roman" w:hAnsi="Tahoma" w:cs="Tahoma"/>
                  <w:b/>
                  <w:kern w:val="0"/>
                  <w:sz w:val="20"/>
                  <w:szCs w:val="20"/>
                  <w:lang w:eastAsia="pl-PL" w:bidi="ar-SA"/>
                </w:rPr>
                <w:delText>11.</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29D0DC2" w14:textId="7886E20C" w:rsidR="007A73CA" w:rsidDel="006D14ED" w:rsidRDefault="00F40503">
            <w:pPr>
              <w:suppressAutoHyphens w:val="0"/>
              <w:spacing w:before="120" w:after="120"/>
              <w:textAlignment w:val="auto"/>
              <w:rPr>
                <w:del w:id="2450" w:author="Sekretariat UC S.A." w:date="2025-03-19T11:43:00Z" w16du:dateUtc="2025-03-19T10:43:00Z"/>
                <w:rFonts w:ascii="Tahoma" w:eastAsia="Times New Roman" w:hAnsi="Tahoma" w:cs="Tahoma"/>
                <w:b/>
                <w:kern w:val="0"/>
                <w:sz w:val="20"/>
                <w:szCs w:val="20"/>
                <w:lang w:eastAsia="pl-PL" w:bidi="ar-SA"/>
              </w:rPr>
            </w:pPr>
            <w:del w:id="2451" w:author="Sekretariat UC S.A." w:date="2025-03-19T11:43:00Z" w16du:dateUtc="2025-03-19T10:43:00Z">
              <w:r w:rsidDel="006D14ED">
                <w:rPr>
                  <w:rFonts w:ascii="Tahoma" w:eastAsia="Times New Roman" w:hAnsi="Tahoma" w:cs="Tahoma"/>
                  <w:b/>
                  <w:kern w:val="0"/>
                  <w:sz w:val="20"/>
                  <w:szCs w:val="20"/>
                  <w:lang w:eastAsia="pl-PL" w:bidi="ar-SA"/>
                </w:rPr>
                <w:delText xml:space="preserve">Planowany termin i sposób usunięcia szkody </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258FA8" w14:textId="699ACBF6" w:rsidR="007A73CA" w:rsidDel="006D14ED" w:rsidRDefault="007A73CA">
            <w:pPr>
              <w:suppressAutoHyphens w:val="0"/>
              <w:spacing w:before="120" w:after="120"/>
              <w:textAlignment w:val="auto"/>
              <w:rPr>
                <w:del w:id="2452" w:author="Sekretariat UC S.A." w:date="2025-03-19T11:43:00Z" w16du:dateUtc="2025-03-19T10:43:00Z"/>
                <w:rFonts w:ascii="Tahoma" w:eastAsia="Times New Roman" w:hAnsi="Tahoma" w:cs="Tahoma"/>
                <w:kern w:val="0"/>
                <w:sz w:val="20"/>
                <w:szCs w:val="20"/>
                <w:lang w:eastAsia="pl-PL" w:bidi="ar-SA"/>
              </w:rPr>
            </w:pPr>
          </w:p>
        </w:tc>
      </w:tr>
      <w:tr w:rsidR="007A73CA" w:rsidDel="006D14ED" w14:paraId="04F8BD89" w14:textId="1F506A42">
        <w:trPr>
          <w:del w:id="2453"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619C26" w14:textId="20310495" w:rsidR="007A73CA" w:rsidDel="006D14ED" w:rsidRDefault="00F40503">
            <w:pPr>
              <w:tabs>
                <w:tab w:val="left" w:pos="720"/>
              </w:tabs>
              <w:suppressAutoHyphens w:val="0"/>
              <w:overflowPunct w:val="0"/>
              <w:autoSpaceDE w:val="0"/>
              <w:spacing w:before="120" w:after="120"/>
              <w:rPr>
                <w:del w:id="2454" w:author="Sekretariat UC S.A." w:date="2025-03-19T11:43:00Z" w16du:dateUtc="2025-03-19T10:43:00Z"/>
                <w:rFonts w:ascii="Tahoma" w:eastAsia="Times New Roman" w:hAnsi="Tahoma" w:cs="Tahoma"/>
                <w:b/>
                <w:kern w:val="0"/>
                <w:sz w:val="20"/>
                <w:szCs w:val="20"/>
                <w:lang w:eastAsia="pl-PL" w:bidi="ar-SA"/>
              </w:rPr>
            </w:pPr>
            <w:del w:id="2455" w:author="Sekretariat UC S.A." w:date="2025-03-19T11:43:00Z" w16du:dateUtc="2025-03-19T10:43:00Z">
              <w:r w:rsidDel="006D14ED">
                <w:rPr>
                  <w:rFonts w:ascii="Tahoma" w:eastAsia="Times New Roman" w:hAnsi="Tahoma" w:cs="Tahoma"/>
                  <w:b/>
                  <w:kern w:val="0"/>
                  <w:sz w:val="20"/>
                  <w:szCs w:val="20"/>
                  <w:lang w:eastAsia="pl-PL" w:bidi="ar-SA"/>
                </w:rPr>
                <w:delText>12.</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AB01376" w14:textId="1FB33450" w:rsidR="007A73CA" w:rsidDel="006D14ED" w:rsidRDefault="00F40503">
            <w:pPr>
              <w:suppressAutoHyphens w:val="0"/>
              <w:spacing w:before="120" w:after="120"/>
              <w:textAlignment w:val="auto"/>
              <w:rPr>
                <w:del w:id="2456" w:author="Sekretariat UC S.A." w:date="2025-03-19T11:43:00Z" w16du:dateUtc="2025-03-19T10:43:00Z"/>
                <w:rFonts w:ascii="Tahoma" w:eastAsia="Times New Roman" w:hAnsi="Tahoma" w:cs="Tahoma"/>
                <w:b/>
                <w:kern w:val="0"/>
                <w:sz w:val="20"/>
                <w:szCs w:val="20"/>
                <w:lang w:eastAsia="pl-PL" w:bidi="ar-SA"/>
              </w:rPr>
            </w:pPr>
            <w:del w:id="2457" w:author="Sekretariat UC S.A." w:date="2025-03-19T11:43:00Z" w16du:dateUtc="2025-03-19T10:43:00Z">
              <w:r w:rsidDel="006D14ED">
                <w:rPr>
                  <w:rFonts w:ascii="Tahoma" w:eastAsia="Times New Roman" w:hAnsi="Tahoma" w:cs="Tahoma"/>
                  <w:b/>
                  <w:kern w:val="0"/>
                  <w:sz w:val="20"/>
                  <w:szCs w:val="20"/>
                  <w:lang w:eastAsia="pl-PL" w:bidi="ar-SA"/>
                </w:rPr>
                <w:delText xml:space="preserve">Przewidywana wysokość strat </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E73C15" w14:textId="38EAB5E2" w:rsidR="007A73CA" w:rsidDel="006D14ED" w:rsidRDefault="007A73CA">
            <w:pPr>
              <w:suppressAutoHyphens w:val="0"/>
              <w:spacing w:before="120" w:after="120"/>
              <w:textAlignment w:val="auto"/>
              <w:rPr>
                <w:del w:id="2458" w:author="Sekretariat UC S.A." w:date="2025-03-19T11:43:00Z" w16du:dateUtc="2025-03-19T10:43:00Z"/>
                <w:rFonts w:ascii="Tahoma" w:eastAsia="Times New Roman" w:hAnsi="Tahoma" w:cs="Tahoma"/>
                <w:kern w:val="0"/>
                <w:sz w:val="20"/>
                <w:szCs w:val="20"/>
                <w:lang w:eastAsia="pl-PL" w:bidi="ar-SA"/>
              </w:rPr>
            </w:pPr>
          </w:p>
        </w:tc>
      </w:tr>
      <w:tr w:rsidR="007A73CA" w:rsidDel="006D14ED" w14:paraId="6373392E" w14:textId="60FCEA9D">
        <w:trPr>
          <w:del w:id="2459"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8BE452" w14:textId="58335C86" w:rsidR="007A73CA" w:rsidDel="006D14ED" w:rsidRDefault="00F40503">
            <w:pPr>
              <w:tabs>
                <w:tab w:val="left" w:pos="720"/>
              </w:tabs>
              <w:suppressAutoHyphens w:val="0"/>
              <w:overflowPunct w:val="0"/>
              <w:autoSpaceDE w:val="0"/>
              <w:spacing w:before="120" w:after="120"/>
              <w:rPr>
                <w:del w:id="2460" w:author="Sekretariat UC S.A." w:date="2025-03-19T11:43:00Z" w16du:dateUtc="2025-03-19T10:43:00Z"/>
                <w:rFonts w:ascii="Tahoma" w:eastAsia="Times New Roman" w:hAnsi="Tahoma" w:cs="Tahoma"/>
                <w:b/>
                <w:kern w:val="0"/>
                <w:sz w:val="20"/>
                <w:szCs w:val="20"/>
                <w:lang w:eastAsia="pl-PL" w:bidi="ar-SA"/>
              </w:rPr>
            </w:pPr>
            <w:del w:id="2461" w:author="Sekretariat UC S.A." w:date="2025-03-19T11:43:00Z" w16du:dateUtc="2025-03-19T10:43:00Z">
              <w:r w:rsidDel="006D14ED">
                <w:rPr>
                  <w:rFonts w:ascii="Tahoma" w:eastAsia="Times New Roman" w:hAnsi="Tahoma" w:cs="Tahoma"/>
                  <w:b/>
                  <w:kern w:val="0"/>
                  <w:sz w:val="20"/>
                  <w:szCs w:val="20"/>
                  <w:lang w:eastAsia="pl-PL" w:bidi="ar-SA"/>
                </w:rPr>
                <w:delText>13.</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C2F66D" w14:textId="58761858" w:rsidR="007A73CA" w:rsidDel="006D14ED" w:rsidRDefault="00F40503">
            <w:pPr>
              <w:suppressAutoHyphens w:val="0"/>
              <w:spacing w:before="120" w:after="120"/>
              <w:textAlignment w:val="auto"/>
              <w:rPr>
                <w:del w:id="2462" w:author="Sekretariat UC S.A." w:date="2025-03-19T11:43:00Z" w16du:dateUtc="2025-03-19T10:43:00Z"/>
                <w:rFonts w:ascii="Tahoma" w:eastAsia="Times New Roman" w:hAnsi="Tahoma" w:cs="Tahoma"/>
                <w:b/>
                <w:kern w:val="0"/>
                <w:sz w:val="20"/>
                <w:szCs w:val="20"/>
                <w:lang w:eastAsia="pl-PL" w:bidi="ar-SA"/>
              </w:rPr>
            </w:pPr>
            <w:del w:id="2463" w:author="Sekretariat UC S.A." w:date="2025-03-19T11:43:00Z" w16du:dateUtc="2025-03-19T10:43:00Z">
              <w:r w:rsidDel="006D14ED">
                <w:rPr>
                  <w:rFonts w:ascii="Tahoma" w:eastAsia="Times New Roman" w:hAnsi="Tahoma" w:cs="Tahoma"/>
                  <w:b/>
                  <w:kern w:val="0"/>
                  <w:sz w:val="20"/>
                  <w:szCs w:val="20"/>
                  <w:lang w:eastAsia="pl-PL" w:bidi="ar-SA"/>
                </w:rPr>
                <w:delText>Ewentualny sprawca szkody (nazwisko i adres)</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74AF3B" w14:textId="4590D9B6" w:rsidR="007A73CA" w:rsidDel="006D14ED" w:rsidRDefault="007A73CA">
            <w:pPr>
              <w:suppressAutoHyphens w:val="0"/>
              <w:spacing w:before="120" w:after="120"/>
              <w:textAlignment w:val="auto"/>
              <w:rPr>
                <w:del w:id="2464" w:author="Sekretariat UC S.A." w:date="2025-03-19T11:43:00Z" w16du:dateUtc="2025-03-19T10:43:00Z"/>
                <w:rFonts w:ascii="Tahoma" w:eastAsia="Times New Roman" w:hAnsi="Tahoma" w:cs="Tahoma"/>
                <w:kern w:val="0"/>
                <w:sz w:val="20"/>
                <w:szCs w:val="20"/>
                <w:lang w:eastAsia="pl-PL" w:bidi="ar-SA"/>
              </w:rPr>
            </w:pPr>
          </w:p>
        </w:tc>
      </w:tr>
      <w:tr w:rsidR="007A73CA" w:rsidDel="006D14ED" w14:paraId="18AAB33D" w14:textId="51AA4EBA">
        <w:trPr>
          <w:del w:id="2465"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65963E" w14:textId="571FAD53" w:rsidR="007A73CA" w:rsidDel="006D14ED" w:rsidRDefault="00F40503">
            <w:pPr>
              <w:tabs>
                <w:tab w:val="left" w:pos="720"/>
              </w:tabs>
              <w:suppressAutoHyphens w:val="0"/>
              <w:overflowPunct w:val="0"/>
              <w:autoSpaceDE w:val="0"/>
              <w:spacing w:before="120" w:after="120"/>
              <w:rPr>
                <w:del w:id="2466" w:author="Sekretariat UC S.A." w:date="2025-03-19T11:43:00Z" w16du:dateUtc="2025-03-19T10:43:00Z"/>
                <w:rFonts w:ascii="Tahoma" w:eastAsia="Times New Roman" w:hAnsi="Tahoma" w:cs="Tahoma"/>
                <w:b/>
                <w:kern w:val="0"/>
                <w:sz w:val="20"/>
                <w:szCs w:val="20"/>
                <w:lang w:eastAsia="pl-PL" w:bidi="ar-SA"/>
              </w:rPr>
            </w:pPr>
            <w:del w:id="2467" w:author="Sekretariat UC S.A." w:date="2025-03-19T11:43:00Z" w16du:dateUtc="2025-03-19T10:43:00Z">
              <w:r w:rsidDel="006D14ED">
                <w:rPr>
                  <w:rFonts w:ascii="Tahoma" w:eastAsia="Times New Roman" w:hAnsi="Tahoma" w:cs="Tahoma"/>
                  <w:b/>
                  <w:kern w:val="0"/>
                  <w:sz w:val="20"/>
                  <w:szCs w:val="20"/>
                  <w:lang w:eastAsia="pl-PL" w:bidi="ar-SA"/>
                </w:rPr>
                <w:delText>15.</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2419E05" w14:textId="13D2C4CD" w:rsidR="007A73CA" w:rsidDel="006D14ED" w:rsidRDefault="00F40503">
            <w:pPr>
              <w:suppressAutoHyphens w:val="0"/>
              <w:spacing w:before="120" w:after="120"/>
              <w:textAlignment w:val="auto"/>
              <w:rPr>
                <w:del w:id="2468" w:author="Sekretariat UC S.A." w:date="2025-03-19T11:43:00Z" w16du:dateUtc="2025-03-19T10:43:00Z"/>
                <w:rFonts w:ascii="Tahoma" w:eastAsia="Times New Roman" w:hAnsi="Tahoma" w:cs="Tahoma"/>
                <w:b/>
                <w:kern w:val="0"/>
                <w:sz w:val="20"/>
                <w:szCs w:val="20"/>
                <w:lang w:eastAsia="pl-PL" w:bidi="ar-SA"/>
              </w:rPr>
            </w:pPr>
            <w:del w:id="2469" w:author="Sekretariat UC S.A." w:date="2025-03-19T11:43:00Z" w16du:dateUtc="2025-03-19T10:43:00Z">
              <w:r w:rsidDel="006D14ED">
                <w:rPr>
                  <w:rFonts w:ascii="Tahoma" w:eastAsia="Times New Roman" w:hAnsi="Tahoma" w:cs="Tahoma"/>
                  <w:b/>
                  <w:kern w:val="0"/>
                  <w:sz w:val="20"/>
                  <w:szCs w:val="20"/>
                  <w:lang w:eastAsia="pl-PL" w:bidi="ar-SA"/>
                </w:rPr>
                <w:delText>Czy powiadomiono policję</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57E2F4" w14:textId="17D496CF" w:rsidR="007A73CA" w:rsidDel="006D14ED" w:rsidRDefault="007A73CA">
            <w:pPr>
              <w:suppressAutoHyphens w:val="0"/>
              <w:spacing w:before="120" w:after="120"/>
              <w:textAlignment w:val="auto"/>
              <w:rPr>
                <w:del w:id="2470" w:author="Sekretariat UC S.A." w:date="2025-03-19T11:43:00Z" w16du:dateUtc="2025-03-19T10:43:00Z"/>
                <w:rFonts w:ascii="Tahoma" w:eastAsia="Times New Roman" w:hAnsi="Tahoma" w:cs="Tahoma"/>
                <w:kern w:val="0"/>
                <w:sz w:val="20"/>
                <w:szCs w:val="20"/>
                <w:lang w:eastAsia="pl-PL" w:bidi="ar-SA"/>
              </w:rPr>
            </w:pPr>
          </w:p>
        </w:tc>
      </w:tr>
      <w:tr w:rsidR="007A73CA" w:rsidDel="006D14ED" w14:paraId="5F113A92" w14:textId="0AC4E0CD">
        <w:trPr>
          <w:del w:id="2471"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7AAE3BB" w14:textId="1134FA9D" w:rsidR="007A73CA" w:rsidDel="006D14ED" w:rsidRDefault="00F40503">
            <w:pPr>
              <w:tabs>
                <w:tab w:val="left" w:pos="720"/>
              </w:tabs>
              <w:suppressAutoHyphens w:val="0"/>
              <w:overflowPunct w:val="0"/>
              <w:autoSpaceDE w:val="0"/>
              <w:spacing w:before="120" w:after="120"/>
              <w:rPr>
                <w:del w:id="2472" w:author="Sekretariat UC S.A." w:date="2025-03-19T11:43:00Z" w16du:dateUtc="2025-03-19T10:43:00Z"/>
                <w:rFonts w:ascii="Tahoma" w:eastAsia="Times New Roman" w:hAnsi="Tahoma" w:cs="Tahoma"/>
                <w:b/>
                <w:kern w:val="0"/>
                <w:sz w:val="20"/>
                <w:szCs w:val="20"/>
                <w:lang w:eastAsia="pl-PL" w:bidi="ar-SA"/>
              </w:rPr>
            </w:pPr>
            <w:del w:id="2473" w:author="Sekretariat UC S.A." w:date="2025-03-19T11:43:00Z" w16du:dateUtc="2025-03-19T10:43:00Z">
              <w:r w:rsidDel="006D14ED">
                <w:rPr>
                  <w:rFonts w:ascii="Tahoma" w:eastAsia="Times New Roman" w:hAnsi="Tahoma" w:cs="Tahoma"/>
                  <w:b/>
                  <w:kern w:val="0"/>
                  <w:sz w:val="20"/>
                  <w:szCs w:val="20"/>
                  <w:lang w:eastAsia="pl-PL" w:bidi="ar-SA"/>
                </w:rPr>
                <w:delText>15.</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EF5C18" w14:textId="7C189A61" w:rsidR="007A73CA" w:rsidDel="006D14ED" w:rsidRDefault="00F40503">
            <w:pPr>
              <w:suppressAutoHyphens w:val="0"/>
              <w:spacing w:before="120" w:after="120"/>
              <w:textAlignment w:val="auto"/>
              <w:rPr>
                <w:del w:id="2474" w:author="Sekretariat UC S.A." w:date="2025-03-19T11:43:00Z" w16du:dateUtc="2025-03-19T10:43:00Z"/>
                <w:rFonts w:ascii="Tahoma" w:eastAsia="Times New Roman" w:hAnsi="Tahoma" w:cs="Tahoma"/>
                <w:b/>
                <w:kern w:val="0"/>
                <w:sz w:val="20"/>
                <w:szCs w:val="20"/>
                <w:lang w:eastAsia="pl-PL" w:bidi="ar-SA"/>
              </w:rPr>
            </w:pPr>
            <w:del w:id="2475" w:author="Sekretariat UC S.A." w:date="2025-03-19T11:43:00Z" w16du:dateUtc="2025-03-19T10:43:00Z">
              <w:r w:rsidDel="006D14ED">
                <w:rPr>
                  <w:rFonts w:ascii="Tahoma" w:eastAsia="Times New Roman" w:hAnsi="Tahoma" w:cs="Tahoma"/>
                  <w:b/>
                  <w:kern w:val="0"/>
                  <w:sz w:val="20"/>
                  <w:szCs w:val="20"/>
                  <w:lang w:eastAsia="pl-PL" w:bidi="ar-SA"/>
                </w:rPr>
                <w:delText>Osoba prowadząca w imieniu Ubezpieczającego/Ubezpieczonego</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ACD26B" w14:textId="56E78422" w:rsidR="007A73CA" w:rsidDel="006D14ED" w:rsidRDefault="007A73CA">
            <w:pPr>
              <w:suppressAutoHyphens w:val="0"/>
              <w:spacing w:before="120" w:after="120"/>
              <w:textAlignment w:val="auto"/>
              <w:rPr>
                <w:del w:id="2476" w:author="Sekretariat UC S.A." w:date="2025-03-19T11:43:00Z" w16du:dateUtc="2025-03-19T10:43:00Z"/>
                <w:rFonts w:ascii="Tahoma" w:eastAsia="Times New Roman" w:hAnsi="Tahoma" w:cs="Tahoma"/>
                <w:kern w:val="0"/>
                <w:sz w:val="20"/>
                <w:szCs w:val="20"/>
                <w:lang w:eastAsia="pl-PL" w:bidi="ar-SA"/>
              </w:rPr>
            </w:pPr>
          </w:p>
        </w:tc>
      </w:tr>
      <w:tr w:rsidR="007A73CA" w:rsidDel="006D14ED" w14:paraId="7252AC8C" w14:textId="39B727C8">
        <w:trPr>
          <w:del w:id="2477"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00DBDD" w14:textId="5820AE38" w:rsidR="007A73CA" w:rsidDel="006D14ED" w:rsidRDefault="00F40503">
            <w:pPr>
              <w:tabs>
                <w:tab w:val="left" w:pos="720"/>
              </w:tabs>
              <w:suppressAutoHyphens w:val="0"/>
              <w:overflowPunct w:val="0"/>
              <w:autoSpaceDE w:val="0"/>
              <w:spacing w:before="120" w:after="120"/>
              <w:rPr>
                <w:del w:id="2478" w:author="Sekretariat UC S.A." w:date="2025-03-19T11:43:00Z" w16du:dateUtc="2025-03-19T10:43:00Z"/>
                <w:rFonts w:ascii="Tahoma" w:eastAsia="Times New Roman" w:hAnsi="Tahoma" w:cs="Tahoma"/>
                <w:b/>
                <w:kern w:val="0"/>
                <w:sz w:val="20"/>
                <w:szCs w:val="20"/>
                <w:lang w:eastAsia="pl-PL" w:bidi="ar-SA"/>
              </w:rPr>
            </w:pPr>
            <w:del w:id="2479" w:author="Sekretariat UC S.A." w:date="2025-03-19T11:43:00Z" w16du:dateUtc="2025-03-19T10:43:00Z">
              <w:r w:rsidDel="006D14ED">
                <w:rPr>
                  <w:rFonts w:ascii="Tahoma" w:eastAsia="Times New Roman" w:hAnsi="Tahoma" w:cs="Tahoma"/>
                  <w:b/>
                  <w:kern w:val="0"/>
                  <w:sz w:val="20"/>
                  <w:szCs w:val="20"/>
                  <w:lang w:eastAsia="pl-PL" w:bidi="ar-SA"/>
                </w:rPr>
                <w:delText>16.</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2FF8B8C" w14:textId="3D156122" w:rsidR="007A73CA" w:rsidDel="006D14ED" w:rsidRDefault="00F40503">
            <w:pPr>
              <w:suppressAutoHyphens w:val="0"/>
              <w:spacing w:before="120" w:after="120"/>
              <w:textAlignment w:val="auto"/>
              <w:rPr>
                <w:del w:id="2480" w:author="Sekretariat UC S.A." w:date="2025-03-19T11:43:00Z" w16du:dateUtc="2025-03-19T10:43:00Z"/>
                <w:rFonts w:ascii="Tahoma" w:eastAsia="Times New Roman" w:hAnsi="Tahoma" w:cs="Tahoma"/>
                <w:b/>
                <w:kern w:val="0"/>
                <w:sz w:val="20"/>
                <w:szCs w:val="20"/>
                <w:lang w:eastAsia="pl-PL" w:bidi="ar-SA"/>
              </w:rPr>
            </w:pPr>
            <w:del w:id="2481" w:author="Sekretariat UC S.A." w:date="2025-03-19T11:43:00Z" w16du:dateUtc="2025-03-19T10:43:00Z">
              <w:r w:rsidDel="006D14ED">
                <w:rPr>
                  <w:rFonts w:ascii="Tahoma" w:eastAsia="Times New Roman" w:hAnsi="Tahoma" w:cs="Tahoma"/>
                  <w:b/>
                  <w:kern w:val="0"/>
                  <w:sz w:val="20"/>
                  <w:szCs w:val="20"/>
                  <w:lang w:eastAsia="pl-PL" w:bidi="ar-SA"/>
                </w:rPr>
                <w:delText>Osoba zgłaszająca</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9940AA" w14:textId="783C3B2D" w:rsidR="007A73CA" w:rsidDel="006D14ED" w:rsidRDefault="007A73CA">
            <w:pPr>
              <w:suppressAutoHyphens w:val="0"/>
              <w:spacing w:before="120" w:after="120"/>
              <w:textAlignment w:val="auto"/>
              <w:rPr>
                <w:del w:id="2482" w:author="Sekretariat UC S.A." w:date="2025-03-19T11:43:00Z" w16du:dateUtc="2025-03-19T10:43:00Z"/>
                <w:rFonts w:ascii="Tahoma" w:eastAsia="Times New Roman" w:hAnsi="Tahoma" w:cs="Tahoma"/>
                <w:kern w:val="0"/>
                <w:sz w:val="20"/>
                <w:szCs w:val="20"/>
                <w:lang w:eastAsia="pl-PL" w:bidi="ar-SA"/>
              </w:rPr>
            </w:pPr>
          </w:p>
        </w:tc>
      </w:tr>
      <w:tr w:rsidR="007A73CA" w:rsidDel="006D14ED" w14:paraId="543FED60" w14:textId="23CF2ED4">
        <w:trPr>
          <w:del w:id="2483" w:author="Sekretariat UC S.A." w:date="2025-03-19T11:43:00Z"/>
        </w:trPr>
        <w:tc>
          <w:tcPr>
            <w:tcW w:w="49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8B25B30" w14:textId="75534FBD" w:rsidR="007A73CA" w:rsidDel="006D14ED" w:rsidRDefault="00F40503">
            <w:pPr>
              <w:tabs>
                <w:tab w:val="left" w:pos="720"/>
              </w:tabs>
              <w:suppressAutoHyphens w:val="0"/>
              <w:overflowPunct w:val="0"/>
              <w:autoSpaceDE w:val="0"/>
              <w:spacing w:after="360"/>
              <w:rPr>
                <w:del w:id="2484" w:author="Sekretariat UC S.A." w:date="2025-03-19T11:43:00Z" w16du:dateUtc="2025-03-19T10:43:00Z"/>
                <w:rFonts w:ascii="Tahoma" w:eastAsia="Times New Roman" w:hAnsi="Tahoma" w:cs="Tahoma"/>
                <w:b/>
                <w:kern w:val="0"/>
                <w:sz w:val="20"/>
                <w:szCs w:val="20"/>
                <w:lang w:eastAsia="pl-PL" w:bidi="ar-SA"/>
              </w:rPr>
            </w:pPr>
            <w:del w:id="2485" w:author="Sekretariat UC S.A." w:date="2025-03-19T11:43:00Z" w16du:dateUtc="2025-03-19T10:43:00Z">
              <w:r w:rsidDel="006D14ED">
                <w:rPr>
                  <w:rFonts w:ascii="Tahoma" w:eastAsia="Times New Roman" w:hAnsi="Tahoma" w:cs="Tahoma"/>
                  <w:b/>
                  <w:kern w:val="0"/>
                  <w:sz w:val="20"/>
                  <w:szCs w:val="20"/>
                  <w:lang w:eastAsia="pl-PL" w:bidi="ar-SA"/>
                </w:rPr>
                <w:delText>17.</w:delText>
              </w:r>
            </w:del>
          </w:p>
        </w:tc>
        <w:tc>
          <w:tcPr>
            <w:tcW w:w="382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6122AC" w14:textId="2A8C12E1" w:rsidR="007A73CA" w:rsidDel="006D14ED" w:rsidRDefault="00F40503">
            <w:pPr>
              <w:suppressAutoHyphens w:val="0"/>
              <w:spacing w:after="360"/>
              <w:textAlignment w:val="auto"/>
              <w:rPr>
                <w:del w:id="2486" w:author="Sekretariat UC S.A." w:date="2025-03-19T11:43:00Z" w16du:dateUtc="2025-03-19T10:43:00Z"/>
                <w:rFonts w:ascii="Tahoma" w:eastAsia="Times New Roman" w:hAnsi="Tahoma" w:cs="Tahoma"/>
                <w:b/>
                <w:kern w:val="0"/>
                <w:sz w:val="20"/>
                <w:szCs w:val="20"/>
                <w:lang w:eastAsia="pl-PL" w:bidi="ar-SA"/>
              </w:rPr>
            </w:pPr>
            <w:del w:id="2487" w:author="Sekretariat UC S.A." w:date="2025-03-19T11:43:00Z" w16du:dateUtc="2025-03-19T10:43:00Z">
              <w:r w:rsidDel="006D14ED">
                <w:rPr>
                  <w:rFonts w:ascii="Tahoma" w:eastAsia="Times New Roman" w:hAnsi="Tahoma" w:cs="Tahoma"/>
                  <w:b/>
                  <w:kern w:val="0"/>
                  <w:sz w:val="20"/>
                  <w:szCs w:val="20"/>
                  <w:lang w:eastAsia="pl-PL" w:bidi="ar-SA"/>
                </w:rPr>
                <w:delText>UWAGI</w:delText>
              </w:r>
            </w:del>
          </w:p>
        </w:tc>
        <w:tc>
          <w:tcPr>
            <w:tcW w:w="5812"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27BD8FB" w14:textId="5ABD1B5A" w:rsidR="007A73CA" w:rsidDel="006D14ED" w:rsidRDefault="007A73CA">
            <w:pPr>
              <w:suppressAutoHyphens w:val="0"/>
              <w:spacing w:after="360"/>
              <w:textAlignment w:val="auto"/>
              <w:rPr>
                <w:del w:id="2488" w:author="Sekretariat UC S.A." w:date="2025-03-19T11:43:00Z" w16du:dateUtc="2025-03-19T10:43:00Z"/>
                <w:rFonts w:ascii="Tahoma" w:eastAsia="Times New Roman" w:hAnsi="Tahoma" w:cs="Tahoma"/>
                <w:kern w:val="0"/>
                <w:sz w:val="20"/>
                <w:szCs w:val="20"/>
                <w:lang w:eastAsia="pl-PL" w:bidi="ar-SA"/>
              </w:rPr>
            </w:pPr>
          </w:p>
        </w:tc>
      </w:tr>
    </w:tbl>
    <w:p w14:paraId="33824DB3" w14:textId="5E443A67" w:rsidR="007A73CA" w:rsidDel="006D14ED" w:rsidRDefault="007A73CA">
      <w:pPr>
        <w:suppressAutoHyphens w:val="0"/>
        <w:textAlignment w:val="auto"/>
        <w:rPr>
          <w:del w:id="2489" w:author="Sekretariat UC S.A." w:date="2025-03-19T11:43:00Z" w16du:dateUtc="2025-03-19T10:43:00Z"/>
          <w:rFonts w:ascii="Tahoma" w:eastAsia="Times New Roman" w:hAnsi="Tahoma" w:cs="Tahoma"/>
          <w:i/>
          <w:kern w:val="0"/>
          <w:sz w:val="20"/>
          <w:szCs w:val="20"/>
          <w:lang w:eastAsia="pl-PL" w:bidi="ar-SA"/>
        </w:rPr>
      </w:pPr>
    </w:p>
    <w:p w14:paraId="28EB8CFE" w14:textId="536DD86B" w:rsidR="007A73CA" w:rsidDel="006D14ED" w:rsidRDefault="00F40503">
      <w:pPr>
        <w:suppressAutoHyphens w:val="0"/>
        <w:textAlignment w:val="auto"/>
        <w:rPr>
          <w:del w:id="2490" w:author="Sekretariat UC S.A." w:date="2025-03-19T11:43:00Z" w16du:dateUtc="2025-03-19T10:43:00Z"/>
          <w:rFonts w:ascii="Tahoma" w:eastAsia="Times New Roman" w:hAnsi="Tahoma" w:cs="Tahoma"/>
          <w:i/>
          <w:kern w:val="0"/>
          <w:sz w:val="20"/>
          <w:szCs w:val="20"/>
          <w:u w:val="single"/>
          <w:lang w:eastAsia="pl-PL" w:bidi="ar-SA"/>
        </w:rPr>
      </w:pPr>
      <w:del w:id="2491" w:author="Sekretariat UC S.A." w:date="2025-03-19T11:43:00Z" w16du:dateUtc="2025-03-19T10:43:00Z">
        <w:r w:rsidDel="006D14ED">
          <w:rPr>
            <w:rFonts w:ascii="Tahoma" w:eastAsia="Times New Roman" w:hAnsi="Tahoma" w:cs="Tahoma"/>
            <w:i/>
            <w:kern w:val="0"/>
            <w:sz w:val="20"/>
            <w:szCs w:val="20"/>
            <w:u w:val="single"/>
            <w:lang w:eastAsia="pl-PL" w:bidi="ar-SA"/>
          </w:rPr>
          <w:delText>Oświadczenie</w:delText>
        </w:r>
      </w:del>
    </w:p>
    <w:p w14:paraId="6F8CB241" w14:textId="43C715C7" w:rsidR="007A73CA" w:rsidDel="006D14ED" w:rsidRDefault="00F40503">
      <w:pPr>
        <w:suppressAutoHyphens w:val="0"/>
        <w:textAlignment w:val="auto"/>
        <w:rPr>
          <w:del w:id="2492" w:author="Sekretariat UC S.A." w:date="2025-03-19T11:43:00Z" w16du:dateUtc="2025-03-19T10:43:00Z"/>
          <w:rFonts w:ascii="Tahoma" w:eastAsia="Times New Roman" w:hAnsi="Tahoma" w:cs="Tahoma"/>
          <w:i/>
          <w:kern w:val="0"/>
          <w:sz w:val="20"/>
          <w:szCs w:val="20"/>
          <w:lang w:eastAsia="pl-PL" w:bidi="ar-SA"/>
        </w:rPr>
      </w:pPr>
      <w:del w:id="2493" w:author="Sekretariat UC S.A." w:date="2025-03-19T11:43:00Z" w16du:dateUtc="2025-03-19T10:43:00Z">
        <w:r w:rsidDel="006D14ED">
          <w:rPr>
            <w:rFonts w:ascii="Tahoma" w:eastAsia="Times New Roman" w:hAnsi="Tahoma" w:cs="Tahoma"/>
            <w:i/>
            <w:kern w:val="0"/>
            <w:sz w:val="20"/>
            <w:szCs w:val="20"/>
            <w:lang w:eastAsia="pl-PL" w:bidi="ar-SA"/>
          </w:rPr>
          <w:delText>Ubezpieczający/Ubezpieczony oświadcza, że przedmiotowa szkoda nie została zgłoszona z innej polisy w innym Zakładzie Ubezpieczeń</w:delText>
        </w:r>
      </w:del>
    </w:p>
    <w:p w14:paraId="039F5A7B" w14:textId="2B9D51FB" w:rsidR="007A73CA" w:rsidDel="006D14ED" w:rsidRDefault="00F40503">
      <w:pPr>
        <w:suppressAutoHyphens w:val="0"/>
        <w:textAlignment w:val="auto"/>
        <w:rPr>
          <w:del w:id="2494" w:author="Sekretariat UC S.A." w:date="2025-03-19T11:43:00Z" w16du:dateUtc="2025-03-19T10:43:00Z"/>
          <w:rFonts w:ascii="Tahoma" w:eastAsia="Times New Roman" w:hAnsi="Tahoma" w:cs="Tahoma"/>
          <w:i/>
          <w:kern w:val="0"/>
          <w:sz w:val="20"/>
          <w:szCs w:val="20"/>
          <w:lang w:eastAsia="pl-PL" w:bidi="ar-SA"/>
        </w:rPr>
      </w:pPr>
      <w:del w:id="2495" w:author="Sekretariat UC S.A." w:date="2025-03-19T11:43:00Z" w16du:dateUtc="2025-03-19T10:43:00Z">
        <w:r w:rsidDel="006D14ED">
          <w:rPr>
            <w:rFonts w:ascii="Tahoma" w:eastAsia="Times New Roman" w:hAnsi="Tahoma" w:cs="Tahoma"/>
            <w:i/>
            <w:kern w:val="0"/>
            <w:sz w:val="20"/>
            <w:szCs w:val="20"/>
            <w:lang w:eastAsia="pl-PL" w:bidi="ar-SA"/>
          </w:rPr>
          <w:delText xml:space="preserve">                                  </w:delText>
        </w:r>
        <w:r w:rsidDel="006D14ED">
          <w:rPr>
            <w:rFonts w:ascii="Tahoma" w:eastAsia="Times New Roman" w:hAnsi="Tahoma" w:cs="Tahoma"/>
            <w:i/>
            <w:kern w:val="0"/>
            <w:sz w:val="20"/>
            <w:szCs w:val="20"/>
            <w:lang w:eastAsia="pl-PL" w:bidi="ar-SA"/>
          </w:rPr>
          <w:br/>
        </w:r>
      </w:del>
    </w:p>
    <w:p w14:paraId="135EE5B2" w14:textId="4D5ED7BC" w:rsidR="007A73CA" w:rsidDel="006D14ED" w:rsidRDefault="007A73CA">
      <w:pPr>
        <w:suppressAutoHyphens w:val="0"/>
        <w:textAlignment w:val="auto"/>
        <w:rPr>
          <w:del w:id="2496" w:author="Sekretariat UC S.A." w:date="2025-03-19T11:43:00Z" w16du:dateUtc="2025-03-19T10:43:00Z"/>
          <w:rFonts w:ascii="Tahoma" w:eastAsia="Times New Roman" w:hAnsi="Tahoma" w:cs="Tahoma"/>
          <w:i/>
          <w:kern w:val="0"/>
          <w:sz w:val="20"/>
          <w:szCs w:val="20"/>
          <w:lang w:eastAsia="pl-PL" w:bidi="ar-SA"/>
        </w:rPr>
      </w:pPr>
    </w:p>
    <w:p w14:paraId="3A9E9C4E" w14:textId="4A872110" w:rsidR="007A73CA" w:rsidDel="006D14ED" w:rsidRDefault="007A73CA">
      <w:pPr>
        <w:suppressAutoHyphens w:val="0"/>
        <w:textAlignment w:val="auto"/>
        <w:rPr>
          <w:del w:id="2497" w:author="Sekretariat UC S.A." w:date="2025-03-19T11:43:00Z" w16du:dateUtc="2025-03-19T10:43:00Z"/>
          <w:rFonts w:ascii="Tahoma" w:eastAsia="Times New Roman" w:hAnsi="Tahoma" w:cs="Tahoma"/>
          <w:i/>
          <w:kern w:val="0"/>
          <w:sz w:val="20"/>
          <w:szCs w:val="20"/>
          <w:lang w:eastAsia="pl-PL" w:bidi="ar-SA"/>
        </w:rPr>
      </w:pPr>
    </w:p>
    <w:p w14:paraId="71DF307A" w14:textId="3D0C2D84" w:rsidR="007A73CA" w:rsidDel="006D14ED" w:rsidRDefault="007A73CA">
      <w:pPr>
        <w:suppressAutoHyphens w:val="0"/>
        <w:textAlignment w:val="auto"/>
        <w:rPr>
          <w:del w:id="2498" w:author="Sekretariat UC S.A." w:date="2025-03-19T11:43:00Z" w16du:dateUtc="2025-03-19T10:43:00Z"/>
          <w:rFonts w:ascii="Tahoma" w:eastAsia="Times New Roman" w:hAnsi="Tahoma" w:cs="Tahoma"/>
          <w:i/>
          <w:kern w:val="0"/>
          <w:sz w:val="20"/>
          <w:szCs w:val="20"/>
          <w:lang w:eastAsia="pl-PL" w:bidi="ar-SA"/>
        </w:rPr>
      </w:pPr>
    </w:p>
    <w:p w14:paraId="1A53B7DA" w14:textId="173AFE77" w:rsidR="007A73CA" w:rsidDel="006D14ED" w:rsidRDefault="007A73CA">
      <w:pPr>
        <w:suppressAutoHyphens w:val="0"/>
        <w:textAlignment w:val="auto"/>
        <w:rPr>
          <w:del w:id="2499" w:author="Sekretariat UC S.A." w:date="2025-03-19T11:43:00Z" w16du:dateUtc="2025-03-19T10:43:00Z"/>
          <w:rFonts w:ascii="Tahoma" w:eastAsia="Times New Roman" w:hAnsi="Tahoma" w:cs="Tahoma"/>
          <w:i/>
          <w:kern w:val="0"/>
          <w:sz w:val="20"/>
          <w:szCs w:val="20"/>
          <w:lang w:eastAsia="pl-PL" w:bidi="ar-SA"/>
        </w:rPr>
      </w:pPr>
    </w:p>
    <w:p w14:paraId="18C0DFAB" w14:textId="4E3A99E7" w:rsidR="007A73CA" w:rsidDel="006D14ED" w:rsidRDefault="00F40503">
      <w:pPr>
        <w:suppressAutoHyphens w:val="0"/>
        <w:ind w:firstLine="6379"/>
        <w:textAlignment w:val="auto"/>
        <w:rPr>
          <w:del w:id="2500" w:author="Sekretariat UC S.A." w:date="2025-03-19T11:43:00Z" w16du:dateUtc="2025-03-19T10:43:00Z"/>
          <w:rFonts w:ascii="Tahoma" w:eastAsia="Times New Roman" w:hAnsi="Tahoma" w:cs="Tahoma"/>
          <w:i/>
          <w:kern w:val="0"/>
          <w:sz w:val="20"/>
          <w:szCs w:val="20"/>
          <w:lang w:eastAsia="pl-PL" w:bidi="ar-SA"/>
        </w:rPr>
      </w:pPr>
      <w:del w:id="2501" w:author="Sekretariat UC S.A." w:date="2025-03-19T11:43:00Z" w16du:dateUtc="2025-03-19T10:43:00Z">
        <w:r w:rsidDel="006D14ED">
          <w:rPr>
            <w:rFonts w:ascii="Tahoma" w:eastAsia="Times New Roman" w:hAnsi="Tahoma" w:cs="Tahoma"/>
            <w:i/>
            <w:kern w:val="0"/>
            <w:sz w:val="20"/>
            <w:szCs w:val="20"/>
            <w:lang w:eastAsia="pl-PL" w:bidi="ar-SA"/>
          </w:rPr>
          <w:delText>……………………………………………….</w:delText>
        </w:r>
      </w:del>
    </w:p>
    <w:p w14:paraId="3A5162D0" w14:textId="392F1380" w:rsidR="007A73CA" w:rsidDel="006D14ED" w:rsidRDefault="007A73CA">
      <w:pPr>
        <w:suppressAutoHyphens w:val="0"/>
        <w:textAlignment w:val="auto"/>
        <w:rPr>
          <w:del w:id="2502" w:author="Sekretariat UC S.A." w:date="2025-03-19T11:43:00Z" w16du:dateUtc="2025-03-19T10:43:00Z"/>
          <w:rFonts w:ascii="Tahoma" w:eastAsia="Times New Roman" w:hAnsi="Tahoma" w:cs="Tahoma"/>
          <w:i/>
          <w:kern w:val="0"/>
          <w:sz w:val="20"/>
          <w:szCs w:val="20"/>
          <w:lang w:eastAsia="pl-PL" w:bidi="ar-SA"/>
        </w:rPr>
      </w:pPr>
    </w:p>
    <w:p w14:paraId="5F48882C" w14:textId="0BB0055B" w:rsidR="007A73CA" w:rsidDel="006D14ED" w:rsidRDefault="00F40503">
      <w:pPr>
        <w:suppressAutoHyphens w:val="0"/>
        <w:textAlignment w:val="auto"/>
        <w:rPr>
          <w:del w:id="2503" w:author="Sekretariat UC S.A." w:date="2025-03-19T11:43:00Z" w16du:dateUtc="2025-03-19T10:43:00Z"/>
          <w:rFonts w:ascii="Tahoma" w:eastAsia="Times New Roman" w:hAnsi="Tahoma" w:cs="Tahoma"/>
          <w:i/>
          <w:kern w:val="0"/>
          <w:sz w:val="20"/>
          <w:szCs w:val="20"/>
          <w:lang w:eastAsia="pl-PL" w:bidi="ar-SA"/>
        </w:rPr>
      </w:pPr>
      <w:del w:id="2504" w:author="Sekretariat UC S.A." w:date="2025-03-19T11:43:00Z" w16du:dateUtc="2025-03-19T10:43:00Z">
        <w:r w:rsidDel="006D14ED">
          <w:rPr>
            <w:rFonts w:ascii="Tahoma" w:eastAsia="Times New Roman" w:hAnsi="Tahoma" w:cs="Tahoma"/>
            <w:i/>
            <w:kern w:val="0"/>
            <w:sz w:val="20"/>
            <w:szCs w:val="20"/>
            <w:lang w:eastAsia="pl-PL" w:bidi="ar-SA"/>
          </w:rPr>
          <w:delText xml:space="preserve">                                                                                                             Podpis Ubezpieczonego</w:delText>
        </w:r>
      </w:del>
    </w:p>
    <w:p w14:paraId="470C24DC" w14:textId="7ACA3DA3" w:rsidR="007A73CA" w:rsidDel="006D14ED" w:rsidRDefault="007A73CA">
      <w:pPr>
        <w:jc w:val="both"/>
        <w:rPr>
          <w:del w:id="2505" w:author="Sekretariat UC S.A." w:date="2025-03-19T11:43:00Z" w16du:dateUtc="2025-03-19T10:43:00Z"/>
          <w:rFonts w:hint="eastAsia"/>
          <w:b/>
          <w:sz w:val="22"/>
          <w:szCs w:val="22"/>
          <w:u w:val="single"/>
        </w:rPr>
      </w:pPr>
    </w:p>
    <w:p w14:paraId="37EEED7B" w14:textId="3BAB7E4A" w:rsidR="007A73CA" w:rsidDel="006D14ED" w:rsidRDefault="007A73CA">
      <w:pPr>
        <w:jc w:val="both"/>
        <w:rPr>
          <w:del w:id="2506" w:author="Sekretariat UC S.A." w:date="2025-03-19T11:43:00Z" w16du:dateUtc="2025-03-19T10:43:00Z"/>
          <w:rFonts w:hint="eastAsia"/>
          <w:b/>
          <w:sz w:val="22"/>
          <w:szCs w:val="22"/>
          <w:u w:val="single"/>
        </w:rPr>
      </w:pPr>
    </w:p>
    <w:p w14:paraId="77D00032" w14:textId="18CC9484" w:rsidR="007A73CA" w:rsidDel="006D14ED" w:rsidRDefault="00F40503">
      <w:pPr>
        <w:pStyle w:val="Nagwek7"/>
        <w:rPr>
          <w:del w:id="2507" w:author="Sekretariat UC S.A." w:date="2025-03-19T11:43:00Z" w16du:dateUtc="2025-03-19T10:43:00Z"/>
          <w:rFonts w:ascii="Calibri" w:hAnsi="Calibri" w:cs="Calibri"/>
          <w:b/>
          <w:bCs/>
          <w:sz w:val="18"/>
          <w:szCs w:val="18"/>
        </w:rPr>
      </w:pPr>
      <w:del w:id="2508" w:author="Sekretariat UC S.A." w:date="2025-03-19T11:43:00Z" w16du:dateUtc="2025-03-19T10:43:00Z">
        <w:r w:rsidDel="006D14ED">
          <w:rPr>
            <w:rFonts w:ascii="Calibri" w:hAnsi="Calibri" w:cs="Calibri"/>
            <w:b/>
            <w:bCs/>
            <w:sz w:val="18"/>
            <w:szCs w:val="18"/>
          </w:rPr>
          <w:delText xml:space="preserve">Załącznik nr </w:delText>
        </w:r>
        <w:r w:rsidR="0068341D" w:rsidDel="006D14ED">
          <w:rPr>
            <w:rFonts w:ascii="Calibri" w:hAnsi="Calibri" w:cs="Calibri"/>
            <w:b/>
            <w:bCs/>
            <w:sz w:val="18"/>
            <w:szCs w:val="18"/>
          </w:rPr>
          <w:delText xml:space="preserve">5 </w:delText>
        </w:r>
        <w:r w:rsidDel="006D14ED">
          <w:rPr>
            <w:rFonts w:ascii="Calibri" w:hAnsi="Calibri" w:cs="Calibri"/>
            <w:b/>
            <w:bCs/>
            <w:sz w:val="18"/>
            <w:szCs w:val="18"/>
          </w:rPr>
          <w:delText>do SWZ</w:delText>
        </w:r>
      </w:del>
    </w:p>
    <w:p w14:paraId="01A46472" w14:textId="1F981861" w:rsidR="007A73CA" w:rsidDel="006D14ED" w:rsidRDefault="00F40503">
      <w:pPr>
        <w:pStyle w:val="Nagwek7"/>
        <w:jc w:val="center"/>
        <w:rPr>
          <w:del w:id="2509" w:author="Sekretariat UC S.A." w:date="2025-03-19T11:43:00Z" w16du:dateUtc="2025-03-19T10:43:00Z"/>
          <w:rFonts w:hint="eastAsia"/>
        </w:rPr>
      </w:pPr>
      <w:del w:id="2510" w:author="Sekretariat UC S.A." w:date="2025-03-19T11:43:00Z" w16du:dateUtc="2025-03-19T10:43:00Z">
        <w:r w:rsidDel="006D14ED">
          <w:rPr>
            <w:rFonts w:ascii="Tahoma" w:hAnsi="Tahoma" w:cs="Tahoma"/>
            <w:b/>
            <w:bCs/>
            <w:sz w:val="20"/>
            <w:szCs w:val="20"/>
          </w:rPr>
          <w:delText>Opis przedmiotu zamówienia</w:delText>
        </w:r>
        <w:r w:rsidDel="006D14ED">
          <w:rPr>
            <w:rFonts w:ascii="Tahoma" w:hAnsi="Tahoma" w:cs="Tahoma"/>
            <w:sz w:val="20"/>
            <w:szCs w:val="20"/>
          </w:rPr>
          <w:delText xml:space="preserve"> </w:delText>
        </w:r>
      </w:del>
    </w:p>
    <w:p w14:paraId="1AAE1AA5" w14:textId="28EBFEFB" w:rsidR="007A73CA" w:rsidDel="006D14ED" w:rsidRDefault="007A73CA">
      <w:pPr>
        <w:tabs>
          <w:tab w:val="left" w:pos="-2410"/>
        </w:tabs>
        <w:jc w:val="center"/>
        <w:rPr>
          <w:del w:id="2511" w:author="Sekretariat UC S.A." w:date="2025-03-19T11:43:00Z" w16du:dateUtc="2025-03-19T10:43:00Z"/>
          <w:rFonts w:ascii="Tahoma" w:hAnsi="Tahoma" w:cs="Tahoma"/>
          <w:b/>
          <w:bCs/>
          <w:sz w:val="20"/>
          <w:szCs w:val="20"/>
        </w:rPr>
      </w:pPr>
    </w:p>
    <w:p w14:paraId="2440EC62" w14:textId="55FA7694" w:rsidR="007A73CA" w:rsidDel="006D14ED" w:rsidRDefault="00F40503">
      <w:pPr>
        <w:jc w:val="both"/>
        <w:rPr>
          <w:del w:id="2512" w:author="Sekretariat UC S.A." w:date="2025-03-19T11:43:00Z" w16du:dateUtc="2025-03-19T10:43:00Z"/>
          <w:rFonts w:ascii="Tahoma" w:hAnsi="Tahoma" w:cs="Tahoma"/>
          <w:b/>
          <w:bCs/>
          <w:sz w:val="20"/>
          <w:szCs w:val="20"/>
          <w:u w:val="single"/>
        </w:rPr>
      </w:pPr>
      <w:del w:id="2513" w:author="Sekretariat UC S.A." w:date="2025-03-19T11:43:00Z" w16du:dateUtc="2025-03-19T10:43:00Z">
        <w:r w:rsidDel="006D14ED">
          <w:rPr>
            <w:rFonts w:ascii="Tahoma" w:hAnsi="Tahoma" w:cs="Tahoma"/>
            <w:b/>
            <w:bCs/>
            <w:sz w:val="20"/>
            <w:szCs w:val="20"/>
            <w:u w:val="single"/>
          </w:rPr>
          <w:delText>Zakres rzeczowy przedmiotu zamówienia obejmuje ubezpieczenia:</w:delText>
        </w:r>
      </w:del>
    </w:p>
    <w:p w14:paraId="69B932AB" w14:textId="7D60C545" w:rsidR="007A73CA" w:rsidDel="006D14ED" w:rsidRDefault="00F40503">
      <w:pPr>
        <w:ind w:right="141"/>
        <w:jc w:val="both"/>
        <w:rPr>
          <w:del w:id="2514" w:author="Sekretariat UC S.A." w:date="2025-03-19T11:43:00Z" w16du:dateUtc="2025-03-19T10:43:00Z"/>
          <w:rFonts w:hint="eastAsia"/>
        </w:rPr>
      </w:pPr>
      <w:del w:id="2515" w:author="Sekretariat UC S.A." w:date="2025-03-19T11:43:00Z" w16du:dateUtc="2025-03-19T10:43:00Z">
        <w:r w:rsidDel="006D14ED">
          <w:rPr>
            <w:rFonts w:ascii="Tahoma" w:hAnsi="Tahoma" w:cs="Tahoma"/>
            <w:b/>
            <w:bCs/>
            <w:sz w:val="20"/>
            <w:szCs w:val="20"/>
          </w:rPr>
          <w:delText>1/</w:delText>
        </w:r>
        <w:r w:rsidDel="006D14ED">
          <w:rPr>
            <w:rFonts w:ascii="Tahoma" w:hAnsi="Tahoma" w:cs="Tahoma"/>
            <w:bCs/>
            <w:sz w:val="20"/>
            <w:szCs w:val="20"/>
          </w:rPr>
          <w:delText xml:space="preserve"> </w:delText>
        </w:r>
        <w:r w:rsidDel="006D14ED">
          <w:rPr>
            <w:rFonts w:ascii="Tahoma" w:hAnsi="Tahoma" w:cs="Tahoma"/>
            <w:b/>
            <w:sz w:val="20"/>
            <w:szCs w:val="20"/>
          </w:rPr>
          <w:delText>Część (</w:delText>
        </w:r>
        <w:r w:rsidDel="006D14ED">
          <w:rPr>
            <w:rFonts w:ascii="Tahoma" w:hAnsi="Tahoma" w:cs="Tahoma"/>
            <w:b/>
            <w:bCs/>
            <w:sz w:val="20"/>
            <w:szCs w:val="20"/>
          </w:rPr>
          <w:delText>zadanie) nr 1</w:delText>
        </w:r>
        <w:r w:rsidDel="006D14ED">
          <w:rPr>
            <w:rFonts w:ascii="Tahoma" w:hAnsi="Tahoma" w:cs="Tahoma"/>
            <w:bCs/>
            <w:sz w:val="20"/>
            <w:szCs w:val="20"/>
          </w:rPr>
          <w:delText xml:space="preserve"> - ubezpieczenie odpowiedzialności cywilnej (obowiązkowe i dobrowolne) w związku</w:delText>
        </w:r>
        <w:r w:rsidDel="006D14ED">
          <w:rPr>
            <w:rFonts w:ascii="Tahoma" w:hAnsi="Tahoma" w:cs="Tahoma"/>
            <w:bCs/>
            <w:sz w:val="20"/>
            <w:szCs w:val="20"/>
          </w:rPr>
          <w:br/>
          <w:delText xml:space="preserve">z prowadzoną działalnością oraz posiadanym mieniem, </w:delText>
        </w:r>
      </w:del>
    </w:p>
    <w:p w14:paraId="00D9C21F" w14:textId="27D00F43" w:rsidR="007A73CA" w:rsidDel="006D14ED" w:rsidRDefault="00F40503">
      <w:pPr>
        <w:jc w:val="both"/>
        <w:rPr>
          <w:del w:id="2516" w:author="Sekretariat UC S.A." w:date="2025-03-19T11:43:00Z" w16du:dateUtc="2025-03-19T10:43:00Z"/>
          <w:rFonts w:hint="eastAsia"/>
        </w:rPr>
      </w:pPr>
      <w:del w:id="2517" w:author="Sekretariat UC S.A." w:date="2025-03-19T11:43:00Z" w16du:dateUtc="2025-03-19T10:43:00Z">
        <w:r w:rsidDel="006D14ED">
          <w:rPr>
            <w:rFonts w:ascii="Tahoma" w:hAnsi="Tahoma" w:cs="Tahoma"/>
            <w:b/>
            <w:bCs/>
            <w:sz w:val="20"/>
            <w:szCs w:val="20"/>
          </w:rPr>
          <w:delText>2/ Część (zadanie) nr 2</w:delText>
        </w:r>
        <w:r w:rsidDel="006D14ED">
          <w:rPr>
            <w:rFonts w:ascii="Tahoma" w:hAnsi="Tahoma" w:cs="Tahoma"/>
            <w:bCs/>
            <w:sz w:val="20"/>
            <w:szCs w:val="20"/>
          </w:rPr>
          <w:delText xml:space="preserve"> - ubezpieczenie </w:delText>
        </w:r>
        <w:r w:rsidDel="006D14ED">
          <w:rPr>
            <w:rFonts w:ascii="Tahoma" w:hAnsi="Tahoma" w:cs="Tahoma"/>
            <w:bCs/>
            <w:iCs/>
            <w:sz w:val="20"/>
            <w:szCs w:val="20"/>
          </w:rPr>
          <w:delText>mienia (wszelkiego)</w:delText>
        </w:r>
        <w:r w:rsidDel="006D14ED">
          <w:rPr>
            <w:rFonts w:ascii="Tahoma" w:hAnsi="Tahoma" w:cs="Tahoma"/>
            <w:bCs/>
            <w:sz w:val="20"/>
            <w:szCs w:val="20"/>
          </w:rPr>
          <w:delText>, będącego w posiadaniu Zamawiającego jak i zakupione w trakcie okresu ubezpieczenia, które należy do Zamawiającego lub jest w jego posiadaniu na podstawie wszelkich tytułów prawnych,</w:delText>
        </w:r>
      </w:del>
    </w:p>
    <w:p w14:paraId="46A08F89" w14:textId="73E63D67" w:rsidR="007A73CA" w:rsidDel="006D14ED" w:rsidRDefault="007A73CA">
      <w:pPr>
        <w:jc w:val="both"/>
        <w:rPr>
          <w:del w:id="2518" w:author="Sekretariat UC S.A." w:date="2025-03-19T11:43:00Z" w16du:dateUtc="2025-03-19T10:43:00Z"/>
          <w:rFonts w:ascii="Tahoma" w:hAnsi="Tahoma" w:cs="Tahoma"/>
          <w:bCs/>
          <w:sz w:val="20"/>
          <w:szCs w:val="20"/>
        </w:rPr>
      </w:pPr>
    </w:p>
    <w:p w14:paraId="18AF66AB" w14:textId="26BFABC1" w:rsidR="007A73CA" w:rsidDel="006D14ED" w:rsidRDefault="00F40503">
      <w:pPr>
        <w:pStyle w:val="Akapitzlist"/>
        <w:numPr>
          <w:ilvl w:val="0"/>
          <w:numId w:val="85"/>
        </w:numPr>
        <w:spacing w:line="288" w:lineRule="auto"/>
        <w:ind w:left="426" w:hanging="426"/>
        <w:jc w:val="both"/>
        <w:rPr>
          <w:del w:id="2519" w:author="Sekretariat UC S.A." w:date="2025-03-19T11:43:00Z" w16du:dateUtc="2025-03-19T10:43:00Z"/>
          <w:rFonts w:ascii="Tahoma" w:hAnsi="Tahoma" w:cs="Tahoma"/>
          <w:b/>
          <w:sz w:val="20"/>
          <w:szCs w:val="20"/>
        </w:rPr>
      </w:pPr>
      <w:del w:id="2520" w:author="Sekretariat UC S.A." w:date="2025-03-19T11:43:00Z" w16du:dateUtc="2025-03-19T10:43:00Z">
        <w:r w:rsidDel="006D14ED">
          <w:rPr>
            <w:rFonts w:ascii="Tahoma" w:hAnsi="Tahoma" w:cs="Tahoma"/>
            <w:b/>
            <w:sz w:val="20"/>
            <w:szCs w:val="20"/>
          </w:rPr>
          <w:delText>Dane podstawowe Zamawiającego:</w:delText>
        </w:r>
      </w:del>
    </w:p>
    <w:tbl>
      <w:tblPr>
        <w:tblW w:w="9422" w:type="dxa"/>
        <w:tblInd w:w="496" w:type="dxa"/>
        <w:tblCellMar>
          <w:left w:w="10" w:type="dxa"/>
          <w:right w:w="10" w:type="dxa"/>
        </w:tblCellMar>
        <w:tblLook w:val="04A0" w:firstRow="1" w:lastRow="0" w:firstColumn="1" w:lastColumn="0" w:noHBand="0" w:noVBand="1"/>
      </w:tblPr>
      <w:tblGrid>
        <w:gridCol w:w="661"/>
        <w:gridCol w:w="2807"/>
        <w:gridCol w:w="5954"/>
      </w:tblGrid>
      <w:tr w:rsidR="00A34000" w:rsidDel="006D14ED" w14:paraId="052864E6" w14:textId="1978AE86" w:rsidTr="00D01920">
        <w:trPr>
          <w:trHeight w:val="270"/>
          <w:del w:id="2521"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7793664B" w14:textId="2DA06A1A" w:rsidR="00A34000" w:rsidDel="006D14ED" w:rsidRDefault="00A34000" w:rsidP="00D01920">
            <w:pPr>
              <w:spacing w:line="288" w:lineRule="auto"/>
              <w:jc w:val="center"/>
              <w:rPr>
                <w:del w:id="2522" w:author="Sekretariat UC S.A." w:date="2025-03-19T11:43:00Z" w16du:dateUtc="2025-03-19T10:43:00Z"/>
                <w:rFonts w:ascii="Tahoma" w:eastAsia="Times New Roman" w:hAnsi="Tahoma" w:cs="Tahoma"/>
                <w:b/>
                <w:sz w:val="20"/>
                <w:szCs w:val="20"/>
                <w:lang w:eastAsia="pl-PL"/>
              </w:rPr>
            </w:pPr>
            <w:del w:id="2523" w:author="Sekretariat UC S.A." w:date="2025-03-19T11:43:00Z" w16du:dateUtc="2025-03-19T10:43:00Z">
              <w:r w:rsidDel="006D14ED">
                <w:rPr>
                  <w:rFonts w:ascii="Tahoma" w:eastAsia="Times New Roman" w:hAnsi="Tahoma" w:cs="Tahoma"/>
                  <w:b/>
                  <w:sz w:val="20"/>
                  <w:szCs w:val="20"/>
                  <w:lang w:eastAsia="pl-PL"/>
                </w:rPr>
                <w:delText>Lp.</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6CC84B99" w14:textId="7E132B2D" w:rsidR="00A34000" w:rsidDel="006D14ED" w:rsidRDefault="00A34000" w:rsidP="00D01920">
            <w:pPr>
              <w:spacing w:line="288" w:lineRule="auto"/>
              <w:jc w:val="center"/>
              <w:rPr>
                <w:del w:id="2524" w:author="Sekretariat UC S.A." w:date="2025-03-19T11:43:00Z" w16du:dateUtc="2025-03-19T10:43:00Z"/>
                <w:rFonts w:ascii="Tahoma" w:eastAsia="Times New Roman" w:hAnsi="Tahoma" w:cs="Tahoma"/>
                <w:b/>
                <w:sz w:val="20"/>
                <w:szCs w:val="20"/>
                <w:lang w:eastAsia="pl-PL"/>
              </w:rPr>
            </w:pPr>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bottom"/>
          </w:tcPr>
          <w:p w14:paraId="5B090C44" w14:textId="406C6558" w:rsidR="00A34000" w:rsidDel="006D14ED" w:rsidRDefault="00A34000" w:rsidP="00D01920">
            <w:pPr>
              <w:spacing w:line="288" w:lineRule="auto"/>
              <w:jc w:val="center"/>
              <w:rPr>
                <w:del w:id="2525" w:author="Sekretariat UC S.A." w:date="2025-03-19T11:43:00Z" w16du:dateUtc="2025-03-19T10:43:00Z"/>
                <w:rFonts w:ascii="Tahoma" w:eastAsia="Times New Roman" w:hAnsi="Tahoma" w:cs="Tahoma"/>
                <w:b/>
                <w:sz w:val="20"/>
                <w:szCs w:val="20"/>
                <w:lang w:eastAsia="pl-PL"/>
              </w:rPr>
            </w:pPr>
          </w:p>
        </w:tc>
      </w:tr>
      <w:tr w:rsidR="00A34000" w:rsidDel="006D14ED" w14:paraId="24A25102" w14:textId="2AF29A00" w:rsidTr="00D01920">
        <w:trPr>
          <w:trHeight w:val="270"/>
          <w:del w:id="2526"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9B37703" w14:textId="3DDF3655" w:rsidR="00A34000" w:rsidDel="006D14ED" w:rsidRDefault="00A34000" w:rsidP="00D01920">
            <w:pPr>
              <w:spacing w:line="288" w:lineRule="auto"/>
              <w:jc w:val="center"/>
              <w:rPr>
                <w:del w:id="2527" w:author="Sekretariat UC S.A." w:date="2025-03-19T11:43:00Z" w16du:dateUtc="2025-03-19T10:43:00Z"/>
                <w:rFonts w:ascii="Tahoma" w:eastAsia="Times New Roman" w:hAnsi="Tahoma" w:cs="Tahoma"/>
                <w:sz w:val="20"/>
                <w:szCs w:val="20"/>
                <w:lang w:eastAsia="pl-PL"/>
              </w:rPr>
            </w:pPr>
            <w:del w:id="2528" w:author="Sekretariat UC S.A." w:date="2025-03-19T11:43:00Z" w16du:dateUtc="2025-03-19T10:43:00Z">
              <w:r w:rsidDel="006D14ED">
                <w:rPr>
                  <w:rFonts w:ascii="Tahoma" w:eastAsia="Times New Roman" w:hAnsi="Tahoma" w:cs="Tahoma"/>
                  <w:sz w:val="20"/>
                  <w:szCs w:val="20"/>
                  <w:lang w:eastAsia="pl-PL"/>
                </w:rPr>
                <w:delText>1</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E9956A" w14:textId="6964222D" w:rsidR="00A34000" w:rsidDel="006D14ED" w:rsidRDefault="00A34000" w:rsidP="00D01920">
            <w:pPr>
              <w:spacing w:line="288" w:lineRule="auto"/>
              <w:jc w:val="both"/>
              <w:rPr>
                <w:del w:id="2529" w:author="Sekretariat UC S.A." w:date="2025-03-19T11:43:00Z" w16du:dateUtc="2025-03-19T10:43:00Z"/>
                <w:rFonts w:ascii="Tahoma" w:eastAsia="Times New Roman" w:hAnsi="Tahoma" w:cs="Tahoma"/>
                <w:sz w:val="20"/>
                <w:szCs w:val="20"/>
                <w:lang w:eastAsia="pl-PL"/>
              </w:rPr>
            </w:pPr>
            <w:del w:id="2530" w:author="Sekretariat UC S.A." w:date="2025-03-19T11:43:00Z" w16du:dateUtc="2025-03-19T10:43:00Z">
              <w:r w:rsidDel="006D14ED">
                <w:rPr>
                  <w:rFonts w:ascii="Tahoma" w:eastAsia="Times New Roman" w:hAnsi="Tahoma" w:cs="Tahoma"/>
                  <w:sz w:val="20"/>
                  <w:szCs w:val="20"/>
                  <w:lang w:eastAsia="pl-PL"/>
                </w:rPr>
                <w:delText>Nazwa podmiotu leczniczego</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015EFEE" w14:textId="68A55D21" w:rsidR="00A34000" w:rsidDel="006D14ED" w:rsidRDefault="00A34000" w:rsidP="00D01920">
            <w:pPr>
              <w:spacing w:line="288" w:lineRule="auto"/>
              <w:jc w:val="both"/>
              <w:rPr>
                <w:del w:id="2531" w:author="Sekretariat UC S.A." w:date="2025-03-19T11:43:00Z" w16du:dateUtc="2025-03-19T10:43:00Z"/>
                <w:rFonts w:ascii="Tahoma" w:hAnsi="Tahoma" w:cs="Tahoma"/>
                <w:b/>
                <w:bCs/>
                <w:sz w:val="20"/>
                <w:szCs w:val="20"/>
              </w:rPr>
            </w:pPr>
            <w:del w:id="2532" w:author="Sekretariat UC S.A." w:date="2025-03-19T11:43:00Z" w16du:dateUtc="2025-03-19T10:43:00Z">
              <w:r w:rsidDel="006D14ED">
                <w:rPr>
                  <w:rFonts w:ascii="Tahoma" w:hAnsi="Tahoma" w:cs="Tahoma"/>
                  <w:b/>
                  <w:bCs/>
                  <w:sz w:val="20"/>
                  <w:szCs w:val="20"/>
                </w:rPr>
                <w:delText>UZDROWISKO CIECHOCINEK SPÓŁKA AKCYJNA</w:delText>
              </w:r>
            </w:del>
          </w:p>
        </w:tc>
      </w:tr>
      <w:tr w:rsidR="00A34000" w:rsidDel="006D14ED" w14:paraId="7556FB91" w14:textId="073197B2" w:rsidTr="00D01920">
        <w:trPr>
          <w:trHeight w:val="270"/>
          <w:del w:id="2533"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20A8183" w14:textId="0D5275C9" w:rsidR="00A34000" w:rsidDel="006D14ED" w:rsidRDefault="00A34000" w:rsidP="00D01920">
            <w:pPr>
              <w:spacing w:line="288" w:lineRule="auto"/>
              <w:jc w:val="center"/>
              <w:rPr>
                <w:del w:id="2534" w:author="Sekretariat UC S.A." w:date="2025-03-19T11:43:00Z" w16du:dateUtc="2025-03-19T10:43:00Z"/>
                <w:rFonts w:ascii="Tahoma" w:eastAsia="Times New Roman" w:hAnsi="Tahoma" w:cs="Tahoma"/>
                <w:sz w:val="20"/>
                <w:szCs w:val="20"/>
                <w:lang w:eastAsia="pl-PL"/>
              </w:rPr>
            </w:pPr>
            <w:del w:id="2535" w:author="Sekretariat UC S.A." w:date="2025-03-19T11:43:00Z" w16du:dateUtc="2025-03-19T10:43:00Z">
              <w:r w:rsidDel="006D14ED">
                <w:rPr>
                  <w:rFonts w:ascii="Tahoma" w:eastAsia="Times New Roman" w:hAnsi="Tahoma" w:cs="Tahoma"/>
                  <w:sz w:val="20"/>
                  <w:szCs w:val="20"/>
                  <w:lang w:eastAsia="pl-PL"/>
                </w:rPr>
                <w:delText>2</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8173283" w14:textId="781B283C" w:rsidR="00A34000" w:rsidDel="006D14ED" w:rsidRDefault="00A34000" w:rsidP="00D01920">
            <w:pPr>
              <w:spacing w:line="288" w:lineRule="auto"/>
              <w:jc w:val="both"/>
              <w:rPr>
                <w:del w:id="2536" w:author="Sekretariat UC S.A." w:date="2025-03-19T11:43:00Z" w16du:dateUtc="2025-03-19T10:43:00Z"/>
                <w:rFonts w:ascii="Tahoma" w:eastAsia="Times New Roman" w:hAnsi="Tahoma" w:cs="Tahoma"/>
                <w:sz w:val="20"/>
                <w:szCs w:val="20"/>
                <w:lang w:eastAsia="pl-PL"/>
              </w:rPr>
            </w:pPr>
            <w:del w:id="2537" w:author="Sekretariat UC S.A." w:date="2025-03-19T11:43:00Z" w16du:dateUtc="2025-03-19T10:43:00Z">
              <w:r w:rsidDel="006D14ED">
                <w:rPr>
                  <w:rFonts w:ascii="Tahoma" w:eastAsia="Times New Roman" w:hAnsi="Tahoma" w:cs="Tahoma"/>
                  <w:sz w:val="20"/>
                  <w:szCs w:val="20"/>
                  <w:lang w:eastAsia="pl-PL"/>
                </w:rPr>
                <w:delText>Adres siedziby</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F9C713" w14:textId="55004A5C" w:rsidR="00A34000" w:rsidDel="006D14ED" w:rsidRDefault="00A34000" w:rsidP="00D01920">
            <w:pPr>
              <w:spacing w:line="288" w:lineRule="auto"/>
              <w:jc w:val="both"/>
              <w:rPr>
                <w:del w:id="2538" w:author="Sekretariat UC S.A." w:date="2025-03-19T11:43:00Z" w16du:dateUtc="2025-03-19T10:43:00Z"/>
                <w:rFonts w:ascii="Tahoma" w:eastAsia="Times New Roman" w:hAnsi="Tahoma" w:cs="Tahoma"/>
                <w:sz w:val="20"/>
                <w:szCs w:val="20"/>
                <w:lang w:eastAsia="pl-PL"/>
              </w:rPr>
            </w:pPr>
            <w:del w:id="2539" w:author="Sekretariat UC S.A." w:date="2025-03-19T11:43:00Z" w16du:dateUtc="2025-03-19T10:43:00Z">
              <w:r w:rsidDel="006D14ED">
                <w:rPr>
                  <w:rFonts w:ascii="Tahoma" w:eastAsia="Times New Roman" w:hAnsi="Tahoma" w:cs="Tahoma"/>
                  <w:sz w:val="20"/>
                  <w:szCs w:val="20"/>
                  <w:lang w:eastAsia="pl-PL"/>
                </w:rPr>
                <w:delText>ul. Kościuszki 10, 87-720 Ciechocinek</w:delText>
              </w:r>
            </w:del>
          </w:p>
        </w:tc>
      </w:tr>
      <w:tr w:rsidR="00A34000" w:rsidDel="006D14ED" w14:paraId="013EED02" w14:textId="36AFF3FC" w:rsidTr="00D01920">
        <w:trPr>
          <w:trHeight w:val="270"/>
          <w:del w:id="2540"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4FDD773" w14:textId="3EBF6695" w:rsidR="00A34000" w:rsidDel="006D14ED" w:rsidRDefault="00A34000" w:rsidP="00D01920">
            <w:pPr>
              <w:spacing w:line="288" w:lineRule="auto"/>
              <w:jc w:val="center"/>
              <w:rPr>
                <w:del w:id="2541" w:author="Sekretariat UC S.A." w:date="2025-03-19T11:43:00Z" w16du:dateUtc="2025-03-19T10:43:00Z"/>
                <w:rFonts w:ascii="Tahoma" w:eastAsia="Times New Roman" w:hAnsi="Tahoma" w:cs="Tahoma"/>
                <w:sz w:val="20"/>
                <w:szCs w:val="20"/>
                <w:lang w:eastAsia="pl-PL"/>
              </w:rPr>
            </w:pPr>
            <w:del w:id="2542" w:author="Sekretariat UC S.A." w:date="2025-03-19T11:43:00Z" w16du:dateUtc="2025-03-19T10:43:00Z">
              <w:r w:rsidDel="006D14ED">
                <w:rPr>
                  <w:rFonts w:ascii="Tahoma" w:eastAsia="Times New Roman" w:hAnsi="Tahoma" w:cs="Tahoma"/>
                  <w:sz w:val="20"/>
                  <w:szCs w:val="20"/>
                  <w:lang w:eastAsia="pl-PL"/>
                </w:rPr>
                <w:delText>3</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93F0E4D" w14:textId="5CCF042B" w:rsidR="00A34000" w:rsidDel="006D14ED" w:rsidRDefault="00A34000" w:rsidP="00D01920">
            <w:pPr>
              <w:spacing w:line="288" w:lineRule="auto"/>
              <w:jc w:val="both"/>
              <w:rPr>
                <w:del w:id="2543" w:author="Sekretariat UC S.A." w:date="2025-03-19T11:43:00Z" w16du:dateUtc="2025-03-19T10:43:00Z"/>
                <w:rFonts w:ascii="Tahoma" w:eastAsia="Times New Roman" w:hAnsi="Tahoma" w:cs="Tahoma"/>
                <w:sz w:val="20"/>
                <w:szCs w:val="20"/>
                <w:lang w:eastAsia="pl-PL"/>
              </w:rPr>
            </w:pPr>
            <w:del w:id="2544" w:author="Sekretariat UC S.A." w:date="2025-03-19T11:43:00Z" w16du:dateUtc="2025-03-19T10:43:00Z">
              <w:r w:rsidDel="006D14ED">
                <w:rPr>
                  <w:rFonts w:ascii="Tahoma" w:eastAsia="Times New Roman" w:hAnsi="Tahoma" w:cs="Tahoma"/>
                  <w:sz w:val="20"/>
                  <w:szCs w:val="20"/>
                  <w:lang w:eastAsia="pl-PL"/>
                </w:rPr>
                <w:delText>nr NIP</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146A4D" w14:textId="01AF21CA" w:rsidR="00A34000" w:rsidDel="006D14ED" w:rsidRDefault="00A34000" w:rsidP="00D01920">
            <w:pPr>
              <w:spacing w:line="288" w:lineRule="auto"/>
              <w:jc w:val="both"/>
              <w:rPr>
                <w:del w:id="2545" w:author="Sekretariat UC S.A." w:date="2025-03-19T11:43:00Z" w16du:dateUtc="2025-03-19T10:43:00Z"/>
                <w:rFonts w:ascii="Tahoma" w:eastAsia="Times New Roman" w:hAnsi="Tahoma" w:cs="Tahoma"/>
                <w:sz w:val="20"/>
                <w:szCs w:val="20"/>
                <w:lang w:eastAsia="pl-PL"/>
              </w:rPr>
            </w:pPr>
            <w:del w:id="2546" w:author="Sekretariat UC S.A." w:date="2025-03-19T11:43:00Z" w16du:dateUtc="2025-03-19T10:43:00Z">
              <w:r w:rsidDel="006D14ED">
                <w:rPr>
                  <w:rFonts w:ascii="Tahoma" w:eastAsia="Times New Roman" w:hAnsi="Tahoma" w:cs="Tahoma"/>
                  <w:sz w:val="20"/>
                  <w:szCs w:val="20"/>
                  <w:lang w:eastAsia="pl-PL"/>
                </w:rPr>
                <w:delText>891-00-03-034</w:delText>
              </w:r>
            </w:del>
          </w:p>
        </w:tc>
      </w:tr>
      <w:tr w:rsidR="00A34000" w:rsidDel="006D14ED" w14:paraId="132D2D26" w14:textId="4B5895A7" w:rsidTr="00D01920">
        <w:trPr>
          <w:trHeight w:val="270"/>
          <w:del w:id="2547"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61721D1" w14:textId="24C3C259" w:rsidR="00A34000" w:rsidDel="006D14ED" w:rsidRDefault="00A34000" w:rsidP="00D01920">
            <w:pPr>
              <w:spacing w:line="288" w:lineRule="auto"/>
              <w:jc w:val="center"/>
              <w:rPr>
                <w:del w:id="2548" w:author="Sekretariat UC S.A." w:date="2025-03-19T11:43:00Z" w16du:dateUtc="2025-03-19T10:43:00Z"/>
                <w:rFonts w:ascii="Tahoma" w:eastAsia="Times New Roman" w:hAnsi="Tahoma" w:cs="Tahoma"/>
                <w:sz w:val="20"/>
                <w:szCs w:val="20"/>
                <w:lang w:eastAsia="pl-PL"/>
              </w:rPr>
            </w:pPr>
            <w:del w:id="2549" w:author="Sekretariat UC S.A." w:date="2025-03-19T11:43:00Z" w16du:dateUtc="2025-03-19T10:43:00Z">
              <w:r w:rsidDel="006D14ED">
                <w:rPr>
                  <w:rFonts w:ascii="Tahoma" w:eastAsia="Times New Roman" w:hAnsi="Tahoma" w:cs="Tahoma"/>
                  <w:sz w:val="20"/>
                  <w:szCs w:val="20"/>
                  <w:lang w:eastAsia="pl-PL"/>
                </w:rPr>
                <w:delText>4</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07942B2" w14:textId="74237F83" w:rsidR="00A34000" w:rsidDel="006D14ED" w:rsidRDefault="00A34000" w:rsidP="00D01920">
            <w:pPr>
              <w:spacing w:line="288" w:lineRule="auto"/>
              <w:jc w:val="both"/>
              <w:rPr>
                <w:del w:id="2550" w:author="Sekretariat UC S.A." w:date="2025-03-19T11:43:00Z" w16du:dateUtc="2025-03-19T10:43:00Z"/>
                <w:rFonts w:ascii="Tahoma" w:eastAsia="Times New Roman" w:hAnsi="Tahoma" w:cs="Tahoma"/>
                <w:sz w:val="20"/>
                <w:szCs w:val="20"/>
                <w:lang w:eastAsia="pl-PL"/>
              </w:rPr>
            </w:pPr>
            <w:del w:id="2551" w:author="Sekretariat UC S.A." w:date="2025-03-19T11:43:00Z" w16du:dateUtc="2025-03-19T10:43:00Z">
              <w:r w:rsidDel="006D14ED">
                <w:rPr>
                  <w:rFonts w:ascii="Tahoma" w:eastAsia="Times New Roman" w:hAnsi="Tahoma" w:cs="Tahoma"/>
                  <w:sz w:val="20"/>
                  <w:szCs w:val="20"/>
                  <w:lang w:eastAsia="pl-PL"/>
                </w:rPr>
                <w:delText>nr REGON</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005797" w14:textId="73EC4D26" w:rsidR="00A34000" w:rsidDel="006D14ED" w:rsidRDefault="00A34000" w:rsidP="00D01920">
            <w:pPr>
              <w:spacing w:line="288" w:lineRule="auto"/>
              <w:jc w:val="both"/>
              <w:rPr>
                <w:del w:id="2552" w:author="Sekretariat UC S.A." w:date="2025-03-19T11:43:00Z" w16du:dateUtc="2025-03-19T10:43:00Z"/>
                <w:rFonts w:ascii="Tahoma" w:eastAsia="Times New Roman" w:hAnsi="Tahoma" w:cs="Tahoma"/>
                <w:sz w:val="20"/>
                <w:szCs w:val="20"/>
                <w:lang w:eastAsia="pl-PL"/>
              </w:rPr>
            </w:pPr>
            <w:del w:id="2553" w:author="Sekretariat UC S.A." w:date="2025-03-19T11:43:00Z" w16du:dateUtc="2025-03-19T10:43:00Z">
              <w:r w:rsidDel="006D14ED">
                <w:rPr>
                  <w:rFonts w:ascii="Tahoma" w:eastAsia="Times New Roman" w:hAnsi="Tahoma" w:cs="Tahoma"/>
                  <w:sz w:val="20"/>
                  <w:szCs w:val="20"/>
                  <w:lang w:eastAsia="pl-PL"/>
                </w:rPr>
                <w:delText>910869972</w:delText>
              </w:r>
            </w:del>
          </w:p>
        </w:tc>
      </w:tr>
      <w:tr w:rsidR="00A34000" w:rsidDel="006D14ED" w14:paraId="45C4F584" w14:textId="1DB1CFF2" w:rsidTr="00D01920">
        <w:trPr>
          <w:trHeight w:val="270"/>
          <w:del w:id="2554"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29D6DB" w14:textId="50D32859" w:rsidR="00A34000" w:rsidDel="006D14ED" w:rsidRDefault="00A34000" w:rsidP="00D01920">
            <w:pPr>
              <w:spacing w:line="288" w:lineRule="auto"/>
              <w:jc w:val="center"/>
              <w:rPr>
                <w:del w:id="2555" w:author="Sekretariat UC S.A." w:date="2025-03-19T11:43:00Z" w16du:dateUtc="2025-03-19T10:43:00Z"/>
                <w:rFonts w:ascii="Tahoma" w:eastAsia="Times New Roman" w:hAnsi="Tahoma" w:cs="Tahoma"/>
                <w:sz w:val="20"/>
                <w:szCs w:val="20"/>
                <w:lang w:eastAsia="pl-PL"/>
              </w:rPr>
            </w:pPr>
            <w:del w:id="2556" w:author="Sekretariat UC S.A." w:date="2025-03-19T11:43:00Z" w16du:dateUtc="2025-03-19T10:43:00Z">
              <w:r w:rsidDel="006D14ED">
                <w:rPr>
                  <w:rFonts w:ascii="Tahoma" w:eastAsia="Times New Roman" w:hAnsi="Tahoma" w:cs="Tahoma"/>
                  <w:sz w:val="20"/>
                  <w:szCs w:val="20"/>
                  <w:lang w:eastAsia="pl-PL"/>
                </w:rPr>
                <w:delText>6</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247769" w14:textId="074E9594" w:rsidR="00A34000" w:rsidDel="006D14ED" w:rsidRDefault="00A34000" w:rsidP="00D01920">
            <w:pPr>
              <w:spacing w:line="288" w:lineRule="auto"/>
              <w:jc w:val="both"/>
              <w:rPr>
                <w:del w:id="2557" w:author="Sekretariat UC S.A." w:date="2025-03-19T11:43:00Z" w16du:dateUtc="2025-03-19T10:43:00Z"/>
                <w:rFonts w:ascii="Tahoma" w:eastAsia="Times New Roman" w:hAnsi="Tahoma" w:cs="Tahoma"/>
                <w:sz w:val="20"/>
                <w:szCs w:val="20"/>
                <w:lang w:eastAsia="pl-PL"/>
              </w:rPr>
            </w:pPr>
            <w:del w:id="2558" w:author="Sekretariat UC S.A." w:date="2025-03-19T11:43:00Z" w16du:dateUtc="2025-03-19T10:43:00Z">
              <w:r w:rsidDel="006D14ED">
                <w:rPr>
                  <w:rFonts w:ascii="Tahoma" w:eastAsia="Times New Roman" w:hAnsi="Tahoma" w:cs="Tahoma"/>
                  <w:sz w:val="20"/>
                  <w:szCs w:val="20"/>
                  <w:lang w:eastAsia="pl-PL"/>
                </w:rPr>
                <w:delText>nr księgi rejestrowej</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05C78B" w14:textId="0D29F53D" w:rsidR="00A34000" w:rsidDel="006D14ED" w:rsidRDefault="00A34000" w:rsidP="00D01920">
            <w:pPr>
              <w:spacing w:line="288" w:lineRule="auto"/>
              <w:jc w:val="both"/>
              <w:rPr>
                <w:del w:id="2559" w:author="Sekretariat UC S.A." w:date="2025-03-19T11:43:00Z" w16du:dateUtc="2025-03-19T10:43:00Z"/>
                <w:rFonts w:hint="eastAsia"/>
              </w:rPr>
            </w:pPr>
            <w:del w:id="2560" w:author="Sekretariat UC S.A." w:date="2025-03-19T11:43:00Z" w16du:dateUtc="2025-03-19T10:43:00Z">
              <w:r w:rsidDel="006D14ED">
                <w:rPr>
                  <w:rFonts w:ascii="Tahoma" w:hAnsi="Tahoma" w:cs="Tahoma"/>
                  <w:sz w:val="20"/>
                  <w:szCs w:val="20"/>
                </w:rPr>
                <w:delText>000000002463</w:delText>
              </w:r>
            </w:del>
          </w:p>
        </w:tc>
      </w:tr>
      <w:tr w:rsidR="00A34000" w:rsidDel="006D14ED" w14:paraId="6A2A9016" w14:textId="14C6E4B3" w:rsidTr="00D01920">
        <w:trPr>
          <w:trHeight w:val="270"/>
          <w:del w:id="2561"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0B9083" w14:textId="4C1D0089" w:rsidR="00A34000" w:rsidDel="006D14ED" w:rsidRDefault="00A34000" w:rsidP="00D01920">
            <w:pPr>
              <w:spacing w:line="288" w:lineRule="auto"/>
              <w:jc w:val="center"/>
              <w:rPr>
                <w:del w:id="2562" w:author="Sekretariat UC S.A." w:date="2025-03-19T11:43:00Z" w16du:dateUtc="2025-03-19T10:43:00Z"/>
                <w:rFonts w:ascii="Tahoma" w:eastAsia="Times New Roman" w:hAnsi="Tahoma" w:cs="Tahoma"/>
                <w:sz w:val="20"/>
                <w:szCs w:val="20"/>
                <w:lang w:eastAsia="pl-PL"/>
              </w:rPr>
            </w:pPr>
            <w:del w:id="2563" w:author="Sekretariat UC S.A." w:date="2025-03-19T11:43:00Z" w16du:dateUtc="2025-03-19T10:43:00Z">
              <w:r w:rsidDel="006D14ED">
                <w:rPr>
                  <w:rFonts w:ascii="Tahoma" w:eastAsia="Times New Roman" w:hAnsi="Tahoma" w:cs="Tahoma"/>
                  <w:sz w:val="20"/>
                  <w:szCs w:val="20"/>
                  <w:lang w:eastAsia="pl-PL"/>
                </w:rPr>
                <w:delText>7</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B3B6F9" w14:textId="19AE29F9" w:rsidR="00A34000" w:rsidDel="006D14ED" w:rsidRDefault="00A34000" w:rsidP="00D01920">
            <w:pPr>
              <w:spacing w:line="288" w:lineRule="auto"/>
              <w:jc w:val="both"/>
              <w:rPr>
                <w:del w:id="2564" w:author="Sekretariat UC S.A." w:date="2025-03-19T11:43:00Z" w16du:dateUtc="2025-03-19T10:43:00Z"/>
                <w:rFonts w:ascii="Tahoma" w:eastAsia="Times New Roman" w:hAnsi="Tahoma" w:cs="Tahoma"/>
                <w:sz w:val="20"/>
                <w:szCs w:val="20"/>
                <w:lang w:eastAsia="pl-PL"/>
              </w:rPr>
            </w:pPr>
            <w:del w:id="2565" w:author="Sekretariat UC S.A." w:date="2025-03-19T11:43:00Z" w16du:dateUtc="2025-03-19T10:43:00Z">
              <w:r w:rsidDel="006D14ED">
                <w:rPr>
                  <w:rFonts w:ascii="Tahoma" w:eastAsia="Times New Roman" w:hAnsi="Tahoma" w:cs="Tahoma"/>
                  <w:sz w:val="20"/>
                  <w:szCs w:val="20"/>
                  <w:lang w:eastAsia="pl-PL"/>
                </w:rPr>
                <w:delText>Data wpisu</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77F4FF0" w14:textId="3D7D8E3F" w:rsidR="00A34000" w:rsidDel="006D14ED" w:rsidRDefault="00A34000" w:rsidP="00D01920">
            <w:pPr>
              <w:spacing w:line="288" w:lineRule="auto"/>
              <w:jc w:val="both"/>
              <w:rPr>
                <w:del w:id="2566" w:author="Sekretariat UC S.A." w:date="2025-03-19T11:43:00Z" w16du:dateUtc="2025-03-19T10:43:00Z"/>
                <w:rFonts w:ascii="Tahoma" w:hAnsi="Tahoma" w:cs="Tahoma"/>
                <w:sz w:val="20"/>
                <w:szCs w:val="20"/>
              </w:rPr>
            </w:pPr>
            <w:del w:id="2567" w:author="Sekretariat UC S.A." w:date="2025-03-19T11:43:00Z" w16du:dateUtc="2025-03-19T10:43:00Z">
              <w:r w:rsidDel="006D14ED">
                <w:rPr>
                  <w:rFonts w:ascii="Tahoma" w:hAnsi="Tahoma" w:cs="Tahoma"/>
                  <w:sz w:val="20"/>
                  <w:szCs w:val="20"/>
                </w:rPr>
                <w:delText>04.12.1998</w:delText>
              </w:r>
            </w:del>
          </w:p>
        </w:tc>
      </w:tr>
      <w:tr w:rsidR="00A34000" w:rsidDel="006D14ED" w14:paraId="3FB61B90" w14:textId="7EA09CAF" w:rsidTr="00D01920">
        <w:trPr>
          <w:trHeight w:val="270"/>
          <w:del w:id="2568"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E69D64" w14:textId="1B3E3D1F" w:rsidR="00A34000" w:rsidDel="006D14ED" w:rsidRDefault="00A34000" w:rsidP="00D01920">
            <w:pPr>
              <w:spacing w:line="288" w:lineRule="auto"/>
              <w:jc w:val="center"/>
              <w:rPr>
                <w:del w:id="2569" w:author="Sekretariat UC S.A." w:date="2025-03-19T11:43:00Z" w16du:dateUtc="2025-03-19T10:43:00Z"/>
                <w:rFonts w:ascii="Tahoma" w:eastAsia="Times New Roman" w:hAnsi="Tahoma" w:cs="Tahoma"/>
                <w:sz w:val="20"/>
                <w:szCs w:val="20"/>
                <w:lang w:eastAsia="pl-PL"/>
              </w:rPr>
            </w:pPr>
            <w:del w:id="2570" w:author="Sekretariat UC S.A." w:date="2025-03-19T11:43:00Z" w16du:dateUtc="2025-03-19T10:43:00Z">
              <w:r w:rsidDel="006D14ED">
                <w:rPr>
                  <w:rFonts w:ascii="Tahoma" w:eastAsia="Times New Roman" w:hAnsi="Tahoma" w:cs="Tahoma"/>
                  <w:sz w:val="20"/>
                  <w:szCs w:val="20"/>
                  <w:lang w:eastAsia="pl-PL"/>
                </w:rPr>
                <w:delText>8</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330F9C5" w14:textId="5EA9331B" w:rsidR="00A34000" w:rsidDel="006D14ED" w:rsidRDefault="00A34000" w:rsidP="00D01920">
            <w:pPr>
              <w:spacing w:line="288" w:lineRule="auto"/>
              <w:jc w:val="both"/>
              <w:rPr>
                <w:del w:id="2571" w:author="Sekretariat UC S.A." w:date="2025-03-19T11:43:00Z" w16du:dateUtc="2025-03-19T10:43:00Z"/>
                <w:rFonts w:ascii="Tahoma" w:eastAsia="Times New Roman" w:hAnsi="Tahoma" w:cs="Tahoma"/>
                <w:sz w:val="20"/>
                <w:szCs w:val="20"/>
                <w:lang w:eastAsia="pl-PL"/>
              </w:rPr>
            </w:pPr>
            <w:del w:id="2572" w:author="Sekretariat UC S.A." w:date="2025-03-19T11:43:00Z" w16du:dateUtc="2025-03-19T10:43:00Z">
              <w:r w:rsidDel="006D14ED">
                <w:rPr>
                  <w:rFonts w:ascii="Tahoma" w:eastAsia="Times New Roman" w:hAnsi="Tahoma" w:cs="Tahoma"/>
                  <w:sz w:val="20"/>
                  <w:szCs w:val="20"/>
                  <w:lang w:eastAsia="pl-PL"/>
                </w:rPr>
                <w:delText>nr PKD/EKD</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EAB888" w14:textId="1ED8CF97" w:rsidR="00A34000" w:rsidDel="006D14ED" w:rsidRDefault="00A34000" w:rsidP="00D01920">
            <w:pPr>
              <w:spacing w:line="288" w:lineRule="auto"/>
              <w:jc w:val="both"/>
              <w:rPr>
                <w:del w:id="2573" w:author="Sekretariat UC S.A." w:date="2025-03-19T11:43:00Z" w16du:dateUtc="2025-03-19T10:43:00Z"/>
                <w:rFonts w:hint="eastAsia"/>
              </w:rPr>
            </w:pPr>
            <w:del w:id="2574" w:author="Sekretariat UC S.A." w:date="2025-03-19T11:43:00Z" w16du:dateUtc="2025-03-19T10:43:00Z">
              <w:r w:rsidDel="006D14ED">
                <w:rPr>
                  <w:rFonts w:ascii="Tahoma" w:eastAsia="Times New Roman" w:hAnsi="Tahoma" w:cs="Tahoma"/>
                  <w:sz w:val="20"/>
                  <w:szCs w:val="20"/>
                  <w:lang w:eastAsia="pl-PL"/>
                </w:rPr>
                <w:delText xml:space="preserve">86.10.Z, 46.46.Z, 46.34.B, </w:delText>
              </w:r>
              <w:r w:rsidDel="006D14ED">
                <w:rPr>
                  <w:rFonts w:ascii="Tahoma" w:eastAsia="Calibri" w:hAnsi="Tahoma" w:cs="Tahoma"/>
                  <w:kern w:val="0"/>
                  <w:sz w:val="20"/>
                  <w:szCs w:val="20"/>
                  <w:lang w:eastAsia="en-US" w:bidi="ar-SA"/>
                </w:rPr>
                <w:delText>56.29.Z, 55.10.Z, 68.20.Z, 46.37.Z, 46.77.Z, 46.90.Z, 47.11.Z</w:delText>
              </w:r>
            </w:del>
          </w:p>
        </w:tc>
      </w:tr>
      <w:tr w:rsidR="00A34000" w:rsidDel="006D14ED" w14:paraId="34D5C017" w14:textId="4A68D364" w:rsidTr="00D01920">
        <w:trPr>
          <w:trHeight w:val="270"/>
          <w:del w:id="2575"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4C3B34" w14:textId="2B977287" w:rsidR="00A34000" w:rsidDel="006D14ED" w:rsidRDefault="00A34000" w:rsidP="00D01920">
            <w:pPr>
              <w:spacing w:line="288" w:lineRule="auto"/>
              <w:jc w:val="center"/>
              <w:rPr>
                <w:del w:id="2576" w:author="Sekretariat UC S.A." w:date="2025-03-19T11:43:00Z" w16du:dateUtc="2025-03-19T10:43:00Z"/>
                <w:rFonts w:ascii="Tahoma" w:eastAsia="Times New Roman" w:hAnsi="Tahoma" w:cs="Tahoma"/>
                <w:sz w:val="20"/>
                <w:szCs w:val="20"/>
                <w:lang w:eastAsia="pl-PL"/>
              </w:rPr>
            </w:pPr>
            <w:del w:id="2577" w:author="Sekretariat UC S.A." w:date="2025-03-19T11:43:00Z" w16du:dateUtc="2025-03-19T10:43:00Z">
              <w:r w:rsidDel="006D14ED">
                <w:rPr>
                  <w:rFonts w:ascii="Tahoma" w:eastAsia="Times New Roman" w:hAnsi="Tahoma" w:cs="Tahoma"/>
                  <w:sz w:val="20"/>
                  <w:szCs w:val="20"/>
                  <w:lang w:eastAsia="pl-PL"/>
                </w:rPr>
                <w:delText>9</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F881634" w14:textId="744F0C04" w:rsidR="00A34000" w:rsidDel="006D14ED" w:rsidRDefault="00A34000" w:rsidP="00D01920">
            <w:pPr>
              <w:spacing w:line="288" w:lineRule="auto"/>
              <w:jc w:val="both"/>
              <w:rPr>
                <w:del w:id="2578" w:author="Sekretariat UC S.A." w:date="2025-03-19T11:43:00Z" w16du:dateUtc="2025-03-19T10:43:00Z"/>
                <w:rFonts w:hint="eastAsia"/>
              </w:rPr>
            </w:pPr>
            <w:del w:id="2579" w:author="Sekretariat UC S.A." w:date="2025-03-19T11:43:00Z" w16du:dateUtc="2025-03-19T10:43:00Z">
              <w:r w:rsidDel="006D14ED">
                <w:rPr>
                  <w:rFonts w:ascii="Tahoma" w:eastAsia="Calibri" w:hAnsi="Tahoma" w:cs="Tahoma"/>
                  <w:kern w:val="0"/>
                  <w:sz w:val="20"/>
                  <w:szCs w:val="20"/>
                  <w:lang w:eastAsia="en-US" w:bidi="ar-SA"/>
                </w:rPr>
                <w:delText xml:space="preserve">Obrót za rok 2024  </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C89A57" w14:textId="12AB22F5" w:rsidR="00A34000" w:rsidDel="006D14ED" w:rsidRDefault="00A34000" w:rsidP="00D01920">
            <w:pPr>
              <w:spacing w:line="288" w:lineRule="auto"/>
              <w:jc w:val="both"/>
              <w:rPr>
                <w:del w:id="2580" w:author="Sekretariat UC S.A." w:date="2025-03-19T11:43:00Z" w16du:dateUtc="2025-03-19T10:43:00Z"/>
                <w:rFonts w:hint="eastAsia"/>
              </w:rPr>
            </w:pPr>
            <w:del w:id="2581" w:author="Sekretariat UC S.A." w:date="2025-03-19T11:43:00Z" w16du:dateUtc="2025-03-19T10:43:00Z">
              <w:r w:rsidDel="006D14ED">
                <w:rPr>
                  <w:rFonts w:ascii="Tahoma" w:eastAsia="Calibri" w:hAnsi="Tahoma" w:cs="Tahoma"/>
                  <w:kern w:val="0"/>
                  <w:sz w:val="20"/>
                  <w:szCs w:val="20"/>
                  <w:lang w:eastAsia="en-US" w:bidi="ar-SA"/>
                </w:rPr>
                <w:delText>75 600 176 zł</w:delText>
              </w:r>
            </w:del>
          </w:p>
        </w:tc>
      </w:tr>
      <w:tr w:rsidR="00A34000" w:rsidDel="006D14ED" w14:paraId="01F8AA9C" w14:textId="12D9C333" w:rsidTr="00D01920">
        <w:trPr>
          <w:trHeight w:val="270"/>
          <w:del w:id="2582"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370CF3" w14:textId="52A6F0B0" w:rsidR="00A34000" w:rsidDel="006D14ED" w:rsidRDefault="00A34000" w:rsidP="00D01920">
            <w:pPr>
              <w:spacing w:line="288" w:lineRule="auto"/>
              <w:jc w:val="center"/>
              <w:rPr>
                <w:del w:id="2583" w:author="Sekretariat UC S.A." w:date="2025-03-19T11:43:00Z" w16du:dateUtc="2025-03-19T10:43:00Z"/>
                <w:rFonts w:ascii="Tahoma" w:eastAsia="Times New Roman" w:hAnsi="Tahoma" w:cs="Tahoma"/>
                <w:sz w:val="20"/>
                <w:szCs w:val="20"/>
                <w:lang w:eastAsia="pl-PL"/>
              </w:rPr>
            </w:pPr>
            <w:del w:id="2584" w:author="Sekretariat UC S.A." w:date="2025-03-19T11:43:00Z" w16du:dateUtc="2025-03-19T10:43:00Z">
              <w:r w:rsidDel="006D14ED">
                <w:rPr>
                  <w:rFonts w:ascii="Tahoma" w:eastAsia="Times New Roman" w:hAnsi="Tahoma" w:cs="Tahoma"/>
                  <w:sz w:val="20"/>
                  <w:szCs w:val="20"/>
                  <w:lang w:eastAsia="pl-PL"/>
                </w:rPr>
                <w:delText>10</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F86A8A" w14:textId="02D19E8D" w:rsidR="00A34000" w:rsidDel="006D14ED" w:rsidRDefault="00A34000" w:rsidP="00D01920">
            <w:pPr>
              <w:spacing w:line="288" w:lineRule="auto"/>
              <w:jc w:val="both"/>
              <w:rPr>
                <w:del w:id="2585" w:author="Sekretariat UC S.A." w:date="2025-03-19T11:43:00Z" w16du:dateUtc="2025-03-19T10:43:00Z"/>
                <w:rFonts w:ascii="Tahoma" w:eastAsia="Calibri" w:hAnsi="Tahoma" w:cs="Tahoma"/>
                <w:kern w:val="0"/>
                <w:sz w:val="20"/>
                <w:szCs w:val="20"/>
                <w:lang w:eastAsia="en-US" w:bidi="ar-SA"/>
              </w:rPr>
            </w:pPr>
            <w:del w:id="2586" w:author="Sekretariat UC S.A." w:date="2025-03-19T11:43:00Z" w16du:dateUtc="2025-03-19T10:43:00Z">
              <w:r w:rsidDel="006D14ED">
                <w:rPr>
                  <w:rFonts w:ascii="Tahoma" w:eastAsia="Calibri" w:hAnsi="Tahoma" w:cs="Tahoma"/>
                  <w:kern w:val="0"/>
                  <w:sz w:val="20"/>
                  <w:szCs w:val="20"/>
                  <w:lang w:eastAsia="en-US" w:bidi="ar-SA"/>
                </w:rPr>
                <w:delText>Obrót planowany na 2025 rok</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1C2D0B" w14:textId="54BA86FF" w:rsidR="00A34000" w:rsidDel="006D14ED" w:rsidRDefault="00A34000" w:rsidP="00D01920">
            <w:pPr>
              <w:spacing w:line="288" w:lineRule="auto"/>
              <w:jc w:val="both"/>
              <w:rPr>
                <w:del w:id="2587" w:author="Sekretariat UC S.A." w:date="2025-03-19T11:43:00Z" w16du:dateUtc="2025-03-19T10:43:00Z"/>
                <w:rFonts w:ascii="Tahoma" w:eastAsia="Calibri" w:hAnsi="Tahoma" w:cs="Tahoma"/>
                <w:kern w:val="0"/>
                <w:sz w:val="20"/>
                <w:szCs w:val="20"/>
                <w:lang w:eastAsia="en-US" w:bidi="ar-SA"/>
              </w:rPr>
            </w:pPr>
            <w:del w:id="2588" w:author="Sekretariat UC S.A." w:date="2025-03-19T11:43:00Z" w16du:dateUtc="2025-03-19T10:43:00Z">
              <w:r w:rsidDel="006D14ED">
                <w:rPr>
                  <w:rFonts w:ascii="Tahoma" w:eastAsia="Calibri" w:hAnsi="Tahoma" w:cs="Tahoma"/>
                  <w:kern w:val="0"/>
                  <w:sz w:val="20"/>
                  <w:szCs w:val="20"/>
                  <w:lang w:eastAsia="en-US" w:bidi="ar-SA"/>
                </w:rPr>
                <w:delText>82 422 321 zł</w:delText>
              </w:r>
            </w:del>
          </w:p>
        </w:tc>
      </w:tr>
      <w:tr w:rsidR="00A34000" w:rsidDel="006D14ED" w14:paraId="7B46D508" w14:textId="57700191" w:rsidTr="00D01920">
        <w:trPr>
          <w:trHeight w:val="270"/>
          <w:del w:id="2589" w:author="Sekretariat UC S.A." w:date="2025-03-19T11:43:00Z"/>
        </w:trPr>
        <w:tc>
          <w:tcPr>
            <w:tcW w:w="661"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B5CB35" w14:textId="06C53BC7" w:rsidR="00A34000" w:rsidDel="006D14ED" w:rsidRDefault="00A34000" w:rsidP="00D01920">
            <w:pPr>
              <w:spacing w:line="288" w:lineRule="auto"/>
              <w:jc w:val="center"/>
              <w:rPr>
                <w:del w:id="2590" w:author="Sekretariat UC S.A." w:date="2025-03-19T11:43:00Z" w16du:dateUtc="2025-03-19T10:43:00Z"/>
                <w:rFonts w:ascii="Tahoma" w:eastAsia="Times New Roman" w:hAnsi="Tahoma" w:cs="Tahoma"/>
                <w:sz w:val="20"/>
                <w:szCs w:val="20"/>
                <w:lang w:eastAsia="pl-PL"/>
              </w:rPr>
            </w:pPr>
            <w:del w:id="2591" w:author="Sekretariat UC S.A." w:date="2025-03-19T11:43:00Z" w16du:dateUtc="2025-03-19T10:43:00Z">
              <w:r w:rsidDel="006D14ED">
                <w:rPr>
                  <w:rFonts w:ascii="Tahoma" w:eastAsia="Times New Roman" w:hAnsi="Tahoma" w:cs="Tahoma"/>
                  <w:sz w:val="20"/>
                  <w:szCs w:val="20"/>
                  <w:lang w:eastAsia="pl-PL"/>
                </w:rPr>
                <w:delText>11</w:delText>
              </w:r>
            </w:del>
          </w:p>
        </w:tc>
        <w:tc>
          <w:tcPr>
            <w:tcW w:w="2807"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41945C" w14:textId="3D90E68C" w:rsidR="00A34000" w:rsidDel="006D14ED" w:rsidRDefault="00A34000" w:rsidP="00D01920">
            <w:pPr>
              <w:spacing w:line="288" w:lineRule="auto"/>
              <w:jc w:val="both"/>
              <w:rPr>
                <w:del w:id="2592" w:author="Sekretariat UC S.A." w:date="2025-03-19T11:43:00Z" w16du:dateUtc="2025-03-19T10:43:00Z"/>
                <w:rFonts w:ascii="Tahoma" w:eastAsia="Calibri" w:hAnsi="Tahoma" w:cs="Tahoma"/>
                <w:kern w:val="0"/>
                <w:sz w:val="20"/>
                <w:szCs w:val="20"/>
                <w:lang w:eastAsia="en-US" w:bidi="ar-SA"/>
              </w:rPr>
            </w:pPr>
            <w:del w:id="2593" w:author="Sekretariat UC S.A." w:date="2025-03-19T11:43:00Z" w16du:dateUtc="2025-03-19T10:43:00Z">
              <w:r w:rsidDel="006D14ED">
                <w:rPr>
                  <w:rFonts w:ascii="Tahoma" w:eastAsia="Calibri" w:hAnsi="Tahoma" w:cs="Tahoma"/>
                  <w:kern w:val="0"/>
                  <w:sz w:val="20"/>
                  <w:szCs w:val="20"/>
                  <w:lang w:eastAsia="en-US" w:bidi="ar-SA"/>
                </w:rPr>
                <w:delText>Zatrudnienie:</w:delText>
              </w:r>
            </w:del>
          </w:p>
        </w:tc>
        <w:tc>
          <w:tcPr>
            <w:tcW w:w="5954"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6E571AE" w14:textId="65570BE3" w:rsidR="00A34000" w:rsidDel="006D14ED" w:rsidRDefault="00A34000" w:rsidP="00D01920">
            <w:pPr>
              <w:spacing w:line="288" w:lineRule="auto"/>
              <w:jc w:val="both"/>
              <w:rPr>
                <w:del w:id="2594" w:author="Sekretariat UC S.A." w:date="2025-03-19T11:43:00Z" w16du:dateUtc="2025-03-19T10:43:00Z"/>
                <w:rFonts w:ascii="Tahoma" w:eastAsia="Calibri" w:hAnsi="Tahoma" w:cs="Tahoma"/>
                <w:kern w:val="0"/>
                <w:sz w:val="20"/>
                <w:szCs w:val="20"/>
                <w:lang w:eastAsia="en-US" w:bidi="ar-SA"/>
              </w:rPr>
            </w:pPr>
            <w:del w:id="2595" w:author="Sekretariat UC S.A." w:date="2025-03-19T11:43:00Z" w16du:dateUtc="2025-03-19T10:43:00Z">
              <w:r w:rsidDel="006D14ED">
                <w:rPr>
                  <w:rFonts w:ascii="Tahoma" w:eastAsia="Calibri" w:hAnsi="Tahoma" w:cs="Tahoma"/>
                  <w:kern w:val="0"/>
                  <w:sz w:val="20"/>
                  <w:szCs w:val="20"/>
                  <w:lang w:eastAsia="en-US" w:bidi="ar-SA"/>
                </w:rPr>
                <w:delText>432 osób (w tym 42 inne umowy)</w:delText>
              </w:r>
            </w:del>
          </w:p>
        </w:tc>
      </w:tr>
    </w:tbl>
    <w:p w14:paraId="5515853A" w14:textId="7EF90C69" w:rsidR="007A73CA" w:rsidDel="006D14ED" w:rsidRDefault="007A73CA">
      <w:pPr>
        <w:spacing w:line="288" w:lineRule="auto"/>
        <w:jc w:val="both"/>
        <w:rPr>
          <w:del w:id="2596" w:author="Sekretariat UC S.A." w:date="2025-03-19T11:43:00Z" w16du:dateUtc="2025-03-19T10:43:00Z"/>
          <w:rFonts w:ascii="Tahoma" w:hAnsi="Tahoma" w:cs="Tahoma"/>
          <w:sz w:val="20"/>
          <w:szCs w:val="20"/>
        </w:rPr>
      </w:pPr>
    </w:p>
    <w:p w14:paraId="35A4E1AE" w14:textId="3BD32057" w:rsidR="007A73CA" w:rsidDel="006D14ED" w:rsidRDefault="00F40503">
      <w:pPr>
        <w:pStyle w:val="Akapitzlist"/>
        <w:numPr>
          <w:ilvl w:val="0"/>
          <w:numId w:val="85"/>
        </w:numPr>
        <w:spacing w:after="200" w:line="276" w:lineRule="auto"/>
        <w:ind w:left="0" w:firstLine="0"/>
        <w:rPr>
          <w:del w:id="2597" w:author="Sekretariat UC S.A." w:date="2025-03-19T11:43:00Z" w16du:dateUtc="2025-03-19T10:43:00Z"/>
        </w:rPr>
      </w:pPr>
      <w:del w:id="2598" w:author="Sekretariat UC S.A." w:date="2025-03-19T11:43:00Z" w16du:dateUtc="2025-03-19T10:43:00Z">
        <w:r w:rsidDel="006D14ED">
          <w:rPr>
            <w:rFonts w:ascii="Tahoma" w:eastAsia="Calibri" w:hAnsi="Tahoma" w:cs="Tahoma"/>
            <w:b/>
            <w:sz w:val="20"/>
            <w:szCs w:val="20"/>
            <w:lang w:eastAsia="en-US"/>
          </w:rPr>
          <w:delText xml:space="preserve">Miejsca ubezpieczenia: </w:delText>
        </w:r>
      </w:del>
    </w:p>
    <w:p w14:paraId="1172A15D" w14:textId="7F1206D2" w:rsidR="007A73CA" w:rsidDel="006D14ED" w:rsidRDefault="00F40503">
      <w:pPr>
        <w:numPr>
          <w:ilvl w:val="0"/>
          <w:numId w:val="86"/>
        </w:numPr>
        <w:suppressAutoHyphens w:val="0"/>
        <w:spacing w:after="200" w:line="276" w:lineRule="auto"/>
        <w:textAlignment w:val="auto"/>
        <w:rPr>
          <w:del w:id="2599" w:author="Sekretariat UC S.A." w:date="2025-03-19T11:43:00Z" w16du:dateUtc="2025-03-19T10:43:00Z"/>
          <w:rFonts w:ascii="Tahoma" w:eastAsia="Calibri" w:hAnsi="Tahoma" w:cs="Tahoma"/>
          <w:kern w:val="0"/>
          <w:sz w:val="20"/>
          <w:szCs w:val="20"/>
          <w:lang w:eastAsia="en-US" w:bidi="ar-SA"/>
        </w:rPr>
      </w:pPr>
      <w:del w:id="2600"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Kościuszki 10 </w:delText>
        </w:r>
      </w:del>
    </w:p>
    <w:p w14:paraId="75A51565" w14:textId="20AC2D1B" w:rsidR="007A73CA" w:rsidDel="006D14ED" w:rsidRDefault="00F40503">
      <w:pPr>
        <w:numPr>
          <w:ilvl w:val="0"/>
          <w:numId w:val="86"/>
        </w:numPr>
        <w:suppressAutoHyphens w:val="0"/>
        <w:spacing w:after="200" w:line="276" w:lineRule="auto"/>
        <w:textAlignment w:val="auto"/>
        <w:rPr>
          <w:del w:id="2601" w:author="Sekretariat UC S.A." w:date="2025-03-19T11:43:00Z" w16du:dateUtc="2025-03-19T10:43:00Z"/>
          <w:rFonts w:ascii="Tahoma" w:eastAsia="Calibri" w:hAnsi="Tahoma" w:cs="Tahoma"/>
          <w:kern w:val="0"/>
          <w:sz w:val="20"/>
          <w:szCs w:val="20"/>
          <w:lang w:eastAsia="en-US" w:bidi="ar-SA"/>
        </w:rPr>
      </w:pPr>
      <w:del w:id="2602"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Armii Krajowej 6 </w:delText>
        </w:r>
      </w:del>
    </w:p>
    <w:p w14:paraId="5932AEC3" w14:textId="4930BDAB" w:rsidR="007A73CA" w:rsidDel="006D14ED" w:rsidRDefault="00F40503">
      <w:pPr>
        <w:numPr>
          <w:ilvl w:val="0"/>
          <w:numId w:val="86"/>
        </w:numPr>
        <w:suppressAutoHyphens w:val="0"/>
        <w:spacing w:after="200" w:line="276" w:lineRule="auto"/>
        <w:textAlignment w:val="auto"/>
        <w:rPr>
          <w:del w:id="2603" w:author="Sekretariat UC S.A." w:date="2025-03-19T11:43:00Z" w16du:dateUtc="2025-03-19T10:43:00Z"/>
          <w:rFonts w:ascii="Tahoma" w:eastAsia="Calibri" w:hAnsi="Tahoma" w:cs="Tahoma"/>
          <w:kern w:val="0"/>
          <w:sz w:val="20"/>
          <w:szCs w:val="20"/>
          <w:lang w:eastAsia="en-US" w:bidi="ar-SA"/>
        </w:rPr>
      </w:pPr>
      <w:del w:id="2604"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Staszica 5 </w:delText>
        </w:r>
      </w:del>
    </w:p>
    <w:p w14:paraId="08675E69" w14:textId="224B5BEC" w:rsidR="007A73CA" w:rsidDel="006D14ED" w:rsidRDefault="00F40503">
      <w:pPr>
        <w:numPr>
          <w:ilvl w:val="0"/>
          <w:numId w:val="86"/>
        </w:numPr>
        <w:suppressAutoHyphens w:val="0"/>
        <w:spacing w:after="200" w:line="276" w:lineRule="auto"/>
        <w:textAlignment w:val="auto"/>
        <w:rPr>
          <w:del w:id="2605" w:author="Sekretariat UC S.A." w:date="2025-03-19T11:43:00Z" w16du:dateUtc="2025-03-19T10:43:00Z"/>
          <w:rFonts w:ascii="Tahoma" w:eastAsia="Calibri" w:hAnsi="Tahoma" w:cs="Tahoma"/>
          <w:kern w:val="0"/>
          <w:sz w:val="20"/>
          <w:szCs w:val="20"/>
          <w:lang w:eastAsia="en-US" w:bidi="ar-SA"/>
        </w:rPr>
      </w:pPr>
      <w:del w:id="2606"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Leśna 3 </w:delText>
        </w:r>
      </w:del>
    </w:p>
    <w:p w14:paraId="009DA762" w14:textId="16475CCE" w:rsidR="007A73CA" w:rsidDel="006D14ED" w:rsidRDefault="00F40503">
      <w:pPr>
        <w:numPr>
          <w:ilvl w:val="0"/>
          <w:numId w:val="86"/>
        </w:numPr>
        <w:suppressAutoHyphens w:val="0"/>
        <w:spacing w:after="200" w:line="276" w:lineRule="auto"/>
        <w:textAlignment w:val="auto"/>
        <w:rPr>
          <w:del w:id="2607" w:author="Sekretariat UC S.A." w:date="2025-03-19T11:43:00Z" w16du:dateUtc="2025-03-19T10:43:00Z"/>
          <w:rFonts w:ascii="Tahoma" w:eastAsia="Calibri" w:hAnsi="Tahoma" w:cs="Tahoma"/>
          <w:kern w:val="0"/>
          <w:sz w:val="20"/>
          <w:szCs w:val="20"/>
          <w:lang w:eastAsia="en-US" w:bidi="ar-SA"/>
        </w:rPr>
      </w:pPr>
      <w:del w:id="2608"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Traugutta 6 </w:delText>
        </w:r>
      </w:del>
    </w:p>
    <w:p w14:paraId="3B2B07C9" w14:textId="42BFD268" w:rsidR="007A73CA" w:rsidDel="006D14ED" w:rsidRDefault="00F40503">
      <w:pPr>
        <w:numPr>
          <w:ilvl w:val="0"/>
          <w:numId w:val="86"/>
        </w:numPr>
        <w:suppressAutoHyphens w:val="0"/>
        <w:spacing w:after="200" w:line="276" w:lineRule="auto"/>
        <w:textAlignment w:val="auto"/>
        <w:rPr>
          <w:del w:id="2609" w:author="Sekretariat UC S.A." w:date="2025-03-19T11:43:00Z" w16du:dateUtc="2025-03-19T10:43:00Z"/>
          <w:rFonts w:ascii="Tahoma" w:eastAsia="Calibri" w:hAnsi="Tahoma" w:cs="Tahoma"/>
          <w:kern w:val="0"/>
          <w:sz w:val="20"/>
          <w:szCs w:val="20"/>
          <w:lang w:eastAsia="en-US" w:bidi="ar-SA"/>
        </w:rPr>
      </w:pPr>
      <w:del w:id="2610" w:author="Sekretariat UC S.A." w:date="2025-03-19T11:43:00Z" w16du:dateUtc="2025-03-19T10:43:00Z">
        <w:r w:rsidDel="006D14ED">
          <w:rPr>
            <w:rFonts w:ascii="Tahoma" w:eastAsia="Calibri" w:hAnsi="Tahoma" w:cs="Tahoma"/>
            <w:kern w:val="0"/>
            <w:sz w:val="20"/>
            <w:szCs w:val="20"/>
            <w:lang w:eastAsia="en-US" w:bidi="ar-SA"/>
          </w:rPr>
          <w:delText>87-720 Ciechocinek, ul. Kościuszki 14</w:delText>
        </w:r>
      </w:del>
    </w:p>
    <w:p w14:paraId="7CD671CC" w14:textId="61E956D0" w:rsidR="007A73CA" w:rsidDel="006D14ED" w:rsidRDefault="00F40503">
      <w:pPr>
        <w:numPr>
          <w:ilvl w:val="0"/>
          <w:numId w:val="86"/>
        </w:numPr>
        <w:suppressAutoHyphens w:val="0"/>
        <w:spacing w:after="200" w:line="276" w:lineRule="auto"/>
        <w:textAlignment w:val="auto"/>
        <w:rPr>
          <w:del w:id="2611" w:author="Sekretariat UC S.A." w:date="2025-03-19T11:43:00Z" w16du:dateUtc="2025-03-19T10:43:00Z"/>
          <w:rFonts w:ascii="Tahoma" w:eastAsia="Calibri" w:hAnsi="Tahoma" w:cs="Tahoma"/>
          <w:kern w:val="0"/>
          <w:sz w:val="20"/>
          <w:szCs w:val="20"/>
          <w:lang w:eastAsia="en-US" w:bidi="ar-SA"/>
        </w:rPr>
      </w:pPr>
      <w:del w:id="2612"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Solna 2 </w:delText>
        </w:r>
      </w:del>
    </w:p>
    <w:p w14:paraId="49D8AB3A" w14:textId="516DD962" w:rsidR="007A73CA" w:rsidDel="006D14ED" w:rsidRDefault="00F40503">
      <w:pPr>
        <w:numPr>
          <w:ilvl w:val="0"/>
          <w:numId w:val="86"/>
        </w:numPr>
        <w:suppressAutoHyphens w:val="0"/>
        <w:spacing w:after="200" w:line="276" w:lineRule="auto"/>
        <w:textAlignment w:val="auto"/>
        <w:rPr>
          <w:del w:id="2613" w:author="Sekretariat UC S.A." w:date="2025-03-19T11:43:00Z" w16du:dateUtc="2025-03-19T10:43:00Z"/>
          <w:rFonts w:ascii="Tahoma" w:eastAsia="Calibri" w:hAnsi="Tahoma" w:cs="Tahoma"/>
          <w:kern w:val="0"/>
          <w:sz w:val="20"/>
          <w:szCs w:val="20"/>
          <w:lang w:eastAsia="en-US" w:bidi="ar-SA"/>
        </w:rPr>
      </w:pPr>
      <w:del w:id="2614"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Armii Krajowej 4 </w:delText>
        </w:r>
      </w:del>
    </w:p>
    <w:p w14:paraId="182D9D53" w14:textId="7A44E295" w:rsidR="007A73CA" w:rsidDel="006D14ED" w:rsidRDefault="00F40503">
      <w:pPr>
        <w:numPr>
          <w:ilvl w:val="0"/>
          <w:numId w:val="86"/>
        </w:numPr>
        <w:suppressAutoHyphens w:val="0"/>
        <w:spacing w:after="200" w:line="276" w:lineRule="auto"/>
        <w:textAlignment w:val="auto"/>
        <w:rPr>
          <w:del w:id="2615" w:author="Sekretariat UC S.A." w:date="2025-03-19T11:43:00Z" w16du:dateUtc="2025-03-19T10:43:00Z"/>
          <w:rFonts w:ascii="Tahoma" w:eastAsia="Calibri" w:hAnsi="Tahoma" w:cs="Tahoma"/>
          <w:kern w:val="0"/>
          <w:sz w:val="20"/>
          <w:szCs w:val="20"/>
          <w:lang w:eastAsia="en-US" w:bidi="ar-SA"/>
        </w:rPr>
      </w:pPr>
      <w:del w:id="2616" w:author="Sekretariat UC S.A." w:date="2025-03-19T11:43:00Z" w16du:dateUtc="2025-03-19T10:43:00Z">
        <w:r w:rsidDel="006D14ED">
          <w:rPr>
            <w:rFonts w:ascii="Tahoma" w:eastAsia="Calibri" w:hAnsi="Tahoma" w:cs="Tahoma"/>
            <w:kern w:val="0"/>
            <w:sz w:val="20"/>
            <w:szCs w:val="20"/>
            <w:lang w:eastAsia="en-US" w:bidi="ar-SA"/>
          </w:rPr>
          <w:delText xml:space="preserve">87-720 Ciechocinek, ul. Zdrojowa 7 </w:delText>
        </w:r>
      </w:del>
    </w:p>
    <w:p w14:paraId="28F9370B" w14:textId="2BC7221D" w:rsidR="007A73CA" w:rsidDel="006D14ED" w:rsidRDefault="00F40503">
      <w:pPr>
        <w:numPr>
          <w:ilvl w:val="0"/>
          <w:numId w:val="86"/>
        </w:numPr>
        <w:suppressAutoHyphens w:val="0"/>
        <w:spacing w:after="200" w:line="276" w:lineRule="auto"/>
        <w:textAlignment w:val="auto"/>
        <w:rPr>
          <w:del w:id="2617" w:author="Sekretariat UC S.A." w:date="2025-03-19T11:43:00Z" w16du:dateUtc="2025-03-19T10:43:00Z"/>
          <w:rFonts w:ascii="Tahoma" w:eastAsia="Calibri" w:hAnsi="Tahoma" w:cs="Tahoma"/>
          <w:kern w:val="0"/>
          <w:sz w:val="20"/>
          <w:szCs w:val="20"/>
          <w:lang w:eastAsia="en-US" w:bidi="ar-SA"/>
        </w:rPr>
      </w:pPr>
      <w:del w:id="2618" w:author="Sekretariat UC S.A." w:date="2025-03-19T11:43:00Z" w16du:dateUtc="2025-03-19T10:43:00Z">
        <w:r w:rsidDel="006D14ED">
          <w:rPr>
            <w:rFonts w:ascii="Tahoma" w:eastAsia="Calibri" w:hAnsi="Tahoma" w:cs="Tahoma"/>
            <w:kern w:val="0"/>
            <w:sz w:val="20"/>
            <w:szCs w:val="20"/>
            <w:lang w:eastAsia="en-US" w:bidi="ar-SA"/>
          </w:rPr>
          <w:delText xml:space="preserve">87-720 Ciechocinek, Park Zdrojowy; </w:delText>
        </w:r>
      </w:del>
    </w:p>
    <w:p w14:paraId="7BC17C2E" w14:textId="3D48C6EC" w:rsidR="007A73CA" w:rsidDel="006D14ED" w:rsidRDefault="00F40503">
      <w:pPr>
        <w:suppressAutoHyphens w:val="0"/>
        <w:spacing w:after="200" w:line="276" w:lineRule="auto"/>
        <w:textAlignment w:val="auto"/>
        <w:rPr>
          <w:del w:id="2619" w:author="Sekretariat UC S.A." w:date="2025-03-19T11:43:00Z" w16du:dateUtc="2025-03-19T10:43:00Z"/>
          <w:rFonts w:ascii="Tahoma" w:eastAsia="Calibri" w:hAnsi="Tahoma" w:cs="Tahoma"/>
          <w:kern w:val="0"/>
          <w:sz w:val="20"/>
          <w:szCs w:val="20"/>
          <w:lang w:eastAsia="en-US" w:bidi="ar-SA"/>
        </w:rPr>
      </w:pPr>
      <w:del w:id="2620" w:author="Sekretariat UC S.A." w:date="2025-03-19T11:43:00Z" w16du:dateUtc="2025-03-19T10:43:00Z">
        <w:r w:rsidDel="006D14ED">
          <w:rPr>
            <w:rFonts w:ascii="Tahoma" w:eastAsia="Calibri" w:hAnsi="Tahoma" w:cs="Tahoma"/>
            <w:kern w:val="0"/>
            <w:sz w:val="20"/>
            <w:szCs w:val="20"/>
            <w:lang w:eastAsia="en-US" w:bidi="ar-SA"/>
          </w:rPr>
          <w:delText>oraz pozostałe miejsca, w których Zamawiający prowadzi działalność lub posiada mienie oraz pozostałe budynki, budowle i obiekty na terenie Ciechocinka m.in. Tężnie nr  I, II, III, budynek motorowni pomiędzy tężniami, budynek motorowni przy „Grzybku”, obudowy źródła (nr 14 – ul. Mickiewicza, nr 16 – ul. Piłsudskiego, nr 18 – Aleja Pojednania, nr 19 – ul. Bema, nr 11 – Fontanna Grzybek) oraz wszystkie miejsca na terenie RP, w których podmiot wykonuje działalność.</w:delText>
        </w:r>
      </w:del>
    </w:p>
    <w:p w14:paraId="48C5F316" w14:textId="531CE2E6" w:rsidR="007A73CA" w:rsidDel="006D14ED" w:rsidRDefault="00F40503">
      <w:pPr>
        <w:numPr>
          <w:ilvl w:val="0"/>
          <w:numId w:val="85"/>
        </w:numPr>
        <w:suppressAutoHyphens w:val="0"/>
        <w:spacing w:after="200" w:line="276" w:lineRule="auto"/>
        <w:ind w:left="0" w:firstLine="0"/>
        <w:textAlignment w:val="auto"/>
        <w:rPr>
          <w:del w:id="2621" w:author="Sekretariat UC S.A." w:date="2025-03-19T11:43:00Z" w16du:dateUtc="2025-03-19T10:43:00Z"/>
          <w:rFonts w:hint="eastAsia"/>
        </w:rPr>
      </w:pPr>
      <w:del w:id="2622" w:author="Sekretariat UC S.A." w:date="2025-03-19T11:43:00Z" w16du:dateUtc="2025-03-19T10:43:00Z">
        <w:r w:rsidDel="006D14ED">
          <w:rPr>
            <w:rFonts w:ascii="Tahoma" w:eastAsia="Calibri" w:hAnsi="Tahoma" w:cs="Tahoma"/>
            <w:b/>
            <w:kern w:val="0"/>
            <w:sz w:val="20"/>
            <w:szCs w:val="20"/>
            <w:lang w:eastAsia="en-US" w:bidi="ar-SA"/>
          </w:rPr>
          <w:delText xml:space="preserve">Przedmiot działalności </w:delText>
        </w:r>
        <w:r w:rsidDel="006D14ED">
          <w:rPr>
            <w:rFonts w:ascii="Tahoma" w:eastAsia="Calibri" w:hAnsi="Tahoma" w:cs="Tahoma"/>
            <w:i/>
            <w:kern w:val="0"/>
            <w:sz w:val="20"/>
            <w:szCs w:val="20"/>
            <w:lang w:eastAsia="en-US" w:bidi="ar-SA"/>
          </w:rPr>
          <w:delText>(źródło sprawozdanie)</w:delText>
        </w:r>
        <w:r w:rsidDel="006D14ED">
          <w:rPr>
            <w:rFonts w:ascii="Tahoma" w:eastAsia="Calibri" w:hAnsi="Tahoma" w:cs="Tahoma"/>
            <w:b/>
            <w:kern w:val="0"/>
            <w:sz w:val="20"/>
            <w:szCs w:val="20"/>
            <w:lang w:eastAsia="en-US" w:bidi="ar-SA"/>
          </w:rPr>
          <w:delText>:</w:delText>
        </w:r>
        <w:r w:rsidDel="006D14ED">
          <w:rPr>
            <w:rFonts w:ascii="Tahoma" w:eastAsia="Calibri" w:hAnsi="Tahoma" w:cs="Tahoma"/>
            <w:kern w:val="0"/>
            <w:sz w:val="20"/>
            <w:szCs w:val="20"/>
            <w:lang w:eastAsia="en-US" w:bidi="ar-SA"/>
          </w:rPr>
          <w:delText xml:space="preserve"> </w:delText>
        </w:r>
      </w:del>
    </w:p>
    <w:p w14:paraId="6D0B6EED" w14:textId="3560C1C7" w:rsidR="007A73CA" w:rsidDel="006D14ED" w:rsidRDefault="00F40503">
      <w:pPr>
        <w:numPr>
          <w:ilvl w:val="0"/>
          <w:numId w:val="86"/>
        </w:numPr>
        <w:suppressAutoHyphens w:val="0"/>
        <w:spacing w:after="200" w:line="276" w:lineRule="auto"/>
        <w:textAlignment w:val="auto"/>
        <w:rPr>
          <w:del w:id="2623" w:author="Sekretariat UC S.A." w:date="2025-03-19T11:43:00Z" w16du:dateUtc="2025-03-19T10:43:00Z"/>
          <w:rFonts w:ascii="Tahoma" w:eastAsia="Calibri" w:hAnsi="Tahoma" w:cs="Tahoma"/>
          <w:kern w:val="0"/>
          <w:sz w:val="20"/>
          <w:szCs w:val="20"/>
          <w:lang w:eastAsia="en-US" w:bidi="ar-SA"/>
        </w:rPr>
      </w:pPr>
      <w:del w:id="2624" w:author="Sekretariat UC S.A." w:date="2025-03-19T11:43:00Z" w16du:dateUtc="2025-03-19T10:43:00Z">
        <w:r w:rsidDel="006D14ED">
          <w:rPr>
            <w:rFonts w:ascii="Tahoma" w:eastAsia="Calibri" w:hAnsi="Tahoma" w:cs="Tahoma"/>
            <w:kern w:val="0"/>
            <w:sz w:val="20"/>
            <w:szCs w:val="20"/>
            <w:lang w:eastAsia="en-US" w:bidi="ar-SA"/>
          </w:rPr>
          <w:delText>86.10.Z działalność szpitali</w:delText>
        </w:r>
      </w:del>
    </w:p>
    <w:p w14:paraId="6AAB756D" w14:textId="21FCD827" w:rsidR="007A73CA" w:rsidDel="006D14ED" w:rsidRDefault="00F40503">
      <w:pPr>
        <w:numPr>
          <w:ilvl w:val="0"/>
          <w:numId w:val="86"/>
        </w:numPr>
        <w:suppressAutoHyphens w:val="0"/>
        <w:spacing w:after="200" w:line="276" w:lineRule="auto"/>
        <w:textAlignment w:val="auto"/>
        <w:rPr>
          <w:del w:id="2625" w:author="Sekretariat UC S.A." w:date="2025-03-19T11:43:00Z" w16du:dateUtc="2025-03-19T10:43:00Z"/>
          <w:rFonts w:ascii="Tahoma" w:eastAsia="Calibri" w:hAnsi="Tahoma" w:cs="Tahoma"/>
          <w:kern w:val="0"/>
          <w:sz w:val="20"/>
          <w:szCs w:val="20"/>
          <w:lang w:eastAsia="en-US" w:bidi="ar-SA"/>
        </w:rPr>
      </w:pPr>
      <w:del w:id="2626" w:author="Sekretariat UC S.A." w:date="2025-03-19T11:43:00Z" w16du:dateUtc="2025-03-19T10:43:00Z">
        <w:r w:rsidDel="006D14ED">
          <w:rPr>
            <w:rFonts w:ascii="Tahoma" w:eastAsia="Calibri" w:hAnsi="Tahoma" w:cs="Tahoma"/>
            <w:kern w:val="0"/>
            <w:sz w:val="20"/>
            <w:szCs w:val="20"/>
            <w:lang w:eastAsia="en-US" w:bidi="ar-SA"/>
          </w:rPr>
          <w:delText>46.46.Z sprzedaż hurtowa wyrobów farmaceutycznych i medycznych (ług, szlam, plastry borowinowe, borowina)</w:delText>
        </w:r>
      </w:del>
    </w:p>
    <w:p w14:paraId="4EC4D633" w14:textId="355C18C9" w:rsidR="007A73CA" w:rsidDel="006D14ED" w:rsidRDefault="00F40503">
      <w:pPr>
        <w:numPr>
          <w:ilvl w:val="0"/>
          <w:numId w:val="86"/>
        </w:numPr>
        <w:suppressAutoHyphens w:val="0"/>
        <w:spacing w:after="200" w:line="276" w:lineRule="auto"/>
        <w:textAlignment w:val="auto"/>
        <w:rPr>
          <w:del w:id="2627" w:author="Sekretariat UC S.A." w:date="2025-03-19T11:43:00Z" w16du:dateUtc="2025-03-19T10:43:00Z"/>
          <w:rFonts w:ascii="Tahoma" w:eastAsia="Calibri" w:hAnsi="Tahoma" w:cs="Tahoma"/>
          <w:kern w:val="0"/>
          <w:sz w:val="20"/>
          <w:szCs w:val="20"/>
          <w:lang w:eastAsia="en-US" w:bidi="ar-SA"/>
        </w:rPr>
      </w:pPr>
      <w:del w:id="2628" w:author="Sekretariat UC S.A." w:date="2025-03-19T11:43:00Z" w16du:dateUtc="2025-03-19T10:43:00Z">
        <w:r w:rsidDel="006D14ED">
          <w:rPr>
            <w:rFonts w:ascii="Tahoma" w:eastAsia="Calibri" w:hAnsi="Tahoma" w:cs="Tahoma"/>
            <w:kern w:val="0"/>
            <w:sz w:val="20"/>
            <w:szCs w:val="20"/>
            <w:lang w:eastAsia="en-US" w:bidi="ar-SA"/>
          </w:rPr>
          <w:delText xml:space="preserve">46.34.B sprzedaż hurtowa napojów bezalkoholowych </w:delText>
        </w:r>
      </w:del>
    </w:p>
    <w:p w14:paraId="705A492D" w14:textId="24A3C4FA" w:rsidR="007A73CA" w:rsidDel="006D14ED" w:rsidRDefault="00F40503">
      <w:pPr>
        <w:numPr>
          <w:ilvl w:val="0"/>
          <w:numId w:val="86"/>
        </w:numPr>
        <w:suppressAutoHyphens w:val="0"/>
        <w:spacing w:after="200" w:line="276" w:lineRule="auto"/>
        <w:textAlignment w:val="auto"/>
        <w:rPr>
          <w:del w:id="2629" w:author="Sekretariat UC S.A." w:date="2025-03-19T11:43:00Z" w16du:dateUtc="2025-03-19T10:43:00Z"/>
          <w:rFonts w:ascii="Tahoma" w:eastAsia="Calibri" w:hAnsi="Tahoma" w:cs="Tahoma"/>
          <w:kern w:val="0"/>
          <w:sz w:val="20"/>
          <w:szCs w:val="20"/>
          <w:lang w:eastAsia="en-US" w:bidi="ar-SA"/>
        </w:rPr>
      </w:pPr>
      <w:del w:id="2630" w:author="Sekretariat UC S.A." w:date="2025-03-19T11:43:00Z" w16du:dateUtc="2025-03-19T10:43:00Z">
        <w:r w:rsidDel="006D14ED">
          <w:rPr>
            <w:rFonts w:ascii="Tahoma" w:eastAsia="Calibri" w:hAnsi="Tahoma" w:cs="Tahoma"/>
            <w:kern w:val="0"/>
            <w:sz w:val="20"/>
            <w:szCs w:val="20"/>
            <w:lang w:eastAsia="en-US" w:bidi="ar-SA"/>
          </w:rPr>
          <w:delText>56.29.Z pozostała usługowa działalność gastronomiczna</w:delText>
        </w:r>
      </w:del>
    </w:p>
    <w:p w14:paraId="52B63DB4" w14:textId="595FFE0D" w:rsidR="007A73CA" w:rsidDel="006D14ED" w:rsidRDefault="00F40503">
      <w:pPr>
        <w:numPr>
          <w:ilvl w:val="0"/>
          <w:numId w:val="86"/>
        </w:numPr>
        <w:suppressAutoHyphens w:val="0"/>
        <w:spacing w:after="200" w:line="276" w:lineRule="auto"/>
        <w:textAlignment w:val="auto"/>
        <w:rPr>
          <w:del w:id="2631" w:author="Sekretariat UC S.A." w:date="2025-03-19T11:43:00Z" w16du:dateUtc="2025-03-19T10:43:00Z"/>
          <w:rFonts w:ascii="Tahoma" w:eastAsia="Calibri" w:hAnsi="Tahoma" w:cs="Tahoma"/>
          <w:kern w:val="0"/>
          <w:sz w:val="20"/>
          <w:szCs w:val="20"/>
          <w:lang w:eastAsia="en-US" w:bidi="ar-SA"/>
        </w:rPr>
      </w:pPr>
      <w:del w:id="2632" w:author="Sekretariat UC S.A." w:date="2025-03-19T11:43:00Z" w16du:dateUtc="2025-03-19T10:43:00Z">
        <w:r w:rsidDel="006D14ED">
          <w:rPr>
            <w:rFonts w:ascii="Tahoma" w:eastAsia="Calibri" w:hAnsi="Tahoma" w:cs="Tahoma"/>
            <w:kern w:val="0"/>
            <w:sz w:val="20"/>
            <w:szCs w:val="20"/>
            <w:lang w:eastAsia="en-US" w:bidi="ar-SA"/>
          </w:rPr>
          <w:delText>55.10.Z hotele i podobne obiekty zakwaterowania</w:delText>
        </w:r>
      </w:del>
    </w:p>
    <w:p w14:paraId="346A140F" w14:textId="32C540E9" w:rsidR="007A73CA" w:rsidDel="006D14ED" w:rsidRDefault="00F40503">
      <w:pPr>
        <w:numPr>
          <w:ilvl w:val="0"/>
          <w:numId w:val="86"/>
        </w:numPr>
        <w:suppressAutoHyphens w:val="0"/>
        <w:spacing w:after="200" w:line="276" w:lineRule="auto"/>
        <w:textAlignment w:val="auto"/>
        <w:rPr>
          <w:del w:id="2633" w:author="Sekretariat UC S.A." w:date="2025-03-19T11:43:00Z" w16du:dateUtc="2025-03-19T10:43:00Z"/>
          <w:rFonts w:ascii="Tahoma" w:eastAsia="Calibri" w:hAnsi="Tahoma" w:cs="Tahoma"/>
          <w:kern w:val="0"/>
          <w:sz w:val="20"/>
          <w:szCs w:val="20"/>
          <w:lang w:eastAsia="en-US" w:bidi="ar-SA"/>
        </w:rPr>
      </w:pPr>
      <w:del w:id="2634" w:author="Sekretariat UC S.A." w:date="2025-03-19T11:43:00Z" w16du:dateUtc="2025-03-19T10:43:00Z">
        <w:r w:rsidDel="006D14ED">
          <w:rPr>
            <w:rFonts w:ascii="Tahoma" w:eastAsia="Calibri" w:hAnsi="Tahoma" w:cs="Tahoma"/>
            <w:kern w:val="0"/>
            <w:sz w:val="20"/>
            <w:szCs w:val="20"/>
            <w:lang w:eastAsia="en-US" w:bidi="ar-SA"/>
          </w:rPr>
          <w:delText>68.20.Z wynajem i zarzadzanie nieruchomościami własnymi lub dzierżawionymi</w:delText>
        </w:r>
      </w:del>
    </w:p>
    <w:p w14:paraId="64904BFA" w14:textId="4F0A2238" w:rsidR="007A73CA" w:rsidDel="006D14ED" w:rsidRDefault="00F40503">
      <w:pPr>
        <w:numPr>
          <w:ilvl w:val="0"/>
          <w:numId w:val="86"/>
        </w:numPr>
        <w:suppressAutoHyphens w:val="0"/>
        <w:spacing w:after="200" w:line="276" w:lineRule="auto"/>
        <w:textAlignment w:val="auto"/>
        <w:rPr>
          <w:del w:id="2635" w:author="Sekretariat UC S.A." w:date="2025-03-19T11:43:00Z" w16du:dateUtc="2025-03-19T10:43:00Z"/>
          <w:rFonts w:ascii="Tahoma" w:eastAsia="Calibri" w:hAnsi="Tahoma" w:cs="Tahoma"/>
          <w:kern w:val="0"/>
          <w:sz w:val="20"/>
          <w:szCs w:val="20"/>
          <w:lang w:eastAsia="en-US" w:bidi="ar-SA"/>
        </w:rPr>
      </w:pPr>
      <w:del w:id="2636" w:author="Sekretariat UC S.A." w:date="2025-03-19T11:43:00Z" w16du:dateUtc="2025-03-19T10:43:00Z">
        <w:r w:rsidDel="006D14ED">
          <w:rPr>
            <w:rFonts w:ascii="Tahoma" w:eastAsia="Calibri" w:hAnsi="Tahoma" w:cs="Tahoma"/>
            <w:kern w:val="0"/>
            <w:sz w:val="20"/>
            <w:szCs w:val="20"/>
            <w:lang w:eastAsia="en-US" w:bidi="ar-SA"/>
          </w:rPr>
          <w:delText>46.37.Z sprzedaż hurtowa herbaty, kawy, kakao i przypraw (sól)</w:delText>
        </w:r>
      </w:del>
    </w:p>
    <w:p w14:paraId="0EBFAF6F" w14:textId="02500644" w:rsidR="007A73CA" w:rsidDel="006D14ED" w:rsidRDefault="00F40503">
      <w:pPr>
        <w:numPr>
          <w:ilvl w:val="0"/>
          <w:numId w:val="86"/>
        </w:numPr>
        <w:suppressAutoHyphens w:val="0"/>
        <w:spacing w:after="200" w:line="276" w:lineRule="auto"/>
        <w:textAlignment w:val="auto"/>
        <w:rPr>
          <w:del w:id="2637" w:author="Sekretariat UC S.A." w:date="2025-03-19T11:43:00Z" w16du:dateUtc="2025-03-19T10:43:00Z"/>
          <w:rFonts w:ascii="Tahoma" w:eastAsia="Calibri" w:hAnsi="Tahoma" w:cs="Tahoma"/>
          <w:kern w:val="0"/>
          <w:sz w:val="20"/>
          <w:szCs w:val="20"/>
          <w:lang w:eastAsia="en-US" w:bidi="ar-SA"/>
        </w:rPr>
      </w:pPr>
      <w:del w:id="2638" w:author="Sekretariat UC S.A." w:date="2025-03-19T11:43:00Z" w16du:dateUtc="2025-03-19T10:43:00Z">
        <w:r w:rsidDel="006D14ED">
          <w:rPr>
            <w:rFonts w:ascii="Tahoma" w:eastAsia="Calibri" w:hAnsi="Tahoma" w:cs="Tahoma"/>
            <w:kern w:val="0"/>
            <w:sz w:val="20"/>
            <w:szCs w:val="20"/>
            <w:lang w:eastAsia="en-US" w:bidi="ar-SA"/>
          </w:rPr>
          <w:delText>46.77.Z sprzedaż hurtowa odpadów i złomu</w:delText>
        </w:r>
      </w:del>
    </w:p>
    <w:p w14:paraId="6AB9E13B" w14:textId="3740033B" w:rsidR="007A73CA" w:rsidDel="006D14ED" w:rsidRDefault="00F40503">
      <w:pPr>
        <w:numPr>
          <w:ilvl w:val="0"/>
          <w:numId w:val="86"/>
        </w:numPr>
        <w:suppressAutoHyphens w:val="0"/>
        <w:spacing w:after="200" w:line="276" w:lineRule="auto"/>
        <w:textAlignment w:val="auto"/>
        <w:rPr>
          <w:del w:id="2639" w:author="Sekretariat UC S.A." w:date="2025-03-19T11:43:00Z" w16du:dateUtc="2025-03-19T10:43:00Z"/>
          <w:rFonts w:ascii="Tahoma" w:eastAsia="Calibri" w:hAnsi="Tahoma" w:cs="Tahoma"/>
          <w:kern w:val="0"/>
          <w:sz w:val="20"/>
          <w:szCs w:val="20"/>
          <w:lang w:eastAsia="en-US" w:bidi="ar-SA"/>
        </w:rPr>
      </w:pPr>
      <w:del w:id="2640" w:author="Sekretariat UC S.A." w:date="2025-03-19T11:43:00Z" w16du:dateUtc="2025-03-19T10:43:00Z">
        <w:r w:rsidDel="006D14ED">
          <w:rPr>
            <w:rFonts w:ascii="Tahoma" w:eastAsia="Calibri" w:hAnsi="Tahoma" w:cs="Tahoma"/>
            <w:kern w:val="0"/>
            <w:sz w:val="20"/>
            <w:szCs w:val="20"/>
            <w:lang w:eastAsia="en-US" w:bidi="ar-SA"/>
          </w:rPr>
          <w:delText>46.90.Z sprzedaż hurtowa niewyspecjalizowana (solanka, omok, CO2, opakowania, kosmetyki, mydełko, informatory, gadżety itp.)</w:delText>
        </w:r>
      </w:del>
    </w:p>
    <w:p w14:paraId="78027F34" w14:textId="0A701A57" w:rsidR="007A73CA" w:rsidDel="006D14ED" w:rsidRDefault="00F40503">
      <w:pPr>
        <w:numPr>
          <w:ilvl w:val="0"/>
          <w:numId w:val="86"/>
        </w:numPr>
        <w:suppressAutoHyphens w:val="0"/>
        <w:spacing w:after="200" w:line="276" w:lineRule="auto"/>
        <w:textAlignment w:val="auto"/>
        <w:rPr>
          <w:del w:id="2641" w:author="Sekretariat UC S.A." w:date="2025-03-19T11:43:00Z" w16du:dateUtc="2025-03-19T10:43:00Z"/>
          <w:rFonts w:ascii="Tahoma" w:eastAsia="Calibri" w:hAnsi="Tahoma" w:cs="Tahoma"/>
          <w:kern w:val="0"/>
          <w:sz w:val="20"/>
          <w:szCs w:val="20"/>
          <w:lang w:eastAsia="en-US" w:bidi="ar-SA"/>
        </w:rPr>
      </w:pPr>
      <w:del w:id="2642" w:author="Sekretariat UC S.A." w:date="2025-03-19T11:43:00Z" w16du:dateUtc="2025-03-19T10:43:00Z">
        <w:r w:rsidDel="006D14ED">
          <w:rPr>
            <w:rFonts w:ascii="Tahoma" w:eastAsia="Calibri" w:hAnsi="Tahoma" w:cs="Tahoma"/>
            <w:kern w:val="0"/>
            <w:sz w:val="20"/>
            <w:szCs w:val="20"/>
            <w:lang w:eastAsia="en-US" w:bidi="ar-SA"/>
          </w:rPr>
          <w:delText>47.11.Z sprzedaż detaliczna prowadzona w niewyspecjalizowanych sklepach z przewagą żywności, napojów i wyrobów tytoniowych</w:delText>
        </w:r>
      </w:del>
    </w:p>
    <w:p w14:paraId="7B44367E" w14:textId="5FDEF19F" w:rsidR="00A34000" w:rsidDel="006D14ED" w:rsidRDefault="00F40503" w:rsidP="00A34000">
      <w:pPr>
        <w:numPr>
          <w:ilvl w:val="0"/>
          <w:numId w:val="85"/>
        </w:numPr>
        <w:tabs>
          <w:tab w:val="left" w:pos="0"/>
        </w:tabs>
        <w:suppressAutoHyphens w:val="0"/>
        <w:spacing w:after="200" w:line="276" w:lineRule="auto"/>
        <w:ind w:left="0" w:firstLine="0"/>
        <w:textAlignment w:val="auto"/>
        <w:rPr>
          <w:del w:id="2643" w:author="Sekretariat UC S.A." w:date="2025-03-19T11:43:00Z" w16du:dateUtc="2025-03-19T10:43:00Z"/>
          <w:rFonts w:ascii="Tahoma" w:eastAsia="Calibri" w:hAnsi="Tahoma" w:cs="Tahoma"/>
          <w:b/>
          <w:kern w:val="0"/>
          <w:sz w:val="20"/>
          <w:szCs w:val="20"/>
          <w:lang w:eastAsia="en-US" w:bidi="ar-SA"/>
        </w:rPr>
      </w:pPr>
      <w:del w:id="2644" w:author="Sekretariat UC S.A." w:date="2025-03-19T11:43:00Z" w16du:dateUtc="2025-03-19T10:43:00Z">
        <w:r w:rsidDel="006D14ED">
          <w:rPr>
            <w:rFonts w:ascii="Tahoma" w:eastAsia="Calibri" w:hAnsi="Tahoma" w:cs="Tahoma"/>
            <w:b/>
            <w:kern w:val="0"/>
            <w:sz w:val="20"/>
            <w:szCs w:val="20"/>
            <w:lang w:eastAsia="en-US" w:bidi="ar-SA"/>
          </w:rPr>
          <w:delText>Informacje o pomiocie leczniczym (szpital uzdrowiskowy):</w:delText>
        </w:r>
      </w:del>
    </w:p>
    <w:p w14:paraId="4E52FED6" w14:textId="167EB339" w:rsidR="00A34000" w:rsidDel="006D14ED" w:rsidRDefault="00A34000" w:rsidP="00A34000">
      <w:pPr>
        <w:numPr>
          <w:ilvl w:val="0"/>
          <w:numId w:val="86"/>
        </w:numPr>
        <w:suppressAutoHyphens w:val="0"/>
        <w:spacing w:after="200" w:line="276" w:lineRule="auto"/>
        <w:textAlignment w:val="auto"/>
        <w:rPr>
          <w:del w:id="2645" w:author="Sekretariat UC S.A." w:date="2025-03-19T11:43:00Z" w16du:dateUtc="2025-03-19T10:43:00Z"/>
          <w:rFonts w:ascii="Tahoma" w:eastAsia="Calibri" w:hAnsi="Tahoma" w:cs="Tahoma"/>
          <w:kern w:val="0"/>
          <w:sz w:val="20"/>
          <w:szCs w:val="20"/>
          <w:lang w:eastAsia="en-US" w:bidi="ar-SA"/>
        </w:rPr>
      </w:pPr>
      <w:del w:id="2646" w:author="Sekretariat UC S.A." w:date="2025-03-19T11:43:00Z" w16du:dateUtc="2025-03-19T10:43:00Z">
        <w:r w:rsidDel="006D14ED">
          <w:rPr>
            <w:rFonts w:ascii="Tahoma" w:eastAsia="Calibri" w:hAnsi="Tahoma" w:cs="Tahoma"/>
            <w:kern w:val="0"/>
            <w:sz w:val="20"/>
            <w:szCs w:val="20"/>
            <w:lang w:eastAsia="en-US" w:bidi="ar-SA"/>
          </w:rPr>
          <w:delText>Nr księgi rejestrowej – 000000002463.</w:delText>
        </w:r>
      </w:del>
    </w:p>
    <w:p w14:paraId="6107455C" w14:textId="5B8F5780" w:rsidR="00A34000" w:rsidDel="006D14ED" w:rsidRDefault="00A34000" w:rsidP="00A34000">
      <w:pPr>
        <w:numPr>
          <w:ilvl w:val="0"/>
          <w:numId w:val="86"/>
        </w:numPr>
        <w:suppressAutoHyphens w:val="0"/>
        <w:spacing w:after="200" w:line="276" w:lineRule="auto"/>
        <w:textAlignment w:val="auto"/>
        <w:rPr>
          <w:del w:id="2647" w:author="Sekretariat UC S.A." w:date="2025-03-19T11:43:00Z" w16du:dateUtc="2025-03-19T10:43:00Z"/>
          <w:rFonts w:ascii="Tahoma" w:eastAsia="Calibri" w:hAnsi="Tahoma" w:cs="Tahoma"/>
          <w:kern w:val="0"/>
          <w:sz w:val="20"/>
          <w:szCs w:val="20"/>
          <w:lang w:eastAsia="en-US" w:bidi="ar-SA"/>
        </w:rPr>
      </w:pPr>
      <w:del w:id="2648" w:author="Sekretariat UC S.A." w:date="2025-03-19T11:43:00Z" w16du:dateUtc="2025-03-19T10:43:00Z">
        <w:r w:rsidDel="006D14ED">
          <w:rPr>
            <w:rFonts w:ascii="Tahoma" w:eastAsia="Calibri" w:hAnsi="Tahoma" w:cs="Tahoma"/>
            <w:kern w:val="0"/>
            <w:sz w:val="20"/>
            <w:szCs w:val="20"/>
            <w:lang w:eastAsia="en-US" w:bidi="ar-SA"/>
          </w:rPr>
          <w:delText>Data wpisu: 04.12.1998r.</w:delText>
        </w:r>
      </w:del>
    </w:p>
    <w:p w14:paraId="6EFCD0A8" w14:textId="59A43065" w:rsidR="00A34000" w:rsidDel="006D14ED" w:rsidRDefault="00A34000" w:rsidP="00A34000">
      <w:pPr>
        <w:numPr>
          <w:ilvl w:val="0"/>
          <w:numId w:val="86"/>
        </w:numPr>
        <w:suppressAutoHyphens w:val="0"/>
        <w:spacing w:after="200" w:line="276" w:lineRule="auto"/>
        <w:textAlignment w:val="auto"/>
        <w:rPr>
          <w:del w:id="2649" w:author="Sekretariat UC S.A." w:date="2025-03-19T11:43:00Z" w16du:dateUtc="2025-03-19T10:43:00Z"/>
          <w:rFonts w:ascii="Tahoma" w:eastAsia="Calibri" w:hAnsi="Tahoma" w:cs="Tahoma"/>
          <w:kern w:val="0"/>
          <w:sz w:val="20"/>
          <w:szCs w:val="20"/>
          <w:lang w:eastAsia="en-US" w:bidi="ar-SA"/>
        </w:rPr>
      </w:pPr>
      <w:del w:id="2650" w:author="Sekretariat UC S.A." w:date="2025-03-19T11:43:00Z" w16du:dateUtc="2025-03-19T10:43:00Z">
        <w:r w:rsidDel="006D14ED">
          <w:rPr>
            <w:rFonts w:ascii="Tahoma" w:eastAsia="Calibri" w:hAnsi="Tahoma" w:cs="Tahoma"/>
            <w:kern w:val="0"/>
            <w:sz w:val="20"/>
            <w:szCs w:val="20"/>
            <w:lang w:eastAsia="en-US" w:bidi="ar-SA"/>
          </w:rPr>
          <w:delText>liczba lekarzy – 18 w tym 12 z II stopniem specjalizacji.</w:delText>
        </w:r>
      </w:del>
    </w:p>
    <w:p w14:paraId="73DDAEFF" w14:textId="0427796E" w:rsidR="00A34000" w:rsidDel="006D14ED" w:rsidRDefault="00A34000" w:rsidP="00A34000">
      <w:pPr>
        <w:numPr>
          <w:ilvl w:val="0"/>
          <w:numId w:val="86"/>
        </w:numPr>
        <w:suppressAutoHyphens w:val="0"/>
        <w:spacing w:after="200" w:line="276" w:lineRule="auto"/>
        <w:textAlignment w:val="auto"/>
        <w:rPr>
          <w:del w:id="2651" w:author="Sekretariat UC S.A." w:date="2025-03-19T11:43:00Z" w16du:dateUtc="2025-03-19T10:43:00Z"/>
          <w:rFonts w:ascii="Tahoma" w:eastAsia="Calibri" w:hAnsi="Tahoma" w:cs="Tahoma"/>
          <w:kern w:val="0"/>
          <w:sz w:val="20"/>
          <w:szCs w:val="20"/>
          <w:lang w:eastAsia="en-US" w:bidi="ar-SA"/>
        </w:rPr>
      </w:pPr>
      <w:del w:id="2652" w:author="Sekretariat UC S.A." w:date="2025-03-19T11:43:00Z" w16du:dateUtc="2025-03-19T10:43:00Z">
        <w:r w:rsidDel="006D14ED">
          <w:rPr>
            <w:rFonts w:ascii="Tahoma" w:eastAsia="Calibri" w:hAnsi="Tahoma" w:cs="Tahoma"/>
            <w:kern w:val="0"/>
            <w:sz w:val="20"/>
            <w:szCs w:val="20"/>
            <w:lang w:eastAsia="en-US" w:bidi="ar-SA"/>
          </w:rPr>
          <w:delText>liczba personelu medycznego – 39, w tym z wykształceniem średnim – 18; z wyższym 21</w:delText>
        </w:r>
      </w:del>
    </w:p>
    <w:p w14:paraId="1A8F511E" w14:textId="37C55436" w:rsidR="00A34000" w:rsidDel="006D14ED" w:rsidRDefault="00A34000" w:rsidP="00A34000">
      <w:pPr>
        <w:pStyle w:val="Akapitzlist"/>
        <w:numPr>
          <w:ilvl w:val="0"/>
          <w:numId w:val="87"/>
        </w:numPr>
        <w:spacing w:after="200" w:line="276" w:lineRule="auto"/>
        <w:rPr>
          <w:del w:id="2653" w:author="Sekretariat UC S.A." w:date="2025-03-19T11:43:00Z" w16du:dateUtc="2025-03-19T10:43:00Z"/>
          <w:rFonts w:ascii="Tahoma" w:eastAsia="Calibri" w:hAnsi="Tahoma" w:cs="Tahoma"/>
          <w:sz w:val="20"/>
          <w:szCs w:val="20"/>
          <w:lang w:eastAsia="en-US"/>
        </w:rPr>
      </w:pPr>
      <w:del w:id="2654" w:author="Sekretariat UC S.A." w:date="2025-03-19T11:43:00Z" w16du:dateUtc="2025-03-19T10:43:00Z">
        <w:r w:rsidDel="006D14ED">
          <w:rPr>
            <w:rFonts w:ascii="Tahoma" w:eastAsia="Calibri" w:hAnsi="Tahoma" w:cs="Tahoma"/>
            <w:sz w:val="20"/>
            <w:szCs w:val="20"/>
            <w:lang w:eastAsia="en-US"/>
          </w:rPr>
          <w:delText>pozostały personel medyczny – 54, w tym z wykształceniem średnim – 23 ; z wyższym 31</w:delText>
        </w:r>
      </w:del>
    </w:p>
    <w:p w14:paraId="0727B5B5" w14:textId="544C6C9B" w:rsidR="00A34000" w:rsidDel="006D14ED" w:rsidRDefault="00A34000" w:rsidP="00A34000">
      <w:pPr>
        <w:pStyle w:val="Akapitzlist"/>
        <w:numPr>
          <w:ilvl w:val="0"/>
          <w:numId w:val="87"/>
        </w:numPr>
        <w:spacing w:after="200" w:line="276" w:lineRule="auto"/>
        <w:rPr>
          <w:del w:id="2655" w:author="Sekretariat UC S.A." w:date="2025-03-19T11:43:00Z" w16du:dateUtc="2025-03-19T10:43:00Z"/>
        </w:rPr>
      </w:pPr>
      <w:del w:id="2656" w:author="Sekretariat UC S.A." w:date="2025-03-19T11:43:00Z" w16du:dateUtc="2025-03-19T10:43:00Z">
        <w:r w:rsidDel="006D14ED">
          <w:rPr>
            <w:rFonts w:ascii="Tahoma" w:hAnsi="Tahoma" w:cs="Tahoma"/>
            <w:sz w:val="20"/>
            <w:szCs w:val="20"/>
          </w:rPr>
          <w:delText>liczba łóżek dostępnych w obiektach (wg stanu na dzień 31.12.2024)  -  </w:delText>
        </w:r>
        <w:r w:rsidDel="006D14ED">
          <w:rPr>
            <w:rFonts w:ascii="Tahoma" w:hAnsi="Tahoma" w:cs="Tahoma"/>
            <w:b/>
            <w:bCs/>
            <w:sz w:val="20"/>
            <w:szCs w:val="20"/>
          </w:rPr>
          <w:delText>880</w:delText>
        </w:r>
      </w:del>
    </w:p>
    <w:p w14:paraId="19729103" w14:textId="2265E0D9" w:rsidR="00A34000" w:rsidDel="006D14ED" w:rsidRDefault="00A34000" w:rsidP="00A34000">
      <w:pPr>
        <w:numPr>
          <w:ilvl w:val="0"/>
          <w:numId w:val="89"/>
        </w:numPr>
        <w:shd w:val="clear" w:color="auto" w:fill="FFFFFF"/>
        <w:suppressAutoHyphens w:val="0"/>
        <w:spacing w:after="200" w:line="276" w:lineRule="auto"/>
        <w:textAlignment w:val="auto"/>
        <w:rPr>
          <w:del w:id="2657" w:author="Sekretariat UC S.A." w:date="2025-03-19T11:43:00Z" w16du:dateUtc="2025-03-19T10:43:00Z"/>
          <w:rFonts w:hint="eastAsia"/>
        </w:rPr>
      </w:pPr>
      <w:del w:id="2658" w:author="Sekretariat UC S.A." w:date="2025-03-19T11:43:00Z" w16du:dateUtc="2025-03-19T10:43:00Z">
        <w:r w:rsidDel="006D14ED">
          <w:rPr>
            <w:rFonts w:ascii="Tahoma" w:eastAsia="Times New Roman" w:hAnsi="Tahoma" w:cs="Tahoma"/>
            <w:kern w:val="0"/>
            <w:sz w:val="20"/>
            <w:szCs w:val="20"/>
            <w:lang w:eastAsia="pl-PL" w:bidi="ar-SA"/>
          </w:rPr>
          <w:delText xml:space="preserve">liczba udzielonych świadczeń w 2024 roku (osobodni) - </w:delText>
        </w:r>
        <w:r w:rsidDel="006D14ED">
          <w:rPr>
            <w:rFonts w:ascii="Tahoma" w:eastAsia="Times New Roman" w:hAnsi="Tahoma" w:cs="Tahoma"/>
            <w:b/>
            <w:bCs/>
            <w:kern w:val="0"/>
            <w:sz w:val="20"/>
            <w:szCs w:val="20"/>
            <w:lang w:eastAsia="pl-PL" w:bidi="ar-SA"/>
          </w:rPr>
          <w:delText>237 936</w:delText>
        </w:r>
        <w:r w:rsidDel="006D14ED">
          <w:rPr>
            <w:rFonts w:ascii="Tahoma" w:eastAsia="Times New Roman" w:hAnsi="Tahoma" w:cs="Tahoma"/>
            <w:kern w:val="0"/>
            <w:sz w:val="20"/>
            <w:szCs w:val="20"/>
            <w:lang w:eastAsia="pl-PL" w:bidi="ar-SA"/>
          </w:rPr>
          <w:delText xml:space="preserve"> , w tym: NFZ – </w:delText>
        </w:r>
        <w:r w:rsidDel="006D14ED">
          <w:rPr>
            <w:rFonts w:ascii="Tahoma" w:eastAsia="Times New Roman" w:hAnsi="Tahoma" w:cs="Tahoma"/>
            <w:b/>
            <w:bCs/>
            <w:kern w:val="0"/>
            <w:sz w:val="20"/>
            <w:szCs w:val="20"/>
            <w:lang w:eastAsia="pl-PL" w:bidi="ar-SA"/>
          </w:rPr>
          <w:delText>190 135</w:delText>
        </w:r>
      </w:del>
    </w:p>
    <w:p w14:paraId="5B31D2AA" w14:textId="444FD5F8" w:rsidR="00A34000" w:rsidDel="006D14ED" w:rsidRDefault="00A34000" w:rsidP="00A34000">
      <w:pPr>
        <w:numPr>
          <w:ilvl w:val="0"/>
          <w:numId w:val="89"/>
        </w:numPr>
        <w:shd w:val="clear" w:color="auto" w:fill="FFFFFF"/>
        <w:suppressAutoHyphens w:val="0"/>
        <w:spacing w:after="200" w:line="276" w:lineRule="auto"/>
        <w:textAlignment w:val="auto"/>
        <w:rPr>
          <w:del w:id="2659" w:author="Sekretariat UC S.A." w:date="2025-03-19T11:43:00Z" w16du:dateUtc="2025-03-19T10:43:00Z"/>
          <w:rFonts w:hint="eastAsia"/>
        </w:rPr>
      </w:pPr>
      <w:del w:id="2660" w:author="Sekretariat UC S.A." w:date="2025-03-19T11:43:00Z" w16du:dateUtc="2025-03-19T10:43:00Z">
        <w:r w:rsidDel="006D14ED">
          <w:rPr>
            <w:rFonts w:ascii="Tahoma" w:eastAsia="Times New Roman" w:hAnsi="Tahoma" w:cs="Tahoma"/>
            <w:kern w:val="0"/>
            <w:sz w:val="20"/>
            <w:szCs w:val="20"/>
            <w:lang w:eastAsia="pl-PL" w:bidi="ar-SA"/>
          </w:rPr>
          <w:delText xml:space="preserve">w ramach pozostałych umów - </w:delText>
        </w:r>
        <w:r w:rsidDel="006D14ED">
          <w:rPr>
            <w:rFonts w:ascii="Tahoma" w:eastAsia="Times New Roman" w:hAnsi="Tahoma" w:cs="Tahoma"/>
            <w:b/>
            <w:bCs/>
            <w:kern w:val="0"/>
            <w:sz w:val="20"/>
            <w:szCs w:val="20"/>
            <w:lang w:eastAsia="pl-PL" w:bidi="ar-SA"/>
          </w:rPr>
          <w:delText xml:space="preserve">0,  </w:delText>
        </w:r>
        <w:r w:rsidDel="006D14ED">
          <w:rPr>
            <w:rFonts w:ascii="Tahoma" w:eastAsia="Times New Roman" w:hAnsi="Tahoma" w:cs="Tahoma"/>
            <w:kern w:val="0"/>
            <w:sz w:val="20"/>
            <w:szCs w:val="20"/>
            <w:lang w:eastAsia="pl-PL" w:bidi="ar-SA"/>
          </w:rPr>
          <w:delText>poza umowami (komercyjnie) – </w:delText>
        </w:r>
        <w:r w:rsidDel="006D14ED">
          <w:rPr>
            <w:rFonts w:ascii="Tahoma" w:eastAsia="Times New Roman" w:hAnsi="Tahoma" w:cs="Tahoma"/>
            <w:b/>
            <w:bCs/>
            <w:kern w:val="0"/>
            <w:sz w:val="20"/>
            <w:szCs w:val="20"/>
            <w:lang w:eastAsia="pl-PL" w:bidi="ar-SA"/>
          </w:rPr>
          <w:delText>47 311</w:delText>
        </w:r>
      </w:del>
    </w:p>
    <w:p w14:paraId="216BB4E7" w14:textId="52AAF3DC" w:rsidR="00A34000" w:rsidDel="006D14ED" w:rsidRDefault="00A34000" w:rsidP="00A34000">
      <w:pPr>
        <w:numPr>
          <w:ilvl w:val="0"/>
          <w:numId w:val="89"/>
        </w:numPr>
        <w:shd w:val="clear" w:color="auto" w:fill="FFFFFF"/>
        <w:suppressAutoHyphens w:val="0"/>
        <w:spacing w:after="200" w:line="276" w:lineRule="auto"/>
        <w:textAlignment w:val="auto"/>
        <w:rPr>
          <w:del w:id="2661" w:author="Sekretariat UC S.A." w:date="2025-03-19T11:43:00Z" w16du:dateUtc="2025-03-19T10:43:00Z"/>
          <w:rFonts w:hint="eastAsia"/>
        </w:rPr>
      </w:pPr>
      <w:del w:id="2662" w:author="Sekretariat UC S.A." w:date="2025-03-19T11:43:00Z" w16du:dateUtc="2025-03-19T10:43:00Z">
        <w:r w:rsidDel="006D14ED">
          <w:rPr>
            <w:rFonts w:ascii="Tahoma" w:eastAsia="Times New Roman" w:hAnsi="Tahoma" w:cs="Tahoma"/>
            <w:kern w:val="0"/>
            <w:sz w:val="20"/>
            <w:szCs w:val="20"/>
            <w:lang w:eastAsia="pl-PL" w:bidi="ar-SA"/>
          </w:rPr>
          <w:delText xml:space="preserve">liczba hospitalizacji (liczba osób na pobycie szpitalnym) w 2024 roku – </w:delText>
        </w:r>
        <w:r w:rsidDel="006D14ED">
          <w:rPr>
            <w:rFonts w:ascii="Tahoma" w:eastAsia="Times New Roman" w:hAnsi="Tahoma" w:cs="Tahoma"/>
            <w:b/>
            <w:bCs/>
            <w:kern w:val="0"/>
            <w:sz w:val="20"/>
            <w:szCs w:val="20"/>
            <w:lang w:eastAsia="pl-PL" w:bidi="ar-SA"/>
          </w:rPr>
          <w:delText>40 920</w:delText>
        </w:r>
      </w:del>
    </w:p>
    <w:p w14:paraId="3C07C009" w14:textId="2CC99593" w:rsidR="00A34000" w:rsidDel="006D14ED" w:rsidRDefault="00A34000" w:rsidP="00A34000">
      <w:pPr>
        <w:numPr>
          <w:ilvl w:val="0"/>
          <w:numId w:val="89"/>
        </w:numPr>
        <w:shd w:val="clear" w:color="auto" w:fill="FFFFFF"/>
        <w:suppressAutoHyphens w:val="0"/>
        <w:spacing w:after="200" w:line="276" w:lineRule="auto"/>
        <w:textAlignment w:val="auto"/>
        <w:rPr>
          <w:del w:id="2663" w:author="Sekretariat UC S.A." w:date="2025-03-19T11:43:00Z" w16du:dateUtc="2025-03-19T10:43:00Z"/>
          <w:rFonts w:hint="eastAsia"/>
        </w:rPr>
      </w:pPr>
      <w:del w:id="2664" w:author="Sekretariat UC S.A." w:date="2025-03-19T11:43:00Z" w16du:dateUtc="2025-03-19T10:43:00Z">
        <w:r w:rsidDel="006D14ED">
          <w:rPr>
            <w:rFonts w:ascii="Tahoma" w:eastAsia="Times New Roman" w:hAnsi="Tahoma" w:cs="Tahoma"/>
            <w:kern w:val="0"/>
            <w:sz w:val="20"/>
            <w:szCs w:val="20"/>
            <w:lang w:eastAsia="pl-PL" w:bidi="ar-SA"/>
          </w:rPr>
          <w:delText>liczba pobytów bez hospitalizacji (lecznicze -  NFZ i Komercja) w 2024 roku – </w:delText>
        </w:r>
        <w:r w:rsidDel="006D14ED">
          <w:rPr>
            <w:rFonts w:ascii="Tahoma" w:eastAsia="Times New Roman" w:hAnsi="Tahoma" w:cs="Tahoma"/>
            <w:b/>
            <w:bCs/>
            <w:kern w:val="0"/>
            <w:sz w:val="20"/>
            <w:szCs w:val="20"/>
            <w:lang w:eastAsia="pl-PL" w:bidi="ar-SA"/>
          </w:rPr>
          <w:delText>196 528</w:delText>
        </w:r>
      </w:del>
    </w:p>
    <w:p w14:paraId="0BA174BD" w14:textId="18B71B77" w:rsidR="00A34000" w:rsidRPr="00A34000" w:rsidDel="006D14ED" w:rsidRDefault="00A34000" w:rsidP="00A34000">
      <w:pPr>
        <w:pStyle w:val="Akapitzlist"/>
        <w:numPr>
          <w:ilvl w:val="0"/>
          <w:numId w:val="89"/>
        </w:numPr>
        <w:shd w:val="clear" w:color="auto" w:fill="FFFFFF"/>
        <w:spacing w:after="200" w:line="276" w:lineRule="auto"/>
        <w:rPr>
          <w:del w:id="2665" w:author="Sekretariat UC S.A." w:date="2025-03-19T11:43:00Z" w16du:dateUtc="2025-03-19T10:43:00Z"/>
          <w:rFonts w:ascii="Liberation Serif" w:eastAsia="NSimSun" w:hAnsi="Liberation Serif" w:cs="Lucida Sans" w:hint="eastAsia"/>
          <w:kern w:val="3"/>
          <w:lang w:eastAsia="zh-CN" w:bidi="hi-IN"/>
        </w:rPr>
      </w:pPr>
      <w:del w:id="2666" w:author="Sekretariat UC S.A." w:date="2025-03-19T11:43:00Z" w16du:dateUtc="2025-03-19T10:43:00Z">
        <w:r w:rsidRPr="00A34000" w:rsidDel="006D14ED">
          <w:rPr>
            <w:rFonts w:ascii="Tahoma" w:hAnsi="Tahoma" w:cs="Tahoma"/>
            <w:sz w:val="20"/>
            <w:szCs w:val="20"/>
          </w:rPr>
          <w:delText xml:space="preserve">liczba pacjentów ambulatoryjnych (NFZ i Komercja) – </w:delText>
        </w:r>
        <w:r w:rsidRPr="00A34000" w:rsidDel="006D14ED">
          <w:rPr>
            <w:rFonts w:ascii="Tahoma" w:hAnsi="Tahoma" w:cs="Tahoma"/>
            <w:b/>
            <w:bCs/>
            <w:sz w:val="20"/>
            <w:szCs w:val="20"/>
          </w:rPr>
          <w:delText>2 758</w:delText>
        </w:r>
      </w:del>
    </w:p>
    <w:p w14:paraId="41A99410" w14:textId="6C73F18F" w:rsidR="007A73CA" w:rsidRPr="00A34000" w:rsidDel="006D14ED" w:rsidRDefault="00A34000">
      <w:pPr>
        <w:suppressAutoHyphens w:val="0"/>
        <w:spacing w:after="200" w:line="276" w:lineRule="auto"/>
        <w:textAlignment w:val="auto"/>
        <w:rPr>
          <w:del w:id="2667" w:author="Sekretariat UC S.A." w:date="2025-03-19T11:43:00Z" w16du:dateUtc="2025-03-19T10:43:00Z"/>
          <w:rFonts w:ascii="Tahoma" w:eastAsia="Calibri" w:hAnsi="Tahoma" w:cs="Tahoma"/>
          <w:bCs/>
          <w:kern w:val="0"/>
          <w:sz w:val="20"/>
          <w:szCs w:val="20"/>
          <w:lang w:eastAsia="en-US" w:bidi="ar-SA"/>
        </w:rPr>
      </w:pPr>
      <w:del w:id="2668" w:author="Sekretariat UC S.A." w:date="2025-03-19T11:43:00Z" w16du:dateUtc="2025-03-19T10:43:00Z">
        <w:r w:rsidDel="006D14ED">
          <w:rPr>
            <w:rFonts w:ascii="Tahoma" w:eastAsia="Calibri" w:hAnsi="Tahoma" w:cs="Tahoma"/>
            <w:b/>
            <w:bCs/>
            <w:kern w:val="0"/>
            <w:sz w:val="20"/>
            <w:szCs w:val="20"/>
            <w:lang w:eastAsia="en-US" w:bidi="ar-SA"/>
          </w:rPr>
          <w:delText>V.</w:delText>
        </w:r>
        <w:r w:rsidDel="006D14ED">
          <w:rPr>
            <w:rFonts w:ascii="Tahoma" w:eastAsia="Calibri" w:hAnsi="Tahoma" w:cs="Tahoma"/>
            <w:b/>
            <w:bCs/>
            <w:kern w:val="0"/>
            <w:sz w:val="20"/>
            <w:szCs w:val="20"/>
            <w:lang w:eastAsia="en-US" w:bidi="ar-SA"/>
          </w:rPr>
          <w:tab/>
        </w:r>
        <w:r w:rsidR="00F40503" w:rsidDel="006D14ED">
          <w:rPr>
            <w:rFonts w:ascii="Tahoma" w:eastAsia="Calibri" w:hAnsi="Tahoma" w:cs="Tahoma"/>
            <w:b/>
            <w:bCs/>
            <w:kern w:val="0"/>
            <w:sz w:val="20"/>
            <w:szCs w:val="20"/>
            <w:lang w:eastAsia="en-US" w:bidi="ar-SA"/>
          </w:rPr>
          <w:delText>Rodzaje wykonywanych usług medycznych:</w:delText>
        </w:r>
        <w:r w:rsidR="00F40503" w:rsidDel="006D14ED">
          <w:rPr>
            <w:rFonts w:ascii="Tahoma" w:eastAsia="Calibri" w:hAnsi="Tahoma" w:cs="Tahoma"/>
            <w:kern w:val="0"/>
            <w:sz w:val="20"/>
            <w:szCs w:val="20"/>
            <w:lang w:eastAsia="en-US" w:bidi="ar-SA"/>
          </w:rPr>
          <w:delText xml:space="preserve"> leczenie szpitalne i sanatoryjne uzdrowiskowe, zabiegi fizykoterapii, </w:delText>
        </w:r>
        <w:r w:rsidR="00F40503" w:rsidDel="006D14ED">
          <w:rPr>
            <w:rFonts w:ascii="Tahoma" w:eastAsia="Calibri" w:hAnsi="Tahoma" w:cs="Tahoma"/>
            <w:bCs/>
            <w:kern w:val="0"/>
            <w:sz w:val="20"/>
            <w:szCs w:val="20"/>
            <w:lang w:eastAsia="en-US" w:bidi="ar-SA"/>
          </w:rPr>
          <w:delText>balneologiczne, masaże, kinezyterapii, turnusy rehabilitacyjne, lecznicze i profilaktyczne, otwarte i zamknięte, bez oddziału OIOM, ginekologiczno-położniczego. Nie są wykonywane zabiegi złożone i zabiegi z zakresu chirurgii plastycznej, jak również eksperymentalne metody leczenia i rehabilitacji.</w:delText>
        </w:r>
      </w:del>
    </w:p>
    <w:tbl>
      <w:tblPr>
        <w:tblW w:w="9721" w:type="dxa"/>
        <w:tblInd w:w="-10" w:type="dxa"/>
        <w:tblLayout w:type="fixed"/>
        <w:tblCellMar>
          <w:left w:w="10" w:type="dxa"/>
          <w:right w:w="10" w:type="dxa"/>
        </w:tblCellMar>
        <w:tblLook w:val="04A0" w:firstRow="1" w:lastRow="0" w:firstColumn="1" w:lastColumn="0" w:noHBand="0" w:noVBand="1"/>
      </w:tblPr>
      <w:tblGrid>
        <w:gridCol w:w="10"/>
        <w:gridCol w:w="3469"/>
        <w:gridCol w:w="1423"/>
        <w:gridCol w:w="1559"/>
        <w:gridCol w:w="3260"/>
      </w:tblGrid>
      <w:tr w:rsidR="007A73CA" w:rsidDel="006D14ED" w14:paraId="365E12D2" w14:textId="3CD7D1C5" w:rsidTr="00400915">
        <w:trPr>
          <w:gridBefore w:val="1"/>
          <w:wBefore w:w="10" w:type="dxa"/>
          <w:trHeight w:val="300"/>
          <w:del w:id="2669" w:author="Sekretariat UC S.A." w:date="2025-03-19T11:43:00Z"/>
        </w:trPr>
        <w:tc>
          <w:tcPr>
            <w:tcW w:w="4892" w:type="dxa"/>
            <w:gridSpan w:val="2"/>
            <w:shd w:val="clear" w:color="auto" w:fill="auto"/>
            <w:noWrap/>
            <w:tcMar>
              <w:top w:w="0" w:type="dxa"/>
              <w:left w:w="70" w:type="dxa"/>
              <w:bottom w:w="0" w:type="dxa"/>
              <w:right w:w="70" w:type="dxa"/>
            </w:tcMar>
            <w:vAlign w:val="bottom"/>
          </w:tcPr>
          <w:p w14:paraId="21A20288" w14:textId="228472CA" w:rsidR="007A73CA" w:rsidDel="006D14ED" w:rsidRDefault="00A34000" w:rsidP="00400915">
            <w:pPr>
              <w:pStyle w:val="Akapitzlist"/>
              <w:tabs>
                <w:tab w:val="left" w:pos="918"/>
              </w:tabs>
              <w:spacing w:after="200" w:line="276" w:lineRule="auto"/>
              <w:ind w:left="-135" w:firstLine="135"/>
              <w:rPr>
                <w:del w:id="2670" w:author="Sekretariat UC S.A." w:date="2025-03-19T11:43:00Z" w16du:dateUtc="2025-03-19T10:43:00Z"/>
                <w:rFonts w:ascii="Tahoma" w:hAnsi="Tahoma" w:cs="Tahoma"/>
                <w:b/>
                <w:bCs/>
                <w:color w:val="000000"/>
                <w:sz w:val="20"/>
                <w:szCs w:val="20"/>
              </w:rPr>
            </w:pPr>
            <w:del w:id="2671" w:author="Sekretariat UC S.A." w:date="2025-03-19T11:43:00Z" w16du:dateUtc="2025-03-19T10:43:00Z">
              <w:r w:rsidDel="006D14ED">
                <w:rPr>
                  <w:rFonts w:ascii="Tahoma" w:hAnsi="Tahoma" w:cs="Tahoma"/>
                  <w:b/>
                  <w:bCs/>
                  <w:color w:val="000000"/>
                  <w:sz w:val="20"/>
                  <w:szCs w:val="20"/>
                </w:rPr>
                <w:delText xml:space="preserve">VI. </w:delText>
              </w:r>
              <w:r w:rsidR="00F40503" w:rsidDel="006D14ED">
                <w:rPr>
                  <w:rFonts w:ascii="Tahoma" w:hAnsi="Tahoma" w:cs="Tahoma"/>
                  <w:b/>
                  <w:bCs/>
                  <w:color w:val="000000"/>
                  <w:sz w:val="20"/>
                  <w:szCs w:val="20"/>
                </w:rPr>
                <w:delText>Szacunkowy podział obrotu:</w:delText>
              </w:r>
            </w:del>
          </w:p>
        </w:tc>
        <w:tc>
          <w:tcPr>
            <w:tcW w:w="1559" w:type="dxa"/>
            <w:shd w:val="clear" w:color="auto" w:fill="auto"/>
            <w:noWrap/>
            <w:tcMar>
              <w:top w:w="0" w:type="dxa"/>
              <w:left w:w="70" w:type="dxa"/>
              <w:bottom w:w="0" w:type="dxa"/>
              <w:right w:w="70" w:type="dxa"/>
            </w:tcMar>
            <w:vAlign w:val="bottom"/>
          </w:tcPr>
          <w:p w14:paraId="5F47D147" w14:textId="4E34699A" w:rsidR="007A73CA" w:rsidDel="006D14ED" w:rsidRDefault="007A73CA">
            <w:pPr>
              <w:suppressAutoHyphens w:val="0"/>
              <w:textAlignment w:val="auto"/>
              <w:rPr>
                <w:del w:id="2672" w:author="Sekretariat UC S.A." w:date="2025-03-19T11:43:00Z" w16du:dateUtc="2025-03-19T10:43:00Z"/>
                <w:rFonts w:ascii="Tahoma" w:eastAsia="Times New Roman" w:hAnsi="Tahoma" w:cs="Tahoma"/>
                <w:color w:val="000000"/>
                <w:kern w:val="0"/>
                <w:sz w:val="20"/>
                <w:szCs w:val="20"/>
                <w:lang w:eastAsia="pl-PL" w:bidi="ar-SA"/>
              </w:rPr>
            </w:pPr>
          </w:p>
        </w:tc>
        <w:tc>
          <w:tcPr>
            <w:tcW w:w="3260" w:type="dxa"/>
            <w:shd w:val="clear" w:color="auto" w:fill="auto"/>
            <w:noWrap/>
            <w:tcMar>
              <w:top w:w="0" w:type="dxa"/>
              <w:left w:w="70" w:type="dxa"/>
              <w:bottom w:w="0" w:type="dxa"/>
              <w:right w:w="70" w:type="dxa"/>
            </w:tcMar>
            <w:vAlign w:val="bottom"/>
          </w:tcPr>
          <w:p w14:paraId="613481A2" w14:textId="4BC417F4" w:rsidR="007A73CA" w:rsidDel="006D14ED" w:rsidRDefault="007A73CA">
            <w:pPr>
              <w:suppressAutoHyphens w:val="0"/>
              <w:textAlignment w:val="auto"/>
              <w:rPr>
                <w:del w:id="2673"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2A10EE81" w14:textId="68A6D57E" w:rsidTr="00400915">
        <w:tblPrEx>
          <w:tblLook w:val="0000" w:firstRow="0" w:lastRow="0" w:firstColumn="0" w:lastColumn="0" w:noHBand="0" w:noVBand="0"/>
        </w:tblPrEx>
        <w:trPr>
          <w:trHeight w:val="462"/>
          <w:del w:id="2674" w:author="Sekretariat UC S.A." w:date="2025-03-19T11:43:00Z"/>
        </w:trPr>
        <w:tc>
          <w:tcPr>
            <w:tcW w:w="3479" w:type="dxa"/>
            <w:gridSpan w:val="2"/>
            <w:tcBorders>
              <w:bottom w:val="single" w:sz="4" w:space="0" w:color="000000"/>
              <w:right w:val="single" w:sz="4" w:space="0" w:color="000000"/>
            </w:tcBorders>
            <w:shd w:val="clear" w:color="auto" w:fill="auto"/>
            <w:noWrap/>
            <w:tcMar>
              <w:top w:w="0" w:type="dxa"/>
              <w:left w:w="70" w:type="dxa"/>
              <w:bottom w:w="0" w:type="dxa"/>
              <w:right w:w="70" w:type="dxa"/>
            </w:tcMar>
          </w:tcPr>
          <w:p w14:paraId="44CCFC88" w14:textId="3E973C25" w:rsidR="00A34000" w:rsidDel="006D14ED" w:rsidRDefault="00A34000" w:rsidP="00D01920">
            <w:pPr>
              <w:suppressAutoHyphens w:val="0"/>
              <w:textAlignment w:val="auto"/>
              <w:rPr>
                <w:del w:id="2675" w:author="Sekretariat UC S.A." w:date="2025-03-19T11:43:00Z" w16du:dateUtc="2025-03-19T10:43:00Z"/>
                <w:rFonts w:ascii="Tahoma" w:eastAsia="Times New Roman" w:hAnsi="Tahoma" w:cs="Tahoma"/>
                <w:b/>
                <w:bCs/>
                <w:color w:val="000000"/>
                <w:kern w:val="0"/>
                <w:sz w:val="20"/>
                <w:szCs w:val="20"/>
                <w:lang w:eastAsia="pl-PL" w:bidi="ar-SA"/>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00C3CD" w14:textId="3DF09042" w:rsidR="00A34000" w:rsidDel="006D14ED" w:rsidRDefault="00A34000" w:rsidP="00D01920">
            <w:pPr>
              <w:suppressAutoHyphens w:val="0"/>
              <w:jc w:val="center"/>
              <w:textAlignment w:val="auto"/>
              <w:rPr>
                <w:del w:id="2676" w:author="Sekretariat UC S.A." w:date="2025-03-19T11:43:00Z" w16du:dateUtc="2025-03-19T10:43:00Z"/>
                <w:rFonts w:ascii="Tahoma" w:eastAsia="Times New Roman" w:hAnsi="Tahoma" w:cs="Tahoma"/>
                <w:b/>
                <w:bCs/>
                <w:color w:val="FF0000"/>
                <w:kern w:val="0"/>
                <w:sz w:val="20"/>
                <w:szCs w:val="20"/>
                <w:lang w:eastAsia="pl-PL" w:bidi="ar-SA"/>
              </w:rPr>
            </w:pPr>
            <w:del w:id="2677" w:author="Sekretariat UC S.A." w:date="2025-03-19T11:43:00Z" w16du:dateUtc="2025-03-19T10:43:00Z">
              <w:r w:rsidDel="006D14ED">
                <w:rPr>
                  <w:rFonts w:ascii="Tahoma" w:eastAsia="Times New Roman" w:hAnsi="Tahoma" w:cs="Tahoma"/>
                  <w:b/>
                  <w:bCs/>
                  <w:color w:val="FF0000"/>
                  <w:kern w:val="0"/>
                  <w:sz w:val="20"/>
                  <w:szCs w:val="20"/>
                  <w:lang w:eastAsia="pl-PL" w:bidi="ar-SA"/>
                </w:rPr>
                <w:delText>2024 r.</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3645382" w14:textId="7C40F887" w:rsidR="00A34000" w:rsidDel="006D14ED" w:rsidRDefault="00A34000" w:rsidP="00D01920">
            <w:pPr>
              <w:suppressAutoHyphens w:val="0"/>
              <w:jc w:val="center"/>
              <w:textAlignment w:val="auto"/>
              <w:rPr>
                <w:del w:id="2678" w:author="Sekretariat UC S.A." w:date="2025-03-19T11:43:00Z" w16du:dateUtc="2025-03-19T10:43:00Z"/>
                <w:rFonts w:ascii="Tahoma" w:eastAsia="Times New Roman" w:hAnsi="Tahoma" w:cs="Tahoma"/>
                <w:b/>
                <w:bCs/>
                <w:color w:val="FF0000"/>
                <w:kern w:val="0"/>
                <w:sz w:val="20"/>
                <w:szCs w:val="20"/>
                <w:lang w:eastAsia="pl-PL" w:bidi="ar-SA"/>
              </w:rPr>
            </w:pPr>
            <w:del w:id="2679" w:author="Sekretariat UC S.A." w:date="2025-03-19T11:43:00Z" w16du:dateUtc="2025-03-19T10:43:00Z">
              <w:r w:rsidDel="006D14ED">
                <w:rPr>
                  <w:rFonts w:ascii="Tahoma" w:eastAsia="Times New Roman" w:hAnsi="Tahoma" w:cs="Tahoma"/>
                  <w:b/>
                  <w:bCs/>
                  <w:color w:val="FF0000"/>
                  <w:kern w:val="0"/>
                  <w:sz w:val="20"/>
                  <w:szCs w:val="20"/>
                  <w:lang w:eastAsia="pl-PL" w:bidi="ar-SA"/>
                </w:rPr>
                <w:delText>Plan 2025 r.</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E4795D" w14:textId="741F1CF5" w:rsidR="00A34000" w:rsidDel="006D14ED" w:rsidRDefault="00A34000" w:rsidP="00D01920">
            <w:pPr>
              <w:suppressAutoHyphens w:val="0"/>
              <w:jc w:val="center"/>
              <w:textAlignment w:val="auto"/>
              <w:rPr>
                <w:del w:id="2680" w:author="Sekretariat UC S.A." w:date="2025-03-19T11:43:00Z" w16du:dateUtc="2025-03-19T10:43:00Z"/>
                <w:rFonts w:ascii="Tahoma" w:eastAsia="Times New Roman" w:hAnsi="Tahoma" w:cs="Tahoma"/>
                <w:b/>
                <w:bCs/>
                <w:color w:val="000000"/>
                <w:kern w:val="0"/>
                <w:sz w:val="20"/>
                <w:szCs w:val="20"/>
                <w:lang w:eastAsia="pl-PL" w:bidi="ar-SA"/>
              </w:rPr>
            </w:pPr>
            <w:del w:id="2681" w:author="Sekretariat UC S.A." w:date="2025-03-19T11:43:00Z" w16du:dateUtc="2025-03-19T10:43:00Z">
              <w:r w:rsidDel="006D14ED">
                <w:rPr>
                  <w:rFonts w:ascii="Tahoma" w:eastAsia="Times New Roman" w:hAnsi="Tahoma" w:cs="Tahoma"/>
                  <w:b/>
                  <w:bCs/>
                  <w:color w:val="000000"/>
                  <w:kern w:val="0"/>
                  <w:sz w:val="20"/>
                  <w:szCs w:val="20"/>
                  <w:lang w:eastAsia="pl-PL" w:bidi="ar-SA"/>
                </w:rPr>
                <w:delText>OPIS</w:delText>
              </w:r>
            </w:del>
          </w:p>
        </w:tc>
      </w:tr>
      <w:tr w:rsidR="00A34000" w:rsidDel="006D14ED" w14:paraId="101C9F16" w14:textId="135CD2FF" w:rsidTr="00400915">
        <w:tblPrEx>
          <w:tblLook w:val="0000" w:firstRow="0" w:lastRow="0" w:firstColumn="0" w:lastColumn="0" w:noHBand="0" w:noVBand="0"/>
        </w:tblPrEx>
        <w:trPr>
          <w:trHeight w:val="410"/>
          <w:del w:id="2682"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669A9F4E" w14:textId="6FD0607E" w:rsidR="00A34000" w:rsidDel="006D14ED" w:rsidRDefault="00A34000" w:rsidP="00D01920">
            <w:pPr>
              <w:suppressAutoHyphens w:val="0"/>
              <w:textAlignment w:val="auto"/>
              <w:rPr>
                <w:del w:id="2683" w:author="Sekretariat UC S.A." w:date="2025-03-19T11:43:00Z" w16du:dateUtc="2025-03-19T10:43:00Z"/>
                <w:rFonts w:ascii="Tahoma" w:eastAsia="Times New Roman" w:hAnsi="Tahoma" w:cs="Tahoma"/>
                <w:b/>
                <w:bCs/>
                <w:color w:val="000000"/>
                <w:kern w:val="0"/>
                <w:sz w:val="20"/>
                <w:szCs w:val="20"/>
                <w:lang w:eastAsia="pl-PL" w:bidi="ar-SA"/>
              </w:rPr>
            </w:pPr>
            <w:del w:id="2684" w:author="Sekretariat UC S.A." w:date="2025-03-19T11:43:00Z" w16du:dateUtc="2025-03-19T10:43:00Z">
              <w:r w:rsidDel="006D14ED">
                <w:rPr>
                  <w:rFonts w:ascii="Tahoma" w:eastAsia="Times New Roman" w:hAnsi="Tahoma" w:cs="Tahoma"/>
                  <w:b/>
                  <w:bCs/>
                  <w:color w:val="000000"/>
                  <w:kern w:val="0"/>
                  <w:sz w:val="20"/>
                  <w:szCs w:val="20"/>
                  <w:lang w:eastAsia="pl-PL" w:bidi="ar-SA"/>
                </w:rPr>
                <w:delText>Działalność  lecznicza w tym:</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54DE685F" w14:textId="72242B83" w:rsidR="00A34000" w:rsidDel="006D14ED" w:rsidRDefault="00A34000" w:rsidP="00D01920">
            <w:pPr>
              <w:suppressAutoHyphens w:val="0"/>
              <w:jc w:val="right"/>
              <w:textAlignment w:val="auto"/>
              <w:rPr>
                <w:del w:id="2685" w:author="Sekretariat UC S.A." w:date="2025-03-19T11:43:00Z" w16du:dateUtc="2025-03-19T10:43:00Z"/>
                <w:rFonts w:ascii="Tahoma" w:eastAsia="Times New Roman" w:hAnsi="Tahoma" w:cs="Tahoma"/>
                <w:b/>
                <w:bCs/>
                <w:color w:val="FF0000"/>
                <w:kern w:val="0"/>
                <w:sz w:val="20"/>
                <w:szCs w:val="20"/>
                <w:lang w:eastAsia="pl-PL" w:bidi="ar-SA"/>
              </w:rPr>
            </w:pPr>
            <w:del w:id="2686" w:author="Sekretariat UC S.A." w:date="2025-03-19T11:43:00Z" w16du:dateUtc="2025-03-19T10:43:00Z">
              <w:r w:rsidDel="006D14ED">
                <w:rPr>
                  <w:rFonts w:ascii="Tahoma" w:eastAsia="Times New Roman" w:hAnsi="Tahoma" w:cs="Tahoma"/>
                  <w:b/>
                  <w:bCs/>
                  <w:color w:val="FF0000"/>
                  <w:kern w:val="0"/>
                  <w:sz w:val="20"/>
                  <w:szCs w:val="20"/>
                  <w:lang w:eastAsia="pl-PL" w:bidi="ar-SA"/>
                </w:rPr>
                <w:delText>54 954.229</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7356FA12" w14:textId="35B4560C" w:rsidR="00A34000" w:rsidDel="006D14ED" w:rsidRDefault="00A34000" w:rsidP="00D01920">
            <w:pPr>
              <w:suppressAutoHyphens w:val="0"/>
              <w:jc w:val="right"/>
              <w:textAlignment w:val="auto"/>
              <w:rPr>
                <w:del w:id="2687" w:author="Sekretariat UC S.A." w:date="2025-03-19T11:43:00Z" w16du:dateUtc="2025-03-19T10:43:00Z"/>
                <w:rFonts w:ascii="Tahoma" w:eastAsia="Times New Roman" w:hAnsi="Tahoma" w:cs="Tahoma"/>
                <w:b/>
                <w:bCs/>
                <w:color w:val="FF0000"/>
                <w:kern w:val="0"/>
                <w:sz w:val="20"/>
                <w:szCs w:val="20"/>
                <w:lang w:eastAsia="pl-PL" w:bidi="ar-SA"/>
              </w:rPr>
            </w:pPr>
            <w:del w:id="2688" w:author="Sekretariat UC S.A." w:date="2025-03-19T11:43:00Z" w16du:dateUtc="2025-03-19T10:43:00Z">
              <w:r w:rsidDel="006D14ED">
                <w:rPr>
                  <w:rFonts w:ascii="Tahoma" w:eastAsia="Times New Roman" w:hAnsi="Tahoma" w:cs="Tahoma"/>
                  <w:b/>
                  <w:bCs/>
                  <w:color w:val="FF0000"/>
                  <w:kern w:val="0"/>
                  <w:sz w:val="20"/>
                  <w:szCs w:val="20"/>
                  <w:lang w:eastAsia="pl-PL" w:bidi="ar-SA"/>
                </w:rPr>
                <w:delText>58 474 602</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6AC48484" w14:textId="6255DF1A" w:rsidR="00A34000" w:rsidDel="006D14ED" w:rsidRDefault="00A34000" w:rsidP="00D01920">
            <w:pPr>
              <w:suppressAutoHyphens w:val="0"/>
              <w:jc w:val="right"/>
              <w:textAlignment w:val="auto"/>
              <w:rPr>
                <w:del w:id="2689"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38F6F5B5" w14:textId="013C90A0" w:rsidTr="00400915">
        <w:tblPrEx>
          <w:tblLook w:val="0000" w:firstRow="0" w:lastRow="0" w:firstColumn="0" w:lastColumn="0" w:noHBand="0" w:noVBand="0"/>
        </w:tblPrEx>
        <w:trPr>
          <w:trHeight w:val="412"/>
          <w:del w:id="2690"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0FCE75" w14:textId="75E63ACE" w:rsidR="00A34000" w:rsidDel="006D14ED" w:rsidRDefault="00A34000" w:rsidP="00D01920">
            <w:pPr>
              <w:suppressAutoHyphens w:val="0"/>
              <w:textAlignment w:val="auto"/>
              <w:rPr>
                <w:del w:id="2691" w:author="Sekretariat UC S.A." w:date="2025-03-19T11:43:00Z" w16du:dateUtc="2025-03-19T10:43:00Z"/>
                <w:rFonts w:ascii="Tahoma" w:eastAsia="Times New Roman" w:hAnsi="Tahoma" w:cs="Tahoma"/>
                <w:b/>
                <w:bCs/>
                <w:color w:val="000000"/>
                <w:kern w:val="0"/>
                <w:sz w:val="20"/>
                <w:szCs w:val="20"/>
                <w:lang w:eastAsia="pl-PL" w:bidi="ar-SA"/>
              </w:rPr>
            </w:pPr>
            <w:del w:id="2692" w:author="Sekretariat UC S.A." w:date="2025-03-19T11:43:00Z" w16du:dateUtc="2025-03-19T10:43:00Z">
              <w:r w:rsidDel="006D14ED">
                <w:rPr>
                  <w:rFonts w:ascii="Tahoma" w:eastAsia="Times New Roman" w:hAnsi="Tahoma" w:cs="Tahoma"/>
                  <w:b/>
                  <w:bCs/>
                  <w:color w:val="000000"/>
                  <w:kern w:val="0"/>
                  <w:sz w:val="20"/>
                  <w:szCs w:val="20"/>
                  <w:lang w:eastAsia="pl-PL" w:bidi="ar-SA"/>
                </w:rPr>
                <w:delText>1. NFZ</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703293" w14:textId="4CF5E6A8" w:rsidR="00A34000" w:rsidDel="006D14ED" w:rsidRDefault="00A34000" w:rsidP="00D01920">
            <w:pPr>
              <w:suppressAutoHyphens w:val="0"/>
              <w:jc w:val="right"/>
              <w:textAlignment w:val="auto"/>
              <w:rPr>
                <w:del w:id="2693" w:author="Sekretariat UC S.A." w:date="2025-03-19T11:43:00Z" w16du:dateUtc="2025-03-19T10:43:00Z"/>
                <w:rFonts w:hint="eastAsia"/>
              </w:rPr>
            </w:pPr>
            <w:del w:id="2694" w:author="Sekretariat UC S.A." w:date="2025-03-19T11:43:00Z" w16du:dateUtc="2025-03-19T10:43:00Z">
              <w:r w:rsidDel="006D14ED">
                <w:rPr>
                  <w:rFonts w:ascii="Tahoma" w:eastAsia="Times New Roman" w:hAnsi="Tahoma" w:cs="Tahoma"/>
                  <w:color w:val="FF0000"/>
                  <w:kern w:val="0"/>
                  <w:sz w:val="20"/>
                  <w:szCs w:val="20"/>
                  <w:lang w:eastAsia="pl-PL" w:bidi="ar-SA"/>
                </w:rPr>
                <w:delText>41 322 426</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D510398" w14:textId="2F041DB6" w:rsidR="00A34000" w:rsidDel="006D14ED" w:rsidRDefault="00A34000" w:rsidP="00D01920">
            <w:pPr>
              <w:suppressAutoHyphens w:val="0"/>
              <w:jc w:val="right"/>
              <w:textAlignment w:val="auto"/>
              <w:rPr>
                <w:del w:id="2695" w:author="Sekretariat UC S.A." w:date="2025-03-19T11:43:00Z" w16du:dateUtc="2025-03-19T10:43:00Z"/>
                <w:rFonts w:hint="eastAsia"/>
              </w:rPr>
            </w:pPr>
            <w:del w:id="2696" w:author="Sekretariat UC S.A." w:date="2025-03-19T11:43:00Z" w16du:dateUtc="2025-03-19T10:43:00Z">
              <w:r w:rsidDel="006D14ED">
                <w:rPr>
                  <w:rFonts w:ascii="Tahoma" w:eastAsia="Times New Roman" w:hAnsi="Tahoma" w:cs="Tahoma"/>
                  <w:color w:val="FF0000"/>
                  <w:kern w:val="0"/>
                  <w:sz w:val="20"/>
                  <w:szCs w:val="20"/>
                  <w:lang w:eastAsia="pl-PL" w:bidi="ar-SA"/>
                </w:rPr>
                <w:delText>42.182.237</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803E863" w14:textId="4BF49673" w:rsidR="00A34000" w:rsidDel="006D14ED" w:rsidRDefault="00A34000" w:rsidP="00D01920">
            <w:pPr>
              <w:suppressAutoHyphens w:val="0"/>
              <w:jc w:val="right"/>
              <w:textAlignment w:val="auto"/>
              <w:rPr>
                <w:del w:id="2697"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3715BF3A" w14:textId="328BE934" w:rsidTr="00400915">
        <w:tblPrEx>
          <w:tblLook w:val="0000" w:firstRow="0" w:lastRow="0" w:firstColumn="0" w:lastColumn="0" w:noHBand="0" w:noVBand="0"/>
        </w:tblPrEx>
        <w:trPr>
          <w:del w:id="2698"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3CEF20" w14:textId="05418E4F" w:rsidR="00A34000" w:rsidDel="006D14ED" w:rsidRDefault="00A34000" w:rsidP="00D01920">
            <w:pPr>
              <w:suppressAutoHyphens w:val="0"/>
              <w:jc w:val="right"/>
              <w:textAlignment w:val="auto"/>
              <w:rPr>
                <w:del w:id="2699" w:author="Sekretariat UC S.A." w:date="2025-03-19T11:43:00Z" w16du:dateUtc="2025-03-19T10:43:00Z"/>
                <w:rFonts w:ascii="Tahoma" w:eastAsia="Times New Roman" w:hAnsi="Tahoma" w:cs="Tahoma"/>
                <w:i/>
                <w:iCs/>
                <w:color w:val="000000"/>
                <w:kern w:val="0"/>
                <w:sz w:val="20"/>
                <w:szCs w:val="20"/>
                <w:lang w:eastAsia="pl-PL" w:bidi="ar-SA"/>
              </w:rPr>
            </w:pPr>
            <w:del w:id="2700" w:author="Sekretariat UC S.A." w:date="2025-03-19T11:43:00Z" w16du:dateUtc="2025-03-19T10:43:00Z">
              <w:r w:rsidDel="006D14ED">
                <w:rPr>
                  <w:rFonts w:ascii="Tahoma" w:eastAsia="Times New Roman" w:hAnsi="Tahoma" w:cs="Tahoma"/>
                  <w:i/>
                  <w:iCs/>
                  <w:color w:val="000000"/>
                  <w:kern w:val="0"/>
                  <w:sz w:val="20"/>
                  <w:szCs w:val="20"/>
                  <w:lang w:eastAsia="pl-PL" w:bidi="ar-SA"/>
                </w:rPr>
                <w:delText>Leczenie sanatoryjne (w tym opłata sanatoryjna)</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DAE9EAE" w14:textId="0D84FA15" w:rsidR="00A34000" w:rsidDel="006D14ED" w:rsidRDefault="00A34000" w:rsidP="00D01920">
            <w:pPr>
              <w:suppressAutoHyphens w:val="0"/>
              <w:jc w:val="right"/>
              <w:textAlignment w:val="auto"/>
              <w:rPr>
                <w:del w:id="2701" w:author="Sekretariat UC S.A." w:date="2025-03-19T11:43:00Z" w16du:dateUtc="2025-03-19T10:43:00Z"/>
                <w:rFonts w:ascii="Tahoma" w:eastAsia="Times New Roman" w:hAnsi="Tahoma" w:cs="Tahoma"/>
                <w:color w:val="FF0000"/>
                <w:kern w:val="0"/>
                <w:sz w:val="20"/>
                <w:szCs w:val="20"/>
                <w:lang w:eastAsia="pl-PL" w:bidi="ar-SA"/>
              </w:rPr>
            </w:pPr>
            <w:del w:id="2702" w:author="Sekretariat UC S.A." w:date="2025-03-19T11:43:00Z" w16du:dateUtc="2025-03-19T10:43:00Z">
              <w:r w:rsidDel="006D14ED">
                <w:rPr>
                  <w:rFonts w:ascii="Tahoma" w:eastAsia="Times New Roman" w:hAnsi="Tahoma" w:cs="Tahoma"/>
                  <w:color w:val="FF0000"/>
                  <w:kern w:val="0"/>
                  <w:sz w:val="20"/>
                  <w:szCs w:val="20"/>
                  <w:lang w:eastAsia="pl-PL" w:bidi="ar-SA"/>
                </w:rPr>
                <w:delText>30.850 305</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0A3D05" w14:textId="1AC9538F" w:rsidR="00A34000" w:rsidDel="006D14ED" w:rsidRDefault="00A34000" w:rsidP="00D01920">
            <w:pPr>
              <w:suppressAutoHyphens w:val="0"/>
              <w:jc w:val="right"/>
              <w:textAlignment w:val="auto"/>
              <w:rPr>
                <w:del w:id="2703" w:author="Sekretariat UC S.A." w:date="2025-03-19T11:43:00Z" w16du:dateUtc="2025-03-19T10:43:00Z"/>
                <w:rFonts w:ascii="Tahoma" w:eastAsia="Times New Roman" w:hAnsi="Tahoma" w:cs="Tahoma"/>
                <w:color w:val="FF0000"/>
                <w:kern w:val="0"/>
                <w:sz w:val="20"/>
                <w:szCs w:val="20"/>
                <w:lang w:eastAsia="pl-PL" w:bidi="ar-SA"/>
              </w:rPr>
            </w:pPr>
            <w:del w:id="2704" w:author="Sekretariat UC S.A." w:date="2025-03-19T11:43:00Z" w16du:dateUtc="2025-03-19T10:43:00Z">
              <w:r w:rsidDel="006D14ED">
                <w:rPr>
                  <w:rFonts w:ascii="Tahoma" w:eastAsia="Times New Roman" w:hAnsi="Tahoma" w:cs="Tahoma"/>
                  <w:color w:val="FF0000"/>
                  <w:kern w:val="0"/>
                  <w:sz w:val="20"/>
                  <w:szCs w:val="20"/>
                  <w:lang w:eastAsia="pl-PL" w:bidi="ar-SA"/>
                </w:rPr>
                <w:delText>31.219.875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6D3D16A" w14:textId="2212491F" w:rsidR="00A34000" w:rsidDel="006D14ED" w:rsidRDefault="00A34000" w:rsidP="00D01920">
            <w:pPr>
              <w:suppressAutoHyphens w:val="0"/>
              <w:textAlignment w:val="auto"/>
              <w:rPr>
                <w:del w:id="2705" w:author="Sekretariat UC S.A." w:date="2025-03-19T11:43:00Z" w16du:dateUtc="2025-03-19T10:43:00Z"/>
                <w:rFonts w:ascii="Tahoma" w:eastAsia="Times New Roman" w:hAnsi="Tahoma" w:cs="Tahoma"/>
                <w:color w:val="000000"/>
                <w:kern w:val="0"/>
                <w:sz w:val="20"/>
                <w:szCs w:val="20"/>
                <w:lang w:eastAsia="pl-PL" w:bidi="ar-SA"/>
              </w:rPr>
            </w:pPr>
            <w:del w:id="2706" w:author="Sekretariat UC S.A." w:date="2025-03-19T11:43:00Z" w16du:dateUtc="2025-03-19T10:43:00Z">
              <w:r w:rsidDel="006D14ED">
                <w:rPr>
                  <w:rFonts w:ascii="Tahoma" w:eastAsia="Times New Roman" w:hAnsi="Tahoma" w:cs="Tahoma"/>
                  <w:color w:val="000000"/>
                  <w:kern w:val="0"/>
                  <w:sz w:val="20"/>
                  <w:szCs w:val="20"/>
                  <w:lang w:eastAsia="pl-PL" w:bidi="ar-SA"/>
                </w:rPr>
                <w:delText>lecznictwo sanatoryjne + opłata sanatoryjna</w:delText>
              </w:r>
            </w:del>
          </w:p>
        </w:tc>
      </w:tr>
      <w:tr w:rsidR="00A34000" w:rsidDel="006D14ED" w14:paraId="281DBBD6" w14:textId="3587331E" w:rsidTr="00400915">
        <w:tblPrEx>
          <w:tblLook w:val="0000" w:firstRow="0" w:lastRow="0" w:firstColumn="0" w:lastColumn="0" w:noHBand="0" w:noVBand="0"/>
        </w:tblPrEx>
        <w:trPr>
          <w:del w:id="2707"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55E751" w14:textId="5172788A" w:rsidR="00A34000" w:rsidDel="006D14ED" w:rsidRDefault="00A34000" w:rsidP="00D01920">
            <w:pPr>
              <w:suppressAutoHyphens w:val="0"/>
              <w:jc w:val="right"/>
              <w:textAlignment w:val="auto"/>
              <w:rPr>
                <w:del w:id="2708" w:author="Sekretariat UC S.A." w:date="2025-03-19T11:43:00Z" w16du:dateUtc="2025-03-19T10:43:00Z"/>
                <w:rFonts w:ascii="Tahoma" w:eastAsia="Times New Roman" w:hAnsi="Tahoma" w:cs="Tahoma"/>
                <w:i/>
                <w:iCs/>
                <w:color w:val="000000"/>
                <w:kern w:val="0"/>
                <w:sz w:val="20"/>
                <w:szCs w:val="20"/>
                <w:lang w:eastAsia="pl-PL" w:bidi="ar-SA"/>
              </w:rPr>
            </w:pPr>
            <w:del w:id="2709" w:author="Sekretariat UC S.A." w:date="2025-03-19T11:43:00Z" w16du:dateUtc="2025-03-19T10:43:00Z">
              <w:r w:rsidDel="006D14ED">
                <w:rPr>
                  <w:rFonts w:ascii="Tahoma" w:eastAsia="Times New Roman" w:hAnsi="Tahoma" w:cs="Tahoma"/>
                  <w:i/>
                  <w:iCs/>
                  <w:color w:val="000000"/>
                  <w:kern w:val="0"/>
                  <w:sz w:val="20"/>
                  <w:szCs w:val="20"/>
                  <w:lang w:eastAsia="pl-PL" w:bidi="ar-SA"/>
                </w:rPr>
                <w:delText>Leczenie szpitalne</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97E0B2" w14:textId="6EFC1874" w:rsidR="00A34000" w:rsidDel="006D14ED" w:rsidRDefault="00A34000" w:rsidP="00D01920">
            <w:pPr>
              <w:suppressAutoHyphens w:val="0"/>
              <w:jc w:val="right"/>
              <w:textAlignment w:val="auto"/>
              <w:rPr>
                <w:del w:id="2710" w:author="Sekretariat UC S.A." w:date="2025-03-19T11:43:00Z" w16du:dateUtc="2025-03-19T10:43:00Z"/>
                <w:rFonts w:ascii="Tahoma" w:eastAsia="Times New Roman" w:hAnsi="Tahoma" w:cs="Tahoma"/>
                <w:color w:val="FF0000"/>
                <w:kern w:val="0"/>
                <w:sz w:val="20"/>
                <w:szCs w:val="20"/>
                <w:lang w:eastAsia="pl-PL" w:bidi="ar-SA"/>
              </w:rPr>
            </w:pPr>
            <w:del w:id="2711" w:author="Sekretariat UC S.A." w:date="2025-03-19T11:43:00Z" w16du:dateUtc="2025-03-19T10:43:00Z">
              <w:r w:rsidDel="006D14ED">
                <w:rPr>
                  <w:rFonts w:ascii="Tahoma" w:eastAsia="Times New Roman" w:hAnsi="Tahoma" w:cs="Tahoma"/>
                  <w:color w:val="FF0000"/>
                  <w:kern w:val="0"/>
                  <w:sz w:val="20"/>
                  <w:szCs w:val="20"/>
                  <w:lang w:eastAsia="pl-PL" w:bidi="ar-SA"/>
                </w:rPr>
                <w:delText>10.472.120</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93F770" w14:textId="1E3D1769" w:rsidR="00A34000" w:rsidDel="006D14ED" w:rsidRDefault="00A34000" w:rsidP="00D01920">
            <w:pPr>
              <w:suppressAutoHyphens w:val="0"/>
              <w:jc w:val="right"/>
              <w:textAlignment w:val="auto"/>
              <w:rPr>
                <w:del w:id="2712" w:author="Sekretariat UC S.A." w:date="2025-03-19T11:43:00Z" w16du:dateUtc="2025-03-19T10:43:00Z"/>
                <w:rFonts w:ascii="Tahoma" w:eastAsia="Times New Roman" w:hAnsi="Tahoma" w:cs="Tahoma"/>
                <w:color w:val="FF0000"/>
                <w:kern w:val="0"/>
                <w:sz w:val="20"/>
                <w:szCs w:val="20"/>
                <w:lang w:eastAsia="pl-PL" w:bidi="ar-SA"/>
              </w:rPr>
            </w:pPr>
            <w:del w:id="2713" w:author="Sekretariat UC S.A." w:date="2025-03-19T11:43:00Z" w16du:dateUtc="2025-03-19T10:43:00Z">
              <w:r w:rsidDel="006D14ED">
                <w:rPr>
                  <w:rFonts w:ascii="Tahoma" w:eastAsia="Times New Roman" w:hAnsi="Tahoma" w:cs="Tahoma"/>
                  <w:color w:val="FF0000"/>
                  <w:kern w:val="0"/>
                  <w:sz w:val="20"/>
                  <w:szCs w:val="20"/>
                  <w:lang w:eastAsia="pl-PL" w:bidi="ar-SA"/>
                </w:rPr>
                <w:delText>10.630.262</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2885763" w14:textId="3299713F" w:rsidR="00A34000" w:rsidDel="006D14ED" w:rsidRDefault="00A34000" w:rsidP="00D01920">
            <w:pPr>
              <w:suppressAutoHyphens w:val="0"/>
              <w:textAlignment w:val="auto"/>
              <w:rPr>
                <w:del w:id="2714" w:author="Sekretariat UC S.A." w:date="2025-03-19T11:43:00Z" w16du:dateUtc="2025-03-19T10:43:00Z"/>
                <w:rFonts w:ascii="Tahoma" w:eastAsia="Times New Roman" w:hAnsi="Tahoma" w:cs="Tahoma"/>
                <w:color w:val="000000"/>
                <w:kern w:val="0"/>
                <w:sz w:val="20"/>
                <w:szCs w:val="20"/>
                <w:lang w:eastAsia="pl-PL" w:bidi="ar-SA"/>
              </w:rPr>
            </w:pPr>
            <w:del w:id="2715" w:author="Sekretariat UC S.A." w:date="2025-03-19T11:43:00Z" w16du:dateUtc="2025-03-19T10:43:00Z">
              <w:r w:rsidDel="006D14ED">
                <w:rPr>
                  <w:rFonts w:ascii="Tahoma" w:eastAsia="Times New Roman" w:hAnsi="Tahoma" w:cs="Tahoma"/>
                  <w:color w:val="000000"/>
                  <w:kern w:val="0"/>
                  <w:sz w:val="20"/>
                  <w:szCs w:val="20"/>
                  <w:lang w:eastAsia="pl-PL" w:bidi="ar-SA"/>
                </w:rPr>
                <w:delText>lecznictwo szpitalne + lecznictwo</w:delText>
              </w:r>
            </w:del>
          </w:p>
          <w:p w14:paraId="138D2053" w14:textId="1304ADAB" w:rsidR="00A34000" w:rsidDel="006D14ED" w:rsidRDefault="00A34000" w:rsidP="00D01920">
            <w:pPr>
              <w:suppressAutoHyphens w:val="0"/>
              <w:textAlignment w:val="auto"/>
              <w:rPr>
                <w:del w:id="2716" w:author="Sekretariat UC S.A." w:date="2025-03-19T11:43:00Z" w16du:dateUtc="2025-03-19T10:43:00Z"/>
                <w:rFonts w:ascii="Tahoma" w:eastAsia="Times New Roman" w:hAnsi="Tahoma" w:cs="Tahoma"/>
                <w:color w:val="000000"/>
                <w:kern w:val="0"/>
                <w:sz w:val="20"/>
                <w:szCs w:val="20"/>
                <w:lang w:eastAsia="pl-PL" w:bidi="ar-SA"/>
              </w:rPr>
            </w:pPr>
            <w:del w:id="2717" w:author="Sekretariat UC S.A." w:date="2025-03-19T11:43:00Z" w16du:dateUtc="2025-03-19T10:43:00Z">
              <w:r w:rsidDel="006D14ED">
                <w:rPr>
                  <w:rFonts w:ascii="Tahoma" w:eastAsia="Times New Roman" w:hAnsi="Tahoma" w:cs="Tahoma"/>
                  <w:color w:val="000000"/>
                  <w:kern w:val="0"/>
                  <w:sz w:val="20"/>
                  <w:szCs w:val="20"/>
                  <w:lang w:eastAsia="pl-PL" w:bidi="ar-SA"/>
                </w:rPr>
                <w:delText xml:space="preserve">szpitalne rehabilitacja </w:delText>
              </w:r>
            </w:del>
          </w:p>
        </w:tc>
      </w:tr>
      <w:tr w:rsidR="00A34000" w:rsidDel="006D14ED" w14:paraId="4B771EC9" w14:textId="7572010E" w:rsidTr="00400915">
        <w:tblPrEx>
          <w:tblLook w:val="0000" w:firstRow="0" w:lastRow="0" w:firstColumn="0" w:lastColumn="0" w:noHBand="0" w:noVBand="0"/>
        </w:tblPrEx>
        <w:trPr>
          <w:trHeight w:val="433"/>
          <w:del w:id="2718"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BBD69D" w14:textId="65F8827D" w:rsidR="00A34000" w:rsidDel="006D14ED" w:rsidRDefault="00A34000" w:rsidP="00D01920">
            <w:pPr>
              <w:suppressAutoHyphens w:val="0"/>
              <w:jc w:val="right"/>
              <w:textAlignment w:val="auto"/>
              <w:rPr>
                <w:del w:id="2719" w:author="Sekretariat UC S.A." w:date="2025-03-19T11:43:00Z" w16du:dateUtc="2025-03-19T10:43:00Z"/>
                <w:rFonts w:ascii="Tahoma" w:eastAsia="Times New Roman" w:hAnsi="Tahoma" w:cs="Tahoma"/>
                <w:i/>
                <w:iCs/>
                <w:color w:val="000000"/>
                <w:kern w:val="0"/>
                <w:sz w:val="20"/>
                <w:szCs w:val="20"/>
                <w:lang w:eastAsia="pl-PL" w:bidi="ar-SA"/>
              </w:rPr>
            </w:pPr>
            <w:del w:id="2720" w:author="Sekretariat UC S.A." w:date="2025-03-19T11:43:00Z" w16du:dateUtc="2025-03-19T10:43:00Z">
              <w:r w:rsidDel="006D14ED">
                <w:rPr>
                  <w:rFonts w:ascii="Tahoma" w:eastAsia="Times New Roman" w:hAnsi="Tahoma" w:cs="Tahoma"/>
                  <w:i/>
                  <w:iCs/>
                  <w:color w:val="000000"/>
                  <w:kern w:val="0"/>
                  <w:sz w:val="20"/>
                  <w:szCs w:val="20"/>
                  <w:lang w:eastAsia="pl-PL" w:bidi="ar-SA"/>
                </w:rPr>
                <w:delText>Leczenie ambulatoryjne</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24FEA8" w14:textId="2EEA77B6" w:rsidR="00A34000" w:rsidDel="006D14ED" w:rsidRDefault="00A34000" w:rsidP="00D01920">
            <w:pPr>
              <w:suppressAutoHyphens w:val="0"/>
              <w:jc w:val="right"/>
              <w:textAlignment w:val="auto"/>
              <w:rPr>
                <w:del w:id="2721" w:author="Sekretariat UC S.A." w:date="2025-03-19T11:43:00Z" w16du:dateUtc="2025-03-19T10:43:00Z"/>
                <w:rFonts w:ascii="Tahoma" w:eastAsia="Times New Roman" w:hAnsi="Tahoma" w:cs="Tahoma"/>
                <w:color w:val="FF0000"/>
                <w:kern w:val="0"/>
                <w:sz w:val="20"/>
                <w:szCs w:val="20"/>
                <w:lang w:eastAsia="pl-PL" w:bidi="ar-SA"/>
              </w:rPr>
            </w:pPr>
            <w:del w:id="2722" w:author="Sekretariat UC S.A." w:date="2025-03-19T11:43:00Z" w16du:dateUtc="2025-03-19T10:43:00Z">
              <w:r w:rsidDel="006D14ED">
                <w:rPr>
                  <w:rFonts w:ascii="Tahoma" w:eastAsia="Times New Roman" w:hAnsi="Tahoma" w:cs="Tahoma"/>
                  <w:color w:val="FF0000"/>
                  <w:kern w:val="0"/>
                  <w:sz w:val="20"/>
                  <w:szCs w:val="20"/>
                  <w:lang w:eastAsia="pl-PL" w:bidi="ar-SA"/>
                </w:rPr>
                <w:delText>153.529</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4A40A8" w14:textId="25CD00A0" w:rsidR="00A34000" w:rsidDel="006D14ED" w:rsidRDefault="00A34000" w:rsidP="00D01920">
            <w:pPr>
              <w:suppressAutoHyphens w:val="0"/>
              <w:jc w:val="right"/>
              <w:textAlignment w:val="auto"/>
              <w:rPr>
                <w:del w:id="2723" w:author="Sekretariat UC S.A." w:date="2025-03-19T11:43:00Z" w16du:dateUtc="2025-03-19T10:43:00Z"/>
                <w:rFonts w:ascii="Tahoma" w:eastAsia="Times New Roman" w:hAnsi="Tahoma" w:cs="Tahoma"/>
                <w:color w:val="FF0000"/>
                <w:kern w:val="0"/>
                <w:sz w:val="20"/>
                <w:szCs w:val="20"/>
                <w:lang w:eastAsia="pl-PL" w:bidi="ar-SA"/>
              </w:rPr>
            </w:pPr>
            <w:del w:id="2724" w:author="Sekretariat UC S.A." w:date="2025-03-19T11:43:00Z" w16du:dateUtc="2025-03-19T10:43:00Z">
              <w:r w:rsidDel="006D14ED">
                <w:rPr>
                  <w:rFonts w:ascii="Tahoma" w:eastAsia="Times New Roman" w:hAnsi="Tahoma" w:cs="Tahoma"/>
                  <w:color w:val="FF0000"/>
                  <w:kern w:val="0"/>
                  <w:sz w:val="20"/>
                  <w:szCs w:val="20"/>
                  <w:lang w:eastAsia="pl-PL" w:bidi="ar-SA"/>
                </w:rPr>
                <w:delText>332.100</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9F4DC4" w14:textId="449DD144" w:rsidR="00A34000" w:rsidDel="006D14ED" w:rsidRDefault="00A34000" w:rsidP="00D01920">
            <w:pPr>
              <w:suppressAutoHyphens w:val="0"/>
              <w:jc w:val="right"/>
              <w:textAlignment w:val="auto"/>
              <w:rPr>
                <w:del w:id="2725"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6349121A" w14:textId="32384FCE" w:rsidTr="00400915">
        <w:tblPrEx>
          <w:tblLook w:val="0000" w:firstRow="0" w:lastRow="0" w:firstColumn="0" w:lastColumn="0" w:noHBand="0" w:noVBand="0"/>
        </w:tblPrEx>
        <w:trPr>
          <w:del w:id="2726"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3E4E2E8" w14:textId="4CB51033" w:rsidR="00A34000" w:rsidDel="006D14ED" w:rsidRDefault="00A34000" w:rsidP="00D01920">
            <w:pPr>
              <w:suppressAutoHyphens w:val="0"/>
              <w:jc w:val="right"/>
              <w:textAlignment w:val="auto"/>
              <w:rPr>
                <w:del w:id="2727" w:author="Sekretariat UC S.A." w:date="2025-03-19T11:43:00Z" w16du:dateUtc="2025-03-19T10:43:00Z"/>
                <w:rFonts w:ascii="Tahoma" w:eastAsia="Times New Roman" w:hAnsi="Tahoma" w:cs="Tahoma"/>
                <w:i/>
                <w:iCs/>
                <w:color w:val="000000"/>
                <w:kern w:val="0"/>
                <w:sz w:val="20"/>
                <w:szCs w:val="20"/>
                <w:lang w:eastAsia="pl-PL" w:bidi="ar-SA"/>
              </w:rPr>
            </w:pPr>
            <w:del w:id="2728" w:author="Sekretariat UC S.A." w:date="2025-03-19T11:43:00Z" w16du:dateUtc="2025-03-19T10:43:00Z">
              <w:r w:rsidDel="006D14ED">
                <w:rPr>
                  <w:rFonts w:ascii="Tahoma" w:eastAsia="Times New Roman" w:hAnsi="Tahoma" w:cs="Tahoma"/>
                  <w:i/>
                  <w:iCs/>
                  <w:color w:val="000000"/>
                  <w:kern w:val="0"/>
                  <w:sz w:val="20"/>
                  <w:szCs w:val="20"/>
                  <w:lang w:eastAsia="pl-PL" w:bidi="ar-SA"/>
                </w:rPr>
                <w:delText>Pozostałe NFZ (dodatek dla pielęgniarek, ryczałt za gotowość)</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E1A89C" w14:textId="593B52F0" w:rsidR="00A34000" w:rsidDel="006D14ED" w:rsidRDefault="00A34000" w:rsidP="00D01920">
            <w:pPr>
              <w:suppressAutoHyphens w:val="0"/>
              <w:jc w:val="right"/>
              <w:textAlignment w:val="auto"/>
              <w:rPr>
                <w:del w:id="2729" w:author="Sekretariat UC S.A." w:date="2025-03-19T11:43:00Z" w16du:dateUtc="2025-03-19T10:43:00Z"/>
                <w:rFonts w:ascii="Tahoma" w:eastAsia="Times New Roman" w:hAnsi="Tahoma" w:cs="Tahoma"/>
                <w:color w:val="FF0000"/>
                <w:kern w:val="0"/>
                <w:sz w:val="20"/>
                <w:szCs w:val="20"/>
                <w:lang w:eastAsia="pl-PL"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0E49B4" w14:textId="53E995EE" w:rsidR="00A34000" w:rsidDel="006D14ED" w:rsidRDefault="00A34000" w:rsidP="00D01920">
            <w:pPr>
              <w:suppressAutoHyphens w:val="0"/>
              <w:jc w:val="right"/>
              <w:textAlignment w:val="auto"/>
              <w:rPr>
                <w:del w:id="2730" w:author="Sekretariat UC S.A." w:date="2025-03-19T11:43:00Z" w16du:dateUtc="2025-03-19T10:43:00Z"/>
                <w:rFonts w:ascii="Tahoma" w:eastAsia="Times New Roman" w:hAnsi="Tahoma" w:cs="Tahoma"/>
                <w:color w:val="FF0000"/>
                <w:kern w:val="0"/>
                <w:sz w:val="20"/>
                <w:szCs w:val="20"/>
                <w:lang w:eastAsia="pl-PL"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92E60EC" w14:textId="4329B602" w:rsidR="00A34000" w:rsidDel="006D14ED" w:rsidRDefault="00A34000" w:rsidP="00D01920">
            <w:pPr>
              <w:suppressAutoHyphens w:val="0"/>
              <w:textAlignment w:val="auto"/>
              <w:rPr>
                <w:del w:id="2731" w:author="Sekretariat UC S.A." w:date="2025-03-19T11:43:00Z" w16du:dateUtc="2025-03-19T10:43:00Z"/>
                <w:rFonts w:ascii="Tahoma" w:eastAsia="Times New Roman" w:hAnsi="Tahoma" w:cs="Tahoma"/>
                <w:kern w:val="0"/>
                <w:sz w:val="20"/>
                <w:szCs w:val="20"/>
                <w:lang w:eastAsia="pl-PL" w:bidi="ar-SA"/>
              </w:rPr>
            </w:pPr>
          </w:p>
        </w:tc>
      </w:tr>
      <w:tr w:rsidR="00A34000" w:rsidDel="006D14ED" w14:paraId="2917A7ED" w14:textId="4712B6CA" w:rsidTr="00400915">
        <w:tblPrEx>
          <w:tblLook w:val="0000" w:firstRow="0" w:lastRow="0" w:firstColumn="0" w:lastColumn="0" w:noHBand="0" w:noVBand="0"/>
        </w:tblPrEx>
        <w:trPr>
          <w:del w:id="2732"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5485D85" w14:textId="69127B52" w:rsidR="00A34000" w:rsidDel="006D14ED" w:rsidRDefault="00A34000" w:rsidP="00D01920">
            <w:pPr>
              <w:suppressAutoHyphens w:val="0"/>
              <w:textAlignment w:val="auto"/>
              <w:rPr>
                <w:del w:id="2733" w:author="Sekretariat UC S.A." w:date="2025-03-19T11:43:00Z" w16du:dateUtc="2025-03-19T10:43:00Z"/>
                <w:rFonts w:ascii="Tahoma" w:eastAsia="Times New Roman" w:hAnsi="Tahoma" w:cs="Tahoma"/>
                <w:b/>
                <w:bCs/>
                <w:color w:val="000000"/>
                <w:kern w:val="0"/>
                <w:sz w:val="20"/>
                <w:szCs w:val="20"/>
                <w:lang w:eastAsia="pl-PL" w:bidi="ar-SA"/>
              </w:rPr>
            </w:pPr>
            <w:del w:id="2734" w:author="Sekretariat UC S.A." w:date="2025-03-19T11:43:00Z" w16du:dateUtc="2025-03-19T10:43:00Z">
              <w:r w:rsidDel="006D14ED">
                <w:rPr>
                  <w:rFonts w:ascii="Tahoma" w:eastAsia="Times New Roman" w:hAnsi="Tahoma" w:cs="Tahoma"/>
                  <w:b/>
                  <w:bCs/>
                  <w:color w:val="000000"/>
                  <w:kern w:val="0"/>
                  <w:sz w:val="20"/>
                  <w:szCs w:val="20"/>
                  <w:lang w:eastAsia="pl-PL" w:bidi="ar-SA"/>
                </w:rPr>
                <w:delText>2. Komercja (pobyty lecznicze, PCPR)</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386446" w14:textId="18B8D16E" w:rsidR="00A34000" w:rsidDel="006D14ED" w:rsidRDefault="00A34000" w:rsidP="00D01920">
            <w:pPr>
              <w:suppressAutoHyphens w:val="0"/>
              <w:jc w:val="right"/>
              <w:textAlignment w:val="auto"/>
              <w:rPr>
                <w:del w:id="2735" w:author="Sekretariat UC S.A." w:date="2025-03-19T11:43:00Z" w16du:dateUtc="2025-03-19T10:43:00Z"/>
                <w:rFonts w:ascii="Tahoma" w:eastAsia="Times New Roman" w:hAnsi="Tahoma" w:cs="Tahoma"/>
                <w:b/>
                <w:bCs/>
                <w:color w:val="FF0000"/>
                <w:kern w:val="0"/>
                <w:sz w:val="20"/>
                <w:szCs w:val="20"/>
                <w:lang w:eastAsia="pl-PL" w:bidi="ar-SA"/>
              </w:rPr>
            </w:pPr>
            <w:del w:id="2736" w:author="Sekretariat UC S.A." w:date="2025-03-19T11:43:00Z" w16du:dateUtc="2025-03-19T10:43:00Z">
              <w:r w:rsidDel="006D14ED">
                <w:rPr>
                  <w:rFonts w:ascii="Tahoma" w:eastAsia="Times New Roman" w:hAnsi="Tahoma" w:cs="Tahoma"/>
                  <w:b/>
                  <w:bCs/>
                  <w:color w:val="FF0000"/>
                  <w:kern w:val="0"/>
                  <w:sz w:val="20"/>
                  <w:szCs w:val="20"/>
                  <w:lang w:eastAsia="pl-PL" w:bidi="ar-SA"/>
                </w:rPr>
                <w:delText>9 355 605</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26BAAAB" w14:textId="14852194" w:rsidR="00A34000" w:rsidDel="006D14ED" w:rsidRDefault="00A34000" w:rsidP="00D01920">
            <w:pPr>
              <w:suppressAutoHyphens w:val="0"/>
              <w:jc w:val="right"/>
              <w:textAlignment w:val="auto"/>
              <w:rPr>
                <w:del w:id="2737" w:author="Sekretariat UC S.A." w:date="2025-03-19T11:43:00Z" w16du:dateUtc="2025-03-19T10:43:00Z"/>
                <w:rFonts w:ascii="Tahoma" w:eastAsia="Times New Roman" w:hAnsi="Tahoma" w:cs="Tahoma"/>
                <w:b/>
                <w:bCs/>
                <w:color w:val="FF0000"/>
                <w:kern w:val="0"/>
                <w:sz w:val="20"/>
                <w:szCs w:val="20"/>
                <w:lang w:eastAsia="pl-PL" w:bidi="ar-SA"/>
              </w:rPr>
            </w:pPr>
            <w:del w:id="2738" w:author="Sekretariat UC S.A." w:date="2025-03-19T11:43:00Z" w16du:dateUtc="2025-03-19T10:43:00Z">
              <w:r w:rsidDel="006D14ED">
                <w:rPr>
                  <w:rFonts w:ascii="Tahoma" w:eastAsia="Times New Roman" w:hAnsi="Tahoma" w:cs="Tahoma"/>
                  <w:b/>
                  <w:bCs/>
                  <w:color w:val="FF0000"/>
                  <w:kern w:val="0"/>
                  <w:sz w:val="20"/>
                  <w:szCs w:val="20"/>
                  <w:lang w:eastAsia="pl-PL" w:bidi="ar-SA"/>
                </w:rPr>
                <w:delText>10 531 243</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7F48C6" w14:textId="291FE14B" w:rsidR="00A34000" w:rsidDel="006D14ED" w:rsidRDefault="00A34000" w:rsidP="00D01920">
            <w:pPr>
              <w:suppressAutoHyphens w:val="0"/>
              <w:textAlignment w:val="auto"/>
              <w:rPr>
                <w:del w:id="2739" w:author="Sekretariat UC S.A." w:date="2025-03-19T11:43:00Z" w16du:dateUtc="2025-03-19T10:43:00Z"/>
                <w:rFonts w:ascii="Tahoma" w:eastAsia="Times New Roman" w:hAnsi="Tahoma" w:cs="Tahoma"/>
                <w:color w:val="000000"/>
                <w:kern w:val="0"/>
                <w:sz w:val="20"/>
                <w:szCs w:val="20"/>
                <w:lang w:eastAsia="pl-PL" w:bidi="ar-SA"/>
              </w:rPr>
            </w:pPr>
            <w:del w:id="2740" w:author="Sekretariat UC S.A." w:date="2025-03-19T11:43:00Z" w16du:dateUtc="2025-03-19T10:43:00Z">
              <w:r w:rsidDel="006D14ED">
                <w:rPr>
                  <w:rFonts w:ascii="Tahoma" w:eastAsia="Times New Roman" w:hAnsi="Tahoma" w:cs="Tahoma"/>
                  <w:color w:val="000000"/>
                  <w:kern w:val="0"/>
                  <w:sz w:val="20"/>
                  <w:szCs w:val="20"/>
                  <w:lang w:eastAsia="pl-PL" w:bidi="ar-SA"/>
                </w:rPr>
                <w:delText>PCPR, pełnopłatne, centrum diabetologii</w:delText>
              </w:r>
            </w:del>
          </w:p>
        </w:tc>
      </w:tr>
      <w:tr w:rsidR="00A34000" w:rsidDel="006D14ED" w14:paraId="5DA7DD6C" w14:textId="2A503876" w:rsidTr="00400915">
        <w:tblPrEx>
          <w:tblLook w:val="0000" w:firstRow="0" w:lastRow="0" w:firstColumn="0" w:lastColumn="0" w:noHBand="0" w:noVBand="0"/>
        </w:tblPrEx>
        <w:trPr>
          <w:trHeight w:val="450"/>
          <w:del w:id="2741"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91FA54" w14:textId="3BD010C0" w:rsidR="00A34000" w:rsidDel="006D14ED" w:rsidRDefault="00A34000" w:rsidP="00D01920">
            <w:pPr>
              <w:suppressAutoHyphens w:val="0"/>
              <w:textAlignment w:val="auto"/>
              <w:rPr>
                <w:del w:id="2742" w:author="Sekretariat UC S.A." w:date="2025-03-19T11:43:00Z" w16du:dateUtc="2025-03-19T10:43:00Z"/>
                <w:rFonts w:ascii="Tahoma" w:eastAsia="Times New Roman" w:hAnsi="Tahoma" w:cs="Tahoma"/>
                <w:b/>
                <w:bCs/>
                <w:color w:val="000000"/>
                <w:kern w:val="0"/>
                <w:sz w:val="20"/>
                <w:szCs w:val="20"/>
                <w:lang w:eastAsia="pl-PL" w:bidi="ar-SA"/>
              </w:rPr>
            </w:pPr>
            <w:del w:id="2743" w:author="Sekretariat UC S.A." w:date="2025-03-19T11:43:00Z" w16du:dateUtc="2025-03-19T10:43:00Z">
              <w:r w:rsidDel="006D14ED">
                <w:rPr>
                  <w:rFonts w:ascii="Tahoma" w:eastAsia="Times New Roman" w:hAnsi="Tahoma" w:cs="Tahoma"/>
                  <w:b/>
                  <w:bCs/>
                  <w:color w:val="000000"/>
                  <w:kern w:val="0"/>
                  <w:sz w:val="20"/>
                  <w:szCs w:val="20"/>
                  <w:lang w:eastAsia="pl-PL" w:bidi="ar-SA"/>
                </w:rPr>
                <w:delText>3. Komercja (hotele, noclegi)</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A3D2A13" w14:textId="264E44F5" w:rsidR="00A34000" w:rsidDel="006D14ED" w:rsidRDefault="00A34000" w:rsidP="00D01920">
            <w:pPr>
              <w:suppressAutoHyphens w:val="0"/>
              <w:jc w:val="right"/>
              <w:textAlignment w:val="auto"/>
              <w:rPr>
                <w:del w:id="2744" w:author="Sekretariat UC S.A." w:date="2025-03-19T11:43:00Z" w16du:dateUtc="2025-03-19T10:43:00Z"/>
                <w:rFonts w:ascii="Tahoma" w:eastAsia="Times New Roman" w:hAnsi="Tahoma" w:cs="Tahoma"/>
                <w:b/>
                <w:bCs/>
                <w:color w:val="FF0000"/>
                <w:kern w:val="0"/>
                <w:sz w:val="20"/>
                <w:szCs w:val="20"/>
                <w:lang w:eastAsia="pl-PL" w:bidi="ar-SA"/>
              </w:rPr>
            </w:pPr>
            <w:del w:id="2745" w:author="Sekretariat UC S.A." w:date="2025-03-19T11:43:00Z" w16du:dateUtc="2025-03-19T10:43:00Z">
              <w:r w:rsidDel="006D14ED">
                <w:rPr>
                  <w:rFonts w:ascii="Tahoma" w:eastAsia="Times New Roman" w:hAnsi="Tahoma" w:cs="Tahoma"/>
                  <w:b/>
                  <w:bCs/>
                  <w:color w:val="FF0000"/>
                  <w:kern w:val="0"/>
                  <w:sz w:val="20"/>
                  <w:szCs w:val="20"/>
                  <w:lang w:eastAsia="pl-PL" w:bidi="ar-SA"/>
                </w:rPr>
                <w:delText>2.547.035</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8418A3" w14:textId="69FD4046" w:rsidR="00A34000" w:rsidDel="006D14ED" w:rsidRDefault="00A34000" w:rsidP="00D01920">
            <w:pPr>
              <w:suppressAutoHyphens w:val="0"/>
              <w:jc w:val="right"/>
              <w:textAlignment w:val="auto"/>
              <w:rPr>
                <w:del w:id="2746" w:author="Sekretariat UC S.A." w:date="2025-03-19T11:43:00Z" w16du:dateUtc="2025-03-19T10:43:00Z"/>
                <w:rFonts w:ascii="Tahoma" w:eastAsia="Times New Roman" w:hAnsi="Tahoma" w:cs="Tahoma"/>
                <w:b/>
                <w:bCs/>
                <w:color w:val="FF0000"/>
                <w:kern w:val="0"/>
                <w:sz w:val="20"/>
                <w:szCs w:val="20"/>
                <w:lang w:eastAsia="pl-PL" w:bidi="ar-SA"/>
              </w:rPr>
            </w:pPr>
            <w:del w:id="2747" w:author="Sekretariat UC S.A." w:date="2025-03-19T11:43:00Z" w16du:dateUtc="2025-03-19T10:43:00Z">
              <w:r w:rsidDel="006D14ED">
                <w:rPr>
                  <w:rFonts w:ascii="Tahoma" w:eastAsia="Times New Roman" w:hAnsi="Tahoma" w:cs="Tahoma"/>
                  <w:b/>
                  <w:bCs/>
                  <w:color w:val="FF0000"/>
                  <w:kern w:val="0"/>
                  <w:sz w:val="20"/>
                  <w:szCs w:val="20"/>
                  <w:lang w:eastAsia="pl-PL" w:bidi="ar-SA"/>
                </w:rPr>
                <w:delText>2 894.507</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1B1D0E6" w14:textId="5EF9A588" w:rsidR="00A34000" w:rsidDel="006D14ED" w:rsidRDefault="00A34000" w:rsidP="00D01920">
            <w:pPr>
              <w:suppressAutoHyphens w:val="0"/>
              <w:textAlignment w:val="auto"/>
              <w:rPr>
                <w:del w:id="2748" w:author="Sekretariat UC S.A." w:date="2025-03-19T11:43:00Z" w16du:dateUtc="2025-03-19T10:43:00Z"/>
                <w:rFonts w:ascii="Tahoma" w:eastAsia="Times New Roman" w:hAnsi="Tahoma" w:cs="Tahoma"/>
                <w:color w:val="000000"/>
                <w:kern w:val="0"/>
                <w:sz w:val="20"/>
                <w:szCs w:val="20"/>
                <w:lang w:eastAsia="pl-PL" w:bidi="ar-SA"/>
              </w:rPr>
            </w:pPr>
            <w:del w:id="2749" w:author="Sekretariat UC S.A." w:date="2025-03-19T11:43:00Z" w16du:dateUtc="2025-03-19T10:43:00Z">
              <w:r w:rsidDel="006D14ED">
                <w:rPr>
                  <w:rFonts w:ascii="Tahoma" w:eastAsia="Times New Roman" w:hAnsi="Tahoma" w:cs="Tahoma"/>
                  <w:color w:val="000000"/>
                  <w:kern w:val="0"/>
                  <w:sz w:val="20"/>
                  <w:szCs w:val="20"/>
                  <w:lang w:eastAsia="pl-PL" w:bidi="ar-SA"/>
                </w:rPr>
                <w:delText>hotele, noclegi, pobyt opiekuna</w:delText>
              </w:r>
            </w:del>
          </w:p>
        </w:tc>
      </w:tr>
      <w:tr w:rsidR="00A34000" w:rsidDel="006D14ED" w14:paraId="35C7F178" w14:textId="35D91118" w:rsidTr="00400915">
        <w:tblPrEx>
          <w:tblLook w:val="0000" w:firstRow="0" w:lastRow="0" w:firstColumn="0" w:lastColumn="0" w:noHBand="0" w:noVBand="0"/>
        </w:tblPrEx>
        <w:trPr>
          <w:del w:id="2750"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BE65839" w14:textId="34483985" w:rsidR="00A34000" w:rsidDel="006D14ED" w:rsidRDefault="00A34000" w:rsidP="00D01920">
            <w:pPr>
              <w:suppressAutoHyphens w:val="0"/>
              <w:textAlignment w:val="auto"/>
              <w:rPr>
                <w:del w:id="2751" w:author="Sekretariat UC S.A." w:date="2025-03-19T11:43:00Z" w16du:dateUtc="2025-03-19T10:43:00Z"/>
                <w:rFonts w:ascii="Tahoma" w:eastAsia="Times New Roman" w:hAnsi="Tahoma" w:cs="Tahoma"/>
                <w:b/>
                <w:bCs/>
                <w:color w:val="000000"/>
                <w:kern w:val="0"/>
                <w:sz w:val="20"/>
                <w:szCs w:val="20"/>
                <w:lang w:eastAsia="pl-PL" w:bidi="ar-SA"/>
              </w:rPr>
            </w:pPr>
            <w:del w:id="2752" w:author="Sekretariat UC S.A." w:date="2025-03-19T11:43:00Z" w16du:dateUtc="2025-03-19T10:43:00Z">
              <w:r w:rsidDel="006D14ED">
                <w:rPr>
                  <w:rFonts w:ascii="Tahoma" w:eastAsia="Times New Roman" w:hAnsi="Tahoma" w:cs="Tahoma"/>
                  <w:b/>
                  <w:bCs/>
                  <w:color w:val="000000"/>
                  <w:kern w:val="0"/>
                  <w:sz w:val="20"/>
                  <w:szCs w:val="20"/>
                  <w:lang w:eastAsia="pl-PL" w:bidi="ar-SA"/>
                </w:rPr>
                <w:delText>4. Działalność gastronomiczna (sprzedaż posiłków)</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ED329F9" w14:textId="355EE847" w:rsidR="00A34000" w:rsidDel="006D14ED" w:rsidRDefault="00A34000" w:rsidP="00D01920">
            <w:pPr>
              <w:suppressAutoHyphens w:val="0"/>
              <w:jc w:val="right"/>
              <w:textAlignment w:val="auto"/>
              <w:rPr>
                <w:del w:id="2753" w:author="Sekretariat UC S.A." w:date="2025-03-19T11:43:00Z" w16du:dateUtc="2025-03-19T10:43:00Z"/>
                <w:rFonts w:ascii="Tahoma" w:eastAsia="Times New Roman" w:hAnsi="Tahoma" w:cs="Tahoma"/>
                <w:b/>
                <w:bCs/>
                <w:color w:val="FF0000"/>
                <w:kern w:val="0"/>
                <w:sz w:val="20"/>
                <w:szCs w:val="20"/>
                <w:lang w:eastAsia="pl-PL" w:bidi="ar-SA"/>
              </w:rPr>
            </w:pPr>
            <w:del w:id="2754" w:author="Sekretariat UC S.A." w:date="2025-03-19T11:43:00Z" w16du:dateUtc="2025-03-19T10:43:00Z">
              <w:r w:rsidDel="006D14ED">
                <w:rPr>
                  <w:rFonts w:ascii="Tahoma" w:eastAsia="Times New Roman" w:hAnsi="Tahoma" w:cs="Tahoma"/>
                  <w:b/>
                  <w:bCs/>
                  <w:color w:val="FF0000"/>
                  <w:kern w:val="0"/>
                  <w:sz w:val="20"/>
                  <w:szCs w:val="20"/>
                  <w:lang w:eastAsia="pl-PL" w:bidi="ar-SA"/>
                </w:rPr>
                <w:delText>329.781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5FDEFD4" w14:textId="008BE394" w:rsidR="00A34000" w:rsidDel="006D14ED" w:rsidRDefault="00A34000" w:rsidP="00D01920">
            <w:pPr>
              <w:suppressAutoHyphens w:val="0"/>
              <w:jc w:val="right"/>
              <w:textAlignment w:val="auto"/>
              <w:rPr>
                <w:del w:id="2755" w:author="Sekretariat UC S.A." w:date="2025-03-19T11:43:00Z" w16du:dateUtc="2025-03-19T10:43:00Z"/>
                <w:rFonts w:ascii="Tahoma" w:eastAsia="Times New Roman" w:hAnsi="Tahoma" w:cs="Tahoma"/>
                <w:b/>
                <w:bCs/>
                <w:color w:val="FF0000"/>
                <w:kern w:val="0"/>
                <w:sz w:val="20"/>
                <w:szCs w:val="20"/>
                <w:lang w:eastAsia="pl-PL" w:bidi="ar-SA"/>
              </w:rPr>
            </w:pPr>
            <w:del w:id="2756" w:author="Sekretariat UC S.A." w:date="2025-03-19T11:43:00Z" w16du:dateUtc="2025-03-19T10:43:00Z">
              <w:r w:rsidDel="006D14ED">
                <w:rPr>
                  <w:rFonts w:ascii="Tahoma" w:eastAsia="Times New Roman" w:hAnsi="Tahoma" w:cs="Tahoma"/>
                  <w:b/>
                  <w:bCs/>
                  <w:color w:val="FF0000"/>
                  <w:kern w:val="0"/>
                  <w:sz w:val="20"/>
                  <w:szCs w:val="20"/>
                  <w:lang w:eastAsia="pl-PL" w:bidi="ar-SA"/>
                </w:rPr>
                <w:delText>396.796</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E65E9A" w14:textId="11A65A0B" w:rsidR="00A34000" w:rsidDel="006D14ED" w:rsidRDefault="00A34000" w:rsidP="00D01920">
            <w:pPr>
              <w:suppressAutoHyphens w:val="0"/>
              <w:jc w:val="right"/>
              <w:textAlignment w:val="auto"/>
              <w:rPr>
                <w:del w:id="2757"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0AC82EF1" w14:textId="0FE97BCE" w:rsidTr="00400915">
        <w:tblPrEx>
          <w:tblLook w:val="0000" w:firstRow="0" w:lastRow="0" w:firstColumn="0" w:lastColumn="0" w:noHBand="0" w:noVBand="0"/>
        </w:tblPrEx>
        <w:trPr>
          <w:del w:id="2758"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28752EC" w14:textId="2BB16A53" w:rsidR="00A34000" w:rsidDel="006D14ED" w:rsidRDefault="00A34000" w:rsidP="00D01920">
            <w:pPr>
              <w:suppressAutoHyphens w:val="0"/>
              <w:textAlignment w:val="auto"/>
              <w:rPr>
                <w:del w:id="2759" w:author="Sekretariat UC S.A." w:date="2025-03-19T11:43:00Z" w16du:dateUtc="2025-03-19T10:43:00Z"/>
                <w:rFonts w:ascii="Tahoma" w:eastAsia="Times New Roman" w:hAnsi="Tahoma" w:cs="Tahoma"/>
                <w:b/>
                <w:bCs/>
                <w:color w:val="000000"/>
                <w:kern w:val="0"/>
                <w:sz w:val="20"/>
                <w:szCs w:val="20"/>
                <w:lang w:eastAsia="pl-PL" w:bidi="ar-SA"/>
              </w:rPr>
            </w:pPr>
            <w:del w:id="2760" w:author="Sekretariat UC S.A." w:date="2025-03-19T11:43:00Z" w16du:dateUtc="2025-03-19T10:43:00Z">
              <w:r w:rsidDel="006D14ED">
                <w:rPr>
                  <w:rFonts w:ascii="Tahoma" w:eastAsia="Times New Roman" w:hAnsi="Tahoma" w:cs="Tahoma"/>
                  <w:b/>
                  <w:bCs/>
                  <w:color w:val="000000"/>
                  <w:kern w:val="0"/>
                  <w:sz w:val="20"/>
                  <w:szCs w:val="20"/>
                  <w:lang w:eastAsia="pl-PL" w:bidi="ar-SA"/>
                </w:rPr>
                <w:delText>5. Pozostała komercja (pozostała sprzedaż na obiektach, dzierżawa, gabinety niemedyczne, poradnia medycyny pracy)</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C8508C5" w14:textId="12035541" w:rsidR="00A34000" w:rsidDel="006D14ED" w:rsidRDefault="00A34000" w:rsidP="00D01920">
            <w:pPr>
              <w:suppressAutoHyphens w:val="0"/>
              <w:jc w:val="right"/>
              <w:textAlignment w:val="auto"/>
              <w:rPr>
                <w:del w:id="2761" w:author="Sekretariat UC S.A." w:date="2025-03-19T11:43:00Z" w16du:dateUtc="2025-03-19T10:43:00Z"/>
                <w:rFonts w:ascii="Tahoma" w:eastAsia="Times New Roman" w:hAnsi="Tahoma" w:cs="Tahoma"/>
                <w:b/>
                <w:bCs/>
                <w:color w:val="FF0000"/>
                <w:kern w:val="0"/>
                <w:sz w:val="20"/>
                <w:szCs w:val="20"/>
                <w:lang w:eastAsia="pl-PL" w:bidi="ar-SA"/>
              </w:rPr>
            </w:pPr>
            <w:del w:id="2762" w:author="Sekretariat UC S.A." w:date="2025-03-19T11:43:00Z" w16du:dateUtc="2025-03-19T10:43:00Z">
              <w:r w:rsidDel="006D14ED">
                <w:rPr>
                  <w:rFonts w:ascii="Tahoma" w:eastAsia="Times New Roman" w:hAnsi="Tahoma" w:cs="Tahoma"/>
                  <w:b/>
                  <w:bCs/>
                  <w:color w:val="FF0000"/>
                  <w:kern w:val="0"/>
                  <w:sz w:val="20"/>
                  <w:szCs w:val="20"/>
                  <w:lang w:eastAsia="pl-PL" w:bidi="ar-SA"/>
                </w:rPr>
                <w:delText>1.399.382</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AE29AA" w14:textId="4B8477BA" w:rsidR="00A34000" w:rsidDel="006D14ED" w:rsidRDefault="00A34000" w:rsidP="00D01920">
            <w:pPr>
              <w:suppressAutoHyphens w:val="0"/>
              <w:jc w:val="right"/>
              <w:textAlignment w:val="auto"/>
              <w:rPr>
                <w:del w:id="2763" w:author="Sekretariat UC S.A." w:date="2025-03-19T11:43:00Z" w16du:dateUtc="2025-03-19T10:43:00Z"/>
                <w:rFonts w:ascii="Tahoma" w:eastAsia="Times New Roman" w:hAnsi="Tahoma" w:cs="Tahoma"/>
                <w:b/>
                <w:bCs/>
                <w:color w:val="FF0000"/>
                <w:kern w:val="0"/>
                <w:sz w:val="20"/>
                <w:szCs w:val="20"/>
                <w:lang w:eastAsia="pl-PL" w:bidi="ar-SA"/>
              </w:rPr>
            </w:pPr>
            <w:del w:id="2764" w:author="Sekretariat UC S.A." w:date="2025-03-19T11:43:00Z" w16du:dateUtc="2025-03-19T10:43:00Z">
              <w:r w:rsidDel="006D14ED">
                <w:rPr>
                  <w:rFonts w:ascii="Tahoma" w:eastAsia="Times New Roman" w:hAnsi="Tahoma" w:cs="Tahoma"/>
                  <w:b/>
                  <w:bCs/>
                  <w:color w:val="FF0000"/>
                  <w:kern w:val="0"/>
                  <w:sz w:val="20"/>
                  <w:szCs w:val="20"/>
                  <w:lang w:eastAsia="pl-PL" w:bidi="ar-SA"/>
                </w:rPr>
                <w:delText>2.469.819</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28105CB" w14:textId="647C4ED7" w:rsidR="00A34000" w:rsidDel="006D14ED" w:rsidRDefault="00A34000" w:rsidP="00D01920">
            <w:pPr>
              <w:rPr>
                <w:del w:id="2765" w:author="Sekretariat UC S.A." w:date="2025-03-19T11:43:00Z" w16du:dateUtc="2025-03-19T10:43:00Z"/>
                <w:rFonts w:ascii="Tahoma" w:hAnsi="Tahoma" w:cs="Tahoma"/>
                <w:sz w:val="20"/>
                <w:szCs w:val="20"/>
                <w:lang w:eastAsia="pl-PL" w:bidi="ar-SA"/>
              </w:rPr>
            </w:pPr>
            <w:del w:id="2766" w:author="Sekretariat UC S.A." w:date="2025-03-19T11:43:00Z" w16du:dateUtc="2025-03-19T10:43:00Z">
              <w:r w:rsidDel="006D14ED">
                <w:rPr>
                  <w:rFonts w:ascii="Tahoma" w:hAnsi="Tahoma" w:cs="Tahoma"/>
                  <w:sz w:val="20"/>
                  <w:szCs w:val="20"/>
                  <w:lang w:eastAsia="pl-PL" w:bidi="ar-SA"/>
                </w:rPr>
                <w:delText>sprzedaż zabiegów, poradnia medycyny pracy, pozostałe usługi, dzierżawa, dopłata za dodatkowe wyposażenie, laboratorium, gabinety niemedyczne, wizyta lekarska</w:delText>
              </w:r>
            </w:del>
          </w:p>
        </w:tc>
      </w:tr>
      <w:tr w:rsidR="00A34000" w:rsidDel="006D14ED" w14:paraId="22F5F678" w14:textId="08D5340C" w:rsidTr="00400915">
        <w:tblPrEx>
          <w:tblLook w:val="0000" w:firstRow="0" w:lastRow="0" w:firstColumn="0" w:lastColumn="0" w:noHBand="0" w:noVBand="0"/>
        </w:tblPrEx>
        <w:trPr>
          <w:del w:id="2767"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3CBD8022" w14:textId="144670E9" w:rsidR="00A34000" w:rsidDel="006D14ED" w:rsidRDefault="00A34000" w:rsidP="00D01920">
            <w:pPr>
              <w:suppressAutoHyphens w:val="0"/>
              <w:textAlignment w:val="auto"/>
              <w:rPr>
                <w:del w:id="2768" w:author="Sekretariat UC S.A." w:date="2025-03-19T11:43:00Z" w16du:dateUtc="2025-03-19T10:43:00Z"/>
                <w:rFonts w:ascii="Tahoma" w:eastAsia="Times New Roman" w:hAnsi="Tahoma" w:cs="Tahoma"/>
                <w:b/>
                <w:bCs/>
                <w:color w:val="000000"/>
                <w:kern w:val="0"/>
                <w:sz w:val="20"/>
                <w:szCs w:val="20"/>
                <w:lang w:eastAsia="pl-PL" w:bidi="ar-SA"/>
              </w:rPr>
            </w:pPr>
            <w:del w:id="2769" w:author="Sekretariat UC S.A." w:date="2025-03-19T11:43:00Z" w16du:dateUtc="2025-03-19T10:43:00Z">
              <w:r w:rsidDel="006D14ED">
                <w:rPr>
                  <w:rFonts w:ascii="Tahoma" w:eastAsia="Times New Roman" w:hAnsi="Tahoma" w:cs="Tahoma"/>
                  <w:b/>
                  <w:bCs/>
                  <w:color w:val="000000"/>
                  <w:kern w:val="0"/>
                  <w:sz w:val="20"/>
                  <w:szCs w:val="20"/>
                  <w:lang w:eastAsia="pl-PL" w:bidi="ar-SA"/>
                </w:rPr>
                <w:delText xml:space="preserve">Działalność Zakładów Produkcji Zdrojowej </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4CE9751D" w14:textId="0A737A0E" w:rsidR="00A34000" w:rsidDel="006D14ED" w:rsidRDefault="00A34000" w:rsidP="00D01920">
            <w:pPr>
              <w:suppressAutoHyphens w:val="0"/>
              <w:jc w:val="right"/>
              <w:textAlignment w:val="auto"/>
              <w:rPr>
                <w:del w:id="2770" w:author="Sekretariat UC S.A." w:date="2025-03-19T11:43:00Z" w16du:dateUtc="2025-03-19T10:43:00Z"/>
                <w:rFonts w:ascii="Tahoma" w:eastAsia="Times New Roman" w:hAnsi="Tahoma" w:cs="Tahoma"/>
                <w:b/>
                <w:bCs/>
                <w:color w:val="FF0000"/>
                <w:kern w:val="0"/>
                <w:sz w:val="20"/>
                <w:szCs w:val="20"/>
                <w:lang w:eastAsia="pl-PL" w:bidi="ar-SA"/>
              </w:rPr>
            </w:pPr>
            <w:del w:id="2771" w:author="Sekretariat UC S.A." w:date="2025-03-19T11:43:00Z" w16du:dateUtc="2025-03-19T10:43:00Z">
              <w:r w:rsidDel="006D14ED">
                <w:rPr>
                  <w:rFonts w:ascii="Tahoma" w:eastAsia="Times New Roman" w:hAnsi="Tahoma" w:cs="Tahoma"/>
                  <w:b/>
                  <w:bCs/>
                  <w:color w:val="FF0000"/>
                  <w:kern w:val="0"/>
                  <w:sz w:val="20"/>
                  <w:szCs w:val="20"/>
                  <w:lang w:eastAsia="pl-PL" w:bidi="ar-SA"/>
                </w:rPr>
                <w:delText>18.394.614</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333EAE6E" w14:textId="1F47B7D0" w:rsidR="00A34000" w:rsidDel="006D14ED" w:rsidRDefault="00A34000" w:rsidP="00D01920">
            <w:pPr>
              <w:suppressAutoHyphens w:val="0"/>
              <w:jc w:val="right"/>
              <w:textAlignment w:val="auto"/>
              <w:rPr>
                <w:del w:id="2772" w:author="Sekretariat UC S.A." w:date="2025-03-19T11:43:00Z" w16du:dateUtc="2025-03-19T10:43:00Z"/>
                <w:rFonts w:ascii="Tahoma" w:eastAsia="Times New Roman" w:hAnsi="Tahoma" w:cs="Tahoma"/>
                <w:b/>
                <w:bCs/>
                <w:color w:val="FF0000"/>
                <w:kern w:val="0"/>
                <w:sz w:val="20"/>
                <w:szCs w:val="20"/>
                <w:lang w:eastAsia="pl-PL" w:bidi="ar-SA"/>
              </w:rPr>
            </w:pPr>
            <w:del w:id="2773" w:author="Sekretariat UC S.A." w:date="2025-03-19T11:43:00Z" w16du:dateUtc="2025-03-19T10:43:00Z">
              <w:r w:rsidDel="006D14ED">
                <w:rPr>
                  <w:rFonts w:ascii="Tahoma" w:eastAsia="Times New Roman" w:hAnsi="Tahoma" w:cs="Tahoma"/>
                  <w:b/>
                  <w:bCs/>
                  <w:color w:val="FF0000"/>
                  <w:kern w:val="0"/>
                  <w:sz w:val="20"/>
                  <w:szCs w:val="20"/>
                  <w:lang w:eastAsia="pl-PL" w:bidi="ar-SA"/>
                </w:rPr>
                <w:delText>15.785.346</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06B68416" w14:textId="1D6362E2" w:rsidR="00A34000" w:rsidDel="006D14ED" w:rsidRDefault="00A34000" w:rsidP="00D01920">
            <w:pPr>
              <w:suppressAutoHyphens w:val="0"/>
              <w:jc w:val="right"/>
              <w:textAlignment w:val="auto"/>
              <w:rPr>
                <w:del w:id="2774"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1D64EF6F" w14:textId="3D220178" w:rsidTr="00400915">
        <w:tblPrEx>
          <w:tblLook w:val="0000" w:firstRow="0" w:lastRow="0" w:firstColumn="0" w:lastColumn="0" w:noHBand="0" w:noVBand="0"/>
        </w:tblPrEx>
        <w:trPr>
          <w:del w:id="2775"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0FD0F18" w14:textId="3AE0C5B9" w:rsidR="00A34000" w:rsidDel="006D14ED" w:rsidRDefault="00A34000" w:rsidP="00D01920">
            <w:pPr>
              <w:suppressAutoHyphens w:val="0"/>
              <w:textAlignment w:val="auto"/>
              <w:rPr>
                <w:del w:id="2776" w:author="Sekretariat UC S.A." w:date="2025-03-19T11:43:00Z" w16du:dateUtc="2025-03-19T10:43:00Z"/>
                <w:rFonts w:ascii="Tahoma" w:eastAsia="Times New Roman" w:hAnsi="Tahoma" w:cs="Tahoma"/>
                <w:color w:val="000000"/>
                <w:kern w:val="0"/>
                <w:sz w:val="20"/>
                <w:szCs w:val="20"/>
                <w:lang w:eastAsia="pl-PL" w:bidi="ar-SA"/>
              </w:rPr>
            </w:pPr>
            <w:del w:id="2777" w:author="Sekretariat UC S.A." w:date="2025-03-19T11:43:00Z" w16du:dateUtc="2025-03-19T10:43:00Z">
              <w:r w:rsidDel="006D14ED">
                <w:rPr>
                  <w:rFonts w:ascii="Tahoma" w:eastAsia="Times New Roman" w:hAnsi="Tahoma" w:cs="Tahoma"/>
                  <w:color w:val="000000"/>
                  <w:kern w:val="0"/>
                  <w:sz w:val="20"/>
                  <w:szCs w:val="20"/>
                  <w:lang w:eastAsia="pl-PL" w:bidi="ar-SA"/>
                </w:rPr>
                <w:delText>Rozlewnia Wód Mineralnych (sprzedaż wody)</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38D9B9" w14:textId="246A3EF7" w:rsidR="00A34000" w:rsidDel="006D14ED" w:rsidRDefault="00A34000" w:rsidP="00D01920">
            <w:pPr>
              <w:suppressAutoHyphens w:val="0"/>
              <w:jc w:val="right"/>
              <w:textAlignment w:val="auto"/>
              <w:rPr>
                <w:del w:id="2778" w:author="Sekretariat UC S.A." w:date="2025-03-19T11:43:00Z" w16du:dateUtc="2025-03-19T10:43:00Z"/>
                <w:rFonts w:ascii="Tahoma" w:eastAsia="Times New Roman" w:hAnsi="Tahoma" w:cs="Tahoma"/>
                <w:color w:val="FF0000"/>
                <w:kern w:val="0"/>
                <w:sz w:val="20"/>
                <w:szCs w:val="20"/>
                <w:lang w:eastAsia="pl-PL" w:bidi="ar-SA"/>
              </w:rPr>
            </w:pPr>
            <w:del w:id="2779" w:author="Sekretariat UC S.A." w:date="2025-03-19T11:43:00Z" w16du:dateUtc="2025-03-19T10:43:00Z">
              <w:r w:rsidDel="006D14ED">
                <w:rPr>
                  <w:rFonts w:ascii="Tahoma" w:eastAsia="Times New Roman" w:hAnsi="Tahoma" w:cs="Tahoma"/>
                  <w:color w:val="FF0000"/>
                  <w:kern w:val="0"/>
                  <w:sz w:val="20"/>
                  <w:szCs w:val="20"/>
                  <w:lang w:eastAsia="pl-PL" w:bidi="ar-SA"/>
                </w:rPr>
                <w:delText>10.773.861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B05450D" w14:textId="2AB1FB8F" w:rsidR="00A34000" w:rsidDel="006D14ED" w:rsidRDefault="00A34000" w:rsidP="00D01920">
            <w:pPr>
              <w:suppressAutoHyphens w:val="0"/>
              <w:jc w:val="right"/>
              <w:textAlignment w:val="auto"/>
              <w:rPr>
                <w:del w:id="2780" w:author="Sekretariat UC S.A." w:date="2025-03-19T11:43:00Z" w16du:dateUtc="2025-03-19T10:43:00Z"/>
                <w:rFonts w:ascii="Tahoma" w:eastAsia="Times New Roman" w:hAnsi="Tahoma" w:cs="Tahoma"/>
                <w:color w:val="FF0000"/>
                <w:kern w:val="0"/>
                <w:sz w:val="20"/>
                <w:szCs w:val="20"/>
                <w:lang w:eastAsia="pl-PL" w:bidi="ar-SA"/>
              </w:rPr>
            </w:pPr>
            <w:del w:id="2781" w:author="Sekretariat UC S.A." w:date="2025-03-19T11:43:00Z" w16du:dateUtc="2025-03-19T10:43:00Z">
              <w:r w:rsidDel="006D14ED">
                <w:rPr>
                  <w:rFonts w:ascii="Tahoma" w:eastAsia="Times New Roman" w:hAnsi="Tahoma" w:cs="Tahoma"/>
                  <w:color w:val="FF0000"/>
                  <w:kern w:val="0"/>
                  <w:sz w:val="20"/>
                  <w:szCs w:val="20"/>
                  <w:lang w:eastAsia="pl-PL" w:bidi="ar-SA"/>
                </w:rPr>
                <w:delText>11.049.205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437026E" w14:textId="090C6F99" w:rsidR="00A34000" w:rsidDel="006D14ED" w:rsidRDefault="00A34000" w:rsidP="00D01920">
            <w:pPr>
              <w:suppressAutoHyphens w:val="0"/>
              <w:jc w:val="right"/>
              <w:textAlignment w:val="auto"/>
              <w:rPr>
                <w:del w:id="2782"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694B3A48" w14:textId="397D97AC" w:rsidTr="00400915">
        <w:tblPrEx>
          <w:tblLook w:val="0000" w:firstRow="0" w:lastRow="0" w:firstColumn="0" w:lastColumn="0" w:noHBand="0" w:noVBand="0"/>
        </w:tblPrEx>
        <w:trPr>
          <w:trHeight w:val="416"/>
          <w:del w:id="2783"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423503" w14:textId="64194A14" w:rsidR="00A34000" w:rsidDel="006D14ED" w:rsidRDefault="00A34000" w:rsidP="00D01920">
            <w:pPr>
              <w:suppressAutoHyphens w:val="0"/>
              <w:textAlignment w:val="auto"/>
              <w:rPr>
                <w:del w:id="2784" w:author="Sekretariat UC S.A." w:date="2025-03-19T11:43:00Z" w16du:dateUtc="2025-03-19T10:43:00Z"/>
                <w:rFonts w:ascii="Tahoma" w:eastAsia="Times New Roman" w:hAnsi="Tahoma" w:cs="Tahoma"/>
                <w:color w:val="000000"/>
                <w:kern w:val="0"/>
                <w:sz w:val="20"/>
                <w:szCs w:val="20"/>
                <w:lang w:eastAsia="pl-PL" w:bidi="ar-SA"/>
              </w:rPr>
            </w:pPr>
            <w:del w:id="2785" w:author="Sekretariat UC S.A." w:date="2025-03-19T11:43:00Z" w16du:dateUtc="2025-03-19T10:43:00Z">
              <w:r w:rsidDel="006D14ED">
                <w:rPr>
                  <w:rFonts w:ascii="Tahoma" w:eastAsia="Times New Roman" w:hAnsi="Tahoma" w:cs="Tahoma"/>
                  <w:color w:val="000000"/>
                  <w:kern w:val="0"/>
                  <w:sz w:val="20"/>
                  <w:szCs w:val="20"/>
                  <w:lang w:eastAsia="pl-PL" w:bidi="ar-SA"/>
                </w:rPr>
                <w:delText xml:space="preserve">Warzelnia Soli </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F89D11" w14:textId="46152EFE" w:rsidR="00A34000" w:rsidDel="006D14ED" w:rsidRDefault="00A34000" w:rsidP="00D01920">
            <w:pPr>
              <w:suppressAutoHyphens w:val="0"/>
              <w:jc w:val="right"/>
              <w:textAlignment w:val="auto"/>
              <w:rPr>
                <w:del w:id="2786" w:author="Sekretariat UC S.A." w:date="2025-03-19T11:43:00Z" w16du:dateUtc="2025-03-19T10:43:00Z"/>
                <w:rFonts w:ascii="Tahoma" w:eastAsia="Times New Roman" w:hAnsi="Tahoma" w:cs="Tahoma"/>
                <w:color w:val="FF0000"/>
                <w:kern w:val="0"/>
                <w:sz w:val="20"/>
                <w:szCs w:val="20"/>
                <w:lang w:eastAsia="pl-PL" w:bidi="ar-SA"/>
              </w:rPr>
            </w:pPr>
            <w:del w:id="2787" w:author="Sekretariat UC S.A." w:date="2025-03-19T11:43:00Z" w16du:dateUtc="2025-03-19T10:43:00Z">
              <w:r w:rsidDel="006D14ED">
                <w:rPr>
                  <w:rFonts w:ascii="Tahoma" w:eastAsia="Times New Roman" w:hAnsi="Tahoma" w:cs="Tahoma"/>
                  <w:color w:val="FF0000"/>
                  <w:kern w:val="0"/>
                  <w:sz w:val="20"/>
                  <w:szCs w:val="20"/>
                  <w:lang w:eastAsia="pl-PL" w:bidi="ar-SA"/>
                </w:rPr>
                <w:delText>495.812</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EAE5B02" w14:textId="09BD695D" w:rsidR="00A34000" w:rsidDel="006D14ED" w:rsidRDefault="00A34000" w:rsidP="00D01920">
            <w:pPr>
              <w:suppressAutoHyphens w:val="0"/>
              <w:jc w:val="right"/>
              <w:textAlignment w:val="auto"/>
              <w:rPr>
                <w:del w:id="2788" w:author="Sekretariat UC S.A." w:date="2025-03-19T11:43:00Z" w16du:dateUtc="2025-03-19T10:43:00Z"/>
                <w:rFonts w:ascii="Tahoma" w:eastAsia="Times New Roman" w:hAnsi="Tahoma" w:cs="Tahoma"/>
                <w:color w:val="FF0000"/>
                <w:kern w:val="0"/>
                <w:sz w:val="20"/>
                <w:szCs w:val="20"/>
                <w:lang w:eastAsia="pl-PL" w:bidi="ar-SA"/>
              </w:rPr>
            </w:pPr>
            <w:del w:id="2789" w:author="Sekretariat UC S.A." w:date="2025-03-19T11:43:00Z" w16du:dateUtc="2025-03-19T10:43:00Z">
              <w:r w:rsidDel="006D14ED">
                <w:rPr>
                  <w:rFonts w:ascii="Tahoma" w:eastAsia="Times New Roman" w:hAnsi="Tahoma" w:cs="Tahoma"/>
                  <w:color w:val="FF0000"/>
                  <w:kern w:val="0"/>
                  <w:sz w:val="20"/>
                  <w:szCs w:val="20"/>
                  <w:lang w:eastAsia="pl-PL" w:bidi="ar-SA"/>
                </w:rPr>
                <w:delText>234.089</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E640A8" w14:textId="427FBCDF" w:rsidR="00A34000" w:rsidDel="006D14ED" w:rsidRDefault="00A34000" w:rsidP="00D01920">
            <w:pPr>
              <w:suppressAutoHyphens w:val="0"/>
              <w:jc w:val="right"/>
              <w:textAlignment w:val="auto"/>
              <w:rPr>
                <w:del w:id="2790"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678E6D2B" w14:textId="730A7D20" w:rsidTr="00400915">
        <w:tblPrEx>
          <w:tblLook w:val="0000" w:firstRow="0" w:lastRow="0" w:firstColumn="0" w:lastColumn="0" w:noHBand="0" w:noVBand="0"/>
        </w:tblPrEx>
        <w:trPr>
          <w:trHeight w:val="422"/>
          <w:del w:id="2791"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607C06A" w14:textId="3509DE17" w:rsidR="00A34000" w:rsidDel="006D14ED" w:rsidRDefault="00A34000" w:rsidP="00D01920">
            <w:pPr>
              <w:suppressAutoHyphens w:val="0"/>
              <w:jc w:val="right"/>
              <w:textAlignment w:val="auto"/>
              <w:rPr>
                <w:del w:id="2792" w:author="Sekretariat UC S.A." w:date="2025-03-19T11:43:00Z" w16du:dateUtc="2025-03-19T10:43:00Z"/>
                <w:rFonts w:ascii="Tahoma" w:eastAsia="Times New Roman" w:hAnsi="Tahoma" w:cs="Tahoma"/>
                <w:i/>
                <w:iCs/>
                <w:color w:val="000000"/>
                <w:kern w:val="0"/>
                <w:sz w:val="20"/>
                <w:szCs w:val="20"/>
                <w:lang w:eastAsia="pl-PL" w:bidi="ar-SA"/>
              </w:rPr>
            </w:pPr>
            <w:del w:id="2793" w:author="Sekretariat UC S.A." w:date="2025-03-19T11:43:00Z" w16du:dateUtc="2025-03-19T10:43:00Z">
              <w:r w:rsidDel="006D14ED">
                <w:rPr>
                  <w:rFonts w:ascii="Tahoma" w:eastAsia="Times New Roman" w:hAnsi="Tahoma" w:cs="Tahoma"/>
                  <w:i/>
                  <w:iCs/>
                  <w:color w:val="000000"/>
                  <w:kern w:val="0"/>
                  <w:sz w:val="20"/>
                  <w:szCs w:val="20"/>
                  <w:lang w:eastAsia="pl-PL" w:bidi="ar-SA"/>
                </w:rPr>
                <w:delText>sól</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6D5754" w14:textId="688BD540" w:rsidR="00A34000" w:rsidDel="006D14ED" w:rsidRDefault="00A34000" w:rsidP="00D01920">
            <w:pPr>
              <w:suppressAutoHyphens w:val="0"/>
              <w:jc w:val="right"/>
              <w:textAlignment w:val="auto"/>
              <w:rPr>
                <w:del w:id="2794" w:author="Sekretariat UC S.A." w:date="2025-03-19T11:43:00Z" w16du:dateUtc="2025-03-19T10:43:00Z"/>
                <w:rFonts w:ascii="Tahoma" w:eastAsia="Times New Roman" w:hAnsi="Tahoma" w:cs="Tahoma"/>
                <w:color w:val="FF0000"/>
                <w:kern w:val="0"/>
                <w:sz w:val="20"/>
                <w:szCs w:val="20"/>
                <w:lang w:eastAsia="pl-PL" w:bidi="ar-SA"/>
              </w:rPr>
            </w:pPr>
            <w:del w:id="2795" w:author="Sekretariat UC S.A." w:date="2025-03-19T11:43:00Z" w16du:dateUtc="2025-03-19T10:43:00Z">
              <w:r w:rsidDel="006D14ED">
                <w:rPr>
                  <w:rFonts w:ascii="Tahoma" w:eastAsia="Times New Roman" w:hAnsi="Tahoma" w:cs="Tahoma"/>
                  <w:color w:val="FF0000"/>
                  <w:kern w:val="0"/>
                  <w:sz w:val="20"/>
                  <w:szCs w:val="20"/>
                  <w:lang w:eastAsia="pl-PL" w:bidi="ar-SA"/>
                </w:rPr>
                <w:delText>163.551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7BC33E4" w14:textId="08699B98" w:rsidR="00A34000" w:rsidDel="006D14ED" w:rsidRDefault="00A34000" w:rsidP="00D01920">
            <w:pPr>
              <w:suppressAutoHyphens w:val="0"/>
              <w:jc w:val="right"/>
              <w:textAlignment w:val="auto"/>
              <w:rPr>
                <w:del w:id="2796" w:author="Sekretariat UC S.A." w:date="2025-03-19T11:43:00Z" w16du:dateUtc="2025-03-19T10:43:00Z"/>
                <w:rFonts w:ascii="Tahoma" w:eastAsia="Times New Roman" w:hAnsi="Tahoma" w:cs="Tahoma"/>
                <w:color w:val="FF0000"/>
                <w:kern w:val="0"/>
                <w:sz w:val="20"/>
                <w:szCs w:val="20"/>
                <w:lang w:eastAsia="pl-PL" w:bidi="ar-SA"/>
              </w:rPr>
            </w:pPr>
            <w:del w:id="2797" w:author="Sekretariat UC S.A." w:date="2025-03-19T11:43:00Z" w16du:dateUtc="2025-03-19T10:43:00Z">
              <w:r w:rsidDel="006D14ED">
                <w:rPr>
                  <w:rFonts w:ascii="Tahoma" w:eastAsia="Times New Roman" w:hAnsi="Tahoma" w:cs="Tahoma"/>
                  <w:color w:val="FF0000"/>
                  <w:kern w:val="0"/>
                  <w:sz w:val="20"/>
                  <w:szCs w:val="20"/>
                  <w:lang w:eastAsia="pl-PL" w:bidi="ar-SA"/>
                </w:rPr>
                <w:delText>154.881</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A1F8DC4" w14:textId="5682CD4A" w:rsidR="00A34000" w:rsidDel="006D14ED" w:rsidRDefault="00A34000" w:rsidP="00D01920">
            <w:pPr>
              <w:suppressAutoHyphens w:val="0"/>
              <w:jc w:val="right"/>
              <w:textAlignment w:val="auto"/>
              <w:rPr>
                <w:del w:id="2798"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447EA045" w14:textId="2293DA79" w:rsidTr="00400915">
        <w:tblPrEx>
          <w:tblLook w:val="0000" w:firstRow="0" w:lastRow="0" w:firstColumn="0" w:lastColumn="0" w:noHBand="0" w:noVBand="0"/>
        </w:tblPrEx>
        <w:trPr>
          <w:trHeight w:val="415"/>
          <w:del w:id="2799"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DFF0A13" w14:textId="685345E2" w:rsidR="00A34000" w:rsidDel="006D14ED" w:rsidRDefault="00A34000" w:rsidP="00D01920">
            <w:pPr>
              <w:suppressAutoHyphens w:val="0"/>
              <w:jc w:val="right"/>
              <w:textAlignment w:val="auto"/>
              <w:rPr>
                <w:del w:id="2800" w:author="Sekretariat UC S.A." w:date="2025-03-19T11:43:00Z" w16du:dateUtc="2025-03-19T10:43:00Z"/>
                <w:rFonts w:ascii="Tahoma" w:eastAsia="Times New Roman" w:hAnsi="Tahoma" w:cs="Tahoma"/>
                <w:i/>
                <w:iCs/>
                <w:color w:val="000000"/>
                <w:kern w:val="0"/>
                <w:sz w:val="20"/>
                <w:szCs w:val="20"/>
                <w:lang w:eastAsia="pl-PL" w:bidi="ar-SA"/>
              </w:rPr>
            </w:pPr>
            <w:del w:id="2801" w:author="Sekretariat UC S.A." w:date="2025-03-19T11:43:00Z" w16du:dateUtc="2025-03-19T10:43:00Z">
              <w:r w:rsidDel="006D14ED">
                <w:rPr>
                  <w:rFonts w:ascii="Tahoma" w:eastAsia="Times New Roman" w:hAnsi="Tahoma" w:cs="Tahoma"/>
                  <w:i/>
                  <w:iCs/>
                  <w:color w:val="000000"/>
                  <w:kern w:val="0"/>
                  <w:sz w:val="20"/>
                  <w:szCs w:val="20"/>
                  <w:lang w:eastAsia="pl-PL" w:bidi="ar-SA"/>
                </w:rPr>
                <w:delText>szlam i ług</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32539F" w14:textId="4B013C10" w:rsidR="00A34000" w:rsidDel="006D14ED" w:rsidRDefault="00A34000" w:rsidP="00D01920">
            <w:pPr>
              <w:suppressAutoHyphens w:val="0"/>
              <w:jc w:val="right"/>
              <w:textAlignment w:val="auto"/>
              <w:rPr>
                <w:del w:id="2802" w:author="Sekretariat UC S.A." w:date="2025-03-19T11:43:00Z" w16du:dateUtc="2025-03-19T10:43:00Z"/>
                <w:rFonts w:ascii="Tahoma" w:eastAsia="Times New Roman" w:hAnsi="Tahoma" w:cs="Tahoma"/>
                <w:color w:val="FF0000"/>
                <w:kern w:val="0"/>
                <w:sz w:val="20"/>
                <w:szCs w:val="20"/>
                <w:lang w:eastAsia="pl-PL" w:bidi="ar-SA"/>
              </w:rPr>
            </w:pPr>
            <w:del w:id="2803" w:author="Sekretariat UC S.A." w:date="2025-03-19T11:43:00Z" w16du:dateUtc="2025-03-19T10:43:00Z">
              <w:r w:rsidDel="006D14ED">
                <w:rPr>
                  <w:rFonts w:ascii="Tahoma" w:eastAsia="Times New Roman" w:hAnsi="Tahoma" w:cs="Tahoma"/>
                  <w:color w:val="FF0000"/>
                  <w:kern w:val="0"/>
                  <w:sz w:val="20"/>
                  <w:szCs w:val="20"/>
                  <w:lang w:eastAsia="pl-PL" w:bidi="ar-SA"/>
                </w:rPr>
                <w:delText>74.381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1BEB0A2" w14:textId="46C63AE3" w:rsidR="00A34000" w:rsidDel="006D14ED" w:rsidRDefault="00A34000" w:rsidP="00D01920">
            <w:pPr>
              <w:suppressAutoHyphens w:val="0"/>
              <w:jc w:val="right"/>
              <w:textAlignment w:val="auto"/>
              <w:rPr>
                <w:del w:id="2804" w:author="Sekretariat UC S.A." w:date="2025-03-19T11:43:00Z" w16du:dateUtc="2025-03-19T10:43:00Z"/>
                <w:rFonts w:ascii="Tahoma" w:eastAsia="Times New Roman" w:hAnsi="Tahoma" w:cs="Tahoma"/>
                <w:color w:val="FF0000"/>
                <w:kern w:val="0"/>
                <w:sz w:val="20"/>
                <w:szCs w:val="20"/>
                <w:lang w:eastAsia="pl-PL" w:bidi="ar-SA"/>
              </w:rPr>
            </w:pPr>
            <w:del w:id="2805" w:author="Sekretariat UC S.A." w:date="2025-03-19T11:43:00Z" w16du:dateUtc="2025-03-19T10:43:00Z">
              <w:r w:rsidDel="006D14ED">
                <w:rPr>
                  <w:rFonts w:ascii="Tahoma" w:eastAsia="Times New Roman" w:hAnsi="Tahoma" w:cs="Tahoma"/>
                  <w:color w:val="FF0000"/>
                  <w:kern w:val="0"/>
                  <w:sz w:val="20"/>
                  <w:szCs w:val="20"/>
                  <w:lang w:eastAsia="pl-PL" w:bidi="ar-SA"/>
                </w:rPr>
                <w:delText>68.193</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B8B27B2" w14:textId="3DCDFDF1" w:rsidR="00A34000" w:rsidDel="006D14ED" w:rsidRDefault="00A34000" w:rsidP="00D01920">
            <w:pPr>
              <w:suppressAutoHyphens w:val="0"/>
              <w:jc w:val="right"/>
              <w:textAlignment w:val="auto"/>
              <w:rPr>
                <w:del w:id="2806"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2BCEE8F3" w14:textId="131930A9" w:rsidTr="00400915">
        <w:tblPrEx>
          <w:tblLook w:val="0000" w:firstRow="0" w:lastRow="0" w:firstColumn="0" w:lastColumn="0" w:noHBand="0" w:noVBand="0"/>
        </w:tblPrEx>
        <w:trPr>
          <w:trHeight w:val="421"/>
          <w:del w:id="2807"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D75148" w14:textId="7F7AE206" w:rsidR="00A34000" w:rsidDel="006D14ED" w:rsidRDefault="00A34000" w:rsidP="00D01920">
            <w:pPr>
              <w:suppressAutoHyphens w:val="0"/>
              <w:jc w:val="right"/>
              <w:textAlignment w:val="auto"/>
              <w:rPr>
                <w:del w:id="2808" w:author="Sekretariat UC S.A." w:date="2025-03-19T11:43:00Z" w16du:dateUtc="2025-03-19T10:43:00Z"/>
                <w:rFonts w:ascii="Tahoma" w:eastAsia="Times New Roman" w:hAnsi="Tahoma" w:cs="Tahoma"/>
                <w:i/>
                <w:iCs/>
                <w:color w:val="000000"/>
                <w:kern w:val="0"/>
                <w:sz w:val="20"/>
                <w:szCs w:val="20"/>
                <w:lang w:eastAsia="pl-PL" w:bidi="ar-SA"/>
              </w:rPr>
            </w:pPr>
            <w:del w:id="2809" w:author="Sekretariat UC S.A." w:date="2025-03-19T11:43:00Z" w16du:dateUtc="2025-03-19T10:43:00Z">
              <w:r w:rsidDel="006D14ED">
                <w:rPr>
                  <w:rFonts w:ascii="Tahoma" w:eastAsia="Times New Roman" w:hAnsi="Tahoma" w:cs="Tahoma"/>
                  <w:i/>
                  <w:iCs/>
                  <w:color w:val="000000"/>
                  <w:kern w:val="0"/>
                  <w:sz w:val="20"/>
                  <w:szCs w:val="20"/>
                  <w:lang w:eastAsia="pl-PL" w:bidi="ar-SA"/>
                </w:rPr>
                <w:delText>omok</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56054F" w14:textId="6D344643" w:rsidR="00A34000" w:rsidDel="006D14ED" w:rsidRDefault="00A34000" w:rsidP="00D01920">
            <w:pPr>
              <w:suppressAutoHyphens w:val="0"/>
              <w:jc w:val="right"/>
              <w:textAlignment w:val="auto"/>
              <w:rPr>
                <w:del w:id="2810" w:author="Sekretariat UC S.A." w:date="2025-03-19T11:43:00Z" w16du:dateUtc="2025-03-19T10:43:00Z"/>
                <w:rFonts w:ascii="Tahoma" w:eastAsia="Times New Roman" w:hAnsi="Tahoma" w:cs="Tahoma"/>
                <w:color w:val="FF0000"/>
                <w:kern w:val="0"/>
                <w:sz w:val="20"/>
                <w:szCs w:val="20"/>
                <w:lang w:eastAsia="pl-PL" w:bidi="ar-SA"/>
              </w:rPr>
            </w:pPr>
            <w:del w:id="2811" w:author="Sekretariat UC S.A." w:date="2025-03-19T11:43:00Z" w16du:dateUtc="2025-03-19T10:43:00Z">
              <w:r w:rsidDel="006D14ED">
                <w:rPr>
                  <w:rFonts w:ascii="Tahoma" w:eastAsia="Times New Roman" w:hAnsi="Tahoma" w:cs="Tahoma"/>
                  <w:color w:val="FF0000"/>
                  <w:kern w:val="0"/>
                  <w:sz w:val="20"/>
                  <w:szCs w:val="20"/>
                  <w:lang w:eastAsia="pl-PL" w:bidi="ar-SA"/>
                </w:rPr>
                <w:delText>221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166C7D" w14:textId="69684FB3" w:rsidR="00A34000" w:rsidDel="006D14ED" w:rsidRDefault="00A34000" w:rsidP="00D01920">
            <w:pPr>
              <w:suppressAutoHyphens w:val="0"/>
              <w:jc w:val="right"/>
              <w:textAlignment w:val="auto"/>
              <w:rPr>
                <w:del w:id="2812" w:author="Sekretariat UC S.A." w:date="2025-03-19T11:43:00Z" w16du:dateUtc="2025-03-19T10:43:00Z"/>
                <w:rFonts w:ascii="Tahoma" w:eastAsia="Times New Roman" w:hAnsi="Tahoma" w:cs="Tahoma"/>
                <w:color w:val="FF0000"/>
                <w:kern w:val="0"/>
                <w:sz w:val="20"/>
                <w:szCs w:val="20"/>
                <w:lang w:eastAsia="pl-PL" w:bidi="ar-SA"/>
              </w:rPr>
            </w:pPr>
            <w:del w:id="2813" w:author="Sekretariat UC S.A." w:date="2025-03-19T11:43:00Z" w16du:dateUtc="2025-03-19T10:43:00Z">
              <w:r w:rsidDel="006D14ED">
                <w:rPr>
                  <w:rFonts w:ascii="Tahoma" w:eastAsia="Times New Roman" w:hAnsi="Tahoma" w:cs="Tahoma"/>
                  <w:color w:val="FF0000"/>
                  <w:kern w:val="0"/>
                  <w:sz w:val="20"/>
                  <w:szCs w:val="20"/>
                  <w:lang w:eastAsia="pl-PL" w:bidi="ar-SA"/>
                </w:rPr>
                <w:delText>180</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4CA126" w14:textId="61C664E3" w:rsidR="00A34000" w:rsidDel="006D14ED" w:rsidRDefault="00A34000" w:rsidP="00D01920">
            <w:pPr>
              <w:suppressAutoHyphens w:val="0"/>
              <w:jc w:val="right"/>
              <w:textAlignment w:val="auto"/>
              <w:rPr>
                <w:del w:id="2814"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1A8D9456" w14:textId="7EFBA62C" w:rsidTr="00400915">
        <w:tblPrEx>
          <w:tblLook w:val="0000" w:firstRow="0" w:lastRow="0" w:firstColumn="0" w:lastColumn="0" w:noHBand="0" w:noVBand="0"/>
        </w:tblPrEx>
        <w:trPr>
          <w:trHeight w:val="396"/>
          <w:del w:id="2815"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BCB8A52" w14:textId="02E58887" w:rsidR="00A34000" w:rsidDel="006D14ED" w:rsidRDefault="00A34000" w:rsidP="00D01920">
            <w:pPr>
              <w:suppressAutoHyphens w:val="0"/>
              <w:jc w:val="right"/>
              <w:textAlignment w:val="auto"/>
              <w:rPr>
                <w:del w:id="2816" w:author="Sekretariat UC S.A." w:date="2025-03-19T11:43:00Z" w16du:dateUtc="2025-03-19T10:43:00Z"/>
                <w:rFonts w:ascii="Tahoma" w:eastAsia="Times New Roman" w:hAnsi="Tahoma" w:cs="Tahoma"/>
                <w:i/>
                <w:iCs/>
                <w:color w:val="000000"/>
                <w:kern w:val="0"/>
                <w:sz w:val="20"/>
                <w:szCs w:val="20"/>
                <w:lang w:eastAsia="pl-PL" w:bidi="ar-SA"/>
              </w:rPr>
            </w:pPr>
            <w:del w:id="2817" w:author="Sekretariat UC S.A." w:date="2025-03-19T11:43:00Z" w16du:dateUtc="2025-03-19T10:43:00Z">
              <w:r w:rsidDel="006D14ED">
                <w:rPr>
                  <w:rFonts w:ascii="Tahoma" w:eastAsia="Times New Roman" w:hAnsi="Tahoma" w:cs="Tahoma"/>
                  <w:i/>
                  <w:iCs/>
                  <w:color w:val="000000"/>
                  <w:kern w:val="0"/>
                  <w:sz w:val="20"/>
                  <w:szCs w:val="20"/>
                  <w:lang w:eastAsia="pl-PL" w:bidi="ar-SA"/>
                </w:rPr>
                <w:delText>solanka</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862FAD" w14:textId="0A114044" w:rsidR="00A34000" w:rsidDel="006D14ED" w:rsidRDefault="00A34000" w:rsidP="00D01920">
            <w:pPr>
              <w:suppressAutoHyphens w:val="0"/>
              <w:jc w:val="right"/>
              <w:textAlignment w:val="auto"/>
              <w:rPr>
                <w:del w:id="2818" w:author="Sekretariat UC S.A." w:date="2025-03-19T11:43:00Z" w16du:dateUtc="2025-03-19T10:43:00Z"/>
                <w:rFonts w:ascii="Tahoma" w:eastAsia="Times New Roman" w:hAnsi="Tahoma" w:cs="Tahoma"/>
                <w:color w:val="FF0000"/>
                <w:kern w:val="0"/>
                <w:sz w:val="20"/>
                <w:szCs w:val="20"/>
                <w:lang w:eastAsia="pl-PL" w:bidi="ar-SA"/>
              </w:rPr>
            </w:pPr>
            <w:del w:id="2819" w:author="Sekretariat UC S.A." w:date="2025-03-19T11:43:00Z" w16du:dateUtc="2025-03-19T10:43:00Z">
              <w:r w:rsidDel="006D14ED">
                <w:rPr>
                  <w:rFonts w:ascii="Tahoma" w:eastAsia="Times New Roman" w:hAnsi="Tahoma" w:cs="Tahoma"/>
                  <w:color w:val="FF0000"/>
                  <w:kern w:val="0"/>
                  <w:sz w:val="20"/>
                  <w:szCs w:val="20"/>
                  <w:lang w:eastAsia="pl-PL" w:bidi="ar-SA"/>
                </w:rPr>
                <w:delText>10.887</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8DFC90D" w14:textId="3C5846C3" w:rsidR="00A34000" w:rsidDel="006D14ED" w:rsidRDefault="00A34000" w:rsidP="00D01920">
            <w:pPr>
              <w:suppressAutoHyphens w:val="0"/>
              <w:jc w:val="right"/>
              <w:textAlignment w:val="auto"/>
              <w:rPr>
                <w:del w:id="2820" w:author="Sekretariat UC S.A." w:date="2025-03-19T11:43:00Z" w16du:dateUtc="2025-03-19T10:43:00Z"/>
                <w:rFonts w:ascii="Tahoma" w:eastAsia="Times New Roman" w:hAnsi="Tahoma" w:cs="Tahoma"/>
                <w:color w:val="FF0000"/>
                <w:kern w:val="0"/>
                <w:sz w:val="20"/>
                <w:szCs w:val="20"/>
                <w:lang w:eastAsia="pl-PL" w:bidi="ar-SA"/>
              </w:rPr>
            </w:pPr>
            <w:del w:id="2821" w:author="Sekretariat UC S.A." w:date="2025-03-19T11:43:00Z" w16du:dateUtc="2025-03-19T10:43:00Z">
              <w:r w:rsidDel="006D14ED">
                <w:rPr>
                  <w:rFonts w:ascii="Tahoma" w:eastAsia="Times New Roman" w:hAnsi="Tahoma" w:cs="Tahoma"/>
                  <w:color w:val="FF0000"/>
                  <w:kern w:val="0"/>
                  <w:sz w:val="20"/>
                  <w:szCs w:val="20"/>
                  <w:lang w:eastAsia="pl-PL" w:bidi="ar-SA"/>
                </w:rPr>
                <w:delText>10.835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C30E352" w14:textId="219F7FEF" w:rsidR="00A34000" w:rsidDel="006D14ED" w:rsidRDefault="00A34000" w:rsidP="00D01920">
            <w:pPr>
              <w:suppressAutoHyphens w:val="0"/>
              <w:jc w:val="right"/>
              <w:textAlignment w:val="auto"/>
              <w:rPr>
                <w:del w:id="2822"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28E263EB" w14:textId="21BF83D2" w:rsidTr="00400915">
        <w:tblPrEx>
          <w:tblLook w:val="0000" w:firstRow="0" w:lastRow="0" w:firstColumn="0" w:lastColumn="0" w:noHBand="0" w:noVBand="0"/>
        </w:tblPrEx>
        <w:trPr>
          <w:trHeight w:val="417"/>
          <w:del w:id="2823"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4806F06" w14:textId="31418D0C" w:rsidR="00A34000" w:rsidDel="006D14ED" w:rsidRDefault="00A34000" w:rsidP="00D01920">
            <w:pPr>
              <w:suppressAutoHyphens w:val="0"/>
              <w:jc w:val="right"/>
              <w:textAlignment w:val="auto"/>
              <w:rPr>
                <w:del w:id="2824" w:author="Sekretariat UC S.A." w:date="2025-03-19T11:43:00Z" w16du:dateUtc="2025-03-19T10:43:00Z"/>
                <w:rFonts w:ascii="Tahoma" w:eastAsia="Times New Roman" w:hAnsi="Tahoma" w:cs="Tahoma"/>
                <w:i/>
                <w:iCs/>
                <w:color w:val="000000"/>
                <w:kern w:val="0"/>
                <w:sz w:val="20"/>
                <w:szCs w:val="20"/>
                <w:lang w:eastAsia="pl-PL" w:bidi="ar-SA"/>
              </w:rPr>
            </w:pPr>
            <w:del w:id="2825" w:author="Sekretariat UC S.A." w:date="2025-03-19T11:43:00Z" w16du:dateUtc="2025-03-19T10:43:00Z">
              <w:r w:rsidDel="006D14ED">
                <w:rPr>
                  <w:rFonts w:ascii="Tahoma" w:eastAsia="Times New Roman" w:hAnsi="Tahoma" w:cs="Tahoma"/>
                  <w:i/>
                  <w:iCs/>
                  <w:color w:val="000000"/>
                  <w:kern w:val="0"/>
                  <w:sz w:val="20"/>
                  <w:szCs w:val="20"/>
                  <w:lang w:eastAsia="pl-PL" w:bidi="ar-SA"/>
                </w:rPr>
                <w:delText>zwiedzanie</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E301379" w14:textId="3ACCD4EF" w:rsidR="00A34000" w:rsidDel="006D14ED" w:rsidRDefault="00A34000" w:rsidP="00D01920">
            <w:pPr>
              <w:suppressAutoHyphens w:val="0"/>
              <w:jc w:val="right"/>
              <w:textAlignment w:val="auto"/>
              <w:rPr>
                <w:del w:id="2826" w:author="Sekretariat UC S.A." w:date="2025-03-19T11:43:00Z" w16du:dateUtc="2025-03-19T10:43:00Z"/>
                <w:rFonts w:ascii="Tahoma" w:eastAsia="Times New Roman" w:hAnsi="Tahoma" w:cs="Tahoma"/>
                <w:color w:val="000000"/>
                <w:kern w:val="0"/>
                <w:sz w:val="20"/>
                <w:szCs w:val="20"/>
                <w:lang w:eastAsia="pl-PL"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567B7B6" w14:textId="5F11AAEA" w:rsidR="00A34000" w:rsidDel="006D14ED" w:rsidRDefault="00A34000" w:rsidP="00D01920">
            <w:pPr>
              <w:suppressAutoHyphens w:val="0"/>
              <w:jc w:val="right"/>
              <w:textAlignment w:val="auto"/>
              <w:rPr>
                <w:del w:id="2827" w:author="Sekretariat UC S.A." w:date="2025-03-19T11:43:00Z" w16du:dateUtc="2025-03-19T10:43:00Z"/>
                <w:rFonts w:ascii="Tahoma" w:eastAsia="Times New Roman" w:hAnsi="Tahoma" w:cs="Tahoma"/>
                <w:color w:val="000000"/>
                <w:kern w:val="0"/>
                <w:sz w:val="20"/>
                <w:szCs w:val="20"/>
                <w:lang w:eastAsia="pl-PL"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6FFA824" w14:textId="43D6C7E5" w:rsidR="00A34000" w:rsidDel="006D14ED" w:rsidRDefault="00A34000" w:rsidP="00D01920">
            <w:pPr>
              <w:suppressAutoHyphens w:val="0"/>
              <w:jc w:val="right"/>
              <w:textAlignment w:val="auto"/>
              <w:rPr>
                <w:del w:id="2828"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343D555B" w14:textId="1324C98B" w:rsidTr="00400915">
        <w:tblPrEx>
          <w:tblLook w:val="0000" w:firstRow="0" w:lastRow="0" w:firstColumn="0" w:lastColumn="0" w:noHBand="0" w:noVBand="0"/>
        </w:tblPrEx>
        <w:trPr>
          <w:trHeight w:val="423"/>
          <w:del w:id="2829"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01FE4FF" w14:textId="29E03D0A" w:rsidR="00A34000" w:rsidDel="006D14ED" w:rsidRDefault="00A34000" w:rsidP="00D01920">
            <w:pPr>
              <w:suppressAutoHyphens w:val="0"/>
              <w:textAlignment w:val="auto"/>
              <w:rPr>
                <w:del w:id="2830" w:author="Sekretariat UC S.A." w:date="2025-03-19T11:43:00Z" w16du:dateUtc="2025-03-19T10:43:00Z"/>
                <w:rFonts w:ascii="Tahoma" w:eastAsia="Times New Roman" w:hAnsi="Tahoma" w:cs="Tahoma"/>
                <w:color w:val="000000"/>
                <w:kern w:val="0"/>
                <w:sz w:val="20"/>
                <w:szCs w:val="20"/>
                <w:lang w:eastAsia="pl-PL" w:bidi="ar-SA"/>
              </w:rPr>
            </w:pPr>
            <w:del w:id="2831" w:author="Sekretariat UC S.A." w:date="2025-03-19T11:43:00Z" w16du:dateUtc="2025-03-19T10:43:00Z">
              <w:r w:rsidDel="006D14ED">
                <w:rPr>
                  <w:rFonts w:ascii="Tahoma" w:eastAsia="Times New Roman" w:hAnsi="Tahoma" w:cs="Tahoma"/>
                  <w:color w:val="000000"/>
                  <w:kern w:val="0"/>
                  <w:sz w:val="20"/>
                  <w:szCs w:val="20"/>
                  <w:lang w:eastAsia="pl-PL" w:bidi="ar-SA"/>
                </w:rPr>
                <w:delText>Sklep firmowy</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2A0CE13" w14:textId="7EBBAF1F" w:rsidR="00A34000" w:rsidDel="006D14ED" w:rsidRDefault="00A34000" w:rsidP="00D01920">
            <w:pPr>
              <w:suppressAutoHyphens w:val="0"/>
              <w:jc w:val="right"/>
              <w:textAlignment w:val="auto"/>
              <w:rPr>
                <w:del w:id="2832" w:author="Sekretariat UC S.A." w:date="2025-03-19T11:43:00Z" w16du:dateUtc="2025-03-19T10:43:00Z"/>
                <w:rFonts w:ascii="Tahoma" w:eastAsia="Times New Roman" w:hAnsi="Tahoma" w:cs="Tahoma"/>
                <w:color w:val="FF0000"/>
                <w:kern w:val="0"/>
                <w:sz w:val="20"/>
                <w:szCs w:val="20"/>
                <w:lang w:eastAsia="pl-PL" w:bidi="ar-SA"/>
              </w:rPr>
            </w:pPr>
            <w:del w:id="2833" w:author="Sekretariat UC S.A." w:date="2025-03-19T11:43:00Z" w16du:dateUtc="2025-03-19T10:43:00Z">
              <w:r w:rsidDel="006D14ED">
                <w:rPr>
                  <w:rFonts w:ascii="Tahoma" w:eastAsia="Times New Roman" w:hAnsi="Tahoma" w:cs="Tahoma"/>
                  <w:color w:val="FF0000"/>
                  <w:kern w:val="0"/>
                  <w:sz w:val="20"/>
                  <w:szCs w:val="20"/>
                  <w:lang w:eastAsia="pl-PL" w:bidi="ar-SA"/>
                </w:rPr>
                <w:delText>625.626</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E0E74A9" w14:textId="307E2B99" w:rsidR="00A34000" w:rsidDel="006D14ED" w:rsidRDefault="00A34000" w:rsidP="00D01920">
            <w:pPr>
              <w:suppressAutoHyphens w:val="0"/>
              <w:jc w:val="right"/>
              <w:textAlignment w:val="auto"/>
              <w:rPr>
                <w:del w:id="2834" w:author="Sekretariat UC S.A." w:date="2025-03-19T11:43:00Z" w16du:dateUtc="2025-03-19T10:43:00Z"/>
                <w:rFonts w:ascii="Tahoma" w:eastAsia="Times New Roman" w:hAnsi="Tahoma" w:cs="Tahoma"/>
                <w:color w:val="FF0000"/>
                <w:kern w:val="0"/>
                <w:sz w:val="20"/>
                <w:szCs w:val="20"/>
                <w:lang w:eastAsia="pl-PL" w:bidi="ar-SA"/>
              </w:rPr>
            </w:pPr>
            <w:del w:id="2835" w:author="Sekretariat UC S.A." w:date="2025-03-19T11:43:00Z" w16du:dateUtc="2025-03-19T10:43:00Z">
              <w:r w:rsidDel="006D14ED">
                <w:rPr>
                  <w:rFonts w:ascii="Tahoma" w:eastAsia="Times New Roman" w:hAnsi="Tahoma" w:cs="Tahoma"/>
                  <w:color w:val="FF0000"/>
                  <w:kern w:val="0"/>
                  <w:sz w:val="20"/>
                  <w:szCs w:val="20"/>
                  <w:lang w:eastAsia="pl-PL" w:bidi="ar-SA"/>
                </w:rPr>
                <w:delText>627.675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B9E555A" w14:textId="735B5DA7" w:rsidR="00A34000" w:rsidDel="006D14ED" w:rsidRDefault="00A34000" w:rsidP="00D01920">
            <w:pPr>
              <w:suppressAutoHyphens w:val="0"/>
              <w:jc w:val="right"/>
              <w:textAlignment w:val="auto"/>
              <w:rPr>
                <w:del w:id="2836"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4C8BD71E" w14:textId="726B7C67" w:rsidTr="00400915">
        <w:tblPrEx>
          <w:tblLook w:val="0000" w:firstRow="0" w:lastRow="0" w:firstColumn="0" w:lastColumn="0" w:noHBand="0" w:noVBand="0"/>
        </w:tblPrEx>
        <w:trPr>
          <w:trHeight w:val="414"/>
          <w:del w:id="2837"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000610C" w14:textId="175AC203" w:rsidR="00A34000" w:rsidDel="006D14ED" w:rsidRDefault="00A34000" w:rsidP="00D01920">
            <w:pPr>
              <w:suppressAutoHyphens w:val="0"/>
              <w:textAlignment w:val="auto"/>
              <w:rPr>
                <w:del w:id="2838" w:author="Sekretariat UC S.A." w:date="2025-03-19T11:43:00Z" w16du:dateUtc="2025-03-19T10:43:00Z"/>
                <w:rFonts w:ascii="Tahoma" w:eastAsia="Times New Roman" w:hAnsi="Tahoma" w:cs="Tahoma"/>
                <w:color w:val="000000"/>
                <w:kern w:val="0"/>
                <w:sz w:val="20"/>
                <w:szCs w:val="20"/>
                <w:lang w:eastAsia="pl-PL" w:bidi="ar-SA"/>
              </w:rPr>
            </w:pPr>
            <w:del w:id="2839" w:author="Sekretariat UC S.A." w:date="2025-03-19T11:43:00Z" w16du:dateUtc="2025-03-19T10:43:00Z">
              <w:r w:rsidDel="006D14ED">
                <w:rPr>
                  <w:rFonts w:ascii="Tahoma" w:eastAsia="Times New Roman" w:hAnsi="Tahoma" w:cs="Tahoma"/>
                  <w:color w:val="000000"/>
                  <w:kern w:val="0"/>
                  <w:sz w:val="20"/>
                  <w:szCs w:val="20"/>
                  <w:lang w:eastAsia="pl-PL" w:bidi="ar-SA"/>
                </w:rPr>
                <w:delText>Sklep internetowy</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997CCCC" w14:textId="0FD1A8A9" w:rsidR="00A34000" w:rsidDel="006D14ED" w:rsidRDefault="00A34000" w:rsidP="00D01920">
            <w:pPr>
              <w:suppressAutoHyphens w:val="0"/>
              <w:jc w:val="right"/>
              <w:textAlignment w:val="auto"/>
              <w:rPr>
                <w:del w:id="2840" w:author="Sekretariat UC S.A." w:date="2025-03-19T11:43:00Z" w16du:dateUtc="2025-03-19T10:43:00Z"/>
                <w:rFonts w:ascii="Tahoma" w:eastAsia="Times New Roman" w:hAnsi="Tahoma" w:cs="Tahoma"/>
                <w:color w:val="FF0000"/>
                <w:kern w:val="0"/>
                <w:sz w:val="20"/>
                <w:szCs w:val="20"/>
                <w:lang w:eastAsia="pl-PL"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6F9873DD" w14:textId="79401E61" w:rsidR="00A34000" w:rsidDel="006D14ED" w:rsidRDefault="00A34000" w:rsidP="00D01920">
            <w:pPr>
              <w:suppressAutoHyphens w:val="0"/>
              <w:jc w:val="right"/>
              <w:textAlignment w:val="auto"/>
              <w:rPr>
                <w:del w:id="2841" w:author="Sekretariat UC S.A." w:date="2025-03-19T11:43:00Z" w16du:dateUtc="2025-03-19T10:43:00Z"/>
                <w:rFonts w:ascii="Tahoma" w:eastAsia="Times New Roman" w:hAnsi="Tahoma" w:cs="Tahoma"/>
                <w:color w:val="FF0000"/>
                <w:kern w:val="0"/>
                <w:sz w:val="20"/>
                <w:szCs w:val="20"/>
                <w:lang w:eastAsia="pl-PL" w:bidi="ar-SA"/>
              </w:rPr>
            </w:pPr>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A1E99C" w14:textId="2BDA57EA" w:rsidR="00A34000" w:rsidDel="006D14ED" w:rsidRDefault="00A34000" w:rsidP="00D01920">
            <w:pPr>
              <w:suppressAutoHyphens w:val="0"/>
              <w:jc w:val="right"/>
              <w:textAlignment w:val="auto"/>
              <w:rPr>
                <w:del w:id="2842"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744ACFC2" w14:textId="719D3F92" w:rsidTr="00400915">
        <w:tblPrEx>
          <w:tblLook w:val="0000" w:firstRow="0" w:lastRow="0" w:firstColumn="0" w:lastColumn="0" w:noHBand="0" w:noVBand="0"/>
        </w:tblPrEx>
        <w:trPr>
          <w:trHeight w:val="420"/>
          <w:del w:id="2843"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2BC884BF" w14:textId="6150BB07" w:rsidR="00A34000" w:rsidDel="006D14ED" w:rsidRDefault="00A34000" w:rsidP="00D01920">
            <w:pPr>
              <w:suppressAutoHyphens w:val="0"/>
              <w:textAlignment w:val="auto"/>
              <w:rPr>
                <w:del w:id="2844" w:author="Sekretariat UC S.A." w:date="2025-03-19T11:43:00Z" w16du:dateUtc="2025-03-19T10:43:00Z"/>
                <w:rFonts w:ascii="Tahoma" w:eastAsia="Times New Roman" w:hAnsi="Tahoma" w:cs="Tahoma"/>
                <w:color w:val="000000"/>
                <w:kern w:val="0"/>
                <w:sz w:val="20"/>
                <w:szCs w:val="20"/>
                <w:lang w:eastAsia="pl-PL" w:bidi="ar-SA"/>
              </w:rPr>
            </w:pPr>
            <w:del w:id="2845" w:author="Sekretariat UC S.A." w:date="2025-03-19T11:43:00Z" w16du:dateUtc="2025-03-19T10:43:00Z">
              <w:r w:rsidDel="006D14ED">
                <w:rPr>
                  <w:rFonts w:ascii="Tahoma" w:eastAsia="Times New Roman" w:hAnsi="Tahoma" w:cs="Tahoma"/>
                  <w:color w:val="000000"/>
                  <w:kern w:val="0"/>
                  <w:sz w:val="20"/>
                  <w:szCs w:val="20"/>
                  <w:lang w:eastAsia="pl-PL" w:bidi="ar-SA"/>
                </w:rPr>
                <w:delText>Solanka</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996DFA" w14:textId="096CE35E" w:rsidR="00A34000" w:rsidDel="006D14ED" w:rsidRDefault="00A34000" w:rsidP="00D01920">
            <w:pPr>
              <w:suppressAutoHyphens w:val="0"/>
              <w:jc w:val="right"/>
              <w:textAlignment w:val="auto"/>
              <w:rPr>
                <w:del w:id="2846" w:author="Sekretariat UC S.A." w:date="2025-03-19T11:43:00Z" w16du:dateUtc="2025-03-19T10:43:00Z"/>
                <w:rFonts w:ascii="Tahoma" w:eastAsia="Times New Roman" w:hAnsi="Tahoma" w:cs="Tahoma"/>
                <w:color w:val="FF0000"/>
                <w:kern w:val="0"/>
                <w:sz w:val="20"/>
                <w:szCs w:val="20"/>
                <w:lang w:eastAsia="pl-PL" w:bidi="ar-SA"/>
              </w:rPr>
            </w:pPr>
            <w:del w:id="2847" w:author="Sekretariat UC S.A." w:date="2025-03-19T11:43:00Z" w16du:dateUtc="2025-03-19T10:43:00Z">
              <w:r w:rsidDel="006D14ED">
                <w:rPr>
                  <w:rFonts w:ascii="Tahoma" w:eastAsia="Times New Roman" w:hAnsi="Tahoma" w:cs="Tahoma"/>
                  <w:color w:val="FF0000"/>
                  <w:kern w:val="0"/>
                  <w:sz w:val="20"/>
                  <w:szCs w:val="20"/>
                  <w:lang w:eastAsia="pl-PL" w:bidi="ar-SA"/>
                </w:rPr>
                <w:delText>669.307</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71CDA74" w14:textId="169CB6D9" w:rsidR="00A34000" w:rsidDel="006D14ED" w:rsidRDefault="00A34000" w:rsidP="00D01920">
            <w:pPr>
              <w:suppressAutoHyphens w:val="0"/>
              <w:jc w:val="right"/>
              <w:textAlignment w:val="auto"/>
              <w:rPr>
                <w:del w:id="2848" w:author="Sekretariat UC S.A." w:date="2025-03-19T11:43:00Z" w16du:dateUtc="2025-03-19T10:43:00Z"/>
                <w:rFonts w:ascii="Tahoma" w:eastAsia="Times New Roman" w:hAnsi="Tahoma" w:cs="Tahoma"/>
                <w:color w:val="FF0000"/>
                <w:kern w:val="0"/>
                <w:sz w:val="20"/>
                <w:szCs w:val="20"/>
                <w:lang w:eastAsia="pl-PL" w:bidi="ar-SA"/>
              </w:rPr>
            </w:pPr>
            <w:del w:id="2849" w:author="Sekretariat UC S.A." w:date="2025-03-19T11:43:00Z" w16du:dateUtc="2025-03-19T10:43:00Z">
              <w:r w:rsidDel="006D14ED">
                <w:rPr>
                  <w:rFonts w:ascii="Tahoma" w:eastAsia="Times New Roman" w:hAnsi="Tahoma" w:cs="Tahoma"/>
                  <w:color w:val="FF0000"/>
                  <w:kern w:val="0"/>
                  <w:sz w:val="20"/>
                  <w:szCs w:val="20"/>
                  <w:lang w:eastAsia="pl-PL" w:bidi="ar-SA"/>
                </w:rPr>
                <w:delText>697.159</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8F54451" w14:textId="151F6CCA" w:rsidR="00A34000" w:rsidDel="006D14ED" w:rsidRDefault="00A34000" w:rsidP="00D01920">
            <w:pPr>
              <w:suppressAutoHyphens w:val="0"/>
              <w:jc w:val="right"/>
              <w:textAlignment w:val="auto"/>
              <w:rPr>
                <w:del w:id="2850"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3A50C8B6" w14:textId="7E8493CE" w:rsidTr="00400915">
        <w:tblPrEx>
          <w:tblLook w:val="0000" w:firstRow="0" w:lastRow="0" w:firstColumn="0" w:lastColumn="0" w:noHBand="0" w:noVBand="0"/>
        </w:tblPrEx>
        <w:trPr>
          <w:trHeight w:val="409"/>
          <w:del w:id="2851"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5113AE3" w14:textId="6FC2A00C" w:rsidR="00A34000" w:rsidDel="006D14ED" w:rsidRDefault="00A34000" w:rsidP="00D01920">
            <w:pPr>
              <w:suppressAutoHyphens w:val="0"/>
              <w:textAlignment w:val="auto"/>
              <w:rPr>
                <w:del w:id="2852" w:author="Sekretariat UC S.A." w:date="2025-03-19T11:43:00Z" w16du:dateUtc="2025-03-19T10:43:00Z"/>
                <w:rFonts w:ascii="Tahoma" w:eastAsia="Times New Roman" w:hAnsi="Tahoma" w:cs="Tahoma"/>
                <w:color w:val="000000"/>
                <w:kern w:val="0"/>
                <w:sz w:val="20"/>
                <w:szCs w:val="20"/>
                <w:lang w:eastAsia="pl-PL" w:bidi="ar-SA"/>
              </w:rPr>
            </w:pPr>
            <w:del w:id="2853" w:author="Sekretariat UC S.A." w:date="2025-03-19T11:43:00Z" w16du:dateUtc="2025-03-19T10:43:00Z">
              <w:r w:rsidDel="006D14ED">
                <w:rPr>
                  <w:rFonts w:ascii="Tahoma" w:eastAsia="Times New Roman" w:hAnsi="Tahoma" w:cs="Tahoma"/>
                  <w:color w:val="000000"/>
                  <w:kern w:val="0"/>
                  <w:sz w:val="20"/>
                  <w:szCs w:val="20"/>
                  <w:lang w:eastAsia="pl-PL" w:bidi="ar-SA"/>
                </w:rPr>
                <w:delText>Towary (w tym kosmetyki)</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10D0895" w14:textId="6D8FB1F6" w:rsidR="00A34000" w:rsidDel="006D14ED" w:rsidRDefault="00A34000" w:rsidP="00D01920">
            <w:pPr>
              <w:suppressAutoHyphens w:val="0"/>
              <w:jc w:val="right"/>
              <w:textAlignment w:val="auto"/>
              <w:rPr>
                <w:del w:id="2854" w:author="Sekretariat UC S.A." w:date="2025-03-19T11:43:00Z" w16du:dateUtc="2025-03-19T10:43:00Z"/>
                <w:rFonts w:ascii="Tahoma" w:eastAsia="Times New Roman" w:hAnsi="Tahoma" w:cs="Tahoma"/>
                <w:color w:val="FF0000"/>
                <w:kern w:val="0"/>
                <w:sz w:val="20"/>
                <w:szCs w:val="20"/>
                <w:lang w:eastAsia="pl-PL" w:bidi="ar-SA"/>
              </w:rPr>
            </w:pPr>
            <w:del w:id="2855" w:author="Sekretariat UC S.A." w:date="2025-03-19T11:43:00Z" w16du:dateUtc="2025-03-19T10:43:00Z">
              <w:r w:rsidDel="006D14ED">
                <w:rPr>
                  <w:rFonts w:ascii="Tahoma" w:eastAsia="Times New Roman" w:hAnsi="Tahoma" w:cs="Tahoma"/>
                  <w:color w:val="FF0000"/>
                  <w:kern w:val="0"/>
                  <w:sz w:val="20"/>
                  <w:szCs w:val="20"/>
                  <w:lang w:eastAsia="pl-PL" w:bidi="ar-SA"/>
                </w:rPr>
                <w:delText>625.122</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C0F082E" w14:textId="0CA41F57" w:rsidR="00A34000" w:rsidDel="006D14ED" w:rsidRDefault="00A34000" w:rsidP="00D01920">
            <w:pPr>
              <w:suppressAutoHyphens w:val="0"/>
              <w:jc w:val="right"/>
              <w:textAlignment w:val="auto"/>
              <w:rPr>
                <w:del w:id="2856" w:author="Sekretariat UC S.A." w:date="2025-03-19T11:43:00Z" w16du:dateUtc="2025-03-19T10:43:00Z"/>
                <w:rFonts w:ascii="Tahoma" w:eastAsia="Times New Roman" w:hAnsi="Tahoma" w:cs="Tahoma"/>
                <w:color w:val="FF0000"/>
                <w:kern w:val="0"/>
                <w:sz w:val="20"/>
                <w:szCs w:val="20"/>
                <w:lang w:eastAsia="pl-PL" w:bidi="ar-SA"/>
              </w:rPr>
            </w:pPr>
            <w:del w:id="2857" w:author="Sekretariat UC S.A." w:date="2025-03-19T11:43:00Z" w16du:dateUtc="2025-03-19T10:43:00Z">
              <w:r w:rsidDel="006D14ED">
                <w:rPr>
                  <w:rFonts w:ascii="Tahoma" w:eastAsia="Times New Roman" w:hAnsi="Tahoma" w:cs="Tahoma"/>
                  <w:color w:val="FF0000"/>
                  <w:kern w:val="0"/>
                  <w:sz w:val="20"/>
                  <w:szCs w:val="20"/>
                  <w:lang w:eastAsia="pl-PL" w:bidi="ar-SA"/>
                </w:rPr>
                <w:delText>620.500</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7B9B490" w14:textId="0F53021C" w:rsidR="00A34000" w:rsidDel="006D14ED" w:rsidRDefault="00A34000" w:rsidP="00D01920">
            <w:pPr>
              <w:suppressAutoHyphens w:val="0"/>
              <w:jc w:val="right"/>
              <w:textAlignment w:val="auto"/>
              <w:rPr>
                <w:del w:id="2858"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4FB038E6" w14:textId="677268F3" w:rsidTr="00400915">
        <w:tblPrEx>
          <w:tblLook w:val="0000" w:firstRow="0" w:lastRow="0" w:firstColumn="0" w:lastColumn="0" w:noHBand="0" w:noVBand="0"/>
        </w:tblPrEx>
        <w:trPr>
          <w:del w:id="2859"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830C422" w14:textId="6138197C" w:rsidR="00A34000" w:rsidDel="006D14ED" w:rsidRDefault="00A34000" w:rsidP="00D01920">
            <w:pPr>
              <w:suppressAutoHyphens w:val="0"/>
              <w:textAlignment w:val="auto"/>
              <w:rPr>
                <w:del w:id="2860" w:author="Sekretariat UC S.A." w:date="2025-03-19T11:43:00Z" w16du:dateUtc="2025-03-19T10:43:00Z"/>
                <w:rFonts w:ascii="Tahoma" w:eastAsia="Times New Roman" w:hAnsi="Tahoma" w:cs="Tahoma"/>
                <w:color w:val="000000"/>
                <w:kern w:val="0"/>
                <w:sz w:val="20"/>
                <w:szCs w:val="20"/>
                <w:lang w:eastAsia="pl-PL" w:bidi="ar-SA"/>
              </w:rPr>
            </w:pPr>
            <w:del w:id="2861" w:author="Sekretariat UC S.A." w:date="2025-03-19T11:43:00Z" w16du:dateUtc="2025-03-19T10:43:00Z">
              <w:r w:rsidDel="006D14ED">
                <w:rPr>
                  <w:rFonts w:ascii="Tahoma" w:eastAsia="Times New Roman" w:hAnsi="Tahoma" w:cs="Tahoma"/>
                  <w:color w:val="000000"/>
                  <w:kern w:val="0"/>
                  <w:sz w:val="20"/>
                  <w:szCs w:val="20"/>
                  <w:lang w:eastAsia="pl-PL" w:bidi="ar-SA"/>
                </w:rPr>
                <w:delText>Pozostała sprzedaż (Tężnie, CO2, pozostałe usługi)</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1E13A46" w14:textId="075182EC" w:rsidR="00A34000" w:rsidDel="006D14ED" w:rsidRDefault="00A34000" w:rsidP="00D01920">
            <w:pPr>
              <w:suppressAutoHyphens w:val="0"/>
              <w:jc w:val="right"/>
              <w:textAlignment w:val="auto"/>
              <w:rPr>
                <w:del w:id="2862" w:author="Sekretariat UC S.A." w:date="2025-03-19T11:43:00Z" w16du:dateUtc="2025-03-19T10:43:00Z"/>
                <w:rFonts w:ascii="Tahoma" w:eastAsia="Times New Roman" w:hAnsi="Tahoma" w:cs="Tahoma"/>
                <w:color w:val="FF0000"/>
                <w:kern w:val="0"/>
                <w:sz w:val="20"/>
                <w:szCs w:val="20"/>
                <w:lang w:eastAsia="pl-PL" w:bidi="ar-SA"/>
              </w:rPr>
            </w:pPr>
            <w:del w:id="2863" w:author="Sekretariat UC S.A." w:date="2025-03-19T11:43:00Z" w16du:dateUtc="2025-03-19T10:43:00Z">
              <w:r w:rsidDel="006D14ED">
                <w:rPr>
                  <w:rFonts w:ascii="Tahoma" w:eastAsia="Times New Roman" w:hAnsi="Tahoma" w:cs="Tahoma"/>
                  <w:color w:val="FF0000"/>
                  <w:kern w:val="0"/>
                  <w:sz w:val="20"/>
                  <w:szCs w:val="20"/>
                  <w:lang w:eastAsia="pl-PL" w:bidi="ar-SA"/>
                </w:rPr>
                <w:delText>4.140.831</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88554D1" w14:textId="0AECE70E" w:rsidR="00A34000" w:rsidDel="006D14ED" w:rsidRDefault="00A34000" w:rsidP="00D01920">
            <w:pPr>
              <w:suppressAutoHyphens w:val="0"/>
              <w:jc w:val="right"/>
              <w:textAlignment w:val="auto"/>
              <w:rPr>
                <w:del w:id="2864" w:author="Sekretariat UC S.A." w:date="2025-03-19T11:43:00Z" w16du:dateUtc="2025-03-19T10:43:00Z"/>
                <w:rFonts w:ascii="Tahoma" w:eastAsia="Times New Roman" w:hAnsi="Tahoma" w:cs="Tahoma"/>
                <w:color w:val="FF0000"/>
                <w:kern w:val="0"/>
                <w:sz w:val="20"/>
                <w:szCs w:val="20"/>
                <w:lang w:eastAsia="pl-PL" w:bidi="ar-SA"/>
              </w:rPr>
            </w:pPr>
            <w:del w:id="2865" w:author="Sekretariat UC S.A." w:date="2025-03-19T11:43:00Z" w16du:dateUtc="2025-03-19T10:43:00Z">
              <w:r w:rsidDel="006D14ED">
                <w:rPr>
                  <w:rFonts w:ascii="Tahoma" w:eastAsia="Times New Roman" w:hAnsi="Tahoma" w:cs="Tahoma"/>
                  <w:color w:val="FF0000"/>
                  <w:kern w:val="0"/>
                  <w:sz w:val="20"/>
                  <w:szCs w:val="20"/>
                  <w:lang w:eastAsia="pl-PL" w:bidi="ar-SA"/>
                </w:rPr>
                <w:delText>1.486.895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E13910A" w14:textId="20A4A59E" w:rsidR="00A34000" w:rsidDel="006D14ED" w:rsidRDefault="00A34000" w:rsidP="00D01920">
            <w:pPr>
              <w:suppressAutoHyphens w:val="0"/>
              <w:textAlignment w:val="auto"/>
              <w:rPr>
                <w:del w:id="2866" w:author="Sekretariat UC S.A." w:date="2025-03-19T11:43:00Z" w16du:dateUtc="2025-03-19T10:43:00Z"/>
                <w:rFonts w:ascii="Tahoma" w:eastAsia="Times New Roman" w:hAnsi="Tahoma" w:cs="Tahoma"/>
                <w:color w:val="000000"/>
                <w:kern w:val="0"/>
                <w:sz w:val="20"/>
                <w:szCs w:val="20"/>
                <w:lang w:eastAsia="pl-PL" w:bidi="ar-SA"/>
              </w:rPr>
            </w:pPr>
            <w:del w:id="2867" w:author="Sekretariat UC S.A." w:date="2025-03-19T11:43:00Z" w16du:dateUtc="2025-03-19T10:43:00Z">
              <w:r w:rsidDel="006D14ED">
                <w:rPr>
                  <w:rFonts w:ascii="Tahoma" w:eastAsia="Times New Roman" w:hAnsi="Tahoma" w:cs="Tahoma"/>
                  <w:color w:val="000000"/>
                  <w:kern w:val="0"/>
                  <w:sz w:val="20"/>
                  <w:szCs w:val="20"/>
                  <w:lang w:eastAsia="pl-PL" w:bidi="ar-SA"/>
                </w:rPr>
                <w:delText>zwiedzanie , solanka, dzierżawy</w:delText>
              </w:r>
            </w:del>
          </w:p>
        </w:tc>
      </w:tr>
      <w:tr w:rsidR="00A34000" w:rsidDel="006D14ED" w14:paraId="5C2992EE" w14:textId="58A9BC08" w:rsidTr="00400915">
        <w:tblPrEx>
          <w:tblLook w:val="0000" w:firstRow="0" w:lastRow="0" w:firstColumn="0" w:lastColumn="0" w:noHBand="0" w:noVBand="0"/>
        </w:tblPrEx>
        <w:trPr>
          <w:del w:id="2868"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683AA98" w14:textId="17E09C13" w:rsidR="00A34000" w:rsidDel="006D14ED" w:rsidRDefault="00A34000" w:rsidP="00D01920">
            <w:pPr>
              <w:suppressAutoHyphens w:val="0"/>
              <w:textAlignment w:val="auto"/>
              <w:rPr>
                <w:del w:id="2869" w:author="Sekretariat UC S.A." w:date="2025-03-19T11:43:00Z" w16du:dateUtc="2025-03-19T10:43:00Z"/>
                <w:rFonts w:ascii="Tahoma" w:eastAsia="Times New Roman" w:hAnsi="Tahoma" w:cs="Tahoma"/>
                <w:color w:val="000000"/>
                <w:kern w:val="0"/>
                <w:sz w:val="20"/>
                <w:szCs w:val="20"/>
                <w:lang w:eastAsia="pl-PL" w:bidi="ar-SA"/>
              </w:rPr>
            </w:pPr>
            <w:del w:id="2870" w:author="Sekretariat UC S.A." w:date="2025-03-19T11:43:00Z" w16du:dateUtc="2025-03-19T10:43:00Z">
              <w:r w:rsidDel="006D14ED">
                <w:rPr>
                  <w:rFonts w:ascii="Tahoma" w:eastAsia="Times New Roman" w:hAnsi="Tahoma" w:cs="Tahoma"/>
                  <w:color w:val="000000"/>
                  <w:kern w:val="0"/>
                  <w:sz w:val="20"/>
                  <w:szCs w:val="20"/>
                  <w:lang w:eastAsia="pl-PL" w:bidi="ar-SA"/>
                </w:rPr>
                <w:delText>Pozostała sprzedaż (materiały, opakowania)</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434574B" w14:textId="391D6439" w:rsidR="00A34000" w:rsidDel="006D14ED" w:rsidRDefault="00A34000" w:rsidP="00D01920">
            <w:pPr>
              <w:suppressAutoHyphens w:val="0"/>
              <w:jc w:val="right"/>
              <w:textAlignment w:val="auto"/>
              <w:rPr>
                <w:del w:id="2871" w:author="Sekretariat UC S.A." w:date="2025-03-19T11:43:00Z" w16du:dateUtc="2025-03-19T10:43:00Z"/>
                <w:rFonts w:ascii="Tahoma" w:eastAsia="Times New Roman" w:hAnsi="Tahoma" w:cs="Tahoma"/>
                <w:color w:val="FF0000"/>
                <w:kern w:val="0"/>
                <w:sz w:val="20"/>
                <w:szCs w:val="20"/>
                <w:lang w:eastAsia="pl-PL" w:bidi="ar-SA"/>
              </w:rPr>
            </w:pPr>
            <w:del w:id="2872" w:author="Sekretariat UC S.A." w:date="2025-03-19T11:43:00Z" w16du:dateUtc="2025-03-19T10:43:00Z">
              <w:r w:rsidDel="006D14ED">
                <w:rPr>
                  <w:rFonts w:ascii="Tahoma" w:eastAsia="Times New Roman" w:hAnsi="Tahoma" w:cs="Tahoma"/>
                  <w:color w:val="FF0000"/>
                  <w:kern w:val="0"/>
                  <w:sz w:val="20"/>
                  <w:szCs w:val="20"/>
                  <w:lang w:eastAsia="pl-PL" w:bidi="ar-SA"/>
                </w:rPr>
                <w:delText>1.064.055</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1705BC6E" w14:textId="46DA36B1" w:rsidR="00A34000" w:rsidDel="006D14ED" w:rsidRDefault="00A34000" w:rsidP="00D01920">
            <w:pPr>
              <w:suppressAutoHyphens w:val="0"/>
              <w:jc w:val="right"/>
              <w:textAlignment w:val="auto"/>
              <w:rPr>
                <w:del w:id="2873" w:author="Sekretariat UC S.A." w:date="2025-03-19T11:43:00Z" w16du:dateUtc="2025-03-19T10:43:00Z"/>
                <w:rFonts w:ascii="Tahoma" w:eastAsia="Times New Roman" w:hAnsi="Tahoma" w:cs="Tahoma"/>
                <w:color w:val="FF0000"/>
                <w:kern w:val="0"/>
                <w:sz w:val="20"/>
                <w:szCs w:val="20"/>
                <w:lang w:eastAsia="pl-PL" w:bidi="ar-SA"/>
              </w:rPr>
            </w:pPr>
            <w:del w:id="2874" w:author="Sekretariat UC S.A." w:date="2025-03-19T11:43:00Z" w16du:dateUtc="2025-03-19T10:43:00Z">
              <w:r w:rsidDel="006D14ED">
                <w:rPr>
                  <w:rFonts w:ascii="Tahoma" w:eastAsia="Times New Roman" w:hAnsi="Tahoma" w:cs="Tahoma"/>
                  <w:color w:val="FF0000"/>
                  <w:kern w:val="0"/>
                  <w:sz w:val="20"/>
                  <w:szCs w:val="20"/>
                  <w:lang w:eastAsia="pl-PL" w:bidi="ar-SA"/>
                </w:rPr>
                <w:delText>1 069.823</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21A75E4" w14:textId="3C711119" w:rsidR="00A34000" w:rsidDel="006D14ED" w:rsidRDefault="00A34000" w:rsidP="00D01920">
            <w:pPr>
              <w:suppressAutoHyphens w:val="0"/>
              <w:jc w:val="right"/>
              <w:textAlignment w:val="auto"/>
              <w:rPr>
                <w:del w:id="2875"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01E48AC2" w14:textId="35D726E4" w:rsidTr="00400915">
        <w:tblPrEx>
          <w:tblLook w:val="0000" w:firstRow="0" w:lastRow="0" w:firstColumn="0" w:lastColumn="0" w:noHBand="0" w:noVBand="0"/>
        </w:tblPrEx>
        <w:trPr>
          <w:trHeight w:val="409"/>
          <w:del w:id="2876"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41F68BE7" w14:textId="3505959B" w:rsidR="00A34000" w:rsidDel="006D14ED" w:rsidRDefault="00A34000" w:rsidP="00D01920">
            <w:pPr>
              <w:suppressAutoHyphens w:val="0"/>
              <w:textAlignment w:val="auto"/>
              <w:rPr>
                <w:del w:id="2877" w:author="Sekretariat UC S.A." w:date="2025-03-19T11:43:00Z" w16du:dateUtc="2025-03-19T10:43:00Z"/>
                <w:rFonts w:ascii="Tahoma" w:eastAsia="Times New Roman" w:hAnsi="Tahoma" w:cs="Tahoma"/>
                <w:b/>
                <w:bCs/>
                <w:color w:val="000000"/>
                <w:kern w:val="0"/>
                <w:sz w:val="20"/>
                <w:szCs w:val="20"/>
                <w:lang w:eastAsia="pl-PL" w:bidi="ar-SA"/>
              </w:rPr>
            </w:pPr>
            <w:del w:id="2878" w:author="Sekretariat UC S.A." w:date="2025-03-19T11:43:00Z" w16du:dateUtc="2025-03-19T10:43:00Z">
              <w:r w:rsidDel="006D14ED">
                <w:rPr>
                  <w:rFonts w:ascii="Tahoma" w:eastAsia="Times New Roman" w:hAnsi="Tahoma" w:cs="Tahoma"/>
                  <w:b/>
                  <w:bCs/>
                  <w:color w:val="000000"/>
                  <w:kern w:val="0"/>
                  <w:sz w:val="20"/>
                  <w:szCs w:val="20"/>
                  <w:lang w:eastAsia="pl-PL" w:bidi="ar-SA"/>
                </w:rPr>
                <w:delText xml:space="preserve">Pozostała działalność </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2A61F5C9" w14:textId="3A21E2AA" w:rsidR="00A34000" w:rsidDel="006D14ED" w:rsidRDefault="00A34000" w:rsidP="00D01920">
            <w:pPr>
              <w:suppressAutoHyphens w:val="0"/>
              <w:jc w:val="right"/>
              <w:textAlignment w:val="auto"/>
              <w:rPr>
                <w:del w:id="2879" w:author="Sekretariat UC S.A." w:date="2025-03-19T11:43:00Z" w16du:dateUtc="2025-03-19T10:43:00Z"/>
                <w:rFonts w:ascii="Tahoma" w:eastAsia="Times New Roman" w:hAnsi="Tahoma" w:cs="Tahoma"/>
                <w:b/>
                <w:bCs/>
                <w:color w:val="FF0000"/>
                <w:kern w:val="0"/>
                <w:sz w:val="20"/>
                <w:szCs w:val="20"/>
                <w:lang w:eastAsia="pl-PL" w:bidi="ar-SA"/>
              </w:rPr>
            </w:pPr>
            <w:del w:id="2880" w:author="Sekretariat UC S.A." w:date="2025-03-19T11:43:00Z" w16du:dateUtc="2025-03-19T10:43:00Z">
              <w:r w:rsidDel="006D14ED">
                <w:rPr>
                  <w:rFonts w:ascii="Tahoma" w:eastAsia="Times New Roman" w:hAnsi="Tahoma" w:cs="Tahoma"/>
                  <w:b/>
                  <w:bCs/>
                  <w:color w:val="FF0000"/>
                  <w:kern w:val="0"/>
                  <w:sz w:val="20"/>
                  <w:szCs w:val="20"/>
                  <w:lang w:eastAsia="pl-PL" w:bidi="ar-SA"/>
                </w:rPr>
                <w:delText>2.216.096</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0B1EE3D5" w14:textId="70910456" w:rsidR="00A34000" w:rsidDel="006D14ED" w:rsidRDefault="00A34000" w:rsidP="00D01920">
            <w:pPr>
              <w:suppressAutoHyphens w:val="0"/>
              <w:jc w:val="right"/>
              <w:textAlignment w:val="auto"/>
              <w:rPr>
                <w:del w:id="2881" w:author="Sekretariat UC S.A." w:date="2025-03-19T11:43:00Z" w16du:dateUtc="2025-03-19T10:43:00Z"/>
                <w:rFonts w:ascii="Tahoma" w:eastAsia="Times New Roman" w:hAnsi="Tahoma" w:cs="Tahoma"/>
                <w:b/>
                <w:bCs/>
                <w:color w:val="FF0000"/>
                <w:kern w:val="0"/>
                <w:sz w:val="20"/>
                <w:szCs w:val="20"/>
                <w:lang w:eastAsia="pl-PL" w:bidi="ar-SA"/>
              </w:rPr>
            </w:pPr>
            <w:del w:id="2882" w:author="Sekretariat UC S.A." w:date="2025-03-19T11:43:00Z" w16du:dateUtc="2025-03-19T10:43:00Z">
              <w:r w:rsidDel="006D14ED">
                <w:rPr>
                  <w:rFonts w:ascii="Tahoma" w:eastAsia="Times New Roman" w:hAnsi="Tahoma" w:cs="Tahoma"/>
                  <w:b/>
                  <w:bCs/>
                  <w:color w:val="FF0000"/>
                  <w:kern w:val="0"/>
                  <w:sz w:val="20"/>
                  <w:szCs w:val="20"/>
                  <w:lang w:eastAsia="pl-PL" w:bidi="ar-SA"/>
                </w:rPr>
                <w:delText>2.166.375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DEEAF6"/>
            <w:noWrap/>
            <w:tcMar>
              <w:top w:w="0" w:type="dxa"/>
              <w:left w:w="70" w:type="dxa"/>
              <w:bottom w:w="0" w:type="dxa"/>
              <w:right w:w="70" w:type="dxa"/>
            </w:tcMar>
            <w:vAlign w:val="center"/>
          </w:tcPr>
          <w:p w14:paraId="3B17249E" w14:textId="0660422B" w:rsidR="00A34000" w:rsidDel="006D14ED" w:rsidRDefault="00A34000" w:rsidP="00D01920">
            <w:pPr>
              <w:suppressAutoHyphens w:val="0"/>
              <w:jc w:val="right"/>
              <w:textAlignment w:val="auto"/>
              <w:rPr>
                <w:del w:id="2883" w:author="Sekretariat UC S.A." w:date="2025-03-19T11:43:00Z" w16du:dateUtc="2025-03-19T10:43:00Z"/>
                <w:rFonts w:ascii="Tahoma" w:eastAsia="Times New Roman" w:hAnsi="Tahoma" w:cs="Tahoma"/>
                <w:b/>
                <w:bCs/>
                <w:color w:val="000000"/>
                <w:kern w:val="0"/>
                <w:sz w:val="20"/>
                <w:szCs w:val="20"/>
                <w:lang w:eastAsia="pl-PL" w:bidi="ar-SA"/>
              </w:rPr>
            </w:pPr>
          </w:p>
        </w:tc>
      </w:tr>
      <w:tr w:rsidR="00A34000" w:rsidDel="006D14ED" w14:paraId="0705F5A6" w14:textId="0900C620" w:rsidTr="00400915">
        <w:tblPrEx>
          <w:tblLook w:val="0000" w:firstRow="0" w:lastRow="0" w:firstColumn="0" w:lastColumn="0" w:noHBand="0" w:noVBand="0"/>
        </w:tblPrEx>
        <w:trPr>
          <w:trHeight w:val="414"/>
          <w:del w:id="2884"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7ABE149" w14:textId="6AF37121" w:rsidR="00A34000" w:rsidDel="006D14ED" w:rsidRDefault="00A34000" w:rsidP="00D01920">
            <w:pPr>
              <w:suppressAutoHyphens w:val="0"/>
              <w:textAlignment w:val="auto"/>
              <w:rPr>
                <w:del w:id="2885" w:author="Sekretariat UC S.A." w:date="2025-03-19T11:43:00Z" w16du:dateUtc="2025-03-19T10:43:00Z"/>
                <w:rFonts w:ascii="Tahoma" w:eastAsia="Times New Roman" w:hAnsi="Tahoma" w:cs="Tahoma"/>
                <w:color w:val="000000"/>
                <w:kern w:val="0"/>
                <w:sz w:val="20"/>
                <w:szCs w:val="20"/>
                <w:lang w:eastAsia="pl-PL" w:bidi="ar-SA"/>
              </w:rPr>
            </w:pPr>
            <w:del w:id="2886" w:author="Sekretariat UC S.A." w:date="2025-03-19T11:43:00Z" w16du:dateUtc="2025-03-19T10:43:00Z">
              <w:r w:rsidDel="006D14ED">
                <w:rPr>
                  <w:rFonts w:ascii="Tahoma" w:eastAsia="Times New Roman" w:hAnsi="Tahoma" w:cs="Tahoma"/>
                  <w:color w:val="000000"/>
                  <w:kern w:val="0"/>
                  <w:sz w:val="20"/>
                  <w:szCs w:val="20"/>
                  <w:lang w:eastAsia="pl-PL" w:bidi="ar-SA"/>
                </w:rPr>
                <w:delText xml:space="preserve">Dzierżawa nieruchomości </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7EE78D3" w14:textId="1B6F3F7C" w:rsidR="00A34000" w:rsidDel="006D14ED" w:rsidRDefault="00A34000" w:rsidP="00D01920">
            <w:pPr>
              <w:suppressAutoHyphens w:val="0"/>
              <w:jc w:val="right"/>
              <w:textAlignment w:val="auto"/>
              <w:rPr>
                <w:del w:id="2887" w:author="Sekretariat UC S.A." w:date="2025-03-19T11:43:00Z" w16du:dateUtc="2025-03-19T10:43:00Z"/>
                <w:rFonts w:ascii="Tahoma" w:eastAsia="Times New Roman" w:hAnsi="Tahoma" w:cs="Tahoma"/>
                <w:color w:val="FF0000"/>
                <w:kern w:val="0"/>
                <w:sz w:val="20"/>
                <w:szCs w:val="20"/>
                <w:lang w:eastAsia="pl-PL" w:bidi="ar-SA"/>
              </w:rPr>
            </w:pPr>
            <w:del w:id="2888" w:author="Sekretariat UC S.A." w:date="2025-03-19T11:43:00Z" w16du:dateUtc="2025-03-19T10:43:00Z">
              <w:r w:rsidDel="006D14ED">
                <w:rPr>
                  <w:rFonts w:ascii="Tahoma" w:eastAsia="Times New Roman" w:hAnsi="Tahoma" w:cs="Tahoma"/>
                  <w:color w:val="FF0000"/>
                  <w:kern w:val="0"/>
                  <w:sz w:val="20"/>
                  <w:szCs w:val="20"/>
                  <w:lang w:eastAsia="pl-PL" w:bidi="ar-SA"/>
                </w:rPr>
                <w:delText>1.233.932</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729E162F" w14:textId="4B8471C0" w:rsidR="00A34000" w:rsidDel="006D14ED" w:rsidRDefault="00A34000" w:rsidP="00D01920">
            <w:pPr>
              <w:suppressAutoHyphens w:val="0"/>
              <w:jc w:val="right"/>
              <w:textAlignment w:val="auto"/>
              <w:rPr>
                <w:del w:id="2889" w:author="Sekretariat UC S.A." w:date="2025-03-19T11:43:00Z" w16du:dateUtc="2025-03-19T10:43:00Z"/>
                <w:rFonts w:ascii="Tahoma" w:eastAsia="Times New Roman" w:hAnsi="Tahoma" w:cs="Tahoma"/>
                <w:color w:val="FF0000"/>
                <w:kern w:val="0"/>
                <w:sz w:val="20"/>
                <w:szCs w:val="20"/>
                <w:lang w:eastAsia="pl-PL" w:bidi="ar-SA"/>
              </w:rPr>
            </w:pPr>
            <w:del w:id="2890" w:author="Sekretariat UC S.A." w:date="2025-03-19T11:43:00Z" w16du:dateUtc="2025-03-19T10:43:00Z">
              <w:r w:rsidDel="006D14ED">
                <w:rPr>
                  <w:rFonts w:ascii="Tahoma" w:eastAsia="Times New Roman" w:hAnsi="Tahoma" w:cs="Tahoma"/>
                  <w:color w:val="FF0000"/>
                  <w:kern w:val="0"/>
                  <w:sz w:val="20"/>
                  <w:szCs w:val="20"/>
                  <w:lang w:eastAsia="pl-PL" w:bidi="ar-SA"/>
                </w:rPr>
                <w:delText>1.05.275</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5C5F99E" w14:textId="330CB176" w:rsidR="00A34000" w:rsidDel="006D14ED" w:rsidRDefault="00A34000" w:rsidP="00D01920">
            <w:pPr>
              <w:suppressAutoHyphens w:val="0"/>
              <w:jc w:val="right"/>
              <w:textAlignment w:val="auto"/>
              <w:rPr>
                <w:del w:id="2891" w:author="Sekretariat UC S.A." w:date="2025-03-19T11:43:00Z" w16du:dateUtc="2025-03-19T10:43:00Z"/>
                <w:rFonts w:ascii="Tahoma" w:eastAsia="Times New Roman" w:hAnsi="Tahoma" w:cs="Tahoma"/>
                <w:color w:val="000000"/>
                <w:kern w:val="0"/>
                <w:sz w:val="20"/>
                <w:szCs w:val="20"/>
                <w:lang w:eastAsia="pl-PL" w:bidi="ar-SA"/>
              </w:rPr>
            </w:pPr>
          </w:p>
        </w:tc>
      </w:tr>
      <w:tr w:rsidR="00A34000" w:rsidDel="006D14ED" w14:paraId="4E7245B6" w14:textId="6E00DA1B" w:rsidTr="00400915">
        <w:tblPrEx>
          <w:tblLook w:val="0000" w:firstRow="0" w:lastRow="0" w:firstColumn="0" w:lastColumn="0" w:noHBand="0" w:noVBand="0"/>
        </w:tblPrEx>
        <w:trPr>
          <w:del w:id="2892" w:author="Sekretariat UC S.A." w:date="2025-03-19T11:43:00Z"/>
        </w:trPr>
        <w:tc>
          <w:tcPr>
            <w:tcW w:w="3479" w:type="dxa"/>
            <w:gridSpan w:val="2"/>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0AAD8D37" w14:textId="6717EFBA" w:rsidR="00A34000" w:rsidDel="006D14ED" w:rsidRDefault="00A34000" w:rsidP="00D01920">
            <w:pPr>
              <w:suppressAutoHyphens w:val="0"/>
              <w:textAlignment w:val="auto"/>
              <w:rPr>
                <w:del w:id="2893" w:author="Sekretariat UC S.A." w:date="2025-03-19T11:43:00Z" w16du:dateUtc="2025-03-19T10:43:00Z"/>
                <w:rFonts w:ascii="Tahoma" w:eastAsia="Times New Roman" w:hAnsi="Tahoma" w:cs="Tahoma"/>
                <w:color w:val="000000"/>
                <w:kern w:val="0"/>
                <w:sz w:val="20"/>
                <w:szCs w:val="20"/>
                <w:lang w:eastAsia="pl-PL" w:bidi="ar-SA"/>
              </w:rPr>
            </w:pPr>
            <w:del w:id="2894" w:author="Sekretariat UC S.A." w:date="2025-03-19T11:43:00Z" w16du:dateUtc="2025-03-19T10:43:00Z">
              <w:r w:rsidDel="006D14ED">
                <w:rPr>
                  <w:rFonts w:ascii="Tahoma" w:eastAsia="Times New Roman" w:hAnsi="Tahoma" w:cs="Tahoma"/>
                  <w:color w:val="000000"/>
                  <w:kern w:val="0"/>
                  <w:sz w:val="20"/>
                  <w:szCs w:val="20"/>
                  <w:lang w:eastAsia="pl-PL" w:bidi="ar-SA"/>
                </w:rPr>
                <w:delText>Działalność gastronomiczna ( restauracja, bar letni)</w:delText>
              </w:r>
            </w:del>
          </w:p>
        </w:tc>
        <w:tc>
          <w:tcPr>
            <w:tcW w:w="1418"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3F0F3B64" w14:textId="76727D95" w:rsidR="00A34000" w:rsidDel="006D14ED" w:rsidRDefault="00A34000" w:rsidP="00D01920">
            <w:pPr>
              <w:suppressAutoHyphens w:val="0"/>
              <w:textAlignment w:val="auto"/>
              <w:rPr>
                <w:del w:id="2895" w:author="Sekretariat UC S.A." w:date="2025-03-19T11:43:00Z" w16du:dateUtc="2025-03-19T10:43:00Z"/>
                <w:rFonts w:ascii="Tahoma" w:eastAsia="Times New Roman" w:hAnsi="Tahoma" w:cs="Tahoma"/>
                <w:color w:val="FF0000"/>
                <w:kern w:val="0"/>
                <w:sz w:val="20"/>
                <w:szCs w:val="20"/>
                <w:lang w:eastAsia="pl-PL" w:bidi="ar-SA"/>
              </w:rPr>
            </w:pPr>
            <w:del w:id="2896" w:author="Sekretariat UC S.A." w:date="2025-03-19T11:43:00Z" w16du:dateUtc="2025-03-19T10:43:00Z">
              <w:r w:rsidDel="006D14ED">
                <w:rPr>
                  <w:rFonts w:ascii="Tahoma" w:eastAsia="Times New Roman" w:hAnsi="Tahoma" w:cs="Tahoma"/>
                  <w:color w:val="FF0000"/>
                  <w:kern w:val="0"/>
                  <w:sz w:val="20"/>
                  <w:szCs w:val="20"/>
                  <w:lang w:eastAsia="pl-PL" w:bidi="ar-SA"/>
                </w:rPr>
                <w:delText xml:space="preserve">        982.164</w:delText>
              </w:r>
            </w:del>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46663EF3" w14:textId="00042714" w:rsidR="00A34000" w:rsidDel="006D14ED" w:rsidRDefault="00A34000" w:rsidP="00D01920">
            <w:pPr>
              <w:suppressAutoHyphens w:val="0"/>
              <w:jc w:val="right"/>
              <w:textAlignment w:val="auto"/>
              <w:rPr>
                <w:del w:id="2897" w:author="Sekretariat UC S.A." w:date="2025-03-19T11:43:00Z" w16du:dateUtc="2025-03-19T10:43:00Z"/>
                <w:rFonts w:ascii="Tahoma" w:eastAsia="Times New Roman" w:hAnsi="Tahoma" w:cs="Tahoma"/>
                <w:color w:val="FF0000"/>
                <w:kern w:val="0"/>
                <w:sz w:val="20"/>
                <w:szCs w:val="20"/>
                <w:lang w:eastAsia="pl-PL" w:bidi="ar-SA"/>
              </w:rPr>
            </w:pPr>
            <w:del w:id="2898" w:author="Sekretariat UC S.A." w:date="2025-03-19T11:43:00Z" w16du:dateUtc="2025-03-19T10:43:00Z">
              <w:r w:rsidDel="006D14ED">
                <w:rPr>
                  <w:rFonts w:ascii="Tahoma" w:eastAsia="Times New Roman" w:hAnsi="Tahoma" w:cs="Tahoma"/>
                  <w:color w:val="FF0000"/>
                  <w:kern w:val="0"/>
                  <w:sz w:val="20"/>
                  <w:szCs w:val="20"/>
                  <w:lang w:eastAsia="pl-PL" w:bidi="ar-SA"/>
                </w:rPr>
                <w:delText>1.116.100</w:delText>
              </w:r>
            </w:del>
          </w:p>
        </w:tc>
        <w:tc>
          <w:tcPr>
            <w:tcW w:w="326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70" w:type="dxa"/>
              <w:bottom w:w="0" w:type="dxa"/>
              <w:right w:w="70" w:type="dxa"/>
            </w:tcMar>
            <w:vAlign w:val="center"/>
          </w:tcPr>
          <w:p w14:paraId="5B89BF07" w14:textId="3A5BC77D" w:rsidR="00A34000" w:rsidDel="006D14ED" w:rsidRDefault="00A34000" w:rsidP="00D01920">
            <w:pPr>
              <w:suppressAutoHyphens w:val="0"/>
              <w:jc w:val="right"/>
              <w:textAlignment w:val="auto"/>
              <w:rPr>
                <w:del w:id="2899" w:author="Sekretariat UC S.A." w:date="2025-03-19T11:43:00Z" w16du:dateUtc="2025-03-19T10:43:00Z"/>
                <w:rFonts w:ascii="Tahoma" w:eastAsia="Times New Roman" w:hAnsi="Tahoma" w:cs="Tahoma"/>
                <w:color w:val="000000"/>
                <w:kern w:val="0"/>
                <w:sz w:val="20"/>
                <w:szCs w:val="20"/>
                <w:lang w:eastAsia="pl-PL" w:bidi="ar-SA"/>
              </w:rPr>
            </w:pPr>
          </w:p>
        </w:tc>
      </w:tr>
    </w:tbl>
    <w:p w14:paraId="6EE3C95F" w14:textId="31BC2164" w:rsidR="007A73CA" w:rsidDel="006D14ED" w:rsidRDefault="007A73CA">
      <w:pPr>
        <w:spacing w:line="288" w:lineRule="auto"/>
        <w:jc w:val="both"/>
        <w:rPr>
          <w:del w:id="2900" w:author="Sekretariat UC S.A." w:date="2025-03-19T11:43:00Z" w16du:dateUtc="2025-03-19T10:43:00Z"/>
          <w:rFonts w:ascii="Tahoma" w:hAnsi="Tahoma" w:cs="Tahoma"/>
          <w:sz w:val="20"/>
          <w:szCs w:val="20"/>
        </w:rPr>
      </w:pPr>
    </w:p>
    <w:p w14:paraId="33B12A43" w14:textId="1959BC3E" w:rsidR="007A73CA" w:rsidDel="006D14ED" w:rsidRDefault="007A73CA">
      <w:pPr>
        <w:jc w:val="both"/>
        <w:rPr>
          <w:del w:id="2901" w:author="Sekretariat UC S.A." w:date="2025-03-19T11:43:00Z" w16du:dateUtc="2025-03-19T10:43:00Z"/>
          <w:rFonts w:ascii="Tahoma" w:hAnsi="Tahoma" w:cs="Tahoma"/>
          <w:sz w:val="20"/>
          <w:szCs w:val="20"/>
        </w:rPr>
      </w:pPr>
    </w:p>
    <w:p w14:paraId="2EAF23C8" w14:textId="3296C6E3" w:rsidR="007A73CA" w:rsidDel="006D14ED" w:rsidRDefault="00F40503">
      <w:pPr>
        <w:pStyle w:val="Standardowy1"/>
        <w:tabs>
          <w:tab w:val="left" w:pos="-2410"/>
        </w:tabs>
        <w:jc w:val="both"/>
        <w:rPr>
          <w:del w:id="2902" w:author="Sekretariat UC S.A." w:date="2025-03-19T11:43:00Z" w16du:dateUtc="2025-03-19T10:43:00Z"/>
        </w:rPr>
      </w:pPr>
      <w:del w:id="2903" w:author="Sekretariat UC S.A." w:date="2025-03-19T11:43:00Z" w16du:dateUtc="2025-03-19T10:43:00Z">
        <w:r w:rsidDel="006D14ED">
          <w:rPr>
            <w:rFonts w:ascii="Tahoma" w:hAnsi="Tahoma" w:cs="Tahoma"/>
            <w:b/>
            <w:sz w:val="20"/>
            <w:u w:val="single"/>
          </w:rPr>
          <w:delText xml:space="preserve">VII. Okres ubezpieczenia </w:delText>
        </w:r>
        <w:r w:rsidDel="006D14ED">
          <w:rPr>
            <w:rFonts w:ascii="Tahoma" w:hAnsi="Tahoma" w:cs="Tahoma"/>
            <w:i/>
            <w:sz w:val="20"/>
            <w:u w:val="single"/>
          </w:rPr>
          <w:delText xml:space="preserve">– </w:delText>
        </w:r>
        <w:r w:rsidDel="006D14ED">
          <w:rPr>
            <w:rFonts w:ascii="Tahoma" w:hAnsi="Tahoma" w:cs="Tahoma"/>
            <w:iCs/>
            <w:sz w:val="20"/>
            <w:u w:val="single"/>
          </w:rPr>
          <w:delText>dotyczy wszystkich części (zadań):</w:delText>
        </w:r>
        <w:r w:rsidDel="006D14ED">
          <w:rPr>
            <w:rFonts w:ascii="Tahoma" w:hAnsi="Tahoma" w:cs="Tahoma"/>
            <w:b/>
            <w:sz w:val="20"/>
            <w:u w:val="single"/>
          </w:rPr>
          <w:delText xml:space="preserve"> 01.05.202</w:delText>
        </w:r>
        <w:r w:rsidR="007E1C5E" w:rsidDel="006D14ED">
          <w:rPr>
            <w:rFonts w:ascii="Tahoma" w:hAnsi="Tahoma" w:cs="Tahoma"/>
            <w:b/>
            <w:sz w:val="20"/>
            <w:u w:val="single"/>
          </w:rPr>
          <w:delText>5</w:delText>
        </w:r>
        <w:r w:rsidDel="006D14ED">
          <w:rPr>
            <w:rFonts w:ascii="Tahoma" w:hAnsi="Tahoma" w:cs="Tahoma"/>
            <w:b/>
            <w:sz w:val="20"/>
            <w:u w:val="single"/>
          </w:rPr>
          <w:delText xml:space="preserve"> r. – 30.04.202</w:delText>
        </w:r>
        <w:r w:rsidR="007E1C5E" w:rsidDel="006D14ED">
          <w:rPr>
            <w:rFonts w:ascii="Tahoma" w:hAnsi="Tahoma" w:cs="Tahoma"/>
            <w:b/>
            <w:sz w:val="20"/>
            <w:u w:val="single"/>
          </w:rPr>
          <w:delText>8</w:delText>
        </w:r>
        <w:r w:rsidDel="006D14ED">
          <w:rPr>
            <w:rFonts w:ascii="Tahoma" w:hAnsi="Tahoma" w:cs="Tahoma"/>
            <w:b/>
            <w:sz w:val="20"/>
            <w:u w:val="single"/>
          </w:rPr>
          <w:delText xml:space="preserve"> r.</w:delText>
        </w:r>
        <w:r w:rsidDel="006D14ED">
          <w:rPr>
            <w:rFonts w:ascii="Tahoma" w:hAnsi="Tahoma" w:cs="Tahoma"/>
            <w:bCs/>
            <w:sz w:val="20"/>
          </w:rPr>
          <w:delText xml:space="preserve"> z </w:delText>
        </w:r>
        <w:r w:rsidDel="006D14ED">
          <w:rPr>
            <w:rFonts w:ascii="Tahoma" w:hAnsi="Tahoma" w:cs="Tahoma"/>
            <w:sz w:val="20"/>
          </w:rPr>
          <w:delText xml:space="preserve">uwzględnieniem trzech okresów polisowych (rozliczeniowych) zgodnie z zapisami w SWZ i w Generalnych Umowach Ubezpieczenia tj. </w:delText>
        </w:r>
      </w:del>
    </w:p>
    <w:p w14:paraId="0FFC8886" w14:textId="324C400F" w:rsidR="007A73CA" w:rsidDel="006D14ED" w:rsidRDefault="00F40503">
      <w:pPr>
        <w:pStyle w:val="Standard"/>
        <w:tabs>
          <w:tab w:val="right" w:pos="284"/>
          <w:tab w:val="left" w:pos="408"/>
        </w:tabs>
        <w:rPr>
          <w:del w:id="2904" w:author="Sekretariat UC S.A." w:date="2025-03-19T11:43:00Z" w16du:dateUtc="2025-03-19T10:43:00Z"/>
          <w:rFonts w:hint="eastAsia"/>
        </w:rPr>
      </w:pPr>
      <w:del w:id="2905" w:author="Sekretariat UC S.A." w:date="2025-03-19T11:43:00Z" w16du:dateUtc="2025-03-19T10:43:00Z">
        <w:r w:rsidDel="006D14ED">
          <w:rPr>
            <w:rFonts w:ascii="Tahoma" w:eastAsia="Tahoma" w:hAnsi="Tahoma" w:cs="Tahoma"/>
            <w:b/>
            <w:sz w:val="20"/>
            <w:szCs w:val="20"/>
          </w:rPr>
          <w:delText>a)</w:delText>
        </w:r>
        <w:r w:rsidDel="006D14ED">
          <w:rPr>
            <w:rFonts w:ascii="Tahoma" w:eastAsia="Tahoma" w:hAnsi="Tahoma" w:cs="Tahoma"/>
            <w:sz w:val="20"/>
            <w:szCs w:val="20"/>
          </w:rPr>
          <w:delText xml:space="preserve"> pierwszy okres polisowy:     </w:delText>
        </w:r>
        <w:r w:rsidDel="006D14ED">
          <w:rPr>
            <w:rFonts w:ascii="Tahoma" w:eastAsia="Tahoma" w:hAnsi="Tahoma" w:cs="Tahoma"/>
            <w:b/>
            <w:sz w:val="20"/>
            <w:szCs w:val="20"/>
          </w:rPr>
          <w:delText>01.05.202</w:delText>
        </w:r>
        <w:r w:rsidR="007E1C5E" w:rsidDel="006D14ED">
          <w:rPr>
            <w:rFonts w:ascii="Tahoma" w:eastAsia="Tahoma" w:hAnsi="Tahoma" w:cs="Tahoma"/>
            <w:b/>
            <w:sz w:val="20"/>
            <w:szCs w:val="20"/>
          </w:rPr>
          <w:delText>5</w:delText>
        </w:r>
        <w:r w:rsidDel="006D14ED">
          <w:rPr>
            <w:rFonts w:ascii="Tahoma" w:eastAsia="Tahoma" w:hAnsi="Tahoma" w:cs="Tahoma"/>
            <w:b/>
            <w:sz w:val="20"/>
            <w:szCs w:val="20"/>
          </w:rPr>
          <w:delText xml:space="preserve"> - 30.04.202</w:delText>
        </w:r>
        <w:r w:rsidR="007E1C5E" w:rsidDel="006D14ED">
          <w:rPr>
            <w:rFonts w:ascii="Tahoma" w:eastAsia="Tahoma" w:hAnsi="Tahoma" w:cs="Tahoma"/>
            <w:b/>
            <w:sz w:val="20"/>
            <w:szCs w:val="20"/>
          </w:rPr>
          <w:delText>6</w:delText>
        </w:r>
      </w:del>
    </w:p>
    <w:p w14:paraId="660E407D" w14:textId="48DF9065" w:rsidR="007A73CA" w:rsidDel="006D14ED" w:rsidRDefault="00F40503">
      <w:pPr>
        <w:pStyle w:val="Standard"/>
        <w:tabs>
          <w:tab w:val="right" w:pos="284"/>
          <w:tab w:val="left" w:pos="408"/>
        </w:tabs>
        <w:rPr>
          <w:del w:id="2906" w:author="Sekretariat UC S.A." w:date="2025-03-19T11:43:00Z" w16du:dateUtc="2025-03-19T10:43:00Z"/>
          <w:rFonts w:hint="eastAsia"/>
        </w:rPr>
      </w:pPr>
      <w:del w:id="2907" w:author="Sekretariat UC S.A." w:date="2025-03-19T11:43:00Z" w16du:dateUtc="2025-03-19T10:43:00Z">
        <w:r w:rsidDel="006D14ED">
          <w:rPr>
            <w:rFonts w:ascii="Tahoma" w:eastAsia="Tahoma" w:hAnsi="Tahoma" w:cs="Tahoma"/>
            <w:b/>
            <w:sz w:val="20"/>
            <w:szCs w:val="20"/>
          </w:rPr>
          <w:delText xml:space="preserve">b) </w:delText>
        </w:r>
        <w:r w:rsidDel="006D14ED">
          <w:rPr>
            <w:rFonts w:ascii="Tahoma" w:eastAsia="Tahoma" w:hAnsi="Tahoma" w:cs="Tahoma"/>
            <w:sz w:val="20"/>
            <w:szCs w:val="20"/>
          </w:rPr>
          <w:delText>drugi okres polisowy:</w:delText>
        </w:r>
        <w:r w:rsidDel="006D14ED">
          <w:rPr>
            <w:rFonts w:ascii="Tahoma" w:eastAsia="Tahoma" w:hAnsi="Tahoma" w:cs="Tahoma"/>
            <w:bCs/>
            <w:sz w:val="20"/>
            <w:szCs w:val="20"/>
          </w:rPr>
          <w:delText xml:space="preserve">          </w:delText>
        </w:r>
        <w:r w:rsidDel="006D14ED">
          <w:rPr>
            <w:rFonts w:ascii="Tahoma" w:eastAsia="Tahoma" w:hAnsi="Tahoma" w:cs="Tahoma"/>
            <w:b/>
            <w:sz w:val="20"/>
            <w:szCs w:val="20"/>
          </w:rPr>
          <w:delText>01.05.202</w:delText>
        </w:r>
        <w:r w:rsidR="007E1C5E" w:rsidDel="006D14ED">
          <w:rPr>
            <w:rFonts w:ascii="Tahoma" w:eastAsia="Tahoma" w:hAnsi="Tahoma" w:cs="Tahoma"/>
            <w:b/>
            <w:sz w:val="20"/>
            <w:szCs w:val="20"/>
          </w:rPr>
          <w:delText>6</w:delText>
        </w:r>
        <w:r w:rsidDel="006D14ED">
          <w:rPr>
            <w:rFonts w:ascii="Tahoma" w:eastAsia="Tahoma" w:hAnsi="Tahoma" w:cs="Tahoma"/>
            <w:b/>
            <w:sz w:val="20"/>
            <w:szCs w:val="20"/>
          </w:rPr>
          <w:delText xml:space="preserve"> - 30.04.202</w:delText>
        </w:r>
        <w:r w:rsidR="007E1C5E" w:rsidDel="006D14ED">
          <w:rPr>
            <w:rFonts w:ascii="Tahoma" w:eastAsia="Tahoma" w:hAnsi="Tahoma" w:cs="Tahoma"/>
            <w:b/>
            <w:sz w:val="20"/>
            <w:szCs w:val="20"/>
          </w:rPr>
          <w:delText>7</w:delText>
        </w:r>
      </w:del>
    </w:p>
    <w:p w14:paraId="4BCCE402" w14:textId="20C62995" w:rsidR="007A73CA" w:rsidDel="006D14ED" w:rsidRDefault="00F40503">
      <w:pPr>
        <w:pStyle w:val="Standard"/>
        <w:tabs>
          <w:tab w:val="right" w:pos="284"/>
          <w:tab w:val="left" w:pos="408"/>
        </w:tabs>
        <w:rPr>
          <w:del w:id="2908" w:author="Sekretariat UC S.A." w:date="2025-03-19T11:43:00Z" w16du:dateUtc="2025-03-19T10:43:00Z"/>
          <w:rFonts w:hint="eastAsia"/>
        </w:rPr>
      </w:pPr>
      <w:del w:id="2909" w:author="Sekretariat UC S.A." w:date="2025-03-19T11:43:00Z" w16du:dateUtc="2025-03-19T10:43:00Z">
        <w:r w:rsidDel="006D14ED">
          <w:rPr>
            <w:rFonts w:ascii="Tahoma" w:eastAsia="Tahoma" w:hAnsi="Tahoma" w:cs="Tahoma"/>
            <w:b/>
            <w:sz w:val="20"/>
            <w:szCs w:val="20"/>
          </w:rPr>
          <w:delText xml:space="preserve">c) </w:delText>
        </w:r>
        <w:r w:rsidDel="006D14ED">
          <w:rPr>
            <w:rFonts w:ascii="Tahoma" w:eastAsia="Tahoma" w:hAnsi="Tahoma" w:cs="Tahoma"/>
            <w:sz w:val="20"/>
            <w:szCs w:val="20"/>
          </w:rPr>
          <w:delText>trzeci okres polisowy:</w:delText>
        </w:r>
        <w:r w:rsidDel="006D14ED">
          <w:rPr>
            <w:rFonts w:ascii="Tahoma" w:eastAsia="Tahoma" w:hAnsi="Tahoma" w:cs="Tahoma"/>
            <w:bCs/>
            <w:sz w:val="20"/>
            <w:szCs w:val="20"/>
          </w:rPr>
          <w:delText xml:space="preserve">          </w:delText>
        </w:r>
        <w:r w:rsidDel="006D14ED">
          <w:rPr>
            <w:rFonts w:ascii="Tahoma" w:eastAsia="Tahoma" w:hAnsi="Tahoma" w:cs="Tahoma"/>
            <w:b/>
            <w:sz w:val="20"/>
            <w:szCs w:val="20"/>
          </w:rPr>
          <w:delText>01.05.202</w:delText>
        </w:r>
        <w:r w:rsidR="007E1C5E" w:rsidDel="006D14ED">
          <w:rPr>
            <w:rFonts w:ascii="Tahoma" w:eastAsia="Tahoma" w:hAnsi="Tahoma" w:cs="Tahoma"/>
            <w:b/>
            <w:sz w:val="20"/>
            <w:szCs w:val="20"/>
          </w:rPr>
          <w:delText>7</w:delText>
        </w:r>
        <w:r w:rsidDel="006D14ED">
          <w:rPr>
            <w:rFonts w:ascii="Tahoma" w:eastAsia="Tahoma" w:hAnsi="Tahoma" w:cs="Tahoma"/>
            <w:b/>
            <w:sz w:val="20"/>
            <w:szCs w:val="20"/>
          </w:rPr>
          <w:delText xml:space="preserve"> - 30.04.202</w:delText>
        </w:r>
        <w:r w:rsidR="007E1C5E" w:rsidDel="006D14ED">
          <w:rPr>
            <w:rFonts w:ascii="Tahoma" w:eastAsia="Tahoma" w:hAnsi="Tahoma" w:cs="Tahoma"/>
            <w:b/>
            <w:sz w:val="20"/>
            <w:szCs w:val="20"/>
          </w:rPr>
          <w:delText>8</w:delText>
        </w:r>
      </w:del>
    </w:p>
    <w:p w14:paraId="0E541073" w14:textId="6D35F42C" w:rsidR="007A73CA" w:rsidDel="006D14ED" w:rsidRDefault="007A73CA">
      <w:pPr>
        <w:tabs>
          <w:tab w:val="left" w:pos="-2410"/>
        </w:tabs>
        <w:jc w:val="both"/>
        <w:rPr>
          <w:del w:id="2910" w:author="Sekretariat UC S.A." w:date="2025-03-19T11:43:00Z" w16du:dateUtc="2025-03-19T10:43:00Z"/>
          <w:rFonts w:ascii="Tahoma" w:hAnsi="Tahoma" w:cs="Tahoma"/>
          <w:b/>
          <w:sz w:val="20"/>
          <w:szCs w:val="20"/>
          <w:u w:val="single"/>
        </w:rPr>
      </w:pPr>
    </w:p>
    <w:p w14:paraId="4A07B896" w14:textId="7546889A" w:rsidR="007A73CA" w:rsidDel="006D14ED" w:rsidRDefault="00F40503">
      <w:pPr>
        <w:tabs>
          <w:tab w:val="left" w:pos="-2410"/>
        </w:tabs>
        <w:jc w:val="both"/>
        <w:rPr>
          <w:del w:id="2911" w:author="Sekretariat UC S.A." w:date="2025-03-19T11:43:00Z" w16du:dateUtc="2025-03-19T10:43:00Z"/>
          <w:rFonts w:ascii="Tahoma" w:hAnsi="Tahoma" w:cs="Tahoma"/>
          <w:b/>
          <w:sz w:val="20"/>
          <w:szCs w:val="20"/>
          <w:u w:val="single"/>
        </w:rPr>
      </w:pPr>
      <w:del w:id="2912" w:author="Sekretariat UC S.A." w:date="2025-03-19T11:43:00Z" w16du:dateUtc="2025-03-19T10:43:00Z">
        <w:r w:rsidDel="006D14ED">
          <w:rPr>
            <w:rFonts w:ascii="Tahoma" w:hAnsi="Tahoma" w:cs="Tahoma"/>
            <w:b/>
            <w:sz w:val="20"/>
            <w:szCs w:val="20"/>
            <w:u w:val="single"/>
          </w:rPr>
          <w:delText>VIII. CZĘŚĆ (ZADANIE) nr 1</w:delText>
        </w:r>
      </w:del>
    </w:p>
    <w:p w14:paraId="25411DCC" w14:textId="520E49FF" w:rsidR="007A73CA" w:rsidDel="006D14ED" w:rsidRDefault="00F40503">
      <w:pPr>
        <w:jc w:val="both"/>
        <w:rPr>
          <w:del w:id="2913" w:author="Sekretariat UC S.A." w:date="2025-03-19T11:43:00Z" w16du:dateUtc="2025-03-19T10:43:00Z"/>
          <w:rFonts w:hint="eastAsia"/>
        </w:rPr>
      </w:pPr>
      <w:del w:id="2914" w:author="Sekretariat UC S.A." w:date="2025-03-19T11:43:00Z" w16du:dateUtc="2025-03-19T10:43:00Z">
        <w:r w:rsidDel="006D14ED">
          <w:rPr>
            <w:rFonts w:ascii="Tahoma" w:hAnsi="Tahoma" w:cs="Tahoma"/>
            <w:b/>
            <w:sz w:val="20"/>
            <w:szCs w:val="20"/>
            <w:u w:val="single"/>
          </w:rPr>
          <w:delText>1. Ubezpieczenie odpowiedzialności cywilnej deliktowej i kontraktowej z tytułu posiadania mienia oraz prowadzonej działalności</w:delText>
        </w:r>
        <w:r w:rsidDel="006D14ED">
          <w:rPr>
            <w:rFonts w:ascii="Tahoma" w:hAnsi="Tahoma" w:cs="Tahoma"/>
            <w:b/>
            <w:sz w:val="20"/>
            <w:szCs w:val="20"/>
          </w:rPr>
          <w:delText>.</w:delText>
        </w:r>
      </w:del>
    </w:p>
    <w:p w14:paraId="4E20E3A4" w14:textId="09398E49" w:rsidR="007A73CA" w:rsidDel="006D14ED" w:rsidRDefault="007A73CA">
      <w:pPr>
        <w:jc w:val="both"/>
        <w:rPr>
          <w:del w:id="2915" w:author="Sekretariat UC S.A." w:date="2025-03-19T11:43:00Z" w16du:dateUtc="2025-03-19T10:43:00Z"/>
          <w:rFonts w:ascii="Tahoma" w:hAnsi="Tahoma" w:cs="Tahoma"/>
          <w:b/>
          <w:sz w:val="20"/>
          <w:szCs w:val="20"/>
        </w:rPr>
      </w:pPr>
    </w:p>
    <w:p w14:paraId="5EC9DDD2" w14:textId="6EA0772D" w:rsidR="007A73CA" w:rsidDel="006D14ED" w:rsidRDefault="00F40503">
      <w:pPr>
        <w:jc w:val="both"/>
        <w:rPr>
          <w:del w:id="2916" w:author="Sekretariat UC S.A." w:date="2025-03-19T11:43:00Z" w16du:dateUtc="2025-03-19T10:43:00Z"/>
          <w:rFonts w:hint="eastAsia"/>
        </w:rPr>
      </w:pPr>
      <w:del w:id="2917" w:author="Sekretariat UC S.A." w:date="2025-03-19T11:43:00Z" w16du:dateUtc="2025-03-19T10:43:00Z">
        <w:r w:rsidDel="006D14ED">
          <w:rPr>
            <w:rFonts w:ascii="Tahoma" w:hAnsi="Tahoma" w:cs="Tahoma"/>
            <w:b/>
            <w:sz w:val="20"/>
            <w:szCs w:val="20"/>
          </w:rPr>
          <w:delText xml:space="preserve">1.1. Ubezpieczenie </w:delText>
        </w:r>
        <w:r w:rsidDel="006D14ED">
          <w:rPr>
            <w:rFonts w:ascii="Tahoma" w:hAnsi="Tahoma" w:cs="Tahoma"/>
            <w:b/>
            <w:sz w:val="20"/>
            <w:szCs w:val="20"/>
            <w:u w:val="single"/>
          </w:rPr>
          <w:delText>obowiązkowe</w:delText>
        </w:r>
        <w:r w:rsidDel="006D14ED">
          <w:rPr>
            <w:rFonts w:ascii="Tahoma" w:hAnsi="Tahoma" w:cs="Tahoma"/>
            <w:b/>
            <w:sz w:val="20"/>
            <w:szCs w:val="20"/>
          </w:rPr>
          <w:delText xml:space="preserve"> odpowiedzialności cywilnej</w:delText>
        </w:r>
        <w:r w:rsidDel="006D14ED">
          <w:rPr>
            <w:rFonts w:ascii="Tahoma" w:hAnsi="Tahoma" w:cs="Tahoma"/>
            <w:sz w:val="20"/>
            <w:szCs w:val="20"/>
          </w:rPr>
          <w:delText xml:space="preserve"> </w:delText>
        </w:r>
        <w:r w:rsidDel="006D14ED">
          <w:rPr>
            <w:rFonts w:ascii="Tahoma" w:hAnsi="Tahoma" w:cs="Tahoma"/>
            <w:b/>
            <w:sz w:val="20"/>
            <w:szCs w:val="20"/>
          </w:rPr>
          <w:delText xml:space="preserve">– </w:delText>
        </w:r>
        <w:r w:rsidDel="006D14ED">
          <w:rPr>
            <w:rFonts w:ascii="Tahoma" w:hAnsi="Tahoma" w:cs="Tahoma"/>
            <w:sz w:val="20"/>
            <w:szCs w:val="20"/>
          </w:rPr>
          <w:delText xml:space="preserve">podstawa prawna </w:delText>
        </w:r>
        <w:r w:rsidDel="006D14ED">
          <w:rPr>
            <w:rFonts w:ascii="Tahoma" w:hAnsi="Tahoma" w:cs="Tahoma"/>
            <w:b/>
            <w:sz w:val="20"/>
            <w:szCs w:val="20"/>
          </w:rPr>
          <w:delText>– Rozporządzenie Ministra Finansów z dnia 22 grudnia 2011 roku w sprawie: obowiązkowego ubezpieczenia odpowiedzialności cywilnej  podmiotu wykonującego działalność leczniczą</w:delText>
        </w:r>
        <w:r w:rsidDel="006D14ED">
          <w:rPr>
            <w:rFonts w:ascii="Tahoma" w:hAnsi="Tahoma" w:cs="Tahoma"/>
            <w:sz w:val="20"/>
            <w:szCs w:val="20"/>
          </w:rPr>
          <w:delText xml:space="preserve"> </w:delText>
        </w:r>
      </w:del>
    </w:p>
    <w:p w14:paraId="014FB9EE" w14:textId="7A3F74D4" w:rsidR="007A73CA" w:rsidDel="006D14ED" w:rsidRDefault="00F40503">
      <w:pPr>
        <w:jc w:val="both"/>
        <w:rPr>
          <w:del w:id="2918" w:author="Sekretariat UC S.A." w:date="2025-03-19T11:43:00Z" w16du:dateUtc="2025-03-19T10:43:00Z"/>
          <w:rFonts w:hint="eastAsia"/>
        </w:rPr>
      </w:pPr>
      <w:del w:id="2919" w:author="Sekretariat UC S.A." w:date="2025-03-19T11:43:00Z" w16du:dateUtc="2025-03-19T10:43:00Z">
        <w:r w:rsidDel="006D14ED">
          <w:rPr>
            <w:rFonts w:ascii="Tahoma" w:hAnsi="Tahoma" w:cs="Tahoma"/>
            <w:sz w:val="20"/>
            <w:szCs w:val="20"/>
          </w:rPr>
          <w:delText xml:space="preserve">a) Suma gwarancyjna: </w:delText>
        </w:r>
        <w:r w:rsidDel="006D14ED">
          <w:rPr>
            <w:rFonts w:ascii="Tahoma" w:hAnsi="Tahoma" w:cs="Tahoma"/>
            <w:b/>
            <w:sz w:val="20"/>
            <w:szCs w:val="20"/>
          </w:rPr>
          <w:delText xml:space="preserve">minimalna ustawowa </w:delText>
        </w:r>
        <w:r w:rsidDel="006D14ED">
          <w:rPr>
            <w:rFonts w:ascii="Tahoma" w:hAnsi="Tahoma" w:cs="Tahoma"/>
            <w:sz w:val="20"/>
            <w:szCs w:val="20"/>
          </w:rPr>
          <w:delText>wynikająca z Rozporządzenia Ministra Finansów z dnia 22 grudnia 2011 roku na wszystkie zdarzenia w 12-miesięcznym okresie ubezpieczenia</w:delText>
        </w:r>
        <w:r w:rsidDel="006D14ED">
          <w:rPr>
            <w:rFonts w:ascii="Tahoma" w:hAnsi="Tahoma" w:cs="Tahoma"/>
            <w:b/>
            <w:sz w:val="20"/>
            <w:szCs w:val="20"/>
          </w:rPr>
          <w:delText xml:space="preserve"> </w:delText>
        </w:r>
        <w:r w:rsidDel="006D14ED">
          <w:rPr>
            <w:rFonts w:ascii="Tahoma" w:hAnsi="Tahoma" w:cs="Tahoma"/>
            <w:bCs/>
            <w:sz w:val="20"/>
            <w:szCs w:val="20"/>
          </w:rPr>
          <w:delText>–</w:delText>
        </w:r>
        <w:r w:rsidDel="006D14ED">
          <w:rPr>
            <w:rFonts w:ascii="Tahoma" w:hAnsi="Tahoma" w:cs="Tahoma"/>
            <w:b/>
            <w:sz w:val="20"/>
            <w:szCs w:val="20"/>
          </w:rPr>
          <w:delText xml:space="preserve"> </w:delText>
        </w:r>
        <w:r w:rsidDel="006D14ED">
          <w:rPr>
            <w:rFonts w:ascii="Tahoma" w:hAnsi="Tahoma" w:cs="Tahoma"/>
            <w:sz w:val="20"/>
            <w:szCs w:val="20"/>
          </w:rPr>
          <w:delText>okresie polisowym zgodnie z § 3 ust.3 generalnej umowy ubezpieczenia,</w:delText>
        </w:r>
      </w:del>
    </w:p>
    <w:p w14:paraId="6A9C7D81" w14:textId="2EA951E9" w:rsidR="007A73CA" w:rsidDel="006D14ED" w:rsidRDefault="00F40503">
      <w:pPr>
        <w:jc w:val="both"/>
        <w:rPr>
          <w:del w:id="2920" w:author="Sekretariat UC S.A." w:date="2025-03-19T11:43:00Z" w16du:dateUtc="2025-03-19T10:43:00Z"/>
          <w:rFonts w:hint="eastAsia"/>
        </w:rPr>
      </w:pPr>
      <w:del w:id="2921" w:author="Sekretariat UC S.A." w:date="2025-03-19T11:43:00Z" w16du:dateUtc="2025-03-19T10:43:00Z">
        <w:r w:rsidDel="006D14ED">
          <w:rPr>
            <w:rFonts w:ascii="Tahoma" w:hAnsi="Tahoma" w:cs="Tahoma"/>
            <w:sz w:val="20"/>
            <w:szCs w:val="20"/>
          </w:rPr>
          <w:delText xml:space="preserve">b) Zakres ubezpieczenia – zgodnie z </w:delText>
        </w:r>
        <w:r w:rsidDel="006D14ED">
          <w:rPr>
            <w:rFonts w:ascii="Tahoma" w:hAnsi="Tahoma" w:cs="Tahoma"/>
            <w:b/>
            <w:sz w:val="20"/>
            <w:szCs w:val="20"/>
          </w:rPr>
          <w:delText>załącznikiem nr 1</w:delText>
        </w:r>
        <w:r w:rsidDel="006D14ED">
          <w:rPr>
            <w:rFonts w:ascii="Tahoma" w:hAnsi="Tahoma" w:cs="Tahoma"/>
            <w:sz w:val="20"/>
            <w:szCs w:val="20"/>
          </w:rPr>
          <w:delText xml:space="preserve"> (punkt I) do Generalnej Umowy Ubezpieczenia.</w:delText>
        </w:r>
      </w:del>
    </w:p>
    <w:p w14:paraId="1087B7DA" w14:textId="30B81C6E" w:rsidR="007A73CA" w:rsidDel="006D14ED" w:rsidRDefault="007A73CA">
      <w:pPr>
        <w:jc w:val="both"/>
        <w:rPr>
          <w:del w:id="2922" w:author="Sekretariat UC S.A." w:date="2025-03-19T11:43:00Z" w16du:dateUtc="2025-03-19T10:43:00Z"/>
          <w:rFonts w:ascii="Tahoma" w:hAnsi="Tahoma" w:cs="Tahoma"/>
          <w:b/>
          <w:sz w:val="20"/>
          <w:szCs w:val="20"/>
        </w:rPr>
      </w:pPr>
    </w:p>
    <w:p w14:paraId="41A4DA0C" w14:textId="4991323F" w:rsidR="007A73CA" w:rsidDel="006D14ED" w:rsidRDefault="00F40503">
      <w:pPr>
        <w:jc w:val="both"/>
        <w:rPr>
          <w:del w:id="2923" w:author="Sekretariat UC S.A." w:date="2025-03-19T11:43:00Z" w16du:dateUtc="2025-03-19T10:43:00Z"/>
          <w:rFonts w:hint="eastAsia"/>
        </w:rPr>
      </w:pPr>
      <w:del w:id="2924" w:author="Sekretariat UC S.A." w:date="2025-03-19T11:43:00Z" w16du:dateUtc="2025-03-19T10:43:00Z">
        <w:r w:rsidDel="006D14ED">
          <w:rPr>
            <w:rFonts w:ascii="Tahoma" w:hAnsi="Tahoma" w:cs="Tahoma"/>
            <w:b/>
            <w:sz w:val="20"/>
            <w:szCs w:val="20"/>
          </w:rPr>
          <w:delText xml:space="preserve">1.2. Ubezpieczenie </w:delText>
        </w:r>
        <w:r w:rsidDel="006D14ED">
          <w:rPr>
            <w:rFonts w:ascii="Tahoma" w:hAnsi="Tahoma" w:cs="Tahoma"/>
            <w:b/>
            <w:sz w:val="20"/>
            <w:szCs w:val="20"/>
            <w:u w:val="single"/>
          </w:rPr>
          <w:delText xml:space="preserve">dobrowolne </w:delText>
        </w:r>
        <w:r w:rsidDel="006D14ED">
          <w:rPr>
            <w:rFonts w:ascii="Tahoma" w:hAnsi="Tahoma" w:cs="Tahoma"/>
            <w:b/>
            <w:sz w:val="20"/>
            <w:szCs w:val="20"/>
          </w:rPr>
          <w:delText>odpowiedzialności cywilnej</w:delText>
        </w:r>
      </w:del>
    </w:p>
    <w:p w14:paraId="6C4DCC82" w14:textId="38A7FD40" w:rsidR="007A73CA" w:rsidDel="006D14ED" w:rsidRDefault="00F40503">
      <w:pPr>
        <w:jc w:val="both"/>
        <w:rPr>
          <w:del w:id="2925" w:author="Sekretariat UC S.A." w:date="2025-03-19T11:43:00Z" w16du:dateUtc="2025-03-19T10:43:00Z"/>
          <w:rFonts w:hint="eastAsia"/>
        </w:rPr>
      </w:pPr>
      <w:del w:id="2926" w:author="Sekretariat UC S.A." w:date="2025-03-19T11:43:00Z" w16du:dateUtc="2025-03-19T10:43:00Z">
        <w:r w:rsidDel="006D14ED">
          <w:rPr>
            <w:rFonts w:ascii="Tahoma" w:hAnsi="Tahoma" w:cs="Tahoma"/>
            <w:bCs/>
            <w:sz w:val="20"/>
            <w:szCs w:val="20"/>
          </w:rPr>
          <w:delText>a)</w:delText>
        </w:r>
        <w:r w:rsidDel="006D14ED">
          <w:rPr>
            <w:rFonts w:ascii="Tahoma" w:hAnsi="Tahoma" w:cs="Tahoma"/>
            <w:b/>
            <w:sz w:val="20"/>
            <w:szCs w:val="20"/>
          </w:rPr>
          <w:delText xml:space="preserve"> </w:delText>
        </w:r>
        <w:r w:rsidDel="006D14ED">
          <w:rPr>
            <w:rFonts w:ascii="Tahoma" w:hAnsi="Tahoma" w:cs="Tahoma"/>
            <w:sz w:val="20"/>
            <w:szCs w:val="20"/>
          </w:rPr>
          <w:delText xml:space="preserve">Suma gwarancyjna: </w:delText>
        </w:r>
        <w:r w:rsidDel="006D14ED">
          <w:rPr>
            <w:rFonts w:ascii="Tahoma" w:hAnsi="Tahoma" w:cs="Tahoma"/>
            <w:b/>
            <w:sz w:val="20"/>
            <w:szCs w:val="20"/>
          </w:rPr>
          <w:delText xml:space="preserve">określona w załączniku nr 1 </w:delText>
        </w:r>
        <w:r w:rsidDel="006D14ED">
          <w:rPr>
            <w:rFonts w:ascii="Tahoma" w:hAnsi="Tahoma" w:cs="Tahoma"/>
            <w:bCs/>
            <w:sz w:val="20"/>
            <w:szCs w:val="20"/>
          </w:rPr>
          <w:delText>do Generalnej Umowy Ubezpieczenia (punkt II i III)</w:delText>
        </w:r>
        <w:r w:rsidDel="006D14ED">
          <w:rPr>
            <w:rFonts w:ascii="Tahoma" w:hAnsi="Tahoma" w:cs="Tahoma"/>
            <w:b/>
            <w:sz w:val="20"/>
            <w:szCs w:val="20"/>
          </w:rPr>
          <w:delText xml:space="preserve"> </w:delText>
        </w:r>
        <w:r w:rsidDel="006D14ED">
          <w:rPr>
            <w:rFonts w:ascii="Tahoma" w:hAnsi="Tahoma" w:cs="Tahoma"/>
            <w:sz w:val="20"/>
            <w:szCs w:val="20"/>
          </w:rPr>
          <w:delText>w 12-miesięcznym okresie ubezpieczenia</w:delText>
        </w:r>
        <w:r w:rsidDel="006D14ED">
          <w:rPr>
            <w:rFonts w:ascii="Tahoma" w:hAnsi="Tahoma" w:cs="Tahoma"/>
            <w:b/>
            <w:sz w:val="20"/>
            <w:szCs w:val="20"/>
          </w:rPr>
          <w:delText xml:space="preserve">  – </w:delText>
        </w:r>
        <w:r w:rsidDel="006D14ED">
          <w:rPr>
            <w:rFonts w:ascii="Tahoma" w:hAnsi="Tahoma" w:cs="Tahoma"/>
            <w:sz w:val="20"/>
            <w:szCs w:val="20"/>
          </w:rPr>
          <w:delText>okresie polisowym zgodnie z § 3 ust. 3 generalnej umowy ubezpieczenia,</w:delText>
        </w:r>
      </w:del>
    </w:p>
    <w:p w14:paraId="7FAB825F" w14:textId="14B34CBE" w:rsidR="007A73CA" w:rsidDel="006D14ED" w:rsidRDefault="00F40503">
      <w:pPr>
        <w:jc w:val="both"/>
        <w:rPr>
          <w:del w:id="2927" w:author="Sekretariat UC S.A." w:date="2025-03-19T11:43:00Z" w16du:dateUtc="2025-03-19T10:43:00Z"/>
          <w:rFonts w:hint="eastAsia"/>
        </w:rPr>
      </w:pPr>
      <w:del w:id="2928" w:author="Sekretariat UC S.A." w:date="2025-03-19T11:43:00Z" w16du:dateUtc="2025-03-19T10:43:00Z">
        <w:r w:rsidDel="006D14ED">
          <w:rPr>
            <w:rFonts w:ascii="Tahoma" w:hAnsi="Tahoma" w:cs="Tahoma"/>
            <w:sz w:val="20"/>
            <w:szCs w:val="20"/>
          </w:rPr>
          <w:delText xml:space="preserve">b) Zakres ubezpieczenia – zgodnie z </w:delText>
        </w:r>
        <w:r w:rsidDel="006D14ED">
          <w:rPr>
            <w:rFonts w:ascii="Tahoma" w:hAnsi="Tahoma" w:cs="Tahoma"/>
            <w:b/>
            <w:sz w:val="20"/>
            <w:szCs w:val="20"/>
          </w:rPr>
          <w:delText xml:space="preserve">załącznikiem nr 1 </w:delText>
        </w:r>
        <w:r w:rsidDel="006D14ED">
          <w:rPr>
            <w:rFonts w:ascii="Tahoma" w:hAnsi="Tahoma" w:cs="Tahoma"/>
            <w:sz w:val="20"/>
            <w:szCs w:val="20"/>
          </w:rPr>
          <w:delText>(punkt II i III) do Generalnej Umowy Ubezpieczenia.</w:delText>
        </w:r>
      </w:del>
    </w:p>
    <w:p w14:paraId="71B56D1F" w14:textId="3D93DFA7" w:rsidR="007A73CA" w:rsidDel="006D14ED" w:rsidRDefault="007A73CA">
      <w:pPr>
        <w:jc w:val="both"/>
        <w:rPr>
          <w:del w:id="2929" w:author="Sekretariat UC S.A." w:date="2025-03-19T11:43:00Z" w16du:dateUtc="2025-03-19T10:43:00Z"/>
          <w:rFonts w:hint="eastAsia"/>
          <w:b/>
          <w:color w:val="0000FF"/>
          <w:u w:val="single"/>
        </w:rPr>
      </w:pPr>
    </w:p>
    <w:p w14:paraId="58282CC8" w14:textId="3B50F4E8" w:rsidR="007A73CA" w:rsidDel="006D14ED" w:rsidRDefault="00F40503">
      <w:pPr>
        <w:jc w:val="both"/>
        <w:rPr>
          <w:del w:id="2930" w:author="Sekretariat UC S.A." w:date="2025-03-19T11:43:00Z" w16du:dateUtc="2025-03-19T10:43:00Z"/>
          <w:rFonts w:hint="eastAsia"/>
        </w:rPr>
      </w:pPr>
      <w:del w:id="2931" w:author="Sekretariat UC S.A." w:date="2025-03-19T11:43:00Z" w16du:dateUtc="2025-03-19T10:43:00Z">
        <w:r w:rsidDel="006D14ED">
          <w:rPr>
            <w:rFonts w:ascii="Tahoma" w:hAnsi="Tahoma" w:cs="Tahoma"/>
            <w:b/>
            <w:sz w:val="20"/>
            <w:szCs w:val="20"/>
            <w:u w:val="single"/>
          </w:rPr>
          <w:delText>IX. CZĘŚĆ (ZADANIE) nr 2</w:delText>
        </w:r>
        <w:r w:rsidDel="006D14ED">
          <w:rPr>
            <w:b/>
            <w:u w:val="single"/>
          </w:rPr>
          <w:delText xml:space="preserve"> </w:delText>
        </w:r>
      </w:del>
    </w:p>
    <w:p w14:paraId="184ACB80" w14:textId="2BD03409" w:rsidR="007A73CA" w:rsidDel="006D14ED" w:rsidRDefault="007A73CA">
      <w:pPr>
        <w:jc w:val="both"/>
        <w:rPr>
          <w:del w:id="2932" w:author="Sekretariat UC S.A." w:date="2025-03-19T11:43:00Z" w16du:dateUtc="2025-03-19T10:43:00Z"/>
          <w:rFonts w:hint="eastAsia"/>
          <w:b/>
          <w:u w:val="single"/>
        </w:rPr>
      </w:pPr>
    </w:p>
    <w:p w14:paraId="086DB4FC" w14:textId="719496C4" w:rsidR="007A73CA" w:rsidDel="006D14ED" w:rsidRDefault="00F40503">
      <w:pPr>
        <w:pStyle w:val="Styl3"/>
        <w:numPr>
          <w:ilvl w:val="0"/>
          <w:numId w:val="0"/>
        </w:numPr>
        <w:ind w:left="720" w:hanging="360"/>
        <w:jc w:val="both"/>
        <w:rPr>
          <w:del w:id="2933" w:author="Sekretariat UC S.A." w:date="2025-03-19T11:43:00Z" w16du:dateUtc="2025-03-19T10:43:00Z"/>
          <w:rFonts w:ascii="Tahoma" w:hAnsi="Tahoma" w:cs="Tahoma"/>
          <w:b/>
          <w:sz w:val="20"/>
          <w:szCs w:val="20"/>
          <w:u w:val="single"/>
        </w:rPr>
      </w:pPr>
      <w:del w:id="2934" w:author="Sekretariat UC S.A." w:date="2025-03-19T11:43:00Z" w16du:dateUtc="2025-03-19T10:43:00Z">
        <w:r w:rsidDel="006D14ED">
          <w:rPr>
            <w:rFonts w:ascii="Tahoma" w:hAnsi="Tahoma" w:cs="Tahoma"/>
            <w:b/>
            <w:sz w:val="20"/>
            <w:szCs w:val="20"/>
            <w:u w:val="single"/>
          </w:rPr>
          <w:delText>Ubezpieczenie mienia ( zgodnie z poniższą tabelą)</w:delText>
        </w:r>
      </w:del>
    </w:p>
    <w:p w14:paraId="73C4E5F6" w14:textId="6C68D828" w:rsidR="007A73CA" w:rsidDel="006D14ED" w:rsidRDefault="007A73CA">
      <w:pPr>
        <w:pStyle w:val="Styl3"/>
        <w:numPr>
          <w:ilvl w:val="0"/>
          <w:numId w:val="0"/>
        </w:numPr>
        <w:ind w:left="720" w:hanging="360"/>
        <w:jc w:val="both"/>
        <w:rPr>
          <w:del w:id="2935" w:author="Sekretariat UC S.A." w:date="2025-03-19T11:43:00Z" w16du:dateUtc="2025-03-19T10:43:00Z"/>
          <w:b/>
        </w:rPr>
      </w:pPr>
    </w:p>
    <w:tbl>
      <w:tblPr>
        <w:tblW w:w="10456" w:type="dxa"/>
        <w:tblCellMar>
          <w:left w:w="10" w:type="dxa"/>
          <w:right w:w="10" w:type="dxa"/>
        </w:tblCellMar>
        <w:tblLook w:val="04A0" w:firstRow="1" w:lastRow="0" w:firstColumn="1" w:lastColumn="0" w:noHBand="0" w:noVBand="1"/>
      </w:tblPr>
      <w:tblGrid>
        <w:gridCol w:w="571"/>
        <w:gridCol w:w="2151"/>
        <w:gridCol w:w="1951"/>
        <w:gridCol w:w="2549"/>
        <w:gridCol w:w="3234"/>
      </w:tblGrid>
      <w:tr w:rsidR="007A73CA" w:rsidDel="006D14ED" w14:paraId="67363E13" w14:textId="11BB1912">
        <w:trPr>
          <w:trHeight w:val="437"/>
          <w:del w:id="2936"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6F3F8" w14:textId="70FA1720" w:rsidR="007A73CA" w:rsidDel="006D14ED" w:rsidRDefault="00F40503">
            <w:pPr>
              <w:rPr>
                <w:del w:id="2937" w:author="Sekretariat UC S.A." w:date="2025-03-19T11:43:00Z" w16du:dateUtc="2025-03-19T10:43:00Z"/>
                <w:rFonts w:hint="eastAsia"/>
              </w:rPr>
            </w:pPr>
            <w:del w:id="2938" w:author="Sekretariat UC S.A." w:date="2025-03-19T11:43:00Z" w16du:dateUtc="2025-03-19T10:43:00Z">
              <w:r w:rsidDel="006D14ED">
                <w:rPr>
                  <w:rFonts w:ascii="Tahoma" w:hAnsi="Tahoma" w:cs="Tahoma"/>
                  <w:b/>
                  <w:sz w:val="20"/>
                  <w:szCs w:val="20"/>
                </w:rPr>
                <w:delText>Lp.</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BA569E" w14:textId="159DBEDF" w:rsidR="007A73CA" w:rsidDel="006D14ED" w:rsidRDefault="00F40503">
            <w:pPr>
              <w:rPr>
                <w:del w:id="2939" w:author="Sekretariat UC S.A." w:date="2025-03-19T11:43:00Z" w16du:dateUtc="2025-03-19T10:43:00Z"/>
                <w:rFonts w:hint="eastAsia"/>
              </w:rPr>
            </w:pPr>
            <w:del w:id="2940" w:author="Sekretariat UC S.A." w:date="2025-03-19T11:43:00Z" w16du:dateUtc="2025-03-19T10:43:00Z">
              <w:r w:rsidDel="006D14ED">
                <w:rPr>
                  <w:rFonts w:ascii="Tahoma" w:hAnsi="Tahoma" w:cs="Tahoma"/>
                  <w:b/>
                  <w:sz w:val="20"/>
                  <w:szCs w:val="20"/>
                </w:rPr>
                <w:delText>Przedmiot ubezpieczenia</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99F053" w14:textId="0457B6DF" w:rsidR="007A73CA" w:rsidDel="006D14ED" w:rsidRDefault="00F40503">
            <w:pPr>
              <w:rPr>
                <w:del w:id="2941" w:author="Sekretariat UC S.A." w:date="2025-03-19T11:43:00Z" w16du:dateUtc="2025-03-19T10:43:00Z"/>
                <w:rFonts w:hint="eastAsia"/>
              </w:rPr>
            </w:pPr>
            <w:del w:id="2942" w:author="Sekretariat UC S.A." w:date="2025-03-19T11:43:00Z" w16du:dateUtc="2025-03-19T10:43:00Z">
              <w:r w:rsidDel="006D14ED">
                <w:rPr>
                  <w:rFonts w:ascii="Tahoma" w:hAnsi="Tahoma" w:cs="Tahoma"/>
                  <w:b/>
                  <w:sz w:val="20"/>
                  <w:szCs w:val="20"/>
                </w:rPr>
                <w:delText>Suma ubezpieczenia</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A55C9F" w14:textId="44B35A0F" w:rsidR="007A73CA" w:rsidDel="006D14ED" w:rsidRDefault="00F40503">
            <w:pPr>
              <w:rPr>
                <w:del w:id="2943" w:author="Sekretariat UC S.A." w:date="2025-03-19T11:43:00Z" w16du:dateUtc="2025-03-19T10:43:00Z"/>
                <w:rFonts w:hint="eastAsia"/>
              </w:rPr>
            </w:pPr>
            <w:del w:id="2944" w:author="Sekretariat UC S.A." w:date="2025-03-19T11:43:00Z" w16du:dateUtc="2025-03-19T10:43:00Z">
              <w:r w:rsidDel="006D14ED">
                <w:rPr>
                  <w:rFonts w:ascii="Tahoma" w:hAnsi="Tahoma" w:cs="Tahoma"/>
                  <w:b/>
                  <w:sz w:val="20"/>
                  <w:szCs w:val="20"/>
                </w:rPr>
                <w:delText>Zakres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F09A4" w14:textId="2FBE2E56" w:rsidR="007A73CA" w:rsidDel="006D14ED" w:rsidRDefault="00F40503">
            <w:pPr>
              <w:rPr>
                <w:del w:id="2945" w:author="Sekretariat UC S.A." w:date="2025-03-19T11:43:00Z" w16du:dateUtc="2025-03-19T10:43:00Z"/>
                <w:rFonts w:hint="eastAsia"/>
              </w:rPr>
            </w:pPr>
            <w:del w:id="2946" w:author="Sekretariat UC S.A." w:date="2025-03-19T11:43:00Z" w16du:dateUtc="2025-03-19T10:43:00Z">
              <w:r w:rsidDel="006D14ED">
                <w:rPr>
                  <w:rFonts w:ascii="Tahoma" w:hAnsi="Tahoma" w:cs="Tahoma"/>
                  <w:b/>
                  <w:sz w:val="20"/>
                  <w:szCs w:val="20"/>
                </w:rPr>
                <w:delText>uwagi,</w:delText>
              </w:r>
            </w:del>
          </w:p>
          <w:p w14:paraId="0C81B62B" w14:textId="7BFC1B95" w:rsidR="007A73CA" w:rsidDel="006D14ED" w:rsidRDefault="00F40503">
            <w:pPr>
              <w:rPr>
                <w:del w:id="2947" w:author="Sekretariat UC S.A." w:date="2025-03-19T11:43:00Z" w16du:dateUtc="2025-03-19T10:43:00Z"/>
                <w:rFonts w:hint="eastAsia"/>
              </w:rPr>
            </w:pPr>
            <w:del w:id="2948" w:author="Sekretariat UC S.A." w:date="2025-03-19T11:43:00Z" w16du:dateUtc="2025-03-19T10:43:00Z">
              <w:r w:rsidDel="006D14ED">
                <w:rPr>
                  <w:rFonts w:ascii="Tahoma" w:hAnsi="Tahoma" w:cs="Tahoma"/>
                  <w:b/>
                  <w:sz w:val="20"/>
                  <w:szCs w:val="20"/>
                </w:rPr>
                <w:delText>dodatkowe informacje</w:delText>
              </w:r>
            </w:del>
          </w:p>
        </w:tc>
      </w:tr>
      <w:tr w:rsidR="007A73CA" w:rsidDel="006D14ED" w14:paraId="68329B56" w14:textId="16EE881C">
        <w:trPr>
          <w:del w:id="2949"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8506C" w14:textId="6C9B2055" w:rsidR="007A73CA" w:rsidDel="006D14ED" w:rsidRDefault="00F40503">
            <w:pPr>
              <w:jc w:val="center"/>
              <w:rPr>
                <w:del w:id="2950" w:author="Sekretariat UC S.A." w:date="2025-03-19T11:43:00Z" w16du:dateUtc="2025-03-19T10:43:00Z"/>
                <w:rFonts w:hint="eastAsia"/>
              </w:rPr>
            </w:pPr>
            <w:del w:id="2951" w:author="Sekretariat UC S.A." w:date="2025-03-19T11:43:00Z" w16du:dateUtc="2025-03-19T10:43:00Z">
              <w:r w:rsidDel="006D14ED">
                <w:rPr>
                  <w:rFonts w:ascii="Tahoma" w:hAnsi="Tahoma" w:cs="Tahoma"/>
                  <w:b/>
                  <w:sz w:val="20"/>
                  <w:szCs w:val="20"/>
                </w:rPr>
                <w:delText>1</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31F9D5" w14:textId="6CF8B905" w:rsidR="007A73CA" w:rsidDel="006D14ED" w:rsidRDefault="00F40503">
            <w:pPr>
              <w:jc w:val="center"/>
              <w:rPr>
                <w:del w:id="2952" w:author="Sekretariat UC S.A." w:date="2025-03-19T11:43:00Z" w16du:dateUtc="2025-03-19T10:43:00Z"/>
                <w:rFonts w:hint="eastAsia"/>
              </w:rPr>
            </w:pPr>
            <w:del w:id="2953" w:author="Sekretariat UC S.A." w:date="2025-03-19T11:43:00Z" w16du:dateUtc="2025-03-19T10:43:00Z">
              <w:r w:rsidDel="006D14ED">
                <w:rPr>
                  <w:rFonts w:ascii="Tahoma" w:hAnsi="Tahoma" w:cs="Tahoma"/>
                  <w:b/>
                  <w:sz w:val="20"/>
                  <w:szCs w:val="20"/>
                </w:rPr>
                <w:delText>2</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4A1580" w14:textId="2BEFA617" w:rsidR="007A73CA" w:rsidDel="006D14ED" w:rsidRDefault="00F40503">
            <w:pPr>
              <w:jc w:val="center"/>
              <w:rPr>
                <w:del w:id="2954" w:author="Sekretariat UC S.A." w:date="2025-03-19T11:43:00Z" w16du:dateUtc="2025-03-19T10:43:00Z"/>
                <w:rFonts w:hint="eastAsia"/>
              </w:rPr>
            </w:pPr>
            <w:del w:id="2955" w:author="Sekretariat UC S.A." w:date="2025-03-19T11:43:00Z" w16du:dateUtc="2025-03-19T10:43:00Z">
              <w:r w:rsidDel="006D14ED">
                <w:rPr>
                  <w:rFonts w:ascii="Tahoma" w:hAnsi="Tahoma" w:cs="Tahoma"/>
                  <w:b/>
                  <w:sz w:val="20"/>
                  <w:szCs w:val="20"/>
                </w:rPr>
                <w:delText>3</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27C763" w14:textId="2121EBCC" w:rsidR="007A73CA" w:rsidDel="006D14ED" w:rsidRDefault="00F40503">
            <w:pPr>
              <w:jc w:val="center"/>
              <w:rPr>
                <w:del w:id="2956" w:author="Sekretariat UC S.A." w:date="2025-03-19T11:43:00Z" w16du:dateUtc="2025-03-19T10:43:00Z"/>
                <w:rFonts w:hint="eastAsia"/>
              </w:rPr>
            </w:pPr>
            <w:del w:id="2957" w:author="Sekretariat UC S.A." w:date="2025-03-19T11:43:00Z" w16du:dateUtc="2025-03-19T10:43:00Z">
              <w:r w:rsidDel="006D14ED">
                <w:rPr>
                  <w:rFonts w:ascii="Tahoma" w:hAnsi="Tahoma" w:cs="Tahoma"/>
                  <w:b/>
                  <w:sz w:val="20"/>
                  <w:szCs w:val="20"/>
                </w:rPr>
                <w:delText>4</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8EC6B" w14:textId="4AB82EF7" w:rsidR="007A73CA" w:rsidDel="006D14ED" w:rsidRDefault="00F40503">
            <w:pPr>
              <w:jc w:val="center"/>
              <w:rPr>
                <w:del w:id="2958" w:author="Sekretariat UC S.A." w:date="2025-03-19T11:43:00Z" w16du:dateUtc="2025-03-19T10:43:00Z"/>
                <w:rFonts w:hint="eastAsia"/>
              </w:rPr>
            </w:pPr>
            <w:del w:id="2959" w:author="Sekretariat UC S.A." w:date="2025-03-19T11:43:00Z" w16du:dateUtc="2025-03-19T10:43:00Z">
              <w:r w:rsidDel="006D14ED">
                <w:rPr>
                  <w:rFonts w:ascii="Tahoma" w:hAnsi="Tahoma" w:cs="Tahoma"/>
                  <w:b/>
                  <w:sz w:val="20"/>
                  <w:szCs w:val="20"/>
                </w:rPr>
                <w:delText>5</w:delText>
              </w:r>
            </w:del>
          </w:p>
        </w:tc>
      </w:tr>
      <w:tr w:rsidR="00E9042C" w:rsidDel="006D14ED" w14:paraId="544FF6CC" w14:textId="056BFF86">
        <w:trPr>
          <w:trHeight w:val="850"/>
          <w:del w:id="2960"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7E239B" w14:textId="05F1EB3D" w:rsidR="00E9042C" w:rsidDel="006D14ED" w:rsidRDefault="00E9042C" w:rsidP="00E9042C">
            <w:pPr>
              <w:rPr>
                <w:del w:id="2961" w:author="Sekretariat UC S.A." w:date="2025-03-19T11:43:00Z" w16du:dateUtc="2025-03-19T10:43:00Z"/>
                <w:rFonts w:ascii="Tahoma" w:eastAsia="Calibri" w:hAnsi="Tahoma" w:cs="Tahoma"/>
                <w:b/>
                <w:sz w:val="20"/>
                <w:szCs w:val="20"/>
                <w:lang w:eastAsia="en-US"/>
              </w:rPr>
            </w:pPr>
            <w:del w:id="2962" w:author="Sekretariat UC S.A." w:date="2025-03-19T11:43:00Z" w16du:dateUtc="2025-03-19T10:43:00Z">
              <w:r w:rsidDel="006D14ED">
                <w:rPr>
                  <w:rFonts w:ascii="Tahoma" w:eastAsia="Calibri" w:hAnsi="Tahoma" w:cs="Tahoma"/>
                  <w:b/>
                  <w:sz w:val="20"/>
                  <w:szCs w:val="20"/>
                  <w:lang w:eastAsia="en-US"/>
                </w:rPr>
                <w:delText xml:space="preserve">1.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8EAB2" w14:textId="4B99CF70" w:rsidR="00E9042C" w:rsidDel="006D14ED" w:rsidRDefault="00E9042C" w:rsidP="00E9042C">
            <w:pPr>
              <w:rPr>
                <w:del w:id="2963" w:author="Sekretariat UC S.A." w:date="2025-03-19T11:43:00Z" w16du:dateUtc="2025-03-19T10:43:00Z"/>
                <w:rFonts w:ascii="Tahoma" w:eastAsia="Calibri" w:hAnsi="Tahoma" w:cs="Tahoma"/>
                <w:sz w:val="20"/>
                <w:szCs w:val="20"/>
                <w:lang w:eastAsia="en-US"/>
              </w:rPr>
            </w:pPr>
            <w:del w:id="2964" w:author="Sekretariat UC S.A." w:date="2025-03-19T11:43:00Z" w16du:dateUtc="2025-03-19T10:43:00Z">
              <w:r w:rsidDel="006D14ED">
                <w:rPr>
                  <w:rFonts w:ascii="Tahoma" w:eastAsia="Calibri" w:hAnsi="Tahoma" w:cs="Tahoma"/>
                  <w:sz w:val="20"/>
                  <w:szCs w:val="20"/>
                  <w:lang w:eastAsia="en-US"/>
                </w:rPr>
                <w:delText>Budynki - Grupa 1 wg wykazu</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C06C08" w14:textId="347939DF" w:rsidR="00E9042C" w:rsidDel="006D14ED" w:rsidRDefault="00E9042C" w:rsidP="00E9042C">
            <w:pPr>
              <w:rPr>
                <w:del w:id="2965" w:author="Sekretariat UC S.A." w:date="2025-03-19T11:43:00Z" w16du:dateUtc="2025-03-19T10:43:00Z"/>
                <w:rFonts w:hint="eastAsia"/>
              </w:rPr>
            </w:pPr>
            <w:del w:id="2966" w:author="Sekretariat UC S.A." w:date="2025-03-19T11:43:00Z" w16du:dateUtc="2025-03-19T10:43:00Z">
              <w:r w:rsidDel="006D14ED">
                <w:rPr>
                  <w:rFonts w:ascii="Tahoma" w:eastAsia="Calibri" w:hAnsi="Tahoma" w:cs="Tahoma"/>
                  <w:b/>
                  <w:sz w:val="20"/>
                  <w:szCs w:val="20"/>
                  <w:lang w:eastAsia="en-US"/>
                </w:rPr>
                <w:delText>59.686.213,09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FD3FAE" w14:textId="499135C8" w:rsidR="00E9042C" w:rsidDel="006D14ED" w:rsidRDefault="00E9042C" w:rsidP="00E9042C">
            <w:pPr>
              <w:rPr>
                <w:del w:id="2967" w:author="Sekretariat UC S.A." w:date="2025-03-19T11:43:00Z" w16du:dateUtc="2025-03-19T10:43:00Z"/>
                <w:rFonts w:hint="eastAsia"/>
              </w:rPr>
            </w:pPr>
            <w:del w:id="2968"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 </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0C8B5" w14:textId="54A7DBB5" w:rsidR="00E9042C" w:rsidDel="006D14ED" w:rsidRDefault="00E9042C" w:rsidP="00E9042C">
            <w:pPr>
              <w:rPr>
                <w:del w:id="2969" w:author="Sekretariat UC S.A." w:date="2025-03-19T11:43:00Z" w16du:dateUtc="2025-03-19T10:43:00Z"/>
                <w:rFonts w:ascii="Tahoma" w:eastAsia="Calibri" w:hAnsi="Tahoma" w:cs="Tahoma"/>
                <w:sz w:val="20"/>
                <w:szCs w:val="20"/>
                <w:lang w:eastAsia="en-US"/>
              </w:rPr>
            </w:pPr>
            <w:del w:id="2970" w:author="Sekretariat UC S.A." w:date="2025-03-19T11:43:00Z" w16du:dateUtc="2025-03-19T10:43:00Z">
              <w:r w:rsidDel="006D14ED">
                <w:rPr>
                  <w:rFonts w:ascii="Tahoma" w:eastAsia="Calibri" w:hAnsi="Tahoma" w:cs="Tahoma"/>
                  <w:sz w:val="20"/>
                  <w:szCs w:val="20"/>
                  <w:lang w:eastAsia="en-US"/>
                </w:rPr>
                <w:delText>System ubezpieczenia – System sum stałych, wg wartości księgowej brutto.</w:delText>
              </w:r>
            </w:del>
          </w:p>
          <w:p w14:paraId="53A0A111" w14:textId="280FE90A" w:rsidR="00E9042C" w:rsidDel="006D14ED" w:rsidRDefault="00E9042C" w:rsidP="00E9042C">
            <w:pPr>
              <w:rPr>
                <w:del w:id="2971" w:author="Sekretariat UC S.A." w:date="2025-03-19T11:43:00Z" w16du:dateUtc="2025-03-19T10:43:00Z"/>
                <w:rFonts w:hint="eastAsia"/>
              </w:rPr>
            </w:pPr>
            <w:del w:id="2972" w:author="Sekretariat UC S.A." w:date="2025-03-19T11:43:00Z" w16du:dateUtc="2025-03-19T10:43:00Z">
              <w:r w:rsidDel="006D14ED">
                <w:rPr>
                  <w:rFonts w:ascii="Tahoma" w:eastAsia="Calibri" w:hAnsi="Tahoma" w:cs="Tahoma"/>
                  <w:b/>
                  <w:sz w:val="20"/>
                  <w:szCs w:val="20"/>
                  <w:lang w:eastAsia="en-US"/>
                </w:rPr>
                <w:delText>OPIS budynków</w:delText>
              </w:r>
              <w:r w:rsidDel="006D14ED">
                <w:rPr>
                  <w:rFonts w:ascii="Tahoma" w:eastAsia="Calibri" w:hAnsi="Tahoma" w:cs="Tahoma"/>
                  <w:sz w:val="20"/>
                  <w:szCs w:val="20"/>
                  <w:lang w:eastAsia="en-US"/>
                </w:rPr>
                <w:delText xml:space="preserve"> - </w:delText>
              </w:r>
              <w:r w:rsidRPr="002C3CAB" w:rsidDel="006D14ED">
                <w:rPr>
                  <w:rFonts w:ascii="Tahoma" w:eastAsia="Calibri" w:hAnsi="Tahoma" w:cs="Tahoma"/>
                  <w:color w:val="000000" w:themeColor="text1"/>
                  <w:sz w:val="20"/>
                  <w:szCs w:val="20"/>
                  <w:lang w:eastAsia="en-US"/>
                </w:rPr>
                <w:delText xml:space="preserve">załącznik nr  8 do SWZ. </w:delText>
              </w:r>
            </w:del>
          </w:p>
        </w:tc>
      </w:tr>
      <w:tr w:rsidR="00E9042C" w:rsidDel="006D14ED" w14:paraId="79B65C6E" w14:textId="71C53162">
        <w:trPr>
          <w:trHeight w:val="850"/>
          <w:del w:id="2973"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BBFFC" w14:textId="139F795A" w:rsidR="00E9042C" w:rsidDel="006D14ED" w:rsidRDefault="00E9042C" w:rsidP="00E9042C">
            <w:pPr>
              <w:rPr>
                <w:del w:id="2974" w:author="Sekretariat UC S.A." w:date="2025-03-19T11:43:00Z" w16du:dateUtc="2025-03-19T10:43:00Z"/>
                <w:rFonts w:ascii="Tahoma" w:eastAsia="Calibri" w:hAnsi="Tahoma" w:cs="Tahoma"/>
                <w:b/>
                <w:sz w:val="20"/>
                <w:szCs w:val="20"/>
                <w:lang w:eastAsia="en-US"/>
              </w:rPr>
            </w:pPr>
            <w:del w:id="2975" w:author="Sekretariat UC S.A." w:date="2025-03-19T11:43:00Z" w16du:dateUtc="2025-03-19T10:43:00Z">
              <w:r w:rsidDel="006D14ED">
                <w:rPr>
                  <w:rFonts w:ascii="Tahoma" w:eastAsia="Calibri" w:hAnsi="Tahoma" w:cs="Tahoma"/>
                  <w:b/>
                  <w:sz w:val="20"/>
                  <w:szCs w:val="20"/>
                  <w:lang w:eastAsia="en-US"/>
                </w:rPr>
                <w:delText xml:space="preserve">2.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0F227" w14:textId="560D0FB7" w:rsidR="00E9042C" w:rsidDel="006D14ED" w:rsidRDefault="00E9042C" w:rsidP="00E9042C">
            <w:pPr>
              <w:rPr>
                <w:del w:id="2976" w:author="Sekretariat UC S.A." w:date="2025-03-19T11:43:00Z" w16du:dateUtc="2025-03-19T10:43:00Z"/>
                <w:rFonts w:ascii="Tahoma" w:eastAsia="Calibri" w:hAnsi="Tahoma" w:cs="Tahoma"/>
                <w:sz w:val="20"/>
                <w:szCs w:val="20"/>
                <w:lang w:eastAsia="en-US"/>
              </w:rPr>
            </w:pPr>
            <w:del w:id="2977" w:author="Sekretariat UC S.A." w:date="2025-03-19T11:43:00Z" w16du:dateUtc="2025-03-19T10:43:00Z">
              <w:r w:rsidDel="006D14ED">
                <w:rPr>
                  <w:rFonts w:ascii="Tahoma" w:eastAsia="Calibri" w:hAnsi="Tahoma" w:cs="Tahoma"/>
                  <w:sz w:val="20"/>
                  <w:szCs w:val="20"/>
                  <w:lang w:eastAsia="en-US"/>
                </w:rPr>
                <w:delText>Budowle - Grupa 2 wg wykazu</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168036" w14:textId="57AED941" w:rsidR="00E9042C" w:rsidDel="006D14ED" w:rsidRDefault="00E9042C" w:rsidP="00E9042C">
            <w:pPr>
              <w:rPr>
                <w:del w:id="2978" w:author="Sekretariat UC S.A." w:date="2025-03-19T11:43:00Z" w16du:dateUtc="2025-03-19T10:43:00Z"/>
                <w:rFonts w:hint="eastAsia"/>
              </w:rPr>
            </w:pPr>
            <w:del w:id="2979" w:author="Sekretariat UC S.A." w:date="2025-03-19T11:43:00Z" w16du:dateUtc="2025-03-19T10:43:00Z">
              <w:r w:rsidDel="006D14ED">
                <w:rPr>
                  <w:rFonts w:ascii="Tahoma" w:eastAsia="Calibri" w:hAnsi="Tahoma" w:cs="Tahoma"/>
                  <w:b/>
                  <w:sz w:val="20"/>
                  <w:szCs w:val="20"/>
                  <w:lang w:eastAsia="en-US"/>
                </w:rPr>
                <w:delText>16.585.703,55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415A61" w14:textId="4651F848" w:rsidR="00E9042C" w:rsidDel="006D14ED" w:rsidRDefault="00E9042C" w:rsidP="00E9042C">
            <w:pPr>
              <w:rPr>
                <w:del w:id="2980" w:author="Sekretariat UC S.A." w:date="2025-03-19T11:43:00Z" w16du:dateUtc="2025-03-19T10:43:00Z"/>
                <w:rFonts w:hint="eastAsia"/>
              </w:rPr>
            </w:pPr>
            <w:del w:id="2981"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350F03" w14:textId="36A5C05D" w:rsidR="00E9042C" w:rsidDel="006D14ED" w:rsidRDefault="00E9042C" w:rsidP="00E9042C">
            <w:pPr>
              <w:rPr>
                <w:del w:id="2982" w:author="Sekretariat UC S.A." w:date="2025-03-19T11:43:00Z" w16du:dateUtc="2025-03-19T10:43:00Z"/>
                <w:rFonts w:ascii="Tahoma" w:eastAsia="Calibri" w:hAnsi="Tahoma" w:cs="Tahoma"/>
                <w:sz w:val="20"/>
                <w:szCs w:val="20"/>
                <w:lang w:eastAsia="en-US"/>
              </w:rPr>
            </w:pPr>
            <w:del w:id="2983" w:author="Sekretariat UC S.A." w:date="2025-03-19T11:43:00Z" w16du:dateUtc="2025-03-19T10:43:00Z">
              <w:r w:rsidDel="006D14ED">
                <w:rPr>
                  <w:rFonts w:ascii="Tahoma" w:eastAsia="Calibri" w:hAnsi="Tahoma" w:cs="Tahoma"/>
                  <w:sz w:val="20"/>
                  <w:szCs w:val="20"/>
                  <w:lang w:eastAsia="en-US"/>
                </w:rPr>
                <w:delText>System ubezpieczenia – System sum stałych, wg wartości księgowej brutto.</w:delText>
              </w:r>
            </w:del>
          </w:p>
          <w:p w14:paraId="5E8D9C69" w14:textId="0FD176BF" w:rsidR="00E9042C" w:rsidDel="006D14ED" w:rsidRDefault="00E9042C" w:rsidP="00E9042C">
            <w:pPr>
              <w:rPr>
                <w:del w:id="2984" w:author="Sekretariat UC S.A." w:date="2025-03-19T11:43:00Z" w16du:dateUtc="2025-03-19T10:43:00Z"/>
                <w:rFonts w:ascii="Tahoma" w:eastAsia="Calibri" w:hAnsi="Tahoma" w:cs="Tahoma"/>
                <w:sz w:val="20"/>
                <w:szCs w:val="20"/>
                <w:lang w:eastAsia="en-US"/>
              </w:rPr>
            </w:pPr>
          </w:p>
        </w:tc>
      </w:tr>
      <w:tr w:rsidR="00E9042C" w:rsidDel="006D14ED" w14:paraId="492082D9" w14:textId="22904F01">
        <w:trPr>
          <w:trHeight w:val="850"/>
          <w:del w:id="2985"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04E491" w14:textId="088AF8B5" w:rsidR="00E9042C" w:rsidDel="006D14ED" w:rsidRDefault="00E9042C" w:rsidP="00E9042C">
            <w:pPr>
              <w:rPr>
                <w:del w:id="2986" w:author="Sekretariat UC S.A." w:date="2025-03-19T11:43:00Z" w16du:dateUtc="2025-03-19T10:43:00Z"/>
                <w:rFonts w:ascii="Tahoma" w:eastAsia="Calibri" w:hAnsi="Tahoma" w:cs="Tahoma"/>
                <w:b/>
                <w:sz w:val="20"/>
                <w:szCs w:val="20"/>
                <w:lang w:eastAsia="en-US"/>
              </w:rPr>
            </w:pPr>
            <w:del w:id="2987" w:author="Sekretariat UC S.A." w:date="2025-03-19T11:43:00Z" w16du:dateUtc="2025-03-19T10:43:00Z">
              <w:r w:rsidDel="006D14ED">
                <w:rPr>
                  <w:rFonts w:ascii="Tahoma" w:eastAsia="Calibri" w:hAnsi="Tahoma" w:cs="Tahoma"/>
                  <w:b/>
                  <w:sz w:val="20"/>
                  <w:szCs w:val="20"/>
                  <w:lang w:eastAsia="en-US"/>
                </w:rPr>
                <w:delText xml:space="preserve">3.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C16B37" w14:textId="521AA226" w:rsidR="00E9042C" w:rsidDel="006D14ED" w:rsidRDefault="00E9042C" w:rsidP="00E9042C">
            <w:pPr>
              <w:rPr>
                <w:del w:id="2988" w:author="Sekretariat UC S.A." w:date="2025-03-19T11:43:00Z" w16du:dateUtc="2025-03-19T10:43:00Z"/>
                <w:rFonts w:hint="eastAsia"/>
              </w:rPr>
            </w:pPr>
            <w:del w:id="2989" w:author="Sekretariat UC S.A." w:date="2025-03-19T11:43:00Z" w16du:dateUtc="2025-03-19T10:43:00Z">
              <w:r w:rsidDel="006D14ED">
                <w:rPr>
                  <w:rFonts w:ascii="Tahoma" w:eastAsia="Calibri" w:hAnsi="Tahoma" w:cs="Tahoma"/>
                  <w:sz w:val="20"/>
                  <w:szCs w:val="20"/>
                  <w:lang w:eastAsia="en-US"/>
                </w:rPr>
                <w:delText xml:space="preserve">Grupa 3, 4, 5, 6, 8 - Maszyny, urządzenia, wyposażenie w tym elektronika nie ujęta w </w:delText>
              </w:r>
              <w:r w:rsidDel="006D14ED">
                <w:rPr>
                  <w:rFonts w:ascii="Tahoma" w:eastAsia="Calibri" w:hAnsi="Tahoma" w:cs="Tahoma"/>
                  <w:b/>
                  <w:sz w:val="20"/>
                  <w:szCs w:val="20"/>
                  <w:lang w:eastAsia="en-US"/>
                </w:rPr>
                <w:delText>pozycji 12 niniejszej tabeli</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3ADCF8" w14:textId="32855FE7" w:rsidR="00E9042C" w:rsidDel="006D14ED" w:rsidRDefault="00E9042C" w:rsidP="00E9042C">
            <w:pPr>
              <w:rPr>
                <w:del w:id="2990" w:author="Sekretariat UC S.A." w:date="2025-03-19T11:43:00Z" w16du:dateUtc="2025-03-19T10:43:00Z"/>
                <w:rFonts w:ascii="Tahoma" w:eastAsia="Calibri" w:hAnsi="Tahoma" w:cs="Tahoma"/>
                <w:b/>
                <w:sz w:val="20"/>
                <w:szCs w:val="20"/>
                <w:lang w:eastAsia="en-US"/>
              </w:rPr>
            </w:pPr>
            <w:del w:id="2991" w:author="Sekretariat UC S.A." w:date="2025-03-19T11:43:00Z" w16du:dateUtc="2025-03-19T10:43:00Z">
              <w:r w:rsidDel="006D14ED">
                <w:rPr>
                  <w:rFonts w:ascii="Tahoma" w:eastAsia="Calibri" w:hAnsi="Tahoma" w:cs="Tahoma"/>
                  <w:b/>
                  <w:sz w:val="20"/>
                  <w:szCs w:val="20"/>
                  <w:lang w:eastAsia="en-US"/>
                </w:rPr>
                <w:delText>22.971.559,70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BF494" w14:textId="76223FFC" w:rsidR="00E9042C" w:rsidDel="006D14ED" w:rsidRDefault="00E9042C" w:rsidP="00E9042C">
            <w:pPr>
              <w:rPr>
                <w:del w:id="2992" w:author="Sekretariat UC S.A." w:date="2025-03-19T11:43:00Z" w16du:dateUtc="2025-03-19T10:43:00Z"/>
                <w:rFonts w:hint="eastAsia"/>
              </w:rPr>
            </w:pPr>
            <w:del w:id="2993"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22AD7B" w14:textId="101563F3" w:rsidR="00E9042C" w:rsidDel="006D14ED" w:rsidRDefault="00E9042C" w:rsidP="00E9042C">
            <w:pPr>
              <w:rPr>
                <w:del w:id="2994" w:author="Sekretariat UC S.A." w:date="2025-03-19T11:43:00Z" w16du:dateUtc="2025-03-19T10:43:00Z"/>
                <w:rFonts w:ascii="Tahoma" w:eastAsia="Calibri" w:hAnsi="Tahoma" w:cs="Tahoma"/>
                <w:sz w:val="20"/>
                <w:szCs w:val="20"/>
                <w:lang w:eastAsia="en-US"/>
              </w:rPr>
            </w:pPr>
            <w:del w:id="2995" w:author="Sekretariat UC S.A." w:date="2025-03-19T11:43:00Z" w16du:dateUtc="2025-03-19T10:43:00Z">
              <w:r w:rsidDel="006D14ED">
                <w:rPr>
                  <w:rFonts w:ascii="Tahoma" w:eastAsia="Calibri" w:hAnsi="Tahoma" w:cs="Tahoma"/>
                  <w:sz w:val="20"/>
                  <w:szCs w:val="20"/>
                  <w:lang w:eastAsia="en-US"/>
                </w:rPr>
                <w:delText>System ubezpieczenia – System sum stałych, wg wartości księgowej brutto.</w:delText>
              </w:r>
            </w:del>
          </w:p>
          <w:p w14:paraId="7A6607BE" w14:textId="0D81A9AD" w:rsidR="00E9042C" w:rsidDel="006D14ED" w:rsidRDefault="00E9042C" w:rsidP="00E9042C">
            <w:pPr>
              <w:rPr>
                <w:del w:id="2996" w:author="Sekretariat UC S.A." w:date="2025-03-19T11:43:00Z" w16du:dateUtc="2025-03-19T10:43:00Z"/>
                <w:rFonts w:ascii="Tahoma" w:eastAsia="Calibri" w:hAnsi="Tahoma" w:cs="Tahoma"/>
                <w:sz w:val="20"/>
                <w:szCs w:val="20"/>
                <w:lang w:eastAsia="en-US"/>
              </w:rPr>
            </w:pPr>
            <w:del w:id="2997" w:author="Sekretariat UC S.A." w:date="2025-03-19T11:43:00Z" w16du:dateUtc="2025-03-19T10:43:00Z">
              <w:r w:rsidDel="006D14ED">
                <w:rPr>
                  <w:rFonts w:ascii="Tahoma" w:eastAsia="Calibri" w:hAnsi="Tahoma" w:cs="Tahoma"/>
                  <w:sz w:val="20"/>
                  <w:szCs w:val="20"/>
                  <w:lang w:eastAsia="en-US"/>
                </w:rPr>
                <w:delText xml:space="preserve">  </w:delText>
              </w:r>
            </w:del>
          </w:p>
          <w:p w14:paraId="37440FD7" w14:textId="42571A14" w:rsidR="00E9042C" w:rsidDel="006D14ED" w:rsidRDefault="00E9042C" w:rsidP="00E9042C">
            <w:pPr>
              <w:rPr>
                <w:del w:id="2998" w:author="Sekretariat UC S.A." w:date="2025-03-19T11:43:00Z" w16du:dateUtc="2025-03-19T10:43:00Z"/>
                <w:rFonts w:ascii="Tahoma" w:eastAsia="Calibri" w:hAnsi="Tahoma" w:cs="Tahoma"/>
                <w:sz w:val="20"/>
                <w:szCs w:val="20"/>
                <w:lang w:eastAsia="en-US"/>
              </w:rPr>
            </w:pPr>
          </w:p>
        </w:tc>
      </w:tr>
      <w:tr w:rsidR="00E9042C" w:rsidDel="006D14ED" w14:paraId="32C5EFD5" w14:textId="44ECC021">
        <w:trPr>
          <w:trHeight w:val="850"/>
          <w:del w:id="2999"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488D34" w14:textId="7704F662" w:rsidR="00E9042C" w:rsidDel="006D14ED" w:rsidRDefault="00E9042C" w:rsidP="00E9042C">
            <w:pPr>
              <w:rPr>
                <w:del w:id="3000" w:author="Sekretariat UC S.A." w:date="2025-03-19T11:43:00Z" w16du:dateUtc="2025-03-19T10:43:00Z"/>
                <w:rFonts w:ascii="Tahoma" w:eastAsia="Calibri" w:hAnsi="Tahoma" w:cs="Tahoma"/>
                <w:b/>
                <w:sz w:val="20"/>
                <w:szCs w:val="20"/>
                <w:lang w:eastAsia="en-US"/>
              </w:rPr>
            </w:pPr>
            <w:del w:id="3001" w:author="Sekretariat UC S.A." w:date="2025-03-19T11:43:00Z" w16du:dateUtc="2025-03-19T10:43:00Z">
              <w:r w:rsidDel="006D14ED">
                <w:rPr>
                  <w:rFonts w:ascii="Tahoma" w:eastAsia="Calibri" w:hAnsi="Tahoma" w:cs="Tahoma"/>
                  <w:b/>
                  <w:sz w:val="20"/>
                  <w:szCs w:val="20"/>
                  <w:lang w:eastAsia="en-US"/>
                </w:rPr>
                <w:delText xml:space="preserve">4.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E03F2" w14:textId="37E53BEE" w:rsidR="00E9042C" w:rsidDel="006D14ED" w:rsidRDefault="00E9042C" w:rsidP="00E9042C">
            <w:pPr>
              <w:rPr>
                <w:del w:id="3002" w:author="Sekretariat UC S.A." w:date="2025-03-19T11:43:00Z" w16du:dateUtc="2025-03-19T10:43:00Z"/>
                <w:rFonts w:ascii="Tahoma" w:eastAsia="Calibri" w:hAnsi="Tahoma" w:cs="Tahoma"/>
                <w:sz w:val="20"/>
                <w:szCs w:val="20"/>
                <w:lang w:eastAsia="en-US"/>
              </w:rPr>
            </w:pPr>
            <w:del w:id="3003" w:author="Sekretariat UC S.A." w:date="2025-03-19T11:43:00Z" w16du:dateUtc="2025-03-19T10:43:00Z">
              <w:r w:rsidDel="006D14ED">
                <w:rPr>
                  <w:rFonts w:ascii="Tahoma" w:eastAsia="Calibri" w:hAnsi="Tahoma" w:cs="Tahoma"/>
                  <w:sz w:val="20"/>
                  <w:szCs w:val="20"/>
                  <w:lang w:eastAsia="en-US"/>
                </w:rPr>
                <w:delText>Grupa 7 - środki transportu</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CA1EBA" w14:textId="522E55EA" w:rsidR="00E9042C" w:rsidDel="006D14ED" w:rsidRDefault="00E9042C" w:rsidP="00E9042C">
            <w:pPr>
              <w:rPr>
                <w:del w:id="3004" w:author="Sekretariat UC S.A." w:date="2025-03-19T11:43:00Z" w16du:dateUtc="2025-03-19T10:43:00Z"/>
                <w:rFonts w:ascii="Tahoma" w:eastAsia="Calibri" w:hAnsi="Tahoma" w:cs="Tahoma"/>
                <w:b/>
                <w:sz w:val="20"/>
                <w:szCs w:val="20"/>
                <w:lang w:eastAsia="en-US"/>
              </w:rPr>
            </w:pPr>
            <w:del w:id="3005" w:author="Sekretariat UC S.A." w:date="2025-03-19T11:43:00Z" w16du:dateUtc="2025-03-19T10:43:00Z">
              <w:r w:rsidDel="006D14ED">
                <w:rPr>
                  <w:rFonts w:ascii="Tahoma" w:eastAsia="Calibri" w:hAnsi="Tahoma" w:cs="Tahoma"/>
                  <w:b/>
                  <w:sz w:val="20"/>
                  <w:szCs w:val="20"/>
                  <w:lang w:eastAsia="en-US"/>
                </w:rPr>
                <w:delText>206.933,13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0987CE" w14:textId="5FDF1E6E" w:rsidR="00E9042C" w:rsidDel="006D14ED" w:rsidRDefault="00E9042C" w:rsidP="00E9042C">
            <w:pPr>
              <w:rPr>
                <w:del w:id="3006" w:author="Sekretariat UC S.A." w:date="2025-03-19T11:43:00Z" w16du:dateUtc="2025-03-19T10:43:00Z"/>
                <w:rFonts w:hint="eastAsia"/>
              </w:rPr>
            </w:pPr>
            <w:del w:id="3007"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ABD98E" w14:textId="35778316" w:rsidR="00E9042C" w:rsidDel="006D14ED" w:rsidRDefault="00E9042C" w:rsidP="00E9042C">
            <w:pPr>
              <w:rPr>
                <w:del w:id="3008" w:author="Sekretariat UC S.A." w:date="2025-03-19T11:43:00Z" w16du:dateUtc="2025-03-19T10:43:00Z"/>
                <w:rFonts w:ascii="Tahoma" w:eastAsia="Calibri" w:hAnsi="Tahoma" w:cs="Tahoma"/>
                <w:sz w:val="20"/>
                <w:szCs w:val="20"/>
                <w:lang w:eastAsia="en-US"/>
              </w:rPr>
            </w:pPr>
            <w:del w:id="3009" w:author="Sekretariat UC S.A." w:date="2025-03-19T11:43:00Z" w16du:dateUtc="2025-03-19T10:43:00Z">
              <w:r w:rsidDel="006D14ED">
                <w:rPr>
                  <w:rFonts w:ascii="Tahoma" w:eastAsia="Calibri" w:hAnsi="Tahoma" w:cs="Tahoma"/>
                  <w:sz w:val="20"/>
                  <w:szCs w:val="20"/>
                  <w:lang w:eastAsia="en-US"/>
                </w:rPr>
                <w:delText xml:space="preserve">System ubezpieczenia – System sum stałych, wg wartości księgowej brutto. </w:delText>
              </w:r>
            </w:del>
          </w:p>
        </w:tc>
      </w:tr>
      <w:tr w:rsidR="00E9042C" w:rsidDel="006D14ED" w14:paraId="3276B2FD" w14:textId="4C75513F">
        <w:trPr>
          <w:trHeight w:val="850"/>
          <w:del w:id="3010"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8E90A6" w14:textId="3B23444D" w:rsidR="00E9042C" w:rsidDel="006D14ED" w:rsidRDefault="00E9042C" w:rsidP="00E9042C">
            <w:pPr>
              <w:rPr>
                <w:del w:id="3011" w:author="Sekretariat UC S.A." w:date="2025-03-19T11:43:00Z" w16du:dateUtc="2025-03-19T10:43:00Z"/>
                <w:rFonts w:ascii="Tahoma" w:eastAsia="Calibri" w:hAnsi="Tahoma" w:cs="Tahoma"/>
                <w:b/>
                <w:sz w:val="20"/>
                <w:szCs w:val="20"/>
                <w:lang w:eastAsia="en-US"/>
              </w:rPr>
            </w:pPr>
            <w:del w:id="3012" w:author="Sekretariat UC S.A." w:date="2025-03-19T11:43:00Z" w16du:dateUtc="2025-03-19T10:43:00Z">
              <w:r w:rsidDel="006D14ED">
                <w:rPr>
                  <w:rFonts w:ascii="Tahoma" w:eastAsia="Calibri" w:hAnsi="Tahoma" w:cs="Tahoma"/>
                  <w:b/>
                  <w:sz w:val="20"/>
                  <w:szCs w:val="20"/>
                  <w:lang w:eastAsia="en-US"/>
                </w:rPr>
                <w:delText xml:space="preserve">5.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501B13" w14:textId="46592FD4" w:rsidR="00E9042C" w:rsidDel="006D14ED" w:rsidRDefault="00E9042C" w:rsidP="00E9042C">
            <w:pPr>
              <w:rPr>
                <w:del w:id="3013" w:author="Sekretariat UC S.A." w:date="2025-03-19T11:43:00Z" w16du:dateUtc="2025-03-19T10:43:00Z"/>
                <w:rFonts w:ascii="Tahoma" w:eastAsia="Calibri" w:hAnsi="Tahoma" w:cs="Tahoma"/>
                <w:sz w:val="20"/>
                <w:szCs w:val="20"/>
                <w:lang w:eastAsia="en-US"/>
              </w:rPr>
            </w:pPr>
            <w:del w:id="3014" w:author="Sekretariat UC S.A." w:date="2025-03-19T11:43:00Z" w16du:dateUtc="2025-03-19T10:43:00Z">
              <w:r w:rsidDel="006D14ED">
                <w:rPr>
                  <w:rFonts w:ascii="Tahoma" w:eastAsia="Calibri" w:hAnsi="Tahoma" w:cs="Tahoma"/>
                  <w:sz w:val="20"/>
                  <w:szCs w:val="20"/>
                  <w:lang w:eastAsia="en-US"/>
                </w:rPr>
                <w:delText>Wyposażenie</w:delText>
              </w:r>
            </w:del>
          </w:p>
          <w:p w14:paraId="122BA1F7" w14:textId="668CB214" w:rsidR="00E9042C" w:rsidDel="006D14ED" w:rsidRDefault="00E9042C" w:rsidP="00E9042C">
            <w:pPr>
              <w:rPr>
                <w:del w:id="3015" w:author="Sekretariat UC S.A." w:date="2025-03-19T11:43:00Z" w16du:dateUtc="2025-03-19T10:43:00Z"/>
                <w:rFonts w:ascii="Tahoma" w:eastAsia="Calibri" w:hAnsi="Tahoma" w:cs="Tahoma"/>
                <w:sz w:val="20"/>
                <w:szCs w:val="20"/>
                <w:lang w:eastAsia="en-US"/>
              </w:rPr>
            </w:pPr>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F13029" w14:textId="7DD31E7E" w:rsidR="00E9042C" w:rsidDel="006D14ED" w:rsidRDefault="00E9042C" w:rsidP="00E9042C">
            <w:pPr>
              <w:rPr>
                <w:del w:id="3016" w:author="Sekretariat UC S.A." w:date="2025-03-19T11:43:00Z" w16du:dateUtc="2025-03-19T10:43:00Z"/>
                <w:rFonts w:ascii="Tahoma" w:eastAsia="Calibri" w:hAnsi="Tahoma" w:cs="Tahoma"/>
                <w:b/>
                <w:sz w:val="20"/>
                <w:szCs w:val="20"/>
                <w:lang w:eastAsia="en-US"/>
              </w:rPr>
            </w:pPr>
            <w:del w:id="3017" w:author="Sekretariat UC S.A." w:date="2025-03-19T11:43:00Z" w16du:dateUtc="2025-03-19T10:43:00Z">
              <w:r w:rsidDel="006D14ED">
                <w:rPr>
                  <w:rFonts w:ascii="Tahoma" w:eastAsia="Calibri" w:hAnsi="Tahoma" w:cs="Tahoma"/>
                  <w:b/>
                  <w:sz w:val="20"/>
                  <w:szCs w:val="20"/>
                  <w:lang w:eastAsia="en-US"/>
                </w:rPr>
                <w:delText>5.329.443,05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D16DE8" w14:textId="4A5E00FC" w:rsidR="00E9042C" w:rsidDel="006D14ED" w:rsidRDefault="00E9042C" w:rsidP="00E9042C">
            <w:pPr>
              <w:rPr>
                <w:del w:id="3018" w:author="Sekretariat UC S.A." w:date="2025-03-19T11:43:00Z" w16du:dateUtc="2025-03-19T10:43:00Z"/>
                <w:rFonts w:hint="eastAsia"/>
              </w:rPr>
            </w:pPr>
            <w:del w:id="3019"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725563" w14:textId="4C74CFCA" w:rsidR="00E9042C" w:rsidDel="006D14ED" w:rsidRDefault="00E9042C" w:rsidP="00E9042C">
            <w:pPr>
              <w:rPr>
                <w:del w:id="3020" w:author="Sekretariat UC S.A." w:date="2025-03-19T11:43:00Z" w16du:dateUtc="2025-03-19T10:43:00Z"/>
                <w:rFonts w:ascii="Tahoma" w:eastAsia="Calibri" w:hAnsi="Tahoma" w:cs="Tahoma"/>
                <w:sz w:val="20"/>
                <w:szCs w:val="20"/>
                <w:lang w:eastAsia="en-US"/>
              </w:rPr>
            </w:pPr>
            <w:del w:id="3021" w:author="Sekretariat UC S.A." w:date="2025-03-19T11:43:00Z" w16du:dateUtc="2025-03-19T10:43:00Z">
              <w:r w:rsidDel="006D14ED">
                <w:rPr>
                  <w:rFonts w:ascii="Tahoma" w:eastAsia="Calibri" w:hAnsi="Tahoma" w:cs="Tahoma"/>
                  <w:sz w:val="20"/>
                  <w:szCs w:val="20"/>
                  <w:lang w:eastAsia="en-US"/>
                </w:rPr>
                <w:delText>System ubezpieczenia – System sum stałych, wg wartości księgowej brutto.</w:delText>
              </w:r>
            </w:del>
          </w:p>
          <w:p w14:paraId="0342BDC4" w14:textId="142E3A0A" w:rsidR="00E9042C" w:rsidDel="006D14ED" w:rsidRDefault="00E9042C" w:rsidP="00E9042C">
            <w:pPr>
              <w:rPr>
                <w:del w:id="3022" w:author="Sekretariat UC S.A." w:date="2025-03-19T11:43:00Z" w16du:dateUtc="2025-03-19T10:43:00Z"/>
                <w:rFonts w:ascii="Tahoma" w:eastAsia="Calibri" w:hAnsi="Tahoma" w:cs="Tahoma"/>
                <w:sz w:val="20"/>
                <w:szCs w:val="20"/>
                <w:lang w:eastAsia="en-US"/>
              </w:rPr>
            </w:pPr>
            <w:del w:id="3023" w:author="Sekretariat UC S.A." w:date="2025-03-19T11:43:00Z" w16du:dateUtc="2025-03-19T10:43:00Z">
              <w:r w:rsidDel="006D14ED">
                <w:rPr>
                  <w:rFonts w:ascii="Tahoma" w:eastAsia="Calibri" w:hAnsi="Tahoma" w:cs="Tahoma"/>
                  <w:sz w:val="20"/>
                  <w:szCs w:val="20"/>
                  <w:lang w:eastAsia="en-US"/>
                </w:rPr>
                <w:delText xml:space="preserve"> </w:delText>
              </w:r>
            </w:del>
          </w:p>
        </w:tc>
      </w:tr>
      <w:tr w:rsidR="00E9042C" w:rsidDel="006D14ED" w14:paraId="68CFB06B" w14:textId="272D1B3F">
        <w:trPr>
          <w:trHeight w:val="850"/>
          <w:del w:id="3024"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BD62E4" w14:textId="56607E25" w:rsidR="00E9042C" w:rsidDel="006D14ED" w:rsidRDefault="00E9042C" w:rsidP="00E9042C">
            <w:pPr>
              <w:rPr>
                <w:del w:id="3025" w:author="Sekretariat UC S.A." w:date="2025-03-19T11:43:00Z" w16du:dateUtc="2025-03-19T10:43:00Z"/>
                <w:rFonts w:ascii="Tahoma" w:eastAsia="Calibri" w:hAnsi="Tahoma" w:cs="Tahoma"/>
                <w:b/>
                <w:sz w:val="20"/>
                <w:szCs w:val="20"/>
                <w:lang w:eastAsia="en-US"/>
              </w:rPr>
            </w:pPr>
            <w:del w:id="3026" w:author="Sekretariat UC S.A." w:date="2025-03-19T11:43:00Z" w16du:dateUtc="2025-03-19T10:43:00Z">
              <w:r w:rsidDel="006D14ED">
                <w:rPr>
                  <w:rFonts w:ascii="Tahoma" w:eastAsia="Calibri" w:hAnsi="Tahoma" w:cs="Tahoma"/>
                  <w:b/>
                  <w:sz w:val="20"/>
                  <w:szCs w:val="20"/>
                  <w:lang w:eastAsia="en-US"/>
                </w:rPr>
                <w:delText xml:space="preserve">6.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877A2E" w14:textId="3E284856" w:rsidR="00E9042C" w:rsidDel="006D14ED" w:rsidRDefault="00E9042C" w:rsidP="00E9042C">
            <w:pPr>
              <w:rPr>
                <w:del w:id="3027" w:author="Sekretariat UC S.A." w:date="2025-03-19T11:43:00Z" w16du:dateUtc="2025-03-19T10:43:00Z"/>
                <w:rFonts w:ascii="Tahoma" w:eastAsia="Calibri" w:hAnsi="Tahoma" w:cs="Tahoma"/>
                <w:sz w:val="20"/>
                <w:szCs w:val="20"/>
                <w:lang w:eastAsia="en-US"/>
              </w:rPr>
            </w:pPr>
            <w:del w:id="3028" w:author="Sekretariat UC S.A." w:date="2025-03-19T11:43:00Z" w16du:dateUtc="2025-03-19T10:43:00Z">
              <w:r w:rsidDel="006D14ED">
                <w:rPr>
                  <w:rFonts w:ascii="Tahoma" w:eastAsia="Calibri" w:hAnsi="Tahoma" w:cs="Tahoma"/>
                  <w:sz w:val="20"/>
                  <w:szCs w:val="20"/>
                  <w:lang w:eastAsia="en-US"/>
                </w:rPr>
                <w:delText>Nakłady inwestycyjne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66F6C6" w14:textId="061B2101" w:rsidR="00E9042C" w:rsidDel="006D14ED" w:rsidRDefault="00E9042C" w:rsidP="00E9042C">
            <w:pPr>
              <w:rPr>
                <w:del w:id="3029" w:author="Sekretariat UC S.A." w:date="2025-03-19T11:43:00Z" w16du:dateUtc="2025-03-19T10:43:00Z"/>
                <w:rFonts w:ascii="Tahoma" w:eastAsia="Calibri" w:hAnsi="Tahoma" w:cs="Tahoma"/>
                <w:b/>
                <w:sz w:val="20"/>
                <w:szCs w:val="20"/>
                <w:lang w:eastAsia="en-US"/>
              </w:rPr>
            </w:pPr>
            <w:del w:id="3030" w:author="Sekretariat UC S.A." w:date="2025-03-19T11:43:00Z" w16du:dateUtc="2025-03-19T10:43:00Z">
              <w:r w:rsidDel="006D14ED">
                <w:rPr>
                  <w:rFonts w:ascii="Tahoma" w:eastAsia="Calibri" w:hAnsi="Tahoma" w:cs="Tahoma"/>
                  <w:b/>
                  <w:sz w:val="20"/>
                  <w:szCs w:val="20"/>
                  <w:lang w:eastAsia="en-US"/>
                </w:rPr>
                <w:delText>500.000,00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5EF61" w14:textId="64748A50" w:rsidR="00E9042C" w:rsidDel="006D14ED" w:rsidRDefault="00E9042C" w:rsidP="00E9042C">
            <w:pPr>
              <w:rPr>
                <w:del w:id="3031" w:author="Sekretariat UC S.A." w:date="2025-03-19T11:43:00Z" w16du:dateUtc="2025-03-19T10:43:00Z"/>
                <w:rFonts w:hint="eastAsia"/>
              </w:rPr>
            </w:pPr>
            <w:del w:id="3032"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D5A58" w14:textId="07496ED2" w:rsidR="00E9042C" w:rsidDel="006D14ED" w:rsidRDefault="00E9042C" w:rsidP="00E9042C">
            <w:pPr>
              <w:rPr>
                <w:del w:id="3033" w:author="Sekretariat UC S.A." w:date="2025-03-19T11:43:00Z" w16du:dateUtc="2025-03-19T10:43:00Z"/>
                <w:rFonts w:ascii="Tahoma" w:eastAsia="Calibri" w:hAnsi="Tahoma" w:cs="Tahoma"/>
                <w:sz w:val="20"/>
                <w:szCs w:val="20"/>
                <w:lang w:eastAsia="en-US"/>
              </w:rPr>
            </w:pPr>
            <w:del w:id="3034"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odtworzeniowej.</w:delText>
              </w:r>
            </w:del>
          </w:p>
        </w:tc>
      </w:tr>
      <w:tr w:rsidR="00E9042C" w:rsidDel="006D14ED" w14:paraId="615E746A" w14:textId="47868F17">
        <w:trPr>
          <w:trHeight w:val="850"/>
          <w:del w:id="3035"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FD988" w14:textId="757FC746" w:rsidR="00E9042C" w:rsidDel="006D14ED" w:rsidRDefault="00E9042C" w:rsidP="00E9042C">
            <w:pPr>
              <w:rPr>
                <w:del w:id="3036" w:author="Sekretariat UC S.A." w:date="2025-03-19T11:43:00Z" w16du:dateUtc="2025-03-19T10:43:00Z"/>
                <w:rFonts w:ascii="Tahoma" w:eastAsia="Calibri" w:hAnsi="Tahoma" w:cs="Tahoma"/>
                <w:b/>
                <w:sz w:val="20"/>
                <w:szCs w:val="20"/>
                <w:lang w:eastAsia="en-US"/>
              </w:rPr>
            </w:pPr>
            <w:del w:id="3037" w:author="Sekretariat UC S.A." w:date="2025-03-19T11:43:00Z" w16du:dateUtc="2025-03-19T10:43:00Z">
              <w:r w:rsidDel="006D14ED">
                <w:rPr>
                  <w:rFonts w:ascii="Tahoma" w:eastAsia="Calibri" w:hAnsi="Tahoma" w:cs="Tahoma"/>
                  <w:b/>
                  <w:sz w:val="20"/>
                  <w:szCs w:val="20"/>
                  <w:lang w:eastAsia="en-US"/>
                </w:rPr>
                <w:delText>7.</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38F606" w14:textId="7E998AAF" w:rsidR="00E9042C" w:rsidDel="006D14ED" w:rsidRDefault="00E9042C" w:rsidP="00E9042C">
            <w:pPr>
              <w:rPr>
                <w:del w:id="3038" w:author="Sekretariat UC S.A." w:date="2025-03-19T11:43:00Z" w16du:dateUtc="2025-03-19T10:43:00Z"/>
                <w:rFonts w:ascii="Tahoma" w:eastAsia="Calibri" w:hAnsi="Tahoma" w:cs="Tahoma"/>
                <w:sz w:val="20"/>
                <w:szCs w:val="20"/>
                <w:lang w:eastAsia="en-US"/>
              </w:rPr>
            </w:pPr>
            <w:del w:id="3039" w:author="Sekretariat UC S.A." w:date="2025-03-19T11:43:00Z" w16du:dateUtc="2025-03-19T10:43:00Z">
              <w:r w:rsidDel="006D14ED">
                <w:rPr>
                  <w:rFonts w:ascii="Tahoma" w:eastAsia="Calibri" w:hAnsi="Tahoma" w:cs="Tahoma"/>
                  <w:sz w:val="20"/>
                  <w:szCs w:val="20"/>
                  <w:lang w:eastAsia="en-US"/>
                </w:rPr>
                <w:delText>Mienie pracownicze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2FFD3" w14:textId="7FB7B0D6" w:rsidR="00E9042C" w:rsidDel="006D14ED" w:rsidRDefault="00E9042C" w:rsidP="00E9042C">
            <w:pPr>
              <w:rPr>
                <w:del w:id="3040" w:author="Sekretariat UC S.A." w:date="2025-03-19T11:43:00Z" w16du:dateUtc="2025-03-19T10:43:00Z"/>
                <w:rFonts w:ascii="Tahoma" w:eastAsia="Calibri" w:hAnsi="Tahoma" w:cs="Tahoma"/>
                <w:b/>
                <w:sz w:val="20"/>
                <w:szCs w:val="20"/>
                <w:lang w:eastAsia="en-US"/>
              </w:rPr>
            </w:pPr>
            <w:del w:id="3041" w:author="Sekretariat UC S.A." w:date="2025-03-19T11:43:00Z" w16du:dateUtc="2025-03-19T10:43:00Z">
              <w:r w:rsidDel="006D14ED">
                <w:rPr>
                  <w:rFonts w:ascii="Tahoma" w:eastAsia="Calibri" w:hAnsi="Tahoma" w:cs="Tahoma"/>
                  <w:b/>
                  <w:sz w:val="20"/>
                  <w:szCs w:val="20"/>
                  <w:lang w:eastAsia="en-US"/>
                </w:rPr>
                <w:delText>250.000,00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5D229D" w14:textId="72C184A0" w:rsidR="00E9042C" w:rsidDel="006D14ED" w:rsidRDefault="00E9042C" w:rsidP="00E9042C">
            <w:pPr>
              <w:rPr>
                <w:del w:id="3042" w:author="Sekretariat UC S.A." w:date="2025-03-19T11:43:00Z" w16du:dateUtc="2025-03-19T10:43:00Z"/>
                <w:rFonts w:hint="eastAsia"/>
              </w:rPr>
            </w:pPr>
            <w:del w:id="3043"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059629" w14:textId="6898C33B" w:rsidR="00E9042C" w:rsidDel="006D14ED" w:rsidRDefault="00E9042C" w:rsidP="00E9042C">
            <w:pPr>
              <w:rPr>
                <w:del w:id="3044" w:author="Sekretariat UC S.A." w:date="2025-03-19T11:43:00Z" w16du:dateUtc="2025-03-19T10:43:00Z"/>
                <w:rFonts w:ascii="Tahoma" w:eastAsia="Calibri" w:hAnsi="Tahoma" w:cs="Tahoma"/>
                <w:sz w:val="20"/>
                <w:szCs w:val="20"/>
                <w:lang w:eastAsia="en-US"/>
              </w:rPr>
            </w:pPr>
            <w:del w:id="3045"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odtworzeniowej.</w:delText>
              </w:r>
            </w:del>
          </w:p>
        </w:tc>
      </w:tr>
      <w:tr w:rsidR="00E9042C" w:rsidDel="006D14ED" w14:paraId="27F1AFC2" w14:textId="50DDFACE">
        <w:trPr>
          <w:trHeight w:val="551"/>
          <w:del w:id="3046"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A4F852" w14:textId="0E52DDE3" w:rsidR="00E9042C" w:rsidDel="006D14ED" w:rsidRDefault="00E9042C" w:rsidP="00E9042C">
            <w:pPr>
              <w:rPr>
                <w:del w:id="3047" w:author="Sekretariat UC S.A." w:date="2025-03-19T11:43:00Z" w16du:dateUtc="2025-03-19T10:43:00Z"/>
                <w:rFonts w:ascii="Tahoma" w:eastAsia="Calibri" w:hAnsi="Tahoma" w:cs="Tahoma"/>
                <w:b/>
                <w:sz w:val="20"/>
                <w:szCs w:val="20"/>
                <w:lang w:eastAsia="en-US"/>
              </w:rPr>
            </w:pPr>
            <w:del w:id="3048" w:author="Sekretariat UC S.A." w:date="2025-03-19T11:43:00Z" w16du:dateUtc="2025-03-19T10:43:00Z">
              <w:r w:rsidDel="006D14ED">
                <w:rPr>
                  <w:rFonts w:ascii="Tahoma" w:eastAsia="Calibri" w:hAnsi="Tahoma" w:cs="Tahoma"/>
                  <w:b/>
                  <w:sz w:val="20"/>
                  <w:szCs w:val="20"/>
                  <w:lang w:eastAsia="en-US"/>
                </w:rPr>
                <w:delText xml:space="preserve">8.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75E9E" w14:textId="3CEA486D" w:rsidR="00E9042C" w:rsidDel="006D14ED" w:rsidRDefault="00E9042C" w:rsidP="00E9042C">
            <w:pPr>
              <w:rPr>
                <w:del w:id="3049" w:author="Sekretariat UC S.A." w:date="2025-03-19T11:43:00Z" w16du:dateUtc="2025-03-19T10:43:00Z"/>
                <w:rFonts w:hint="eastAsia"/>
              </w:rPr>
            </w:pPr>
            <w:del w:id="3050" w:author="Sekretariat UC S.A." w:date="2025-03-19T11:43:00Z" w16du:dateUtc="2025-03-19T10:43:00Z">
              <w:r w:rsidDel="006D14ED">
                <w:rPr>
                  <w:rFonts w:ascii="Tahoma" w:eastAsia="Calibri" w:hAnsi="Tahoma" w:cs="Tahoma"/>
                  <w:sz w:val="20"/>
                  <w:szCs w:val="20"/>
                  <w:lang w:eastAsia="en-US"/>
                </w:rPr>
                <w:delText>Mienie osób trzecich w tym mienie powierzone, przechowywane, należące do pacjentów</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5C4EA" w14:textId="4B6D8523" w:rsidR="00E9042C" w:rsidDel="006D14ED" w:rsidRDefault="00E9042C" w:rsidP="00E9042C">
            <w:pPr>
              <w:rPr>
                <w:del w:id="3051" w:author="Sekretariat UC S.A." w:date="2025-03-19T11:43:00Z" w16du:dateUtc="2025-03-19T10:43:00Z"/>
                <w:rFonts w:ascii="Tahoma" w:eastAsia="Calibri" w:hAnsi="Tahoma" w:cs="Tahoma"/>
                <w:b/>
                <w:sz w:val="20"/>
                <w:szCs w:val="20"/>
                <w:lang w:eastAsia="en-US"/>
              </w:rPr>
            </w:pPr>
            <w:del w:id="3052" w:author="Sekretariat UC S.A." w:date="2025-03-19T11:43:00Z" w16du:dateUtc="2025-03-19T10:43:00Z">
              <w:r w:rsidDel="006D14ED">
                <w:rPr>
                  <w:rFonts w:ascii="Tahoma" w:eastAsia="Calibri" w:hAnsi="Tahoma" w:cs="Tahoma"/>
                  <w:b/>
                  <w:sz w:val="20"/>
                  <w:szCs w:val="20"/>
                  <w:lang w:eastAsia="en-US"/>
                </w:rPr>
                <w:delText>100.000,00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70260A" w14:textId="076D418B" w:rsidR="00E9042C" w:rsidDel="006D14ED" w:rsidRDefault="00E9042C" w:rsidP="00E9042C">
            <w:pPr>
              <w:rPr>
                <w:del w:id="3053" w:author="Sekretariat UC S.A." w:date="2025-03-19T11:43:00Z" w16du:dateUtc="2025-03-19T10:43:00Z"/>
                <w:rFonts w:hint="eastAsia"/>
              </w:rPr>
            </w:pPr>
            <w:del w:id="3054"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703016" w14:textId="6E79C741" w:rsidR="00E9042C" w:rsidDel="006D14ED" w:rsidRDefault="00E9042C" w:rsidP="00E9042C">
            <w:pPr>
              <w:rPr>
                <w:del w:id="3055" w:author="Sekretariat UC S.A." w:date="2025-03-19T11:43:00Z" w16du:dateUtc="2025-03-19T10:43:00Z"/>
                <w:rFonts w:ascii="Tahoma" w:eastAsia="Calibri" w:hAnsi="Tahoma" w:cs="Tahoma"/>
                <w:sz w:val="20"/>
                <w:szCs w:val="20"/>
                <w:lang w:eastAsia="en-US"/>
              </w:rPr>
            </w:pPr>
            <w:del w:id="3056"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odtworzeniowej.</w:delText>
              </w:r>
            </w:del>
          </w:p>
        </w:tc>
      </w:tr>
      <w:tr w:rsidR="00E9042C" w:rsidDel="006D14ED" w14:paraId="2F4ED8B8" w14:textId="6178760C">
        <w:trPr>
          <w:trHeight w:val="850"/>
          <w:del w:id="3057"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0714D" w14:textId="5C2B6C6B" w:rsidR="00E9042C" w:rsidDel="006D14ED" w:rsidRDefault="00E9042C" w:rsidP="00E9042C">
            <w:pPr>
              <w:rPr>
                <w:del w:id="3058" w:author="Sekretariat UC S.A." w:date="2025-03-19T11:43:00Z" w16du:dateUtc="2025-03-19T10:43:00Z"/>
                <w:rFonts w:ascii="Tahoma" w:eastAsia="Calibri" w:hAnsi="Tahoma" w:cs="Tahoma"/>
                <w:b/>
                <w:sz w:val="20"/>
                <w:szCs w:val="20"/>
                <w:lang w:eastAsia="en-US"/>
              </w:rPr>
            </w:pPr>
            <w:del w:id="3059" w:author="Sekretariat UC S.A." w:date="2025-03-19T11:43:00Z" w16du:dateUtc="2025-03-19T10:43:00Z">
              <w:r w:rsidDel="006D14ED">
                <w:rPr>
                  <w:rFonts w:ascii="Tahoma" w:eastAsia="Calibri" w:hAnsi="Tahoma" w:cs="Tahoma"/>
                  <w:b/>
                  <w:sz w:val="20"/>
                  <w:szCs w:val="20"/>
                  <w:lang w:eastAsia="en-US"/>
                </w:rPr>
                <w:delText>9.</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79049" w14:textId="3E4E0611" w:rsidR="00E9042C" w:rsidDel="006D14ED" w:rsidRDefault="00E9042C" w:rsidP="00E9042C">
            <w:pPr>
              <w:rPr>
                <w:del w:id="3060" w:author="Sekretariat UC S.A." w:date="2025-03-19T11:43:00Z" w16du:dateUtc="2025-03-19T10:43:00Z"/>
                <w:rFonts w:ascii="Tahoma" w:eastAsia="Calibri" w:hAnsi="Tahoma" w:cs="Tahoma"/>
                <w:sz w:val="20"/>
                <w:szCs w:val="20"/>
                <w:lang w:eastAsia="en-US"/>
              </w:rPr>
            </w:pPr>
            <w:del w:id="3061" w:author="Sekretariat UC S.A." w:date="2025-03-19T11:43:00Z" w16du:dateUtc="2025-03-19T10:43:00Z">
              <w:r w:rsidDel="006D14ED">
                <w:rPr>
                  <w:rFonts w:ascii="Tahoma" w:eastAsia="Calibri" w:hAnsi="Tahoma" w:cs="Tahoma"/>
                  <w:sz w:val="20"/>
                  <w:szCs w:val="20"/>
                  <w:lang w:eastAsia="en-US"/>
                </w:rPr>
                <w:delText>Mienie pozostałe własne nie ujęte powyżej w tabeli w tym niskocenne składniki majątku</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A6F6FE" w14:textId="37B0F82E" w:rsidR="00E9042C" w:rsidDel="006D14ED" w:rsidRDefault="00E9042C" w:rsidP="00E9042C">
            <w:pPr>
              <w:rPr>
                <w:del w:id="3062" w:author="Sekretariat UC S.A." w:date="2025-03-19T11:43:00Z" w16du:dateUtc="2025-03-19T10:43:00Z"/>
                <w:rFonts w:ascii="Tahoma" w:eastAsia="Calibri" w:hAnsi="Tahoma" w:cs="Tahoma"/>
                <w:b/>
                <w:sz w:val="20"/>
                <w:szCs w:val="20"/>
                <w:lang w:eastAsia="en-US"/>
              </w:rPr>
            </w:pPr>
            <w:del w:id="3063" w:author="Sekretariat UC S.A." w:date="2025-03-19T11:43:00Z" w16du:dateUtc="2025-03-19T10:43:00Z">
              <w:r w:rsidDel="006D14ED">
                <w:rPr>
                  <w:rFonts w:ascii="Tahoma" w:eastAsia="Calibri" w:hAnsi="Tahoma" w:cs="Tahoma"/>
                  <w:b/>
                  <w:sz w:val="20"/>
                  <w:szCs w:val="20"/>
                  <w:lang w:eastAsia="en-US"/>
                </w:rPr>
                <w:delText>500.000,00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5E4A24" w14:textId="60C8A141" w:rsidR="00E9042C" w:rsidDel="006D14ED" w:rsidRDefault="00E9042C" w:rsidP="00E9042C">
            <w:pPr>
              <w:rPr>
                <w:del w:id="3064" w:author="Sekretariat UC S.A." w:date="2025-03-19T11:43:00Z" w16du:dateUtc="2025-03-19T10:43:00Z"/>
                <w:rFonts w:hint="eastAsia"/>
              </w:rPr>
            </w:pPr>
            <w:del w:id="3065"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4EEEB6" w14:textId="0C87451F" w:rsidR="00E9042C" w:rsidDel="006D14ED" w:rsidRDefault="00E9042C" w:rsidP="00E9042C">
            <w:pPr>
              <w:rPr>
                <w:del w:id="3066" w:author="Sekretariat UC S.A." w:date="2025-03-19T11:43:00Z" w16du:dateUtc="2025-03-19T10:43:00Z"/>
                <w:rFonts w:ascii="Tahoma" w:eastAsia="Calibri" w:hAnsi="Tahoma" w:cs="Tahoma"/>
                <w:sz w:val="20"/>
                <w:szCs w:val="20"/>
                <w:lang w:eastAsia="en-US"/>
              </w:rPr>
            </w:pPr>
            <w:del w:id="3067"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odtworzeniowej.</w:delText>
              </w:r>
            </w:del>
          </w:p>
          <w:p w14:paraId="4D28BFB1" w14:textId="31FA115A" w:rsidR="00E9042C" w:rsidDel="006D14ED" w:rsidRDefault="00E9042C" w:rsidP="00E9042C">
            <w:pPr>
              <w:rPr>
                <w:del w:id="3068" w:author="Sekretariat UC S.A." w:date="2025-03-19T11:43:00Z" w16du:dateUtc="2025-03-19T10:43:00Z"/>
                <w:rFonts w:ascii="Tahoma" w:eastAsia="Calibri" w:hAnsi="Tahoma" w:cs="Tahoma"/>
                <w:sz w:val="20"/>
                <w:szCs w:val="20"/>
                <w:lang w:eastAsia="en-US"/>
              </w:rPr>
            </w:pPr>
            <w:del w:id="3069" w:author="Sekretariat UC S.A." w:date="2025-03-19T11:43:00Z" w16du:dateUtc="2025-03-19T10:43:00Z">
              <w:r w:rsidDel="006D14ED">
                <w:rPr>
                  <w:rFonts w:ascii="Tahoma" w:eastAsia="Calibri" w:hAnsi="Tahoma" w:cs="Tahoma"/>
                  <w:sz w:val="20"/>
                  <w:szCs w:val="20"/>
                  <w:lang w:eastAsia="en-US"/>
                </w:rPr>
                <w:delText>Limit wspólny dla wszystkich lokalizacji</w:delText>
              </w:r>
            </w:del>
          </w:p>
        </w:tc>
      </w:tr>
      <w:tr w:rsidR="00E9042C" w:rsidDel="006D14ED" w14:paraId="43B03D57" w14:textId="144F1277">
        <w:trPr>
          <w:trHeight w:val="850"/>
          <w:del w:id="3070"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DCE880" w14:textId="1D448420" w:rsidR="00E9042C" w:rsidDel="006D14ED" w:rsidRDefault="00E9042C" w:rsidP="00E9042C">
            <w:pPr>
              <w:rPr>
                <w:del w:id="3071" w:author="Sekretariat UC S.A." w:date="2025-03-19T11:43:00Z" w16du:dateUtc="2025-03-19T10:43:00Z"/>
                <w:rFonts w:ascii="Tahoma" w:eastAsia="Calibri" w:hAnsi="Tahoma" w:cs="Tahoma"/>
                <w:b/>
                <w:sz w:val="20"/>
                <w:szCs w:val="20"/>
                <w:lang w:eastAsia="en-US"/>
              </w:rPr>
            </w:pPr>
            <w:del w:id="3072" w:author="Sekretariat UC S.A." w:date="2025-03-19T11:43:00Z" w16du:dateUtc="2025-03-19T10:43:00Z">
              <w:r w:rsidDel="006D14ED">
                <w:rPr>
                  <w:rFonts w:ascii="Tahoma" w:eastAsia="Calibri" w:hAnsi="Tahoma" w:cs="Tahoma"/>
                  <w:b/>
                  <w:sz w:val="20"/>
                  <w:szCs w:val="20"/>
                  <w:lang w:eastAsia="en-US"/>
                </w:rPr>
                <w:delText xml:space="preserve">10.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078A6" w14:textId="152C6221" w:rsidR="00E9042C" w:rsidDel="006D14ED" w:rsidRDefault="00E9042C" w:rsidP="00E9042C">
            <w:pPr>
              <w:rPr>
                <w:del w:id="3073" w:author="Sekretariat UC S.A." w:date="2025-03-19T11:43:00Z" w16du:dateUtc="2025-03-19T10:43:00Z"/>
                <w:rFonts w:ascii="Tahoma" w:eastAsia="Calibri" w:hAnsi="Tahoma" w:cs="Tahoma"/>
                <w:sz w:val="20"/>
                <w:szCs w:val="20"/>
                <w:lang w:eastAsia="en-US"/>
              </w:rPr>
            </w:pPr>
            <w:del w:id="3074" w:author="Sekretariat UC S.A." w:date="2025-03-19T11:43:00Z" w16du:dateUtc="2025-03-19T10:43:00Z">
              <w:r w:rsidDel="006D14ED">
                <w:rPr>
                  <w:rFonts w:ascii="Tahoma" w:eastAsia="Calibri" w:hAnsi="Tahoma" w:cs="Tahoma"/>
                  <w:sz w:val="20"/>
                  <w:szCs w:val="20"/>
                  <w:lang w:eastAsia="en-US"/>
                </w:rPr>
                <w:delText>Środki obrotowe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165C7" w14:textId="130D14D3" w:rsidR="00E9042C" w:rsidDel="006D14ED" w:rsidRDefault="00E9042C" w:rsidP="00E9042C">
            <w:pPr>
              <w:rPr>
                <w:del w:id="3075" w:author="Sekretariat UC S.A." w:date="2025-03-19T11:43:00Z" w16du:dateUtc="2025-03-19T10:43:00Z"/>
                <w:rFonts w:ascii="Tahoma" w:eastAsia="Calibri" w:hAnsi="Tahoma" w:cs="Tahoma"/>
                <w:b/>
                <w:sz w:val="20"/>
                <w:szCs w:val="20"/>
                <w:lang w:eastAsia="en-US"/>
              </w:rPr>
            </w:pPr>
            <w:del w:id="3076" w:author="Sekretariat UC S.A." w:date="2025-03-19T11:43:00Z" w16du:dateUtc="2025-03-19T10:43:00Z">
              <w:r w:rsidDel="006D14ED">
                <w:rPr>
                  <w:rFonts w:ascii="Tahoma" w:eastAsia="Calibri" w:hAnsi="Tahoma" w:cs="Tahoma"/>
                  <w:b/>
                  <w:sz w:val="20"/>
                  <w:szCs w:val="20"/>
                  <w:lang w:eastAsia="en-US"/>
                </w:rPr>
                <w:delText>1.100.000,00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9A454E" w14:textId="342C93CB" w:rsidR="00E9042C" w:rsidDel="006D14ED" w:rsidRDefault="00E9042C" w:rsidP="00E9042C">
            <w:pPr>
              <w:rPr>
                <w:del w:id="3077" w:author="Sekretariat UC S.A." w:date="2025-03-19T11:43:00Z" w16du:dateUtc="2025-03-19T10:43:00Z"/>
                <w:rFonts w:hint="eastAsia"/>
              </w:rPr>
            </w:pPr>
            <w:del w:id="3078"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19C27" w14:textId="72D94593" w:rsidR="00E9042C" w:rsidDel="006D14ED" w:rsidRDefault="00E9042C" w:rsidP="00E9042C">
            <w:pPr>
              <w:rPr>
                <w:del w:id="3079" w:author="Sekretariat UC S.A." w:date="2025-03-19T11:43:00Z" w16du:dateUtc="2025-03-19T10:43:00Z"/>
                <w:rFonts w:ascii="Tahoma" w:eastAsia="Calibri" w:hAnsi="Tahoma" w:cs="Tahoma"/>
                <w:sz w:val="20"/>
                <w:szCs w:val="20"/>
                <w:lang w:eastAsia="en-US"/>
              </w:rPr>
            </w:pPr>
            <w:del w:id="3080"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zakupu/wytworzenia</w:delText>
              </w:r>
            </w:del>
          </w:p>
        </w:tc>
      </w:tr>
      <w:tr w:rsidR="00E9042C" w:rsidDel="006D14ED" w14:paraId="64209319" w14:textId="4C99CC21">
        <w:trPr>
          <w:trHeight w:val="850"/>
          <w:del w:id="3081"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2DFCC8" w14:textId="3D334269" w:rsidR="00E9042C" w:rsidDel="006D14ED" w:rsidRDefault="00E9042C" w:rsidP="00E9042C">
            <w:pPr>
              <w:rPr>
                <w:del w:id="3082" w:author="Sekretariat UC S.A." w:date="2025-03-19T11:43:00Z" w16du:dateUtc="2025-03-19T10:43:00Z"/>
                <w:rFonts w:ascii="Tahoma" w:eastAsia="Calibri" w:hAnsi="Tahoma" w:cs="Tahoma"/>
                <w:b/>
                <w:sz w:val="20"/>
                <w:szCs w:val="20"/>
                <w:lang w:eastAsia="en-US"/>
              </w:rPr>
            </w:pPr>
            <w:del w:id="3083" w:author="Sekretariat UC S.A." w:date="2025-03-19T11:43:00Z" w16du:dateUtc="2025-03-19T10:43:00Z">
              <w:r w:rsidDel="006D14ED">
                <w:rPr>
                  <w:rFonts w:ascii="Tahoma" w:eastAsia="Calibri" w:hAnsi="Tahoma" w:cs="Tahoma"/>
                  <w:b/>
                  <w:sz w:val="20"/>
                  <w:szCs w:val="20"/>
                  <w:lang w:eastAsia="en-US"/>
                </w:rPr>
                <w:delText xml:space="preserve">11. </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477E1E" w14:textId="5475162F" w:rsidR="00E9042C" w:rsidDel="006D14ED" w:rsidRDefault="00E9042C" w:rsidP="00E9042C">
            <w:pPr>
              <w:rPr>
                <w:del w:id="3084" w:author="Sekretariat UC S.A." w:date="2025-03-19T11:43:00Z" w16du:dateUtc="2025-03-19T10:43:00Z"/>
                <w:rFonts w:ascii="Tahoma" w:eastAsia="Calibri" w:hAnsi="Tahoma" w:cs="Tahoma"/>
                <w:sz w:val="20"/>
                <w:szCs w:val="20"/>
                <w:lang w:eastAsia="en-US"/>
              </w:rPr>
            </w:pPr>
            <w:del w:id="3085" w:author="Sekretariat UC S.A." w:date="2025-03-19T11:43:00Z" w16du:dateUtc="2025-03-19T10:43:00Z">
              <w:r w:rsidDel="006D14ED">
                <w:rPr>
                  <w:rFonts w:ascii="Tahoma" w:eastAsia="Calibri" w:hAnsi="Tahoma" w:cs="Tahoma"/>
                  <w:sz w:val="20"/>
                  <w:szCs w:val="20"/>
                  <w:lang w:eastAsia="en-US"/>
                </w:rPr>
                <w:delText>Gotówka w schowkach</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BE093B" w14:textId="13D7D55E" w:rsidR="00E9042C" w:rsidDel="006D14ED" w:rsidRDefault="00E9042C" w:rsidP="00E9042C">
            <w:pPr>
              <w:rPr>
                <w:del w:id="3086" w:author="Sekretariat UC S.A." w:date="2025-03-19T11:43:00Z" w16du:dateUtc="2025-03-19T10:43:00Z"/>
                <w:rFonts w:ascii="Tahoma" w:eastAsia="Calibri" w:hAnsi="Tahoma" w:cs="Tahoma"/>
                <w:b/>
                <w:sz w:val="20"/>
                <w:szCs w:val="20"/>
                <w:lang w:eastAsia="en-US"/>
              </w:rPr>
            </w:pPr>
            <w:del w:id="3087" w:author="Sekretariat UC S.A." w:date="2025-03-19T11:43:00Z" w16du:dateUtc="2025-03-19T10:43:00Z">
              <w:r w:rsidDel="006D14ED">
                <w:rPr>
                  <w:rFonts w:ascii="Tahoma" w:eastAsia="Calibri" w:hAnsi="Tahoma" w:cs="Tahoma"/>
                  <w:b/>
                  <w:sz w:val="20"/>
                  <w:szCs w:val="20"/>
                  <w:lang w:eastAsia="en-US"/>
                </w:rPr>
                <w:delText>50.000,00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750F74" w14:textId="54AD5332" w:rsidR="00E9042C" w:rsidDel="006D14ED" w:rsidRDefault="00E9042C" w:rsidP="00E9042C">
            <w:pPr>
              <w:rPr>
                <w:del w:id="3088" w:author="Sekretariat UC S.A." w:date="2025-03-19T11:43:00Z" w16du:dateUtc="2025-03-19T10:43:00Z"/>
                <w:rFonts w:hint="eastAsia"/>
              </w:rPr>
            </w:pPr>
            <w:del w:id="3089"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załącznikiem nr 1A</w:delText>
              </w:r>
              <w:r w:rsidDel="006D14ED">
                <w:rPr>
                  <w:rFonts w:ascii="Tahoma" w:eastAsia="Calibri" w:hAnsi="Tahoma" w:cs="Tahoma"/>
                  <w:sz w:val="20"/>
                  <w:szCs w:val="20"/>
                  <w:lang w:eastAsia="en-US"/>
                </w:rPr>
                <w:delText xml:space="preserve"> 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DE81A6" w14:textId="56065939" w:rsidR="00E9042C" w:rsidDel="006D14ED" w:rsidRDefault="00E9042C" w:rsidP="00E9042C">
            <w:pPr>
              <w:rPr>
                <w:del w:id="3090" w:author="Sekretariat UC S.A." w:date="2025-03-19T11:43:00Z" w16du:dateUtc="2025-03-19T10:43:00Z"/>
                <w:rFonts w:ascii="Tahoma" w:eastAsia="Calibri" w:hAnsi="Tahoma" w:cs="Tahoma"/>
                <w:sz w:val="20"/>
                <w:szCs w:val="20"/>
                <w:lang w:eastAsia="en-US"/>
              </w:rPr>
            </w:pPr>
            <w:del w:id="3091" w:author="Sekretariat UC S.A." w:date="2025-03-19T11:43:00Z" w16du:dateUtc="2025-03-19T10:43:00Z">
              <w:r w:rsidDel="006D14ED">
                <w:rPr>
                  <w:rFonts w:ascii="Tahoma" w:eastAsia="Calibri" w:hAnsi="Tahoma" w:cs="Tahoma"/>
                  <w:sz w:val="20"/>
                  <w:szCs w:val="20"/>
                  <w:lang w:eastAsia="en-US"/>
                </w:rPr>
                <w:delText>System ubezpieczenia – System pierwszego ryzyka, wg wartości nominalnej</w:delText>
              </w:r>
            </w:del>
          </w:p>
        </w:tc>
      </w:tr>
      <w:tr w:rsidR="00E9042C" w:rsidDel="006D14ED" w14:paraId="5FA904F9" w14:textId="58476065">
        <w:trPr>
          <w:trHeight w:val="850"/>
          <w:del w:id="3092"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B80A99" w14:textId="782E2CAD" w:rsidR="00E9042C" w:rsidDel="006D14ED" w:rsidRDefault="00E9042C" w:rsidP="00E9042C">
            <w:pPr>
              <w:rPr>
                <w:del w:id="3093" w:author="Sekretariat UC S.A." w:date="2025-03-19T11:43:00Z" w16du:dateUtc="2025-03-19T10:43:00Z"/>
                <w:rFonts w:ascii="Tahoma" w:eastAsia="Calibri" w:hAnsi="Tahoma" w:cs="Tahoma"/>
                <w:b/>
                <w:sz w:val="20"/>
                <w:szCs w:val="20"/>
                <w:lang w:eastAsia="en-US"/>
              </w:rPr>
            </w:pPr>
            <w:del w:id="3094" w:author="Sekretariat UC S.A." w:date="2025-03-19T11:43:00Z" w16du:dateUtc="2025-03-19T10:43:00Z">
              <w:r w:rsidDel="006D14ED">
                <w:rPr>
                  <w:rFonts w:ascii="Tahoma" w:eastAsia="Calibri" w:hAnsi="Tahoma" w:cs="Tahoma"/>
                  <w:b/>
                  <w:sz w:val="20"/>
                  <w:szCs w:val="20"/>
                  <w:lang w:eastAsia="en-US"/>
                </w:rPr>
                <w:delText>12.</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7B6FF1" w14:textId="06CCC182" w:rsidR="00E9042C" w:rsidDel="006D14ED" w:rsidRDefault="00E9042C" w:rsidP="00E9042C">
            <w:pPr>
              <w:rPr>
                <w:del w:id="3095" w:author="Sekretariat UC S.A." w:date="2025-03-19T11:43:00Z" w16du:dateUtc="2025-03-19T10:43:00Z"/>
                <w:rFonts w:hint="eastAsia"/>
              </w:rPr>
            </w:pPr>
            <w:del w:id="3096" w:author="Sekretariat UC S.A." w:date="2025-03-19T11:43:00Z" w16du:dateUtc="2025-03-19T10:43:00Z">
              <w:r w:rsidDel="006D14ED">
                <w:rPr>
                  <w:rFonts w:ascii="Tahoma" w:eastAsia="Calibri" w:hAnsi="Tahoma" w:cs="Tahoma"/>
                  <w:sz w:val="20"/>
                  <w:szCs w:val="20"/>
                  <w:lang w:eastAsia="en-US"/>
                </w:rPr>
                <w:delText>Sprzęt elektroniczny stacjonarny wraz z oprogramowaniem</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823AA7" w14:textId="3F6E0D39" w:rsidR="00E9042C" w:rsidDel="006D14ED" w:rsidRDefault="00E9042C" w:rsidP="00E9042C">
            <w:pPr>
              <w:rPr>
                <w:del w:id="3097" w:author="Sekretariat UC S.A." w:date="2025-03-19T11:43:00Z" w16du:dateUtc="2025-03-19T10:43:00Z"/>
                <w:rFonts w:hint="eastAsia"/>
              </w:rPr>
            </w:pPr>
            <w:del w:id="3098" w:author="Sekretariat UC S.A." w:date="2025-03-19T11:43:00Z" w16du:dateUtc="2025-03-19T10:43:00Z">
              <w:r w:rsidDel="006D14ED">
                <w:rPr>
                  <w:rFonts w:ascii="Tahoma" w:eastAsia="Calibri" w:hAnsi="Tahoma" w:cs="Tahoma"/>
                  <w:b/>
                  <w:sz w:val="20"/>
                  <w:szCs w:val="20"/>
                  <w:lang w:eastAsia="en-US"/>
                </w:rPr>
                <w:delText>204.063,07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110B2A" w14:textId="6EFAD2FB" w:rsidR="00E9042C" w:rsidDel="006D14ED" w:rsidRDefault="00E9042C" w:rsidP="00E9042C">
            <w:pPr>
              <w:rPr>
                <w:del w:id="3099" w:author="Sekretariat UC S.A." w:date="2025-03-19T11:43:00Z" w16du:dateUtc="2025-03-19T10:43:00Z"/>
                <w:rFonts w:hint="eastAsia"/>
              </w:rPr>
            </w:pPr>
            <w:del w:id="3100"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E5EC5A" w14:textId="50DA0D91" w:rsidR="00E9042C" w:rsidDel="006D14ED" w:rsidRDefault="00E9042C" w:rsidP="00E9042C">
            <w:pPr>
              <w:rPr>
                <w:del w:id="3101" w:author="Sekretariat UC S.A." w:date="2025-03-19T11:43:00Z" w16du:dateUtc="2025-03-19T10:43:00Z"/>
                <w:rFonts w:ascii="Tahoma" w:eastAsia="Calibri" w:hAnsi="Tahoma" w:cs="Tahoma"/>
                <w:sz w:val="20"/>
                <w:szCs w:val="20"/>
                <w:lang w:eastAsia="en-US"/>
              </w:rPr>
            </w:pPr>
            <w:del w:id="3102" w:author="Sekretariat UC S.A." w:date="2025-03-19T11:43:00Z" w16du:dateUtc="2025-03-19T10:43:00Z">
              <w:r w:rsidDel="006D14ED">
                <w:rPr>
                  <w:rFonts w:ascii="Tahoma" w:eastAsia="Calibri" w:hAnsi="Tahoma" w:cs="Tahoma"/>
                  <w:sz w:val="20"/>
                  <w:szCs w:val="20"/>
                  <w:lang w:eastAsia="en-US"/>
                </w:rPr>
                <w:delText>System ubezpieczenia - System sum stałych. Ubezpieczenie wg wartości księgowej brutto</w:delText>
              </w:r>
            </w:del>
          </w:p>
        </w:tc>
      </w:tr>
      <w:tr w:rsidR="00E9042C" w:rsidDel="006D14ED" w14:paraId="29E64BBF" w14:textId="081C453B">
        <w:trPr>
          <w:trHeight w:val="850"/>
          <w:del w:id="3103"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309AD9" w14:textId="40D719F6" w:rsidR="00E9042C" w:rsidDel="006D14ED" w:rsidRDefault="00E9042C" w:rsidP="00E9042C">
            <w:pPr>
              <w:rPr>
                <w:del w:id="3104" w:author="Sekretariat UC S.A." w:date="2025-03-19T11:43:00Z" w16du:dateUtc="2025-03-19T10:43:00Z"/>
                <w:rFonts w:ascii="Tahoma" w:eastAsia="Calibri" w:hAnsi="Tahoma" w:cs="Tahoma"/>
                <w:b/>
                <w:sz w:val="20"/>
                <w:szCs w:val="20"/>
                <w:lang w:eastAsia="en-US"/>
              </w:rPr>
            </w:pPr>
            <w:del w:id="3105" w:author="Sekretariat UC S.A." w:date="2025-03-19T11:43:00Z" w16du:dateUtc="2025-03-19T10:43:00Z">
              <w:r w:rsidDel="006D14ED">
                <w:rPr>
                  <w:rFonts w:ascii="Tahoma" w:eastAsia="Calibri" w:hAnsi="Tahoma" w:cs="Tahoma"/>
                  <w:b/>
                  <w:sz w:val="20"/>
                  <w:szCs w:val="20"/>
                  <w:lang w:eastAsia="en-US"/>
                </w:rPr>
                <w:delText>13.</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B1613B" w14:textId="3B8EB473" w:rsidR="00E9042C" w:rsidDel="006D14ED" w:rsidRDefault="00E9042C" w:rsidP="00E9042C">
            <w:pPr>
              <w:rPr>
                <w:del w:id="3106" w:author="Sekretariat UC S.A." w:date="2025-03-19T11:43:00Z" w16du:dateUtc="2025-03-19T10:43:00Z"/>
                <w:rFonts w:ascii="Tahoma" w:eastAsia="Calibri" w:hAnsi="Tahoma" w:cs="Tahoma"/>
                <w:sz w:val="20"/>
                <w:szCs w:val="20"/>
                <w:lang w:eastAsia="en-US"/>
              </w:rPr>
            </w:pPr>
            <w:del w:id="3107" w:author="Sekretariat UC S.A." w:date="2025-03-19T11:43:00Z" w16du:dateUtc="2025-03-19T10:43:00Z">
              <w:r w:rsidDel="006D14ED">
                <w:rPr>
                  <w:rFonts w:ascii="Tahoma" w:eastAsia="Calibri" w:hAnsi="Tahoma" w:cs="Tahoma"/>
                  <w:sz w:val="20"/>
                  <w:szCs w:val="20"/>
                  <w:lang w:eastAsia="en-US"/>
                </w:rPr>
                <w:delText>Sprzęt elektroniczny medyczny, specjalistyczny wraz z oprogramowaniem</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EBEB94" w14:textId="57C6010F" w:rsidR="00E9042C" w:rsidDel="006D14ED" w:rsidRDefault="00E9042C" w:rsidP="00E9042C">
            <w:pPr>
              <w:rPr>
                <w:del w:id="3108" w:author="Sekretariat UC S.A." w:date="2025-03-19T11:43:00Z" w16du:dateUtc="2025-03-19T10:43:00Z"/>
                <w:rFonts w:ascii="Tahoma" w:eastAsia="Calibri" w:hAnsi="Tahoma" w:cs="Tahoma"/>
                <w:b/>
                <w:sz w:val="20"/>
                <w:szCs w:val="20"/>
                <w:lang w:eastAsia="en-US"/>
              </w:rPr>
            </w:pPr>
            <w:del w:id="3109" w:author="Sekretariat UC S.A." w:date="2025-03-19T11:43:00Z" w16du:dateUtc="2025-03-19T10:43:00Z">
              <w:r w:rsidDel="006D14ED">
                <w:rPr>
                  <w:rFonts w:ascii="Tahoma" w:eastAsia="Calibri" w:hAnsi="Tahoma" w:cs="Tahoma"/>
                  <w:b/>
                  <w:sz w:val="20"/>
                  <w:szCs w:val="20"/>
                  <w:lang w:eastAsia="en-US"/>
                </w:rPr>
                <w:delText>1.148.049,66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B949C1" w14:textId="3CAE4FBA" w:rsidR="00E9042C" w:rsidDel="006D14ED" w:rsidRDefault="00E9042C" w:rsidP="00E9042C">
            <w:pPr>
              <w:rPr>
                <w:del w:id="3110" w:author="Sekretariat UC S.A." w:date="2025-03-19T11:43:00Z" w16du:dateUtc="2025-03-19T10:43:00Z"/>
                <w:rFonts w:hint="eastAsia"/>
              </w:rPr>
            </w:pPr>
            <w:del w:id="3111"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6BC5" w14:textId="4C1977F8" w:rsidR="00E9042C" w:rsidDel="006D14ED" w:rsidRDefault="00E9042C" w:rsidP="00E9042C">
            <w:pPr>
              <w:rPr>
                <w:del w:id="3112" w:author="Sekretariat UC S.A." w:date="2025-03-19T11:43:00Z" w16du:dateUtc="2025-03-19T10:43:00Z"/>
                <w:rFonts w:hint="eastAsia"/>
              </w:rPr>
            </w:pPr>
            <w:del w:id="3113" w:author="Sekretariat UC S.A." w:date="2025-03-19T11:43:00Z" w16du:dateUtc="2025-03-19T10:43:00Z">
              <w:r w:rsidDel="006D14ED">
                <w:rPr>
                  <w:rFonts w:ascii="Tahoma" w:eastAsia="Calibri" w:hAnsi="Tahoma" w:cs="Tahoma"/>
                  <w:sz w:val="20"/>
                  <w:szCs w:val="20"/>
                  <w:lang w:eastAsia="en-US"/>
                </w:rPr>
                <w:delText xml:space="preserve">System ubezpieczenia - System sum stałych. Ubezpieczenie wg wartości księgowej brutto </w:delText>
              </w:r>
            </w:del>
          </w:p>
        </w:tc>
      </w:tr>
      <w:tr w:rsidR="00E9042C" w:rsidDel="006D14ED" w14:paraId="5BCC1EB3" w14:textId="1C8AFDC7">
        <w:trPr>
          <w:trHeight w:val="850"/>
          <w:del w:id="3114"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F49670" w14:textId="5CE42857" w:rsidR="00E9042C" w:rsidDel="006D14ED" w:rsidRDefault="00E9042C" w:rsidP="00E9042C">
            <w:pPr>
              <w:rPr>
                <w:del w:id="3115" w:author="Sekretariat UC S.A." w:date="2025-03-19T11:43:00Z" w16du:dateUtc="2025-03-19T10:43:00Z"/>
                <w:rFonts w:ascii="Tahoma" w:eastAsia="Calibri" w:hAnsi="Tahoma" w:cs="Tahoma"/>
                <w:b/>
                <w:sz w:val="20"/>
                <w:szCs w:val="20"/>
                <w:lang w:eastAsia="en-US"/>
              </w:rPr>
            </w:pPr>
            <w:del w:id="3116" w:author="Sekretariat UC S.A." w:date="2025-03-19T11:43:00Z" w16du:dateUtc="2025-03-19T10:43:00Z">
              <w:r w:rsidDel="006D14ED">
                <w:rPr>
                  <w:rFonts w:ascii="Tahoma" w:eastAsia="Calibri" w:hAnsi="Tahoma" w:cs="Tahoma"/>
                  <w:b/>
                  <w:sz w:val="20"/>
                  <w:szCs w:val="20"/>
                  <w:lang w:eastAsia="en-US"/>
                </w:rPr>
                <w:delText>14.</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3BF511" w14:textId="06DC83D2" w:rsidR="00E9042C" w:rsidDel="006D14ED" w:rsidRDefault="00E9042C" w:rsidP="00E9042C">
            <w:pPr>
              <w:rPr>
                <w:del w:id="3117" w:author="Sekretariat UC S.A." w:date="2025-03-19T11:43:00Z" w16du:dateUtc="2025-03-19T10:43:00Z"/>
                <w:rFonts w:ascii="Tahoma" w:eastAsia="Calibri" w:hAnsi="Tahoma" w:cs="Tahoma"/>
                <w:sz w:val="20"/>
                <w:szCs w:val="20"/>
                <w:lang w:eastAsia="en-US"/>
              </w:rPr>
            </w:pPr>
            <w:del w:id="3118" w:author="Sekretariat UC S.A." w:date="2025-03-19T11:43:00Z" w16du:dateUtc="2025-03-19T10:43:00Z">
              <w:r w:rsidDel="006D14ED">
                <w:rPr>
                  <w:rFonts w:ascii="Tahoma" w:eastAsia="Calibri" w:hAnsi="Tahoma" w:cs="Tahoma"/>
                  <w:sz w:val="20"/>
                  <w:szCs w:val="20"/>
                  <w:lang w:eastAsia="en-US"/>
                </w:rPr>
                <w:delText>Sprzęt przenośny</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3577BA" w14:textId="72B16A8F" w:rsidR="00E9042C" w:rsidDel="006D14ED" w:rsidRDefault="00E9042C" w:rsidP="00E9042C">
            <w:pPr>
              <w:rPr>
                <w:del w:id="3119" w:author="Sekretariat UC S.A." w:date="2025-03-19T11:43:00Z" w16du:dateUtc="2025-03-19T10:43:00Z"/>
                <w:rFonts w:ascii="Tahoma" w:eastAsia="Calibri" w:hAnsi="Tahoma" w:cs="Tahoma"/>
                <w:b/>
                <w:sz w:val="20"/>
                <w:szCs w:val="20"/>
                <w:lang w:eastAsia="en-US"/>
              </w:rPr>
            </w:pPr>
            <w:del w:id="3120" w:author="Sekretariat UC S.A." w:date="2025-03-19T11:43:00Z" w16du:dateUtc="2025-03-19T10:43:00Z">
              <w:r w:rsidDel="006D14ED">
                <w:rPr>
                  <w:rFonts w:ascii="Tahoma" w:eastAsia="Calibri" w:hAnsi="Tahoma" w:cs="Tahoma"/>
                  <w:b/>
                  <w:sz w:val="20"/>
                  <w:szCs w:val="20"/>
                  <w:lang w:eastAsia="en-US"/>
                </w:rPr>
                <w:delText>115.442,47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3EF05D" w14:textId="13B72C62" w:rsidR="00E9042C" w:rsidDel="006D14ED" w:rsidRDefault="00E9042C" w:rsidP="00E9042C">
            <w:pPr>
              <w:rPr>
                <w:del w:id="3121" w:author="Sekretariat UC S.A." w:date="2025-03-19T11:43:00Z" w16du:dateUtc="2025-03-19T10:43:00Z"/>
                <w:rFonts w:hint="eastAsia"/>
              </w:rPr>
            </w:pPr>
            <w:del w:id="3122"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7F8CC" w14:textId="10472554" w:rsidR="00E9042C" w:rsidDel="006D14ED" w:rsidRDefault="00E9042C" w:rsidP="00E9042C">
            <w:pPr>
              <w:rPr>
                <w:del w:id="3123" w:author="Sekretariat UC S.A." w:date="2025-03-19T11:43:00Z" w16du:dateUtc="2025-03-19T10:43:00Z"/>
                <w:rFonts w:hint="eastAsia"/>
              </w:rPr>
            </w:pPr>
            <w:del w:id="3124" w:author="Sekretariat UC S.A." w:date="2025-03-19T11:43:00Z" w16du:dateUtc="2025-03-19T10:43:00Z">
              <w:r w:rsidDel="006D14ED">
                <w:rPr>
                  <w:rFonts w:ascii="Tahoma" w:eastAsia="Calibri" w:hAnsi="Tahoma" w:cs="Tahoma"/>
                  <w:sz w:val="20"/>
                  <w:szCs w:val="20"/>
                  <w:lang w:eastAsia="en-US"/>
                </w:rPr>
                <w:delText>System ubezpieczenia - System sum stałych. Ubezpieczenie wg wartości księgowej brutto</w:delText>
              </w:r>
            </w:del>
          </w:p>
          <w:p w14:paraId="6330A238" w14:textId="146FB54D" w:rsidR="00E9042C" w:rsidDel="006D14ED" w:rsidRDefault="00E9042C" w:rsidP="00E9042C">
            <w:pPr>
              <w:rPr>
                <w:del w:id="3125" w:author="Sekretariat UC S.A." w:date="2025-03-19T11:43:00Z" w16du:dateUtc="2025-03-19T10:43:00Z"/>
                <w:rFonts w:ascii="Tahoma" w:hAnsi="Tahoma" w:cs="Tahoma"/>
                <w:sz w:val="20"/>
                <w:szCs w:val="20"/>
              </w:rPr>
            </w:pPr>
          </w:p>
        </w:tc>
      </w:tr>
      <w:tr w:rsidR="00E9042C" w:rsidDel="006D14ED" w14:paraId="4EDFE259" w14:textId="014880D8">
        <w:trPr>
          <w:trHeight w:val="850"/>
          <w:del w:id="3126"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C2A97F" w14:textId="13248327" w:rsidR="00E9042C" w:rsidDel="006D14ED" w:rsidRDefault="00E9042C" w:rsidP="00E9042C">
            <w:pPr>
              <w:rPr>
                <w:del w:id="3127" w:author="Sekretariat UC S.A." w:date="2025-03-19T11:43:00Z" w16du:dateUtc="2025-03-19T10:43:00Z"/>
                <w:rFonts w:ascii="Tahoma" w:eastAsia="Calibri" w:hAnsi="Tahoma" w:cs="Tahoma"/>
                <w:b/>
                <w:sz w:val="20"/>
                <w:szCs w:val="20"/>
                <w:lang w:eastAsia="en-US"/>
              </w:rPr>
            </w:pPr>
            <w:del w:id="3128" w:author="Sekretariat UC S.A." w:date="2025-03-19T11:43:00Z" w16du:dateUtc="2025-03-19T10:43:00Z">
              <w:r w:rsidDel="006D14ED">
                <w:rPr>
                  <w:rFonts w:ascii="Tahoma" w:eastAsia="Calibri" w:hAnsi="Tahoma" w:cs="Tahoma"/>
                  <w:b/>
                  <w:sz w:val="20"/>
                  <w:szCs w:val="20"/>
                  <w:lang w:eastAsia="en-US"/>
                </w:rPr>
                <w:delText>15.</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ED3945" w14:textId="6E66BD43" w:rsidR="00E9042C" w:rsidDel="006D14ED" w:rsidRDefault="00E9042C" w:rsidP="00E9042C">
            <w:pPr>
              <w:rPr>
                <w:del w:id="3129" w:author="Sekretariat UC S.A." w:date="2025-03-19T11:43:00Z" w16du:dateUtc="2025-03-19T10:43:00Z"/>
                <w:rFonts w:ascii="Tahoma" w:eastAsia="Calibri" w:hAnsi="Tahoma" w:cs="Tahoma"/>
                <w:sz w:val="20"/>
                <w:szCs w:val="20"/>
                <w:lang w:eastAsia="en-US"/>
              </w:rPr>
            </w:pPr>
            <w:del w:id="3130" w:author="Sekretariat UC S.A." w:date="2025-03-19T11:43:00Z" w16du:dateUtc="2025-03-19T10:43:00Z">
              <w:r w:rsidDel="006D14ED">
                <w:rPr>
                  <w:rFonts w:ascii="Tahoma" w:eastAsia="Calibri" w:hAnsi="Tahoma" w:cs="Tahoma"/>
                  <w:sz w:val="20"/>
                  <w:szCs w:val="20"/>
                  <w:lang w:eastAsia="en-US"/>
                </w:rPr>
                <w:delText>Dane i nośniki danych</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AAE28" w14:textId="662D4FE6" w:rsidR="00E9042C" w:rsidDel="006D14ED" w:rsidRDefault="00E9042C" w:rsidP="00E9042C">
            <w:pPr>
              <w:rPr>
                <w:del w:id="3131" w:author="Sekretariat UC S.A." w:date="2025-03-19T11:43:00Z" w16du:dateUtc="2025-03-19T10:43:00Z"/>
                <w:rFonts w:ascii="Tahoma" w:eastAsia="Calibri" w:hAnsi="Tahoma" w:cs="Tahoma"/>
                <w:b/>
                <w:sz w:val="20"/>
                <w:szCs w:val="20"/>
                <w:lang w:eastAsia="en-US"/>
              </w:rPr>
            </w:pPr>
            <w:del w:id="3132" w:author="Sekretariat UC S.A." w:date="2025-03-19T11:43:00Z" w16du:dateUtc="2025-03-19T10:43:00Z">
              <w:r w:rsidDel="006D14ED">
                <w:rPr>
                  <w:rFonts w:ascii="Tahoma" w:eastAsia="Calibri" w:hAnsi="Tahoma" w:cs="Tahoma"/>
                  <w:b/>
                  <w:sz w:val="20"/>
                  <w:szCs w:val="20"/>
                  <w:lang w:eastAsia="en-US"/>
                </w:rPr>
                <w:delText>100.000,00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B8272B" w14:textId="04661D14" w:rsidR="00E9042C" w:rsidDel="006D14ED" w:rsidRDefault="00E9042C" w:rsidP="00E9042C">
            <w:pPr>
              <w:rPr>
                <w:del w:id="3133" w:author="Sekretariat UC S.A." w:date="2025-03-19T11:43:00Z" w16du:dateUtc="2025-03-19T10:43:00Z"/>
                <w:rFonts w:hint="eastAsia"/>
              </w:rPr>
            </w:pPr>
            <w:del w:id="3134"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C39961" w14:textId="405468E2" w:rsidR="00E9042C" w:rsidDel="006D14ED" w:rsidRDefault="00E9042C" w:rsidP="00E9042C">
            <w:pPr>
              <w:rPr>
                <w:del w:id="3135" w:author="Sekretariat UC S.A." w:date="2025-03-19T11:43:00Z" w16du:dateUtc="2025-03-19T10:43:00Z"/>
                <w:rFonts w:ascii="Tahoma" w:eastAsia="Calibri" w:hAnsi="Tahoma" w:cs="Tahoma"/>
                <w:sz w:val="20"/>
                <w:szCs w:val="20"/>
                <w:lang w:eastAsia="en-US"/>
              </w:rPr>
            </w:pPr>
            <w:del w:id="3136" w:author="Sekretariat UC S.A." w:date="2025-03-19T11:43:00Z" w16du:dateUtc="2025-03-19T10:43:00Z">
              <w:r w:rsidDel="006D14ED">
                <w:rPr>
                  <w:rFonts w:ascii="Tahoma" w:eastAsia="Calibri" w:hAnsi="Tahoma" w:cs="Tahoma"/>
                  <w:sz w:val="20"/>
                  <w:szCs w:val="20"/>
                  <w:lang w:eastAsia="en-US"/>
                </w:rPr>
                <w:delText xml:space="preserve">System ubezpieczenia - System pierwszego ryzyka. Ubezpieczenie wg wartości odtworzeniowej. </w:delText>
              </w:r>
            </w:del>
          </w:p>
        </w:tc>
      </w:tr>
      <w:tr w:rsidR="00E9042C" w:rsidDel="006D14ED" w14:paraId="4171259C" w14:textId="64A69268">
        <w:trPr>
          <w:trHeight w:val="850"/>
          <w:del w:id="3137"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FB4E70" w14:textId="3351E4C9" w:rsidR="00E9042C" w:rsidDel="006D14ED" w:rsidRDefault="00E9042C" w:rsidP="00E9042C">
            <w:pPr>
              <w:rPr>
                <w:del w:id="3138" w:author="Sekretariat UC S.A." w:date="2025-03-19T11:43:00Z" w16du:dateUtc="2025-03-19T10:43:00Z"/>
                <w:rFonts w:ascii="Tahoma" w:eastAsia="Calibri" w:hAnsi="Tahoma" w:cs="Tahoma"/>
                <w:b/>
                <w:sz w:val="20"/>
                <w:szCs w:val="20"/>
                <w:lang w:eastAsia="en-US"/>
              </w:rPr>
            </w:pPr>
            <w:del w:id="3139" w:author="Sekretariat UC S.A." w:date="2025-03-19T11:43:00Z" w16du:dateUtc="2025-03-19T10:43:00Z">
              <w:r w:rsidDel="006D14ED">
                <w:rPr>
                  <w:rFonts w:ascii="Tahoma" w:eastAsia="Calibri" w:hAnsi="Tahoma" w:cs="Tahoma"/>
                  <w:b/>
                  <w:sz w:val="20"/>
                  <w:szCs w:val="20"/>
                  <w:lang w:eastAsia="en-US"/>
                </w:rPr>
                <w:delText>16.</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D2449" w14:textId="37E09E18" w:rsidR="00E9042C" w:rsidDel="006D14ED" w:rsidRDefault="00E9042C" w:rsidP="00E9042C">
            <w:pPr>
              <w:rPr>
                <w:del w:id="3140" w:author="Sekretariat UC S.A." w:date="2025-03-19T11:43:00Z" w16du:dateUtc="2025-03-19T10:43:00Z"/>
                <w:rFonts w:ascii="Tahoma" w:eastAsia="Calibri" w:hAnsi="Tahoma" w:cs="Tahoma"/>
                <w:sz w:val="20"/>
                <w:szCs w:val="20"/>
                <w:lang w:eastAsia="en-US"/>
              </w:rPr>
            </w:pPr>
            <w:del w:id="3141" w:author="Sekretariat UC S.A." w:date="2025-03-19T11:43:00Z" w16du:dateUtc="2025-03-19T10:43:00Z">
              <w:r w:rsidDel="006D14ED">
                <w:rPr>
                  <w:rFonts w:ascii="Tahoma" w:eastAsia="Calibri" w:hAnsi="Tahoma" w:cs="Tahoma"/>
                  <w:sz w:val="20"/>
                  <w:szCs w:val="20"/>
                  <w:lang w:eastAsia="en-US"/>
                </w:rPr>
                <w:delText>Oprogramowanie licencjonowane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65D944" w14:textId="75A547A8" w:rsidR="00E9042C" w:rsidDel="006D14ED" w:rsidRDefault="00E9042C" w:rsidP="00E9042C">
            <w:pPr>
              <w:rPr>
                <w:del w:id="3142" w:author="Sekretariat UC S.A." w:date="2025-03-19T11:43:00Z" w16du:dateUtc="2025-03-19T10:43:00Z"/>
                <w:rFonts w:ascii="Tahoma" w:eastAsia="Calibri" w:hAnsi="Tahoma" w:cs="Tahoma"/>
                <w:b/>
                <w:sz w:val="20"/>
                <w:szCs w:val="20"/>
                <w:lang w:eastAsia="en-US"/>
              </w:rPr>
            </w:pPr>
            <w:del w:id="3143" w:author="Sekretariat UC S.A." w:date="2025-03-19T11:43:00Z" w16du:dateUtc="2025-03-19T10:43:00Z">
              <w:r w:rsidDel="006D14ED">
                <w:rPr>
                  <w:rFonts w:ascii="Tahoma" w:eastAsia="Calibri" w:hAnsi="Tahoma" w:cs="Tahoma"/>
                  <w:b/>
                  <w:sz w:val="20"/>
                  <w:szCs w:val="20"/>
                  <w:lang w:eastAsia="en-US"/>
                </w:rPr>
                <w:delText>100.000,00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4CC9E4" w14:textId="13F676E3" w:rsidR="00E9042C" w:rsidDel="006D14ED" w:rsidRDefault="00E9042C" w:rsidP="00E9042C">
            <w:pPr>
              <w:rPr>
                <w:del w:id="3144" w:author="Sekretariat UC S.A." w:date="2025-03-19T11:43:00Z" w16du:dateUtc="2025-03-19T10:43:00Z"/>
                <w:rFonts w:hint="eastAsia"/>
              </w:rPr>
            </w:pPr>
            <w:del w:id="3145"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9EE8A" w14:textId="16C0270B" w:rsidR="00E9042C" w:rsidDel="006D14ED" w:rsidRDefault="00E9042C" w:rsidP="00E9042C">
            <w:pPr>
              <w:rPr>
                <w:del w:id="3146" w:author="Sekretariat UC S.A." w:date="2025-03-19T11:43:00Z" w16du:dateUtc="2025-03-19T10:43:00Z"/>
                <w:rFonts w:ascii="Tahoma" w:eastAsia="Calibri" w:hAnsi="Tahoma" w:cs="Tahoma"/>
                <w:sz w:val="20"/>
                <w:szCs w:val="20"/>
                <w:lang w:eastAsia="en-US"/>
              </w:rPr>
            </w:pPr>
            <w:del w:id="3147" w:author="Sekretariat UC S.A." w:date="2025-03-19T11:43:00Z" w16du:dateUtc="2025-03-19T10:43:00Z">
              <w:r w:rsidDel="006D14ED">
                <w:rPr>
                  <w:rFonts w:ascii="Tahoma" w:eastAsia="Calibri" w:hAnsi="Tahoma" w:cs="Tahoma"/>
                  <w:sz w:val="20"/>
                  <w:szCs w:val="20"/>
                  <w:lang w:eastAsia="en-US"/>
                </w:rPr>
                <w:delText>System ubezpieczenia - System pierwszego ryzyka. Ubezpieczenie wg wartości odtworzeniowej</w:delText>
              </w:r>
            </w:del>
          </w:p>
        </w:tc>
      </w:tr>
      <w:tr w:rsidR="00E9042C" w:rsidDel="006D14ED" w14:paraId="12743746" w14:textId="34BBC417">
        <w:trPr>
          <w:trHeight w:val="850"/>
          <w:del w:id="3148"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CA6B8" w14:textId="1ECFD48B" w:rsidR="00E9042C" w:rsidDel="006D14ED" w:rsidRDefault="00E9042C" w:rsidP="00E9042C">
            <w:pPr>
              <w:rPr>
                <w:del w:id="3149" w:author="Sekretariat UC S.A." w:date="2025-03-19T11:43:00Z" w16du:dateUtc="2025-03-19T10:43:00Z"/>
                <w:rFonts w:ascii="Tahoma" w:eastAsia="Calibri" w:hAnsi="Tahoma" w:cs="Tahoma"/>
                <w:b/>
                <w:sz w:val="20"/>
                <w:szCs w:val="20"/>
                <w:lang w:eastAsia="en-US"/>
              </w:rPr>
            </w:pPr>
            <w:del w:id="3150" w:author="Sekretariat UC S.A." w:date="2025-03-19T11:43:00Z" w16du:dateUtc="2025-03-19T10:43:00Z">
              <w:r w:rsidDel="006D14ED">
                <w:rPr>
                  <w:rFonts w:ascii="Tahoma" w:eastAsia="Calibri" w:hAnsi="Tahoma" w:cs="Tahoma"/>
                  <w:b/>
                  <w:sz w:val="20"/>
                  <w:szCs w:val="20"/>
                  <w:lang w:eastAsia="en-US"/>
                </w:rPr>
                <w:delText>17.</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549A8A" w14:textId="400F9F1E" w:rsidR="00E9042C" w:rsidDel="006D14ED" w:rsidRDefault="00E9042C" w:rsidP="00E9042C">
            <w:pPr>
              <w:rPr>
                <w:del w:id="3151" w:author="Sekretariat UC S.A." w:date="2025-03-19T11:43:00Z" w16du:dateUtc="2025-03-19T10:43:00Z"/>
                <w:rFonts w:ascii="Tahoma" w:eastAsia="Calibri" w:hAnsi="Tahoma" w:cs="Tahoma"/>
                <w:sz w:val="20"/>
                <w:szCs w:val="20"/>
                <w:lang w:eastAsia="en-US"/>
              </w:rPr>
            </w:pPr>
            <w:del w:id="3152" w:author="Sekretariat UC S.A." w:date="2025-03-19T11:43:00Z" w16du:dateUtc="2025-03-19T10:43:00Z">
              <w:r w:rsidDel="006D14ED">
                <w:rPr>
                  <w:rFonts w:ascii="Tahoma" w:eastAsia="Calibri" w:hAnsi="Tahoma" w:cs="Tahoma"/>
                  <w:sz w:val="20"/>
                  <w:szCs w:val="20"/>
                  <w:lang w:eastAsia="en-US"/>
                </w:rPr>
                <w:delText>Sprzęt, mienie pozostałe nie ujęte powyżej w tabeli</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B974BA" w14:textId="77A8E4CA" w:rsidR="00E9042C" w:rsidDel="006D14ED" w:rsidRDefault="00E9042C" w:rsidP="00E9042C">
            <w:pPr>
              <w:rPr>
                <w:del w:id="3153" w:author="Sekretariat UC S.A." w:date="2025-03-19T11:43:00Z" w16du:dateUtc="2025-03-19T10:43:00Z"/>
                <w:rFonts w:ascii="Tahoma" w:eastAsia="Calibri" w:hAnsi="Tahoma" w:cs="Tahoma"/>
                <w:b/>
                <w:sz w:val="20"/>
                <w:szCs w:val="20"/>
                <w:lang w:eastAsia="en-US"/>
              </w:rPr>
            </w:pPr>
            <w:del w:id="3154" w:author="Sekretariat UC S.A." w:date="2025-03-19T11:43:00Z" w16du:dateUtc="2025-03-19T10:43:00Z">
              <w:r w:rsidDel="006D14ED">
                <w:rPr>
                  <w:rFonts w:ascii="Tahoma" w:eastAsia="Calibri" w:hAnsi="Tahoma" w:cs="Tahoma"/>
                  <w:b/>
                  <w:sz w:val="20"/>
                  <w:szCs w:val="20"/>
                  <w:lang w:eastAsia="en-US"/>
                </w:rPr>
                <w:delText>50.000,00 zł</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BFE02E" w14:textId="3361FA64" w:rsidR="00E9042C" w:rsidDel="006D14ED" w:rsidRDefault="00E9042C" w:rsidP="00E9042C">
            <w:pPr>
              <w:rPr>
                <w:del w:id="3155" w:author="Sekretariat UC S.A." w:date="2025-03-19T11:43:00Z" w16du:dateUtc="2025-03-19T10:43:00Z"/>
                <w:rFonts w:hint="eastAsia"/>
              </w:rPr>
            </w:pPr>
            <w:del w:id="3156"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2A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083208" w14:textId="2E600565" w:rsidR="00E9042C" w:rsidDel="006D14ED" w:rsidRDefault="00E9042C" w:rsidP="00E9042C">
            <w:pPr>
              <w:rPr>
                <w:del w:id="3157" w:author="Sekretariat UC S.A." w:date="2025-03-19T11:43:00Z" w16du:dateUtc="2025-03-19T10:43:00Z"/>
                <w:rFonts w:ascii="Tahoma" w:eastAsia="Calibri" w:hAnsi="Tahoma" w:cs="Tahoma"/>
                <w:sz w:val="20"/>
                <w:szCs w:val="20"/>
                <w:lang w:eastAsia="en-US"/>
              </w:rPr>
            </w:pPr>
            <w:del w:id="3158" w:author="Sekretariat UC S.A." w:date="2025-03-19T11:43:00Z" w16du:dateUtc="2025-03-19T10:43:00Z">
              <w:r w:rsidDel="006D14ED">
                <w:rPr>
                  <w:rFonts w:ascii="Tahoma" w:eastAsia="Calibri" w:hAnsi="Tahoma" w:cs="Tahoma"/>
                  <w:sz w:val="20"/>
                  <w:szCs w:val="20"/>
                  <w:lang w:eastAsia="en-US"/>
                </w:rPr>
                <w:delText>System ubezpieczenia - System pierwszego ryzyka. Ubezpieczenie wg wartości odtworzeniowej</w:delText>
              </w:r>
            </w:del>
          </w:p>
        </w:tc>
      </w:tr>
      <w:tr w:rsidR="00E9042C" w:rsidDel="006D14ED" w14:paraId="1CD60F45" w14:textId="51FC000E">
        <w:trPr>
          <w:trHeight w:val="850"/>
          <w:del w:id="3159" w:author="Sekretariat UC S.A." w:date="2025-03-19T11:43:00Z"/>
        </w:trPr>
        <w:tc>
          <w:tcPr>
            <w:tcW w:w="5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792E28" w14:textId="1DD6366F" w:rsidR="00E9042C" w:rsidDel="006D14ED" w:rsidRDefault="00E9042C" w:rsidP="00E9042C">
            <w:pPr>
              <w:rPr>
                <w:del w:id="3160" w:author="Sekretariat UC S.A." w:date="2025-03-19T11:43:00Z" w16du:dateUtc="2025-03-19T10:43:00Z"/>
                <w:rFonts w:ascii="Tahoma" w:eastAsia="Calibri" w:hAnsi="Tahoma" w:cs="Tahoma"/>
                <w:b/>
                <w:sz w:val="20"/>
                <w:szCs w:val="20"/>
                <w:lang w:eastAsia="en-US"/>
              </w:rPr>
            </w:pPr>
            <w:del w:id="3161" w:author="Sekretariat UC S.A." w:date="2025-03-19T11:43:00Z" w16du:dateUtc="2025-03-19T10:43:00Z">
              <w:r w:rsidDel="006D14ED">
                <w:rPr>
                  <w:rFonts w:ascii="Tahoma" w:eastAsia="Calibri" w:hAnsi="Tahoma" w:cs="Tahoma"/>
                  <w:b/>
                  <w:sz w:val="20"/>
                  <w:szCs w:val="20"/>
                  <w:lang w:eastAsia="en-US"/>
                </w:rPr>
                <w:delText>18.</w:delText>
              </w:r>
            </w:del>
          </w:p>
        </w:tc>
        <w:tc>
          <w:tcPr>
            <w:tcW w:w="21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C7113" w14:textId="2F2ED23D" w:rsidR="00E9042C" w:rsidDel="006D14ED" w:rsidRDefault="00E9042C" w:rsidP="00E9042C">
            <w:pPr>
              <w:rPr>
                <w:del w:id="3162" w:author="Sekretariat UC S.A." w:date="2025-03-19T11:43:00Z" w16du:dateUtc="2025-03-19T10:43:00Z"/>
                <w:rFonts w:ascii="Tahoma" w:eastAsia="Calibri" w:hAnsi="Tahoma" w:cs="Tahoma"/>
                <w:sz w:val="20"/>
                <w:szCs w:val="20"/>
                <w:lang w:eastAsia="en-US"/>
              </w:rPr>
            </w:pPr>
            <w:del w:id="3163" w:author="Sekretariat UC S.A." w:date="2025-03-19T11:43:00Z" w16du:dateUtc="2025-03-19T10:43:00Z">
              <w:r w:rsidDel="006D14ED">
                <w:rPr>
                  <w:rFonts w:ascii="Tahoma" w:eastAsia="Calibri" w:hAnsi="Tahoma" w:cs="Tahoma"/>
                  <w:sz w:val="20"/>
                  <w:szCs w:val="20"/>
                  <w:lang w:eastAsia="en-US"/>
                </w:rPr>
                <w:delText>Mienie w transporcie</w:delText>
              </w:r>
            </w:del>
          </w:p>
        </w:tc>
        <w:tc>
          <w:tcPr>
            <w:tcW w:w="1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AB6C0" w14:textId="7C9A0710" w:rsidR="00E9042C" w:rsidDel="006D14ED" w:rsidRDefault="00E9042C" w:rsidP="00E9042C">
            <w:pPr>
              <w:rPr>
                <w:del w:id="3164" w:author="Sekretariat UC S.A." w:date="2025-03-19T11:43:00Z" w16du:dateUtc="2025-03-19T10:43:00Z"/>
                <w:rFonts w:hint="eastAsia"/>
              </w:rPr>
            </w:pPr>
            <w:del w:id="3165" w:author="Sekretariat UC S.A." w:date="2025-03-19T11:43:00Z" w16du:dateUtc="2025-03-19T10:43:00Z">
              <w:r w:rsidDel="006D14ED">
                <w:rPr>
                  <w:rFonts w:ascii="Tahoma" w:eastAsia="Calibri" w:hAnsi="Tahoma" w:cs="Tahoma"/>
                  <w:b/>
                  <w:sz w:val="20"/>
                  <w:szCs w:val="20"/>
                  <w:lang w:eastAsia="en-US"/>
                </w:rPr>
                <w:delText>500.000 zł na jedno zdarzenie w ramach środka transportu</w:delText>
              </w:r>
            </w:del>
          </w:p>
        </w:tc>
        <w:tc>
          <w:tcPr>
            <w:tcW w:w="25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01BD37" w14:textId="13C9B4C7" w:rsidR="00E9042C" w:rsidDel="006D14ED" w:rsidRDefault="00E9042C" w:rsidP="00E9042C">
            <w:pPr>
              <w:rPr>
                <w:del w:id="3166" w:author="Sekretariat UC S.A." w:date="2025-03-19T11:43:00Z" w16du:dateUtc="2025-03-19T10:43:00Z"/>
                <w:rFonts w:hint="eastAsia"/>
              </w:rPr>
            </w:pPr>
            <w:del w:id="3167" w:author="Sekretariat UC S.A." w:date="2025-03-19T11:43:00Z" w16du:dateUtc="2025-03-19T10:43:00Z">
              <w:r w:rsidDel="006D14ED">
                <w:rPr>
                  <w:rFonts w:ascii="Tahoma" w:eastAsia="Calibri" w:hAnsi="Tahoma" w:cs="Tahoma"/>
                  <w:sz w:val="20"/>
                  <w:szCs w:val="20"/>
                  <w:lang w:eastAsia="en-US"/>
                </w:rPr>
                <w:delText xml:space="preserve">Zgodnie z </w:delText>
              </w:r>
              <w:r w:rsidDel="006D14ED">
                <w:rPr>
                  <w:rFonts w:ascii="Tahoma" w:eastAsia="Calibri" w:hAnsi="Tahoma" w:cs="Tahoma"/>
                  <w:b/>
                  <w:sz w:val="20"/>
                  <w:szCs w:val="20"/>
                  <w:lang w:eastAsia="en-US"/>
                </w:rPr>
                <w:delText xml:space="preserve">załącznikiem nr 3A </w:delText>
              </w:r>
              <w:r w:rsidDel="006D14ED">
                <w:rPr>
                  <w:rFonts w:ascii="Tahoma" w:eastAsia="Calibri" w:hAnsi="Tahoma" w:cs="Tahoma"/>
                  <w:sz w:val="20"/>
                  <w:szCs w:val="20"/>
                  <w:lang w:eastAsia="en-US"/>
                </w:rPr>
                <w:delText>do generalnej umowy ubezpieczenia</w:delText>
              </w:r>
            </w:del>
          </w:p>
        </w:tc>
        <w:tc>
          <w:tcPr>
            <w:tcW w:w="3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4BC2C" w14:textId="0F5AF3AD" w:rsidR="00E9042C" w:rsidDel="006D14ED" w:rsidRDefault="00E9042C" w:rsidP="00E9042C">
            <w:pPr>
              <w:rPr>
                <w:del w:id="3168" w:author="Sekretariat UC S.A." w:date="2025-03-19T11:43:00Z" w16du:dateUtc="2025-03-19T10:43:00Z"/>
                <w:rFonts w:hint="eastAsia"/>
              </w:rPr>
            </w:pPr>
            <w:del w:id="3169" w:author="Sekretariat UC S.A." w:date="2025-03-19T11:43:00Z" w16du:dateUtc="2025-03-19T10:43:00Z">
              <w:r w:rsidDel="006D14ED">
                <w:rPr>
                  <w:rFonts w:ascii="Tahoma" w:eastAsia="Calibri" w:hAnsi="Tahoma" w:cs="Tahoma"/>
                  <w:b/>
                  <w:sz w:val="20"/>
                  <w:szCs w:val="20"/>
                  <w:lang w:eastAsia="en-US"/>
                </w:rPr>
                <w:delText>1.</w:delText>
              </w:r>
              <w:r w:rsidDel="006D14ED">
                <w:rPr>
                  <w:rFonts w:ascii="Tahoma" w:eastAsia="Calibri" w:hAnsi="Tahoma" w:cs="Tahoma"/>
                  <w:sz w:val="20"/>
                  <w:szCs w:val="20"/>
                  <w:lang w:eastAsia="en-US"/>
                </w:rPr>
                <w:delText xml:space="preserve"> Planowany przewóz  mienia </w:delText>
              </w:r>
              <w:r w:rsidDel="006D14ED">
                <w:rPr>
                  <w:rFonts w:ascii="Tahoma" w:eastAsia="Calibri" w:hAnsi="Tahoma" w:cs="Tahoma"/>
                  <w:b/>
                  <w:color w:val="FF0000"/>
                  <w:sz w:val="20"/>
                  <w:szCs w:val="20"/>
                  <w:lang w:eastAsia="en-US"/>
                </w:rPr>
                <w:delText xml:space="preserve">1.500.000 PLN </w:delText>
              </w:r>
              <w:r w:rsidDel="006D14ED">
                <w:rPr>
                  <w:rFonts w:ascii="Tahoma" w:eastAsia="Calibri" w:hAnsi="Tahoma" w:cs="Tahoma"/>
                  <w:sz w:val="20"/>
                  <w:szCs w:val="20"/>
                  <w:lang w:eastAsia="en-US"/>
                </w:rPr>
                <w:delText xml:space="preserve">w 12 –miesięcznym okresie ubezpieczenia – okresie polisowym zgodnie </w:delText>
              </w:r>
              <w:r w:rsidDel="006D14ED">
                <w:rPr>
                  <w:rFonts w:ascii="Tahoma" w:hAnsi="Tahoma" w:cs="Tahoma"/>
                  <w:bCs/>
                  <w:sz w:val="20"/>
                  <w:szCs w:val="20"/>
                </w:rPr>
                <w:delText xml:space="preserve">z </w:delText>
              </w:r>
              <w:r w:rsidDel="006D14ED">
                <w:rPr>
                  <w:rFonts w:ascii="Tahoma" w:hAnsi="Tahoma" w:cs="Tahoma"/>
                  <w:sz w:val="20"/>
                  <w:szCs w:val="20"/>
                </w:rPr>
                <w:delText xml:space="preserve">§ 3 ust.3 </w:delText>
              </w:r>
              <w:r w:rsidDel="006D14ED">
                <w:rPr>
                  <w:rFonts w:ascii="Tahoma" w:eastAsia="Calibri" w:hAnsi="Tahoma" w:cs="Tahoma"/>
                  <w:sz w:val="20"/>
                  <w:szCs w:val="20"/>
                  <w:lang w:eastAsia="en-US"/>
                </w:rPr>
                <w:delText>generalnej umowy ubezpieczenia.</w:delText>
              </w:r>
            </w:del>
          </w:p>
          <w:p w14:paraId="6873D1FA" w14:textId="1223778F" w:rsidR="00E9042C" w:rsidDel="006D14ED" w:rsidRDefault="00E9042C" w:rsidP="00E9042C">
            <w:pPr>
              <w:rPr>
                <w:del w:id="3170" w:author="Sekretariat UC S.A." w:date="2025-03-19T11:43:00Z" w16du:dateUtc="2025-03-19T10:43:00Z"/>
                <w:rFonts w:hint="eastAsia"/>
              </w:rPr>
            </w:pPr>
            <w:del w:id="3171" w:author="Sekretariat UC S.A." w:date="2025-03-19T11:43:00Z" w16du:dateUtc="2025-03-19T10:43:00Z">
              <w:r w:rsidDel="006D14ED">
                <w:rPr>
                  <w:rFonts w:ascii="Tahoma" w:eastAsia="Calibri" w:hAnsi="Tahoma" w:cs="Tahoma"/>
                  <w:b/>
                  <w:sz w:val="20"/>
                  <w:szCs w:val="20"/>
                  <w:lang w:eastAsia="en-US"/>
                </w:rPr>
                <w:delText>2.</w:delText>
              </w:r>
              <w:r w:rsidDel="006D14ED">
                <w:rPr>
                  <w:rFonts w:ascii="Tahoma" w:eastAsia="Calibri" w:hAnsi="Tahoma" w:cs="Tahoma"/>
                  <w:sz w:val="20"/>
                  <w:szCs w:val="20"/>
                  <w:lang w:eastAsia="en-US"/>
                </w:rPr>
                <w:delText xml:space="preserve"> Mienie nowe jest ubezpieczone wg wartości fakturowej, mienie używane wg wartości księgowej brutto lub odtworzeniowej.</w:delText>
              </w:r>
            </w:del>
          </w:p>
          <w:p w14:paraId="3E4B5689" w14:textId="72D653FB" w:rsidR="00E9042C" w:rsidDel="006D14ED" w:rsidRDefault="00E9042C" w:rsidP="00E9042C">
            <w:pPr>
              <w:rPr>
                <w:del w:id="3172" w:author="Sekretariat UC S.A." w:date="2025-03-19T11:43:00Z" w16du:dateUtc="2025-03-19T10:43:00Z"/>
                <w:rFonts w:hint="eastAsia"/>
              </w:rPr>
            </w:pPr>
            <w:del w:id="3173" w:author="Sekretariat UC S.A." w:date="2025-03-19T11:43:00Z" w16du:dateUtc="2025-03-19T10:43:00Z">
              <w:r w:rsidDel="006D14ED">
                <w:rPr>
                  <w:rFonts w:ascii="Tahoma" w:eastAsia="Calibri" w:hAnsi="Tahoma" w:cs="Tahoma"/>
                  <w:b/>
                  <w:sz w:val="20"/>
                  <w:szCs w:val="20"/>
                  <w:lang w:eastAsia="en-US"/>
                </w:rPr>
                <w:delText>3.</w:delText>
              </w:r>
              <w:r w:rsidDel="006D14ED">
                <w:rPr>
                  <w:rFonts w:ascii="Tahoma" w:eastAsia="Calibri" w:hAnsi="Tahoma" w:cs="Tahoma"/>
                  <w:sz w:val="20"/>
                  <w:szCs w:val="20"/>
                  <w:lang w:eastAsia="en-US"/>
                </w:rPr>
                <w:delText xml:space="preserve"> Informacja dodatkowa – poniżej tabeli</w:delText>
              </w:r>
            </w:del>
          </w:p>
          <w:p w14:paraId="6B43A321" w14:textId="2360C1EA" w:rsidR="00E9042C" w:rsidDel="006D14ED" w:rsidRDefault="00E9042C" w:rsidP="00E9042C">
            <w:pPr>
              <w:rPr>
                <w:del w:id="3174" w:author="Sekretariat UC S.A." w:date="2025-03-19T11:43:00Z" w16du:dateUtc="2025-03-19T10:43:00Z"/>
                <w:rFonts w:ascii="Tahoma" w:eastAsia="Calibri" w:hAnsi="Tahoma" w:cs="Tahoma"/>
                <w:sz w:val="20"/>
                <w:szCs w:val="20"/>
                <w:lang w:eastAsia="en-US"/>
              </w:rPr>
            </w:pPr>
          </w:p>
        </w:tc>
      </w:tr>
    </w:tbl>
    <w:p w14:paraId="5B147B4B" w14:textId="4B9AEEF4" w:rsidR="007A73CA" w:rsidDel="006D14ED" w:rsidRDefault="007A73CA">
      <w:pPr>
        <w:jc w:val="both"/>
        <w:rPr>
          <w:del w:id="3175" w:author="Sekretariat UC S.A." w:date="2025-03-19T11:43:00Z" w16du:dateUtc="2025-03-19T10:43:00Z"/>
          <w:rFonts w:hint="eastAsia"/>
          <w:b/>
          <w:u w:val="single"/>
        </w:rPr>
      </w:pPr>
    </w:p>
    <w:p w14:paraId="454B5084" w14:textId="11CDE6A0" w:rsidR="00E81A98" w:rsidDel="006D14ED" w:rsidRDefault="00E81A98" w:rsidP="00E81A98">
      <w:pPr>
        <w:jc w:val="both"/>
        <w:rPr>
          <w:del w:id="3176" w:author="Sekretariat UC S.A." w:date="2025-03-19T11:43:00Z" w16du:dateUtc="2025-03-19T10:43:00Z"/>
          <w:rFonts w:hint="eastAsia"/>
          <w:b/>
          <w:u w:val="single"/>
        </w:rPr>
      </w:pPr>
    </w:p>
    <w:p w14:paraId="3BCAD30C" w14:textId="5E6566A1" w:rsidR="007A73CA" w:rsidDel="006D14ED" w:rsidRDefault="00F40503">
      <w:pPr>
        <w:jc w:val="both"/>
        <w:rPr>
          <w:del w:id="3177" w:author="Sekretariat UC S.A." w:date="2025-03-19T11:43:00Z" w16du:dateUtc="2025-03-19T10:43:00Z"/>
          <w:rFonts w:ascii="Tahoma" w:hAnsi="Tahoma" w:cs="Tahoma"/>
          <w:b/>
          <w:sz w:val="20"/>
          <w:szCs w:val="20"/>
          <w:u w:val="single"/>
        </w:rPr>
      </w:pPr>
      <w:del w:id="3178" w:author="Sekretariat UC S.A." w:date="2025-03-19T11:43:00Z" w16du:dateUtc="2025-03-19T10:43:00Z">
        <w:r w:rsidDel="006D14ED">
          <w:rPr>
            <w:rFonts w:ascii="Tahoma" w:hAnsi="Tahoma" w:cs="Tahoma"/>
            <w:b/>
            <w:sz w:val="20"/>
            <w:szCs w:val="20"/>
            <w:u w:val="single"/>
          </w:rPr>
          <w:delText>Informacja dodatkowa – dotyczy ubezpieczenia cargo</w:delText>
        </w:r>
      </w:del>
    </w:p>
    <w:p w14:paraId="6F0F554A" w14:textId="092A8935" w:rsidR="007A73CA" w:rsidDel="006D14ED" w:rsidRDefault="00F40503">
      <w:pPr>
        <w:jc w:val="both"/>
        <w:rPr>
          <w:del w:id="3179" w:author="Sekretariat UC S.A." w:date="2025-03-19T11:43:00Z" w16du:dateUtc="2025-03-19T10:43:00Z"/>
          <w:rFonts w:ascii="Tahoma" w:hAnsi="Tahoma" w:cs="Tahoma"/>
          <w:b/>
          <w:sz w:val="20"/>
          <w:szCs w:val="20"/>
        </w:rPr>
      </w:pPr>
      <w:del w:id="3180" w:author="Sekretariat UC S.A." w:date="2025-03-19T11:43:00Z" w16du:dateUtc="2025-03-19T10:43:00Z">
        <w:r w:rsidDel="006D14ED">
          <w:rPr>
            <w:rFonts w:ascii="Tahoma" w:hAnsi="Tahoma" w:cs="Tahoma"/>
            <w:b/>
            <w:sz w:val="20"/>
            <w:szCs w:val="20"/>
          </w:rPr>
          <w:delText>Mienie które nie jest przewożone i nie jest przedmiotem ubezpieczenia::</w:delText>
        </w:r>
      </w:del>
    </w:p>
    <w:p w14:paraId="3A47E13C" w14:textId="13715534" w:rsidR="007A73CA" w:rsidDel="006D14ED" w:rsidRDefault="00F40503">
      <w:pPr>
        <w:autoSpaceDE w:val="0"/>
        <w:jc w:val="both"/>
        <w:rPr>
          <w:del w:id="3181" w:author="Sekretariat UC S.A." w:date="2025-03-19T11:43:00Z" w16du:dateUtc="2025-03-19T10:43:00Z"/>
          <w:rFonts w:hint="eastAsia"/>
        </w:rPr>
      </w:pPr>
      <w:del w:id="3182" w:author="Sekretariat UC S.A." w:date="2025-03-19T11:43:00Z" w16du:dateUtc="2025-03-19T10:43:00Z">
        <w:r w:rsidDel="006D14ED">
          <w:rPr>
            <w:rFonts w:ascii="Tahoma" w:hAnsi="Tahoma" w:cs="Tahoma"/>
            <w:b/>
            <w:sz w:val="20"/>
            <w:szCs w:val="20"/>
          </w:rPr>
          <w:delText>1)</w:delText>
        </w:r>
        <w:r w:rsidDel="006D14ED">
          <w:rPr>
            <w:rFonts w:ascii="Tahoma" w:hAnsi="Tahoma" w:cs="Tahoma"/>
            <w:sz w:val="20"/>
            <w:szCs w:val="20"/>
          </w:rPr>
          <w:delText xml:space="preserve"> wartości pieniężne, rozumiane jako krajowe i zagraniczne znaki pieniężne, akcje, obligacje, czeki, weksle i inne dokumenty zastępujące w obrocie gotówkę, złoto, srebro, a także platyna i inne metale z grupy platynowców oraz wyroby z</w:delText>
        </w:r>
      </w:del>
    </w:p>
    <w:p w14:paraId="72987D41" w14:textId="5AA3A0CA" w:rsidR="007A73CA" w:rsidDel="006D14ED" w:rsidRDefault="00F40503">
      <w:pPr>
        <w:autoSpaceDE w:val="0"/>
        <w:jc w:val="both"/>
        <w:rPr>
          <w:del w:id="3183" w:author="Sekretariat UC S.A." w:date="2025-03-19T11:43:00Z" w16du:dateUtc="2025-03-19T10:43:00Z"/>
          <w:rFonts w:ascii="Tahoma" w:hAnsi="Tahoma" w:cs="Tahoma"/>
          <w:sz w:val="20"/>
          <w:szCs w:val="20"/>
        </w:rPr>
      </w:pPr>
      <w:del w:id="3184" w:author="Sekretariat UC S.A." w:date="2025-03-19T11:43:00Z" w16du:dateUtc="2025-03-19T10:43:00Z">
        <w:r w:rsidDel="006D14ED">
          <w:rPr>
            <w:rFonts w:ascii="Tahoma" w:hAnsi="Tahoma" w:cs="Tahoma"/>
            <w:sz w:val="20"/>
            <w:szCs w:val="20"/>
          </w:rPr>
          <w:delText>wymienionych wcześniej metali, kamienie szlachetne i perły;</w:delText>
        </w:r>
      </w:del>
    </w:p>
    <w:p w14:paraId="5F0A2B3C" w14:textId="1E76D142" w:rsidR="007A73CA" w:rsidDel="006D14ED" w:rsidRDefault="00F40503">
      <w:pPr>
        <w:autoSpaceDE w:val="0"/>
        <w:jc w:val="both"/>
        <w:rPr>
          <w:del w:id="3185" w:author="Sekretariat UC S.A." w:date="2025-03-19T11:43:00Z" w16du:dateUtc="2025-03-19T10:43:00Z"/>
          <w:rFonts w:hint="eastAsia"/>
        </w:rPr>
      </w:pPr>
      <w:del w:id="3186" w:author="Sekretariat UC S.A." w:date="2025-03-19T11:43:00Z" w16du:dateUtc="2025-03-19T10:43:00Z">
        <w:r w:rsidDel="006D14ED">
          <w:rPr>
            <w:rFonts w:ascii="Tahoma" w:hAnsi="Tahoma" w:cs="Tahoma"/>
            <w:b/>
            <w:sz w:val="20"/>
            <w:szCs w:val="20"/>
          </w:rPr>
          <w:delText>2)</w:delText>
        </w:r>
        <w:r w:rsidDel="006D14ED">
          <w:rPr>
            <w:rFonts w:ascii="Tahoma" w:hAnsi="Tahoma" w:cs="Tahoma"/>
            <w:sz w:val="20"/>
            <w:szCs w:val="20"/>
          </w:rPr>
          <w:delText xml:space="preserve"> dzieła sztuki rozumiane jako wymienione poniżej rzeczy ruchome, ich części lub zespoły:</w:delText>
        </w:r>
      </w:del>
    </w:p>
    <w:p w14:paraId="24298A1F" w14:textId="1CE8CD09" w:rsidR="007A73CA" w:rsidDel="006D14ED" w:rsidRDefault="00F40503">
      <w:pPr>
        <w:autoSpaceDE w:val="0"/>
        <w:jc w:val="both"/>
        <w:rPr>
          <w:del w:id="3187" w:author="Sekretariat UC S.A." w:date="2025-03-19T11:43:00Z" w16du:dateUtc="2025-03-19T10:43:00Z"/>
          <w:rFonts w:hint="eastAsia"/>
        </w:rPr>
      </w:pPr>
      <w:del w:id="3188" w:author="Sekretariat UC S.A." w:date="2025-03-19T11:43:00Z" w16du:dateUtc="2025-03-19T10:43:00Z">
        <w:r w:rsidDel="006D14ED">
          <w:rPr>
            <w:rFonts w:ascii="Tahoma" w:hAnsi="Tahoma" w:cs="Tahoma"/>
            <w:b/>
            <w:sz w:val="20"/>
            <w:szCs w:val="20"/>
          </w:rPr>
          <w:delText>a)</w:delText>
        </w:r>
        <w:r w:rsidDel="006D14ED">
          <w:rPr>
            <w:rFonts w:ascii="Tahoma" w:hAnsi="Tahoma" w:cs="Tahoma"/>
            <w:sz w:val="20"/>
            <w:szCs w:val="20"/>
          </w:rPr>
          <w:delText xml:space="preserve"> oryginalne dzieła plastyczne, rzemiosła artystycznego i sztuki użytkowej,</w:delText>
        </w:r>
      </w:del>
    </w:p>
    <w:p w14:paraId="68A47B43" w14:textId="3FBB872F" w:rsidR="007A73CA" w:rsidDel="006D14ED" w:rsidRDefault="00F40503">
      <w:pPr>
        <w:autoSpaceDE w:val="0"/>
        <w:jc w:val="both"/>
        <w:rPr>
          <w:del w:id="3189" w:author="Sekretariat UC S.A." w:date="2025-03-19T11:43:00Z" w16du:dateUtc="2025-03-19T10:43:00Z"/>
          <w:rFonts w:hint="eastAsia"/>
        </w:rPr>
      </w:pPr>
      <w:del w:id="3190" w:author="Sekretariat UC S.A." w:date="2025-03-19T11:43:00Z" w16du:dateUtc="2025-03-19T10:43:00Z">
        <w:r w:rsidDel="006D14ED">
          <w:rPr>
            <w:rFonts w:ascii="Tahoma" w:hAnsi="Tahoma" w:cs="Tahoma"/>
            <w:b/>
            <w:sz w:val="20"/>
            <w:szCs w:val="20"/>
          </w:rPr>
          <w:delText>b)</w:delText>
        </w:r>
        <w:r w:rsidDel="006D14ED">
          <w:rPr>
            <w:rFonts w:ascii="Tahoma" w:hAnsi="Tahoma" w:cs="Tahoma"/>
            <w:sz w:val="20"/>
            <w:szCs w:val="20"/>
          </w:rPr>
          <w:delText xml:space="preserve"> kolekcje składające się na skatalogowane zbiory przedmiotów zgromadzonych i uporządkowanych według koncepcji osób, które te kolekcje tworzyły,</w:delText>
        </w:r>
      </w:del>
    </w:p>
    <w:p w14:paraId="0919956E" w14:textId="29CE5648" w:rsidR="007A73CA" w:rsidDel="006D14ED" w:rsidRDefault="00F40503">
      <w:pPr>
        <w:autoSpaceDE w:val="0"/>
        <w:jc w:val="both"/>
        <w:rPr>
          <w:del w:id="3191" w:author="Sekretariat UC S.A." w:date="2025-03-19T11:43:00Z" w16du:dateUtc="2025-03-19T10:43:00Z"/>
          <w:rFonts w:hint="eastAsia"/>
        </w:rPr>
      </w:pPr>
      <w:del w:id="3192" w:author="Sekretariat UC S.A." w:date="2025-03-19T11:43:00Z" w16du:dateUtc="2025-03-19T10:43:00Z">
        <w:r w:rsidDel="006D14ED">
          <w:rPr>
            <w:rFonts w:ascii="Tahoma" w:hAnsi="Tahoma" w:cs="Tahoma"/>
            <w:b/>
            <w:sz w:val="20"/>
            <w:szCs w:val="20"/>
          </w:rPr>
          <w:delText>c)</w:delText>
        </w:r>
        <w:r w:rsidDel="006D14ED">
          <w:rPr>
            <w:rFonts w:ascii="Tahoma" w:hAnsi="Tahoma" w:cs="Tahoma"/>
            <w:sz w:val="20"/>
            <w:szCs w:val="20"/>
          </w:rPr>
          <w:delText xml:space="preserve"> skatalogowane numizmaty oraz pamiątki historyczne, a zwłaszcza militaria, sztandary, pieczęcie, odznaki, medale i ordery,</w:delText>
        </w:r>
      </w:del>
    </w:p>
    <w:p w14:paraId="35865981" w14:textId="6BD3DF8A" w:rsidR="007A73CA" w:rsidDel="006D14ED" w:rsidRDefault="00F40503">
      <w:pPr>
        <w:autoSpaceDE w:val="0"/>
        <w:jc w:val="both"/>
        <w:rPr>
          <w:del w:id="3193" w:author="Sekretariat UC S.A." w:date="2025-03-19T11:43:00Z" w16du:dateUtc="2025-03-19T10:43:00Z"/>
          <w:rFonts w:hint="eastAsia"/>
        </w:rPr>
      </w:pPr>
      <w:del w:id="3194" w:author="Sekretariat UC S.A." w:date="2025-03-19T11:43:00Z" w16du:dateUtc="2025-03-19T10:43:00Z">
        <w:r w:rsidDel="006D14ED">
          <w:rPr>
            <w:rFonts w:ascii="Tahoma" w:hAnsi="Tahoma" w:cs="Tahoma"/>
            <w:b/>
            <w:sz w:val="20"/>
            <w:szCs w:val="20"/>
          </w:rPr>
          <w:delText>d)</w:delText>
        </w:r>
        <w:r w:rsidDel="006D14ED">
          <w:rPr>
            <w:rFonts w:ascii="Tahoma" w:hAnsi="Tahoma" w:cs="Tahoma"/>
            <w:sz w:val="20"/>
            <w:szCs w:val="20"/>
          </w:rPr>
          <w:delText xml:space="preserve"> wytwory techniki, a zwłaszcza urządzenia, środki transportu oraz maszyny i narzędzia świadczące o kulturze materialnej,</w:delText>
        </w:r>
      </w:del>
    </w:p>
    <w:p w14:paraId="7E247AB5" w14:textId="6C8B9D89" w:rsidR="007A73CA" w:rsidDel="006D14ED" w:rsidRDefault="00F40503">
      <w:pPr>
        <w:autoSpaceDE w:val="0"/>
        <w:jc w:val="both"/>
        <w:rPr>
          <w:del w:id="3195" w:author="Sekretariat UC S.A." w:date="2025-03-19T11:43:00Z" w16du:dateUtc="2025-03-19T10:43:00Z"/>
          <w:rFonts w:ascii="Tahoma" w:hAnsi="Tahoma" w:cs="Tahoma"/>
          <w:sz w:val="20"/>
          <w:szCs w:val="20"/>
        </w:rPr>
      </w:pPr>
      <w:del w:id="3196" w:author="Sekretariat UC S.A." w:date="2025-03-19T11:43:00Z" w16du:dateUtc="2025-03-19T10:43:00Z">
        <w:r w:rsidDel="006D14ED">
          <w:rPr>
            <w:rFonts w:ascii="Tahoma" w:hAnsi="Tahoma" w:cs="Tahoma"/>
            <w:sz w:val="20"/>
            <w:szCs w:val="20"/>
          </w:rPr>
          <w:delText>charakterystyczne dla dawnych i nowych form gospodarki, dokumentujące poziom nauki i rozwoju cywilizacyjnego,</w:delText>
        </w:r>
      </w:del>
    </w:p>
    <w:p w14:paraId="58847195" w14:textId="453D81F8" w:rsidR="007A73CA" w:rsidDel="006D14ED" w:rsidRDefault="00F40503">
      <w:pPr>
        <w:autoSpaceDE w:val="0"/>
        <w:jc w:val="both"/>
        <w:rPr>
          <w:del w:id="3197" w:author="Sekretariat UC S.A." w:date="2025-03-19T11:43:00Z" w16du:dateUtc="2025-03-19T10:43:00Z"/>
          <w:rFonts w:hint="eastAsia"/>
        </w:rPr>
      </w:pPr>
      <w:del w:id="3198" w:author="Sekretariat UC S.A." w:date="2025-03-19T11:43:00Z" w16du:dateUtc="2025-03-19T10:43:00Z">
        <w:r w:rsidDel="006D14ED">
          <w:rPr>
            <w:rFonts w:ascii="Tahoma" w:hAnsi="Tahoma" w:cs="Tahoma"/>
            <w:b/>
            <w:sz w:val="20"/>
            <w:szCs w:val="20"/>
          </w:rPr>
          <w:delText>e)</w:delText>
        </w:r>
        <w:r w:rsidDel="006D14ED">
          <w:rPr>
            <w:rFonts w:ascii="Tahoma" w:hAnsi="Tahoma" w:cs="Tahoma"/>
            <w:sz w:val="20"/>
            <w:szCs w:val="20"/>
          </w:rPr>
          <w:delText xml:space="preserve"> skatalogowane materiały biblioteczne,</w:delText>
        </w:r>
      </w:del>
    </w:p>
    <w:p w14:paraId="6C063678" w14:textId="4B7716D1" w:rsidR="007A73CA" w:rsidDel="006D14ED" w:rsidRDefault="00F40503">
      <w:pPr>
        <w:autoSpaceDE w:val="0"/>
        <w:jc w:val="both"/>
        <w:rPr>
          <w:del w:id="3199" w:author="Sekretariat UC S.A." w:date="2025-03-19T11:43:00Z" w16du:dateUtc="2025-03-19T10:43:00Z"/>
          <w:rFonts w:hint="eastAsia"/>
        </w:rPr>
      </w:pPr>
      <w:del w:id="3200" w:author="Sekretariat UC S.A." w:date="2025-03-19T11:43:00Z" w16du:dateUtc="2025-03-19T10:43:00Z">
        <w:r w:rsidDel="006D14ED">
          <w:rPr>
            <w:rFonts w:ascii="Tahoma" w:hAnsi="Tahoma" w:cs="Tahoma"/>
            <w:b/>
            <w:sz w:val="20"/>
            <w:szCs w:val="20"/>
          </w:rPr>
          <w:delText>f)</w:delText>
        </w:r>
        <w:r w:rsidDel="006D14ED">
          <w:rPr>
            <w:rFonts w:ascii="Tahoma" w:hAnsi="Tahoma" w:cs="Tahoma"/>
            <w:sz w:val="20"/>
            <w:szCs w:val="20"/>
          </w:rPr>
          <w:delText xml:space="preserve"> wytwory sztuki ludowej i rękodzieła oraz inne obiekty etnograficzne,</w:delText>
        </w:r>
      </w:del>
    </w:p>
    <w:p w14:paraId="45649586" w14:textId="3A5E3103" w:rsidR="007A73CA" w:rsidDel="006D14ED" w:rsidRDefault="00F40503">
      <w:pPr>
        <w:autoSpaceDE w:val="0"/>
        <w:jc w:val="both"/>
        <w:rPr>
          <w:del w:id="3201" w:author="Sekretariat UC S.A." w:date="2025-03-19T11:43:00Z" w16du:dateUtc="2025-03-19T10:43:00Z"/>
          <w:rFonts w:hint="eastAsia"/>
        </w:rPr>
      </w:pPr>
      <w:del w:id="3202" w:author="Sekretariat UC S.A." w:date="2025-03-19T11:43:00Z" w16du:dateUtc="2025-03-19T10:43:00Z">
        <w:r w:rsidDel="006D14ED">
          <w:rPr>
            <w:rFonts w:ascii="Tahoma" w:hAnsi="Tahoma" w:cs="Tahoma"/>
            <w:b/>
            <w:sz w:val="20"/>
            <w:szCs w:val="20"/>
          </w:rPr>
          <w:delText>g)</w:delText>
        </w:r>
        <w:r w:rsidDel="006D14ED">
          <w:rPr>
            <w:rFonts w:ascii="Tahoma" w:hAnsi="Tahoma" w:cs="Tahoma"/>
            <w:sz w:val="20"/>
            <w:szCs w:val="20"/>
          </w:rPr>
          <w:delText xml:space="preserve"> przedmioty upamiętniające wydarzenia historyczne bądź działalność wybitnych osobistości lub instytucji;</w:delText>
        </w:r>
      </w:del>
    </w:p>
    <w:p w14:paraId="3EC9204E" w14:textId="73F103F2" w:rsidR="007A73CA" w:rsidDel="006D14ED" w:rsidRDefault="00F40503">
      <w:pPr>
        <w:autoSpaceDE w:val="0"/>
        <w:jc w:val="both"/>
        <w:rPr>
          <w:del w:id="3203" w:author="Sekretariat UC S.A." w:date="2025-03-19T11:43:00Z" w16du:dateUtc="2025-03-19T10:43:00Z"/>
          <w:rFonts w:hint="eastAsia"/>
        </w:rPr>
      </w:pPr>
      <w:del w:id="3204" w:author="Sekretariat UC S.A." w:date="2025-03-19T11:43:00Z" w16du:dateUtc="2025-03-19T10:43:00Z">
        <w:r w:rsidDel="006D14ED">
          <w:rPr>
            <w:rFonts w:ascii="Tahoma" w:hAnsi="Tahoma" w:cs="Tahoma"/>
            <w:b/>
            <w:sz w:val="20"/>
            <w:szCs w:val="20"/>
          </w:rPr>
          <w:delText>3)</w:delText>
        </w:r>
        <w:r w:rsidDel="006D14ED">
          <w:rPr>
            <w:rFonts w:ascii="Tahoma" w:hAnsi="Tahoma" w:cs="Tahoma"/>
            <w:sz w:val="20"/>
            <w:szCs w:val="20"/>
          </w:rPr>
          <w:delText xml:space="preserve"> dokumenty, modele, prototypy, wzory;</w:delText>
        </w:r>
      </w:del>
    </w:p>
    <w:p w14:paraId="44E91605" w14:textId="2BB13245" w:rsidR="007A73CA" w:rsidDel="006D14ED" w:rsidRDefault="00F40503">
      <w:pPr>
        <w:autoSpaceDE w:val="0"/>
        <w:jc w:val="both"/>
        <w:rPr>
          <w:del w:id="3205" w:author="Sekretariat UC S.A." w:date="2025-03-19T11:43:00Z" w16du:dateUtc="2025-03-19T10:43:00Z"/>
          <w:rFonts w:hint="eastAsia"/>
        </w:rPr>
      </w:pPr>
      <w:del w:id="3206" w:author="Sekretariat UC S.A." w:date="2025-03-19T11:43:00Z" w16du:dateUtc="2025-03-19T10:43:00Z">
        <w:r w:rsidDel="006D14ED">
          <w:rPr>
            <w:rFonts w:ascii="Tahoma" w:hAnsi="Tahoma" w:cs="Tahoma"/>
            <w:b/>
            <w:sz w:val="20"/>
            <w:szCs w:val="20"/>
          </w:rPr>
          <w:delText>4)</w:delText>
        </w:r>
        <w:r w:rsidDel="006D14ED">
          <w:rPr>
            <w:rFonts w:ascii="Tahoma" w:hAnsi="Tahoma" w:cs="Tahoma"/>
            <w:sz w:val="20"/>
            <w:szCs w:val="20"/>
          </w:rPr>
          <w:delText xml:space="preserve"> przesyłki pocztowe;</w:delText>
        </w:r>
      </w:del>
    </w:p>
    <w:p w14:paraId="3CFE94CF" w14:textId="610A2BD3" w:rsidR="007A73CA" w:rsidDel="006D14ED" w:rsidRDefault="00F40503">
      <w:pPr>
        <w:autoSpaceDE w:val="0"/>
        <w:jc w:val="both"/>
        <w:rPr>
          <w:del w:id="3207" w:author="Sekretariat UC S.A." w:date="2025-03-19T11:43:00Z" w16du:dateUtc="2025-03-19T10:43:00Z"/>
          <w:rFonts w:hint="eastAsia"/>
        </w:rPr>
      </w:pPr>
      <w:del w:id="3208" w:author="Sekretariat UC S.A." w:date="2025-03-19T11:43:00Z" w16du:dateUtc="2025-03-19T10:43:00Z">
        <w:r w:rsidDel="006D14ED">
          <w:rPr>
            <w:rFonts w:ascii="Tahoma" w:hAnsi="Tahoma" w:cs="Tahoma"/>
            <w:b/>
            <w:sz w:val="20"/>
            <w:szCs w:val="20"/>
          </w:rPr>
          <w:delText>5)</w:delText>
        </w:r>
        <w:r w:rsidDel="006D14ED">
          <w:rPr>
            <w:rFonts w:ascii="Tahoma" w:hAnsi="Tahoma" w:cs="Tahoma"/>
            <w:sz w:val="20"/>
            <w:szCs w:val="20"/>
          </w:rPr>
          <w:delText xml:space="preserve"> zwierzęta żywe;</w:delText>
        </w:r>
      </w:del>
    </w:p>
    <w:p w14:paraId="0D9F9E9F" w14:textId="4B64A1D4" w:rsidR="007A73CA" w:rsidDel="006D14ED" w:rsidRDefault="00F40503">
      <w:pPr>
        <w:autoSpaceDE w:val="0"/>
        <w:jc w:val="both"/>
        <w:rPr>
          <w:del w:id="3209" w:author="Sekretariat UC S.A." w:date="2025-03-19T11:43:00Z" w16du:dateUtc="2025-03-19T10:43:00Z"/>
          <w:rFonts w:hint="eastAsia"/>
        </w:rPr>
      </w:pPr>
      <w:del w:id="3210" w:author="Sekretariat UC S.A." w:date="2025-03-19T11:43:00Z" w16du:dateUtc="2025-03-19T10:43:00Z">
        <w:r w:rsidDel="006D14ED">
          <w:rPr>
            <w:rFonts w:ascii="Tahoma" w:hAnsi="Tahoma" w:cs="Tahoma"/>
            <w:b/>
            <w:sz w:val="20"/>
            <w:szCs w:val="20"/>
          </w:rPr>
          <w:delText>6)</w:delText>
        </w:r>
        <w:r w:rsidDel="006D14ED">
          <w:rPr>
            <w:rFonts w:ascii="Tahoma" w:hAnsi="Tahoma" w:cs="Tahoma"/>
            <w:sz w:val="20"/>
            <w:szCs w:val="20"/>
          </w:rPr>
          <w:delText xml:space="preserve"> zwłoki i szczątki ludzkie;</w:delText>
        </w:r>
      </w:del>
    </w:p>
    <w:p w14:paraId="3F94EFEF" w14:textId="17717EDD" w:rsidR="007A73CA" w:rsidDel="006D14ED" w:rsidRDefault="00F40503">
      <w:pPr>
        <w:autoSpaceDE w:val="0"/>
        <w:jc w:val="both"/>
        <w:rPr>
          <w:del w:id="3211" w:author="Sekretariat UC S.A." w:date="2025-03-19T11:43:00Z" w16du:dateUtc="2025-03-19T10:43:00Z"/>
          <w:rFonts w:hint="eastAsia"/>
        </w:rPr>
      </w:pPr>
      <w:del w:id="3212" w:author="Sekretariat UC S.A." w:date="2025-03-19T11:43:00Z" w16du:dateUtc="2025-03-19T10:43:00Z">
        <w:r w:rsidDel="006D14ED">
          <w:rPr>
            <w:rFonts w:ascii="Tahoma" w:hAnsi="Tahoma" w:cs="Tahoma"/>
            <w:b/>
            <w:sz w:val="20"/>
            <w:szCs w:val="20"/>
          </w:rPr>
          <w:delText>7)</w:delText>
        </w:r>
        <w:r w:rsidDel="006D14ED">
          <w:rPr>
            <w:rFonts w:ascii="Tahoma" w:hAnsi="Tahoma" w:cs="Tahoma"/>
            <w:sz w:val="20"/>
            <w:szCs w:val="20"/>
          </w:rPr>
          <w:delText xml:space="preserve"> dane zapisane na nośnikach magnetycznych i optycznych oraz dane zapisane na wszelkiego rodzaju nośnikach danych; niniejsze wyłączenie nie dotyczy fabrycznie nowych i przeznaczonych do sprzedaży nośników magnetycznych lub optycznych z zapisanymi na nich, z zachowaniem wszelkich praw autorskich, filmami, muzyką lub oprogramowaniem komputerowym;</w:delText>
        </w:r>
      </w:del>
    </w:p>
    <w:p w14:paraId="4FC58A2D" w14:textId="6D23BB2A" w:rsidR="007A73CA" w:rsidDel="006D14ED" w:rsidRDefault="00F40503">
      <w:pPr>
        <w:autoSpaceDE w:val="0"/>
        <w:jc w:val="both"/>
        <w:rPr>
          <w:del w:id="3213" w:author="Sekretariat UC S.A." w:date="2025-03-19T11:43:00Z" w16du:dateUtc="2025-03-19T10:43:00Z"/>
          <w:rFonts w:hint="eastAsia"/>
        </w:rPr>
      </w:pPr>
      <w:del w:id="3214" w:author="Sekretariat UC S.A." w:date="2025-03-19T11:43:00Z" w16du:dateUtc="2025-03-19T10:43:00Z">
        <w:r w:rsidDel="006D14ED">
          <w:rPr>
            <w:rFonts w:ascii="Tahoma" w:hAnsi="Tahoma" w:cs="Tahoma"/>
            <w:b/>
            <w:sz w:val="20"/>
            <w:szCs w:val="20"/>
          </w:rPr>
          <w:delText>8)</w:delText>
        </w:r>
        <w:r w:rsidDel="006D14ED">
          <w:rPr>
            <w:rFonts w:ascii="Tahoma" w:hAnsi="Tahoma" w:cs="Tahoma"/>
            <w:sz w:val="20"/>
            <w:szCs w:val="20"/>
          </w:rPr>
          <w:delText xml:space="preserve"> urządzenia lub pojazdy pchane lub holowane przez inne pojazdy;</w:delText>
        </w:r>
      </w:del>
    </w:p>
    <w:p w14:paraId="6852BED5" w14:textId="7B91B999" w:rsidR="007A73CA" w:rsidDel="006D14ED" w:rsidRDefault="00F40503">
      <w:pPr>
        <w:autoSpaceDE w:val="0"/>
        <w:jc w:val="both"/>
        <w:rPr>
          <w:del w:id="3215" w:author="Sekretariat UC S.A." w:date="2025-03-19T11:43:00Z" w16du:dateUtc="2025-03-19T10:43:00Z"/>
          <w:rFonts w:hint="eastAsia"/>
        </w:rPr>
      </w:pPr>
      <w:del w:id="3216" w:author="Sekretariat UC S.A." w:date="2025-03-19T11:43:00Z" w16du:dateUtc="2025-03-19T10:43:00Z">
        <w:r w:rsidDel="006D14ED">
          <w:rPr>
            <w:rFonts w:ascii="Tahoma" w:hAnsi="Tahoma" w:cs="Tahoma"/>
            <w:b/>
            <w:sz w:val="20"/>
            <w:szCs w:val="20"/>
          </w:rPr>
          <w:delText>9)</w:delText>
        </w:r>
        <w:r w:rsidDel="006D14ED">
          <w:rPr>
            <w:rFonts w:ascii="Tahoma" w:hAnsi="Tahoma" w:cs="Tahoma"/>
            <w:sz w:val="20"/>
            <w:szCs w:val="20"/>
          </w:rPr>
          <w:delText xml:space="preserve"> urządzenia lub pojazdy podczas poruszania się o własnym napędzie lub w zestawie pojazdów;</w:delText>
        </w:r>
      </w:del>
    </w:p>
    <w:p w14:paraId="496FCD17" w14:textId="40D905A0" w:rsidR="007A73CA" w:rsidDel="006D14ED" w:rsidRDefault="00F40503">
      <w:pPr>
        <w:autoSpaceDE w:val="0"/>
        <w:jc w:val="both"/>
        <w:rPr>
          <w:del w:id="3217" w:author="Sekretariat UC S.A." w:date="2025-03-19T11:43:00Z" w16du:dateUtc="2025-03-19T10:43:00Z"/>
          <w:rFonts w:hint="eastAsia"/>
        </w:rPr>
      </w:pPr>
      <w:del w:id="3218" w:author="Sekretariat UC S.A." w:date="2025-03-19T11:43:00Z" w16du:dateUtc="2025-03-19T10:43:00Z">
        <w:r w:rsidDel="006D14ED">
          <w:rPr>
            <w:rFonts w:ascii="Tahoma" w:hAnsi="Tahoma" w:cs="Tahoma"/>
            <w:b/>
            <w:sz w:val="20"/>
            <w:szCs w:val="20"/>
          </w:rPr>
          <w:delText>10)</w:delText>
        </w:r>
        <w:r w:rsidDel="006D14ED">
          <w:rPr>
            <w:rFonts w:ascii="Tahoma" w:hAnsi="Tahoma" w:cs="Tahoma"/>
            <w:sz w:val="20"/>
            <w:szCs w:val="20"/>
          </w:rPr>
          <w:delText xml:space="preserve"> urządzenia trwale przytwierdzone do środka transportu z zastrzeżeniem, iż pojęcie trwałego przytwierdzenia w rozumieniu niniejszego zapisu nie odnosi się do zapewniającego bezpieczeństwo transportu i uzgodnionego z ZU przytwierdzenia transportowanego mienia na stałe do środka transportu na okres transportu.</w:delText>
        </w:r>
      </w:del>
    </w:p>
    <w:p w14:paraId="611BD1C8" w14:textId="60B9A2DD" w:rsidR="007A73CA" w:rsidDel="006D14ED" w:rsidRDefault="007A73CA">
      <w:pPr>
        <w:jc w:val="both"/>
        <w:rPr>
          <w:del w:id="3219" w:author="Sekretariat UC S.A." w:date="2025-03-19T11:43:00Z" w16du:dateUtc="2025-03-19T10:43:00Z"/>
          <w:rFonts w:hint="eastAsia"/>
          <w:sz w:val="22"/>
          <w:szCs w:val="22"/>
        </w:rPr>
      </w:pPr>
    </w:p>
    <w:p w14:paraId="5733791D" w14:textId="4CA9ED06" w:rsidR="007A73CA" w:rsidDel="006D14ED" w:rsidRDefault="007A73CA">
      <w:pPr>
        <w:jc w:val="both"/>
        <w:rPr>
          <w:del w:id="3220" w:author="Sekretariat UC S.A." w:date="2025-03-19T11:43:00Z" w16du:dateUtc="2025-03-19T10:43:00Z"/>
          <w:rFonts w:hint="eastAsia"/>
          <w:b/>
          <w:u w:val="single"/>
        </w:rPr>
      </w:pPr>
    </w:p>
    <w:p w14:paraId="6CBA3A2E" w14:textId="71EAA6BF" w:rsidR="007A73CA" w:rsidDel="006D14ED" w:rsidRDefault="00F40503">
      <w:pPr>
        <w:rPr>
          <w:del w:id="3221" w:author="Sekretariat UC S.A." w:date="2025-03-19T11:43:00Z" w16du:dateUtc="2025-03-19T10:43:00Z"/>
          <w:rFonts w:ascii="Tahoma" w:hAnsi="Tahoma" w:cs="Tahoma"/>
          <w:b/>
          <w:sz w:val="20"/>
          <w:szCs w:val="20"/>
          <w:u w:val="single"/>
        </w:rPr>
      </w:pPr>
      <w:del w:id="3222" w:author="Sekretariat UC S.A." w:date="2025-03-19T11:43:00Z" w16du:dateUtc="2025-03-19T10:43:00Z">
        <w:r w:rsidDel="006D14ED">
          <w:rPr>
            <w:rFonts w:ascii="Tahoma" w:hAnsi="Tahoma" w:cs="Tahoma"/>
            <w:b/>
            <w:sz w:val="20"/>
            <w:szCs w:val="20"/>
            <w:u w:val="single"/>
          </w:rPr>
          <w:delText>X. Raport szkód w PLN</w:delText>
        </w:r>
      </w:del>
    </w:p>
    <w:p w14:paraId="3F56DF16" w14:textId="520BCF04" w:rsidR="007A73CA" w:rsidDel="006D14ED" w:rsidRDefault="007A73CA">
      <w:pPr>
        <w:jc w:val="both"/>
        <w:rPr>
          <w:del w:id="3223" w:author="Sekretariat UC S.A." w:date="2025-03-19T11:43:00Z" w16du:dateUtc="2025-03-19T10:43:00Z"/>
          <w:rFonts w:ascii="Calibri" w:hAnsi="Calibri" w:cs="Arial"/>
          <w:sz w:val="22"/>
          <w:szCs w:val="22"/>
        </w:rPr>
      </w:pPr>
    </w:p>
    <w:tbl>
      <w:tblPr>
        <w:tblW w:w="10114" w:type="dxa"/>
        <w:tblInd w:w="-72" w:type="dxa"/>
        <w:tblCellMar>
          <w:left w:w="10" w:type="dxa"/>
          <w:right w:w="10" w:type="dxa"/>
        </w:tblCellMar>
        <w:tblLook w:val="04A0" w:firstRow="1" w:lastRow="0" w:firstColumn="1" w:lastColumn="0" w:noHBand="0" w:noVBand="1"/>
      </w:tblPr>
      <w:tblGrid>
        <w:gridCol w:w="2935"/>
        <w:gridCol w:w="1367"/>
        <w:gridCol w:w="1417"/>
        <w:gridCol w:w="1418"/>
        <w:gridCol w:w="1417"/>
        <w:gridCol w:w="1560"/>
      </w:tblGrid>
      <w:tr w:rsidR="00E9042C" w:rsidDel="006D14ED" w14:paraId="36195C12" w14:textId="56226EB6" w:rsidTr="00D01920">
        <w:trPr>
          <w:trHeight w:val="600"/>
          <w:del w:id="3224" w:author="Sekretariat UC S.A." w:date="2025-03-19T11:43:00Z"/>
        </w:trPr>
        <w:tc>
          <w:tcPr>
            <w:tcW w:w="10114" w:type="dxa"/>
            <w:gridSpan w:val="6"/>
            <w:tcBorders>
              <w:top w:val="double" w:sz="6" w:space="0" w:color="000000"/>
              <w:left w:val="double" w:sz="6" w:space="0" w:color="000000"/>
              <w:bottom w:val="single" w:sz="4" w:space="0" w:color="000000"/>
              <w:right w:val="double" w:sz="6" w:space="0" w:color="000000"/>
            </w:tcBorders>
            <w:shd w:val="clear" w:color="auto" w:fill="D9D9D9"/>
            <w:tcMar>
              <w:top w:w="0" w:type="dxa"/>
              <w:left w:w="10" w:type="dxa"/>
              <w:bottom w:w="0" w:type="dxa"/>
              <w:right w:w="10" w:type="dxa"/>
            </w:tcMar>
            <w:vAlign w:val="center"/>
          </w:tcPr>
          <w:p w14:paraId="435BDC25" w14:textId="060DAFEB" w:rsidR="00E9042C" w:rsidDel="006D14ED" w:rsidRDefault="00E9042C" w:rsidP="00D01920">
            <w:pPr>
              <w:jc w:val="center"/>
              <w:rPr>
                <w:del w:id="3225" w:author="Sekretariat UC S.A." w:date="2025-03-19T11:43:00Z" w16du:dateUtc="2025-03-19T10:43:00Z"/>
                <w:rFonts w:hint="eastAsia"/>
              </w:rPr>
            </w:pPr>
            <w:del w:id="3226" w:author="Sekretariat UC S.A." w:date="2025-03-19T11:43:00Z" w16du:dateUtc="2025-03-19T10:43:00Z">
              <w:r w:rsidDel="006D14ED">
                <w:rPr>
                  <w:rFonts w:ascii="Tahoma" w:hAnsi="Tahoma" w:cs="Tahoma"/>
                  <w:b/>
                  <w:bCs/>
                  <w:color w:val="000000"/>
                  <w:sz w:val="20"/>
                  <w:szCs w:val="20"/>
                </w:rPr>
                <w:delText xml:space="preserve">Bilans wypłat odszkodowań wraz z rezerwami </w:delText>
              </w:r>
            </w:del>
          </w:p>
        </w:tc>
      </w:tr>
      <w:tr w:rsidR="00E9042C" w:rsidDel="006D14ED" w14:paraId="7EEA553C" w14:textId="1A5F8850" w:rsidTr="00D01920">
        <w:trPr>
          <w:trHeight w:val="300"/>
          <w:del w:id="3227" w:author="Sekretariat UC S.A." w:date="2025-03-19T11:43:00Z"/>
        </w:trPr>
        <w:tc>
          <w:tcPr>
            <w:tcW w:w="2935" w:type="dxa"/>
            <w:tcBorders>
              <w:left w:val="double" w:sz="6" w:space="0" w:color="000000"/>
              <w:right w:val="single" w:sz="4" w:space="0" w:color="000000"/>
            </w:tcBorders>
            <w:shd w:val="clear" w:color="auto" w:fill="D9D9D9"/>
            <w:tcMar>
              <w:top w:w="0" w:type="dxa"/>
              <w:left w:w="70" w:type="dxa"/>
              <w:bottom w:w="0" w:type="dxa"/>
              <w:right w:w="70" w:type="dxa"/>
            </w:tcMar>
            <w:vAlign w:val="center"/>
          </w:tcPr>
          <w:p w14:paraId="05EDF636" w14:textId="0C2A0358" w:rsidR="00E9042C" w:rsidDel="006D14ED" w:rsidRDefault="00E9042C" w:rsidP="00D01920">
            <w:pPr>
              <w:jc w:val="center"/>
              <w:rPr>
                <w:del w:id="3228" w:author="Sekretariat UC S.A." w:date="2025-03-19T11:43:00Z" w16du:dateUtc="2025-03-19T10:43:00Z"/>
                <w:rFonts w:ascii="Tahoma" w:hAnsi="Tahoma" w:cs="Tahoma"/>
                <w:b/>
                <w:bCs/>
                <w:color w:val="000000"/>
                <w:sz w:val="20"/>
                <w:szCs w:val="20"/>
              </w:rPr>
            </w:pPr>
            <w:del w:id="3229" w:author="Sekretariat UC S.A." w:date="2025-03-19T11:43:00Z" w16du:dateUtc="2025-03-19T10:43:00Z">
              <w:r w:rsidDel="006D14ED">
                <w:rPr>
                  <w:rFonts w:ascii="Tahoma" w:hAnsi="Tahoma" w:cs="Tahoma"/>
                  <w:b/>
                  <w:bCs/>
                  <w:color w:val="000000"/>
                  <w:sz w:val="20"/>
                  <w:szCs w:val="20"/>
                </w:rPr>
                <w:delText>Ryzyko</w:delText>
              </w:r>
            </w:del>
          </w:p>
        </w:tc>
        <w:tc>
          <w:tcPr>
            <w:tcW w:w="1367" w:type="dxa"/>
            <w:tcBorders>
              <w:right w:val="single" w:sz="4" w:space="0" w:color="000000"/>
            </w:tcBorders>
            <w:shd w:val="clear" w:color="auto" w:fill="D9D9D9"/>
            <w:tcMar>
              <w:top w:w="0" w:type="dxa"/>
              <w:left w:w="70" w:type="dxa"/>
              <w:bottom w:w="0" w:type="dxa"/>
              <w:right w:w="70" w:type="dxa"/>
            </w:tcMar>
            <w:vAlign w:val="center"/>
          </w:tcPr>
          <w:p w14:paraId="150B16AA" w14:textId="17D58251" w:rsidR="00E9042C" w:rsidDel="006D14ED" w:rsidRDefault="00E9042C" w:rsidP="00D01920">
            <w:pPr>
              <w:jc w:val="center"/>
              <w:rPr>
                <w:del w:id="3230" w:author="Sekretariat UC S.A." w:date="2025-03-19T11:43:00Z" w16du:dateUtc="2025-03-19T10:43:00Z"/>
                <w:rFonts w:ascii="Tahoma" w:hAnsi="Tahoma" w:cs="Tahoma"/>
                <w:b/>
                <w:bCs/>
                <w:color w:val="000000"/>
                <w:sz w:val="20"/>
                <w:szCs w:val="20"/>
              </w:rPr>
            </w:pPr>
            <w:del w:id="3231" w:author="Sekretariat UC S.A." w:date="2025-03-19T11:43:00Z" w16du:dateUtc="2025-03-19T10:43:00Z">
              <w:r w:rsidDel="006D14ED">
                <w:rPr>
                  <w:rFonts w:ascii="Tahoma" w:hAnsi="Tahoma" w:cs="Tahoma"/>
                  <w:b/>
                  <w:bCs/>
                  <w:color w:val="000000"/>
                  <w:sz w:val="20"/>
                  <w:szCs w:val="20"/>
                </w:rPr>
                <w:delText>2021</w:delText>
              </w:r>
            </w:del>
          </w:p>
        </w:tc>
        <w:tc>
          <w:tcPr>
            <w:tcW w:w="1417" w:type="dxa"/>
            <w:tcBorders>
              <w:bottom w:val="single" w:sz="12" w:space="0" w:color="000000"/>
              <w:right w:val="single" w:sz="4" w:space="0" w:color="000000"/>
            </w:tcBorders>
            <w:shd w:val="clear" w:color="auto" w:fill="D9D9D9"/>
            <w:tcMar>
              <w:top w:w="0" w:type="dxa"/>
              <w:left w:w="70" w:type="dxa"/>
              <w:bottom w:w="0" w:type="dxa"/>
              <w:right w:w="70" w:type="dxa"/>
            </w:tcMar>
            <w:vAlign w:val="center"/>
          </w:tcPr>
          <w:p w14:paraId="65712F34" w14:textId="7B761E7B" w:rsidR="00E9042C" w:rsidDel="006D14ED" w:rsidRDefault="00E9042C" w:rsidP="00D01920">
            <w:pPr>
              <w:jc w:val="center"/>
              <w:rPr>
                <w:del w:id="3232" w:author="Sekretariat UC S.A." w:date="2025-03-19T11:43:00Z" w16du:dateUtc="2025-03-19T10:43:00Z"/>
                <w:rFonts w:ascii="Tahoma" w:hAnsi="Tahoma" w:cs="Tahoma"/>
                <w:b/>
                <w:bCs/>
                <w:color w:val="000000"/>
                <w:sz w:val="20"/>
                <w:szCs w:val="20"/>
              </w:rPr>
            </w:pPr>
            <w:del w:id="3233" w:author="Sekretariat UC S.A." w:date="2025-03-19T11:43:00Z" w16du:dateUtc="2025-03-19T10:43:00Z">
              <w:r w:rsidDel="006D14ED">
                <w:rPr>
                  <w:rFonts w:ascii="Tahoma" w:hAnsi="Tahoma" w:cs="Tahoma"/>
                  <w:b/>
                  <w:bCs/>
                  <w:color w:val="000000"/>
                  <w:sz w:val="20"/>
                  <w:szCs w:val="20"/>
                </w:rPr>
                <w:delText>2022</w:delText>
              </w:r>
            </w:del>
          </w:p>
        </w:tc>
        <w:tc>
          <w:tcPr>
            <w:tcW w:w="1418" w:type="dxa"/>
            <w:tcBorders>
              <w:bottom w:val="single" w:sz="12" w:space="0" w:color="000000"/>
              <w:right w:val="single" w:sz="4" w:space="0" w:color="000000"/>
            </w:tcBorders>
            <w:shd w:val="clear" w:color="auto" w:fill="D9D9D9"/>
            <w:tcMar>
              <w:top w:w="0" w:type="dxa"/>
              <w:left w:w="10" w:type="dxa"/>
              <w:bottom w:w="0" w:type="dxa"/>
              <w:right w:w="10" w:type="dxa"/>
            </w:tcMar>
            <w:vAlign w:val="center"/>
          </w:tcPr>
          <w:p w14:paraId="422CC79D" w14:textId="22E5FBD7" w:rsidR="00E9042C" w:rsidDel="006D14ED" w:rsidRDefault="00E9042C" w:rsidP="00D01920">
            <w:pPr>
              <w:jc w:val="center"/>
              <w:rPr>
                <w:del w:id="3234" w:author="Sekretariat UC S.A." w:date="2025-03-19T11:43:00Z" w16du:dateUtc="2025-03-19T10:43:00Z"/>
                <w:rFonts w:ascii="Tahoma" w:hAnsi="Tahoma" w:cs="Tahoma"/>
                <w:b/>
                <w:bCs/>
                <w:sz w:val="20"/>
                <w:szCs w:val="20"/>
              </w:rPr>
            </w:pPr>
            <w:del w:id="3235" w:author="Sekretariat UC S.A." w:date="2025-03-19T11:43:00Z" w16du:dateUtc="2025-03-19T10:43:00Z">
              <w:r w:rsidDel="006D14ED">
                <w:rPr>
                  <w:rFonts w:ascii="Tahoma" w:hAnsi="Tahoma" w:cs="Tahoma"/>
                  <w:b/>
                  <w:bCs/>
                  <w:sz w:val="20"/>
                  <w:szCs w:val="20"/>
                </w:rPr>
                <w:delText>2023</w:delText>
              </w:r>
            </w:del>
          </w:p>
        </w:tc>
        <w:tc>
          <w:tcPr>
            <w:tcW w:w="1417" w:type="dxa"/>
            <w:tcBorders>
              <w:left w:val="single" w:sz="4" w:space="0" w:color="000000"/>
              <w:bottom w:val="single" w:sz="12" w:space="0" w:color="000000"/>
              <w:right w:val="single" w:sz="4" w:space="0" w:color="000000"/>
            </w:tcBorders>
            <w:shd w:val="clear" w:color="auto" w:fill="D9D9D9"/>
            <w:tcMar>
              <w:top w:w="0" w:type="dxa"/>
              <w:left w:w="70" w:type="dxa"/>
              <w:bottom w:w="0" w:type="dxa"/>
              <w:right w:w="70" w:type="dxa"/>
            </w:tcMar>
            <w:vAlign w:val="center"/>
          </w:tcPr>
          <w:p w14:paraId="4AF2B730" w14:textId="1BCD1114" w:rsidR="00E9042C" w:rsidDel="006D14ED" w:rsidRDefault="00E9042C" w:rsidP="00D01920">
            <w:pPr>
              <w:jc w:val="center"/>
              <w:rPr>
                <w:del w:id="3236" w:author="Sekretariat UC S.A." w:date="2025-03-19T11:43:00Z" w16du:dateUtc="2025-03-19T10:43:00Z"/>
                <w:rFonts w:ascii="Tahoma" w:hAnsi="Tahoma" w:cs="Tahoma"/>
                <w:b/>
                <w:bCs/>
                <w:sz w:val="20"/>
                <w:szCs w:val="20"/>
              </w:rPr>
            </w:pPr>
            <w:del w:id="3237" w:author="Sekretariat UC S.A." w:date="2025-03-19T11:43:00Z" w16du:dateUtc="2025-03-19T10:43:00Z">
              <w:r w:rsidDel="006D14ED">
                <w:rPr>
                  <w:rFonts w:ascii="Tahoma" w:hAnsi="Tahoma" w:cs="Tahoma"/>
                  <w:b/>
                  <w:bCs/>
                  <w:sz w:val="20"/>
                  <w:szCs w:val="20"/>
                </w:rPr>
                <w:delText>2024</w:delText>
              </w:r>
            </w:del>
          </w:p>
        </w:tc>
        <w:tc>
          <w:tcPr>
            <w:tcW w:w="1560" w:type="dxa"/>
            <w:tcBorders>
              <w:left w:val="single" w:sz="4" w:space="0" w:color="000000"/>
              <w:bottom w:val="single" w:sz="12" w:space="0" w:color="000000"/>
              <w:right w:val="double" w:sz="6" w:space="0" w:color="000000"/>
            </w:tcBorders>
            <w:shd w:val="clear" w:color="auto" w:fill="D9D9D9"/>
            <w:tcMar>
              <w:top w:w="0" w:type="dxa"/>
              <w:left w:w="70" w:type="dxa"/>
              <w:bottom w:w="0" w:type="dxa"/>
              <w:right w:w="70" w:type="dxa"/>
            </w:tcMar>
            <w:vAlign w:val="center"/>
          </w:tcPr>
          <w:p w14:paraId="5C6A8E84" w14:textId="2F2E32CC" w:rsidR="00E9042C" w:rsidDel="006D14ED" w:rsidRDefault="00E9042C" w:rsidP="00D01920">
            <w:pPr>
              <w:jc w:val="center"/>
              <w:rPr>
                <w:del w:id="3238" w:author="Sekretariat UC S.A." w:date="2025-03-19T11:43:00Z" w16du:dateUtc="2025-03-19T10:43:00Z"/>
                <w:rFonts w:ascii="Tahoma" w:hAnsi="Tahoma" w:cs="Tahoma"/>
                <w:b/>
                <w:bCs/>
                <w:sz w:val="20"/>
                <w:szCs w:val="20"/>
              </w:rPr>
            </w:pPr>
            <w:del w:id="3239" w:author="Sekretariat UC S.A." w:date="2025-03-19T11:43:00Z" w16du:dateUtc="2025-03-19T10:43:00Z">
              <w:r w:rsidDel="006D14ED">
                <w:rPr>
                  <w:rFonts w:ascii="Tahoma" w:hAnsi="Tahoma" w:cs="Tahoma"/>
                  <w:b/>
                  <w:bCs/>
                  <w:sz w:val="20"/>
                  <w:szCs w:val="20"/>
                </w:rPr>
                <w:delText>2025</w:delText>
              </w:r>
            </w:del>
          </w:p>
        </w:tc>
      </w:tr>
      <w:tr w:rsidR="00E9042C" w:rsidDel="006D14ED" w14:paraId="7CF8D6FB" w14:textId="2481A88A" w:rsidTr="00D01920">
        <w:trPr>
          <w:trHeight w:val="300"/>
          <w:del w:id="3240" w:author="Sekretariat UC S.A." w:date="2025-03-19T11:43:00Z"/>
        </w:trPr>
        <w:tc>
          <w:tcPr>
            <w:tcW w:w="2935" w:type="dxa"/>
            <w:tcBorders>
              <w:top w:val="single" w:sz="12" w:space="0" w:color="000000"/>
              <w:left w:val="double" w:sz="6"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7ED4E597" w14:textId="55D36791" w:rsidR="00E9042C" w:rsidDel="006D14ED" w:rsidRDefault="00E9042C" w:rsidP="00D01920">
            <w:pPr>
              <w:jc w:val="center"/>
              <w:rPr>
                <w:del w:id="3241" w:author="Sekretariat UC S.A." w:date="2025-03-19T11:43:00Z" w16du:dateUtc="2025-03-19T10:43:00Z"/>
                <w:rFonts w:ascii="Tahoma" w:hAnsi="Tahoma" w:cs="Tahoma"/>
                <w:b/>
                <w:bCs/>
                <w:color w:val="000000"/>
                <w:sz w:val="20"/>
                <w:szCs w:val="20"/>
              </w:rPr>
            </w:pPr>
            <w:del w:id="3242" w:author="Sekretariat UC S.A." w:date="2025-03-19T11:43:00Z" w16du:dateUtc="2025-03-19T10:43:00Z">
              <w:r w:rsidDel="006D14ED">
                <w:rPr>
                  <w:rFonts w:ascii="Tahoma" w:hAnsi="Tahoma" w:cs="Tahoma"/>
                  <w:b/>
                  <w:bCs/>
                  <w:color w:val="000000"/>
                  <w:sz w:val="20"/>
                  <w:szCs w:val="20"/>
                </w:rPr>
                <w:delText>Mienie od wszystkich ryzyk</w:delText>
              </w:r>
            </w:del>
          </w:p>
        </w:tc>
        <w:tc>
          <w:tcPr>
            <w:tcW w:w="1367" w:type="dxa"/>
            <w:tcBorders>
              <w:top w:val="single" w:sz="12"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4878C95E" w14:textId="673961ED" w:rsidR="00E9042C" w:rsidDel="006D14ED" w:rsidRDefault="005C346F" w:rsidP="00D01920">
            <w:pPr>
              <w:jc w:val="center"/>
              <w:rPr>
                <w:del w:id="3243" w:author="Sekretariat UC S.A." w:date="2025-03-19T11:43:00Z" w16du:dateUtc="2025-03-19T10:43:00Z"/>
                <w:rFonts w:ascii="Tahoma" w:hAnsi="Tahoma" w:cs="Tahoma"/>
                <w:color w:val="000000"/>
                <w:sz w:val="20"/>
                <w:szCs w:val="20"/>
              </w:rPr>
            </w:pPr>
            <w:del w:id="3244" w:author="Sekretariat UC S.A." w:date="2025-03-19T11:43:00Z" w16du:dateUtc="2025-03-19T10:43:00Z">
              <w:r w:rsidDel="006D14ED">
                <w:rPr>
                  <w:rFonts w:ascii="Tahoma" w:hAnsi="Tahoma" w:cs="Tahoma"/>
                  <w:color w:val="000000"/>
                  <w:sz w:val="20"/>
                  <w:szCs w:val="20"/>
                </w:rPr>
                <w:delText>44 582,34</w:delText>
              </w:r>
            </w:del>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D1EA32" w14:textId="737C80DD" w:rsidR="00E9042C" w:rsidDel="006D14ED" w:rsidRDefault="005C346F" w:rsidP="00D01920">
            <w:pPr>
              <w:jc w:val="center"/>
              <w:rPr>
                <w:del w:id="3245" w:author="Sekretariat UC S.A." w:date="2025-03-19T11:43:00Z" w16du:dateUtc="2025-03-19T10:43:00Z"/>
                <w:rFonts w:ascii="Tahoma" w:hAnsi="Tahoma" w:cs="Tahoma"/>
                <w:color w:val="000000"/>
                <w:sz w:val="20"/>
                <w:szCs w:val="20"/>
              </w:rPr>
            </w:pPr>
            <w:del w:id="3246" w:author="Sekretariat UC S.A." w:date="2025-03-19T11:43:00Z" w16du:dateUtc="2025-03-19T10:43:00Z">
              <w:r w:rsidDel="006D14ED">
                <w:rPr>
                  <w:rFonts w:ascii="Tahoma" w:hAnsi="Tahoma" w:cs="Tahoma"/>
                  <w:color w:val="000000"/>
                  <w:sz w:val="20"/>
                  <w:szCs w:val="20"/>
                </w:rPr>
                <w:delText>87 168,40</w:delText>
              </w:r>
            </w:del>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vAlign w:val="center"/>
          </w:tcPr>
          <w:p w14:paraId="7C127234" w14:textId="671CBB31" w:rsidR="00E9042C" w:rsidDel="006D14ED" w:rsidRDefault="005C346F" w:rsidP="00D01920">
            <w:pPr>
              <w:jc w:val="center"/>
              <w:rPr>
                <w:del w:id="3247" w:author="Sekretariat UC S.A." w:date="2025-03-19T11:43:00Z" w16du:dateUtc="2025-03-19T10:43:00Z"/>
                <w:rFonts w:ascii="Tahoma" w:hAnsi="Tahoma" w:cs="Tahoma"/>
                <w:color w:val="000000"/>
                <w:sz w:val="20"/>
                <w:szCs w:val="20"/>
              </w:rPr>
            </w:pPr>
            <w:del w:id="3248" w:author="Sekretariat UC S.A." w:date="2025-03-19T11:43:00Z" w16du:dateUtc="2025-03-19T10:43:00Z">
              <w:r w:rsidDel="006D14ED">
                <w:rPr>
                  <w:rFonts w:ascii="Tahoma" w:hAnsi="Tahoma" w:cs="Tahoma"/>
                  <w:color w:val="000000"/>
                  <w:sz w:val="20"/>
                  <w:szCs w:val="20"/>
                </w:rPr>
                <w:delText>11 759,37</w:delText>
              </w:r>
            </w:del>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6AB42043" w14:textId="2481012C" w:rsidR="00E9042C" w:rsidDel="006D14ED" w:rsidRDefault="005C346F" w:rsidP="00D01920">
            <w:pPr>
              <w:jc w:val="center"/>
              <w:rPr>
                <w:del w:id="3249" w:author="Sekretariat UC S.A." w:date="2025-03-19T11:43:00Z" w16du:dateUtc="2025-03-19T10:43:00Z"/>
                <w:rFonts w:ascii="Tahoma" w:hAnsi="Tahoma" w:cs="Tahoma"/>
                <w:color w:val="000000"/>
                <w:sz w:val="20"/>
                <w:szCs w:val="20"/>
              </w:rPr>
            </w:pPr>
            <w:del w:id="3250" w:author="Sekretariat UC S.A." w:date="2025-03-19T11:43:00Z" w16du:dateUtc="2025-03-19T10:43:00Z">
              <w:r w:rsidDel="006D14ED">
                <w:rPr>
                  <w:rFonts w:ascii="Tahoma" w:hAnsi="Tahoma" w:cs="Tahoma"/>
                  <w:color w:val="000000"/>
                  <w:sz w:val="20"/>
                  <w:szCs w:val="20"/>
                </w:rPr>
                <w:delText>65 030,77</w:delText>
              </w:r>
            </w:del>
          </w:p>
        </w:tc>
        <w:tc>
          <w:tcPr>
            <w:tcW w:w="1560" w:type="dxa"/>
            <w:tcBorders>
              <w:left w:val="single" w:sz="4" w:space="0" w:color="000000"/>
              <w:bottom w:val="single" w:sz="4" w:space="0" w:color="000000"/>
              <w:right w:val="double" w:sz="6" w:space="0" w:color="000000"/>
            </w:tcBorders>
            <w:shd w:val="clear" w:color="auto" w:fill="FFFFFF"/>
            <w:tcMar>
              <w:top w:w="0" w:type="dxa"/>
              <w:left w:w="70" w:type="dxa"/>
              <w:bottom w:w="0" w:type="dxa"/>
              <w:right w:w="70" w:type="dxa"/>
            </w:tcMar>
            <w:vAlign w:val="center"/>
          </w:tcPr>
          <w:p w14:paraId="1B468F6C" w14:textId="7463675F" w:rsidR="00E9042C" w:rsidDel="006D14ED" w:rsidRDefault="005C346F" w:rsidP="00D01920">
            <w:pPr>
              <w:jc w:val="center"/>
              <w:rPr>
                <w:del w:id="3251" w:author="Sekretariat UC S.A." w:date="2025-03-19T11:43:00Z" w16du:dateUtc="2025-03-19T10:43:00Z"/>
                <w:rFonts w:ascii="Tahoma" w:hAnsi="Tahoma" w:cs="Tahoma"/>
                <w:color w:val="000000"/>
                <w:sz w:val="20"/>
                <w:szCs w:val="20"/>
              </w:rPr>
            </w:pPr>
            <w:del w:id="3252" w:author="Sekretariat UC S.A." w:date="2025-03-19T11:43:00Z" w16du:dateUtc="2025-03-19T10:43:00Z">
              <w:r w:rsidDel="006D14ED">
                <w:rPr>
                  <w:rFonts w:ascii="Tahoma" w:hAnsi="Tahoma" w:cs="Tahoma"/>
                  <w:color w:val="000000"/>
                  <w:sz w:val="20"/>
                  <w:szCs w:val="20"/>
                </w:rPr>
                <w:delText>5 861,74</w:delText>
              </w:r>
            </w:del>
          </w:p>
        </w:tc>
      </w:tr>
      <w:tr w:rsidR="00E9042C" w:rsidDel="006D14ED" w14:paraId="33AAC582" w14:textId="08ED13A8" w:rsidTr="00D01920">
        <w:trPr>
          <w:trHeight w:val="300"/>
          <w:del w:id="3253" w:author="Sekretariat UC S.A." w:date="2025-03-19T11:43:00Z"/>
        </w:trPr>
        <w:tc>
          <w:tcPr>
            <w:tcW w:w="2935" w:type="dxa"/>
            <w:tcBorders>
              <w:left w:val="double" w:sz="6"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715C5696" w14:textId="2A08A319" w:rsidR="00E9042C" w:rsidDel="006D14ED" w:rsidRDefault="00E9042C" w:rsidP="00D01920">
            <w:pPr>
              <w:jc w:val="center"/>
              <w:rPr>
                <w:del w:id="3254" w:author="Sekretariat UC S.A." w:date="2025-03-19T11:43:00Z" w16du:dateUtc="2025-03-19T10:43:00Z"/>
                <w:rFonts w:ascii="Tahoma" w:hAnsi="Tahoma" w:cs="Tahoma"/>
                <w:color w:val="000000"/>
                <w:sz w:val="20"/>
                <w:szCs w:val="20"/>
              </w:rPr>
            </w:pPr>
            <w:del w:id="3255" w:author="Sekretariat UC S.A." w:date="2025-03-19T11:43:00Z" w16du:dateUtc="2025-03-19T10:43:00Z">
              <w:r w:rsidDel="006D14ED">
                <w:rPr>
                  <w:rFonts w:ascii="Tahoma" w:hAnsi="Tahoma" w:cs="Tahoma"/>
                  <w:color w:val="000000"/>
                  <w:sz w:val="20"/>
                  <w:szCs w:val="20"/>
                </w:rPr>
                <w:delText>Ilość zgłoszonych szkód</w:delText>
              </w:r>
            </w:del>
          </w:p>
        </w:tc>
        <w:tc>
          <w:tcPr>
            <w:tcW w:w="136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7E72BEFC" w14:textId="628ABD90" w:rsidR="00E9042C" w:rsidDel="006D14ED" w:rsidRDefault="005C346F" w:rsidP="00D01920">
            <w:pPr>
              <w:jc w:val="center"/>
              <w:rPr>
                <w:del w:id="3256" w:author="Sekretariat UC S.A." w:date="2025-03-19T11:43:00Z" w16du:dateUtc="2025-03-19T10:43:00Z"/>
                <w:rFonts w:ascii="Tahoma" w:hAnsi="Tahoma" w:cs="Tahoma"/>
                <w:color w:val="000000"/>
                <w:sz w:val="20"/>
                <w:szCs w:val="20"/>
              </w:rPr>
            </w:pPr>
            <w:del w:id="3257" w:author="Sekretariat UC S.A." w:date="2025-03-19T11:43:00Z" w16du:dateUtc="2025-03-19T10:43:00Z">
              <w:r w:rsidDel="006D14ED">
                <w:rPr>
                  <w:rFonts w:ascii="Tahoma" w:hAnsi="Tahoma" w:cs="Tahoma"/>
                  <w:color w:val="000000"/>
                  <w:sz w:val="20"/>
                  <w:szCs w:val="20"/>
                </w:rPr>
                <w:delText>8</w:delText>
              </w:r>
            </w:del>
          </w:p>
        </w:tc>
        <w:tc>
          <w:tcPr>
            <w:tcW w:w="141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1315CB8D" w14:textId="6584E0A0" w:rsidR="00E9042C" w:rsidDel="006D14ED" w:rsidRDefault="005C346F" w:rsidP="00D01920">
            <w:pPr>
              <w:jc w:val="center"/>
              <w:rPr>
                <w:del w:id="3258" w:author="Sekretariat UC S.A." w:date="2025-03-19T11:43:00Z" w16du:dateUtc="2025-03-19T10:43:00Z"/>
                <w:rFonts w:ascii="Tahoma" w:hAnsi="Tahoma" w:cs="Tahoma"/>
                <w:color w:val="000000"/>
                <w:sz w:val="20"/>
                <w:szCs w:val="20"/>
              </w:rPr>
            </w:pPr>
            <w:del w:id="3259" w:author="Sekretariat UC S.A." w:date="2025-03-19T11:43:00Z" w16du:dateUtc="2025-03-19T10:43:00Z">
              <w:r w:rsidDel="006D14ED">
                <w:rPr>
                  <w:rFonts w:ascii="Tahoma" w:hAnsi="Tahoma" w:cs="Tahoma"/>
                  <w:color w:val="000000"/>
                  <w:sz w:val="20"/>
                  <w:szCs w:val="20"/>
                </w:rPr>
                <w:delText>4</w:delText>
              </w:r>
            </w:del>
          </w:p>
        </w:tc>
        <w:tc>
          <w:tcPr>
            <w:tcW w:w="1418" w:type="dxa"/>
            <w:tcBorders>
              <w:bottom w:val="single" w:sz="12" w:space="0" w:color="000000"/>
              <w:right w:val="single" w:sz="4" w:space="0" w:color="000000"/>
            </w:tcBorders>
            <w:shd w:val="clear" w:color="auto" w:fill="FFFFFF"/>
            <w:tcMar>
              <w:top w:w="0" w:type="dxa"/>
              <w:left w:w="10" w:type="dxa"/>
              <w:bottom w:w="0" w:type="dxa"/>
              <w:right w:w="10" w:type="dxa"/>
            </w:tcMar>
            <w:vAlign w:val="center"/>
          </w:tcPr>
          <w:p w14:paraId="462E9965" w14:textId="62D99FE0" w:rsidR="00E9042C" w:rsidDel="006D14ED" w:rsidRDefault="005C346F" w:rsidP="00D01920">
            <w:pPr>
              <w:jc w:val="center"/>
              <w:rPr>
                <w:del w:id="3260" w:author="Sekretariat UC S.A." w:date="2025-03-19T11:43:00Z" w16du:dateUtc="2025-03-19T10:43:00Z"/>
                <w:rFonts w:ascii="Tahoma" w:hAnsi="Tahoma" w:cs="Tahoma"/>
                <w:color w:val="000000"/>
                <w:sz w:val="20"/>
                <w:szCs w:val="20"/>
              </w:rPr>
            </w:pPr>
            <w:del w:id="3261" w:author="Sekretariat UC S.A." w:date="2025-03-19T11:43:00Z" w16du:dateUtc="2025-03-19T10:43:00Z">
              <w:r w:rsidDel="006D14ED">
                <w:rPr>
                  <w:rFonts w:ascii="Tahoma" w:hAnsi="Tahoma" w:cs="Tahoma"/>
                  <w:color w:val="000000"/>
                  <w:sz w:val="20"/>
                  <w:szCs w:val="20"/>
                </w:rPr>
                <w:delText>3</w:delText>
              </w:r>
            </w:del>
          </w:p>
        </w:tc>
        <w:tc>
          <w:tcPr>
            <w:tcW w:w="1417" w:type="dxa"/>
            <w:tcBorders>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04BF81E0" w14:textId="4B30D652" w:rsidR="00E9042C" w:rsidDel="006D14ED" w:rsidRDefault="005C346F" w:rsidP="00D01920">
            <w:pPr>
              <w:jc w:val="center"/>
              <w:rPr>
                <w:del w:id="3262" w:author="Sekretariat UC S.A." w:date="2025-03-19T11:43:00Z" w16du:dateUtc="2025-03-19T10:43:00Z"/>
                <w:rFonts w:ascii="Tahoma" w:hAnsi="Tahoma" w:cs="Tahoma"/>
                <w:color w:val="000000"/>
                <w:sz w:val="20"/>
                <w:szCs w:val="20"/>
              </w:rPr>
            </w:pPr>
            <w:del w:id="3263" w:author="Sekretariat UC S.A." w:date="2025-03-19T11:43:00Z" w16du:dateUtc="2025-03-19T10:43:00Z">
              <w:r w:rsidDel="006D14ED">
                <w:rPr>
                  <w:rFonts w:ascii="Tahoma" w:hAnsi="Tahoma" w:cs="Tahoma"/>
                  <w:color w:val="000000"/>
                  <w:sz w:val="20"/>
                  <w:szCs w:val="20"/>
                </w:rPr>
                <w:delText>9</w:delText>
              </w:r>
            </w:del>
          </w:p>
        </w:tc>
        <w:tc>
          <w:tcPr>
            <w:tcW w:w="1560" w:type="dxa"/>
            <w:tcBorders>
              <w:left w:val="single" w:sz="4" w:space="0" w:color="000000"/>
              <w:bottom w:val="single" w:sz="12" w:space="0" w:color="000000"/>
              <w:right w:val="double" w:sz="6" w:space="0" w:color="000000"/>
            </w:tcBorders>
            <w:shd w:val="clear" w:color="auto" w:fill="FFFFFF"/>
            <w:tcMar>
              <w:top w:w="0" w:type="dxa"/>
              <w:left w:w="70" w:type="dxa"/>
              <w:bottom w:w="0" w:type="dxa"/>
              <w:right w:w="70" w:type="dxa"/>
            </w:tcMar>
            <w:vAlign w:val="center"/>
          </w:tcPr>
          <w:p w14:paraId="41E61B1B" w14:textId="6DEBC4E2" w:rsidR="00E9042C" w:rsidDel="006D14ED" w:rsidRDefault="005C346F" w:rsidP="00D01920">
            <w:pPr>
              <w:jc w:val="center"/>
              <w:rPr>
                <w:del w:id="3264" w:author="Sekretariat UC S.A." w:date="2025-03-19T11:43:00Z" w16du:dateUtc="2025-03-19T10:43:00Z"/>
                <w:rFonts w:ascii="Tahoma" w:hAnsi="Tahoma" w:cs="Tahoma"/>
                <w:color w:val="000000"/>
                <w:sz w:val="20"/>
                <w:szCs w:val="20"/>
              </w:rPr>
            </w:pPr>
            <w:del w:id="3265" w:author="Sekretariat UC S.A." w:date="2025-03-19T11:43:00Z" w16du:dateUtc="2025-03-19T10:43:00Z">
              <w:r w:rsidDel="006D14ED">
                <w:rPr>
                  <w:rFonts w:ascii="Tahoma" w:hAnsi="Tahoma" w:cs="Tahoma"/>
                  <w:color w:val="000000"/>
                  <w:sz w:val="20"/>
                  <w:szCs w:val="20"/>
                </w:rPr>
                <w:delText>1</w:delText>
              </w:r>
            </w:del>
          </w:p>
        </w:tc>
      </w:tr>
      <w:tr w:rsidR="00E9042C" w:rsidDel="006D14ED" w14:paraId="267734B9" w14:textId="5DE9B401" w:rsidTr="00D01920">
        <w:trPr>
          <w:trHeight w:val="300"/>
          <w:del w:id="3266" w:author="Sekretariat UC S.A." w:date="2025-03-19T11:43:00Z"/>
        </w:trPr>
        <w:tc>
          <w:tcPr>
            <w:tcW w:w="2935" w:type="dxa"/>
            <w:tcBorders>
              <w:left w:val="double" w:sz="6"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3967D8E1" w14:textId="4DA3D405" w:rsidR="00E9042C" w:rsidDel="006D14ED" w:rsidRDefault="00E9042C" w:rsidP="00D01920">
            <w:pPr>
              <w:jc w:val="center"/>
              <w:rPr>
                <w:del w:id="3267" w:author="Sekretariat UC S.A." w:date="2025-03-19T11:43:00Z" w16du:dateUtc="2025-03-19T10:43:00Z"/>
                <w:rFonts w:ascii="Tahoma" w:hAnsi="Tahoma" w:cs="Tahoma"/>
                <w:b/>
                <w:bCs/>
                <w:color w:val="000000"/>
                <w:sz w:val="20"/>
                <w:szCs w:val="20"/>
              </w:rPr>
            </w:pPr>
            <w:del w:id="3268" w:author="Sekretariat UC S.A." w:date="2025-03-19T11:43:00Z" w16du:dateUtc="2025-03-19T10:43:00Z">
              <w:r w:rsidDel="006D14ED">
                <w:rPr>
                  <w:rFonts w:ascii="Tahoma" w:hAnsi="Tahoma" w:cs="Tahoma"/>
                  <w:b/>
                  <w:bCs/>
                  <w:color w:val="000000"/>
                  <w:sz w:val="20"/>
                  <w:szCs w:val="20"/>
                </w:rPr>
                <w:delText>OC działalności</w:delText>
              </w:r>
            </w:del>
          </w:p>
        </w:tc>
        <w:tc>
          <w:tcPr>
            <w:tcW w:w="136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FF8029B" w14:textId="0799173A" w:rsidR="00E9042C" w:rsidDel="006D14ED" w:rsidRDefault="00E9042C" w:rsidP="00D01920">
            <w:pPr>
              <w:jc w:val="center"/>
              <w:rPr>
                <w:del w:id="3269" w:author="Sekretariat UC S.A." w:date="2025-03-19T11:43:00Z" w16du:dateUtc="2025-03-19T10:43:00Z"/>
                <w:rFonts w:ascii="Tahoma" w:hAnsi="Tahoma" w:cs="Tahoma"/>
                <w:color w:val="000000"/>
                <w:sz w:val="20"/>
                <w:szCs w:val="20"/>
              </w:rPr>
            </w:pPr>
            <w:del w:id="3270" w:author="Sekretariat UC S.A." w:date="2025-03-19T11:43:00Z" w16du:dateUtc="2025-03-19T10:43:00Z">
              <w:r w:rsidDel="006D14ED">
                <w:rPr>
                  <w:rFonts w:ascii="Tahoma" w:hAnsi="Tahoma" w:cs="Tahoma"/>
                  <w:color w:val="000000"/>
                  <w:sz w:val="20"/>
                  <w:szCs w:val="20"/>
                </w:rPr>
                <w:delText xml:space="preserve">2 940,00   </w:delText>
              </w:r>
            </w:del>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888F077" w14:textId="443AF78D" w:rsidR="00E9042C" w:rsidDel="006D14ED" w:rsidRDefault="00E9042C" w:rsidP="00D01920">
            <w:pPr>
              <w:jc w:val="center"/>
              <w:rPr>
                <w:del w:id="3271" w:author="Sekretariat UC S.A." w:date="2025-03-19T11:43:00Z" w16du:dateUtc="2025-03-19T10:43:00Z"/>
                <w:rFonts w:ascii="Tahoma" w:hAnsi="Tahoma" w:cs="Tahoma"/>
                <w:color w:val="000000"/>
                <w:sz w:val="20"/>
                <w:szCs w:val="20"/>
              </w:rPr>
            </w:pPr>
            <w:del w:id="3272" w:author="Sekretariat UC S.A." w:date="2025-03-19T11:43:00Z" w16du:dateUtc="2025-03-19T10:43:00Z">
              <w:r w:rsidDel="006D14ED">
                <w:rPr>
                  <w:rFonts w:ascii="Tahoma" w:hAnsi="Tahoma" w:cs="Tahoma"/>
                  <w:color w:val="000000"/>
                  <w:sz w:val="20"/>
                  <w:szCs w:val="20"/>
                </w:rPr>
                <w:delText xml:space="preserve">1 002,26   </w:delText>
              </w:r>
            </w:del>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vAlign w:val="center"/>
          </w:tcPr>
          <w:p w14:paraId="487DDE3F" w14:textId="634AECC3" w:rsidR="00E9042C" w:rsidDel="006D14ED" w:rsidRDefault="00E9042C" w:rsidP="00D01920">
            <w:pPr>
              <w:jc w:val="center"/>
              <w:rPr>
                <w:del w:id="3273" w:author="Sekretariat UC S.A." w:date="2025-03-19T11:43:00Z" w16du:dateUtc="2025-03-19T10:43:00Z"/>
                <w:rFonts w:ascii="Tahoma" w:hAnsi="Tahoma" w:cs="Tahoma"/>
                <w:color w:val="000000"/>
                <w:sz w:val="20"/>
                <w:szCs w:val="20"/>
              </w:rPr>
            </w:pPr>
            <w:del w:id="3274" w:author="Sekretariat UC S.A." w:date="2025-03-19T11:43:00Z" w16du:dateUtc="2025-03-19T10:43:00Z">
              <w:r w:rsidDel="006D14ED">
                <w:rPr>
                  <w:rFonts w:ascii="Tahoma" w:hAnsi="Tahoma" w:cs="Tahoma"/>
                  <w:color w:val="000000"/>
                  <w:sz w:val="20"/>
                  <w:szCs w:val="20"/>
                </w:rPr>
                <w:delText>30 673,12</w:delText>
              </w:r>
            </w:del>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1FC3E8A3" w14:textId="1407E56B" w:rsidR="00E9042C" w:rsidDel="006D14ED" w:rsidRDefault="00E9042C" w:rsidP="00D01920">
            <w:pPr>
              <w:jc w:val="center"/>
              <w:rPr>
                <w:del w:id="3275" w:author="Sekretariat UC S.A." w:date="2025-03-19T11:43:00Z" w16du:dateUtc="2025-03-19T10:43:00Z"/>
                <w:rFonts w:ascii="Tahoma" w:hAnsi="Tahoma" w:cs="Tahoma"/>
                <w:color w:val="000000"/>
                <w:sz w:val="20"/>
                <w:szCs w:val="20"/>
              </w:rPr>
            </w:pPr>
            <w:del w:id="3276" w:author="Sekretariat UC S.A." w:date="2025-03-19T11:43:00Z" w16du:dateUtc="2025-03-19T10:43:00Z">
              <w:r w:rsidDel="006D14ED">
                <w:rPr>
                  <w:rFonts w:ascii="Tahoma" w:hAnsi="Tahoma" w:cs="Tahoma"/>
                  <w:color w:val="000000"/>
                  <w:sz w:val="20"/>
                  <w:szCs w:val="20"/>
                </w:rPr>
                <w:delText xml:space="preserve">53 392,34   </w:delText>
              </w:r>
            </w:del>
          </w:p>
        </w:tc>
        <w:tc>
          <w:tcPr>
            <w:tcW w:w="1560" w:type="dxa"/>
            <w:tcBorders>
              <w:left w:val="single" w:sz="4" w:space="0" w:color="000000"/>
              <w:bottom w:val="single" w:sz="4" w:space="0" w:color="000000"/>
              <w:right w:val="double" w:sz="6" w:space="0" w:color="000000"/>
            </w:tcBorders>
            <w:shd w:val="clear" w:color="auto" w:fill="FFFFFF"/>
            <w:tcMar>
              <w:top w:w="0" w:type="dxa"/>
              <w:left w:w="70" w:type="dxa"/>
              <w:bottom w:w="0" w:type="dxa"/>
              <w:right w:w="70" w:type="dxa"/>
            </w:tcMar>
            <w:vAlign w:val="center"/>
          </w:tcPr>
          <w:p w14:paraId="39C06F36" w14:textId="229C36A9" w:rsidR="00E9042C" w:rsidDel="006D14ED" w:rsidRDefault="00E9042C" w:rsidP="00D01920">
            <w:pPr>
              <w:jc w:val="center"/>
              <w:rPr>
                <w:del w:id="3277" w:author="Sekretariat UC S.A." w:date="2025-03-19T11:43:00Z" w16du:dateUtc="2025-03-19T10:43:00Z"/>
                <w:rFonts w:ascii="Tahoma" w:hAnsi="Tahoma" w:cs="Tahoma"/>
                <w:color w:val="000000"/>
                <w:sz w:val="20"/>
                <w:szCs w:val="20"/>
              </w:rPr>
            </w:pPr>
            <w:del w:id="3278" w:author="Sekretariat UC S.A." w:date="2025-03-19T11:43:00Z" w16du:dateUtc="2025-03-19T10:43:00Z">
              <w:r w:rsidDel="006D14ED">
                <w:rPr>
                  <w:rFonts w:ascii="Tahoma" w:hAnsi="Tahoma" w:cs="Tahoma"/>
                  <w:color w:val="000000"/>
                  <w:sz w:val="20"/>
                  <w:szCs w:val="20"/>
                </w:rPr>
                <w:delText xml:space="preserve">0,00   </w:delText>
              </w:r>
            </w:del>
          </w:p>
        </w:tc>
      </w:tr>
      <w:tr w:rsidR="00E9042C" w:rsidDel="006D14ED" w14:paraId="295C1673" w14:textId="18049D4D" w:rsidTr="00D01920">
        <w:trPr>
          <w:trHeight w:val="300"/>
          <w:del w:id="3279" w:author="Sekretariat UC S.A." w:date="2025-03-19T11:43:00Z"/>
        </w:trPr>
        <w:tc>
          <w:tcPr>
            <w:tcW w:w="2935" w:type="dxa"/>
            <w:tcBorders>
              <w:left w:val="double" w:sz="6"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462E6956" w14:textId="71F030E0" w:rsidR="00E9042C" w:rsidDel="006D14ED" w:rsidRDefault="00E9042C" w:rsidP="00D01920">
            <w:pPr>
              <w:jc w:val="center"/>
              <w:rPr>
                <w:del w:id="3280" w:author="Sekretariat UC S.A." w:date="2025-03-19T11:43:00Z" w16du:dateUtc="2025-03-19T10:43:00Z"/>
                <w:rFonts w:ascii="Tahoma" w:hAnsi="Tahoma" w:cs="Tahoma"/>
                <w:color w:val="000000"/>
                <w:sz w:val="20"/>
                <w:szCs w:val="20"/>
              </w:rPr>
            </w:pPr>
            <w:del w:id="3281" w:author="Sekretariat UC S.A." w:date="2025-03-19T11:43:00Z" w16du:dateUtc="2025-03-19T10:43:00Z">
              <w:r w:rsidDel="006D14ED">
                <w:rPr>
                  <w:rFonts w:ascii="Tahoma" w:hAnsi="Tahoma" w:cs="Tahoma"/>
                  <w:color w:val="000000"/>
                  <w:sz w:val="20"/>
                  <w:szCs w:val="20"/>
                </w:rPr>
                <w:delText>Ilość zgłoszonych szkód</w:delText>
              </w:r>
            </w:del>
          </w:p>
        </w:tc>
        <w:tc>
          <w:tcPr>
            <w:tcW w:w="136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7D8BD0B2" w14:textId="7BB39271" w:rsidR="00E9042C" w:rsidDel="006D14ED" w:rsidRDefault="00E9042C" w:rsidP="00D01920">
            <w:pPr>
              <w:jc w:val="center"/>
              <w:rPr>
                <w:del w:id="3282" w:author="Sekretariat UC S.A." w:date="2025-03-19T11:43:00Z" w16du:dateUtc="2025-03-19T10:43:00Z"/>
                <w:rFonts w:ascii="Tahoma" w:hAnsi="Tahoma" w:cs="Tahoma"/>
                <w:color w:val="000000"/>
                <w:sz w:val="20"/>
                <w:szCs w:val="20"/>
              </w:rPr>
            </w:pPr>
            <w:del w:id="3283" w:author="Sekretariat UC S.A." w:date="2025-03-19T11:43:00Z" w16du:dateUtc="2025-03-19T10:43:00Z">
              <w:r w:rsidDel="006D14ED">
                <w:rPr>
                  <w:rFonts w:ascii="Tahoma" w:hAnsi="Tahoma" w:cs="Tahoma"/>
                  <w:color w:val="000000"/>
                  <w:sz w:val="20"/>
                  <w:szCs w:val="20"/>
                </w:rPr>
                <w:delText>1</w:delText>
              </w:r>
            </w:del>
          </w:p>
        </w:tc>
        <w:tc>
          <w:tcPr>
            <w:tcW w:w="141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77D22F4D" w14:textId="0460C529" w:rsidR="00E9042C" w:rsidDel="006D14ED" w:rsidRDefault="00E81A98" w:rsidP="00D01920">
            <w:pPr>
              <w:jc w:val="center"/>
              <w:rPr>
                <w:del w:id="3284" w:author="Sekretariat UC S.A." w:date="2025-03-19T11:43:00Z" w16du:dateUtc="2025-03-19T10:43:00Z"/>
                <w:rFonts w:ascii="Tahoma" w:hAnsi="Tahoma" w:cs="Tahoma"/>
                <w:color w:val="000000"/>
                <w:sz w:val="20"/>
                <w:szCs w:val="20"/>
              </w:rPr>
            </w:pPr>
            <w:del w:id="3285" w:author="Sekretariat UC S.A." w:date="2025-03-19T11:43:00Z" w16du:dateUtc="2025-03-19T10:43:00Z">
              <w:r w:rsidDel="006D14ED">
                <w:rPr>
                  <w:rFonts w:ascii="Tahoma" w:hAnsi="Tahoma" w:cs="Tahoma"/>
                  <w:color w:val="000000"/>
                  <w:sz w:val="20"/>
                  <w:szCs w:val="20"/>
                </w:rPr>
                <w:delText>2</w:delText>
              </w:r>
            </w:del>
          </w:p>
        </w:tc>
        <w:tc>
          <w:tcPr>
            <w:tcW w:w="1418" w:type="dxa"/>
            <w:tcBorders>
              <w:bottom w:val="single" w:sz="12" w:space="0" w:color="000000"/>
              <w:right w:val="single" w:sz="4" w:space="0" w:color="000000"/>
            </w:tcBorders>
            <w:shd w:val="clear" w:color="auto" w:fill="FFFFFF"/>
            <w:tcMar>
              <w:top w:w="0" w:type="dxa"/>
              <w:left w:w="10" w:type="dxa"/>
              <w:bottom w:w="0" w:type="dxa"/>
              <w:right w:w="10" w:type="dxa"/>
            </w:tcMar>
            <w:vAlign w:val="center"/>
          </w:tcPr>
          <w:p w14:paraId="556D99E1" w14:textId="16BA725B" w:rsidR="00E9042C" w:rsidDel="006D14ED" w:rsidRDefault="00E9042C" w:rsidP="00D01920">
            <w:pPr>
              <w:jc w:val="center"/>
              <w:rPr>
                <w:del w:id="3286" w:author="Sekretariat UC S.A." w:date="2025-03-19T11:43:00Z" w16du:dateUtc="2025-03-19T10:43:00Z"/>
                <w:rFonts w:ascii="Tahoma" w:hAnsi="Tahoma" w:cs="Tahoma"/>
                <w:color w:val="000000"/>
                <w:sz w:val="20"/>
                <w:szCs w:val="20"/>
              </w:rPr>
            </w:pPr>
            <w:del w:id="3287" w:author="Sekretariat UC S.A." w:date="2025-03-19T11:43:00Z" w16du:dateUtc="2025-03-19T10:43:00Z">
              <w:r w:rsidDel="006D14ED">
                <w:rPr>
                  <w:rFonts w:ascii="Tahoma" w:hAnsi="Tahoma" w:cs="Tahoma"/>
                  <w:color w:val="000000"/>
                  <w:sz w:val="20"/>
                  <w:szCs w:val="20"/>
                </w:rPr>
                <w:delText>8</w:delText>
              </w:r>
            </w:del>
          </w:p>
        </w:tc>
        <w:tc>
          <w:tcPr>
            <w:tcW w:w="1417" w:type="dxa"/>
            <w:tcBorders>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68B51EC8" w14:textId="684F0196" w:rsidR="00E9042C" w:rsidDel="006D14ED" w:rsidRDefault="00E9042C" w:rsidP="00D01920">
            <w:pPr>
              <w:jc w:val="center"/>
              <w:rPr>
                <w:del w:id="3288" w:author="Sekretariat UC S.A." w:date="2025-03-19T11:43:00Z" w16du:dateUtc="2025-03-19T10:43:00Z"/>
                <w:rFonts w:ascii="Tahoma" w:hAnsi="Tahoma" w:cs="Tahoma"/>
                <w:color w:val="000000"/>
                <w:sz w:val="20"/>
                <w:szCs w:val="20"/>
              </w:rPr>
            </w:pPr>
            <w:del w:id="3289" w:author="Sekretariat UC S.A." w:date="2025-03-19T11:43:00Z" w16du:dateUtc="2025-03-19T10:43:00Z">
              <w:r w:rsidDel="006D14ED">
                <w:rPr>
                  <w:rFonts w:ascii="Tahoma" w:hAnsi="Tahoma" w:cs="Tahoma"/>
                  <w:color w:val="000000"/>
                  <w:sz w:val="20"/>
                  <w:szCs w:val="20"/>
                </w:rPr>
                <w:delText>7</w:delText>
              </w:r>
            </w:del>
          </w:p>
        </w:tc>
        <w:tc>
          <w:tcPr>
            <w:tcW w:w="1560" w:type="dxa"/>
            <w:tcBorders>
              <w:left w:val="single" w:sz="4" w:space="0" w:color="000000"/>
              <w:bottom w:val="single" w:sz="12" w:space="0" w:color="000000"/>
              <w:right w:val="double" w:sz="6" w:space="0" w:color="000000"/>
            </w:tcBorders>
            <w:shd w:val="clear" w:color="auto" w:fill="FFFFFF"/>
            <w:tcMar>
              <w:top w:w="0" w:type="dxa"/>
              <w:left w:w="70" w:type="dxa"/>
              <w:bottom w:w="0" w:type="dxa"/>
              <w:right w:w="70" w:type="dxa"/>
            </w:tcMar>
            <w:vAlign w:val="center"/>
          </w:tcPr>
          <w:p w14:paraId="076ADAE4" w14:textId="32844981" w:rsidR="00E9042C" w:rsidDel="006D14ED" w:rsidRDefault="00E9042C" w:rsidP="00D01920">
            <w:pPr>
              <w:jc w:val="center"/>
              <w:rPr>
                <w:del w:id="3290" w:author="Sekretariat UC S.A." w:date="2025-03-19T11:43:00Z" w16du:dateUtc="2025-03-19T10:43:00Z"/>
                <w:rFonts w:ascii="Tahoma" w:hAnsi="Tahoma" w:cs="Tahoma"/>
                <w:color w:val="000000"/>
                <w:sz w:val="20"/>
                <w:szCs w:val="20"/>
              </w:rPr>
            </w:pPr>
            <w:del w:id="3291" w:author="Sekretariat UC S.A." w:date="2025-03-19T11:43:00Z" w16du:dateUtc="2025-03-19T10:43:00Z">
              <w:r w:rsidDel="006D14ED">
                <w:rPr>
                  <w:rFonts w:ascii="Tahoma" w:hAnsi="Tahoma" w:cs="Tahoma"/>
                  <w:color w:val="000000"/>
                  <w:sz w:val="20"/>
                  <w:szCs w:val="20"/>
                </w:rPr>
                <w:delText>0</w:delText>
              </w:r>
            </w:del>
          </w:p>
        </w:tc>
      </w:tr>
      <w:tr w:rsidR="00E9042C" w:rsidDel="006D14ED" w14:paraId="578AF97F" w14:textId="345E59E5" w:rsidTr="00D01920">
        <w:trPr>
          <w:trHeight w:val="300"/>
          <w:del w:id="3292" w:author="Sekretariat UC S.A." w:date="2025-03-19T11:43:00Z"/>
        </w:trPr>
        <w:tc>
          <w:tcPr>
            <w:tcW w:w="2935" w:type="dxa"/>
            <w:tcBorders>
              <w:left w:val="double" w:sz="6"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CD60767" w14:textId="753FDBE4" w:rsidR="00E9042C" w:rsidDel="006D14ED" w:rsidRDefault="00E9042C" w:rsidP="00D01920">
            <w:pPr>
              <w:jc w:val="center"/>
              <w:rPr>
                <w:del w:id="3293" w:author="Sekretariat UC S.A." w:date="2025-03-19T11:43:00Z" w16du:dateUtc="2025-03-19T10:43:00Z"/>
                <w:rFonts w:ascii="Tahoma" w:hAnsi="Tahoma" w:cs="Tahoma"/>
                <w:b/>
                <w:bCs/>
                <w:color w:val="000000"/>
                <w:sz w:val="20"/>
                <w:szCs w:val="20"/>
              </w:rPr>
            </w:pPr>
            <w:del w:id="3294" w:author="Sekretariat UC S.A." w:date="2025-03-19T11:43:00Z" w16du:dateUtc="2025-03-19T10:43:00Z">
              <w:r w:rsidDel="006D14ED">
                <w:rPr>
                  <w:rFonts w:ascii="Tahoma" w:hAnsi="Tahoma" w:cs="Tahoma"/>
                  <w:b/>
                  <w:bCs/>
                  <w:color w:val="000000"/>
                  <w:sz w:val="20"/>
                  <w:szCs w:val="20"/>
                </w:rPr>
                <w:delText>Dobrowolne OC podmiotu leczniczego</w:delText>
              </w:r>
            </w:del>
          </w:p>
        </w:tc>
        <w:tc>
          <w:tcPr>
            <w:tcW w:w="136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49E6DB26" w14:textId="131CE566" w:rsidR="00E9042C" w:rsidDel="006D14ED" w:rsidRDefault="00E9042C" w:rsidP="00D01920">
            <w:pPr>
              <w:jc w:val="center"/>
              <w:rPr>
                <w:del w:id="3295" w:author="Sekretariat UC S.A." w:date="2025-03-19T11:43:00Z" w16du:dateUtc="2025-03-19T10:43:00Z"/>
                <w:rFonts w:ascii="Tahoma" w:hAnsi="Tahoma" w:cs="Tahoma"/>
                <w:color w:val="000000"/>
                <w:sz w:val="20"/>
                <w:szCs w:val="20"/>
              </w:rPr>
            </w:pPr>
            <w:del w:id="3296" w:author="Sekretariat UC S.A." w:date="2025-03-19T11:43:00Z" w16du:dateUtc="2025-03-19T10:43:00Z">
              <w:r w:rsidDel="006D14ED">
                <w:rPr>
                  <w:rFonts w:ascii="Tahoma" w:hAnsi="Tahoma" w:cs="Tahoma"/>
                  <w:color w:val="000000"/>
                  <w:sz w:val="20"/>
                  <w:szCs w:val="20"/>
                </w:rPr>
                <w:delText xml:space="preserve">0,00   </w:delText>
              </w:r>
            </w:del>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38722DC0" w14:textId="4FD8D088" w:rsidR="00E9042C" w:rsidDel="006D14ED" w:rsidRDefault="00E9042C" w:rsidP="00D01920">
            <w:pPr>
              <w:jc w:val="center"/>
              <w:rPr>
                <w:del w:id="3297" w:author="Sekretariat UC S.A." w:date="2025-03-19T11:43:00Z" w16du:dateUtc="2025-03-19T10:43:00Z"/>
                <w:rFonts w:ascii="Tahoma" w:hAnsi="Tahoma" w:cs="Tahoma"/>
                <w:color w:val="000000"/>
                <w:sz w:val="20"/>
                <w:szCs w:val="20"/>
              </w:rPr>
            </w:pPr>
            <w:del w:id="3298" w:author="Sekretariat UC S.A." w:date="2025-03-19T11:43:00Z" w16du:dateUtc="2025-03-19T10:43:00Z">
              <w:r w:rsidDel="006D14ED">
                <w:rPr>
                  <w:rFonts w:ascii="Tahoma" w:hAnsi="Tahoma" w:cs="Tahoma"/>
                  <w:color w:val="000000"/>
                  <w:sz w:val="20"/>
                  <w:szCs w:val="20"/>
                </w:rPr>
                <w:delText xml:space="preserve">0,00   </w:delText>
              </w:r>
            </w:del>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vAlign w:val="center"/>
          </w:tcPr>
          <w:p w14:paraId="0F51FCA3" w14:textId="58541A72" w:rsidR="00E9042C" w:rsidDel="006D14ED" w:rsidRDefault="00E9042C" w:rsidP="00D01920">
            <w:pPr>
              <w:jc w:val="center"/>
              <w:rPr>
                <w:del w:id="3299" w:author="Sekretariat UC S.A." w:date="2025-03-19T11:43:00Z" w16du:dateUtc="2025-03-19T10:43:00Z"/>
                <w:rFonts w:ascii="Tahoma" w:hAnsi="Tahoma" w:cs="Tahoma"/>
                <w:color w:val="000000"/>
                <w:sz w:val="20"/>
                <w:szCs w:val="20"/>
              </w:rPr>
            </w:pPr>
            <w:del w:id="3300" w:author="Sekretariat UC S.A." w:date="2025-03-19T11:43:00Z" w16du:dateUtc="2025-03-19T10:43:00Z">
              <w:r w:rsidDel="006D14ED">
                <w:rPr>
                  <w:rFonts w:ascii="Tahoma" w:hAnsi="Tahoma" w:cs="Tahoma"/>
                  <w:color w:val="000000"/>
                  <w:sz w:val="20"/>
                  <w:szCs w:val="20"/>
                </w:rPr>
                <w:delText>0,00</w:delText>
              </w:r>
            </w:del>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5755C38B" w14:textId="3E20A6FC" w:rsidR="00E9042C" w:rsidDel="006D14ED" w:rsidRDefault="00E9042C" w:rsidP="00D01920">
            <w:pPr>
              <w:jc w:val="center"/>
              <w:rPr>
                <w:del w:id="3301" w:author="Sekretariat UC S.A." w:date="2025-03-19T11:43:00Z" w16du:dateUtc="2025-03-19T10:43:00Z"/>
                <w:rFonts w:ascii="Tahoma" w:hAnsi="Tahoma" w:cs="Tahoma"/>
                <w:color w:val="000000"/>
                <w:sz w:val="20"/>
                <w:szCs w:val="20"/>
              </w:rPr>
            </w:pPr>
            <w:del w:id="3302" w:author="Sekretariat UC S.A." w:date="2025-03-19T11:43:00Z" w16du:dateUtc="2025-03-19T10:43:00Z">
              <w:r w:rsidDel="006D14ED">
                <w:rPr>
                  <w:rFonts w:ascii="Tahoma" w:hAnsi="Tahoma" w:cs="Tahoma"/>
                  <w:color w:val="000000"/>
                  <w:sz w:val="20"/>
                  <w:szCs w:val="20"/>
                </w:rPr>
                <w:delText xml:space="preserve">0,00   </w:delText>
              </w:r>
            </w:del>
          </w:p>
        </w:tc>
        <w:tc>
          <w:tcPr>
            <w:tcW w:w="1560" w:type="dxa"/>
            <w:tcBorders>
              <w:left w:val="single" w:sz="4" w:space="0" w:color="000000"/>
              <w:bottom w:val="single" w:sz="4" w:space="0" w:color="000000"/>
              <w:right w:val="double" w:sz="6" w:space="0" w:color="000000"/>
            </w:tcBorders>
            <w:shd w:val="clear" w:color="auto" w:fill="FFFFFF"/>
            <w:tcMar>
              <w:top w:w="0" w:type="dxa"/>
              <w:left w:w="70" w:type="dxa"/>
              <w:bottom w:w="0" w:type="dxa"/>
              <w:right w:w="70" w:type="dxa"/>
            </w:tcMar>
            <w:vAlign w:val="center"/>
          </w:tcPr>
          <w:p w14:paraId="103B8C88" w14:textId="3998C22F" w:rsidR="00E9042C" w:rsidDel="006D14ED" w:rsidRDefault="00E9042C" w:rsidP="00D01920">
            <w:pPr>
              <w:jc w:val="center"/>
              <w:rPr>
                <w:del w:id="3303" w:author="Sekretariat UC S.A." w:date="2025-03-19T11:43:00Z" w16du:dateUtc="2025-03-19T10:43:00Z"/>
                <w:rFonts w:ascii="Tahoma" w:hAnsi="Tahoma" w:cs="Tahoma"/>
                <w:color w:val="000000"/>
                <w:sz w:val="20"/>
                <w:szCs w:val="20"/>
              </w:rPr>
            </w:pPr>
            <w:del w:id="3304" w:author="Sekretariat UC S.A." w:date="2025-03-19T11:43:00Z" w16du:dateUtc="2025-03-19T10:43:00Z">
              <w:r w:rsidDel="006D14ED">
                <w:rPr>
                  <w:rFonts w:ascii="Tahoma" w:hAnsi="Tahoma" w:cs="Tahoma"/>
                  <w:color w:val="000000"/>
                  <w:sz w:val="20"/>
                  <w:szCs w:val="20"/>
                </w:rPr>
                <w:delText xml:space="preserve">0,00   </w:delText>
              </w:r>
            </w:del>
          </w:p>
        </w:tc>
      </w:tr>
      <w:tr w:rsidR="00E9042C" w:rsidDel="006D14ED" w14:paraId="43B65C1A" w14:textId="4AFDC99D" w:rsidTr="00D01920">
        <w:trPr>
          <w:trHeight w:val="300"/>
          <w:del w:id="3305" w:author="Sekretariat UC S.A." w:date="2025-03-19T11:43:00Z"/>
        </w:trPr>
        <w:tc>
          <w:tcPr>
            <w:tcW w:w="2935" w:type="dxa"/>
            <w:tcBorders>
              <w:left w:val="double" w:sz="6"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099270E8" w14:textId="26281DEE" w:rsidR="00E9042C" w:rsidDel="006D14ED" w:rsidRDefault="00E9042C" w:rsidP="00D01920">
            <w:pPr>
              <w:jc w:val="center"/>
              <w:rPr>
                <w:del w:id="3306" w:author="Sekretariat UC S.A." w:date="2025-03-19T11:43:00Z" w16du:dateUtc="2025-03-19T10:43:00Z"/>
                <w:rFonts w:ascii="Tahoma" w:hAnsi="Tahoma" w:cs="Tahoma"/>
                <w:color w:val="000000"/>
                <w:sz w:val="20"/>
                <w:szCs w:val="20"/>
              </w:rPr>
            </w:pPr>
            <w:del w:id="3307" w:author="Sekretariat UC S.A." w:date="2025-03-19T11:43:00Z" w16du:dateUtc="2025-03-19T10:43:00Z">
              <w:r w:rsidDel="006D14ED">
                <w:rPr>
                  <w:rFonts w:ascii="Tahoma" w:hAnsi="Tahoma" w:cs="Tahoma"/>
                  <w:color w:val="000000"/>
                  <w:sz w:val="20"/>
                  <w:szCs w:val="20"/>
                </w:rPr>
                <w:delText>Ilość zgłoszonych szkód</w:delText>
              </w:r>
            </w:del>
          </w:p>
        </w:tc>
        <w:tc>
          <w:tcPr>
            <w:tcW w:w="136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520219BF" w14:textId="5FB79403" w:rsidR="00E9042C" w:rsidDel="006D14ED" w:rsidRDefault="00E9042C" w:rsidP="00D01920">
            <w:pPr>
              <w:jc w:val="center"/>
              <w:rPr>
                <w:del w:id="3308" w:author="Sekretariat UC S.A." w:date="2025-03-19T11:43:00Z" w16du:dateUtc="2025-03-19T10:43:00Z"/>
                <w:rFonts w:ascii="Tahoma" w:hAnsi="Tahoma" w:cs="Tahoma"/>
                <w:color w:val="000000"/>
                <w:sz w:val="20"/>
                <w:szCs w:val="20"/>
              </w:rPr>
            </w:pPr>
            <w:del w:id="3309" w:author="Sekretariat UC S.A." w:date="2025-03-19T11:43:00Z" w16du:dateUtc="2025-03-19T10:43:00Z">
              <w:r w:rsidDel="006D14ED">
                <w:rPr>
                  <w:rFonts w:ascii="Tahoma" w:hAnsi="Tahoma" w:cs="Tahoma"/>
                  <w:color w:val="000000"/>
                  <w:sz w:val="20"/>
                  <w:szCs w:val="20"/>
                </w:rPr>
                <w:delText>0</w:delText>
              </w:r>
            </w:del>
          </w:p>
        </w:tc>
        <w:tc>
          <w:tcPr>
            <w:tcW w:w="141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35A28755" w14:textId="074C22C1" w:rsidR="00E9042C" w:rsidDel="006D14ED" w:rsidRDefault="00E9042C" w:rsidP="00D01920">
            <w:pPr>
              <w:jc w:val="center"/>
              <w:rPr>
                <w:del w:id="3310" w:author="Sekretariat UC S.A." w:date="2025-03-19T11:43:00Z" w16du:dateUtc="2025-03-19T10:43:00Z"/>
                <w:rFonts w:ascii="Tahoma" w:hAnsi="Tahoma" w:cs="Tahoma"/>
                <w:color w:val="000000"/>
                <w:sz w:val="20"/>
                <w:szCs w:val="20"/>
              </w:rPr>
            </w:pPr>
            <w:del w:id="3311" w:author="Sekretariat UC S.A." w:date="2025-03-19T11:43:00Z" w16du:dateUtc="2025-03-19T10:43:00Z">
              <w:r w:rsidDel="006D14ED">
                <w:rPr>
                  <w:rFonts w:ascii="Tahoma" w:hAnsi="Tahoma" w:cs="Tahoma"/>
                  <w:color w:val="000000"/>
                  <w:sz w:val="20"/>
                  <w:szCs w:val="20"/>
                </w:rPr>
                <w:delText>0</w:delText>
              </w:r>
            </w:del>
          </w:p>
        </w:tc>
        <w:tc>
          <w:tcPr>
            <w:tcW w:w="1418" w:type="dxa"/>
            <w:tcBorders>
              <w:bottom w:val="single" w:sz="12" w:space="0" w:color="000000"/>
              <w:right w:val="single" w:sz="4" w:space="0" w:color="000000"/>
            </w:tcBorders>
            <w:shd w:val="clear" w:color="auto" w:fill="FFFFFF"/>
            <w:tcMar>
              <w:top w:w="0" w:type="dxa"/>
              <w:left w:w="10" w:type="dxa"/>
              <w:bottom w:w="0" w:type="dxa"/>
              <w:right w:w="10" w:type="dxa"/>
            </w:tcMar>
            <w:vAlign w:val="center"/>
          </w:tcPr>
          <w:p w14:paraId="372EA4A4" w14:textId="7283C122" w:rsidR="00E9042C" w:rsidDel="006D14ED" w:rsidRDefault="00E9042C" w:rsidP="00D01920">
            <w:pPr>
              <w:jc w:val="center"/>
              <w:rPr>
                <w:del w:id="3312" w:author="Sekretariat UC S.A." w:date="2025-03-19T11:43:00Z" w16du:dateUtc="2025-03-19T10:43:00Z"/>
                <w:rFonts w:ascii="Tahoma" w:hAnsi="Tahoma" w:cs="Tahoma"/>
                <w:color w:val="000000"/>
                <w:sz w:val="20"/>
                <w:szCs w:val="20"/>
              </w:rPr>
            </w:pPr>
            <w:del w:id="3313" w:author="Sekretariat UC S.A." w:date="2025-03-19T11:43:00Z" w16du:dateUtc="2025-03-19T10:43:00Z">
              <w:r w:rsidDel="006D14ED">
                <w:rPr>
                  <w:rFonts w:ascii="Tahoma" w:hAnsi="Tahoma" w:cs="Tahoma"/>
                  <w:color w:val="000000"/>
                  <w:sz w:val="20"/>
                  <w:szCs w:val="20"/>
                </w:rPr>
                <w:delText>0</w:delText>
              </w:r>
            </w:del>
          </w:p>
        </w:tc>
        <w:tc>
          <w:tcPr>
            <w:tcW w:w="1417" w:type="dxa"/>
            <w:tcBorders>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136EFC7A" w14:textId="49F00B7A" w:rsidR="00E9042C" w:rsidDel="006D14ED" w:rsidRDefault="00E9042C" w:rsidP="00D01920">
            <w:pPr>
              <w:jc w:val="center"/>
              <w:rPr>
                <w:del w:id="3314" w:author="Sekretariat UC S.A." w:date="2025-03-19T11:43:00Z" w16du:dateUtc="2025-03-19T10:43:00Z"/>
                <w:rFonts w:ascii="Tahoma" w:hAnsi="Tahoma" w:cs="Tahoma"/>
                <w:color w:val="000000"/>
                <w:sz w:val="20"/>
                <w:szCs w:val="20"/>
              </w:rPr>
            </w:pPr>
            <w:del w:id="3315" w:author="Sekretariat UC S.A." w:date="2025-03-19T11:43:00Z" w16du:dateUtc="2025-03-19T10:43:00Z">
              <w:r w:rsidDel="006D14ED">
                <w:rPr>
                  <w:rFonts w:ascii="Tahoma" w:hAnsi="Tahoma" w:cs="Tahoma"/>
                  <w:color w:val="000000"/>
                  <w:sz w:val="20"/>
                  <w:szCs w:val="20"/>
                </w:rPr>
                <w:delText>0</w:delText>
              </w:r>
            </w:del>
          </w:p>
        </w:tc>
        <w:tc>
          <w:tcPr>
            <w:tcW w:w="1560" w:type="dxa"/>
            <w:tcBorders>
              <w:left w:val="single" w:sz="4" w:space="0" w:color="000000"/>
              <w:bottom w:val="single" w:sz="12" w:space="0" w:color="000000"/>
              <w:right w:val="double" w:sz="6" w:space="0" w:color="000000"/>
            </w:tcBorders>
            <w:shd w:val="clear" w:color="auto" w:fill="FFFFFF"/>
            <w:tcMar>
              <w:top w:w="0" w:type="dxa"/>
              <w:left w:w="70" w:type="dxa"/>
              <w:bottom w:w="0" w:type="dxa"/>
              <w:right w:w="70" w:type="dxa"/>
            </w:tcMar>
            <w:vAlign w:val="center"/>
          </w:tcPr>
          <w:p w14:paraId="23D88015" w14:textId="0EF79437" w:rsidR="00E9042C" w:rsidDel="006D14ED" w:rsidRDefault="00E9042C" w:rsidP="00D01920">
            <w:pPr>
              <w:jc w:val="center"/>
              <w:rPr>
                <w:del w:id="3316" w:author="Sekretariat UC S.A." w:date="2025-03-19T11:43:00Z" w16du:dateUtc="2025-03-19T10:43:00Z"/>
                <w:rFonts w:ascii="Tahoma" w:hAnsi="Tahoma" w:cs="Tahoma"/>
                <w:color w:val="000000"/>
                <w:sz w:val="20"/>
                <w:szCs w:val="20"/>
              </w:rPr>
            </w:pPr>
            <w:del w:id="3317" w:author="Sekretariat UC S.A." w:date="2025-03-19T11:43:00Z" w16du:dateUtc="2025-03-19T10:43:00Z">
              <w:r w:rsidDel="006D14ED">
                <w:rPr>
                  <w:rFonts w:ascii="Tahoma" w:hAnsi="Tahoma" w:cs="Tahoma"/>
                  <w:color w:val="000000"/>
                  <w:sz w:val="20"/>
                  <w:szCs w:val="20"/>
                </w:rPr>
                <w:delText>0</w:delText>
              </w:r>
            </w:del>
          </w:p>
        </w:tc>
      </w:tr>
      <w:tr w:rsidR="00E9042C" w:rsidDel="006D14ED" w14:paraId="4857D68B" w14:textId="2A914B40" w:rsidTr="00D01920">
        <w:trPr>
          <w:trHeight w:val="300"/>
          <w:del w:id="3318" w:author="Sekretariat UC S.A." w:date="2025-03-19T11:43:00Z"/>
        </w:trPr>
        <w:tc>
          <w:tcPr>
            <w:tcW w:w="2935" w:type="dxa"/>
            <w:tcBorders>
              <w:left w:val="double" w:sz="6" w:space="0" w:color="000000"/>
              <w:bottom w:val="single" w:sz="4" w:space="0" w:color="000000"/>
              <w:right w:val="single" w:sz="4" w:space="0" w:color="000000"/>
            </w:tcBorders>
            <w:shd w:val="clear" w:color="auto" w:fill="D9D9D9"/>
            <w:tcMar>
              <w:top w:w="0" w:type="dxa"/>
              <w:left w:w="70" w:type="dxa"/>
              <w:bottom w:w="0" w:type="dxa"/>
              <w:right w:w="70" w:type="dxa"/>
            </w:tcMar>
            <w:vAlign w:val="center"/>
          </w:tcPr>
          <w:p w14:paraId="45F82D4F" w14:textId="1147AB54" w:rsidR="00E9042C" w:rsidDel="006D14ED" w:rsidRDefault="00E9042C" w:rsidP="00D01920">
            <w:pPr>
              <w:jc w:val="center"/>
              <w:rPr>
                <w:del w:id="3319" w:author="Sekretariat UC S.A." w:date="2025-03-19T11:43:00Z" w16du:dateUtc="2025-03-19T10:43:00Z"/>
                <w:rFonts w:ascii="Tahoma" w:hAnsi="Tahoma" w:cs="Tahoma"/>
                <w:b/>
                <w:bCs/>
                <w:color w:val="000000"/>
                <w:sz w:val="20"/>
                <w:szCs w:val="20"/>
              </w:rPr>
            </w:pPr>
            <w:del w:id="3320" w:author="Sekretariat UC S.A." w:date="2025-03-19T11:43:00Z" w16du:dateUtc="2025-03-19T10:43:00Z">
              <w:r w:rsidDel="006D14ED">
                <w:rPr>
                  <w:rFonts w:ascii="Tahoma" w:hAnsi="Tahoma" w:cs="Tahoma"/>
                  <w:b/>
                  <w:bCs/>
                  <w:color w:val="000000"/>
                  <w:sz w:val="20"/>
                  <w:szCs w:val="20"/>
                </w:rPr>
                <w:delText>Obowiązkowe OC podmiotu leczniczego</w:delText>
              </w:r>
            </w:del>
          </w:p>
        </w:tc>
        <w:tc>
          <w:tcPr>
            <w:tcW w:w="136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CEEFDB3" w14:textId="4599D47A" w:rsidR="00E9042C" w:rsidDel="006D14ED" w:rsidRDefault="00E9042C" w:rsidP="00D01920">
            <w:pPr>
              <w:jc w:val="center"/>
              <w:rPr>
                <w:del w:id="3321" w:author="Sekretariat UC S.A." w:date="2025-03-19T11:43:00Z" w16du:dateUtc="2025-03-19T10:43:00Z"/>
                <w:rFonts w:ascii="Tahoma" w:hAnsi="Tahoma" w:cs="Tahoma"/>
                <w:color w:val="000000"/>
                <w:sz w:val="20"/>
                <w:szCs w:val="20"/>
              </w:rPr>
            </w:pPr>
            <w:del w:id="3322" w:author="Sekretariat UC S.A." w:date="2025-03-19T11:43:00Z" w16du:dateUtc="2025-03-19T10:43:00Z">
              <w:r w:rsidDel="006D14ED">
                <w:rPr>
                  <w:rFonts w:ascii="Tahoma" w:hAnsi="Tahoma" w:cs="Tahoma"/>
                  <w:color w:val="000000"/>
                  <w:sz w:val="20"/>
                  <w:szCs w:val="20"/>
                </w:rPr>
                <w:delText xml:space="preserve">0,00   </w:delText>
              </w:r>
            </w:del>
          </w:p>
        </w:tc>
        <w:tc>
          <w:tcPr>
            <w:tcW w:w="1417" w:type="dxa"/>
            <w:tcBorders>
              <w:bottom w:val="single" w:sz="4" w:space="0" w:color="000000"/>
              <w:right w:val="single" w:sz="4" w:space="0" w:color="000000"/>
            </w:tcBorders>
            <w:shd w:val="clear" w:color="auto" w:fill="FFFFFF"/>
            <w:tcMar>
              <w:top w:w="0" w:type="dxa"/>
              <w:left w:w="70" w:type="dxa"/>
              <w:bottom w:w="0" w:type="dxa"/>
              <w:right w:w="70" w:type="dxa"/>
            </w:tcMar>
            <w:vAlign w:val="center"/>
          </w:tcPr>
          <w:p w14:paraId="5787993D" w14:textId="789FBA38" w:rsidR="00E9042C" w:rsidDel="006D14ED" w:rsidRDefault="00E9042C" w:rsidP="00D01920">
            <w:pPr>
              <w:jc w:val="center"/>
              <w:rPr>
                <w:del w:id="3323" w:author="Sekretariat UC S.A." w:date="2025-03-19T11:43:00Z" w16du:dateUtc="2025-03-19T10:43:00Z"/>
                <w:rFonts w:ascii="Tahoma" w:hAnsi="Tahoma" w:cs="Tahoma"/>
                <w:color w:val="000000"/>
                <w:sz w:val="20"/>
                <w:szCs w:val="20"/>
              </w:rPr>
            </w:pPr>
            <w:del w:id="3324" w:author="Sekretariat UC S.A." w:date="2025-03-19T11:43:00Z" w16du:dateUtc="2025-03-19T10:43:00Z">
              <w:r w:rsidDel="006D14ED">
                <w:rPr>
                  <w:rFonts w:ascii="Tahoma" w:hAnsi="Tahoma" w:cs="Tahoma"/>
                  <w:color w:val="000000"/>
                  <w:sz w:val="20"/>
                  <w:szCs w:val="20"/>
                </w:rPr>
                <w:delText xml:space="preserve">0,00   </w:delText>
              </w:r>
            </w:del>
          </w:p>
        </w:tc>
        <w:tc>
          <w:tcPr>
            <w:tcW w:w="1418" w:type="dxa"/>
            <w:tcBorders>
              <w:bottom w:val="single" w:sz="4" w:space="0" w:color="000000"/>
              <w:right w:val="single" w:sz="4" w:space="0" w:color="000000"/>
            </w:tcBorders>
            <w:shd w:val="clear" w:color="auto" w:fill="FFFFFF"/>
            <w:tcMar>
              <w:top w:w="0" w:type="dxa"/>
              <w:left w:w="10" w:type="dxa"/>
              <w:bottom w:w="0" w:type="dxa"/>
              <w:right w:w="10" w:type="dxa"/>
            </w:tcMar>
            <w:vAlign w:val="center"/>
          </w:tcPr>
          <w:p w14:paraId="080E9181" w14:textId="02FF12B4" w:rsidR="00E9042C" w:rsidDel="006D14ED" w:rsidRDefault="00E9042C" w:rsidP="00D01920">
            <w:pPr>
              <w:jc w:val="center"/>
              <w:rPr>
                <w:del w:id="3325" w:author="Sekretariat UC S.A." w:date="2025-03-19T11:43:00Z" w16du:dateUtc="2025-03-19T10:43:00Z"/>
                <w:rFonts w:ascii="Tahoma" w:hAnsi="Tahoma" w:cs="Tahoma"/>
                <w:color w:val="000000"/>
                <w:sz w:val="20"/>
                <w:szCs w:val="20"/>
              </w:rPr>
            </w:pPr>
            <w:del w:id="3326" w:author="Sekretariat UC S.A." w:date="2025-03-19T11:43:00Z" w16du:dateUtc="2025-03-19T10:43:00Z">
              <w:r w:rsidDel="006D14ED">
                <w:rPr>
                  <w:rFonts w:ascii="Tahoma" w:hAnsi="Tahoma" w:cs="Tahoma"/>
                  <w:color w:val="000000"/>
                  <w:sz w:val="20"/>
                  <w:szCs w:val="20"/>
                </w:rPr>
                <w:delText>2 000,00</w:delText>
              </w:r>
            </w:del>
          </w:p>
        </w:tc>
        <w:tc>
          <w:tcPr>
            <w:tcW w:w="1417" w:type="dxa"/>
            <w:tcBorders>
              <w:left w:val="single" w:sz="4" w:space="0" w:color="000000"/>
              <w:bottom w:val="single" w:sz="4" w:space="0" w:color="000000"/>
              <w:right w:val="single" w:sz="4" w:space="0" w:color="000000"/>
            </w:tcBorders>
            <w:shd w:val="clear" w:color="auto" w:fill="FFFFFF"/>
            <w:tcMar>
              <w:top w:w="0" w:type="dxa"/>
              <w:left w:w="70" w:type="dxa"/>
              <w:bottom w:w="0" w:type="dxa"/>
              <w:right w:w="70" w:type="dxa"/>
            </w:tcMar>
            <w:vAlign w:val="center"/>
          </w:tcPr>
          <w:p w14:paraId="31F0BB42" w14:textId="71A3B75E" w:rsidR="00E9042C" w:rsidDel="006D14ED" w:rsidRDefault="00E9042C" w:rsidP="00D01920">
            <w:pPr>
              <w:jc w:val="center"/>
              <w:rPr>
                <w:del w:id="3327" w:author="Sekretariat UC S.A." w:date="2025-03-19T11:43:00Z" w16du:dateUtc="2025-03-19T10:43:00Z"/>
                <w:rFonts w:ascii="Tahoma" w:hAnsi="Tahoma" w:cs="Tahoma"/>
                <w:color w:val="000000"/>
                <w:sz w:val="20"/>
                <w:szCs w:val="20"/>
              </w:rPr>
            </w:pPr>
            <w:del w:id="3328" w:author="Sekretariat UC S.A." w:date="2025-03-19T11:43:00Z" w16du:dateUtc="2025-03-19T10:43:00Z">
              <w:r w:rsidDel="006D14ED">
                <w:rPr>
                  <w:rFonts w:ascii="Tahoma" w:hAnsi="Tahoma" w:cs="Tahoma"/>
                  <w:color w:val="000000"/>
                  <w:sz w:val="20"/>
                  <w:szCs w:val="20"/>
                </w:rPr>
                <w:delText xml:space="preserve">1 000,00   </w:delText>
              </w:r>
            </w:del>
          </w:p>
        </w:tc>
        <w:tc>
          <w:tcPr>
            <w:tcW w:w="1560" w:type="dxa"/>
            <w:tcBorders>
              <w:left w:val="single" w:sz="4" w:space="0" w:color="000000"/>
              <w:bottom w:val="single" w:sz="4" w:space="0" w:color="000000"/>
              <w:right w:val="double" w:sz="6" w:space="0" w:color="000000"/>
            </w:tcBorders>
            <w:shd w:val="clear" w:color="auto" w:fill="FFFFFF"/>
            <w:tcMar>
              <w:top w:w="0" w:type="dxa"/>
              <w:left w:w="70" w:type="dxa"/>
              <w:bottom w:w="0" w:type="dxa"/>
              <w:right w:w="70" w:type="dxa"/>
            </w:tcMar>
            <w:vAlign w:val="center"/>
          </w:tcPr>
          <w:p w14:paraId="7B4CB20F" w14:textId="18204F5C" w:rsidR="00E9042C" w:rsidDel="006D14ED" w:rsidRDefault="00E9042C" w:rsidP="00D01920">
            <w:pPr>
              <w:jc w:val="center"/>
              <w:rPr>
                <w:del w:id="3329" w:author="Sekretariat UC S.A." w:date="2025-03-19T11:43:00Z" w16du:dateUtc="2025-03-19T10:43:00Z"/>
                <w:rFonts w:ascii="Tahoma" w:hAnsi="Tahoma" w:cs="Tahoma"/>
                <w:color w:val="000000"/>
                <w:sz w:val="20"/>
                <w:szCs w:val="20"/>
              </w:rPr>
            </w:pPr>
            <w:del w:id="3330" w:author="Sekretariat UC S.A." w:date="2025-03-19T11:43:00Z" w16du:dateUtc="2025-03-19T10:43:00Z">
              <w:r w:rsidDel="006D14ED">
                <w:rPr>
                  <w:rFonts w:ascii="Tahoma" w:hAnsi="Tahoma" w:cs="Tahoma"/>
                  <w:color w:val="000000"/>
                  <w:sz w:val="20"/>
                  <w:szCs w:val="20"/>
                </w:rPr>
                <w:delText xml:space="preserve">0,00   </w:delText>
              </w:r>
            </w:del>
          </w:p>
        </w:tc>
      </w:tr>
      <w:tr w:rsidR="00E9042C" w:rsidDel="006D14ED" w14:paraId="45655074" w14:textId="5C768F97" w:rsidTr="00D01920">
        <w:trPr>
          <w:trHeight w:val="300"/>
          <w:del w:id="3331" w:author="Sekretariat UC S.A." w:date="2025-03-19T11:43:00Z"/>
        </w:trPr>
        <w:tc>
          <w:tcPr>
            <w:tcW w:w="2935" w:type="dxa"/>
            <w:tcBorders>
              <w:left w:val="double" w:sz="6" w:space="0" w:color="000000"/>
              <w:bottom w:val="single" w:sz="12" w:space="0" w:color="000000"/>
              <w:right w:val="single" w:sz="4" w:space="0" w:color="000000"/>
            </w:tcBorders>
            <w:shd w:val="clear" w:color="auto" w:fill="auto"/>
            <w:tcMar>
              <w:top w:w="0" w:type="dxa"/>
              <w:left w:w="70" w:type="dxa"/>
              <w:bottom w:w="0" w:type="dxa"/>
              <w:right w:w="70" w:type="dxa"/>
            </w:tcMar>
            <w:vAlign w:val="center"/>
          </w:tcPr>
          <w:p w14:paraId="6CCE7E51" w14:textId="672EF08D" w:rsidR="00E9042C" w:rsidDel="006D14ED" w:rsidRDefault="00E9042C" w:rsidP="00D01920">
            <w:pPr>
              <w:rPr>
                <w:del w:id="3332" w:author="Sekretariat UC S.A." w:date="2025-03-19T11:43:00Z" w16du:dateUtc="2025-03-19T10:43:00Z"/>
                <w:rFonts w:ascii="Tahoma" w:hAnsi="Tahoma" w:cs="Tahoma"/>
                <w:color w:val="000000"/>
                <w:sz w:val="20"/>
                <w:szCs w:val="20"/>
              </w:rPr>
            </w:pPr>
            <w:del w:id="3333" w:author="Sekretariat UC S.A." w:date="2025-03-19T11:43:00Z" w16du:dateUtc="2025-03-19T10:43:00Z">
              <w:r w:rsidDel="006D14ED">
                <w:rPr>
                  <w:rFonts w:ascii="Tahoma" w:hAnsi="Tahoma" w:cs="Tahoma"/>
                  <w:color w:val="000000"/>
                  <w:sz w:val="20"/>
                  <w:szCs w:val="20"/>
                </w:rPr>
                <w:delText>Ilość zgłoszonych szkód</w:delText>
              </w:r>
            </w:del>
          </w:p>
        </w:tc>
        <w:tc>
          <w:tcPr>
            <w:tcW w:w="136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48D0D1E0" w14:textId="3E350528" w:rsidR="00E9042C" w:rsidDel="006D14ED" w:rsidRDefault="00E9042C" w:rsidP="00D01920">
            <w:pPr>
              <w:jc w:val="center"/>
              <w:rPr>
                <w:del w:id="3334" w:author="Sekretariat UC S.A." w:date="2025-03-19T11:43:00Z" w16du:dateUtc="2025-03-19T10:43:00Z"/>
                <w:rFonts w:ascii="Tahoma" w:hAnsi="Tahoma" w:cs="Tahoma"/>
                <w:color w:val="000000"/>
                <w:sz w:val="20"/>
                <w:szCs w:val="20"/>
              </w:rPr>
            </w:pPr>
            <w:del w:id="3335" w:author="Sekretariat UC S.A." w:date="2025-03-19T11:43:00Z" w16du:dateUtc="2025-03-19T10:43:00Z">
              <w:r w:rsidDel="006D14ED">
                <w:rPr>
                  <w:rFonts w:ascii="Tahoma" w:hAnsi="Tahoma" w:cs="Tahoma"/>
                  <w:color w:val="000000"/>
                  <w:sz w:val="20"/>
                  <w:szCs w:val="20"/>
                </w:rPr>
                <w:delText>0</w:delText>
              </w:r>
            </w:del>
          </w:p>
        </w:tc>
        <w:tc>
          <w:tcPr>
            <w:tcW w:w="1417" w:type="dxa"/>
            <w:tcBorders>
              <w:bottom w:val="single" w:sz="12" w:space="0" w:color="000000"/>
              <w:right w:val="single" w:sz="4" w:space="0" w:color="000000"/>
            </w:tcBorders>
            <w:shd w:val="clear" w:color="auto" w:fill="FFFFFF"/>
            <w:tcMar>
              <w:top w:w="0" w:type="dxa"/>
              <w:left w:w="70" w:type="dxa"/>
              <w:bottom w:w="0" w:type="dxa"/>
              <w:right w:w="70" w:type="dxa"/>
            </w:tcMar>
            <w:vAlign w:val="center"/>
          </w:tcPr>
          <w:p w14:paraId="0E10604F" w14:textId="71FF8E15" w:rsidR="00E9042C" w:rsidDel="006D14ED" w:rsidRDefault="00E9042C" w:rsidP="00D01920">
            <w:pPr>
              <w:jc w:val="center"/>
              <w:rPr>
                <w:del w:id="3336" w:author="Sekretariat UC S.A." w:date="2025-03-19T11:43:00Z" w16du:dateUtc="2025-03-19T10:43:00Z"/>
                <w:rFonts w:ascii="Tahoma" w:hAnsi="Tahoma" w:cs="Tahoma"/>
                <w:color w:val="000000"/>
                <w:sz w:val="20"/>
                <w:szCs w:val="20"/>
              </w:rPr>
            </w:pPr>
            <w:del w:id="3337" w:author="Sekretariat UC S.A." w:date="2025-03-19T11:43:00Z" w16du:dateUtc="2025-03-19T10:43:00Z">
              <w:r w:rsidDel="006D14ED">
                <w:rPr>
                  <w:rFonts w:ascii="Tahoma" w:hAnsi="Tahoma" w:cs="Tahoma"/>
                  <w:color w:val="000000"/>
                  <w:sz w:val="20"/>
                  <w:szCs w:val="20"/>
                </w:rPr>
                <w:delText>0</w:delText>
              </w:r>
            </w:del>
          </w:p>
        </w:tc>
        <w:tc>
          <w:tcPr>
            <w:tcW w:w="1418" w:type="dxa"/>
            <w:tcBorders>
              <w:bottom w:val="single" w:sz="12" w:space="0" w:color="000000"/>
              <w:right w:val="single" w:sz="4" w:space="0" w:color="000000"/>
            </w:tcBorders>
            <w:shd w:val="clear" w:color="auto" w:fill="FFFFFF"/>
            <w:tcMar>
              <w:top w:w="0" w:type="dxa"/>
              <w:left w:w="10" w:type="dxa"/>
              <w:bottom w:w="0" w:type="dxa"/>
              <w:right w:w="10" w:type="dxa"/>
            </w:tcMar>
            <w:vAlign w:val="center"/>
          </w:tcPr>
          <w:p w14:paraId="254B79B0" w14:textId="712D985A" w:rsidR="00E9042C" w:rsidDel="006D14ED" w:rsidRDefault="00E9042C" w:rsidP="00D01920">
            <w:pPr>
              <w:jc w:val="center"/>
              <w:rPr>
                <w:del w:id="3338" w:author="Sekretariat UC S.A." w:date="2025-03-19T11:43:00Z" w16du:dateUtc="2025-03-19T10:43:00Z"/>
                <w:rFonts w:ascii="Tahoma" w:hAnsi="Tahoma" w:cs="Tahoma"/>
                <w:color w:val="000000"/>
                <w:sz w:val="20"/>
                <w:szCs w:val="20"/>
              </w:rPr>
            </w:pPr>
            <w:del w:id="3339" w:author="Sekretariat UC S.A." w:date="2025-03-19T11:43:00Z" w16du:dateUtc="2025-03-19T10:43:00Z">
              <w:r w:rsidDel="006D14ED">
                <w:rPr>
                  <w:rFonts w:ascii="Tahoma" w:hAnsi="Tahoma" w:cs="Tahoma"/>
                  <w:color w:val="000000"/>
                  <w:sz w:val="20"/>
                  <w:szCs w:val="20"/>
                </w:rPr>
                <w:delText>1</w:delText>
              </w:r>
            </w:del>
          </w:p>
        </w:tc>
        <w:tc>
          <w:tcPr>
            <w:tcW w:w="1417" w:type="dxa"/>
            <w:tcBorders>
              <w:left w:val="single" w:sz="4" w:space="0" w:color="000000"/>
              <w:bottom w:val="single" w:sz="12" w:space="0" w:color="000000"/>
              <w:right w:val="single" w:sz="4" w:space="0" w:color="000000"/>
            </w:tcBorders>
            <w:shd w:val="clear" w:color="auto" w:fill="FFFFFF"/>
            <w:tcMar>
              <w:top w:w="0" w:type="dxa"/>
              <w:left w:w="70" w:type="dxa"/>
              <w:bottom w:w="0" w:type="dxa"/>
              <w:right w:w="70" w:type="dxa"/>
            </w:tcMar>
            <w:vAlign w:val="center"/>
          </w:tcPr>
          <w:p w14:paraId="5B88173F" w14:textId="4FB67340" w:rsidR="00E9042C" w:rsidDel="006D14ED" w:rsidRDefault="00E9042C" w:rsidP="00D01920">
            <w:pPr>
              <w:jc w:val="center"/>
              <w:rPr>
                <w:del w:id="3340" w:author="Sekretariat UC S.A." w:date="2025-03-19T11:43:00Z" w16du:dateUtc="2025-03-19T10:43:00Z"/>
                <w:rFonts w:ascii="Tahoma" w:hAnsi="Tahoma" w:cs="Tahoma"/>
                <w:color w:val="000000"/>
                <w:sz w:val="20"/>
                <w:szCs w:val="20"/>
              </w:rPr>
            </w:pPr>
            <w:del w:id="3341" w:author="Sekretariat UC S.A." w:date="2025-03-19T11:43:00Z" w16du:dateUtc="2025-03-19T10:43:00Z">
              <w:r w:rsidDel="006D14ED">
                <w:rPr>
                  <w:rFonts w:ascii="Tahoma" w:hAnsi="Tahoma" w:cs="Tahoma"/>
                  <w:color w:val="000000"/>
                  <w:sz w:val="20"/>
                  <w:szCs w:val="20"/>
                </w:rPr>
                <w:delText>0</w:delText>
              </w:r>
            </w:del>
          </w:p>
        </w:tc>
        <w:tc>
          <w:tcPr>
            <w:tcW w:w="1560" w:type="dxa"/>
            <w:tcBorders>
              <w:left w:val="single" w:sz="4" w:space="0" w:color="000000"/>
              <w:bottom w:val="single" w:sz="12" w:space="0" w:color="000000"/>
              <w:right w:val="double" w:sz="6" w:space="0" w:color="000000"/>
            </w:tcBorders>
            <w:shd w:val="clear" w:color="auto" w:fill="FFFFFF"/>
            <w:tcMar>
              <w:top w:w="0" w:type="dxa"/>
              <w:left w:w="70" w:type="dxa"/>
              <w:bottom w:w="0" w:type="dxa"/>
              <w:right w:w="70" w:type="dxa"/>
            </w:tcMar>
            <w:vAlign w:val="center"/>
          </w:tcPr>
          <w:p w14:paraId="0EF0C294" w14:textId="5DCB5486" w:rsidR="00E9042C" w:rsidDel="006D14ED" w:rsidRDefault="00E9042C" w:rsidP="00D01920">
            <w:pPr>
              <w:jc w:val="center"/>
              <w:rPr>
                <w:del w:id="3342" w:author="Sekretariat UC S.A." w:date="2025-03-19T11:43:00Z" w16du:dateUtc="2025-03-19T10:43:00Z"/>
                <w:rFonts w:ascii="Tahoma" w:hAnsi="Tahoma" w:cs="Tahoma"/>
                <w:color w:val="000000"/>
                <w:sz w:val="20"/>
                <w:szCs w:val="20"/>
              </w:rPr>
            </w:pPr>
            <w:del w:id="3343" w:author="Sekretariat UC S.A." w:date="2025-03-19T11:43:00Z" w16du:dateUtc="2025-03-19T10:43:00Z">
              <w:r w:rsidDel="006D14ED">
                <w:rPr>
                  <w:rFonts w:ascii="Tahoma" w:hAnsi="Tahoma" w:cs="Tahoma"/>
                  <w:color w:val="000000"/>
                  <w:sz w:val="20"/>
                  <w:szCs w:val="20"/>
                </w:rPr>
                <w:delText>0</w:delText>
              </w:r>
            </w:del>
          </w:p>
        </w:tc>
      </w:tr>
    </w:tbl>
    <w:p w14:paraId="5ACC3DD1" w14:textId="4B6F77CF" w:rsidR="00E9042C" w:rsidDel="006D14ED" w:rsidRDefault="00E9042C" w:rsidP="00E9042C">
      <w:pPr>
        <w:rPr>
          <w:del w:id="3344" w:author="Sekretariat UC S.A." w:date="2025-03-19T11:43:00Z" w16du:dateUtc="2025-03-19T10:43:00Z"/>
          <w:rFonts w:ascii="Tahoma" w:hAnsi="Tahoma" w:cs="Tahoma"/>
          <w:b/>
          <w:sz w:val="20"/>
          <w:szCs w:val="20"/>
        </w:rPr>
      </w:pPr>
    </w:p>
    <w:p w14:paraId="686C664C" w14:textId="4D3DEEDF" w:rsidR="00E9042C" w:rsidDel="006D14ED" w:rsidRDefault="00E9042C" w:rsidP="00E9042C">
      <w:pPr>
        <w:rPr>
          <w:del w:id="3345" w:author="Sekretariat UC S.A." w:date="2025-03-19T11:43:00Z" w16du:dateUtc="2025-03-19T10:43:00Z"/>
          <w:rFonts w:ascii="Tahoma" w:hAnsi="Tahoma" w:cs="Tahoma"/>
          <w:b/>
          <w:sz w:val="20"/>
          <w:szCs w:val="20"/>
        </w:rPr>
      </w:pPr>
      <w:del w:id="3346" w:author="Sekretariat UC S.A." w:date="2025-03-19T11:43:00Z" w16du:dateUtc="2025-03-19T10:43:00Z">
        <w:r w:rsidDel="006D14ED">
          <w:rPr>
            <w:rFonts w:ascii="Tahoma" w:hAnsi="Tahoma" w:cs="Tahoma"/>
            <w:b/>
            <w:sz w:val="20"/>
            <w:szCs w:val="20"/>
          </w:rPr>
          <w:delText>REZERWY</w:delText>
        </w:r>
      </w:del>
    </w:p>
    <w:tbl>
      <w:tblPr>
        <w:tblW w:w="10114" w:type="dxa"/>
        <w:tblInd w:w="-72" w:type="dxa"/>
        <w:tblCellMar>
          <w:left w:w="10" w:type="dxa"/>
          <w:right w:w="10" w:type="dxa"/>
        </w:tblCellMar>
        <w:tblLook w:val="04A0" w:firstRow="1" w:lastRow="0" w:firstColumn="1" w:lastColumn="0" w:noHBand="0" w:noVBand="1"/>
      </w:tblPr>
      <w:tblGrid>
        <w:gridCol w:w="3226"/>
        <w:gridCol w:w="3344"/>
        <w:gridCol w:w="3544"/>
      </w:tblGrid>
      <w:tr w:rsidR="00E9042C" w:rsidDel="006D14ED" w14:paraId="60653B0F" w14:textId="33B768C5" w:rsidTr="00D01920">
        <w:trPr>
          <w:trHeight w:val="300"/>
          <w:del w:id="3347" w:author="Sekretariat UC S.A." w:date="2025-03-19T11:43:00Z"/>
        </w:trPr>
        <w:tc>
          <w:tcPr>
            <w:tcW w:w="3226" w:type="dxa"/>
            <w:tcBorders>
              <w:top w:val="double" w:sz="6" w:space="0" w:color="000000"/>
              <w:left w:val="double" w:sz="6" w:space="0" w:color="000000"/>
              <w:bottom w:val="single" w:sz="6" w:space="0" w:color="000000"/>
              <w:right w:val="single" w:sz="6" w:space="0" w:color="000000"/>
            </w:tcBorders>
            <w:shd w:val="clear" w:color="auto" w:fill="D9D9D9"/>
            <w:tcMar>
              <w:top w:w="0" w:type="dxa"/>
              <w:left w:w="70" w:type="dxa"/>
              <w:bottom w:w="0" w:type="dxa"/>
              <w:right w:w="70" w:type="dxa"/>
            </w:tcMar>
            <w:vAlign w:val="center"/>
          </w:tcPr>
          <w:p w14:paraId="219D569D" w14:textId="49810DD5" w:rsidR="00E9042C" w:rsidDel="006D14ED" w:rsidRDefault="00E9042C" w:rsidP="00D01920">
            <w:pPr>
              <w:jc w:val="center"/>
              <w:rPr>
                <w:del w:id="3348" w:author="Sekretariat UC S.A." w:date="2025-03-19T11:43:00Z" w16du:dateUtc="2025-03-19T10:43:00Z"/>
                <w:rFonts w:ascii="Tahoma" w:hAnsi="Tahoma" w:cs="Tahoma"/>
                <w:b/>
                <w:bCs/>
                <w:color w:val="000000"/>
                <w:sz w:val="20"/>
                <w:szCs w:val="20"/>
              </w:rPr>
            </w:pPr>
            <w:del w:id="3349" w:author="Sekretariat UC S.A." w:date="2025-03-19T11:43:00Z" w16du:dateUtc="2025-03-19T10:43:00Z">
              <w:r w:rsidDel="006D14ED">
                <w:rPr>
                  <w:rFonts w:ascii="Tahoma" w:hAnsi="Tahoma" w:cs="Tahoma"/>
                  <w:b/>
                  <w:bCs/>
                  <w:color w:val="000000"/>
                  <w:sz w:val="20"/>
                  <w:szCs w:val="20"/>
                </w:rPr>
                <w:delText>Produkt</w:delText>
              </w:r>
            </w:del>
          </w:p>
        </w:tc>
        <w:tc>
          <w:tcPr>
            <w:tcW w:w="3344" w:type="dxa"/>
            <w:tcBorders>
              <w:top w:val="doub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14:paraId="2C10992E" w14:textId="5040B37B" w:rsidR="00E9042C" w:rsidDel="006D14ED" w:rsidRDefault="00E9042C" w:rsidP="00D01920">
            <w:pPr>
              <w:jc w:val="center"/>
              <w:rPr>
                <w:del w:id="3350" w:author="Sekretariat UC S.A." w:date="2025-03-19T11:43:00Z" w16du:dateUtc="2025-03-19T10:43:00Z"/>
                <w:rFonts w:ascii="Tahoma" w:hAnsi="Tahoma" w:cs="Tahoma"/>
                <w:b/>
                <w:bCs/>
                <w:color w:val="000000"/>
                <w:sz w:val="20"/>
                <w:szCs w:val="20"/>
              </w:rPr>
            </w:pPr>
            <w:del w:id="3351" w:author="Sekretariat UC S.A." w:date="2025-03-19T11:43:00Z" w16du:dateUtc="2025-03-19T10:43:00Z">
              <w:r w:rsidDel="006D14ED">
                <w:rPr>
                  <w:rFonts w:ascii="Tahoma" w:hAnsi="Tahoma" w:cs="Tahoma"/>
                  <w:b/>
                  <w:bCs/>
                  <w:color w:val="000000"/>
                  <w:sz w:val="20"/>
                  <w:szCs w:val="20"/>
                </w:rPr>
                <w:delText xml:space="preserve">Data szkody    </w:delText>
              </w:r>
            </w:del>
          </w:p>
        </w:tc>
        <w:tc>
          <w:tcPr>
            <w:tcW w:w="3544" w:type="dxa"/>
            <w:tcBorders>
              <w:top w:val="double" w:sz="6" w:space="0" w:color="000000"/>
              <w:left w:val="single" w:sz="6" w:space="0" w:color="000000"/>
              <w:bottom w:val="single" w:sz="6" w:space="0" w:color="000000"/>
              <w:right w:val="double" w:sz="6" w:space="0" w:color="000000"/>
            </w:tcBorders>
            <w:shd w:val="clear" w:color="auto" w:fill="FFFFFF"/>
            <w:tcMar>
              <w:top w:w="0" w:type="dxa"/>
              <w:left w:w="70" w:type="dxa"/>
              <w:bottom w:w="0" w:type="dxa"/>
              <w:right w:w="70" w:type="dxa"/>
            </w:tcMar>
            <w:vAlign w:val="center"/>
          </w:tcPr>
          <w:p w14:paraId="13D152E1" w14:textId="6D8C2013" w:rsidR="00E9042C" w:rsidDel="006D14ED" w:rsidRDefault="00E9042C" w:rsidP="00D01920">
            <w:pPr>
              <w:jc w:val="center"/>
              <w:rPr>
                <w:del w:id="3352" w:author="Sekretariat UC S.A." w:date="2025-03-19T11:43:00Z" w16du:dateUtc="2025-03-19T10:43:00Z"/>
                <w:rFonts w:ascii="Tahoma" w:hAnsi="Tahoma" w:cs="Tahoma"/>
                <w:b/>
                <w:bCs/>
                <w:color w:val="000000"/>
                <w:sz w:val="20"/>
                <w:szCs w:val="20"/>
              </w:rPr>
            </w:pPr>
            <w:del w:id="3353" w:author="Sekretariat UC S.A." w:date="2025-03-19T11:43:00Z" w16du:dateUtc="2025-03-19T10:43:00Z">
              <w:r w:rsidDel="006D14ED">
                <w:rPr>
                  <w:rFonts w:ascii="Tahoma" w:hAnsi="Tahoma" w:cs="Tahoma"/>
                  <w:b/>
                  <w:bCs/>
                  <w:color w:val="000000"/>
                  <w:sz w:val="20"/>
                  <w:szCs w:val="20"/>
                </w:rPr>
                <w:delText xml:space="preserve">Kwota rezerw  </w:delText>
              </w:r>
            </w:del>
          </w:p>
        </w:tc>
      </w:tr>
      <w:tr w:rsidR="00E9042C" w:rsidDel="006D14ED" w14:paraId="7ABF8061" w14:textId="2697F08A" w:rsidTr="00D01920">
        <w:trPr>
          <w:trHeight w:val="300"/>
          <w:del w:id="3354" w:author="Sekretariat UC S.A." w:date="2025-03-19T11:43:00Z"/>
        </w:trPr>
        <w:tc>
          <w:tcPr>
            <w:tcW w:w="3226" w:type="dxa"/>
            <w:tcBorders>
              <w:top w:val="single" w:sz="6" w:space="0" w:color="000000"/>
              <w:left w:val="doub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6978691" w14:textId="5F7D45C7" w:rsidR="00E9042C" w:rsidDel="006D14ED" w:rsidRDefault="00E9042C" w:rsidP="00D01920">
            <w:pPr>
              <w:jc w:val="center"/>
              <w:rPr>
                <w:del w:id="3355" w:author="Sekretariat UC S.A." w:date="2025-03-19T11:43:00Z" w16du:dateUtc="2025-03-19T10:43:00Z"/>
                <w:rFonts w:ascii="Tahoma" w:hAnsi="Tahoma" w:cs="Tahoma"/>
                <w:color w:val="000000"/>
                <w:sz w:val="20"/>
                <w:szCs w:val="20"/>
              </w:rPr>
            </w:pPr>
            <w:del w:id="3356" w:author="Sekretariat UC S.A." w:date="2025-03-19T11:43:00Z" w16du:dateUtc="2025-03-19T10:43:00Z">
              <w:r w:rsidDel="006D14ED">
                <w:rPr>
                  <w:rFonts w:ascii="Tahoma" w:hAnsi="Tahoma" w:cs="Tahoma"/>
                  <w:color w:val="000000"/>
                  <w:sz w:val="20"/>
                  <w:szCs w:val="20"/>
                </w:rPr>
                <w:delText>Mienie od wszystkich ryzyk</w:delText>
              </w:r>
            </w:del>
          </w:p>
        </w:tc>
        <w:tc>
          <w:tcPr>
            <w:tcW w:w="3344" w:type="dxa"/>
            <w:tcBorders>
              <w:top w:val="single" w:sz="6" w:space="0" w:color="000000"/>
              <w:left w:val="single" w:sz="6" w:space="0" w:color="000000"/>
              <w:bottom w:val="single" w:sz="6" w:space="0" w:color="000000"/>
              <w:right w:val="single" w:sz="6" w:space="0" w:color="000000"/>
            </w:tcBorders>
            <w:shd w:val="clear" w:color="auto" w:fill="FFFFFF"/>
            <w:tcMar>
              <w:top w:w="0" w:type="dxa"/>
              <w:left w:w="70" w:type="dxa"/>
              <w:bottom w:w="0" w:type="dxa"/>
              <w:right w:w="70" w:type="dxa"/>
            </w:tcMar>
            <w:vAlign w:val="center"/>
          </w:tcPr>
          <w:p w14:paraId="1E123388" w14:textId="420CF481" w:rsidR="00E9042C" w:rsidRPr="00702699" w:rsidDel="006D14ED" w:rsidRDefault="005C346F" w:rsidP="00D01920">
            <w:pPr>
              <w:pStyle w:val="Default"/>
              <w:jc w:val="center"/>
              <w:rPr>
                <w:del w:id="3357" w:author="Sekretariat UC S.A." w:date="2025-03-19T11:43:00Z" w16du:dateUtc="2025-03-19T10:43:00Z"/>
                <w:color w:val="FF0000"/>
                <w:sz w:val="20"/>
                <w:szCs w:val="20"/>
              </w:rPr>
            </w:pPr>
            <w:del w:id="3358" w:author="Sekretariat UC S.A." w:date="2025-03-19T11:43:00Z" w16du:dateUtc="2025-03-19T10:43:00Z">
              <w:r w:rsidRPr="005C346F" w:rsidDel="006D14ED">
                <w:rPr>
                  <w:color w:val="auto"/>
                  <w:sz w:val="20"/>
                  <w:szCs w:val="20"/>
                </w:rPr>
                <w:delText>21.12.2024</w:delText>
              </w:r>
            </w:del>
          </w:p>
        </w:tc>
        <w:tc>
          <w:tcPr>
            <w:tcW w:w="3544" w:type="dxa"/>
            <w:tcBorders>
              <w:top w:val="single" w:sz="6" w:space="0" w:color="000000"/>
              <w:left w:val="single" w:sz="6" w:space="0" w:color="000000"/>
              <w:bottom w:val="single" w:sz="6" w:space="0" w:color="000000"/>
              <w:right w:val="double" w:sz="6" w:space="0" w:color="000000"/>
            </w:tcBorders>
            <w:shd w:val="clear" w:color="auto" w:fill="FFFFFF"/>
            <w:tcMar>
              <w:top w:w="0" w:type="dxa"/>
              <w:left w:w="70" w:type="dxa"/>
              <w:bottom w:w="0" w:type="dxa"/>
              <w:right w:w="70" w:type="dxa"/>
            </w:tcMar>
            <w:vAlign w:val="center"/>
          </w:tcPr>
          <w:p w14:paraId="3B4FAD7E" w14:textId="32E56D1E" w:rsidR="00E9042C" w:rsidRPr="00702699" w:rsidDel="006D14ED" w:rsidRDefault="005C346F" w:rsidP="00D01920">
            <w:pPr>
              <w:jc w:val="center"/>
              <w:rPr>
                <w:del w:id="3359" w:author="Sekretariat UC S.A." w:date="2025-03-19T11:43:00Z" w16du:dateUtc="2025-03-19T10:43:00Z"/>
                <w:rFonts w:ascii="Tahoma" w:hAnsi="Tahoma" w:cs="Tahoma"/>
                <w:color w:val="FF0000"/>
                <w:sz w:val="20"/>
                <w:szCs w:val="20"/>
              </w:rPr>
            </w:pPr>
            <w:del w:id="3360" w:author="Sekretariat UC S.A." w:date="2025-03-19T11:43:00Z" w16du:dateUtc="2025-03-19T10:43:00Z">
              <w:r w:rsidRPr="005C346F" w:rsidDel="006D14ED">
                <w:rPr>
                  <w:rFonts w:ascii="Tahoma" w:hAnsi="Tahoma" w:cs="Tahoma"/>
                  <w:sz w:val="20"/>
                  <w:szCs w:val="20"/>
                </w:rPr>
                <w:delText>17 429,70</w:delText>
              </w:r>
            </w:del>
          </w:p>
        </w:tc>
      </w:tr>
    </w:tbl>
    <w:p w14:paraId="4A593AFD" w14:textId="2DF3B367" w:rsidR="00524953" w:rsidDel="006D14ED" w:rsidRDefault="00524953">
      <w:pPr>
        <w:jc w:val="both"/>
        <w:rPr>
          <w:del w:id="3361" w:author="Sekretariat UC S.A." w:date="2025-03-19T11:43:00Z" w16du:dateUtc="2025-03-19T10:43:00Z"/>
          <w:rFonts w:ascii="Tahoma" w:hAnsi="Tahoma" w:cs="Tahoma"/>
          <w:b/>
          <w:sz w:val="20"/>
          <w:szCs w:val="20"/>
          <w:u w:val="single"/>
        </w:rPr>
      </w:pPr>
    </w:p>
    <w:p w14:paraId="5CEEBEAF" w14:textId="3202990C" w:rsidR="007A73CA" w:rsidDel="006D14ED" w:rsidRDefault="00F40503">
      <w:pPr>
        <w:jc w:val="both"/>
        <w:rPr>
          <w:del w:id="3362" w:author="Sekretariat UC S.A." w:date="2025-03-19T11:43:00Z" w16du:dateUtc="2025-03-19T10:43:00Z"/>
          <w:rFonts w:ascii="Tahoma" w:hAnsi="Tahoma" w:cs="Tahoma"/>
          <w:b/>
          <w:sz w:val="20"/>
          <w:szCs w:val="20"/>
          <w:u w:val="single"/>
        </w:rPr>
      </w:pPr>
      <w:del w:id="3363" w:author="Sekretariat UC S.A." w:date="2025-03-19T11:43:00Z" w16du:dateUtc="2025-03-19T10:43:00Z">
        <w:r w:rsidDel="006D14ED">
          <w:rPr>
            <w:rFonts w:ascii="Tahoma" w:hAnsi="Tahoma" w:cs="Tahoma"/>
            <w:b/>
            <w:sz w:val="20"/>
            <w:szCs w:val="20"/>
            <w:u w:val="single"/>
          </w:rPr>
          <w:delText>XI. Regulacje wspólne – dotyczą wszystkich ryzyk (zakresów ubezpieczeń)</w:delText>
        </w:r>
      </w:del>
    </w:p>
    <w:p w14:paraId="4E162BEC" w14:textId="1EBA9877" w:rsidR="007A73CA" w:rsidDel="006D14ED" w:rsidRDefault="00F40503">
      <w:pPr>
        <w:jc w:val="both"/>
        <w:rPr>
          <w:del w:id="3364" w:author="Sekretariat UC S.A." w:date="2025-03-19T11:43:00Z" w16du:dateUtc="2025-03-19T10:43:00Z"/>
          <w:rFonts w:hint="eastAsia"/>
        </w:rPr>
      </w:pPr>
      <w:del w:id="3365" w:author="Sekretariat UC S.A." w:date="2025-03-19T11:43:00Z" w16du:dateUtc="2025-03-19T10:43:00Z">
        <w:r w:rsidDel="006D14ED">
          <w:rPr>
            <w:rFonts w:ascii="Tahoma" w:hAnsi="Tahoma" w:cs="Tahoma"/>
            <w:b/>
            <w:sz w:val="20"/>
            <w:szCs w:val="20"/>
          </w:rPr>
          <w:delText>a)</w:delText>
        </w:r>
        <w:r w:rsidDel="006D14ED">
          <w:rPr>
            <w:rFonts w:ascii="Tahoma" w:hAnsi="Tahoma" w:cs="Tahoma"/>
            <w:sz w:val="20"/>
            <w:szCs w:val="20"/>
          </w:rPr>
          <w:delText xml:space="preserve"> Składka </w:delText>
        </w:r>
        <w:r w:rsidDel="006D14ED">
          <w:rPr>
            <w:rFonts w:ascii="Tahoma" w:hAnsi="Tahoma" w:cs="Tahoma"/>
            <w:b/>
            <w:sz w:val="20"/>
            <w:szCs w:val="20"/>
          </w:rPr>
          <w:delText>roczna</w:delText>
        </w:r>
        <w:r w:rsidDel="006D14ED">
          <w:rPr>
            <w:rFonts w:ascii="Tahoma" w:hAnsi="Tahoma" w:cs="Tahoma"/>
            <w:sz w:val="20"/>
            <w:szCs w:val="20"/>
          </w:rPr>
          <w:delText xml:space="preserve"> będzie płatna jednorazowo lub </w:delText>
        </w:r>
        <w:r w:rsidDel="006D14ED">
          <w:rPr>
            <w:rFonts w:ascii="Tahoma" w:hAnsi="Tahoma" w:cs="Tahoma"/>
            <w:b/>
            <w:sz w:val="20"/>
            <w:szCs w:val="20"/>
          </w:rPr>
          <w:delText>w czterech ratach</w:delText>
        </w:r>
        <w:r w:rsidDel="006D14ED">
          <w:rPr>
            <w:rFonts w:ascii="Tahoma" w:hAnsi="Tahoma" w:cs="Tahoma"/>
            <w:sz w:val="20"/>
            <w:szCs w:val="20"/>
          </w:rPr>
          <w:delText xml:space="preserve">. </w:delText>
        </w:r>
      </w:del>
    </w:p>
    <w:p w14:paraId="439FC93C" w14:textId="526ACD74" w:rsidR="007A73CA" w:rsidDel="006D14ED" w:rsidRDefault="00F40503">
      <w:pPr>
        <w:jc w:val="both"/>
        <w:rPr>
          <w:del w:id="3366" w:author="Sekretariat UC S.A." w:date="2025-03-19T11:43:00Z" w16du:dateUtc="2025-03-19T10:43:00Z"/>
          <w:rFonts w:hint="eastAsia"/>
        </w:rPr>
      </w:pPr>
      <w:del w:id="3367" w:author="Sekretariat UC S.A." w:date="2025-03-19T11:43:00Z" w16du:dateUtc="2025-03-19T10:43:00Z">
        <w:r w:rsidDel="006D14ED">
          <w:rPr>
            <w:rFonts w:ascii="Tahoma" w:hAnsi="Tahoma" w:cs="Tahoma"/>
            <w:b/>
            <w:sz w:val="20"/>
            <w:szCs w:val="20"/>
          </w:rPr>
          <w:delText>b)</w:delText>
        </w:r>
        <w:r w:rsidDel="006D14ED">
          <w:rPr>
            <w:rFonts w:ascii="Tahoma" w:hAnsi="Tahoma" w:cs="Tahoma"/>
            <w:sz w:val="20"/>
            <w:szCs w:val="20"/>
          </w:rPr>
          <w:delText xml:space="preserve"> Wykonawca (Ubezpieczyciel) nie będzie stosował taryf wynikających z tabel frakcyjnych w stosunku do mienia ubezpieczanego na okres krótszy niż rok, w przypadku doubezpieczenia mienia, ubezpieczenia mienia nabytego w okresie ubezpieczenia lub wyrównywania okresów ubezpieczenia.</w:delText>
        </w:r>
      </w:del>
    </w:p>
    <w:p w14:paraId="63F7EE18" w14:textId="39A1B507" w:rsidR="007A73CA" w:rsidDel="006D14ED" w:rsidRDefault="00F40503">
      <w:pPr>
        <w:jc w:val="both"/>
        <w:rPr>
          <w:del w:id="3368" w:author="Sekretariat UC S.A." w:date="2025-03-19T11:43:00Z" w16du:dateUtc="2025-03-19T10:43:00Z"/>
          <w:rFonts w:hint="eastAsia"/>
        </w:rPr>
      </w:pPr>
      <w:del w:id="3369" w:author="Sekretariat UC S.A." w:date="2025-03-19T11:43:00Z" w16du:dateUtc="2025-03-19T10:43:00Z">
        <w:r w:rsidDel="006D14ED">
          <w:rPr>
            <w:rFonts w:ascii="Tahoma" w:hAnsi="Tahoma" w:cs="Tahoma"/>
            <w:b/>
            <w:sz w:val="20"/>
            <w:szCs w:val="20"/>
          </w:rPr>
          <w:delText>c)</w:delText>
        </w:r>
        <w:r w:rsidDel="006D14ED">
          <w:rPr>
            <w:rFonts w:ascii="Tahoma" w:hAnsi="Tahoma" w:cs="Tahoma"/>
            <w:bCs/>
            <w:sz w:val="20"/>
            <w:szCs w:val="20"/>
          </w:rPr>
          <w:delText xml:space="preserve"> </w:delText>
        </w:r>
        <w:r w:rsidDel="006D14ED">
          <w:rPr>
            <w:rFonts w:ascii="Tahoma" w:hAnsi="Tahoma" w:cs="Tahoma"/>
            <w:sz w:val="20"/>
            <w:szCs w:val="20"/>
          </w:rPr>
          <w:delText xml:space="preserve">Wykonawca (Ubezpieczyciel) wyraża zgodę na zmiany dotyczące wartości ubezpieczanego mienia w stosunku do wartości podanych w SWZ w momencie rozpoczęcia ochrony ubezpieczeniowej na poszczególne okresy ubezpieczenia – okresy polisowe przy zachowaniu zakresu ubezpieczenia i stawek wynikających z załącznika nr </w:delText>
        </w:r>
        <w:r w:rsidR="002C3CAB" w:rsidRPr="002C3CAB" w:rsidDel="006D14ED">
          <w:rPr>
            <w:rFonts w:ascii="Tahoma" w:hAnsi="Tahoma" w:cs="Tahoma"/>
            <w:sz w:val="20"/>
            <w:szCs w:val="20"/>
          </w:rPr>
          <w:delText>6</w:delText>
        </w:r>
        <w:r w:rsidRPr="002C3CAB" w:rsidDel="006D14ED">
          <w:rPr>
            <w:rFonts w:ascii="Tahoma" w:hAnsi="Tahoma" w:cs="Tahoma"/>
            <w:sz w:val="20"/>
            <w:szCs w:val="20"/>
          </w:rPr>
          <w:delText>A</w:delText>
        </w:r>
        <w:r w:rsidDel="006D14ED">
          <w:rPr>
            <w:rFonts w:ascii="Tahoma" w:hAnsi="Tahoma" w:cs="Tahoma"/>
            <w:sz w:val="20"/>
            <w:szCs w:val="20"/>
          </w:rPr>
          <w:delText xml:space="preserve"> do SWZ.</w:delText>
        </w:r>
      </w:del>
    </w:p>
    <w:p w14:paraId="3975ECC1" w14:textId="77777777" w:rsidR="007A73CA" w:rsidRDefault="007A73CA">
      <w:pPr>
        <w:pageBreakBefore/>
        <w:suppressAutoHyphens w:val="0"/>
        <w:rPr>
          <w:rFonts w:hint="eastAsia"/>
          <w:b/>
          <w:i/>
          <w:color w:val="0000FF"/>
          <w:sz w:val="22"/>
          <w:szCs w:val="22"/>
          <w:u w:val="single"/>
        </w:rPr>
      </w:pPr>
    </w:p>
    <w:p w14:paraId="7C088060" w14:textId="4D560EA6" w:rsidR="007A73CA" w:rsidRDefault="00F40503">
      <w:pPr>
        <w:pStyle w:val="Nagwek7"/>
        <w:rPr>
          <w:rFonts w:ascii="Calibri" w:hAnsi="Calibri" w:cs="Calibri"/>
          <w:b/>
          <w:bCs/>
          <w:sz w:val="18"/>
          <w:szCs w:val="18"/>
        </w:rPr>
      </w:pPr>
      <w:r>
        <w:rPr>
          <w:rFonts w:ascii="Calibri" w:hAnsi="Calibri" w:cs="Calibri"/>
          <w:b/>
          <w:bCs/>
          <w:sz w:val="18"/>
          <w:szCs w:val="18"/>
        </w:rPr>
        <w:t xml:space="preserve">Załącznik nr </w:t>
      </w:r>
      <w:r w:rsidR="00E9042C">
        <w:rPr>
          <w:rFonts w:ascii="Calibri" w:hAnsi="Calibri" w:cs="Calibri"/>
          <w:b/>
          <w:bCs/>
          <w:sz w:val="18"/>
          <w:szCs w:val="18"/>
        </w:rPr>
        <w:t>6</w:t>
      </w:r>
      <w:r>
        <w:rPr>
          <w:rFonts w:ascii="Calibri" w:hAnsi="Calibri" w:cs="Calibri"/>
          <w:b/>
          <w:bCs/>
          <w:sz w:val="18"/>
          <w:szCs w:val="18"/>
        </w:rPr>
        <w:t xml:space="preserve"> do SWZ - dotyczy części (zadania) nr 1</w:t>
      </w:r>
    </w:p>
    <w:p w14:paraId="6D31E207" w14:textId="77777777" w:rsidR="007A73CA" w:rsidRDefault="007A73CA">
      <w:pPr>
        <w:tabs>
          <w:tab w:val="left" w:pos="1134"/>
          <w:tab w:val="left" w:pos="1417"/>
          <w:tab w:val="left" w:pos="2268"/>
          <w:tab w:val="left" w:pos="4819"/>
        </w:tabs>
        <w:suppressAutoHyphens w:val="0"/>
        <w:spacing w:before="120"/>
        <w:textAlignment w:val="auto"/>
        <w:rPr>
          <w:rFonts w:ascii="Times New Roman" w:eastAsia="Times New Roman" w:hAnsi="Times New Roman" w:cs="Arial"/>
          <w:b/>
          <w:bCs/>
          <w:kern w:val="0"/>
          <w:u w:val="single"/>
          <w:lang w:eastAsia="pl-PL" w:bidi="ar-SA"/>
        </w:rPr>
      </w:pPr>
    </w:p>
    <w:p w14:paraId="2DB909D3" w14:textId="77777777" w:rsidR="007A73CA" w:rsidRDefault="007A73CA">
      <w:pPr>
        <w:tabs>
          <w:tab w:val="left" w:pos="708"/>
          <w:tab w:val="center" w:pos="4536"/>
          <w:tab w:val="right" w:pos="9072"/>
        </w:tabs>
        <w:suppressAutoHyphens w:val="0"/>
        <w:jc w:val="both"/>
        <w:textAlignment w:val="auto"/>
        <w:rPr>
          <w:rFonts w:ascii="Times New Roman" w:eastAsia="Times New Roman" w:hAnsi="Times New Roman" w:cs="Times New Roman"/>
          <w:bCs/>
          <w:kern w:val="0"/>
          <w:lang w:eastAsia="pl-PL" w:bidi="ar-SA"/>
        </w:rPr>
      </w:pPr>
    </w:p>
    <w:p w14:paraId="2EBAB10E" w14:textId="77777777" w:rsidR="007A73CA" w:rsidRDefault="00F40503">
      <w:pPr>
        <w:tabs>
          <w:tab w:val="left" w:pos="708"/>
          <w:tab w:val="center" w:pos="4536"/>
          <w:tab w:val="right" w:pos="9072"/>
        </w:tabs>
        <w:suppressAutoHyphens w:val="0"/>
        <w:jc w:val="center"/>
        <w:textAlignment w:val="auto"/>
        <w:rPr>
          <w:rFonts w:hint="eastAsia"/>
        </w:rPr>
      </w:pPr>
      <w:r>
        <w:rPr>
          <w:rFonts w:ascii="Tahoma" w:eastAsia="Times New Roman" w:hAnsi="Tahoma" w:cs="Tahoma"/>
          <w:b/>
          <w:kern w:val="0"/>
          <w:sz w:val="20"/>
          <w:szCs w:val="20"/>
          <w:lang w:eastAsia="pl-PL" w:bidi="ar-SA"/>
        </w:rPr>
        <w:t>FORMULARZ CENOWY</w:t>
      </w:r>
    </w:p>
    <w:p w14:paraId="4B2731EA" w14:textId="77777777" w:rsidR="007A73CA" w:rsidRDefault="007A73CA">
      <w:pPr>
        <w:suppressAutoHyphens w:val="0"/>
        <w:ind w:left="4678"/>
        <w:textAlignment w:val="auto"/>
        <w:rPr>
          <w:rFonts w:ascii="Tahoma" w:eastAsia="Times New Roman" w:hAnsi="Tahoma" w:cs="Tahoma"/>
          <w:i/>
          <w:iCs/>
          <w:kern w:val="0"/>
          <w:sz w:val="20"/>
          <w:szCs w:val="20"/>
          <w:lang w:eastAsia="pl-PL" w:bidi="ar-SA"/>
        </w:rPr>
      </w:pPr>
    </w:p>
    <w:p w14:paraId="39B2B0F4" w14:textId="77777777" w:rsidR="007A73CA" w:rsidRDefault="00F40503">
      <w:pPr>
        <w:suppressAutoHyphens w:val="0"/>
        <w:jc w:val="both"/>
        <w:textAlignment w:val="auto"/>
        <w:rPr>
          <w:rFonts w:hint="eastAsia"/>
        </w:rPr>
      </w:pPr>
      <w:r>
        <w:rPr>
          <w:rFonts w:ascii="Tahoma" w:eastAsia="Times New Roman" w:hAnsi="Tahoma" w:cs="Tahoma"/>
          <w:b/>
          <w:bCs/>
          <w:kern w:val="0"/>
          <w:sz w:val="20"/>
          <w:szCs w:val="20"/>
          <w:lang w:eastAsia="pl-PL" w:bidi="ar-SA"/>
        </w:rPr>
        <w:t>WYKONAWCA:</w:t>
      </w:r>
      <w:r>
        <w:rPr>
          <w:rFonts w:ascii="Tahoma" w:eastAsia="Times New Roman" w:hAnsi="Tahoma" w:cs="Tahoma"/>
          <w:bCs/>
          <w:kern w:val="0"/>
          <w:sz w:val="20"/>
          <w:szCs w:val="20"/>
          <w:lang w:eastAsia="pl-PL" w:bidi="ar-SA"/>
        </w:rPr>
        <w:t>…………………………………………………………………………………………………………………………………………….</w:t>
      </w:r>
    </w:p>
    <w:p w14:paraId="173B5D68" w14:textId="77777777" w:rsidR="007A73CA" w:rsidRDefault="00F40503">
      <w:pPr>
        <w:suppressAutoHyphens w:val="0"/>
        <w:jc w:val="both"/>
        <w:textAlignment w:val="auto"/>
        <w:rPr>
          <w:rFonts w:hint="eastAsia"/>
        </w:rPr>
      </w:pPr>
      <w:r>
        <w:rPr>
          <w:rFonts w:ascii="Tahoma" w:eastAsia="Times New Roman" w:hAnsi="Tahoma" w:cs="Tahoma"/>
          <w:i/>
          <w:kern w:val="0"/>
          <w:sz w:val="20"/>
          <w:szCs w:val="20"/>
          <w:lang w:eastAsia="pl-PL" w:bidi="ar-SA"/>
        </w:rPr>
        <w:t xml:space="preserve">                             /nazwa (firma) wykonawcy z oznaczeniem formy prawnej wykonywanej działalności/</w:t>
      </w:r>
    </w:p>
    <w:p w14:paraId="5B7B0D4F" w14:textId="77777777" w:rsidR="007A73CA" w:rsidRDefault="007A73CA">
      <w:pPr>
        <w:suppressAutoHyphens w:val="0"/>
        <w:jc w:val="both"/>
        <w:textAlignment w:val="auto"/>
        <w:rPr>
          <w:rFonts w:ascii="Tahoma" w:eastAsia="Times New Roman" w:hAnsi="Tahoma" w:cs="Tahoma"/>
          <w:i/>
          <w:kern w:val="0"/>
          <w:sz w:val="20"/>
          <w:szCs w:val="20"/>
          <w:lang w:eastAsia="pl-PL" w:bidi="ar-SA"/>
        </w:rPr>
      </w:pPr>
    </w:p>
    <w:p w14:paraId="1ABA8830" w14:textId="77777777" w:rsidR="007A73CA" w:rsidRDefault="007A73CA">
      <w:pPr>
        <w:suppressAutoHyphens w:val="0"/>
        <w:jc w:val="both"/>
        <w:textAlignment w:val="auto"/>
        <w:rPr>
          <w:rFonts w:ascii="Tahoma" w:eastAsia="Times New Roman" w:hAnsi="Tahoma" w:cs="Tahoma"/>
          <w:i/>
          <w:kern w:val="0"/>
          <w:sz w:val="20"/>
          <w:szCs w:val="20"/>
          <w:lang w:eastAsia="pl-PL" w:bidi="ar-SA"/>
        </w:rPr>
      </w:pPr>
    </w:p>
    <w:p w14:paraId="01074FEA" w14:textId="77777777" w:rsidR="007A73CA" w:rsidRDefault="00F40503">
      <w:pPr>
        <w:suppressAutoHyphens w:val="0"/>
        <w:jc w:val="both"/>
        <w:textAlignment w:val="auto"/>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10917983" w14:textId="77777777" w:rsidR="007A73CA" w:rsidRDefault="00F40503">
      <w:pPr>
        <w:suppressAutoHyphens w:val="0"/>
        <w:jc w:val="center"/>
        <w:textAlignment w:val="auto"/>
        <w:rPr>
          <w:rFonts w:hint="eastAsia"/>
        </w:rPr>
      </w:pPr>
      <w:r>
        <w:rPr>
          <w:rFonts w:ascii="Tahoma" w:eastAsia="Times New Roman" w:hAnsi="Tahoma" w:cs="Tahoma"/>
          <w:kern w:val="0"/>
          <w:sz w:val="20"/>
          <w:szCs w:val="20"/>
          <w:lang w:eastAsia="pl-PL" w:bidi="ar-SA"/>
        </w:rPr>
        <w:t>/siedziba i adres wykonawcy/</w:t>
      </w:r>
    </w:p>
    <w:p w14:paraId="37EF3E3B" w14:textId="77777777" w:rsidR="007A73CA" w:rsidRDefault="007A73CA">
      <w:pPr>
        <w:tabs>
          <w:tab w:val="left" w:pos="708"/>
          <w:tab w:val="center" w:pos="4536"/>
          <w:tab w:val="right" w:pos="9072"/>
        </w:tabs>
        <w:suppressAutoHyphens w:val="0"/>
        <w:jc w:val="center"/>
        <w:textAlignment w:val="auto"/>
        <w:rPr>
          <w:rFonts w:ascii="Tahoma" w:eastAsia="Times New Roman" w:hAnsi="Tahoma" w:cs="Tahoma"/>
          <w:bCs/>
          <w:color w:val="FF0000"/>
          <w:kern w:val="0"/>
          <w:sz w:val="20"/>
          <w:szCs w:val="20"/>
          <w:lang w:eastAsia="pl-PL" w:bidi="ar-SA"/>
        </w:rPr>
      </w:pPr>
    </w:p>
    <w:p w14:paraId="70331FC8" w14:textId="77777777" w:rsidR="007A73CA" w:rsidRDefault="007A73CA">
      <w:pPr>
        <w:suppressAutoHyphens w:val="0"/>
        <w:textAlignment w:val="auto"/>
        <w:rPr>
          <w:rFonts w:ascii="Tahoma" w:eastAsia="Times New Roman" w:hAnsi="Tahoma" w:cs="Tahoma"/>
          <w:kern w:val="0"/>
          <w:sz w:val="20"/>
          <w:szCs w:val="20"/>
          <w:lang w:eastAsia="pl-PL" w:bidi="ar-SA"/>
        </w:rPr>
      </w:pPr>
    </w:p>
    <w:p w14:paraId="7457229B" w14:textId="77777777" w:rsidR="007A73CA" w:rsidRDefault="007A73CA">
      <w:pPr>
        <w:suppressAutoHyphens w:val="0"/>
        <w:textAlignment w:val="auto"/>
        <w:rPr>
          <w:rFonts w:ascii="Tahoma" w:eastAsia="Times New Roman" w:hAnsi="Tahoma" w:cs="Tahoma"/>
          <w:kern w:val="0"/>
          <w:sz w:val="20"/>
          <w:szCs w:val="20"/>
          <w:lang w:eastAsia="pl-PL" w:bidi="ar-SA"/>
        </w:rPr>
      </w:pPr>
    </w:p>
    <w:p w14:paraId="4DD78453" w14:textId="77777777" w:rsidR="007A73CA" w:rsidRDefault="007A73CA">
      <w:pPr>
        <w:suppressAutoHyphens w:val="0"/>
        <w:textAlignment w:val="auto"/>
        <w:rPr>
          <w:rFonts w:ascii="Tahoma" w:eastAsia="Times New Roman" w:hAnsi="Tahoma" w:cs="Tahoma"/>
          <w:kern w:val="0"/>
          <w:sz w:val="20"/>
          <w:szCs w:val="20"/>
          <w:lang w:eastAsia="pl-PL" w:bidi="ar-SA"/>
        </w:rPr>
      </w:pPr>
    </w:p>
    <w:tbl>
      <w:tblPr>
        <w:tblW w:w="10060" w:type="dxa"/>
        <w:tblLayout w:type="fixed"/>
        <w:tblCellMar>
          <w:left w:w="10" w:type="dxa"/>
          <w:right w:w="10" w:type="dxa"/>
        </w:tblCellMar>
        <w:tblLook w:val="04A0" w:firstRow="1" w:lastRow="0" w:firstColumn="1" w:lastColumn="0" w:noHBand="0" w:noVBand="1"/>
      </w:tblPr>
      <w:tblGrid>
        <w:gridCol w:w="534"/>
        <w:gridCol w:w="1417"/>
        <w:gridCol w:w="1418"/>
        <w:gridCol w:w="1701"/>
        <w:gridCol w:w="1588"/>
        <w:gridCol w:w="1701"/>
        <w:gridCol w:w="1701"/>
      </w:tblGrid>
      <w:tr w:rsidR="007A73CA" w14:paraId="57C7646B" w14:textId="77777777">
        <w:trPr>
          <w:trHeight w:val="429"/>
        </w:trPr>
        <w:tc>
          <w:tcPr>
            <w:tcW w:w="5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FC5345" w14:textId="77777777" w:rsidR="007A73CA" w:rsidRDefault="00F40503">
            <w:pPr>
              <w:suppressAutoHyphens w:val="0"/>
              <w:textAlignment w:val="auto"/>
              <w:rPr>
                <w:rFonts w:hint="eastAsia"/>
              </w:rPr>
            </w:pPr>
            <w:r>
              <w:rPr>
                <w:rFonts w:ascii="Tahoma" w:eastAsia="Times New Roman" w:hAnsi="Tahoma" w:cs="Tahoma"/>
                <w:b/>
                <w:kern w:val="0"/>
                <w:sz w:val="16"/>
                <w:szCs w:val="16"/>
                <w:lang w:eastAsia="pl-PL" w:bidi="ar-SA"/>
              </w:rPr>
              <w:t>Lp.</w:t>
            </w:r>
          </w:p>
        </w:tc>
        <w:tc>
          <w:tcPr>
            <w:tcW w:w="141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36637" w14:textId="77777777" w:rsidR="007A73CA" w:rsidRDefault="00F40503">
            <w:pPr>
              <w:suppressAutoHyphens w:val="0"/>
              <w:textAlignment w:val="auto"/>
              <w:rPr>
                <w:rFonts w:hint="eastAsia"/>
              </w:rPr>
            </w:pPr>
            <w:r>
              <w:rPr>
                <w:rFonts w:ascii="Tahoma" w:eastAsia="Times New Roman" w:hAnsi="Tahoma" w:cs="Tahoma"/>
                <w:b/>
                <w:kern w:val="0"/>
                <w:sz w:val="16"/>
                <w:szCs w:val="16"/>
                <w:lang w:eastAsia="pl-PL" w:bidi="ar-SA"/>
              </w:rPr>
              <w:t>Przedmiot ubezpieczenia</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453840" w14:textId="77777777" w:rsidR="007A73CA" w:rsidRDefault="00F40503">
            <w:pPr>
              <w:suppressAutoHyphens w:val="0"/>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Suma ubezpieczenia w PLN</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8BDB38" w14:textId="77777777" w:rsidR="007A73CA" w:rsidRDefault="00F40503">
            <w:pPr>
              <w:suppressAutoHyphens w:val="0"/>
              <w:textAlignment w:val="auto"/>
              <w:rPr>
                <w:rFonts w:hint="eastAsia"/>
              </w:rPr>
            </w:pPr>
            <w:r>
              <w:rPr>
                <w:rFonts w:ascii="Tahoma" w:eastAsia="Times New Roman" w:hAnsi="Tahoma" w:cs="Tahoma"/>
                <w:b/>
                <w:kern w:val="0"/>
                <w:sz w:val="16"/>
                <w:szCs w:val="16"/>
                <w:lang w:eastAsia="pl-PL" w:bidi="ar-SA"/>
              </w:rPr>
              <w:t>Zakres ubezpieczenia</w:t>
            </w:r>
          </w:p>
        </w:tc>
        <w:tc>
          <w:tcPr>
            <w:tcW w:w="499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5E9CE" w14:textId="77777777"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Wysokość składki za okres ubezpieczenia w PLN</w:t>
            </w:r>
          </w:p>
        </w:tc>
      </w:tr>
      <w:tr w:rsidR="007A73CA" w14:paraId="7B861EC4" w14:textId="77777777">
        <w:trPr>
          <w:trHeight w:val="339"/>
        </w:trPr>
        <w:tc>
          <w:tcPr>
            <w:tcW w:w="5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643BE2"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5A0CDD"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AC6A3A"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41B4C"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47FF7D" w14:textId="5564D99E"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3D7EB2">
              <w:rPr>
                <w:rFonts w:ascii="Tahoma" w:eastAsia="Times New Roman" w:hAnsi="Tahoma" w:cs="Tahoma"/>
                <w:b/>
                <w:kern w:val="0"/>
                <w:sz w:val="16"/>
                <w:szCs w:val="16"/>
                <w:lang w:eastAsia="pl-PL" w:bidi="ar-SA"/>
              </w:rPr>
              <w:t>5</w:t>
            </w:r>
            <w:r>
              <w:rPr>
                <w:rFonts w:ascii="Tahoma" w:eastAsia="Times New Roman" w:hAnsi="Tahoma" w:cs="Tahoma"/>
                <w:b/>
                <w:kern w:val="0"/>
                <w:sz w:val="16"/>
                <w:szCs w:val="16"/>
                <w:lang w:eastAsia="pl-PL" w:bidi="ar-SA"/>
              </w:rPr>
              <w:t xml:space="preserve"> - 30.04.202</w:t>
            </w:r>
            <w:r w:rsidR="003D7EB2">
              <w:rPr>
                <w:rFonts w:ascii="Tahoma" w:eastAsia="Times New Roman" w:hAnsi="Tahoma" w:cs="Tahoma"/>
                <w:b/>
                <w:kern w:val="0"/>
                <w:sz w:val="16"/>
                <w:szCs w:val="16"/>
                <w:lang w:eastAsia="pl-PL" w:bidi="ar-SA"/>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211FD2" w14:textId="4EABFE1E"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3D7EB2">
              <w:rPr>
                <w:rFonts w:ascii="Tahoma" w:eastAsia="Times New Roman" w:hAnsi="Tahoma" w:cs="Tahoma"/>
                <w:b/>
                <w:kern w:val="0"/>
                <w:sz w:val="16"/>
                <w:szCs w:val="16"/>
                <w:lang w:eastAsia="pl-PL" w:bidi="ar-SA"/>
              </w:rPr>
              <w:t>6</w:t>
            </w:r>
            <w:r>
              <w:rPr>
                <w:rFonts w:ascii="Tahoma" w:eastAsia="Times New Roman" w:hAnsi="Tahoma" w:cs="Tahoma"/>
                <w:b/>
                <w:kern w:val="0"/>
                <w:sz w:val="16"/>
                <w:szCs w:val="16"/>
                <w:lang w:eastAsia="pl-PL" w:bidi="ar-SA"/>
              </w:rPr>
              <w:t xml:space="preserve"> - 30.04.202</w:t>
            </w:r>
            <w:r w:rsidR="003D7EB2">
              <w:rPr>
                <w:rFonts w:ascii="Tahoma" w:eastAsia="Times New Roman" w:hAnsi="Tahoma" w:cs="Tahoma"/>
                <w:b/>
                <w:kern w:val="0"/>
                <w:sz w:val="16"/>
                <w:szCs w:val="16"/>
                <w:lang w:eastAsia="pl-PL" w:bidi="ar-SA"/>
              </w:rPr>
              <w:t>7</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EAB16" w14:textId="0803DA33"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3D7EB2">
              <w:rPr>
                <w:rFonts w:ascii="Tahoma" w:eastAsia="Times New Roman" w:hAnsi="Tahoma" w:cs="Tahoma"/>
                <w:b/>
                <w:kern w:val="0"/>
                <w:sz w:val="16"/>
                <w:szCs w:val="16"/>
                <w:lang w:eastAsia="pl-PL" w:bidi="ar-SA"/>
              </w:rPr>
              <w:t>7</w:t>
            </w:r>
            <w:r>
              <w:rPr>
                <w:rFonts w:ascii="Tahoma" w:eastAsia="Times New Roman" w:hAnsi="Tahoma" w:cs="Tahoma"/>
                <w:b/>
                <w:kern w:val="0"/>
                <w:sz w:val="16"/>
                <w:szCs w:val="16"/>
                <w:lang w:eastAsia="pl-PL" w:bidi="ar-SA"/>
              </w:rPr>
              <w:t xml:space="preserve"> - 30.04.202</w:t>
            </w:r>
            <w:r w:rsidR="003D7EB2">
              <w:rPr>
                <w:rFonts w:ascii="Tahoma" w:eastAsia="Times New Roman" w:hAnsi="Tahoma" w:cs="Tahoma"/>
                <w:b/>
                <w:kern w:val="0"/>
                <w:sz w:val="16"/>
                <w:szCs w:val="16"/>
                <w:lang w:eastAsia="pl-PL" w:bidi="ar-SA"/>
              </w:rPr>
              <w:t>8</w:t>
            </w:r>
          </w:p>
        </w:tc>
      </w:tr>
      <w:tr w:rsidR="007A73CA" w14:paraId="3E6E4565" w14:textId="77777777">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732BF"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1</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42B8CF"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8947F"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5A7ED"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4</w:t>
            </w:r>
          </w:p>
        </w:tc>
        <w:tc>
          <w:tcPr>
            <w:tcW w:w="15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CA7F622" w14:textId="77777777" w:rsidR="007A73CA" w:rsidRDefault="00F40503">
            <w:pPr>
              <w:suppressAutoHyphens w:val="0"/>
              <w:jc w:val="center"/>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5</w:t>
            </w: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229A3152" w14:textId="77777777" w:rsidR="007A73CA" w:rsidRDefault="00F40503">
            <w:pPr>
              <w:suppressAutoHyphens w:val="0"/>
              <w:jc w:val="center"/>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6</w:t>
            </w: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062EEC2" w14:textId="77777777" w:rsidR="007A73CA" w:rsidRDefault="00F40503">
            <w:pPr>
              <w:suppressAutoHyphens w:val="0"/>
              <w:jc w:val="center"/>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7</w:t>
            </w:r>
          </w:p>
        </w:tc>
      </w:tr>
      <w:tr w:rsidR="007A73CA" w14:paraId="71A44FC8" w14:textId="77777777">
        <w:trPr>
          <w:trHeight w:val="117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690105"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 xml:space="preserve">1. </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58E1AE" w14:textId="77777777" w:rsidR="007A73CA" w:rsidRDefault="00F40503">
            <w:pPr>
              <w:suppressAutoHyphens w:val="0"/>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 xml:space="preserve">Odpowiedzialność cywilna </w:t>
            </w:r>
          </w:p>
          <w:p w14:paraId="26D680EB" w14:textId="77777777" w:rsidR="007A73CA" w:rsidRDefault="00F40503">
            <w:pPr>
              <w:suppressAutoHyphens w:val="0"/>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/obowiązkowe/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C6D66" w14:textId="77777777" w:rsidR="007A73CA" w:rsidRDefault="00F40503">
            <w:pPr>
              <w:suppressAutoHyphens w:val="0"/>
              <w:textAlignment w:val="auto"/>
              <w:rPr>
                <w:rFonts w:hint="eastAsia"/>
              </w:rPr>
            </w:pPr>
            <w:r>
              <w:rPr>
                <w:rFonts w:ascii="Tahoma" w:eastAsia="Calibri" w:hAnsi="Tahoma" w:cs="Tahoma"/>
                <w:kern w:val="0"/>
                <w:sz w:val="16"/>
                <w:szCs w:val="16"/>
                <w:lang w:eastAsia="en-US" w:bidi="ar-SA"/>
              </w:rPr>
              <w:t>Zgodnie z wartościami określonymi w załączniku 7 do SWZ –</w:t>
            </w:r>
            <w:r>
              <w:rPr>
                <w:rFonts w:ascii="Tahoma" w:hAnsi="Tahoma" w:cs="Tahoma"/>
                <w:sz w:val="16"/>
                <w:szCs w:val="16"/>
              </w:rPr>
              <w:t xml:space="preserve"> </w:t>
            </w:r>
            <w:r>
              <w:rPr>
                <w:rFonts w:ascii="Tahoma" w:eastAsia="Calibri" w:hAnsi="Tahoma" w:cs="Tahoma"/>
                <w:kern w:val="0"/>
                <w:sz w:val="16"/>
                <w:szCs w:val="16"/>
                <w:lang w:eastAsia="en-US" w:bidi="ar-SA"/>
              </w:rPr>
              <w:t>VIII - pkt 1, ppkt 1.1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DAB1B" w14:textId="77777777" w:rsidR="007A73CA" w:rsidRDefault="00F40503">
            <w:pPr>
              <w:suppressAutoHyphens w:val="0"/>
              <w:textAlignment w:val="auto"/>
              <w:rPr>
                <w:rFonts w:hint="eastAsia"/>
              </w:rPr>
            </w:pPr>
            <w:r>
              <w:rPr>
                <w:rFonts w:ascii="Tahoma" w:eastAsia="Calibri" w:hAnsi="Tahoma" w:cs="Tahoma"/>
                <w:kern w:val="0"/>
                <w:sz w:val="16"/>
                <w:szCs w:val="16"/>
                <w:lang w:eastAsia="en-US" w:bidi="ar-SA"/>
              </w:rPr>
              <w:t xml:space="preserve">Zgodnie z </w:t>
            </w:r>
            <w:r>
              <w:rPr>
                <w:rFonts w:ascii="Tahoma" w:eastAsia="Calibri" w:hAnsi="Tahoma" w:cs="Tahoma"/>
                <w:b/>
                <w:kern w:val="0"/>
                <w:sz w:val="16"/>
                <w:szCs w:val="16"/>
                <w:lang w:eastAsia="en-US" w:bidi="ar-SA"/>
              </w:rPr>
              <w:t>załącznikiem nr 1</w:t>
            </w:r>
            <w:r>
              <w:rPr>
                <w:rFonts w:ascii="Tahoma" w:eastAsia="Calibri" w:hAnsi="Tahoma" w:cs="Tahoma"/>
                <w:kern w:val="0"/>
                <w:sz w:val="16"/>
                <w:szCs w:val="16"/>
                <w:lang w:eastAsia="en-US" w:bidi="ar-SA"/>
              </w:rPr>
              <w:t xml:space="preserve"> do Generalnej Umowy Ubezpieczenia  /punkt 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BA2ED6" w14:textId="77777777" w:rsidR="007A73CA" w:rsidRDefault="007A73CA">
            <w:pPr>
              <w:suppressAutoHyphens w:val="0"/>
              <w:textAlignment w:val="auto"/>
              <w:rPr>
                <w:rFonts w:ascii="Tahoma" w:eastAsia="Calibri" w:hAnsi="Tahoma" w:cs="Tahoma"/>
                <w:kern w:val="0"/>
                <w:sz w:val="16"/>
                <w:szCs w:val="16"/>
                <w:lang w:eastAsia="en-US"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37D51" w14:textId="77777777" w:rsidR="007A73CA" w:rsidRDefault="007A73CA">
            <w:pPr>
              <w:suppressAutoHyphens w:val="0"/>
              <w:textAlignment w:val="auto"/>
              <w:rPr>
                <w:rFonts w:ascii="Tahoma" w:eastAsia="Calibri" w:hAnsi="Tahoma" w:cs="Tahoma"/>
                <w:kern w:val="0"/>
                <w:sz w:val="16"/>
                <w:szCs w:val="16"/>
                <w:lang w:eastAsia="en-US" w:bidi="ar-SA"/>
              </w:rPr>
            </w:pP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A0B6167" w14:textId="77777777" w:rsidR="007A73CA" w:rsidRDefault="007A73CA">
            <w:pPr>
              <w:suppressAutoHyphens w:val="0"/>
              <w:textAlignment w:val="auto"/>
              <w:rPr>
                <w:rFonts w:ascii="Tahoma" w:eastAsia="Calibri" w:hAnsi="Tahoma" w:cs="Tahoma"/>
                <w:kern w:val="0"/>
                <w:sz w:val="16"/>
                <w:szCs w:val="16"/>
                <w:lang w:eastAsia="en-US" w:bidi="ar-SA"/>
              </w:rPr>
            </w:pPr>
          </w:p>
        </w:tc>
      </w:tr>
      <w:tr w:rsidR="007A73CA" w14:paraId="7FFFE991" w14:textId="77777777">
        <w:trPr>
          <w:trHeight w:val="1179"/>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5A1AB"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2.</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7FA42" w14:textId="77777777" w:rsidR="007A73CA" w:rsidRDefault="00F40503">
            <w:pPr>
              <w:suppressAutoHyphens w:val="0"/>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 xml:space="preserve">Odpowiedzialność cywilna </w:t>
            </w:r>
          </w:p>
          <w:p w14:paraId="79F88758" w14:textId="77777777" w:rsidR="007A73CA" w:rsidRDefault="00F40503">
            <w:pPr>
              <w:suppressAutoHyphens w:val="0"/>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/dobrowolne/</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6D4536" w14:textId="77777777" w:rsidR="007A73CA" w:rsidRDefault="00F40503">
            <w:pPr>
              <w:suppressAutoHyphens w:val="0"/>
              <w:textAlignment w:val="auto"/>
              <w:rPr>
                <w:rFonts w:hint="eastAsia"/>
              </w:rPr>
            </w:pPr>
            <w:r>
              <w:rPr>
                <w:rFonts w:ascii="Tahoma" w:eastAsia="Calibri" w:hAnsi="Tahoma" w:cs="Tahoma"/>
                <w:kern w:val="0"/>
                <w:sz w:val="16"/>
                <w:szCs w:val="16"/>
                <w:lang w:eastAsia="en-US" w:bidi="ar-SA"/>
              </w:rPr>
              <w:t xml:space="preserve">Zgodnie z wartościami określonymi w załączniku 7 do SWZ – VIII - pkt 1, ppkt 1.2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050767" w14:textId="77777777" w:rsidR="007A73CA" w:rsidRDefault="00F40503">
            <w:pPr>
              <w:suppressAutoHyphens w:val="0"/>
              <w:textAlignment w:val="auto"/>
              <w:rPr>
                <w:rFonts w:hint="eastAsia"/>
              </w:rPr>
            </w:pPr>
            <w:r>
              <w:rPr>
                <w:rFonts w:ascii="Tahoma" w:eastAsia="Calibri" w:hAnsi="Tahoma" w:cs="Tahoma"/>
                <w:kern w:val="0"/>
                <w:sz w:val="16"/>
                <w:szCs w:val="16"/>
                <w:lang w:eastAsia="en-US" w:bidi="ar-SA"/>
              </w:rPr>
              <w:t xml:space="preserve">Zgodnie z </w:t>
            </w:r>
            <w:r>
              <w:rPr>
                <w:rFonts w:ascii="Tahoma" w:eastAsia="Calibri" w:hAnsi="Tahoma" w:cs="Tahoma"/>
                <w:b/>
                <w:kern w:val="0"/>
                <w:sz w:val="16"/>
                <w:szCs w:val="16"/>
                <w:lang w:eastAsia="en-US" w:bidi="ar-SA"/>
              </w:rPr>
              <w:t>załącznikiem nr 1</w:t>
            </w:r>
            <w:r>
              <w:rPr>
                <w:rFonts w:ascii="Tahoma" w:eastAsia="Calibri" w:hAnsi="Tahoma" w:cs="Tahoma"/>
                <w:kern w:val="0"/>
                <w:sz w:val="16"/>
                <w:szCs w:val="16"/>
                <w:lang w:eastAsia="en-US" w:bidi="ar-SA"/>
              </w:rPr>
              <w:t xml:space="preserve"> do Generalnej Umowy Ubezpieczenia  /punkt II i III/</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9CBA4" w14:textId="77777777" w:rsidR="007A73CA" w:rsidRDefault="007A73CA">
            <w:pPr>
              <w:suppressAutoHyphens w:val="0"/>
              <w:textAlignment w:val="auto"/>
              <w:rPr>
                <w:rFonts w:ascii="Tahoma" w:eastAsia="Calibri" w:hAnsi="Tahoma" w:cs="Tahoma"/>
                <w:kern w:val="0"/>
                <w:sz w:val="16"/>
                <w:szCs w:val="16"/>
                <w:lang w:eastAsia="en-US"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062886" w14:textId="77777777" w:rsidR="007A73CA" w:rsidRDefault="007A73CA">
            <w:pPr>
              <w:suppressAutoHyphens w:val="0"/>
              <w:textAlignment w:val="auto"/>
              <w:rPr>
                <w:rFonts w:ascii="Tahoma" w:eastAsia="Calibri" w:hAnsi="Tahoma" w:cs="Tahoma"/>
                <w:kern w:val="0"/>
                <w:sz w:val="16"/>
                <w:szCs w:val="16"/>
                <w:lang w:eastAsia="en-US" w:bidi="ar-SA"/>
              </w:rPr>
            </w:pP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14D5D45" w14:textId="77777777" w:rsidR="007A73CA" w:rsidRDefault="007A73CA">
            <w:pPr>
              <w:suppressAutoHyphens w:val="0"/>
              <w:textAlignment w:val="auto"/>
              <w:rPr>
                <w:rFonts w:ascii="Tahoma" w:eastAsia="Calibri" w:hAnsi="Tahoma" w:cs="Tahoma"/>
                <w:kern w:val="0"/>
                <w:sz w:val="16"/>
                <w:szCs w:val="16"/>
                <w:lang w:eastAsia="en-US" w:bidi="ar-SA"/>
              </w:rPr>
            </w:pPr>
          </w:p>
        </w:tc>
      </w:tr>
      <w:tr w:rsidR="007A73CA" w14:paraId="0CBB4E3C" w14:textId="77777777">
        <w:trPr>
          <w:trHeight w:val="330"/>
        </w:trPr>
        <w:tc>
          <w:tcPr>
            <w:tcW w:w="534"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17B06726" w14:textId="77777777" w:rsidR="007A73CA" w:rsidRDefault="00F40503">
            <w:pPr>
              <w:tabs>
                <w:tab w:val="center" w:pos="4536"/>
                <w:tab w:val="right" w:pos="9072"/>
              </w:tabs>
              <w:suppressAutoHyphens w:val="0"/>
              <w:textAlignment w:val="auto"/>
              <w:rPr>
                <w:rFonts w:ascii="Tahoma" w:eastAsia="Times New Roman" w:hAnsi="Tahoma" w:cs="Tahoma"/>
                <w:b/>
                <w:kern w:val="0"/>
                <w:sz w:val="12"/>
                <w:szCs w:val="12"/>
                <w:lang w:eastAsia="pl-PL" w:bidi="ar-SA"/>
              </w:rPr>
            </w:pPr>
            <w:r>
              <w:rPr>
                <w:rFonts w:ascii="Tahoma" w:eastAsia="Times New Roman" w:hAnsi="Tahoma" w:cs="Tahoma"/>
                <w:b/>
                <w:kern w:val="0"/>
                <w:sz w:val="12"/>
                <w:szCs w:val="12"/>
                <w:lang w:eastAsia="pl-PL" w:bidi="ar-SA"/>
              </w:rPr>
              <w:t>4.</w:t>
            </w:r>
          </w:p>
        </w:tc>
        <w:tc>
          <w:tcPr>
            <w:tcW w:w="4536" w:type="dxa"/>
            <w:gridSpan w:val="3"/>
            <w:tcBorders>
              <w:top w:val="single" w:sz="4" w:space="0" w:color="000000"/>
              <w:left w:val="single" w:sz="2" w:space="0" w:color="000000"/>
              <w:bottom w:val="single" w:sz="2" w:space="0" w:color="000000"/>
              <w:right w:val="single" w:sz="4" w:space="0" w:color="000000"/>
            </w:tcBorders>
            <w:shd w:val="clear" w:color="auto" w:fill="auto"/>
            <w:tcMar>
              <w:top w:w="0" w:type="dxa"/>
              <w:left w:w="108" w:type="dxa"/>
              <w:bottom w:w="0" w:type="dxa"/>
              <w:right w:w="108" w:type="dxa"/>
            </w:tcMar>
            <w:vAlign w:val="center"/>
          </w:tcPr>
          <w:p w14:paraId="6571DFDD" w14:textId="77777777" w:rsidR="007A73CA" w:rsidRDefault="00F40503">
            <w:pPr>
              <w:tabs>
                <w:tab w:val="center" w:pos="4536"/>
                <w:tab w:val="right" w:pos="9072"/>
              </w:tabs>
              <w:suppressAutoHyphens w:val="0"/>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ŁĄCZNA SKŁADKA w PLN</w:t>
            </w:r>
          </w:p>
        </w:tc>
        <w:tc>
          <w:tcPr>
            <w:tcW w:w="1588"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CA610ED"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16"/>
                <w:szCs w:val="16"/>
                <w:lang w:eastAsia="pl-PL" w:bidi="ar-SA"/>
              </w:rPr>
            </w:pP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9E446A9"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16"/>
                <w:szCs w:val="16"/>
                <w:lang w:eastAsia="pl-PL" w:bidi="ar-SA"/>
              </w:rPr>
            </w:pPr>
          </w:p>
        </w:tc>
        <w:tc>
          <w:tcPr>
            <w:tcW w:w="170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577B72E"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16"/>
                <w:szCs w:val="16"/>
                <w:lang w:eastAsia="pl-PL" w:bidi="ar-SA"/>
              </w:rPr>
            </w:pPr>
          </w:p>
        </w:tc>
      </w:tr>
      <w:tr w:rsidR="007A73CA" w14:paraId="6F8997E7" w14:textId="77777777">
        <w:trPr>
          <w:trHeight w:val="466"/>
        </w:trPr>
        <w:tc>
          <w:tcPr>
            <w:tcW w:w="5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B50447" w14:textId="77777777" w:rsidR="007A73CA" w:rsidRDefault="007A73CA">
            <w:pPr>
              <w:suppressAutoHyphens w:val="0"/>
              <w:ind w:left="3648" w:firstLine="708"/>
              <w:textAlignment w:val="auto"/>
              <w:rPr>
                <w:rFonts w:ascii="Tahoma" w:eastAsia="Times New Roman" w:hAnsi="Tahoma" w:cs="Tahoma"/>
                <w:b/>
                <w:bCs/>
                <w:kern w:val="0"/>
                <w:sz w:val="12"/>
                <w:szCs w:val="12"/>
                <w:lang w:eastAsia="pl-PL" w:bidi="ar-SA"/>
              </w:rPr>
            </w:pPr>
          </w:p>
          <w:p w14:paraId="2371DF47" w14:textId="77777777" w:rsidR="007A73CA" w:rsidRDefault="00F40503">
            <w:pPr>
              <w:suppressAutoHyphens w:val="0"/>
              <w:textAlignment w:val="auto"/>
              <w:rPr>
                <w:rFonts w:ascii="Tahoma" w:eastAsia="Times New Roman" w:hAnsi="Tahoma" w:cs="Tahoma"/>
                <w:b/>
                <w:kern w:val="0"/>
                <w:sz w:val="12"/>
                <w:szCs w:val="12"/>
                <w:lang w:eastAsia="pl-PL" w:bidi="ar-SA"/>
              </w:rPr>
            </w:pPr>
            <w:r>
              <w:rPr>
                <w:rFonts w:ascii="Tahoma" w:eastAsia="Times New Roman" w:hAnsi="Tahoma" w:cs="Tahoma"/>
                <w:b/>
                <w:kern w:val="0"/>
                <w:sz w:val="12"/>
                <w:szCs w:val="12"/>
                <w:lang w:eastAsia="pl-PL" w:bidi="ar-SA"/>
              </w:rPr>
              <w:t xml:space="preserve"> 5.</w:t>
            </w:r>
          </w:p>
        </w:tc>
        <w:tc>
          <w:tcPr>
            <w:tcW w:w="453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8F6535" w14:textId="104611F3" w:rsidR="007A73CA" w:rsidRDefault="00F40503">
            <w:pPr>
              <w:tabs>
                <w:tab w:val="center" w:pos="4536"/>
                <w:tab w:val="right" w:pos="9072"/>
              </w:tabs>
              <w:suppressAutoHyphens w:val="0"/>
              <w:textAlignment w:val="auto"/>
              <w:rPr>
                <w:rFonts w:hint="eastAsia"/>
              </w:rPr>
            </w:pPr>
            <w:r>
              <w:rPr>
                <w:rFonts w:ascii="Tahoma" w:eastAsia="Times New Roman" w:hAnsi="Tahoma" w:cs="Tahoma"/>
                <w:b/>
                <w:kern w:val="0"/>
                <w:sz w:val="16"/>
                <w:szCs w:val="16"/>
                <w:lang w:eastAsia="pl-PL" w:bidi="ar-SA"/>
              </w:rPr>
              <w:t xml:space="preserve">ŁĄCZNA SKŁADKA w PLN za okres 3 lat </w:t>
            </w:r>
            <w:r>
              <w:rPr>
                <w:rFonts w:ascii="Tahoma" w:eastAsia="Times New Roman" w:hAnsi="Tahoma" w:cs="Tahoma"/>
                <w:i/>
                <w:kern w:val="0"/>
                <w:sz w:val="16"/>
                <w:szCs w:val="16"/>
                <w:lang w:eastAsia="pl-PL" w:bidi="ar-SA"/>
              </w:rPr>
              <w:t>(01.05.202</w:t>
            </w:r>
            <w:r w:rsidR="003D7EB2">
              <w:rPr>
                <w:rFonts w:ascii="Tahoma" w:eastAsia="Times New Roman" w:hAnsi="Tahoma" w:cs="Tahoma"/>
                <w:i/>
                <w:kern w:val="0"/>
                <w:sz w:val="16"/>
                <w:szCs w:val="16"/>
                <w:lang w:eastAsia="pl-PL" w:bidi="ar-SA"/>
              </w:rPr>
              <w:t>5</w:t>
            </w:r>
            <w:r>
              <w:rPr>
                <w:rFonts w:ascii="Tahoma" w:eastAsia="Times New Roman" w:hAnsi="Tahoma" w:cs="Tahoma"/>
                <w:i/>
                <w:kern w:val="0"/>
                <w:sz w:val="16"/>
                <w:szCs w:val="16"/>
                <w:lang w:eastAsia="pl-PL" w:bidi="ar-SA"/>
              </w:rPr>
              <w:t xml:space="preserve"> - 30.04.202</w:t>
            </w:r>
            <w:r w:rsidR="003D7EB2">
              <w:rPr>
                <w:rFonts w:ascii="Tahoma" w:eastAsia="Times New Roman" w:hAnsi="Tahoma" w:cs="Tahoma"/>
                <w:i/>
                <w:kern w:val="0"/>
                <w:sz w:val="16"/>
                <w:szCs w:val="16"/>
                <w:lang w:eastAsia="pl-PL" w:bidi="ar-SA"/>
              </w:rPr>
              <w:t>8</w:t>
            </w:r>
            <w:r>
              <w:rPr>
                <w:rFonts w:ascii="Tahoma" w:eastAsia="Times New Roman" w:hAnsi="Tahoma" w:cs="Tahoma"/>
                <w:i/>
                <w:kern w:val="0"/>
                <w:sz w:val="16"/>
                <w:szCs w:val="16"/>
                <w:lang w:eastAsia="pl-PL" w:bidi="ar-SA"/>
              </w:rPr>
              <w:t>)</w:t>
            </w:r>
          </w:p>
        </w:tc>
        <w:tc>
          <w:tcPr>
            <w:tcW w:w="1588"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22A87DC" w14:textId="77777777" w:rsidR="007A73CA" w:rsidRDefault="007A73CA">
            <w:pPr>
              <w:suppressAutoHyphens w:val="0"/>
              <w:jc w:val="center"/>
              <w:textAlignment w:val="auto"/>
              <w:rPr>
                <w:rFonts w:ascii="Tahoma" w:eastAsia="Times New Roman" w:hAnsi="Tahoma" w:cs="Tahoma"/>
                <w:bCs/>
                <w:kern w:val="0"/>
                <w:sz w:val="16"/>
                <w:szCs w:val="16"/>
                <w:lang w:eastAsia="pl-PL"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AAC217" w14:textId="77777777" w:rsidR="007A73CA" w:rsidRDefault="007A73CA">
            <w:pPr>
              <w:suppressAutoHyphens w:val="0"/>
              <w:textAlignment w:val="auto"/>
              <w:rPr>
                <w:rFonts w:ascii="Tahoma" w:eastAsia="Times New Roman" w:hAnsi="Tahoma" w:cs="Tahoma"/>
                <w:b/>
                <w:bCs/>
                <w:kern w:val="0"/>
                <w:sz w:val="16"/>
                <w:szCs w:val="16"/>
                <w:lang w:eastAsia="pl-PL" w:bidi="ar-S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5E4A48D" w14:textId="77777777" w:rsidR="007A73CA" w:rsidRDefault="007A73CA">
            <w:pPr>
              <w:suppressAutoHyphens w:val="0"/>
              <w:textAlignment w:val="auto"/>
              <w:rPr>
                <w:rFonts w:ascii="Tahoma" w:eastAsia="Times New Roman" w:hAnsi="Tahoma" w:cs="Tahoma"/>
                <w:b/>
                <w:bCs/>
                <w:kern w:val="0"/>
                <w:sz w:val="16"/>
                <w:szCs w:val="16"/>
                <w:lang w:eastAsia="pl-PL" w:bidi="ar-SA"/>
              </w:rPr>
            </w:pPr>
          </w:p>
        </w:tc>
      </w:tr>
    </w:tbl>
    <w:p w14:paraId="0C955B3A"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58D97F89" w14:textId="77777777" w:rsidR="007A73CA" w:rsidRDefault="007A73CA">
      <w:pPr>
        <w:suppressAutoHyphens w:val="0"/>
        <w:ind w:left="3540" w:firstLine="708"/>
        <w:textAlignment w:val="auto"/>
        <w:rPr>
          <w:rFonts w:ascii="Tahoma" w:eastAsia="Times New Roman" w:hAnsi="Tahoma" w:cs="Tahoma"/>
          <w:b/>
          <w:bCs/>
          <w:kern w:val="0"/>
          <w:sz w:val="20"/>
          <w:szCs w:val="20"/>
          <w:lang w:eastAsia="pl-PL" w:bidi="ar-SA"/>
        </w:rPr>
      </w:pPr>
    </w:p>
    <w:tbl>
      <w:tblPr>
        <w:tblW w:w="10090" w:type="dxa"/>
        <w:tblInd w:w="-30" w:type="dxa"/>
        <w:tblLayout w:type="fixed"/>
        <w:tblCellMar>
          <w:left w:w="10" w:type="dxa"/>
          <w:right w:w="10" w:type="dxa"/>
        </w:tblCellMar>
        <w:tblLook w:val="04A0" w:firstRow="1" w:lastRow="0" w:firstColumn="1" w:lastColumn="0" w:noHBand="0" w:noVBand="1"/>
      </w:tblPr>
      <w:tblGrid>
        <w:gridCol w:w="4300"/>
        <w:gridCol w:w="1896"/>
        <w:gridCol w:w="3894"/>
      </w:tblGrid>
      <w:tr w:rsidR="007A73CA" w14:paraId="24989D08" w14:textId="77777777">
        <w:trPr>
          <w:trHeight w:val="611"/>
        </w:trPr>
        <w:tc>
          <w:tcPr>
            <w:tcW w:w="4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2AFE7ED7" w14:textId="77777777" w:rsidR="007A73CA" w:rsidRDefault="00F40503">
            <w:pPr>
              <w:widowControl w:val="0"/>
              <w:suppressAutoHyphens w:val="0"/>
              <w:ind w:left="108" w:right="-659"/>
              <w:textAlignment w:val="auto"/>
              <w:rPr>
                <w:rFonts w:hint="eastAsia"/>
              </w:rPr>
            </w:pPr>
            <w:r>
              <w:rPr>
                <w:rFonts w:ascii="Tahoma" w:eastAsia="Times New Roman" w:hAnsi="Tahoma" w:cs="Tahoma"/>
                <w:b/>
                <w:color w:val="000000"/>
                <w:kern w:val="0"/>
                <w:sz w:val="20"/>
                <w:szCs w:val="20"/>
                <w:lang w:eastAsia="pl-PL" w:bidi="ar-SA"/>
              </w:rPr>
              <w:t xml:space="preserve">Nazwa klauzuli </w:t>
            </w:r>
          </w:p>
          <w:p w14:paraId="0054D04E" w14:textId="77777777" w:rsidR="007A73CA" w:rsidRDefault="00F40503">
            <w:pPr>
              <w:widowControl w:val="0"/>
              <w:ind w:left="108" w:right="-659"/>
              <w:textAlignment w:val="auto"/>
              <w:rPr>
                <w:rFonts w:hint="eastAsia"/>
              </w:rPr>
            </w:pPr>
            <w:r>
              <w:rPr>
                <w:rFonts w:ascii="Tahoma" w:eastAsia="Times New Roman" w:hAnsi="Tahoma" w:cs="Tahoma"/>
                <w:b/>
                <w:color w:val="000000"/>
                <w:kern w:val="0"/>
                <w:sz w:val="20"/>
                <w:szCs w:val="20"/>
                <w:lang w:eastAsia="pl-PL" w:bidi="ar-SA"/>
              </w:rPr>
              <w:t>fakultatywnej i jej numer</w:t>
            </w:r>
          </w:p>
        </w:tc>
        <w:tc>
          <w:tcPr>
            <w:tcW w:w="1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50C7FDC7" w14:textId="77777777" w:rsidR="007A73CA" w:rsidRDefault="00F40503">
            <w:pPr>
              <w:textAlignment w:val="auto"/>
              <w:rPr>
                <w:rFonts w:hint="eastAsia"/>
              </w:rPr>
            </w:pPr>
            <w:r>
              <w:rPr>
                <w:rFonts w:ascii="Tahoma" w:eastAsia="Times New Roman" w:hAnsi="Tahoma" w:cs="Tahoma"/>
                <w:b/>
                <w:color w:val="000000"/>
                <w:kern w:val="0"/>
                <w:sz w:val="20"/>
                <w:szCs w:val="20"/>
                <w:lang w:eastAsia="pl-PL" w:bidi="ar-SA"/>
              </w:rPr>
              <w:t xml:space="preserve">Liczba punktów za akceptacje klauzuli </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35F930A" w14:textId="77777777" w:rsidR="007A73CA" w:rsidRDefault="00F40503">
            <w:pPr>
              <w:jc w:val="center"/>
              <w:textAlignment w:val="auto"/>
              <w:rPr>
                <w:rFonts w:hint="eastAsia"/>
              </w:rPr>
            </w:pPr>
            <w:r>
              <w:rPr>
                <w:rFonts w:ascii="Tahoma" w:eastAsia="Times New Roman" w:hAnsi="Tahoma" w:cs="Tahoma"/>
                <w:b/>
                <w:color w:val="000000"/>
                <w:kern w:val="0"/>
                <w:sz w:val="20"/>
                <w:szCs w:val="20"/>
                <w:lang w:eastAsia="pl-PL" w:bidi="ar-SA"/>
              </w:rPr>
              <w:t xml:space="preserve">Akceptuję/Nie akceptuję klauzuli fakultatywnej </w:t>
            </w:r>
            <w:r>
              <w:rPr>
                <w:rFonts w:ascii="Tahoma" w:eastAsia="Times New Roman" w:hAnsi="Tahoma" w:cs="Tahoma"/>
                <w:i/>
                <w:iCs/>
                <w:color w:val="000000"/>
                <w:kern w:val="0"/>
                <w:sz w:val="20"/>
                <w:szCs w:val="20"/>
                <w:lang w:eastAsia="pl-PL" w:bidi="ar-SA"/>
              </w:rPr>
              <w:t>(wypełnia Wykonawca)</w:t>
            </w:r>
          </w:p>
        </w:tc>
      </w:tr>
      <w:tr w:rsidR="007A73CA" w14:paraId="5AEC32F2" w14:textId="77777777">
        <w:trPr>
          <w:trHeight w:val="433"/>
        </w:trPr>
        <w:tc>
          <w:tcPr>
            <w:tcW w:w="4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CD10CE" w14:textId="77777777" w:rsidR="007A73CA" w:rsidRDefault="00F40503">
            <w:pPr>
              <w:widowControl w:val="0"/>
              <w:ind w:left="108" w:right="-659"/>
              <w:textAlignment w:val="auto"/>
              <w:rPr>
                <w:rFonts w:ascii="Tahoma" w:eastAsia="Times New Roman" w:hAnsi="Tahoma" w:cs="Tahoma"/>
                <w:color w:val="000000"/>
                <w:kern w:val="0"/>
                <w:sz w:val="20"/>
                <w:szCs w:val="20"/>
                <w:lang w:eastAsia="pl-PL" w:bidi="ar-SA"/>
              </w:rPr>
            </w:pPr>
            <w:r>
              <w:rPr>
                <w:rFonts w:ascii="Tahoma" w:eastAsia="Times New Roman" w:hAnsi="Tahoma" w:cs="Tahoma"/>
                <w:color w:val="000000"/>
                <w:kern w:val="0"/>
                <w:sz w:val="20"/>
                <w:szCs w:val="20"/>
                <w:lang w:eastAsia="pl-PL" w:bidi="ar-SA"/>
              </w:rPr>
              <w:t>Klauzula prewencji (nr 15)</w:t>
            </w:r>
          </w:p>
        </w:tc>
        <w:tc>
          <w:tcPr>
            <w:tcW w:w="1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F0A5A99" w14:textId="77777777" w:rsidR="007A73CA" w:rsidRDefault="00F40503">
            <w:pPr>
              <w:textAlignment w:val="auto"/>
              <w:rPr>
                <w:rFonts w:ascii="Tahoma" w:eastAsia="Times New Roman" w:hAnsi="Tahoma" w:cs="Tahoma"/>
                <w:color w:val="000000"/>
                <w:kern w:val="0"/>
                <w:sz w:val="20"/>
                <w:szCs w:val="20"/>
                <w:lang w:eastAsia="pl-PL" w:bidi="ar-SA"/>
              </w:rPr>
            </w:pPr>
            <w:r>
              <w:rPr>
                <w:rFonts w:ascii="Tahoma" w:eastAsia="Times New Roman" w:hAnsi="Tahoma" w:cs="Tahoma"/>
                <w:color w:val="000000"/>
                <w:kern w:val="0"/>
                <w:sz w:val="20"/>
                <w:szCs w:val="20"/>
                <w:lang w:eastAsia="pl-PL" w:bidi="ar-SA"/>
              </w:rPr>
              <w:t>20 punktów</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B42560F" w14:textId="77777777" w:rsidR="007A73CA" w:rsidRDefault="007A73CA">
            <w:pPr>
              <w:snapToGrid w:val="0"/>
              <w:textAlignment w:val="auto"/>
              <w:rPr>
                <w:rFonts w:ascii="Tahoma" w:eastAsia="Times New Roman" w:hAnsi="Tahoma" w:cs="Tahoma"/>
                <w:b/>
                <w:color w:val="000000"/>
                <w:kern w:val="0"/>
                <w:sz w:val="20"/>
                <w:szCs w:val="20"/>
                <w:lang w:eastAsia="ar-SA" w:bidi="ar-SA"/>
              </w:rPr>
            </w:pPr>
          </w:p>
        </w:tc>
      </w:tr>
      <w:tr w:rsidR="007A73CA" w14:paraId="61EE5226" w14:textId="77777777">
        <w:trPr>
          <w:trHeight w:val="331"/>
        </w:trPr>
        <w:tc>
          <w:tcPr>
            <w:tcW w:w="43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326B6247" w14:textId="77777777" w:rsidR="007A73CA" w:rsidRDefault="00F40503">
            <w:pPr>
              <w:widowControl w:val="0"/>
              <w:suppressAutoHyphens w:val="0"/>
              <w:ind w:left="108" w:right="-659"/>
              <w:textAlignment w:val="auto"/>
              <w:rPr>
                <w:rFonts w:hint="eastAsia"/>
              </w:rPr>
            </w:pPr>
            <w:r>
              <w:rPr>
                <w:rFonts w:ascii="Tahoma" w:eastAsia="Times New Roman" w:hAnsi="Tahoma" w:cs="Tahoma"/>
                <w:color w:val="000000"/>
                <w:kern w:val="0"/>
                <w:sz w:val="20"/>
                <w:szCs w:val="20"/>
                <w:lang w:eastAsia="pl-PL" w:bidi="ar-SA"/>
              </w:rPr>
              <w:t>Klauzula kosztów funduszu (nr 16)</w:t>
            </w:r>
          </w:p>
        </w:tc>
        <w:tc>
          <w:tcPr>
            <w:tcW w:w="1896"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CA61B01" w14:textId="77777777" w:rsidR="007A73CA" w:rsidRDefault="00F40503">
            <w:pPr>
              <w:textAlignment w:val="auto"/>
              <w:rPr>
                <w:rFonts w:hint="eastAsia"/>
              </w:rPr>
            </w:pPr>
            <w:r>
              <w:rPr>
                <w:rFonts w:ascii="Tahoma" w:eastAsia="Times New Roman" w:hAnsi="Tahoma" w:cs="Tahoma"/>
                <w:color w:val="000000"/>
                <w:kern w:val="0"/>
                <w:sz w:val="20"/>
                <w:szCs w:val="20"/>
                <w:lang w:eastAsia="pl-PL" w:bidi="ar-SA"/>
              </w:rPr>
              <w:t>20 punktów</w:t>
            </w:r>
          </w:p>
        </w:tc>
        <w:tc>
          <w:tcPr>
            <w:tcW w:w="389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B66CDB4" w14:textId="77777777" w:rsidR="007A73CA" w:rsidRDefault="007A73CA">
            <w:pPr>
              <w:snapToGrid w:val="0"/>
              <w:textAlignment w:val="auto"/>
              <w:rPr>
                <w:rFonts w:ascii="Tahoma" w:eastAsia="Times New Roman" w:hAnsi="Tahoma" w:cs="Tahoma"/>
                <w:b/>
                <w:color w:val="000000"/>
                <w:kern w:val="0"/>
                <w:sz w:val="20"/>
                <w:szCs w:val="20"/>
                <w:lang w:eastAsia="ar-SA" w:bidi="ar-SA"/>
              </w:rPr>
            </w:pPr>
          </w:p>
        </w:tc>
      </w:tr>
    </w:tbl>
    <w:p w14:paraId="0ED25B0B" w14:textId="77777777" w:rsidR="007A73CA" w:rsidRDefault="007A73CA">
      <w:pPr>
        <w:widowControl w:val="0"/>
        <w:suppressAutoHyphens w:val="0"/>
        <w:ind w:right="-659"/>
        <w:textAlignment w:val="auto"/>
        <w:rPr>
          <w:rFonts w:ascii="Times New Roman" w:eastAsia="Times New Roman" w:hAnsi="Times New Roman" w:cs="Times New Roman"/>
          <w:color w:val="000000"/>
          <w:kern w:val="0"/>
          <w:lang w:eastAsia="ar-SA" w:bidi="ar-SA"/>
        </w:rPr>
      </w:pPr>
    </w:p>
    <w:p w14:paraId="36FB634D" w14:textId="77777777" w:rsidR="007A73CA" w:rsidRDefault="007A73CA">
      <w:pPr>
        <w:suppressAutoHyphens w:val="0"/>
        <w:ind w:left="3540" w:firstLine="708"/>
        <w:textAlignment w:val="auto"/>
        <w:rPr>
          <w:rFonts w:ascii="Times New Roman" w:eastAsia="Times New Roman" w:hAnsi="Times New Roman" w:cs="Times New Roman"/>
          <w:b/>
          <w:bCs/>
          <w:color w:val="000000"/>
          <w:kern w:val="0"/>
          <w:sz w:val="20"/>
          <w:szCs w:val="28"/>
          <w:lang w:eastAsia="pl-PL" w:bidi="ar-SA"/>
        </w:rPr>
      </w:pPr>
    </w:p>
    <w:p w14:paraId="651D648D"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33A75E6C"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36DE2FF9"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04E33C07"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1C82807B" w14:textId="77777777" w:rsidR="007A73CA" w:rsidRDefault="00F40503">
      <w:pPr>
        <w:suppressAutoHyphens w:val="0"/>
        <w:ind w:left="3540" w:firstLine="708"/>
        <w:textAlignment w:val="auto"/>
        <w:rPr>
          <w:rFonts w:ascii="Times New Roman" w:eastAsia="Times New Roman" w:hAnsi="Times New Roman" w:cs="Times New Roman"/>
          <w:b/>
          <w:bCs/>
          <w:kern w:val="0"/>
          <w:sz w:val="20"/>
          <w:szCs w:val="28"/>
          <w:lang w:eastAsia="pl-PL" w:bidi="ar-SA"/>
        </w:rPr>
      </w:pPr>
      <w:r>
        <w:rPr>
          <w:rFonts w:ascii="Times New Roman" w:eastAsia="Times New Roman" w:hAnsi="Times New Roman" w:cs="Times New Roman"/>
          <w:b/>
          <w:bCs/>
          <w:kern w:val="0"/>
          <w:sz w:val="20"/>
          <w:szCs w:val="28"/>
          <w:lang w:eastAsia="pl-PL" w:bidi="ar-SA"/>
        </w:rPr>
        <w:t xml:space="preserve">                 ............................................................................              </w:t>
      </w:r>
    </w:p>
    <w:p w14:paraId="5587C167"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(podpisy osób/osoby  wskazanych w dokumencie</w:t>
      </w:r>
    </w:p>
    <w:p w14:paraId="54137AA3"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uprawnionej/ uprawnionych do występowania w</w:t>
      </w:r>
    </w:p>
    <w:p w14:paraId="0A54A07A"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obrocie prawnym , reprezentowania wykonawcy</w:t>
      </w:r>
    </w:p>
    <w:p w14:paraId="6B9D12F4"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sectPr w:rsidR="007A73CA">
          <w:headerReference w:type="default" r:id="rId21"/>
          <w:footerReference w:type="default" r:id="rId22"/>
          <w:pgSz w:w="11907" w:h="16840"/>
          <w:pgMar w:top="1099" w:right="708" w:bottom="1134" w:left="993" w:header="708" w:footer="708" w:gutter="0"/>
          <w:cols w:space="708"/>
        </w:sectPr>
      </w:pPr>
      <w:r>
        <w:rPr>
          <w:rFonts w:ascii="Tahoma" w:eastAsia="Times New Roman" w:hAnsi="Tahoma" w:cs="Tahoma"/>
          <w:b/>
          <w:bCs/>
          <w:kern w:val="0"/>
          <w:sz w:val="16"/>
          <w:szCs w:val="16"/>
          <w:lang w:eastAsia="pl-PL" w:bidi="ar-SA"/>
        </w:rPr>
        <w:t>i składania oświadczeń woli w jego imieniu)</w:t>
      </w:r>
    </w:p>
    <w:p w14:paraId="03ED020C" w14:textId="43612D36" w:rsidR="007A73CA" w:rsidRDefault="00F40503">
      <w:pPr>
        <w:pStyle w:val="Nagwek7"/>
        <w:rPr>
          <w:rFonts w:ascii="Calibri" w:hAnsi="Calibri" w:cs="Calibri"/>
          <w:b/>
          <w:bCs/>
          <w:sz w:val="18"/>
          <w:szCs w:val="18"/>
        </w:rPr>
      </w:pPr>
      <w:r>
        <w:rPr>
          <w:rFonts w:ascii="Calibri" w:hAnsi="Calibri" w:cs="Calibri"/>
          <w:b/>
          <w:bCs/>
          <w:sz w:val="18"/>
          <w:szCs w:val="18"/>
        </w:rPr>
        <w:lastRenderedPageBreak/>
        <w:t xml:space="preserve">Załącznik nr </w:t>
      </w:r>
      <w:r w:rsidR="00E9042C">
        <w:rPr>
          <w:rFonts w:ascii="Calibri" w:hAnsi="Calibri" w:cs="Calibri"/>
          <w:b/>
          <w:bCs/>
          <w:sz w:val="18"/>
          <w:szCs w:val="18"/>
        </w:rPr>
        <w:t>6</w:t>
      </w:r>
      <w:r>
        <w:rPr>
          <w:rFonts w:ascii="Calibri" w:hAnsi="Calibri" w:cs="Calibri"/>
          <w:b/>
          <w:bCs/>
          <w:sz w:val="18"/>
          <w:szCs w:val="18"/>
        </w:rPr>
        <w:t>A do SWZ- dotyczy części (zadania) nr 2</w:t>
      </w:r>
    </w:p>
    <w:p w14:paraId="36742CF3" w14:textId="77777777" w:rsidR="007A73CA" w:rsidRDefault="00F40503">
      <w:pPr>
        <w:tabs>
          <w:tab w:val="left" w:pos="708"/>
          <w:tab w:val="center" w:pos="4536"/>
          <w:tab w:val="right" w:pos="9072"/>
        </w:tabs>
        <w:suppressAutoHyphens w:val="0"/>
        <w:jc w:val="center"/>
        <w:textAlignment w:val="auto"/>
        <w:rPr>
          <w:rFonts w:hint="eastAsia"/>
        </w:rPr>
      </w:pPr>
      <w:r>
        <w:rPr>
          <w:rFonts w:ascii="Tahoma" w:eastAsia="Times New Roman" w:hAnsi="Tahoma" w:cs="Tahoma"/>
          <w:b/>
          <w:kern w:val="0"/>
          <w:sz w:val="20"/>
          <w:szCs w:val="20"/>
          <w:lang w:eastAsia="pl-PL" w:bidi="ar-SA"/>
        </w:rPr>
        <w:t>FORMULARZ CENOWY</w:t>
      </w:r>
    </w:p>
    <w:p w14:paraId="21ED2EA9" w14:textId="77777777" w:rsidR="007A73CA" w:rsidRDefault="007A73CA">
      <w:pPr>
        <w:suppressAutoHyphens w:val="0"/>
        <w:ind w:left="4678"/>
        <w:textAlignment w:val="auto"/>
        <w:rPr>
          <w:rFonts w:ascii="Tahoma" w:eastAsia="Times New Roman" w:hAnsi="Tahoma" w:cs="Tahoma"/>
          <w:i/>
          <w:iCs/>
          <w:kern w:val="0"/>
          <w:sz w:val="20"/>
          <w:szCs w:val="20"/>
          <w:lang w:eastAsia="pl-PL" w:bidi="ar-SA"/>
        </w:rPr>
      </w:pPr>
    </w:p>
    <w:p w14:paraId="2323CEB5" w14:textId="77777777" w:rsidR="007A73CA" w:rsidRDefault="00F40503">
      <w:pPr>
        <w:suppressAutoHyphens w:val="0"/>
        <w:jc w:val="both"/>
        <w:textAlignment w:val="auto"/>
        <w:rPr>
          <w:rFonts w:hint="eastAsia"/>
        </w:rPr>
      </w:pPr>
      <w:r>
        <w:rPr>
          <w:rFonts w:ascii="Tahoma" w:eastAsia="Times New Roman" w:hAnsi="Tahoma" w:cs="Tahoma"/>
          <w:b/>
          <w:bCs/>
          <w:kern w:val="0"/>
          <w:sz w:val="20"/>
          <w:szCs w:val="20"/>
          <w:lang w:eastAsia="pl-PL" w:bidi="ar-SA"/>
        </w:rPr>
        <w:t>WYKONAWCA:</w:t>
      </w:r>
      <w:r>
        <w:rPr>
          <w:rFonts w:ascii="Tahoma" w:eastAsia="Times New Roman" w:hAnsi="Tahoma" w:cs="Tahoma"/>
          <w:bCs/>
          <w:kern w:val="0"/>
          <w:sz w:val="20"/>
          <w:szCs w:val="20"/>
          <w:lang w:eastAsia="pl-PL" w:bidi="ar-SA"/>
        </w:rPr>
        <w:t>…………………………………………………………………………………………………………………………………………….</w:t>
      </w:r>
    </w:p>
    <w:p w14:paraId="2FBDA9E8" w14:textId="77777777" w:rsidR="007A73CA" w:rsidRDefault="00F40503">
      <w:pPr>
        <w:suppressAutoHyphens w:val="0"/>
        <w:jc w:val="both"/>
        <w:textAlignment w:val="auto"/>
        <w:rPr>
          <w:rFonts w:hint="eastAsia"/>
        </w:rPr>
      </w:pPr>
      <w:r>
        <w:rPr>
          <w:rFonts w:ascii="Tahoma" w:eastAsia="Times New Roman" w:hAnsi="Tahoma" w:cs="Tahoma"/>
          <w:i/>
          <w:kern w:val="0"/>
          <w:sz w:val="20"/>
          <w:szCs w:val="20"/>
          <w:lang w:eastAsia="pl-PL" w:bidi="ar-SA"/>
        </w:rPr>
        <w:t xml:space="preserve">                             /nazwa (firma) wykonawcy z oznaczeniem formy prawnej wykonywanej działalności/</w:t>
      </w:r>
    </w:p>
    <w:p w14:paraId="1A2BECF2" w14:textId="77777777" w:rsidR="007A73CA" w:rsidRDefault="007A73CA">
      <w:pPr>
        <w:suppressAutoHyphens w:val="0"/>
        <w:jc w:val="both"/>
        <w:textAlignment w:val="auto"/>
        <w:rPr>
          <w:rFonts w:ascii="Tahoma" w:eastAsia="Times New Roman" w:hAnsi="Tahoma" w:cs="Tahoma"/>
          <w:i/>
          <w:kern w:val="0"/>
          <w:sz w:val="20"/>
          <w:szCs w:val="20"/>
          <w:lang w:eastAsia="pl-PL" w:bidi="ar-SA"/>
        </w:rPr>
      </w:pPr>
    </w:p>
    <w:p w14:paraId="222DB437" w14:textId="77777777" w:rsidR="007A73CA" w:rsidRDefault="00F40503">
      <w:pPr>
        <w:suppressAutoHyphens w:val="0"/>
        <w:jc w:val="both"/>
        <w:textAlignment w:val="auto"/>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w:t>
      </w:r>
    </w:p>
    <w:p w14:paraId="4E677394" w14:textId="77777777" w:rsidR="007A73CA" w:rsidRDefault="00F40503">
      <w:pPr>
        <w:suppressAutoHyphens w:val="0"/>
        <w:jc w:val="center"/>
        <w:textAlignment w:val="auto"/>
        <w:rPr>
          <w:rFonts w:hint="eastAsia"/>
        </w:rPr>
      </w:pPr>
      <w:r>
        <w:rPr>
          <w:rFonts w:ascii="Tahoma" w:eastAsia="Times New Roman" w:hAnsi="Tahoma" w:cs="Tahoma"/>
          <w:kern w:val="0"/>
          <w:sz w:val="20"/>
          <w:szCs w:val="20"/>
          <w:lang w:eastAsia="pl-PL" w:bidi="ar-SA"/>
        </w:rPr>
        <w:t>/siedziba i adres wykonawcy/</w:t>
      </w:r>
    </w:p>
    <w:tbl>
      <w:tblPr>
        <w:tblW w:w="10201" w:type="dxa"/>
        <w:tblLayout w:type="fixed"/>
        <w:tblCellMar>
          <w:left w:w="10" w:type="dxa"/>
          <w:right w:w="10" w:type="dxa"/>
        </w:tblCellMar>
        <w:tblLook w:val="04A0" w:firstRow="1" w:lastRow="0" w:firstColumn="1" w:lastColumn="0" w:noHBand="0" w:noVBand="1"/>
      </w:tblPr>
      <w:tblGrid>
        <w:gridCol w:w="421"/>
        <w:gridCol w:w="1559"/>
        <w:gridCol w:w="1559"/>
        <w:gridCol w:w="1559"/>
        <w:gridCol w:w="1276"/>
        <w:gridCol w:w="1276"/>
        <w:gridCol w:w="1276"/>
        <w:gridCol w:w="1275"/>
      </w:tblGrid>
      <w:tr w:rsidR="007A73CA" w14:paraId="088A8D56" w14:textId="77777777">
        <w:trPr>
          <w:trHeight w:val="273"/>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C9C72F" w14:textId="77777777" w:rsidR="007A73CA" w:rsidRDefault="00F40503">
            <w:pPr>
              <w:suppressAutoHyphens w:val="0"/>
              <w:textAlignment w:val="auto"/>
              <w:rPr>
                <w:rFonts w:hint="eastAsia"/>
              </w:rPr>
            </w:pPr>
            <w:r>
              <w:rPr>
                <w:rFonts w:ascii="Tahoma" w:eastAsia="Times New Roman" w:hAnsi="Tahoma" w:cs="Tahoma"/>
                <w:b/>
                <w:kern w:val="0"/>
                <w:sz w:val="14"/>
                <w:szCs w:val="14"/>
                <w:lang w:eastAsia="pl-PL" w:bidi="ar-SA"/>
              </w:rPr>
              <w:t>Lp.</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EB4EC8"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Przedmiot ubezpieczenia</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A4079" w14:textId="77777777" w:rsidR="007A73CA" w:rsidRDefault="00F40503">
            <w:pPr>
              <w:suppressAutoHyphens w:val="0"/>
              <w:jc w:val="center"/>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Suma</w:t>
            </w:r>
            <w:r>
              <w:rPr>
                <w:rFonts w:ascii="Tahoma" w:eastAsia="Times New Roman" w:hAnsi="Tahoma" w:cs="Tahoma"/>
                <w:b/>
                <w:kern w:val="0"/>
                <w:sz w:val="16"/>
                <w:szCs w:val="16"/>
                <w:lang w:eastAsia="pl-PL" w:bidi="ar-SA"/>
              </w:rPr>
              <w:br/>
              <w:t>ubezpieczenia</w:t>
            </w:r>
          </w:p>
          <w:p w14:paraId="7FC8386C"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W PLN</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29789A"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Zakres</w:t>
            </w:r>
            <w:r>
              <w:rPr>
                <w:rFonts w:ascii="Tahoma" w:eastAsia="Times New Roman" w:hAnsi="Tahoma" w:cs="Tahoma"/>
                <w:b/>
                <w:kern w:val="0"/>
                <w:sz w:val="16"/>
                <w:szCs w:val="16"/>
                <w:lang w:eastAsia="pl-PL" w:bidi="ar-SA"/>
              </w:rPr>
              <w:br/>
              <w:t>ubezpieczenia</w:t>
            </w:r>
          </w:p>
        </w:tc>
        <w:tc>
          <w:tcPr>
            <w:tcW w:w="51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047F0B"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Wysokość składki za okres ubezpieczenia w PLN</w:t>
            </w:r>
          </w:p>
        </w:tc>
      </w:tr>
      <w:tr w:rsidR="007A73CA" w14:paraId="73735785" w14:textId="77777777">
        <w:trPr>
          <w:trHeight w:val="843"/>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CC288" w14:textId="77777777" w:rsidR="007A73CA" w:rsidRDefault="007A73CA">
            <w:pPr>
              <w:suppressAutoHyphens w:val="0"/>
              <w:textAlignment w:val="auto"/>
              <w:rPr>
                <w:rFonts w:ascii="Tahoma" w:eastAsia="Calibri" w:hAnsi="Tahoma" w:cs="Tahoma"/>
                <w:b/>
                <w:kern w:val="0"/>
                <w:sz w:val="14"/>
                <w:szCs w:val="14"/>
                <w:lang w:eastAsia="en-US" w:bidi="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FAE46"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DAF96"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5E695" w14:textId="77777777" w:rsidR="007A73CA" w:rsidRDefault="007A73CA">
            <w:pPr>
              <w:suppressAutoHyphens w:val="0"/>
              <w:textAlignment w:val="auto"/>
              <w:rPr>
                <w:rFonts w:ascii="Tahoma" w:eastAsia="Calibri" w:hAnsi="Tahoma" w:cs="Tahoma"/>
                <w:b/>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1BBAD7" w14:textId="77777777" w:rsidR="007A73CA" w:rsidRDefault="00F40503">
            <w:pPr>
              <w:suppressAutoHyphens w:val="0"/>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Stawka w % za 12 - miesięczny okres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BCCB5" w14:textId="553E780D" w:rsidR="007A73CA" w:rsidRDefault="00F40503">
            <w:pPr>
              <w:suppressAutoHyphens w:val="0"/>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8E1AA9">
              <w:rPr>
                <w:rFonts w:ascii="Tahoma" w:eastAsia="Times New Roman" w:hAnsi="Tahoma" w:cs="Tahoma"/>
                <w:b/>
                <w:kern w:val="0"/>
                <w:sz w:val="16"/>
                <w:szCs w:val="16"/>
                <w:lang w:eastAsia="pl-PL" w:bidi="ar-SA"/>
              </w:rPr>
              <w:t>5</w:t>
            </w:r>
            <w:r>
              <w:rPr>
                <w:rFonts w:ascii="Tahoma" w:eastAsia="Times New Roman" w:hAnsi="Tahoma" w:cs="Tahoma"/>
                <w:b/>
                <w:kern w:val="0"/>
                <w:sz w:val="16"/>
                <w:szCs w:val="16"/>
                <w:lang w:eastAsia="pl-PL" w:bidi="ar-SA"/>
              </w:rPr>
              <w:t xml:space="preserve"> - 30.04.202</w:t>
            </w:r>
            <w:r w:rsidR="008E1AA9">
              <w:rPr>
                <w:rFonts w:ascii="Tahoma" w:eastAsia="Times New Roman" w:hAnsi="Tahoma" w:cs="Tahoma"/>
                <w:b/>
                <w:kern w:val="0"/>
                <w:sz w:val="16"/>
                <w:szCs w:val="16"/>
                <w:lang w:eastAsia="pl-PL" w:bidi="ar-SA"/>
              </w:rPr>
              <w:t>6</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9064E" w14:textId="143DB349" w:rsidR="007A73CA" w:rsidRDefault="00F40503">
            <w:pPr>
              <w:suppressAutoHyphens w:val="0"/>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8E1AA9">
              <w:rPr>
                <w:rFonts w:ascii="Tahoma" w:eastAsia="Times New Roman" w:hAnsi="Tahoma" w:cs="Tahoma"/>
                <w:b/>
                <w:kern w:val="0"/>
                <w:sz w:val="16"/>
                <w:szCs w:val="16"/>
                <w:lang w:eastAsia="pl-PL" w:bidi="ar-SA"/>
              </w:rPr>
              <w:t>6</w:t>
            </w:r>
            <w:r>
              <w:rPr>
                <w:rFonts w:ascii="Tahoma" w:eastAsia="Times New Roman" w:hAnsi="Tahoma" w:cs="Tahoma"/>
                <w:b/>
                <w:kern w:val="0"/>
                <w:sz w:val="16"/>
                <w:szCs w:val="16"/>
                <w:lang w:eastAsia="pl-PL" w:bidi="ar-SA"/>
              </w:rPr>
              <w:t xml:space="preserve"> - 30.04.202</w:t>
            </w:r>
            <w:r w:rsidR="008E1AA9">
              <w:rPr>
                <w:rFonts w:ascii="Tahoma" w:eastAsia="Times New Roman" w:hAnsi="Tahoma" w:cs="Tahoma"/>
                <w:b/>
                <w:kern w:val="0"/>
                <w:sz w:val="16"/>
                <w:szCs w:val="16"/>
                <w:lang w:eastAsia="pl-PL" w:bidi="ar-SA"/>
              </w:rPr>
              <w:t>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3D447" w14:textId="4D2152B0" w:rsidR="007A73CA" w:rsidRDefault="00F40503">
            <w:pPr>
              <w:suppressAutoHyphens w:val="0"/>
              <w:textAlignment w:val="auto"/>
              <w:rPr>
                <w:rFonts w:ascii="Tahoma" w:eastAsia="Times New Roman" w:hAnsi="Tahoma" w:cs="Tahoma"/>
                <w:b/>
                <w:kern w:val="0"/>
                <w:sz w:val="16"/>
                <w:szCs w:val="16"/>
                <w:lang w:eastAsia="pl-PL" w:bidi="ar-SA"/>
              </w:rPr>
            </w:pPr>
            <w:r>
              <w:rPr>
                <w:rFonts w:ascii="Tahoma" w:eastAsia="Times New Roman" w:hAnsi="Tahoma" w:cs="Tahoma"/>
                <w:b/>
                <w:kern w:val="0"/>
                <w:sz w:val="16"/>
                <w:szCs w:val="16"/>
                <w:lang w:eastAsia="pl-PL" w:bidi="ar-SA"/>
              </w:rPr>
              <w:t>01.05.202</w:t>
            </w:r>
            <w:r w:rsidR="008E1AA9">
              <w:rPr>
                <w:rFonts w:ascii="Tahoma" w:eastAsia="Times New Roman" w:hAnsi="Tahoma" w:cs="Tahoma"/>
                <w:b/>
                <w:kern w:val="0"/>
                <w:sz w:val="16"/>
                <w:szCs w:val="16"/>
                <w:lang w:eastAsia="pl-PL" w:bidi="ar-SA"/>
              </w:rPr>
              <w:t>7</w:t>
            </w:r>
            <w:r>
              <w:rPr>
                <w:rFonts w:ascii="Tahoma" w:eastAsia="Times New Roman" w:hAnsi="Tahoma" w:cs="Tahoma"/>
                <w:b/>
                <w:kern w:val="0"/>
                <w:sz w:val="16"/>
                <w:szCs w:val="16"/>
                <w:lang w:eastAsia="pl-PL" w:bidi="ar-SA"/>
              </w:rPr>
              <w:t xml:space="preserve"> - 30.04.202</w:t>
            </w:r>
            <w:r w:rsidR="008E1AA9">
              <w:rPr>
                <w:rFonts w:ascii="Tahoma" w:eastAsia="Times New Roman" w:hAnsi="Tahoma" w:cs="Tahoma"/>
                <w:b/>
                <w:kern w:val="0"/>
                <w:sz w:val="16"/>
                <w:szCs w:val="16"/>
                <w:lang w:eastAsia="pl-PL" w:bidi="ar-SA"/>
              </w:rPr>
              <w:t>8</w:t>
            </w:r>
          </w:p>
        </w:tc>
      </w:tr>
      <w:tr w:rsidR="007A73CA" w14:paraId="05DCEA09" w14:textId="77777777">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F17E35"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37885"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B341D0"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08496" w14:textId="77777777" w:rsidR="007A73CA" w:rsidRDefault="00F40503">
            <w:pPr>
              <w:suppressAutoHyphens w:val="0"/>
              <w:jc w:val="center"/>
              <w:textAlignment w:val="auto"/>
              <w:rPr>
                <w:rFonts w:hint="eastAsia"/>
              </w:rPr>
            </w:pPr>
            <w:r>
              <w:rPr>
                <w:rFonts w:ascii="Tahoma" w:eastAsia="Times New Roman" w:hAnsi="Tahoma" w:cs="Tahoma"/>
                <w:b/>
                <w:kern w:val="0"/>
                <w:sz w:val="16"/>
                <w:szCs w:val="16"/>
                <w:lang w:eastAsia="pl-PL" w:bidi="ar-SA"/>
              </w:rPr>
              <w:t>4</w:t>
            </w:r>
          </w:p>
        </w:tc>
        <w:tc>
          <w:tcPr>
            <w:tcW w:w="127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601B0E8F" w14:textId="77777777" w:rsidR="007A73CA" w:rsidRDefault="00F40503">
            <w:pPr>
              <w:suppressAutoHyphens w:val="0"/>
              <w:jc w:val="both"/>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 xml:space="preserve">        5</w:t>
            </w:r>
          </w:p>
        </w:tc>
        <w:tc>
          <w:tcPr>
            <w:tcW w:w="127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090A7A44" w14:textId="77777777" w:rsidR="007A73CA" w:rsidRDefault="00F40503">
            <w:pPr>
              <w:suppressAutoHyphens w:val="0"/>
              <w:jc w:val="both"/>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 xml:space="preserve">        6</w:t>
            </w:r>
          </w:p>
        </w:tc>
        <w:tc>
          <w:tcPr>
            <w:tcW w:w="127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720145E9" w14:textId="77777777" w:rsidR="007A73CA" w:rsidRDefault="00F40503">
            <w:pPr>
              <w:suppressAutoHyphens w:val="0"/>
              <w:jc w:val="both"/>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 xml:space="preserve">       7</w:t>
            </w: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E3F93A" w14:textId="77777777" w:rsidR="007A73CA" w:rsidRDefault="00F40503">
            <w:pPr>
              <w:suppressAutoHyphens w:val="0"/>
              <w:jc w:val="both"/>
              <w:textAlignment w:val="auto"/>
              <w:rPr>
                <w:rFonts w:ascii="Tahoma" w:eastAsia="Calibri" w:hAnsi="Tahoma" w:cs="Tahoma"/>
                <w:b/>
                <w:kern w:val="0"/>
                <w:sz w:val="16"/>
                <w:szCs w:val="16"/>
                <w:lang w:eastAsia="en-US" w:bidi="ar-SA"/>
              </w:rPr>
            </w:pPr>
            <w:r>
              <w:rPr>
                <w:rFonts w:ascii="Tahoma" w:eastAsia="Calibri" w:hAnsi="Tahoma" w:cs="Tahoma"/>
                <w:b/>
                <w:kern w:val="0"/>
                <w:sz w:val="16"/>
                <w:szCs w:val="16"/>
                <w:lang w:eastAsia="en-US" w:bidi="ar-SA"/>
              </w:rPr>
              <w:t xml:space="preserve">      8</w:t>
            </w:r>
          </w:p>
        </w:tc>
      </w:tr>
      <w:tr w:rsidR="007A73CA" w14:paraId="2B0766A1" w14:textId="77777777">
        <w:trPr>
          <w:trHeight w:val="85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0B0515"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EB7BE" w14:textId="77777777" w:rsidR="007A73CA" w:rsidRDefault="00F40503">
            <w:pPr>
              <w:suppressAutoHyphens w:val="0"/>
              <w:textAlignment w:val="auto"/>
              <w:rPr>
                <w:rFonts w:hint="eastAsia"/>
              </w:rPr>
            </w:pPr>
            <w:r>
              <w:rPr>
                <w:rFonts w:ascii="Tahoma" w:eastAsia="Calibri" w:hAnsi="Tahoma" w:cs="Tahoma"/>
                <w:sz w:val="16"/>
                <w:szCs w:val="16"/>
                <w:lang w:eastAsia="en-US"/>
              </w:rPr>
              <w:t>Budynki - Grupa 1 wg wykazu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6BC7F2" w14:textId="4719B88E" w:rsidR="007A73CA" w:rsidRDefault="00E9042C">
            <w:pPr>
              <w:suppressAutoHyphens w:val="0"/>
              <w:jc w:val="center"/>
              <w:textAlignment w:val="auto"/>
              <w:rPr>
                <w:rFonts w:hint="eastAsia"/>
              </w:rPr>
            </w:pPr>
            <w:r w:rsidRPr="00E9042C">
              <w:rPr>
                <w:rFonts w:ascii="Tahoma" w:eastAsia="Calibri" w:hAnsi="Tahoma" w:cs="Tahoma"/>
                <w:kern w:val="0"/>
                <w:sz w:val="16"/>
                <w:szCs w:val="16"/>
                <w:lang w:eastAsia="en-US" w:bidi="ar-SA"/>
              </w:rPr>
              <w:t>59.686.213,09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E2532D"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9DAB09"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728E7"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A8D4F9"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FF30FD"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69DE8F9B" w14:textId="77777777">
        <w:trPr>
          <w:trHeight w:val="85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F8E6C2"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B98A20" w14:textId="77777777" w:rsidR="007A73CA" w:rsidRDefault="00F40503">
            <w:pPr>
              <w:suppressAutoHyphens w:val="0"/>
              <w:textAlignment w:val="auto"/>
              <w:rPr>
                <w:rFonts w:hint="eastAsia"/>
              </w:rPr>
            </w:pPr>
            <w:r>
              <w:rPr>
                <w:rFonts w:ascii="Tahoma" w:eastAsia="Calibri" w:hAnsi="Tahoma" w:cs="Tahoma"/>
                <w:sz w:val="16"/>
                <w:szCs w:val="16"/>
                <w:lang w:eastAsia="en-US"/>
              </w:rPr>
              <w:t>Budowle - Grupa 2 wg wykazu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F4CBD0" w14:textId="210CEEBC" w:rsidR="007A73CA" w:rsidRDefault="00E9042C">
            <w:pPr>
              <w:suppressAutoHyphens w:val="0"/>
              <w:jc w:val="center"/>
              <w:textAlignment w:val="auto"/>
              <w:rPr>
                <w:rFonts w:hint="eastAsia"/>
              </w:rPr>
            </w:pPr>
            <w:r w:rsidRPr="00E9042C">
              <w:rPr>
                <w:rFonts w:ascii="Tahoma" w:eastAsia="Calibri" w:hAnsi="Tahoma" w:cs="Tahoma"/>
                <w:kern w:val="0"/>
                <w:sz w:val="16"/>
                <w:szCs w:val="16"/>
                <w:lang w:eastAsia="en-US" w:bidi="ar-SA"/>
              </w:rPr>
              <w:t>16.585.703,55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3BAA67"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501F6"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944B0"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CD367"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86EA7E"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313C577E" w14:textId="77777777">
        <w:trPr>
          <w:trHeight w:val="85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38111E"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 xml:space="preserve">3. </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F55D46"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Grupa 3, 4, 5, 6, 8 - Maszyny, urządzenia, wyposażenie w tym elektronika nie ujęta w </w:t>
            </w:r>
            <w:r>
              <w:rPr>
                <w:rFonts w:ascii="Tahoma" w:eastAsia="Calibri" w:hAnsi="Tahoma" w:cs="Tahoma"/>
                <w:b/>
                <w:sz w:val="16"/>
                <w:szCs w:val="16"/>
                <w:lang w:eastAsia="en-US"/>
              </w:rPr>
              <w:t>pozycji 12 niniejszej tabeli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083B2B" w14:textId="32ED3E66" w:rsidR="007A73CA" w:rsidRDefault="00E9042C">
            <w:pPr>
              <w:suppressAutoHyphens w:val="0"/>
              <w:jc w:val="center"/>
              <w:textAlignment w:val="auto"/>
              <w:rPr>
                <w:rFonts w:hint="eastAsia"/>
              </w:rPr>
            </w:pPr>
            <w:r w:rsidRPr="00E9042C">
              <w:rPr>
                <w:rFonts w:ascii="Tahoma" w:eastAsia="Calibri" w:hAnsi="Tahoma" w:cs="Tahoma" w:hint="eastAsia"/>
                <w:kern w:val="0"/>
                <w:sz w:val="16"/>
                <w:szCs w:val="16"/>
                <w:lang w:eastAsia="en-US" w:bidi="ar-SA"/>
              </w:rPr>
              <w:t>22.971.559,70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D2BA77"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8128B"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FC1186"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926E6"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61F53"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7FDC718F" w14:textId="77777777">
        <w:trPr>
          <w:trHeight w:val="85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F55A48"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95705F" w14:textId="77777777" w:rsidR="007A73CA" w:rsidRDefault="00F40503">
            <w:pPr>
              <w:suppressAutoHyphens w:val="0"/>
              <w:textAlignment w:val="auto"/>
              <w:rPr>
                <w:rFonts w:hint="eastAsia"/>
              </w:rPr>
            </w:pPr>
            <w:r>
              <w:rPr>
                <w:rFonts w:ascii="Tahoma" w:eastAsia="Calibri" w:hAnsi="Tahoma" w:cs="Tahoma"/>
                <w:sz w:val="16"/>
                <w:szCs w:val="16"/>
                <w:lang w:eastAsia="en-US"/>
              </w:rPr>
              <w:t>Grupa 7 - środki transportu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04BBDD" w14:textId="40EEEB5D" w:rsidR="007A73CA" w:rsidRDefault="00E9042C">
            <w:pPr>
              <w:suppressAutoHyphens w:val="0"/>
              <w:jc w:val="center"/>
              <w:textAlignment w:val="auto"/>
              <w:rPr>
                <w:rFonts w:hint="eastAsia"/>
              </w:rPr>
            </w:pPr>
            <w:r w:rsidRPr="00E9042C">
              <w:rPr>
                <w:rFonts w:ascii="Tahoma" w:eastAsia="Calibri" w:hAnsi="Tahoma" w:cs="Tahoma" w:hint="eastAsia"/>
                <w:kern w:val="0"/>
                <w:sz w:val="16"/>
                <w:szCs w:val="16"/>
                <w:lang w:eastAsia="en-US" w:bidi="ar-SA"/>
              </w:rPr>
              <w:t>206.933,13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A7CE7A"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8D2D8"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AD8EF9"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52AC83"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1176D"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030B6681" w14:textId="77777777">
        <w:trPr>
          <w:trHeight w:val="85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FD674C"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09B44" w14:textId="77777777" w:rsidR="007A73CA" w:rsidRDefault="00F40503">
            <w:pPr>
              <w:rPr>
                <w:rFonts w:ascii="Tahoma" w:eastAsia="Calibri" w:hAnsi="Tahoma" w:cs="Tahoma"/>
                <w:sz w:val="16"/>
                <w:szCs w:val="16"/>
                <w:lang w:eastAsia="en-US"/>
              </w:rPr>
            </w:pPr>
            <w:r>
              <w:rPr>
                <w:rFonts w:ascii="Tahoma" w:eastAsia="Calibri" w:hAnsi="Tahoma" w:cs="Tahoma"/>
                <w:sz w:val="16"/>
                <w:szCs w:val="16"/>
                <w:lang w:eastAsia="en-US"/>
              </w:rPr>
              <w:t>Wyposażenie</w:t>
            </w:r>
          </w:p>
          <w:p w14:paraId="35012C36" w14:textId="77777777" w:rsidR="007A73CA" w:rsidRDefault="007A73CA">
            <w:pPr>
              <w:suppressAutoHyphens w:val="0"/>
              <w:textAlignment w:val="auto"/>
              <w:rPr>
                <w:rFonts w:ascii="Tahoma" w:eastAsia="Calibri" w:hAnsi="Tahoma" w:cs="Tahoma"/>
                <w:kern w:val="0"/>
                <w:sz w:val="16"/>
                <w:szCs w:val="16"/>
                <w:lang w:eastAsia="en-US" w:bidi="ar-SA"/>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9E96B" w14:textId="0FA406AA" w:rsidR="007A73CA" w:rsidRDefault="00E9042C">
            <w:pPr>
              <w:suppressAutoHyphens w:val="0"/>
              <w:jc w:val="center"/>
              <w:textAlignment w:val="auto"/>
              <w:rPr>
                <w:rFonts w:ascii="Tahoma" w:eastAsia="Calibri" w:hAnsi="Tahoma" w:cs="Tahoma"/>
                <w:kern w:val="0"/>
                <w:sz w:val="16"/>
                <w:szCs w:val="16"/>
                <w:lang w:eastAsia="en-US" w:bidi="ar-SA"/>
              </w:rPr>
            </w:pPr>
            <w:r w:rsidRPr="00E9042C">
              <w:rPr>
                <w:rFonts w:ascii="Tahoma" w:eastAsia="Calibri" w:hAnsi="Tahoma" w:cs="Tahoma" w:hint="eastAsia"/>
                <w:kern w:val="0"/>
                <w:sz w:val="16"/>
                <w:szCs w:val="16"/>
                <w:lang w:eastAsia="en-US" w:bidi="ar-SA"/>
              </w:rPr>
              <w:t>5.329.443,05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C5129"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D280EF"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A95860"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AFFE9D"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C7BF86"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76CD2F26" w14:textId="77777777">
        <w:trPr>
          <w:trHeight w:val="85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6808C6"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590B1" w14:textId="77777777" w:rsidR="007A73CA" w:rsidRDefault="00F40503">
            <w:pPr>
              <w:suppressAutoHyphens w:val="0"/>
              <w:textAlignment w:val="auto"/>
              <w:rPr>
                <w:rFonts w:hint="eastAsia"/>
              </w:rPr>
            </w:pPr>
            <w:r>
              <w:rPr>
                <w:rFonts w:ascii="Tahoma" w:eastAsia="Calibri" w:hAnsi="Tahoma" w:cs="Tahoma"/>
                <w:sz w:val="16"/>
                <w:szCs w:val="16"/>
                <w:lang w:eastAsia="en-US"/>
              </w:rPr>
              <w:t>Nakłady inwestycyjne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2C8AFA" w14:textId="77777777" w:rsidR="007A73CA" w:rsidRDefault="00F40503">
            <w:pPr>
              <w:suppressAutoHyphens w:val="0"/>
              <w:jc w:val="center"/>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500.000,00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DC66E5"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644360"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967BC"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8D5111"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6BD4BD"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7526A29E" w14:textId="77777777">
        <w:trPr>
          <w:trHeight w:val="534"/>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6B280"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AAF58" w14:textId="77777777" w:rsidR="007A73CA" w:rsidRDefault="00F40503">
            <w:pPr>
              <w:suppressAutoHyphens w:val="0"/>
              <w:textAlignment w:val="auto"/>
              <w:rPr>
                <w:rFonts w:hint="eastAsia"/>
              </w:rPr>
            </w:pPr>
            <w:r>
              <w:rPr>
                <w:rFonts w:ascii="Tahoma" w:eastAsia="Calibri" w:hAnsi="Tahoma" w:cs="Tahoma"/>
                <w:sz w:val="16"/>
                <w:szCs w:val="16"/>
                <w:lang w:eastAsia="en-US"/>
              </w:rPr>
              <w:t>Mienie pracownicze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358A74" w14:textId="77777777" w:rsidR="007A73CA" w:rsidRDefault="00F40503">
            <w:pPr>
              <w:suppressAutoHyphens w:val="0"/>
              <w:jc w:val="center"/>
              <w:textAlignment w:val="auto"/>
              <w:rPr>
                <w:rFonts w:hint="eastAsia"/>
              </w:rPr>
            </w:pPr>
            <w:r>
              <w:rPr>
                <w:rFonts w:ascii="Tahoma" w:eastAsia="Calibri" w:hAnsi="Tahoma" w:cs="Tahoma"/>
                <w:kern w:val="0"/>
                <w:sz w:val="16"/>
                <w:szCs w:val="16"/>
                <w:lang w:eastAsia="en-US" w:bidi="ar-SA"/>
              </w:rPr>
              <w:t>250.000,00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0D428F"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BF2730"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F41F8"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27F4A"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FA1C90"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5886701A" w14:textId="77777777">
        <w:trPr>
          <w:trHeight w:val="55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96D39"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01E37" w14:textId="77777777" w:rsidR="007A73CA" w:rsidRDefault="00F40503">
            <w:pPr>
              <w:suppressAutoHyphens w:val="0"/>
              <w:textAlignment w:val="auto"/>
              <w:rPr>
                <w:rFonts w:hint="eastAsia"/>
              </w:rPr>
            </w:pPr>
            <w:r>
              <w:rPr>
                <w:rFonts w:ascii="Tahoma" w:eastAsia="Calibri" w:hAnsi="Tahoma" w:cs="Tahoma"/>
                <w:sz w:val="16"/>
                <w:szCs w:val="16"/>
                <w:lang w:eastAsia="en-US"/>
              </w:rPr>
              <w:t>Mienie osób trzecich w tym mienie powierzone, przechowywane, należące do pacjentów</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33FD26" w14:textId="77777777" w:rsidR="007A73CA" w:rsidRDefault="00F40503">
            <w:pPr>
              <w:suppressAutoHyphens w:val="0"/>
              <w:jc w:val="center"/>
              <w:textAlignment w:val="auto"/>
              <w:rPr>
                <w:rFonts w:hint="eastAsia"/>
              </w:rPr>
            </w:pPr>
            <w:r>
              <w:rPr>
                <w:rFonts w:ascii="Tahoma" w:eastAsia="Calibri" w:hAnsi="Tahoma" w:cs="Tahoma"/>
                <w:kern w:val="0"/>
                <w:sz w:val="16"/>
                <w:szCs w:val="16"/>
                <w:lang w:eastAsia="en-US" w:bidi="ar-SA"/>
              </w:rPr>
              <w:t>100.000,00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835420"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3F27BD"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46EE0"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7E72D3"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7CE69"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28EB9CDF" w14:textId="77777777">
        <w:trPr>
          <w:trHeight w:val="55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878D1B"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9.</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D21B8"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Mienie pozostałe własne nie ujęte powyżej w tabeli w tym </w:t>
            </w:r>
            <w:proofErr w:type="spellStart"/>
            <w:r>
              <w:rPr>
                <w:rFonts w:ascii="Tahoma" w:eastAsia="Calibri" w:hAnsi="Tahoma" w:cs="Tahoma"/>
                <w:sz w:val="16"/>
                <w:szCs w:val="16"/>
                <w:lang w:eastAsia="en-US"/>
              </w:rPr>
              <w:t>niskocenne</w:t>
            </w:r>
            <w:proofErr w:type="spellEnd"/>
            <w:r>
              <w:rPr>
                <w:rFonts w:ascii="Tahoma" w:eastAsia="Calibri" w:hAnsi="Tahoma" w:cs="Tahoma"/>
                <w:sz w:val="16"/>
                <w:szCs w:val="16"/>
                <w:lang w:eastAsia="en-US"/>
              </w:rPr>
              <w:t xml:space="preserve"> składniki majątku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372AD" w14:textId="77777777" w:rsidR="007A73CA" w:rsidRDefault="00F40503">
            <w:pPr>
              <w:suppressAutoHyphens w:val="0"/>
              <w:jc w:val="center"/>
              <w:textAlignment w:val="auto"/>
              <w:rPr>
                <w:rFonts w:hint="eastAsia"/>
              </w:rPr>
            </w:pPr>
            <w:r>
              <w:rPr>
                <w:rFonts w:ascii="Tahoma" w:eastAsia="Calibri" w:hAnsi="Tahoma" w:cs="Tahoma"/>
                <w:kern w:val="0"/>
                <w:sz w:val="16"/>
                <w:szCs w:val="16"/>
                <w:lang w:eastAsia="en-US" w:bidi="ar-SA"/>
              </w:rPr>
              <w:t>500.000,00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9320BB"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B5D27"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19C59"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A7F3DA"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42ACCA"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647E4A1F" w14:textId="77777777">
        <w:trPr>
          <w:trHeight w:val="558"/>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DE888"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FE9B39" w14:textId="77777777" w:rsidR="007A73CA" w:rsidRDefault="00F40503">
            <w:pPr>
              <w:suppressAutoHyphens w:val="0"/>
              <w:textAlignment w:val="auto"/>
              <w:rPr>
                <w:rFonts w:hint="eastAsia"/>
              </w:rPr>
            </w:pPr>
            <w:r>
              <w:rPr>
                <w:rFonts w:ascii="Tahoma" w:eastAsia="Calibri" w:hAnsi="Tahoma" w:cs="Tahoma"/>
                <w:sz w:val="16"/>
                <w:szCs w:val="16"/>
                <w:lang w:eastAsia="en-US"/>
              </w:rPr>
              <w:t>Środki obrotowe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95B040" w14:textId="77777777" w:rsidR="007A73CA" w:rsidRDefault="00F40503">
            <w:pPr>
              <w:suppressAutoHyphens w:val="0"/>
              <w:jc w:val="center"/>
              <w:textAlignment w:val="auto"/>
              <w:rPr>
                <w:rFonts w:hint="eastAsia"/>
              </w:rPr>
            </w:pPr>
            <w:r>
              <w:rPr>
                <w:rFonts w:ascii="Tahoma" w:eastAsia="Calibri" w:hAnsi="Tahoma" w:cs="Tahoma"/>
                <w:kern w:val="0"/>
                <w:sz w:val="16"/>
                <w:szCs w:val="16"/>
                <w:lang w:eastAsia="en-US" w:bidi="ar-SA"/>
              </w:rPr>
              <w:t>1.100.000,00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975939"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46AE9B"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A5546A"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A433C3"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27DBB"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03A75F61" w14:textId="7777777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E6346"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3505D" w14:textId="77777777" w:rsidR="007A73CA" w:rsidRDefault="00F40503">
            <w:pPr>
              <w:suppressAutoHyphens w:val="0"/>
              <w:textAlignment w:val="auto"/>
              <w:rPr>
                <w:rFonts w:hint="eastAsia"/>
              </w:rPr>
            </w:pPr>
            <w:r>
              <w:rPr>
                <w:rFonts w:ascii="Tahoma" w:eastAsia="Calibri" w:hAnsi="Tahoma" w:cs="Tahoma"/>
                <w:sz w:val="16"/>
                <w:szCs w:val="16"/>
                <w:lang w:eastAsia="en-US"/>
              </w:rPr>
              <w:t>Gotówka w schowkach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0EFB1D" w14:textId="77777777" w:rsidR="007A73CA" w:rsidRDefault="00F40503">
            <w:pPr>
              <w:suppressAutoHyphens w:val="0"/>
              <w:jc w:val="center"/>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50.000,00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C486FC"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załącznikiem nr 1A</w:t>
            </w:r>
            <w:r>
              <w:rPr>
                <w:rFonts w:ascii="Tahoma" w:eastAsia="Calibri" w:hAnsi="Tahoma" w:cs="Tahoma"/>
                <w:sz w:val="16"/>
                <w:szCs w:val="16"/>
                <w:lang w:eastAsia="en-US"/>
              </w:rPr>
              <w:t xml:space="preserve"> 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7B70B2"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9F664E"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24B219"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15B46"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74EC20C6" w14:textId="7777777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2C2A3"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F1BC1C" w14:textId="77777777" w:rsidR="007A73CA" w:rsidRDefault="00F40503">
            <w:pPr>
              <w:suppressAutoHyphens w:val="0"/>
              <w:textAlignment w:val="auto"/>
              <w:rPr>
                <w:rFonts w:hint="eastAsia"/>
              </w:rPr>
            </w:pPr>
            <w:r>
              <w:rPr>
                <w:rFonts w:ascii="Tahoma" w:eastAsia="Calibri" w:hAnsi="Tahoma" w:cs="Tahoma"/>
                <w:sz w:val="16"/>
                <w:szCs w:val="16"/>
                <w:lang w:eastAsia="en-US"/>
              </w:rPr>
              <w:t>Sprzęt elektroniczny stacjonarny wraz z oprogramowaniem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CA504C" w14:textId="71EBC964" w:rsidR="007A73CA" w:rsidRDefault="00E9042C">
            <w:pPr>
              <w:suppressAutoHyphens w:val="0"/>
              <w:jc w:val="center"/>
              <w:textAlignment w:val="auto"/>
              <w:rPr>
                <w:rFonts w:ascii="Tahoma" w:eastAsia="Calibri" w:hAnsi="Tahoma" w:cs="Tahoma"/>
                <w:kern w:val="0"/>
                <w:sz w:val="16"/>
                <w:szCs w:val="16"/>
                <w:lang w:eastAsia="en-US" w:bidi="ar-SA"/>
              </w:rPr>
            </w:pPr>
            <w:r w:rsidRPr="00E9042C">
              <w:rPr>
                <w:rFonts w:ascii="Tahoma" w:eastAsia="Calibri" w:hAnsi="Tahoma" w:cs="Tahoma" w:hint="eastAsia"/>
                <w:kern w:val="0"/>
                <w:sz w:val="16"/>
                <w:szCs w:val="16"/>
                <w:lang w:eastAsia="en-US" w:bidi="ar-SA"/>
              </w:rPr>
              <w:t>204.063,07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772A14"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 xml:space="preserve">załącznikiem nr 2A </w:t>
            </w:r>
            <w:r>
              <w:rPr>
                <w:rFonts w:ascii="Tahoma" w:eastAsia="Calibri" w:hAnsi="Tahoma" w:cs="Tahoma"/>
                <w:sz w:val="16"/>
                <w:szCs w:val="16"/>
                <w:lang w:eastAsia="en-US"/>
              </w:rPr>
              <w:t>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6437E"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A806EC"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E76E3"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38C59"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6064856A" w14:textId="7777777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2423E"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A4172B" w14:textId="77777777" w:rsidR="007A73CA" w:rsidRDefault="00F40503">
            <w:pPr>
              <w:suppressAutoHyphens w:val="0"/>
              <w:textAlignment w:val="auto"/>
              <w:rPr>
                <w:rFonts w:hint="eastAsia"/>
              </w:rPr>
            </w:pPr>
            <w:r>
              <w:rPr>
                <w:rFonts w:ascii="Tahoma" w:eastAsia="Calibri" w:hAnsi="Tahoma" w:cs="Tahoma"/>
                <w:sz w:val="16"/>
                <w:szCs w:val="16"/>
                <w:lang w:eastAsia="en-US"/>
              </w:rPr>
              <w:t>Sprzęt elektroniczny medyczny, specjalistyczny wraz z oprogramowaniem</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9B3E0" w14:textId="5ACC41E6" w:rsidR="007A73CA" w:rsidRDefault="00E9042C">
            <w:pPr>
              <w:suppressAutoHyphens w:val="0"/>
              <w:jc w:val="center"/>
              <w:textAlignment w:val="auto"/>
              <w:rPr>
                <w:rFonts w:ascii="Tahoma" w:eastAsia="Calibri" w:hAnsi="Tahoma" w:cs="Tahoma"/>
                <w:kern w:val="0"/>
                <w:sz w:val="16"/>
                <w:szCs w:val="16"/>
                <w:lang w:eastAsia="en-US" w:bidi="ar-SA"/>
              </w:rPr>
            </w:pPr>
            <w:r w:rsidRPr="00E9042C">
              <w:rPr>
                <w:rFonts w:ascii="Tahoma" w:eastAsia="Calibri" w:hAnsi="Tahoma" w:cs="Tahoma" w:hint="eastAsia"/>
                <w:kern w:val="0"/>
                <w:sz w:val="16"/>
                <w:szCs w:val="16"/>
                <w:lang w:eastAsia="en-US" w:bidi="ar-SA"/>
              </w:rPr>
              <w:t>1.148.049,66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165763"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 xml:space="preserve">załącznikiem nr 2A </w:t>
            </w:r>
            <w:r>
              <w:rPr>
                <w:rFonts w:ascii="Tahoma" w:eastAsia="Calibri" w:hAnsi="Tahoma" w:cs="Tahoma"/>
                <w:sz w:val="16"/>
                <w:szCs w:val="16"/>
                <w:lang w:eastAsia="en-US"/>
              </w:rPr>
              <w:t>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2367F4"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57C034"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754615"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E807F"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75A9689D" w14:textId="7777777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F2853"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AB272" w14:textId="77777777" w:rsidR="007A73CA" w:rsidRDefault="00F40503">
            <w:pPr>
              <w:suppressAutoHyphens w:val="0"/>
              <w:textAlignment w:val="auto"/>
              <w:rPr>
                <w:rFonts w:hint="eastAsia"/>
              </w:rPr>
            </w:pPr>
            <w:r>
              <w:rPr>
                <w:rFonts w:ascii="Tahoma" w:eastAsia="Calibri" w:hAnsi="Tahoma" w:cs="Tahoma"/>
                <w:sz w:val="16"/>
                <w:szCs w:val="16"/>
                <w:lang w:eastAsia="en-US"/>
              </w:rPr>
              <w:t>Sprzęt przenośny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BCA564" w14:textId="7E414F11" w:rsidR="007A73CA" w:rsidRDefault="00E9042C">
            <w:pPr>
              <w:suppressAutoHyphens w:val="0"/>
              <w:jc w:val="center"/>
              <w:textAlignment w:val="auto"/>
              <w:rPr>
                <w:rFonts w:ascii="Tahoma" w:eastAsia="Calibri" w:hAnsi="Tahoma" w:cs="Tahoma"/>
                <w:kern w:val="0"/>
                <w:sz w:val="16"/>
                <w:szCs w:val="16"/>
                <w:lang w:eastAsia="en-US" w:bidi="ar-SA"/>
              </w:rPr>
            </w:pPr>
            <w:r w:rsidRPr="00E9042C">
              <w:rPr>
                <w:rFonts w:ascii="Tahoma" w:eastAsia="Calibri" w:hAnsi="Tahoma" w:cs="Tahoma" w:hint="eastAsia"/>
                <w:kern w:val="0"/>
                <w:sz w:val="16"/>
                <w:szCs w:val="16"/>
                <w:lang w:eastAsia="en-US" w:bidi="ar-SA"/>
              </w:rPr>
              <w:t>115.442,47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21CF56"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 xml:space="preserve">załącznikiem nr 2A </w:t>
            </w:r>
            <w:r>
              <w:rPr>
                <w:rFonts w:ascii="Tahoma" w:eastAsia="Calibri" w:hAnsi="Tahoma" w:cs="Tahoma"/>
                <w:sz w:val="16"/>
                <w:szCs w:val="16"/>
                <w:lang w:eastAsia="en-US"/>
              </w:rPr>
              <w:t>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BE033"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4C2B8"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5EDD8A"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5E907"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009753D9" w14:textId="7777777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1F3C47"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5869B3" w14:textId="77777777" w:rsidR="007A73CA" w:rsidRDefault="00F40503">
            <w:pPr>
              <w:suppressAutoHyphens w:val="0"/>
              <w:textAlignment w:val="auto"/>
              <w:rPr>
                <w:rFonts w:hint="eastAsia"/>
              </w:rPr>
            </w:pPr>
            <w:r>
              <w:rPr>
                <w:rFonts w:ascii="Tahoma" w:eastAsia="Calibri" w:hAnsi="Tahoma" w:cs="Tahoma"/>
                <w:sz w:val="16"/>
                <w:szCs w:val="16"/>
                <w:lang w:eastAsia="en-US"/>
              </w:rPr>
              <w:t>Dane i nośniki danych</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BE640" w14:textId="77777777" w:rsidR="007A73CA" w:rsidRDefault="00F40503">
            <w:pPr>
              <w:suppressAutoHyphens w:val="0"/>
              <w:jc w:val="center"/>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100.000,00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1CE039"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 xml:space="preserve">załącznikiem nr 2A </w:t>
            </w:r>
            <w:r>
              <w:rPr>
                <w:rFonts w:ascii="Tahoma" w:eastAsia="Calibri" w:hAnsi="Tahoma" w:cs="Tahoma"/>
                <w:sz w:val="16"/>
                <w:szCs w:val="16"/>
                <w:lang w:eastAsia="en-US"/>
              </w:rPr>
              <w:t>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D29C50"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365FA"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2C1B82"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83572"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42178576" w14:textId="7777777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786201"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54A6B7" w14:textId="77777777" w:rsidR="007A73CA" w:rsidRDefault="00F40503">
            <w:pPr>
              <w:suppressAutoHyphens w:val="0"/>
              <w:textAlignment w:val="auto"/>
              <w:rPr>
                <w:rFonts w:hint="eastAsia"/>
              </w:rPr>
            </w:pPr>
            <w:r>
              <w:rPr>
                <w:rFonts w:ascii="Tahoma" w:eastAsia="Calibri" w:hAnsi="Tahoma" w:cs="Tahoma"/>
                <w:sz w:val="16"/>
                <w:szCs w:val="16"/>
                <w:lang w:eastAsia="en-US"/>
              </w:rPr>
              <w:t>Oprogramowanie licencjonowane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8CA46E" w14:textId="77777777" w:rsidR="007A73CA" w:rsidRDefault="00F40503">
            <w:pPr>
              <w:suppressAutoHyphens w:val="0"/>
              <w:jc w:val="center"/>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100.000,00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8CE3A9"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 xml:space="preserve">załącznikiem nr 2A </w:t>
            </w:r>
            <w:r>
              <w:rPr>
                <w:rFonts w:ascii="Tahoma" w:eastAsia="Calibri" w:hAnsi="Tahoma" w:cs="Tahoma"/>
                <w:sz w:val="16"/>
                <w:szCs w:val="16"/>
                <w:lang w:eastAsia="en-US"/>
              </w:rPr>
              <w:t>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0679C1"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98CCC"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1B43FA"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0BADCE"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6EC13F8F" w14:textId="7777777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67E09A"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17.</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03A86" w14:textId="77777777" w:rsidR="007A73CA" w:rsidRDefault="00F40503">
            <w:pPr>
              <w:suppressAutoHyphens w:val="0"/>
              <w:textAlignment w:val="auto"/>
              <w:rPr>
                <w:rFonts w:hint="eastAsia"/>
              </w:rPr>
            </w:pPr>
            <w:r>
              <w:rPr>
                <w:rFonts w:ascii="Tahoma" w:eastAsia="Calibri" w:hAnsi="Tahoma" w:cs="Tahoma"/>
                <w:sz w:val="16"/>
                <w:szCs w:val="16"/>
                <w:lang w:eastAsia="en-US"/>
              </w:rPr>
              <w:t>Sprzęt, mienie pozostałe nie ujęte powyżej w tabeli</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22AEE" w14:textId="77777777" w:rsidR="007A73CA" w:rsidRDefault="00F40503">
            <w:pPr>
              <w:suppressAutoHyphens w:val="0"/>
              <w:jc w:val="center"/>
              <w:textAlignment w:val="auto"/>
              <w:rPr>
                <w:rFonts w:ascii="Tahoma" w:eastAsia="Calibri" w:hAnsi="Tahoma" w:cs="Tahoma"/>
                <w:kern w:val="0"/>
                <w:sz w:val="16"/>
                <w:szCs w:val="16"/>
                <w:lang w:eastAsia="en-US" w:bidi="ar-SA"/>
              </w:rPr>
            </w:pPr>
            <w:r>
              <w:rPr>
                <w:rFonts w:ascii="Tahoma" w:eastAsia="Calibri" w:hAnsi="Tahoma" w:cs="Tahoma"/>
                <w:kern w:val="0"/>
                <w:sz w:val="16"/>
                <w:szCs w:val="16"/>
                <w:lang w:eastAsia="en-US" w:bidi="ar-SA"/>
              </w:rPr>
              <w:t>50.000,00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E5B6DE"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 xml:space="preserve">załącznikiem nr 2A </w:t>
            </w:r>
            <w:r>
              <w:rPr>
                <w:rFonts w:ascii="Tahoma" w:eastAsia="Calibri" w:hAnsi="Tahoma" w:cs="Tahoma"/>
                <w:sz w:val="16"/>
                <w:szCs w:val="16"/>
                <w:lang w:eastAsia="en-US"/>
              </w:rPr>
              <w:t>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52449"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DE2DA"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A4B955"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66E08B"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393ED5F0" w14:textId="77777777">
        <w:trPr>
          <w:trHeight w:val="566"/>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B055F3" w14:textId="77777777" w:rsidR="007A73CA" w:rsidRDefault="00F40503">
            <w:pPr>
              <w:suppressAutoHyphens w:val="0"/>
              <w:textAlignment w:val="auto"/>
              <w:rPr>
                <w:rFonts w:ascii="Tahoma" w:eastAsia="Calibri" w:hAnsi="Tahoma" w:cs="Tahoma"/>
                <w:b/>
                <w:kern w:val="0"/>
                <w:sz w:val="12"/>
                <w:szCs w:val="12"/>
                <w:lang w:eastAsia="en-US" w:bidi="ar-SA"/>
              </w:rPr>
            </w:pPr>
            <w:r>
              <w:rPr>
                <w:rFonts w:ascii="Tahoma" w:eastAsia="Calibri" w:hAnsi="Tahoma" w:cs="Tahoma"/>
                <w:b/>
                <w:kern w:val="0"/>
                <w:sz w:val="12"/>
                <w:szCs w:val="12"/>
                <w:lang w:eastAsia="en-US" w:bidi="ar-SA"/>
              </w:rPr>
              <w:t>18.</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DE0EA4" w14:textId="77777777" w:rsidR="007A73CA" w:rsidRDefault="00F40503">
            <w:pPr>
              <w:suppressAutoHyphens w:val="0"/>
              <w:textAlignment w:val="auto"/>
              <w:rPr>
                <w:rFonts w:hint="eastAsia"/>
              </w:rPr>
            </w:pPr>
            <w:r>
              <w:rPr>
                <w:rFonts w:ascii="Tahoma" w:eastAsia="Calibri" w:hAnsi="Tahoma" w:cs="Tahoma"/>
                <w:sz w:val="16"/>
                <w:szCs w:val="16"/>
                <w:lang w:eastAsia="en-US"/>
              </w:rPr>
              <w:t>Mienie w transporcie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E4685F" w14:textId="77777777" w:rsidR="007A73CA" w:rsidRDefault="00F40503">
            <w:pPr>
              <w:suppressAutoHyphens w:val="0"/>
              <w:jc w:val="center"/>
              <w:textAlignment w:val="auto"/>
              <w:rPr>
                <w:rFonts w:hint="eastAsia"/>
              </w:rPr>
            </w:pPr>
            <w:r>
              <w:rPr>
                <w:rFonts w:ascii="Tahoma" w:eastAsia="Calibri" w:hAnsi="Tahoma" w:cs="Tahoma"/>
                <w:bCs/>
                <w:sz w:val="16"/>
                <w:szCs w:val="16"/>
                <w:lang w:eastAsia="en-US"/>
              </w:rPr>
              <w:t>500.000 zł. na jedno zdarzenie w ramach środka transportu</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84C03B" w14:textId="77777777" w:rsidR="007A73CA" w:rsidRDefault="00F40503">
            <w:pPr>
              <w:suppressAutoHyphens w:val="0"/>
              <w:textAlignment w:val="auto"/>
              <w:rPr>
                <w:rFonts w:hint="eastAsia"/>
              </w:rPr>
            </w:pPr>
            <w:r>
              <w:rPr>
                <w:rFonts w:ascii="Tahoma" w:eastAsia="Calibri" w:hAnsi="Tahoma" w:cs="Tahoma"/>
                <w:sz w:val="16"/>
                <w:szCs w:val="16"/>
                <w:lang w:eastAsia="en-US"/>
              </w:rPr>
              <w:t xml:space="preserve">Zgodnie z </w:t>
            </w:r>
            <w:r>
              <w:rPr>
                <w:rFonts w:ascii="Tahoma" w:eastAsia="Calibri" w:hAnsi="Tahoma" w:cs="Tahoma"/>
                <w:b/>
                <w:sz w:val="16"/>
                <w:szCs w:val="16"/>
                <w:lang w:eastAsia="en-US"/>
              </w:rPr>
              <w:t xml:space="preserve">załącznikiem nr 3A </w:t>
            </w:r>
            <w:r>
              <w:rPr>
                <w:rFonts w:ascii="Tahoma" w:eastAsia="Calibri" w:hAnsi="Tahoma" w:cs="Tahoma"/>
                <w:sz w:val="16"/>
                <w:szCs w:val="16"/>
                <w:lang w:eastAsia="en-US"/>
              </w:rPr>
              <w:t>do generalnej umowy ubezpieczenia</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CF685C"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E34B7E" w14:textId="77777777" w:rsidR="007A73CA" w:rsidRDefault="007A73CA">
            <w:pPr>
              <w:suppressAutoHyphens w:val="0"/>
              <w:textAlignment w:val="auto"/>
              <w:rPr>
                <w:rFonts w:ascii="Tahoma" w:eastAsia="Calibri" w:hAnsi="Tahoma" w:cs="Tahoma"/>
                <w:kern w:val="0"/>
                <w:sz w:val="16"/>
                <w:szCs w:val="16"/>
                <w:lang w:eastAsia="en-US" w:bidi="ar-S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D3F1D8" w14:textId="77777777" w:rsidR="007A73CA" w:rsidRDefault="007A73CA">
            <w:pPr>
              <w:suppressAutoHyphens w:val="0"/>
              <w:textAlignment w:val="auto"/>
              <w:rPr>
                <w:rFonts w:ascii="Tahoma" w:eastAsia="Calibri" w:hAnsi="Tahoma" w:cs="Tahoma"/>
                <w:kern w:val="0"/>
                <w:sz w:val="20"/>
                <w:szCs w:val="20"/>
                <w:lang w:eastAsia="en-US"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F1D9D6" w14:textId="77777777" w:rsidR="007A73CA" w:rsidRDefault="007A73CA">
            <w:pPr>
              <w:suppressAutoHyphens w:val="0"/>
              <w:textAlignment w:val="auto"/>
              <w:rPr>
                <w:rFonts w:ascii="Tahoma" w:eastAsia="Calibri" w:hAnsi="Tahoma" w:cs="Tahoma"/>
                <w:kern w:val="0"/>
                <w:sz w:val="20"/>
                <w:szCs w:val="20"/>
                <w:lang w:eastAsia="en-US" w:bidi="ar-SA"/>
              </w:rPr>
            </w:pPr>
          </w:p>
        </w:tc>
      </w:tr>
      <w:tr w:rsidR="007A73CA" w14:paraId="7D363CB4" w14:textId="77777777">
        <w:trPr>
          <w:trHeight w:val="330"/>
        </w:trPr>
        <w:tc>
          <w:tcPr>
            <w:tcW w:w="421"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3AA220F2" w14:textId="77777777" w:rsidR="007A73CA" w:rsidRDefault="00F40503">
            <w:pPr>
              <w:tabs>
                <w:tab w:val="center" w:pos="4536"/>
                <w:tab w:val="right" w:pos="9072"/>
              </w:tabs>
              <w:suppressAutoHyphens w:val="0"/>
              <w:textAlignment w:val="auto"/>
              <w:rPr>
                <w:rFonts w:hint="eastAsia"/>
              </w:rPr>
            </w:pPr>
            <w:r>
              <w:rPr>
                <w:rFonts w:ascii="Tahoma" w:eastAsia="Calibri" w:hAnsi="Tahoma" w:cs="Tahoma"/>
                <w:b/>
                <w:kern w:val="0"/>
                <w:sz w:val="12"/>
                <w:szCs w:val="12"/>
                <w:lang w:eastAsia="en-US" w:bidi="ar-SA"/>
              </w:rPr>
              <w:t>19.</w:t>
            </w:r>
          </w:p>
        </w:tc>
        <w:tc>
          <w:tcPr>
            <w:tcW w:w="5953" w:type="dxa"/>
            <w:gridSpan w:val="4"/>
            <w:tcBorders>
              <w:top w:val="single" w:sz="4" w:space="0" w:color="000000"/>
              <w:left w:val="single" w:sz="2" w:space="0" w:color="000000"/>
              <w:bottom w:val="single" w:sz="2" w:space="0" w:color="000000"/>
              <w:right w:val="single" w:sz="2" w:space="0" w:color="000000"/>
            </w:tcBorders>
            <w:shd w:val="clear" w:color="auto" w:fill="auto"/>
            <w:tcMar>
              <w:top w:w="0" w:type="dxa"/>
              <w:left w:w="108" w:type="dxa"/>
              <w:bottom w:w="0" w:type="dxa"/>
              <w:right w:w="108" w:type="dxa"/>
            </w:tcMar>
            <w:vAlign w:val="center"/>
          </w:tcPr>
          <w:p w14:paraId="78D6A5B3" w14:textId="77777777" w:rsidR="007A73CA" w:rsidRDefault="00F40503">
            <w:pPr>
              <w:tabs>
                <w:tab w:val="center" w:pos="4536"/>
                <w:tab w:val="right" w:pos="9072"/>
              </w:tabs>
              <w:suppressAutoHyphens w:val="0"/>
              <w:jc w:val="both"/>
              <w:textAlignment w:val="auto"/>
              <w:rPr>
                <w:rFonts w:hint="eastAsia"/>
              </w:rPr>
            </w:pPr>
            <w:r>
              <w:rPr>
                <w:rFonts w:ascii="Tahoma" w:eastAsia="Times New Roman" w:hAnsi="Tahoma" w:cs="Tahoma"/>
                <w:b/>
                <w:kern w:val="0"/>
                <w:sz w:val="16"/>
                <w:szCs w:val="16"/>
                <w:lang w:eastAsia="pl-PL" w:bidi="ar-SA"/>
              </w:rPr>
              <w:t>ŁĄCZNA SKŁADKA w PLN</w:t>
            </w:r>
          </w:p>
        </w:tc>
        <w:tc>
          <w:tcPr>
            <w:tcW w:w="127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D9FB04C"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20"/>
                <w:szCs w:val="20"/>
                <w:lang w:eastAsia="pl-PL" w:bidi="ar-SA"/>
              </w:rPr>
            </w:pPr>
          </w:p>
        </w:tc>
        <w:tc>
          <w:tcPr>
            <w:tcW w:w="1276" w:type="dxa"/>
            <w:tcBorders>
              <w:top w:val="single" w:sz="4" w:space="0" w:color="000000"/>
              <w:left w:val="single" w:sz="4" w:space="0" w:color="000000"/>
              <w:bottom w:val="single" w:sz="4" w:space="0" w:color="000000"/>
              <w:right w:val="single" w:sz="2" w:space="0" w:color="000000"/>
            </w:tcBorders>
            <w:shd w:val="clear" w:color="auto" w:fill="auto"/>
            <w:tcMar>
              <w:top w:w="0" w:type="dxa"/>
              <w:left w:w="108" w:type="dxa"/>
              <w:bottom w:w="0" w:type="dxa"/>
              <w:right w:w="108" w:type="dxa"/>
            </w:tcMar>
            <w:vAlign w:val="center"/>
          </w:tcPr>
          <w:p w14:paraId="523B3F95"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20"/>
                <w:szCs w:val="20"/>
                <w:lang w:eastAsia="pl-PL" w:bidi="ar-SA"/>
              </w:rPr>
            </w:pPr>
          </w:p>
        </w:tc>
        <w:tc>
          <w:tcPr>
            <w:tcW w:w="1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030727" w14:textId="77777777" w:rsidR="007A73CA" w:rsidRDefault="007A73CA">
            <w:pPr>
              <w:tabs>
                <w:tab w:val="center" w:pos="4536"/>
                <w:tab w:val="right" w:pos="9072"/>
              </w:tabs>
              <w:suppressAutoHyphens w:val="0"/>
              <w:ind w:left="108" w:firstLine="708"/>
              <w:textAlignment w:val="auto"/>
              <w:rPr>
                <w:rFonts w:ascii="Tahoma" w:eastAsia="Times New Roman" w:hAnsi="Tahoma" w:cs="Tahoma"/>
                <w:kern w:val="0"/>
                <w:sz w:val="20"/>
                <w:szCs w:val="20"/>
                <w:lang w:eastAsia="pl-PL" w:bidi="ar-SA"/>
              </w:rPr>
            </w:pPr>
          </w:p>
        </w:tc>
      </w:tr>
      <w:tr w:rsidR="007A73CA" w14:paraId="3F7161A3" w14:textId="77777777">
        <w:trPr>
          <w:trHeight w:val="330"/>
        </w:trPr>
        <w:tc>
          <w:tcPr>
            <w:tcW w:w="42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C3C7EB" w14:textId="77777777" w:rsidR="007A73CA" w:rsidRDefault="00F40503">
            <w:pPr>
              <w:suppressAutoHyphens w:val="0"/>
              <w:jc w:val="center"/>
              <w:textAlignment w:val="auto"/>
              <w:rPr>
                <w:rFonts w:hint="eastAsia"/>
              </w:rPr>
            </w:pPr>
            <w:r>
              <w:rPr>
                <w:rFonts w:ascii="Tahoma" w:eastAsia="Calibri" w:hAnsi="Tahoma" w:cs="Tahoma"/>
                <w:b/>
                <w:kern w:val="0"/>
                <w:sz w:val="12"/>
                <w:szCs w:val="12"/>
                <w:lang w:eastAsia="en-US" w:bidi="ar-SA"/>
              </w:rPr>
              <w:t>20.</w:t>
            </w:r>
          </w:p>
        </w:tc>
        <w:tc>
          <w:tcPr>
            <w:tcW w:w="595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5D94609" w14:textId="70C7257E" w:rsidR="007A73CA" w:rsidRDefault="00F40503">
            <w:pPr>
              <w:tabs>
                <w:tab w:val="center" w:pos="4536"/>
                <w:tab w:val="right" w:pos="9072"/>
              </w:tabs>
              <w:suppressAutoHyphens w:val="0"/>
              <w:textAlignment w:val="auto"/>
              <w:rPr>
                <w:rFonts w:hint="eastAsia"/>
              </w:rPr>
            </w:pPr>
            <w:r>
              <w:rPr>
                <w:rFonts w:ascii="Tahoma" w:eastAsia="Times New Roman" w:hAnsi="Tahoma" w:cs="Tahoma"/>
                <w:b/>
                <w:kern w:val="0"/>
                <w:sz w:val="16"/>
                <w:szCs w:val="16"/>
                <w:lang w:eastAsia="pl-PL" w:bidi="ar-SA"/>
              </w:rPr>
              <w:t xml:space="preserve">ŁĄCZNA SKŁADKA w PLN za okres 3 lat </w:t>
            </w:r>
            <w:r>
              <w:rPr>
                <w:rFonts w:ascii="Tahoma" w:eastAsia="Times New Roman" w:hAnsi="Tahoma" w:cs="Tahoma"/>
                <w:i/>
                <w:iCs/>
                <w:kern w:val="0"/>
                <w:sz w:val="16"/>
                <w:szCs w:val="16"/>
                <w:lang w:eastAsia="pl-PL" w:bidi="ar-SA"/>
              </w:rPr>
              <w:t>(01.05.202</w:t>
            </w:r>
            <w:r w:rsidR="000B0D4D">
              <w:rPr>
                <w:rFonts w:ascii="Tahoma" w:eastAsia="Times New Roman" w:hAnsi="Tahoma" w:cs="Tahoma"/>
                <w:i/>
                <w:iCs/>
                <w:kern w:val="0"/>
                <w:sz w:val="16"/>
                <w:szCs w:val="16"/>
                <w:lang w:eastAsia="pl-PL" w:bidi="ar-SA"/>
              </w:rPr>
              <w:t>5</w:t>
            </w:r>
            <w:r>
              <w:rPr>
                <w:rFonts w:ascii="Tahoma" w:eastAsia="Times New Roman" w:hAnsi="Tahoma" w:cs="Tahoma"/>
                <w:i/>
                <w:iCs/>
                <w:kern w:val="0"/>
                <w:sz w:val="16"/>
                <w:szCs w:val="16"/>
                <w:lang w:eastAsia="pl-PL" w:bidi="ar-SA"/>
              </w:rPr>
              <w:t xml:space="preserve"> - 30.04.202</w:t>
            </w:r>
            <w:r w:rsidR="000B0D4D">
              <w:rPr>
                <w:rFonts w:ascii="Tahoma" w:eastAsia="Times New Roman" w:hAnsi="Tahoma" w:cs="Tahoma"/>
                <w:i/>
                <w:iCs/>
                <w:kern w:val="0"/>
                <w:sz w:val="16"/>
                <w:szCs w:val="16"/>
                <w:lang w:eastAsia="pl-PL" w:bidi="ar-SA"/>
              </w:rPr>
              <w:t>8</w:t>
            </w:r>
            <w:r>
              <w:rPr>
                <w:rFonts w:ascii="Tahoma" w:eastAsia="Times New Roman" w:hAnsi="Tahoma" w:cs="Tahoma"/>
                <w:i/>
                <w:iCs/>
                <w:kern w:val="0"/>
                <w:sz w:val="16"/>
                <w:szCs w:val="16"/>
                <w:lang w:eastAsia="pl-PL" w:bidi="ar-SA"/>
              </w:rPr>
              <w:t>)</w:t>
            </w:r>
          </w:p>
        </w:tc>
        <w:tc>
          <w:tcPr>
            <w:tcW w:w="382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B607B91" w14:textId="77777777" w:rsidR="007A73CA" w:rsidRDefault="007A73CA">
            <w:pPr>
              <w:suppressAutoHyphens w:val="0"/>
              <w:textAlignment w:val="auto"/>
              <w:rPr>
                <w:rFonts w:ascii="Tahoma" w:eastAsia="Times New Roman" w:hAnsi="Tahoma" w:cs="Tahoma"/>
                <w:bCs/>
                <w:kern w:val="0"/>
                <w:sz w:val="20"/>
                <w:szCs w:val="20"/>
                <w:lang w:eastAsia="pl-PL" w:bidi="ar-SA"/>
              </w:rPr>
            </w:pPr>
          </w:p>
        </w:tc>
      </w:tr>
    </w:tbl>
    <w:p w14:paraId="7BBB7CB5"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62AC2B6E"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020B0896"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7C550C00"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65BA4DF7"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374DF823"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453536C6"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25831E87" w14:textId="77777777" w:rsidR="007A73CA" w:rsidRDefault="007A73CA">
      <w:pPr>
        <w:suppressAutoHyphens w:val="0"/>
        <w:textAlignment w:val="auto"/>
        <w:rPr>
          <w:rFonts w:ascii="Tahoma" w:eastAsia="Times New Roman" w:hAnsi="Tahoma" w:cs="Tahoma"/>
          <w:b/>
          <w:bCs/>
          <w:kern w:val="0"/>
          <w:sz w:val="20"/>
          <w:szCs w:val="20"/>
          <w:lang w:eastAsia="pl-PL" w:bidi="ar-SA"/>
        </w:rPr>
      </w:pPr>
    </w:p>
    <w:p w14:paraId="3236D74B" w14:textId="77777777" w:rsidR="007A73CA" w:rsidRDefault="007A73CA">
      <w:pPr>
        <w:suppressAutoHyphens w:val="0"/>
        <w:textAlignment w:val="auto"/>
        <w:rPr>
          <w:rFonts w:ascii="Tahoma" w:eastAsia="Times New Roman" w:hAnsi="Tahoma" w:cs="Tahoma"/>
          <w:b/>
          <w:bCs/>
          <w:kern w:val="0"/>
          <w:sz w:val="20"/>
          <w:szCs w:val="20"/>
          <w:lang w:eastAsia="pl-PL" w:bidi="ar-SA"/>
        </w:rPr>
      </w:pPr>
    </w:p>
    <w:tbl>
      <w:tblPr>
        <w:tblW w:w="10231" w:type="dxa"/>
        <w:tblInd w:w="-30" w:type="dxa"/>
        <w:tblLayout w:type="fixed"/>
        <w:tblCellMar>
          <w:left w:w="10" w:type="dxa"/>
          <w:right w:w="10" w:type="dxa"/>
        </w:tblCellMar>
        <w:tblLook w:val="04A0" w:firstRow="1" w:lastRow="0" w:firstColumn="1" w:lastColumn="0" w:noHBand="0" w:noVBand="1"/>
      </w:tblPr>
      <w:tblGrid>
        <w:gridCol w:w="4100"/>
        <w:gridCol w:w="1800"/>
        <w:gridCol w:w="4331"/>
      </w:tblGrid>
      <w:tr w:rsidR="007A73CA" w14:paraId="28EADF74" w14:textId="77777777">
        <w:trPr>
          <w:trHeight w:val="611"/>
        </w:trPr>
        <w:tc>
          <w:tcPr>
            <w:tcW w:w="41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7CEE1F33" w14:textId="77777777" w:rsidR="007A73CA" w:rsidRDefault="00F40503">
            <w:pPr>
              <w:widowControl w:val="0"/>
              <w:suppressAutoHyphens w:val="0"/>
              <w:ind w:left="108" w:right="-659"/>
              <w:textAlignment w:val="auto"/>
              <w:rPr>
                <w:rFonts w:hint="eastAsia"/>
              </w:rPr>
            </w:pPr>
            <w:r>
              <w:rPr>
                <w:rFonts w:ascii="Tahoma" w:eastAsia="Times New Roman" w:hAnsi="Tahoma" w:cs="Tahoma"/>
                <w:b/>
                <w:kern w:val="0"/>
                <w:sz w:val="20"/>
                <w:szCs w:val="20"/>
                <w:lang w:eastAsia="pl-PL" w:bidi="ar-SA"/>
              </w:rPr>
              <w:t xml:space="preserve">Nazwa klauzuli </w:t>
            </w:r>
          </w:p>
          <w:p w14:paraId="562FE841" w14:textId="77777777" w:rsidR="007A73CA" w:rsidRDefault="00F40503">
            <w:pPr>
              <w:widowControl w:val="0"/>
              <w:ind w:left="108" w:right="-659"/>
              <w:textAlignment w:val="auto"/>
              <w:rPr>
                <w:rFonts w:hint="eastAsia"/>
              </w:rPr>
            </w:pPr>
            <w:r>
              <w:rPr>
                <w:rFonts w:ascii="Tahoma" w:eastAsia="Times New Roman" w:hAnsi="Tahoma" w:cs="Tahoma"/>
                <w:b/>
                <w:kern w:val="0"/>
                <w:sz w:val="20"/>
                <w:szCs w:val="20"/>
                <w:lang w:eastAsia="pl-PL" w:bidi="ar-SA"/>
              </w:rPr>
              <w:t>fakultatywnej i jej numer</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tcPr>
          <w:p w14:paraId="06EDE1DB" w14:textId="77777777" w:rsidR="007A73CA" w:rsidRDefault="00F40503">
            <w:pPr>
              <w:textAlignment w:val="auto"/>
              <w:rPr>
                <w:rFonts w:hint="eastAsia"/>
              </w:rPr>
            </w:pPr>
            <w:r>
              <w:rPr>
                <w:rFonts w:ascii="Tahoma" w:eastAsia="Times New Roman" w:hAnsi="Tahoma" w:cs="Tahoma"/>
                <w:b/>
                <w:kern w:val="0"/>
                <w:sz w:val="20"/>
                <w:szCs w:val="20"/>
                <w:lang w:eastAsia="pl-PL" w:bidi="ar-SA"/>
              </w:rPr>
              <w:t xml:space="preserve">Liczba punktów za akceptacje klauzuli </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EFE32AC" w14:textId="77777777" w:rsidR="007A73CA" w:rsidRDefault="00F40503">
            <w:pPr>
              <w:jc w:val="center"/>
              <w:textAlignment w:val="auto"/>
              <w:rPr>
                <w:rFonts w:hint="eastAsia"/>
              </w:rPr>
            </w:pPr>
            <w:r>
              <w:rPr>
                <w:rFonts w:ascii="Tahoma" w:eastAsia="Times New Roman" w:hAnsi="Tahoma" w:cs="Tahoma"/>
                <w:b/>
                <w:kern w:val="0"/>
                <w:sz w:val="20"/>
                <w:szCs w:val="20"/>
                <w:lang w:eastAsia="pl-PL" w:bidi="ar-SA"/>
              </w:rPr>
              <w:t xml:space="preserve">Akceptuję/Nie akceptuję klauzuli fakultatywnej </w:t>
            </w:r>
            <w:r>
              <w:rPr>
                <w:rFonts w:ascii="Tahoma" w:eastAsia="Times New Roman" w:hAnsi="Tahoma" w:cs="Tahoma"/>
                <w:i/>
                <w:iCs/>
                <w:kern w:val="0"/>
                <w:sz w:val="20"/>
                <w:szCs w:val="20"/>
                <w:lang w:eastAsia="pl-PL" w:bidi="ar-SA"/>
              </w:rPr>
              <w:t>(wypełnia Wykonawca)</w:t>
            </w:r>
          </w:p>
        </w:tc>
      </w:tr>
      <w:tr w:rsidR="007A73CA" w14:paraId="0BC46FB9" w14:textId="77777777">
        <w:trPr>
          <w:trHeight w:val="433"/>
        </w:trPr>
        <w:tc>
          <w:tcPr>
            <w:tcW w:w="41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58B3F6E" w14:textId="77777777" w:rsidR="007A73CA" w:rsidRDefault="00F40503">
            <w:pPr>
              <w:widowControl w:val="0"/>
              <w:suppressAutoHyphens w:val="0"/>
              <w:ind w:left="108" w:right="-659"/>
              <w:textAlignment w:val="auto"/>
              <w:rPr>
                <w:rFonts w:hint="eastAsia"/>
              </w:rPr>
            </w:pPr>
            <w:r>
              <w:rPr>
                <w:rFonts w:ascii="Tahoma" w:eastAsia="Times New Roman" w:hAnsi="Tahoma" w:cs="Tahoma"/>
                <w:kern w:val="0"/>
                <w:sz w:val="20"/>
                <w:szCs w:val="20"/>
                <w:lang w:eastAsia="pl-PL" w:bidi="ar-SA"/>
              </w:rPr>
              <w:t>Klauzula prewencji (nr 47)</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5A0D3414" w14:textId="77777777" w:rsidR="007A73CA" w:rsidRDefault="00F40503">
            <w:pPr>
              <w:textAlignment w:val="auto"/>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10 punktów</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793CA4B" w14:textId="77777777" w:rsidR="007A73CA" w:rsidRDefault="007A73CA">
            <w:pPr>
              <w:snapToGrid w:val="0"/>
              <w:textAlignment w:val="auto"/>
              <w:rPr>
                <w:rFonts w:ascii="Tahoma" w:eastAsia="Times New Roman" w:hAnsi="Tahoma" w:cs="Tahoma"/>
                <w:b/>
                <w:kern w:val="0"/>
                <w:sz w:val="20"/>
                <w:szCs w:val="20"/>
                <w:lang w:eastAsia="ar-SA" w:bidi="ar-SA"/>
              </w:rPr>
            </w:pPr>
          </w:p>
        </w:tc>
      </w:tr>
      <w:tr w:rsidR="007A73CA" w14:paraId="49A9DA89" w14:textId="77777777">
        <w:trPr>
          <w:trHeight w:val="433"/>
        </w:trPr>
        <w:tc>
          <w:tcPr>
            <w:tcW w:w="41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9FEC2D5" w14:textId="77777777" w:rsidR="007A73CA" w:rsidRDefault="00F40503">
            <w:pPr>
              <w:widowControl w:val="0"/>
              <w:ind w:left="108" w:right="-659"/>
              <w:textAlignment w:val="auto"/>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Klauzula kosztów ewakuacji (nr 48)</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0D8528D1" w14:textId="77777777" w:rsidR="007A73CA" w:rsidRDefault="00F40503">
            <w:pPr>
              <w:textAlignment w:val="auto"/>
              <w:rPr>
                <w:rFonts w:ascii="Tahoma" w:eastAsia="Times New Roman" w:hAnsi="Tahoma" w:cs="Tahoma"/>
                <w:kern w:val="0"/>
                <w:sz w:val="20"/>
                <w:szCs w:val="20"/>
                <w:lang w:eastAsia="pl-PL" w:bidi="ar-SA"/>
              </w:rPr>
            </w:pPr>
            <w:r>
              <w:rPr>
                <w:rFonts w:ascii="Tahoma" w:eastAsia="Times New Roman" w:hAnsi="Tahoma" w:cs="Tahoma"/>
                <w:kern w:val="0"/>
                <w:sz w:val="20"/>
                <w:szCs w:val="20"/>
                <w:lang w:eastAsia="pl-PL" w:bidi="ar-SA"/>
              </w:rPr>
              <w:t>10 punktów</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87B9FAF" w14:textId="77777777" w:rsidR="007A73CA" w:rsidRDefault="007A73CA">
            <w:pPr>
              <w:snapToGrid w:val="0"/>
              <w:textAlignment w:val="auto"/>
              <w:rPr>
                <w:rFonts w:ascii="Tahoma" w:eastAsia="Times New Roman" w:hAnsi="Tahoma" w:cs="Tahoma"/>
                <w:b/>
                <w:kern w:val="0"/>
                <w:sz w:val="20"/>
                <w:szCs w:val="20"/>
                <w:lang w:eastAsia="ar-SA" w:bidi="ar-SA"/>
              </w:rPr>
            </w:pPr>
          </w:p>
        </w:tc>
      </w:tr>
      <w:tr w:rsidR="007A73CA" w14:paraId="780F4687" w14:textId="77777777">
        <w:trPr>
          <w:trHeight w:val="331"/>
        </w:trPr>
        <w:tc>
          <w:tcPr>
            <w:tcW w:w="41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14318B12" w14:textId="77777777" w:rsidR="007A73CA" w:rsidRDefault="00F40503">
            <w:pPr>
              <w:widowControl w:val="0"/>
              <w:suppressAutoHyphens w:val="0"/>
              <w:ind w:left="108" w:right="-659"/>
              <w:textAlignment w:val="auto"/>
              <w:rPr>
                <w:rFonts w:hint="eastAsia"/>
              </w:rPr>
            </w:pPr>
            <w:r>
              <w:rPr>
                <w:rFonts w:ascii="Tahoma" w:eastAsia="Times New Roman" w:hAnsi="Tahoma" w:cs="Tahoma"/>
                <w:kern w:val="0"/>
                <w:sz w:val="20"/>
                <w:szCs w:val="20"/>
                <w:lang w:eastAsia="pl-PL" w:bidi="ar-SA"/>
              </w:rPr>
              <w:t>Klauzula kosztów funduszu (nr 49)</w:t>
            </w:r>
          </w:p>
        </w:tc>
        <w:tc>
          <w:tcPr>
            <w:tcW w:w="1800" w:type="dxa"/>
            <w:tcBorders>
              <w:top w:val="single" w:sz="4" w:space="0" w:color="000000"/>
              <w:left w:val="single" w:sz="4" w:space="0" w:color="000000"/>
              <w:bottom w:val="single" w:sz="4" w:space="0" w:color="000000"/>
            </w:tcBorders>
            <w:shd w:val="clear" w:color="auto" w:fill="auto"/>
            <w:tcMar>
              <w:top w:w="0" w:type="dxa"/>
              <w:left w:w="70" w:type="dxa"/>
              <w:bottom w:w="0" w:type="dxa"/>
              <w:right w:w="70" w:type="dxa"/>
            </w:tcMar>
            <w:vAlign w:val="center"/>
          </w:tcPr>
          <w:p w14:paraId="4BB0E816" w14:textId="77777777" w:rsidR="007A73CA" w:rsidRDefault="00F40503">
            <w:pPr>
              <w:textAlignment w:val="auto"/>
              <w:rPr>
                <w:rFonts w:hint="eastAsia"/>
              </w:rPr>
            </w:pPr>
            <w:r>
              <w:rPr>
                <w:rFonts w:ascii="Tahoma" w:eastAsia="Times New Roman" w:hAnsi="Tahoma" w:cs="Tahoma"/>
                <w:kern w:val="0"/>
                <w:sz w:val="20"/>
                <w:szCs w:val="20"/>
                <w:lang w:eastAsia="pl-PL" w:bidi="ar-SA"/>
              </w:rPr>
              <w:t>20 punktów</w:t>
            </w:r>
          </w:p>
        </w:tc>
        <w:tc>
          <w:tcPr>
            <w:tcW w:w="433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CC476D2" w14:textId="77777777" w:rsidR="007A73CA" w:rsidRDefault="007A73CA">
            <w:pPr>
              <w:snapToGrid w:val="0"/>
              <w:textAlignment w:val="auto"/>
              <w:rPr>
                <w:rFonts w:ascii="Tahoma" w:eastAsia="Times New Roman" w:hAnsi="Tahoma" w:cs="Tahoma"/>
                <w:b/>
                <w:kern w:val="0"/>
                <w:sz w:val="20"/>
                <w:szCs w:val="20"/>
                <w:lang w:eastAsia="ar-SA" w:bidi="ar-SA"/>
              </w:rPr>
            </w:pPr>
          </w:p>
        </w:tc>
      </w:tr>
    </w:tbl>
    <w:p w14:paraId="7D11ACFD" w14:textId="77777777" w:rsidR="007A73CA" w:rsidRDefault="007A73CA">
      <w:pPr>
        <w:suppressAutoHyphens w:val="0"/>
        <w:ind w:left="3540" w:firstLine="708"/>
        <w:textAlignment w:val="auto"/>
        <w:rPr>
          <w:rFonts w:ascii="Tahoma" w:eastAsia="Times New Roman" w:hAnsi="Tahoma" w:cs="Tahoma"/>
          <w:b/>
          <w:bCs/>
          <w:kern w:val="0"/>
          <w:sz w:val="20"/>
          <w:szCs w:val="20"/>
          <w:lang w:eastAsia="pl-PL" w:bidi="ar-SA"/>
        </w:rPr>
      </w:pPr>
    </w:p>
    <w:p w14:paraId="2A26612B" w14:textId="77777777" w:rsidR="007A73CA" w:rsidRDefault="007A73CA">
      <w:pPr>
        <w:suppressAutoHyphens w:val="0"/>
        <w:ind w:left="3540" w:firstLine="708"/>
        <w:textAlignment w:val="auto"/>
        <w:rPr>
          <w:rFonts w:ascii="Tahoma" w:eastAsia="Times New Roman" w:hAnsi="Tahoma" w:cs="Tahoma"/>
          <w:b/>
          <w:bCs/>
          <w:kern w:val="0"/>
          <w:sz w:val="20"/>
          <w:szCs w:val="20"/>
          <w:lang w:eastAsia="pl-PL" w:bidi="ar-SA"/>
        </w:rPr>
      </w:pPr>
    </w:p>
    <w:p w14:paraId="1D6A80D2" w14:textId="77777777" w:rsidR="007A73CA" w:rsidRDefault="007A73CA">
      <w:pPr>
        <w:suppressAutoHyphens w:val="0"/>
        <w:ind w:left="3540" w:firstLine="708"/>
        <w:textAlignment w:val="auto"/>
        <w:rPr>
          <w:rFonts w:ascii="Tahoma" w:eastAsia="Times New Roman" w:hAnsi="Tahoma" w:cs="Tahoma"/>
          <w:b/>
          <w:bCs/>
          <w:kern w:val="0"/>
          <w:sz w:val="20"/>
          <w:szCs w:val="20"/>
          <w:lang w:eastAsia="pl-PL" w:bidi="ar-SA"/>
        </w:rPr>
      </w:pPr>
    </w:p>
    <w:p w14:paraId="19DCB5BC" w14:textId="77777777" w:rsidR="007A73CA" w:rsidRDefault="007A73CA">
      <w:pPr>
        <w:suppressAutoHyphens w:val="0"/>
        <w:ind w:left="3540" w:firstLine="708"/>
        <w:textAlignment w:val="auto"/>
        <w:rPr>
          <w:rFonts w:ascii="Tahoma" w:eastAsia="Times New Roman" w:hAnsi="Tahoma" w:cs="Tahoma"/>
          <w:b/>
          <w:bCs/>
          <w:kern w:val="0"/>
          <w:sz w:val="20"/>
          <w:szCs w:val="20"/>
          <w:lang w:eastAsia="pl-PL" w:bidi="ar-SA"/>
        </w:rPr>
      </w:pPr>
    </w:p>
    <w:p w14:paraId="43349EAD" w14:textId="77777777" w:rsidR="007A73CA" w:rsidRDefault="007A73CA">
      <w:pPr>
        <w:suppressAutoHyphens w:val="0"/>
        <w:ind w:left="3540" w:firstLine="708"/>
        <w:textAlignment w:val="auto"/>
        <w:rPr>
          <w:rFonts w:ascii="Tahoma" w:eastAsia="Times New Roman" w:hAnsi="Tahoma" w:cs="Tahoma"/>
          <w:b/>
          <w:bCs/>
          <w:kern w:val="0"/>
          <w:sz w:val="20"/>
          <w:szCs w:val="20"/>
          <w:lang w:eastAsia="pl-PL" w:bidi="ar-SA"/>
        </w:rPr>
      </w:pPr>
    </w:p>
    <w:p w14:paraId="54B82139"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36DF6166"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32A849CA" w14:textId="77777777" w:rsidR="007A73CA" w:rsidRDefault="007A73CA">
      <w:pPr>
        <w:suppressAutoHyphens w:val="0"/>
        <w:ind w:left="3540" w:firstLine="708"/>
        <w:textAlignment w:val="auto"/>
        <w:rPr>
          <w:rFonts w:ascii="Times New Roman" w:eastAsia="Times New Roman" w:hAnsi="Times New Roman" w:cs="Times New Roman"/>
          <w:b/>
          <w:bCs/>
          <w:kern w:val="0"/>
          <w:sz w:val="20"/>
          <w:szCs w:val="28"/>
          <w:lang w:eastAsia="pl-PL" w:bidi="ar-SA"/>
        </w:rPr>
      </w:pPr>
    </w:p>
    <w:p w14:paraId="7D23AC03" w14:textId="77777777" w:rsidR="007A73CA" w:rsidRDefault="00F40503">
      <w:pPr>
        <w:suppressAutoHyphens w:val="0"/>
        <w:ind w:left="3540" w:firstLine="708"/>
        <w:textAlignment w:val="auto"/>
        <w:rPr>
          <w:rFonts w:ascii="Times New Roman" w:eastAsia="Times New Roman" w:hAnsi="Times New Roman" w:cs="Times New Roman"/>
          <w:b/>
          <w:bCs/>
          <w:kern w:val="0"/>
          <w:sz w:val="20"/>
          <w:szCs w:val="28"/>
          <w:lang w:eastAsia="pl-PL" w:bidi="ar-SA"/>
        </w:rPr>
      </w:pPr>
      <w:r>
        <w:rPr>
          <w:rFonts w:ascii="Times New Roman" w:eastAsia="Times New Roman" w:hAnsi="Times New Roman" w:cs="Times New Roman"/>
          <w:b/>
          <w:bCs/>
          <w:kern w:val="0"/>
          <w:sz w:val="20"/>
          <w:szCs w:val="28"/>
          <w:lang w:eastAsia="pl-PL" w:bidi="ar-SA"/>
        </w:rPr>
        <w:t xml:space="preserve">                 ............................................................................              </w:t>
      </w:r>
    </w:p>
    <w:p w14:paraId="5C8AE2ED"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(podpisy osób/osoby  wskazanych w dokumencie</w:t>
      </w:r>
    </w:p>
    <w:p w14:paraId="57309768"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uprawnionej/ uprawnionych do występowania w</w:t>
      </w:r>
    </w:p>
    <w:p w14:paraId="7E2D4D8A"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obrocie prawnym , reprezentowania wykonawcy</w:t>
      </w:r>
    </w:p>
    <w:p w14:paraId="2B04A264" w14:textId="77777777" w:rsidR="007A73CA" w:rsidRDefault="00F40503">
      <w:pPr>
        <w:suppressAutoHyphens w:val="0"/>
        <w:ind w:firstLine="3828"/>
        <w:jc w:val="center"/>
        <w:textAlignment w:val="auto"/>
        <w:rPr>
          <w:rFonts w:ascii="Tahoma" w:eastAsia="Times New Roman" w:hAnsi="Tahoma" w:cs="Tahoma"/>
          <w:b/>
          <w:bCs/>
          <w:kern w:val="0"/>
          <w:sz w:val="16"/>
          <w:szCs w:val="16"/>
          <w:lang w:eastAsia="pl-PL" w:bidi="ar-SA"/>
        </w:rPr>
      </w:pPr>
      <w:r>
        <w:rPr>
          <w:rFonts w:ascii="Tahoma" w:eastAsia="Times New Roman" w:hAnsi="Tahoma" w:cs="Tahoma"/>
          <w:b/>
          <w:bCs/>
          <w:kern w:val="0"/>
          <w:sz w:val="16"/>
          <w:szCs w:val="16"/>
          <w:lang w:eastAsia="pl-PL" w:bidi="ar-SA"/>
        </w:rPr>
        <w:t>i składania oświadczeń woli w jego imieniu)</w:t>
      </w:r>
    </w:p>
    <w:p w14:paraId="4545B4D3" w14:textId="77777777" w:rsidR="007A73CA" w:rsidRDefault="007A73CA">
      <w:pPr>
        <w:pStyle w:val="Nagwek"/>
        <w:tabs>
          <w:tab w:val="left" w:pos="708"/>
        </w:tabs>
        <w:rPr>
          <w:rFonts w:ascii="Tahoma" w:eastAsia="Calibri" w:hAnsi="Tahoma" w:cs="Tahoma"/>
          <w:b/>
          <w:sz w:val="16"/>
          <w:szCs w:val="16"/>
          <w:u w:val="single"/>
          <w:lang w:eastAsia="en-US"/>
        </w:rPr>
      </w:pPr>
    </w:p>
    <w:p w14:paraId="1E36E82F" w14:textId="77777777" w:rsidR="007A73CA" w:rsidRDefault="007A73CA">
      <w:pPr>
        <w:pStyle w:val="Textbody"/>
        <w:rPr>
          <w:rFonts w:hint="eastAsia"/>
          <w:lang w:eastAsia="en-US"/>
        </w:rPr>
      </w:pPr>
    </w:p>
    <w:p w14:paraId="3B760B45" w14:textId="77777777" w:rsidR="007A73CA" w:rsidRDefault="007A73CA">
      <w:pPr>
        <w:pStyle w:val="Textbody"/>
        <w:rPr>
          <w:rFonts w:hint="eastAsia"/>
          <w:lang w:eastAsia="en-US"/>
        </w:rPr>
      </w:pPr>
    </w:p>
    <w:p w14:paraId="028D16AD" w14:textId="17820F09" w:rsidR="007A73CA" w:rsidRDefault="007A73CA" w:rsidP="0043681D">
      <w:pPr>
        <w:suppressAutoHyphens w:val="0"/>
        <w:textAlignment w:val="auto"/>
        <w:rPr>
          <w:rFonts w:hint="eastAsia"/>
        </w:rPr>
      </w:pPr>
    </w:p>
    <w:sectPr w:rsidR="007A73CA">
      <w:headerReference w:type="default" r:id="rId23"/>
      <w:footerReference w:type="default" r:id="rId24"/>
      <w:pgSz w:w="11907" w:h="16840"/>
      <w:pgMar w:top="1099" w:right="708" w:bottom="1134" w:left="993"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47" w:author="Autor" w:initials="A">
    <w:p w14:paraId="1C768839" w14:textId="77777777" w:rsidR="00ED7454" w:rsidRDefault="00ED7454" w:rsidP="00ED7454">
      <w:pPr>
        <w:pStyle w:val="Tekstkomentarza"/>
        <w:rPr>
          <w:rFonts w:hint="eastAsia"/>
        </w:rPr>
      </w:pPr>
      <w:r>
        <w:rPr>
          <w:rStyle w:val="Odwoaniedokomentarza"/>
          <w:rFonts w:hint="eastAsia"/>
        </w:rPr>
        <w:annotationRef/>
      </w:r>
      <w:r>
        <w:t>Propozycja zapisów wymagająca weryfikacji Zamawiającego.</w:t>
      </w:r>
    </w:p>
  </w:comment>
  <w:comment w:id="856" w:author="Autor" w:initials="A">
    <w:p w14:paraId="0681A6F5" w14:textId="77777777" w:rsidR="00ED7454" w:rsidRDefault="00ED7454" w:rsidP="00ED7454">
      <w:pPr>
        <w:pStyle w:val="Tekstkomentarza"/>
        <w:rPr>
          <w:rFonts w:hint="eastAsia"/>
        </w:rPr>
      </w:pPr>
      <w:r>
        <w:rPr>
          <w:rStyle w:val="Odwoaniedokomentarza"/>
          <w:rFonts w:hint="eastAsia"/>
        </w:rPr>
        <w:annotationRef/>
      </w:r>
      <w:r>
        <w:t>Propozycja zapisów wymagająca weryfikacji Zamawiającego.</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1C768839" w15:done="0"/>
  <w15:commentEx w15:paraId="0681A6F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1C768839" w16cid:durableId="57B0B93D"/>
  <w16cid:commentId w16cid:paraId="0681A6F5" w16cid:durableId="22E46D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3617EE" w14:textId="77777777" w:rsidR="009E30F6" w:rsidRDefault="009E30F6">
      <w:pPr>
        <w:rPr>
          <w:rFonts w:hint="eastAsia"/>
        </w:rPr>
      </w:pPr>
      <w:r>
        <w:separator/>
      </w:r>
    </w:p>
  </w:endnote>
  <w:endnote w:type="continuationSeparator" w:id="0">
    <w:p w14:paraId="7C513D5D" w14:textId="77777777" w:rsidR="009E30F6" w:rsidRDefault="009E30F6">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OpenSymbol">
    <w:altName w:val="Calibri"/>
    <w:charset w:val="00"/>
    <w:family w:val="auto"/>
    <w:pitch w:val="variable"/>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OpenSymbol, 'Arial Unicode MS'">
    <w:charset w:val="00"/>
    <w:family w:val="auto"/>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Gentium Basic'">
    <w:charset w:val="00"/>
    <w:family w:val="roman"/>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imSun, 宋体">
    <w:charset w:val="00"/>
    <w:family w:val="auto"/>
    <w:pitch w:val="variable"/>
  </w:font>
  <w:font w:name="TimesNewRomanPSMT, 'Times New R">
    <w:charset w:val="00"/>
    <w:family w:val="auto"/>
    <w:pitch w:val="default"/>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Times">
    <w:panose1 w:val="02020603050405020304"/>
    <w:charset w:val="EE"/>
    <w:family w:val="roman"/>
    <w:pitch w:val="variable"/>
    <w:sig w:usb0="E0002EFF" w:usb1="C000785B" w:usb2="00000009" w:usb3="00000000" w:csb0="000001FF" w:csb1="00000000"/>
  </w:font>
  <w:font w:name="Arial Unicode MS">
    <w:panose1 w:val="020B0604020202020204"/>
    <w:charset w:val="00"/>
    <w:family w:val="swiss"/>
    <w:pitch w:val="variable"/>
  </w:font>
  <w:font w:name="Tahoma,Bold">
    <w:charset w:val="00"/>
    <w:family w:val="auto"/>
    <w:pitch w:val="default"/>
  </w:font>
  <w:font w:name="Arial-PL">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621C7E"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28</w:t>
    </w:r>
    <w:r>
      <w:rPr>
        <w:rFonts w:ascii="Calibri" w:hAnsi="Calibri" w:cs="Calibri"/>
        <w:sz w:val="16"/>
        <w:szCs w:val="16"/>
      </w:rPr>
      <w:fldChar w:fldCharType="end"/>
    </w:r>
  </w:p>
  <w:p w14:paraId="6AEBEA15" w14:textId="77777777" w:rsidR="00D37B74" w:rsidRDefault="00D37B74">
    <w:pPr>
      <w:pStyle w:val="Stopka"/>
      <w:rPr>
        <w:rFonts w:hint="eastAsia"/>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19DD1"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31</w:t>
    </w:r>
    <w:r>
      <w:rPr>
        <w:rFonts w:ascii="Calibri" w:hAnsi="Calibri" w:cs="Calibri"/>
        <w:sz w:val="16"/>
        <w:szCs w:val="16"/>
      </w:rPr>
      <w:fldChar w:fldCharType="end"/>
    </w:r>
  </w:p>
  <w:p w14:paraId="2850075C" w14:textId="77777777" w:rsidR="00D37B74" w:rsidRDefault="00D37B74">
    <w:pPr>
      <w:pStyle w:val="Stopka"/>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C6D19"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35</w:t>
    </w:r>
    <w:r>
      <w:rPr>
        <w:rFonts w:ascii="Calibri" w:hAnsi="Calibri" w:cs="Calibri"/>
        <w:sz w:val="16"/>
        <w:szCs w:val="16"/>
      </w:rPr>
      <w:fldChar w:fldCharType="end"/>
    </w:r>
  </w:p>
  <w:p w14:paraId="55825D27" w14:textId="77777777" w:rsidR="00D37B74" w:rsidRDefault="00D37B74">
    <w:pPr>
      <w:pStyle w:val="Stopka"/>
      <w:rPr>
        <w:rFonts w:hint="eastAsia"/>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BA705C"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40</w:t>
    </w:r>
    <w:r>
      <w:rPr>
        <w:rFonts w:ascii="Calibri" w:hAnsi="Calibri" w:cs="Calibri"/>
        <w:sz w:val="16"/>
        <w:szCs w:val="16"/>
      </w:rPr>
      <w:fldChar w:fldCharType="end"/>
    </w:r>
  </w:p>
  <w:p w14:paraId="2C752961" w14:textId="77777777" w:rsidR="00D37B74" w:rsidRDefault="00D37B74">
    <w:pPr>
      <w:pStyle w:val="Stopka"/>
      <w:rPr>
        <w:rFonts w:hint="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46F633" w14:textId="77777777" w:rsidR="00D37B74" w:rsidRDefault="00F40503">
    <w:pPr>
      <w:pStyle w:val="Stopka"/>
      <w:jc w:val="center"/>
      <w:rPr>
        <w:rFonts w:hint="eastAsia"/>
      </w:rPr>
    </w:pPr>
    <w:r>
      <w:rPr>
        <w:rFonts w:ascii="Calibri" w:hAnsi="Calibri" w:cs="Calibri"/>
        <w:sz w:val="16"/>
        <w:szCs w:val="16"/>
      </w:rPr>
      <w:fldChar w:fldCharType="begin"/>
    </w:r>
    <w:r>
      <w:rPr>
        <w:rFonts w:ascii="Calibri" w:hAnsi="Calibri" w:cs="Calibri"/>
        <w:sz w:val="16"/>
        <w:szCs w:val="16"/>
      </w:rPr>
      <w:instrText xml:space="preserve"> PAGE </w:instrText>
    </w:r>
    <w:r>
      <w:rPr>
        <w:rFonts w:ascii="Calibri" w:hAnsi="Calibri" w:cs="Calibri"/>
        <w:sz w:val="16"/>
        <w:szCs w:val="16"/>
      </w:rPr>
      <w:fldChar w:fldCharType="separate"/>
    </w:r>
    <w:r>
      <w:rPr>
        <w:rFonts w:ascii="Calibri" w:hAnsi="Calibri" w:cs="Calibri"/>
        <w:sz w:val="16"/>
        <w:szCs w:val="16"/>
      </w:rPr>
      <w:t>43</w:t>
    </w:r>
    <w:r>
      <w:rPr>
        <w:rFonts w:ascii="Calibri" w:hAnsi="Calibri" w:cs="Calibri"/>
        <w:sz w:val="16"/>
        <w:szCs w:val="16"/>
      </w:rPr>
      <w:fldChar w:fldCharType="end"/>
    </w:r>
  </w:p>
  <w:p w14:paraId="32600547" w14:textId="77777777" w:rsidR="00D37B74" w:rsidRDefault="00D37B74">
    <w:pPr>
      <w:pStyle w:val="Stopka"/>
      <w:rPr>
        <w:rFonts w:hint="eastAsia"/>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6FEC82" w14:textId="77777777" w:rsidR="00D37B74" w:rsidRDefault="00F40503">
    <w:pPr>
      <w:pStyle w:val="Stopka"/>
      <w:jc w:val="center"/>
      <w:rPr>
        <w:rFonts w:hint="eastAsia"/>
      </w:rPr>
    </w:pPr>
    <w:r>
      <w:rPr>
        <w:sz w:val="16"/>
        <w:szCs w:val="16"/>
      </w:rPr>
      <w:fldChar w:fldCharType="begin"/>
    </w:r>
    <w:r>
      <w:rPr>
        <w:sz w:val="16"/>
        <w:szCs w:val="16"/>
      </w:rPr>
      <w:instrText xml:space="preserve"> PAGE </w:instrText>
    </w:r>
    <w:r>
      <w:rPr>
        <w:sz w:val="16"/>
        <w:szCs w:val="16"/>
      </w:rPr>
      <w:fldChar w:fldCharType="separate"/>
    </w:r>
    <w:r>
      <w:rPr>
        <w:sz w:val="16"/>
        <w:szCs w:val="16"/>
      </w:rPr>
      <w:t>100</w:t>
    </w:r>
    <w:r>
      <w:rPr>
        <w:sz w:val="16"/>
        <w:szCs w:val="16"/>
      </w:rPr>
      <w:fldChar w:fldCharType="end"/>
    </w:r>
  </w:p>
  <w:p w14:paraId="15D10096" w14:textId="77777777" w:rsidR="00D37B74" w:rsidRDefault="00D37B74">
    <w:pPr>
      <w:pStyle w:val="Stopka"/>
      <w:tabs>
        <w:tab w:val="clear" w:pos="4536"/>
        <w:tab w:val="clear" w:pos="9072"/>
        <w:tab w:val="left" w:pos="2863"/>
      </w:tabs>
      <w:ind w:right="360"/>
      <w:rPr>
        <w:rFonts w:ascii="Tahoma" w:hAnsi="Tahoma" w:cs="Tahoma"/>
        <w:sz w:val="20"/>
        <w:szCs w:val="20"/>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FF66" w14:textId="77777777" w:rsidR="00D37B74" w:rsidRDefault="00F40503">
    <w:pPr>
      <w:pStyle w:val="Stopka"/>
      <w:jc w:val="center"/>
      <w:rPr>
        <w:rFonts w:hint="eastAsia"/>
      </w:rPr>
    </w:pPr>
    <w:r>
      <w:rPr>
        <w:sz w:val="16"/>
        <w:szCs w:val="16"/>
      </w:rPr>
      <w:fldChar w:fldCharType="begin"/>
    </w:r>
    <w:r>
      <w:rPr>
        <w:sz w:val="16"/>
        <w:szCs w:val="16"/>
      </w:rPr>
      <w:instrText xml:space="preserve"> PAGE </w:instrText>
    </w:r>
    <w:r>
      <w:rPr>
        <w:sz w:val="16"/>
        <w:szCs w:val="16"/>
      </w:rPr>
      <w:fldChar w:fldCharType="separate"/>
    </w:r>
    <w:r>
      <w:rPr>
        <w:sz w:val="16"/>
        <w:szCs w:val="16"/>
      </w:rPr>
      <w:t>104</w:t>
    </w:r>
    <w:r>
      <w:rPr>
        <w:sz w:val="16"/>
        <w:szCs w:val="16"/>
      </w:rPr>
      <w:fldChar w:fldCharType="end"/>
    </w:r>
  </w:p>
  <w:p w14:paraId="4B1DBE53" w14:textId="77777777" w:rsidR="00D37B74" w:rsidRDefault="00D37B74">
    <w:pPr>
      <w:pStyle w:val="Stopka"/>
      <w:tabs>
        <w:tab w:val="clear" w:pos="4536"/>
        <w:tab w:val="clear" w:pos="9072"/>
        <w:tab w:val="left" w:pos="2863"/>
      </w:tabs>
      <w:ind w:right="360"/>
      <w:rPr>
        <w:rFonts w:ascii="Tahoma" w:hAnsi="Tahoma" w:cs="Tahom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4701EA" w14:textId="77777777" w:rsidR="009E30F6" w:rsidRDefault="009E30F6">
      <w:pPr>
        <w:rPr>
          <w:rFonts w:hint="eastAsia"/>
        </w:rPr>
      </w:pPr>
      <w:r>
        <w:rPr>
          <w:color w:val="000000"/>
        </w:rPr>
        <w:separator/>
      </w:r>
    </w:p>
  </w:footnote>
  <w:footnote w:type="continuationSeparator" w:id="0">
    <w:p w14:paraId="72395644" w14:textId="77777777" w:rsidR="009E30F6" w:rsidRDefault="009E30F6">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766C82" w14:textId="6454CDA4" w:rsidR="00D37B74" w:rsidRPr="00B83A13" w:rsidRDefault="00B83A13">
    <w:pPr>
      <w:pStyle w:val="Nagwek"/>
      <w:rPr>
        <w:sz w:val="20"/>
        <w:szCs w:val="20"/>
      </w:rPr>
    </w:pPr>
    <w:r w:rsidRPr="00B83A13">
      <w:rPr>
        <w:sz w:val="20"/>
        <w:szCs w:val="20"/>
      </w:rPr>
      <w:t>KP 14/03/2025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42F69D" w14:textId="77777777" w:rsidR="00D37B74" w:rsidRDefault="00D37B74">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00505" w14:textId="77777777" w:rsidR="00D37B74" w:rsidRDefault="00D37B74">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1A614" w14:textId="77777777" w:rsidR="00D37B74" w:rsidRDefault="00D37B74">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72A98" w14:textId="77777777" w:rsidR="00D37B74" w:rsidRDefault="00D37B74">
    <w:pPr>
      <w:pStyle w:val="Nagwek"/>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6A08C" w14:textId="77777777" w:rsidR="00D37B74" w:rsidRDefault="00D37B74">
    <w:pPr>
      <w:pStyle w:val="Nagwek"/>
      <w:tabs>
        <w:tab w:val="right" w:pos="9356"/>
      </w:tabs>
      <w:spacing w:after="60"/>
      <w:rPr>
        <w:rFonts w:ascii="Tahoma" w:hAnsi="Tahoma" w:cs="Tahoma"/>
        <w:b/>
        <w:bCs/>
        <w:sz w:val="20"/>
        <w:szCs w:val="20"/>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C08047" w14:textId="77777777" w:rsidR="00D37B74" w:rsidRDefault="00D37B74">
    <w:pPr>
      <w:pStyle w:val="Nagwek"/>
      <w:tabs>
        <w:tab w:val="right" w:pos="9356"/>
      </w:tabs>
      <w:spacing w:after="60"/>
      <w:rPr>
        <w:rFonts w:ascii="Tahoma" w:hAnsi="Tahoma" w:cs="Tahoma"/>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B2B2C"/>
    <w:multiLevelType w:val="multilevel"/>
    <w:tmpl w:val="01162010"/>
    <w:lvl w:ilvl="0">
      <w:numFmt w:val="bullet"/>
      <w:lvlText w:val="•"/>
      <w:lvlJc w:val="left"/>
      <w:pPr>
        <w:ind w:left="720" w:hanging="360"/>
      </w:pPr>
      <w:rPr>
        <w:rFonts w:ascii="Calibri" w:eastAsia="OpenSymbol" w:hAnsi="Calibri" w:cs="OpenSymbol"/>
        <w:sz w:val="18"/>
        <w:szCs w:val="18"/>
      </w:rPr>
    </w:lvl>
    <w:lvl w:ilvl="1">
      <w:numFmt w:val="bullet"/>
      <w:lvlText w:val="◦"/>
      <w:lvlJc w:val="left"/>
      <w:pPr>
        <w:ind w:left="1080" w:hanging="360"/>
      </w:pPr>
      <w:rPr>
        <w:rFonts w:ascii="Calibri" w:eastAsia="OpenSymbol" w:hAnsi="Calibri" w:cs="OpenSymbol"/>
        <w:sz w:val="18"/>
        <w:szCs w:val="18"/>
      </w:rPr>
    </w:lvl>
    <w:lvl w:ilvl="2">
      <w:numFmt w:val="bullet"/>
      <w:lvlText w:val="▪"/>
      <w:lvlJc w:val="left"/>
      <w:pPr>
        <w:ind w:left="1440" w:hanging="360"/>
      </w:pPr>
      <w:rPr>
        <w:rFonts w:ascii="Calibri" w:eastAsia="OpenSymbol" w:hAnsi="Calibri" w:cs="OpenSymbol"/>
        <w:sz w:val="18"/>
        <w:szCs w:val="18"/>
      </w:rPr>
    </w:lvl>
    <w:lvl w:ilvl="3">
      <w:numFmt w:val="bullet"/>
      <w:lvlText w:val="•"/>
      <w:lvlJc w:val="left"/>
      <w:pPr>
        <w:ind w:left="1800" w:hanging="360"/>
      </w:pPr>
      <w:rPr>
        <w:rFonts w:ascii="Calibri" w:eastAsia="OpenSymbol" w:hAnsi="Calibri" w:cs="OpenSymbol"/>
        <w:sz w:val="18"/>
        <w:szCs w:val="18"/>
      </w:rPr>
    </w:lvl>
    <w:lvl w:ilvl="4">
      <w:numFmt w:val="bullet"/>
      <w:lvlText w:val="◦"/>
      <w:lvlJc w:val="left"/>
      <w:pPr>
        <w:ind w:left="2160" w:hanging="360"/>
      </w:pPr>
      <w:rPr>
        <w:rFonts w:ascii="Calibri" w:eastAsia="OpenSymbol" w:hAnsi="Calibri" w:cs="OpenSymbol"/>
        <w:sz w:val="18"/>
        <w:szCs w:val="18"/>
      </w:rPr>
    </w:lvl>
    <w:lvl w:ilvl="5">
      <w:numFmt w:val="bullet"/>
      <w:lvlText w:val="▪"/>
      <w:lvlJc w:val="left"/>
      <w:pPr>
        <w:ind w:left="2520" w:hanging="360"/>
      </w:pPr>
      <w:rPr>
        <w:rFonts w:ascii="Calibri" w:eastAsia="OpenSymbol" w:hAnsi="Calibri" w:cs="OpenSymbol"/>
        <w:sz w:val="18"/>
        <w:szCs w:val="18"/>
      </w:rPr>
    </w:lvl>
    <w:lvl w:ilvl="6">
      <w:numFmt w:val="bullet"/>
      <w:lvlText w:val="•"/>
      <w:lvlJc w:val="left"/>
      <w:pPr>
        <w:ind w:left="2880" w:hanging="360"/>
      </w:pPr>
      <w:rPr>
        <w:rFonts w:ascii="Calibri" w:eastAsia="OpenSymbol" w:hAnsi="Calibri" w:cs="OpenSymbol"/>
        <w:sz w:val="18"/>
        <w:szCs w:val="18"/>
      </w:rPr>
    </w:lvl>
    <w:lvl w:ilvl="7">
      <w:numFmt w:val="bullet"/>
      <w:lvlText w:val="◦"/>
      <w:lvlJc w:val="left"/>
      <w:pPr>
        <w:ind w:left="3240" w:hanging="360"/>
      </w:pPr>
      <w:rPr>
        <w:rFonts w:ascii="Calibri" w:eastAsia="OpenSymbol" w:hAnsi="Calibri" w:cs="OpenSymbol"/>
        <w:sz w:val="18"/>
        <w:szCs w:val="18"/>
      </w:rPr>
    </w:lvl>
    <w:lvl w:ilvl="8">
      <w:numFmt w:val="bullet"/>
      <w:lvlText w:val="▪"/>
      <w:lvlJc w:val="left"/>
      <w:pPr>
        <w:ind w:left="3600" w:hanging="360"/>
      </w:pPr>
      <w:rPr>
        <w:rFonts w:ascii="Calibri" w:eastAsia="OpenSymbol" w:hAnsi="Calibri" w:cs="OpenSymbol"/>
        <w:sz w:val="18"/>
        <w:szCs w:val="18"/>
      </w:rPr>
    </w:lvl>
  </w:abstractNum>
  <w:abstractNum w:abstractNumId="1" w15:restartNumberingAfterBreak="0">
    <w:nsid w:val="02595225"/>
    <w:multiLevelType w:val="multilevel"/>
    <w:tmpl w:val="45E864D4"/>
    <w:styleLink w:val="WWNum7"/>
    <w:lvl w:ilvl="0">
      <w:start w:val="1"/>
      <w:numFmt w:val="decimal"/>
      <w:lvlText w:val="%1."/>
      <w:lvlJc w:val="left"/>
      <w:pPr>
        <w:ind w:left="360" w:hanging="360"/>
      </w:pPr>
      <w:rPr>
        <w:rFonts w:ascii="Arial" w:hAnsi="Arial"/>
        <w:b/>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4F6016B"/>
    <w:multiLevelType w:val="multilevel"/>
    <w:tmpl w:val="1ACA41EE"/>
    <w:styleLink w:val="WW8Num31"/>
    <w:lvl w:ilvl="0">
      <w:start w:val="1"/>
      <w:numFmt w:val="decimal"/>
      <w:lvlText w:val="%1."/>
      <w:lvlJc w:val="left"/>
      <w:pPr>
        <w:ind w:left="360" w:hanging="360"/>
      </w:pPr>
      <w:rPr>
        <w:rFonts w:ascii="Calibri" w:hAnsi="Calibri" w:cs="Calibri"/>
        <w:b/>
        <w:bCs/>
        <w:color w:val="000000"/>
        <w:sz w:val="18"/>
        <w:szCs w:val="18"/>
      </w:rPr>
    </w:lvl>
    <w:lvl w:ilvl="1">
      <w:start w:val="1"/>
      <w:numFmt w:val="decimal"/>
      <w:lvlText w:val="%2)"/>
      <w:lvlJc w:val="left"/>
      <w:pPr>
        <w:ind w:left="1080" w:hanging="360"/>
      </w:pPr>
      <w:rPr>
        <w:rFonts w:ascii="Calibri" w:hAnsi="Calibri" w:cs="Arial"/>
        <w:b w:val="0"/>
        <w:bCs w:val="0"/>
        <w:color w:val="000000"/>
        <w:sz w:val="18"/>
        <w:szCs w:val="18"/>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575A01"/>
    <w:multiLevelType w:val="multilevel"/>
    <w:tmpl w:val="4116577E"/>
    <w:styleLink w:val="WWNum6"/>
    <w:lvl w:ilvl="0">
      <w:start w:val="1"/>
      <w:numFmt w:val="decimal"/>
      <w:lvlText w:val="%1."/>
      <w:lvlJc w:val="left"/>
      <w:pPr>
        <w:ind w:left="454" w:hanging="454"/>
      </w:pPr>
      <w:rPr>
        <w:rFonts w:ascii="Arial" w:eastAsia="Times New Roman" w:hAnsi="Arial"/>
        <w:b/>
        <w:sz w:val="20"/>
      </w:rPr>
    </w:lvl>
    <w:lvl w:ilvl="1">
      <w:start w:val="1"/>
      <w:numFmt w:val="lowerLetter"/>
      <w:lvlText w:val="%2)"/>
      <w:lvlJc w:val="left"/>
      <w:pPr>
        <w:ind w:left="884" w:hanging="360"/>
      </w:pPr>
      <w:rPr>
        <w:rFonts w:eastAsia="Times New Roman"/>
      </w:rPr>
    </w:lvl>
    <w:lvl w:ilvl="2">
      <w:start w:val="1"/>
      <w:numFmt w:val="decimal"/>
      <w:lvlText w:val="%3)"/>
      <w:lvlJc w:val="left"/>
      <w:pPr>
        <w:ind w:left="1784" w:hanging="360"/>
      </w:pPr>
      <w:rPr>
        <w:rFonts w:ascii="Arial" w:eastAsia="Times New Roman" w:hAnsi="Arial"/>
        <w:b/>
        <w:sz w:val="20"/>
      </w:rPr>
    </w:lvl>
    <w:lvl w:ilvl="3">
      <w:start w:val="1"/>
      <w:numFmt w:val="decimal"/>
      <w:lvlText w:val="%4."/>
      <w:lvlJc w:val="left"/>
      <w:pPr>
        <w:ind w:left="2324" w:hanging="360"/>
      </w:pPr>
      <w:rPr>
        <w:rFonts w:eastAsia="Times New Roman"/>
      </w:rPr>
    </w:lvl>
    <w:lvl w:ilvl="4">
      <w:start w:val="1"/>
      <w:numFmt w:val="lowerLetter"/>
      <w:lvlText w:val="%5."/>
      <w:lvlJc w:val="left"/>
      <w:pPr>
        <w:ind w:left="3044" w:hanging="360"/>
      </w:pPr>
      <w:rPr>
        <w:rFonts w:eastAsia="Times New Roman"/>
      </w:rPr>
    </w:lvl>
    <w:lvl w:ilvl="5">
      <w:start w:val="1"/>
      <w:numFmt w:val="lowerRoman"/>
      <w:lvlText w:val="%6."/>
      <w:lvlJc w:val="right"/>
      <w:pPr>
        <w:ind w:left="3764" w:hanging="180"/>
      </w:pPr>
      <w:rPr>
        <w:rFonts w:eastAsia="Times New Roman"/>
      </w:rPr>
    </w:lvl>
    <w:lvl w:ilvl="6">
      <w:start w:val="1"/>
      <w:numFmt w:val="decimal"/>
      <w:lvlText w:val="%7."/>
      <w:lvlJc w:val="left"/>
      <w:pPr>
        <w:ind w:left="4484" w:hanging="360"/>
      </w:pPr>
      <w:rPr>
        <w:rFonts w:eastAsia="Times New Roman"/>
      </w:rPr>
    </w:lvl>
    <w:lvl w:ilvl="7">
      <w:start w:val="1"/>
      <w:numFmt w:val="lowerLetter"/>
      <w:lvlText w:val="%8."/>
      <w:lvlJc w:val="left"/>
      <w:pPr>
        <w:ind w:left="5204" w:hanging="360"/>
      </w:pPr>
      <w:rPr>
        <w:rFonts w:eastAsia="Times New Roman"/>
      </w:rPr>
    </w:lvl>
    <w:lvl w:ilvl="8">
      <w:start w:val="1"/>
      <w:numFmt w:val="lowerRoman"/>
      <w:lvlText w:val="%9."/>
      <w:lvlJc w:val="right"/>
      <w:pPr>
        <w:ind w:left="5924" w:hanging="180"/>
      </w:pPr>
      <w:rPr>
        <w:rFonts w:eastAsia="Times New Roman"/>
      </w:rPr>
    </w:lvl>
  </w:abstractNum>
  <w:abstractNum w:abstractNumId="4" w15:restartNumberingAfterBreak="0">
    <w:nsid w:val="06F63EAC"/>
    <w:multiLevelType w:val="multilevel"/>
    <w:tmpl w:val="19FC3C80"/>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9751074"/>
    <w:multiLevelType w:val="multilevel"/>
    <w:tmpl w:val="D2E40CC8"/>
    <w:lvl w:ilvl="0">
      <w:start w:val="1"/>
      <w:numFmt w:val="lowerLetter"/>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6" w15:restartNumberingAfterBreak="0">
    <w:nsid w:val="0DF938F9"/>
    <w:multiLevelType w:val="multilevel"/>
    <w:tmpl w:val="F12CA6AC"/>
    <w:styleLink w:val="WWNum80"/>
    <w:lvl w:ilvl="0">
      <w:start w:val="1"/>
      <w:numFmt w:val="decimal"/>
      <w:lvlText w:val="%1."/>
      <w:lvlJc w:val="left"/>
      <w:pPr>
        <w:ind w:left="360" w:hanging="360"/>
      </w:pPr>
      <w:rPr>
        <w:b w:val="0"/>
        <w:i w:val="0"/>
        <w:strike w:val="0"/>
        <w:dstrike w:val="0"/>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0856A09"/>
    <w:multiLevelType w:val="multilevel"/>
    <w:tmpl w:val="6E182E96"/>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8" w15:restartNumberingAfterBreak="0">
    <w:nsid w:val="10E71C8D"/>
    <w:multiLevelType w:val="multilevel"/>
    <w:tmpl w:val="E642F1B6"/>
    <w:styleLink w:val="WWNum5"/>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11AF2C6A"/>
    <w:multiLevelType w:val="multilevel"/>
    <w:tmpl w:val="1166B60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1432732E"/>
    <w:multiLevelType w:val="multilevel"/>
    <w:tmpl w:val="F64C4CCE"/>
    <w:lvl w:ilvl="0">
      <w:start w:val="1"/>
      <w:numFmt w:val="lowerLetter"/>
      <w:lvlText w:val="%1)"/>
      <w:lvlJc w:val="left"/>
      <w:pPr>
        <w:ind w:left="1437" w:hanging="360"/>
      </w:pPr>
    </w:lvl>
    <w:lvl w:ilvl="1">
      <w:start w:val="1"/>
      <w:numFmt w:val="decimal"/>
      <w:lvlText w:val="%2)"/>
      <w:lvlJc w:val="left"/>
      <w:pPr>
        <w:ind w:left="2157" w:hanging="360"/>
      </w:pPr>
    </w:lvl>
    <w:lvl w:ilvl="2">
      <w:start w:val="2"/>
      <w:numFmt w:val="decimal"/>
      <w:lvlText w:val="%3."/>
      <w:lvlJc w:val="left"/>
      <w:pPr>
        <w:ind w:left="786" w:hanging="360"/>
      </w:pPr>
      <w:rPr>
        <w:b/>
        <w:bCs/>
        <w:sz w:val="20"/>
      </w:rPr>
    </w:lvl>
    <w:lvl w:ilvl="3">
      <w:numFmt w:val="bullet"/>
      <w:lvlText w:val="-"/>
      <w:lvlJc w:val="left"/>
      <w:pPr>
        <w:ind w:left="3597" w:hanging="360"/>
      </w:pPr>
      <w:rPr>
        <w:rFonts w:ascii="Times New Roman" w:eastAsia="Times New Roman" w:hAnsi="Times New Roman" w:cs="Times New Roman"/>
      </w:rPr>
    </w:lvl>
    <w:lvl w:ilvl="4">
      <w:start w:val="1"/>
      <w:numFmt w:val="decimal"/>
      <w:lvlText w:val="%5."/>
      <w:lvlJc w:val="left"/>
      <w:pPr>
        <w:ind w:left="3960" w:hanging="360"/>
      </w:pPr>
      <w:rPr>
        <w:rFonts w:ascii="Tahoma" w:eastAsia="Times New Roman" w:hAnsi="Tahoma" w:cs="Tahoma"/>
        <w:b/>
      </w:r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1" w15:restartNumberingAfterBreak="0">
    <w:nsid w:val="155875F6"/>
    <w:multiLevelType w:val="multilevel"/>
    <w:tmpl w:val="72106354"/>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60744AD"/>
    <w:multiLevelType w:val="multilevel"/>
    <w:tmpl w:val="C4F6CE44"/>
    <w:styleLink w:val="WWNum10"/>
    <w:lvl w:ilvl="0">
      <w:start w:val="4"/>
      <w:numFmt w:val="lowerLetter"/>
      <w:lvlText w:val="%1)"/>
      <w:lvlJc w:val="left"/>
      <w:pPr>
        <w:ind w:left="5604" w:firstLine="0"/>
      </w:pPr>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lvl>
    <w:lvl w:ilvl="1">
      <w:start w:val="1"/>
      <w:numFmt w:val="lowerLetter"/>
      <w:lvlText w:val="%2"/>
      <w:lvlJc w:val="left"/>
      <w:pPr>
        <w:ind w:left="6674" w:firstLine="0"/>
      </w:pPr>
      <w:rPr>
        <w:rFonts w:eastAsia="Times New Roman" w:cs="Times New Roman"/>
        <w:b w:val="0"/>
        <w:i w:val="0"/>
        <w:strike w:val="0"/>
        <w:dstrike w:val="0"/>
        <w:color w:val="000000"/>
        <w:position w:val="0"/>
        <w:sz w:val="22"/>
        <w:szCs w:val="22"/>
        <w:u w:val="none"/>
        <w:shd w:val="clear" w:color="auto" w:fill="auto"/>
        <w:vertAlign w:val="baseline"/>
      </w:rPr>
    </w:lvl>
    <w:lvl w:ilvl="2">
      <w:start w:val="1"/>
      <w:numFmt w:val="lowerRoman"/>
      <w:lvlText w:val="%3"/>
      <w:lvlJc w:val="left"/>
      <w:pPr>
        <w:ind w:left="7394" w:firstLine="0"/>
      </w:pPr>
      <w:rPr>
        <w:rFonts w:eastAsia="Times New Roman" w:cs="Times New Roman"/>
        <w:b w:val="0"/>
        <w:i w:val="0"/>
        <w:strike w:val="0"/>
        <w:dstrike w:val="0"/>
        <w:color w:val="000000"/>
        <w:position w:val="0"/>
        <w:sz w:val="22"/>
        <w:szCs w:val="22"/>
        <w:u w:val="none"/>
        <w:shd w:val="clear" w:color="auto" w:fill="auto"/>
        <w:vertAlign w:val="baseline"/>
      </w:rPr>
    </w:lvl>
    <w:lvl w:ilvl="3">
      <w:start w:val="1"/>
      <w:numFmt w:val="decimal"/>
      <w:lvlText w:val="%4"/>
      <w:lvlJc w:val="left"/>
      <w:pPr>
        <w:ind w:left="8114" w:firstLine="0"/>
      </w:pPr>
      <w:rPr>
        <w:rFonts w:eastAsia="Times New Roman" w:cs="Times New Roman"/>
        <w:b w:val="0"/>
        <w:i w:val="0"/>
        <w:strike w:val="0"/>
        <w:dstrike w:val="0"/>
        <w:color w:val="000000"/>
        <w:position w:val="0"/>
        <w:sz w:val="22"/>
        <w:szCs w:val="22"/>
        <w:u w:val="none"/>
        <w:shd w:val="clear" w:color="auto" w:fill="auto"/>
        <w:vertAlign w:val="baseline"/>
      </w:rPr>
    </w:lvl>
    <w:lvl w:ilvl="4">
      <w:start w:val="1"/>
      <w:numFmt w:val="lowerLetter"/>
      <w:lvlText w:val="%5"/>
      <w:lvlJc w:val="left"/>
      <w:pPr>
        <w:ind w:left="8834" w:firstLine="0"/>
      </w:pPr>
      <w:rPr>
        <w:rFonts w:eastAsia="Times New Roman" w:cs="Times New Roman"/>
        <w:b w:val="0"/>
        <w:i w:val="0"/>
        <w:strike w:val="0"/>
        <w:dstrike w:val="0"/>
        <w:color w:val="000000"/>
        <w:position w:val="0"/>
        <w:sz w:val="22"/>
        <w:szCs w:val="22"/>
        <w:u w:val="none"/>
        <w:shd w:val="clear" w:color="auto" w:fill="auto"/>
        <w:vertAlign w:val="baseline"/>
      </w:rPr>
    </w:lvl>
    <w:lvl w:ilvl="5">
      <w:start w:val="1"/>
      <w:numFmt w:val="lowerRoman"/>
      <w:lvlText w:val="%6"/>
      <w:lvlJc w:val="left"/>
      <w:pPr>
        <w:ind w:left="9554" w:firstLine="0"/>
      </w:pPr>
      <w:rPr>
        <w:rFonts w:eastAsia="Times New Roman" w:cs="Times New Roman"/>
        <w:b w:val="0"/>
        <w:i w:val="0"/>
        <w:strike w:val="0"/>
        <w:dstrike w:val="0"/>
        <w:color w:val="000000"/>
        <w:position w:val="0"/>
        <w:sz w:val="22"/>
        <w:szCs w:val="22"/>
        <w:u w:val="none"/>
        <w:shd w:val="clear" w:color="auto" w:fill="auto"/>
        <w:vertAlign w:val="baseline"/>
      </w:rPr>
    </w:lvl>
    <w:lvl w:ilvl="6">
      <w:start w:val="1"/>
      <w:numFmt w:val="decimal"/>
      <w:lvlText w:val="%7"/>
      <w:lvlJc w:val="left"/>
      <w:pPr>
        <w:ind w:left="10274" w:firstLine="0"/>
      </w:pPr>
      <w:rPr>
        <w:rFonts w:eastAsia="Times New Roman" w:cs="Times New Roman"/>
        <w:b w:val="0"/>
        <w:i w:val="0"/>
        <w:strike w:val="0"/>
        <w:dstrike w:val="0"/>
        <w:color w:val="000000"/>
        <w:position w:val="0"/>
        <w:sz w:val="22"/>
        <w:szCs w:val="22"/>
        <w:u w:val="none"/>
        <w:shd w:val="clear" w:color="auto" w:fill="auto"/>
        <w:vertAlign w:val="baseline"/>
      </w:rPr>
    </w:lvl>
    <w:lvl w:ilvl="7">
      <w:start w:val="1"/>
      <w:numFmt w:val="lowerLetter"/>
      <w:lvlText w:val="%8"/>
      <w:lvlJc w:val="left"/>
      <w:pPr>
        <w:ind w:left="10994" w:firstLine="0"/>
      </w:pPr>
      <w:rPr>
        <w:rFonts w:eastAsia="Times New Roman" w:cs="Times New Roman"/>
        <w:b w:val="0"/>
        <w:i w:val="0"/>
        <w:strike w:val="0"/>
        <w:dstrike w:val="0"/>
        <w:color w:val="000000"/>
        <w:position w:val="0"/>
        <w:sz w:val="22"/>
        <w:szCs w:val="22"/>
        <w:u w:val="none"/>
        <w:shd w:val="clear" w:color="auto" w:fill="auto"/>
        <w:vertAlign w:val="baseline"/>
      </w:rPr>
    </w:lvl>
    <w:lvl w:ilvl="8">
      <w:start w:val="1"/>
      <w:numFmt w:val="lowerRoman"/>
      <w:lvlText w:val="%9"/>
      <w:lvlJc w:val="left"/>
      <w:pPr>
        <w:ind w:left="11714" w:firstLine="0"/>
      </w:pPr>
      <w:rPr>
        <w:rFonts w:eastAsia="Times New Roman" w:cs="Times New Roman"/>
        <w:b w:val="0"/>
        <w:i w:val="0"/>
        <w:strike w:val="0"/>
        <w:dstrike w:val="0"/>
        <w:color w:val="000000"/>
        <w:position w:val="0"/>
        <w:sz w:val="22"/>
        <w:szCs w:val="22"/>
        <w:u w:val="none"/>
        <w:shd w:val="clear" w:color="auto" w:fill="auto"/>
        <w:vertAlign w:val="baseline"/>
      </w:rPr>
    </w:lvl>
  </w:abstractNum>
  <w:abstractNum w:abstractNumId="13" w15:restartNumberingAfterBreak="0">
    <w:nsid w:val="17647B0F"/>
    <w:multiLevelType w:val="multilevel"/>
    <w:tmpl w:val="96D4D7E8"/>
    <w:lvl w:ilvl="0">
      <w:start w:val="1"/>
      <w:numFmt w:val="decimal"/>
      <w:lvlText w:val="%1)"/>
      <w:lvlJc w:val="left"/>
      <w:pPr>
        <w:ind w:left="720" w:hanging="360"/>
      </w:pPr>
      <w:rPr>
        <w:rFonts w:ascii="Calibri" w:hAnsi="Calibri"/>
        <w:sz w:val="18"/>
        <w:szCs w:val="18"/>
      </w:rPr>
    </w:lvl>
    <w:lvl w:ilvl="1">
      <w:numFmt w:val="bullet"/>
      <w:lvlText w:val="◦"/>
      <w:lvlJc w:val="left"/>
      <w:pPr>
        <w:ind w:left="1080" w:hanging="360"/>
      </w:pPr>
      <w:rPr>
        <w:rFonts w:ascii="Calibri" w:eastAsia="OpenSymbol" w:hAnsi="Calibri" w:cs="OpenSymbol"/>
        <w:sz w:val="18"/>
        <w:szCs w:val="18"/>
      </w:rPr>
    </w:lvl>
    <w:lvl w:ilvl="2">
      <w:numFmt w:val="bullet"/>
      <w:lvlText w:val="▪"/>
      <w:lvlJc w:val="left"/>
      <w:pPr>
        <w:ind w:left="1440" w:hanging="360"/>
      </w:pPr>
      <w:rPr>
        <w:rFonts w:ascii="Calibri" w:eastAsia="OpenSymbol" w:hAnsi="Calibri" w:cs="OpenSymbol"/>
        <w:sz w:val="18"/>
        <w:szCs w:val="18"/>
      </w:rPr>
    </w:lvl>
    <w:lvl w:ilvl="3">
      <w:numFmt w:val="bullet"/>
      <w:lvlText w:val="•"/>
      <w:lvlJc w:val="left"/>
      <w:pPr>
        <w:ind w:left="1800" w:hanging="360"/>
      </w:pPr>
      <w:rPr>
        <w:rFonts w:ascii="Calibri" w:eastAsia="OpenSymbol" w:hAnsi="Calibri" w:cs="OpenSymbol"/>
        <w:sz w:val="18"/>
        <w:szCs w:val="18"/>
      </w:rPr>
    </w:lvl>
    <w:lvl w:ilvl="4">
      <w:numFmt w:val="bullet"/>
      <w:lvlText w:val="◦"/>
      <w:lvlJc w:val="left"/>
      <w:pPr>
        <w:ind w:left="2160" w:hanging="360"/>
      </w:pPr>
      <w:rPr>
        <w:rFonts w:ascii="Calibri" w:eastAsia="OpenSymbol" w:hAnsi="Calibri" w:cs="OpenSymbol"/>
        <w:sz w:val="18"/>
        <w:szCs w:val="18"/>
      </w:rPr>
    </w:lvl>
    <w:lvl w:ilvl="5">
      <w:numFmt w:val="bullet"/>
      <w:lvlText w:val="▪"/>
      <w:lvlJc w:val="left"/>
      <w:pPr>
        <w:ind w:left="2520" w:hanging="360"/>
      </w:pPr>
      <w:rPr>
        <w:rFonts w:ascii="Calibri" w:eastAsia="OpenSymbol" w:hAnsi="Calibri" w:cs="OpenSymbol"/>
        <w:sz w:val="18"/>
        <w:szCs w:val="18"/>
      </w:rPr>
    </w:lvl>
    <w:lvl w:ilvl="6">
      <w:numFmt w:val="bullet"/>
      <w:lvlText w:val="•"/>
      <w:lvlJc w:val="left"/>
      <w:pPr>
        <w:ind w:left="2880" w:hanging="360"/>
      </w:pPr>
      <w:rPr>
        <w:rFonts w:ascii="Calibri" w:eastAsia="OpenSymbol" w:hAnsi="Calibri" w:cs="OpenSymbol"/>
        <w:sz w:val="18"/>
        <w:szCs w:val="18"/>
      </w:rPr>
    </w:lvl>
    <w:lvl w:ilvl="7">
      <w:numFmt w:val="bullet"/>
      <w:lvlText w:val="◦"/>
      <w:lvlJc w:val="left"/>
      <w:pPr>
        <w:ind w:left="3240" w:hanging="360"/>
      </w:pPr>
      <w:rPr>
        <w:rFonts w:ascii="Calibri" w:eastAsia="OpenSymbol" w:hAnsi="Calibri" w:cs="OpenSymbol"/>
        <w:sz w:val="18"/>
        <w:szCs w:val="18"/>
      </w:rPr>
    </w:lvl>
    <w:lvl w:ilvl="8">
      <w:numFmt w:val="bullet"/>
      <w:lvlText w:val="▪"/>
      <w:lvlJc w:val="left"/>
      <w:pPr>
        <w:ind w:left="3600" w:hanging="360"/>
      </w:pPr>
      <w:rPr>
        <w:rFonts w:ascii="Calibri" w:eastAsia="OpenSymbol" w:hAnsi="Calibri" w:cs="OpenSymbol"/>
        <w:sz w:val="18"/>
        <w:szCs w:val="18"/>
      </w:rPr>
    </w:lvl>
  </w:abstractNum>
  <w:abstractNum w:abstractNumId="14" w15:restartNumberingAfterBreak="0">
    <w:nsid w:val="179F5C78"/>
    <w:multiLevelType w:val="multilevel"/>
    <w:tmpl w:val="74DC81EC"/>
    <w:styleLink w:val="WWNum136"/>
    <w:lvl w:ilvl="0">
      <w:start w:val="3"/>
      <w:numFmt w:val="decimal"/>
      <w:lvlText w:val="%1."/>
      <w:lvlJc w:val="left"/>
      <w:pPr>
        <w:ind w:left="495" w:hanging="495"/>
      </w:pPr>
    </w:lvl>
    <w:lvl w:ilvl="1">
      <w:start w:val="4"/>
      <w:numFmt w:val="decimal"/>
      <w:lvlText w:val="%1.%2."/>
      <w:lvlJc w:val="left"/>
      <w:pPr>
        <w:ind w:left="920" w:hanging="495"/>
      </w:pPr>
      <w:rPr>
        <w:rFonts w:ascii="Cambria" w:hAnsi="Cambria"/>
        <w:b/>
        <w:bCs/>
        <w:sz w:val="20"/>
      </w:rPr>
    </w:lvl>
    <w:lvl w:ilvl="2">
      <w:start w:val="1"/>
      <w:numFmt w:val="decimal"/>
      <w:lvlText w:val="%1.%2.%3."/>
      <w:lvlJc w:val="left"/>
      <w:pPr>
        <w:ind w:left="1570" w:hanging="720"/>
      </w:pPr>
      <w:rPr>
        <w:rFonts w:ascii="Cambria" w:hAnsi="Cambria"/>
        <w:b/>
        <w:bCs/>
        <w:sz w:val="20"/>
      </w:rPr>
    </w:lvl>
    <w:lvl w:ilvl="3">
      <w:start w:val="1"/>
      <w:numFmt w:val="decimal"/>
      <w:lvlText w:val="%1.%2.%3.%4."/>
      <w:lvlJc w:val="left"/>
      <w:pPr>
        <w:ind w:left="1995" w:hanging="720"/>
      </w:pPr>
    </w:lvl>
    <w:lvl w:ilvl="4">
      <w:start w:val="1"/>
      <w:numFmt w:val="decimal"/>
      <w:lvlText w:val="%1.%2.%3.%4.%5."/>
      <w:lvlJc w:val="left"/>
      <w:pPr>
        <w:ind w:left="2780" w:hanging="1080"/>
      </w:pPr>
    </w:lvl>
    <w:lvl w:ilvl="5">
      <w:start w:val="1"/>
      <w:numFmt w:val="decimal"/>
      <w:lvlText w:val="%1.%2.%3.%4.%5.%6."/>
      <w:lvlJc w:val="left"/>
      <w:pPr>
        <w:ind w:left="3205" w:hanging="1080"/>
      </w:pPr>
    </w:lvl>
    <w:lvl w:ilvl="6">
      <w:start w:val="1"/>
      <w:numFmt w:val="decimal"/>
      <w:lvlText w:val="%1.%2.%3.%4.%5.%6.%7."/>
      <w:lvlJc w:val="left"/>
      <w:pPr>
        <w:ind w:left="3990" w:hanging="1440"/>
      </w:pPr>
    </w:lvl>
    <w:lvl w:ilvl="7">
      <w:start w:val="1"/>
      <w:numFmt w:val="decimal"/>
      <w:lvlText w:val="%1.%2.%3.%4.%5.%6.%7.%8."/>
      <w:lvlJc w:val="left"/>
      <w:pPr>
        <w:ind w:left="4415" w:hanging="1440"/>
      </w:pPr>
    </w:lvl>
    <w:lvl w:ilvl="8">
      <w:start w:val="1"/>
      <w:numFmt w:val="decimal"/>
      <w:lvlText w:val="%1.%2.%3.%4.%5.%6.%7.%8.%9."/>
      <w:lvlJc w:val="left"/>
      <w:pPr>
        <w:ind w:left="5200" w:hanging="1800"/>
      </w:pPr>
    </w:lvl>
  </w:abstractNum>
  <w:abstractNum w:abstractNumId="15" w15:restartNumberingAfterBreak="0">
    <w:nsid w:val="1AE027EC"/>
    <w:multiLevelType w:val="multilevel"/>
    <w:tmpl w:val="A86CD040"/>
    <w:styleLink w:val="WW8Num6"/>
    <w:lvl w:ilvl="0">
      <w:numFmt w:val="bullet"/>
      <w:pStyle w:val="NumPar1"/>
      <w:lvlText w:val="−"/>
      <w:lvlJc w:val="left"/>
      <w:pPr>
        <w:ind w:left="1146" w:hanging="360"/>
      </w:pPr>
      <w:rPr>
        <w:rFonts w:ascii="Times New Roman" w:hAnsi="Times New Roman" w:cs="OpenSymbol, 'Arial Unicode M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16" w15:restartNumberingAfterBreak="0">
    <w:nsid w:val="20406849"/>
    <w:multiLevelType w:val="multilevel"/>
    <w:tmpl w:val="049AD990"/>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17" w15:restartNumberingAfterBreak="0">
    <w:nsid w:val="20AB6840"/>
    <w:multiLevelType w:val="multilevel"/>
    <w:tmpl w:val="4E9E82CE"/>
    <w:styleLink w:val="WWNum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216E35A7"/>
    <w:multiLevelType w:val="multilevel"/>
    <w:tmpl w:val="0A36F318"/>
    <w:styleLink w:val="WW8Num3"/>
    <w:lvl w:ilvl="0">
      <w:numFmt w:val="bullet"/>
      <w:lvlText w:val="-"/>
      <w:lvlJc w:val="left"/>
      <w:pPr>
        <w:ind w:left="720" w:hanging="360"/>
      </w:pPr>
      <w:rPr>
        <w:rFonts w:ascii="Times New Roman" w:hAnsi="Times New Roman" w:cs="OpenSymbol, 'Arial Unicode M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9" w15:restartNumberingAfterBreak="0">
    <w:nsid w:val="22751845"/>
    <w:multiLevelType w:val="multilevel"/>
    <w:tmpl w:val="81B43376"/>
    <w:styleLink w:val="WWNum14"/>
    <w:lvl w:ilvl="0">
      <w:numFmt w:val="bullet"/>
      <w:lvlText w:val="−"/>
      <w:lvlJc w:val="left"/>
      <w:pPr>
        <w:ind w:left="1146" w:hanging="360"/>
      </w:pPr>
      <w:rPr>
        <w:rFonts w:ascii="Arial" w:hAnsi="Arial" w:cs="Times New Roman"/>
        <w:color w:val="00000A"/>
      </w:rPr>
    </w:lvl>
    <w:lvl w:ilvl="1">
      <w:numFmt w:val="bullet"/>
      <w:lvlText w:val="o"/>
      <w:lvlJc w:val="left"/>
      <w:pPr>
        <w:ind w:left="1866" w:hanging="360"/>
      </w:pPr>
      <w:rPr>
        <w:rFonts w:ascii="Times New Roman" w:hAnsi="Times New Roman" w:cs="Courier New"/>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ascii="Times New Roman" w:hAnsi="Times New Roman" w:cs="Courier New"/>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ascii="Cambria" w:hAnsi="Cambria" w:cs="Arial"/>
        <w:b/>
      </w:rPr>
    </w:lvl>
    <w:lvl w:ilvl="8">
      <w:numFmt w:val="bullet"/>
      <w:lvlText w:val=""/>
      <w:lvlJc w:val="left"/>
      <w:pPr>
        <w:ind w:left="6906" w:hanging="360"/>
      </w:pPr>
    </w:lvl>
  </w:abstractNum>
  <w:abstractNum w:abstractNumId="20" w15:restartNumberingAfterBreak="0">
    <w:nsid w:val="247141FA"/>
    <w:multiLevelType w:val="multilevel"/>
    <w:tmpl w:val="B2444DD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1" w15:restartNumberingAfterBreak="0">
    <w:nsid w:val="25D637DA"/>
    <w:multiLevelType w:val="multilevel"/>
    <w:tmpl w:val="CD9EC0D8"/>
    <w:lvl w:ilvl="0">
      <w:start w:val="1"/>
      <w:numFmt w:val="decimal"/>
      <w:lvlText w:val="%1)"/>
      <w:lvlJc w:val="left"/>
      <w:pPr>
        <w:ind w:left="360" w:hanging="360"/>
      </w:pPr>
      <w:rPr>
        <w:b/>
        <w:color w:val="auto"/>
      </w:rPr>
    </w:lvl>
    <w:lvl w:ilvl="1">
      <w:start w:val="1"/>
      <w:numFmt w:val="lowerLetter"/>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2" w15:restartNumberingAfterBreak="0">
    <w:nsid w:val="284A5CE8"/>
    <w:multiLevelType w:val="multilevel"/>
    <w:tmpl w:val="F4A64D20"/>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23" w15:restartNumberingAfterBreak="0">
    <w:nsid w:val="29776A04"/>
    <w:multiLevelType w:val="multilevel"/>
    <w:tmpl w:val="E5800DFA"/>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24" w15:restartNumberingAfterBreak="0">
    <w:nsid w:val="2A7A4352"/>
    <w:multiLevelType w:val="multilevel"/>
    <w:tmpl w:val="DAE669B8"/>
    <w:styleLink w:val="WW8Num27"/>
    <w:lvl w:ilvl="0">
      <w:start w:val="1"/>
      <w:numFmt w:val="lowerLetter"/>
      <w:lvlText w:val="%1)"/>
      <w:lvlJc w:val="left"/>
      <w:pPr>
        <w:ind w:left="2483" w:hanging="360"/>
      </w:pPr>
      <w:rPr>
        <w:rFonts w:ascii="Arial" w:hAnsi="Arial" w:cs="Arial"/>
        <w:b w:val="0"/>
        <w:bCs w:val="0"/>
        <w:i w:val="0"/>
        <w:iCs w:val="0"/>
        <w:color w:val="000000"/>
        <w:sz w:val="20"/>
        <w:szCs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2A8B4464"/>
    <w:multiLevelType w:val="multilevel"/>
    <w:tmpl w:val="DADA69F4"/>
    <w:styleLink w:val="WWNum81"/>
    <w:lvl w:ilvl="0">
      <w:start w:val="1"/>
      <w:numFmt w:val="decimal"/>
      <w:lvlText w:val="%1."/>
      <w:lvlJc w:val="left"/>
      <w:pPr>
        <w:ind w:left="360" w:hanging="360"/>
      </w:pPr>
      <w:rPr>
        <w:b w:val="0"/>
        <w:i w:val="0"/>
        <w:strike w:val="0"/>
        <w:dstrike w:val="0"/>
        <w:color w:val="auto"/>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B290BEE"/>
    <w:multiLevelType w:val="multilevel"/>
    <w:tmpl w:val="D0B8C740"/>
    <w:styleLink w:val="WWNum9"/>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2C503226"/>
    <w:multiLevelType w:val="multilevel"/>
    <w:tmpl w:val="1E7A74C0"/>
    <w:styleLink w:val="WWNum73"/>
    <w:lvl w:ilvl="0">
      <w:start w:val="1"/>
      <w:numFmt w:val="lowerLetter"/>
      <w:lvlText w:val="%1)"/>
      <w:lvlJc w:val="left"/>
      <w:pPr>
        <w:ind w:left="360" w:hanging="360"/>
      </w:pPr>
      <w:rPr>
        <w:rFonts w:ascii="Calibri" w:hAnsi="Calibri"/>
        <w:sz w:val="18"/>
        <w:szCs w:val="18"/>
      </w:rPr>
    </w:lvl>
    <w:lvl w:ilvl="1">
      <w:start w:val="1"/>
      <w:numFmt w:val="decimal"/>
      <w:lvlText w:val="%1.%2."/>
      <w:lvlJc w:val="left"/>
      <w:pPr>
        <w:ind w:left="792" w:hanging="432"/>
      </w:pPr>
      <w:rPr>
        <w:b/>
        <w:bCs/>
        <w:color w:val="auto"/>
        <w:sz w:val="22"/>
      </w:rPr>
    </w:lvl>
    <w:lvl w:ilvl="2">
      <w:start w:val="1"/>
      <w:numFmt w:val="lowerLetter"/>
      <w:lvlText w:val="%1.%2.%3)"/>
      <w:lvlJc w:val="left"/>
      <w:pPr>
        <w:ind w:left="1224" w:hanging="504"/>
      </w:pPr>
      <w:rPr>
        <w:rFonts w:ascii="Calibri" w:hAnsi="Calibri"/>
        <w:sz w:val="18"/>
        <w:szCs w:val="18"/>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2D2A6033"/>
    <w:multiLevelType w:val="multilevel"/>
    <w:tmpl w:val="A7805D14"/>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9" w15:restartNumberingAfterBreak="0">
    <w:nsid w:val="30D94395"/>
    <w:multiLevelType w:val="multilevel"/>
    <w:tmpl w:val="D63C53F0"/>
    <w:styleLink w:val="WW8Num11"/>
    <w:lvl w:ilvl="0">
      <w:numFmt w:val="bullet"/>
      <w:lvlText w:val=""/>
      <w:lvlJc w:val="left"/>
      <w:pPr>
        <w:ind w:left="720" w:hanging="360"/>
      </w:pPr>
      <w:rPr>
        <w:rFonts w:ascii="Symbol" w:hAnsi="Symbol"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0" w15:restartNumberingAfterBreak="0">
    <w:nsid w:val="31A83B67"/>
    <w:multiLevelType w:val="multilevel"/>
    <w:tmpl w:val="40929886"/>
    <w:styleLink w:val="WWNum11"/>
    <w:lvl w:ilvl="0">
      <w:numFmt w:val="bullet"/>
      <w:lvlText w:val=""/>
      <w:lvlJc w:val="left"/>
      <w:pPr>
        <w:ind w:left="720" w:hanging="360"/>
      </w:p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1" w15:restartNumberingAfterBreak="0">
    <w:nsid w:val="34AC66D4"/>
    <w:multiLevelType w:val="multilevel"/>
    <w:tmpl w:val="55C603BC"/>
    <w:styleLink w:val="WWNum12"/>
    <w:lvl w:ilvl="0">
      <w:numFmt w:val="bullet"/>
      <w:lvlText w:val=""/>
      <w:lvlJc w:val="left"/>
      <w:pPr>
        <w:ind w:left="720" w:hanging="360"/>
      </w:pPr>
      <w:rPr>
        <w:rFonts w:ascii="Arial" w:hAnsi="Arial"/>
        <w:b/>
        <w:color w:val="00000A"/>
      </w:rPr>
    </w:lvl>
    <w:lvl w:ilvl="1">
      <w:numFmt w:val="bullet"/>
      <w:lvlText w:val="o"/>
      <w:lvlJc w:val="left"/>
      <w:pPr>
        <w:ind w:left="1440" w:hanging="360"/>
      </w:pPr>
      <w:rPr>
        <w:rFonts w:ascii="Times New Roman" w:hAnsi="Times New Roman" w:cs="Courier New"/>
      </w:rPr>
    </w:lvl>
    <w:lvl w:ilvl="2">
      <w:numFmt w:val="bullet"/>
      <w:lvlText w:val=""/>
      <w:lvlJc w:val="left"/>
      <w:pPr>
        <w:ind w:left="2160" w:hanging="360"/>
      </w:pPr>
    </w:lvl>
    <w:lvl w:ilvl="3">
      <w:numFmt w:val="bullet"/>
      <w:lvlText w:val=""/>
      <w:lvlJc w:val="left"/>
      <w:pPr>
        <w:ind w:left="2880" w:hanging="360"/>
      </w:pPr>
    </w:lvl>
    <w:lvl w:ilvl="4">
      <w:numFmt w:val="bullet"/>
      <w:lvlText w:val="o"/>
      <w:lvlJc w:val="left"/>
      <w:pPr>
        <w:ind w:left="3600" w:hanging="360"/>
      </w:pPr>
      <w:rPr>
        <w:rFonts w:ascii="Times New Roman" w:hAnsi="Times New Roman" w:cs="Courier New"/>
      </w:rPr>
    </w:lvl>
    <w:lvl w:ilvl="5">
      <w:numFmt w:val="bullet"/>
      <w:lvlText w:val=""/>
      <w:lvlJc w:val="left"/>
      <w:pPr>
        <w:ind w:left="4320" w:hanging="360"/>
      </w:pPr>
    </w:lvl>
    <w:lvl w:ilvl="6">
      <w:numFmt w:val="bullet"/>
      <w:lvlText w:val=""/>
      <w:lvlJc w:val="left"/>
      <w:pPr>
        <w:ind w:left="5040" w:hanging="360"/>
      </w:pPr>
    </w:lvl>
    <w:lvl w:ilvl="7">
      <w:numFmt w:val="bullet"/>
      <w:lvlText w:val="o"/>
      <w:lvlJc w:val="left"/>
      <w:pPr>
        <w:ind w:left="5760" w:hanging="360"/>
      </w:pPr>
      <w:rPr>
        <w:rFonts w:ascii="Times New Roman" w:hAnsi="Times New Roman" w:cs="Courier New"/>
      </w:rPr>
    </w:lvl>
    <w:lvl w:ilvl="8">
      <w:numFmt w:val="bullet"/>
      <w:lvlText w:val=""/>
      <w:lvlJc w:val="left"/>
      <w:pPr>
        <w:ind w:left="6480" w:hanging="360"/>
      </w:pPr>
    </w:lvl>
  </w:abstractNum>
  <w:abstractNum w:abstractNumId="32" w15:restartNumberingAfterBreak="0">
    <w:nsid w:val="36755CA7"/>
    <w:multiLevelType w:val="multilevel"/>
    <w:tmpl w:val="8B4A1818"/>
    <w:styleLink w:val="WWNum69"/>
    <w:lvl w:ilvl="0">
      <w:start w:val="1"/>
      <w:numFmt w:val="upperLetter"/>
      <w:lvlText w:val="%1."/>
      <w:lvlJc w:val="left"/>
      <w:pPr>
        <w:ind w:left="273" w:hanging="360"/>
      </w:pPr>
      <w:rPr>
        <w:rFonts w:eastAsia="Times New Roman" w:cs="Calibri"/>
        <w:b w:val="0"/>
        <w:bCs w:val="0"/>
        <w:sz w:val="22"/>
      </w:rPr>
    </w:lvl>
    <w:lvl w:ilvl="1">
      <w:start w:val="1"/>
      <w:numFmt w:val="lowerLetter"/>
      <w:lvlText w:val="%2."/>
      <w:lvlJc w:val="left"/>
      <w:pPr>
        <w:ind w:left="0" w:hanging="360"/>
      </w:pPr>
      <w:rPr>
        <w:rFonts w:cs="Times New Roman"/>
      </w:rPr>
    </w:lvl>
    <w:lvl w:ilvl="2">
      <w:start w:val="1"/>
      <w:numFmt w:val="lowerRoman"/>
      <w:lvlText w:val="%3."/>
      <w:lvlJc w:val="right"/>
      <w:pPr>
        <w:ind w:left="720" w:hanging="18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2160" w:hanging="360"/>
      </w:pPr>
      <w:rPr>
        <w:rFonts w:cs="Times New Roman"/>
      </w:rPr>
    </w:lvl>
    <w:lvl w:ilvl="5">
      <w:start w:val="1"/>
      <w:numFmt w:val="lowerRoman"/>
      <w:lvlText w:val="%6."/>
      <w:lvlJc w:val="right"/>
      <w:pPr>
        <w:ind w:left="2880" w:hanging="180"/>
      </w:pPr>
      <w:rPr>
        <w:rFonts w:cs="Times New Roman"/>
      </w:rPr>
    </w:lvl>
    <w:lvl w:ilvl="6">
      <w:start w:val="1"/>
      <w:numFmt w:val="decimal"/>
      <w:lvlText w:val="%7."/>
      <w:lvlJc w:val="left"/>
      <w:pPr>
        <w:ind w:left="3600" w:hanging="360"/>
      </w:pPr>
      <w:rPr>
        <w:rFonts w:cs="Times New Roman"/>
      </w:rPr>
    </w:lvl>
    <w:lvl w:ilvl="7">
      <w:start w:val="1"/>
      <w:numFmt w:val="lowerLetter"/>
      <w:lvlText w:val="%8."/>
      <w:lvlJc w:val="left"/>
      <w:pPr>
        <w:ind w:left="4320" w:hanging="360"/>
      </w:pPr>
      <w:rPr>
        <w:rFonts w:cs="Times New Roman"/>
      </w:rPr>
    </w:lvl>
    <w:lvl w:ilvl="8">
      <w:start w:val="1"/>
      <w:numFmt w:val="lowerRoman"/>
      <w:lvlText w:val="%9."/>
      <w:lvlJc w:val="right"/>
      <w:pPr>
        <w:ind w:left="5040" w:hanging="180"/>
      </w:pPr>
      <w:rPr>
        <w:rFonts w:cs="Times New Roman"/>
      </w:rPr>
    </w:lvl>
  </w:abstractNum>
  <w:abstractNum w:abstractNumId="33" w15:restartNumberingAfterBreak="0">
    <w:nsid w:val="368953A3"/>
    <w:multiLevelType w:val="multilevel"/>
    <w:tmpl w:val="B23C4FDA"/>
    <w:lvl w:ilvl="0">
      <w:numFmt w:val="bullet"/>
      <w:lvlText w:val="•"/>
      <w:lvlJc w:val="left"/>
      <w:pPr>
        <w:ind w:left="1080" w:hanging="360"/>
      </w:pPr>
      <w:rPr>
        <w:rFonts w:ascii="Calibri" w:eastAsia="OpenSymbol" w:hAnsi="Calibri" w:cs="OpenSymbol"/>
        <w:sz w:val="18"/>
        <w:szCs w:val="18"/>
      </w:rPr>
    </w:lvl>
    <w:lvl w:ilvl="1">
      <w:numFmt w:val="bullet"/>
      <w:lvlText w:val="◦"/>
      <w:lvlJc w:val="left"/>
      <w:pPr>
        <w:ind w:left="1440" w:hanging="360"/>
      </w:pPr>
      <w:rPr>
        <w:rFonts w:ascii="Calibri" w:eastAsia="OpenSymbol" w:hAnsi="Calibri" w:cs="OpenSymbol"/>
        <w:sz w:val="18"/>
        <w:szCs w:val="18"/>
      </w:rPr>
    </w:lvl>
    <w:lvl w:ilvl="2">
      <w:numFmt w:val="bullet"/>
      <w:lvlText w:val="▪"/>
      <w:lvlJc w:val="left"/>
      <w:pPr>
        <w:ind w:left="1800" w:hanging="360"/>
      </w:pPr>
      <w:rPr>
        <w:rFonts w:ascii="Calibri" w:eastAsia="OpenSymbol" w:hAnsi="Calibri" w:cs="OpenSymbol"/>
        <w:sz w:val="18"/>
        <w:szCs w:val="18"/>
      </w:rPr>
    </w:lvl>
    <w:lvl w:ilvl="3">
      <w:numFmt w:val="bullet"/>
      <w:lvlText w:val="•"/>
      <w:lvlJc w:val="left"/>
      <w:pPr>
        <w:ind w:left="2160" w:hanging="360"/>
      </w:pPr>
      <w:rPr>
        <w:rFonts w:ascii="Calibri" w:eastAsia="OpenSymbol" w:hAnsi="Calibri" w:cs="OpenSymbol"/>
        <w:sz w:val="18"/>
        <w:szCs w:val="18"/>
      </w:rPr>
    </w:lvl>
    <w:lvl w:ilvl="4">
      <w:numFmt w:val="bullet"/>
      <w:lvlText w:val="◦"/>
      <w:lvlJc w:val="left"/>
      <w:pPr>
        <w:ind w:left="2520" w:hanging="360"/>
      </w:pPr>
      <w:rPr>
        <w:rFonts w:ascii="Calibri" w:eastAsia="OpenSymbol" w:hAnsi="Calibri" w:cs="OpenSymbol"/>
        <w:sz w:val="18"/>
        <w:szCs w:val="18"/>
      </w:rPr>
    </w:lvl>
    <w:lvl w:ilvl="5">
      <w:numFmt w:val="bullet"/>
      <w:lvlText w:val="▪"/>
      <w:lvlJc w:val="left"/>
      <w:pPr>
        <w:ind w:left="2880" w:hanging="360"/>
      </w:pPr>
      <w:rPr>
        <w:rFonts w:ascii="Calibri" w:eastAsia="OpenSymbol" w:hAnsi="Calibri" w:cs="OpenSymbol"/>
        <w:sz w:val="18"/>
        <w:szCs w:val="18"/>
      </w:rPr>
    </w:lvl>
    <w:lvl w:ilvl="6">
      <w:numFmt w:val="bullet"/>
      <w:lvlText w:val="•"/>
      <w:lvlJc w:val="left"/>
      <w:pPr>
        <w:ind w:left="3240" w:hanging="360"/>
      </w:pPr>
      <w:rPr>
        <w:rFonts w:ascii="Calibri" w:eastAsia="OpenSymbol" w:hAnsi="Calibri" w:cs="OpenSymbol"/>
        <w:sz w:val="18"/>
        <w:szCs w:val="18"/>
      </w:rPr>
    </w:lvl>
    <w:lvl w:ilvl="7">
      <w:numFmt w:val="bullet"/>
      <w:lvlText w:val="◦"/>
      <w:lvlJc w:val="left"/>
      <w:pPr>
        <w:ind w:left="3600" w:hanging="360"/>
      </w:pPr>
      <w:rPr>
        <w:rFonts w:ascii="Calibri" w:eastAsia="OpenSymbol" w:hAnsi="Calibri" w:cs="OpenSymbol"/>
        <w:sz w:val="18"/>
        <w:szCs w:val="18"/>
      </w:rPr>
    </w:lvl>
    <w:lvl w:ilvl="8">
      <w:numFmt w:val="bullet"/>
      <w:lvlText w:val="▪"/>
      <w:lvlJc w:val="left"/>
      <w:pPr>
        <w:ind w:left="3960" w:hanging="360"/>
      </w:pPr>
      <w:rPr>
        <w:rFonts w:ascii="Calibri" w:eastAsia="OpenSymbol" w:hAnsi="Calibri" w:cs="OpenSymbol"/>
        <w:sz w:val="18"/>
        <w:szCs w:val="18"/>
      </w:rPr>
    </w:lvl>
  </w:abstractNum>
  <w:abstractNum w:abstractNumId="34" w15:restartNumberingAfterBreak="0">
    <w:nsid w:val="374A4068"/>
    <w:multiLevelType w:val="multilevel"/>
    <w:tmpl w:val="2E827E26"/>
    <w:styleLink w:val="WWNum11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BBC620A"/>
    <w:multiLevelType w:val="multilevel"/>
    <w:tmpl w:val="C8CCB9B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3C177F95"/>
    <w:multiLevelType w:val="multilevel"/>
    <w:tmpl w:val="A43CFE48"/>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37" w15:restartNumberingAfterBreak="0">
    <w:nsid w:val="3F7823EC"/>
    <w:multiLevelType w:val="multilevel"/>
    <w:tmpl w:val="AAE81A0A"/>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3FDA5485"/>
    <w:multiLevelType w:val="multilevel"/>
    <w:tmpl w:val="8A50C0B0"/>
    <w:lvl w:ilvl="0">
      <w:numFmt w:val="bullet"/>
      <w:lvlText w:val=""/>
      <w:lvlJc w:val="left"/>
      <w:pPr>
        <w:ind w:left="720" w:hanging="360"/>
      </w:pPr>
      <w:rPr>
        <w:rFonts w:ascii="Symbol" w:hAnsi="Symbol"/>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9" w15:restartNumberingAfterBreak="0">
    <w:nsid w:val="440B1AD2"/>
    <w:multiLevelType w:val="multilevel"/>
    <w:tmpl w:val="21901666"/>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0" w15:restartNumberingAfterBreak="0">
    <w:nsid w:val="44716FEA"/>
    <w:multiLevelType w:val="multilevel"/>
    <w:tmpl w:val="5C7A21E0"/>
    <w:styleLink w:val="WWNum79"/>
    <w:lvl w:ilvl="0">
      <w:start w:val="1"/>
      <w:numFmt w:val="upp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45A2163C"/>
    <w:multiLevelType w:val="multilevel"/>
    <w:tmpl w:val="5AEEC99C"/>
    <w:styleLink w:val="WWNum8"/>
    <w:lvl w:ilvl="0">
      <w:numFmt w:val="bullet"/>
      <w:lvlText w:val="-"/>
      <w:lvlJc w:val="left"/>
      <w:pPr>
        <w:ind w:left="644" w:hanging="360"/>
      </w:pPr>
      <w:rPr>
        <w:rFonts w:ascii="Cambria" w:hAnsi="Cambria" w:cs="Arial"/>
        <w:b/>
      </w:rPr>
    </w:lvl>
    <w:lvl w:ilvl="1">
      <w:numFmt w:val="bullet"/>
      <w:lvlText w:val="o"/>
      <w:lvlJc w:val="left"/>
      <w:pPr>
        <w:ind w:left="1364" w:hanging="360"/>
      </w:pPr>
      <w:rPr>
        <w:rFonts w:ascii="Times New Roman" w:hAnsi="Times New Roman" w:cs="Courier New"/>
      </w:rPr>
    </w:lvl>
    <w:lvl w:ilvl="2">
      <w:numFmt w:val="bullet"/>
      <w:lvlText w:val=""/>
      <w:lvlJc w:val="left"/>
      <w:pPr>
        <w:ind w:left="2084" w:hanging="360"/>
      </w:pPr>
      <w:rPr>
        <w:rFonts w:ascii="Times New Roman" w:hAnsi="Times New Roman" w:cs="Wingdings"/>
      </w:rPr>
    </w:lvl>
    <w:lvl w:ilvl="3">
      <w:numFmt w:val="bullet"/>
      <w:lvlText w:val=""/>
      <w:lvlJc w:val="left"/>
      <w:pPr>
        <w:ind w:left="2804" w:hanging="360"/>
      </w:pPr>
      <w:rPr>
        <w:rFonts w:ascii="Times New Roman" w:hAnsi="Times New Roman" w:cs="Symbol"/>
      </w:rPr>
    </w:lvl>
    <w:lvl w:ilvl="4">
      <w:numFmt w:val="bullet"/>
      <w:lvlText w:val="o"/>
      <w:lvlJc w:val="left"/>
      <w:pPr>
        <w:ind w:left="3524" w:hanging="360"/>
      </w:pPr>
      <w:rPr>
        <w:rFonts w:ascii="Times New Roman" w:hAnsi="Times New Roman" w:cs="Courier New"/>
      </w:rPr>
    </w:lvl>
    <w:lvl w:ilvl="5">
      <w:numFmt w:val="bullet"/>
      <w:lvlText w:val=""/>
      <w:lvlJc w:val="left"/>
      <w:pPr>
        <w:ind w:left="4244" w:hanging="360"/>
      </w:pPr>
      <w:rPr>
        <w:rFonts w:ascii="Times New Roman" w:hAnsi="Times New Roman" w:cs="Wingdings"/>
      </w:rPr>
    </w:lvl>
    <w:lvl w:ilvl="6">
      <w:numFmt w:val="bullet"/>
      <w:lvlText w:val=""/>
      <w:lvlJc w:val="left"/>
      <w:pPr>
        <w:ind w:left="4964" w:hanging="360"/>
      </w:pPr>
      <w:rPr>
        <w:rFonts w:ascii="Times New Roman" w:hAnsi="Times New Roman" w:cs="Symbol"/>
      </w:rPr>
    </w:lvl>
    <w:lvl w:ilvl="7">
      <w:numFmt w:val="bullet"/>
      <w:lvlText w:val="o"/>
      <w:lvlJc w:val="left"/>
      <w:pPr>
        <w:ind w:left="5684" w:hanging="360"/>
      </w:pPr>
      <w:rPr>
        <w:rFonts w:ascii="Times New Roman" w:hAnsi="Times New Roman" w:cs="Courier New"/>
      </w:rPr>
    </w:lvl>
    <w:lvl w:ilvl="8">
      <w:numFmt w:val="bullet"/>
      <w:lvlText w:val=""/>
      <w:lvlJc w:val="left"/>
      <w:pPr>
        <w:ind w:left="6404" w:hanging="360"/>
      </w:pPr>
      <w:rPr>
        <w:rFonts w:ascii="Times New Roman" w:hAnsi="Times New Roman" w:cs="Wingdings"/>
      </w:rPr>
    </w:lvl>
  </w:abstractNum>
  <w:abstractNum w:abstractNumId="42" w15:restartNumberingAfterBreak="0">
    <w:nsid w:val="462F2B34"/>
    <w:multiLevelType w:val="multilevel"/>
    <w:tmpl w:val="2AEE576C"/>
    <w:styleLink w:val="WWNum15"/>
    <w:lvl w:ilvl="0">
      <w:numFmt w:val="bullet"/>
      <w:lvlText w:val="−"/>
      <w:lvlJc w:val="left"/>
      <w:pPr>
        <w:ind w:left="1146" w:hanging="360"/>
      </w:pPr>
      <w:rPr>
        <w:rFonts w:ascii="Times New Roman" w:hAnsi="Times New Roman" w:cs="Courier New"/>
      </w:rPr>
    </w:lvl>
    <w:lvl w:ilvl="1">
      <w:numFmt w:val="bullet"/>
      <w:lvlText w:val="o"/>
      <w:lvlJc w:val="left"/>
      <w:pPr>
        <w:ind w:left="1866" w:hanging="360"/>
      </w:pPr>
      <w:rPr>
        <w:rFonts w:ascii="Times New Roman" w:hAnsi="Times New Roman" w:cs="Wingdings"/>
      </w:rPr>
    </w:lvl>
    <w:lvl w:ilvl="2">
      <w:numFmt w:val="bullet"/>
      <w:lvlText w:val=""/>
      <w:lvlJc w:val="left"/>
      <w:pPr>
        <w:ind w:left="2586" w:hanging="360"/>
      </w:pPr>
    </w:lvl>
    <w:lvl w:ilvl="3">
      <w:numFmt w:val="bullet"/>
      <w:lvlText w:val=""/>
      <w:lvlJc w:val="left"/>
      <w:pPr>
        <w:ind w:left="3306" w:hanging="360"/>
      </w:pPr>
    </w:lvl>
    <w:lvl w:ilvl="4">
      <w:numFmt w:val="bullet"/>
      <w:lvlText w:val="o"/>
      <w:lvlJc w:val="left"/>
      <w:pPr>
        <w:ind w:left="4026" w:hanging="360"/>
      </w:pPr>
      <w:rPr>
        <w:rFonts w:ascii="Times New Roman" w:hAnsi="Times New Roman" w:cs="Symbol"/>
      </w:rPr>
    </w:lvl>
    <w:lvl w:ilvl="5">
      <w:numFmt w:val="bullet"/>
      <w:lvlText w:val=""/>
      <w:lvlJc w:val="left"/>
      <w:pPr>
        <w:ind w:left="4746" w:hanging="360"/>
      </w:pPr>
    </w:lvl>
    <w:lvl w:ilvl="6">
      <w:numFmt w:val="bullet"/>
      <w:lvlText w:val=""/>
      <w:lvlJc w:val="left"/>
      <w:pPr>
        <w:ind w:left="5466" w:hanging="360"/>
      </w:pPr>
    </w:lvl>
    <w:lvl w:ilvl="7">
      <w:numFmt w:val="bullet"/>
      <w:lvlText w:val="o"/>
      <w:lvlJc w:val="left"/>
      <w:pPr>
        <w:ind w:left="6186" w:hanging="360"/>
      </w:pPr>
      <w:rPr>
        <w:rFonts w:ascii="Times New Roman" w:hAnsi="Times New Roman" w:cs="Courier New"/>
      </w:rPr>
    </w:lvl>
    <w:lvl w:ilvl="8">
      <w:numFmt w:val="bullet"/>
      <w:lvlText w:val=""/>
      <w:lvlJc w:val="left"/>
      <w:pPr>
        <w:ind w:left="6906" w:hanging="360"/>
      </w:pPr>
    </w:lvl>
  </w:abstractNum>
  <w:abstractNum w:abstractNumId="43" w15:restartNumberingAfterBreak="0">
    <w:nsid w:val="46B24C58"/>
    <w:multiLevelType w:val="multilevel"/>
    <w:tmpl w:val="2BB2D378"/>
    <w:styleLink w:val="WWNum87"/>
    <w:lvl w:ilvl="0">
      <w:start w:val="1"/>
      <w:numFmt w:val="decimal"/>
      <w:lvlText w:val="%1."/>
      <w:lvlJc w:val="left"/>
      <w:pPr>
        <w:ind w:left="397" w:hanging="397"/>
      </w:pPr>
    </w:lvl>
    <w:lvl w:ilvl="1">
      <w:start w:val="1"/>
      <w:numFmt w:val="decimal"/>
      <w:lvlText w:val="%1.%2."/>
      <w:lvlJc w:val="left"/>
      <w:pPr>
        <w:ind w:left="794" w:hanging="397"/>
      </w:pPr>
    </w:lvl>
    <w:lvl w:ilvl="2">
      <w:start w:val="1"/>
      <w:numFmt w:val="decimal"/>
      <w:lvlText w:val="%1.%2.%3."/>
      <w:lvlJc w:val="left"/>
      <w:pPr>
        <w:ind w:left="1191" w:hanging="397"/>
      </w:pPr>
    </w:lvl>
    <w:lvl w:ilvl="3">
      <w:start w:val="1"/>
      <w:numFmt w:val="decimal"/>
      <w:lvlText w:val="%1.%2.%3.%4."/>
      <w:lvlJc w:val="left"/>
      <w:pPr>
        <w:ind w:left="1588" w:hanging="397"/>
      </w:pPr>
    </w:lvl>
    <w:lvl w:ilvl="4">
      <w:start w:val="1"/>
      <w:numFmt w:val="decimal"/>
      <w:lvlText w:val="%1.%2.%3.%4.%5."/>
      <w:lvlJc w:val="left"/>
      <w:pPr>
        <w:ind w:left="1985" w:hanging="397"/>
      </w:pPr>
    </w:lvl>
    <w:lvl w:ilvl="5">
      <w:start w:val="1"/>
      <w:numFmt w:val="decimal"/>
      <w:lvlText w:val="%1.%2.%3.%4.%5.%6."/>
      <w:lvlJc w:val="left"/>
      <w:pPr>
        <w:ind w:left="2382" w:hanging="397"/>
      </w:pPr>
    </w:lvl>
    <w:lvl w:ilvl="6">
      <w:start w:val="1"/>
      <w:numFmt w:val="decimal"/>
      <w:lvlText w:val="%1.%2.%3.%4.%5.%6.%7."/>
      <w:lvlJc w:val="left"/>
      <w:pPr>
        <w:ind w:left="2779" w:hanging="397"/>
      </w:pPr>
    </w:lvl>
    <w:lvl w:ilvl="7">
      <w:start w:val="1"/>
      <w:numFmt w:val="decimal"/>
      <w:lvlText w:val="%1.%2.%3.%4.%5.%6.%7.%8."/>
      <w:lvlJc w:val="left"/>
      <w:pPr>
        <w:ind w:left="3176" w:hanging="397"/>
      </w:pPr>
    </w:lvl>
    <w:lvl w:ilvl="8">
      <w:start w:val="1"/>
      <w:numFmt w:val="decimal"/>
      <w:lvlText w:val="%1.%2.%3.%4.%5.%6.%7.%8.%9."/>
      <w:lvlJc w:val="left"/>
      <w:pPr>
        <w:ind w:left="3573" w:hanging="397"/>
      </w:pPr>
    </w:lvl>
  </w:abstractNum>
  <w:abstractNum w:abstractNumId="44" w15:restartNumberingAfterBreak="0">
    <w:nsid w:val="47373D0F"/>
    <w:multiLevelType w:val="multilevel"/>
    <w:tmpl w:val="66706DC0"/>
    <w:styleLink w:val="WW8Num4"/>
    <w:lvl w:ilvl="0">
      <w:numFmt w:val="bullet"/>
      <w:pStyle w:val="Tiret1"/>
      <w:lvlText w:val=""/>
      <w:lvlJc w:val="left"/>
      <w:pPr>
        <w:ind w:left="720" w:hanging="360"/>
      </w:pPr>
      <w:rPr>
        <w:rFonts w:ascii="Symbol" w:hAnsi="Symbol"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48011E74"/>
    <w:multiLevelType w:val="multilevel"/>
    <w:tmpl w:val="1CD8D218"/>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46" w15:restartNumberingAfterBreak="0">
    <w:nsid w:val="49CF599D"/>
    <w:multiLevelType w:val="multilevel"/>
    <w:tmpl w:val="39B093AC"/>
    <w:styleLink w:val="WWNum62"/>
    <w:lvl w:ilvl="0">
      <w:start w:val="1"/>
      <w:numFmt w:val="decimal"/>
      <w:lvlText w:val="%1."/>
      <w:lvlJc w:val="left"/>
      <w:pPr>
        <w:ind w:left="720" w:hanging="360"/>
      </w:pPr>
      <w:rPr>
        <w:rFonts w:cs="Times New Roman"/>
        <w:b w:val="0"/>
        <w:i w:val="0"/>
        <w:strike w:val="0"/>
        <w:dstrike w:val="0"/>
        <w:color w:val="auto"/>
        <w:sz w:val="22"/>
      </w:rPr>
    </w:lvl>
    <w:lvl w:ilvl="1">
      <w:start w:val="1"/>
      <w:numFmt w:val="lowerLetter"/>
      <w:lvlText w:val="%2)"/>
      <w:lvlJc w:val="left"/>
      <w:pPr>
        <w:ind w:left="801" w:hanging="375"/>
      </w:pPr>
      <w:rPr>
        <w:rFonts w:eastAsia="Times New Roman" w:cs="Times New Roman"/>
      </w:rPr>
    </w:lvl>
    <w:lvl w:ilvl="2">
      <w:start w:val="1"/>
      <w:numFmt w:val="decimal"/>
      <w:lvlText w:val="%1.%2.%3"/>
      <w:lvlJc w:val="left"/>
      <w:pPr>
        <w:ind w:left="1212" w:hanging="720"/>
      </w:pPr>
      <w:rPr>
        <w:rFonts w:cs="Times New Roman"/>
      </w:rPr>
    </w:lvl>
    <w:lvl w:ilvl="3">
      <w:start w:val="1"/>
      <w:numFmt w:val="decimal"/>
      <w:lvlText w:val="%1.%2.%3.%4"/>
      <w:lvlJc w:val="left"/>
      <w:pPr>
        <w:ind w:left="1278" w:hanging="720"/>
      </w:pPr>
      <w:rPr>
        <w:rFonts w:cs="Times New Roman"/>
      </w:rPr>
    </w:lvl>
    <w:lvl w:ilvl="4">
      <w:start w:val="1"/>
      <w:numFmt w:val="decimal"/>
      <w:lvlText w:val="%1.%2.%3.%4.%5"/>
      <w:lvlJc w:val="left"/>
      <w:pPr>
        <w:ind w:left="1704" w:hanging="1080"/>
      </w:pPr>
      <w:rPr>
        <w:rFonts w:cs="Times New Roman"/>
      </w:rPr>
    </w:lvl>
    <w:lvl w:ilvl="5">
      <w:start w:val="1"/>
      <w:numFmt w:val="decimal"/>
      <w:lvlText w:val="%1.%2.%3.%4.%5.%6"/>
      <w:lvlJc w:val="left"/>
      <w:pPr>
        <w:ind w:left="1770" w:hanging="1080"/>
      </w:pPr>
      <w:rPr>
        <w:rFonts w:cs="Times New Roman"/>
      </w:rPr>
    </w:lvl>
    <w:lvl w:ilvl="6">
      <w:start w:val="1"/>
      <w:numFmt w:val="decimal"/>
      <w:lvlText w:val="%1.%2.%3.%4.%5.%6.%7"/>
      <w:lvlJc w:val="left"/>
      <w:pPr>
        <w:ind w:left="2196" w:hanging="1440"/>
      </w:pPr>
      <w:rPr>
        <w:rFonts w:cs="Times New Roman"/>
      </w:rPr>
    </w:lvl>
    <w:lvl w:ilvl="7">
      <w:start w:val="1"/>
      <w:numFmt w:val="decimal"/>
      <w:lvlText w:val="%1.%2.%3.%4.%5.%6.%7.%8"/>
      <w:lvlJc w:val="left"/>
      <w:pPr>
        <w:ind w:left="2262" w:hanging="1440"/>
      </w:pPr>
      <w:rPr>
        <w:rFonts w:cs="Times New Roman"/>
      </w:rPr>
    </w:lvl>
    <w:lvl w:ilvl="8">
      <w:start w:val="1"/>
      <w:numFmt w:val="decimal"/>
      <w:lvlText w:val="%1.%2.%3.%4.%5.%6.%7.%8.%9"/>
      <w:lvlJc w:val="left"/>
      <w:pPr>
        <w:ind w:left="2328" w:hanging="1440"/>
      </w:pPr>
      <w:rPr>
        <w:rFonts w:cs="Times New Roman"/>
      </w:rPr>
    </w:lvl>
  </w:abstractNum>
  <w:abstractNum w:abstractNumId="47" w15:restartNumberingAfterBreak="0">
    <w:nsid w:val="4C632A3F"/>
    <w:multiLevelType w:val="hybridMultilevel"/>
    <w:tmpl w:val="4B00C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E7817D2"/>
    <w:multiLevelType w:val="multilevel"/>
    <w:tmpl w:val="4AE0FC0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EEA2D2D"/>
    <w:multiLevelType w:val="multilevel"/>
    <w:tmpl w:val="CB889AD0"/>
    <w:styleLink w:val="WWNum82"/>
    <w:lvl w:ilvl="0">
      <w:start w:val="1"/>
      <w:numFmt w:val="decimal"/>
      <w:lvlText w:val="%1."/>
      <w:lvlJc w:val="left"/>
      <w:pPr>
        <w:ind w:left="360" w:hanging="360"/>
      </w:pPr>
      <w:rPr>
        <w:b/>
        <w:i w:val="0"/>
        <w:strike w:val="0"/>
        <w:dstrike w:val="0"/>
        <w:color w:val="auto"/>
        <w:sz w:val="22"/>
      </w:rPr>
    </w:lvl>
    <w:lvl w:ilvl="1">
      <w:start w:val="1"/>
      <w:numFmt w:val="decimal"/>
      <w:lvlText w:val="%1.%2."/>
      <w:lvlJc w:val="left"/>
      <w:pPr>
        <w:ind w:left="792" w:hanging="432"/>
      </w:pPr>
      <w:rPr>
        <w:b/>
        <w:bCs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507C6249"/>
    <w:multiLevelType w:val="multilevel"/>
    <w:tmpl w:val="910C22DC"/>
    <w:styleLink w:val="WW8Num12"/>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50E4059F"/>
    <w:multiLevelType w:val="multilevel"/>
    <w:tmpl w:val="B90A6DA6"/>
    <w:styleLink w:val="WW8Num5"/>
    <w:lvl w:ilvl="0">
      <w:numFmt w:val="bullet"/>
      <w:pStyle w:val="Styl3"/>
      <w:lvlText w:val=""/>
      <w:lvlJc w:val="left"/>
      <w:pPr>
        <w:ind w:left="720" w:hanging="360"/>
      </w:pPr>
      <w:rPr>
        <w:rFonts w:ascii="Times New Roman" w:hAnsi="Times New Roman" w:cs="OpenSymbol, 'Arial Unicode MS'"/>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Times New Roman" w:hAnsi="Times New Roman" w:cs="OpenSymbol, 'Arial Unicode MS'"/>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Times New Roman" w:hAnsi="Times New Roman" w:cs="OpenSymbol, 'Arial Unicode MS'"/>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abstractNum w:abstractNumId="52" w15:restartNumberingAfterBreak="0">
    <w:nsid w:val="51863E7B"/>
    <w:multiLevelType w:val="multilevel"/>
    <w:tmpl w:val="65EC9F3C"/>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3" w15:restartNumberingAfterBreak="0">
    <w:nsid w:val="519F020C"/>
    <w:multiLevelType w:val="multilevel"/>
    <w:tmpl w:val="53D23A22"/>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54" w15:restartNumberingAfterBreak="0">
    <w:nsid w:val="5233327D"/>
    <w:multiLevelType w:val="multilevel"/>
    <w:tmpl w:val="38D21A10"/>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55" w15:restartNumberingAfterBreak="0">
    <w:nsid w:val="53081578"/>
    <w:multiLevelType w:val="multilevel"/>
    <w:tmpl w:val="A5043902"/>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56" w15:restartNumberingAfterBreak="0">
    <w:nsid w:val="533B5062"/>
    <w:multiLevelType w:val="multilevel"/>
    <w:tmpl w:val="F992041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53704515"/>
    <w:multiLevelType w:val="multilevel"/>
    <w:tmpl w:val="F67C77EC"/>
    <w:lvl w:ilvl="0">
      <w:numFmt w:val="bullet"/>
      <w:lvlText w:val="•"/>
      <w:lvlJc w:val="left"/>
      <w:pPr>
        <w:ind w:left="720" w:hanging="360"/>
      </w:pPr>
      <w:rPr>
        <w:rFonts w:ascii="Calibri" w:eastAsia="OpenSymbol" w:hAnsi="Calibri" w:cs="OpenSymbol"/>
        <w:sz w:val="18"/>
        <w:szCs w:val="18"/>
      </w:rPr>
    </w:lvl>
    <w:lvl w:ilvl="1">
      <w:numFmt w:val="bullet"/>
      <w:lvlText w:val="◦"/>
      <w:lvlJc w:val="left"/>
      <w:pPr>
        <w:ind w:left="1080" w:hanging="360"/>
      </w:pPr>
      <w:rPr>
        <w:rFonts w:ascii="Calibri" w:eastAsia="OpenSymbol" w:hAnsi="Calibri" w:cs="OpenSymbol"/>
        <w:sz w:val="18"/>
        <w:szCs w:val="18"/>
      </w:rPr>
    </w:lvl>
    <w:lvl w:ilvl="2">
      <w:numFmt w:val="bullet"/>
      <w:lvlText w:val="▪"/>
      <w:lvlJc w:val="left"/>
      <w:pPr>
        <w:ind w:left="1440" w:hanging="360"/>
      </w:pPr>
      <w:rPr>
        <w:rFonts w:ascii="Calibri" w:eastAsia="OpenSymbol" w:hAnsi="Calibri" w:cs="OpenSymbol"/>
        <w:sz w:val="18"/>
        <w:szCs w:val="18"/>
      </w:rPr>
    </w:lvl>
    <w:lvl w:ilvl="3">
      <w:numFmt w:val="bullet"/>
      <w:lvlText w:val="•"/>
      <w:lvlJc w:val="left"/>
      <w:pPr>
        <w:ind w:left="1800" w:hanging="360"/>
      </w:pPr>
      <w:rPr>
        <w:rFonts w:ascii="Calibri" w:eastAsia="OpenSymbol" w:hAnsi="Calibri" w:cs="OpenSymbol"/>
        <w:sz w:val="18"/>
        <w:szCs w:val="18"/>
      </w:rPr>
    </w:lvl>
    <w:lvl w:ilvl="4">
      <w:numFmt w:val="bullet"/>
      <w:lvlText w:val="◦"/>
      <w:lvlJc w:val="left"/>
      <w:pPr>
        <w:ind w:left="2160" w:hanging="360"/>
      </w:pPr>
      <w:rPr>
        <w:rFonts w:ascii="Calibri" w:eastAsia="OpenSymbol" w:hAnsi="Calibri" w:cs="OpenSymbol"/>
        <w:sz w:val="18"/>
        <w:szCs w:val="18"/>
      </w:rPr>
    </w:lvl>
    <w:lvl w:ilvl="5">
      <w:numFmt w:val="bullet"/>
      <w:lvlText w:val="▪"/>
      <w:lvlJc w:val="left"/>
      <w:pPr>
        <w:ind w:left="2520" w:hanging="360"/>
      </w:pPr>
      <w:rPr>
        <w:rFonts w:ascii="Calibri" w:eastAsia="OpenSymbol" w:hAnsi="Calibri" w:cs="OpenSymbol"/>
        <w:sz w:val="18"/>
        <w:szCs w:val="18"/>
      </w:rPr>
    </w:lvl>
    <w:lvl w:ilvl="6">
      <w:numFmt w:val="bullet"/>
      <w:lvlText w:val="•"/>
      <w:lvlJc w:val="left"/>
      <w:pPr>
        <w:ind w:left="2880" w:hanging="360"/>
      </w:pPr>
      <w:rPr>
        <w:rFonts w:ascii="Calibri" w:eastAsia="OpenSymbol" w:hAnsi="Calibri" w:cs="OpenSymbol"/>
        <w:sz w:val="18"/>
        <w:szCs w:val="18"/>
      </w:rPr>
    </w:lvl>
    <w:lvl w:ilvl="7">
      <w:numFmt w:val="bullet"/>
      <w:lvlText w:val="◦"/>
      <w:lvlJc w:val="left"/>
      <w:pPr>
        <w:ind w:left="3240" w:hanging="360"/>
      </w:pPr>
      <w:rPr>
        <w:rFonts w:ascii="Calibri" w:eastAsia="OpenSymbol" w:hAnsi="Calibri" w:cs="OpenSymbol"/>
        <w:sz w:val="18"/>
        <w:szCs w:val="18"/>
      </w:rPr>
    </w:lvl>
    <w:lvl w:ilvl="8">
      <w:numFmt w:val="bullet"/>
      <w:lvlText w:val="▪"/>
      <w:lvlJc w:val="left"/>
      <w:pPr>
        <w:ind w:left="3600" w:hanging="360"/>
      </w:pPr>
      <w:rPr>
        <w:rFonts w:ascii="Calibri" w:eastAsia="OpenSymbol" w:hAnsi="Calibri" w:cs="OpenSymbol"/>
        <w:sz w:val="18"/>
        <w:szCs w:val="18"/>
      </w:rPr>
    </w:lvl>
  </w:abstractNum>
  <w:abstractNum w:abstractNumId="58" w15:restartNumberingAfterBreak="0">
    <w:nsid w:val="55B54ACF"/>
    <w:multiLevelType w:val="multilevel"/>
    <w:tmpl w:val="4AF408B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9" w15:restartNumberingAfterBreak="0">
    <w:nsid w:val="57970207"/>
    <w:multiLevelType w:val="multilevel"/>
    <w:tmpl w:val="C50E1E36"/>
    <w:styleLink w:val="WW8Num2"/>
    <w:lvl w:ilvl="0">
      <w:start w:val="1"/>
      <w:numFmt w:val="decimal"/>
      <w:lvlText w:val="%1)"/>
      <w:lvlJc w:val="left"/>
      <w:pPr>
        <w:ind w:left="780" w:hanging="420"/>
      </w:pPr>
      <w:rPr>
        <w:rFonts w:ascii="Tahoma" w:hAnsi="Tahoma" w:cs="Tahoma"/>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0" w15:restartNumberingAfterBreak="0">
    <w:nsid w:val="5CDA6B08"/>
    <w:multiLevelType w:val="multilevel"/>
    <w:tmpl w:val="C8561492"/>
    <w:styleLink w:val="WWNum4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1" w15:restartNumberingAfterBreak="0">
    <w:nsid w:val="5CFD2AD0"/>
    <w:multiLevelType w:val="multilevel"/>
    <w:tmpl w:val="569AC64C"/>
    <w:styleLink w:val="WW8Num14"/>
    <w:lvl w:ilvl="0">
      <w:numFmt w:val="bullet"/>
      <w:lvlText w:val=""/>
      <w:lvlJc w:val="left"/>
      <w:rPr>
        <w:rFonts w:ascii="Wingdings" w:hAnsi="Wingdings" w:cs="Wingdings"/>
      </w:rPr>
    </w:lvl>
    <w:lvl w:ilvl="1">
      <w:numFmt w:val="bullet"/>
      <w:lvlText w:val="◦"/>
      <w:lvlJc w:val="left"/>
      <w:rPr>
        <w:rFonts w:ascii="Courier New" w:hAnsi="Courier New" w:cs="Courier New"/>
      </w:rPr>
    </w:lvl>
    <w:lvl w:ilvl="2">
      <w:numFmt w:val="bullet"/>
      <w:lvlText w:val="▪"/>
      <w:lvlJc w:val="left"/>
      <w:rPr>
        <w:rFonts w:ascii="Courier New" w:hAnsi="Courier New" w:cs="Courier New"/>
      </w:rPr>
    </w:lvl>
    <w:lvl w:ilvl="3">
      <w:numFmt w:val="bullet"/>
      <w:lvlText w:val=""/>
      <w:lvlJc w:val="left"/>
      <w:rPr>
        <w:rFonts w:ascii="Wingdings" w:hAnsi="Wingdings" w:cs="Wingdings"/>
      </w:rPr>
    </w:lvl>
    <w:lvl w:ilvl="4">
      <w:numFmt w:val="bullet"/>
      <w:lvlText w:val="◦"/>
      <w:lvlJc w:val="left"/>
      <w:rPr>
        <w:rFonts w:ascii="Courier New" w:hAnsi="Courier New" w:cs="Courier New"/>
      </w:rPr>
    </w:lvl>
    <w:lvl w:ilvl="5">
      <w:numFmt w:val="bullet"/>
      <w:lvlText w:val="▪"/>
      <w:lvlJc w:val="left"/>
      <w:rPr>
        <w:rFonts w:ascii="Courier New" w:hAnsi="Courier New" w:cs="Courier New"/>
      </w:rPr>
    </w:lvl>
    <w:lvl w:ilvl="6">
      <w:numFmt w:val="bullet"/>
      <w:lvlText w:val=""/>
      <w:lvlJc w:val="left"/>
      <w:rPr>
        <w:rFonts w:ascii="Wingdings" w:hAnsi="Wingdings" w:cs="Wingdings"/>
      </w:rPr>
    </w:lvl>
    <w:lvl w:ilvl="7">
      <w:numFmt w:val="bullet"/>
      <w:lvlText w:val="◦"/>
      <w:lvlJc w:val="left"/>
      <w:rPr>
        <w:rFonts w:ascii="Courier New" w:hAnsi="Courier New" w:cs="Courier New"/>
      </w:rPr>
    </w:lvl>
    <w:lvl w:ilvl="8">
      <w:numFmt w:val="bullet"/>
      <w:lvlText w:val="▪"/>
      <w:lvlJc w:val="left"/>
      <w:rPr>
        <w:rFonts w:ascii="Courier New" w:hAnsi="Courier New" w:cs="Courier New"/>
      </w:rPr>
    </w:lvl>
  </w:abstractNum>
  <w:abstractNum w:abstractNumId="62" w15:restartNumberingAfterBreak="0">
    <w:nsid w:val="5D0E381C"/>
    <w:multiLevelType w:val="multilevel"/>
    <w:tmpl w:val="B7CEFD5C"/>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63" w15:restartNumberingAfterBreak="0">
    <w:nsid w:val="5E262B39"/>
    <w:multiLevelType w:val="multilevel"/>
    <w:tmpl w:val="A622E7C0"/>
    <w:lvl w:ilvl="0">
      <w:start w:val="1"/>
      <w:numFmt w:val="upperRoman"/>
      <w:lvlText w:val="%1."/>
      <w:lvlJc w:val="left"/>
      <w:pPr>
        <w:ind w:left="720" w:hanging="360"/>
      </w:pPr>
      <w:rPr>
        <w:rFonts w:ascii="Tahoma" w:hAnsi="Tahoma" w:cs="Tahoma"/>
        <w:b/>
        <w:bCs/>
        <w:color w:val="auto"/>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15:restartNumberingAfterBreak="0">
    <w:nsid w:val="5E6102F7"/>
    <w:multiLevelType w:val="multilevel"/>
    <w:tmpl w:val="DF5ECB3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5" w15:restartNumberingAfterBreak="0">
    <w:nsid w:val="606E1C93"/>
    <w:multiLevelType w:val="multilevel"/>
    <w:tmpl w:val="EC3072D0"/>
    <w:styleLink w:val="WWNum59"/>
    <w:lvl w:ilvl="0">
      <w:start w:val="1"/>
      <w:numFmt w:val="decimal"/>
      <w:lvlText w:val="%1."/>
      <w:lvlJc w:val="left"/>
      <w:pPr>
        <w:ind w:left="2062" w:hanging="360"/>
      </w:pPr>
      <w:rPr>
        <w:rFonts w:cs="Times New Roman"/>
        <w:b/>
        <w:bCs w:val="0"/>
        <w:color w:val="002060"/>
        <w:sz w:val="22"/>
      </w:rPr>
    </w:lvl>
    <w:lvl w:ilvl="1">
      <w:start w:val="1"/>
      <w:numFmt w:val="decimal"/>
      <w:lvlText w:val="%1.%2."/>
      <w:lvlJc w:val="left"/>
      <w:pPr>
        <w:ind w:left="360" w:hanging="360"/>
      </w:pPr>
      <w:rPr>
        <w:rFonts w:cs="Times New Roman"/>
        <w:b/>
        <w:bCs w:val="0"/>
        <w:color w:val="auto"/>
        <w:sz w:val="22"/>
      </w:rPr>
    </w:lvl>
    <w:lvl w:ilvl="2">
      <w:start w:val="1"/>
      <w:numFmt w:val="decimal"/>
      <w:lvlText w:val="%1.%2.%3."/>
      <w:lvlJc w:val="left"/>
      <w:pPr>
        <w:ind w:left="1571" w:hanging="720"/>
      </w:pPr>
      <w:rPr>
        <w:rFonts w:cs="Times New Roman"/>
        <w:b/>
        <w:color w:val="auto"/>
        <w:sz w:val="22"/>
      </w:rPr>
    </w:lvl>
    <w:lvl w:ilvl="3">
      <w:start w:val="1"/>
      <w:numFmt w:val="decimal"/>
      <w:lvlText w:val="%1.%2.%3.%4."/>
      <w:lvlJc w:val="left"/>
      <w:pPr>
        <w:ind w:left="720" w:hanging="720"/>
      </w:pPr>
      <w:rPr>
        <w:rFonts w:cs="Times New Roman"/>
      </w:rPr>
    </w:lvl>
    <w:lvl w:ilvl="4">
      <w:start w:val="1"/>
      <w:numFmt w:val="decimal"/>
      <w:lvlText w:val="%1.%2.%3.%4.%5."/>
      <w:lvlJc w:val="left"/>
      <w:pPr>
        <w:ind w:left="720" w:hanging="72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080" w:hanging="1080"/>
      </w:pPr>
      <w:rPr>
        <w:rFonts w:cs="Times New Roman"/>
      </w:rPr>
    </w:lvl>
    <w:lvl w:ilvl="7">
      <w:start w:val="1"/>
      <w:numFmt w:val="decimal"/>
      <w:lvlText w:val="%1.%2.%3.%4.%5.%6.%7.%8."/>
      <w:lvlJc w:val="left"/>
      <w:pPr>
        <w:ind w:left="1080" w:hanging="1080"/>
      </w:pPr>
      <w:rPr>
        <w:rFonts w:cs="Times New Roman"/>
      </w:rPr>
    </w:lvl>
    <w:lvl w:ilvl="8">
      <w:start w:val="1"/>
      <w:numFmt w:val="decimal"/>
      <w:lvlText w:val="%1.%2.%3.%4.%5.%6.%7.%8.%9."/>
      <w:lvlJc w:val="left"/>
      <w:pPr>
        <w:ind w:left="1440" w:hanging="1440"/>
      </w:pPr>
      <w:rPr>
        <w:rFonts w:cs="Times New Roman"/>
      </w:rPr>
    </w:lvl>
  </w:abstractNum>
  <w:abstractNum w:abstractNumId="66" w15:restartNumberingAfterBreak="0">
    <w:nsid w:val="61857B0B"/>
    <w:multiLevelType w:val="multilevel"/>
    <w:tmpl w:val="56243234"/>
    <w:styleLink w:val="WW8Num7"/>
    <w:lvl w:ilvl="0">
      <w:numFmt w:val="bullet"/>
      <w:lvlText w:val="−"/>
      <w:lvlJc w:val="left"/>
      <w:pPr>
        <w:ind w:left="1146" w:hanging="360"/>
      </w:pPr>
      <w:rPr>
        <w:rFonts w:ascii="Times New Roman" w:hAnsi="Times New Roman" w:cs="OpenSymbol, 'Arial Unicode MS'"/>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cs="Wingdings"/>
      </w:rPr>
    </w:lvl>
    <w:lvl w:ilvl="3">
      <w:numFmt w:val="bullet"/>
      <w:lvlText w:val=""/>
      <w:lvlJc w:val="left"/>
      <w:pPr>
        <w:ind w:left="3306" w:hanging="360"/>
      </w:pPr>
      <w:rPr>
        <w:rFonts w:ascii="Symbol" w:hAnsi="Symbol" w:cs="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cs="Wingdings"/>
      </w:rPr>
    </w:lvl>
    <w:lvl w:ilvl="6">
      <w:numFmt w:val="bullet"/>
      <w:lvlText w:val=""/>
      <w:lvlJc w:val="left"/>
      <w:pPr>
        <w:ind w:left="5466" w:hanging="360"/>
      </w:pPr>
      <w:rPr>
        <w:rFonts w:ascii="Symbol" w:hAnsi="Symbol" w:cs="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cs="Wingdings"/>
      </w:rPr>
    </w:lvl>
  </w:abstractNum>
  <w:abstractNum w:abstractNumId="67" w15:restartNumberingAfterBreak="0">
    <w:nsid w:val="627C0B96"/>
    <w:multiLevelType w:val="multilevel"/>
    <w:tmpl w:val="71125052"/>
    <w:styleLink w:val="WWNum17"/>
    <w:lvl w:ilvl="0">
      <w:numFmt w:val="bullet"/>
      <w:lvlText w:val=""/>
      <w:lvlJc w:val="left"/>
      <w:pPr>
        <w:ind w:left="360" w:hanging="360"/>
      </w:pPr>
      <w:rPr>
        <w:rFonts w:ascii="Cambria" w:hAnsi="Cambria" w:cs="Symbol"/>
      </w:rPr>
    </w:lvl>
    <w:lvl w:ilvl="1">
      <w:numFmt w:val="bullet"/>
      <w:lvlText w:val="o"/>
      <w:lvlJc w:val="left"/>
      <w:pPr>
        <w:ind w:left="1080" w:hanging="360"/>
      </w:pPr>
      <w:rPr>
        <w:rFonts w:ascii="Times New Roman" w:hAnsi="Times New Roman" w:cs="Courier New"/>
      </w:rPr>
    </w:lvl>
    <w:lvl w:ilvl="2">
      <w:numFmt w:val="bullet"/>
      <w:lvlText w:val=""/>
      <w:lvlJc w:val="left"/>
      <w:pPr>
        <w:ind w:left="1800" w:hanging="360"/>
      </w:pPr>
      <w:rPr>
        <w:rFonts w:ascii="Times New Roman" w:hAnsi="Times New Roman" w:cs="Wingdings"/>
      </w:rPr>
    </w:lvl>
    <w:lvl w:ilvl="3">
      <w:numFmt w:val="bullet"/>
      <w:lvlText w:val=""/>
      <w:lvlJc w:val="left"/>
      <w:pPr>
        <w:ind w:left="2520" w:hanging="360"/>
      </w:pPr>
      <w:rPr>
        <w:rFonts w:ascii="Times New Roman" w:hAnsi="Times New Roman" w:cs="Symbol"/>
      </w:rPr>
    </w:lvl>
    <w:lvl w:ilvl="4">
      <w:numFmt w:val="bullet"/>
      <w:lvlText w:val="o"/>
      <w:lvlJc w:val="left"/>
      <w:pPr>
        <w:ind w:left="3240" w:hanging="360"/>
      </w:pPr>
      <w:rPr>
        <w:rFonts w:ascii="Times New Roman" w:hAnsi="Times New Roman" w:cs="Courier New"/>
      </w:rPr>
    </w:lvl>
    <w:lvl w:ilvl="5">
      <w:numFmt w:val="bullet"/>
      <w:lvlText w:val=""/>
      <w:lvlJc w:val="left"/>
      <w:pPr>
        <w:ind w:left="3960" w:hanging="360"/>
      </w:pPr>
      <w:rPr>
        <w:rFonts w:ascii="Times New Roman" w:hAnsi="Times New Roman" w:cs="Wingdings"/>
      </w:rPr>
    </w:lvl>
    <w:lvl w:ilvl="6">
      <w:numFmt w:val="bullet"/>
      <w:lvlText w:val=""/>
      <w:lvlJc w:val="left"/>
      <w:pPr>
        <w:ind w:left="4680" w:hanging="360"/>
      </w:pPr>
      <w:rPr>
        <w:rFonts w:ascii="Times New Roman" w:hAnsi="Times New Roman" w:cs="Symbol"/>
      </w:rPr>
    </w:lvl>
    <w:lvl w:ilvl="7">
      <w:numFmt w:val="bullet"/>
      <w:lvlText w:val="o"/>
      <w:lvlJc w:val="left"/>
      <w:pPr>
        <w:ind w:left="5400" w:hanging="360"/>
      </w:pPr>
      <w:rPr>
        <w:rFonts w:ascii="Times New Roman" w:hAnsi="Times New Roman" w:cs="Courier New"/>
      </w:rPr>
    </w:lvl>
    <w:lvl w:ilvl="8">
      <w:numFmt w:val="bullet"/>
      <w:lvlText w:val=""/>
      <w:lvlJc w:val="left"/>
      <w:pPr>
        <w:ind w:left="6120" w:hanging="360"/>
      </w:pPr>
      <w:rPr>
        <w:rFonts w:ascii="Times New Roman" w:hAnsi="Times New Roman" w:cs="Wingdings"/>
      </w:rPr>
    </w:lvl>
  </w:abstractNum>
  <w:abstractNum w:abstractNumId="68" w15:restartNumberingAfterBreak="0">
    <w:nsid w:val="65AA0892"/>
    <w:multiLevelType w:val="multilevel"/>
    <w:tmpl w:val="DB943B04"/>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69" w15:restartNumberingAfterBreak="0">
    <w:nsid w:val="66FA5163"/>
    <w:multiLevelType w:val="multilevel"/>
    <w:tmpl w:val="13B0CD88"/>
    <w:lvl w:ilvl="0">
      <w:numFmt w:val="bullet"/>
      <w:lvlText w:val="•"/>
      <w:lvlJc w:val="left"/>
      <w:pPr>
        <w:ind w:left="1080" w:hanging="360"/>
      </w:pPr>
      <w:rPr>
        <w:rFonts w:ascii="Calibri" w:eastAsia="OpenSymbol" w:hAnsi="Calibri" w:cs="OpenSymbol"/>
        <w:sz w:val="18"/>
        <w:szCs w:val="18"/>
      </w:rPr>
    </w:lvl>
    <w:lvl w:ilvl="1">
      <w:numFmt w:val="bullet"/>
      <w:lvlText w:val="◦"/>
      <w:lvlJc w:val="left"/>
      <w:pPr>
        <w:ind w:left="1440" w:hanging="360"/>
      </w:pPr>
      <w:rPr>
        <w:rFonts w:ascii="Calibri" w:eastAsia="OpenSymbol" w:hAnsi="Calibri" w:cs="OpenSymbol"/>
        <w:sz w:val="18"/>
        <w:szCs w:val="18"/>
      </w:rPr>
    </w:lvl>
    <w:lvl w:ilvl="2">
      <w:numFmt w:val="bullet"/>
      <w:lvlText w:val="▪"/>
      <w:lvlJc w:val="left"/>
      <w:pPr>
        <w:ind w:left="1800" w:hanging="360"/>
      </w:pPr>
      <w:rPr>
        <w:rFonts w:ascii="Calibri" w:eastAsia="OpenSymbol" w:hAnsi="Calibri" w:cs="OpenSymbol"/>
        <w:sz w:val="18"/>
        <w:szCs w:val="18"/>
      </w:rPr>
    </w:lvl>
    <w:lvl w:ilvl="3">
      <w:numFmt w:val="bullet"/>
      <w:lvlText w:val="•"/>
      <w:lvlJc w:val="left"/>
      <w:pPr>
        <w:ind w:left="2160" w:hanging="360"/>
      </w:pPr>
      <w:rPr>
        <w:rFonts w:ascii="Calibri" w:eastAsia="OpenSymbol" w:hAnsi="Calibri" w:cs="OpenSymbol"/>
        <w:sz w:val="18"/>
        <w:szCs w:val="18"/>
      </w:rPr>
    </w:lvl>
    <w:lvl w:ilvl="4">
      <w:numFmt w:val="bullet"/>
      <w:lvlText w:val="◦"/>
      <w:lvlJc w:val="left"/>
      <w:pPr>
        <w:ind w:left="2520" w:hanging="360"/>
      </w:pPr>
      <w:rPr>
        <w:rFonts w:ascii="Calibri" w:eastAsia="OpenSymbol" w:hAnsi="Calibri" w:cs="OpenSymbol"/>
        <w:sz w:val="18"/>
        <w:szCs w:val="18"/>
      </w:rPr>
    </w:lvl>
    <w:lvl w:ilvl="5">
      <w:numFmt w:val="bullet"/>
      <w:lvlText w:val="▪"/>
      <w:lvlJc w:val="left"/>
      <w:pPr>
        <w:ind w:left="2880" w:hanging="360"/>
      </w:pPr>
      <w:rPr>
        <w:rFonts w:ascii="Calibri" w:eastAsia="OpenSymbol" w:hAnsi="Calibri" w:cs="OpenSymbol"/>
        <w:sz w:val="18"/>
        <w:szCs w:val="18"/>
      </w:rPr>
    </w:lvl>
    <w:lvl w:ilvl="6">
      <w:numFmt w:val="bullet"/>
      <w:lvlText w:val="•"/>
      <w:lvlJc w:val="left"/>
      <w:pPr>
        <w:ind w:left="3240" w:hanging="360"/>
      </w:pPr>
      <w:rPr>
        <w:rFonts w:ascii="Calibri" w:eastAsia="OpenSymbol" w:hAnsi="Calibri" w:cs="OpenSymbol"/>
        <w:sz w:val="18"/>
        <w:szCs w:val="18"/>
      </w:rPr>
    </w:lvl>
    <w:lvl w:ilvl="7">
      <w:numFmt w:val="bullet"/>
      <w:lvlText w:val="◦"/>
      <w:lvlJc w:val="left"/>
      <w:pPr>
        <w:ind w:left="3600" w:hanging="360"/>
      </w:pPr>
      <w:rPr>
        <w:rFonts w:ascii="Calibri" w:eastAsia="OpenSymbol" w:hAnsi="Calibri" w:cs="OpenSymbol"/>
        <w:sz w:val="18"/>
        <w:szCs w:val="18"/>
      </w:rPr>
    </w:lvl>
    <w:lvl w:ilvl="8">
      <w:numFmt w:val="bullet"/>
      <w:lvlText w:val="▪"/>
      <w:lvlJc w:val="left"/>
      <w:pPr>
        <w:ind w:left="3960" w:hanging="360"/>
      </w:pPr>
      <w:rPr>
        <w:rFonts w:ascii="Calibri" w:eastAsia="OpenSymbol" w:hAnsi="Calibri" w:cs="OpenSymbol"/>
        <w:sz w:val="18"/>
        <w:szCs w:val="18"/>
      </w:rPr>
    </w:lvl>
  </w:abstractNum>
  <w:abstractNum w:abstractNumId="70" w15:restartNumberingAfterBreak="0">
    <w:nsid w:val="67F8673D"/>
    <w:multiLevelType w:val="multilevel"/>
    <w:tmpl w:val="BD52676C"/>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71" w15:restartNumberingAfterBreak="0">
    <w:nsid w:val="68A972F6"/>
    <w:multiLevelType w:val="multilevel"/>
    <w:tmpl w:val="1D6E44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2" w15:restartNumberingAfterBreak="0">
    <w:nsid w:val="6C8B6B7D"/>
    <w:multiLevelType w:val="multilevel"/>
    <w:tmpl w:val="D0804224"/>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3" w15:restartNumberingAfterBreak="0">
    <w:nsid w:val="6DD968FF"/>
    <w:multiLevelType w:val="multilevel"/>
    <w:tmpl w:val="965604E2"/>
    <w:styleLink w:val="LFO66"/>
    <w:lvl w:ilvl="0">
      <w:numFmt w:val="bullet"/>
      <w:pStyle w:val="Listapunktowana2"/>
      <w:lvlText w:val=""/>
      <w:lvlJc w:val="left"/>
      <w:pPr>
        <w:ind w:left="7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4" w15:restartNumberingAfterBreak="0">
    <w:nsid w:val="6E045C75"/>
    <w:multiLevelType w:val="multilevel"/>
    <w:tmpl w:val="82CC5604"/>
    <w:styleLink w:val="WW8Num24"/>
    <w:lvl w:ilvl="0">
      <w:start w:val="1"/>
      <w:numFmt w:val="lowerLetter"/>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5" w15:restartNumberingAfterBreak="0">
    <w:nsid w:val="6E8D6E49"/>
    <w:multiLevelType w:val="multilevel"/>
    <w:tmpl w:val="5442F9E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15:restartNumberingAfterBreak="0">
    <w:nsid w:val="70134C78"/>
    <w:multiLevelType w:val="multilevel"/>
    <w:tmpl w:val="CB808698"/>
    <w:lvl w:ilvl="0">
      <w:start w:val="1"/>
      <w:numFmt w:val="decimal"/>
      <w:lvlText w:val="%1."/>
      <w:lvlJc w:val="left"/>
      <w:pPr>
        <w:ind w:left="1080" w:hanging="360"/>
      </w:pPr>
      <w:rPr>
        <w:b/>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7" w15:restartNumberingAfterBreak="0">
    <w:nsid w:val="706A703D"/>
    <w:multiLevelType w:val="multilevel"/>
    <w:tmpl w:val="622A6120"/>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78" w15:restartNumberingAfterBreak="0">
    <w:nsid w:val="70BC2880"/>
    <w:multiLevelType w:val="multilevel"/>
    <w:tmpl w:val="0578387E"/>
    <w:lvl w:ilvl="0">
      <w:start w:val="1"/>
      <w:numFmt w:val="lowerLetter"/>
      <w:lvlText w:val="%1)"/>
      <w:lvlJc w:val="left"/>
      <w:pPr>
        <w:ind w:left="720" w:hanging="360"/>
      </w:pPr>
      <w:rPr>
        <w:rFonts w:ascii="Calibri" w:hAnsi="Calibri"/>
        <w:sz w:val="18"/>
        <w:szCs w:val="18"/>
      </w:rPr>
    </w:lvl>
    <w:lvl w:ilvl="1">
      <w:start w:val="1"/>
      <w:numFmt w:val="lowerLetter"/>
      <w:lvlText w:val="%2)"/>
      <w:lvlJc w:val="left"/>
      <w:pPr>
        <w:ind w:left="1080" w:hanging="360"/>
      </w:pPr>
      <w:rPr>
        <w:rFonts w:ascii="Calibri" w:hAnsi="Calibri"/>
        <w:sz w:val="18"/>
        <w:szCs w:val="18"/>
      </w:rPr>
    </w:lvl>
    <w:lvl w:ilvl="2">
      <w:start w:val="1"/>
      <w:numFmt w:val="lowerLetter"/>
      <w:lvlText w:val="%3)"/>
      <w:lvlJc w:val="left"/>
      <w:pPr>
        <w:ind w:left="1440" w:hanging="360"/>
      </w:pPr>
      <w:rPr>
        <w:rFonts w:ascii="Calibri" w:hAnsi="Calibri"/>
        <w:sz w:val="18"/>
        <w:szCs w:val="18"/>
      </w:rPr>
    </w:lvl>
    <w:lvl w:ilvl="3">
      <w:start w:val="1"/>
      <w:numFmt w:val="lowerLetter"/>
      <w:lvlText w:val="%4)"/>
      <w:lvlJc w:val="left"/>
      <w:pPr>
        <w:ind w:left="1800" w:hanging="360"/>
      </w:pPr>
      <w:rPr>
        <w:rFonts w:ascii="Calibri" w:hAnsi="Calibri"/>
        <w:sz w:val="18"/>
        <w:szCs w:val="18"/>
      </w:rPr>
    </w:lvl>
    <w:lvl w:ilvl="4">
      <w:start w:val="1"/>
      <w:numFmt w:val="lowerLetter"/>
      <w:lvlText w:val="%5)"/>
      <w:lvlJc w:val="left"/>
      <w:pPr>
        <w:ind w:left="2160" w:hanging="360"/>
      </w:pPr>
      <w:rPr>
        <w:rFonts w:ascii="Calibri" w:hAnsi="Calibri"/>
        <w:sz w:val="18"/>
        <w:szCs w:val="18"/>
      </w:rPr>
    </w:lvl>
    <w:lvl w:ilvl="5">
      <w:start w:val="1"/>
      <w:numFmt w:val="lowerLetter"/>
      <w:lvlText w:val="%6)"/>
      <w:lvlJc w:val="left"/>
      <w:pPr>
        <w:ind w:left="2520" w:hanging="360"/>
      </w:pPr>
      <w:rPr>
        <w:rFonts w:ascii="Calibri" w:hAnsi="Calibri"/>
        <w:sz w:val="18"/>
        <w:szCs w:val="18"/>
      </w:rPr>
    </w:lvl>
    <w:lvl w:ilvl="6">
      <w:start w:val="1"/>
      <w:numFmt w:val="lowerLetter"/>
      <w:lvlText w:val="%7)"/>
      <w:lvlJc w:val="left"/>
      <w:pPr>
        <w:ind w:left="2880" w:hanging="360"/>
      </w:pPr>
      <w:rPr>
        <w:rFonts w:ascii="Calibri" w:hAnsi="Calibri"/>
        <w:sz w:val="18"/>
        <w:szCs w:val="18"/>
      </w:rPr>
    </w:lvl>
    <w:lvl w:ilvl="7">
      <w:start w:val="1"/>
      <w:numFmt w:val="lowerLetter"/>
      <w:lvlText w:val="%8)"/>
      <w:lvlJc w:val="left"/>
      <w:pPr>
        <w:ind w:left="3240" w:hanging="360"/>
      </w:pPr>
      <w:rPr>
        <w:rFonts w:ascii="Calibri" w:hAnsi="Calibri"/>
        <w:sz w:val="18"/>
        <w:szCs w:val="18"/>
      </w:rPr>
    </w:lvl>
    <w:lvl w:ilvl="8">
      <w:start w:val="1"/>
      <w:numFmt w:val="lowerLetter"/>
      <w:lvlText w:val="%9)"/>
      <w:lvlJc w:val="left"/>
      <w:pPr>
        <w:ind w:left="3600" w:hanging="360"/>
      </w:pPr>
      <w:rPr>
        <w:rFonts w:ascii="Calibri" w:hAnsi="Calibri"/>
        <w:sz w:val="18"/>
        <w:szCs w:val="18"/>
      </w:rPr>
    </w:lvl>
  </w:abstractNum>
  <w:abstractNum w:abstractNumId="79" w15:restartNumberingAfterBreak="0">
    <w:nsid w:val="710B0120"/>
    <w:multiLevelType w:val="multilevel"/>
    <w:tmpl w:val="B85A0914"/>
    <w:lvl w:ilvl="0">
      <w:start w:val="1"/>
      <w:numFmt w:val="lowerLetter"/>
      <w:lvlText w:val="%1)"/>
      <w:lvlJc w:val="left"/>
      <w:pPr>
        <w:ind w:left="660" w:hanging="360"/>
      </w:pPr>
      <w:rPr>
        <w:b/>
        <w:sz w:val="20"/>
        <w:szCs w:val="20"/>
      </w:rPr>
    </w:lvl>
    <w:lvl w:ilvl="1">
      <w:start w:val="1"/>
      <w:numFmt w:val="lowerLetter"/>
      <w:lvlText w:val="%2."/>
      <w:lvlJc w:val="left"/>
      <w:pPr>
        <w:ind w:left="1380" w:hanging="360"/>
      </w:pPr>
    </w:lvl>
    <w:lvl w:ilvl="2">
      <w:start w:val="1"/>
      <w:numFmt w:val="lowerRoman"/>
      <w:lvlText w:val="%3."/>
      <w:lvlJc w:val="right"/>
      <w:pPr>
        <w:ind w:left="2100" w:hanging="180"/>
      </w:pPr>
    </w:lvl>
    <w:lvl w:ilvl="3">
      <w:start w:val="1"/>
      <w:numFmt w:val="decimal"/>
      <w:lvlText w:val="%4."/>
      <w:lvlJc w:val="left"/>
      <w:pPr>
        <w:ind w:left="2820" w:hanging="360"/>
      </w:pPr>
    </w:lvl>
    <w:lvl w:ilvl="4">
      <w:start w:val="1"/>
      <w:numFmt w:val="lowerLetter"/>
      <w:lvlText w:val="%5."/>
      <w:lvlJc w:val="left"/>
      <w:pPr>
        <w:ind w:left="3540" w:hanging="360"/>
      </w:pPr>
    </w:lvl>
    <w:lvl w:ilvl="5">
      <w:start w:val="1"/>
      <w:numFmt w:val="lowerRoman"/>
      <w:lvlText w:val="%6."/>
      <w:lvlJc w:val="right"/>
      <w:pPr>
        <w:ind w:left="4260" w:hanging="180"/>
      </w:pPr>
    </w:lvl>
    <w:lvl w:ilvl="6">
      <w:start w:val="1"/>
      <w:numFmt w:val="decimal"/>
      <w:lvlText w:val="%7."/>
      <w:lvlJc w:val="left"/>
      <w:pPr>
        <w:ind w:left="4980" w:hanging="360"/>
      </w:pPr>
    </w:lvl>
    <w:lvl w:ilvl="7">
      <w:start w:val="1"/>
      <w:numFmt w:val="lowerLetter"/>
      <w:lvlText w:val="%8."/>
      <w:lvlJc w:val="left"/>
      <w:pPr>
        <w:ind w:left="5700" w:hanging="360"/>
      </w:pPr>
    </w:lvl>
    <w:lvl w:ilvl="8">
      <w:start w:val="1"/>
      <w:numFmt w:val="lowerRoman"/>
      <w:lvlText w:val="%9."/>
      <w:lvlJc w:val="right"/>
      <w:pPr>
        <w:ind w:left="6420" w:hanging="180"/>
      </w:pPr>
    </w:lvl>
  </w:abstractNum>
  <w:abstractNum w:abstractNumId="80" w15:restartNumberingAfterBreak="0">
    <w:nsid w:val="73D628B1"/>
    <w:multiLevelType w:val="multilevel"/>
    <w:tmpl w:val="A22C219E"/>
    <w:lvl w:ilvl="0">
      <w:numFmt w:val="bullet"/>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768F1775"/>
    <w:multiLevelType w:val="multilevel"/>
    <w:tmpl w:val="49C200BE"/>
    <w:lvl w:ilvl="0">
      <w:start w:val="1"/>
      <w:numFmt w:val="decimal"/>
      <w:lvlText w:val="%1."/>
      <w:lvlJc w:val="left"/>
      <w:pPr>
        <w:ind w:left="360" w:hanging="360"/>
      </w:pPr>
      <w:rPr>
        <w:b/>
      </w:rPr>
    </w:lvl>
    <w:lvl w:ilvl="1">
      <w:start w:val="1"/>
      <w:numFmt w:val="decimal"/>
      <w:lvlText w:val="%2)"/>
      <w:lvlJc w:val="left"/>
      <w:pPr>
        <w:ind w:left="1080" w:hanging="360"/>
      </w:pPr>
      <w:rPr>
        <w:b/>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2" w15:restartNumberingAfterBreak="0">
    <w:nsid w:val="771A76C2"/>
    <w:multiLevelType w:val="multilevel"/>
    <w:tmpl w:val="7922A002"/>
    <w:styleLink w:val="WW8Num30"/>
    <w:lvl w:ilvl="0">
      <w:numFmt w:val="bullet"/>
      <w:lvlText w:val=""/>
      <w:lvlJc w:val="left"/>
      <w:pPr>
        <w:ind w:left="720" w:hanging="360"/>
      </w:pPr>
      <w:rPr>
        <w:rFonts w:ascii="Symbol" w:hAnsi="Symbol" w:cs="Tahoma"/>
        <w:color w:val="000000"/>
        <w:sz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3" w15:restartNumberingAfterBreak="0">
    <w:nsid w:val="779D26A8"/>
    <w:multiLevelType w:val="multilevel"/>
    <w:tmpl w:val="8BA850E6"/>
    <w:styleLink w:val="WWNum3"/>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7"/>
      <w:numFmt w:val="upperRoman"/>
      <w:lvlText w:val="%4."/>
      <w:lvlJc w:val="left"/>
      <w:pPr>
        <w:ind w:left="3240" w:hanging="720"/>
      </w:pPr>
    </w:lvl>
    <w:lvl w:ilvl="4">
      <w:start w:val="13"/>
      <w:numFmt w:val="decimal"/>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789B2DA7"/>
    <w:multiLevelType w:val="multilevel"/>
    <w:tmpl w:val="34480444"/>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85" w15:restartNumberingAfterBreak="0">
    <w:nsid w:val="7A613FA9"/>
    <w:multiLevelType w:val="multilevel"/>
    <w:tmpl w:val="0F00E752"/>
    <w:lvl w:ilvl="0">
      <w:start w:val="1"/>
      <w:numFmt w:val="lowerLetter"/>
      <w:lvlText w:val="%1)"/>
      <w:lvlJc w:val="left"/>
      <w:pPr>
        <w:ind w:left="360" w:hanging="360"/>
      </w:pPr>
      <w:rPr>
        <w:b/>
      </w:rPr>
    </w:lvl>
    <w:lvl w:ilvl="1">
      <w:start w:val="7"/>
      <w:numFmt w:val="decimal"/>
      <w:lvlText w:val="%2"/>
      <w:lvlJc w:val="left"/>
      <w:pPr>
        <w:ind w:left="108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6" w15:restartNumberingAfterBreak="0">
    <w:nsid w:val="7AAB481C"/>
    <w:multiLevelType w:val="multilevel"/>
    <w:tmpl w:val="2384F912"/>
    <w:lvl w:ilvl="0">
      <w:start w:val="1"/>
      <w:numFmt w:val="decimal"/>
      <w:lvlText w:val="%1)"/>
      <w:lvlJc w:val="left"/>
      <w:pPr>
        <w:ind w:left="720" w:hanging="360"/>
      </w:pPr>
      <w:rPr>
        <w:rFonts w:ascii="Calibri" w:hAnsi="Calibri"/>
        <w:sz w:val="18"/>
        <w:szCs w:val="18"/>
      </w:rPr>
    </w:lvl>
    <w:lvl w:ilvl="1">
      <w:start w:val="1"/>
      <w:numFmt w:val="decimal"/>
      <w:lvlText w:val="%2."/>
      <w:lvlJc w:val="left"/>
      <w:pPr>
        <w:ind w:left="1080" w:hanging="360"/>
      </w:pPr>
      <w:rPr>
        <w:rFonts w:ascii="Calibri" w:hAnsi="Calibri"/>
        <w:sz w:val="18"/>
        <w:szCs w:val="18"/>
      </w:rPr>
    </w:lvl>
    <w:lvl w:ilvl="2">
      <w:start w:val="1"/>
      <w:numFmt w:val="decimal"/>
      <w:lvlText w:val="%3."/>
      <w:lvlJc w:val="left"/>
      <w:pPr>
        <w:ind w:left="1440" w:hanging="360"/>
      </w:pPr>
      <w:rPr>
        <w:rFonts w:ascii="Calibri" w:hAnsi="Calibri"/>
        <w:sz w:val="18"/>
        <w:szCs w:val="18"/>
      </w:rPr>
    </w:lvl>
    <w:lvl w:ilvl="3">
      <w:start w:val="1"/>
      <w:numFmt w:val="decimal"/>
      <w:lvlText w:val="%4."/>
      <w:lvlJc w:val="left"/>
      <w:pPr>
        <w:ind w:left="1800" w:hanging="360"/>
      </w:pPr>
      <w:rPr>
        <w:rFonts w:ascii="Calibri" w:hAnsi="Calibri"/>
        <w:sz w:val="18"/>
        <w:szCs w:val="18"/>
      </w:rPr>
    </w:lvl>
    <w:lvl w:ilvl="4">
      <w:start w:val="1"/>
      <w:numFmt w:val="decimal"/>
      <w:lvlText w:val="%5."/>
      <w:lvlJc w:val="left"/>
      <w:pPr>
        <w:ind w:left="2160" w:hanging="360"/>
      </w:pPr>
      <w:rPr>
        <w:rFonts w:ascii="Calibri" w:hAnsi="Calibri"/>
        <w:sz w:val="18"/>
        <w:szCs w:val="18"/>
      </w:rPr>
    </w:lvl>
    <w:lvl w:ilvl="5">
      <w:start w:val="1"/>
      <w:numFmt w:val="decimal"/>
      <w:lvlText w:val="%6."/>
      <w:lvlJc w:val="left"/>
      <w:pPr>
        <w:ind w:left="2520" w:hanging="360"/>
      </w:pPr>
      <w:rPr>
        <w:rFonts w:ascii="Calibri" w:hAnsi="Calibri"/>
        <w:sz w:val="18"/>
        <w:szCs w:val="18"/>
      </w:rPr>
    </w:lvl>
    <w:lvl w:ilvl="6">
      <w:start w:val="1"/>
      <w:numFmt w:val="decimal"/>
      <w:lvlText w:val="%7."/>
      <w:lvlJc w:val="left"/>
      <w:pPr>
        <w:ind w:left="2880" w:hanging="360"/>
      </w:pPr>
      <w:rPr>
        <w:rFonts w:ascii="Calibri" w:hAnsi="Calibri"/>
        <w:sz w:val="18"/>
        <w:szCs w:val="18"/>
      </w:rPr>
    </w:lvl>
    <w:lvl w:ilvl="7">
      <w:start w:val="1"/>
      <w:numFmt w:val="decimal"/>
      <w:lvlText w:val="%8."/>
      <w:lvlJc w:val="left"/>
      <w:pPr>
        <w:ind w:left="3240" w:hanging="360"/>
      </w:pPr>
      <w:rPr>
        <w:rFonts w:ascii="Calibri" w:hAnsi="Calibri"/>
        <w:sz w:val="18"/>
        <w:szCs w:val="18"/>
      </w:rPr>
    </w:lvl>
    <w:lvl w:ilvl="8">
      <w:start w:val="1"/>
      <w:numFmt w:val="decimal"/>
      <w:lvlText w:val="%9."/>
      <w:lvlJc w:val="left"/>
      <w:pPr>
        <w:ind w:left="3600" w:hanging="360"/>
      </w:pPr>
      <w:rPr>
        <w:rFonts w:ascii="Calibri" w:hAnsi="Calibri"/>
        <w:sz w:val="18"/>
        <w:szCs w:val="18"/>
      </w:rPr>
    </w:lvl>
  </w:abstractNum>
  <w:abstractNum w:abstractNumId="87" w15:restartNumberingAfterBreak="0">
    <w:nsid w:val="7DCC5CD7"/>
    <w:multiLevelType w:val="multilevel"/>
    <w:tmpl w:val="D53031F6"/>
    <w:styleLink w:val="WWNum111"/>
    <w:lvl w:ilvl="0">
      <w:start w:val="1"/>
      <w:numFmt w:val="decimal"/>
      <w:lvlText w:val="%1."/>
      <w:lvlJc w:val="left"/>
      <w:pPr>
        <w:ind w:left="360" w:hanging="360"/>
      </w:pPr>
      <w:rPr>
        <w:b w:val="0"/>
        <w:i w:val="0"/>
        <w:strike w:val="0"/>
        <w:dstrike w:val="0"/>
        <w:color w:val="auto"/>
        <w:sz w:val="22"/>
      </w:rPr>
    </w:lvl>
    <w:lvl w:ilvl="1">
      <w:start w:val="1"/>
      <w:numFmt w:val="decimal"/>
      <w:lvlText w:val="%1.%2."/>
      <w:lvlJc w:val="left"/>
      <w:pPr>
        <w:ind w:left="792" w:hanging="432"/>
      </w:pPr>
      <w:rPr>
        <w:b w:val="0"/>
        <w:bCs w:val="0"/>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32291223">
    <w:abstractNumId w:val="18"/>
  </w:num>
  <w:num w:numId="2" w16cid:durableId="1601182239">
    <w:abstractNumId w:val="44"/>
  </w:num>
  <w:num w:numId="3" w16cid:durableId="1763068042">
    <w:abstractNumId w:val="51"/>
  </w:num>
  <w:num w:numId="4" w16cid:durableId="1811901252">
    <w:abstractNumId w:val="15"/>
  </w:num>
  <w:num w:numId="5" w16cid:durableId="808549763">
    <w:abstractNumId w:val="66"/>
  </w:num>
  <w:num w:numId="6" w16cid:durableId="1449667484">
    <w:abstractNumId w:val="67"/>
  </w:num>
  <w:num w:numId="7" w16cid:durableId="2102486389">
    <w:abstractNumId w:val="41"/>
  </w:num>
  <w:num w:numId="8" w16cid:durableId="2093115569">
    <w:abstractNumId w:val="83"/>
  </w:num>
  <w:num w:numId="9" w16cid:durableId="1587835477">
    <w:abstractNumId w:val="12"/>
  </w:num>
  <w:num w:numId="10" w16cid:durableId="186530852">
    <w:abstractNumId w:val="3"/>
  </w:num>
  <w:num w:numId="11" w16cid:durableId="1224213572">
    <w:abstractNumId w:val="77"/>
  </w:num>
  <w:num w:numId="12" w16cid:durableId="967780864">
    <w:abstractNumId w:val="59"/>
  </w:num>
  <w:num w:numId="13" w16cid:durableId="1489394409">
    <w:abstractNumId w:val="1"/>
  </w:num>
  <w:num w:numId="14" w16cid:durableId="935745119">
    <w:abstractNumId w:val="74"/>
  </w:num>
  <w:num w:numId="15" w16cid:durableId="1341010687">
    <w:abstractNumId w:val="50"/>
  </w:num>
  <w:num w:numId="16" w16cid:durableId="567106290">
    <w:abstractNumId w:val="24"/>
  </w:num>
  <w:num w:numId="17" w16cid:durableId="961692095">
    <w:abstractNumId w:val="29"/>
  </w:num>
  <w:num w:numId="18" w16cid:durableId="110250720">
    <w:abstractNumId w:val="82"/>
  </w:num>
  <w:num w:numId="19" w16cid:durableId="2095473875">
    <w:abstractNumId w:val="30"/>
  </w:num>
  <w:num w:numId="20" w16cid:durableId="1121458835">
    <w:abstractNumId w:val="31"/>
  </w:num>
  <w:num w:numId="21" w16cid:durableId="1593275621">
    <w:abstractNumId w:val="19"/>
  </w:num>
  <w:num w:numId="22" w16cid:durableId="703360288">
    <w:abstractNumId w:val="42"/>
  </w:num>
  <w:num w:numId="23" w16cid:durableId="1039204386">
    <w:abstractNumId w:val="26"/>
  </w:num>
  <w:num w:numId="24" w16cid:durableId="1224102796">
    <w:abstractNumId w:val="39"/>
  </w:num>
  <w:num w:numId="25" w16cid:durableId="1558853162">
    <w:abstractNumId w:val="72"/>
  </w:num>
  <w:num w:numId="26" w16cid:durableId="1093821416">
    <w:abstractNumId w:val="17"/>
  </w:num>
  <w:num w:numId="27" w16cid:durableId="907765408">
    <w:abstractNumId w:val="8"/>
  </w:num>
  <w:num w:numId="28" w16cid:durableId="116529898">
    <w:abstractNumId w:val="61"/>
  </w:num>
  <w:num w:numId="29" w16cid:durableId="1564633041">
    <w:abstractNumId w:val="46"/>
  </w:num>
  <w:num w:numId="30" w16cid:durableId="1245454118">
    <w:abstractNumId w:val="6"/>
  </w:num>
  <w:num w:numId="31" w16cid:durableId="642199409">
    <w:abstractNumId w:val="27"/>
  </w:num>
  <w:num w:numId="32" w16cid:durableId="1823228753">
    <w:abstractNumId w:val="32"/>
  </w:num>
  <w:num w:numId="33" w16cid:durableId="172690279">
    <w:abstractNumId w:val="40"/>
  </w:num>
  <w:num w:numId="34" w16cid:durableId="321276205">
    <w:abstractNumId w:val="25"/>
  </w:num>
  <w:num w:numId="35" w16cid:durableId="490604242">
    <w:abstractNumId w:val="87"/>
  </w:num>
  <w:num w:numId="36" w16cid:durableId="1659267021">
    <w:abstractNumId w:val="49"/>
  </w:num>
  <w:num w:numId="37" w16cid:durableId="158887247">
    <w:abstractNumId w:val="65"/>
  </w:num>
  <w:num w:numId="38" w16cid:durableId="582836945">
    <w:abstractNumId w:val="43"/>
  </w:num>
  <w:num w:numId="39" w16cid:durableId="170149300">
    <w:abstractNumId w:val="34"/>
  </w:num>
  <w:num w:numId="40" w16cid:durableId="1342245968">
    <w:abstractNumId w:val="60"/>
  </w:num>
  <w:num w:numId="41" w16cid:durableId="1848128939">
    <w:abstractNumId w:val="2"/>
  </w:num>
  <w:num w:numId="42" w16cid:durableId="1330211322">
    <w:abstractNumId w:val="14"/>
  </w:num>
  <w:num w:numId="43" w16cid:durableId="1764183438">
    <w:abstractNumId w:val="73"/>
  </w:num>
  <w:num w:numId="44" w16cid:durableId="1087075318">
    <w:abstractNumId w:val="13"/>
  </w:num>
  <w:num w:numId="45" w16cid:durableId="174199132">
    <w:abstractNumId w:val="70"/>
  </w:num>
  <w:num w:numId="46" w16cid:durableId="2137604125">
    <w:abstractNumId w:val="57"/>
  </w:num>
  <w:num w:numId="47" w16cid:durableId="1177428497">
    <w:abstractNumId w:val="0"/>
  </w:num>
  <w:num w:numId="48" w16cid:durableId="1268542036">
    <w:abstractNumId w:val="5"/>
  </w:num>
  <w:num w:numId="49" w16cid:durableId="1193036815">
    <w:abstractNumId w:val="78"/>
  </w:num>
  <w:num w:numId="50" w16cid:durableId="254171051">
    <w:abstractNumId w:val="22"/>
  </w:num>
  <w:num w:numId="51" w16cid:durableId="1053662">
    <w:abstractNumId w:val="84"/>
  </w:num>
  <w:num w:numId="52" w16cid:durableId="469904168">
    <w:abstractNumId w:val="54"/>
  </w:num>
  <w:num w:numId="53" w16cid:durableId="1340309406">
    <w:abstractNumId w:val="23"/>
  </w:num>
  <w:num w:numId="54" w16cid:durableId="1585796904">
    <w:abstractNumId w:val="36"/>
  </w:num>
  <w:num w:numId="55" w16cid:durableId="1343706222">
    <w:abstractNumId w:val="53"/>
  </w:num>
  <w:num w:numId="56" w16cid:durableId="773550721">
    <w:abstractNumId w:val="45"/>
  </w:num>
  <w:num w:numId="57" w16cid:durableId="1257134186">
    <w:abstractNumId w:val="7"/>
  </w:num>
  <w:num w:numId="58" w16cid:durableId="1029529769">
    <w:abstractNumId w:val="69"/>
  </w:num>
  <w:num w:numId="59" w16cid:durableId="1717317601">
    <w:abstractNumId w:val="33"/>
  </w:num>
  <w:num w:numId="60" w16cid:durableId="987056780">
    <w:abstractNumId w:val="68"/>
  </w:num>
  <w:num w:numId="61" w16cid:durableId="1101144380">
    <w:abstractNumId w:val="55"/>
  </w:num>
  <w:num w:numId="62" w16cid:durableId="17901607">
    <w:abstractNumId w:val="16"/>
  </w:num>
  <w:num w:numId="63" w16cid:durableId="1549339245">
    <w:abstractNumId w:val="86"/>
  </w:num>
  <w:num w:numId="64" w16cid:durableId="716129927">
    <w:abstractNumId w:val="62"/>
  </w:num>
  <w:num w:numId="65" w16cid:durableId="2094426473">
    <w:abstractNumId w:val="81"/>
  </w:num>
  <w:num w:numId="66" w16cid:durableId="1552183873">
    <w:abstractNumId w:val="21"/>
  </w:num>
  <w:num w:numId="67" w16cid:durableId="1791125899">
    <w:abstractNumId w:val="85"/>
  </w:num>
  <w:num w:numId="68" w16cid:durableId="1705599397">
    <w:abstractNumId w:val="38"/>
  </w:num>
  <w:num w:numId="69" w16cid:durableId="775565112">
    <w:abstractNumId w:val="28"/>
  </w:num>
  <w:num w:numId="70" w16cid:durableId="1886872350">
    <w:abstractNumId w:val="10"/>
  </w:num>
  <w:num w:numId="71" w16cid:durableId="97074617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num>
  <w:num w:numId="72" w16cid:durableId="1459106087">
    <w:abstractNumId w:val="64"/>
  </w:num>
  <w:num w:numId="73" w16cid:durableId="402917155">
    <w:abstractNumId w:val="37"/>
  </w:num>
  <w:num w:numId="74" w16cid:durableId="933904769">
    <w:abstractNumId w:val="56"/>
  </w:num>
  <w:num w:numId="75" w16cid:durableId="92670031">
    <w:abstractNumId w:val="80"/>
  </w:num>
  <w:num w:numId="76" w16cid:durableId="737364530">
    <w:abstractNumId w:val="4"/>
  </w:num>
  <w:num w:numId="77" w16cid:durableId="1280601500">
    <w:abstractNumId w:val="75"/>
  </w:num>
  <w:num w:numId="78" w16cid:durableId="90637103">
    <w:abstractNumId w:val="11"/>
  </w:num>
  <w:num w:numId="79" w16cid:durableId="1077630280">
    <w:abstractNumId w:val="79"/>
  </w:num>
  <w:num w:numId="80" w16cid:durableId="1060207806">
    <w:abstractNumId w:val="58"/>
  </w:num>
  <w:num w:numId="81" w16cid:durableId="791941200">
    <w:abstractNumId w:val="9"/>
  </w:num>
  <w:num w:numId="82" w16cid:durableId="521169648">
    <w:abstractNumId w:val="52"/>
  </w:num>
  <w:num w:numId="83" w16cid:durableId="1880628184">
    <w:abstractNumId w:val="76"/>
  </w:num>
  <w:num w:numId="84" w16cid:durableId="2107265668">
    <w:abstractNumId w:val="35"/>
  </w:num>
  <w:num w:numId="85" w16cid:durableId="978343537">
    <w:abstractNumId w:val="63"/>
  </w:num>
  <w:num w:numId="86" w16cid:durableId="187836965">
    <w:abstractNumId w:val="20"/>
  </w:num>
  <w:num w:numId="87" w16cid:durableId="852571717">
    <w:abstractNumId w:val="71"/>
  </w:num>
  <w:num w:numId="88" w16cid:durableId="1555435301">
    <w:abstractNumId w:val="47"/>
  </w:num>
  <w:num w:numId="89" w16cid:durableId="283925550">
    <w:abstractNumId w:val="48"/>
  </w:num>
  <w:numIdMacAtCleanup w:val="8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ekretariat UC S.A.">
    <w15:presenceInfo w15:providerId="Windows Live" w15:userId="0ee4e2c740dab49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revisionView w:markup="0"/>
  <w:defaultTabStop w:val="709"/>
  <w:autoHyphenation/>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73CA"/>
    <w:rsid w:val="00001F4B"/>
    <w:rsid w:val="00002C58"/>
    <w:rsid w:val="00010678"/>
    <w:rsid w:val="00024F03"/>
    <w:rsid w:val="00032971"/>
    <w:rsid w:val="000410C0"/>
    <w:rsid w:val="0005606F"/>
    <w:rsid w:val="0007161C"/>
    <w:rsid w:val="0009407C"/>
    <w:rsid w:val="000963BB"/>
    <w:rsid w:val="000971F1"/>
    <w:rsid w:val="000B005E"/>
    <w:rsid w:val="000B0D4D"/>
    <w:rsid w:val="000B2C08"/>
    <w:rsid w:val="000B3345"/>
    <w:rsid w:val="000B4C15"/>
    <w:rsid w:val="000B5F1C"/>
    <w:rsid w:val="000B6750"/>
    <w:rsid w:val="000C1F36"/>
    <w:rsid w:val="000E016D"/>
    <w:rsid w:val="000E138D"/>
    <w:rsid w:val="000E5324"/>
    <w:rsid w:val="000F20C4"/>
    <w:rsid w:val="001041E1"/>
    <w:rsid w:val="001224F4"/>
    <w:rsid w:val="0012592C"/>
    <w:rsid w:val="00126321"/>
    <w:rsid w:val="00143B0A"/>
    <w:rsid w:val="00144EBD"/>
    <w:rsid w:val="00150EC2"/>
    <w:rsid w:val="00167632"/>
    <w:rsid w:val="001928DE"/>
    <w:rsid w:val="001A5D8D"/>
    <w:rsid w:val="001C3D80"/>
    <w:rsid w:val="001D6638"/>
    <w:rsid w:val="001D6E43"/>
    <w:rsid w:val="001F34B3"/>
    <w:rsid w:val="002022C8"/>
    <w:rsid w:val="0020631C"/>
    <w:rsid w:val="002201E8"/>
    <w:rsid w:val="00257408"/>
    <w:rsid w:val="0027354F"/>
    <w:rsid w:val="002B07C8"/>
    <w:rsid w:val="002C3CAB"/>
    <w:rsid w:val="002E1CC3"/>
    <w:rsid w:val="002F1F28"/>
    <w:rsid w:val="00306BE7"/>
    <w:rsid w:val="00316D22"/>
    <w:rsid w:val="00320297"/>
    <w:rsid w:val="00323AD4"/>
    <w:rsid w:val="00335D30"/>
    <w:rsid w:val="0034394C"/>
    <w:rsid w:val="00361669"/>
    <w:rsid w:val="00362332"/>
    <w:rsid w:val="00362689"/>
    <w:rsid w:val="00377B00"/>
    <w:rsid w:val="00385A22"/>
    <w:rsid w:val="003A424F"/>
    <w:rsid w:val="003B6EBA"/>
    <w:rsid w:val="003D7EB2"/>
    <w:rsid w:val="003F1958"/>
    <w:rsid w:val="003F529B"/>
    <w:rsid w:val="00400915"/>
    <w:rsid w:val="00431905"/>
    <w:rsid w:val="00434EFE"/>
    <w:rsid w:val="0043681D"/>
    <w:rsid w:val="00436AE0"/>
    <w:rsid w:val="0044351A"/>
    <w:rsid w:val="004472F3"/>
    <w:rsid w:val="00473908"/>
    <w:rsid w:val="00481933"/>
    <w:rsid w:val="004864E8"/>
    <w:rsid w:val="00486D0B"/>
    <w:rsid w:val="004919B8"/>
    <w:rsid w:val="00494DDE"/>
    <w:rsid w:val="00496AB3"/>
    <w:rsid w:val="004F45DB"/>
    <w:rsid w:val="00504028"/>
    <w:rsid w:val="005075FE"/>
    <w:rsid w:val="00513AF6"/>
    <w:rsid w:val="00513BAB"/>
    <w:rsid w:val="00520373"/>
    <w:rsid w:val="00524953"/>
    <w:rsid w:val="005342D7"/>
    <w:rsid w:val="0053479D"/>
    <w:rsid w:val="00546A16"/>
    <w:rsid w:val="00555263"/>
    <w:rsid w:val="0056652E"/>
    <w:rsid w:val="0057007B"/>
    <w:rsid w:val="005776F6"/>
    <w:rsid w:val="005842A7"/>
    <w:rsid w:val="005A36BA"/>
    <w:rsid w:val="005A3A61"/>
    <w:rsid w:val="005B0975"/>
    <w:rsid w:val="005C2CE6"/>
    <w:rsid w:val="005C346F"/>
    <w:rsid w:val="005D6496"/>
    <w:rsid w:val="005E2856"/>
    <w:rsid w:val="005E763D"/>
    <w:rsid w:val="00600EF3"/>
    <w:rsid w:val="006139CE"/>
    <w:rsid w:val="006145F1"/>
    <w:rsid w:val="00631A5B"/>
    <w:rsid w:val="0063626D"/>
    <w:rsid w:val="006678CF"/>
    <w:rsid w:val="006775AC"/>
    <w:rsid w:val="0068341D"/>
    <w:rsid w:val="00685C18"/>
    <w:rsid w:val="00687F6B"/>
    <w:rsid w:val="00693A79"/>
    <w:rsid w:val="006D14ED"/>
    <w:rsid w:val="006E0854"/>
    <w:rsid w:val="006E72AA"/>
    <w:rsid w:val="006F3A30"/>
    <w:rsid w:val="00712574"/>
    <w:rsid w:val="0071382A"/>
    <w:rsid w:val="00743F0F"/>
    <w:rsid w:val="00752547"/>
    <w:rsid w:val="007615F3"/>
    <w:rsid w:val="0076381B"/>
    <w:rsid w:val="00770A9E"/>
    <w:rsid w:val="00781377"/>
    <w:rsid w:val="00797624"/>
    <w:rsid w:val="007A1BFC"/>
    <w:rsid w:val="007A73CA"/>
    <w:rsid w:val="007B3070"/>
    <w:rsid w:val="007C5FD8"/>
    <w:rsid w:val="007E1C5E"/>
    <w:rsid w:val="007E60EF"/>
    <w:rsid w:val="00813439"/>
    <w:rsid w:val="0083179C"/>
    <w:rsid w:val="008479FD"/>
    <w:rsid w:val="008529E4"/>
    <w:rsid w:val="0087724F"/>
    <w:rsid w:val="00897B6F"/>
    <w:rsid w:val="008B299D"/>
    <w:rsid w:val="008B4A0B"/>
    <w:rsid w:val="008C1712"/>
    <w:rsid w:val="008C2CF6"/>
    <w:rsid w:val="008C6A1D"/>
    <w:rsid w:val="008C6C6F"/>
    <w:rsid w:val="008D13BC"/>
    <w:rsid w:val="008E1380"/>
    <w:rsid w:val="008E1AA9"/>
    <w:rsid w:val="00917EE5"/>
    <w:rsid w:val="00922E77"/>
    <w:rsid w:val="00933382"/>
    <w:rsid w:val="009346D0"/>
    <w:rsid w:val="0094675E"/>
    <w:rsid w:val="009515BA"/>
    <w:rsid w:val="00966138"/>
    <w:rsid w:val="00975A4F"/>
    <w:rsid w:val="009835CA"/>
    <w:rsid w:val="009901FE"/>
    <w:rsid w:val="00990260"/>
    <w:rsid w:val="009977D9"/>
    <w:rsid w:val="009A29E5"/>
    <w:rsid w:val="009B4C7C"/>
    <w:rsid w:val="009B7261"/>
    <w:rsid w:val="009C5C25"/>
    <w:rsid w:val="009C5E50"/>
    <w:rsid w:val="009C5F2B"/>
    <w:rsid w:val="009D3B45"/>
    <w:rsid w:val="009E30F6"/>
    <w:rsid w:val="00A026DC"/>
    <w:rsid w:val="00A03C2C"/>
    <w:rsid w:val="00A04BC1"/>
    <w:rsid w:val="00A32B6C"/>
    <w:rsid w:val="00A34000"/>
    <w:rsid w:val="00A40E3F"/>
    <w:rsid w:val="00A83CC3"/>
    <w:rsid w:val="00A9231E"/>
    <w:rsid w:val="00AC0FFA"/>
    <w:rsid w:val="00AC339C"/>
    <w:rsid w:val="00AC63C6"/>
    <w:rsid w:val="00AD347D"/>
    <w:rsid w:val="00AF10D9"/>
    <w:rsid w:val="00B147AF"/>
    <w:rsid w:val="00B235E4"/>
    <w:rsid w:val="00B25CDD"/>
    <w:rsid w:val="00B307D5"/>
    <w:rsid w:val="00B55580"/>
    <w:rsid w:val="00B564F9"/>
    <w:rsid w:val="00B83A13"/>
    <w:rsid w:val="00B8495C"/>
    <w:rsid w:val="00B94DE8"/>
    <w:rsid w:val="00B96A05"/>
    <w:rsid w:val="00BA34E1"/>
    <w:rsid w:val="00BA67F8"/>
    <w:rsid w:val="00BD4ECF"/>
    <w:rsid w:val="00BE492F"/>
    <w:rsid w:val="00BF0BAD"/>
    <w:rsid w:val="00C02832"/>
    <w:rsid w:val="00C352E2"/>
    <w:rsid w:val="00C435D6"/>
    <w:rsid w:val="00C658AE"/>
    <w:rsid w:val="00C7652E"/>
    <w:rsid w:val="00C76EE8"/>
    <w:rsid w:val="00C812F2"/>
    <w:rsid w:val="00C8412D"/>
    <w:rsid w:val="00CB1191"/>
    <w:rsid w:val="00CB23AB"/>
    <w:rsid w:val="00CB5CCC"/>
    <w:rsid w:val="00CC31DD"/>
    <w:rsid w:val="00CD26BB"/>
    <w:rsid w:val="00CE1DA0"/>
    <w:rsid w:val="00CE68A1"/>
    <w:rsid w:val="00CF1C71"/>
    <w:rsid w:val="00D00A97"/>
    <w:rsid w:val="00D04CF7"/>
    <w:rsid w:val="00D31709"/>
    <w:rsid w:val="00D37B74"/>
    <w:rsid w:val="00D60DCA"/>
    <w:rsid w:val="00D6138E"/>
    <w:rsid w:val="00D71447"/>
    <w:rsid w:val="00DA39B5"/>
    <w:rsid w:val="00DA596F"/>
    <w:rsid w:val="00DB1A4A"/>
    <w:rsid w:val="00DC0812"/>
    <w:rsid w:val="00DC46D7"/>
    <w:rsid w:val="00DD2152"/>
    <w:rsid w:val="00DD740A"/>
    <w:rsid w:val="00DE69C2"/>
    <w:rsid w:val="00DF5EE2"/>
    <w:rsid w:val="00E056BA"/>
    <w:rsid w:val="00E161C3"/>
    <w:rsid w:val="00E326BE"/>
    <w:rsid w:val="00E420B2"/>
    <w:rsid w:val="00E42F3D"/>
    <w:rsid w:val="00E67160"/>
    <w:rsid w:val="00E80587"/>
    <w:rsid w:val="00E80C00"/>
    <w:rsid w:val="00E81A98"/>
    <w:rsid w:val="00E9042C"/>
    <w:rsid w:val="00E96893"/>
    <w:rsid w:val="00EA39B9"/>
    <w:rsid w:val="00EA50AE"/>
    <w:rsid w:val="00EA5A4B"/>
    <w:rsid w:val="00EC1CD6"/>
    <w:rsid w:val="00ED7454"/>
    <w:rsid w:val="00EE0B1D"/>
    <w:rsid w:val="00EE5120"/>
    <w:rsid w:val="00F131AC"/>
    <w:rsid w:val="00F40503"/>
    <w:rsid w:val="00F6224E"/>
    <w:rsid w:val="00F71A9D"/>
    <w:rsid w:val="00F817D0"/>
    <w:rsid w:val="00F92A25"/>
    <w:rsid w:val="00F963A8"/>
    <w:rsid w:val="00FA44AC"/>
    <w:rsid w:val="00FA7DE2"/>
    <w:rsid w:val="00FC34FD"/>
    <w:rsid w:val="00FD70F8"/>
    <w:rsid w:val="00FE562D"/>
    <w:rsid w:val="00FF63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ED0962"/>
  <w15:docId w15:val="{A09B2271-10E2-4A6B-BF38-887D61BE7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pl-PL" w:eastAsia="zh-CN" w:bidi="hi-IN"/>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Standard"/>
    <w:uiPriority w:val="9"/>
    <w:qFormat/>
    <w:pPr>
      <w:keepNext/>
      <w:jc w:val="center"/>
      <w:outlineLvl w:val="0"/>
    </w:pPr>
    <w:rPr>
      <w:rFonts w:ascii="Arial Black" w:eastAsia="Arial Black" w:hAnsi="Arial Black" w:cs="Arial Black"/>
      <w:b/>
      <w:bCs/>
      <w:i/>
      <w:szCs w:val="20"/>
    </w:rPr>
  </w:style>
  <w:style w:type="paragraph" w:styleId="Nagwek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paragraph" w:styleId="Nagwek3">
    <w:name w:val="heading 3"/>
    <w:basedOn w:val="Standard"/>
    <w:next w:val="Standard"/>
    <w:uiPriority w:val="9"/>
    <w:unhideWhenUsed/>
    <w:qFormat/>
    <w:pPr>
      <w:keepNext/>
      <w:jc w:val="right"/>
      <w:outlineLvl w:val="2"/>
    </w:pPr>
    <w:rPr>
      <w:b/>
      <w:bCs/>
      <w:sz w:val="22"/>
    </w:rPr>
  </w:style>
  <w:style w:type="paragraph" w:styleId="Nagwek4">
    <w:name w:val="heading 4"/>
    <w:basedOn w:val="Standard"/>
    <w:next w:val="Standard"/>
    <w:uiPriority w:val="9"/>
    <w:unhideWhenUsed/>
    <w:qFormat/>
    <w:pPr>
      <w:keepNext/>
      <w:spacing w:line="312" w:lineRule="auto"/>
      <w:jc w:val="center"/>
      <w:outlineLvl w:val="3"/>
    </w:pPr>
    <w:rPr>
      <w:b/>
      <w:bCs/>
    </w:rPr>
  </w:style>
  <w:style w:type="paragraph" w:styleId="Nagwek5">
    <w:name w:val="heading 5"/>
    <w:basedOn w:val="Heading"/>
    <w:next w:val="Textbody"/>
    <w:uiPriority w:val="9"/>
    <w:unhideWhenUsed/>
    <w:qFormat/>
    <w:pPr>
      <w:spacing w:before="120" w:after="60"/>
      <w:outlineLvl w:val="4"/>
    </w:pPr>
    <w:rPr>
      <w:rFonts w:ascii="Liberation Serif" w:eastAsia="NSimSun" w:hAnsi="Liberation Serif"/>
      <w:b/>
      <w:bCs/>
      <w:sz w:val="20"/>
      <w:szCs w:val="20"/>
    </w:rPr>
  </w:style>
  <w:style w:type="paragraph" w:styleId="Nagwek6">
    <w:name w:val="heading 6"/>
    <w:basedOn w:val="Standard"/>
    <w:next w:val="Standard"/>
    <w:uiPriority w:val="9"/>
    <w:semiHidden/>
    <w:unhideWhenUsed/>
    <w:qFormat/>
    <w:pPr>
      <w:keepNext/>
      <w:pBdr>
        <w:top w:val="single" w:sz="4" w:space="1" w:color="000000"/>
        <w:left w:val="single" w:sz="4" w:space="17" w:color="000000"/>
        <w:bottom w:val="single" w:sz="4" w:space="1" w:color="000000"/>
        <w:right w:val="single" w:sz="4" w:space="24" w:color="000000"/>
      </w:pBdr>
      <w:spacing w:line="360" w:lineRule="auto"/>
      <w:ind w:left="2160" w:right="1888" w:hanging="12"/>
      <w:jc w:val="center"/>
      <w:outlineLvl w:val="5"/>
    </w:pPr>
    <w:rPr>
      <w:rFonts w:ascii="Tahoma" w:eastAsia="Tahoma" w:hAnsi="Tahoma" w:cs="Tahoma"/>
      <w:b/>
      <w:bCs/>
      <w:sz w:val="20"/>
      <w:szCs w:val="20"/>
    </w:rPr>
  </w:style>
  <w:style w:type="paragraph" w:styleId="Nagwek7">
    <w:name w:val="heading 7"/>
    <w:basedOn w:val="Standard"/>
    <w:next w:val="Standard"/>
    <w:pPr>
      <w:spacing w:before="240" w:after="60"/>
      <w:outlineLvl w:val="6"/>
    </w:pPr>
  </w:style>
  <w:style w:type="paragraph" w:styleId="Nagwek8">
    <w:name w:val="heading 8"/>
    <w:basedOn w:val="Standard"/>
    <w:next w:val="Standard"/>
    <w:pPr>
      <w:keepNext/>
      <w:jc w:val="center"/>
      <w:outlineLvl w:val="7"/>
    </w:pPr>
    <w:rPr>
      <w:rFonts w:ascii="Tahoma" w:eastAsia="Tahoma" w:hAnsi="Tahoma" w:cs="Tahoma"/>
      <w:sz w:val="28"/>
      <w:szCs w:val="22"/>
    </w:rPr>
  </w:style>
  <w:style w:type="paragraph" w:styleId="Nagwek9">
    <w:name w:val="heading 9"/>
    <w:basedOn w:val="Standard"/>
    <w:next w:val="Standard"/>
    <w:pPr>
      <w:keepNext/>
      <w:spacing w:before="113"/>
      <w:jc w:val="both"/>
      <w:outlineLvl w:val="8"/>
    </w:pPr>
    <w:rPr>
      <w:rFonts w:ascii="Tahoma" w:eastAsia="Tahoma" w:hAnsi="Tahoma" w:cs="Tahoma"/>
      <w:b/>
      <w:bCs/>
      <w:sz w:val="20"/>
      <w:szCs w:val="20"/>
      <w:u w:val="singl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a">
    <w:name w:val="List"/>
    <w:basedOn w:val="Textbody"/>
  </w:style>
  <w:style w:type="paragraph" w:styleId="Legenda">
    <w:name w:val="caption"/>
    <w:basedOn w:val="Standard"/>
    <w:pPr>
      <w:suppressLineNumbers/>
      <w:spacing w:before="120" w:after="120"/>
    </w:pPr>
    <w:rPr>
      <w:rFonts w:cs="Mangal, 'Gentium Basic'"/>
      <w:i/>
      <w:iCs/>
    </w:rPr>
  </w:style>
  <w:style w:type="paragraph" w:customStyle="1" w:styleId="Index">
    <w:name w:val="Index"/>
    <w:basedOn w:val="Standard"/>
    <w:pPr>
      <w:suppressLineNumbers/>
    </w:pPr>
  </w:style>
  <w:style w:type="paragraph" w:styleId="Akapitzlist">
    <w:name w:val="List Paragraph"/>
    <w:basedOn w:val="Normalny"/>
    <w:pPr>
      <w:suppressAutoHyphens w:val="0"/>
      <w:ind w:left="720"/>
      <w:textAlignment w:val="auto"/>
    </w:pPr>
    <w:rPr>
      <w:rFonts w:ascii="Times New Roman" w:eastAsia="Times New Roman" w:hAnsi="Times New Roman" w:cs="Times New Roman"/>
      <w:kern w:val="0"/>
      <w:lang w:eastAsia="pl-PL" w:bidi="ar-SA"/>
    </w:rPr>
  </w:style>
  <w:style w:type="paragraph" w:customStyle="1" w:styleId="Tekstpodstawowy23">
    <w:name w:val="Tekst podstawowy 23"/>
    <w:basedOn w:val="Standard"/>
    <w:pPr>
      <w:spacing w:before="170"/>
      <w:jc w:val="both"/>
    </w:pPr>
    <w:rPr>
      <w:rFonts w:ascii="Tahoma" w:eastAsia="Tahoma" w:hAnsi="Tahoma" w:cs="Tahoma"/>
      <w:sz w:val="20"/>
      <w:szCs w:val="20"/>
    </w:rPr>
  </w:style>
  <w:style w:type="paragraph" w:customStyle="1" w:styleId="Tekstpodstawowywcity26">
    <w:name w:val="Tekst podstawowy wcięty 26"/>
    <w:basedOn w:val="Standard"/>
    <w:pPr>
      <w:spacing w:after="120" w:line="480" w:lineRule="auto"/>
      <w:ind w:left="283"/>
    </w:pPr>
  </w:style>
  <w:style w:type="paragraph" w:styleId="NormalnyWeb">
    <w:name w:val="Normal (Web)"/>
    <w:basedOn w:val="Standard"/>
    <w:pPr>
      <w:widowControl w:val="0"/>
      <w:spacing w:before="280" w:after="119"/>
      <w:textAlignment w:val="auto"/>
    </w:pPr>
    <w:rPr>
      <w:rFonts w:ascii="Times New Roman" w:eastAsia="Lucida Sans Unicode" w:hAnsi="Times New Roman" w:cs="Times New Roman"/>
      <w:lang w:bidi="ar-SA"/>
    </w:rPr>
  </w:style>
  <w:style w:type="paragraph" w:customStyle="1" w:styleId="Standarduser">
    <w:name w:val="Standard (user)"/>
    <w:pPr>
      <w:widowControl w:val="0"/>
      <w:suppressAutoHyphens/>
      <w:autoSpaceDE w:val="0"/>
    </w:pPr>
    <w:rPr>
      <w:rFonts w:ascii="Times New Roman" w:eastAsia="Arial" w:hAnsi="Times New Roman" w:cs="Times New Roman"/>
      <w:lang w:bidi="ar-SA"/>
    </w:rPr>
  </w:style>
  <w:style w:type="paragraph" w:styleId="Tekstpodstawowy2">
    <w:name w:val="Body Text 2"/>
    <w:basedOn w:val="Normalny"/>
    <w:pPr>
      <w:tabs>
        <w:tab w:val="left" w:pos="11766"/>
      </w:tabs>
      <w:suppressAutoHyphens w:val="0"/>
      <w:jc w:val="both"/>
      <w:textAlignment w:val="auto"/>
    </w:pPr>
    <w:rPr>
      <w:rFonts w:ascii="Arial" w:eastAsia="Times New Roman" w:hAnsi="Arial" w:cs="Times New Roman"/>
      <w:kern w:val="0"/>
      <w:sz w:val="20"/>
      <w:szCs w:val="20"/>
      <w:lang w:eastAsia="pl-PL" w:bidi="ar-SA"/>
    </w:rPr>
  </w:style>
  <w:style w:type="paragraph" w:customStyle="1" w:styleId="Textbodyindentuser">
    <w:name w:val="Text body indent (user)"/>
    <w:basedOn w:val="Standarduser"/>
    <w:pPr>
      <w:spacing w:before="113"/>
      <w:ind w:left="705"/>
      <w:jc w:val="both"/>
    </w:pPr>
    <w:rPr>
      <w:rFonts w:ascii="Tahoma" w:eastAsia="Tahoma" w:hAnsi="Tahoma" w:cs="Tahoma"/>
      <w:sz w:val="20"/>
      <w:szCs w:val="20"/>
    </w:rPr>
  </w:style>
  <w:style w:type="paragraph" w:customStyle="1" w:styleId="Tekstpodstawowywcity25">
    <w:name w:val="Tekst podstawowy wcięty 25"/>
    <w:basedOn w:val="Standard"/>
    <w:pPr>
      <w:spacing w:after="120" w:line="480" w:lineRule="auto"/>
      <w:ind w:left="283"/>
    </w:pPr>
  </w:style>
  <w:style w:type="paragraph" w:customStyle="1" w:styleId="Tekstpodstawowy21">
    <w:name w:val="Tekst podstawowy 21"/>
    <w:basedOn w:val="Standard"/>
    <w:pPr>
      <w:spacing w:after="120" w:line="480" w:lineRule="auto"/>
    </w:pPr>
  </w:style>
  <w:style w:type="paragraph" w:customStyle="1" w:styleId="TableContents">
    <w:name w:val="Table Contents"/>
    <w:basedOn w:val="Standard"/>
    <w:pPr>
      <w:suppressLineNumbers/>
    </w:pPr>
  </w:style>
  <w:style w:type="paragraph" w:customStyle="1" w:styleId="pkt">
    <w:name w:val="pkt"/>
    <w:basedOn w:val="Standard"/>
    <w:pPr>
      <w:spacing w:before="60" w:after="60" w:line="360" w:lineRule="exact"/>
      <w:ind w:left="851" w:hanging="295"/>
    </w:pPr>
    <w:rPr>
      <w:rFonts w:ascii="Times New Roman" w:eastAsia="Times New Roman" w:hAnsi="Times New Roman" w:cs="Times New Roman"/>
      <w:szCs w:val="20"/>
      <w:lang w:eastAsia="pl-PL"/>
    </w:rPr>
  </w:style>
  <w:style w:type="paragraph" w:customStyle="1" w:styleId="Tekstkomentarza1">
    <w:name w:val="Tekst komentarza1"/>
    <w:basedOn w:val="Standard"/>
    <w:rPr>
      <w:sz w:val="20"/>
      <w:szCs w:val="20"/>
    </w:rPr>
  </w:style>
  <w:style w:type="paragraph" w:customStyle="1" w:styleId="ListParagraphL1Numerowanie2headingAwyliczenieK-PodwolanieAkapitzlist5mazwyliczenieopisdzialania">
    <w:name w:val="List Paragraph;L1;Numerowanie;2 heading;A_wyliczenie;K-P_odwolanie;Akapit z listą5;maz_wyliczenie;opis dzialania"/>
    <w:basedOn w:val="Standard"/>
    <w:pPr>
      <w:ind w:left="708"/>
    </w:pPr>
  </w:style>
  <w:style w:type="paragraph" w:customStyle="1" w:styleId="Tekstpodstawowy33">
    <w:name w:val="Tekst podstawowy 33"/>
    <w:basedOn w:val="Standard"/>
    <w:pPr>
      <w:snapToGrid w:val="0"/>
      <w:jc w:val="center"/>
    </w:pPr>
    <w:rPr>
      <w:rFonts w:ascii="Tahoma" w:eastAsia="Tahoma" w:hAnsi="Tahoma" w:cs="Tahoma"/>
      <w:sz w:val="18"/>
      <w:szCs w:val="20"/>
    </w:rPr>
  </w:style>
  <w:style w:type="paragraph" w:customStyle="1" w:styleId="TableContentsuser">
    <w:name w:val="Table Contents (user)"/>
    <w:pPr>
      <w:widowControl w:val="0"/>
      <w:suppressLineNumbers/>
      <w:suppressAutoHyphens/>
    </w:pPr>
  </w:style>
  <w:style w:type="paragraph" w:styleId="Tekstkomentarza">
    <w:name w:val="annotation text"/>
    <w:basedOn w:val="Normalny"/>
    <w:rPr>
      <w:rFonts w:cs="Mangal"/>
      <w:sz w:val="20"/>
      <w:szCs w:val="18"/>
    </w:rPr>
  </w:style>
  <w:style w:type="paragraph" w:styleId="Tematkomentarza">
    <w:name w:val="annotation subject"/>
    <w:basedOn w:val="Tekstkomentarza"/>
    <w:next w:val="Tekstkomentarza"/>
    <w:rPr>
      <w:b/>
      <w:bCs/>
    </w:rPr>
  </w:style>
  <w:style w:type="paragraph" w:customStyle="1" w:styleId="Default">
    <w:name w:val="Default"/>
    <w:pPr>
      <w:suppressAutoHyphens/>
    </w:pPr>
    <w:rPr>
      <w:rFonts w:ascii="Tahoma" w:eastAsia="Tahoma" w:hAnsi="Tahoma" w:cs="Tahoma"/>
      <w:color w:val="000000"/>
    </w:rPr>
  </w:style>
  <w:style w:type="paragraph" w:customStyle="1" w:styleId="Tekstpodstawowy210">
    <w:name w:val="Tekst podstawowy 210"/>
    <w:basedOn w:val="Standarduser"/>
    <w:pPr>
      <w:overflowPunct w:val="0"/>
      <w:jc w:val="both"/>
    </w:pPr>
    <w:rPr>
      <w:color w:val="000000"/>
      <w:sz w:val="20"/>
      <w:szCs w:val="20"/>
    </w:rPr>
  </w:style>
  <w:style w:type="paragraph" w:customStyle="1" w:styleId="Textbodyuser">
    <w:name w:val="Text body (user)"/>
    <w:basedOn w:val="Standarduser"/>
    <w:pPr>
      <w:spacing w:after="120"/>
    </w:pPr>
  </w:style>
  <w:style w:type="paragraph" w:customStyle="1" w:styleId="Tekstpodstawowywci3fty2">
    <w:name w:val="Tekst podstawowy wcię3fty 2"/>
    <w:basedOn w:val="Standard"/>
    <w:pPr>
      <w:widowControl w:val="0"/>
      <w:ind w:left="3600"/>
      <w:jc w:val="center"/>
    </w:pPr>
    <w:rPr>
      <w:rFonts w:ascii="Tahoma" w:eastAsia="Tahoma" w:hAnsi="Tahoma" w:cs="Tahoma"/>
      <w:sz w:val="22"/>
    </w:rPr>
  </w:style>
  <w:style w:type="paragraph" w:customStyle="1" w:styleId="Footnote">
    <w:name w:val="Footnote"/>
    <w:basedOn w:val="Standard"/>
    <w:rPr>
      <w:sz w:val="20"/>
      <w:szCs w:val="20"/>
    </w:rPr>
  </w:style>
  <w:style w:type="paragraph" w:customStyle="1" w:styleId="ListHeading">
    <w:name w:val="List Heading"/>
    <w:basedOn w:val="Standard"/>
    <w:next w:val="ListContents"/>
  </w:style>
  <w:style w:type="paragraph" w:customStyle="1" w:styleId="ListContents">
    <w:name w:val="List Contents"/>
    <w:basedOn w:val="Standard"/>
    <w:pPr>
      <w:ind w:left="567"/>
    </w:pPr>
  </w:style>
  <w:style w:type="paragraph" w:styleId="Tekstpodstawowywcity2">
    <w:name w:val="Body Text Indent 2"/>
    <w:basedOn w:val="Standard"/>
    <w:pPr>
      <w:widowControl w:val="0"/>
      <w:spacing w:before="113"/>
      <w:ind w:left="120"/>
      <w:jc w:val="center"/>
    </w:pPr>
    <w:rPr>
      <w:rFonts w:ascii="Arial Black" w:eastAsia="Lucida Sans Unicode" w:hAnsi="Arial Black" w:cs="Tahoma"/>
      <w:b/>
      <w:bCs/>
      <w:sz w:val="20"/>
      <w:szCs w:val="22"/>
    </w:rPr>
  </w:style>
  <w:style w:type="paragraph" w:styleId="Tytu">
    <w:name w:val="Title"/>
    <w:basedOn w:val="Heading"/>
    <w:next w:val="Textbody"/>
    <w:uiPriority w:val="10"/>
    <w:qFormat/>
    <w:pPr>
      <w:jc w:val="center"/>
    </w:pPr>
    <w:rPr>
      <w:b/>
      <w:bCs/>
      <w:sz w:val="56"/>
      <w:szCs w:val="56"/>
    </w:rPr>
  </w:style>
  <w:style w:type="paragraph" w:customStyle="1" w:styleId="Quotations">
    <w:name w:val="Quotations"/>
    <w:basedOn w:val="Standard"/>
    <w:pPr>
      <w:spacing w:after="283"/>
      <w:ind w:left="567" w:right="567"/>
    </w:pPr>
  </w:style>
  <w:style w:type="paragraph" w:customStyle="1" w:styleId="Tekstpodstawowywcity29">
    <w:name w:val="Tekst podstawowy wcięty 29"/>
    <w:basedOn w:val="Standard"/>
    <w:pPr>
      <w:widowControl w:val="0"/>
      <w:spacing w:before="113"/>
      <w:ind w:left="120"/>
      <w:jc w:val="center"/>
    </w:pPr>
    <w:rPr>
      <w:rFonts w:ascii="Arial Black" w:eastAsia="Lucida Sans Unicode" w:hAnsi="Arial Black" w:cs="Tahoma"/>
      <w:b/>
      <w:bCs/>
      <w:sz w:val="20"/>
      <w:szCs w:val="22"/>
    </w:rPr>
  </w:style>
  <w:style w:type="paragraph" w:styleId="Tekstdymka">
    <w:name w:val="Balloon Text"/>
    <w:basedOn w:val="Standard"/>
    <w:rPr>
      <w:rFonts w:ascii="Tahoma" w:eastAsia="Tahoma" w:hAnsi="Tahoma" w:cs="Tahoma"/>
      <w:sz w:val="16"/>
      <w:szCs w:val="16"/>
    </w:rPr>
  </w:style>
  <w:style w:type="paragraph" w:customStyle="1" w:styleId="ust">
    <w:name w:val="ust"/>
    <w:pPr>
      <w:suppressAutoHyphens/>
      <w:spacing w:before="60" w:after="60"/>
      <w:ind w:left="426" w:hanging="284"/>
      <w:jc w:val="both"/>
    </w:pPr>
    <w:rPr>
      <w:rFonts w:ascii="Times New Roman" w:eastAsia="Times New Roman" w:hAnsi="Times New Roman" w:cs="Times New Roman"/>
      <w:lang w:bidi="ar-SA"/>
    </w:rPr>
  </w:style>
  <w:style w:type="paragraph" w:customStyle="1" w:styleId="Tekstpodstawowy37">
    <w:name w:val="Tekst podstawowy 37"/>
    <w:basedOn w:val="Standard"/>
    <w:pPr>
      <w:snapToGrid w:val="0"/>
    </w:pPr>
    <w:rPr>
      <w:rFonts w:ascii="Tahoma" w:eastAsia="Tahoma" w:hAnsi="Tahoma" w:cs="Tahoma"/>
      <w:color w:val="000000"/>
      <w:sz w:val="20"/>
      <w:szCs w:val="20"/>
    </w:rPr>
  </w:style>
  <w:style w:type="paragraph" w:customStyle="1" w:styleId="Tekstpodstawowy28">
    <w:name w:val="Tekst podstawowy 28"/>
    <w:basedOn w:val="Standard"/>
    <w:pPr>
      <w:spacing w:before="255"/>
      <w:jc w:val="both"/>
    </w:pPr>
    <w:rPr>
      <w:rFonts w:ascii="Tahoma" w:eastAsia="Tahoma" w:hAnsi="Tahoma" w:cs="Tahoma"/>
      <w:b/>
      <w:bCs/>
      <w:sz w:val="19"/>
      <w:szCs w:val="20"/>
      <w:u w:val="single"/>
    </w:rPr>
  </w:style>
  <w:style w:type="paragraph" w:customStyle="1" w:styleId="Tekstpodstawowy36">
    <w:name w:val="Tekst podstawowy 36"/>
    <w:basedOn w:val="Standard"/>
    <w:pPr>
      <w:spacing w:after="120"/>
    </w:pPr>
    <w:rPr>
      <w:sz w:val="16"/>
      <w:szCs w:val="16"/>
    </w:rPr>
  </w:style>
  <w:style w:type="paragraph" w:customStyle="1" w:styleId="Tekstpodstawowywcity27">
    <w:name w:val="Tekst podstawowy wcięty 27"/>
    <w:basedOn w:val="Standard"/>
    <w:pPr>
      <w:spacing w:after="120" w:line="480" w:lineRule="auto"/>
      <w:ind w:left="283"/>
    </w:pPr>
    <w:rPr>
      <w:rFonts w:cs="Tahoma"/>
    </w:rPr>
  </w:style>
  <w:style w:type="paragraph" w:customStyle="1" w:styleId="Nagwek10">
    <w:name w:val="Nagłówek10"/>
    <w:basedOn w:val="Standard"/>
    <w:next w:val="Podtytu"/>
    <w:pPr>
      <w:jc w:val="center"/>
    </w:pPr>
    <w:rPr>
      <w:b/>
      <w:sz w:val="32"/>
      <w:szCs w:val="20"/>
    </w:rPr>
  </w:style>
  <w:style w:type="paragraph" w:customStyle="1" w:styleId="Tekstpodstawowy29">
    <w:name w:val="Tekst podstawowy 29"/>
    <w:basedOn w:val="Standard"/>
    <w:pPr>
      <w:spacing w:before="255"/>
      <w:jc w:val="both"/>
    </w:pPr>
    <w:rPr>
      <w:rFonts w:ascii="Tahoma" w:eastAsia="Tahoma" w:hAnsi="Tahoma" w:cs="Tahoma"/>
      <w:b/>
      <w:bCs/>
      <w:sz w:val="19"/>
      <w:szCs w:val="20"/>
      <w:u w:val="single"/>
    </w:rPr>
  </w:style>
  <w:style w:type="paragraph" w:customStyle="1" w:styleId="Tekstpodstawowywcity28">
    <w:name w:val="Tekst podstawowy wcięty 28"/>
    <w:basedOn w:val="Standard"/>
    <w:pPr>
      <w:spacing w:after="120" w:line="480" w:lineRule="auto"/>
      <w:ind w:left="283"/>
    </w:pPr>
  </w:style>
  <w:style w:type="paragraph" w:customStyle="1" w:styleId="Tekstpodstawowywcity31">
    <w:name w:val="Tekst podstawowy wcięty 31"/>
    <w:basedOn w:val="Standard"/>
    <w:pPr>
      <w:spacing w:after="120"/>
      <w:ind w:left="283"/>
    </w:pPr>
    <w:rPr>
      <w:sz w:val="16"/>
      <w:szCs w:val="16"/>
    </w:rPr>
  </w:style>
  <w:style w:type="paragraph" w:customStyle="1" w:styleId="Tekstpodstawowy35">
    <w:name w:val="Tekst podstawowy 35"/>
    <w:basedOn w:val="Standard"/>
    <w:pPr>
      <w:spacing w:after="120"/>
    </w:pPr>
    <w:rPr>
      <w:sz w:val="16"/>
      <w:szCs w:val="16"/>
    </w:rPr>
  </w:style>
  <w:style w:type="paragraph" w:customStyle="1" w:styleId="Tekstpodstawowy27">
    <w:name w:val="Tekst podstawowy 27"/>
    <w:basedOn w:val="Standard"/>
    <w:pPr>
      <w:spacing w:after="120" w:line="480" w:lineRule="auto"/>
    </w:pPr>
  </w:style>
  <w:style w:type="paragraph" w:customStyle="1" w:styleId="Tekstpodstawowy34">
    <w:name w:val="Tekst podstawowy 34"/>
    <w:basedOn w:val="Standard"/>
    <w:pPr>
      <w:spacing w:after="120"/>
    </w:pPr>
    <w:rPr>
      <w:sz w:val="16"/>
      <w:szCs w:val="16"/>
    </w:rPr>
  </w:style>
  <w:style w:type="paragraph" w:customStyle="1" w:styleId="Tekstpodstawowy26">
    <w:name w:val="Tekst podstawowy 26"/>
    <w:basedOn w:val="Standard"/>
    <w:pPr>
      <w:spacing w:after="120" w:line="480" w:lineRule="auto"/>
    </w:pPr>
  </w:style>
  <w:style w:type="paragraph" w:customStyle="1" w:styleId="Tekstpodstawowy25">
    <w:name w:val="Tekst podstawowy 25"/>
    <w:basedOn w:val="Standard"/>
    <w:pPr>
      <w:jc w:val="both"/>
    </w:pPr>
    <w:rPr>
      <w:rFonts w:ascii="Tahoma" w:eastAsia="Tahoma" w:hAnsi="Tahoma" w:cs="Tahoma"/>
      <w:bCs/>
      <w:sz w:val="18"/>
      <w:szCs w:val="20"/>
      <w:u w:val="single"/>
    </w:rPr>
  </w:style>
  <w:style w:type="paragraph" w:customStyle="1" w:styleId="Tekstpodstawowywcity24">
    <w:name w:val="Tekst podstawowy wcięty 24"/>
    <w:basedOn w:val="Standard"/>
    <w:pPr>
      <w:spacing w:after="120" w:line="480" w:lineRule="auto"/>
      <w:ind w:left="283"/>
    </w:pPr>
  </w:style>
  <w:style w:type="paragraph" w:customStyle="1" w:styleId="Tekstpodstawowy24">
    <w:name w:val="Tekst podstawowy 24"/>
    <w:basedOn w:val="Standard"/>
    <w:pPr>
      <w:spacing w:after="120" w:line="480" w:lineRule="auto"/>
    </w:pPr>
  </w:style>
  <w:style w:type="paragraph" w:customStyle="1" w:styleId="Tekstpodstawowywcity23">
    <w:name w:val="Tekst podstawowy wcięty 23"/>
    <w:basedOn w:val="Standard"/>
    <w:pPr>
      <w:spacing w:after="120" w:line="480" w:lineRule="auto"/>
      <w:ind w:left="283"/>
    </w:pPr>
  </w:style>
  <w:style w:type="paragraph" w:customStyle="1" w:styleId="Tekstpodstawowywcity22">
    <w:name w:val="Tekst podstawowy wcięty 22"/>
    <w:basedOn w:val="Standard"/>
    <w:pPr>
      <w:spacing w:after="120" w:line="480" w:lineRule="auto"/>
      <w:ind w:left="283"/>
    </w:pPr>
  </w:style>
  <w:style w:type="paragraph" w:customStyle="1" w:styleId="Tekstpodstawowywcity21">
    <w:name w:val="Tekst podstawowy wcięty 21"/>
    <w:basedOn w:val="Standard"/>
    <w:pPr>
      <w:spacing w:before="113"/>
      <w:ind w:left="120"/>
      <w:jc w:val="center"/>
    </w:pPr>
    <w:rPr>
      <w:rFonts w:ascii="Arial Black" w:eastAsia="Arial Black" w:hAnsi="Arial Black" w:cs="Arial Black"/>
      <w:b/>
      <w:bCs/>
      <w:sz w:val="20"/>
      <w:szCs w:val="22"/>
    </w:rPr>
  </w:style>
  <w:style w:type="paragraph" w:customStyle="1" w:styleId="Textbodyindent">
    <w:name w:val="Text body indent"/>
    <w:basedOn w:val="Standard"/>
    <w:pPr>
      <w:spacing w:before="113"/>
      <w:ind w:left="705"/>
      <w:jc w:val="both"/>
    </w:pPr>
    <w:rPr>
      <w:rFonts w:ascii="Tahoma" w:eastAsia="Tahoma" w:hAnsi="Tahoma" w:cs="Tahoma"/>
      <w:sz w:val="20"/>
      <w:szCs w:val="20"/>
    </w:rPr>
  </w:style>
  <w:style w:type="paragraph" w:customStyle="1" w:styleId="Tekstpodstawowy32">
    <w:name w:val="Tekst podstawowy 32"/>
    <w:basedOn w:val="Standard"/>
    <w:pPr>
      <w:jc w:val="both"/>
    </w:pPr>
    <w:rPr>
      <w:rFonts w:ascii="Tahoma" w:eastAsia="Tahoma" w:hAnsi="Tahoma" w:cs="Tahoma"/>
      <w:b/>
      <w:bCs/>
      <w:sz w:val="18"/>
      <w:szCs w:val="20"/>
      <w:u w:val="single"/>
    </w:rPr>
  </w:style>
  <w:style w:type="paragraph" w:customStyle="1" w:styleId="WW-Nagwekstrony1">
    <w:name w:val="WW-Nagłówek strony1"/>
    <w:basedOn w:val="Standard"/>
    <w:pPr>
      <w:suppressLineNumbers/>
      <w:tabs>
        <w:tab w:val="center" w:pos="4818"/>
        <w:tab w:val="right" w:pos="9637"/>
      </w:tabs>
    </w:pPr>
  </w:style>
  <w:style w:type="paragraph" w:customStyle="1" w:styleId="Tekstpodstawowy22">
    <w:name w:val="Tekst podstawowy 22"/>
    <w:basedOn w:val="Standard"/>
    <w:pPr>
      <w:jc w:val="center"/>
    </w:pPr>
    <w:rPr>
      <w:rFonts w:ascii="Tahoma" w:eastAsia="Tahoma" w:hAnsi="Tahoma" w:cs="Tahoma"/>
      <w:b/>
      <w:bCs/>
      <w:sz w:val="20"/>
      <w:szCs w:val="22"/>
    </w:rPr>
  </w:style>
  <w:style w:type="paragraph" w:customStyle="1" w:styleId="Framecontents">
    <w:name w:val="Frame contents"/>
    <w:basedOn w:val="Textbody"/>
  </w:style>
  <w:style w:type="paragraph" w:customStyle="1" w:styleId="TableHeading">
    <w:name w:val="Table Heading"/>
    <w:basedOn w:val="TableContents"/>
    <w:pPr>
      <w:jc w:val="center"/>
    </w:pPr>
    <w:rPr>
      <w:b/>
      <w:bCs/>
    </w:rPr>
  </w:style>
  <w:style w:type="paragraph" w:customStyle="1" w:styleId="Endnote">
    <w:name w:val="Endnote"/>
    <w:basedOn w:val="Standard"/>
    <w:rPr>
      <w:sz w:val="20"/>
      <w:szCs w:val="20"/>
    </w:rPr>
  </w:style>
  <w:style w:type="paragraph" w:customStyle="1" w:styleId="Tekstblokowy1">
    <w:name w:val="Tekst blokowy1"/>
    <w:basedOn w:val="Standard"/>
    <w:pPr>
      <w:spacing w:before="39" w:after="39"/>
      <w:ind w:left="519" w:right="39" w:hanging="480"/>
    </w:pPr>
    <w:rPr>
      <w:szCs w:val="20"/>
    </w:rPr>
  </w:style>
  <w:style w:type="paragraph" w:customStyle="1" w:styleId="HeaderandFooter">
    <w:name w:val="Header and Footer"/>
    <w:basedOn w:val="Standard"/>
    <w:pPr>
      <w:suppressLineNumbers/>
      <w:tabs>
        <w:tab w:val="center" w:pos="4819"/>
        <w:tab w:val="right" w:pos="9638"/>
      </w:tabs>
    </w:pPr>
  </w:style>
  <w:style w:type="paragraph" w:styleId="Stopka">
    <w:name w:val="footer"/>
    <w:basedOn w:val="Standard"/>
    <w:pPr>
      <w:tabs>
        <w:tab w:val="center" w:pos="4536"/>
        <w:tab w:val="right" w:pos="9072"/>
      </w:tabs>
    </w:pPr>
  </w:style>
  <w:style w:type="paragraph" w:styleId="Podtytu">
    <w:name w:val="Subtitle"/>
    <w:basedOn w:val="Nagwek11"/>
    <w:next w:val="Textbody"/>
    <w:uiPriority w:val="11"/>
    <w:qFormat/>
    <w:pPr>
      <w:jc w:val="center"/>
    </w:pPr>
    <w:rPr>
      <w:i/>
      <w:iCs/>
    </w:rPr>
  </w:style>
  <w:style w:type="paragraph" w:customStyle="1" w:styleId="Nagwek11">
    <w:name w:val="Nagłówek1"/>
    <w:basedOn w:val="Standard"/>
    <w:next w:val="Textbody"/>
    <w:pPr>
      <w:keepNext/>
      <w:spacing w:before="240" w:after="120"/>
    </w:pPr>
    <w:rPr>
      <w:rFonts w:ascii="Arial" w:eastAsia="MS Mincho" w:hAnsi="Arial" w:cs="Tahoma"/>
      <w:sz w:val="28"/>
      <w:szCs w:val="28"/>
    </w:rPr>
  </w:style>
  <w:style w:type="paragraph" w:customStyle="1" w:styleId="Zwykytekst1">
    <w:name w:val="Zwykły tekst1"/>
    <w:basedOn w:val="Standard"/>
    <w:pPr>
      <w:suppressAutoHyphens w:val="0"/>
    </w:pPr>
    <w:rPr>
      <w:rFonts w:ascii="Courier New" w:eastAsia="Courier New" w:hAnsi="Courier New" w:cs="Courier New"/>
      <w:sz w:val="20"/>
      <w:szCs w:val="20"/>
    </w:rPr>
  </w:style>
  <w:style w:type="paragraph" w:customStyle="1" w:styleId="pkt1">
    <w:name w:val="pkt1"/>
    <w:basedOn w:val="pkt"/>
    <w:pPr>
      <w:ind w:left="850" w:hanging="425"/>
    </w:pPr>
  </w:style>
  <w:style w:type="paragraph" w:customStyle="1" w:styleId="Tekstpodstawowy31">
    <w:name w:val="Tekst podstawowy 31"/>
    <w:basedOn w:val="Standard"/>
    <w:pPr>
      <w:spacing w:after="120"/>
    </w:pPr>
    <w:rPr>
      <w:sz w:val="16"/>
      <w:szCs w:val="16"/>
    </w:rPr>
  </w:style>
  <w:style w:type="paragraph" w:styleId="Podpis">
    <w:name w:val="Signature"/>
    <w:basedOn w:val="Standard"/>
    <w:pPr>
      <w:suppressLineNumbers/>
      <w:spacing w:before="120" w:after="120"/>
    </w:pPr>
    <w:rPr>
      <w:rFonts w:cs="Tahoma"/>
      <w:i/>
      <w:iCs/>
    </w:rPr>
  </w:style>
  <w:style w:type="paragraph" w:customStyle="1" w:styleId="Podpis1">
    <w:name w:val="Podpis1"/>
    <w:basedOn w:val="Standard"/>
    <w:pPr>
      <w:suppressLineNumbers/>
      <w:spacing w:before="120" w:after="120"/>
    </w:pPr>
    <w:rPr>
      <w:rFonts w:cs="Tahoma"/>
      <w:i/>
      <w:iCs/>
    </w:rPr>
  </w:style>
  <w:style w:type="paragraph" w:customStyle="1" w:styleId="Nagwek20">
    <w:name w:val="Nagłówek2"/>
    <w:basedOn w:val="Standard"/>
    <w:next w:val="Textbody"/>
    <w:pPr>
      <w:keepNext/>
      <w:spacing w:before="240" w:after="120"/>
    </w:pPr>
    <w:rPr>
      <w:rFonts w:ascii="Arial" w:eastAsia="MS Mincho" w:hAnsi="Arial" w:cs="Tahoma"/>
      <w:sz w:val="28"/>
      <w:szCs w:val="28"/>
    </w:rPr>
  </w:style>
  <w:style w:type="paragraph" w:customStyle="1" w:styleId="Podpis2">
    <w:name w:val="Podpis2"/>
    <w:basedOn w:val="Standard"/>
    <w:pPr>
      <w:suppressLineNumbers/>
      <w:spacing w:before="120" w:after="120"/>
    </w:pPr>
    <w:rPr>
      <w:rFonts w:cs="Tahoma"/>
      <w:i/>
      <w:iCs/>
    </w:rPr>
  </w:style>
  <w:style w:type="paragraph" w:customStyle="1" w:styleId="Nagwek30">
    <w:name w:val="Nagłówek3"/>
    <w:basedOn w:val="Standard"/>
    <w:next w:val="Textbody"/>
    <w:pPr>
      <w:keepNext/>
      <w:spacing w:before="240" w:after="120"/>
    </w:pPr>
    <w:rPr>
      <w:rFonts w:ascii="Arial" w:eastAsia="SimSun, 宋体" w:hAnsi="Arial" w:cs="Tahoma"/>
      <w:sz w:val="28"/>
      <w:szCs w:val="28"/>
    </w:rPr>
  </w:style>
  <w:style w:type="paragraph" w:customStyle="1" w:styleId="Podpis3">
    <w:name w:val="Podpis3"/>
    <w:basedOn w:val="Standard"/>
    <w:pPr>
      <w:suppressLineNumbers/>
      <w:spacing w:before="120" w:after="120"/>
    </w:pPr>
    <w:rPr>
      <w:rFonts w:cs="Tahoma"/>
      <w:i/>
      <w:iCs/>
    </w:rPr>
  </w:style>
  <w:style w:type="paragraph" w:customStyle="1" w:styleId="Nagwek40">
    <w:name w:val="Nagłówek4"/>
    <w:basedOn w:val="Standard"/>
    <w:next w:val="Textbody"/>
    <w:pPr>
      <w:keepNext/>
      <w:spacing w:before="240" w:after="120"/>
    </w:pPr>
    <w:rPr>
      <w:rFonts w:ascii="Arial" w:eastAsia="SimSun, 宋体" w:hAnsi="Arial" w:cs="Tahoma"/>
      <w:sz w:val="28"/>
      <w:szCs w:val="28"/>
    </w:rPr>
  </w:style>
  <w:style w:type="paragraph" w:customStyle="1" w:styleId="Podpis4">
    <w:name w:val="Podpis4"/>
    <w:basedOn w:val="Standard"/>
    <w:pPr>
      <w:suppressLineNumbers/>
      <w:spacing w:before="120" w:after="120"/>
    </w:pPr>
    <w:rPr>
      <w:rFonts w:cs="Tahoma"/>
      <w:i/>
      <w:iCs/>
    </w:rPr>
  </w:style>
  <w:style w:type="paragraph" w:customStyle="1" w:styleId="Nagwek50">
    <w:name w:val="Nagłówek5"/>
    <w:basedOn w:val="Standard"/>
    <w:next w:val="Textbody"/>
    <w:pPr>
      <w:keepNext/>
      <w:spacing w:before="240" w:after="120"/>
    </w:pPr>
    <w:rPr>
      <w:rFonts w:ascii="Arial" w:eastAsia="SimSun, 宋体" w:hAnsi="Arial" w:cs="Tahoma"/>
      <w:sz w:val="28"/>
      <w:szCs w:val="28"/>
    </w:rPr>
  </w:style>
  <w:style w:type="paragraph" w:customStyle="1" w:styleId="Podpis5">
    <w:name w:val="Podpis5"/>
    <w:basedOn w:val="Standard"/>
    <w:pPr>
      <w:suppressLineNumbers/>
      <w:spacing w:before="120" w:after="120"/>
    </w:pPr>
    <w:rPr>
      <w:rFonts w:cs="Tahoma"/>
      <w:i/>
      <w:iCs/>
    </w:rPr>
  </w:style>
  <w:style w:type="paragraph" w:customStyle="1" w:styleId="Nagwek60">
    <w:name w:val="Nagłówek6"/>
    <w:basedOn w:val="Standard"/>
    <w:next w:val="Textbody"/>
    <w:pPr>
      <w:keepNext/>
      <w:spacing w:before="240" w:after="120"/>
    </w:pPr>
    <w:rPr>
      <w:rFonts w:ascii="Arial" w:eastAsia="SimSun, 宋体" w:hAnsi="Arial" w:cs="Tahoma"/>
      <w:sz w:val="28"/>
      <w:szCs w:val="28"/>
    </w:rPr>
  </w:style>
  <w:style w:type="paragraph" w:customStyle="1" w:styleId="Podpis6">
    <w:name w:val="Podpis6"/>
    <w:basedOn w:val="Standard"/>
    <w:pPr>
      <w:suppressLineNumbers/>
      <w:spacing w:before="120" w:after="120"/>
    </w:pPr>
    <w:rPr>
      <w:rFonts w:cs="Tahoma"/>
      <w:i/>
      <w:iCs/>
    </w:rPr>
  </w:style>
  <w:style w:type="paragraph" w:customStyle="1" w:styleId="Nagwek70">
    <w:name w:val="Nagłówek7"/>
    <w:basedOn w:val="Standard"/>
    <w:next w:val="Textbody"/>
    <w:pPr>
      <w:keepNext/>
      <w:spacing w:before="240" w:after="120"/>
    </w:pPr>
    <w:rPr>
      <w:rFonts w:ascii="Arial" w:eastAsia="SimSun, 宋体" w:hAnsi="Arial" w:cs="Tahoma"/>
      <w:sz w:val="28"/>
      <w:szCs w:val="28"/>
    </w:rPr>
  </w:style>
  <w:style w:type="paragraph" w:customStyle="1" w:styleId="Podpis7">
    <w:name w:val="Podpis7"/>
    <w:basedOn w:val="Standard"/>
    <w:pPr>
      <w:suppressLineNumbers/>
      <w:spacing w:before="120" w:after="120"/>
    </w:pPr>
    <w:rPr>
      <w:rFonts w:cs="Tahoma"/>
      <w:i/>
      <w:iCs/>
    </w:rPr>
  </w:style>
  <w:style w:type="paragraph" w:customStyle="1" w:styleId="Nagwek80">
    <w:name w:val="Nagłówek8"/>
    <w:basedOn w:val="Standard"/>
    <w:next w:val="Textbody"/>
    <w:pPr>
      <w:keepNext/>
      <w:spacing w:before="240" w:after="120"/>
    </w:pPr>
    <w:rPr>
      <w:rFonts w:ascii="Arial" w:eastAsia="SimSun, 宋体" w:hAnsi="Arial" w:cs="Tahoma"/>
      <w:sz w:val="28"/>
      <w:szCs w:val="28"/>
    </w:rPr>
  </w:style>
  <w:style w:type="paragraph" w:customStyle="1" w:styleId="Podpis8">
    <w:name w:val="Podpis8"/>
    <w:basedOn w:val="Standard"/>
    <w:pPr>
      <w:suppressLineNumbers/>
      <w:spacing w:before="120" w:after="120"/>
    </w:pPr>
    <w:rPr>
      <w:rFonts w:cs="Tahoma"/>
      <w:i/>
      <w:iCs/>
    </w:rPr>
  </w:style>
  <w:style w:type="paragraph" w:customStyle="1" w:styleId="Nagwek90">
    <w:name w:val="Nagłówek9"/>
    <w:basedOn w:val="Standard"/>
    <w:next w:val="Textbody"/>
    <w:pPr>
      <w:keepNext/>
      <w:spacing w:before="240" w:after="120"/>
    </w:pPr>
    <w:rPr>
      <w:rFonts w:ascii="Arial" w:eastAsia="SimSun, 宋体" w:hAnsi="Arial" w:cs="Tahoma"/>
      <w:sz w:val="28"/>
      <w:szCs w:val="28"/>
    </w:rPr>
  </w:style>
  <w:style w:type="paragraph" w:customStyle="1" w:styleId="WW-Legenda111111111111111111111111111111111111111">
    <w:name w:val="WW-Legenda111111111111111111111111111111111111111"/>
    <w:basedOn w:val="Standard"/>
    <w:pPr>
      <w:suppressLineNumbers/>
      <w:spacing w:before="120" w:after="120"/>
    </w:pPr>
    <w:rPr>
      <w:rFonts w:cs="Mangal, 'Gentium Basic'"/>
      <w:i/>
      <w:iCs/>
    </w:rPr>
  </w:style>
  <w:style w:type="paragraph" w:customStyle="1" w:styleId="WW-Legenda11111111111111111111111111111111111111">
    <w:name w:val="WW-Legenda11111111111111111111111111111111111111"/>
    <w:basedOn w:val="Standard"/>
    <w:pPr>
      <w:suppressLineNumbers/>
      <w:spacing w:before="120" w:after="120"/>
    </w:pPr>
    <w:rPr>
      <w:rFonts w:cs="Mangal, 'Gentium Basic'"/>
      <w:i/>
      <w:iCs/>
    </w:rPr>
  </w:style>
  <w:style w:type="paragraph" w:customStyle="1" w:styleId="WW-Legenda1111111111111111111111111111111111111">
    <w:name w:val="WW-Legenda1111111111111111111111111111111111111"/>
    <w:basedOn w:val="Standard"/>
    <w:pPr>
      <w:suppressLineNumbers/>
      <w:spacing w:before="120" w:after="120"/>
    </w:pPr>
    <w:rPr>
      <w:rFonts w:cs="Mangal, 'Gentium Basic'"/>
      <w:i/>
      <w:iCs/>
    </w:rPr>
  </w:style>
  <w:style w:type="paragraph" w:customStyle="1" w:styleId="WW-Legenda111111111111111111111111111111111111">
    <w:name w:val="WW-Legenda111111111111111111111111111111111111"/>
    <w:basedOn w:val="Standard"/>
    <w:pPr>
      <w:suppressLineNumbers/>
      <w:spacing w:before="120" w:after="120"/>
    </w:pPr>
    <w:rPr>
      <w:rFonts w:cs="Mangal, 'Gentium Basic'"/>
      <w:i/>
      <w:iCs/>
    </w:rPr>
  </w:style>
  <w:style w:type="paragraph" w:customStyle="1" w:styleId="WW-Legenda11111111111111111111111111111111111">
    <w:name w:val="WW-Legenda11111111111111111111111111111111111"/>
    <w:basedOn w:val="Standard"/>
    <w:pPr>
      <w:suppressLineNumbers/>
      <w:spacing w:before="120" w:after="120"/>
    </w:pPr>
    <w:rPr>
      <w:rFonts w:cs="Mangal, 'Gentium Basic'"/>
      <w:i/>
      <w:iCs/>
    </w:rPr>
  </w:style>
  <w:style w:type="paragraph" w:customStyle="1" w:styleId="WW-Legenda1111111111111111111111111111111111">
    <w:name w:val="WW-Legenda1111111111111111111111111111111111"/>
    <w:basedOn w:val="Standard"/>
    <w:pPr>
      <w:suppressLineNumbers/>
      <w:spacing w:before="120" w:after="120"/>
    </w:pPr>
    <w:rPr>
      <w:rFonts w:cs="Mangal, 'Gentium Basic'"/>
      <w:i/>
      <w:iCs/>
    </w:rPr>
  </w:style>
  <w:style w:type="paragraph" w:customStyle="1" w:styleId="WW-Legenda111111111111111111111111111111111">
    <w:name w:val="WW-Legenda111111111111111111111111111111111"/>
    <w:basedOn w:val="Standard"/>
    <w:pPr>
      <w:suppressLineNumbers/>
      <w:spacing w:before="120" w:after="120"/>
    </w:pPr>
    <w:rPr>
      <w:rFonts w:cs="Mangal, 'Gentium Basic'"/>
      <w:i/>
      <w:iCs/>
    </w:rPr>
  </w:style>
  <w:style w:type="paragraph" w:customStyle="1" w:styleId="WW-Legenda11111111111111111111111111111111">
    <w:name w:val="WW-Legenda11111111111111111111111111111111"/>
    <w:basedOn w:val="Standard"/>
    <w:pPr>
      <w:suppressLineNumbers/>
      <w:spacing w:before="120" w:after="120"/>
    </w:pPr>
    <w:rPr>
      <w:rFonts w:cs="Mangal, 'Gentium Basic'"/>
      <w:i/>
      <w:iCs/>
    </w:rPr>
  </w:style>
  <w:style w:type="paragraph" w:customStyle="1" w:styleId="WW-Legenda1111111111111111111111111111111">
    <w:name w:val="WW-Legenda1111111111111111111111111111111"/>
    <w:basedOn w:val="Standard"/>
    <w:pPr>
      <w:suppressLineNumbers/>
      <w:spacing w:before="120" w:after="120"/>
    </w:pPr>
    <w:rPr>
      <w:rFonts w:cs="Mangal, 'Gentium Basic'"/>
      <w:i/>
      <w:iCs/>
    </w:rPr>
  </w:style>
  <w:style w:type="paragraph" w:customStyle="1" w:styleId="WW-Legenda111111111111111111111111111111">
    <w:name w:val="WW-Legenda111111111111111111111111111111"/>
    <w:basedOn w:val="Standard"/>
    <w:pPr>
      <w:suppressLineNumbers/>
      <w:spacing w:before="120" w:after="120"/>
    </w:pPr>
    <w:rPr>
      <w:rFonts w:cs="Mangal, 'Gentium Basic'"/>
      <w:i/>
      <w:iCs/>
    </w:rPr>
  </w:style>
  <w:style w:type="paragraph" w:customStyle="1" w:styleId="WW-Legenda11111111111111111111111111111">
    <w:name w:val="WW-Legenda11111111111111111111111111111"/>
    <w:basedOn w:val="Standard"/>
    <w:pPr>
      <w:suppressLineNumbers/>
      <w:spacing w:before="120" w:after="120"/>
    </w:pPr>
    <w:rPr>
      <w:rFonts w:cs="Mangal, 'Gentium Basic'"/>
      <w:i/>
      <w:iCs/>
    </w:rPr>
  </w:style>
  <w:style w:type="paragraph" w:customStyle="1" w:styleId="WW-Legenda1111111111111111111111111111">
    <w:name w:val="WW-Legenda1111111111111111111111111111"/>
    <w:basedOn w:val="Standard"/>
    <w:pPr>
      <w:suppressLineNumbers/>
      <w:spacing w:before="120" w:after="120"/>
    </w:pPr>
    <w:rPr>
      <w:rFonts w:cs="Mangal, 'Gentium Basic'"/>
      <w:i/>
      <w:iCs/>
    </w:rPr>
  </w:style>
  <w:style w:type="paragraph" w:customStyle="1" w:styleId="WW-Legenda111111111111111111111111111">
    <w:name w:val="WW-Legenda111111111111111111111111111"/>
    <w:basedOn w:val="Standard"/>
    <w:pPr>
      <w:suppressLineNumbers/>
      <w:spacing w:before="120" w:after="120"/>
    </w:pPr>
    <w:rPr>
      <w:rFonts w:cs="Mangal, 'Gentium Basic'"/>
      <w:i/>
      <w:iCs/>
    </w:rPr>
  </w:style>
  <w:style w:type="paragraph" w:customStyle="1" w:styleId="WW-Legenda11111111111111111111111111">
    <w:name w:val="WW-Legenda11111111111111111111111111"/>
    <w:basedOn w:val="Standard"/>
    <w:pPr>
      <w:suppressLineNumbers/>
      <w:spacing w:before="120" w:after="120"/>
    </w:pPr>
    <w:rPr>
      <w:rFonts w:cs="Mangal, 'Gentium Basic'"/>
      <w:i/>
      <w:iCs/>
    </w:rPr>
  </w:style>
  <w:style w:type="paragraph" w:customStyle="1" w:styleId="WW-Nagwekstrony">
    <w:name w:val="WW-Nagłówek strony"/>
    <w:basedOn w:val="Standard"/>
    <w:next w:val="Podtytu"/>
    <w:pPr>
      <w:jc w:val="center"/>
    </w:pPr>
    <w:rPr>
      <w:b/>
      <w:sz w:val="32"/>
      <w:szCs w:val="20"/>
    </w:rPr>
  </w:style>
  <w:style w:type="paragraph" w:customStyle="1" w:styleId="WW-Legenda1111111111111111111111111">
    <w:name w:val="WW-Legenda1111111111111111111111111"/>
    <w:basedOn w:val="Standard"/>
    <w:pPr>
      <w:suppressLineNumbers/>
      <w:spacing w:before="120" w:after="120"/>
    </w:pPr>
    <w:rPr>
      <w:rFonts w:cs="Mangal, 'Gentium Basic'"/>
      <w:i/>
      <w:iCs/>
    </w:rPr>
  </w:style>
  <w:style w:type="paragraph" w:customStyle="1" w:styleId="Nagwekstrony">
    <w:name w:val="Nagłówek strony"/>
    <w:basedOn w:val="Standard"/>
    <w:next w:val="Textbody"/>
    <w:pPr>
      <w:keepNext/>
      <w:spacing w:before="240" w:after="120"/>
    </w:pPr>
    <w:rPr>
      <w:rFonts w:ascii="Arial" w:eastAsia="Microsoft YaHei" w:hAnsi="Arial" w:cs="Mangal, 'Gentium Basic'"/>
      <w:sz w:val="28"/>
      <w:szCs w:val="28"/>
    </w:rPr>
  </w:style>
  <w:style w:type="paragraph" w:customStyle="1" w:styleId="WW-Legenda111111111111111111111111">
    <w:name w:val="WW-Legenda111111111111111111111111"/>
    <w:basedOn w:val="Standard"/>
    <w:pPr>
      <w:suppressLineNumbers/>
      <w:spacing w:before="120" w:after="120"/>
    </w:pPr>
    <w:rPr>
      <w:rFonts w:cs="Mangal, 'Gentium Basic'"/>
      <w:i/>
      <w:iCs/>
    </w:rPr>
  </w:style>
  <w:style w:type="paragraph" w:styleId="Nagwek">
    <w:name w:val="header"/>
    <w:basedOn w:val="Standard"/>
    <w:next w:val="Textbody"/>
    <w:pPr>
      <w:keepNext/>
      <w:spacing w:before="240" w:after="120"/>
    </w:pPr>
    <w:rPr>
      <w:rFonts w:ascii="Arial" w:eastAsia="Microsoft YaHei" w:hAnsi="Arial" w:cs="Mangal, 'Gentium Basic'"/>
      <w:sz w:val="28"/>
      <w:szCs w:val="28"/>
    </w:rPr>
  </w:style>
  <w:style w:type="paragraph" w:customStyle="1" w:styleId="WW-Legenda11111111111111111111111">
    <w:name w:val="WW-Legenda11111111111111111111111"/>
    <w:basedOn w:val="Standard"/>
    <w:pPr>
      <w:suppressLineNumbers/>
      <w:spacing w:before="120" w:after="120"/>
    </w:pPr>
    <w:rPr>
      <w:rFonts w:cs="Mangal, 'Gentium Basic'"/>
      <w:i/>
      <w:iCs/>
    </w:rPr>
  </w:style>
  <w:style w:type="paragraph" w:customStyle="1" w:styleId="WW-Legenda1111111111111111111111">
    <w:name w:val="WW-Legenda1111111111111111111111"/>
    <w:basedOn w:val="Standard"/>
    <w:pPr>
      <w:suppressLineNumbers/>
      <w:spacing w:before="120" w:after="120"/>
    </w:pPr>
    <w:rPr>
      <w:rFonts w:cs="Mangal, 'Gentium Basic'"/>
      <w:i/>
      <w:iCs/>
    </w:rPr>
  </w:style>
  <w:style w:type="paragraph" w:customStyle="1" w:styleId="WW-Legenda111111111111111111111">
    <w:name w:val="WW-Legenda111111111111111111111"/>
    <w:basedOn w:val="Standard"/>
    <w:pPr>
      <w:suppressLineNumbers/>
      <w:spacing w:before="120" w:after="120"/>
    </w:pPr>
    <w:rPr>
      <w:rFonts w:cs="Mangal, 'Gentium Basic'"/>
      <w:i/>
      <w:iCs/>
    </w:rPr>
  </w:style>
  <w:style w:type="paragraph" w:customStyle="1" w:styleId="WW-Legenda11111111111111111111">
    <w:name w:val="WW-Legenda11111111111111111111"/>
    <w:basedOn w:val="Standard"/>
    <w:pPr>
      <w:suppressLineNumbers/>
      <w:spacing w:before="120" w:after="120"/>
    </w:pPr>
    <w:rPr>
      <w:rFonts w:cs="Mangal, 'Gentium Basic'"/>
      <w:i/>
      <w:iCs/>
    </w:rPr>
  </w:style>
  <w:style w:type="paragraph" w:customStyle="1" w:styleId="WW-Legenda1111111111111111111">
    <w:name w:val="WW-Legenda1111111111111111111"/>
    <w:basedOn w:val="Standard"/>
    <w:pPr>
      <w:suppressLineNumbers/>
      <w:spacing w:before="120" w:after="120"/>
    </w:pPr>
    <w:rPr>
      <w:rFonts w:cs="Mangal, 'Gentium Basic'"/>
      <w:i/>
      <w:iCs/>
    </w:rPr>
  </w:style>
  <w:style w:type="paragraph" w:customStyle="1" w:styleId="WW-Legenda111111111111111111">
    <w:name w:val="WW-Legenda111111111111111111"/>
    <w:basedOn w:val="Standard"/>
    <w:pPr>
      <w:suppressLineNumbers/>
      <w:spacing w:before="120" w:after="120"/>
    </w:pPr>
    <w:rPr>
      <w:rFonts w:cs="Mangal, 'Gentium Basic'"/>
      <w:i/>
      <w:iCs/>
    </w:rPr>
  </w:style>
  <w:style w:type="paragraph" w:customStyle="1" w:styleId="WW-Legenda11111111111111111">
    <w:name w:val="WW-Legenda11111111111111111"/>
    <w:basedOn w:val="Standard"/>
    <w:pPr>
      <w:suppressLineNumbers/>
      <w:spacing w:before="120" w:after="120"/>
    </w:pPr>
    <w:rPr>
      <w:rFonts w:cs="Mangal, 'Gentium Basic'"/>
      <w:i/>
      <w:iCs/>
    </w:rPr>
  </w:style>
  <w:style w:type="paragraph" w:customStyle="1" w:styleId="WW-Legenda1111111111111111">
    <w:name w:val="WW-Legenda1111111111111111"/>
    <w:basedOn w:val="Standard"/>
    <w:pPr>
      <w:suppressLineNumbers/>
      <w:spacing w:before="120" w:after="120"/>
    </w:pPr>
    <w:rPr>
      <w:rFonts w:cs="Mangal, 'Gentium Basic'"/>
      <w:i/>
      <w:iCs/>
    </w:rPr>
  </w:style>
  <w:style w:type="paragraph" w:customStyle="1" w:styleId="WW-Legenda111111111111111">
    <w:name w:val="WW-Legenda111111111111111"/>
    <w:basedOn w:val="Standard"/>
    <w:pPr>
      <w:suppressLineNumbers/>
      <w:spacing w:before="120" w:after="120"/>
    </w:pPr>
    <w:rPr>
      <w:rFonts w:cs="Mangal, 'Gentium Basic'"/>
      <w:i/>
      <w:iCs/>
    </w:rPr>
  </w:style>
  <w:style w:type="paragraph" w:customStyle="1" w:styleId="WW-Legenda11111111111111">
    <w:name w:val="WW-Legenda11111111111111"/>
    <w:basedOn w:val="Standard"/>
    <w:pPr>
      <w:suppressLineNumbers/>
      <w:spacing w:before="120" w:after="120"/>
    </w:pPr>
    <w:rPr>
      <w:rFonts w:cs="Mangal, 'Gentium Basic'"/>
      <w:i/>
      <w:iCs/>
    </w:rPr>
  </w:style>
  <w:style w:type="paragraph" w:customStyle="1" w:styleId="WW-Legenda1111111111111">
    <w:name w:val="WW-Legenda1111111111111"/>
    <w:basedOn w:val="Standard"/>
    <w:pPr>
      <w:suppressLineNumbers/>
      <w:spacing w:before="120" w:after="120"/>
    </w:pPr>
    <w:rPr>
      <w:rFonts w:cs="Mangal, 'Gentium Basic'"/>
      <w:i/>
      <w:iCs/>
    </w:rPr>
  </w:style>
  <w:style w:type="paragraph" w:customStyle="1" w:styleId="WW-Legenda111111111111">
    <w:name w:val="WW-Legenda111111111111"/>
    <w:basedOn w:val="Standard"/>
    <w:pPr>
      <w:suppressLineNumbers/>
      <w:spacing w:before="120" w:after="120"/>
    </w:pPr>
    <w:rPr>
      <w:rFonts w:cs="Mangal, 'Gentium Basic'"/>
      <w:i/>
      <w:iCs/>
    </w:rPr>
  </w:style>
  <w:style w:type="paragraph" w:customStyle="1" w:styleId="WW-Legenda11111111111">
    <w:name w:val="WW-Legenda11111111111"/>
    <w:basedOn w:val="Standard"/>
    <w:pPr>
      <w:suppressLineNumbers/>
      <w:spacing w:before="120" w:after="120"/>
    </w:pPr>
    <w:rPr>
      <w:rFonts w:cs="Mangal, 'Gentium Basic'"/>
      <w:i/>
      <w:iCs/>
    </w:rPr>
  </w:style>
  <w:style w:type="paragraph" w:customStyle="1" w:styleId="Legenda1">
    <w:name w:val="Legenda1"/>
    <w:basedOn w:val="Standard"/>
    <w:pPr>
      <w:suppressLineNumbers/>
      <w:spacing w:before="120" w:after="120"/>
    </w:pPr>
    <w:rPr>
      <w:rFonts w:cs="Mangal, 'Gentium Basic'"/>
      <w:i/>
      <w:iCs/>
    </w:rPr>
  </w:style>
  <w:style w:type="paragraph" w:customStyle="1" w:styleId="WW-Legenda1111111111">
    <w:name w:val="WW-Legenda1111111111"/>
    <w:basedOn w:val="Standard"/>
    <w:pPr>
      <w:suppressLineNumbers/>
      <w:spacing w:before="120" w:after="120"/>
    </w:pPr>
    <w:rPr>
      <w:rFonts w:cs="Mangal, 'Gentium Basic'"/>
      <w:i/>
      <w:iCs/>
    </w:rPr>
  </w:style>
  <w:style w:type="paragraph" w:customStyle="1" w:styleId="Nagwek110">
    <w:name w:val="Nagłówek11"/>
    <w:basedOn w:val="Standard"/>
    <w:next w:val="Textbody"/>
    <w:pPr>
      <w:keepNext/>
      <w:spacing w:before="240" w:after="120"/>
    </w:pPr>
    <w:rPr>
      <w:rFonts w:ascii="Arial" w:eastAsia="Microsoft YaHei" w:hAnsi="Arial" w:cs="Mangal, 'Gentium Basic'"/>
      <w:sz w:val="28"/>
      <w:szCs w:val="28"/>
    </w:rPr>
  </w:style>
  <w:style w:type="paragraph" w:customStyle="1" w:styleId="WW-Legenda111111111">
    <w:name w:val="WW-Legenda111111111"/>
    <w:basedOn w:val="Standard"/>
    <w:pPr>
      <w:suppressLineNumbers/>
      <w:spacing w:before="120" w:after="120"/>
    </w:pPr>
    <w:rPr>
      <w:rFonts w:cs="Mangal, 'Gentium Basic'"/>
      <w:i/>
      <w:iCs/>
    </w:rPr>
  </w:style>
  <w:style w:type="paragraph" w:customStyle="1" w:styleId="WW-Legenda11111111">
    <w:name w:val="WW-Legenda11111111"/>
    <w:basedOn w:val="Standard"/>
    <w:pPr>
      <w:suppressLineNumbers/>
      <w:spacing w:before="120" w:after="120"/>
    </w:pPr>
    <w:rPr>
      <w:rFonts w:cs="Mangal, 'Gentium Basic'"/>
      <w:i/>
      <w:iCs/>
    </w:rPr>
  </w:style>
  <w:style w:type="paragraph" w:customStyle="1" w:styleId="WW-Legenda1111111">
    <w:name w:val="WW-Legenda1111111"/>
    <w:basedOn w:val="Standard"/>
    <w:pPr>
      <w:suppressLineNumbers/>
      <w:spacing w:before="120" w:after="120"/>
    </w:pPr>
    <w:rPr>
      <w:rFonts w:cs="Mangal, 'Gentium Basic'"/>
      <w:i/>
      <w:iCs/>
    </w:rPr>
  </w:style>
  <w:style w:type="paragraph" w:customStyle="1" w:styleId="WW-Legenda111111">
    <w:name w:val="WW-Legenda111111"/>
    <w:basedOn w:val="Standard"/>
    <w:pPr>
      <w:suppressLineNumbers/>
      <w:spacing w:before="120" w:after="120"/>
    </w:pPr>
    <w:rPr>
      <w:rFonts w:cs="Mangal, 'Gentium Basic'"/>
      <w:i/>
      <w:iCs/>
    </w:rPr>
  </w:style>
  <w:style w:type="paragraph" w:customStyle="1" w:styleId="WW-Legenda11111">
    <w:name w:val="WW-Legenda11111"/>
    <w:basedOn w:val="Standard"/>
    <w:pPr>
      <w:suppressLineNumbers/>
      <w:spacing w:before="120" w:after="120"/>
    </w:pPr>
    <w:rPr>
      <w:rFonts w:cs="Mangal, 'Gentium Basic'"/>
      <w:i/>
      <w:iCs/>
    </w:rPr>
  </w:style>
  <w:style w:type="paragraph" w:customStyle="1" w:styleId="WW-Legenda1111">
    <w:name w:val="WW-Legenda1111"/>
    <w:basedOn w:val="Standard"/>
    <w:pPr>
      <w:suppressLineNumbers/>
      <w:spacing w:before="120" w:after="120"/>
    </w:pPr>
    <w:rPr>
      <w:rFonts w:cs="Mangal, 'Gentium Basic'"/>
      <w:i/>
      <w:iCs/>
    </w:rPr>
  </w:style>
  <w:style w:type="paragraph" w:customStyle="1" w:styleId="WW-Legenda111">
    <w:name w:val="WW-Legenda111"/>
    <w:basedOn w:val="Standard"/>
    <w:pPr>
      <w:suppressLineNumbers/>
      <w:spacing w:before="120" w:after="120"/>
    </w:pPr>
    <w:rPr>
      <w:rFonts w:cs="Mangal, 'Gentium Basic'"/>
      <w:i/>
      <w:iCs/>
    </w:rPr>
  </w:style>
  <w:style w:type="paragraph" w:customStyle="1" w:styleId="WW-Legenda11">
    <w:name w:val="WW-Legenda11"/>
    <w:basedOn w:val="Standard"/>
    <w:pPr>
      <w:suppressLineNumbers/>
      <w:spacing w:before="120" w:after="120"/>
    </w:pPr>
    <w:rPr>
      <w:rFonts w:cs="Mangal, 'Gentium Basic'"/>
      <w:i/>
      <w:iCs/>
    </w:rPr>
  </w:style>
  <w:style w:type="paragraph" w:customStyle="1" w:styleId="WW-Legenda1">
    <w:name w:val="WW-Legenda1"/>
    <w:basedOn w:val="Standard"/>
    <w:pPr>
      <w:suppressLineNumbers/>
      <w:spacing w:before="120" w:after="120"/>
    </w:pPr>
    <w:rPr>
      <w:rFonts w:cs="Mangal, 'Gentium Basic'"/>
      <w:i/>
      <w:iCs/>
    </w:rPr>
  </w:style>
  <w:style w:type="paragraph" w:customStyle="1" w:styleId="WW-Legenda">
    <w:name w:val="WW-Legenda"/>
    <w:basedOn w:val="Standard"/>
    <w:pPr>
      <w:suppressLineNumbers/>
      <w:spacing w:before="120" w:after="120"/>
    </w:pPr>
    <w:rPr>
      <w:rFonts w:cs="Mangal, 'Gentium Basic'"/>
      <w:i/>
      <w:iCs/>
    </w:rPr>
  </w:style>
  <w:style w:type="paragraph" w:customStyle="1" w:styleId="Legenda2">
    <w:name w:val="Legenda2"/>
    <w:basedOn w:val="Standard"/>
    <w:pPr>
      <w:suppressLineNumbers/>
      <w:spacing w:before="120" w:after="120"/>
    </w:pPr>
    <w:rPr>
      <w:rFonts w:cs="Mangal, 'Gentium Basic'"/>
      <w:i/>
      <w:iCs/>
    </w:rPr>
  </w:style>
  <w:style w:type="paragraph" w:customStyle="1" w:styleId="Nagwek12">
    <w:name w:val="Nagłówek12"/>
    <w:basedOn w:val="Standard"/>
    <w:next w:val="Textbody"/>
    <w:pPr>
      <w:keepNext/>
      <w:spacing w:before="240" w:after="120"/>
    </w:pPr>
    <w:rPr>
      <w:rFonts w:ascii="Liberation Sans" w:eastAsia="Microsoft YaHei" w:hAnsi="Liberation Sans" w:cs="Mangal, 'Gentium Basic'"/>
      <w:sz w:val="28"/>
      <w:szCs w:val="28"/>
    </w:rPr>
  </w:style>
  <w:style w:type="paragraph" w:customStyle="1" w:styleId="Styl15">
    <w:name w:val="Styl15"/>
    <w:basedOn w:val="Standard"/>
    <w:pPr>
      <w:widowControl w:val="0"/>
      <w:pBdr>
        <w:top w:val="single" w:sz="12" w:space="4" w:color="004A82"/>
        <w:bottom w:val="single" w:sz="12" w:space="4" w:color="004A82"/>
      </w:pBdr>
      <w:tabs>
        <w:tab w:val="left" w:pos="0"/>
      </w:tabs>
      <w:spacing w:before="480" w:after="120" w:line="276" w:lineRule="auto"/>
      <w:jc w:val="both"/>
    </w:pPr>
    <w:rPr>
      <w:rFonts w:ascii="Cambria" w:eastAsia="Calibri" w:hAnsi="Cambria"/>
      <w:b/>
      <w:color w:val="002060"/>
      <w:sz w:val="22"/>
      <w:szCs w:val="20"/>
    </w:rPr>
  </w:style>
  <w:style w:type="paragraph" w:customStyle="1" w:styleId="TableParagraph">
    <w:name w:val="Table Paragraph"/>
    <w:basedOn w:val="Standard"/>
    <w:pPr>
      <w:widowControl w:val="0"/>
      <w:suppressAutoHyphens w:val="0"/>
      <w:ind w:left="103" w:right="308"/>
    </w:pPr>
    <w:rPr>
      <w:rFonts w:ascii="Arial" w:eastAsia="Arial" w:hAnsi="Arial" w:cs="Arial"/>
      <w:sz w:val="22"/>
      <w:szCs w:val="22"/>
      <w:lang w:val="en-US"/>
    </w:rPr>
  </w:style>
  <w:style w:type="paragraph" w:styleId="Bezodstpw">
    <w:name w:val="No Spacing"/>
    <w:pPr>
      <w:suppressAutoHyphens/>
      <w:jc w:val="both"/>
    </w:pPr>
    <w:rPr>
      <w:rFonts w:ascii="Calibri" w:eastAsia="Times New Roman" w:hAnsi="Calibri" w:cs="Times New Roman"/>
      <w:kern w:val="0"/>
      <w:sz w:val="22"/>
      <w:szCs w:val="22"/>
      <w:lang w:eastAsia="pl-PL" w:bidi="ar-SA"/>
    </w:rPr>
  </w:style>
  <w:style w:type="paragraph" w:customStyle="1" w:styleId="Teksttreci2">
    <w:name w:val="Tekst treści (2)"/>
    <w:basedOn w:val="Standard"/>
    <w:pPr>
      <w:widowControl w:val="0"/>
      <w:shd w:val="clear" w:color="auto" w:fill="FFFFFF"/>
      <w:spacing w:before="1140" w:after="780" w:line="283" w:lineRule="exact"/>
      <w:jc w:val="center"/>
    </w:pPr>
    <w:rPr>
      <w:b/>
      <w:bCs/>
      <w:szCs w:val="22"/>
      <w:lang w:eastAsia="en-US"/>
    </w:rPr>
  </w:style>
  <w:style w:type="character" w:customStyle="1" w:styleId="Internetlink">
    <w:name w:val="Internet link"/>
    <w:rPr>
      <w:color w:val="000080"/>
      <w:u w:val="single"/>
    </w:rPr>
  </w:style>
  <w:style w:type="character" w:customStyle="1" w:styleId="NumberingSymbols">
    <w:name w:val="Numbering Symbols"/>
    <w:rPr>
      <w:rFonts w:ascii="Calibri" w:eastAsia="Calibri" w:hAnsi="Calibri" w:cs="Calibri"/>
      <w:sz w:val="18"/>
      <w:szCs w:val="18"/>
    </w:rPr>
  </w:style>
  <w:style w:type="character" w:customStyle="1" w:styleId="BulletSymbols">
    <w:name w:val="Bullet Symbols"/>
    <w:rPr>
      <w:rFonts w:ascii="Calibri" w:eastAsia="OpenSymbol" w:hAnsi="Calibri" w:cs="OpenSymbol"/>
      <w:sz w:val="18"/>
      <w:szCs w:val="18"/>
    </w:rPr>
  </w:style>
  <w:style w:type="character" w:customStyle="1" w:styleId="VisitedInternetLink">
    <w:name w:val="Visited Internet Link"/>
    <w:rPr>
      <w:color w:val="800080"/>
      <w:u w:val="single"/>
    </w:rPr>
  </w:style>
  <w:style w:type="character" w:customStyle="1" w:styleId="WW8Num3z0">
    <w:name w:val="WW8Num3z0"/>
    <w:rPr>
      <w:rFonts w:ascii="Times New Roman" w:eastAsia="Times New Roman" w:hAnsi="Times New Roman" w:cs="OpenSymbol, 'Arial Unicode MS'"/>
      <w:sz w:val="20"/>
      <w:szCs w:val="20"/>
    </w:rPr>
  </w:style>
  <w:style w:type="character" w:customStyle="1" w:styleId="WW8Num4z0">
    <w:name w:val="WW8Num4z0"/>
    <w:rPr>
      <w:rFonts w:ascii="Tahoma" w:eastAsia="Tahoma" w:hAnsi="Tahoma" w:cs="Tahoma"/>
      <w:sz w:val="20"/>
      <w:szCs w:val="20"/>
    </w:rPr>
  </w:style>
  <w:style w:type="character" w:customStyle="1" w:styleId="WW8Num5z0">
    <w:name w:val="WW8Num5z0"/>
    <w:rPr>
      <w:rFonts w:ascii="Times New Roman" w:eastAsia="Times New Roman" w:hAnsi="Times New Roman" w:cs="OpenSymbol, 'Arial Unicode MS'"/>
    </w:rPr>
  </w:style>
  <w:style w:type="character" w:customStyle="1" w:styleId="WW8Num5z1">
    <w:name w:val="WW8Num5z1"/>
    <w:rPr>
      <w:rFonts w:ascii="OpenSymbol, 'Arial Unicode MS'" w:eastAsia="OpenSymbol, 'Arial Unicode MS'" w:hAnsi="OpenSymbol, 'Arial Unicode MS'" w:cs="OpenSymbol, 'Arial Unicode MS'"/>
    </w:rPr>
  </w:style>
  <w:style w:type="character" w:customStyle="1" w:styleId="WW8Num6z0">
    <w:name w:val="WW8Num6z0"/>
    <w:rPr>
      <w:rFonts w:ascii="Times New Roman" w:eastAsia="Times New Roman" w:hAnsi="Times New Roman" w:cs="OpenSymbol, 'Arial Unicode MS'"/>
    </w:rPr>
  </w:style>
  <w:style w:type="character" w:customStyle="1" w:styleId="WW8Num6z1">
    <w:name w:val="WW8Num6z1"/>
    <w:rPr>
      <w:rFonts w:ascii="Courier New" w:eastAsia="Courier New" w:hAnsi="Courier New" w:cs="Courier New"/>
    </w:rPr>
  </w:style>
  <w:style w:type="character" w:customStyle="1" w:styleId="WW8Num6z2">
    <w:name w:val="WW8Num6z2"/>
    <w:rPr>
      <w:rFonts w:ascii="Wingdings" w:eastAsia="Wingdings" w:hAnsi="Wingdings" w:cs="Wingdings"/>
    </w:rPr>
  </w:style>
  <w:style w:type="character" w:customStyle="1" w:styleId="WW8Num6z3">
    <w:name w:val="WW8Num6z3"/>
    <w:rPr>
      <w:rFonts w:ascii="Symbol" w:eastAsia="Symbol" w:hAnsi="Symbol" w:cs="Symbol"/>
    </w:rPr>
  </w:style>
  <w:style w:type="character" w:customStyle="1" w:styleId="WW8Num7z0">
    <w:name w:val="WW8Num7z0"/>
    <w:rPr>
      <w:rFonts w:ascii="Symbol" w:eastAsia="Symbol" w:hAnsi="Symbol" w:cs="OpenSymbol, 'Arial Unicode MS'"/>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Domylnaczcionkaakapitu">
    <w:name w:val="WW-Domyślna czcionka akapitu"/>
  </w:style>
  <w:style w:type="character" w:customStyle="1" w:styleId="tekstdokbold">
    <w:name w:val="tekst dok. bold"/>
    <w:rPr>
      <w:b/>
    </w:rPr>
  </w:style>
  <w:style w:type="character" w:customStyle="1" w:styleId="StrongEmphasis">
    <w:name w:val="Strong Emphasis"/>
    <w:rPr>
      <w:b/>
      <w:bCs/>
    </w:rPr>
  </w:style>
  <w:style w:type="character" w:customStyle="1" w:styleId="Teksttreci">
    <w:name w:val="Tekst treści_"/>
    <w:rPr>
      <w:sz w:val="21"/>
      <w:szCs w:val="21"/>
      <w:shd w:val="clear" w:color="auto" w:fill="FFFFFF"/>
      <w:lang w:bidi="ar-SA"/>
    </w:rPr>
  </w:style>
  <w:style w:type="character" w:customStyle="1" w:styleId="ListLabel72">
    <w:name w:val="ListLabel 72"/>
    <w:rPr>
      <w:rFonts w:ascii="Cambria" w:eastAsia="Cambria" w:hAnsi="Cambria" w:cs="Symbol"/>
    </w:rPr>
  </w:style>
  <w:style w:type="character" w:customStyle="1" w:styleId="ListLabel73">
    <w:name w:val="ListLabel 73"/>
    <w:rPr>
      <w:rFonts w:cs="Courier New"/>
    </w:rPr>
  </w:style>
  <w:style w:type="character" w:customStyle="1" w:styleId="ListLabel74">
    <w:name w:val="ListLabel 74"/>
    <w:rPr>
      <w:rFonts w:cs="Wingdings"/>
    </w:rPr>
  </w:style>
  <w:style w:type="character" w:customStyle="1" w:styleId="ListLabel75">
    <w:name w:val="ListLabel 75"/>
    <w:rPr>
      <w:rFonts w:cs="Symbol"/>
    </w:rPr>
  </w:style>
  <w:style w:type="character" w:customStyle="1" w:styleId="ListLabel76">
    <w:name w:val="ListLabel 76"/>
    <w:rPr>
      <w:rFonts w:cs="Courier New"/>
    </w:rPr>
  </w:style>
  <w:style w:type="character" w:customStyle="1" w:styleId="ListLabel77">
    <w:name w:val="ListLabel 77"/>
    <w:rPr>
      <w:rFonts w:cs="Wingdings"/>
    </w:rPr>
  </w:style>
  <w:style w:type="character" w:customStyle="1" w:styleId="ListLabel78">
    <w:name w:val="ListLabel 78"/>
    <w:rPr>
      <w:rFonts w:cs="Symbol"/>
    </w:rPr>
  </w:style>
  <w:style w:type="character" w:customStyle="1" w:styleId="ListLabel79">
    <w:name w:val="ListLabel 79"/>
    <w:rPr>
      <w:rFonts w:cs="Courier New"/>
    </w:rPr>
  </w:style>
  <w:style w:type="character" w:customStyle="1" w:styleId="ListLabel80">
    <w:name w:val="ListLabel 80"/>
    <w:rPr>
      <w:rFonts w:cs="Wingdings"/>
    </w:rPr>
  </w:style>
  <w:style w:type="character" w:customStyle="1" w:styleId="ListLabel39">
    <w:name w:val="ListLabel 39"/>
    <w:rPr>
      <w:rFonts w:ascii="Cambria" w:eastAsia="Cambria" w:hAnsi="Cambria" w:cs="Arial"/>
      <w:b/>
    </w:rPr>
  </w:style>
  <w:style w:type="character" w:customStyle="1" w:styleId="ListLabel40">
    <w:name w:val="ListLabel 40"/>
    <w:rPr>
      <w:rFonts w:cs="Courier New"/>
    </w:rPr>
  </w:style>
  <w:style w:type="character" w:customStyle="1" w:styleId="ListLabel41">
    <w:name w:val="ListLabel 41"/>
    <w:rPr>
      <w:rFonts w:cs="Wingdings"/>
    </w:rPr>
  </w:style>
  <w:style w:type="character" w:customStyle="1" w:styleId="ListLabel42">
    <w:name w:val="ListLabel 42"/>
    <w:rPr>
      <w:rFonts w:cs="Symbol"/>
    </w:rPr>
  </w:style>
  <w:style w:type="character" w:customStyle="1" w:styleId="ListLabel43">
    <w:name w:val="ListLabel 43"/>
    <w:rPr>
      <w:rFonts w:cs="Courier New"/>
    </w:rPr>
  </w:style>
  <w:style w:type="character" w:customStyle="1" w:styleId="ListLabel44">
    <w:name w:val="ListLabel 44"/>
    <w:rPr>
      <w:rFonts w:cs="Wingdings"/>
    </w:rPr>
  </w:style>
  <w:style w:type="character" w:customStyle="1" w:styleId="ListLabel45">
    <w:name w:val="ListLabel 45"/>
    <w:rPr>
      <w:rFonts w:cs="Symbol"/>
    </w:rPr>
  </w:style>
  <w:style w:type="character" w:customStyle="1" w:styleId="ListLabel46">
    <w:name w:val="ListLabel 46"/>
    <w:rPr>
      <w:rFonts w:cs="Courier New"/>
    </w:rPr>
  </w:style>
  <w:style w:type="character" w:customStyle="1" w:styleId="ListLabel47">
    <w:name w:val="ListLabel 47"/>
    <w:rPr>
      <w:rFonts w:cs="Wingdings"/>
    </w:rPr>
  </w:style>
  <w:style w:type="character" w:customStyle="1" w:styleId="ListLabel57">
    <w:name w:val="ListLabel 57"/>
    <w:rPr>
      <w:rFonts w:ascii="Times New Roman" w:eastAsia="Times New Roman" w:hAnsi="Times New Roman" w:cs="Times New Roman"/>
      <w:b w:val="0"/>
      <w:i w:val="0"/>
      <w:strike w:val="0"/>
      <w:dstrike w:val="0"/>
      <w:color w:val="000000"/>
      <w:position w:val="0"/>
      <w:sz w:val="24"/>
      <w:szCs w:val="24"/>
      <w:u w:val="none"/>
      <w:shd w:val="clear" w:color="auto" w:fill="auto"/>
      <w:vertAlign w:val="baseline"/>
    </w:rPr>
  </w:style>
  <w:style w:type="character" w:customStyle="1" w:styleId="ListLabel58">
    <w:name w:val="ListLabel 58"/>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59">
    <w:name w:val="ListLabel 59"/>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0">
    <w:name w:val="ListLabel 60"/>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1">
    <w:name w:val="ListLabel 61"/>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2">
    <w:name w:val="ListLabel 62"/>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3">
    <w:name w:val="ListLabel 63"/>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4">
    <w:name w:val="ListLabel 64"/>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ListLabel65">
    <w:name w:val="ListLabel 65"/>
    <w:rPr>
      <w:rFonts w:eastAsia="Times New Roman" w:cs="Times New Roman"/>
      <w:b w:val="0"/>
      <w:i w:val="0"/>
      <w:strike w:val="0"/>
      <w:dstrike w:val="0"/>
      <w:color w:val="000000"/>
      <w:position w:val="0"/>
      <w:sz w:val="22"/>
      <w:szCs w:val="22"/>
      <w:u w:val="none"/>
      <w:shd w:val="clear" w:color="auto" w:fill="auto"/>
      <w:vertAlign w:val="baseline"/>
    </w:rPr>
  </w:style>
  <w:style w:type="character" w:customStyle="1" w:styleId="Domylnaczcionkaakapitu8">
    <w:name w:val="Domyślna czcionka akapitu8"/>
  </w:style>
  <w:style w:type="character" w:customStyle="1" w:styleId="ListLabel406">
    <w:name w:val="ListLabel 406"/>
    <w:rPr>
      <w:rFonts w:ascii="Arial" w:eastAsia="Times New Roman" w:hAnsi="Arial" w:cs="Arial"/>
      <w:b/>
      <w:sz w:val="20"/>
    </w:rPr>
  </w:style>
  <w:style w:type="character" w:customStyle="1" w:styleId="ListLabel407">
    <w:name w:val="ListLabel 407"/>
    <w:rPr>
      <w:rFonts w:eastAsia="Times New Roman"/>
    </w:rPr>
  </w:style>
  <w:style w:type="character" w:customStyle="1" w:styleId="ListLabel408">
    <w:name w:val="ListLabel 408"/>
    <w:rPr>
      <w:rFonts w:ascii="Arial" w:eastAsia="Times New Roman" w:hAnsi="Arial" w:cs="Arial"/>
      <w:b/>
      <w:sz w:val="20"/>
    </w:rPr>
  </w:style>
  <w:style w:type="character" w:customStyle="1" w:styleId="ListLabel409">
    <w:name w:val="ListLabel 409"/>
    <w:rPr>
      <w:rFonts w:eastAsia="Times New Roman"/>
    </w:rPr>
  </w:style>
  <w:style w:type="character" w:customStyle="1" w:styleId="ListLabel410">
    <w:name w:val="ListLabel 410"/>
    <w:rPr>
      <w:rFonts w:eastAsia="Times New Roman"/>
    </w:rPr>
  </w:style>
  <w:style w:type="character" w:customStyle="1" w:styleId="ListLabel411">
    <w:name w:val="ListLabel 411"/>
    <w:rPr>
      <w:rFonts w:eastAsia="Times New Roman"/>
    </w:rPr>
  </w:style>
  <w:style w:type="character" w:customStyle="1" w:styleId="ListLabel412">
    <w:name w:val="ListLabel 412"/>
    <w:rPr>
      <w:rFonts w:eastAsia="Times New Roman"/>
    </w:rPr>
  </w:style>
  <w:style w:type="character" w:customStyle="1" w:styleId="ListLabel413">
    <w:name w:val="ListLabel 413"/>
    <w:rPr>
      <w:rFonts w:eastAsia="Times New Roman"/>
    </w:rPr>
  </w:style>
  <w:style w:type="character" w:customStyle="1" w:styleId="ListLabel414">
    <w:name w:val="ListLabel 414"/>
    <w:rPr>
      <w:rFonts w:eastAsia="Times New Roman"/>
    </w:rPr>
  </w:style>
  <w:style w:type="character" w:styleId="Odwoaniedokomentarza">
    <w:name w:val="annotation reference"/>
    <w:basedOn w:val="Domylnaczcionkaakapitu"/>
    <w:rPr>
      <w:sz w:val="16"/>
      <w:szCs w:val="16"/>
    </w:rPr>
  </w:style>
  <w:style w:type="character" w:customStyle="1" w:styleId="TekstkomentarzaZnak">
    <w:name w:val="Tekst komentarza Znak"/>
    <w:basedOn w:val="Domylnaczcionkaakapitu"/>
    <w:rPr>
      <w:rFonts w:cs="Mangal"/>
      <w:sz w:val="20"/>
      <w:szCs w:val="18"/>
    </w:rPr>
  </w:style>
  <w:style w:type="character" w:customStyle="1" w:styleId="TematkomentarzaZnak">
    <w:name w:val="Temat komentarza Znak"/>
    <w:basedOn w:val="TekstkomentarzaZnak"/>
    <w:rPr>
      <w:rFonts w:cs="Mangal"/>
      <w:b/>
      <w:bCs/>
      <w:sz w:val="20"/>
      <w:szCs w:val="18"/>
    </w:rPr>
  </w:style>
  <w:style w:type="character" w:customStyle="1" w:styleId="NagwekZnak1">
    <w:name w:val="Nagłówek Znak1"/>
    <w:basedOn w:val="Domylnaczcionkaakapitu"/>
    <w:rPr>
      <w:rFonts w:cs="Mangal"/>
      <w:szCs w:val="21"/>
    </w:rPr>
  </w:style>
  <w:style w:type="character" w:customStyle="1" w:styleId="StopkaZnak1">
    <w:name w:val="Stopka Znak1"/>
    <w:basedOn w:val="Domylnaczcionkaakapitu"/>
    <w:rPr>
      <w:rFonts w:cs="Mangal"/>
      <w:szCs w:val="21"/>
    </w:rPr>
  </w:style>
  <w:style w:type="character" w:customStyle="1" w:styleId="ListLabel158">
    <w:name w:val="ListLabel 158"/>
    <w:rPr>
      <w:rFonts w:ascii="Calibri" w:eastAsia="Calibri" w:hAnsi="Calibri" w:cs="Calibri"/>
      <w:sz w:val="20"/>
      <w:szCs w:val="20"/>
    </w:rPr>
  </w:style>
  <w:style w:type="character" w:customStyle="1" w:styleId="ListLabel12">
    <w:name w:val="ListLabel 12"/>
    <w:rPr>
      <w:rFonts w:ascii="Times New Roman" w:eastAsia="Calibri" w:hAnsi="Times New Roman" w:cs="Times New Roman"/>
      <w:sz w:val="24"/>
    </w:rPr>
  </w:style>
  <w:style w:type="character" w:customStyle="1" w:styleId="ListLabel11">
    <w:name w:val="ListLabel 11"/>
    <w:rPr>
      <w:rFonts w:ascii="Times New Roman" w:eastAsia="Calibri" w:hAnsi="Times New Roman" w:cs="Times New Roman"/>
      <w:sz w:val="24"/>
    </w:rPr>
  </w:style>
  <w:style w:type="character" w:customStyle="1" w:styleId="ListLabel38">
    <w:name w:val="ListLabel 38"/>
    <w:rPr>
      <w:rFonts w:cs="Courier New"/>
    </w:rPr>
  </w:style>
  <w:style w:type="character" w:customStyle="1" w:styleId="ListLabel37">
    <w:name w:val="ListLabel 37"/>
    <w:rPr>
      <w:rFonts w:cs="Courier New"/>
    </w:rPr>
  </w:style>
  <w:style w:type="character" w:customStyle="1" w:styleId="ListLabel36">
    <w:name w:val="ListLabel 36"/>
    <w:rPr>
      <w:rFonts w:ascii="Arial" w:eastAsia="Arial" w:hAnsi="Arial" w:cs="Times New Roman"/>
      <w:color w:val="00000A"/>
    </w:rPr>
  </w:style>
  <w:style w:type="character" w:customStyle="1" w:styleId="ListLabel34">
    <w:name w:val="ListLabel 34"/>
    <w:rPr>
      <w:rFonts w:cs="Courier New"/>
    </w:rPr>
  </w:style>
  <w:style w:type="character" w:customStyle="1" w:styleId="ListLabel33">
    <w:name w:val="ListLabel 33"/>
    <w:rPr>
      <w:rFonts w:cs="Courier New"/>
    </w:rPr>
  </w:style>
  <w:style w:type="character" w:customStyle="1" w:styleId="ListLabel32">
    <w:name w:val="ListLabel 32"/>
    <w:rPr>
      <w:rFonts w:cs="Courier New"/>
    </w:rPr>
  </w:style>
  <w:style w:type="character" w:customStyle="1" w:styleId="ListLabel31">
    <w:name w:val="ListLabel 31"/>
    <w:rPr>
      <w:rFonts w:ascii="Arial" w:eastAsia="Arial" w:hAnsi="Arial" w:cs="Arial"/>
      <w:b/>
      <w:color w:val="00000A"/>
    </w:rPr>
  </w:style>
  <w:style w:type="character" w:customStyle="1" w:styleId="ListLabel30">
    <w:name w:val="ListLabel 30"/>
    <w:rPr>
      <w:rFonts w:cs="Courier New"/>
    </w:rPr>
  </w:style>
  <w:style w:type="character" w:customStyle="1" w:styleId="ListLabel29">
    <w:name w:val="ListLabel 29"/>
    <w:rPr>
      <w:rFonts w:cs="Courier New"/>
    </w:rPr>
  </w:style>
  <w:style w:type="character" w:customStyle="1" w:styleId="ListLabel28">
    <w:name w:val="ListLabel 28"/>
    <w:rPr>
      <w:rFonts w:cs="Courier New"/>
    </w:rPr>
  </w:style>
  <w:style w:type="character" w:customStyle="1" w:styleId="WW8Num30z0">
    <w:name w:val="WW8Num30z0"/>
    <w:rPr>
      <w:rFonts w:ascii="Tahoma" w:eastAsia="Tahoma" w:hAnsi="Tahoma" w:cs="Tahoma"/>
      <w:color w:val="000000"/>
      <w:sz w:val="20"/>
    </w:rPr>
  </w:style>
  <w:style w:type="character" w:customStyle="1" w:styleId="FootnoteSymbol">
    <w:name w:val="Footnote Symbol"/>
    <w:basedOn w:val="WW-Domylnaczcionkaakapitu"/>
    <w:rPr>
      <w:position w:val="0"/>
      <w:vertAlign w:val="superscript"/>
    </w:rPr>
  </w:style>
  <w:style w:type="character" w:styleId="Uwydatnienie">
    <w:name w:val="Emphasis"/>
    <w:rPr>
      <w:i/>
      <w:iCs/>
    </w:rPr>
  </w:style>
  <w:style w:type="character" w:styleId="Numerstrony">
    <w:name w:val="page number"/>
    <w:basedOn w:val="Domylnaczcionkaakapitu1"/>
  </w:style>
  <w:style w:type="character" w:customStyle="1" w:styleId="Character20style">
    <w:name w:val="Character_20_style"/>
  </w:style>
  <w:style w:type="character" w:customStyle="1" w:styleId="NagwekZnak">
    <w:name w:val="Nagłówek Znak"/>
    <w:basedOn w:val="Domylnaczcionkaakapitu"/>
    <w:rPr>
      <w:szCs w:val="21"/>
    </w:rPr>
  </w:style>
  <w:style w:type="character" w:customStyle="1" w:styleId="StopkaZnak">
    <w:name w:val="Stopka Znak"/>
    <w:basedOn w:val="Domylnaczcionkaakapitu"/>
    <w:rPr>
      <w:szCs w:val="21"/>
    </w:rPr>
  </w:style>
  <w:style w:type="character" w:customStyle="1" w:styleId="WW8Num27z0">
    <w:name w:val="WW8Num27z0"/>
    <w:rPr>
      <w:rFonts w:ascii="Arial" w:eastAsia="Arial" w:hAnsi="Arial" w:cs="Arial"/>
      <w:b w:val="0"/>
      <w:bCs w:val="0"/>
      <w:i w:val="0"/>
      <w:iCs w:val="0"/>
      <w:color w:val="000000"/>
      <w:sz w:val="20"/>
      <w:szCs w:val="24"/>
    </w:rPr>
  </w:style>
  <w:style w:type="character" w:customStyle="1" w:styleId="ListLabel1">
    <w:name w:val="ListLabel 1"/>
    <w:rPr>
      <w:rFonts w:ascii="Arial" w:eastAsia="Arial" w:hAnsi="Arial" w:cs="Arial"/>
      <w:b/>
      <w:sz w:val="20"/>
    </w:rPr>
  </w:style>
  <w:style w:type="character" w:customStyle="1" w:styleId="WW8NumSt56z0">
    <w:name w:val="WW8NumSt56z0"/>
    <w:rPr>
      <w:rFonts w:ascii="Arial" w:eastAsia="Arial" w:hAnsi="Arial" w:cs="Arial"/>
      <w:sz w:val="20"/>
      <w:szCs w:val="20"/>
    </w:rPr>
  </w:style>
  <w:style w:type="character" w:customStyle="1" w:styleId="WW8NumSt46z0">
    <w:name w:val="WW8NumSt46z0"/>
    <w:rPr>
      <w:rFonts w:ascii="Arial" w:eastAsia="Arial" w:hAnsi="Arial" w:cs="Arial"/>
    </w:rPr>
  </w:style>
  <w:style w:type="character" w:customStyle="1" w:styleId="Odwoaniedokomentarza1">
    <w:name w:val="Odwołanie do komentarza1"/>
    <w:basedOn w:val="WW-Domylnaczcionkaakapitu11111111"/>
    <w:rPr>
      <w:sz w:val="16"/>
      <w:szCs w:val="16"/>
    </w:rPr>
  </w:style>
  <w:style w:type="character" w:customStyle="1" w:styleId="Symbolewypunktowania">
    <w:name w:val="Symbole wypunktowania"/>
    <w:rPr>
      <w:rFonts w:ascii="OpenSymbol, 'Arial Unicode MS'" w:eastAsia="OpenSymbol, 'Arial Unicode MS'" w:hAnsi="OpenSymbol, 'Arial Unicode MS'" w:cs="OpenSymbol, 'Arial Unicode MS'"/>
    </w:rPr>
  </w:style>
  <w:style w:type="character" w:customStyle="1" w:styleId="WW-Absatz-Standardschriftart1">
    <w:name w:val="WW-Absatz-Standardschriftart1"/>
  </w:style>
  <w:style w:type="character" w:customStyle="1" w:styleId="WW-Absatz-Standardschriftart">
    <w:name w:val="WW-Absatz-Standardschriftart"/>
  </w:style>
  <w:style w:type="character" w:customStyle="1" w:styleId="Domylnaczcionkaakapitu1">
    <w:name w:val="Domyślna czcionka akapitu1"/>
  </w:style>
  <w:style w:type="character" w:customStyle="1" w:styleId="Domylnaczcionkaakapitu2">
    <w:name w:val="Domyślna czcionka akapitu2"/>
  </w:style>
  <w:style w:type="character" w:customStyle="1" w:styleId="Domylnaczcionkaakapitu3">
    <w:name w:val="Domyślna czcionka akapitu3"/>
  </w:style>
  <w:style w:type="character" w:customStyle="1" w:styleId="WW8Num20z3">
    <w:name w:val="WW8Num20z3"/>
    <w:rPr>
      <w:rFonts w:ascii="Symbol" w:eastAsia="Symbol" w:hAnsi="Symbol" w:cs="Symbol"/>
    </w:rPr>
  </w:style>
  <w:style w:type="character" w:customStyle="1" w:styleId="WW8Num20z2">
    <w:name w:val="WW8Num20z2"/>
    <w:rPr>
      <w:rFonts w:ascii="Wingdings" w:eastAsia="Wingdings" w:hAnsi="Wingdings" w:cs="Wingdings"/>
    </w:rPr>
  </w:style>
  <w:style w:type="character" w:customStyle="1" w:styleId="WW8Num20z1">
    <w:name w:val="WW8Num20z1"/>
    <w:rPr>
      <w:rFonts w:ascii="Courier New" w:eastAsia="Courier New" w:hAnsi="Courier New" w:cs="Courier New"/>
    </w:rPr>
  </w:style>
  <w:style w:type="character" w:customStyle="1" w:styleId="WW8Num20z0">
    <w:name w:val="WW8Num20z0"/>
    <w:rPr>
      <w:rFonts w:ascii="Times New Roman" w:eastAsia="Lucida Sans Unicode" w:hAnsi="Times New Roman" w:cs="Times New Roman"/>
    </w:rPr>
  </w:style>
  <w:style w:type="character" w:customStyle="1" w:styleId="WW8Num15z3">
    <w:name w:val="WW8Num15z3"/>
    <w:rPr>
      <w:rFonts w:ascii="Symbol" w:eastAsia="Symbol" w:hAnsi="Symbol" w:cs="Symbol"/>
    </w:rPr>
  </w:style>
  <w:style w:type="character" w:customStyle="1" w:styleId="WW8Num15z2">
    <w:name w:val="WW8Num15z2"/>
    <w:rPr>
      <w:rFonts w:ascii="Wingdings" w:eastAsia="Wingdings" w:hAnsi="Wingdings" w:cs="Wingdings"/>
    </w:rPr>
  </w:style>
  <w:style w:type="character" w:customStyle="1" w:styleId="WW8Num15z1">
    <w:name w:val="WW8Num15z1"/>
    <w:rPr>
      <w:rFonts w:ascii="Courier New" w:eastAsia="Courier New" w:hAnsi="Courier New" w:cs="Courier New"/>
    </w:rPr>
  </w:style>
  <w:style w:type="character" w:customStyle="1" w:styleId="WW8Num15z0">
    <w:name w:val="WW8Num15z0"/>
    <w:rPr>
      <w:rFonts w:ascii="Times New Roman" w:eastAsia="Lucida Sans Unicode" w:hAnsi="Times New Roman" w:cs="Times New Roman"/>
    </w:rPr>
  </w:style>
  <w:style w:type="character" w:customStyle="1" w:styleId="Domylnaczcionkaakapitu4">
    <w:name w:val="Domyślna czcionka akapitu4"/>
  </w:style>
  <w:style w:type="character" w:customStyle="1" w:styleId="Domylnaczcionkaakapitu5">
    <w:name w:val="Domyślna czcionka akapitu5"/>
  </w:style>
  <w:style w:type="character" w:customStyle="1" w:styleId="Absatz-Standardschriftart">
    <w:name w:val="Absatz-Standardschriftart"/>
  </w:style>
  <w:style w:type="character" w:customStyle="1" w:styleId="Domylnaczcionkaakapitu6">
    <w:name w:val="Domyślna czcionka akapitu6"/>
  </w:style>
  <w:style w:type="character" w:customStyle="1" w:styleId="WW8Num11z3">
    <w:name w:val="WW8Num11z3"/>
    <w:rPr>
      <w:rFonts w:ascii="Symbol" w:eastAsia="Symbol" w:hAnsi="Symbol" w:cs="Symbol"/>
    </w:rPr>
  </w:style>
  <w:style w:type="character" w:customStyle="1" w:styleId="WW8Num11z2">
    <w:name w:val="WW8Num11z2"/>
    <w:rPr>
      <w:rFonts w:ascii="Wingdings" w:eastAsia="Wingdings" w:hAnsi="Wingdings" w:cs="Wingdings"/>
    </w:rPr>
  </w:style>
  <w:style w:type="character" w:customStyle="1" w:styleId="WW8Num11z1">
    <w:name w:val="WW8Num11z1"/>
    <w:rPr>
      <w:rFonts w:ascii="Courier New" w:eastAsia="Courier New" w:hAnsi="Courier New" w:cs="Courier New"/>
    </w:rPr>
  </w:style>
  <w:style w:type="character" w:customStyle="1" w:styleId="Domylnaczcionkaakapitu7">
    <w:name w:val="Domyślna czcionka akapitu7"/>
  </w:style>
  <w:style w:type="character" w:customStyle="1" w:styleId="WW8Num11z0">
    <w:name w:val="WW8Num11z0"/>
    <w:rPr>
      <w:rFonts w:ascii="Times New Roman" w:eastAsia="Times New Roman" w:hAnsi="Times New Roman" w:cs="Times New Roman"/>
    </w:rPr>
  </w:style>
  <w:style w:type="character" w:customStyle="1" w:styleId="WW8Num10z0">
    <w:name w:val="WW8Num10z0"/>
    <w:rPr>
      <w:rFonts w:ascii="Symbol" w:eastAsia="Symbol" w:hAnsi="Symbol" w:cs="OpenSymbol, 'Arial Unicode MS'"/>
    </w:rPr>
  </w:style>
  <w:style w:type="character" w:customStyle="1" w:styleId="WW8Num14z3">
    <w:name w:val="WW8Num14z3"/>
    <w:rPr>
      <w:rFonts w:ascii="Symbol" w:eastAsia="Symbol" w:hAnsi="Symbol" w:cs="Symbol"/>
    </w:rPr>
  </w:style>
  <w:style w:type="character" w:customStyle="1" w:styleId="WW8Num14z1">
    <w:name w:val="WW8Num14z1"/>
    <w:rPr>
      <w:rFonts w:ascii="Courier New" w:eastAsia="Courier New" w:hAnsi="Courier New" w:cs="Courier New"/>
    </w:rPr>
  </w:style>
  <w:style w:type="character" w:customStyle="1" w:styleId="WW8Num14z0">
    <w:name w:val="WW8Num14z0"/>
    <w:rPr>
      <w:rFonts w:ascii="Wingdings" w:eastAsia="Wingdings" w:hAnsi="Wingdings" w:cs="Wingdings"/>
    </w:rPr>
  </w:style>
  <w:style w:type="character" w:customStyle="1" w:styleId="WW8Num13z2">
    <w:name w:val="WW8Num13z2"/>
    <w:rPr>
      <w:rFonts w:ascii="Wingdings" w:eastAsia="Wingdings" w:hAnsi="Wingdings" w:cs="Wingdings"/>
    </w:rPr>
  </w:style>
  <w:style w:type="character" w:customStyle="1" w:styleId="WW-Domylnaczcionkaakapitu1111111111111111111111111111111111111111">
    <w:name w:val="WW-Domyślna czcionka akapitu1111111111111111111111111111111111111111"/>
  </w:style>
  <w:style w:type="character" w:customStyle="1" w:styleId="WW8Num18z3">
    <w:name w:val="WW8Num18z3"/>
    <w:rPr>
      <w:rFonts w:ascii="Symbol" w:eastAsia="Symbol" w:hAnsi="Symbol" w:cs="Symbol"/>
    </w:rPr>
  </w:style>
  <w:style w:type="character" w:customStyle="1" w:styleId="WW8Num18z1">
    <w:name w:val="WW8Num18z1"/>
    <w:rPr>
      <w:rFonts w:ascii="Courier New" w:eastAsia="Courier New" w:hAnsi="Courier New" w:cs="Courier New"/>
    </w:rPr>
  </w:style>
  <w:style w:type="character" w:customStyle="1" w:styleId="WW8Num18z0">
    <w:name w:val="WW8Num18z0"/>
    <w:rPr>
      <w:u w:val="single"/>
    </w:rPr>
  </w:style>
  <w:style w:type="character" w:customStyle="1" w:styleId="WW8Num17z3">
    <w:name w:val="WW8Num17z3"/>
    <w:rPr>
      <w:rFonts w:ascii="Symbol" w:eastAsia="Symbol" w:hAnsi="Symbol" w:cs="Symbol"/>
    </w:rPr>
  </w:style>
  <w:style w:type="character" w:customStyle="1" w:styleId="WW8Num17z1">
    <w:name w:val="WW8Num17z1"/>
    <w:rPr>
      <w:rFonts w:ascii="Courier New" w:eastAsia="Courier New" w:hAnsi="Courier New" w:cs="Courier New"/>
    </w:rPr>
  </w:style>
  <w:style w:type="character" w:customStyle="1" w:styleId="WW8Num17z0">
    <w:name w:val="WW8Num17z0"/>
    <w:rPr>
      <w:rFonts w:ascii="Wingdings" w:eastAsia="Wingdings" w:hAnsi="Wingdings" w:cs="Wingdings"/>
    </w:rPr>
  </w:style>
  <w:style w:type="character" w:customStyle="1" w:styleId="WW8Num13z3">
    <w:name w:val="WW8Num13z3"/>
    <w:rPr>
      <w:rFonts w:ascii="Symbol" w:eastAsia="Symbol" w:hAnsi="Symbol" w:cs="Symbol"/>
    </w:rPr>
  </w:style>
  <w:style w:type="character" w:customStyle="1" w:styleId="WW8Num13z1">
    <w:name w:val="WW8Num13z1"/>
    <w:rPr>
      <w:rFonts w:ascii="Courier New" w:eastAsia="Courier New" w:hAnsi="Courier New" w:cs="Courier New"/>
    </w:rPr>
  </w:style>
  <w:style w:type="character" w:customStyle="1" w:styleId="WW8Num13z0">
    <w:name w:val="WW8Num13z0"/>
    <w:rPr>
      <w:rFonts w:ascii="Times New Roman" w:eastAsia="TimesNewRomanPSMT, 'Times New R" w:hAnsi="Times New Roman" w:cs="Times New Roman"/>
    </w:rPr>
  </w:style>
  <w:style w:type="character" w:customStyle="1" w:styleId="WW8Num9z0">
    <w:name w:val="WW8Num9z0"/>
    <w:rPr>
      <w:rFonts w:ascii="Symbol" w:eastAsia="Symbol" w:hAnsi="Symbol" w:cs="OpenSymbol, 'Arial Unicode MS'"/>
    </w:rPr>
  </w:style>
  <w:style w:type="character" w:customStyle="1" w:styleId="WW-Domylnaczcionkaakapitu111111111111111111111111111111111111111">
    <w:name w:val="WW-Domyślna czcionka akapitu111111111111111111111111111111111111111"/>
  </w:style>
  <w:style w:type="character" w:customStyle="1" w:styleId="WW-Domylnaczcionkaakapitu11111111111111111111111111111111111111">
    <w:name w:val="WW-Domyślna czcionka akapitu11111111111111111111111111111111111111"/>
  </w:style>
  <w:style w:type="character" w:customStyle="1" w:styleId="WW-Domylnaczcionkaakapitu1111111111111111111111111111111111111">
    <w:name w:val="WW-Domyślna czcionka akapitu1111111111111111111111111111111111111"/>
  </w:style>
  <w:style w:type="character" w:customStyle="1" w:styleId="WW-Domylnaczcionkaakapitu111111111111111111111111111111111111">
    <w:name w:val="WW-Domyślna czcionka akapitu111111111111111111111111111111111111"/>
  </w:style>
  <w:style w:type="character" w:customStyle="1" w:styleId="WW-Domylnaczcionkaakapitu11111111111111111111111111111111111">
    <w:name w:val="WW-Domyślna czcionka akapitu11111111111111111111111111111111111"/>
  </w:style>
  <w:style w:type="character" w:customStyle="1" w:styleId="WW-Domylnaczcionkaakapitu1111111111111111111111111111111111">
    <w:name w:val="WW-Domyślna czcionka akapitu1111111111111111111111111111111111"/>
  </w:style>
  <w:style w:type="character" w:customStyle="1" w:styleId="WW-Domylnaczcionkaakapitu111111111111111111111111111111111">
    <w:name w:val="WW-Domyślna czcionka akapitu111111111111111111111111111111111"/>
  </w:style>
  <w:style w:type="character" w:customStyle="1" w:styleId="WW-Domylnaczcionkaakapitu11111111111111111111111111111111">
    <w:name w:val="WW-Domyślna czcionka akapitu11111111111111111111111111111111"/>
  </w:style>
  <w:style w:type="character" w:customStyle="1" w:styleId="WW-Domylnaczcionkaakapitu1111111111111111111111111111111">
    <w:name w:val="WW-Domyślna czcionka akapitu1111111111111111111111111111111"/>
  </w:style>
  <w:style w:type="character" w:customStyle="1" w:styleId="WW-Domylnaczcionkaakapitu111111111111111111111111111111">
    <w:name w:val="WW-Domyślna czcionka akapitu111111111111111111111111111111"/>
  </w:style>
  <w:style w:type="character" w:customStyle="1" w:styleId="WW-Domylnaczcionkaakapitu11111111111111111111111111111">
    <w:name w:val="WW-Domyślna czcionka akapitu11111111111111111111111111111"/>
  </w:style>
  <w:style w:type="character" w:customStyle="1" w:styleId="WW-Domylnaczcionkaakapitu1111111111111111111111111111">
    <w:name w:val="WW-Domyślna czcionka akapitu1111111111111111111111111111"/>
  </w:style>
  <w:style w:type="character" w:customStyle="1" w:styleId="WW-Domylnaczcionkaakapitu111111111111111111111111111">
    <w:name w:val="WW-Domyślna czcionka akapitu111111111111111111111111111"/>
  </w:style>
  <w:style w:type="character" w:customStyle="1" w:styleId="WW-Domylnaczcionkaakapitu11111111111111111111111111">
    <w:name w:val="WW-Domyślna czcionka akapitu11111111111111111111111111"/>
  </w:style>
  <w:style w:type="character" w:customStyle="1" w:styleId="WW-Domylnaczcionkaakapitu1111111111111111111111111">
    <w:name w:val="WW-Domyślna czcionka akapitu1111111111111111111111111"/>
  </w:style>
  <w:style w:type="character" w:customStyle="1" w:styleId="WW-Domylnaczcionkaakapitu111111111111111111111111">
    <w:name w:val="WW-Domyślna czcionka akapitu111111111111111111111111"/>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Symbol" w:eastAsia="Symbol" w:hAnsi="Symbol" w:cs="OpenSymbol, 'Arial Unicode MS'"/>
    </w:rPr>
  </w:style>
  <w:style w:type="character" w:customStyle="1" w:styleId="WW-Domylnaczcionkaakapitu11111111111111111111111">
    <w:name w:val="WW-Domyślna czcionka akapitu11111111111111111111111"/>
  </w:style>
  <w:style w:type="character" w:customStyle="1" w:styleId="WW-Domylnaczcionkaakapitu1111111111111111111111">
    <w:name w:val="WW-Domyślna czcionka akapitu1111111111111111111111"/>
  </w:style>
  <w:style w:type="character" w:customStyle="1" w:styleId="WW-Domylnaczcionkaakapitu111111111111111111111">
    <w:name w:val="WW-Domyślna czcionka akapitu111111111111111111111"/>
  </w:style>
  <w:style w:type="character" w:customStyle="1" w:styleId="WW-Domylnaczcionkaakapitu11111111111111111111">
    <w:name w:val="WW-Domyślna czcionka akapitu11111111111111111111"/>
  </w:style>
  <w:style w:type="character" w:customStyle="1" w:styleId="WW-Domylnaczcionkaakapitu1111111111111111111">
    <w:name w:val="WW-Domyślna czcionka akapitu1111111111111111111"/>
  </w:style>
  <w:style w:type="character" w:customStyle="1" w:styleId="WW-Domylnaczcionkaakapitu111111111111111111">
    <w:name w:val="WW-Domyślna czcionka akapitu111111111111111111"/>
  </w:style>
  <w:style w:type="character" w:customStyle="1" w:styleId="WW-Domylnaczcionkaakapitu11111111111111111">
    <w:name w:val="WW-Domyślna czcionka akapitu11111111111111111"/>
  </w:style>
  <w:style w:type="character" w:customStyle="1" w:styleId="WW-Domylnaczcionkaakapitu1111111111111111">
    <w:name w:val="WW-Domyślna czcionka akapitu1111111111111111"/>
  </w:style>
  <w:style w:type="character" w:customStyle="1" w:styleId="WW-Domylnaczcionkaakapitu111111111111111">
    <w:name w:val="WW-Domyślna czcionka akapitu111111111111111"/>
  </w:style>
  <w:style w:type="character" w:customStyle="1" w:styleId="WW-Domylnaczcionkaakapitu11111111111111">
    <w:name w:val="WW-Domyślna czcionka akapitu11111111111111"/>
  </w:style>
  <w:style w:type="character" w:customStyle="1" w:styleId="WW-Domylnaczcionkaakapitu1111111111111">
    <w:name w:val="WW-Domyślna czcionka akapitu1111111111111"/>
  </w:style>
  <w:style w:type="character" w:customStyle="1" w:styleId="WW-Domylnaczcionkaakapitu111111111111">
    <w:name w:val="WW-Domyślna czcionka akapitu111111111111"/>
  </w:style>
  <w:style w:type="character" w:customStyle="1" w:styleId="WW-Domylnaczcionkaakapitu11111111111">
    <w:name w:val="WW-Domyślna czcionka akapitu11111111111"/>
  </w:style>
  <w:style w:type="character" w:customStyle="1" w:styleId="Domylnaczcionkaakapitu9">
    <w:name w:val="Domyślna czcionka akapitu9"/>
  </w:style>
  <w:style w:type="character" w:customStyle="1" w:styleId="WW-Domylnaczcionkaakapitu1111111111">
    <w:name w:val="WW-Domyślna czcionka akapitu1111111111"/>
  </w:style>
  <w:style w:type="character" w:customStyle="1" w:styleId="WW-Domylnaczcionkaakapitu111111111">
    <w:name w:val="WW-Domyślna czcionka akapitu111111111"/>
  </w:style>
  <w:style w:type="character" w:customStyle="1" w:styleId="WW-Domylnaczcionkaakapitu11111111">
    <w:name w:val="WW-Domyślna czcionka akapitu11111111"/>
  </w:style>
  <w:style w:type="character" w:customStyle="1" w:styleId="WW-Domylnaczcionkaakapitu1111111">
    <w:name w:val="WW-Domyślna czcionka akapitu1111111"/>
  </w:style>
  <w:style w:type="character" w:customStyle="1" w:styleId="WW-Domylnaczcionkaakapitu111111">
    <w:name w:val="WW-Domyślna czcionka akapitu111111"/>
  </w:style>
  <w:style w:type="character" w:customStyle="1" w:styleId="WW-Domylnaczcionkaakapitu11111">
    <w:name w:val="WW-Domyślna czcionka akapitu11111"/>
  </w:style>
  <w:style w:type="character" w:customStyle="1" w:styleId="WW-Domylnaczcionkaakapitu1111">
    <w:name w:val="WW-Domyślna czcionka akapitu1111"/>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Domylnaczcionkaakapitu111">
    <w:name w:val="WW-Domyślna czcionka akapitu111"/>
  </w:style>
  <w:style w:type="character" w:customStyle="1" w:styleId="WW-Domylnaczcionkaakapitu11">
    <w:name w:val="WW-Domyślna czcionka akapitu11"/>
  </w:style>
  <w:style w:type="character" w:customStyle="1" w:styleId="WW-Domylnaczcionkaakapitu1">
    <w:name w:val="WW-Domyślna czcionka akapitu1"/>
  </w:style>
  <w:style w:type="character" w:customStyle="1" w:styleId="Domylnaczcionkaakapitu10">
    <w:name w:val="Domyślna czcionka akapitu10"/>
  </w:style>
  <w:style w:type="character" w:customStyle="1" w:styleId="WW8Num2z0">
    <w:name w:val="WW8Num2z0"/>
    <w:rPr>
      <w:rFonts w:ascii="Tahoma" w:eastAsia="Tahoma" w:hAnsi="Tahoma" w:cs="Tahoma"/>
      <w:sz w:val="20"/>
      <w:szCs w:val="20"/>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character" w:customStyle="1" w:styleId="ListLabel417">
    <w:name w:val="ListLabel 417"/>
    <w:rPr>
      <w:rFonts w:cs="Times New Roman"/>
      <w:b w:val="0"/>
      <w:i w:val="0"/>
      <w:strike w:val="0"/>
      <w:dstrike w:val="0"/>
      <w:color w:val="auto"/>
      <w:sz w:val="22"/>
    </w:rPr>
  </w:style>
  <w:style w:type="character" w:customStyle="1" w:styleId="ListLabel418">
    <w:name w:val="ListLabel 418"/>
    <w:rPr>
      <w:rFonts w:eastAsia="Times New Roman" w:cs="Times New Roman"/>
    </w:rPr>
  </w:style>
  <w:style w:type="character" w:customStyle="1" w:styleId="ListLabel419">
    <w:name w:val="ListLabel 419"/>
    <w:rPr>
      <w:rFonts w:cs="Times New Roman"/>
    </w:rPr>
  </w:style>
  <w:style w:type="character" w:customStyle="1" w:styleId="ListLabel420">
    <w:name w:val="ListLabel 420"/>
    <w:rPr>
      <w:rFonts w:cs="Times New Roman"/>
    </w:rPr>
  </w:style>
  <w:style w:type="character" w:customStyle="1" w:styleId="ListLabel421">
    <w:name w:val="ListLabel 421"/>
    <w:rPr>
      <w:rFonts w:cs="Times New Roman"/>
    </w:rPr>
  </w:style>
  <w:style w:type="character" w:customStyle="1" w:styleId="ListLabel422">
    <w:name w:val="ListLabel 422"/>
    <w:rPr>
      <w:rFonts w:cs="Times New Roman"/>
    </w:rPr>
  </w:style>
  <w:style w:type="character" w:customStyle="1" w:styleId="ListLabel423">
    <w:name w:val="ListLabel 423"/>
    <w:rPr>
      <w:rFonts w:cs="Times New Roman"/>
    </w:rPr>
  </w:style>
  <w:style w:type="character" w:customStyle="1" w:styleId="ListLabel424">
    <w:name w:val="ListLabel 424"/>
    <w:rPr>
      <w:rFonts w:cs="Times New Roman"/>
    </w:rPr>
  </w:style>
  <w:style w:type="character" w:customStyle="1" w:styleId="ListLabel425">
    <w:name w:val="ListLabel 425"/>
    <w:rPr>
      <w:rFonts w:cs="Times New Roman"/>
    </w:rPr>
  </w:style>
  <w:style w:type="character" w:customStyle="1" w:styleId="ListLabel531">
    <w:name w:val="ListLabel 531"/>
    <w:rPr>
      <w:b w:val="0"/>
      <w:i w:val="0"/>
      <w:strike w:val="0"/>
      <w:dstrike w:val="0"/>
      <w:color w:val="auto"/>
      <w:sz w:val="22"/>
    </w:rPr>
  </w:style>
  <w:style w:type="character" w:customStyle="1" w:styleId="ListLabel491">
    <w:name w:val="ListLabel 491"/>
    <w:rPr>
      <w:b/>
      <w:i w:val="0"/>
      <w:strike w:val="0"/>
      <w:dstrike w:val="0"/>
      <w:color w:val="auto"/>
      <w:sz w:val="22"/>
    </w:rPr>
  </w:style>
  <w:style w:type="character" w:customStyle="1" w:styleId="ListLabel492">
    <w:name w:val="ListLabel 492"/>
    <w:rPr>
      <w:b/>
      <w:bCs/>
      <w:color w:val="auto"/>
      <w:sz w:val="22"/>
    </w:rPr>
  </w:style>
  <w:style w:type="character" w:customStyle="1" w:styleId="ListLabel493">
    <w:name w:val="ListLabel 493"/>
    <w:rPr>
      <w:b/>
      <w:bCs/>
      <w:color w:val="auto"/>
      <w:sz w:val="22"/>
    </w:rPr>
  </w:style>
  <w:style w:type="character" w:customStyle="1" w:styleId="ListLabel455">
    <w:name w:val="ListLabel 455"/>
    <w:rPr>
      <w:rFonts w:eastAsia="Times New Roman" w:cs="Calibri"/>
      <w:b w:val="0"/>
      <w:bCs w:val="0"/>
      <w:sz w:val="22"/>
    </w:rPr>
  </w:style>
  <w:style w:type="character" w:customStyle="1" w:styleId="ListLabel456">
    <w:name w:val="ListLabel 456"/>
    <w:rPr>
      <w:rFonts w:cs="Times New Roman"/>
    </w:rPr>
  </w:style>
  <w:style w:type="character" w:customStyle="1" w:styleId="ListLabel457">
    <w:name w:val="ListLabel 457"/>
    <w:rPr>
      <w:rFonts w:cs="Times New Roman"/>
    </w:rPr>
  </w:style>
  <w:style w:type="character" w:customStyle="1" w:styleId="ListLabel458">
    <w:name w:val="ListLabel 458"/>
    <w:rPr>
      <w:rFonts w:cs="Times New Roman"/>
    </w:rPr>
  </w:style>
  <w:style w:type="character" w:customStyle="1" w:styleId="ListLabel459">
    <w:name w:val="ListLabel 459"/>
    <w:rPr>
      <w:rFonts w:cs="Times New Roman"/>
    </w:rPr>
  </w:style>
  <w:style w:type="character" w:customStyle="1" w:styleId="ListLabel460">
    <w:name w:val="ListLabel 460"/>
    <w:rPr>
      <w:rFonts w:cs="Times New Roman"/>
    </w:rPr>
  </w:style>
  <w:style w:type="character" w:customStyle="1" w:styleId="ListLabel461">
    <w:name w:val="ListLabel 461"/>
    <w:rPr>
      <w:rFonts w:cs="Times New Roman"/>
    </w:rPr>
  </w:style>
  <w:style w:type="character" w:customStyle="1" w:styleId="ListLabel462">
    <w:name w:val="ListLabel 462"/>
    <w:rPr>
      <w:rFonts w:cs="Times New Roman"/>
    </w:rPr>
  </w:style>
  <w:style w:type="character" w:customStyle="1" w:styleId="ListLabel463">
    <w:name w:val="ListLabel 463"/>
    <w:rPr>
      <w:rFonts w:cs="Times New Roman"/>
    </w:rPr>
  </w:style>
  <w:style w:type="character" w:customStyle="1" w:styleId="ListLabel532">
    <w:name w:val="ListLabel 532"/>
    <w:rPr>
      <w:b w:val="0"/>
      <w:i w:val="0"/>
      <w:strike w:val="0"/>
      <w:dstrike w:val="0"/>
      <w:color w:val="auto"/>
      <w:sz w:val="22"/>
    </w:rPr>
  </w:style>
  <w:style w:type="character" w:styleId="Odwoanieintensywne">
    <w:name w:val="Intense Reference"/>
    <w:rPr>
      <w:rFonts w:cs="Times New Roman"/>
      <w:b/>
      <w:bCs/>
      <w:color w:val="4F81BD"/>
      <w:spacing w:val="5"/>
    </w:rPr>
  </w:style>
  <w:style w:type="character" w:customStyle="1" w:styleId="ListLabel549">
    <w:name w:val="ListLabel 549"/>
    <w:rPr>
      <w:b w:val="0"/>
      <w:i w:val="0"/>
      <w:strike w:val="0"/>
      <w:dstrike w:val="0"/>
      <w:color w:val="auto"/>
      <w:sz w:val="22"/>
    </w:rPr>
  </w:style>
  <w:style w:type="character" w:customStyle="1" w:styleId="ListLabel550">
    <w:name w:val="ListLabel 550"/>
    <w:rPr>
      <w:b w:val="0"/>
      <w:bCs w:val="0"/>
      <w:sz w:val="22"/>
    </w:rPr>
  </w:style>
  <w:style w:type="character" w:customStyle="1" w:styleId="ListLabel533">
    <w:name w:val="ListLabel 533"/>
    <w:rPr>
      <w:b/>
      <w:i w:val="0"/>
      <w:strike w:val="0"/>
      <w:dstrike w:val="0"/>
      <w:color w:val="auto"/>
      <w:sz w:val="22"/>
    </w:rPr>
  </w:style>
  <w:style w:type="character" w:customStyle="1" w:styleId="ListLabel534">
    <w:name w:val="ListLabel 534"/>
    <w:rPr>
      <w:b/>
      <w:bCs w:val="0"/>
      <w:sz w:val="22"/>
    </w:rPr>
  </w:style>
  <w:style w:type="character" w:customStyle="1" w:styleId="ListLabel390">
    <w:name w:val="ListLabel 390"/>
    <w:rPr>
      <w:rFonts w:cs="Times New Roman"/>
      <w:b/>
      <w:bCs w:val="0"/>
      <w:color w:val="002060"/>
      <w:sz w:val="22"/>
    </w:rPr>
  </w:style>
  <w:style w:type="character" w:customStyle="1" w:styleId="ListLabel391">
    <w:name w:val="ListLabel 391"/>
    <w:rPr>
      <w:rFonts w:cs="Times New Roman"/>
      <w:b/>
      <w:bCs w:val="0"/>
      <w:color w:val="auto"/>
      <w:sz w:val="22"/>
    </w:rPr>
  </w:style>
  <w:style w:type="character" w:customStyle="1" w:styleId="ListLabel392">
    <w:name w:val="ListLabel 392"/>
    <w:rPr>
      <w:rFonts w:cs="Times New Roman"/>
      <w:b/>
      <w:color w:val="auto"/>
      <w:sz w:val="22"/>
    </w:rPr>
  </w:style>
  <w:style w:type="character" w:customStyle="1" w:styleId="ListLabel393">
    <w:name w:val="ListLabel 393"/>
    <w:rPr>
      <w:rFonts w:cs="Times New Roman"/>
    </w:rPr>
  </w:style>
  <w:style w:type="character" w:customStyle="1" w:styleId="ListLabel394">
    <w:name w:val="ListLabel 394"/>
    <w:rPr>
      <w:rFonts w:cs="Times New Roman"/>
    </w:rPr>
  </w:style>
  <w:style w:type="character" w:customStyle="1" w:styleId="ListLabel395">
    <w:name w:val="ListLabel 395"/>
    <w:rPr>
      <w:rFonts w:cs="Times New Roman"/>
    </w:rPr>
  </w:style>
  <w:style w:type="character" w:customStyle="1" w:styleId="ListLabel396">
    <w:name w:val="ListLabel 396"/>
    <w:rPr>
      <w:rFonts w:cs="Times New Roman"/>
    </w:rPr>
  </w:style>
  <w:style w:type="character" w:customStyle="1" w:styleId="ListLabel397">
    <w:name w:val="ListLabel 397"/>
    <w:rPr>
      <w:rFonts w:cs="Times New Roman"/>
    </w:rPr>
  </w:style>
  <w:style w:type="character" w:customStyle="1" w:styleId="ListLabel398">
    <w:name w:val="ListLabel 398"/>
    <w:rPr>
      <w:rFonts w:cs="Times New Roman"/>
    </w:rPr>
  </w:style>
  <w:style w:type="character" w:customStyle="1" w:styleId="WW8Num31z0">
    <w:name w:val="WW8Num31z0"/>
    <w:rPr>
      <w:rFonts w:ascii="Arial" w:eastAsia="Arial" w:hAnsi="Arial" w:cs="Arial"/>
      <w:color w:val="000000"/>
      <w:sz w:val="22"/>
      <w:szCs w:val="22"/>
    </w:rPr>
  </w:style>
  <w:style w:type="character" w:customStyle="1" w:styleId="WW8Num31z1">
    <w:name w:val="WW8Num31z1"/>
    <w:rPr>
      <w:rFonts w:ascii="Calibri" w:eastAsia="Calibri" w:hAnsi="Calibri" w:cs="Arial"/>
      <w:b w:val="0"/>
      <w:bCs w:val="0"/>
      <w:color w:val="00000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ListLabel303">
    <w:name w:val="ListLabel 303"/>
    <w:rPr>
      <w:rFonts w:ascii="Cambria" w:eastAsia="Cambria" w:hAnsi="Cambria" w:cs="Cambria"/>
      <w:b/>
      <w:bCs/>
      <w:sz w:val="20"/>
    </w:rPr>
  </w:style>
  <w:style w:type="character" w:customStyle="1" w:styleId="ListLabel304">
    <w:name w:val="ListLabel 304"/>
    <w:rPr>
      <w:rFonts w:ascii="Cambria" w:eastAsia="Cambria" w:hAnsi="Cambria" w:cs="Cambria"/>
      <w:b/>
      <w:bCs/>
      <w:sz w:val="20"/>
    </w:rPr>
  </w:style>
  <w:style w:type="character" w:customStyle="1" w:styleId="text1">
    <w:name w:val="text1"/>
    <w:rPr>
      <w:rFonts w:ascii="Verdana" w:eastAsia="Verdana" w:hAnsi="Verdana" w:cs="Verdana"/>
      <w:color w:val="000000"/>
      <w:sz w:val="20"/>
      <w:szCs w:val="20"/>
    </w:rPr>
  </w:style>
  <w:style w:type="character" w:styleId="Hipercze">
    <w:name w:val="Hyperlink"/>
    <w:basedOn w:val="Domylnaczcionkaakapitu"/>
    <w:rPr>
      <w:color w:val="0563C1"/>
      <w:u w:val="single"/>
    </w:rPr>
  </w:style>
  <w:style w:type="paragraph" w:styleId="Tekstpodstawowy">
    <w:name w:val="Body Text"/>
    <w:pPr>
      <w:spacing w:before="1" w:after="1"/>
      <w:ind w:left="1" w:right="1" w:firstLine="681"/>
      <w:jc w:val="both"/>
      <w:textAlignment w:val="auto"/>
    </w:pPr>
    <w:rPr>
      <w:rFonts w:ascii="Times New Roman" w:eastAsia="Times New Roman" w:hAnsi="Times New Roman" w:cs="Times New Roman"/>
      <w:color w:val="000000"/>
      <w:spacing w:val="15"/>
      <w:kern w:val="0"/>
      <w:szCs w:val="20"/>
      <w:lang w:eastAsia="pl-PL" w:bidi="ar-SA"/>
    </w:rPr>
  </w:style>
  <w:style w:type="character" w:customStyle="1" w:styleId="TekstpodstawowyZnak">
    <w:name w:val="Tekst podstawowy Znak"/>
    <w:basedOn w:val="Domylnaczcionkaakapitu"/>
    <w:rPr>
      <w:rFonts w:cs="Mangal"/>
      <w:szCs w:val="21"/>
    </w:rPr>
  </w:style>
  <w:style w:type="character" w:customStyle="1" w:styleId="Nagwek1Znak">
    <w:name w:val="Nagłówek 1 Znak"/>
    <w:rPr>
      <w:rFonts w:ascii="Arial Black" w:eastAsia="Arial Black" w:hAnsi="Arial Black" w:cs="Arial Black"/>
      <w:b/>
      <w:bCs/>
      <w:i/>
      <w:szCs w:val="20"/>
    </w:rPr>
  </w:style>
  <w:style w:type="character" w:customStyle="1" w:styleId="Nagwek2Znak">
    <w:name w:val="Nagłówek 2 Znak"/>
    <w:rPr>
      <w:b/>
      <w:bCs/>
      <w:sz w:val="36"/>
      <w:szCs w:val="36"/>
    </w:rPr>
  </w:style>
  <w:style w:type="character" w:customStyle="1" w:styleId="Nagwek3Znak">
    <w:name w:val="Nagłówek 3 Znak"/>
    <w:rPr>
      <w:b/>
      <w:bCs/>
      <w:sz w:val="22"/>
    </w:rPr>
  </w:style>
  <w:style w:type="character" w:customStyle="1" w:styleId="Nagwek4Znak">
    <w:name w:val="Nagłówek 4 Znak"/>
    <w:rPr>
      <w:b/>
      <w:bCs/>
    </w:rPr>
  </w:style>
  <w:style w:type="character" w:customStyle="1" w:styleId="Nagwek5Znak">
    <w:name w:val="Nagłówek 5 Znak"/>
    <w:rPr>
      <w:b/>
      <w:bCs/>
      <w:sz w:val="20"/>
      <w:szCs w:val="20"/>
    </w:rPr>
  </w:style>
  <w:style w:type="character" w:customStyle="1" w:styleId="Nagwek6Znak">
    <w:name w:val="Nagłówek 6 Znak"/>
    <w:rPr>
      <w:rFonts w:ascii="Tahoma" w:eastAsia="Tahoma" w:hAnsi="Tahoma" w:cs="Tahoma"/>
      <w:b/>
      <w:bCs/>
      <w:sz w:val="20"/>
      <w:szCs w:val="20"/>
    </w:rPr>
  </w:style>
  <w:style w:type="character" w:customStyle="1" w:styleId="Nagwek7Znak">
    <w:name w:val="Nagłówek 7 Znak"/>
  </w:style>
  <w:style w:type="character" w:customStyle="1" w:styleId="Nagwek8Znak">
    <w:name w:val="Nagłówek 8 Znak"/>
    <w:rPr>
      <w:rFonts w:ascii="Tahoma" w:eastAsia="Tahoma" w:hAnsi="Tahoma" w:cs="Tahoma"/>
      <w:sz w:val="28"/>
      <w:szCs w:val="22"/>
    </w:rPr>
  </w:style>
  <w:style w:type="character" w:customStyle="1" w:styleId="Nagwek9Znak">
    <w:name w:val="Nagłówek 9 Znak"/>
    <w:rPr>
      <w:rFonts w:ascii="Tahoma" w:eastAsia="Tahoma" w:hAnsi="Tahoma" w:cs="Tahoma"/>
      <w:b/>
      <w:bCs/>
      <w:sz w:val="20"/>
      <w:szCs w:val="20"/>
      <w:u w:val="single"/>
    </w:rPr>
  </w:style>
  <w:style w:type="character" w:customStyle="1" w:styleId="ZnakZnak21">
    <w:name w:val="Znak Znak21"/>
    <w:rPr>
      <w:rFonts w:ascii="Cambria" w:hAnsi="Cambria" w:cs="Cambria"/>
      <w:b/>
      <w:bCs/>
      <w:kern w:val="3"/>
      <w:sz w:val="32"/>
      <w:szCs w:val="32"/>
    </w:rPr>
  </w:style>
  <w:style w:type="character" w:customStyle="1" w:styleId="ZnakZnak20">
    <w:name w:val="Znak Znak20"/>
    <w:rPr>
      <w:rFonts w:ascii="Cambria" w:hAnsi="Cambria" w:cs="Cambria"/>
      <w:b/>
      <w:bCs/>
      <w:i/>
      <w:iCs/>
      <w:sz w:val="28"/>
      <w:szCs w:val="28"/>
    </w:rPr>
  </w:style>
  <w:style w:type="character" w:customStyle="1" w:styleId="ZnakZnak19">
    <w:name w:val="Znak Znak19"/>
    <w:rPr>
      <w:rFonts w:ascii="Cambria" w:hAnsi="Cambria" w:cs="Cambria"/>
      <w:b/>
      <w:bCs/>
      <w:sz w:val="26"/>
      <w:szCs w:val="26"/>
    </w:rPr>
  </w:style>
  <w:style w:type="character" w:customStyle="1" w:styleId="ZnakZnak18">
    <w:name w:val="Znak Znak18"/>
    <w:rPr>
      <w:rFonts w:ascii="Calibri" w:hAnsi="Calibri" w:cs="Calibri"/>
      <w:b/>
      <w:bCs/>
      <w:sz w:val="28"/>
      <w:szCs w:val="28"/>
    </w:rPr>
  </w:style>
  <w:style w:type="character" w:customStyle="1" w:styleId="ZnakZnak17">
    <w:name w:val="Znak Znak17"/>
    <w:rPr>
      <w:rFonts w:ascii="Calibri" w:hAnsi="Calibri" w:cs="Calibri"/>
      <w:b/>
      <w:bCs/>
      <w:i/>
      <w:iCs/>
      <w:sz w:val="26"/>
      <w:szCs w:val="26"/>
    </w:rPr>
  </w:style>
  <w:style w:type="character" w:customStyle="1" w:styleId="ZnakZnak16">
    <w:name w:val="Znak Znak16"/>
    <w:rPr>
      <w:rFonts w:ascii="Calibri" w:hAnsi="Calibri" w:cs="Calibri"/>
      <w:b/>
      <w:bCs/>
    </w:rPr>
  </w:style>
  <w:style w:type="character" w:customStyle="1" w:styleId="ZnakZnak15">
    <w:name w:val="Znak Znak15"/>
    <w:rPr>
      <w:rFonts w:ascii="Calibri" w:hAnsi="Calibri" w:cs="Calibri"/>
      <w:sz w:val="24"/>
      <w:szCs w:val="24"/>
    </w:rPr>
  </w:style>
  <w:style w:type="character" w:customStyle="1" w:styleId="ZnakZnak14">
    <w:name w:val="Znak Znak14"/>
    <w:rPr>
      <w:rFonts w:ascii="Arial" w:hAnsi="Arial" w:cs="Arial"/>
      <w:sz w:val="24"/>
      <w:szCs w:val="24"/>
      <w:lang w:val="pl-PL" w:eastAsia="pl-PL"/>
    </w:rPr>
  </w:style>
  <w:style w:type="character" w:customStyle="1" w:styleId="ZnakZnak13">
    <w:name w:val="Znak Znak13"/>
    <w:rPr>
      <w:rFonts w:ascii="Cambria" w:hAnsi="Cambria" w:cs="Cambria"/>
    </w:rPr>
  </w:style>
  <w:style w:type="character" w:customStyle="1" w:styleId="ZnakZnak12">
    <w:name w:val="Znak Znak12"/>
    <w:rPr>
      <w:sz w:val="24"/>
      <w:szCs w:val="24"/>
      <w:lang w:val="pl-PL" w:eastAsia="pl-PL"/>
    </w:rPr>
  </w:style>
  <w:style w:type="character" w:customStyle="1" w:styleId="ZnakZnak11">
    <w:name w:val="Znak Znak11"/>
    <w:basedOn w:val="Domylnaczcionkaakapitu"/>
  </w:style>
  <w:style w:type="paragraph" w:styleId="Lista2">
    <w:name w:val="List 2"/>
    <w:basedOn w:val="Normalny"/>
    <w:pPr>
      <w:suppressAutoHyphens w:val="0"/>
      <w:ind w:left="566" w:hanging="283"/>
      <w:textAlignment w:val="auto"/>
    </w:pPr>
    <w:rPr>
      <w:rFonts w:ascii="Times New Roman" w:eastAsia="Times New Roman" w:hAnsi="Times New Roman" w:cs="Times New Roman"/>
      <w:kern w:val="0"/>
      <w:lang w:eastAsia="pl-PL" w:bidi="ar-SA"/>
    </w:rPr>
  </w:style>
  <w:style w:type="character" w:customStyle="1" w:styleId="TytuZnak">
    <w:name w:val="Tytuł Znak"/>
    <w:rPr>
      <w:rFonts w:ascii="Liberation Sans" w:eastAsia="Microsoft YaHei" w:hAnsi="Liberation Sans"/>
      <w:b/>
      <w:bCs/>
      <w:sz w:val="56"/>
      <w:szCs w:val="56"/>
    </w:rPr>
  </w:style>
  <w:style w:type="character" w:customStyle="1" w:styleId="ZnakZnak10">
    <w:name w:val="Znak Znak10"/>
    <w:rPr>
      <w:sz w:val="24"/>
      <w:szCs w:val="24"/>
    </w:rPr>
  </w:style>
  <w:style w:type="character" w:customStyle="1" w:styleId="a2Znak1">
    <w:name w:val="a2 Znak1"/>
    <w:rPr>
      <w:rFonts w:ascii="Arial" w:hAnsi="Arial" w:cs="Arial"/>
      <w:sz w:val="24"/>
      <w:szCs w:val="24"/>
      <w:lang w:val="pl-PL" w:eastAsia="pl-PL"/>
    </w:rPr>
  </w:style>
  <w:style w:type="paragraph" w:styleId="Tekstpodstawowywcity">
    <w:name w:val="Body Text Indent"/>
    <w:basedOn w:val="Normalny"/>
    <w:pPr>
      <w:suppressAutoHyphens w:val="0"/>
      <w:ind w:left="1416"/>
      <w:textAlignment w:val="auto"/>
    </w:pPr>
    <w:rPr>
      <w:rFonts w:ascii="Times New Roman" w:eastAsia="Times New Roman" w:hAnsi="Times New Roman" w:cs="Times New Roman"/>
      <w:kern w:val="0"/>
      <w:sz w:val="32"/>
      <w:szCs w:val="32"/>
      <w:lang w:eastAsia="pl-PL" w:bidi="ar-SA"/>
    </w:rPr>
  </w:style>
  <w:style w:type="character" w:customStyle="1" w:styleId="TekstpodstawowywcityZnak">
    <w:name w:val="Tekst podstawowy wcięty Znak"/>
    <w:basedOn w:val="Domylnaczcionkaakapitu"/>
    <w:rPr>
      <w:rFonts w:ascii="Times New Roman" w:eastAsia="Times New Roman" w:hAnsi="Times New Roman" w:cs="Times New Roman"/>
      <w:kern w:val="0"/>
      <w:sz w:val="32"/>
      <w:szCs w:val="32"/>
      <w:lang w:eastAsia="pl-PL" w:bidi="ar-SA"/>
    </w:rPr>
  </w:style>
  <w:style w:type="character" w:customStyle="1" w:styleId="ZnakZnak9">
    <w:name w:val="Znak Znak9"/>
    <w:rPr>
      <w:sz w:val="24"/>
      <w:szCs w:val="24"/>
    </w:rPr>
  </w:style>
  <w:style w:type="paragraph" w:styleId="Lista-kontynuacja2">
    <w:name w:val="List Continue 2"/>
    <w:basedOn w:val="Normalny"/>
    <w:pPr>
      <w:suppressAutoHyphens w:val="0"/>
      <w:spacing w:after="120"/>
      <w:ind w:left="566"/>
      <w:textAlignment w:val="auto"/>
    </w:pPr>
    <w:rPr>
      <w:rFonts w:ascii="Times New Roman" w:eastAsia="Times New Roman" w:hAnsi="Times New Roman" w:cs="Times New Roman"/>
      <w:kern w:val="0"/>
      <w:sz w:val="20"/>
      <w:szCs w:val="20"/>
      <w:lang w:eastAsia="pl-PL" w:bidi="ar-SA"/>
    </w:rPr>
  </w:style>
  <w:style w:type="character" w:customStyle="1" w:styleId="Tekstpodstawowy2Znak">
    <w:name w:val="Tekst podstawowy 2 Znak"/>
    <w:rPr>
      <w:color w:val="000000"/>
      <w:sz w:val="20"/>
      <w:szCs w:val="20"/>
    </w:rPr>
  </w:style>
  <w:style w:type="character" w:customStyle="1" w:styleId="ZnakZnak8">
    <w:name w:val="Znak Znak8"/>
    <w:rPr>
      <w:sz w:val="24"/>
      <w:szCs w:val="24"/>
    </w:rPr>
  </w:style>
  <w:style w:type="paragraph" w:styleId="Tekstpodstawowy3">
    <w:name w:val="Body Text 3"/>
    <w:basedOn w:val="Normalny"/>
    <w:pPr>
      <w:suppressAutoHyphens w:val="0"/>
      <w:ind w:right="-1"/>
      <w:jc w:val="both"/>
      <w:textAlignment w:val="auto"/>
    </w:pPr>
    <w:rPr>
      <w:rFonts w:ascii="Arial" w:eastAsia="Times New Roman" w:hAnsi="Arial" w:cs="Times New Roman"/>
      <w:kern w:val="0"/>
      <w:szCs w:val="20"/>
      <w:lang w:eastAsia="pl-PL" w:bidi="ar-SA"/>
    </w:rPr>
  </w:style>
  <w:style w:type="character" w:customStyle="1" w:styleId="Tekstpodstawowy3Znak">
    <w:name w:val="Tekst podstawowy 3 Znak"/>
    <w:basedOn w:val="Domylnaczcionkaakapitu"/>
    <w:rPr>
      <w:rFonts w:ascii="Times New Roman" w:eastAsia="Times New Roman" w:hAnsi="Times New Roman" w:cs="Times New Roman"/>
      <w:i/>
      <w:iCs/>
      <w:kern w:val="0"/>
      <w:lang w:eastAsia="pl-PL" w:bidi="ar-SA"/>
    </w:rPr>
  </w:style>
  <w:style w:type="character" w:customStyle="1" w:styleId="ZnakZnak7">
    <w:name w:val="Znak Znak7"/>
    <w:rPr>
      <w:sz w:val="16"/>
      <w:szCs w:val="16"/>
    </w:rPr>
  </w:style>
  <w:style w:type="character" w:customStyle="1" w:styleId="Tekstpodstawowywcity2Znak">
    <w:name w:val="Tekst podstawowy wcięty 2 Znak"/>
    <w:rPr>
      <w:rFonts w:ascii="Arial Black" w:eastAsia="Lucida Sans Unicode" w:hAnsi="Arial Black" w:cs="Tahoma"/>
      <w:b/>
      <w:bCs/>
      <w:sz w:val="20"/>
      <w:szCs w:val="22"/>
    </w:rPr>
  </w:style>
  <w:style w:type="character" w:customStyle="1" w:styleId="ZnakZnak6">
    <w:name w:val="Znak Znak6"/>
    <w:rPr>
      <w:sz w:val="24"/>
      <w:szCs w:val="24"/>
    </w:rPr>
  </w:style>
  <w:style w:type="paragraph" w:styleId="Tekstpodstawowywcity3">
    <w:name w:val="Body Text Indent 3"/>
    <w:basedOn w:val="Normalny"/>
    <w:pPr>
      <w:suppressAutoHyphens w:val="0"/>
      <w:ind w:left="284" w:hanging="284"/>
      <w:jc w:val="both"/>
      <w:textAlignment w:val="auto"/>
    </w:pPr>
    <w:rPr>
      <w:rFonts w:ascii="Times New Roman" w:eastAsia="Times New Roman" w:hAnsi="Times New Roman" w:cs="Times New Roman"/>
      <w:kern w:val="0"/>
      <w:sz w:val="32"/>
      <w:szCs w:val="20"/>
      <w:lang w:eastAsia="pl-PL" w:bidi="ar-SA"/>
    </w:rPr>
  </w:style>
  <w:style w:type="character" w:customStyle="1" w:styleId="Tekstpodstawowywcity3Znak">
    <w:name w:val="Tekst podstawowy wcięty 3 Znak"/>
    <w:basedOn w:val="Domylnaczcionkaakapitu"/>
    <w:rPr>
      <w:rFonts w:ascii="Times New Roman" w:eastAsia="Times New Roman" w:hAnsi="Times New Roman" w:cs="Times New Roman"/>
      <w:kern w:val="0"/>
      <w:sz w:val="22"/>
      <w:szCs w:val="22"/>
      <w:lang w:eastAsia="pl-PL" w:bidi="ar-SA"/>
    </w:rPr>
  </w:style>
  <w:style w:type="character" w:customStyle="1" w:styleId="ZnakZnak5">
    <w:name w:val="Znak Znak5"/>
    <w:rPr>
      <w:sz w:val="16"/>
      <w:szCs w:val="16"/>
    </w:rPr>
  </w:style>
  <w:style w:type="paragraph" w:styleId="Zwykytekst">
    <w:name w:val="Plain Text"/>
    <w:basedOn w:val="Normalny"/>
    <w:pPr>
      <w:suppressAutoHyphens w:val="0"/>
      <w:textAlignment w:val="auto"/>
    </w:pPr>
    <w:rPr>
      <w:rFonts w:ascii="Courier New" w:eastAsia="Times New Roman" w:hAnsi="Courier New" w:cs="Courier New"/>
      <w:kern w:val="0"/>
      <w:sz w:val="20"/>
      <w:szCs w:val="20"/>
      <w:lang w:eastAsia="pl-PL" w:bidi="ar-SA"/>
    </w:rPr>
  </w:style>
  <w:style w:type="character" w:customStyle="1" w:styleId="ZwykytekstZnak">
    <w:name w:val="Zwykły tekst Znak"/>
    <w:basedOn w:val="Domylnaczcionkaakapitu"/>
    <w:rPr>
      <w:rFonts w:ascii="Courier New" w:eastAsia="Times New Roman" w:hAnsi="Courier New" w:cs="Courier New"/>
      <w:kern w:val="0"/>
      <w:sz w:val="20"/>
      <w:szCs w:val="20"/>
      <w:lang w:eastAsia="pl-PL" w:bidi="ar-SA"/>
    </w:rPr>
  </w:style>
  <w:style w:type="character" w:customStyle="1" w:styleId="PlainTextChar">
    <w:name w:val="Plain Text Char"/>
    <w:rPr>
      <w:rFonts w:ascii="Courier New" w:hAnsi="Courier New" w:cs="Courier New"/>
      <w:lang w:val="pl-PL" w:eastAsia="pl-PL"/>
    </w:rPr>
  </w:style>
  <w:style w:type="paragraph" w:customStyle="1" w:styleId="tytu0">
    <w:name w:val="tytuł"/>
    <w:basedOn w:val="Normalny"/>
    <w:next w:val="Normalny"/>
    <w:autoRedefine/>
    <w:pPr>
      <w:suppressAutoHyphens w:val="0"/>
      <w:jc w:val="center"/>
      <w:textAlignment w:val="auto"/>
      <w:outlineLvl w:val="0"/>
    </w:pPr>
    <w:rPr>
      <w:rFonts w:ascii="Verdana" w:eastAsia="Times New Roman" w:hAnsi="Verdana" w:cs="Verdana"/>
      <w:b/>
      <w:bCs/>
      <w:kern w:val="0"/>
      <w:sz w:val="20"/>
      <w:szCs w:val="20"/>
      <w:lang w:eastAsia="pl-PL" w:bidi="ar-SA"/>
    </w:rPr>
  </w:style>
  <w:style w:type="paragraph" w:customStyle="1" w:styleId="tekstdokumentu">
    <w:name w:val="tekst dokumentu"/>
    <w:basedOn w:val="Normalny"/>
    <w:autoRedefine/>
    <w:pPr>
      <w:suppressAutoHyphens w:val="0"/>
      <w:spacing w:before="120" w:after="120"/>
      <w:jc w:val="center"/>
      <w:textAlignment w:val="auto"/>
    </w:pPr>
    <w:rPr>
      <w:rFonts w:ascii="Verdana" w:eastAsia="Times New Roman" w:hAnsi="Verdana" w:cs="Verdana"/>
      <w:b/>
      <w:bCs/>
      <w:kern w:val="0"/>
      <w:sz w:val="18"/>
      <w:szCs w:val="18"/>
      <w:lang w:eastAsia="pl-PL" w:bidi="ar-SA"/>
    </w:rPr>
  </w:style>
  <w:style w:type="paragraph" w:customStyle="1" w:styleId="zacznik">
    <w:name w:val="załącznik"/>
    <w:basedOn w:val="Tekstpodstawowy"/>
    <w:autoRedefine/>
    <w:pPr>
      <w:spacing w:after="0"/>
      <w:ind w:left="3480" w:right="-157" w:hanging="1800"/>
    </w:pPr>
    <w:rPr>
      <w:szCs w:val="24"/>
    </w:rPr>
  </w:style>
  <w:style w:type="paragraph" w:customStyle="1" w:styleId="rozdzia">
    <w:name w:val="rozdział"/>
    <w:basedOn w:val="Normalny"/>
    <w:autoRedefine/>
    <w:pPr>
      <w:suppressAutoHyphens w:val="0"/>
      <w:ind w:left="709" w:hanging="709"/>
      <w:jc w:val="right"/>
      <w:textAlignment w:val="auto"/>
    </w:pPr>
    <w:rPr>
      <w:rFonts w:ascii="Verdana" w:eastAsia="Times New Roman" w:hAnsi="Verdana" w:cs="Verdana"/>
      <w:b/>
      <w:bCs/>
      <w:color w:val="000000"/>
      <w:spacing w:val="4"/>
      <w:kern w:val="0"/>
      <w:sz w:val="18"/>
      <w:szCs w:val="18"/>
      <w:lang w:eastAsia="pl-PL" w:bidi="ar-SA"/>
    </w:rPr>
  </w:style>
  <w:style w:type="paragraph" w:customStyle="1" w:styleId="numerowanie">
    <w:name w:val="numerowanie"/>
    <w:basedOn w:val="Normalny"/>
    <w:autoRedefine/>
    <w:pPr>
      <w:suppressAutoHyphens w:val="0"/>
      <w:jc w:val="both"/>
      <w:textAlignment w:val="auto"/>
    </w:pPr>
    <w:rPr>
      <w:rFonts w:ascii="Times New Roman" w:eastAsia="Times New Roman" w:hAnsi="Times New Roman" w:cs="Times New Roman"/>
      <w:kern w:val="0"/>
      <w:lang w:eastAsia="pl-PL" w:bidi="ar-SA"/>
    </w:rPr>
  </w:style>
  <w:style w:type="paragraph" w:customStyle="1" w:styleId="Nagwekstrony0">
    <w:name w:val="Nag?—wek strony"/>
    <w:basedOn w:val="Normalny"/>
    <w:pPr>
      <w:tabs>
        <w:tab w:val="center" w:pos="4153"/>
        <w:tab w:val="right" w:pos="8306"/>
      </w:tabs>
      <w:suppressAutoHyphens w:val="0"/>
      <w:textAlignment w:val="auto"/>
    </w:pPr>
    <w:rPr>
      <w:rFonts w:ascii="Times New Roman" w:eastAsia="Times New Roman" w:hAnsi="Times New Roman" w:cs="Times New Roman"/>
      <w:kern w:val="0"/>
      <w:sz w:val="20"/>
      <w:szCs w:val="20"/>
      <w:lang w:val="en-GB" w:eastAsia="pl-PL" w:bidi="ar-SA"/>
    </w:rPr>
  </w:style>
  <w:style w:type="paragraph" w:customStyle="1" w:styleId="tabulka">
    <w:name w:val="tabulka"/>
    <w:basedOn w:val="Normalny"/>
    <w:pPr>
      <w:widowControl w:val="0"/>
      <w:suppressAutoHyphens w:val="0"/>
      <w:spacing w:before="120" w:line="240" w:lineRule="exact"/>
      <w:jc w:val="center"/>
      <w:textAlignment w:val="auto"/>
    </w:pPr>
    <w:rPr>
      <w:rFonts w:ascii="Arial" w:eastAsia="Times New Roman" w:hAnsi="Arial" w:cs="Arial"/>
      <w:kern w:val="0"/>
      <w:sz w:val="20"/>
      <w:szCs w:val="20"/>
      <w:lang w:val="cs-CZ" w:eastAsia="pl-PL" w:bidi="ar-SA"/>
    </w:rPr>
  </w:style>
  <w:style w:type="paragraph" w:customStyle="1" w:styleId="A">
    <w:name w:val="A"/>
    <w:pPr>
      <w:keepNext/>
      <w:spacing w:before="240" w:line="240" w:lineRule="exact"/>
      <w:ind w:left="720" w:hanging="720"/>
      <w:jc w:val="both"/>
      <w:textAlignment w:val="auto"/>
    </w:pPr>
    <w:rPr>
      <w:rFonts w:ascii="Times New Roman" w:eastAsia="Times New Roman" w:hAnsi="Times New Roman" w:cs="Times New Roman"/>
      <w:kern w:val="0"/>
      <w:lang w:val="en-GB" w:eastAsia="en-US" w:bidi="ar-SA"/>
    </w:rPr>
  </w:style>
  <w:style w:type="paragraph" w:customStyle="1" w:styleId="Tekstprzypisukocowego1">
    <w:name w:val="Tekst przypisu końcowego1"/>
    <w:basedOn w:val="Normalny"/>
    <w:pPr>
      <w:suppressAutoHyphens w:val="0"/>
      <w:spacing w:before="120"/>
      <w:textAlignment w:val="auto"/>
    </w:pPr>
    <w:rPr>
      <w:rFonts w:ascii="Times New Roman" w:eastAsia="Times New Roman" w:hAnsi="Times New Roman" w:cs="Times New Roman"/>
      <w:kern w:val="0"/>
      <w:sz w:val="20"/>
      <w:szCs w:val="20"/>
      <w:lang w:eastAsia="pl-PL" w:bidi="ar-SA"/>
    </w:rPr>
  </w:style>
  <w:style w:type="paragraph" w:customStyle="1" w:styleId="Text10">
    <w:name w:val="Text_1"/>
    <w:basedOn w:val="Normalny"/>
    <w:pPr>
      <w:suppressAutoHyphens w:val="0"/>
      <w:spacing w:after="120"/>
      <w:ind w:left="425" w:hanging="425"/>
      <w:jc w:val="both"/>
      <w:textAlignment w:val="auto"/>
    </w:pPr>
    <w:rPr>
      <w:rFonts w:ascii="Times New Roman" w:eastAsia="Times New Roman" w:hAnsi="Times New Roman" w:cs="Times New Roman"/>
      <w:kern w:val="0"/>
      <w:sz w:val="22"/>
      <w:szCs w:val="22"/>
      <w:lang w:eastAsia="pl-PL" w:bidi="ar-SA"/>
    </w:rPr>
  </w:style>
  <w:style w:type="paragraph" w:customStyle="1" w:styleId="B">
    <w:name w:val="B"/>
    <w:pPr>
      <w:spacing w:before="240" w:line="240" w:lineRule="exact"/>
      <w:ind w:left="720"/>
      <w:jc w:val="both"/>
      <w:textAlignment w:val="auto"/>
    </w:pPr>
    <w:rPr>
      <w:rFonts w:ascii="Times New Roman" w:eastAsia="Times New Roman" w:hAnsi="Times New Roman" w:cs="Times New Roman"/>
      <w:kern w:val="0"/>
      <w:lang w:val="en-GB" w:eastAsia="en-US" w:bidi="ar-SA"/>
    </w:rPr>
  </w:style>
  <w:style w:type="character" w:styleId="Pogrubienie">
    <w:name w:val="Strong"/>
    <w:rPr>
      <w:b/>
      <w:bCs/>
    </w:rPr>
  </w:style>
  <w:style w:type="character" w:customStyle="1" w:styleId="TekstdymkaZnak">
    <w:name w:val="Tekst dymka Znak"/>
    <w:rPr>
      <w:rFonts w:ascii="Tahoma" w:eastAsia="Tahoma" w:hAnsi="Tahoma" w:cs="Tahoma"/>
      <w:sz w:val="16"/>
      <w:szCs w:val="16"/>
    </w:rPr>
  </w:style>
  <w:style w:type="character" w:customStyle="1" w:styleId="ZnakZnak3">
    <w:name w:val="Znak Znak3"/>
    <w:rPr>
      <w:sz w:val="2"/>
      <w:szCs w:val="2"/>
    </w:rPr>
  </w:style>
  <w:style w:type="character" w:customStyle="1" w:styleId="ZnakZnak2">
    <w:name w:val="Znak Znak2"/>
    <w:rPr>
      <w:sz w:val="20"/>
      <w:szCs w:val="20"/>
    </w:rPr>
  </w:style>
  <w:style w:type="character" w:customStyle="1" w:styleId="a2Znak">
    <w:name w:val="a2 Znak"/>
    <w:rPr>
      <w:rFonts w:ascii="Arial" w:hAnsi="Arial" w:cs="Arial"/>
      <w:sz w:val="24"/>
      <w:szCs w:val="24"/>
      <w:lang w:val="pl-PL" w:eastAsia="pl-PL"/>
    </w:rPr>
  </w:style>
  <w:style w:type="paragraph" w:customStyle="1" w:styleId="WP1Tekstpodstawowy">
    <w:name w:val="WP1 Tekst podstawowy"/>
    <w:basedOn w:val="Tekstpodstawowy3"/>
    <w:rPr>
      <w:rFonts w:cs="Arial"/>
      <w:sz w:val="20"/>
    </w:rPr>
  </w:style>
  <w:style w:type="paragraph" w:customStyle="1" w:styleId="Trescznumztab">
    <w:name w:val="Tresc z num. z tab."/>
    <w:basedOn w:val="Normalny"/>
    <w:pPr>
      <w:widowControl w:val="0"/>
      <w:tabs>
        <w:tab w:val="left" w:pos="567"/>
        <w:tab w:val="left" w:pos="5103"/>
        <w:tab w:val="left" w:pos="6804"/>
        <w:tab w:val="right" w:pos="8505"/>
      </w:tabs>
      <w:suppressAutoHyphens w:val="0"/>
      <w:spacing w:after="120" w:line="300" w:lineRule="auto"/>
      <w:textAlignment w:val="auto"/>
    </w:pPr>
    <w:rPr>
      <w:rFonts w:ascii="Times New Roman" w:eastAsia="Times New Roman" w:hAnsi="Times New Roman" w:cs="Times New Roman"/>
      <w:kern w:val="0"/>
      <w:lang w:eastAsia="pl-PL" w:bidi="ar-SA"/>
    </w:rPr>
  </w:style>
  <w:style w:type="paragraph" w:customStyle="1" w:styleId="Tresc">
    <w:name w:val="Tresc"/>
    <w:basedOn w:val="Normalny"/>
    <w:pPr>
      <w:suppressAutoHyphens w:val="0"/>
      <w:spacing w:after="120" w:line="300" w:lineRule="auto"/>
      <w:jc w:val="both"/>
      <w:textAlignment w:val="auto"/>
    </w:pPr>
    <w:rPr>
      <w:rFonts w:ascii="Times New Roman" w:eastAsia="Times New Roman" w:hAnsi="Times New Roman" w:cs="Times New Roman"/>
      <w:kern w:val="0"/>
      <w:lang w:eastAsia="pl-PL" w:bidi="ar-SA"/>
    </w:rPr>
  </w:style>
  <w:style w:type="paragraph" w:customStyle="1" w:styleId="Styl">
    <w:name w:val="Styl"/>
    <w:basedOn w:val="Normalny"/>
    <w:pPr>
      <w:suppressAutoHyphens w:val="0"/>
      <w:textAlignment w:val="auto"/>
    </w:pPr>
    <w:rPr>
      <w:rFonts w:ascii="Times New Roman" w:eastAsia="Times New Roman" w:hAnsi="Times New Roman" w:cs="Times New Roman"/>
      <w:kern w:val="0"/>
      <w:lang w:eastAsia="pl-PL" w:bidi="ar-SA"/>
    </w:rPr>
  </w:style>
  <w:style w:type="paragraph" w:styleId="Tekstprzypisudolnego">
    <w:name w:val="footnote text"/>
    <w:basedOn w:val="Normalny"/>
    <w:pPr>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dolnegoZnak">
    <w:name w:val="Tekst przypisu dolnego Znak"/>
    <w:basedOn w:val="Domylnaczcionkaakapitu"/>
    <w:rPr>
      <w:rFonts w:ascii="Times New Roman" w:eastAsia="Times New Roman" w:hAnsi="Times New Roman" w:cs="Times New Roman"/>
      <w:kern w:val="0"/>
      <w:sz w:val="20"/>
      <w:szCs w:val="20"/>
      <w:lang w:eastAsia="pl-PL" w:bidi="ar-SA"/>
    </w:rPr>
  </w:style>
  <w:style w:type="character" w:customStyle="1" w:styleId="TekstprzypisuZnakZnakZnak">
    <w:name w:val="Tekst przypisu Znak Znak Znak"/>
    <w:rPr>
      <w:sz w:val="20"/>
      <w:szCs w:val="20"/>
    </w:rPr>
  </w:style>
  <w:style w:type="character" w:styleId="Odwoanieprzypisudolnego">
    <w:name w:val="footnote reference"/>
    <w:rPr>
      <w:position w:val="0"/>
      <w:vertAlign w:val="superscript"/>
    </w:rPr>
  </w:style>
  <w:style w:type="paragraph" w:customStyle="1" w:styleId="Style7">
    <w:name w:val="Style7"/>
    <w:basedOn w:val="Normalny"/>
    <w:pPr>
      <w:widowControl w:val="0"/>
      <w:suppressAutoHyphens w:val="0"/>
      <w:autoSpaceDE w:val="0"/>
      <w:jc w:val="both"/>
      <w:textAlignment w:val="auto"/>
    </w:pPr>
    <w:rPr>
      <w:rFonts w:ascii="Times New Roman" w:eastAsia="Times New Roman" w:hAnsi="Times New Roman" w:cs="Times New Roman"/>
      <w:kern w:val="0"/>
      <w:lang w:eastAsia="pl-PL" w:bidi="ar-SA"/>
    </w:rPr>
  </w:style>
  <w:style w:type="paragraph" w:customStyle="1" w:styleId="Style9">
    <w:name w:val="Style9"/>
    <w:basedOn w:val="Normalny"/>
    <w:pPr>
      <w:widowControl w:val="0"/>
      <w:suppressAutoHyphens w:val="0"/>
      <w:autoSpaceDE w:val="0"/>
      <w:spacing w:line="413" w:lineRule="exact"/>
      <w:jc w:val="right"/>
      <w:textAlignment w:val="auto"/>
    </w:pPr>
    <w:rPr>
      <w:rFonts w:ascii="Times New Roman" w:eastAsia="Times New Roman" w:hAnsi="Times New Roman" w:cs="Times New Roman"/>
      <w:kern w:val="0"/>
      <w:lang w:eastAsia="pl-PL" w:bidi="ar-SA"/>
    </w:rPr>
  </w:style>
  <w:style w:type="paragraph" w:customStyle="1" w:styleId="Style10">
    <w:name w:val="Style10"/>
    <w:basedOn w:val="Normalny"/>
    <w:pPr>
      <w:widowControl w:val="0"/>
      <w:suppressAutoHyphens w:val="0"/>
      <w:autoSpaceDE w:val="0"/>
      <w:jc w:val="both"/>
      <w:textAlignment w:val="auto"/>
    </w:pPr>
    <w:rPr>
      <w:rFonts w:ascii="Times New Roman" w:eastAsia="Times New Roman" w:hAnsi="Times New Roman" w:cs="Times New Roman"/>
      <w:kern w:val="0"/>
      <w:lang w:eastAsia="pl-PL" w:bidi="ar-SA"/>
    </w:rPr>
  </w:style>
  <w:style w:type="paragraph" w:customStyle="1" w:styleId="Style12">
    <w:name w:val="Style12"/>
    <w:basedOn w:val="Normalny"/>
    <w:pPr>
      <w:widowControl w:val="0"/>
      <w:suppressAutoHyphens w:val="0"/>
      <w:autoSpaceDE w:val="0"/>
      <w:textAlignment w:val="auto"/>
    </w:pPr>
    <w:rPr>
      <w:rFonts w:ascii="Times New Roman" w:eastAsia="Times New Roman" w:hAnsi="Times New Roman" w:cs="Times New Roman"/>
      <w:kern w:val="0"/>
      <w:lang w:eastAsia="pl-PL" w:bidi="ar-SA"/>
    </w:rPr>
  </w:style>
  <w:style w:type="paragraph" w:customStyle="1" w:styleId="Style14">
    <w:name w:val="Style14"/>
    <w:basedOn w:val="Normalny"/>
    <w:pPr>
      <w:widowControl w:val="0"/>
      <w:suppressAutoHyphens w:val="0"/>
      <w:autoSpaceDE w:val="0"/>
      <w:spacing w:line="274" w:lineRule="exact"/>
      <w:ind w:hanging="1800"/>
      <w:jc w:val="both"/>
      <w:textAlignment w:val="auto"/>
    </w:pPr>
    <w:rPr>
      <w:rFonts w:ascii="Times New Roman" w:eastAsia="Times New Roman" w:hAnsi="Times New Roman" w:cs="Times New Roman"/>
      <w:kern w:val="0"/>
      <w:lang w:eastAsia="pl-PL" w:bidi="ar-SA"/>
    </w:rPr>
  </w:style>
  <w:style w:type="paragraph" w:customStyle="1" w:styleId="Style15">
    <w:name w:val="Style15"/>
    <w:basedOn w:val="Normalny"/>
    <w:pPr>
      <w:widowControl w:val="0"/>
      <w:suppressAutoHyphens w:val="0"/>
      <w:autoSpaceDE w:val="0"/>
      <w:spacing w:line="275" w:lineRule="exact"/>
      <w:ind w:hanging="1675"/>
      <w:textAlignment w:val="auto"/>
    </w:pPr>
    <w:rPr>
      <w:rFonts w:ascii="Times New Roman" w:eastAsia="Times New Roman" w:hAnsi="Times New Roman" w:cs="Times New Roman"/>
      <w:kern w:val="0"/>
      <w:lang w:eastAsia="pl-PL" w:bidi="ar-SA"/>
    </w:rPr>
  </w:style>
  <w:style w:type="paragraph" w:customStyle="1" w:styleId="Style24">
    <w:name w:val="Style24"/>
    <w:basedOn w:val="Normalny"/>
    <w:pPr>
      <w:widowControl w:val="0"/>
      <w:suppressAutoHyphens w:val="0"/>
      <w:autoSpaceDE w:val="0"/>
      <w:jc w:val="both"/>
      <w:textAlignment w:val="auto"/>
    </w:pPr>
    <w:rPr>
      <w:rFonts w:ascii="Times New Roman" w:eastAsia="Times New Roman" w:hAnsi="Times New Roman" w:cs="Times New Roman"/>
      <w:kern w:val="0"/>
      <w:lang w:eastAsia="pl-PL" w:bidi="ar-SA"/>
    </w:rPr>
  </w:style>
  <w:style w:type="paragraph" w:customStyle="1" w:styleId="Style25">
    <w:name w:val="Style25"/>
    <w:basedOn w:val="Normalny"/>
    <w:pPr>
      <w:widowControl w:val="0"/>
      <w:suppressAutoHyphens w:val="0"/>
      <w:autoSpaceDE w:val="0"/>
      <w:spacing w:line="275" w:lineRule="exact"/>
      <w:textAlignment w:val="auto"/>
    </w:pPr>
    <w:rPr>
      <w:rFonts w:ascii="Times New Roman" w:eastAsia="Times New Roman" w:hAnsi="Times New Roman" w:cs="Times New Roman"/>
      <w:kern w:val="0"/>
      <w:lang w:eastAsia="pl-PL" w:bidi="ar-SA"/>
    </w:rPr>
  </w:style>
  <w:style w:type="paragraph" w:customStyle="1" w:styleId="Style40">
    <w:name w:val="Style40"/>
    <w:basedOn w:val="Normalny"/>
    <w:pPr>
      <w:widowControl w:val="0"/>
      <w:suppressAutoHyphens w:val="0"/>
      <w:autoSpaceDE w:val="0"/>
      <w:spacing w:line="446" w:lineRule="exact"/>
      <w:ind w:firstLine="2122"/>
      <w:textAlignment w:val="auto"/>
    </w:pPr>
    <w:rPr>
      <w:rFonts w:ascii="Times New Roman" w:eastAsia="Times New Roman" w:hAnsi="Times New Roman" w:cs="Times New Roman"/>
      <w:kern w:val="0"/>
      <w:lang w:eastAsia="pl-PL" w:bidi="ar-SA"/>
    </w:rPr>
  </w:style>
  <w:style w:type="paragraph" w:customStyle="1" w:styleId="Style41">
    <w:name w:val="Style41"/>
    <w:basedOn w:val="Normalny"/>
    <w:pPr>
      <w:widowControl w:val="0"/>
      <w:suppressAutoHyphens w:val="0"/>
      <w:autoSpaceDE w:val="0"/>
      <w:spacing w:line="281" w:lineRule="exact"/>
      <w:ind w:hanging="178"/>
      <w:jc w:val="both"/>
      <w:textAlignment w:val="auto"/>
    </w:pPr>
    <w:rPr>
      <w:rFonts w:ascii="Times New Roman" w:eastAsia="Times New Roman" w:hAnsi="Times New Roman" w:cs="Times New Roman"/>
      <w:kern w:val="0"/>
      <w:lang w:eastAsia="pl-PL" w:bidi="ar-SA"/>
    </w:rPr>
  </w:style>
  <w:style w:type="paragraph" w:customStyle="1" w:styleId="Style45">
    <w:name w:val="Style45"/>
    <w:basedOn w:val="Normalny"/>
    <w:pPr>
      <w:widowControl w:val="0"/>
      <w:suppressAutoHyphens w:val="0"/>
      <w:autoSpaceDE w:val="0"/>
      <w:spacing w:line="226" w:lineRule="exact"/>
      <w:textAlignment w:val="auto"/>
    </w:pPr>
    <w:rPr>
      <w:rFonts w:ascii="Times New Roman" w:eastAsia="Times New Roman" w:hAnsi="Times New Roman" w:cs="Times New Roman"/>
      <w:kern w:val="0"/>
      <w:lang w:eastAsia="pl-PL" w:bidi="ar-SA"/>
    </w:rPr>
  </w:style>
  <w:style w:type="paragraph" w:customStyle="1" w:styleId="Style46">
    <w:name w:val="Style46"/>
    <w:basedOn w:val="Normalny"/>
    <w:pPr>
      <w:widowControl w:val="0"/>
      <w:suppressAutoHyphens w:val="0"/>
      <w:autoSpaceDE w:val="0"/>
      <w:spacing w:line="374" w:lineRule="exact"/>
      <w:textAlignment w:val="auto"/>
    </w:pPr>
    <w:rPr>
      <w:rFonts w:ascii="Times New Roman" w:eastAsia="Times New Roman" w:hAnsi="Times New Roman" w:cs="Times New Roman"/>
      <w:kern w:val="0"/>
      <w:lang w:eastAsia="pl-PL" w:bidi="ar-SA"/>
    </w:rPr>
  </w:style>
  <w:style w:type="paragraph" w:customStyle="1" w:styleId="Style47">
    <w:name w:val="Style47"/>
    <w:basedOn w:val="Normalny"/>
    <w:pPr>
      <w:widowControl w:val="0"/>
      <w:suppressAutoHyphens w:val="0"/>
      <w:autoSpaceDE w:val="0"/>
      <w:textAlignment w:val="auto"/>
    </w:pPr>
    <w:rPr>
      <w:rFonts w:ascii="Times New Roman" w:eastAsia="Times New Roman" w:hAnsi="Times New Roman" w:cs="Times New Roman"/>
      <w:kern w:val="0"/>
      <w:lang w:eastAsia="pl-PL" w:bidi="ar-SA"/>
    </w:rPr>
  </w:style>
  <w:style w:type="paragraph" w:customStyle="1" w:styleId="Style53">
    <w:name w:val="Style53"/>
    <w:basedOn w:val="Normalny"/>
    <w:pPr>
      <w:widowControl w:val="0"/>
      <w:suppressAutoHyphens w:val="0"/>
      <w:autoSpaceDE w:val="0"/>
      <w:textAlignment w:val="auto"/>
    </w:pPr>
    <w:rPr>
      <w:rFonts w:ascii="Times New Roman" w:eastAsia="Times New Roman" w:hAnsi="Times New Roman" w:cs="Times New Roman"/>
      <w:kern w:val="0"/>
      <w:lang w:eastAsia="pl-PL" w:bidi="ar-SA"/>
    </w:rPr>
  </w:style>
  <w:style w:type="paragraph" w:customStyle="1" w:styleId="Style64">
    <w:name w:val="Style64"/>
    <w:basedOn w:val="Normalny"/>
    <w:pPr>
      <w:widowControl w:val="0"/>
      <w:suppressAutoHyphens w:val="0"/>
      <w:autoSpaceDE w:val="0"/>
      <w:spacing w:line="230" w:lineRule="exact"/>
      <w:jc w:val="center"/>
      <w:textAlignment w:val="auto"/>
    </w:pPr>
    <w:rPr>
      <w:rFonts w:ascii="Times New Roman" w:eastAsia="Times New Roman" w:hAnsi="Times New Roman" w:cs="Times New Roman"/>
      <w:kern w:val="0"/>
      <w:lang w:eastAsia="pl-PL" w:bidi="ar-SA"/>
    </w:rPr>
  </w:style>
  <w:style w:type="character" w:customStyle="1" w:styleId="FontStyle75">
    <w:name w:val="Font Style75"/>
    <w:rPr>
      <w:rFonts w:ascii="Times New Roman" w:hAnsi="Times New Roman" w:cs="Times New Roman"/>
      <w:b/>
      <w:bCs/>
      <w:sz w:val="26"/>
      <w:szCs w:val="26"/>
    </w:rPr>
  </w:style>
  <w:style w:type="character" w:customStyle="1" w:styleId="FontStyle77">
    <w:name w:val="Font Style77"/>
    <w:rPr>
      <w:rFonts w:ascii="Times New Roman" w:hAnsi="Times New Roman" w:cs="Times New Roman"/>
      <w:sz w:val="18"/>
      <w:szCs w:val="18"/>
    </w:rPr>
  </w:style>
  <w:style w:type="character" w:customStyle="1" w:styleId="FontStyle78">
    <w:name w:val="Font Style78"/>
    <w:rPr>
      <w:rFonts w:ascii="Times New Roman" w:hAnsi="Times New Roman" w:cs="Times New Roman"/>
      <w:b/>
      <w:bCs/>
      <w:sz w:val="18"/>
      <w:szCs w:val="18"/>
    </w:rPr>
  </w:style>
  <w:style w:type="character" w:customStyle="1" w:styleId="FontStyle80">
    <w:name w:val="Font Style80"/>
    <w:rPr>
      <w:rFonts w:ascii="Times New Roman" w:hAnsi="Times New Roman" w:cs="Times New Roman"/>
      <w:i/>
      <w:iCs/>
      <w:sz w:val="18"/>
      <w:szCs w:val="18"/>
    </w:rPr>
  </w:style>
  <w:style w:type="character" w:customStyle="1" w:styleId="FontStyle81">
    <w:name w:val="Font Style81"/>
    <w:rPr>
      <w:rFonts w:ascii="Times New Roman" w:hAnsi="Times New Roman" w:cs="Times New Roman"/>
      <w:sz w:val="22"/>
      <w:szCs w:val="22"/>
    </w:rPr>
  </w:style>
  <w:style w:type="character" w:customStyle="1" w:styleId="FontStyle82">
    <w:name w:val="Font Style82"/>
    <w:rPr>
      <w:rFonts w:ascii="Times New Roman" w:hAnsi="Times New Roman" w:cs="Times New Roman"/>
      <w:b/>
      <w:bCs/>
      <w:sz w:val="22"/>
      <w:szCs w:val="22"/>
    </w:rPr>
  </w:style>
  <w:style w:type="character" w:customStyle="1" w:styleId="FontStyle83">
    <w:name w:val="Font Style83"/>
    <w:rPr>
      <w:rFonts w:ascii="Times New Roman" w:hAnsi="Times New Roman" w:cs="Times New Roman"/>
      <w:b/>
      <w:bCs/>
      <w:sz w:val="22"/>
      <w:szCs w:val="22"/>
    </w:rPr>
  </w:style>
  <w:style w:type="character" w:customStyle="1" w:styleId="ZnakZnak4">
    <w:name w:val="Znak Znak4"/>
    <w:rPr>
      <w:rFonts w:ascii="Courier New" w:hAnsi="Courier New" w:cs="Courier New"/>
      <w:lang w:val="pl-PL" w:eastAsia="pl-PL"/>
    </w:rPr>
  </w:style>
  <w:style w:type="character" w:styleId="UyteHipercze">
    <w:name w:val="FollowedHyperlink"/>
    <w:rPr>
      <w:color w:val="800080"/>
      <w:u w:val="single"/>
    </w:rPr>
  </w:style>
  <w:style w:type="paragraph" w:customStyle="1" w:styleId="Akapitzlist1">
    <w:name w:val="Akapit z listą1"/>
    <w:basedOn w:val="Normalny"/>
    <w:pPr>
      <w:suppressAutoHyphens w:val="0"/>
      <w:ind w:left="708"/>
      <w:textAlignment w:val="auto"/>
    </w:pPr>
    <w:rPr>
      <w:rFonts w:ascii="Times New Roman" w:eastAsia="Times New Roman" w:hAnsi="Times New Roman" w:cs="Times New Roman"/>
      <w:kern w:val="0"/>
      <w:lang w:eastAsia="pl-PL" w:bidi="ar-SA"/>
    </w:rPr>
  </w:style>
  <w:style w:type="paragraph" w:customStyle="1" w:styleId="Style27">
    <w:name w:val="Style27"/>
    <w:basedOn w:val="Normalny"/>
    <w:pPr>
      <w:widowControl w:val="0"/>
      <w:suppressAutoHyphens w:val="0"/>
      <w:autoSpaceDE w:val="0"/>
      <w:spacing w:line="274" w:lineRule="exact"/>
      <w:jc w:val="both"/>
      <w:textAlignment w:val="auto"/>
    </w:pPr>
    <w:rPr>
      <w:rFonts w:ascii="Times New Roman" w:eastAsia="Times New Roman" w:hAnsi="Times New Roman" w:cs="Times New Roman"/>
      <w:kern w:val="0"/>
      <w:lang w:eastAsia="pl-PL" w:bidi="ar-SA"/>
    </w:rPr>
  </w:style>
  <w:style w:type="paragraph" w:customStyle="1" w:styleId="danka1">
    <w:name w:val="danka1"/>
    <w:basedOn w:val="Normalny"/>
    <w:pPr>
      <w:keepNext/>
      <w:tabs>
        <w:tab w:val="left" w:pos="567"/>
      </w:tabs>
      <w:suppressAutoHyphens w:val="0"/>
      <w:spacing w:line="360" w:lineRule="auto"/>
      <w:ind w:right="-2"/>
      <w:jc w:val="center"/>
      <w:textAlignment w:val="auto"/>
    </w:pPr>
    <w:rPr>
      <w:rFonts w:ascii="Verdana" w:eastAsia="Times New Roman" w:hAnsi="Verdana" w:cs="Verdana"/>
      <w:b/>
      <w:bCs/>
      <w:kern w:val="0"/>
      <w:sz w:val="18"/>
      <w:szCs w:val="18"/>
      <w:lang w:eastAsia="pl-PL" w:bidi="ar-SA"/>
    </w:rPr>
  </w:style>
  <w:style w:type="paragraph" w:styleId="Tekstprzypisukocowego">
    <w:name w:val="endnote text"/>
    <w:basedOn w:val="Normalny"/>
    <w:pPr>
      <w:suppressAutoHyphens w:val="0"/>
      <w:textAlignment w:val="auto"/>
    </w:pPr>
    <w:rPr>
      <w:rFonts w:ascii="Times New Roman" w:eastAsia="Times New Roman" w:hAnsi="Times New Roman" w:cs="Times New Roman"/>
      <w:kern w:val="0"/>
      <w:sz w:val="20"/>
      <w:szCs w:val="20"/>
      <w:lang w:eastAsia="pl-PL" w:bidi="ar-SA"/>
    </w:rPr>
  </w:style>
  <w:style w:type="character" w:customStyle="1" w:styleId="TekstprzypisukocowegoZnak">
    <w:name w:val="Tekst przypisu końcowego Znak"/>
    <w:basedOn w:val="Domylnaczcionkaakapitu"/>
    <w:rPr>
      <w:rFonts w:ascii="Times New Roman" w:eastAsia="Times New Roman" w:hAnsi="Times New Roman" w:cs="Times New Roman"/>
      <w:kern w:val="0"/>
      <w:sz w:val="20"/>
      <w:szCs w:val="20"/>
      <w:lang w:eastAsia="pl-PL" w:bidi="ar-SA"/>
    </w:rPr>
  </w:style>
  <w:style w:type="character" w:styleId="Odwoanieprzypisukocowego">
    <w:name w:val="endnote reference"/>
    <w:rPr>
      <w:position w:val="0"/>
      <w:vertAlign w:val="superscript"/>
    </w:rPr>
  </w:style>
  <w:style w:type="paragraph" w:customStyle="1" w:styleId="Style19">
    <w:name w:val="Style19"/>
    <w:basedOn w:val="Normalny"/>
    <w:pPr>
      <w:widowControl w:val="0"/>
      <w:suppressAutoHyphens w:val="0"/>
      <w:autoSpaceDE w:val="0"/>
      <w:textAlignment w:val="auto"/>
    </w:pPr>
    <w:rPr>
      <w:rFonts w:ascii="Verdana" w:eastAsia="Times New Roman" w:hAnsi="Verdana" w:cs="Times New Roman"/>
      <w:kern w:val="0"/>
      <w:lang w:eastAsia="pl-PL" w:bidi="ar-SA"/>
    </w:rPr>
  </w:style>
  <w:style w:type="paragraph" w:customStyle="1" w:styleId="Style31">
    <w:name w:val="Style31"/>
    <w:basedOn w:val="Normalny"/>
    <w:pPr>
      <w:widowControl w:val="0"/>
      <w:suppressAutoHyphens w:val="0"/>
      <w:autoSpaceDE w:val="0"/>
      <w:spacing w:line="202" w:lineRule="exact"/>
      <w:ind w:firstLine="223"/>
      <w:jc w:val="both"/>
      <w:textAlignment w:val="auto"/>
    </w:pPr>
    <w:rPr>
      <w:rFonts w:ascii="Verdana" w:eastAsia="Times New Roman" w:hAnsi="Verdana" w:cs="Times New Roman"/>
      <w:kern w:val="0"/>
      <w:lang w:eastAsia="pl-PL" w:bidi="ar-SA"/>
    </w:rPr>
  </w:style>
  <w:style w:type="paragraph" w:customStyle="1" w:styleId="Style61">
    <w:name w:val="Style61"/>
    <w:basedOn w:val="Normalny"/>
    <w:pPr>
      <w:widowControl w:val="0"/>
      <w:suppressAutoHyphens w:val="0"/>
      <w:autoSpaceDE w:val="0"/>
      <w:spacing w:line="230" w:lineRule="exact"/>
      <w:ind w:hanging="1570"/>
      <w:jc w:val="both"/>
      <w:textAlignment w:val="auto"/>
    </w:pPr>
    <w:rPr>
      <w:rFonts w:ascii="Verdana" w:eastAsia="Times New Roman" w:hAnsi="Verdana" w:cs="Times New Roman"/>
      <w:kern w:val="0"/>
      <w:lang w:eastAsia="pl-PL" w:bidi="ar-SA"/>
    </w:rPr>
  </w:style>
  <w:style w:type="paragraph" w:customStyle="1" w:styleId="Style71">
    <w:name w:val="Style71"/>
    <w:basedOn w:val="Normalny"/>
    <w:pPr>
      <w:widowControl w:val="0"/>
      <w:suppressAutoHyphens w:val="0"/>
      <w:autoSpaceDE w:val="0"/>
      <w:spacing w:line="227" w:lineRule="exact"/>
      <w:ind w:hanging="1577"/>
      <w:textAlignment w:val="auto"/>
    </w:pPr>
    <w:rPr>
      <w:rFonts w:ascii="Verdana" w:eastAsia="Times New Roman" w:hAnsi="Verdana" w:cs="Times New Roman"/>
      <w:kern w:val="0"/>
      <w:lang w:eastAsia="pl-PL" w:bidi="ar-SA"/>
    </w:rPr>
  </w:style>
  <w:style w:type="character" w:customStyle="1" w:styleId="FontStyle158">
    <w:name w:val="Font Style158"/>
    <w:rPr>
      <w:rFonts w:ascii="Verdana" w:hAnsi="Verdana" w:cs="Verdana"/>
      <w:b/>
      <w:bCs/>
      <w:sz w:val="14"/>
      <w:szCs w:val="14"/>
    </w:rPr>
  </w:style>
  <w:style w:type="character" w:customStyle="1" w:styleId="FontStyle184">
    <w:name w:val="Font Style184"/>
    <w:rPr>
      <w:rFonts w:ascii="Verdana" w:hAnsi="Verdana" w:cs="Verdana"/>
      <w:sz w:val="14"/>
      <w:szCs w:val="14"/>
    </w:rPr>
  </w:style>
  <w:style w:type="paragraph" w:styleId="Poprawka">
    <w:name w:val="Revision"/>
    <w:pPr>
      <w:textAlignment w:val="auto"/>
    </w:pPr>
    <w:rPr>
      <w:rFonts w:ascii="Times New Roman" w:eastAsia="Times New Roman" w:hAnsi="Times New Roman" w:cs="Times New Roman"/>
      <w:kern w:val="0"/>
      <w:lang w:eastAsia="pl-PL" w:bidi="ar-SA"/>
    </w:rPr>
  </w:style>
  <w:style w:type="character" w:customStyle="1" w:styleId="PodtytuZnak">
    <w:name w:val="Podtytuł Znak"/>
    <w:rPr>
      <w:rFonts w:ascii="Arial" w:eastAsia="MS Mincho" w:hAnsi="Arial" w:cs="Tahoma"/>
      <w:i/>
      <w:iCs/>
      <w:sz w:val="28"/>
      <w:szCs w:val="28"/>
    </w:rPr>
  </w:style>
  <w:style w:type="character" w:customStyle="1" w:styleId="AkapitzlistZnak">
    <w:name w:val="Akapit z listą Znak"/>
    <w:rPr>
      <w:rFonts w:ascii="Courier New" w:eastAsia="Calibri" w:hAnsi="Courier New" w:cs="Courier New"/>
      <w:color w:val="000000"/>
    </w:rPr>
  </w:style>
  <w:style w:type="character" w:styleId="Wyrnieniedelikatne">
    <w:name w:val="Subtle Emphasis"/>
    <w:rPr>
      <w:i/>
      <w:iCs/>
      <w:color w:val="808080"/>
    </w:rPr>
  </w:style>
  <w:style w:type="character" w:customStyle="1" w:styleId="FontStyle2207">
    <w:name w:val="Font Style2207"/>
    <w:rPr>
      <w:rFonts w:ascii="Segoe UI" w:hAnsi="Segoe UI" w:cs="Segoe UI"/>
      <w:color w:val="000000"/>
      <w:sz w:val="20"/>
      <w:szCs w:val="20"/>
    </w:rPr>
  </w:style>
  <w:style w:type="paragraph" w:customStyle="1" w:styleId="Teksttreci0">
    <w:name w:val="Tekst treści"/>
    <w:basedOn w:val="Normalny"/>
    <w:pPr>
      <w:widowControl w:val="0"/>
      <w:shd w:val="clear" w:color="auto" w:fill="FFFFFF"/>
      <w:suppressAutoHyphens w:val="0"/>
      <w:spacing w:line="600" w:lineRule="exact"/>
      <w:ind w:hanging="860"/>
      <w:jc w:val="center"/>
      <w:textAlignment w:val="auto"/>
    </w:pPr>
    <w:rPr>
      <w:sz w:val="21"/>
      <w:szCs w:val="21"/>
      <w:lang w:bidi="ar-SA"/>
    </w:rPr>
  </w:style>
  <w:style w:type="character" w:styleId="Nierozpoznanawzmianka">
    <w:name w:val="Unresolved Mention"/>
    <w:rPr>
      <w:color w:val="605E5C"/>
      <w:shd w:val="clear" w:color="auto" w:fill="E1DFDD"/>
    </w:rPr>
  </w:style>
  <w:style w:type="paragraph" w:customStyle="1" w:styleId="Subhead2">
    <w:name w:val="Subhead 2"/>
    <w:basedOn w:val="Normalny"/>
    <w:pPr>
      <w:suppressAutoHyphens w:val="0"/>
      <w:textAlignment w:val="auto"/>
    </w:pPr>
    <w:rPr>
      <w:rFonts w:ascii="Times New Roman" w:eastAsia="Times New Roman" w:hAnsi="Times New Roman" w:cs="Times New Roman"/>
      <w:b/>
      <w:kern w:val="0"/>
      <w:szCs w:val="20"/>
      <w:lang w:eastAsia="pl-PL" w:bidi="ar-SA"/>
    </w:rPr>
  </w:style>
  <w:style w:type="character" w:customStyle="1" w:styleId="NormalBoldChar">
    <w:name w:val="NormalBold Char"/>
    <w:rPr>
      <w:rFonts w:ascii="Times New Roman" w:eastAsia="Times New Roman" w:hAnsi="Times New Roman" w:cs="Times New Roman"/>
      <w:b/>
      <w:sz w:val="24"/>
    </w:rPr>
  </w:style>
  <w:style w:type="character" w:customStyle="1" w:styleId="DeltaViewInsertion">
    <w:name w:val="DeltaView Insertion"/>
    <w:rPr>
      <w:b/>
      <w:i/>
      <w:spacing w:val="0"/>
    </w:rPr>
  </w:style>
  <w:style w:type="character" w:customStyle="1" w:styleId="Znakiprzypiswdolnych">
    <w:name w:val="Znaki przypisów dolnych"/>
    <w:rPr>
      <w:position w:val="0"/>
      <w:shd w:val="clear" w:color="auto" w:fill="auto"/>
      <w:vertAlign w:val="superscript"/>
    </w:rPr>
  </w:style>
  <w:style w:type="paragraph" w:customStyle="1" w:styleId="Text11">
    <w:name w:val="Text 1"/>
    <w:basedOn w:val="Normalny"/>
    <w:pPr>
      <w:spacing w:before="120" w:after="120"/>
      <w:ind w:left="850"/>
      <w:jc w:val="both"/>
      <w:textAlignment w:val="auto"/>
    </w:pPr>
    <w:rPr>
      <w:rFonts w:ascii="Times New Roman" w:eastAsia="Calibri" w:hAnsi="Times New Roman" w:cs="Times New Roman"/>
      <w:kern w:val="0"/>
      <w:szCs w:val="22"/>
      <w:lang w:bidi="ar-SA"/>
    </w:rPr>
  </w:style>
  <w:style w:type="paragraph" w:customStyle="1" w:styleId="NormalLeft">
    <w:name w:val="Normal Left"/>
    <w:basedOn w:val="Normalny"/>
    <w:pPr>
      <w:spacing w:before="120" w:after="120"/>
      <w:textAlignment w:val="auto"/>
    </w:pPr>
    <w:rPr>
      <w:rFonts w:ascii="Times New Roman" w:eastAsia="Calibri" w:hAnsi="Times New Roman" w:cs="Times New Roman"/>
      <w:kern w:val="0"/>
      <w:szCs w:val="22"/>
      <w:lang w:bidi="ar-SA"/>
    </w:rPr>
  </w:style>
  <w:style w:type="paragraph" w:customStyle="1" w:styleId="Tiret0">
    <w:name w:val="Tiret 0"/>
    <w:basedOn w:val="Normalny"/>
    <w:pPr>
      <w:spacing w:before="120" w:after="120"/>
      <w:jc w:val="both"/>
      <w:textAlignment w:val="auto"/>
    </w:pPr>
    <w:rPr>
      <w:rFonts w:ascii="Times New Roman" w:eastAsia="Calibri" w:hAnsi="Times New Roman" w:cs="Times New Roman"/>
      <w:kern w:val="0"/>
      <w:szCs w:val="22"/>
      <w:lang w:bidi="ar-SA"/>
    </w:rPr>
  </w:style>
  <w:style w:type="paragraph" w:customStyle="1" w:styleId="Tiret1">
    <w:name w:val="Tiret 1"/>
    <w:basedOn w:val="Normalny"/>
    <w:pPr>
      <w:numPr>
        <w:numId w:val="2"/>
      </w:numPr>
      <w:spacing w:before="120" w:after="120"/>
      <w:jc w:val="both"/>
      <w:textAlignment w:val="auto"/>
    </w:pPr>
    <w:rPr>
      <w:rFonts w:ascii="Times New Roman" w:eastAsia="Calibri" w:hAnsi="Times New Roman" w:cs="Times New Roman"/>
      <w:kern w:val="0"/>
      <w:szCs w:val="22"/>
      <w:lang w:bidi="ar-SA"/>
    </w:rPr>
  </w:style>
  <w:style w:type="paragraph" w:customStyle="1" w:styleId="NumPar1">
    <w:name w:val="NumPar 1"/>
    <w:basedOn w:val="Normalny"/>
    <w:next w:val="Text11"/>
    <w:pPr>
      <w:numPr>
        <w:numId w:val="4"/>
      </w:numPr>
      <w:spacing w:before="120" w:after="120"/>
      <w:jc w:val="both"/>
      <w:textAlignment w:val="auto"/>
    </w:pPr>
    <w:rPr>
      <w:rFonts w:ascii="Times New Roman" w:eastAsia="Calibri" w:hAnsi="Times New Roman" w:cs="Times New Roman"/>
      <w:kern w:val="0"/>
      <w:szCs w:val="22"/>
      <w:lang w:bidi="ar-SA"/>
    </w:rPr>
  </w:style>
  <w:style w:type="paragraph" w:customStyle="1" w:styleId="ChapterTitle">
    <w:name w:val="ChapterTitle"/>
    <w:basedOn w:val="Normalny"/>
    <w:next w:val="Normalny"/>
    <w:pPr>
      <w:keepNext/>
      <w:spacing w:before="120" w:after="360"/>
      <w:jc w:val="center"/>
      <w:textAlignment w:val="auto"/>
    </w:pPr>
    <w:rPr>
      <w:rFonts w:ascii="Times New Roman" w:eastAsia="Calibri" w:hAnsi="Times New Roman" w:cs="Times New Roman"/>
      <w:b/>
      <w:kern w:val="0"/>
      <w:sz w:val="32"/>
      <w:szCs w:val="22"/>
      <w:lang w:bidi="ar-SA"/>
    </w:rPr>
  </w:style>
  <w:style w:type="paragraph" w:customStyle="1" w:styleId="SectionTitle">
    <w:name w:val="SectionTitle"/>
    <w:basedOn w:val="Normalny"/>
    <w:next w:val="Nagwek1"/>
    <w:pPr>
      <w:keepNext/>
      <w:spacing w:before="120" w:after="360"/>
      <w:jc w:val="center"/>
      <w:textAlignment w:val="auto"/>
    </w:pPr>
    <w:rPr>
      <w:rFonts w:ascii="Times New Roman" w:eastAsia="Calibri" w:hAnsi="Times New Roman" w:cs="Times New Roman"/>
      <w:b/>
      <w:smallCaps/>
      <w:kern w:val="0"/>
      <w:sz w:val="28"/>
      <w:szCs w:val="22"/>
      <w:lang w:bidi="ar-SA"/>
    </w:rPr>
  </w:style>
  <w:style w:type="paragraph" w:customStyle="1" w:styleId="Annexetitre">
    <w:name w:val="Annexe titre"/>
    <w:basedOn w:val="Normalny"/>
    <w:next w:val="Normalny"/>
    <w:pPr>
      <w:spacing w:before="120" w:after="120"/>
      <w:jc w:val="center"/>
      <w:textAlignment w:val="auto"/>
    </w:pPr>
    <w:rPr>
      <w:rFonts w:ascii="Times New Roman" w:eastAsia="Calibri" w:hAnsi="Times New Roman" w:cs="Times New Roman"/>
      <w:b/>
      <w:kern w:val="0"/>
      <w:szCs w:val="22"/>
      <w:u w:val="single"/>
      <w:lang w:bidi="ar-SA"/>
    </w:rPr>
  </w:style>
  <w:style w:type="paragraph" w:customStyle="1" w:styleId="WW-Zwykytekst">
    <w:name w:val="WW-Zwykły tekst"/>
    <w:basedOn w:val="Normalny"/>
    <w:pPr>
      <w:textAlignment w:val="auto"/>
    </w:pPr>
    <w:rPr>
      <w:rFonts w:ascii="Courier New" w:eastAsia="Times New Roman" w:hAnsi="Courier New" w:cs="Times New Roman"/>
      <w:kern w:val="0"/>
      <w:sz w:val="20"/>
      <w:szCs w:val="20"/>
      <w:lang w:eastAsia="ar-SA" w:bidi="ar-SA"/>
    </w:rPr>
  </w:style>
  <w:style w:type="paragraph" w:customStyle="1" w:styleId="Standardowy1">
    <w:name w:val="Standardowy1"/>
    <w:pPr>
      <w:overflowPunct w:val="0"/>
      <w:autoSpaceDE w:val="0"/>
    </w:pPr>
    <w:rPr>
      <w:rFonts w:ascii="Times New Roman" w:eastAsia="Times New Roman" w:hAnsi="Times New Roman" w:cs="Times New Roman"/>
      <w:kern w:val="0"/>
      <w:szCs w:val="20"/>
      <w:lang w:eastAsia="pl-PL" w:bidi="ar-SA"/>
    </w:rPr>
  </w:style>
  <w:style w:type="paragraph" w:styleId="Tekstblokowy">
    <w:name w:val="Block Text"/>
    <w:basedOn w:val="Normalny"/>
    <w:pPr>
      <w:suppressAutoHyphens w:val="0"/>
      <w:ind w:left="1134" w:right="425"/>
      <w:jc w:val="both"/>
      <w:textAlignment w:val="auto"/>
    </w:pPr>
    <w:rPr>
      <w:rFonts w:ascii="Times New Roman" w:eastAsia="Times New Roman" w:hAnsi="Times New Roman" w:cs="Times New Roman"/>
      <w:kern w:val="0"/>
      <w:sz w:val="28"/>
      <w:lang w:eastAsia="pl-PL" w:bidi="ar-SA"/>
    </w:rPr>
  </w:style>
  <w:style w:type="paragraph" w:customStyle="1" w:styleId="nagwek13">
    <w:name w:val="nagłówek1"/>
    <w:pPr>
      <w:spacing w:before="114" w:after="114"/>
      <w:ind w:left="482" w:right="482" w:firstLine="1"/>
      <w:jc w:val="center"/>
      <w:textAlignment w:val="auto"/>
    </w:pPr>
    <w:rPr>
      <w:rFonts w:ascii="Times New Roman" w:eastAsia="Times New Roman" w:hAnsi="Times New Roman" w:cs="Times New Roman"/>
      <w:color w:val="000000"/>
      <w:kern w:val="0"/>
      <w:szCs w:val="20"/>
      <w:lang w:eastAsia="pl-PL" w:bidi="ar-SA"/>
    </w:rPr>
  </w:style>
  <w:style w:type="paragraph" w:customStyle="1" w:styleId="podpunkt">
    <w:name w:val="podpunkt"/>
    <w:pPr>
      <w:spacing w:before="1" w:after="1"/>
      <w:ind w:left="1" w:right="1" w:firstLine="284"/>
      <w:jc w:val="both"/>
      <w:textAlignment w:val="auto"/>
    </w:pPr>
    <w:rPr>
      <w:rFonts w:ascii="Times New Roman" w:eastAsia="Times New Roman" w:hAnsi="Times New Roman" w:cs="Times New Roman"/>
      <w:kern w:val="0"/>
      <w:szCs w:val="20"/>
      <w:lang w:eastAsia="pl-PL" w:bidi="ar-SA"/>
    </w:rPr>
  </w:style>
  <w:style w:type="paragraph" w:customStyle="1" w:styleId="numer">
    <w:name w:val="numer"/>
    <w:basedOn w:val="Normalny"/>
    <w:pPr>
      <w:suppressAutoHyphens w:val="0"/>
      <w:ind w:left="567" w:firstLine="284"/>
      <w:jc w:val="both"/>
      <w:textAlignment w:val="auto"/>
    </w:pPr>
    <w:rPr>
      <w:rFonts w:ascii="Times New Roman" w:eastAsia="Times New Roman" w:hAnsi="Times New Roman" w:cs="Times New Roman"/>
      <w:kern w:val="0"/>
      <w:szCs w:val="20"/>
      <w:lang w:eastAsia="pl-PL" w:bidi="ar-SA"/>
    </w:rPr>
  </w:style>
  <w:style w:type="paragraph" w:customStyle="1" w:styleId="nagwek14">
    <w:name w:val="nag³ówek1"/>
    <w:pPr>
      <w:spacing w:before="114" w:after="114"/>
      <w:ind w:left="482" w:right="482" w:firstLine="1"/>
      <w:jc w:val="center"/>
      <w:textAlignment w:val="auto"/>
    </w:pPr>
    <w:rPr>
      <w:rFonts w:ascii="Times New Roman" w:eastAsia="Times New Roman" w:hAnsi="Times New Roman" w:cs="Times New Roman"/>
      <w:color w:val="000000"/>
      <w:kern w:val="0"/>
      <w:szCs w:val="20"/>
      <w:lang w:eastAsia="pl-PL" w:bidi="ar-SA"/>
    </w:rPr>
  </w:style>
  <w:style w:type="paragraph" w:styleId="Mapadokumentu">
    <w:name w:val="Document Map"/>
    <w:basedOn w:val="Normalny"/>
    <w:pPr>
      <w:shd w:val="clear" w:color="auto" w:fill="000080"/>
      <w:suppressAutoHyphens w:val="0"/>
      <w:textAlignment w:val="auto"/>
    </w:pPr>
    <w:rPr>
      <w:rFonts w:ascii="Tahoma" w:eastAsia="Times New Roman" w:hAnsi="Tahoma" w:cs="Tahoma"/>
      <w:kern w:val="0"/>
      <w:sz w:val="20"/>
      <w:szCs w:val="20"/>
      <w:lang w:eastAsia="pl-PL" w:bidi="ar-SA"/>
    </w:rPr>
  </w:style>
  <w:style w:type="character" w:customStyle="1" w:styleId="MapadokumentuZnak">
    <w:name w:val="Mapa dokumentu Znak"/>
    <w:basedOn w:val="Domylnaczcionkaakapitu"/>
    <w:rPr>
      <w:rFonts w:ascii="Tahoma" w:eastAsia="Times New Roman" w:hAnsi="Tahoma" w:cs="Tahoma"/>
      <w:kern w:val="0"/>
      <w:sz w:val="20"/>
      <w:szCs w:val="20"/>
      <w:shd w:val="clear" w:color="auto" w:fill="000080"/>
      <w:lang w:eastAsia="pl-PL" w:bidi="ar-SA"/>
    </w:rPr>
  </w:style>
  <w:style w:type="paragraph" w:customStyle="1" w:styleId="Nagwek2a">
    <w:name w:val="Nagłówek2a"/>
    <w:basedOn w:val="Nagwek2"/>
    <w:autoRedefine/>
    <w:pPr>
      <w:keepLines/>
      <w:suppressAutoHyphens w:val="0"/>
      <w:spacing w:before="240" w:after="60"/>
      <w:ind w:left="1559" w:hanging="283"/>
      <w:textAlignment w:val="auto"/>
    </w:pPr>
    <w:rPr>
      <w:rFonts w:ascii="Arial" w:eastAsia="Times New Roman" w:hAnsi="Arial" w:cs="Times New Roman"/>
      <w:bCs w:val="0"/>
      <w:sz w:val="24"/>
      <w:szCs w:val="20"/>
      <w:lang w:eastAsia="pl-PL" w:bidi="ar-SA"/>
    </w:rPr>
  </w:style>
  <w:style w:type="paragraph" w:customStyle="1" w:styleId="data">
    <w:name w:val="data"/>
    <w:basedOn w:val="Normalny"/>
    <w:pPr>
      <w:keepNext/>
      <w:suppressAutoHyphens w:val="0"/>
      <w:spacing w:before="240"/>
      <w:textAlignment w:val="auto"/>
    </w:pPr>
    <w:rPr>
      <w:rFonts w:ascii="Arial" w:eastAsia="Times New Roman" w:hAnsi="Arial" w:cs="Times New Roman"/>
      <w:kern w:val="0"/>
      <w:szCs w:val="20"/>
      <w:lang w:eastAsia="pl-PL" w:bidi="ar-SA"/>
    </w:rPr>
  </w:style>
  <w:style w:type="paragraph" w:customStyle="1" w:styleId="dopisek">
    <w:name w:val="dopisek"/>
    <w:basedOn w:val="Normalny"/>
    <w:pPr>
      <w:suppressAutoHyphens w:val="0"/>
      <w:ind w:left="567" w:firstLine="284"/>
      <w:jc w:val="both"/>
      <w:textAlignment w:val="auto"/>
    </w:pPr>
    <w:rPr>
      <w:rFonts w:ascii="Times New Roman" w:eastAsia="Times New Roman" w:hAnsi="Times New Roman" w:cs="Times New Roman"/>
      <w:kern w:val="0"/>
      <w:szCs w:val="20"/>
      <w:lang w:eastAsia="pl-PL" w:bidi="ar-SA"/>
    </w:rPr>
  </w:style>
  <w:style w:type="paragraph" w:customStyle="1" w:styleId="1">
    <w:name w:val="1"/>
    <w:basedOn w:val="Normalny"/>
    <w:next w:val="Nagwek"/>
    <w:pPr>
      <w:tabs>
        <w:tab w:val="center" w:pos="4536"/>
        <w:tab w:val="right" w:pos="9072"/>
      </w:tabs>
      <w:suppressAutoHyphens w:val="0"/>
      <w:textAlignment w:val="auto"/>
    </w:pPr>
    <w:rPr>
      <w:rFonts w:ascii="Times New Roman" w:eastAsia="Times New Roman" w:hAnsi="Times New Roman" w:cs="Times New Roman"/>
      <w:kern w:val="0"/>
      <w:sz w:val="20"/>
      <w:szCs w:val="20"/>
      <w:lang w:eastAsia="pl-PL" w:bidi="ar-SA"/>
    </w:rPr>
  </w:style>
  <w:style w:type="paragraph" w:customStyle="1" w:styleId="Indeks">
    <w:name w:val="Indeks"/>
    <w:basedOn w:val="Normalny"/>
    <w:pPr>
      <w:suppressLineNumbers/>
      <w:textAlignment w:val="auto"/>
    </w:pPr>
    <w:rPr>
      <w:rFonts w:ascii="Times New Roman" w:eastAsia="Times New Roman" w:hAnsi="Times New Roman" w:cs="Wingdings"/>
      <w:kern w:val="0"/>
      <w:lang w:eastAsia="ar-SA" w:bidi="ar-SA"/>
    </w:rPr>
  </w:style>
  <w:style w:type="paragraph" w:customStyle="1" w:styleId="WW-Nagwekwykazurde">
    <w:name w:val="WW-Nagłówek wykazu źródeł"/>
    <w:basedOn w:val="Normalny"/>
    <w:next w:val="Normalny"/>
    <w:pPr>
      <w:tabs>
        <w:tab w:val="left" w:pos="9000"/>
        <w:tab w:val="right" w:pos="9360"/>
      </w:tabs>
      <w:jc w:val="both"/>
      <w:textAlignment w:val="auto"/>
    </w:pPr>
    <w:rPr>
      <w:rFonts w:ascii="Times New Roman" w:eastAsia="Times New Roman" w:hAnsi="Times New Roman" w:cs="Times New Roman"/>
      <w:kern w:val="0"/>
      <w:szCs w:val="20"/>
      <w:lang w:val="en-US" w:eastAsia="ar-SA" w:bidi="ar-SA"/>
    </w:rPr>
  </w:style>
  <w:style w:type="paragraph" w:customStyle="1" w:styleId="WW-Tekstpodstawowywcity3">
    <w:name w:val="WW-Tekst podstawowy wcięty 3"/>
    <w:basedOn w:val="Normalny"/>
    <w:pPr>
      <w:spacing w:before="120"/>
      <w:ind w:left="708"/>
      <w:jc w:val="both"/>
      <w:textAlignment w:val="auto"/>
    </w:pPr>
    <w:rPr>
      <w:rFonts w:ascii="Times New Roman" w:eastAsia="Times New Roman" w:hAnsi="Times New Roman" w:cs="Times New Roman"/>
      <w:kern w:val="0"/>
      <w:lang w:eastAsia="ar-SA" w:bidi="ar-SA"/>
    </w:rPr>
  </w:style>
  <w:style w:type="paragraph" w:customStyle="1" w:styleId="Adres">
    <w:name w:val="Adres"/>
    <w:basedOn w:val="Tekstpodstawowy"/>
    <w:pPr>
      <w:keepLines/>
      <w:spacing w:after="0"/>
    </w:pPr>
    <w:rPr>
      <w:rFonts w:ascii="Arial" w:hAnsi="Arial"/>
    </w:rPr>
  </w:style>
  <w:style w:type="paragraph" w:customStyle="1" w:styleId="numersprawy">
    <w:name w:val="numer sprawy"/>
    <w:basedOn w:val="data"/>
    <w:rPr>
      <w:sz w:val="16"/>
    </w:rPr>
  </w:style>
  <w:style w:type="character" w:customStyle="1" w:styleId="tw4winTerm">
    <w:name w:val="tw4winTerm"/>
    <w:rPr>
      <w:color w:val="0000FF"/>
    </w:rPr>
  </w:style>
  <w:style w:type="paragraph" w:customStyle="1" w:styleId="Styl3">
    <w:name w:val="Styl3"/>
    <w:basedOn w:val="Normalny"/>
    <w:pPr>
      <w:numPr>
        <w:numId w:val="3"/>
      </w:numPr>
      <w:suppressAutoHyphens w:val="0"/>
      <w:textAlignment w:val="auto"/>
    </w:pPr>
    <w:rPr>
      <w:rFonts w:ascii="Times New Roman" w:eastAsia="Times New Roman" w:hAnsi="Times New Roman" w:cs="Times New Roman"/>
      <w:kern w:val="0"/>
      <w:lang w:eastAsia="pl-PL" w:bidi="ar-SA"/>
    </w:rPr>
  </w:style>
  <w:style w:type="paragraph" w:customStyle="1" w:styleId="Standardowytekst">
    <w:name w:val="Standardowy.tekst"/>
    <w:pPr>
      <w:jc w:val="both"/>
      <w:textAlignment w:val="auto"/>
    </w:pPr>
    <w:rPr>
      <w:rFonts w:ascii="Times New Roman" w:eastAsia="Times New Roman" w:hAnsi="Times New Roman" w:cs="Times New Roman"/>
      <w:kern w:val="0"/>
      <w:sz w:val="20"/>
      <w:szCs w:val="20"/>
      <w:lang w:eastAsia="pl-PL" w:bidi="ar-SA"/>
    </w:rPr>
  </w:style>
  <w:style w:type="paragraph" w:customStyle="1" w:styleId="StylIwony">
    <w:name w:val="Styl Iwony"/>
    <w:basedOn w:val="Normalny"/>
    <w:pPr>
      <w:suppressAutoHyphens w:val="0"/>
      <w:spacing w:before="120" w:after="120"/>
      <w:jc w:val="both"/>
      <w:textAlignment w:val="auto"/>
    </w:pPr>
    <w:rPr>
      <w:rFonts w:ascii="Bookman Old Style" w:eastAsia="Times New Roman" w:hAnsi="Bookman Old Style" w:cs="Times New Roman"/>
      <w:kern w:val="0"/>
      <w:szCs w:val="20"/>
      <w:lang w:eastAsia="pl-PL" w:bidi="ar-SA"/>
    </w:rPr>
  </w:style>
  <w:style w:type="paragraph" w:styleId="Wcicienormalne">
    <w:name w:val="Normal Indent"/>
    <w:basedOn w:val="Normalny"/>
    <w:pPr>
      <w:suppressAutoHyphens w:val="0"/>
      <w:ind w:left="708"/>
      <w:textAlignment w:val="auto"/>
    </w:pPr>
    <w:rPr>
      <w:rFonts w:ascii="Times New Roman" w:eastAsia="Times New Roman" w:hAnsi="Times New Roman" w:cs="Times New Roman"/>
      <w:kern w:val="0"/>
      <w:sz w:val="20"/>
      <w:szCs w:val="20"/>
      <w:lang w:eastAsia="pl-PL" w:bidi="ar-SA"/>
    </w:rPr>
  </w:style>
  <w:style w:type="paragraph" w:customStyle="1" w:styleId="bodytextindent2">
    <w:name w:val="bodytextindent2"/>
    <w:basedOn w:val="Normalny"/>
    <w:pPr>
      <w:suppressAutoHyphens w:val="0"/>
      <w:spacing w:before="100" w:after="100"/>
      <w:textAlignment w:val="auto"/>
    </w:pPr>
    <w:rPr>
      <w:rFonts w:ascii="Times New Roman" w:eastAsia="Times New Roman" w:hAnsi="Times New Roman" w:cs="Times New Roman"/>
      <w:kern w:val="0"/>
      <w:szCs w:val="20"/>
      <w:lang w:eastAsia="pl-PL" w:bidi="ar-SA"/>
    </w:rPr>
  </w:style>
  <w:style w:type="paragraph" w:customStyle="1" w:styleId="styl1">
    <w:name w:val="styl1"/>
    <w:basedOn w:val="Normalny"/>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Styl10">
    <w:name w:val="Styl1"/>
    <w:basedOn w:val="Nagwek2"/>
    <w:pPr>
      <w:suppressAutoHyphens w:val="0"/>
      <w:spacing w:before="240" w:after="60"/>
      <w:jc w:val="both"/>
      <w:textAlignment w:val="auto"/>
    </w:pPr>
    <w:rPr>
      <w:rFonts w:ascii="Arial" w:eastAsia="Times New Roman" w:hAnsi="Arial" w:cs="Arial"/>
      <w:bCs w:val="0"/>
      <w:iCs/>
      <w:kern w:val="0"/>
      <w:sz w:val="22"/>
      <w:szCs w:val="22"/>
      <w:lang w:eastAsia="pl-PL" w:bidi="ar-SA"/>
    </w:rPr>
  </w:style>
  <w:style w:type="paragraph" w:customStyle="1" w:styleId="TekstpodstawowyTekstwcity2stbTekstwcity2stTekstwciety2stety2st">
    <w:name w:val="Tekst podstawowy.Tekst wcięty 2 st.b.Tekst wci.ęty 2 st.Tekst wciety 2 st.ety 2 st"/>
    <w:basedOn w:val="Normalny"/>
    <w:pPr>
      <w:widowControl w:val="0"/>
      <w:suppressAutoHyphens w:val="0"/>
      <w:snapToGrid w:val="0"/>
      <w:textAlignment w:val="auto"/>
    </w:pPr>
    <w:rPr>
      <w:rFonts w:ascii="Times New Roman" w:eastAsia="Times New Roman" w:hAnsi="Times New Roman" w:cs="Times New Roman"/>
      <w:kern w:val="0"/>
      <w:szCs w:val="20"/>
      <w:lang w:eastAsia="pl-PL" w:bidi="ar-SA"/>
    </w:rPr>
  </w:style>
  <w:style w:type="paragraph" w:customStyle="1" w:styleId="WW-Tekstpodstawowywcity2">
    <w:name w:val="WW-Tekst podstawowy wcięty 2"/>
    <w:basedOn w:val="Normalny"/>
    <w:pPr>
      <w:ind w:left="284" w:firstLine="1"/>
      <w:jc w:val="both"/>
      <w:textAlignment w:val="auto"/>
    </w:pPr>
    <w:rPr>
      <w:rFonts w:ascii="Arial Narrow" w:eastAsia="Times New Roman" w:hAnsi="Arial Narrow" w:cs="Times New Roman"/>
      <w:kern w:val="0"/>
      <w:szCs w:val="20"/>
      <w:lang w:eastAsia="pl-PL" w:bidi="ar-SA"/>
    </w:rPr>
  </w:style>
  <w:style w:type="paragraph" w:styleId="Listapunktowana">
    <w:name w:val="List Bullet"/>
    <w:basedOn w:val="Normalny"/>
    <w:autoRedefine/>
    <w:pPr>
      <w:suppressAutoHyphens w:val="0"/>
      <w:jc w:val="both"/>
      <w:textAlignment w:val="auto"/>
    </w:pPr>
    <w:rPr>
      <w:rFonts w:ascii="Tahoma" w:eastAsia="Times New Roman" w:hAnsi="Tahoma" w:cs="Tahoma"/>
      <w:kern w:val="0"/>
      <w:sz w:val="20"/>
      <w:szCs w:val="20"/>
      <w:lang w:eastAsia="pl-PL" w:bidi="ar-SA"/>
    </w:rPr>
  </w:style>
  <w:style w:type="paragraph" w:styleId="Listapunktowana2">
    <w:name w:val="List Bullet 2"/>
    <w:basedOn w:val="Normalny"/>
    <w:pPr>
      <w:numPr>
        <w:numId w:val="43"/>
      </w:numPr>
      <w:suppressAutoHyphens w:val="0"/>
      <w:textAlignment w:val="auto"/>
    </w:pPr>
    <w:rPr>
      <w:rFonts w:ascii="Times New Roman" w:eastAsia="Times New Roman" w:hAnsi="Times New Roman" w:cs="Times New Roman"/>
      <w:kern w:val="0"/>
      <w:sz w:val="20"/>
      <w:szCs w:val="20"/>
      <w:lang w:eastAsia="pl-PL" w:bidi="ar-SA"/>
    </w:rPr>
  </w:style>
  <w:style w:type="paragraph" w:customStyle="1" w:styleId="2">
    <w:name w:val="2"/>
    <w:basedOn w:val="Normalny"/>
    <w:pPr>
      <w:suppressAutoHyphens w:val="0"/>
      <w:textAlignment w:val="auto"/>
    </w:pPr>
    <w:rPr>
      <w:rFonts w:ascii="Times" w:eastAsia="Times New Roman" w:hAnsi="Times" w:cs="Times New Roman"/>
      <w:kern w:val="0"/>
      <w:sz w:val="20"/>
      <w:szCs w:val="20"/>
      <w:lang w:eastAsia="pl-PL" w:bidi="ar-SA"/>
    </w:rPr>
  </w:style>
  <w:style w:type="paragraph" w:customStyle="1" w:styleId="3">
    <w:name w:val="3"/>
    <w:basedOn w:val="Normalny"/>
    <w:pPr>
      <w:suppressAutoHyphens w:val="0"/>
      <w:textAlignment w:val="auto"/>
    </w:pPr>
    <w:rPr>
      <w:rFonts w:ascii="Times" w:eastAsia="Times New Roman" w:hAnsi="Times" w:cs="Times New Roman"/>
      <w:kern w:val="0"/>
      <w:sz w:val="20"/>
      <w:szCs w:val="20"/>
      <w:lang w:eastAsia="pl-PL" w:bidi="ar-SA"/>
    </w:rPr>
  </w:style>
  <w:style w:type="paragraph" w:customStyle="1" w:styleId="BodySingle">
    <w:name w:val="Body Single"/>
    <w:pPr>
      <w:tabs>
        <w:tab w:val="left" w:pos="786"/>
      </w:tabs>
      <w:ind w:left="708" w:hanging="708"/>
      <w:jc w:val="both"/>
      <w:textAlignment w:val="auto"/>
    </w:pPr>
    <w:rPr>
      <w:rFonts w:ascii="Times New Roman" w:eastAsia="Times New Roman" w:hAnsi="Times New Roman" w:cs="Times New Roman"/>
      <w:color w:val="000000"/>
      <w:kern w:val="0"/>
      <w:szCs w:val="20"/>
      <w:lang w:eastAsia="pl-PL" w:bidi="ar-SA"/>
    </w:rPr>
  </w:style>
  <w:style w:type="paragraph" w:customStyle="1" w:styleId="NumberList">
    <w:name w:val="Number List"/>
    <w:pPr>
      <w:spacing w:before="216" w:after="72"/>
      <w:ind w:left="571" w:hanging="283"/>
      <w:textAlignment w:val="auto"/>
    </w:pPr>
    <w:rPr>
      <w:rFonts w:ascii="Times New Roman" w:eastAsia="Times New Roman" w:hAnsi="Times New Roman" w:cs="Times New Roman"/>
      <w:color w:val="000000"/>
      <w:kern w:val="0"/>
      <w:szCs w:val="20"/>
      <w:lang w:eastAsia="pl-PL" w:bidi="ar-SA"/>
    </w:rPr>
  </w:style>
  <w:style w:type="paragraph" w:customStyle="1" w:styleId="LucaCash">
    <w:name w:val="Luca&amp;Cash"/>
    <w:basedOn w:val="Normalny"/>
    <w:pPr>
      <w:suppressAutoHyphens w:val="0"/>
      <w:spacing w:line="360" w:lineRule="auto"/>
      <w:textAlignment w:val="auto"/>
    </w:pPr>
    <w:rPr>
      <w:rFonts w:ascii="Arial Narrow" w:eastAsia="Times New Roman" w:hAnsi="Arial Narrow" w:cs="Times New Roman"/>
      <w:kern w:val="0"/>
      <w:szCs w:val="20"/>
      <w:lang w:eastAsia="pl-PL" w:bidi="ar-SA"/>
    </w:rPr>
  </w:style>
  <w:style w:type="paragraph" w:customStyle="1" w:styleId="msonormalcxsppierwsze">
    <w:name w:val="msonormalcxsppierwsze"/>
    <w:basedOn w:val="Normalny"/>
    <w:pPr>
      <w:suppressAutoHyphens w:val="0"/>
      <w:spacing w:before="100" w:after="100"/>
      <w:jc w:val="both"/>
      <w:textAlignment w:val="auto"/>
    </w:pPr>
    <w:rPr>
      <w:rFonts w:ascii="Arial Unicode MS" w:eastAsia="Arial Unicode MS" w:hAnsi="Arial Unicode MS" w:cs="Arial Unicode MS"/>
      <w:kern w:val="0"/>
      <w:sz w:val="20"/>
      <w:szCs w:val="20"/>
      <w:lang w:eastAsia="pl-PL" w:bidi="ar-SA"/>
    </w:rPr>
  </w:style>
  <w:style w:type="paragraph" w:customStyle="1" w:styleId="msonormalcxspdrugie">
    <w:name w:val="msonormalcxspdrugie"/>
    <w:basedOn w:val="Normalny"/>
    <w:pPr>
      <w:suppressAutoHyphens w:val="0"/>
      <w:spacing w:before="100" w:after="100"/>
      <w:jc w:val="both"/>
      <w:textAlignment w:val="auto"/>
    </w:pPr>
    <w:rPr>
      <w:rFonts w:ascii="Arial Unicode MS" w:eastAsia="Arial Unicode MS" w:hAnsi="Arial Unicode MS" w:cs="Arial Unicode MS"/>
      <w:kern w:val="0"/>
      <w:sz w:val="20"/>
      <w:szCs w:val="20"/>
      <w:lang w:eastAsia="pl-PL" w:bidi="ar-SA"/>
    </w:rPr>
  </w:style>
  <w:style w:type="character" w:customStyle="1" w:styleId="textbold">
    <w:name w:val="text bold"/>
    <w:basedOn w:val="Domylnaczcionkaakapitu"/>
  </w:style>
  <w:style w:type="character" w:customStyle="1" w:styleId="NagwekstronyZnakZnak">
    <w:name w:val="Nagłówek strony Znak Znak"/>
    <w:rPr>
      <w:lang w:val="pl-PL" w:eastAsia="pl-PL" w:bidi="ar-SA"/>
    </w:rPr>
  </w:style>
  <w:style w:type="paragraph" w:customStyle="1" w:styleId="Tekstpodstawowy1">
    <w:name w:val="Tekst podstawowy1"/>
    <w:basedOn w:val="Normalny"/>
    <w:pPr>
      <w:tabs>
        <w:tab w:val="left" w:pos="340"/>
        <w:tab w:val="left" w:pos="396"/>
        <w:tab w:val="left" w:pos="510"/>
        <w:tab w:val="left" w:pos="680"/>
        <w:tab w:val="left" w:pos="793"/>
        <w:tab w:val="left" w:pos="2154"/>
        <w:tab w:val="left" w:pos="2381"/>
        <w:tab w:val="left" w:pos="3742"/>
        <w:tab w:val="left" w:pos="4082"/>
      </w:tabs>
      <w:jc w:val="both"/>
      <w:textAlignment w:val="auto"/>
    </w:pPr>
    <w:rPr>
      <w:rFonts w:ascii="Arial Narrow" w:eastAsia="Times New Roman" w:hAnsi="Arial Narrow" w:cs="Arial Narrow"/>
      <w:sz w:val="28"/>
      <w:szCs w:val="20"/>
      <w:lang w:eastAsia="ar-SA" w:bidi="ar-SA"/>
    </w:rPr>
  </w:style>
  <w:style w:type="character" w:styleId="Tekstzastpczy">
    <w:name w:val="Placeholder Text"/>
    <w:basedOn w:val="Domylnaczcionkaakapitu"/>
    <w:rPr>
      <w:color w:val="808080"/>
    </w:rPr>
  </w:style>
  <w:style w:type="character" w:customStyle="1" w:styleId="FontStyle115">
    <w:name w:val="Font Style115"/>
    <w:rPr>
      <w:rFonts w:ascii="Times New Roman" w:hAnsi="Times New Roman" w:cs="Times New Roman"/>
      <w:sz w:val="20"/>
    </w:rPr>
  </w:style>
  <w:style w:type="paragraph" w:customStyle="1" w:styleId="Standardowy2">
    <w:name w:val="Standardowy2"/>
    <w:pPr>
      <w:overflowPunct w:val="0"/>
      <w:autoSpaceDE w:val="0"/>
    </w:pPr>
    <w:rPr>
      <w:rFonts w:ascii="Times New Roman" w:eastAsia="Times New Roman" w:hAnsi="Times New Roman" w:cs="Times New Roman"/>
      <w:kern w:val="0"/>
      <w:szCs w:val="20"/>
      <w:lang w:eastAsia="pl-PL" w:bidi="ar-SA"/>
    </w:rPr>
  </w:style>
  <w:style w:type="character" w:customStyle="1" w:styleId="ZnakZnak">
    <w:name w:val="Znak Znak"/>
    <w:rPr>
      <w:lang w:val="pl-PL" w:eastAsia="pl-PL" w:bidi="ar-SA"/>
    </w:rPr>
  </w:style>
  <w:style w:type="character" w:customStyle="1" w:styleId="ZnakZnak1">
    <w:name w:val="Znak Znak1"/>
    <w:rPr>
      <w:lang w:val="pl-PL" w:eastAsia="pl-PL" w:bidi="ar-SA"/>
    </w:rPr>
  </w:style>
  <w:style w:type="paragraph" w:customStyle="1" w:styleId="ZnakZnakZnakZnak">
    <w:name w:val="Znak Znak Znak Znak"/>
    <w:basedOn w:val="Normalny"/>
    <w:pPr>
      <w:suppressAutoHyphens w:val="0"/>
      <w:textAlignment w:val="auto"/>
    </w:pPr>
    <w:rPr>
      <w:rFonts w:ascii="Times New Roman" w:eastAsia="Times New Roman" w:hAnsi="Times New Roman" w:cs="Times New Roman"/>
      <w:kern w:val="0"/>
      <w:lang w:eastAsia="pl-PL" w:bidi="ar-SA"/>
    </w:rPr>
  </w:style>
  <w:style w:type="character" w:styleId="Numerwiersza">
    <w:name w:val="line number"/>
    <w:basedOn w:val="Domylnaczcionkaakapitu"/>
  </w:style>
  <w:style w:type="paragraph" w:customStyle="1" w:styleId="Standardowy3">
    <w:name w:val="Standardowy3"/>
    <w:pPr>
      <w:overflowPunct w:val="0"/>
      <w:autoSpaceDE w:val="0"/>
    </w:pPr>
    <w:rPr>
      <w:rFonts w:ascii="Times New Roman" w:eastAsia="Times New Roman" w:hAnsi="Times New Roman" w:cs="Times New Roman"/>
      <w:kern w:val="0"/>
      <w:szCs w:val="20"/>
      <w:lang w:eastAsia="pl-PL" w:bidi="ar-SA"/>
    </w:rPr>
  </w:style>
  <w:style w:type="paragraph" w:customStyle="1" w:styleId="v1msolistparagraph">
    <w:name w:val="v1msolistparagraph"/>
    <w:basedOn w:val="Normalny"/>
    <w:pPr>
      <w:suppressAutoHyphens w:val="0"/>
      <w:spacing w:before="100" w:after="100"/>
      <w:textAlignment w:val="auto"/>
    </w:pPr>
    <w:rPr>
      <w:rFonts w:ascii="Times New Roman" w:eastAsia="Times New Roman" w:hAnsi="Times New Roman" w:cs="Times New Roman"/>
      <w:kern w:val="0"/>
      <w:lang w:eastAsia="pl-PL" w:bidi="ar-SA"/>
    </w:rPr>
  </w:style>
  <w:style w:type="paragraph" w:customStyle="1" w:styleId="v1msonormal">
    <w:name w:val="v1msonormal"/>
    <w:basedOn w:val="Normalny"/>
    <w:pPr>
      <w:suppressAutoHyphens w:val="0"/>
      <w:spacing w:before="100" w:after="100"/>
      <w:textAlignment w:val="auto"/>
    </w:pPr>
    <w:rPr>
      <w:rFonts w:ascii="Times New Roman" w:eastAsia="Times New Roman" w:hAnsi="Times New Roman" w:cs="Times New Roman"/>
      <w:kern w:val="0"/>
      <w:lang w:eastAsia="pl-PL" w:bidi="ar-SA"/>
    </w:rPr>
  </w:style>
  <w:style w:type="numbering" w:customStyle="1" w:styleId="WW8Num3">
    <w:name w:val="WW8Num3"/>
    <w:basedOn w:val="Bezlisty"/>
    <w:pPr>
      <w:numPr>
        <w:numId w:val="1"/>
      </w:numPr>
    </w:pPr>
  </w:style>
  <w:style w:type="numbering" w:customStyle="1" w:styleId="WW8Num4">
    <w:name w:val="WW8Num4"/>
    <w:basedOn w:val="Bezlisty"/>
    <w:pPr>
      <w:numPr>
        <w:numId w:val="2"/>
      </w:numPr>
    </w:pPr>
  </w:style>
  <w:style w:type="numbering" w:customStyle="1" w:styleId="WW8Num5">
    <w:name w:val="WW8Num5"/>
    <w:basedOn w:val="Bezlisty"/>
    <w:pPr>
      <w:numPr>
        <w:numId w:val="3"/>
      </w:numPr>
    </w:pPr>
  </w:style>
  <w:style w:type="numbering" w:customStyle="1" w:styleId="WW8Num6">
    <w:name w:val="WW8Num6"/>
    <w:basedOn w:val="Bezlisty"/>
    <w:pPr>
      <w:numPr>
        <w:numId w:val="4"/>
      </w:numPr>
    </w:pPr>
  </w:style>
  <w:style w:type="numbering" w:customStyle="1" w:styleId="WW8Num7">
    <w:name w:val="WW8Num7"/>
    <w:basedOn w:val="Bezlisty"/>
    <w:pPr>
      <w:numPr>
        <w:numId w:val="5"/>
      </w:numPr>
    </w:pPr>
  </w:style>
  <w:style w:type="numbering" w:customStyle="1" w:styleId="WWNum17">
    <w:name w:val="WWNum17"/>
    <w:basedOn w:val="Bezlisty"/>
    <w:pPr>
      <w:numPr>
        <w:numId w:val="6"/>
      </w:numPr>
    </w:pPr>
  </w:style>
  <w:style w:type="numbering" w:customStyle="1" w:styleId="WWNum8">
    <w:name w:val="WWNum8"/>
    <w:basedOn w:val="Bezlisty"/>
    <w:pPr>
      <w:numPr>
        <w:numId w:val="7"/>
      </w:numPr>
    </w:pPr>
  </w:style>
  <w:style w:type="numbering" w:customStyle="1" w:styleId="WWNum3">
    <w:name w:val="WWNum3"/>
    <w:basedOn w:val="Bezlisty"/>
    <w:pPr>
      <w:numPr>
        <w:numId w:val="8"/>
      </w:numPr>
    </w:pPr>
  </w:style>
  <w:style w:type="numbering" w:customStyle="1" w:styleId="WWNum10">
    <w:name w:val="WWNum10"/>
    <w:basedOn w:val="Bezlisty"/>
    <w:pPr>
      <w:numPr>
        <w:numId w:val="9"/>
      </w:numPr>
    </w:pPr>
  </w:style>
  <w:style w:type="numbering" w:customStyle="1" w:styleId="WWNum6">
    <w:name w:val="WWNum6"/>
    <w:basedOn w:val="Bezlisty"/>
    <w:pPr>
      <w:numPr>
        <w:numId w:val="10"/>
      </w:numPr>
    </w:pPr>
  </w:style>
  <w:style w:type="numbering" w:customStyle="1" w:styleId="WW8Num1">
    <w:name w:val="WW8Num1"/>
    <w:basedOn w:val="Bezlisty"/>
    <w:pPr>
      <w:numPr>
        <w:numId w:val="11"/>
      </w:numPr>
    </w:pPr>
  </w:style>
  <w:style w:type="numbering" w:customStyle="1" w:styleId="WW8Num2">
    <w:name w:val="WW8Num2"/>
    <w:basedOn w:val="Bezlisty"/>
    <w:pPr>
      <w:numPr>
        <w:numId w:val="12"/>
      </w:numPr>
    </w:pPr>
  </w:style>
  <w:style w:type="numbering" w:customStyle="1" w:styleId="WWNum7">
    <w:name w:val="WWNum7"/>
    <w:basedOn w:val="Bezlisty"/>
    <w:pPr>
      <w:numPr>
        <w:numId w:val="13"/>
      </w:numPr>
    </w:pPr>
  </w:style>
  <w:style w:type="numbering" w:customStyle="1" w:styleId="WW8Num24">
    <w:name w:val="WW8Num24"/>
    <w:basedOn w:val="Bezlisty"/>
    <w:pPr>
      <w:numPr>
        <w:numId w:val="14"/>
      </w:numPr>
    </w:pPr>
  </w:style>
  <w:style w:type="numbering" w:customStyle="1" w:styleId="WW8Num12">
    <w:name w:val="WW8Num12"/>
    <w:basedOn w:val="Bezlisty"/>
    <w:pPr>
      <w:numPr>
        <w:numId w:val="15"/>
      </w:numPr>
    </w:pPr>
  </w:style>
  <w:style w:type="numbering" w:customStyle="1" w:styleId="WW8Num27">
    <w:name w:val="WW8Num27"/>
    <w:basedOn w:val="Bezlisty"/>
    <w:pPr>
      <w:numPr>
        <w:numId w:val="16"/>
      </w:numPr>
    </w:pPr>
  </w:style>
  <w:style w:type="numbering" w:customStyle="1" w:styleId="WW8Num11">
    <w:name w:val="WW8Num11"/>
    <w:basedOn w:val="Bezlisty"/>
    <w:pPr>
      <w:numPr>
        <w:numId w:val="17"/>
      </w:numPr>
    </w:pPr>
  </w:style>
  <w:style w:type="numbering" w:customStyle="1" w:styleId="WW8Num30">
    <w:name w:val="WW8Num30"/>
    <w:basedOn w:val="Bezlisty"/>
    <w:pPr>
      <w:numPr>
        <w:numId w:val="18"/>
      </w:numPr>
    </w:pPr>
  </w:style>
  <w:style w:type="numbering" w:customStyle="1" w:styleId="WWNum11">
    <w:name w:val="WWNum11"/>
    <w:basedOn w:val="Bezlisty"/>
    <w:pPr>
      <w:numPr>
        <w:numId w:val="19"/>
      </w:numPr>
    </w:pPr>
  </w:style>
  <w:style w:type="numbering" w:customStyle="1" w:styleId="WWNum12">
    <w:name w:val="WWNum12"/>
    <w:basedOn w:val="Bezlisty"/>
    <w:pPr>
      <w:numPr>
        <w:numId w:val="20"/>
      </w:numPr>
    </w:pPr>
  </w:style>
  <w:style w:type="numbering" w:customStyle="1" w:styleId="WWNum14">
    <w:name w:val="WWNum14"/>
    <w:basedOn w:val="Bezlisty"/>
    <w:pPr>
      <w:numPr>
        <w:numId w:val="21"/>
      </w:numPr>
    </w:pPr>
  </w:style>
  <w:style w:type="numbering" w:customStyle="1" w:styleId="WWNum15">
    <w:name w:val="WWNum15"/>
    <w:basedOn w:val="Bezlisty"/>
    <w:pPr>
      <w:numPr>
        <w:numId w:val="22"/>
      </w:numPr>
    </w:pPr>
  </w:style>
  <w:style w:type="numbering" w:customStyle="1" w:styleId="WWNum9">
    <w:name w:val="WWNum9"/>
    <w:basedOn w:val="Bezlisty"/>
    <w:pPr>
      <w:numPr>
        <w:numId w:val="23"/>
      </w:numPr>
    </w:pPr>
  </w:style>
  <w:style w:type="numbering" w:customStyle="1" w:styleId="WWNum1">
    <w:name w:val="WWNum1"/>
    <w:basedOn w:val="Bezlisty"/>
    <w:pPr>
      <w:numPr>
        <w:numId w:val="24"/>
      </w:numPr>
    </w:pPr>
  </w:style>
  <w:style w:type="numbering" w:customStyle="1" w:styleId="WWNum2">
    <w:name w:val="WWNum2"/>
    <w:basedOn w:val="Bezlisty"/>
    <w:pPr>
      <w:numPr>
        <w:numId w:val="25"/>
      </w:numPr>
    </w:pPr>
  </w:style>
  <w:style w:type="numbering" w:customStyle="1" w:styleId="WWNum4">
    <w:name w:val="WWNum4"/>
    <w:basedOn w:val="Bezlisty"/>
    <w:pPr>
      <w:numPr>
        <w:numId w:val="26"/>
      </w:numPr>
    </w:pPr>
  </w:style>
  <w:style w:type="numbering" w:customStyle="1" w:styleId="WWNum5">
    <w:name w:val="WWNum5"/>
    <w:basedOn w:val="Bezlisty"/>
    <w:pPr>
      <w:numPr>
        <w:numId w:val="27"/>
      </w:numPr>
    </w:pPr>
  </w:style>
  <w:style w:type="numbering" w:customStyle="1" w:styleId="WW8Num14">
    <w:name w:val="WW8Num14"/>
    <w:basedOn w:val="Bezlisty"/>
    <w:pPr>
      <w:numPr>
        <w:numId w:val="28"/>
      </w:numPr>
    </w:pPr>
  </w:style>
  <w:style w:type="numbering" w:customStyle="1" w:styleId="WWNum62">
    <w:name w:val="WWNum62"/>
    <w:basedOn w:val="Bezlisty"/>
    <w:pPr>
      <w:numPr>
        <w:numId w:val="29"/>
      </w:numPr>
    </w:pPr>
  </w:style>
  <w:style w:type="numbering" w:customStyle="1" w:styleId="WWNum80">
    <w:name w:val="WWNum80"/>
    <w:basedOn w:val="Bezlisty"/>
    <w:pPr>
      <w:numPr>
        <w:numId w:val="30"/>
      </w:numPr>
    </w:pPr>
  </w:style>
  <w:style w:type="numbering" w:customStyle="1" w:styleId="WWNum73">
    <w:name w:val="WWNum73"/>
    <w:basedOn w:val="Bezlisty"/>
    <w:pPr>
      <w:numPr>
        <w:numId w:val="31"/>
      </w:numPr>
    </w:pPr>
  </w:style>
  <w:style w:type="numbering" w:customStyle="1" w:styleId="WWNum69">
    <w:name w:val="WWNum69"/>
    <w:basedOn w:val="Bezlisty"/>
    <w:pPr>
      <w:numPr>
        <w:numId w:val="32"/>
      </w:numPr>
    </w:pPr>
  </w:style>
  <w:style w:type="numbering" w:customStyle="1" w:styleId="WWNum79">
    <w:name w:val="WWNum79"/>
    <w:basedOn w:val="Bezlisty"/>
    <w:pPr>
      <w:numPr>
        <w:numId w:val="33"/>
      </w:numPr>
    </w:pPr>
  </w:style>
  <w:style w:type="numbering" w:customStyle="1" w:styleId="WWNum81">
    <w:name w:val="WWNum81"/>
    <w:basedOn w:val="Bezlisty"/>
    <w:pPr>
      <w:numPr>
        <w:numId w:val="34"/>
      </w:numPr>
    </w:pPr>
  </w:style>
  <w:style w:type="numbering" w:customStyle="1" w:styleId="WWNum111">
    <w:name w:val="WWNum111"/>
    <w:basedOn w:val="Bezlisty"/>
    <w:pPr>
      <w:numPr>
        <w:numId w:val="35"/>
      </w:numPr>
    </w:pPr>
  </w:style>
  <w:style w:type="numbering" w:customStyle="1" w:styleId="WWNum82">
    <w:name w:val="WWNum82"/>
    <w:basedOn w:val="Bezlisty"/>
    <w:pPr>
      <w:numPr>
        <w:numId w:val="36"/>
      </w:numPr>
    </w:pPr>
  </w:style>
  <w:style w:type="numbering" w:customStyle="1" w:styleId="WWNum59">
    <w:name w:val="WWNum59"/>
    <w:basedOn w:val="Bezlisty"/>
    <w:pPr>
      <w:numPr>
        <w:numId w:val="37"/>
      </w:numPr>
    </w:pPr>
  </w:style>
  <w:style w:type="numbering" w:customStyle="1" w:styleId="WWNum87">
    <w:name w:val="WWNum87"/>
    <w:basedOn w:val="Bezlisty"/>
    <w:pPr>
      <w:numPr>
        <w:numId w:val="38"/>
      </w:numPr>
    </w:pPr>
  </w:style>
  <w:style w:type="numbering" w:customStyle="1" w:styleId="WWNum115">
    <w:name w:val="WWNum115"/>
    <w:basedOn w:val="Bezlisty"/>
    <w:pPr>
      <w:numPr>
        <w:numId w:val="39"/>
      </w:numPr>
    </w:pPr>
  </w:style>
  <w:style w:type="numbering" w:customStyle="1" w:styleId="WWNum49">
    <w:name w:val="WWNum49"/>
    <w:basedOn w:val="Bezlisty"/>
    <w:pPr>
      <w:numPr>
        <w:numId w:val="40"/>
      </w:numPr>
    </w:pPr>
  </w:style>
  <w:style w:type="numbering" w:customStyle="1" w:styleId="WW8Num31">
    <w:name w:val="WW8Num31"/>
    <w:basedOn w:val="Bezlisty"/>
    <w:pPr>
      <w:numPr>
        <w:numId w:val="41"/>
      </w:numPr>
    </w:pPr>
  </w:style>
  <w:style w:type="numbering" w:customStyle="1" w:styleId="WWNum136">
    <w:name w:val="WWNum136"/>
    <w:basedOn w:val="Bezlisty"/>
    <w:pPr>
      <w:numPr>
        <w:numId w:val="42"/>
      </w:numPr>
    </w:pPr>
  </w:style>
  <w:style w:type="numbering" w:customStyle="1" w:styleId="LFO66">
    <w:name w:val="LFO66"/>
    <w:basedOn w:val="Bezlisty"/>
    <w:pPr>
      <w:numPr>
        <w:numId w:val="4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0821998">
      <w:bodyDiv w:val="1"/>
      <w:marLeft w:val="0"/>
      <w:marRight w:val="0"/>
      <w:marTop w:val="0"/>
      <w:marBottom w:val="0"/>
      <w:divBdr>
        <w:top w:val="none" w:sz="0" w:space="0" w:color="auto"/>
        <w:left w:val="none" w:sz="0" w:space="0" w:color="auto"/>
        <w:bottom w:val="none" w:sz="0" w:space="0" w:color="auto"/>
        <w:right w:val="none" w:sz="0" w:space="0" w:color="auto"/>
      </w:divBdr>
    </w:div>
    <w:div w:id="1701662666">
      <w:bodyDiv w:val="1"/>
      <w:marLeft w:val="0"/>
      <w:marRight w:val="0"/>
      <w:marTop w:val="0"/>
      <w:marBottom w:val="0"/>
      <w:divBdr>
        <w:top w:val="none" w:sz="0" w:space="0" w:color="auto"/>
        <w:left w:val="none" w:sz="0" w:space="0" w:color="auto"/>
        <w:bottom w:val="none" w:sz="0" w:space="0" w:color="auto"/>
        <w:right w:val="none" w:sz="0" w:space="0" w:color="auto"/>
      </w:divBdr>
    </w:div>
    <w:div w:id="1725136258">
      <w:bodyDiv w:val="1"/>
      <w:marLeft w:val="0"/>
      <w:marRight w:val="0"/>
      <w:marTop w:val="0"/>
      <w:marBottom w:val="0"/>
      <w:divBdr>
        <w:top w:val="none" w:sz="0" w:space="0" w:color="auto"/>
        <w:left w:val="none" w:sz="0" w:space="0" w:color="auto"/>
        <w:bottom w:val="none" w:sz="0" w:space="0" w:color="auto"/>
        <w:right w:val="none" w:sz="0" w:space="0" w:color="auto"/>
      </w:divBdr>
    </w:div>
    <w:div w:id="19344363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2.xml"/><Relationship Id="rId18" Type="http://schemas.openxmlformats.org/officeDocument/2006/relationships/footer" Target="footer4.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microsoft.com/office/2016/09/relationships/commentsIds" Target="commentsIds.xm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eader" Target="header7.xml"/><Relationship Id="rId10" Type="http://schemas.openxmlformats.org/officeDocument/2006/relationships/comments" Target="comments.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465C3F-675F-4F49-ADF1-5447A7B61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29109</Words>
  <Characters>174659</Characters>
  <Application>Microsoft Office Word</Application>
  <DocSecurity>0</DocSecurity>
  <Lines>1455</Lines>
  <Paragraphs>406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Sekretariat UC S.A.</dc:creator>
  <cp:keywords/>
  <cp:lastModifiedBy>Sekretariat UC S.A.</cp:lastModifiedBy>
  <cp:revision>4</cp:revision>
  <dcterms:created xsi:type="dcterms:W3CDTF">2025-03-19T10:56:00Z</dcterms:created>
  <dcterms:modified xsi:type="dcterms:W3CDTF">2025-03-19T11:08:00Z</dcterms:modified>
</cp:coreProperties>
</file>