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1CB82" w14:textId="030DFD1F" w:rsidR="00564A42" w:rsidRPr="007C5FD2" w:rsidRDefault="00F65857" w:rsidP="00564A42">
      <w:pPr>
        <w:tabs>
          <w:tab w:val="right" w:pos="9072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ZP/</w:t>
      </w:r>
      <w:r w:rsidR="002D6307">
        <w:rPr>
          <w:rFonts w:ascii="Times New Roman" w:hAnsi="Times New Roman"/>
          <w:b/>
          <w:sz w:val="20"/>
          <w:szCs w:val="20"/>
        </w:rPr>
        <w:t>G</w:t>
      </w:r>
      <w:r>
        <w:rPr>
          <w:rFonts w:ascii="Times New Roman" w:hAnsi="Times New Roman"/>
          <w:b/>
          <w:sz w:val="20"/>
          <w:szCs w:val="20"/>
        </w:rPr>
        <w:t>/</w:t>
      </w:r>
      <w:r w:rsidR="00172696">
        <w:rPr>
          <w:rFonts w:ascii="Times New Roman" w:hAnsi="Times New Roman"/>
          <w:b/>
          <w:sz w:val="20"/>
          <w:szCs w:val="20"/>
        </w:rPr>
        <w:t>31</w:t>
      </w:r>
      <w:r w:rsidR="000F3D92">
        <w:rPr>
          <w:rFonts w:ascii="Times New Roman" w:hAnsi="Times New Roman"/>
          <w:b/>
          <w:sz w:val="20"/>
          <w:szCs w:val="20"/>
        </w:rPr>
        <w:t>/24</w:t>
      </w:r>
      <w:r w:rsidR="00564A42" w:rsidRPr="007C5FD2">
        <w:rPr>
          <w:rFonts w:ascii="Times New Roman" w:hAnsi="Times New Roman"/>
          <w:b/>
          <w:sz w:val="20"/>
          <w:szCs w:val="20"/>
        </w:rPr>
        <w:tab/>
        <w:t xml:space="preserve"> Załącznik </w:t>
      </w:r>
      <w:r w:rsidR="00481CE0">
        <w:rPr>
          <w:rFonts w:ascii="Times New Roman" w:hAnsi="Times New Roman"/>
          <w:b/>
          <w:sz w:val="20"/>
          <w:szCs w:val="20"/>
        </w:rPr>
        <w:t>nr.2</w:t>
      </w:r>
    </w:p>
    <w:p w14:paraId="7C1922C0" w14:textId="77777777" w:rsidR="00564A42" w:rsidRPr="007C5FD2" w:rsidRDefault="00564A42" w:rsidP="00564A4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OŚWIADCZENIE O BRAKU PODSTAW DO WYKLUCZENIA</w:t>
      </w:r>
    </w:p>
    <w:p w14:paraId="6B57087F" w14:textId="77777777" w:rsidR="00564A42" w:rsidRPr="007C5FD2" w:rsidRDefault="00564A42" w:rsidP="00564A4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I SPEŁNIENIA WARUNKÓW UDZIAŁU W POSTĘPOWANIU</w:t>
      </w:r>
    </w:p>
    <w:p w14:paraId="04EDEDF2" w14:textId="77777777" w:rsidR="00564A42" w:rsidRPr="007C5FD2" w:rsidRDefault="00564A42" w:rsidP="00564A42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36CE0F7E" w14:textId="77777777" w:rsidR="00564A42" w:rsidRPr="007C5FD2" w:rsidRDefault="00564A42" w:rsidP="00564A42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1A351F8E" w14:textId="77777777" w:rsidR="00564A42" w:rsidRPr="007C5FD2" w:rsidRDefault="00564A42" w:rsidP="00564A42">
      <w:pPr>
        <w:spacing w:after="0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Wykonawca:</w:t>
      </w:r>
    </w:p>
    <w:p w14:paraId="030848B5" w14:textId="77777777" w:rsidR="00564A42" w:rsidRPr="007C5FD2" w:rsidRDefault="00564A42" w:rsidP="00564A42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6FD9EB1E" w14:textId="77777777" w:rsidR="00564A42" w:rsidRPr="007C5FD2" w:rsidRDefault="00564A42" w:rsidP="00564A42">
      <w:pPr>
        <w:ind w:right="5953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161DD3EA" w14:textId="77777777" w:rsidR="00564A42" w:rsidRPr="007C5FD2" w:rsidRDefault="00564A42" w:rsidP="00564A42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7C5FD2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115785B6" w14:textId="77777777" w:rsidR="00564A42" w:rsidRPr="007C5FD2" w:rsidRDefault="00564A42" w:rsidP="00564A42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65B15874" w14:textId="77777777" w:rsidR="00564A42" w:rsidRPr="00D801D9" w:rsidRDefault="00564A42" w:rsidP="00D801D9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(imię, nazwisko, stanowisko/podstawa do reprezentacji</w:t>
      </w:r>
      <w:r w:rsidR="00D801D9">
        <w:rPr>
          <w:rFonts w:ascii="Times New Roman" w:hAnsi="Times New Roman"/>
          <w:i/>
          <w:sz w:val="16"/>
          <w:szCs w:val="16"/>
        </w:rPr>
        <w:t>)</w:t>
      </w:r>
    </w:p>
    <w:p w14:paraId="5F9B42F7" w14:textId="77777777" w:rsidR="00564A42" w:rsidRPr="007C5FD2" w:rsidRDefault="00564A42" w:rsidP="00564A42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7C5FD2">
        <w:rPr>
          <w:rFonts w:ascii="Times New Roman" w:hAnsi="Times New Roman"/>
          <w:b/>
          <w:u w:val="single"/>
        </w:rPr>
        <w:t xml:space="preserve">Oświadczenie wykonawcy </w:t>
      </w:r>
    </w:p>
    <w:p w14:paraId="6264DBFD" w14:textId="01633CA9" w:rsidR="00564A42" w:rsidRPr="007C5FD2" w:rsidRDefault="00564A42" w:rsidP="00564A42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 xml:space="preserve">składane na podstawie art. </w:t>
      </w:r>
      <w:r w:rsidR="00F65857">
        <w:rPr>
          <w:rFonts w:ascii="Times New Roman" w:hAnsi="Times New Roman"/>
          <w:b/>
          <w:sz w:val="20"/>
          <w:szCs w:val="20"/>
        </w:rPr>
        <w:t>1</w:t>
      </w:r>
      <w:r w:rsidRPr="007C5FD2">
        <w:rPr>
          <w:rFonts w:ascii="Times New Roman" w:hAnsi="Times New Roman"/>
          <w:b/>
          <w:sz w:val="20"/>
          <w:szCs w:val="20"/>
        </w:rPr>
        <w:t xml:space="preserve">25 ust. 1 ustawy z dnia </w:t>
      </w:r>
      <w:r w:rsidR="00F65857">
        <w:rPr>
          <w:rFonts w:ascii="Times New Roman" w:hAnsi="Times New Roman"/>
          <w:b/>
          <w:sz w:val="20"/>
          <w:szCs w:val="20"/>
        </w:rPr>
        <w:t>11 września 2019</w:t>
      </w:r>
      <w:r w:rsidRPr="007C5FD2">
        <w:rPr>
          <w:rFonts w:ascii="Times New Roman" w:hAnsi="Times New Roman"/>
          <w:b/>
          <w:sz w:val="20"/>
          <w:szCs w:val="20"/>
        </w:rPr>
        <w:t xml:space="preserve"> r. </w:t>
      </w:r>
    </w:p>
    <w:p w14:paraId="52586614" w14:textId="77777777" w:rsidR="00564A42" w:rsidRPr="007C5FD2" w:rsidRDefault="00564A42" w:rsidP="00564A42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 xml:space="preserve">Prawo zamówień publicznych (dalej jako: ustawa Pzp), </w:t>
      </w:r>
    </w:p>
    <w:p w14:paraId="2451000F" w14:textId="77777777" w:rsidR="00564A42" w:rsidRPr="008F5818" w:rsidRDefault="00564A42" w:rsidP="00D801D9">
      <w:pPr>
        <w:pStyle w:val="Akapitzlist"/>
        <w:numPr>
          <w:ilvl w:val="0"/>
          <w:numId w:val="2"/>
        </w:numPr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5818">
        <w:rPr>
          <w:rFonts w:ascii="Times New Roman" w:hAnsi="Times New Roman"/>
          <w:b/>
          <w:sz w:val="28"/>
          <w:szCs w:val="28"/>
          <w:u w:val="single"/>
        </w:rPr>
        <w:t>DOTYCZĄCE PRZESŁANEK WYKLUCZENIA Z POSTĘPOWANIA</w:t>
      </w:r>
    </w:p>
    <w:p w14:paraId="45E178C5" w14:textId="77777777" w:rsidR="007F00FE" w:rsidRPr="00660367" w:rsidRDefault="00D801D9" w:rsidP="007F00F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/>
        </w:rPr>
        <w:t>Na potrzeby </w:t>
      </w:r>
      <w:r w:rsidR="00564A42" w:rsidRPr="00D801D9">
        <w:rPr>
          <w:rFonts w:ascii="Times New Roman" w:hAnsi="Times New Roman"/>
        </w:rPr>
        <w:t>postę</w:t>
      </w:r>
      <w:r>
        <w:rPr>
          <w:rFonts w:ascii="Times New Roman" w:hAnsi="Times New Roman"/>
        </w:rPr>
        <w:t>powania o udzielenie zamówienia </w:t>
      </w:r>
      <w:r w:rsidR="00564A42" w:rsidRPr="00D801D9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> </w:t>
      </w:r>
      <w:r w:rsidR="00C91CAB">
        <w:rPr>
          <w:rFonts w:ascii="Times New Roman" w:hAnsi="Times New Roman"/>
        </w:rPr>
        <w:t xml:space="preserve">prowadzonego w trybie </w:t>
      </w:r>
      <w:r w:rsidR="00296279">
        <w:rPr>
          <w:rFonts w:ascii="Times New Roman" w:hAnsi="Times New Roman"/>
        </w:rPr>
        <w:t>podstawowym</w:t>
      </w:r>
      <w:r w:rsidR="00C91CAB">
        <w:rPr>
          <w:rFonts w:ascii="Times New Roman" w:hAnsi="Times New Roman"/>
        </w:rPr>
        <w:t xml:space="preserve"> bez </w:t>
      </w:r>
      <w:r w:rsidR="00C91CAB" w:rsidRPr="005159F5">
        <w:rPr>
          <w:rFonts w:ascii="Times New Roman" w:hAnsi="Times New Roman"/>
        </w:rPr>
        <w:t xml:space="preserve">możliwości negocjacji </w:t>
      </w:r>
      <w:r w:rsidR="00296279" w:rsidRPr="005159F5">
        <w:rPr>
          <w:rFonts w:ascii="Times New Roman" w:hAnsi="Times New Roman"/>
        </w:rPr>
        <w:t>zgodnie</w:t>
      </w:r>
      <w:r w:rsidR="00C91CAB" w:rsidRPr="005159F5">
        <w:rPr>
          <w:rFonts w:ascii="Times New Roman" w:hAnsi="Times New Roman"/>
        </w:rPr>
        <w:t xml:space="preserve"> z art.275 pkt</w:t>
      </w:r>
      <w:r w:rsidR="00296279" w:rsidRPr="005159F5">
        <w:rPr>
          <w:rFonts w:ascii="Times New Roman" w:hAnsi="Times New Roman"/>
        </w:rPr>
        <w:t>.</w:t>
      </w:r>
      <w:r w:rsidR="00C91CAB" w:rsidRPr="005159F5">
        <w:rPr>
          <w:rFonts w:ascii="Times New Roman" w:hAnsi="Times New Roman"/>
        </w:rPr>
        <w:t>1,</w:t>
      </w:r>
      <w:r w:rsidR="00CD1E5E" w:rsidRPr="005159F5">
        <w:rPr>
          <w:rFonts w:ascii="Times New Roman" w:hAnsi="Times New Roman"/>
        </w:rPr>
        <w:t xml:space="preserve"> </w:t>
      </w:r>
      <w:r w:rsidR="00CD1E5E" w:rsidRPr="005159F5">
        <w:rPr>
          <w:rFonts w:ascii="Times New Roman" w:hAnsi="Times New Roman"/>
          <w:color w:val="000000" w:themeColor="text1"/>
        </w:rPr>
        <w:t xml:space="preserve">w którym </w:t>
      </w:r>
      <w:r w:rsidR="00823479" w:rsidRPr="005159F5">
        <w:rPr>
          <w:rFonts w:ascii="Times New Roman" w:hAnsi="Times New Roman"/>
          <w:b/>
          <w:color w:val="000000" w:themeColor="text1"/>
        </w:rPr>
        <w:t xml:space="preserve">przedmiotem </w:t>
      </w:r>
      <w:r w:rsidR="00CD1E5E" w:rsidRPr="005159F5">
        <w:rPr>
          <w:rFonts w:ascii="Times New Roman" w:hAnsi="Times New Roman"/>
          <w:b/>
          <w:color w:val="000000" w:themeColor="text1"/>
        </w:rPr>
        <w:t xml:space="preserve">zamówienia jest </w:t>
      </w:r>
    </w:p>
    <w:p w14:paraId="5EE7FE6F" w14:textId="0342978C" w:rsidR="00172696" w:rsidRPr="00C1531D" w:rsidRDefault="007F00FE" w:rsidP="00172696">
      <w:pPr>
        <w:spacing w:line="276" w:lineRule="auto"/>
        <w:rPr>
          <w:rFonts w:cstheme="minorHAnsi"/>
          <w:b/>
          <w:bCs/>
          <w:color w:val="000000" w:themeColor="text1"/>
        </w:rPr>
      </w:pPr>
      <w:r w:rsidRPr="00660367">
        <w:rPr>
          <w:rFonts w:ascii="Arial" w:hAnsi="Arial" w:cs="Arial"/>
          <w:b/>
          <w:bCs/>
          <w:sz w:val="20"/>
          <w:szCs w:val="20"/>
        </w:rPr>
        <w:t xml:space="preserve">Dostawa </w:t>
      </w:r>
      <w:bookmarkStart w:id="0" w:name="_Hlk170207195"/>
      <w:r w:rsidR="007811C2">
        <w:rPr>
          <w:rFonts w:cstheme="minorHAnsi"/>
          <w:b/>
          <w:bCs/>
          <w:color w:val="000000" w:themeColor="text1"/>
        </w:rPr>
        <w:t>w</w:t>
      </w:r>
      <w:r w:rsidR="00172696" w:rsidRPr="00C1531D">
        <w:rPr>
          <w:rFonts w:cstheme="minorHAnsi"/>
          <w:b/>
          <w:bCs/>
          <w:color w:val="000000" w:themeColor="text1"/>
        </w:rPr>
        <w:t>ielkolaboratoryjn</w:t>
      </w:r>
      <w:r w:rsidR="00172696">
        <w:rPr>
          <w:rFonts w:cstheme="minorHAnsi"/>
          <w:b/>
          <w:bCs/>
          <w:color w:val="000000" w:themeColor="text1"/>
        </w:rPr>
        <w:t xml:space="preserve">ego </w:t>
      </w:r>
      <w:r w:rsidR="00172696" w:rsidRPr="00C1531D">
        <w:rPr>
          <w:rFonts w:cstheme="minorHAnsi"/>
          <w:b/>
          <w:bCs/>
          <w:color w:val="000000" w:themeColor="text1"/>
        </w:rPr>
        <w:t>zestaw</w:t>
      </w:r>
      <w:r w:rsidR="00172696">
        <w:rPr>
          <w:rFonts w:cstheme="minorHAnsi"/>
          <w:b/>
          <w:bCs/>
          <w:color w:val="000000" w:themeColor="text1"/>
        </w:rPr>
        <w:t>u</w:t>
      </w:r>
      <w:r w:rsidR="00172696" w:rsidRPr="00C1531D">
        <w:rPr>
          <w:rFonts w:cstheme="minorHAnsi"/>
          <w:b/>
          <w:bCs/>
          <w:color w:val="000000" w:themeColor="text1"/>
        </w:rPr>
        <w:t xml:space="preserve"> do mokrego oczyszczania gazów (MOG)</w:t>
      </w:r>
      <w:r w:rsidR="00172696">
        <w:rPr>
          <w:rFonts w:cstheme="minorHAnsi"/>
          <w:b/>
          <w:bCs/>
          <w:color w:val="000000" w:themeColor="text1"/>
        </w:rPr>
        <w:t xml:space="preserve"> wraz z instalacją i uruchomieniem, oraz szkoleniem pracowników ,</w:t>
      </w:r>
    </w:p>
    <w:bookmarkEnd w:id="0"/>
    <w:p w14:paraId="79B5ADA9" w14:textId="111A9E16" w:rsidR="00D801D9" w:rsidRPr="008F5818" w:rsidRDefault="00CD1E5E" w:rsidP="00172696">
      <w:pPr>
        <w:jc w:val="center"/>
        <w:rPr>
          <w:rFonts w:ascii="Times New Roman" w:hAnsi="Times New Roman"/>
          <w:b/>
          <w:bCs/>
        </w:rPr>
      </w:pPr>
      <w:r w:rsidRPr="00B30923">
        <w:rPr>
          <w:rFonts w:ascii="Times New Roman" w:hAnsi="Times New Roman"/>
          <w:color w:val="000000" w:themeColor="text1"/>
        </w:rPr>
        <w:t xml:space="preserve"> </w:t>
      </w:r>
      <w:r w:rsidR="00564A42" w:rsidRPr="005159F5">
        <w:rPr>
          <w:rFonts w:ascii="Times New Roman" w:hAnsi="Times New Roman"/>
        </w:rPr>
        <w:t>prowadzonego przez Sieć Badawczą</w:t>
      </w:r>
      <w:r w:rsidR="00564A42" w:rsidRPr="008D09C1">
        <w:rPr>
          <w:rFonts w:ascii="Times New Roman" w:hAnsi="Times New Roman"/>
        </w:rPr>
        <w:t xml:space="preserve"> Łukasiewicz -Instytut Metali Nieżelaznych w Gliwicach</w:t>
      </w:r>
      <w:r w:rsidR="00564A42" w:rsidRPr="008D09C1">
        <w:rPr>
          <w:rFonts w:ascii="Times New Roman" w:hAnsi="Times New Roman"/>
          <w:i/>
        </w:rPr>
        <w:t xml:space="preserve">, </w:t>
      </w:r>
      <w:r w:rsidR="00564A42" w:rsidRPr="008D09C1">
        <w:rPr>
          <w:rFonts w:ascii="Times New Roman" w:hAnsi="Times New Roman"/>
        </w:rPr>
        <w:t>oświadczam, co następuje:</w:t>
      </w:r>
    </w:p>
    <w:p w14:paraId="49D42AA6" w14:textId="77777777" w:rsidR="00564A42" w:rsidRPr="00D801D9" w:rsidRDefault="00564A42" w:rsidP="00D801D9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6B74FEB0" w14:textId="2D22FBA7" w:rsidR="00564A42" w:rsidRPr="007C5FD2" w:rsidRDefault="00564A42" w:rsidP="00564A4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7C5FD2">
        <w:rPr>
          <w:rFonts w:ascii="Times New Roman" w:hAnsi="Times New Roman"/>
          <w:sz w:val="21"/>
          <w:szCs w:val="21"/>
        </w:rPr>
        <w:br/>
        <w:t xml:space="preserve">art. </w:t>
      </w:r>
      <w:r w:rsidR="00211404">
        <w:rPr>
          <w:rFonts w:ascii="Times New Roman" w:hAnsi="Times New Roman"/>
          <w:sz w:val="21"/>
          <w:szCs w:val="21"/>
        </w:rPr>
        <w:t>108</w:t>
      </w:r>
      <w:r w:rsidRPr="007C5FD2">
        <w:rPr>
          <w:rFonts w:ascii="Times New Roman" w:hAnsi="Times New Roman"/>
          <w:sz w:val="21"/>
          <w:szCs w:val="21"/>
        </w:rPr>
        <w:t xml:space="preserve"> ust 1</w:t>
      </w:r>
      <w:ins w:id="1" w:author="Tomasz Woźniak | Łukasiewicz – IMN" w:date="2024-07-03T16:02:00Z" w16du:dateUtc="2024-07-03T14:02:00Z">
        <w:r w:rsidR="00E704BD">
          <w:rPr>
            <w:rFonts w:ascii="Times New Roman" w:hAnsi="Times New Roman"/>
            <w:sz w:val="21"/>
            <w:szCs w:val="21"/>
          </w:rPr>
          <w:t xml:space="preserve"> oraz </w:t>
        </w:r>
        <w:r w:rsidR="00E704BD" w:rsidRPr="00E704BD">
          <w:rPr>
            <w:rFonts w:ascii="Times New Roman" w:hAnsi="Times New Roman"/>
            <w:sz w:val="21"/>
            <w:szCs w:val="21"/>
          </w:rPr>
          <w:t>art. 109 ust.1 pkt 4</w:t>
        </w:r>
      </w:ins>
      <w:r w:rsidRPr="007C5FD2">
        <w:rPr>
          <w:rFonts w:ascii="Times New Roman" w:hAnsi="Times New Roman"/>
          <w:sz w:val="21"/>
          <w:szCs w:val="21"/>
        </w:rPr>
        <w:t xml:space="preserve"> ustawy Pzp.</w:t>
      </w:r>
    </w:p>
    <w:p w14:paraId="025BA4B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0CAE736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…………….…….</w:t>
      </w:r>
      <w:r w:rsidRPr="007C5FD2">
        <w:rPr>
          <w:rFonts w:ascii="Times New Roman" w:hAnsi="Times New Roman"/>
          <w:i/>
          <w:sz w:val="16"/>
          <w:szCs w:val="16"/>
        </w:rPr>
        <w:t>(miejscowość),</w:t>
      </w:r>
      <w:r w:rsidRPr="007C5FD2">
        <w:rPr>
          <w:rFonts w:ascii="Times New Roman" w:hAnsi="Times New Roman"/>
          <w:sz w:val="20"/>
          <w:szCs w:val="20"/>
        </w:rPr>
        <w:t>dnia ………….……. r.</w:t>
      </w:r>
      <w:r w:rsidR="00D801D9">
        <w:rPr>
          <w:rFonts w:ascii="Times New Roman" w:hAnsi="Times New Roman"/>
          <w:sz w:val="20"/>
          <w:szCs w:val="20"/>
        </w:rPr>
        <w:t xml:space="preserve"> </w:t>
      </w:r>
    </w:p>
    <w:p w14:paraId="5314B73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CC5BD74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2901EA60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14:paraId="4989398B" w14:textId="01B08E34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 Pzp</w:t>
      </w:r>
      <w:r w:rsidR="008262FE">
        <w:rPr>
          <w:rFonts w:ascii="Times New Roman" w:hAnsi="Times New Roman"/>
          <w:sz w:val="21"/>
          <w:szCs w:val="21"/>
        </w:rPr>
        <w:t xml:space="preserve"> </w:t>
      </w:r>
      <w:r w:rsidRPr="007C5FD2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</w:t>
      </w:r>
      <w:r w:rsidR="004D3B39">
        <w:rPr>
          <w:rFonts w:ascii="Times New Roman" w:hAnsi="Times New Roman"/>
          <w:i/>
          <w:sz w:val="16"/>
          <w:szCs w:val="16"/>
        </w:rPr>
        <w:t>108</w:t>
      </w:r>
      <w:r w:rsidRPr="007C5FD2">
        <w:rPr>
          <w:rFonts w:ascii="Times New Roman" w:hAnsi="Times New Roman"/>
          <w:i/>
          <w:sz w:val="16"/>
          <w:szCs w:val="16"/>
        </w:rPr>
        <w:t xml:space="preserve"> ust. 1 pkt </w:t>
      </w:r>
      <w:r w:rsidR="004D3B39">
        <w:rPr>
          <w:rFonts w:ascii="Times New Roman" w:hAnsi="Times New Roman"/>
          <w:i/>
          <w:sz w:val="16"/>
          <w:szCs w:val="16"/>
        </w:rPr>
        <w:t>1,2,5.lub 6</w:t>
      </w:r>
      <w:ins w:id="2" w:author="Tomasz Woźniak | Łukasiewicz – IMN" w:date="2024-07-03T16:02:00Z" w16du:dateUtc="2024-07-03T14:02:00Z">
        <w:r w:rsidR="00E704BD">
          <w:rPr>
            <w:rFonts w:ascii="Times New Roman" w:hAnsi="Times New Roman"/>
            <w:i/>
            <w:sz w:val="16"/>
            <w:szCs w:val="16"/>
          </w:rPr>
          <w:t xml:space="preserve">, </w:t>
        </w:r>
        <w:r w:rsidR="00E704BD" w:rsidRPr="00E704BD">
          <w:rPr>
            <w:rFonts w:ascii="Times New Roman" w:hAnsi="Times New Roman"/>
            <w:i/>
            <w:sz w:val="16"/>
            <w:szCs w:val="16"/>
          </w:rPr>
          <w:t>art. 109 ust.1 pkt 4 ustaw</w:t>
        </w:r>
      </w:ins>
      <w:r w:rsidRPr="007C5FD2">
        <w:rPr>
          <w:rFonts w:ascii="Times New Roman" w:hAnsi="Times New Roman"/>
          <w:i/>
          <w:sz w:val="16"/>
          <w:szCs w:val="16"/>
        </w:rPr>
        <w:t xml:space="preserve"> Pzp</w:t>
      </w:r>
      <w:ins w:id="3" w:author="Tomasz Woźniak | Łukasiewicz – IMN" w:date="2024-07-03T16:02:00Z" w16du:dateUtc="2024-07-03T14:02:00Z">
        <w:r w:rsidR="00E704BD">
          <w:rPr>
            <w:rFonts w:ascii="Times New Roman" w:hAnsi="Times New Roman"/>
            <w:i/>
            <w:sz w:val="16"/>
            <w:szCs w:val="16"/>
          </w:rPr>
          <w:t xml:space="preserve"> </w:t>
        </w:r>
      </w:ins>
      <w:r w:rsidRPr="007C5FD2">
        <w:rPr>
          <w:rFonts w:ascii="Times New Roman" w:hAnsi="Times New Roman"/>
          <w:i/>
          <w:sz w:val="16"/>
          <w:szCs w:val="16"/>
        </w:rPr>
        <w:t>).</w:t>
      </w:r>
      <w:r w:rsidRPr="007C5FD2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</w:t>
      </w:r>
      <w:r w:rsidR="004D3B39">
        <w:rPr>
          <w:rFonts w:ascii="Times New Roman" w:hAnsi="Times New Roman"/>
          <w:sz w:val="21"/>
          <w:szCs w:val="21"/>
        </w:rPr>
        <w:t>110</w:t>
      </w:r>
      <w:r w:rsidRPr="007C5FD2">
        <w:rPr>
          <w:rFonts w:ascii="Times New Roman" w:hAnsi="Times New Roman"/>
          <w:sz w:val="21"/>
          <w:szCs w:val="21"/>
        </w:rPr>
        <w:t xml:space="preserve"> ust. </w:t>
      </w:r>
      <w:r w:rsidR="004D3B39">
        <w:rPr>
          <w:rFonts w:ascii="Times New Roman" w:hAnsi="Times New Roman"/>
          <w:sz w:val="21"/>
          <w:szCs w:val="21"/>
        </w:rPr>
        <w:t>2</w:t>
      </w:r>
      <w:r w:rsidRPr="007C5FD2">
        <w:rPr>
          <w:rFonts w:ascii="Times New Roman" w:hAnsi="Times New Roman"/>
          <w:sz w:val="21"/>
          <w:szCs w:val="21"/>
        </w:rPr>
        <w:t xml:space="preserve"> ustawy Pzp pod</w:t>
      </w:r>
      <w:r w:rsidR="00D801D9">
        <w:rPr>
          <w:rFonts w:ascii="Times New Roman" w:hAnsi="Times New Roman"/>
          <w:sz w:val="21"/>
          <w:szCs w:val="21"/>
        </w:rPr>
        <w:t>jąłem następujące środki </w:t>
      </w:r>
      <w:r w:rsidRPr="007C5FD2">
        <w:rPr>
          <w:rFonts w:ascii="Times New Roman" w:hAnsi="Times New Roman"/>
          <w:sz w:val="21"/>
          <w:szCs w:val="21"/>
        </w:rPr>
        <w:t>naprawcze: ………………………………………………………………………………………………………………..</w:t>
      </w:r>
    </w:p>
    <w:p w14:paraId="30716D14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25B1B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01DCF2F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lastRenderedPageBreak/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>(miejscowość)</w:t>
      </w:r>
      <w:r w:rsidRPr="007C5FD2">
        <w:rPr>
          <w:rFonts w:ascii="Times New Roman" w:hAnsi="Times New Roman"/>
          <w:i/>
          <w:sz w:val="20"/>
          <w:szCs w:val="20"/>
        </w:rPr>
        <w:t xml:space="preserve">, </w:t>
      </w:r>
      <w:r w:rsidRPr="007C5FD2">
        <w:rPr>
          <w:rFonts w:ascii="Times New Roman" w:hAnsi="Times New Roman"/>
          <w:sz w:val="20"/>
          <w:szCs w:val="20"/>
        </w:rPr>
        <w:t xml:space="preserve">dnia …………………. r. </w:t>
      </w:r>
    </w:p>
    <w:p w14:paraId="72A216A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F4B5FE1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9AA0D89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58D27DCB" w14:textId="24D120CA" w:rsidR="000F3D92" w:rsidRPr="005F5337" w:rsidRDefault="000F3D92" w:rsidP="000F3D92">
      <w:pPr>
        <w:pStyle w:val="Bezodstpw"/>
        <w:ind w:right="227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 w:rsidRPr="005F5337">
        <w:rPr>
          <w:rFonts w:ascii="Times New Roman" w:hAnsi="Times New Roman" w:cs="Times New Roman"/>
          <w:sz w:val="21"/>
          <w:szCs w:val="21"/>
          <w:lang w:val="pl-PL"/>
        </w:rPr>
        <w:t>Oświadczam, że nie zachodzą w stosunku do mnie przesłanki wykluczenia z postępowania na podstawie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Pr="005F5337">
        <w:rPr>
          <w:rFonts w:ascii="Times New Roman" w:hAnsi="Times New Roman" w:cs="Times New Roman"/>
          <w:sz w:val="21"/>
          <w:szCs w:val="21"/>
          <w:lang w:val="pl-PL"/>
        </w:rPr>
        <w:t xml:space="preserve">art. 7 ust. 1 ustawy z dnia 13 kwietnia 2022 r. </w:t>
      </w:r>
      <w:r w:rsidRPr="005F5337">
        <w:rPr>
          <w:rFonts w:ascii="Times New Roman" w:hAnsi="Times New Roman" w:cs="Times New Roman"/>
          <w:i/>
          <w:iCs/>
          <w:sz w:val="21"/>
          <w:szCs w:val="21"/>
          <w:lang w:val="pl-PL"/>
        </w:rPr>
        <w:t xml:space="preserve">o szczególnych rozwiązaniach w zakresie przeciwdziałania wspieraniu agresji na Ukrainę oraz służących ochronie bezpieczeństwa narodowego </w:t>
      </w:r>
      <w:r w:rsidRPr="005F5337">
        <w:rPr>
          <w:rFonts w:ascii="Times New Roman" w:hAnsi="Times New Roman" w:cs="Times New Roman"/>
          <w:sz w:val="21"/>
          <w:szCs w:val="21"/>
          <w:lang w:val="pl-PL"/>
        </w:rPr>
        <w:t>(</w:t>
      </w:r>
      <w:r w:rsidR="00AE52ED" w:rsidRPr="00AE52ED">
        <w:rPr>
          <w:rFonts w:ascii="Times New Roman" w:hAnsi="Times New Roman" w:cs="Times New Roman"/>
          <w:sz w:val="21"/>
          <w:szCs w:val="21"/>
          <w:lang w:val="pl-PL"/>
        </w:rPr>
        <w:t>t.j. Dz. U. z 2024 r. poz. 507</w:t>
      </w:r>
      <w:r w:rsidRPr="005F5337">
        <w:rPr>
          <w:rFonts w:ascii="Times New Roman" w:hAnsi="Times New Roman" w:cs="Times New Roman"/>
          <w:sz w:val="21"/>
          <w:szCs w:val="21"/>
          <w:lang w:val="pl-PL"/>
        </w:rPr>
        <w:t>)</w:t>
      </w:r>
      <w:r w:rsidRPr="005F5337">
        <w:rPr>
          <w:rFonts w:ascii="Times New Roman" w:hAnsi="Times New Roman" w:cs="Times New Roman"/>
          <w:i/>
          <w:iCs/>
          <w:sz w:val="21"/>
          <w:szCs w:val="21"/>
          <w:lang w:val="pl-PL"/>
        </w:rPr>
        <w:t xml:space="preserve">. </w:t>
      </w:r>
    </w:p>
    <w:p w14:paraId="1E30AB37" w14:textId="77777777" w:rsidR="000F3D92" w:rsidRDefault="000F3D92" w:rsidP="000F3D92">
      <w:pPr>
        <w:pStyle w:val="Bezodstpw"/>
        <w:ind w:right="-155"/>
        <w:jc w:val="both"/>
        <w:rPr>
          <w:rFonts w:ascii="Times New Roman" w:hAnsi="Times New Roman" w:cs="Times New Roman"/>
          <w:sz w:val="21"/>
          <w:szCs w:val="21"/>
        </w:rPr>
      </w:pPr>
    </w:p>
    <w:p w14:paraId="4C2527FC" w14:textId="77777777" w:rsidR="000F3D92" w:rsidRPr="005F5337" w:rsidRDefault="000F3D92" w:rsidP="000F3D92">
      <w:pPr>
        <w:pStyle w:val="Bezodstpw"/>
        <w:ind w:right="-155"/>
        <w:jc w:val="both"/>
        <w:rPr>
          <w:rFonts w:ascii="Times New Roman" w:hAnsi="Times New Roman" w:cs="Times New Roman"/>
          <w:sz w:val="21"/>
          <w:szCs w:val="21"/>
        </w:rPr>
      </w:pPr>
    </w:p>
    <w:p w14:paraId="487BC191" w14:textId="77777777" w:rsidR="000F3D92" w:rsidRPr="005F5337" w:rsidRDefault="000F3D92" w:rsidP="000F3D92">
      <w:pPr>
        <w:spacing w:after="0"/>
        <w:jc w:val="right"/>
        <w:rPr>
          <w:rFonts w:ascii="Times New Roman" w:hAnsi="Times New Roman"/>
          <w:sz w:val="21"/>
          <w:szCs w:val="21"/>
        </w:rPr>
      </w:pPr>
      <w:r w:rsidRPr="005F5337">
        <w:rPr>
          <w:rFonts w:ascii="Times New Roman" w:hAnsi="Times New Roman"/>
          <w:sz w:val="21"/>
          <w:szCs w:val="21"/>
        </w:rPr>
        <w:t>………………………………………</w:t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  <w:t xml:space="preserve">               …………………………………</w:t>
      </w:r>
    </w:p>
    <w:p w14:paraId="4EBDBB68" w14:textId="77777777" w:rsidR="000F3D92" w:rsidRPr="005F5337" w:rsidRDefault="000F3D92" w:rsidP="000F3D92">
      <w:pPr>
        <w:spacing w:after="0"/>
        <w:rPr>
          <w:rFonts w:ascii="Times New Roman" w:hAnsi="Times New Roman"/>
          <w:sz w:val="21"/>
          <w:szCs w:val="21"/>
        </w:rPr>
      </w:pPr>
      <w:r w:rsidRPr="006E761D">
        <w:rPr>
          <w:rFonts w:ascii="Times New Roman" w:hAnsi="Times New Roman"/>
          <w:i/>
          <w:iCs/>
          <w:sz w:val="21"/>
          <w:szCs w:val="21"/>
        </w:rPr>
        <w:t xml:space="preserve">  Miejscowość, data</w:t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  <w:t xml:space="preserve">                           podpis</w:t>
      </w:r>
    </w:p>
    <w:p w14:paraId="2BD60F9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4E21175B" w14:textId="77777777" w:rsidR="00564A42" w:rsidRPr="007C5FD2" w:rsidRDefault="00564A42" w:rsidP="00564A42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PODMIOTU, NA KTÓREGO ZASOBY POWOŁUJE SIĘ WYKONAWCA:</w:t>
      </w:r>
    </w:p>
    <w:p w14:paraId="6689CF6E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FE792D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7C5FD2">
        <w:rPr>
          <w:rFonts w:ascii="Times New Roman" w:hAnsi="Times New Roman"/>
          <w:i/>
          <w:sz w:val="16"/>
          <w:szCs w:val="16"/>
        </w:rPr>
        <w:t xml:space="preserve">(podać pełną nazwę/firmę, adres, a także w zależności od podmiotu: NIP/PESEL, KRS/CEiDG) </w:t>
      </w:r>
      <w:r w:rsidRPr="007C5FD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14:paraId="01F920D2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D6CBC2E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 xml:space="preserve">(miejscowość), </w:t>
      </w:r>
      <w:r w:rsidRPr="007C5FD2">
        <w:rPr>
          <w:rFonts w:ascii="Times New Roman" w:hAnsi="Times New Roman"/>
          <w:sz w:val="21"/>
          <w:szCs w:val="21"/>
        </w:rPr>
        <w:t>dnia …………………. r.</w:t>
      </w:r>
    </w:p>
    <w:p w14:paraId="5F7C0AC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4B64B8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07BA48D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32648566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555E5B2B" w14:textId="77777777" w:rsidR="00564A42" w:rsidRPr="007C5FD2" w:rsidRDefault="00564A42" w:rsidP="00564A42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14:paraId="1FDC548B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62A41CC1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>Oświadczam, że w stosunku do następującego/ych podmiotu/tów, będącego/ych podwykonawcą/ami:……………………………………………………………………..….……</w:t>
      </w:r>
      <w:r w:rsidRPr="007C5FD2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7C5FD2">
        <w:rPr>
          <w:rFonts w:ascii="Times New Roman" w:hAnsi="Times New Roman"/>
          <w:sz w:val="16"/>
          <w:szCs w:val="16"/>
        </w:rPr>
        <w:t xml:space="preserve">, </w:t>
      </w:r>
      <w:r w:rsidRPr="007C5FD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14:paraId="4CF00429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EDC6FE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 xml:space="preserve">(miejscowość), </w:t>
      </w:r>
      <w:r w:rsidRPr="007C5FD2">
        <w:rPr>
          <w:rFonts w:ascii="Times New Roman" w:hAnsi="Times New Roman"/>
          <w:sz w:val="21"/>
          <w:szCs w:val="21"/>
        </w:rPr>
        <w:t>dnia …………………. r.</w:t>
      </w:r>
    </w:p>
    <w:p w14:paraId="59BD2CE2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96FB6A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45DA34AD" w14:textId="6E2B71E1" w:rsidR="002E48E9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28C4A971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0709257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3156EB9C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4C67DC85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DD229F6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2D0E4DF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5472AB1A" w14:textId="77777777" w:rsidR="002E48E9" w:rsidRPr="007C5FD2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6E17A628" w14:textId="77777777" w:rsidR="00564A42" w:rsidRPr="007C5FD2" w:rsidRDefault="00564A42" w:rsidP="002E48E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1C4E4E9C" w14:textId="77777777" w:rsidR="00564A42" w:rsidRPr="007C5FD2" w:rsidRDefault="00564A42" w:rsidP="00564A42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lastRenderedPageBreak/>
        <w:t>OŚWIADCZENIE DOTYCZĄCE PODANYCH INFORMACJI:</w:t>
      </w:r>
    </w:p>
    <w:p w14:paraId="032A76BD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0F19EFC1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7C5FD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0F705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855B76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6A101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>(miejscowość),</w:t>
      </w:r>
      <w:r w:rsidRPr="007C5FD2">
        <w:rPr>
          <w:rFonts w:ascii="Times New Roman" w:hAnsi="Times New Roman"/>
          <w:sz w:val="21"/>
          <w:szCs w:val="21"/>
        </w:rPr>
        <w:t>dnia …………………. r.</w:t>
      </w:r>
    </w:p>
    <w:p w14:paraId="7EF7E6D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75FD7EB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2EB1822" w14:textId="77777777" w:rsidR="00564A42" w:rsidRPr="00C00C2E" w:rsidRDefault="00564A42" w:rsidP="00564A4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100987F4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61A5FEAA" w14:textId="3827BD90" w:rsidR="00943DE0" w:rsidRDefault="00943DE0" w:rsidP="002E48E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67A0162D" w14:textId="037FA686" w:rsidR="00943DE0" w:rsidRDefault="00943DE0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CA914BA" w14:textId="77777777" w:rsidR="00943DE0" w:rsidRPr="008F5818" w:rsidRDefault="00943DE0" w:rsidP="00943DE0">
      <w:pPr>
        <w:spacing w:before="120" w:after="0" w:line="360" w:lineRule="auto"/>
        <w:ind w:left="14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5818">
        <w:rPr>
          <w:rFonts w:ascii="Times New Roman" w:hAnsi="Times New Roman"/>
          <w:b/>
          <w:sz w:val="28"/>
          <w:szCs w:val="28"/>
          <w:u w:val="single"/>
        </w:rPr>
        <w:t xml:space="preserve">II.DOTYCZĄCE SPEŁNIANIA WARUNKÓW UDZIAŁU W POSTĘPOWANIU </w:t>
      </w:r>
      <w:r w:rsidRPr="008F5818">
        <w:rPr>
          <w:rFonts w:ascii="Times New Roman" w:hAnsi="Times New Roman"/>
          <w:b/>
          <w:sz w:val="28"/>
          <w:szCs w:val="28"/>
          <w:u w:val="single"/>
        </w:rPr>
        <w:br/>
      </w:r>
    </w:p>
    <w:p w14:paraId="6D8CF6BD" w14:textId="77777777" w:rsidR="00943DE0" w:rsidRPr="006205AD" w:rsidRDefault="00943DE0" w:rsidP="00943DE0">
      <w:pPr>
        <w:spacing w:after="0"/>
        <w:jc w:val="both"/>
        <w:rPr>
          <w:rFonts w:ascii="Times New Roman" w:hAnsi="Times New Roman"/>
        </w:rPr>
      </w:pPr>
    </w:p>
    <w:p w14:paraId="53E2A253" w14:textId="77777777" w:rsidR="00943DE0" w:rsidRPr="006205AD" w:rsidRDefault="00943DE0" w:rsidP="00943DE0">
      <w:pPr>
        <w:spacing w:after="0"/>
        <w:jc w:val="both"/>
        <w:rPr>
          <w:rFonts w:ascii="Times New Roman" w:hAnsi="Times New Roman"/>
        </w:rPr>
      </w:pPr>
    </w:p>
    <w:p w14:paraId="387A391F" w14:textId="038C7046" w:rsidR="00943DE0" w:rsidRPr="00DA5596" w:rsidRDefault="00943DE0" w:rsidP="00172696">
      <w:pPr>
        <w:rPr>
          <w:rFonts w:ascii="Arial" w:eastAsia="Verdana" w:hAnsi="Arial" w:cs="Arial"/>
          <w:b/>
          <w:sz w:val="20"/>
          <w:szCs w:val="20"/>
        </w:rPr>
      </w:pPr>
      <w:r w:rsidRPr="006205AD">
        <w:rPr>
          <w:rFonts w:ascii="Times New Roman" w:hAnsi="Times New Roman"/>
        </w:rPr>
        <w:t xml:space="preserve">Na potrzeby postępowania o udzielenie zamówienia </w:t>
      </w:r>
      <w:r w:rsidRPr="005159F5">
        <w:rPr>
          <w:rFonts w:ascii="Times New Roman" w:hAnsi="Times New Roman"/>
        </w:rPr>
        <w:t xml:space="preserve">publicznego </w:t>
      </w:r>
      <w:r w:rsidR="007A4F0A" w:rsidRPr="005159F5">
        <w:rPr>
          <w:rFonts w:ascii="Times New Roman" w:hAnsi="Times New Roman"/>
          <w:color w:val="000000" w:themeColor="text1"/>
        </w:rPr>
        <w:t xml:space="preserve">w którym </w:t>
      </w:r>
      <w:r w:rsidR="007F00FE">
        <w:rPr>
          <w:rFonts w:ascii="Times New Roman" w:hAnsi="Times New Roman"/>
          <w:color w:val="000000" w:themeColor="text1"/>
        </w:rPr>
        <w:t xml:space="preserve">przedmiotem zamówienia jest </w:t>
      </w:r>
      <w:r w:rsidR="007F00FE">
        <w:rPr>
          <w:rFonts w:ascii="Arial" w:hAnsi="Arial" w:cs="Arial"/>
          <w:b/>
          <w:bCs/>
          <w:sz w:val="20"/>
          <w:szCs w:val="20"/>
        </w:rPr>
        <w:t xml:space="preserve"> </w:t>
      </w:r>
      <w:r w:rsidR="007F00FE" w:rsidRPr="00660367">
        <w:rPr>
          <w:rFonts w:ascii="Arial" w:hAnsi="Arial" w:cs="Arial"/>
          <w:b/>
          <w:bCs/>
          <w:sz w:val="20"/>
          <w:szCs w:val="20"/>
        </w:rPr>
        <w:t xml:space="preserve">Dostawa </w:t>
      </w:r>
      <w:r w:rsidR="00172696" w:rsidRPr="00C1531D">
        <w:rPr>
          <w:rFonts w:cstheme="minorHAnsi"/>
          <w:b/>
          <w:bCs/>
          <w:color w:val="000000" w:themeColor="text1"/>
        </w:rPr>
        <w:t>Wielkolaboratoryjn</w:t>
      </w:r>
      <w:r w:rsidR="00172696">
        <w:rPr>
          <w:rFonts w:cstheme="minorHAnsi"/>
          <w:b/>
          <w:bCs/>
          <w:color w:val="000000" w:themeColor="text1"/>
        </w:rPr>
        <w:t xml:space="preserve">ego </w:t>
      </w:r>
      <w:r w:rsidR="00172696" w:rsidRPr="00C1531D">
        <w:rPr>
          <w:rFonts w:cstheme="minorHAnsi"/>
          <w:b/>
          <w:bCs/>
          <w:color w:val="000000" w:themeColor="text1"/>
        </w:rPr>
        <w:t xml:space="preserve"> zestaw</w:t>
      </w:r>
      <w:r w:rsidR="00172696">
        <w:rPr>
          <w:rFonts w:cstheme="minorHAnsi"/>
          <w:b/>
          <w:bCs/>
          <w:color w:val="000000" w:themeColor="text1"/>
        </w:rPr>
        <w:t>u</w:t>
      </w:r>
      <w:r w:rsidR="00172696" w:rsidRPr="00C1531D">
        <w:rPr>
          <w:rFonts w:cstheme="minorHAnsi"/>
          <w:b/>
          <w:bCs/>
          <w:color w:val="000000" w:themeColor="text1"/>
        </w:rPr>
        <w:t xml:space="preserve"> do mokrego oczyszczania gazów (MOG)</w:t>
      </w:r>
      <w:r w:rsidR="00172696">
        <w:rPr>
          <w:rFonts w:cstheme="minorHAnsi"/>
          <w:b/>
          <w:bCs/>
          <w:color w:val="000000" w:themeColor="text1"/>
        </w:rPr>
        <w:t xml:space="preserve"> wraz z instalacją i uruchomieniem, oraz szkoleniem pracowników</w:t>
      </w:r>
      <w:bookmarkStart w:id="4" w:name="_Hlk62723672"/>
      <w:r w:rsidR="008F5818" w:rsidRPr="00B30923">
        <w:rPr>
          <w:rFonts w:ascii="Times New Roman" w:hAnsi="Times New Roman"/>
          <w:color w:val="000000" w:themeColor="text1"/>
        </w:rPr>
        <w:t>,</w:t>
      </w:r>
      <w:bookmarkEnd w:id="4"/>
      <w:r w:rsidRPr="005159F5">
        <w:rPr>
          <w:rFonts w:ascii="Times New Roman" w:hAnsi="Times New Roman"/>
          <w:color w:val="000000" w:themeColor="text1"/>
        </w:rPr>
        <w:t xml:space="preserve"> </w:t>
      </w:r>
      <w:r w:rsidRPr="005159F5">
        <w:rPr>
          <w:rFonts w:ascii="Times New Roman" w:hAnsi="Times New Roman"/>
        </w:rPr>
        <w:t>prowadzonego</w:t>
      </w:r>
      <w:r w:rsidRPr="006205AD">
        <w:rPr>
          <w:rFonts w:ascii="Times New Roman" w:hAnsi="Times New Roman"/>
        </w:rPr>
        <w:t xml:space="preserve"> przez Sieć Badawczą Łukasiewicz - Instytut Metali Nieżelaznych w Gliwicach</w:t>
      </w:r>
      <w:r w:rsidRPr="006205AD" w:rsidDel="00B74754">
        <w:rPr>
          <w:rFonts w:ascii="Times New Roman" w:hAnsi="Times New Roman"/>
        </w:rPr>
        <w:t xml:space="preserve"> </w:t>
      </w:r>
      <w:r w:rsidRPr="006205AD">
        <w:rPr>
          <w:rFonts w:ascii="Times New Roman" w:hAnsi="Times New Roman"/>
        </w:rPr>
        <w:t>oświadczam, co następuje:</w:t>
      </w:r>
    </w:p>
    <w:p w14:paraId="43EE347A" w14:textId="77777777" w:rsidR="00943DE0" w:rsidRPr="006205AD" w:rsidRDefault="00943DE0" w:rsidP="00943DE0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14:paraId="245FFA79" w14:textId="77777777" w:rsidR="00943DE0" w:rsidRPr="006205AD" w:rsidRDefault="00943DE0" w:rsidP="00943DE0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14:paraId="1118B8BF" w14:textId="77777777" w:rsidR="00943DE0" w:rsidRPr="006205AD" w:rsidRDefault="00943DE0" w:rsidP="00943DE0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6205AD">
        <w:rPr>
          <w:rFonts w:ascii="Times New Roman" w:hAnsi="Times New Roman"/>
          <w:b/>
        </w:rPr>
        <w:t>INFORMACJA DOTYCZĄCA WYKONAWCY:</w:t>
      </w:r>
    </w:p>
    <w:p w14:paraId="7C74211E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0E2782C6" w14:textId="3748EE75" w:rsidR="00943DE0" w:rsidRPr="006205AD" w:rsidRDefault="00943DE0" w:rsidP="00943DE0">
      <w:pPr>
        <w:pStyle w:val="NormalnyWeb"/>
        <w:rPr>
          <w:sz w:val="22"/>
          <w:szCs w:val="22"/>
        </w:rPr>
      </w:pPr>
      <w:r w:rsidRPr="006205AD">
        <w:rPr>
          <w:sz w:val="22"/>
          <w:szCs w:val="22"/>
        </w:rPr>
        <w:t>Oświadczam, że spełniam warunki udziału w postępowaniu określone przez zamawiającego w </w:t>
      </w:r>
      <w:r w:rsidRPr="006205AD">
        <w:rPr>
          <w:b/>
          <w:sz w:val="22"/>
          <w:szCs w:val="22"/>
        </w:rPr>
        <w:t>SWZ Rozdziale V</w:t>
      </w:r>
      <w:r w:rsidR="00B90B01">
        <w:rPr>
          <w:b/>
          <w:sz w:val="22"/>
          <w:szCs w:val="22"/>
        </w:rPr>
        <w:t>II</w:t>
      </w:r>
      <w:r w:rsidRPr="006205AD">
        <w:rPr>
          <w:b/>
          <w:sz w:val="22"/>
          <w:szCs w:val="22"/>
        </w:rPr>
        <w:t xml:space="preserve"> ust.</w:t>
      </w:r>
      <w:r w:rsidR="00972B55">
        <w:rPr>
          <w:b/>
          <w:sz w:val="22"/>
          <w:szCs w:val="22"/>
        </w:rPr>
        <w:t>2</w:t>
      </w:r>
      <w:r w:rsidRPr="006205AD">
        <w:rPr>
          <w:b/>
          <w:sz w:val="22"/>
          <w:szCs w:val="22"/>
        </w:rPr>
        <w:t xml:space="preserve"> pkt</w:t>
      </w:r>
      <w:r w:rsidR="000F3D92">
        <w:rPr>
          <w:b/>
          <w:sz w:val="22"/>
          <w:szCs w:val="22"/>
        </w:rPr>
        <w:t xml:space="preserve"> </w:t>
      </w:r>
      <w:r w:rsidR="00B90B01">
        <w:rPr>
          <w:b/>
          <w:sz w:val="22"/>
          <w:szCs w:val="22"/>
        </w:rPr>
        <w:t>4)</w:t>
      </w:r>
      <w:r w:rsidRPr="006205AD">
        <w:rPr>
          <w:b/>
          <w:sz w:val="22"/>
          <w:szCs w:val="22"/>
        </w:rPr>
        <w:t xml:space="preserve"> </w:t>
      </w:r>
      <w:r w:rsidRPr="006205AD">
        <w:rPr>
          <w:i/>
          <w:sz w:val="22"/>
          <w:szCs w:val="22"/>
        </w:rPr>
        <w:t>(wskazać dokument i właściwą jednostkę redakcyjną dokumentu, w której określono warunki udziału w postępowaniu</w:t>
      </w:r>
      <w:r w:rsidRPr="006205AD">
        <w:rPr>
          <w:b/>
          <w:sz w:val="22"/>
          <w:szCs w:val="22"/>
        </w:rPr>
        <w:t>).</w:t>
      </w:r>
    </w:p>
    <w:p w14:paraId="1CD0979C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0954FF90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…………….……. </w:t>
      </w:r>
      <w:r w:rsidRPr="006205AD">
        <w:rPr>
          <w:rFonts w:ascii="Times New Roman" w:hAnsi="Times New Roman"/>
          <w:i/>
        </w:rPr>
        <w:t>(miejscowość),</w:t>
      </w:r>
      <w:r w:rsidRPr="006205AD">
        <w:rPr>
          <w:rFonts w:ascii="Times New Roman" w:hAnsi="Times New Roman"/>
        </w:rPr>
        <w:t xml:space="preserve">dnia ………….……. r. </w:t>
      </w:r>
    </w:p>
    <w:p w14:paraId="1CDCDA28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5FA9F5C3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  <w:t>…………………………………………</w:t>
      </w:r>
    </w:p>
    <w:p w14:paraId="164633C0" w14:textId="77777777" w:rsidR="00943DE0" w:rsidRPr="006205AD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  <w:i/>
        </w:rPr>
        <w:t>(podpis)</w:t>
      </w:r>
    </w:p>
    <w:p w14:paraId="1E3C1489" w14:textId="77777777" w:rsidR="00943DE0" w:rsidRPr="006205AD" w:rsidRDefault="00943DE0" w:rsidP="00943DE0">
      <w:pPr>
        <w:spacing w:line="360" w:lineRule="auto"/>
        <w:jc w:val="both"/>
        <w:rPr>
          <w:rFonts w:ascii="Times New Roman" w:hAnsi="Times New Roman"/>
          <w:i/>
        </w:rPr>
      </w:pPr>
    </w:p>
    <w:p w14:paraId="01EC7FB3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68EBA4C8" w14:textId="77777777" w:rsidR="00943DE0" w:rsidRPr="006205AD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331D73B0" w14:textId="77777777" w:rsidR="00943DE0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55C1B23D" w14:textId="77777777" w:rsidR="007D2A9A" w:rsidRDefault="007D2A9A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100657EA" w14:textId="77777777" w:rsidR="007D2A9A" w:rsidRDefault="007D2A9A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69F51623" w14:textId="77777777" w:rsidR="007D2A9A" w:rsidRDefault="007D2A9A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2AE146D4" w14:textId="77777777" w:rsidR="007D2A9A" w:rsidRPr="006205AD" w:rsidRDefault="007D2A9A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0BEBE80E" w14:textId="77777777" w:rsidR="00943DE0" w:rsidRPr="006205AD" w:rsidRDefault="00943DE0" w:rsidP="00943DE0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  <w:b/>
        </w:rPr>
        <w:t>INFORMACJA W ZWIĄZKU Z POLEGANIEM NA ZASOBACH INNYCH PODMIOTÓW</w:t>
      </w:r>
      <w:r w:rsidRPr="006205AD">
        <w:rPr>
          <w:rFonts w:ascii="Times New Roman" w:hAnsi="Times New Roman"/>
        </w:rPr>
        <w:t>:</w:t>
      </w:r>
    </w:p>
    <w:p w14:paraId="74320EA4" w14:textId="382B10CD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Oświadczam, że w celu wykazania spełniania warunków udziału w postępowaniu, określonych przez zamawiającego w SWZ </w:t>
      </w:r>
      <w:r w:rsidRPr="006205AD">
        <w:rPr>
          <w:rFonts w:ascii="Times New Roman" w:hAnsi="Times New Roman"/>
          <w:b/>
        </w:rPr>
        <w:t xml:space="preserve"> Rozdziale V</w:t>
      </w:r>
      <w:r w:rsidR="00972B55">
        <w:rPr>
          <w:rFonts w:ascii="Times New Roman" w:hAnsi="Times New Roman"/>
          <w:b/>
        </w:rPr>
        <w:t>II</w:t>
      </w:r>
      <w:r w:rsidRPr="006205AD">
        <w:rPr>
          <w:rFonts w:ascii="Times New Roman" w:hAnsi="Times New Roman"/>
          <w:b/>
        </w:rPr>
        <w:t xml:space="preserve"> ust.</w:t>
      </w:r>
      <w:r w:rsidR="00972B55">
        <w:rPr>
          <w:rFonts w:ascii="Times New Roman" w:hAnsi="Times New Roman"/>
          <w:b/>
        </w:rPr>
        <w:t>2</w:t>
      </w:r>
      <w:r w:rsidRPr="006205AD">
        <w:rPr>
          <w:rFonts w:ascii="Times New Roman" w:hAnsi="Times New Roman"/>
          <w:b/>
        </w:rPr>
        <w:t xml:space="preserve"> pkt</w:t>
      </w:r>
      <w:r w:rsidR="000F3D92">
        <w:rPr>
          <w:rFonts w:ascii="Times New Roman" w:hAnsi="Times New Roman"/>
          <w:b/>
        </w:rPr>
        <w:t>.</w:t>
      </w:r>
      <w:r w:rsidR="00972B55">
        <w:rPr>
          <w:rFonts w:ascii="Times New Roman" w:hAnsi="Times New Roman"/>
          <w:b/>
        </w:rPr>
        <w:t>4)</w:t>
      </w:r>
      <w:r w:rsidRPr="006205AD">
        <w:rPr>
          <w:rFonts w:ascii="Times New Roman" w:hAnsi="Times New Roman"/>
          <w:i/>
        </w:rPr>
        <w:t>,</w:t>
      </w:r>
      <w:r w:rsidRPr="006205AD">
        <w:rPr>
          <w:rFonts w:ascii="Times New Roman" w:hAnsi="Times New Roman"/>
        </w:rPr>
        <w:t xml:space="preserve"> polegam na zasobach następującego/ych</w:t>
      </w:r>
      <w:r w:rsidR="005A0E18">
        <w:rPr>
          <w:rFonts w:ascii="Times New Roman" w:hAnsi="Times New Roman"/>
        </w:rPr>
        <w:t xml:space="preserve"> </w:t>
      </w:r>
      <w:r w:rsidRPr="006205AD">
        <w:rPr>
          <w:rFonts w:ascii="Times New Roman" w:hAnsi="Times New Roman"/>
        </w:rPr>
        <w:t>podmiotu/ów: ……………………………………………………………………….</w:t>
      </w:r>
    </w:p>
    <w:p w14:paraId="3F689434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A0A54A7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</w:rPr>
        <w:t>…………………………………………………………………………………………………………………</w:t>
      </w:r>
      <w:r w:rsidRPr="006205AD">
        <w:rPr>
          <w:rFonts w:ascii="Times New Roman" w:hAnsi="Times New Roman"/>
          <w:i/>
        </w:rPr>
        <w:t xml:space="preserve">(wskazać podmiot i określić odpowiedni zakres dla wskazanego podmiotu). </w:t>
      </w:r>
    </w:p>
    <w:p w14:paraId="695E4243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6020FC00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6C7068E9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…………….……. </w:t>
      </w:r>
      <w:r w:rsidRPr="006205AD">
        <w:rPr>
          <w:rFonts w:ascii="Times New Roman" w:hAnsi="Times New Roman"/>
          <w:i/>
        </w:rPr>
        <w:t>(miejscowość),</w:t>
      </w:r>
      <w:r w:rsidRPr="006205AD">
        <w:rPr>
          <w:rFonts w:ascii="Times New Roman" w:hAnsi="Times New Roman"/>
        </w:rPr>
        <w:t xml:space="preserve">dnia ………….……. r. </w:t>
      </w:r>
    </w:p>
    <w:p w14:paraId="2F75957A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4CF43346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  <w:t>…………………………………………</w:t>
      </w:r>
    </w:p>
    <w:p w14:paraId="4F5FE8FC" w14:textId="77777777" w:rsidR="00943DE0" w:rsidRPr="006205AD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  <w:i/>
        </w:rPr>
        <w:t>(podpis)</w:t>
      </w:r>
    </w:p>
    <w:p w14:paraId="2D79DC3F" w14:textId="77777777" w:rsidR="00943DE0" w:rsidRPr="006205AD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3703286A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0F3247F2" w14:textId="77777777" w:rsidR="00943DE0" w:rsidRPr="006205AD" w:rsidRDefault="00943DE0" w:rsidP="00943DE0">
      <w:pPr>
        <w:pStyle w:val="Akapitzlist"/>
        <w:numPr>
          <w:ilvl w:val="0"/>
          <w:numId w:val="2"/>
        </w:numPr>
        <w:shd w:val="clear" w:color="auto" w:fill="BFBFBF"/>
        <w:spacing w:after="0" w:line="360" w:lineRule="auto"/>
        <w:ind w:left="861"/>
        <w:jc w:val="both"/>
        <w:rPr>
          <w:rFonts w:ascii="Times New Roman" w:hAnsi="Times New Roman"/>
          <w:b/>
        </w:rPr>
      </w:pPr>
      <w:r w:rsidRPr="006205AD">
        <w:rPr>
          <w:rFonts w:ascii="Times New Roman" w:hAnsi="Times New Roman"/>
          <w:b/>
        </w:rPr>
        <w:t>OŚWIADCZENIE DOTYCZĄCE PODANYCH INFORMACJI:</w:t>
      </w:r>
    </w:p>
    <w:p w14:paraId="16FED5CD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95CC681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Oświadczam, że wszystkie informacje podane w powyższych oświadczeniach są aktualne </w:t>
      </w:r>
      <w:r w:rsidRPr="006205AD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07382313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0FA64C13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79C122E8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…………….……. </w:t>
      </w:r>
      <w:r w:rsidRPr="006205AD">
        <w:rPr>
          <w:rFonts w:ascii="Times New Roman" w:hAnsi="Times New Roman"/>
          <w:i/>
        </w:rPr>
        <w:t>(miejscowość),</w:t>
      </w:r>
      <w:r w:rsidRPr="006205AD">
        <w:rPr>
          <w:rFonts w:ascii="Times New Roman" w:hAnsi="Times New Roman"/>
        </w:rPr>
        <w:t>dnia …………………. r.</w:t>
      </w:r>
    </w:p>
    <w:p w14:paraId="01650C5B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1C97AC18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  <w:t>…………………………………………</w:t>
      </w:r>
    </w:p>
    <w:p w14:paraId="01B1CE92" w14:textId="77777777" w:rsidR="00943DE0" w:rsidRPr="006205AD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  <w:i/>
        </w:rPr>
        <w:t>(podpis)</w:t>
      </w:r>
    </w:p>
    <w:p w14:paraId="532424EA" w14:textId="77777777" w:rsidR="00943DE0" w:rsidRPr="006205AD" w:rsidRDefault="00943DE0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65EE2230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7BA27C80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BC69F71" w14:textId="77777777" w:rsidR="000F3D92" w:rsidRDefault="000F3D92" w:rsidP="000F3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238F3E60" w14:textId="77777777" w:rsidR="00DA5624" w:rsidRDefault="00DA5624"/>
    <w:sectPr w:rsidR="00DA5624" w:rsidSect="000D0C7E">
      <w:footerReference w:type="default" r:id="rId7"/>
      <w:endnotePr>
        <w:numFmt w:val="decimal"/>
      </w:endnotePr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FB068" w14:textId="77777777" w:rsidR="00BC7AB3" w:rsidRDefault="00BC7AB3">
      <w:pPr>
        <w:spacing w:after="0" w:line="240" w:lineRule="auto"/>
      </w:pPr>
      <w:r>
        <w:separator/>
      </w:r>
    </w:p>
  </w:endnote>
  <w:endnote w:type="continuationSeparator" w:id="0">
    <w:p w14:paraId="7D26FC26" w14:textId="77777777" w:rsidR="00BC7AB3" w:rsidRDefault="00BC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8E87" w14:textId="259921A0" w:rsidR="00B20626" w:rsidRPr="0027560C" w:rsidRDefault="00D801D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53036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5B76BE36" w14:textId="77777777" w:rsidR="00B20626" w:rsidRDefault="00B20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D5AEA" w14:textId="77777777" w:rsidR="00BC7AB3" w:rsidRDefault="00BC7AB3">
      <w:pPr>
        <w:spacing w:after="0" w:line="240" w:lineRule="auto"/>
      </w:pPr>
      <w:r>
        <w:separator/>
      </w:r>
    </w:p>
  </w:footnote>
  <w:footnote w:type="continuationSeparator" w:id="0">
    <w:p w14:paraId="17EF65D5" w14:textId="77777777" w:rsidR="00BC7AB3" w:rsidRDefault="00BC7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43405">
    <w:abstractNumId w:val="0"/>
  </w:num>
  <w:num w:numId="2" w16cid:durableId="18690272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omasz Woźniak | Łukasiewicz – IMN">
    <w15:presenceInfo w15:providerId="None" w15:userId="Tomasz Woźniak | Łukasiewicz – IM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42"/>
    <w:rsid w:val="00000C97"/>
    <w:rsid w:val="000537E2"/>
    <w:rsid w:val="000D0C7E"/>
    <w:rsid w:val="000F3D92"/>
    <w:rsid w:val="00172696"/>
    <w:rsid w:val="00211404"/>
    <w:rsid w:val="00222042"/>
    <w:rsid w:val="0028355D"/>
    <w:rsid w:val="00284A5B"/>
    <w:rsid w:val="00296279"/>
    <w:rsid w:val="002C5579"/>
    <w:rsid w:val="002D6307"/>
    <w:rsid w:val="002E48E9"/>
    <w:rsid w:val="0033637A"/>
    <w:rsid w:val="00337D4A"/>
    <w:rsid w:val="003401F5"/>
    <w:rsid w:val="00377911"/>
    <w:rsid w:val="003B04A2"/>
    <w:rsid w:val="0042242D"/>
    <w:rsid w:val="00431CF8"/>
    <w:rsid w:val="0045145E"/>
    <w:rsid w:val="00481CE0"/>
    <w:rsid w:val="004D3B39"/>
    <w:rsid w:val="004F52FD"/>
    <w:rsid w:val="005159F5"/>
    <w:rsid w:val="00564A42"/>
    <w:rsid w:val="005A0E18"/>
    <w:rsid w:val="00600097"/>
    <w:rsid w:val="00602DC3"/>
    <w:rsid w:val="006205AD"/>
    <w:rsid w:val="006C09A9"/>
    <w:rsid w:val="00750A14"/>
    <w:rsid w:val="00774E6F"/>
    <w:rsid w:val="007811C2"/>
    <w:rsid w:val="007A4F0A"/>
    <w:rsid w:val="007D2A9A"/>
    <w:rsid w:val="007D70C4"/>
    <w:rsid w:val="007F00FE"/>
    <w:rsid w:val="00823479"/>
    <w:rsid w:val="008262FE"/>
    <w:rsid w:val="00836FA1"/>
    <w:rsid w:val="0084028F"/>
    <w:rsid w:val="008F5818"/>
    <w:rsid w:val="00931365"/>
    <w:rsid w:val="00943DE0"/>
    <w:rsid w:val="0095646B"/>
    <w:rsid w:val="00972B55"/>
    <w:rsid w:val="009927D9"/>
    <w:rsid w:val="009965D2"/>
    <w:rsid w:val="00A84B34"/>
    <w:rsid w:val="00AE52ED"/>
    <w:rsid w:val="00B20626"/>
    <w:rsid w:val="00B26DD1"/>
    <w:rsid w:val="00B30923"/>
    <w:rsid w:val="00B6541D"/>
    <w:rsid w:val="00B831D9"/>
    <w:rsid w:val="00B90B01"/>
    <w:rsid w:val="00BA5B0C"/>
    <w:rsid w:val="00BB223F"/>
    <w:rsid w:val="00BC7AB3"/>
    <w:rsid w:val="00BC7F9B"/>
    <w:rsid w:val="00BD67AB"/>
    <w:rsid w:val="00C35A4A"/>
    <w:rsid w:val="00C53036"/>
    <w:rsid w:val="00C91CAB"/>
    <w:rsid w:val="00CD1E5E"/>
    <w:rsid w:val="00CD4C3B"/>
    <w:rsid w:val="00CF041A"/>
    <w:rsid w:val="00D10F89"/>
    <w:rsid w:val="00D801D9"/>
    <w:rsid w:val="00D95857"/>
    <w:rsid w:val="00DA5596"/>
    <w:rsid w:val="00DA5624"/>
    <w:rsid w:val="00DC57A0"/>
    <w:rsid w:val="00E419AB"/>
    <w:rsid w:val="00E704BD"/>
    <w:rsid w:val="00E82E44"/>
    <w:rsid w:val="00EB13F2"/>
    <w:rsid w:val="00EB6248"/>
    <w:rsid w:val="00F621E3"/>
    <w:rsid w:val="00F65857"/>
    <w:rsid w:val="00F70F48"/>
    <w:rsid w:val="00F7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AC47"/>
  <w15:docId w15:val="{338D7216-25CF-42E5-AB80-F746918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A4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A4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4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A42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943D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E5E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F3D92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link w:val="BezodstpwZnak"/>
    <w:qFormat/>
    <w:rsid w:val="000F3D92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0F3D92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Woźniak | Łukasiewicz – IMN</dc:creator>
  <cp:lastModifiedBy>Tomasz Woźniak | Łukasiewicz – IMN</cp:lastModifiedBy>
  <cp:revision>9</cp:revision>
  <dcterms:created xsi:type="dcterms:W3CDTF">2024-05-06T12:41:00Z</dcterms:created>
  <dcterms:modified xsi:type="dcterms:W3CDTF">2024-07-03T14:13:00Z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1464910831</vt:i4>
  </property>
  <property fmtid="{D5CDD505-2E9C-101B-9397-08002B2CF9AE}" pid="3" name="_NewReviewCycle">
    <vt:lpwstr/>
  </property>
  <property fmtid="{D5CDD505-2E9C-101B-9397-08002B2CF9AE}" pid="4" name="_EmailSubject">
    <vt:lpwstr>Dokumentacja przetargowa: Wielkolaboratoryjny zestaw do mokrego oczyszczania gazów (MOG) popr.docx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-1072038842</vt:i4>
  </property>
</Properties>
</file>