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8FDF19" w14:textId="3FDAE8C7" w:rsidR="00EE6FA4" w:rsidRPr="00EE6FA4" w:rsidRDefault="00EE6FA4" w:rsidP="00EE6FA4">
      <w:pPr>
        <w:spacing w:after="0"/>
        <w:ind w:firstLine="708"/>
        <w:jc w:val="right"/>
        <w:rPr>
          <w:rFonts w:ascii="Arial" w:hAnsi="Arial" w:cs="Arial"/>
          <w:lang w:eastAsia="ar-SA"/>
        </w:rPr>
      </w:pPr>
      <w:bookmarkStart w:id="0" w:name="_Hlk77596140"/>
      <w:bookmarkStart w:id="1" w:name="_Hlk77594911"/>
      <w:r w:rsidRPr="00EE6FA4">
        <w:rPr>
          <w:rFonts w:ascii="Arial" w:hAnsi="Arial" w:cs="Arial"/>
          <w:lang w:eastAsia="ar-SA"/>
        </w:rPr>
        <w:t>Nr postępowania : SA.270.</w:t>
      </w:r>
      <w:ins w:id="2" w:author="Tomasz Wydrzyński (Nadl. St. Sącz)" w:date="2025-04-09T10:02:00Z">
        <w:r w:rsidR="002E7128">
          <w:rPr>
            <w:rFonts w:ascii="Arial" w:hAnsi="Arial" w:cs="Arial"/>
            <w:lang w:eastAsia="ar-SA"/>
          </w:rPr>
          <w:t>3</w:t>
        </w:r>
      </w:ins>
      <w:del w:id="3" w:author="Tomasz Wydrzyński (Nadl. St. Sącz)" w:date="2025-04-09T10:02:00Z">
        <w:r w:rsidRPr="00EE6FA4" w:rsidDel="002E7128">
          <w:rPr>
            <w:rFonts w:ascii="Arial" w:hAnsi="Arial" w:cs="Arial"/>
            <w:lang w:eastAsia="ar-SA"/>
          </w:rPr>
          <w:delText>1.</w:delText>
        </w:r>
      </w:del>
      <w:del w:id="4" w:author="Tomasz Wydrzyński (Nadl. St. Sącz)" w:date="2025-04-09T10:01:00Z">
        <w:r w:rsidRPr="00EE6FA4" w:rsidDel="002E7128">
          <w:rPr>
            <w:rFonts w:ascii="Arial" w:hAnsi="Arial" w:cs="Arial"/>
            <w:lang w:eastAsia="ar-SA"/>
          </w:rPr>
          <w:delText>1</w:delText>
        </w:r>
      </w:del>
      <w:r w:rsidRPr="00EE6FA4">
        <w:rPr>
          <w:rFonts w:ascii="Arial" w:hAnsi="Arial" w:cs="Arial"/>
          <w:lang w:eastAsia="ar-SA"/>
        </w:rPr>
        <w:t>.2025</w:t>
      </w:r>
    </w:p>
    <w:p w14:paraId="006EA54B" w14:textId="70FB3BD1" w:rsidR="00EE6FA4" w:rsidRPr="00EE6FA4" w:rsidRDefault="00EE6FA4" w:rsidP="00EE6FA4">
      <w:pPr>
        <w:spacing w:after="0" w:line="360" w:lineRule="auto"/>
        <w:ind w:left="7080"/>
        <w:jc w:val="both"/>
        <w:rPr>
          <w:rFonts w:ascii="Arial" w:hAnsi="Arial" w:cs="Arial"/>
        </w:rPr>
      </w:pPr>
      <w:r w:rsidRPr="00EE6FA4">
        <w:rPr>
          <w:rFonts w:ascii="Arial" w:hAnsi="Arial" w:cs="Arial"/>
        </w:rPr>
        <w:t xml:space="preserve">  Zał. nr </w:t>
      </w:r>
      <w:r w:rsidR="009C3B23">
        <w:rPr>
          <w:rFonts w:ascii="Arial" w:hAnsi="Arial" w:cs="Arial"/>
        </w:rPr>
        <w:t>5</w:t>
      </w:r>
      <w:r w:rsidRPr="00EE6FA4">
        <w:rPr>
          <w:rFonts w:ascii="Arial" w:hAnsi="Arial" w:cs="Arial"/>
        </w:rPr>
        <w:t xml:space="preserve"> do SWZ</w:t>
      </w:r>
    </w:p>
    <w:p w14:paraId="2A1B964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</w:p>
    <w:p w14:paraId="7F6047A7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BA9BE2A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9F12BB3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__________________________________________________________</w:t>
      </w:r>
    </w:p>
    <w:p w14:paraId="24262EB9" w14:textId="77777777" w:rsidR="00706C21" w:rsidRPr="00D37BE9" w:rsidRDefault="00706C21" w:rsidP="00D37BE9">
      <w:pPr>
        <w:suppressAutoHyphens/>
        <w:spacing w:before="120"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(Nazwa i adres wykonawcy)</w:t>
      </w:r>
    </w:p>
    <w:p w14:paraId="67DB27A0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</w:p>
    <w:p w14:paraId="5D8C1CB6" w14:textId="77777777" w:rsidR="00706C21" w:rsidRPr="00D37BE9" w:rsidRDefault="00706C21" w:rsidP="00D37BE9">
      <w:pPr>
        <w:suppressAutoHyphens/>
        <w:spacing w:before="120" w:after="0" w:line="240" w:lineRule="auto"/>
        <w:jc w:val="right"/>
        <w:rPr>
          <w:rFonts w:ascii="Arial" w:eastAsia="Times New Roman" w:hAnsi="Arial" w:cs="Arial"/>
          <w:bCs/>
          <w:lang w:eastAsia="ar-SA"/>
        </w:rPr>
      </w:pPr>
      <w:r w:rsidRPr="00D37BE9">
        <w:rPr>
          <w:rFonts w:ascii="Arial" w:eastAsia="Times New Roman" w:hAnsi="Arial" w:cs="Arial"/>
          <w:bCs/>
          <w:lang w:eastAsia="ar-SA"/>
        </w:rPr>
        <w:t>_____________________________________________, dnia _____________ r.</w:t>
      </w:r>
    </w:p>
    <w:p w14:paraId="23A9EF3E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494BE455" w14:textId="77777777" w:rsidR="00473719" w:rsidRPr="00D37BE9" w:rsidDel="002E7128" w:rsidRDefault="00473719" w:rsidP="00D37BE9">
      <w:pPr>
        <w:spacing w:before="120" w:after="0" w:line="240" w:lineRule="auto"/>
        <w:rPr>
          <w:del w:id="5" w:author="Tomasz Wydrzyński (Nadl. St. Sącz)" w:date="2025-04-09T10:01:00Z"/>
          <w:rFonts w:ascii="Arial" w:hAnsi="Arial" w:cs="Arial"/>
          <w:b/>
        </w:rPr>
      </w:pPr>
    </w:p>
    <w:p w14:paraId="7F835D4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</w:rPr>
      </w:pPr>
    </w:p>
    <w:p w14:paraId="466CDCD8" w14:textId="48377394" w:rsidR="00473719" w:rsidRPr="00D37BE9" w:rsidRDefault="00A83F61" w:rsidP="00D37BE9">
      <w:pPr>
        <w:spacing w:before="120" w:after="0" w:line="240" w:lineRule="auto"/>
        <w:jc w:val="center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 xml:space="preserve">OŚWIADCZENIE WYKONAWCY* </w:t>
      </w:r>
      <w:r w:rsidRPr="00D37BE9">
        <w:rPr>
          <w:rFonts w:ascii="Arial" w:hAnsi="Arial" w:cs="Arial"/>
          <w:b/>
        </w:rPr>
        <w:br/>
        <w:t>DOTYCZĄCE PRZESŁANEK WYKLUCZENIA Z ART. 5K ROZPORZĄDZENIA 833/2014</w:t>
      </w:r>
      <w:r w:rsidR="008556E6">
        <w:rPr>
          <w:rFonts w:ascii="Arial" w:hAnsi="Arial" w:cs="Arial"/>
          <w:b/>
        </w:rPr>
        <w:t xml:space="preserve"> ORAZ </w:t>
      </w:r>
      <w:r w:rsidRPr="00D37BE9">
        <w:rPr>
          <w:rFonts w:ascii="Arial" w:hAnsi="Arial" w:cs="Arial"/>
          <w:b/>
        </w:rPr>
        <w:t xml:space="preserve"> </w:t>
      </w:r>
      <w:r w:rsidR="008556E6" w:rsidRPr="008556E6">
        <w:rPr>
          <w:rFonts w:ascii="Arial" w:hAnsi="Arial" w:cs="Arial"/>
          <w:b/>
        </w:rPr>
        <w:t>ART. 7 UST. 1 PKT 1-3 UUKR</w:t>
      </w:r>
      <w:r w:rsidRPr="00D37BE9">
        <w:rPr>
          <w:rFonts w:ascii="Arial" w:hAnsi="Arial" w:cs="Arial"/>
          <w:b/>
        </w:rPr>
        <w:br/>
        <w:t>SKŁADANE NA PODSTAWIE ART. 125 UST. 1 PZP</w:t>
      </w:r>
    </w:p>
    <w:p w14:paraId="596129A0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/>
          <w:u w:val="single"/>
        </w:rPr>
      </w:pPr>
      <w:bookmarkStart w:id="6" w:name="_Hlk102917163"/>
    </w:p>
    <w:p w14:paraId="0C3210B1" w14:textId="77777777" w:rsidR="002E7128" w:rsidRDefault="00473719" w:rsidP="00544426">
      <w:pPr>
        <w:spacing w:before="120"/>
        <w:jc w:val="both"/>
        <w:rPr>
          <w:ins w:id="7" w:author="Tomasz Wydrzyński (Nadl. St. Sącz)" w:date="2025-04-09T10:02:00Z"/>
          <w:rFonts w:ascii="Arial" w:eastAsia="Times New Roman" w:hAnsi="Arial" w:cs="Arial"/>
          <w:bCs/>
          <w:lang w:eastAsia="pl-PL"/>
        </w:rPr>
      </w:pPr>
      <w:r w:rsidRPr="00D37BE9">
        <w:rPr>
          <w:rFonts w:ascii="Arial" w:hAnsi="Arial" w:cs="Arial"/>
        </w:rPr>
        <w:t>Na potrzeby postępowania o udzielenie zamówienia publicznego prowadzonego w trybie przetargu nieograniczonego</w:t>
      </w:r>
      <w:r w:rsidR="00706C21" w:rsidRPr="00D37BE9">
        <w:rPr>
          <w:rFonts w:ascii="Arial" w:hAnsi="Arial" w:cs="Arial"/>
        </w:rPr>
        <w:t xml:space="preserve"> na</w:t>
      </w:r>
      <w:r w:rsidR="00706C21" w:rsidRPr="00D37BE9">
        <w:rPr>
          <w:rFonts w:ascii="Arial" w:eastAsia="Times New Roman" w:hAnsi="Arial" w:cs="Arial"/>
          <w:bCs/>
          <w:lang w:eastAsia="pl-PL"/>
        </w:rPr>
        <w:t xml:space="preserve"> </w:t>
      </w:r>
      <w:r w:rsidR="00706C21" w:rsidRPr="00D37BE9">
        <w:rPr>
          <w:rFonts w:ascii="Arial" w:eastAsia="Times New Roman" w:hAnsi="Arial" w:cs="Arial"/>
          <w:b/>
          <w:lang w:eastAsia="pl-PL"/>
        </w:rPr>
        <w:t xml:space="preserve"> </w:t>
      </w:r>
      <w:r w:rsidR="00CE4E42" w:rsidRPr="00D37BE9">
        <w:rPr>
          <w:rFonts w:ascii="Arial" w:eastAsia="Times New Roman" w:hAnsi="Arial" w:cs="Arial"/>
          <w:bCs/>
          <w:lang w:eastAsia="pl-PL"/>
        </w:rPr>
        <w:t xml:space="preserve">Wykonanie kompletnej dokumentacji projektowej wraz z uzyskaniem wszystkich decyzji administracyjnych niezbędnych do przeprowadzania robót budowlanych realizowanych w Nadleśnictwie </w:t>
      </w:r>
      <w:ins w:id="8" w:author="Tomasz Wydrzyński (Nadl. St. Sącz)" w:date="2025-04-09T10:02:00Z">
        <w:r w:rsidR="002E7128">
          <w:rPr>
            <w:rFonts w:ascii="Arial" w:eastAsia="Times New Roman" w:hAnsi="Arial" w:cs="Arial"/>
            <w:bCs/>
            <w:lang w:eastAsia="pl-PL"/>
          </w:rPr>
          <w:t>Stary Sącz</w:t>
        </w:r>
      </w:ins>
      <w:del w:id="9" w:author="Tomasz Wydrzyński (Nadl. St. Sącz)" w:date="2025-04-09T10:02:00Z">
        <w:r w:rsidR="00544426" w:rsidDel="002E7128">
          <w:rPr>
            <w:rFonts w:ascii="Arial" w:eastAsia="Times New Roman" w:hAnsi="Arial" w:cs="Arial"/>
            <w:bCs/>
            <w:lang w:eastAsia="pl-PL"/>
          </w:rPr>
          <w:delText>Piwniczna</w:delText>
        </w:r>
      </w:del>
      <w:r w:rsidR="00CE4E42" w:rsidRPr="00D37BE9">
        <w:rPr>
          <w:rFonts w:ascii="Arial" w:eastAsia="Times New Roman" w:hAnsi="Arial" w:cs="Arial"/>
          <w:bCs/>
          <w:lang w:eastAsia="pl-PL"/>
        </w:rPr>
        <w:t xml:space="preserve"> </w:t>
      </w:r>
      <w:r w:rsidR="00544426" w:rsidRPr="00D81DE6">
        <w:rPr>
          <w:rFonts w:ascii="Arial" w:hAnsi="Arial" w:cs="Arial"/>
          <w:bCs/>
        </w:rPr>
        <w:t xml:space="preserve"> w</w:t>
      </w:r>
      <w:r w:rsidR="00544426">
        <w:rPr>
          <w:rFonts w:ascii="Arial" w:hAnsi="Arial" w:cs="Arial"/>
          <w:bCs/>
        </w:rPr>
        <w:t xml:space="preserve"> </w:t>
      </w:r>
      <w:r w:rsidR="00544426" w:rsidRPr="00D81DE6">
        <w:rPr>
          <w:rFonts w:ascii="Arial" w:hAnsi="Arial" w:cs="Arial"/>
          <w:bCs/>
        </w:rPr>
        <w:t xml:space="preserve"> ramach</w:t>
      </w:r>
      <w:r w:rsidR="00FF3E83">
        <w:rPr>
          <w:rFonts w:ascii="Arial" w:hAnsi="Arial" w:cs="Arial"/>
          <w:bCs/>
        </w:rPr>
        <w:t xml:space="preserve"> projektu</w:t>
      </w:r>
      <w:r w:rsidR="00544426" w:rsidRPr="00D81DE6">
        <w:rPr>
          <w:rFonts w:ascii="Arial" w:hAnsi="Arial" w:cs="Arial"/>
          <w:bCs/>
        </w:rPr>
        <w:t xml:space="preserve"> Kompleksowy projekt adaptacji lasów i leśnictwa do zmian klimatu – mała retencja oraz przeciwdziałanie erozji wodnej na terenach górskich – kontynuacja (Fundusze Europejskie na Infrastrukturę, Klimat, Środowisko 2021-2027 (</w:t>
      </w:r>
      <w:proofErr w:type="spellStart"/>
      <w:r w:rsidR="00544426" w:rsidRPr="00D81DE6">
        <w:rPr>
          <w:rFonts w:ascii="Arial" w:hAnsi="Arial" w:cs="Arial"/>
          <w:bCs/>
        </w:rPr>
        <w:t>FEnIKS</w:t>
      </w:r>
      <w:proofErr w:type="spellEnd"/>
      <w:r w:rsidR="00544426" w:rsidRPr="00D81DE6">
        <w:rPr>
          <w:rFonts w:ascii="Arial" w:hAnsi="Arial" w:cs="Arial"/>
          <w:bCs/>
        </w:rPr>
        <w:t xml:space="preserve"> 2021-2027)</w:t>
      </w:r>
      <w:r w:rsidR="00544426">
        <w:rPr>
          <w:rFonts w:ascii="Arial" w:hAnsi="Arial" w:cs="Arial"/>
          <w:bCs/>
        </w:rPr>
        <w:t xml:space="preserve"> </w:t>
      </w:r>
      <w:r w:rsidR="00CE4E42" w:rsidRPr="00D37BE9">
        <w:rPr>
          <w:rFonts w:ascii="Arial" w:eastAsia="Times New Roman" w:hAnsi="Arial" w:cs="Arial"/>
          <w:bCs/>
          <w:lang w:eastAsia="pl-PL"/>
        </w:rPr>
        <w:t xml:space="preserve">  dla </w:t>
      </w:r>
      <w:ins w:id="10" w:author="Tomasz Wydrzyński (Nadl. St. Sącz)" w:date="2025-04-09T10:02:00Z">
        <w:r w:rsidR="002E7128">
          <w:rPr>
            <w:rFonts w:ascii="Arial" w:eastAsia="Times New Roman" w:hAnsi="Arial" w:cs="Arial"/>
            <w:bCs/>
            <w:lang w:eastAsia="pl-PL"/>
          </w:rPr>
          <w:t>zadania nr ………………….</w:t>
        </w:r>
      </w:ins>
      <w:del w:id="11" w:author="Tomasz Wydrzyński (Nadl. St. Sącz)" w:date="2025-04-09T10:02:00Z">
        <w:r w:rsidR="00CE4E42" w:rsidRPr="00D37BE9" w:rsidDel="002E7128">
          <w:rPr>
            <w:rFonts w:ascii="Arial" w:eastAsia="Times New Roman" w:hAnsi="Arial" w:cs="Arial"/>
            <w:bCs/>
            <w:lang w:eastAsia="pl-PL"/>
          </w:rPr>
          <w:delText>części</w:delText>
        </w:r>
      </w:del>
      <w:ins w:id="12" w:author="Tomasz Wydrzyński (Nadl. St. Sącz)" w:date="2025-04-09T10:02:00Z">
        <w:r w:rsidR="002E7128">
          <w:rPr>
            <w:rFonts w:ascii="Arial" w:eastAsia="Times New Roman" w:hAnsi="Arial" w:cs="Arial"/>
            <w:bCs/>
            <w:lang w:eastAsia="pl-PL"/>
          </w:rPr>
          <w:t>......</w:t>
        </w:r>
      </w:ins>
    </w:p>
    <w:p w14:paraId="67605D58" w14:textId="2B82BEFF" w:rsidR="00544426" w:rsidRDefault="002E7128" w:rsidP="00544426">
      <w:pPr>
        <w:spacing w:before="120"/>
        <w:jc w:val="both"/>
        <w:rPr>
          <w:rFonts w:ascii="Arial" w:eastAsia="Times New Roman" w:hAnsi="Arial" w:cs="Arial"/>
          <w:bCs/>
          <w:lang w:eastAsia="pl-PL"/>
        </w:rPr>
      </w:pPr>
      <w:ins w:id="13" w:author="Tomasz Wydrzyński (Nadl. St. Sącz)" w:date="2025-04-09T10:02:00Z">
        <w:r>
          <w:rPr>
            <w:rFonts w:ascii="Arial" w:eastAsia="Times New Roman" w:hAnsi="Arial" w:cs="Arial"/>
            <w:bCs/>
            <w:lang w:eastAsia="pl-PL"/>
          </w:rPr>
          <w:t>Pt………………………………………………………………………………………………………</w:t>
        </w:r>
      </w:ins>
      <w:bookmarkStart w:id="14" w:name="_GoBack"/>
      <w:bookmarkEnd w:id="14"/>
      <w:del w:id="15" w:author="Tomasz Wydrzyński (Nadl. St. Sącz)" w:date="2025-04-09T10:02:00Z">
        <w:r w:rsidR="00544426" w:rsidDel="002E7128">
          <w:rPr>
            <w:rFonts w:ascii="Arial" w:eastAsia="Times New Roman" w:hAnsi="Arial" w:cs="Arial"/>
            <w:bCs/>
            <w:lang w:eastAsia="pl-PL"/>
          </w:rPr>
          <w:delText xml:space="preserve"> :</w:delText>
        </w:r>
      </w:del>
    </w:p>
    <w:p w14:paraId="6B45C3ED" w14:textId="7F4CCD89" w:rsidR="00544426" w:rsidDel="002E7128" w:rsidRDefault="00544426" w:rsidP="00544426">
      <w:pPr>
        <w:spacing w:before="120"/>
        <w:jc w:val="both"/>
        <w:rPr>
          <w:del w:id="16" w:author="Tomasz Wydrzyński (Nadl. St. Sącz)" w:date="2025-04-09T10:02:00Z"/>
          <w:rFonts w:ascii="Arial" w:hAnsi="Arial" w:cs="Arial"/>
          <w:bCs/>
        </w:rPr>
      </w:pPr>
      <w:del w:id="17" w:author="Tomasz Wydrzyński (Nadl. St. Sącz)" w:date="2025-04-09T10:02:00Z">
        <w:r w:rsidDel="002E7128">
          <w:rPr>
            <w:rFonts w:ascii="Arial" w:hAnsi="Arial" w:cs="Arial"/>
            <w:bCs/>
          </w:rPr>
          <w:delText>I</w:delText>
        </w:r>
        <w:r w:rsidR="00D86C95" w:rsidDel="002E7128">
          <w:rPr>
            <w:rFonts w:ascii="Arial" w:hAnsi="Arial" w:cs="Arial"/>
            <w:bCs/>
          </w:rPr>
          <w:delText xml:space="preserve"> </w:delText>
        </w:r>
        <w:r w:rsidDel="002E7128">
          <w:rPr>
            <w:rFonts w:ascii="Arial" w:hAnsi="Arial" w:cs="Arial"/>
            <w:bCs/>
          </w:rPr>
          <w:delText xml:space="preserve"> - </w:delText>
        </w:r>
        <w:r w:rsidRPr="00BA2098" w:rsidDel="002E7128">
          <w:rPr>
            <w:rFonts w:ascii="Arial" w:hAnsi="Arial" w:cs="Arial"/>
            <w:bCs/>
          </w:rPr>
          <w:delText xml:space="preserve">Wykonanie kompleksowej dokumentacji projektowej dla zadania „ Rozbiórka i budowa mostów  w ciągu dróg leśnych  w Leśnictwach: Szczawnik (1szt.) Runek (1 szt.)  Łomnica </w:delText>
        </w:r>
        <w:r w:rsidR="00BF0A90" w:rsidDel="002E7128">
          <w:rPr>
            <w:rFonts w:ascii="Arial" w:hAnsi="Arial" w:cs="Arial"/>
            <w:bCs/>
          </w:rPr>
          <w:br/>
        </w:r>
        <w:r w:rsidRPr="00BA2098" w:rsidDel="002E7128">
          <w:rPr>
            <w:rFonts w:ascii="Arial" w:hAnsi="Arial" w:cs="Arial"/>
            <w:bCs/>
          </w:rPr>
          <w:delText>( 1szt.) oraz uzyskanie prawomocnego pozwolenia na budowę i pełnieniem nadzoru autorskiego</w:delText>
        </w:r>
        <w:r w:rsidR="00D86C95" w:rsidDel="002E7128">
          <w:rPr>
            <w:rFonts w:ascii="Arial" w:hAnsi="Arial" w:cs="Arial"/>
            <w:bCs/>
          </w:rPr>
          <w:delText xml:space="preserve"> **</w:delText>
        </w:r>
      </w:del>
    </w:p>
    <w:p w14:paraId="03D993E5" w14:textId="0B15B683" w:rsidR="00544426" w:rsidDel="002E7128" w:rsidRDefault="00544426" w:rsidP="00544426">
      <w:pPr>
        <w:spacing w:before="120"/>
        <w:jc w:val="both"/>
        <w:rPr>
          <w:del w:id="18" w:author="Tomasz Wydrzyński (Nadl. St. Sącz)" w:date="2025-04-09T10:02:00Z"/>
          <w:rFonts w:ascii="Arial" w:hAnsi="Arial" w:cs="Arial"/>
          <w:bCs/>
        </w:rPr>
      </w:pPr>
      <w:del w:id="19" w:author="Tomasz Wydrzyński (Nadl. St. Sącz)" w:date="2025-04-09T10:02:00Z">
        <w:r w:rsidDel="002E7128">
          <w:rPr>
            <w:rFonts w:ascii="Arial" w:hAnsi="Arial" w:cs="Arial"/>
            <w:bCs/>
          </w:rPr>
          <w:delText>i / lub</w:delText>
        </w:r>
      </w:del>
    </w:p>
    <w:p w14:paraId="59E083A4" w14:textId="66D73C38" w:rsidR="00544426" w:rsidRPr="004C7199" w:rsidDel="002E7128" w:rsidRDefault="00544426" w:rsidP="00544426">
      <w:pPr>
        <w:spacing w:before="120"/>
        <w:jc w:val="both"/>
        <w:rPr>
          <w:del w:id="20" w:author="Tomasz Wydrzyński (Nadl. St. Sącz)" w:date="2025-04-09T10:02:00Z"/>
          <w:rFonts w:ascii="Arial" w:hAnsi="Arial" w:cs="Arial"/>
          <w:bCs/>
        </w:rPr>
      </w:pPr>
      <w:del w:id="21" w:author="Tomasz Wydrzyński (Nadl. St. Sącz)" w:date="2025-04-09T10:02:00Z">
        <w:r w:rsidDel="002E7128">
          <w:rPr>
            <w:rFonts w:ascii="Arial" w:hAnsi="Arial" w:cs="Arial"/>
            <w:bCs/>
          </w:rPr>
          <w:delText>II</w:delText>
        </w:r>
        <w:r w:rsidR="00D86C95" w:rsidDel="002E7128">
          <w:rPr>
            <w:rFonts w:ascii="Arial" w:hAnsi="Arial" w:cs="Arial"/>
            <w:bCs/>
          </w:rPr>
          <w:delText xml:space="preserve"> </w:delText>
        </w:r>
        <w:r w:rsidDel="002E7128">
          <w:rPr>
            <w:rFonts w:ascii="Arial" w:hAnsi="Arial" w:cs="Arial"/>
            <w:bCs/>
          </w:rPr>
          <w:delText xml:space="preserve"> - </w:delText>
        </w:r>
        <w:r w:rsidDel="002E7128">
          <w:rPr>
            <w:rFonts w:ascii="Arial" w:hAnsi="Arial" w:cs="Arial"/>
          </w:rPr>
          <w:delText>W</w:delText>
        </w:r>
        <w:r w:rsidRPr="00EF7E48" w:rsidDel="002E7128">
          <w:rPr>
            <w:rFonts w:ascii="Arial" w:hAnsi="Arial" w:cs="Arial"/>
          </w:rPr>
          <w:delText xml:space="preserve">ykonanie kompleksowej dokumentacji projektowej dla zadania pn. „Rozbiórka </w:delText>
        </w:r>
        <w:r w:rsidR="00BF0A90" w:rsidDel="002E7128">
          <w:rPr>
            <w:rFonts w:ascii="Arial" w:hAnsi="Arial" w:cs="Arial"/>
          </w:rPr>
          <w:br/>
        </w:r>
        <w:r w:rsidRPr="00EF7E48" w:rsidDel="002E7128">
          <w:rPr>
            <w:rFonts w:ascii="Arial" w:hAnsi="Arial" w:cs="Arial"/>
          </w:rPr>
          <w:delText>i budowa mostów  w ciągu dróg leśnych  w Leśnictwach: Roztoka Mała (3 szt.) Roztoka Wielka (2 szt.)  oraz uzyskanie prawomocnego pozwolenia na budowę i pełnieniem nadzoru autorskiego</w:delText>
        </w:r>
        <w:r w:rsidR="00D86C95" w:rsidDel="002E7128">
          <w:rPr>
            <w:rFonts w:ascii="Arial" w:hAnsi="Arial" w:cs="Arial"/>
          </w:rPr>
          <w:delText xml:space="preserve"> **</w:delText>
        </w:r>
      </w:del>
    </w:p>
    <w:p w14:paraId="5221494A" w14:textId="710DD379" w:rsidR="00706C21" w:rsidRPr="00D37BE9" w:rsidRDefault="00706C21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13E3327" w14:textId="56E14462" w:rsidR="00706C21" w:rsidRPr="00D37BE9" w:rsidRDefault="00DC6415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J</w:t>
      </w:r>
      <w:r w:rsidR="00735501" w:rsidRPr="00D37BE9">
        <w:rPr>
          <w:rFonts w:ascii="Arial" w:eastAsia="Times New Roman" w:hAnsi="Arial" w:cs="Arial"/>
          <w:lang w:eastAsia="pl-PL"/>
        </w:rPr>
        <w:t>a</w:t>
      </w:r>
      <w:r w:rsidR="00706C21" w:rsidRPr="00D37BE9">
        <w:rPr>
          <w:rFonts w:ascii="Arial" w:eastAsia="Times New Roman" w:hAnsi="Arial" w:cs="Arial"/>
          <w:lang w:eastAsia="pl-PL"/>
        </w:rPr>
        <w:t xml:space="preserve"> niżej podpisany</w:t>
      </w:r>
    </w:p>
    <w:p w14:paraId="0A3D3F88" w14:textId="392F04DD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ABAFF26" w14:textId="77777777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działając w imieniu i na rzecz</w:t>
      </w:r>
    </w:p>
    <w:p w14:paraId="22DB3E3B" w14:textId="43F7BC04" w:rsidR="00706C21" w:rsidRPr="00D37BE9" w:rsidRDefault="00706C21" w:rsidP="00D37BE9">
      <w:pPr>
        <w:tabs>
          <w:tab w:val="left" w:leader="dot" w:pos="9072"/>
        </w:tabs>
        <w:spacing w:before="120" w:after="0" w:line="240" w:lineRule="auto"/>
        <w:rPr>
          <w:rFonts w:ascii="Arial" w:eastAsia="Times New Roman" w:hAnsi="Arial" w:cs="Arial"/>
          <w:i/>
          <w:lang w:eastAsia="pl-PL"/>
        </w:rPr>
      </w:pPr>
      <w:r w:rsidRPr="00D37BE9">
        <w:rPr>
          <w:rFonts w:ascii="Arial" w:eastAsia="Times New Roman" w:hAnsi="Arial" w:cs="Arial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6"/>
    <w:p w14:paraId="1E3A7778" w14:textId="1EB71D73" w:rsidR="00473719" w:rsidRPr="00D37BE9" w:rsidRDefault="001336FC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o</w:t>
      </w:r>
      <w:r w:rsidR="00473719" w:rsidRPr="00D37BE9">
        <w:rPr>
          <w:rFonts w:ascii="Arial" w:hAnsi="Arial" w:cs="Arial"/>
        </w:rPr>
        <w:t xml:space="preserve">świadczam, że nie podlegam/reprezentowany przeze mnie Wykonawca nie podlega wykluczeniu z postępowania na podstawie art. 5k rozporządzenia Rady (UE) nr 833/2014 z dnia 31 lipca 2014 r. dotyczącego środków ograniczających w związku z działaniami Rosji </w:t>
      </w:r>
      <w:r w:rsidR="00473719" w:rsidRPr="00D37BE9">
        <w:rPr>
          <w:rFonts w:ascii="Arial" w:hAnsi="Arial" w:cs="Arial"/>
        </w:rPr>
        <w:lastRenderedPageBreak/>
        <w:t xml:space="preserve">destabilizującymi sytuację na Ukrainie (Dz. Urz. UE nr L 229 z 31.7.2014, str. 1 </w:t>
      </w:r>
      <w:r w:rsidR="004E139A" w:rsidRPr="00D37BE9">
        <w:rPr>
          <w:rFonts w:ascii="Arial" w:hAnsi="Arial" w:cs="Arial"/>
        </w:rPr>
        <w:t xml:space="preserve">z </w:t>
      </w:r>
      <w:proofErr w:type="spellStart"/>
      <w:r w:rsidR="004E139A" w:rsidRPr="00D37BE9">
        <w:rPr>
          <w:rFonts w:ascii="Arial" w:hAnsi="Arial" w:cs="Arial"/>
        </w:rPr>
        <w:t>późn</w:t>
      </w:r>
      <w:proofErr w:type="spellEnd"/>
      <w:r w:rsidR="004E139A" w:rsidRPr="00D37BE9">
        <w:rPr>
          <w:rFonts w:ascii="Arial" w:hAnsi="Arial" w:cs="Arial"/>
        </w:rPr>
        <w:t xml:space="preserve">. zm. </w:t>
      </w:r>
      <w:r w:rsidR="00473719" w:rsidRPr="00D37BE9">
        <w:rPr>
          <w:rFonts w:ascii="Arial" w:hAnsi="Arial" w:cs="Arial"/>
        </w:rPr>
        <w:t>– „rozporządzenie 833/2014”</w:t>
      </w:r>
      <w:r w:rsidR="004E139A" w:rsidRPr="00D37BE9">
        <w:rPr>
          <w:rFonts w:ascii="Arial" w:hAnsi="Arial" w:cs="Arial"/>
        </w:rPr>
        <w:t>)</w:t>
      </w:r>
      <w:r w:rsidR="00473719" w:rsidRPr="00D37BE9">
        <w:rPr>
          <w:rFonts w:ascii="Arial" w:hAnsi="Arial" w:cs="Arial"/>
          <w:vertAlign w:val="superscript"/>
        </w:rPr>
        <w:footnoteReference w:id="1"/>
      </w:r>
      <w:r w:rsidR="008556E6" w:rsidRPr="008556E6">
        <w:t xml:space="preserve"> </w:t>
      </w:r>
      <w:r w:rsidR="008556E6" w:rsidRPr="008556E6">
        <w:rPr>
          <w:rFonts w:ascii="Arial" w:hAnsi="Arial" w:cs="Arial"/>
        </w:rPr>
        <w:t xml:space="preserve">oraz art. 7 ust. 1 pkt 1-3 </w:t>
      </w:r>
      <w:proofErr w:type="spellStart"/>
      <w:r w:rsidR="008556E6" w:rsidRPr="008556E6">
        <w:rPr>
          <w:rFonts w:ascii="Arial" w:hAnsi="Arial" w:cs="Arial"/>
        </w:rPr>
        <w:t>uUKR</w:t>
      </w:r>
      <w:proofErr w:type="spellEnd"/>
      <w:r w:rsidR="008556E6" w:rsidRPr="008556E6">
        <w:rPr>
          <w:rFonts w:ascii="Arial" w:hAnsi="Arial" w:cs="Arial"/>
        </w:rPr>
        <w:t>.</w:t>
      </w:r>
      <w:r w:rsidR="008556E6">
        <w:rPr>
          <w:rFonts w:ascii="Arial" w:hAnsi="Arial" w:cs="Arial"/>
        </w:rPr>
        <w:t xml:space="preserve"> </w:t>
      </w:r>
    </w:p>
    <w:p w14:paraId="1AD491C7" w14:textId="77777777" w:rsidR="00BA76FD" w:rsidRPr="00D37BE9" w:rsidRDefault="00BA76FD" w:rsidP="00D37BE9">
      <w:pPr>
        <w:spacing w:before="120"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14:paraId="1C1CEFEA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  <w:b/>
        </w:rPr>
        <w:t>INFORMACJA DOTYCZĄCA POLEGANIA NA ZDOLNOŚCIACH LUB SYTUACJI PODMIOTU UDOSTĘPNIAJĄCEGO ZASOBY W ZAKRESIE ODPOWIADAJĄCYM PONAD 10% WARTOŚCI ZAMÓWIENIA</w:t>
      </w:r>
      <w:r w:rsidRPr="00D37BE9">
        <w:rPr>
          <w:rFonts w:ascii="Arial" w:hAnsi="Arial" w:cs="Arial"/>
          <w:b/>
          <w:bCs/>
        </w:rPr>
        <w:t>:</w:t>
      </w:r>
    </w:p>
    <w:p w14:paraId="1D2C9BD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bookmarkStart w:id="23" w:name="_Hlk99016800"/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 w:rsidRPr="00D37BE9">
        <w:rPr>
          <w:rFonts w:ascii="Arial" w:hAnsi="Arial" w:cs="Arial"/>
        </w:rPr>
        <w:t>]</w:t>
      </w:r>
      <w:bookmarkEnd w:id="23"/>
    </w:p>
    <w:p w14:paraId="172606E5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 celu wykazania spełniania warunków udziału w postępowaniu, określonych przez zamawiającego w ____________________________________________________SWZ </w:t>
      </w:r>
      <w:bookmarkStart w:id="24" w:name="_Hlk99005462"/>
      <w:r w:rsidRPr="00D37BE9">
        <w:rPr>
          <w:rFonts w:ascii="Arial" w:hAnsi="Arial" w:cs="Arial"/>
          <w:i/>
        </w:rPr>
        <w:t xml:space="preserve">(wskazać </w:t>
      </w:r>
      <w:bookmarkEnd w:id="24"/>
      <w:r w:rsidRPr="00D37BE9">
        <w:rPr>
          <w:rFonts w:ascii="Arial" w:hAnsi="Arial" w:cs="Arial"/>
          <w:i/>
        </w:rPr>
        <w:t>dokument i właściwą jednostkę redakcyjną dokumentu, w której określono warunki udziału w postępowaniu),</w:t>
      </w:r>
      <w:r w:rsidRPr="00D37BE9">
        <w:rPr>
          <w:rFonts w:ascii="Arial" w:hAnsi="Arial" w:cs="Arial"/>
        </w:rPr>
        <w:t xml:space="preserve"> polegam na zdolnościach lub sytuacji następującego podmiotu udostępniającego zasoby:</w:t>
      </w:r>
      <w:bookmarkStart w:id="25" w:name="_Hlk99014455"/>
    </w:p>
    <w:bookmarkEnd w:id="25"/>
    <w:p w14:paraId="26621C51" w14:textId="1FF02824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w następującym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37BE9">
        <w:rPr>
          <w:rFonts w:ascii="Arial" w:hAnsi="Arial" w:cs="Arial"/>
        </w:rPr>
        <w:br/>
      </w:r>
      <w:r w:rsidRPr="00D37BE9">
        <w:rPr>
          <w:rFonts w:ascii="Arial" w:hAnsi="Arial" w:cs="Arial"/>
          <w:i/>
        </w:rPr>
        <w:t>(określić odpowiedni zakres udostępnianych zasobów dla wskazanego podmiotu)</w:t>
      </w:r>
      <w:r w:rsidRPr="00D37BE9">
        <w:rPr>
          <w:rFonts w:ascii="Arial" w:hAnsi="Arial" w:cs="Arial"/>
          <w:iCs/>
        </w:rPr>
        <w:t>,</w:t>
      </w:r>
      <w:r w:rsidRPr="00D37BE9">
        <w:rPr>
          <w:rFonts w:ascii="Arial" w:hAnsi="Arial" w:cs="Arial"/>
          <w:i/>
        </w:rPr>
        <w:br/>
      </w:r>
      <w:r w:rsidRPr="00D37BE9">
        <w:rPr>
          <w:rFonts w:ascii="Arial" w:hAnsi="Arial" w:cs="Arial"/>
        </w:rPr>
        <w:t>co odpowiada ponad 10% wartości przedmiotowego zamówienia</w:t>
      </w:r>
    </w:p>
    <w:p w14:paraId="1CE50C32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</w:rPr>
      </w:pPr>
    </w:p>
    <w:p w14:paraId="1A11998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PODWYKONAWCY, NA KTÓREGO PRZYPADA PONAD 10% WARTOŚCI ZAMÓWIENIA:</w:t>
      </w:r>
    </w:p>
    <w:p w14:paraId="303CA9B0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 xml:space="preserve">: wypełnić tylko w przypadku podwykonawcy (niebędącego podmiotem udostępniającym zasoby), na którego przypada ponad 10% wartości zamówienia. W </w:t>
      </w:r>
      <w:r w:rsidRPr="00D37BE9">
        <w:rPr>
          <w:rFonts w:ascii="Arial" w:hAnsi="Arial" w:cs="Arial"/>
          <w:i/>
        </w:rPr>
        <w:lastRenderedPageBreak/>
        <w:t>przypadku więcej niż jednego podwykonawcy, na którego zdolnościach lub sytuacji wykonawca nie polega, a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32B675E5" w14:textId="0BA40307" w:rsidR="00473719" w:rsidRPr="00D37BE9" w:rsidRDefault="00473719" w:rsidP="00D86C95">
      <w:pPr>
        <w:spacing w:before="120" w:after="0" w:line="240" w:lineRule="auto"/>
        <w:rPr>
          <w:rFonts w:ascii="Arial" w:hAnsi="Arial" w:cs="Arial"/>
        </w:rPr>
      </w:pPr>
      <w:r w:rsidRPr="00D37BE9">
        <w:rPr>
          <w:rFonts w:ascii="Arial" w:hAnsi="Arial" w:cs="Arial"/>
        </w:rPr>
        <w:t>Oświadczam, że w stosunku do następującego podmiotu, będącego podwykonawcą, na którego przypada ponad 10% wartości zamówienia: ______________________________________________________________</w:t>
      </w:r>
      <w:r w:rsidR="008556E6" w:rsidRPr="008556E6">
        <w:rPr>
          <w:rFonts w:ascii="Arial" w:hAnsi="Arial" w:cs="Arial"/>
        </w:rPr>
        <w:t>__________</w:t>
      </w:r>
      <w:r w:rsidR="00A10F65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26" w:name="_Hlk192668896"/>
      <w:r w:rsidRPr="00D37BE9">
        <w:rPr>
          <w:rFonts w:ascii="Arial" w:hAnsi="Arial" w:cs="Arial"/>
        </w:rPr>
        <w:t>_____</w:t>
      </w:r>
      <w:bookmarkEnd w:id="26"/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  <w:r w:rsidRPr="00D37BE9">
        <w:rPr>
          <w:rFonts w:ascii="Arial" w:hAnsi="Arial" w:cs="Arial"/>
        </w:rPr>
        <w:br/>
        <w:t>nie zachodzą podstawy wykluczenia z postępowania o udzielenie zamówienia przewidziane w  art.  5k rozporządzenia 833/2014</w:t>
      </w:r>
      <w:r w:rsidR="008556E6" w:rsidRPr="008556E6">
        <w:t xml:space="preserve"> </w:t>
      </w:r>
      <w:r w:rsidR="008556E6" w:rsidRPr="008556E6">
        <w:rPr>
          <w:rFonts w:ascii="Arial" w:hAnsi="Arial" w:cs="Arial"/>
        </w:rPr>
        <w:t xml:space="preserve">oraz art. 7 ust. 1 pkt 1-3 </w:t>
      </w:r>
      <w:proofErr w:type="spellStart"/>
      <w:r w:rsidR="008556E6" w:rsidRPr="008556E6">
        <w:rPr>
          <w:rFonts w:ascii="Arial" w:hAnsi="Arial" w:cs="Arial"/>
        </w:rPr>
        <w:t>uUKR</w:t>
      </w:r>
      <w:proofErr w:type="spellEnd"/>
      <w:r w:rsidR="008556E6" w:rsidRPr="008556E6">
        <w:rPr>
          <w:rFonts w:ascii="Arial" w:hAnsi="Arial" w:cs="Arial"/>
        </w:rPr>
        <w:t>.</w:t>
      </w:r>
      <w:r w:rsidR="008556E6">
        <w:rPr>
          <w:rFonts w:ascii="Arial" w:hAnsi="Arial" w:cs="Arial"/>
        </w:rPr>
        <w:t xml:space="preserve"> </w:t>
      </w:r>
      <w:r w:rsidR="00BA76FD" w:rsidRPr="00D37BE9">
        <w:rPr>
          <w:rFonts w:ascii="Arial" w:hAnsi="Arial" w:cs="Arial"/>
        </w:rPr>
        <w:t>.</w:t>
      </w:r>
    </w:p>
    <w:p w14:paraId="1CD5AE8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C945C4F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DOSTAWCY, NA KTÓREGO PRZYPADA PONAD 10% WARTOŚCI ZAMÓWIENIA:</w:t>
      </w:r>
    </w:p>
    <w:p w14:paraId="72A62D8B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[UWAGA</w:t>
      </w:r>
      <w:r w:rsidRPr="00D37BE9">
        <w:rPr>
          <w:rFonts w:ascii="Arial" w:hAnsi="Arial" w:cs="Arial"/>
          <w:i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 w:rsidRPr="00D37BE9">
        <w:rPr>
          <w:rFonts w:ascii="Arial" w:hAnsi="Arial" w:cs="Arial"/>
        </w:rPr>
        <w:t>]</w:t>
      </w:r>
    </w:p>
    <w:p w14:paraId="249563E3" w14:textId="5F68D9CF" w:rsidR="00473719" w:rsidRPr="00D37BE9" w:rsidRDefault="00473719" w:rsidP="00D86C95">
      <w:pPr>
        <w:spacing w:before="120" w:after="0" w:line="240" w:lineRule="auto"/>
        <w:rPr>
          <w:rFonts w:ascii="Arial" w:hAnsi="Arial" w:cs="Arial"/>
        </w:rPr>
      </w:pPr>
      <w:r w:rsidRPr="00D37BE9">
        <w:rPr>
          <w:rFonts w:ascii="Arial" w:hAnsi="Arial" w:cs="Arial"/>
        </w:rPr>
        <w:t>Oświadczam, że w stosunku do następującego podmiotu, będącego dostawcą, na którego przypada ponad 10% wartości zamówienia: 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D37BE9">
        <w:rPr>
          <w:rFonts w:ascii="Arial" w:hAnsi="Arial" w:cs="Arial"/>
          <w:i/>
        </w:rPr>
        <w:t>(podać pełną nazwę/firmę, adres, a także w zależności od podmiotu: NIP/PESEL, KRS/</w:t>
      </w:r>
      <w:proofErr w:type="spellStart"/>
      <w:r w:rsidRPr="00D37BE9">
        <w:rPr>
          <w:rFonts w:ascii="Arial" w:hAnsi="Arial" w:cs="Arial"/>
          <w:i/>
        </w:rPr>
        <w:t>CEiDG</w:t>
      </w:r>
      <w:proofErr w:type="spellEnd"/>
      <w:r w:rsidRPr="00D37BE9">
        <w:rPr>
          <w:rFonts w:ascii="Arial" w:hAnsi="Arial" w:cs="Arial"/>
          <w:i/>
        </w:rPr>
        <w:t>)</w:t>
      </w:r>
      <w:r w:rsidRPr="00D37BE9">
        <w:rPr>
          <w:rFonts w:ascii="Arial" w:hAnsi="Arial" w:cs="Arial"/>
        </w:rPr>
        <w:t>,</w:t>
      </w:r>
    </w:p>
    <w:p w14:paraId="4E417C5B" w14:textId="4F4C5796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nie zachodzą podstawy wykluczenia z postępowania o udzielenie zamówienia przewidziane w  art.  5k rozporządzenia 833/2014</w:t>
      </w:r>
      <w:r w:rsidR="008556E6">
        <w:rPr>
          <w:rFonts w:ascii="Arial" w:hAnsi="Arial" w:cs="Arial"/>
        </w:rPr>
        <w:t xml:space="preserve"> </w:t>
      </w:r>
      <w:r w:rsidR="008556E6" w:rsidRPr="008556E6">
        <w:rPr>
          <w:rFonts w:ascii="Arial" w:hAnsi="Arial" w:cs="Arial"/>
        </w:rPr>
        <w:t xml:space="preserve">oraz art. 7 ust. 1 pkt 1-3 </w:t>
      </w:r>
      <w:proofErr w:type="spellStart"/>
      <w:r w:rsidR="008556E6" w:rsidRPr="008556E6">
        <w:rPr>
          <w:rFonts w:ascii="Arial" w:hAnsi="Arial" w:cs="Arial"/>
        </w:rPr>
        <w:t>uUKR</w:t>
      </w:r>
      <w:proofErr w:type="spellEnd"/>
    </w:p>
    <w:p w14:paraId="414C8A8C" w14:textId="661EDE21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93C7559" w14:textId="77777777" w:rsidR="007A2E83" w:rsidRPr="00D37BE9" w:rsidRDefault="007A2E83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7A4F10E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OŚWIADCZENIE DOTYCZĄCE PODANYCH INFORMACJI:</w:t>
      </w:r>
    </w:p>
    <w:p w14:paraId="6C771E96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 xml:space="preserve">Oświadczam, że wszystkie informacje podane w powyższych oświadczeniach są aktualne </w:t>
      </w:r>
      <w:r w:rsidRPr="00D37BE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14:paraId="30DD59E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6CDCA1B" w14:textId="77777777" w:rsidR="00473719" w:rsidRPr="00D37BE9" w:rsidRDefault="00473719" w:rsidP="00D37BE9">
      <w:pPr>
        <w:shd w:val="clear" w:color="auto" w:fill="BFBFBF" w:themeFill="background1" w:themeFillShade="BF"/>
        <w:spacing w:before="120" w:after="0" w:line="240" w:lineRule="auto"/>
        <w:jc w:val="both"/>
        <w:rPr>
          <w:rFonts w:ascii="Arial" w:hAnsi="Arial" w:cs="Arial"/>
          <w:b/>
        </w:rPr>
      </w:pPr>
      <w:r w:rsidRPr="00D37BE9">
        <w:rPr>
          <w:rFonts w:ascii="Arial" w:hAnsi="Arial" w:cs="Arial"/>
          <w:b/>
        </w:rPr>
        <w:t>INFORMACJA DOTYCZĄCA DOSTĘPU DO PODMIOTOWYCH ŚRODKÓW DOWODOWYCH:</w:t>
      </w:r>
    </w:p>
    <w:p w14:paraId="1CA0ACA1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lastRenderedPageBreak/>
        <w:t>Wskazuję następujące podmiotowe środki dowodowe, które można uzyskać za pomocą bezpłatnych i ogólnodostępnych baz danych, oraz dane umożliwiające dostęp do tych środków:</w:t>
      </w:r>
    </w:p>
    <w:p w14:paraId="5BF3694E" w14:textId="50DFC3EF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1) 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1BCB9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0BA48C55" w14:textId="740FF4A2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  <w:r w:rsidRPr="00D37BE9">
        <w:rPr>
          <w:rFonts w:ascii="Arial" w:hAnsi="Arial" w:cs="Arial"/>
        </w:rPr>
        <w:t>2) ________________________________________________________________________</w:t>
      </w:r>
      <w:r w:rsidR="00B36A01" w:rsidRPr="00D37BE9">
        <w:rPr>
          <w:rFonts w:ascii="Arial" w:hAnsi="Arial" w:cs="Arial"/>
        </w:rPr>
        <w:br/>
      </w:r>
      <w:r w:rsidRPr="00D37B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A8465C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  <w:r w:rsidRPr="00D37BE9">
        <w:rPr>
          <w:rFonts w:ascii="Arial" w:hAnsi="Arial" w:cs="Arial"/>
          <w:i/>
        </w:rPr>
        <w:t>(wskazać podmiotowy środek dowodowy, adres internetowy, wydający urząd lub organ, dokładne dane referencyjne dokumentacji)</w:t>
      </w:r>
    </w:p>
    <w:p w14:paraId="4CA01B13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353B9812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4A45C128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30F419DA" w14:textId="11FCCA42" w:rsidR="00B36A01" w:rsidRPr="00D37BE9" w:rsidRDefault="00473719" w:rsidP="00D37BE9">
      <w:pPr>
        <w:spacing w:before="120" w:line="240" w:lineRule="auto"/>
        <w:ind w:left="3969"/>
        <w:jc w:val="center"/>
        <w:rPr>
          <w:rFonts w:ascii="Arial" w:eastAsia="Times New Roman" w:hAnsi="Arial" w:cs="Arial"/>
          <w:bCs/>
          <w:lang w:eastAsia="ar-SA"/>
        </w:rPr>
      </w:pPr>
      <w:bookmarkStart w:id="27" w:name="_Hlk107475218"/>
      <w:r w:rsidRPr="00D37BE9">
        <w:rPr>
          <w:rFonts w:ascii="Arial" w:hAnsi="Arial" w:cs="Arial"/>
        </w:rPr>
        <w:tab/>
      </w:r>
      <w:bookmarkStart w:id="28" w:name="_Hlk43743043"/>
      <w:bookmarkStart w:id="29" w:name="_Hlk43743063"/>
      <w:r w:rsidR="00B36A01" w:rsidRPr="00D37BE9">
        <w:rPr>
          <w:rFonts w:ascii="Arial" w:eastAsia="Times New Roman" w:hAnsi="Arial" w:cs="Arial"/>
          <w:bCs/>
          <w:lang w:eastAsia="ar-SA"/>
        </w:rPr>
        <w:t>_____________________________________</w:t>
      </w:r>
      <w:r w:rsidR="00B36A01" w:rsidRPr="00D37BE9">
        <w:rPr>
          <w:rFonts w:ascii="Arial" w:eastAsia="Times New Roman" w:hAnsi="Arial" w:cs="Arial"/>
          <w:bCs/>
          <w:lang w:eastAsia="ar-SA"/>
        </w:rPr>
        <w:br/>
        <w:t>(podpis)</w:t>
      </w:r>
    </w:p>
    <w:bookmarkEnd w:id="27"/>
    <w:p w14:paraId="251760ED" w14:textId="1F907C3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p w14:paraId="0CEE3BC4" w14:textId="77777777" w:rsidR="0047371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  <w:r w:rsidRPr="00D37BE9">
        <w:rPr>
          <w:rFonts w:ascii="Arial" w:hAnsi="Arial" w:cs="Arial"/>
          <w:bCs/>
          <w:i/>
        </w:rPr>
        <w:t>* oświadczenie to składa każdy z wykonawców wspólnie ubiegających się o udzielenie zamówienia (w przypadku wspólnego ubiegania się o udzielenie zamówienia).</w:t>
      </w:r>
    </w:p>
    <w:p w14:paraId="4FF256B0" w14:textId="77777777" w:rsidR="00D86C95" w:rsidRDefault="00D86C95" w:rsidP="00D37BE9">
      <w:pPr>
        <w:spacing w:before="120" w:after="0" w:line="240" w:lineRule="auto"/>
        <w:rPr>
          <w:rFonts w:ascii="Arial" w:hAnsi="Arial" w:cs="Arial"/>
          <w:bCs/>
          <w:i/>
        </w:rPr>
      </w:pPr>
    </w:p>
    <w:p w14:paraId="2669DF06" w14:textId="3B1C6E06" w:rsidR="00D86C95" w:rsidRPr="00D37BE9" w:rsidRDefault="00D86C95" w:rsidP="00D37BE9">
      <w:pPr>
        <w:spacing w:before="120" w:after="0" w:line="240" w:lineRule="auto"/>
        <w:rPr>
          <w:rFonts w:ascii="Arial" w:eastAsia="Calibri" w:hAnsi="Arial" w:cs="Arial"/>
          <w:lang w:eastAsia="pl-PL"/>
        </w:rPr>
      </w:pPr>
      <w:r>
        <w:rPr>
          <w:rFonts w:ascii="Arial" w:hAnsi="Arial" w:cs="Arial"/>
          <w:bCs/>
          <w:i/>
        </w:rPr>
        <w:t>** przekreślić w razie składania na jedną cześć</w:t>
      </w:r>
    </w:p>
    <w:p w14:paraId="2A77959D" w14:textId="77777777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</w:p>
    <w:p w14:paraId="48B35F7B" w14:textId="13CBF080" w:rsidR="00473719" w:rsidRPr="00D37BE9" w:rsidRDefault="00473719" w:rsidP="00D37BE9">
      <w:pPr>
        <w:spacing w:before="120" w:after="0" w:line="240" w:lineRule="auto"/>
        <w:rPr>
          <w:rFonts w:ascii="Arial" w:hAnsi="Arial" w:cs="Arial"/>
          <w:bCs/>
          <w:i/>
        </w:rPr>
      </w:pPr>
      <w:r w:rsidRPr="00D37BE9">
        <w:rPr>
          <w:rFonts w:ascii="Arial" w:hAnsi="Arial" w:cs="Arial"/>
          <w:bCs/>
          <w:i/>
        </w:rPr>
        <w:t>Dokument musi być złożony pod rygorem nieważności</w:t>
      </w:r>
      <w:r w:rsidRPr="00D37BE9">
        <w:rPr>
          <w:rFonts w:ascii="Arial" w:hAnsi="Arial" w:cs="Arial"/>
          <w:bCs/>
          <w:i/>
        </w:rPr>
        <w:tab/>
      </w:r>
      <w:r w:rsidRPr="00D37BE9">
        <w:rPr>
          <w:rFonts w:ascii="Arial" w:hAnsi="Arial" w:cs="Arial"/>
          <w:bCs/>
          <w:i/>
        </w:rPr>
        <w:br/>
        <w:t>w formie elektronicznej (tj.</w:t>
      </w:r>
      <w:r w:rsidR="00567BAB" w:rsidRPr="00D37BE9">
        <w:rPr>
          <w:rFonts w:ascii="Arial" w:hAnsi="Arial" w:cs="Arial"/>
          <w:bCs/>
          <w:i/>
        </w:rPr>
        <w:t xml:space="preserve"> w postaci elektronicznej opatrzonej </w:t>
      </w:r>
      <w:r w:rsidR="003028D2" w:rsidRPr="00D37BE9">
        <w:rPr>
          <w:rFonts w:ascii="Arial" w:hAnsi="Arial" w:cs="Arial"/>
          <w:bCs/>
          <w:i/>
        </w:rPr>
        <w:br/>
      </w:r>
      <w:r w:rsidRPr="00D37BE9">
        <w:rPr>
          <w:rFonts w:ascii="Arial" w:hAnsi="Arial" w:cs="Arial"/>
          <w:bCs/>
          <w:i/>
        </w:rPr>
        <w:t>kwalifikowanym podpisem elektronicznym</w:t>
      </w:r>
      <w:bookmarkEnd w:id="28"/>
      <w:r w:rsidRPr="00D37BE9">
        <w:rPr>
          <w:rFonts w:ascii="Arial" w:hAnsi="Arial" w:cs="Arial"/>
          <w:bCs/>
          <w:i/>
        </w:rPr>
        <w:t>)</w:t>
      </w:r>
      <w:bookmarkEnd w:id="29"/>
    </w:p>
    <w:p w14:paraId="2462DB69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  <w:i/>
        </w:rPr>
      </w:pPr>
    </w:p>
    <w:p w14:paraId="7F8809EE" w14:textId="77777777" w:rsidR="00473719" w:rsidRPr="00D37BE9" w:rsidRDefault="00473719" w:rsidP="00D37BE9">
      <w:pPr>
        <w:spacing w:before="120" w:after="0" w:line="240" w:lineRule="auto"/>
        <w:jc w:val="both"/>
        <w:rPr>
          <w:rFonts w:ascii="Arial" w:hAnsi="Arial" w:cs="Arial"/>
        </w:rPr>
      </w:pPr>
    </w:p>
    <w:bookmarkEnd w:id="0"/>
    <w:bookmarkEnd w:id="1"/>
    <w:p w14:paraId="4AE62DA2" w14:textId="77777777" w:rsidR="00AA6089" w:rsidRPr="00D37BE9" w:rsidRDefault="00AA6089" w:rsidP="00D37BE9">
      <w:pPr>
        <w:spacing w:before="120" w:after="0" w:line="240" w:lineRule="auto"/>
        <w:rPr>
          <w:rFonts w:ascii="Arial" w:hAnsi="Arial" w:cs="Arial"/>
        </w:rPr>
      </w:pPr>
    </w:p>
    <w:sectPr w:rsidR="00AA6089" w:rsidRPr="00D37BE9" w:rsidSect="00BB13AC">
      <w:headerReference w:type="default" r:id="rId7"/>
      <w:footerReference w:type="default" r:id="rId8"/>
      <w:pgSz w:w="11905" w:h="16837"/>
      <w:pgMar w:top="993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5B3C64" w14:textId="77777777" w:rsidR="009E7965" w:rsidRDefault="009E7965" w:rsidP="00473719">
      <w:pPr>
        <w:spacing w:after="0" w:line="240" w:lineRule="auto"/>
      </w:pPr>
      <w:r>
        <w:separator/>
      </w:r>
    </w:p>
  </w:endnote>
  <w:endnote w:type="continuationSeparator" w:id="0">
    <w:p w14:paraId="716C1715" w14:textId="77777777" w:rsidR="009E7965" w:rsidRDefault="009E7965" w:rsidP="00473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1255EF" w14:textId="77777777" w:rsidR="002B523B" w:rsidRDefault="002B523B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3778958" w14:textId="77777777" w:rsidR="002B523B" w:rsidRDefault="00A2554E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2E7128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BDCAE71" w14:textId="77777777" w:rsidR="002B523B" w:rsidRDefault="002B523B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918253" w14:textId="77777777" w:rsidR="009E7965" w:rsidRDefault="009E7965" w:rsidP="00473719">
      <w:pPr>
        <w:spacing w:after="0" w:line="240" w:lineRule="auto"/>
      </w:pPr>
      <w:r>
        <w:separator/>
      </w:r>
    </w:p>
  </w:footnote>
  <w:footnote w:type="continuationSeparator" w:id="0">
    <w:p w14:paraId="3DCFD226" w14:textId="77777777" w:rsidR="009E7965" w:rsidRDefault="009E7965" w:rsidP="00473719">
      <w:pPr>
        <w:spacing w:after="0" w:line="240" w:lineRule="auto"/>
      </w:pPr>
      <w:r>
        <w:continuationSeparator/>
      </w:r>
    </w:p>
  </w:footnote>
  <w:footnote w:id="1">
    <w:p w14:paraId="58529A1D" w14:textId="017D045F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Style w:val="Odwoanieprzypisudolnego"/>
          <w:rFonts w:ascii="Cambria" w:hAnsi="Cambria" w:cs="Arial"/>
          <w:sz w:val="16"/>
          <w:szCs w:val="16"/>
        </w:rPr>
        <w:footnoteRef/>
      </w:r>
      <w:r w:rsidRPr="00A10F65">
        <w:rPr>
          <w:rFonts w:ascii="Cambria" w:hAnsi="Cambria" w:cs="Arial"/>
          <w:sz w:val="16"/>
          <w:szCs w:val="16"/>
        </w:rPr>
        <w:t xml:space="preserve"> Zgodnie z treścią art. 5k ust. 1 rozporządzenia 833/2014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</w:t>
      </w:r>
      <w:r w:rsidR="00972B97">
        <w:rPr>
          <w:rFonts w:ascii="Cambria" w:hAnsi="Cambria" w:cs="Arial"/>
          <w:sz w:val="16"/>
          <w:szCs w:val="16"/>
        </w:rPr>
        <w:t>lit a)</w:t>
      </w:r>
      <w:r w:rsidR="00760529">
        <w:rPr>
          <w:rFonts w:ascii="Cambria" w:hAnsi="Cambria" w:cs="Arial"/>
          <w:sz w:val="16"/>
          <w:szCs w:val="16"/>
        </w:rPr>
        <w:t>-</w:t>
      </w:r>
      <w:r w:rsidR="00972B97">
        <w:rPr>
          <w:rFonts w:ascii="Cambria" w:hAnsi="Cambria" w:cs="Arial"/>
          <w:sz w:val="16"/>
          <w:szCs w:val="16"/>
        </w:rPr>
        <w:t xml:space="preserve">d), art </w:t>
      </w:r>
      <w:r w:rsidRPr="00A10F65">
        <w:rPr>
          <w:rFonts w:ascii="Cambria" w:hAnsi="Cambria" w:cs="Arial"/>
          <w:sz w:val="16"/>
          <w:szCs w:val="16"/>
        </w:rPr>
        <w:t>8, art. 10 lit. b)–f) i lit. h)–j) dyrektywy 2014/24/UE, art. 18, art. 21 lit. b)–e) i lit. g)–i), art. 29 i 30 dyrektywy 2014/25/UE oraz art. 13 lit. a)–d), lit. f)–h) i lit. j) dyrektywy 2009/81/WE</w:t>
      </w:r>
      <w:r w:rsidR="00760529">
        <w:rPr>
          <w:rFonts w:ascii="Cambria" w:hAnsi="Cambria" w:cs="Arial"/>
          <w:sz w:val="16"/>
          <w:szCs w:val="16"/>
        </w:rPr>
        <w:t xml:space="preserve"> oraz tytułu VII rozporządzenia (UE, </w:t>
      </w:r>
      <w:proofErr w:type="spellStart"/>
      <w:r w:rsidR="00760529">
        <w:rPr>
          <w:rFonts w:ascii="Cambria" w:hAnsi="Cambria" w:cs="Arial"/>
          <w:sz w:val="16"/>
          <w:szCs w:val="16"/>
        </w:rPr>
        <w:t>Eurat</w:t>
      </w:r>
      <w:r w:rsidR="00BA76FD">
        <w:rPr>
          <w:rFonts w:ascii="Cambria" w:hAnsi="Cambria" w:cs="Arial"/>
          <w:sz w:val="16"/>
          <w:szCs w:val="16"/>
        </w:rPr>
        <w:t>om</w:t>
      </w:r>
      <w:proofErr w:type="spellEnd"/>
      <w:r w:rsidR="00BA76FD">
        <w:rPr>
          <w:rFonts w:ascii="Cambria" w:hAnsi="Cambria" w:cs="Arial"/>
          <w:sz w:val="16"/>
          <w:szCs w:val="16"/>
        </w:rPr>
        <w:t>) 2018/1046</w:t>
      </w:r>
      <w:r w:rsidRPr="00A10F65">
        <w:rPr>
          <w:rFonts w:ascii="Cambria" w:hAnsi="Cambria" w:cs="Arial"/>
          <w:sz w:val="16"/>
          <w:szCs w:val="16"/>
        </w:rPr>
        <w:t xml:space="preserve"> na rzecz lub z udziałem:</w:t>
      </w:r>
    </w:p>
    <w:p w14:paraId="73EF3947" w14:textId="341D5F45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obywateli rosyjskich</w:t>
      </w:r>
      <w:r w:rsidR="00BA76FD">
        <w:rPr>
          <w:rFonts w:ascii="Cambria" w:hAnsi="Cambria" w:cs="Arial"/>
          <w:sz w:val="16"/>
          <w:szCs w:val="16"/>
        </w:rPr>
        <w:t xml:space="preserve">, </w:t>
      </w:r>
      <w:r w:rsidRPr="00A10F65">
        <w:rPr>
          <w:rFonts w:ascii="Cambria" w:hAnsi="Cambria" w:cs="Arial"/>
          <w:sz w:val="16"/>
          <w:szCs w:val="16"/>
        </w:rPr>
        <w:t>osób fizycznych</w:t>
      </w:r>
      <w:r w:rsidR="00BA76FD">
        <w:rPr>
          <w:rFonts w:ascii="Cambria" w:hAnsi="Cambria" w:cs="Arial"/>
          <w:sz w:val="16"/>
          <w:szCs w:val="16"/>
        </w:rPr>
        <w:t xml:space="preserve"> zamieszkałych w Rosji </w:t>
      </w:r>
      <w:r w:rsidRPr="00A10F65">
        <w:rPr>
          <w:rFonts w:ascii="Cambria" w:hAnsi="Cambria" w:cs="Arial"/>
          <w:sz w:val="16"/>
          <w:szCs w:val="16"/>
        </w:rPr>
        <w:t xml:space="preserve"> lub</w:t>
      </w:r>
      <w:r w:rsidR="00BA76FD">
        <w:rPr>
          <w:rFonts w:ascii="Cambria" w:hAnsi="Cambria" w:cs="Arial"/>
          <w:sz w:val="16"/>
          <w:szCs w:val="16"/>
        </w:rPr>
        <w:t xml:space="preserve"> osób</w:t>
      </w:r>
      <w:r w:rsidRPr="00A10F65">
        <w:rPr>
          <w:rFonts w:ascii="Cambria" w:hAnsi="Cambria" w:cs="Arial"/>
          <w:sz w:val="16"/>
          <w:szCs w:val="16"/>
        </w:rPr>
        <w:t xml:space="preserve"> prawnych, podmiotów lub organów z siedzibą w Rosji;</w:t>
      </w:r>
    </w:p>
    <w:p w14:paraId="3B754477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bookmarkStart w:id="22" w:name="_Hlk102557314"/>
      <w:r w:rsidRPr="00A10F65">
        <w:rPr>
          <w:rFonts w:ascii="Cambria" w:hAnsi="Cambria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2"/>
    </w:p>
    <w:p w14:paraId="1CD063D2" w14:textId="77777777" w:rsidR="00473719" w:rsidRPr="00A10F65" w:rsidRDefault="00473719" w:rsidP="00473719">
      <w:pPr>
        <w:pStyle w:val="Tekstprzypisudolnego"/>
        <w:numPr>
          <w:ilvl w:val="0"/>
          <w:numId w:val="2"/>
        </w:numPr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19239EC" w14:textId="77777777" w:rsidR="00473719" w:rsidRPr="00A10F65" w:rsidRDefault="00473719" w:rsidP="00473719">
      <w:pPr>
        <w:pStyle w:val="Tekstprzypisudolnego"/>
        <w:jc w:val="both"/>
        <w:rPr>
          <w:rFonts w:ascii="Cambria" w:hAnsi="Cambria" w:cs="Arial"/>
          <w:sz w:val="16"/>
          <w:szCs w:val="16"/>
        </w:rPr>
      </w:pPr>
      <w:r w:rsidRPr="00A10F65">
        <w:rPr>
          <w:rFonts w:ascii="Cambria" w:hAnsi="Cambria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B3F42D" w14:textId="30ED6C76" w:rsidR="002B523B" w:rsidRDefault="00A2554E">
    <w:pPr>
      <w:pStyle w:val="Nagwek"/>
    </w:pPr>
    <w:r>
      <w:t xml:space="preserve"> </w:t>
    </w:r>
    <w:r w:rsidR="00EA5319" w:rsidRPr="00DD45D7">
      <w:rPr>
        <w:noProof/>
        <w:sz w:val="24"/>
        <w:szCs w:val="24"/>
        <w:lang w:eastAsia="pl-PL"/>
      </w:rPr>
      <w:drawing>
        <wp:inline distT="0" distB="0" distL="0" distR="0" wp14:anchorId="1F66AE28" wp14:editId="4133EC5A">
          <wp:extent cx="5372100" cy="768725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71679" cy="7972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AB5DE8" w14:textId="77777777" w:rsidR="002B523B" w:rsidRDefault="002B523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omasz Wydrzyński (Nadl. St. Sącz)">
    <w15:presenceInfo w15:providerId="AD" w15:userId="S-1-5-21-1258824510-3303949563-3469234235-3989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719"/>
    <w:rsid w:val="000D243D"/>
    <w:rsid w:val="001336FC"/>
    <w:rsid w:val="00153C8D"/>
    <w:rsid w:val="0018225C"/>
    <w:rsid w:val="00203972"/>
    <w:rsid w:val="00203CB6"/>
    <w:rsid w:val="002A6921"/>
    <w:rsid w:val="002B523B"/>
    <w:rsid w:val="002E7128"/>
    <w:rsid w:val="003028D2"/>
    <w:rsid w:val="0035273C"/>
    <w:rsid w:val="00411FE0"/>
    <w:rsid w:val="00473719"/>
    <w:rsid w:val="004E139A"/>
    <w:rsid w:val="004F3ACA"/>
    <w:rsid w:val="00532D30"/>
    <w:rsid w:val="00532F64"/>
    <w:rsid w:val="00544426"/>
    <w:rsid w:val="0055750B"/>
    <w:rsid w:val="00567BAB"/>
    <w:rsid w:val="00597159"/>
    <w:rsid w:val="005B16D2"/>
    <w:rsid w:val="005B6EBF"/>
    <w:rsid w:val="006221A4"/>
    <w:rsid w:val="006D4BB3"/>
    <w:rsid w:val="00706C21"/>
    <w:rsid w:val="00735501"/>
    <w:rsid w:val="00735E08"/>
    <w:rsid w:val="00760529"/>
    <w:rsid w:val="007A2E83"/>
    <w:rsid w:val="008556E6"/>
    <w:rsid w:val="008662F3"/>
    <w:rsid w:val="00872788"/>
    <w:rsid w:val="008B19A4"/>
    <w:rsid w:val="00972B97"/>
    <w:rsid w:val="009C3B23"/>
    <w:rsid w:val="009E7965"/>
    <w:rsid w:val="009F2107"/>
    <w:rsid w:val="00A10F65"/>
    <w:rsid w:val="00A2554E"/>
    <w:rsid w:val="00A54A50"/>
    <w:rsid w:val="00A56D60"/>
    <w:rsid w:val="00A83F61"/>
    <w:rsid w:val="00AA6089"/>
    <w:rsid w:val="00AE7CE0"/>
    <w:rsid w:val="00B15CFD"/>
    <w:rsid w:val="00B30432"/>
    <w:rsid w:val="00B36A01"/>
    <w:rsid w:val="00B96C5A"/>
    <w:rsid w:val="00BA76FD"/>
    <w:rsid w:val="00BF0A90"/>
    <w:rsid w:val="00C34C19"/>
    <w:rsid w:val="00C35988"/>
    <w:rsid w:val="00C613AD"/>
    <w:rsid w:val="00C66B30"/>
    <w:rsid w:val="00CD182F"/>
    <w:rsid w:val="00CE4E42"/>
    <w:rsid w:val="00D37BE9"/>
    <w:rsid w:val="00D4303E"/>
    <w:rsid w:val="00D6339C"/>
    <w:rsid w:val="00D86C95"/>
    <w:rsid w:val="00DB161A"/>
    <w:rsid w:val="00DC6415"/>
    <w:rsid w:val="00E20AC8"/>
    <w:rsid w:val="00E65C03"/>
    <w:rsid w:val="00EA5319"/>
    <w:rsid w:val="00EE6FA4"/>
    <w:rsid w:val="00FF3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EB9B"/>
  <w15:chartTrackingRefBased/>
  <w15:docId w15:val="{672B8E30-7DBD-4541-9795-48975C89E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3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3719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73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73719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4737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47371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73719"/>
    <w:rPr>
      <w:vertAlign w:val="superscript"/>
    </w:rPr>
  </w:style>
  <w:style w:type="paragraph" w:styleId="Poprawka">
    <w:name w:val="Revision"/>
    <w:hidden/>
    <w:uiPriority w:val="99"/>
    <w:semiHidden/>
    <w:rsid w:val="004E139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B16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6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61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6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6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1307</Words>
  <Characters>7847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JiW</dc:creator>
  <cp:keywords/>
  <dc:description/>
  <cp:lastModifiedBy>Tomasz Wydrzyński (Nadl. St. Sącz)</cp:lastModifiedBy>
  <cp:revision>10</cp:revision>
  <dcterms:created xsi:type="dcterms:W3CDTF">2025-03-11T20:52:00Z</dcterms:created>
  <dcterms:modified xsi:type="dcterms:W3CDTF">2025-04-09T08:03:00Z</dcterms:modified>
</cp:coreProperties>
</file>