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6F22F8">
        <w:rPr>
          <w:rFonts w:ascii="Verdana" w:hAnsi="Verdana"/>
          <w:sz w:val="18"/>
          <w:szCs w:val="18"/>
        </w:rPr>
        <w:t>CEiDG</w:t>
      </w:r>
      <w:proofErr w:type="spellEnd"/>
      <w:r w:rsidRPr="006F22F8">
        <w:rPr>
          <w:rFonts w:ascii="Verdana" w:hAnsi="Verdana"/>
          <w:sz w:val="18"/>
          <w:szCs w:val="18"/>
        </w:rPr>
        <w:t>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składane na podstawie art. 125 ust. 1 ustawy z dnia 11 września 2019r. Prawo Zamówień Publicznych (dalej jako: ustawa </w:t>
      </w:r>
      <w:proofErr w:type="spellStart"/>
      <w:r w:rsidRPr="006F22F8">
        <w:rPr>
          <w:rFonts w:ascii="Verdana" w:hAnsi="Verdana"/>
          <w:b/>
          <w:sz w:val="21"/>
          <w:szCs w:val="21"/>
        </w:rPr>
        <w:t>Pzp</w:t>
      </w:r>
      <w:proofErr w:type="spellEnd"/>
      <w:r w:rsidRPr="006F22F8">
        <w:rPr>
          <w:rFonts w:ascii="Verdana" w:hAnsi="Verdana"/>
          <w:b/>
          <w:sz w:val="21"/>
          <w:szCs w:val="21"/>
        </w:rPr>
        <w:t>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Pr="003F221A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3F221A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3F221A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3553520C" w:rsidR="00B94D9E" w:rsidRPr="003F221A" w:rsidRDefault="00B94D9E" w:rsidP="00846F5C">
      <w:pPr>
        <w:tabs>
          <w:tab w:val="left" w:pos="3919"/>
        </w:tabs>
        <w:jc w:val="both"/>
        <w:rPr>
          <w:rFonts w:ascii="Verdana" w:hAnsi="Verdana"/>
          <w:bCs/>
          <w:i/>
          <w:iCs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>Na potrzeby postępowania o udzielenie zamówienia publicznego na</w:t>
      </w:r>
      <w:r w:rsidR="003821E2" w:rsidRPr="003F221A">
        <w:rPr>
          <w:rFonts w:ascii="Verdana" w:hAnsi="Verdana"/>
          <w:sz w:val="21"/>
          <w:szCs w:val="21"/>
        </w:rPr>
        <w:t xml:space="preserve"> </w:t>
      </w:r>
      <w:r w:rsidR="00527AB9" w:rsidRPr="003F221A">
        <w:rPr>
          <w:rFonts w:ascii="Verdana" w:hAnsi="Verdana"/>
          <w:sz w:val="21"/>
          <w:szCs w:val="21"/>
        </w:rPr>
        <w:t xml:space="preserve"> </w:t>
      </w:r>
      <w:r w:rsidR="006B784A" w:rsidRPr="003F221A">
        <w:rPr>
          <w:rFonts w:ascii="Verdana" w:hAnsi="Verdana"/>
          <w:bCs/>
          <w:i/>
          <w:iCs/>
          <w:sz w:val="21"/>
          <w:szCs w:val="21"/>
        </w:rPr>
        <w:t>PRZ/000</w:t>
      </w:r>
      <w:r w:rsidR="00BB3621" w:rsidRPr="003F221A">
        <w:rPr>
          <w:rFonts w:ascii="Verdana" w:hAnsi="Verdana"/>
          <w:bCs/>
          <w:i/>
          <w:iCs/>
          <w:sz w:val="21"/>
          <w:szCs w:val="21"/>
        </w:rPr>
        <w:t>13</w:t>
      </w:r>
      <w:r w:rsidR="006B784A" w:rsidRPr="003F221A">
        <w:rPr>
          <w:rFonts w:ascii="Verdana" w:hAnsi="Verdana"/>
          <w:bCs/>
          <w:i/>
          <w:iCs/>
          <w:sz w:val="21"/>
          <w:szCs w:val="21"/>
        </w:rPr>
        <w:t>/202</w:t>
      </w:r>
      <w:r w:rsidR="00BB3621" w:rsidRPr="003F221A">
        <w:rPr>
          <w:rFonts w:ascii="Verdana" w:hAnsi="Verdana"/>
          <w:bCs/>
          <w:i/>
          <w:iCs/>
          <w:sz w:val="21"/>
          <w:szCs w:val="21"/>
        </w:rPr>
        <w:t>3</w:t>
      </w:r>
      <w:r w:rsidR="006B784A" w:rsidRPr="003F221A">
        <w:rPr>
          <w:rFonts w:ascii="Verdana" w:hAnsi="Verdana"/>
          <w:bCs/>
          <w:i/>
          <w:iCs/>
          <w:sz w:val="21"/>
          <w:szCs w:val="21"/>
        </w:rPr>
        <w:t xml:space="preserve"> </w:t>
      </w:r>
      <w:r w:rsidR="00BB3621" w:rsidRPr="003F221A">
        <w:rPr>
          <w:rFonts w:ascii="Verdana" w:hAnsi="Verdana"/>
          <w:bCs/>
          <w:i/>
          <w:iCs/>
          <w:sz w:val="22"/>
          <w:szCs w:val="22"/>
        </w:rPr>
        <w:t xml:space="preserve">Organizacja spotkania dla kadry managerskiej Łukasiewicz-Poznański Instytut Technologiczny, </w:t>
      </w:r>
      <w:r w:rsidRPr="003F221A">
        <w:rPr>
          <w:rFonts w:ascii="Verdana" w:hAnsi="Verdana"/>
          <w:sz w:val="21"/>
          <w:szCs w:val="21"/>
        </w:rPr>
        <w:t xml:space="preserve">prowadzonego </w:t>
      </w:r>
      <w:r w:rsidR="005E4FD4" w:rsidRPr="003F221A">
        <w:rPr>
          <w:rFonts w:ascii="Verdana" w:hAnsi="Verdana"/>
          <w:sz w:val="21"/>
          <w:szCs w:val="21"/>
        </w:rPr>
        <w:t>przez</w:t>
      </w:r>
      <w:r w:rsidR="00690D34" w:rsidRPr="003F221A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3F221A">
        <w:rPr>
          <w:rFonts w:ascii="Verdana" w:hAnsi="Verdana"/>
          <w:sz w:val="21"/>
          <w:szCs w:val="21"/>
        </w:rPr>
        <w:t xml:space="preserve">Poznański </w:t>
      </w:r>
      <w:r w:rsidR="00690D34" w:rsidRPr="003F221A">
        <w:rPr>
          <w:rFonts w:ascii="Verdana" w:hAnsi="Verdana"/>
          <w:sz w:val="21"/>
          <w:szCs w:val="21"/>
        </w:rPr>
        <w:t xml:space="preserve">Instytut </w:t>
      </w:r>
      <w:r w:rsidR="00465523" w:rsidRPr="003F221A">
        <w:rPr>
          <w:rFonts w:ascii="Verdana" w:hAnsi="Verdana"/>
          <w:sz w:val="21"/>
          <w:szCs w:val="21"/>
        </w:rPr>
        <w:t>Technologiczny</w:t>
      </w:r>
      <w:r w:rsidR="00690D34" w:rsidRPr="003F221A">
        <w:rPr>
          <w:rFonts w:ascii="Verdana" w:hAnsi="Verdana"/>
          <w:sz w:val="21"/>
          <w:szCs w:val="21"/>
        </w:rPr>
        <w:t xml:space="preserve">, </w:t>
      </w:r>
      <w:r w:rsidRPr="003F221A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3F221A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3F221A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3F221A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587F718C" w:rsidR="00B94D9E" w:rsidRPr="003F221A" w:rsidRDefault="00BB3621" w:rsidP="00BB3621">
      <w:pPr>
        <w:tabs>
          <w:tab w:val="left" w:pos="6072"/>
        </w:tabs>
        <w:rPr>
          <w:rFonts w:ascii="Verdana" w:hAnsi="Verdana"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ab/>
      </w:r>
    </w:p>
    <w:p w14:paraId="34495B40" w14:textId="77777777" w:rsidR="00B94D9E" w:rsidRPr="003F221A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>1.</w:t>
      </w:r>
      <w:r w:rsidRPr="003F221A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3F221A">
        <w:rPr>
          <w:rFonts w:ascii="Verdana" w:hAnsi="Verdana"/>
          <w:sz w:val="21"/>
          <w:szCs w:val="21"/>
        </w:rPr>
        <w:t>w postępowaniu określone przez Z</w:t>
      </w:r>
      <w:r w:rsidRPr="003F221A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3F221A">
        <w:rPr>
          <w:rFonts w:ascii="Verdana" w:hAnsi="Verdana"/>
          <w:sz w:val="21"/>
          <w:szCs w:val="21"/>
        </w:rPr>
        <w:t>2.</w:t>
      </w:r>
      <w:r w:rsidRPr="003F221A">
        <w:rPr>
          <w:rFonts w:ascii="Verdana" w:hAnsi="Verdana"/>
          <w:sz w:val="21"/>
          <w:szCs w:val="21"/>
        </w:rPr>
        <w:tab/>
        <w:t>Oświadczam, że nie podlegam wykluczeniu z postępowania na podstawie art.</w:t>
      </w:r>
      <w:r w:rsidRPr="006F22F8">
        <w:rPr>
          <w:rFonts w:ascii="Verdana" w:hAnsi="Verdana"/>
          <w:sz w:val="21"/>
          <w:szCs w:val="21"/>
        </w:rPr>
        <w:t xml:space="preserve"> 108 ust. 1 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>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 xml:space="preserve">Oświadczam, że nie podlegam wykluczeniu z postępowania na podstawie art. 109 ust. 1 pkt. 4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 xml:space="preserve">w związku z ww. okolicznością, na podstawie art. 110 ust. 2 ustawy </w:t>
      </w:r>
      <w:proofErr w:type="spellStart"/>
      <w:r w:rsidRPr="006F22F8">
        <w:rPr>
          <w:rFonts w:ascii="Verdana" w:hAnsi="Verdana"/>
          <w:sz w:val="21"/>
          <w:szCs w:val="21"/>
        </w:rPr>
        <w:t>Pzp</w:t>
      </w:r>
      <w:proofErr w:type="spellEnd"/>
      <w:r w:rsidRPr="006F22F8">
        <w:rPr>
          <w:rFonts w:ascii="Verdana" w:hAnsi="Verdana"/>
          <w:sz w:val="21"/>
          <w:szCs w:val="21"/>
        </w:rPr>
        <w:t xml:space="preserve">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C6519A9" w14:textId="77777777" w:rsidR="00A21119" w:rsidRDefault="00B94D9E" w:rsidP="00690D34">
      <w:pPr>
        <w:jc w:val="both"/>
        <w:rPr>
          <w:ins w:id="0" w:author="Beata Górniewicz | Łukasiewicz - PIT" w:date="2023-03-23T12:00:00Z"/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ins w:id="1" w:author="Beata Górniewicz | Łukasiewicz - PIT" w:date="2023-03-23T12:00:00Z">
        <w:r w:rsidR="00A21119">
          <w:rPr>
            <w:rFonts w:ascii="Verdana" w:hAnsi="Verdana"/>
            <w:i/>
            <w:sz w:val="21"/>
            <w:szCs w:val="21"/>
          </w:rPr>
          <w:t>.</w:t>
        </w:r>
      </w:ins>
    </w:p>
    <w:p w14:paraId="4D4644C9" w14:textId="77777777" w:rsidR="00A21119" w:rsidRDefault="00A21119" w:rsidP="00690D34">
      <w:pPr>
        <w:jc w:val="both"/>
        <w:rPr>
          <w:ins w:id="2" w:author="Beata Górniewicz | Łukasiewicz - PIT" w:date="2023-03-23T12:00:00Z"/>
          <w:rFonts w:ascii="Verdana" w:hAnsi="Verdana"/>
          <w:i/>
          <w:sz w:val="21"/>
          <w:szCs w:val="21"/>
        </w:rPr>
      </w:pPr>
    </w:p>
    <w:p w14:paraId="0A127942" w14:textId="77777777" w:rsidR="00A21119" w:rsidRPr="00A21119" w:rsidRDefault="00A21119" w:rsidP="00A21119">
      <w:pPr>
        <w:jc w:val="both"/>
        <w:rPr>
          <w:ins w:id="3" w:author="Beata Górniewicz | Łukasiewicz - PIT" w:date="2023-03-23T12:01:00Z"/>
          <w:rFonts w:ascii="Verdana" w:hAnsi="Verdana"/>
          <w:b/>
          <w:bCs/>
          <w:sz w:val="21"/>
          <w:szCs w:val="21"/>
          <w:u w:val="single"/>
        </w:rPr>
      </w:pPr>
      <w:ins w:id="4" w:author="Beata Górniewicz | Łukasiewicz - PIT" w:date="2023-03-23T12:01:00Z">
        <w:r w:rsidRPr="00A21119">
          <w:rPr>
            <w:rFonts w:ascii="Verdana" w:hAnsi="Verdana"/>
            <w:b/>
            <w:bCs/>
            <w:sz w:val="21"/>
            <w:szCs w:val="21"/>
            <w:u w:val="single"/>
          </w:rPr>
          <w:t>Informacja dla Wykonawcy:</w:t>
        </w:r>
      </w:ins>
    </w:p>
    <w:p w14:paraId="01C287A9" w14:textId="77777777" w:rsidR="00A21119" w:rsidRPr="00A21119" w:rsidRDefault="00A21119" w:rsidP="00A21119">
      <w:pPr>
        <w:jc w:val="both"/>
        <w:rPr>
          <w:ins w:id="5" w:author="Beata Górniewicz | Łukasiewicz - PIT" w:date="2023-03-23T12:01:00Z"/>
          <w:rFonts w:ascii="Verdana" w:hAnsi="Verdana"/>
          <w:b/>
          <w:bCs/>
          <w:sz w:val="21"/>
          <w:szCs w:val="21"/>
        </w:rPr>
      </w:pPr>
      <w:ins w:id="6" w:author="Beata Górniewicz | Łukasiewicz - PIT" w:date="2023-03-23T12:01:00Z">
        <w:r w:rsidRPr="00A21119">
          <w:rPr>
            <w:rFonts w:ascii="Verdana" w:hAnsi="Verdana"/>
            <w:b/>
            <w:bCs/>
            <w:sz w:val="21"/>
            <w:szCs w:val="21"/>
          </w:rPr>
          <w:t>Oświadczenie  musi być opatrzone przez osobę lub osoby uprawnione do reprezentowania wykonawcy:</w:t>
        </w:r>
      </w:ins>
    </w:p>
    <w:p w14:paraId="1EDB1817" w14:textId="77777777" w:rsidR="00A21119" w:rsidRPr="00A21119" w:rsidRDefault="00A21119" w:rsidP="00A21119">
      <w:pPr>
        <w:jc w:val="both"/>
        <w:rPr>
          <w:ins w:id="7" w:author="Beata Górniewicz | Łukasiewicz - PIT" w:date="2023-03-23T12:01:00Z"/>
          <w:rFonts w:ascii="Verdana" w:hAnsi="Verdana"/>
          <w:b/>
          <w:bCs/>
          <w:sz w:val="21"/>
          <w:szCs w:val="21"/>
        </w:rPr>
      </w:pPr>
      <w:ins w:id="8" w:author="Beata Górniewicz | Łukasiewicz - PIT" w:date="2023-03-23T12:01:00Z">
        <w:r w:rsidRPr="00A21119">
          <w:rPr>
            <w:rFonts w:ascii="Verdana" w:hAnsi="Verdana"/>
            <w:b/>
            <w:bCs/>
            <w:sz w:val="21"/>
            <w:szCs w:val="21"/>
          </w:rPr>
          <w:t>- kwalifikowanym podpisem elektronicznym lub</w:t>
        </w:r>
      </w:ins>
    </w:p>
    <w:p w14:paraId="5637FEF3" w14:textId="77777777" w:rsidR="00A21119" w:rsidRPr="00A21119" w:rsidRDefault="00A21119" w:rsidP="00A21119">
      <w:pPr>
        <w:jc w:val="both"/>
        <w:rPr>
          <w:ins w:id="9" w:author="Beata Górniewicz | Łukasiewicz - PIT" w:date="2023-03-23T12:01:00Z"/>
          <w:rFonts w:ascii="Verdana" w:hAnsi="Verdana"/>
          <w:b/>
          <w:bCs/>
          <w:sz w:val="21"/>
          <w:szCs w:val="21"/>
        </w:rPr>
      </w:pPr>
      <w:ins w:id="10" w:author="Beata Górniewicz | Łukasiewicz - PIT" w:date="2023-03-23T12:01:00Z">
        <w:r w:rsidRPr="00A21119">
          <w:rPr>
            <w:rFonts w:ascii="Verdana" w:hAnsi="Verdana"/>
            <w:b/>
            <w:bCs/>
            <w:sz w:val="21"/>
            <w:szCs w:val="21"/>
          </w:rPr>
          <w:t>- podpisem zaufanym lub</w:t>
        </w:r>
      </w:ins>
    </w:p>
    <w:p w14:paraId="3D3CA3E4" w14:textId="77777777" w:rsidR="00A21119" w:rsidRPr="00A21119" w:rsidRDefault="00A21119" w:rsidP="00A21119">
      <w:pPr>
        <w:jc w:val="both"/>
        <w:rPr>
          <w:ins w:id="11" w:author="Beata Górniewicz | Łukasiewicz - PIT" w:date="2023-03-23T12:01:00Z"/>
          <w:rFonts w:ascii="Verdana" w:hAnsi="Verdana"/>
          <w:b/>
          <w:bCs/>
          <w:sz w:val="21"/>
          <w:szCs w:val="21"/>
        </w:rPr>
      </w:pPr>
      <w:ins w:id="12" w:author="Beata Górniewicz | Łukasiewicz - PIT" w:date="2023-03-23T12:01:00Z">
        <w:r w:rsidRPr="00A21119">
          <w:rPr>
            <w:rFonts w:ascii="Verdana" w:hAnsi="Verdana"/>
            <w:b/>
            <w:bCs/>
            <w:sz w:val="21"/>
            <w:szCs w:val="21"/>
          </w:rPr>
          <w:t>- podpisem osobistym (e-dowód).</w:t>
        </w:r>
      </w:ins>
    </w:p>
    <w:p w14:paraId="7BA51FD0" w14:textId="72B96435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DC9A" w14:textId="77777777" w:rsidR="00BB3621" w:rsidRPr="00F32892" w:rsidRDefault="006B784A" w:rsidP="00BB3621">
    <w:pPr>
      <w:pStyle w:val="Nagwek"/>
      <w:rPr>
        <w:rFonts w:ascii="Verdana" w:hAnsi="Verdana"/>
        <w:bCs/>
        <w:i/>
        <w:iCs/>
        <w:sz w:val="22"/>
        <w:szCs w:val="22"/>
      </w:rPr>
    </w:pPr>
    <w:r>
      <w:rPr>
        <w:rFonts w:ascii="Verdana" w:hAnsi="Verdana"/>
        <w:bCs/>
        <w:i/>
        <w:iCs/>
        <w:sz w:val="22"/>
        <w:szCs w:val="22"/>
      </w:rPr>
      <w:t>PRZ/000</w:t>
    </w:r>
    <w:r w:rsidR="00BB3621">
      <w:rPr>
        <w:rFonts w:ascii="Verdana" w:hAnsi="Verdana"/>
        <w:bCs/>
        <w:i/>
        <w:iCs/>
        <w:sz w:val="22"/>
        <w:szCs w:val="22"/>
      </w:rPr>
      <w:t>13</w:t>
    </w:r>
    <w:r>
      <w:rPr>
        <w:rFonts w:ascii="Verdana" w:hAnsi="Verdana"/>
        <w:bCs/>
        <w:i/>
        <w:iCs/>
        <w:sz w:val="22"/>
        <w:szCs w:val="22"/>
      </w:rPr>
      <w:t>/202</w:t>
    </w:r>
    <w:r w:rsidR="00BB3621">
      <w:rPr>
        <w:rFonts w:ascii="Verdana" w:hAnsi="Verdana"/>
        <w:bCs/>
        <w:i/>
        <w:iCs/>
        <w:sz w:val="22"/>
        <w:szCs w:val="22"/>
      </w:rPr>
      <w:t>3</w:t>
    </w:r>
    <w:r>
      <w:rPr>
        <w:rFonts w:ascii="Verdana" w:hAnsi="Verdana"/>
        <w:bCs/>
        <w:i/>
        <w:iCs/>
        <w:sz w:val="22"/>
        <w:szCs w:val="22"/>
      </w:rPr>
      <w:t xml:space="preserve"> </w:t>
    </w:r>
    <w:r w:rsidR="00BB3621" w:rsidRPr="00F32892">
      <w:rPr>
        <w:rFonts w:ascii="Verdana" w:hAnsi="Verdana"/>
        <w:bCs/>
        <w:i/>
        <w:iCs/>
        <w:sz w:val="22"/>
        <w:szCs w:val="22"/>
      </w:rPr>
      <w:t xml:space="preserve">Organizacja spotkania dla kadry managerskiej Łukasiewicz-Poznański Instytut Technologiczny </w:t>
    </w:r>
  </w:p>
  <w:p w14:paraId="44FF1EE7" w14:textId="7F6BF2BB" w:rsidR="006B784A" w:rsidRDefault="006B784A" w:rsidP="006B784A">
    <w:pPr>
      <w:pStyle w:val="Nagwek"/>
      <w:rPr>
        <w:rFonts w:ascii="Verdana" w:hAnsi="Verdana"/>
        <w:bCs/>
        <w:i/>
        <w:iCs/>
        <w:sz w:val="22"/>
        <w:szCs w:val="22"/>
      </w:rPr>
    </w:pPr>
  </w:p>
  <w:p w14:paraId="58508CEF" w14:textId="05402683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Górniewicz | Łukasiewicz - PIT">
    <w15:presenceInfo w15:providerId="AD" w15:userId="S::beata.gorniewicz@pit.lukasiewicz.gov.pl::5bfbc2bb-5cf1-4087-b591-0aaed20cf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F4FED"/>
    <w:rsid w:val="00272DDF"/>
    <w:rsid w:val="00372013"/>
    <w:rsid w:val="003821E2"/>
    <w:rsid w:val="003F221A"/>
    <w:rsid w:val="00465523"/>
    <w:rsid w:val="004F40B3"/>
    <w:rsid w:val="00525694"/>
    <w:rsid w:val="005271C1"/>
    <w:rsid w:val="00527AB9"/>
    <w:rsid w:val="005D6973"/>
    <w:rsid w:val="005E4FD4"/>
    <w:rsid w:val="006616BD"/>
    <w:rsid w:val="00690D34"/>
    <w:rsid w:val="006A3E44"/>
    <w:rsid w:val="006B784A"/>
    <w:rsid w:val="006F22F8"/>
    <w:rsid w:val="00846F5C"/>
    <w:rsid w:val="00864436"/>
    <w:rsid w:val="008647AC"/>
    <w:rsid w:val="00A03BB4"/>
    <w:rsid w:val="00A21119"/>
    <w:rsid w:val="00A36A5B"/>
    <w:rsid w:val="00A87410"/>
    <w:rsid w:val="00B94D9E"/>
    <w:rsid w:val="00BB3621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Poprawka">
    <w:name w:val="Revision"/>
    <w:hidden/>
    <w:uiPriority w:val="99"/>
    <w:semiHidden/>
    <w:rsid w:val="00A2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19</cp:revision>
  <dcterms:created xsi:type="dcterms:W3CDTF">2022-01-20T08:14:00Z</dcterms:created>
  <dcterms:modified xsi:type="dcterms:W3CDTF">2023-03-27T13:42:00Z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