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2213" w14:textId="4C3A4E07" w:rsidR="003A43C9" w:rsidRPr="007E5720" w:rsidRDefault="003A43C9" w:rsidP="00860354">
      <w:pPr>
        <w:keepNext/>
        <w:tabs>
          <w:tab w:val="left" w:pos="0"/>
          <w:tab w:val="left" w:pos="993"/>
        </w:tabs>
        <w:suppressAutoHyphens/>
        <w:spacing w:after="360" w:line="240" w:lineRule="auto"/>
        <w:ind w:right="-284"/>
        <w:jc w:val="right"/>
        <w:outlineLvl w:val="1"/>
        <w:rPr>
          <w:rFonts w:ascii="Times New Roman" w:eastAsia="Times New Roman" w:hAnsi="Times New Roman" w:cs="Times New Roman"/>
          <w:sz w:val="28"/>
          <w:szCs w:val="20"/>
          <w:lang w:eastAsia="pl-PL"/>
        </w:rPr>
      </w:pPr>
      <w:r w:rsidRPr="00E546A4">
        <w:rPr>
          <w:rFonts w:ascii="Times New Roman" w:eastAsia="Times New Roman" w:hAnsi="Times New Roman" w:cs="Times New Roman"/>
          <w:sz w:val="28"/>
          <w:szCs w:val="20"/>
          <w:lang w:eastAsia="pl-PL"/>
        </w:rPr>
        <w:t>Grodzisk Mazowiecki, dn</w:t>
      </w:r>
      <w:r w:rsidRPr="00CE025D">
        <w:rPr>
          <w:rFonts w:ascii="Times New Roman" w:eastAsia="Times New Roman" w:hAnsi="Times New Roman" w:cs="Times New Roman"/>
          <w:sz w:val="28"/>
          <w:szCs w:val="20"/>
          <w:lang w:eastAsia="pl-PL"/>
        </w:rPr>
        <w:t>.</w:t>
      </w:r>
      <w:r w:rsidR="00E546A4" w:rsidRPr="00CE025D">
        <w:rPr>
          <w:rFonts w:ascii="Times New Roman" w:eastAsia="Times New Roman" w:hAnsi="Times New Roman" w:cs="Times New Roman"/>
          <w:sz w:val="28"/>
          <w:szCs w:val="20"/>
          <w:lang w:eastAsia="pl-PL"/>
        </w:rPr>
        <w:t xml:space="preserve"> </w:t>
      </w:r>
      <w:r w:rsidR="00B446C6" w:rsidRPr="00CE025D">
        <w:rPr>
          <w:rFonts w:ascii="Times New Roman" w:eastAsia="Times New Roman" w:hAnsi="Times New Roman" w:cs="Times New Roman"/>
          <w:sz w:val="28"/>
          <w:szCs w:val="20"/>
          <w:lang w:eastAsia="pl-PL"/>
        </w:rPr>
        <w:t>1</w:t>
      </w:r>
      <w:r w:rsidR="00CE025D" w:rsidRPr="00CE025D">
        <w:rPr>
          <w:rFonts w:ascii="Times New Roman" w:eastAsia="Times New Roman" w:hAnsi="Times New Roman" w:cs="Times New Roman"/>
          <w:sz w:val="28"/>
          <w:szCs w:val="20"/>
          <w:lang w:eastAsia="pl-PL"/>
        </w:rPr>
        <w:t>9</w:t>
      </w:r>
      <w:r w:rsidR="00E546A4" w:rsidRPr="00CE025D">
        <w:rPr>
          <w:rFonts w:ascii="Times New Roman" w:eastAsia="Times New Roman" w:hAnsi="Times New Roman" w:cs="Times New Roman"/>
          <w:sz w:val="28"/>
          <w:szCs w:val="20"/>
          <w:lang w:eastAsia="pl-PL"/>
        </w:rPr>
        <w:t>.</w:t>
      </w:r>
      <w:r w:rsidR="00D7043E" w:rsidRPr="00CE025D">
        <w:rPr>
          <w:rFonts w:ascii="Times New Roman" w:eastAsia="Times New Roman" w:hAnsi="Times New Roman" w:cs="Times New Roman"/>
          <w:sz w:val="28"/>
          <w:szCs w:val="20"/>
          <w:lang w:eastAsia="pl-PL"/>
        </w:rPr>
        <w:t>09</w:t>
      </w:r>
      <w:r w:rsidR="003F035F" w:rsidRPr="00CE025D">
        <w:rPr>
          <w:rFonts w:ascii="Times New Roman" w:eastAsia="Times New Roman" w:hAnsi="Times New Roman" w:cs="Times New Roman"/>
          <w:sz w:val="28"/>
          <w:szCs w:val="20"/>
          <w:lang w:eastAsia="pl-PL"/>
        </w:rPr>
        <w:t>.202</w:t>
      </w:r>
      <w:r w:rsidR="00D17AC1" w:rsidRPr="00CE025D">
        <w:rPr>
          <w:rFonts w:ascii="Times New Roman" w:eastAsia="Times New Roman" w:hAnsi="Times New Roman" w:cs="Times New Roman"/>
          <w:sz w:val="28"/>
          <w:szCs w:val="20"/>
          <w:lang w:eastAsia="pl-PL"/>
        </w:rPr>
        <w:t>4</w:t>
      </w:r>
      <w:r w:rsidR="003F035F" w:rsidRPr="00CE025D">
        <w:rPr>
          <w:rFonts w:ascii="Times New Roman" w:eastAsia="Times New Roman" w:hAnsi="Times New Roman" w:cs="Times New Roman"/>
          <w:sz w:val="28"/>
          <w:szCs w:val="20"/>
          <w:lang w:eastAsia="pl-PL"/>
        </w:rPr>
        <w:t xml:space="preserve"> </w:t>
      </w:r>
      <w:r w:rsidRPr="00CE025D">
        <w:rPr>
          <w:rFonts w:ascii="Times New Roman" w:eastAsia="Times New Roman" w:hAnsi="Times New Roman" w:cs="Times New Roman"/>
          <w:sz w:val="28"/>
          <w:szCs w:val="20"/>
          <w:lang w:eastAsia="pl-PL"/>
        </w:rPr>
        <w:t>r</w:t>
      </w:r>
      <w:r w:rsidRPr="00E546A4">
        <w:rPr>
          <w:rFonts w:ascii="Times New Roman" w:eastAsia="Times New Roman" w:hAnsi="Times New Roman" w:cs="Times New Roman"/>
          <w:sz w:val="28"/>
          <w:szCs w:val="20"/>
          <w:lang w:eastAsia="pl-PL"/>
        </w:rPr>
        <w:t>.</w:t>
      </w:r>
    </w:p>
    <w:p w14:paraId="3D371C41" w14:textId="77777777" w:rsidR="003A43C9" w:rsidRPr="007E5720"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32"/>
          <w:szCs w:val="20"/>
          <w:lang w:eastAsia="pl-PL"/>
        </w:rPr>
      </w:pPr>
      <w:bookmarkStart w:id="0" w:name="_Hlk61858098"/>
      <w:r w:rsidRPr="007E5720">
        <w:rPr>
          <w:rFonts w:ascii="Times New Roman" w:eastAsia="Times New Roman" w:hAnsi="Times New Roman" w:cs="Times New Roman"/>
          <w:b/>
          <w:sz w:val="32"/>
          <w:szCs w:val="20"/>
          <w:lang w:eastAsia="pl-PL"/>
        </w:rPr>
        <w:t>ZAMAWIAJĄCY:</w:t>
      </w:r>
    </w:p>
    <w:p w14:paraId="0643ABEE"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 xml:space="preserve">Samodzielny Publiczny Specjalistyczny </w:t>
      </w:r>
    </w:p>
    <w:p w14:paraId="1D83C549" w14:textId="35FC8458"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Szpital Zachodni</w:t>
      </w:r>
      <w:r w:rsidR="00E53974" w:rsidRPr="00E53974">
        <w:rPr>
          <w:rFonts w:ascii="Times New Roman" w:eastAsia="Times New Roman" w:hAnsi="Times New Roman" w:cs="Times New Roman"/>
          <w:b/>
          <w:sz w:val="28"/>
          <w:szCs w:val="20"/>
          <w:lang w:eastAsia="pl-PL"/>
        </w:rPr>
        <w:t xml:space="preserve"> </w:t>
      </w:r>
      <w:r w:rsidRPr="00E53974">
        <w:rPr>
          <w:rFonts w:ascii="Times New Roman" w:eastAsia="Times New Roman" w:hAnsi="Times New Roman" w:cs="Times New Roman"/>
          <w:b/>
          <w:sz w:val="28"/>
          <w:szCs w:val="20"/>
          <w:lang w:eastAsia="pl-PL"/>
        </w:rPr>
        <w:t>im. św. Jana Pawła II</w:t>
      </w:r>
    </w:p>
    <w:p w14:paraId="63344D45"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 xml:space="preserve">05-825 Grodzisk Mazowiecki </w:t>
      </w:r>
    </w:p>
    <w:p w14:paraId="68854268"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ul. Daleka 11</w:t>
      </w:r>
    </w:p>
    <w:p w14:paraId="5B5170AA"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tel. 0-22 755-91-15; fax. 0-22 755-91-10</w:t>
      </w:r>
    </w:p>
    <w:p w14:paraId="5E5BFE47" w14:textId="6C4DA323"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E53974">
        <w:rPr>
          <w:rFonts w:ascii="Times New Roman" w:eastAsia="Times New Roman" w:hAnsi="Times New Roman" w:cs="Times New Roman"/>
          <w:b/>
          <w:sz w:val="28"/>
          <w:szCs w:val="28"/>
          <w:lang w:eastAsia="pl-PL"/>
        </w:rPr>
        <w:t xml:space="preserve">Adres strony internetowej: </w:t>
      </w:r>
      <w:hyperlink r:id="rId8" w:history="1">
        <w:r w:rsidR="00E53974" w:rsidRPr="00E53974">
          <w:rPr>
            <w:rStyle w:val="Hipercze"/>
            <w:rFonts w:ascii="Times New Roman" w:eastAsia="Times New Roman" w:hAnsi="Times New Roman" w:cs="Times New Roman"/>
            <w:b/>
            <w:sz w:val="28"/>
            <w:szCs w:val="28"/>
            <w:lang w:eastAsia="pl-PL"/>
          </w:rPr>
          <w:t>www.szpitalzachodni.pl</w:t>
        </w:r>
      </w:hyperlink>
    </w:p>
    <w:p w14:paraId="6A1F9D15" w14:textId="71D57C45" w:rsidR="00E53974" w:rsidRPr="00E53974" w:rsidRDefault="00E53974"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E53974">
        <w:rPr>
          <w:rFonts w:ascii="Times New Roman" w:eastAsia="Times New Roman" w:hAnsi="Times New Roman" w:cs="Times New Roman"/>
          <w:b/>
          <w:sz w:val="28"/>
          <w:szCs w:val="28"/>
          <w:lang w:eastAsia="pl-PL"/>
        </w:rPr>
        <w:t xml:space="preserve">Adres strony internetowej prowadzonego postępowania: </w:t>
      </w:r>
      <w:hyperlink r:id="rId9" w:history="1">
        <w:r w:rsidRPr="00E53974">
          <w:rPr>
            <w:rStyle w:val="Hipercze"/>
            <w:rFonts w:ascii="Times New Roman" w:eastAsia="Times New Roman" w:hAnsi="Times New Roman" w:cs="Times New Roman"/>
            <w:b/>
            <w:sz w:val="28"/>
            <w:szCs w:val="28"/>
            <w:lang w:eastAsia="pl-PL"/>
          </w:rPr>
          <w:t>https://platformazakupowa.pl/pn/szpitalzachodni</w:t>
        </w:r>
      </w:hyperlink>
      <w:r w:rsidRPr="00E53974">
        <w:rPr>
          <w:rFonts w:ascii="Times New Roman" w:eastAsia="Times New Roman" w:hAnsi="Times New Roman" w:cs="Times New Roman"/>
          <w:b/>
          <w:sz w:val="28"/>
          <w:szCs w:val="28"/>
          <w:lang w:eastAsia="pl-PL"/>
        </w:rPr>
        <w:t xml:space="preserve"> </w:t>
      </w:r>
    </w:p>
    <w:bookmarkEnd w:id="0"/>
    <w:p w14:paraId="715AF6C3" w14:textId="09F19B74" w:rsidR="003A43C9" w:rsidRPr="007E5720"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Nr procedury</w:t>
      </w:r>
      <w:r w:rsidRPr="00606EC3">
        <w:rPr>
          <w:rFonts w:ascii="Times New Roman" w:eastAsia="Times New Roman" w:hAnsi="Times New Roman" w:cs="Times New Roman"/>
          <w:b/>
          <w:sz w:val="28"/>
          <w:szCs w:val="28"/>
          <w:lang w:eastAsia="pl-PL"/>
        </w:rPr>
        <w:t>: SPSSZ</w:t>
      </w:r>
      <w:r w:rsidR="00E546A4" w:rsidRPr="00606EC3">
        <w:rPr>
          <w:rFonts w:ascii="Times New Roman" w:eastAsia="Times New Roman" w:hAnsi="Times New Roman" w:cs="Times New Roman"/>
          <w:b/>
          <w:sz w:val="28"/>
          <w:szCs w:val="28"/>
          <w:lang w:eastAsia="pl-PL"/>
        </w:rPr>
        <w:t>/</w:t>
      </w:r>
      <w:r w:rsidR="00606EC3" w:rsidRPr="00606EC3">
        <w:rPr>
          <w:rFonts w:ascii="Times New Roman" w:eastAsia="Times New Roman" w:hAnsi="Times New Roman" w:cs="Times New Roman"/>
          <w:b/>
          <w:sz w:val="28"/>
          <w:szCs w:val="28"/>
          <w:lang w:eastAsia="pl-PL"/>
        </w:rPr>
        <w:t>53</w:t>
      </w:r>
      <w:r w:rsidR="00D17AC1" w:rsidRPr="00606EC3">
        <w:rPr>
          <w:rFonts w:ascii="Times New Roman" w:eastAsia="Times New Roman" w:hAnsi="Times New Roman" w:cs="Times New Roman"/>
          <w:b/>
          <w:sz w:val="28"/>
          <w:szCs w:val="28"/>
          <w:lang w:eastAsia="pl-PL"/>
        </w:rPr>
        <w:t>/</w:t>
      </w:r>
      <w:r w:rsidR="003F035F" w:rsidRPr="00606EC3">
        <w:rPr>
          <w:rFonts w:ascii="Times New Roman" w:eastAsia="Times New Roman" w:hAnsi="Times New Roman" w:cs="Times New Roman"/>
          <w:b/>
          <w:sz w:val="28"/>
          <w:szCs w:val="28"/>
          <w:lang w:eastAsia="pl-PL"/>
        </w:rPr>
        <w:t>D/2</w:t>
      </w:r>
      <w:r w:rsidR="00D17AC1" w:rsidRPr="00606EC3">
        <w:rPr>
          <w:rFonts w:ascii="Times New Roman" w:eastAsia="Times New Roman" w:hAnsi="Times New Roman" w:cs="Times New Roman"/>
          <w:b/>
          <w:sz w:val="28"/>
          <w:szCs w:val="28"/>
          <w:lang w:eastAsia="pl-PL"/>
        </w:rPr>
        <w:t>4</w:t>
      </w:r>
    </w:p>
    <w:p w14:paraId="76151D1C" w14:textId="77777777" w:rsidR="00C212E9" w:rsidRPr="007E5720"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SPECYFIKACJA WARUNKÓW</w:t>
      </w:r>
    </w:p>
    <w:p w14:paraId="43EB0CD1" w14:textId="34D0DD6C"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ZAMÓWIENIA</w:t>
      </w:r>
    </w:p>
    <w:p w14:paraId="4AC9BB5F" w14:textId="77777777" w:rsidR="001434D2" w:rsidRPr="007E5720" w:rsidRDefault="003A43C9" w:rsidP="00860354">
      <w:pPr>
        <w:keepNext/>
        <w:suppressAutoHyphens/>
        <w:spacing w:before="840" w:after="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DOTYCZY:</w:t>
      </w:r>
      <w:r w:rsidR="00FA7054" w:rsidRPr="007E5720">
        <w:rPr>
          <w:rFonts w:ascii="Times New Roman" w:eastAsia="Times New Roman" w:hAnsi="Times New Roman" w:cs="Times New Roman"/>
          <w:b/>
          <w:sz w:val="28"/>
          <w:szCs w:val="28"/>
          <w:lang w:eastAsia="pl-PL"/>
        </w:rPr>
        <w:t xml:space="preserve"> </w:t>
      </w:r>
    </w:p>
    <w:p w14:paraId="269B5275" w14:textId="29FDA9BC" w:rsidR="00625A2C" w:rsidRPr="00620A64" w:rsidRDefault="00B73C6A" w:rsidP="00B73C6A">
      <w:pPr>
        <w:keepNext/>
        <w:suppressAutoHyphens/>
        <w:spacing w:before="120" w:after="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 xml:space="preserve">DOSTAWA </w:t>
      </w:r>
      <w:r w:rsidR="0069573A" w:rsidRPr="00620A64">
        <w:rPr>
          <w:rFonts w:ascii="Times New Roman" w:eastAsia="Times New Roman" w:hAnsi="Times New Roman" w:cs="Times New Roman"/>
          <w:b/>
          <w:sz w:val="28"/>
          <w:szCs w:val="28"/>
          <w:lang w:eastAsia="pl-PL"/>
        </w:rPr>
        <w:t>ST</w:t>
      </w:r>
      <w:r w:rsidR="00B446C6">
        <w:rPr>
          <w:rFonts w:ascii="Times New Roman" w:eastAsia="Times New Roman" w:hAnsi="Times New Roman" w:cs="Times New Roman"/>
          <w:b/>
          <w:sz w:val="28"/>
          <w:szCs w:val="28"/>
          <w:lang w:eastAsia="pl-PL"/>
        </w:rPr>
        <w:t>O</w:t>
      </w:r>
      <w:r w:rsidR="0069573A" w:rsidRPr="00620A64">
        <w:rPr>
          <w:rFonts w:ascii="Times New Roman" w:eastAsia="Times New Roman" w:hAnsi="Times New Roman" w:cs="Times New Roman"/>
          <w:b/>
          <w:sz w:val="28"/>
          <w:szCs w:val="28"/>
          <w:lang w:eastAsia="pl-PL"/>
        </w:rPr>
        <w:t>Ł</w:t>
      </w:r>
      <w:r w:rsidR="00B446C6">
        <w:rPr>
          <w:rFonts w:ascii="Times New Roman" w:eastAsia="Times New Roman" w:hAnsi="Times New Roman" w:cs="Times New Roman"/>
          <w:b/>
          <w:sz w:val="28"/>
          <w:szCs w:val="28"/>
          <w:lang w:eastAsia="pl-PL"/>
        </w:rPr>
        <w:t>U</w:t>
      </w:r>
      <w:r w:rsidR="0069573A" w:rsidRPr="00620A64">
        <w:rPr>
          <w:rFonts w:ascii="Times New Roman" w:eastAsia="Times New Roman" w:hAnsi="Times New Roman" w:cs="Times New Roman"/>
          <w:b/>
          <w:sz w:val="28"/>
          <w:szCs w:val="28"/>
          <w:lang w:eastAsia="pl-PL"/>
        </w:rPr>
        <w:t xml:space="preserve"> ZABIEGOW</w:t>
      </w:r>
      <w:r w:rsidR="00B446C6">
        <w:rPr>
          <w:rFonts w:ascii="Times New Roman" w:eastAsia="Times New Roman" w:hAnsi="Times New Roman" w:cs="Times New Roman"/>
          <w:b/>
          <w:sz w:val="28"/>
          <w:szCs w:val="28"/>
          <w:lang w:eastAsia="pl-PL"/>
        </w:rPr>
        <w:t>EGO</w:t>
      </w:r>
      <w:r w:rsidR="0069573A" w:rsidRPr="00620A64">
        <w:rPr>
          <w:rFonts w:ascii="Times New Roman" w:eastAsia="Times New Roman" w:hAnsi="Times New Roman" w:cs="Times New Roman"/>
          <w:b/>
          <w:sz w:val="28"/>
          <w:szCs w:val="28"/>
          <w:lang w:eastAsia="pl-PL"/>
        </w:rPr>
        <w:t xml:space="preserve"> PŁYWAJĄ</w:t>
      </w:r>
      <w:r w:rsidR="00B446C6">
        <w:rPr>
          <w:rFonts w:ascii="Times New Roman" w:eastAsia="Times New Roman" w:hAnsi="Times New Roman" w:cs="Times New Roman"/>
          <w:b/>
          <w:sz w:val="28"/>
          <w:szCs w:val="28"/>
          <w:lang w:eastAsia="pl-PL"/>
        </w:rPr>
        <w:t>CEGO</w:t>
      </w:r>
    </w:p>
    <w:p w14:paraId="67E3D64B" w14:textId="77777777" w:rsidR="002D05B5" w:rsidRPr="007E5720" w:rsidRDefault="002D05B5" w:rsidP="00B73C6A">
      <w:pPr>
        <w:keepNext/>
        <w:suppressAutoHyphens/>
        <w:spacing w:before="120" w:after="0" w:line="240" w:lineRule="auto"/>
        <w:ind w:right="-284"/>
        <w:outlineLvl w:val="1"/>
        <w:rPr>
          <w:rFonts w:ascii="Times New Roman" w:eastAsia="Times New Roman" w:hAnsi="Times New Roman" w:cs="Times New Roman"/>
          <w:b/>
          <w:sz w:val="28"/>
          <w:szCs w:val="28"/>
          <w:lang w:eastAsia="pl-PL"/>
        </w:rPr>
      </w:pPr>
    </w:p>
    <w:p w14:paraId="1972BAF4" w14:textId="74010FE0" w:rsidR="003A43C9" w:rsidRPr="007E5720"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7E5720">
        <w:rPr>
          <w:rFonts w:ascii="Times New Roman" w:eastAsia="Times New Roman" w:hAnsi="Times New Roman" w:cs="Times New Roman"/>
          <w:b/>
          <w:sz w:val="32"/>
          <w:szCs w:val="32"/>
          <w:lang w:eastAsia="pl-PL"/>
        </w:rPr>
        <w:t>ZATWIERDZAM:</w:t>
      </w:r>
    </w:p>
    <w:p w14:paraId="17CC3959" w14:textId="77777777" w:rsidR="00717CA1" w:rsidRPr="007E5720" w:rsidRDefault="00717CA1" w:rsidP="00860354">
      <w:pPr>
        <w:spacing w:before="840"/>
        <w:ind w:right="-284"/>
        <w:rPr>
          <w:rFonts w:ascii="Times New Roman" w:hAnsi="Times New Roman" w:cs="Times New Roman"/>
          <w:sz w:val="24"/>
          <w:szCs w:val="24"/>
        </w:rPr>
      </w:pPr>
    </w:p>
    <w:p w14:paraId="47C63ED3" w14:textId="18532F16" w:rsidR="006B4FD4" w:rsidRPr="007E5720" w:rsidRDefault="00922E40" w:rsidP="00860354">
      <w:pPr>
        <w:spacing w:before="840"/>
        <w:ind w:right="-284"/>
        <w:rPr>
          <w:rFonts w:ascii="Times New Roman" w:hAnsi="Times New Roman" w:cs="Times New Roman"/>
          <w:sz w:val="24"/>
          <w:szCs w:val="24"/>
        </w:rPr>
      </w:pPr>
      <w:r w:rsidRPr="007E5720">
        <w:rPr>
          <w:rFonts w:ascii="Times New Roman" w:hAnsi="Times New Roman" w:cs="Times New Roman"/>
          <w:sz w:val="24"/>
          <w:szCs w:val="24"/>
        </w:rPr>
        <w:t xml:space="preserve">Specyfikacja warunków zamówienia </w:t>
      </w:r>
      <w:r w:rsidRPr="00C656F8">
        <w:rPr>
          <w:rFonts w:ascii="Times New Roman" w:hAnsi="Times New Roman" w:cs="Times New Roman"/>
          <w:sz w:val="24"/>
          <w:szCs w:val="24"/>
        </w:rPr>
        <w:t xml:space="preserve">zawiera </w:t>
      </w:r>
      <w:r w:rsidR="007D0D22" w:rsidRPr="00CE025D">
        <w:rPr>
          <w:rFonts w:ascii="Times New Roman" w:hAnsi="Times New Roman" w:cs="Times New Roman"/>
          <w:sz w:val="24"/>
          <w:szCs w:val="24"/>
        </w:rPr>
        <w:t>47</w:t>
      </w:r>
      <w:r w:rsidR="008B676E" w:rsidRPr="007E5720">
        <w:rPr>
          <w:rFonts w:ascii="Times New Roman" w:hAnsi="Times New Roman" w:cs="Times New Roman"/>
          <w:sz w:val="24"/>
          <w:szCs w:val="24"/>
        </w:rPr>
        <w:t xml:space="preserve"> </w:t>
      </w:r>
      <w:r w:rsidR="00E016A9" w:rsidRPr="007E5720">
        <w:rPr>
          <w:rFonts w:ascii="Times New Roman" w:hAnsi="Times New Roman" w:cs="Times New Roman"/>
          <w:sz w:val="24"/>
          <w:szCs w:val="24"/>
        </w:rPr>
        <w:t xml:space="preserve">ponumerowanych </w:t>
      </w:r>
      <w:r w:rsidRPr="007E5720">
        <w:rPr>
          <w:rFonts w:ascii="Times New Roman" w:hAnsi="Times New Roman" w:cs="Times New Roman"/>
          <w:sz w:val="24"/>
          <w:szCs w:val="24"/>
        </w:rPr>
        <w:t>stron</w:t>
      </w:r>
      <w:r w:rsidR="00E016A9" w:rsidRPr="007E5720">
        <w:rPr>
          <w:rFonts w:ascii="Times New Roman" w:hAnsi="Times New Roman" w:cs="Times New Roman"/>
          <w:sz w:val="24"/>
          <w:szCs w:val="24"/>
        </w:rPr>
        <w:t>.</w:t>
      </w:r>
    </w:p>
    <w:p w14:paraId="0D85B0DF" w14:textId="37DD6E18" w:rsidR="002460C7" w:rsidRPr="007E5720" w:rsidRDefault="002460C7" w:rsidP="00860354">
      <w:pPr>
        <w:ind w:right="-284"/>
        <w:rPr>
          <w:rFonts w:ascii="Times New Roman" w:hAnsi="Times New Roman" w:cs="Times New Roman"/>
        </w:rPr>
      </w:pPr>
      <w:r w:rsidRPr="007E5720">
        <w:rPr>
          <w:rFonts w:ascii="Times New Roman" w:hAnsi="Times New Roman" w:cs="Times New Roman"/>
        </w:rPr>
        <w:br w:type="page"/>
      </w:r>
    </w:p>
    <w:p w14:paraId="01411F32" w14:textId="16A4F50F" w:rsidR="00536D53" w:rsidRPr="007E5720" w:rsidRDefault="00536D53" w:rsidP="00860354">
      <w:pPr>
        <w:pStyle w:val="Akapitzlist"/>
        <w:ind w:left="0"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lastRenderedPageBreak/>
        <w:t>INFORMACJE OGÓLNE</w:t>
      </w:r>
    </w:p>
    <w:p w14:paraId="64DF9F01" w14:textId="59566B59" w:rsidR="00B96F9A" w:rsidRPr="007E5720" w:rsidRDefault="00536D53" w:rsidP="00485C07">
      <w:pPr>
        <w:pStyle w:val="Akapitzlist"/>
        <w:keepNext/>
        <w:numPr>
          <w:ilvl w:val="0"/>
          <w:numId w:val="80"/>
        </w:numPr>
        <w:suppressAutoHyphens/>
        <w:spacing w:after="0" w:line="240" w:lineRule="auto"/>
        <w:ind w:left="284" w:right="-284" w:hanging="284"/>
        <w:jc w:val="both"/>
        <w:outlineLvl w:val="1"/>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Pr="007E5720">
        <w:rPr>
          <w:rFonts w:ascii="Times New Roman" w:eastAsia="Arial Unicode MS" w:hAnsi="Times New Roman" w:cs="Times New Roman"/>
          <w:color w:val="000000"/>
          <w:sz w:val="24"/>
          <w:szCs w:val="24"/>
          <w:lang w:eastAsia="pl-PL"/>
        </w:rPr>
        <w:t xml:space="preserve"> </w:t>
      </w:r>
      <w:r w:rsidRPr="007E5720">
        <w:rPr>
          <w:rFonts w:ascii="Times New Roman" w:eastAsia="Arial Unicode MS" w:hAnsi="Times New Roman" w:cs="Times New Roman"/>
          <w:b/>
          <w:bCs/>
          <w:color w:val="000000"/>
          <w:sz w:val="24"/>
          <w:szCs w:val="24"/>
          <w:lang w:eastAsia="pl-PL"/>
        </w:rPr>
        <w:t xml:space="preserve">nieograniczonego </w:t>
      </w:r>
      <w:bookmarkStart w:id="1" w:name="_Hlk136425167"/>
      <w:r w:rsidR="004615FA" w:rsidRPr="007E5720">
        <w:rPr>
          <w:rFonts w:ascii="Times New Roman" w:eastAsia="Arial Unicode MS" w:hAnsi="Times New Roman" w:cs="Times New Roman"/>
          <w:b/>
          <w:bCs/>
          <w:color w:val="000000"/>
          <w:sz w:val="24"/>
          <w:szCs w:val="24"/>
          <w:lang w:eastAsia="pl-PL"/>
        </w:rPr>
        <w:t xml:space="preserve">na </w:t>
      </w:r>
      <w:bookmarkStart w:id="2" w:name="_Hlk140494902"/>
      <w:r w:rsidR="00954E88" w:rsidRPr="007E5720">
        <w:rPr>
          <w:rFonts w:ascii="Times New Roman" w:eastAsia="Arial Unicode MS" w:hAnsi="Times New Roman" w:cs="Times New Roman"/>
          <w:b/>
          <w:bCs/>
          <w:sz w:val="24"/>
          <w:szCs w:val="24"/>
          <w:lang w:eastAsia="pl-PL"/>
        </w:rPr>
        <w:t>dostaw</w:t>
      </w:r>
      <w:r w:rsidR="004615FA" w:rsidRPr="007E5720">
        <w:rPr>
          <w:rFonts w:ascii="Times New Roman" w:eastAsia="Arial Unicode MS" w:hAnsi="Times New Roman" w:cs="Times New Roman"/>
          <w:b/>
          <w:bCs/>
          <w:sz w:val="24"/>
          <w:szCs w:val="24"/>
          <w:lang w:eastAsia="pl-PL"/>
        </w:rPr>
        <w:t>ę</w:t>
      </w:r>
      <w:r w:rsidR="00861BB7" w:rsidRPr="007E5720">
        <w:rPr>
          <w:rFonts w:ascii="Times New Roman" w:eastAsia="Arial Unicode MS" w:hAnsi="Times New Roman" w:cs="Times New Roman"/>
          <w:b/>
          <w:bCs/>
          <w:sz w:val="24"/>
          <w:szCs w:val="24"/>
          <w:lang w:eastAsia="pl-PL"/>
        </w:rPr>
        <w:t xml:space="preserve"> </w:t>
      </w:r>
      <w:bookmarkStart w:id="3" w:name="_Hlk169166908"/>
      <w:bookmarkEnd w:id="1"/>
      <w:bookmarkEnd w:id="2"/>
      <w:r w:rsidR="0069573A">
        <w:rPr>
          <w:rFonts w:ascii="Times New Roman" w:eastAsia="Arial Unicode MS" w:hAnsi="Times New Roman" w:cs="Times New Roman"/>
          <w:b/>
          <w:bCs/>
          <w:sz w:val="24"/>
          <w:szCs w:val="24"/>
          <w:lang w:eastAsia="pl-PL"/>
        </w:rPr>
        <w:t>st</w:t>
      </w:r>
      <w:r w:rsidR="00B446C6">
        <w:rPr>
          <w:rFonts w:ascii="Times New Roman" w:eastAsia="Arial Unicode MS" w:hAnsi="Times New Roman" w:cs="Times New Roman"/>
          <w:b/>
          <w:bCs/>
          <w:sz w:val="24"/>
          <w:szCs w:val="24"/>
          <w:lang w:eastAsia="pl-PL"/>
        </w:rPr>
        <w:t>ołu</w:t>
      </w:r>
      <w:r w:rsidR="0069573A">
        <w:rPr>
          <w:rFonts w:ascii="Times New Roman" w:eastAsia="Arial Unicode MS" w:hAnsi="Times New Roman" w:cs="Times New Roman"/>
          <w:b/>
          <w:bCs/>
          <w:sz w:val="24"/>
          <w:szCs w:val="24"/>
          <w:lang w:eastAsia="pl-PL"/>
        </w:rPr>
        <w:t xml:space="preserve"> zabiegow</w:t>
      </w:r>
      <w:r w:rsidR="00B446C6">
        <w:rPr>
          <w:rFonts w:ascii="Times New Roman" w:eastAsia="Arial Unicode MS" w:hAnsi="Times New Roman" w:cs="Times New Roman"/>
          <w:b/>
          <w:bCs/>
          <w:sz w:val="24"/>
          <w:szCs w:val="24"/>
          <w:lang w:eastAsia="pl-PL"/>
        </w:rPr>
        <w:t>ego</w:t>
      </w:r>
      <w:r w:rsidR="0069573A">
        <w:rPr>
          <w:rFonts w:ascii="Times New Roman" w:eastAsia="Arial Unicode MS" w:hAnsi="Times New Roman" w:cs="Times New Roman"/>
          <w:b/>
          <w:bCs/>
          <w:sz w:val="24"/>
          <w:szCs w:val="24"/>
          <w:lang w:eastAsia="pl-PL"/>
        </w:rPr>
        <w:t xml:space="preserve"> pływając</w:t>
      </w:r>
      <w:r w:rsidR="00B446C6">
        <w:rPr>
          <w:rFonts w:ascii="Times New Roman" w:eastAsia="Arial Unicode MS" w:hAnsi="Times New Roman" w:cs="Times New Roman"/>
          <w:b/>
          <w:bCs/>
          <w:sz w:val="24"/>
          <w:szCs w:val="24"/>
          <w:lang w:eastAsia="pl-PL"/>
        </w:rPr>
        <w:t>ego</w:t>
      </w:r>
      <w:r w:rsidR="00B73C6A" w:rsidRPr="007E5720">
        <w:rPr>
          <w:rFonts w:ascii="Times New Roman" w:eastAsia="Arial Unicode MS" w:hAnsi="Times New Roman" w:cs="Times New Roman"/>
          <w:b/>
          <w:bCs/>
          <w:sz w:val="24"/>
          <w:szCs w:val="24"/>
          <w:lang w:eastAsia="pl-PL"/>
        </w:rPr>
        <w:t xml:space="preserve"> </w:t>
      </w:r>
      <w:bookmarkEnd w:id="3"/>
      <w:r w:rsidR="00EC116D" w:rsidRPr="007E5720">
        <w:rPr>
          <w:rFonts w:ascii="Times New Roman" w:eastAsia="Times New Roman" w:hAnsi="Times New Roman" w:cs="Times New Roman"/>
          <w:sz w:val="24"/>
          <w:szCs w:val="24"/>
          <w:shd w:val="clear" w:color="auto" w:fill="FFFFFF"/>
          <w:lang w:eastAsia="pl-PL"/>
        </w:rPr>
        <w:t xml:space="preserve">o wartości zamówienia przekraczającej progi unijne, o jakich stanowi art. 3 </w:t>
      </w:r>
      <w:r w:rsidR="00EC116D" w:rsidRPr="007E5720">
        <w:rPr>
          <w:rFonts w:ascii="Times New Roman" w:eastAsia="Arial Unicode MS" w:hAnsi="Times New Roman" w:cs="Times New Roman"/>
          <w:color w:val="000000"/>
          <w:sz w:val="24"/>
          <w:szCs w:val="24"/>
          <w:lang w:eastAsia="pl-PL"/>
        </w:rPr>
        <w:t>ustawy z dnia 11 września 2019 r. Prawo zamówień publicznych</w:t>
      </w:r>
      <w:r w:rsidR="00EC116D" w:rsidRPr="007E5720">
        <w:rPr>
          <w:rFonts w:ascii="Times New Roman" w:eastAsia="Times New Roman" w:hAnsi="Times New Roman" w:cs="Times New Roman"/>
          <w:sz w:val="24"/>
          <w:szCs w:val="24"/>
          <w:lang w:eastAsia="pl-PL"/>
        </w:rPr>
        <w:t xml:space="preserve"> </w:t>
      </w:r>
      <w:r w:rsidR="00EC116D" w:rsidRPr="007E5720">
        <w:rPr>
          <w:rFonts w:ascii="Times New Roman" w:eastAsia="Arial Unicode MS" w:hAnsi="Times New Roman" w:cs="Times New Roman"/>
          <w:color w:val="000000"/>
          <w:sz w:val="24"/>
          <w:szCs w:val="24"/>
          <w:lang w:eastAsia="pl-PL"/>
        </w:rPr>
        <w:t>oraz aktów wykonawczych wydanych na jej podstawie.</w:t>
      </w:r>
    </w:p>
    <w:p w14:paraId="4D6E1712" w14:textId="77777777" w:rsidR="00B33EBF" w:rsidRPr="007E5720" w:rsidRDefault="00B33EBF" w:rsidP="00B96F9A">
      <w:pPr>
        <w:keepNext/>
        <w:suppressAutoHyphens/>
        <w:spacing w:after="0" w:line="240" w:lineRule="auto"/>
        <w:ind w:right="-284"/>
        <w:jc w:val="both"/>
        <w:outlineLvl w:val="1"/>
        <w:rPr>
          <w:rFonts w:ascii="Times New Roman" w:eastAsia="Arial Unicode MS" w:hAnsi="Times New Roman" w:cs="Times New Roman"/>
          <w:color w:val="000000"/>
          <w:sz w:val="24"/>
          <w:szCs w:val="24"/>
          <w:lang w:eastAsia="pl-PL"/>
        </w:rPr>
      </w:pPr>
    </w:p>
    <w:p w14:paraId="7C3EAB86" w14:textId="4028E83B" w:rsidR="00B33EBF" w:rsidRPr="007E5720" w:rsidRDefault="00B33EBF" w:rsidP="00B33EBF">
      <w:pPr>
        <w:keepNext/>
        <w:suppressAutoHyphens/>
        <w:spacing w:after="0" w:line="240" w:lineRule="auto"/>
        <w:ind w:left="284" w:right="-284"/>
        <w:jc w:val="both"/>
        <w:outlineLvl w:val="1"/>
        <w:rPr>
          <w:rFonts w:ascii="Times New Roman" w:eastAsia="Arial Unicode MS" w:hAnsi="Times New Roman" w:cs="Times New Roman"/>
          <w:sz w:val="24"/>
          <w:szCs w:val="24"/>
          <w:lang w:eastAsia="pl-PL"/>
        </w:rPr>
      </w:pPr>
      <w:r w:rsidRPr="007E5720">
        <w:rPr>
          <w:rFonts w:ascii="Times New Roman" w:hAnsi="Times New Roman" w:cs="Times New Roman"/>
          <w:sz w:val="24"/>
          <w:szCs w:val="24"/>
        </w:rPr>
        <w:t>Sprzęt dofinansowany w ramach zawartej umowy</w:t>
      </w:r>
      <w:r w:rsidRPr="007E5720">
        <w:rPr>
          <w:rFonts w:ascii="Times New Roman" w:hAnsi="Times New Roman" w:cs="Times New Roman"/>
        </w:rPr>
        <w:t xml:space="preserve"> </w:t>
      </w:r>
      <w:r w:rsidRPr="007E5720">
        <w:rPr>
          <w:rFonts w:ascii="Times New Roman" w:hAnsi="Times New Roman" w:cs="Times New Roman"/>
          <w:sz w:val="24"/>
          <w:szCs w:val="24"/>
        </w:rPr>
        <w:t xml:space="preserve">nr DOI/FM/SMPL/86/MDSOR/2023/1112/262 </w:t>
      </w:r>
      <w:r w:rsidRPr="007E5720">
        <w:rPr>
          <w:rFonts w:ascii="Times New Roman" w:hAnsi="Times New Roman" w:cs="Times New Roman"/>
        </w:rPr>
        <w:t xml:space="preserve"> </w:t>
      </w:r>
      <w:r w:rsidRPr="007E5720">
        <w:rPr>
          <w:rFonts w:ascii="Times New Roman" w:hAnsi="Times New Roman" w:cs="Times New Roman"/>
          <w:sz w:val="24"/>
          <w:szCs w:val="24"/>
        </w:rPr>
        <w:t>z Ministerstwem Zdrowia na udzielenie dotacji celowej na finansowanie realizacji inwestycji pn. ”Modernizacja, przebudowa, doposażenie SOR-u i pracowni diagnostycznych współpracujących z SOR dla zwiększenia dostępności i efektywności i bezpieczeństwa pacjentów”</w:t>
      </w:r>
      <w:r w:rsidR="00B446C6">
        <w:rPr>
          <w:rFonts w:ascii="Times New Roman" w:hAnsi="Times New Roman" w:cs="Times New Roman"/>
          <w:sz w:val="24"/>
          <w:szCs w:val="24"/>
        </w:rPr>
        <w:t>.</w:t>
      </w:r>
    </w:p>
    <w:p w14:paraId="0B6A098C" w14:textId="77777777" w:rsidR="002F6ED4" w:rsidRPr="007E5720" w:rsidRDefault="002F6ED4" w:rsidP="002F6ED4">
      <w:pPr>
        <w:pStyle w:val="Akapitzlist"/>
        <w:keepNext/>
        <w:suppressAutoHyphens/>
        <w:spacing w:after="0" w:line="240" w:lineRule="auto"/>
        <w:ind w:left="284" w:right="-284"/>
        <w:jc w:val="both"/>
        <w:outlineLvl w:val="1"/>
        <w:rPr>
          <w:rFonts w:ascii="Times New Roman" w:eastAsia="Arial Unicode MS" w:hAnsi="Times New Roman" w:cs="Times New Roman"/>
          <w:color w:val="000000"/>
          <w:sz w:val="16"/>
          <w:szCs w:val="16"/>
          <w:lang w:eastAsia="pl-PL"/>
        </w:rPr>
      </w:pPr>
    </w:p>
    <w:p w14:paraId="1B6FA18D" w14:textId="12CAAFDA" w:rsidR="00EC116D"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2.</w:t>
      </w:r>
      <w:r w:rsidR="00C212E9" w:rsidRPr="007E5720">
        <w:rPr>
          <w:rFonts w:ascii="Times New Roman" w:eastAsia="Times New Roman" w:hAnsi="Times New Roman" w:cs="Times New Roman"/>
          <w:sz w:val="24"/>
          <w:szCs w:val="24"/>
          <w:lang w:eastAsia="pl-PL"/>
        </w:rPr>
        <w:tab/>
      </w:r>
      <w:r w:rsidRPr="007E5720">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1E0267AA" w:rsidR="00EC116D"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pl-PL"/>
        </w:rPr>
        <w:t>3.</w:t>
      </w:r>
      <w:r w:rsidR="00C212E9" w:rsidRPr="007E5720">
        <w:rPr>
          <w:rFonts w:ascii="Times New Roman" w:eastAsia="Times New Roman" w:hAnsi="Times New Roman" w:cs="Times New Roman"/>
          <w:sz w:val="24"/>
          <w:szCs w:val="24"/>
          <w:shd w:val="clear" w:color="auto" w:fill="FFFFFF"/>
          <w:lang w:eastAsia="pl-PL"/>
        </w:rPr>
        <w:tab/>
      </w:r>
      <w:r w:rsidRPr="007E5720">
        <w:rPr>
          <w:rFonts w:ascii="Times New Roman" w:eastAsia="Times New Roman" w:hAnsi="Times New Roman" w:cs="Times New Roman"/>
          <w:sz w:val="24"/>
          <w:szCs w:val="24"/>
          <w:shd w:val="clear" w:color="auto" w:fill="FFFFFF"/>
          <w:lang w:eastAsia="pl-PL"/>
        </w:rPr>
        <w:t xml:space="preserve">W zakresie nieuregulowanym ustawą </w:t>
      </w:r>
      <w:proofErr w:type="spellStart"/>
      <w:r w:rsidRPr="007E5720">
        <w:rPr>
          <w:rFonts w:ascii="Times New Roman" w:eastAsia="Times New Roman" w:hAnsi="Times New Roman" w:cs="Times New Roman"/>
          <w:sz w:val="24"/>
          <w:szCs w:val="24"/>
          <w:shd w:val="clear" w:color="auto" w:fill="FFFFFF"/>
          <w:lang w:eastAsia="pl-PL"/>
        </w:rPr>
        <w:t>Pzp</w:t>
      </w:r>
      <w:proofErr w:type="spellEnd"/>
      <w:r w:rsidRPr="007E5720">
        <w:rPr>
          <w:rFonts w:ascii="Times New Roman" w:eastAsia="Times New Roman" w:hAnsi="Times New Roman" w:cs="Times New Roman"/>
          <w:sz w:val="24"/>
          <w:szCs w:val="24"/>
          <w:shd w:val="clear" w:color="auto" w:fill="FFFFFF"/>
          <w:lang w:eastAsia="pl-PL"/>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w:t>
      </w:r>
      <w:r w:rsidR="002F6ED4" w:rsidRPr="007E5720">
        <w:rPr>
          <w:rFonts w:ascii="Times New Roman" w:eastAsia="Times New Roman" w:hAnsi="Times New Roman" w:cs="Times New Roman"/>
          <w:sz w:val="24"/>
          <w:szCs w:val="24"/>
          <w:shd w:val="clear" w:color="auto" w:fill="FFFFFF"/>
          <w:lang w:eastAsia="pl-PL"/>
        </w:rPr>
        <w:t xml:space="preserve"> </w:t>
      </w:r>
      <w:r w:rsidR="00373F8E" w:rsidRPr="00A25E81">
        <w:rPr>
          <w:rFonts w:ascii="Times New Roman" w:eastAsia="Times New Roman" w:hAnsi="Times New Roman" w:cs="Times New Roman"/>
          <w:sz w:val="24"/>
          <w:szCs w:val="24"/>
          <w:shd w:val="clear" w:color="auto" w:fill="FFFFFF"/>
          <w:lang w:eastAsia="pl-PL"/>
        </w:rPr>
        <w:t>202</w:t>
      </w:r>
      <w:r w:rsidR="00FD7B67">
        <w:rPr>
          <w:rFonts w:ascii="Times New Roman" w:eastAsia="Times New Roman" w:hAnsi="Times New Roman" w:cs="Times New Roman"/>
          <w:sz w:val="24"/>
          <w:szCs w:val="24"/>
          <w:shd w:val="clear" w:color="auto" w:fill="FFFFFF"/>
          <w:lang w:eastAsia="pl-PL"/>
        </w:rPr>
        <w:t>0</w:t>
      </w:r>
      <w:r w:rsidRPr="00A25E81">
        <w:rPr>
          <w:rFonts w:ascii="Times New Roman" w:eastAsia="Times New Roman" w:hAnsi="Times New Roman" w:cs="Times New Roman"/>
          <w:sz w:val="24"/>
          <w:szCs w:val="24"/>
          <w:shd w:val="clear" w:color="auto" w:fill="FFFFFF"/>
          <w:lang w:eastAsia="pl-PL"/>
        </w:rPr>
        <w:t xml:space="preserve"> </w:t>
      </w:r>
      <w:r w:rsidRPr="007E5720">
        <w:rPr>
          <w:rFonts w:ascii="Times New Roman" w:eastAsia="Times New Roman" w:hAnsi="Times New Roman" w:cs="Times New Roman"/>
          <w:sz w:val="24"/>
          <w:szCs w:val="24"/>
          <w:shd w:val="clear" w:color="auto" w:fill="FFFFFF"/>
          <w:lang w:eastAsia="pl-PL"/>
        </w:rPr>
        <w:t>r. poz.</w:t>
      </w:r>
      <w:r w:rsidR="002F6ED4" w:rsidRPr="007E5720">
        <w:rPr>
          <w:rFonts w:ascii="Times New Roman" w:eastAsia="Times New Roman" w:hAnsi="Times New Roman" w:cs="Times New Roman"/>
          <w:sz w:val="24"/>
          <w:szCs w:val="24"/>
          <w:shd w:val="clear" w:color="auto" w:fill="FFFFFF"/>
          <w:lang w:eastAsia="pl-PL"/>
        </w:rPr>
        <w:t xml:space="preserve"> </w:t>
      </w:r>
      <w:r w:rsidR="0047495E" w:rsidRPr="007E5720">
        <w:rPr>
          <w:rFonts w:ascii="Times New Roman" w:eastAsia="Times New Roman" w:hAnsi="Times New Roman" w:cs="Times New Roman"/>
          <w:sz w:val="24"/>
          <w:szCs w:val="24"/>
          <w:shd w:val="clear" w:color="auto" w:fill="FFFFFF"/>
          <w:lang w:eastAsia="pl-PL"/>
        </w:rPr>
        <w:t>2415</w:t>
      </w:r>
      <w:r w:rsidRPr="007E5720">
        <w:rPr>
          <w:rFonts w:ascii="Times New Roman" w:eastAsia="Times New Roman" w:hAnsi="Times New Roman" w:cs="Times New Roman"/>
          <w:sz w:val="24"/>
          <w:szCs w:val="24"/>
          <w:shd w:val="clear" w:color="auto" w:fill="FFFFFF"/>
          <w:lang w:eastAsia="pl-PL"/>
        </w:rPr>
        <w:t xml:space="preserve"> z późn. zm.)</w:t>
      </w:r>
      <w:r w:rsidR="00B51165" w:rsidRPr="00B51165">
        <w:t xml:space="preserve"> </w:t>
      </w:r>
      <w:r w:rsidR="00B51165" w:rsidRPr="00B51165">
        <w:rPr>
          <w:rFonts w:ascii="Times New Roman" w:eastAsia="Times New Roman" w:hAnsi="Times New Roman" w:cs="Times New Roman"/>
          <w:sz w:val="24"/>
          <w:szCs w:val="24"/>
          <w:shd w:val="clear" w:color="auto" w:fill="FFFFFF"/>
          <w:lang w:eastAsia="pl-PL"/>
        </w:rPr>
        <w:t>i rozporządzenia Ministra Rozwoju i Technologii z dnia 3 sierpnia 2023 r. zmieniające rozporządzenie w sprawie podmiotowych środków dowodowych oraz innych dokumentów lub oświadczeń, jakich może żądać zamawiający od wykonawcy (Dz.U. 2023 poz. 1824)</w:t>
      </w:r>
      <w:r w:rsidRPr="007E5720">
        <w:rPr>
          <w:rFonts w:ascii="Times New Roman" w:eastAsia="Times New Roman" w:hAnsi="Times New Roman" w:cs="Times New Roman"/>
          <w:sz w:val="24"/>
          <w:szCs w:val="24"/>
          <w:shd w:val="clear" w:color="auto" w:fill="FFFFFF"/>
          <w:lang w:eastAsia="pl-PL"/>
        </w:rPr>
        <w:t xml:space="preserve">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w:t>
      </w:r>
      <w:r w:rsidR="0047495E" w:rsidRPr="007E5720">
        <w:rPr>
          <w:rFonts w:ascii="Times New Roman" w:eastAsia="Times New Roman" w:hAnsi="Times New Roman" w:cs="Times New Roman"/>
          <w:sz w:val="24"/>
          <w:szCs w:val="24"/>
          <w:shd w:val="clear" w:color="auto" w:fill="FFFFFF"/>
          <w:lang w:eastAsia="pl-PL"/>
        </w:rPr>
        <w:t>2452</w:t>
      </w:r>
      <w:r w:rsidRPr="007E5720">
        <w:rPr>
          <w:rFonts w:ascii="Times New Roman" w:eastAsia="Times New Roman" w:hAnsi="Times New Roman" w:cs="Times New Roman"/>
          <w:sz w:val="24"/>
          <w:szCs w:val="24"/>
          <w:shd w:val="clear" w:color="auto" w:fill="FFFFFF"/>
          <w:lang w:eastAsia="pl-PL"/>
        </w:rPr>
        <w:t>).</w:t>
      </w:r>
    </w:p>
    <w:p w14:paraId="7799D32E" w14:textId="2CF1B964" w:rsidR="00536D53" w:rsidRPr="007E5720"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Arial Unicode MS" w:hAnsi="Times New Roman" w:cs="Times New Roman"/>
          <w:sz w:val="24"/>
          <w:szCs w:val="24"/>
          <w:lang w:eastAsia="pl-PL"/>
        </w:rPr>
        <w:t>4.</w:t>
      </w:r>
      <w:r w:rsidR="00C212E9" w:rsidRPr="007E5720">
        <w:rPr>
          <w:rFonts w:ascii="Times New Roman" w:eastAsia="Arial Unicode MS" w:hAnsi="Times New Roman" w:cs="Times New Roman"/>
          <w:sz w:val="24"/>
          <w:szCs w:val="24"/>
          <w:lang w:eastAsia="pl-PL"/>
        </w:rPr>
        <w:tab/>
      </w:r>
      <w:r w:rsidRPr="007E5720">
        <w:rPr>
          <w:rFonts w:ascii="Times New Roman" w:eastAsia="Arial Unicode MS" w:hAnsi="Times New Roman" w:cs="Times New Roman"/>
          <w:sz w:val="24"/>
          <w:szCs w:val="24"/>
          <w:lang w:eastAsia="pl-PL"/>
        </w:rPr>
        <w:t>Użyte w niniejszej Specyfikacji Warunków Zamówienia (oraz w załącznikach</w:t>
      </w:r>
      <w:r w:rsidRPr="007E5720">
        <w:rPr>
          <w:rFonts w:ascii="Times New Roman" w:eastAsia="Arial Unicode MS" w:hAnsi="Times New Roman" w:cs="Times New Roman"/>
          <w:color w:val="000000"/>
          <w:sz w:val="24"/>
          <w:szCs w:val="24"/>
          <w:lang w:eastAsia="pl-PL"/>
        </w:rPr>
        <w:t>) terminy mają następujące znaczenie</w:t>
      </w:r>
      <w:r w:rsidR="00536D53" w:rsidRPr="007E5720">
        <w:rPr>
          <w:rFonts w:ascii="Times New Roman" w:eastAsia="Arial Unicode MS" w:hAnsi="Times New Roman" w:cs="Times New Roman"/>
          <w:color w:val="000000"/>
          <w:sz w:val="24"/>
          <w:szCs w:val="24"/>
          <w:lang w:eastAsia="pl-PL"/>
        </w:rPr>
        <w:t>:</w:t>
      </w:r>
    </w:p>
    <w:p w14:paraId="49E2C393" w14:textId="77777777" w:rsidR="00957722" w:rsidRPr="00957722"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sz w:val="24"/>
          <w:szCs w:val="24"/>
          <w:lang w:eastAsia="pl-PL"/>
        </w:rPr>
      </w:pPr>
      <w:r w:rsidRPr="007E5720">
        <w:rPr>
          <w:rFonts w:ascii="Times New Roman" w:eastAsia="Arial Unicode MS" w:hAnsi="Times New Roman" w:cs="Times New Roman"/>
          <w:color w:val="000000"/>
          <w:sz w:val="24"/>
          <w:szCs w:val="24"/>
          <w:lang w:eastAsia="pl-PL"/>
        </w:rPr>
        <w:t xml:space="preserve">„ustawa </w:t>
      </w:r>
      <w:proofErr w:type="spellStart"/>
      <w:r w:rsidRPr="007E5720">
        <w:rPr>
          <w:rFonts w:ascii="Times New Roman" w:eastAsia="Arial Unicode MS" w:hAnsi="Times New Roman" w:cs="Times New Roman"/>
          <w:color w:val="000000"/>
          <w:sz w:val="24"/>
          <w:szCs w:val="24"/>
          <w:lang w:eastAsia="pl-PL"/>
        </w:rPr>
        <w:t>Pzp</w:t>
      </w:r>
      <w:proofErr w:type="spellEnd"/>
      <w:r w:rsidRPr="007E5720">
        <w:rPr>
          <w:rFonts w:ascii="Times New Roman" w:eastAsia="Arial Unicode MS" w:hAnsi="Times New Roman" w:cs="Times New Roman"/>
          <w:color w:val="000000"/>
          <w:sz w:val="24"/>
          <w:szCs w:val="24"/>
          <w:lang w:eastAsia="pl-PL"/>
        </w:rPr>
        <w:t>” lub „ustawa" ustawa z dnia 11 września 2019 r. Prawo zamówień publicznych</w:t>
      </w:r>
    </w:p>
    <w:p w14:paraId="63478A6A" w14:textId="36C6D099" w:rsidR="00536D53" w:rsidRPr="000E335A" w:rsidRDefault="00957722" w:rsidP="00957722">
      <w:pPr>
        <w:autoSpaceDE w:val="0"/>
        <w:autoSpaceDN w:val="0"/>
        <w:adjustRightInd w:val="0"/>
        <w:spacing w:after="0" w:line="240" w:lineRule="auto"/>
        <w:ind w:left="425" w:right="-284"/>
        <w:jc w:val="both"/>
        <w:rPr>
          <w:rFonts w:ascii="Times New Roman" w:eastAsia="Arial Unicode MS" w:hAnsi="Times New Roman" w:cs="Times New Roman"/>
          <w:sz w:val="24"/>
          <w:szCs w:val="24"/>
          <w:lang w:eastAsia="pl-PL"/>
        </w:rPr>
      </w:pPr>
      <w:r w:rsidRPr="000E335A">
        <w:rPr>
          <w:rFonts w:ascii="Times New Roman" w:eastAsia="Arial Unicode MS" w:hAnsi="Times New Roman"/>
          <w:sz w:val="24"/>
          <w:szCs w:val="24"/>
          <w:lang w:eastAsia="pl-PL"/>
        </w:rPr>
        <w:t>(</w:t>
      </w:r>
      <w:proofErr w:type="spellStart"/>
      <w:r w:rsidRPr="000E335A">
        <w:rPr>
          <w:rFonts w:ascii="Times New Roman" w:eastAsia="Arial Unicode MS" w:hAnsi="Times New Roman"/>
          <w:sz w:val="24"/>
          <w:szCs w:val="24"/>
          <w:lang w:eastAsia="pl-PL"/>
        </w:rPr>
        <w:t>t.j</w:t>
      </w:r>
      <w:proofErr w:type="spellEnd"/>
      <w:r w:rsidRPr="000E335A">
        <w:rPr>
          <w:rFonts w:ascii="Times New Roman" w:eastAsia="Arial Unicode MS" w:hAnsi="Times New Roman"/>
          <w:sz w:val="24"/>
          <w:szCs w:val="24"/>
          <w:lang w:eastAsia="pl-PL"/>
        </w:rPr>
        <w:t>. Dz.U. z 202</w:t>
      </w:r>
      <w:r w:rsidR="00B446C6">
        <w:rPr>
          <w:rFonts w:ascii="Times New Roman" w:eastAsia="Arial Unicode MS" w:hAnsi="Times New Roman"/>
          <w:sz w:val="24"/>
          <w:szCs w:val="24"/>
          <w:lang w:eastAsia="pl-PL"/>
        </w:rPr>
        <w:t>4</w:t>
      </w:r>
      <w:r w:rsidRPr="000E335A">
        <w:rPr>
          <w:rFonts w:ascii="Times New Roman" w:eastAsia="Arial Unicode MS" w:hAnsi="Times New Roman"/>
          <w:sz w:val="24"/>
          <w:szCs w:val="24"/>
          <w:lang w:eastAsia="pl-PL"/>
        </w:rPr>
        <w:t xml:space="preserve"> poz. </w:t>
      </w:r>
      <w:r w:rsidR="00B446C6">
        <w:rPr>
          <w:rFonts w:ascii="Times New Roman" w:eastAsia="Arial Unicode MS" w:hAnsi="Times New Roman"/>
          <w:sz w:val="24"/>
          <w:szCs w:val="24"/>
          <w:lang w:eastAsia="pl-PL"/>
        </w:rPr>
        <w:t>1320</w:t>
      </w:r>
      <w:r w:rsidRPr="000E335A">
        <w:rPr>
          <w:rFonts w:ascii="Times New Roman" w:eastAsia="Arial Unicode MS" w:hAnsi="Times New Roman"/>
          <w:sz w:val="24"/>
          <w:szCs w:val="24"/>
          <w:lang w:eastAsia="pl-PL"/>
        </w:rPr>
        <w:t>)</w:t>
      </w:r>
      <w:r w:rsidR="00536D53" w:rsidRPr="000E335A">
        <w:rPr>
          <w:rFonts w:ascii="Times New Roman" w:eastAsia="Arial Unicode MS" w:hAnsi="Times New Roman" w:cs="Times New Roman"/>
          <w:sz w:val="24"/>
          <w:szCs w:val="24"/>
          <w:lang w:eastAsia="pl-PL"/>
        </w:rPr>
        <w:t xml:space="preserve"> </w:t>
      </w:r>
    </w:p>
    <w:p w14:paraId="4A95E457" w14:textId="77777777" w:rsidR="00536D53" w:rsidRPr="007E5720"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„SWZ" – niniejsza Specyfikacja Warunków Zamówienia;</w:t>
      </w:r>
    </w:p>
    <w:p w14:paraId="7365C3A8" w14:textId="77777777" w:rsidR="00536D53" w:rsidRPr="007E5720" w:rsidRDefault="00536D53" w:rsidP="00E8454B">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7E5720" w:rsidRDefault="00536D53" w:rsidP="00C212E9">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7E5720">
        <w:rPr>
          <w:rFonts w:ascii="Times New Roman" w:eastAsia="Arial Unicode MS" w:hAnsi="Times New Roman" w:cs="Times New Roman"/>
          <w:color w:val="000000"/>
          <w:sz w:val="24"/>
          <w:szCs w:val="24"/>
          <w:lang w:eastAsia="pl-PL"/>
        </w:rPr>
        <w:t>Zamawiający lub zamawiający –</w:t>
      </w:r>
      <w:r w:rsidRPr="007E5720">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D0BC295"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5.</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Wykonawca winien zapoznać się ze wszystkimi rozdziałami składającymi się na SWZ.</w:t>
      </w:r>
    </w:p>
    <w:p w14:paraId="330AD1C0" w14:textId="7734D260"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ar-SA"/>
        </w:rPr>
        <w:t>6.</w:t>
      </w:r>
      <w:r w:rsidR="00C212E9" w:rsidRPr="007E5720">
        <w:rPr>
          <w:rFonts w:ascii="Times New Roman" w:eastAsia="Times New Roman" w:hAnsi="Times New Roman" w:cs="Times New Roman"/>
          <w:sz w:val="24"/>
          <w:szCs w:val="24"/>
          <w:lang w:eastAsia="ar-SA"/>
        </w:rPr>
        <w:tab/>
      </w:r>
      <w:r w:rsidR="00536D53" w:rsidRPr="007E5720">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0E76C860" w:rsidR="00536D53" w:rsidRPr="007E5720" w:rsidRDefault="009566AE" w:rsidP="00C212E9">
      <w:pPr>
        <w:suppressAutoHyphens/>
        <w:spacing w:after="0" w:line="240" w:lineRule="auto"/>
        <w:ind w:left="284" w:right="-284" w:hanging="284"/>
        <w:jc w:val="both"/>
        <w:rPr>
          <w:rFonts w:ascii="Times New Roman" w:eastAsia="Times New Roman" w:hAnsi="Times New Roman" w:cs="Times New Roman"/>
          <w:b/>
          <w:bCs/>
          <w:sz w:val="24"/>
          <w:szCs w:val="24"/>
          <w:lang w:eastAsia="pl-PL"/>
        </w:rPr>
      </w:pPr>
      <w:r w:rsidRPr="007E5720">
        <w:rPr>
          <w:rFonts w:ascii="Times New Roman" w:eastAsia="Times New Roman" w:hAnsi="Times New Roman" w:cs="Times New Roman"/>
          <w:sz w:val="24"/>
          <w:szCs w:val="24"/>
          <w:lang w:eastAsia="pl-PL"/>
        </w:rPr>
        <w:t>7.</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 xml:space="preserve">Ogłoszenie zostało opublikowane </w:t>
      </w:r>
      <w:r w:rsidR="00536D53" w:rsidRPr="00860154">
        <w:rPr>
          <w:rFonts w:ascii="Times New Roman" w:eastAsia="Times New Roman" w:hAnsi="Times New Roman" w:cs="Times New Roman"/>
          <w:sz w:val="24"/>
          <w:szCs w:val="24"/>
          <w:lang w:eastAsia="pl-PL"/>
        </w:rPr>
        <w:t>w DZ</w:t>
      </w:r>
      <w:r w:rsidR="000B06F8" w:rsidRPr="00860154">
        <w:rPr>
          <w:rFonts w:ascii="Times New Roman" w:eastAsia="Times New Roman" w:hAnsi="Times New Roman" w:cs="Times New Roman"/>
          <w:sz w:val="24"/>
          <w:szCs w:val="24"/>
          <w:lang w:eastAsia="pl-PL"/>
        </w:rPr>
        <w:t>.U. S:</w:t>
      </w:r>
      <w:r w:rsidR="00536D53" w:rsidRPr="00860154">
        <w:rPr>
          <w:rFonts w:ascii="Times New Roman" w:eastAsia="Times New Roman" w:hAnsi="Times New Roman" w:cs="Times New Roman"/>
          <w:sz w:val="24"/>
          <w:szCs w:val="24"/>
          <w:lang w:eastAsia="pl-PL"/>
        </w:rPr>
        <w:t xml:space="preserve"> </w:t>
      </w:r>
      <w:r w:rsidR="00860154" w:rsidRPr="00837360">
        <w:rPr>
          <w:rFonts w:ascii="Times New Roman" w:eastAsia="Times New Roman" w:hAnsi="Times New Roman" w:cs="Times New Roman"/>
          <w:sz w:val="24"/>
          <w:szCs w:val="24"/>
          <w:lang w:eastAsia="pl-PL"/>
        </w:rPr>
        <w:t>1</w:t>
      </w:r>
      <w:r w:rsidR="00837360" w:rsidRPr="00837360">
        <w:rPr>
          <w:rFonts w:ascii="Times New Roman" w:eastAsia="Times New Roman" w:hAnsi="Times New Roman" w:cs="Times New Roman"/>
          <w:sz w:val="24"/>
          <w:szCs w:val="24"/>
          <w:lang w:eastAsia="pl-PL"/>
        </w:rPr>
        <w:t>84</w:t>
      </w:r>
      <w:r w:rsidR="00AB7B5B" w:rsidRPr="00837360">
        <w:rPr>
          <w:rFonts w:ascii="Times New Roman" w:eastAsia="Times New Roman" w:hAnsi="Times New Roman" w:cs="Times New Roman"/>
          <w:sz w:val="24"/>
          <w:szCs w:val="24"/>
          <w:lang w:eastAsia="pl-PL"/>
        </w:rPr>
        <w:t>/</w:t>
      </w:r>
      <w:r w:rsidR="000B06F8" w:rsidRPr="00837360">
        <w:rPr>
          <w:rFonts w:ascii="Times New Roman" w:eastAsia="Times New Roman" w:hAnsi="Times New Roman" w:cs="Times New Roman"/>
          <w:sz w:val="24"/>
          <w:szCs w:val="24"/>
          <w:lang w:eastAsia="pl-PL"/>
        </w:rPr>
        <w:t>2024, Nr publikacji</w:t>
      </w:r>
      <w:r w:rsidR="00AB7B5B" w:rsidRPr="00837360">
        <w:rPr>
          <w:rFonts w:ascii="Times New Roman" w:eastAsia="Times New Roman" w:hAnsi="Times New Roman" w:cs="Times New Roman"/>
          <w:sz w:val="24"/>
          <w:szCs w:val="24"/>
          <w:lang w:eastAsia="pl-PL"/>
        </w:rPr>
        <w:t xml:space="preserve"> </w:t>
      </w:r>
      <w:r w:rsidR="00837360" w:rsidRPr="00837360">
        <w:rPr>
          <w:rFonts w:ascii="Times New Roman" w:eastAsia="Times New Roman" w:hAnsi="Times New Roman" w:cs="Times New Roman"/>
          <w:sz w:val="24"/>
          <w:szCs w:val="24"/>
          <w:lang w:eastAsia="pl-PL"/>
        </w:rPr>
        <w:t>567929</w:t>
      </w:r>
      <w:r w:rsidR="000B06F8" w:rsidRPr="00837360">
        <w:rPr>
          <w:rFonts w:ascii="Times New Roman" w:eastAsia="Times New Roman" w:hAnsi="Times New Roman" w:cs="Times New Roman"/>
          <w:sz w:val="24"/>
          <w:szCs w:val="24"/>
          <w:lang w:eastAsia="pl-PL"/>
        </w:rPr>
        <w:t>-2024</w:t>
      </w:r>
      <w:r w:rsidR="00536D53" w:rsidRPr="00860154">
        <w:rPr>
          <w:rFonts w:ascii="Times New Roman" w:eastAsia="Times New Roman" w:hAnsi="Times New Roman" w:cs="Times New Roman"/>
          <w:sz w:val="24"/>
          <w:szCs w:val="24"/>
          <w:lang w:eastAsia="pl-PL"/>
        </w:rPr>
        <w:t xml:space="preserve"> </w:t>
      </w:r>
      <w:r w:rsidR="00E8454B" w:rsidRPr="00860154">
        <w:rPr>
          <w:rFonts w:ascii="Times New Roman" w:eastAsia="Times New Roman" w:hAnsi="Times New Roman" w:cs="Times New Roman"/>
          <w:sz w:val="24"/>
          <w:szCs w:val="24"/>
          <w:lang w:eastAsia="pl-PL"/>
        </w:rPr>
        <w:t>w</w:t>
      </w:r>
      <w:r w:rsidR="00536D53" w:rsidRPr="00860154">
        <w:rPr>
          <w:rFonts w:ascii="Times New Roman" w:eastAsia="Times New Roman" w:hAnsi="Times New Roman" w:cs="Times New Roman"/>
          <w:sz w:val="24"/>
          <w:szCs w:val="24"/>
          <w:lang w:eastAsia="pl-PL"/>
        </w:rPr>
        <w:t xml:space="preserve"> dni</w:t>
      </w:r>
      <w:r w:rsidR="00E8454B" w:rsidRPr="00860154">
        <w:rPr>
          <w:rFonts w:ascii="Times New Roman" w:eastAsia="Times New Roman" w:hAnsi="Times New Roman" w:cs="Times New Roman"/>
          <w:sz w:val="24"/>
          <w:szCs w:val="24"/>
          <w:lang w:eastAsia="pl-PL"/>
        </w:rPr>
        <w:t>u</w:t>
      </w:r>
      <w:r w:rsidR="00536D53" w:rsidRPr="00860154">
        <w:rPr>
          <w:rFonts w:ascii="Times New Roman" w:eastAsia="Times New Roman" w:hAnsi="Times New Roman" w:cs="Times New Roman"/>
          <w:sz w:val="24"/>
          <w:szCs w:val="24"/>
          <w:lang w:eastAsia="pl-PL"/>
        </w:rPr>
        <w:t xml:space="preserve"> </w:t>
      </w:r>
      <w:r w:rsidR="00860154" w:rsidRPr="00837360">
        <w:rPr>
          <w:rFonts w:ascii="Times New Roman" w:eastAsia="Times New Roman" w:hAnsi="Times New Roman" w:cs="Times New Roman"/>
          <w:sz w:val="24"/>
          <w:szCs w:val="24"/>
          <w:lang w:eastAsia="pl-PL"/>
        </w:rPr>
        <w:t>2</w:t>
      </w:r>
      <w:r w:rsidR="00837360" w:rsidRPr="00837360">
        <w:rPr>
          <w:rFonts w:ascii="Times New Roman" w:eastAsia="Times New Roman" w:hAnsi="Times New Roman" w:cs="Times New Roman"/>
          <w:sz w:val="24"/>
          <w:szCs w:val="24"/>
          <w:lang w:eastAsia="pl-PL"/>
        </w:rPr>
        <w:t>0</w:t>
      </w:r>
      <w:r w:rsidR="00257DAA" w:rsidRPr="00837360">
        <w:rPr>
          <w:rFonts w:ascii="Times New Roman" w:eastAsia="Times New Roman" w:hAnsi="Times New Roman" w:cs="Times New Roman"/>
          <w:sz w:val="24"/>
          <w:szCs w:val="24"/>
          <w:lang w:eastAsia="pl-PL"/>
        </w:rPr>
        <w:t>.</w:t>
      </w:r>
      <w:r w:rsidR="00F375CA" w:rsidRPr="00837360">
        <w:rPr>
          <w:rFonts w:ascii="Times New Roman" w:eastAsia="Times New Roman" w:hAnsi="Times New Roman" w:cs="Times New Roman"/>
          <w:sz w:val="24"/>
          <w:szCs w:val="24"/>
          <w:lang w:eastAsia="pl-PL"/>
        </w:rPr>
        <w:t>0</w:t>
      </w:r>
      <w:r w:rsidR="00837360" w:rsidRPr="00837360">
        <w:rPr>
          <w:rFonts w:ascii="Times New Roman" w:eastAsia="Times New Roman" w:hAnsi="Times New Roman" w:cs="Times New Roman"/>
          <w:sz w:val="24"/>
          <w:szCs w:val="24"/>
          <w:lang w:eastAsia="pl-PL"/>
        </w:rPr>
        <w:t>9</w:t>
      </w:r>
      <w:r w:rsidR="00257DAA" w:rsidRPr="00837360">
        <w:rPr>
          <w:rFonts w:ascii="Times New Roman" w:eastAsia="Times New Roman" w:hAnsi="Times New Roman" w:cs="Times New Roman"/>
          <w:sz w:val="24"/>
          <w:szCs w:val="24"/>
          <w:lang w:eastAsia="pl-PL"/>
        </w:rPr>
        <w:t>.</w:t>
      </w:r>
      <w:r w:rsidR="00024594" w:rsidRPr="00837360">
        <w:rPr>
          <w:rFonts w:ascii="Times New Roman" w:eastAsia="Times New Roman" w:hAnsi="Times New Roman" w:cs="Times New Roman"/>
          <w:sz w:val="24"/>
          <w:szCs w:val="24"/>
          <w:lang w:eastAsia="pl-PL"/>
        </w:rPr>
        <w:t>20</w:t>
      </w:r>
      <w:r w:rsidR="00F375CA" w:rsidRPr="00837360">
        <w:rPr>
          <w:rFonts w:ascii="Times New Roman" w:eastAsia="Times New Roman" w:hAnsi="Times New Roman" w:cs="Times New Roman"/>
          <w:sz w:val="24"/>
          <w:szCs w:val="24"/>
          <w:lang w:eastAsia="pl-PL"/>
        </w:rPr>
        <w:t xml:space="preserve">24 </w:t>
      </w:r>
      <w:r w:rsidR="00033B93" w:rsidRPr="00837360">
        <w:rPr>
          <w:rFonts w:ascii="Times New Roman" w:eastAsia="Times New Roman" w:hAnsi="Times New Roman" w:cs="Times New Roman"/>
          <w:sz w:val="24"/>
          <w:szCs w:val="24"/>
          <w:lang w:eastAsia="pl-PL"/>
        </w:rPr>
        <w:t>r.</w:t>
      </w:r>
    </w:p>
    <w:p w14:paraId="459D46AD" w14:textId="0063E3FA" w:rsidR="007B17C6" w:rsidRPr="007E5720"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8.</w:t>
      </w:r>
      <w:r w:rsidR="00C212E9" w:rsidRPr="007E5720">
        <w:rPr>
          <w:rFonts w:ascii="Times New Roman" w:eastAsia="Times New Roman" w:hAnsi="Times New Roman" w:cs="Times New Roman"/>
          <w:sz w:val="24"/>
          <w:szCs w:val="24"/>
          <w:lang w:eastAsia="pl-PL"/>
        </w:rPr>
        <w:tab/>
      </w:r>
      <w:r w:rsidR="00536D53" w:rsidRPr="007E5720">
        <w:rPr>
          <w:rFonts w:ascii="Times New Roman" w:eastAsia="Times New Roman" w:hAnsi="Times New Roman" w:cs="Times New Roman"/>
          <w:sz w:val="24"/>
          <w:szCs w:val="24"/>
          <w:lang w:eastAsia="pl-PL"/>
        </w:rPr>
        <w:t xml:space="preserve">SWZ </w:t>
      </w:r>
      <w:r w:rsidR="00536D53" w:rsidRPr="00CF0D42">
        <w:rPr>
          <w:rFonts w:ascii="Times New Roman" w:eastAsia="Times New Roman" w:hAnsi="Times New Roman" w:cs="Times New Roman"/>
          <w:sz w:val="24"/>
          <w:szCs w:val="24"/>
          <w:lang w:eastAsia="pl-PL"/>
        </w:rPr>
        <w:t xml:space="preserve">zawiera </w:t>
      </w:r>
      <w:r w:rsidR="00CE025D" w:rsidRPr="00CE025D">
        <w:rPr>
          <w:rFonts w:ascii="Times New Roman" w:eastAsia="Times New Roman" w:hAnsi="Times New Roman" w:cs="Times New Roman"/>
          <w:sz w:val="24"/>
          <w:szCs w:val="24"/>
          <w:lang w:eastAsia="pl-PL"/>
        </w:rPr>
        <w:t>47</w:t>
      </w:r>
      <w:r w:rsidR="00536D53" w:rsidRPr="007E5720">
        <w:rPr>
          <w:rFonts w:ascii="Times New Roman" w:eastAsia="Times New Roman" w:hAnsi="Times New Roman" w:cs="Times New Roman"/>
          <w:sz w:val="24"/>
          <w:szCs w:val="24"/>
          <w:lang w:eastAsia="pl-PL"/>
        </w:rPr>
        <w:t xml:space="preserve"> ponumerowan</w:t>
      </w:r>
      <w:r w:rsidR="002F6ED4" w:rsidRPr="007E5720">
        <w:rPr>
          <w:rFonts w:ascii="Times New Roman" w:eastAsia="Times New Roman" w:hAnsi="Times New Roman" w:cs="Times New Roman"/>
          <w:sz w:val="24"/>
          <w:szCs w:val="24"/>
          <w:lang w:eastAsia="pl-PL"/>
        </w:rPr>
        <w:t>ych</w:t>
      </w:r>
      <w:r w:rsidR="00536D53" w:rsidRPr="007E5720">
        <w:rPr>
          <w:rFonts w:ascii="Times New Roman" w:eastAsia="Times New Roman" w:hAnsi="Times New Roman" w:cs="Times New Roman"/>
          <w:sz w:val="24"/>
          <w:szCs w:val="24"/>
          <w:lang w:eastAsia="pl-PL"/>
        </w:rPr>
        <w:t xml:space="preserve"> stron.</w:t>
      </w:r>
    </w:p>
    <w:p w14:paraId="0E2C4CC9" w14:textId="6C66688D" w:rsidR="00536D53" w:rsidRPr="007E5720"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t>CZĘŚĆ OGÓLNA</w:t>
      </w:r>
    </w:p>
    <w:p w14:paraId="5E44E9BB" w14:textId="21E78BC1" w:rsidR="00536D53" w:rsidRPr="000E335A" w:rsidRDefault="00536D53" w:rsidP="00860354">
      <w:pPr>
        <w:suppressAutoHyphens/>
        <w:spacing w:after="0" w:line="240" w:lineRule="auto"/>
        <w:ind w:right="-284"/>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Postępowanie prowadzone jest w oparciu o przepisy ustawy z dnia 11 września 2019 r. Prawo zamówień publicznych</w:t>
      </w:r>
      <w:r w:rsidR="00373F8E">
        <w:rPr>
          <w:rFonts w:ascii="Times New Roman" w:eastAsia="Times New Roman" w:hAnsi="Times New Roman" w:cs="Times New Roman"/>
          <w:b/>
          <w:sz w:val="24"/>
          <w:szCs w:val="24"/>
          <w:lang w:eastAsia="pl-PL"/>
        </w:rPr>
        <w:t xml:space="preserve"> </w:t>
      </w:r>
      <w:r w:rsidRPr="007E5720">
        <w:rPr>
          <w:rFonts w:ascii="Times New Roman" w:eastAsia="Times New Roman" w:hAnsi="Times New Roman" w:cs="Times New Roman"/>
          <w:b/>
          <w:sz w:val="24"/>
          <w:szCs w:val="24"/>
          <w:lang w:eastAsia="pl-PL"/>
        </w:rPr>
        <w:t>w trybie przetargu nieograniczonego</w:t>
      </w:r>
      <w:r w:rsidR="006E27F6" w:rsidRPr="000E335A">
        <w:rPr>
          <w:rFonts w:ascii="Times New Roman" w:eastAsia="Times New Roman" w:hAnsi="Times New Roman" w:cs="Times New Roman"/>
          <w:b/>
          <w:sz w:val="24"/>
          <w:szCs w:val="24"/>
          <w:lang w:eastAsia="pl-PL"/>
        </w:rPr>
        <w:t xml:space="preserve"> z zastosowaniem procedury </w:t>
      </w:r>
      <w:r w:rsidR="000E335A">
        <w:rPr>
          <w:rFonts w:ascii="Times New Roman" w:eastAsia="Times New Roman" w:hAnsi="Times New Roman" w:cs="Times New Roman"/>
          <w:b/>
          <w:sz w:val="24"/>
          <w:szCs w:val="24"/>
          <w:lang w:eastAsia="pl-PL"/>
        </w:rPr>
        <w:t xml:space="preserve">                 </w:t>
      </w:r>
      <w:r w:rsidR="006E27F6" w:rsidRPr="000E335A">
        <w:rPr>
          <w:rFonts w:ascii="Times New Roman" w:eastAsia="Times New Roman" w:hAnsi="Times New Roman" w:cs="Times New Roman"/>
          <w:b/>
          <w:sz w:val="24"/>
          <w:szCs w:val="24"/>
          <w:lang w:eastAsia="pl-PL"/>
        </w:rPr>
        <w:t>o której mowa w art. 139.</w:t>
      </w:r>
    </w:p>
    <w:p w14:paraId="4DB6BD22" w14:textId="154B8AE7" w:rsidR="00536D53" w:rsidRPr="007E5720" w:rsidRDefault="00C935BE" w:rsidP="00C935BE">
      <w:pPr>
        <w:pStyle w:val="Akapitzlist"/>
        <w:suppressAutoHyphens/>
        <w:spacing w:before="120" w:after="120" w:line="240" w:lineRule="auto"/>
        <w:ind w:left="284" w:right="-284" w:hanging="284"/>
        <w:contextualSpacing w:val="0"/>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lastRenderedPageBreak/>
        <w:t>I.</w:t>
      </w:r>
      <w:r w:rsidRPr="007E5720">
        <w:rPr>
          <w:rFonts w:ascii="Times New Roman" w:eastAsia="Times New Roman" w:hAnsi="Times New Roman" w:cs="Times New Roman"/>
          <w:b/>
          <w:sz w:val="24"/>
          <w:szCs w:val="24"/>
          <w:lang w:eastAsia="pl-PL"/>
        </w:rPr>
        <w:tab/>
      </w:r>
      <w:r w:rsidR="00536D53" w:rsidRPr="007E5720">
        <w:rPr>
          <w:rFonts w:ascii="Times New Roman" w:eastAsia="Times New Roman" w:hAnsi="Times New Roman" w:cs="Times New Roman"/>
          <w:b/>
          <w:sz w:val="24"/>
          <w:szCs w:val="24"/>
          <w:u w:val="single"/>
          <w:lang w:eastAsia="pl-PL"/>
        </w:rPr>
        <w:t>ZAMAWIAJĄCY:</w:t>
      </w:r>
    </w:p>
    <w:p w14:paraId="55124F51" w14:textId="6856C248" w:rsidR="009B54B1"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Samodzielny Publiczny Specjalistyczny Szpital Zachodni im. św. Jana Pawła II, ul. Daleka</w:t>
      </w:r>
      <w:r w:rsidR="00C656F8">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 xml:space="preserve">11, </w:t>
      </w:r>
    </w:p>
    <w:p w14:paraId="7E4EC5C2" w14:textId="33A43D10" w:rsidR="00C421BC"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05-825 Grodzisk Mazowiecki, </w:t>
      </w:r>
      <w:r w:rsidRPr="007E5720">
        <w:rPr>
          <w:rFonts w:ascii="Times New Roman" w:eastAsia="MS Mincho" w:hAnsi="Times New Roman" w:cs="Times New Roman"/>
          <w:sz w:val="24"/>
          <w:szCs w:val="24"/>
          <w:lang w:eastAsia="ja-JP"/>
        </w:rPr>
        <w:t>numer telefonu: 22/ 755 91 15</w:t>
      </w:r>
      <w:r w:rsidR="002F4DB4" w:rsidRPr="007E5720">
        <w:rPr>
          <w:rFonts w:ascii="Times New Roman" w:eastAsia="MS Mincho" w:hAnsi="Times New Roman" w:cs="Times New Roman"/>
          <w:sz w:val="24"/>
          <w:szCs w:val="24"/>
          <w:lang w:eastAsia="ja-JP"/>
        </w:rPr>
        <w:t xml:space="preserve"> </w:t>
      </w:r>
      <w:r w:rsidRPr="007E5720">
        <w:rPr>
          <w:rFonts w:ascii="Times New Roman" w:eastAsia="MS Mincho" w:hAnsi="Times New Roman" w:cs="Times New Roman"/>
          <w:sz w:val="24"/>
          <w:szCs w:val="24"/>
          <w:lang w:eastAsia="ja-JP"/>
        </w:rPr>
        <w:t>adres strony internetowej prowadzonego postępowania:</w:t>
      </w:r>
      <w:r w:rsidR="009C7886" w:rsidRPr="007E5720">
        <w:rPr>
          <w:rFonts w:ascii="Times New Roman" w:eastAsia="Times New Roman" w:hAnsi="Times New Roman" w:cs="Times New Roman"/>
          <w:sz w:val="24"/>
          <w:szCs w:val="24"/>
          <w:lang w:eastAsia="pl-PL"/>
        </w:rPr>
        <w:t xml:space="preserve"> </w:t>
      </w:r>
      <w:hyperlink r:id="rId10" w:history="1">
        <w:r w:rsidR="009C7886" w:rsidRPr="007E5720">
          <w:rPr>
            <w:rStyle w:val="Hipercze"/>
            <w:rFonts w:ascii="Times New Roman" w:eastAsia="MS Mincho" w:hAnsi="Times New Roman" w:cs="Times New Roman"/>
            <w:sz w:val="24"/>
            <w:szCs w:val="24"/>
            <w:lang w:eastAsia="ja-JP"/>
          </w:rPr>
          <w:t>https://platformazakupowa.pl/pn/szpitalzachodni</w:t>
        </w:r>
      </w:hyperlink>
    </w:p>
    <w:p w14:paraId="538FD511" w14:textId="4E910126" w:rsidR="00C421BC" w:rsidRPr="007E5720" w:rsidRDefault="009B54B1" w:rsidP="00210932">
      <w:pPr>
        <w:widowControl w:val="0"/>
        <w:autoSpaceDE w:val="0"/>
        <w:autoSpaceDN w:val="0"/>
        <w:adjustRightInd w:val="0"/>
        <w:spacing w:after="0" w:line="40" w:lineRule="atLeast"/>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r w:rsidR="002F4DB4" w:rsidRPr="007E5720">
        <w:rPr>
          <w:rFonts w:ascii="Times New Roman" w:eastAsia="Times New Roman" w:hAnsi="Times New Roman" w:cs="Times New Roman"/>
          <w:sz w:val="24"/>
          <w:szCs w:val="24"/>
          <w:lang w:eastAsia="pl-PL"/>
        </w:rPr>
        <w:t xml:space="preserve"> </w:t>
      </w:r>
      <w:hyperlink r:id="rId11" w:history="1">
        <w:r w:rsidR="002F4DB4" w:rsidRPr="007E5720">
          <w:rPr>
            <w:rStyle w:val="Hipercze"/>
            <w:rFonts w:ascii="Times New Roman" w:eastAsia="Times New Roman" w:hAnsi="Times New Roman" w:cs="Times New Roman"/>
            <w:sz w:val="24"/>
            <w:szCs w:val="24"/>
            <w:lang w:eastAsia="pl-PL"/>
          </w:rPr>
          <w:t>https://platformazakupowa.pl/pn/szpitalzachodni</w:t>
        </w:r>
      </w:hyperlink>
      <w:r w:rsidR="008B676E" w:rsidRPr="007E5720">
        <w:rPr>
          <w:rStyle w:val="Hipercze"/>
          <w:rFonts w:ascii="Times New Roman" w:eastAsia="Times New Roman" w:hAnsi="Times New Roman" w:cs="Times New Roman"/>
          <w:sz w:val="24"/>
          <w:szCs w:val="24"/>
          <w:lang w:eastAsia="pl-PL"/>
        </w:rPr>
        <w:t xml:space="preserve">   </w:t>
      </w:r>
    </w:p>
    <w:p w14:paraId="54D8EE4C" w14:textId="77777777" w:rsidR="00C935BE" w:rsidRPr="007E5720" w:rsidRDefault="004E2629" w:rsidP="00C935BE">
      <w:pPr>
        <w:spacing w:before="120" w:after="0" w:line="240"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prowadzi politykę Zintegrowanego Systemu Zarządzania wg wymagań EN ISO 9001:2015, EN ISO 14001:2015, OHSAS 18001:2007 i HPH </w:t>
      </w:r>
      <w:proofErr w:type="spellStart"/>
      <w:r w:rsidRPr="007E5720">
        <w:rPr>
          <w:rFonts w:ascii="Times New Roman" w:eastAsia="Times New Roman" w:hAnsi="Times New Roman" w:cs="Times New Roman"/>
          <w:sz w:val="24"/>
          <w:szCs w:val="24"/>
          <w:lang w:eastAsia="pl-PL"/>
        </w:rPr>
        <w:t>Membership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Certificate</w:t>
      </w:r>
      <w:proofErr w:type="spellEnd"/>
      <w:r w:rsidRPr="007E5720">
        <w:rPr>
          <w:rFonts w:ascii="Times New Roman" w:eastAsia="Times New Roman" w:hAnsi="Times New Roman" w:cs="Times New Roman"/>
          <w:sz w:val="24"/>
          <w:szCs w:val="24"/>
          <w:lang w:eastAsia="pl-PL"/>
        </w:rPr>
        <w:t xml:space="preserve"> 2017-2020.</w:t>
      </w:r>
    </w:p>
    <w:p w14:paraId="794CCAD3" w14:textId="77F17287" w:rsidR="004E2629" w:rsidRPr="007E5720" w:rsidRDefault="00C935BE" w:rsidP="00C935BE">
      <w:pPr>
        <w:spacing w:before="120" w:after="0" w:line="240" w:lineRule="auto"/>
        <w:ind w:left="284" w:right="-284" w:hanging="284"/>
        <w:jc w:val="both"/>
        <w:rPr>
          <w:rFonts w:ascii="Times New Roman" w:eastAsia="Times New Roman" w:hAnsi="Times New Roman" w:cs="Times New Roman"/>
          <w:b/>
          <w:bCs/>
          <w:sz w:val="24"/>
          <w:szCs w:val="24"/>
          <w:lang w:eastAsia="pl-PL"/>
        </w:rPr>
      </w:pPr>
      <w:r w:rsidRPr="007E5720">
        <w:rPr>
          <w:rFonts w:ascii="Times New Roman" w:eastAsia="Times New Roman" w:hAnsi="Times New Roman" w:cs="Times New Roman"/>
          <w:b/>
          <w:bCs/>
          <w:sz w:val="24"/>
          <w:szCs w:val="24"/>
          <w:lang w:eastAsia="pl-PL"/>
        </w:rPr>
        <w:t>II.</w:t>
      </w:r>
      <w:r w:rsidRPr="007E5720">
        <w:rPr>
          <w:rFonts w:ascii="Times New Roman" w:eastAsia="Times New Roman" w:hAnsi="Times New Roman" w:cs="Times New Roman"/>
          <w:b/>
          <w:bCs/>
          <w:sz w:val="24"/>
          <w:szCs w:val="24"/>
          <w:lang w:eastAsia="pl-PL"/>
        </w:rPr>
        <w:tab/>
      </w:r>
      <w:r w:rsidR="00F960AB" w:rsidRPr="007E5720">
        <w:rPr>
          <w:rFonts w:ascii="Times New Roman" w:eastAsia="Times New Roman" w:hAnsi="Times New Roman" w:cs="Times New Roman"/>
          <w:b/>
          <w:bCs/>
          <w:smallCaps/>
          <w:sz w:val="24"/>
          <w:szCs w:val="24"/>
          <w:u w:val="single"/>
          <w:lang w:eastAsia="pl-PL"/>
        </w:rPr>
        <w:t>OPIS PRZEDMIOTU ZAMÓWIENIA</w:t>
      </w:r>
    </w:p>
    <w:p w14:paraId="2982133D" w14:textId="21EFE0D7" w:rsidR="00F05831" w:rsidRPr="007E5720" w:rsidRDefault="00F05831" w:rsidP="00485C07">
      <w:pPr>
        <w:pStyle w:val="Akapitzlist"/>
        <w:keepNext/>
        <w:numPr>
          <w:ilvl w:val="0"/>
          <w:numId w:val="45"/>
        </w:numPr>
        <w:suppressAutoHyphens/>
        <w:spacing w:after="0" w:line="240" w:lineRule="auto"/>
        <w:ind w:left="425" w:right="-284" w:hanging="425"/>
        <w:jc w:val="both"/>
        <w:outlineLvl w:val="1"/>
        <w:rPr>
          <w:rFonts w:ascii="Times New Roman" w:hAnsi="Times New Roman" w:cs="Times New Roman"/>
          <w:bCs/>
          <w:sz w:val="24"/>
          <w:szCs w:val="24"/>
        </w:rPr>
      </w:pPr>
      <w:r w:rsidRPr="007E5720">
        <w:rPr>
          <w:rFonts w:ascii="Times New Roman" w:eastAsia="Times New Roman" w:hAnsi="Times New Roman" w:cs="Times New Roman"/>
          <w:sz w:val="24"/>
          <w:szCs w:val="24"/>
          <w:lang w:eastAsia="pl-PL"/>
        </w:rPr>
        <w:t xml:space="preserve">Przedmiotem niniejszego </w:t>
      </w:r>
      <w:r w:rsidRPr="00AD4B59">
        <w:rPr>
          <w:rFonts w:ascii="Times New Roman" w:eastAsia="Times New Roman" w:hAnsi="Times New Roman" w:cs="Times New Roman"/>
          <w:sz w:val="24"/>
          <w:szCs w:val="24"/>
          <w:lang w:eastAsia="pl-PL"/>
        </w:rPr>
        <w:t>zamówienia</w:t>
      </w:r>
      <w:r w:rsidR="00E16E28" w:rsidRPr="00AD4B59">
        <w:rPr>
          <w:rFonts w:ascii="Times New Roman" w:eastAsia="Times New Roman" w:hAnsi="Times New Roman" w:cs="Times New Roman"/>
          <w:sz w:val="24"/>
          <w:szCs w:val="24"/>
          <w:lang w:eastAsia="pl-PL"/>
        </w:rPr>
        <w:t xml:space="preserve"> </w:t>
      </w:r>
      <w:r w:rsidR="004419D7" w:rsidRPr="00AD4B59">
        <w:rPr>
          <w:rFonts w:ascii="Times New Roman" w:eastAsia="Times New Roman" w:hAnsi="Times New Roman" w:cs="Times New Roman"/>
          <w:sz w:val="24"/>
          <w:szCs w:val="24"/>
          <w:lang w:eastAsia="pl-PL"/>
        </w:rPr>
        <w:t>jest</w:t>
      </w:r>
      <w:r w:rsidRPr="00AD4B59">
        <w:rPr>
          <w:rFonts w:ascii="Times New Roman" w:eastAsia="Times New Roman" w:hAnsi="Times New Roman" w:cs="Times New Roman"/>
          <w:sz w:val="24"/>
          <w:szCs w:val="24"/>
          <w:lang w:eastAsia="pl-PL"/>
        </w:rPr>
        <w:t xml:space="preserve"> </w:t>
      </w:r>
      <w:bookmarkStart w:id="4" w:name="_Hlk139632618"/>
      <w:r w:rsidR="00796A65" w:rsidRPr="00D128CC">
        <w:rPr>
          <w:rFonts w:ascii="Times New Roman" w:eastAsia="Times New Roman" w:hAnsi="Times New Roman" w:cs="Times New Roman"/>
          <w:sz w:val="24"/>
          <w:szCs w:val="24"/>
          <w:lang w:eastAsia="pl-PL"/>
        </w:rPr>
        <w:t>dostaw</w:t>
      </w:r>
      <w:r w:rsidR="004419D7" w:rsidRPr="00D128CC">
        <w:rPr>
          <w:rFonts w:ascii="Times New Roman" w:eastAsia="Times New Roman" w:hAnsi="Times New Roman" w:cs="Times New Roman"/>
          <w:sz w:val="24"/>
          <w:szCs w:val="24"/>
          <w:lang w:eastAsia="pl-PL"/>
        </w:rPr>
        <w:t>a</w:t>
      </w:r>
      <w:r w:rsidR="00E16E28" w:rsidRPr="00D128CC">
        <w:rPr>
          <w:rFonts w:ascii="Times New Roman" w:eastAsia="Times New Roman" w:hAnsi="Times New Roman" w:cs="Times New Roman"/>
          <w:sz w:val="24"/>
          <w:szCs w:val="24"/>
          <w:lang w:eastAsia="pl-PL"/>
        </w:rPr>
        <w:t xml:space="preserve"> </w:t>
      </w:r>
      <w:bookmarkEnd w:id="4"/>
      <w:r w:rsidR="0069573A" w:rsidRPr="00D128CC">
        <w:rPr>
          <w:rFonts w:ascii="Times New Roman" w:eastAsia="Times New Roman" w:hAnsi="Times New Roman" w:cs="Times New Roman"/>
          <w:sz w:val="24"/>
          <w:szCs w:val="24"/>
          <w:lang w:eastAsia="pl-PL"/>
        </w:rPr>
        <w:t>st</w:t>
      </w:r>
      <w:r w:rsidR="00B446C6" w:rsidRPr="00D128CC">
        <w:rPr>
          <w:rFonts w:ascii="Times New Roman" w:eastAsia="Times New Roman" w:hAnsi="Times New Roman" w:cs="Times New Roman"/>
          <w:sz w:val="24"/>
          <w:szCs w:val="24"/>
          <w:lang w:eastAsia="pl-PL"/>
        </w:rPr>
        <w:t>ołu</w:t>
      </w:r>
      <w:r w:rsidR="0069573A" w:rsidRPr="00D128CC">
        <w:rPr>
          <w:rFonts w:ascii="Times New Roman" w:eastAsia="Times New Roman" w:hAnsi="Times New Roman" w:cs="Times New Roman"/>
          <w:sz w:val="24"/>
          <w:szCs w:val="24"/>
          <w:lang w:eastAsia="pl-PL"/>
        </w:rPr>
        <w:t xml:space="preserve"> zabiegow</w:t>
      </w:r>
      <w:r w:rsidR="00B446C6" w:rsidRPr="00D128CC">
        <w:rPr>
          <w:rFonts w:ascii="Times New Roman" w:eastAsia="Times New Roman" w:hAnsi="Times New Roman" w:cs="Times New Roman"/>
          <w:sz w:val="24"/>
          <w:szCs w:val="24"/>
          <w:lang w:eastAsia="pl-PL"/>
        </w:rPr>
        <w:t>ego</w:t>
      </w:r>
      <w:r w:rsidR="0069573A" w:rsidRPr="00D128CC">
        <w:rPr>
          <w:rFonts w:ascii="Times New Roman" w:eastAsia="Times New Roman" w:hAnsi="Times New Roman" w:cs="Times New Roman"/>
          <w:sz w:val="24"/>
          <w:szCs w:val="24"/>
          <w:lang w:eastAsia="pl-PL"/>
        </w:rPr>
        <w:t xml:space="preserve"> pływając</w:t>
      </w:r>
      <w:r w:rsidR="00B446C6" w:rsidRPr="00D128CC">
        <w:rPr>
          <w:rFonts w:ascii="Times New Roman" w:eastAsia="Times New Roman" w:hAnsi="Times New Roman" w:cs="Times New Roman"/>
          <w:sz w:val="24"/>
          <w:szCs w:val="24"/>
          <w:lang w:eastAsia="pl-PL"/>
        </w:rPr>
        <w:t>ego.</w:t>
      </w:r>
    </w:p>
    <w:p w14:paraId="7E28E2D3" w14:textId="3C7D82CC"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Przedmiot zamówienia określony jest w Wspólnym Słowniku Zamówień CPV kodem:</w:t>
      </w:r>
    </w:p>
    <w:p w14:paraId="407D09E9" w14:textId="34A75BDA" w:rsidR="00C05742" w:rsidRPr="007E5720" w:rsidRDefault="00EB1679" w:rsidP="00C935BE">
      <w:pPr>
        <w:suppressAutoHyphens/>
        <w:spacing w:after="0" w:line="240" w:lineRule="auto"/>
        <w:ind w:left="425" w:right="-284"/>
        <w:jc w:val="both"/>
        <w:rPr>
          <w:rFonts w:ascii="Times New Roman" w:eastAsia="Times New Roman" w:hAnsi="Times New Roman" w:cs="Times New Roman"/>
          <w:sz w:val="24"/>
          <w:szCs w:val="24"/>
          <w:lang w:eastAsia="pl-PL"/>
        </w:rPr>
      </w:pPr>
      <w:bookmarkStart w:id="5" w:name="_Hlk139630027"/>
      <w:r w:rsidRPr="007E5720">
        <w:rPr>
          <w:rFonts w:ascii="Times New Roman" w:eastAsia="Times New Roman" w:hAnsi="Times New Roman" w:cs="Times New Roman"/>
          <w:sz w:val="24"/>
          <w:szCs w:val="24"/>
          <w:lang w:eastAsia="pl-PL"/>
        </w:rPr>
        <w:t>331</w:t>
      </w:r>
      <w:r w:rsidR="00B73C6A" w:rsidRPr="007E5720">
        <w:rPr>
          <w:rFonts w:ascii="Times New Roman" w:eastAsia="Times New Roman" w:hAnsi="Times New Roman" w:cs="Times New Roman"/>
          <w:sz w:val="24"/>
          <w:szCs w:val="24"/>
          <w:lang w:eastAsia="pl-PL"/>
        </w:rPr>
        <w:t>000</w:t>
      </w:r>
      <w:r w:rsidR="00CE379C" w:rsidRPr="007E5720">
        <w:rPr>
          <w:rFonts w:ascii="Times New Roman" w:eastAsia="Times New Roman" w:hAnsi="Times New Roman" w:cs="Times New Roman"/>
          <w:sz w:val="24"/>
          <w:szCs w:val="24"/>
          <w:lang w:eastAsia="pl-PL"/>
        </w:rPr>
        <w:t>00-</w:t>
      </w:r>
      <w:r w:rsidR="00B73C6A" w:rsidRPr="007E5720">
        <w:rPr>
          <w:rFonts w:ascii="Times New Roman" w:eastAsia="Times New Roman" w:hAnsi="Times New Roman" w:cs="Times New Roman"/>
          <w:sz w:val="24"/>
          <w:szCs w:val="24"/>
          <w:lang w:eastAsia="pl-PL"/>
        </w:rPr>
        <w:t>1</w:t>
      </w:r>
      <w:r w:rsidR="00CE379C" w:rsidRPr="007E5720">
        <w:rPr>
          <w:rFonts w:ascii="Times New Roman" w:eastAsia="Times New Roman" w:hAnsi="Times New Roman" w:cs="Times New Roman"/>
          <w:sz w:val="24"/>
          <w:szCs w:val="24"/>
          <w:lang w:eastAsia="pl-PL"/>
        </w:rPr>
        <w:t xml:space="preserve"> Urządzenia </w:t>
      </w:r>
      <w:r w:rsidR="00B73C6A" w:rsidRPr="007E5720">
        <w:rPr>
          <w:rFonts w:ascii="Times New Roman" w:eastAsia="Times New Roman" w:hAnsi="Times New Roman" w:cs="Times New Roman"/>
          <w:sz w:val="24"/>
          <w:szCs w:val="24"/>
          <w:lang w:eastAsia="pl-PL"/>
        </w:rPr>
        <w:t>medyczne</w:t>
      </w:r>
    </w:p>
    <w:p w14:paraId="30532150" w14:textId="22787126" w:rsidR="00C05742" w:rsidRPr="007E5720" w:rsidRDefault="00C05742"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 xml:space="preserve">Szczegółowy opis przedmiotu zamówienia (wymagane parametry techniczno-eksploatacyjne tzw. warunki graniczne) został określony w </w:t>
      </w:r>
      <w:r w:rsidRPr="007E5720">
        <w:rPr>
          <w:rFonts w:ascii="Times New Roman" w:hAnsi="Times New Roman" w:cs="Times New Roman"/>
          <w:b/>
          <w:bCs/>
          <w:sz w:val="24"/>
          <w:szCs w:val="24"/>
        </w:rPr>
        <w:t xml:space="preserve">załączniku nr </w:t>
      </w:r>
      <w:r w:rsidR="00B73C6A" w:rsidRPr="007E5720">
        <w:rPr>
          <w:rFonts w:ascii="Times New Roman" w:hAnsi="Times New Roman" w:cs="Times New Roman"/>
          <w:b/>
          <w:bCs/>
          <w:sz w:val="24"/>
          <w:szCs w:val="24"/>
        </w:rPr>
        <w:t>3</w:t>
      </w:r>
      <w:r w:rsidRPr="007E5720">
        <w:rPr>
          <w:rFonts w:ascii="Times New Roman" w:hAnsi="Times New Roman" w:cs="Times New Roman"/>
          <w:b/>
          <w:bCs/>
          <w:sz w:val="24"/>
          <w:szCs w:val="24"/>
        </w:rPr>
        <w:t xml:space="preserve"> do SWZ</w:t>
      </w:r>
      <w:r w:rsidRPr="007E5720">
        <w:rPr>
          <w:rFonts w:ascii="Times New Roman" w:hAnsi="Times New Roman" w:cs="Times New Roman"/>
          <w:sz w:val="24"/>
          <w:szCs w:val="24"/>
        </w:rPr>
        <w:t xml:space="preserve"> po </w:t>
      </w:r>
      <w:r w:rsidR="00C775C6" w:rsidRPr="007E5720">
        <w:rPr>
          <w:rFonts w:ascii="Times New Roman" w:hAnsi="Times New Roman" w:cs="Times New Roman"/>
          <w:sz w:val="24"/>
          <w:szCs w:val="24"/>
        </w:rPr>
        <w:t>wypełnieniu,</w:t>
      </w:r>
      <w:r w:rsidRPr="007E5720">
        <w:rPr>
          <w:rFonts w:ascii="Times New Roman" w:hAnsi="Times New Roman" w:cs="Times New Roman"/>
          <w:sz w:val="24"/>
          <w:szCs w:val="24"/>
        </w:rPr>
        <w:t xml:space="preserve"> którego przedmiotowy załącznik musi zostać dołączony do oferty wraz z dokumentami na potwierdzenie wymaganych i oferowanych przez Wykonawcę parametrów.</w:t>
      </w:r>
    </w:p>
    <w:bookmarkEnd w:id="5"/>
    <w:p w14:paraId="557FDE58" w14:textId="77777777" w:rsidR="00C05742" w:rsidRPr="007E5720" w:rsidRDefault="00C05742"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Urządzenie będące przedmiotem niniejszego zamówienia musi być:</w:t>
      </w:r>
    </w:p>
    <w:p w14:paraId="74C70C6C" w14:textId="3A0BF5F7" w:rsidR="00210932" w:rsidRPr="007E5720" w:rsidRDefault="00C05742" w:rsidP="00C935BE">
      <w:pPr>
        <w:pStyle w:val="Akapitzlist"/>
        <w:suppressAutoHyphens/>
        <w:spacing w:after="0" w:line="240" w:lineRule="auto"/>
        <w:ind w:left="538" w:right="-284" w:hanging="113"/>
        <w:jc w:val="both"/>
        <w:rPr>
          <w:rFonts w:ascii="Times New Roman" w:hAnsi="Times New Roman" w:cs="Times New Roman"/>
          <w:sz w:val="24"/>
          <w:szCs w:val="24"/>
        </w:rPr>
      </w:pPr>
      <w:r w:rsidRPr="007E5720">
        <w:rPr>
          <w:rFonts w:ascii="Times New Roman" w:hAnsi="Times New Roman" w:cs="Times New Roman"/>
          <w:sz w:val="24"/>
          <w:szCs w:val="24"/>
        </w:rPr>
        <w:t>-</w:t>
      </w:r>
      <w:r w:rsidR="00210932" w:rsidRPr="007E5720">
        <w:rPr>
          <w:rFonts w:ascii="Times New Roman" w:hAnsi="Times New Roman" w:cs="Times New Roman"/>
          <w:sz w:val="24"/>
          <w:szCs w:val="24"/>
        </w:rPr>
        <w:tab/>
      </w:r>
      <w:r w:rsidRPr="007E5720">
        <w:rPr>
          <w:rFonts w:ascii="Times New Roman" w:hAnsi="Times New Roman" w:cs="Times New Roman"/>
          <w:sz w:val="24"/>
          <w:szCs w:val="24"/>
        </w:rPr>
        <w:t xml:space="preserve">Fabrycznie nowe, nieużywane, kompletne, w pełni sprawne, </w:t>
      </w:r>
      <w:proofErr w:type="spellStart"/>
      <w:r w:rsidRPr="007E5720">
        <w:rPr>
          <w:rStyle w:val="Uwydatnienie"/>
          <w:rFonts w:ascii="Times New Roman" w:hAnsi="Times New Roman" w:cs="Times New Roman"/>
          <w:i w:val="0"/>
          <w:iCs w:val="0"/>
          <w:sz w:val="24"/>
          <w:szCs w:val="24"/>
        </w:rPr>
        <w:t>nierekondycjonowan</w:t>
      </w:r>
      <w:r w:rsidR="00210932" w:rsidRPr="007E5720">
        <w:rPr>
          <w:rStyle w:val="Uwydatnienie"/>
          <w:rFonts w:ascii="Times New Roman" w:hAnsi="Times New Roman" w:cs="Times New Roman"/>
          <w:i w:val="0"/>
          <w:iCs w:val="0"/>
          <w:sz w:val="24"/>
          <w:szCs w:val="24"/>
        </w:rPr>
        <w:t>e</w:t>
      </w:r>
      <w:proofErr w:type="spellEnd"/>
      <w:r w:rsidRPr="007E5720">
        <w:rPr>
          <w:rFonts w:ascii="Times New Roman" w:hAnsi="Times New Roman" w:cs="Times New Roman"/>
          <w:sz w:val="24"/>
          <w:szCs w:val="24"/>
        </w:rPr>
        <w:t xml:space="preserve"> oraz </w:t>
      </w:r>
      <w:proofErr w:type="spellStart"/>
      <w:r w:rsidRPr="007E5720">
        <w:rPr>
          <w:rFonts w:ascii="Times New Roman" w:hAnsi="Times New Roman" w:cs="Times New Roman"/>
          <w:sz w:val="24"/>
          <w:szCs w:val="24"/>
        </w:rPr>
        <w:t>niepowystawowe</w:t>
      </w:r>
      <w:proofErr w:type="spellEnd"/>
      <w:r w:rsidRPr="007E5720">
        <w:rPr>
          <w:rFonts w:ascii="Times New Roman" w:hAnsi="Times New Roman" w:cs="Times New Roman"/>
          <w:sz w:val="24"/>
          <w:szCs w:val="24"/>
        </w:rPr>
        <w:t>;</w:t>
      </w:r>
    </w:p>
    <w:p w14:paraId="00D9374A" w14:textId="77777777" w:rsidR="00210932" w:rsidRPr="007E5720" w:rsidRDefault="00210932" w:rsidP="00C935BE">
      <w:pPr>
        <w:pStyle w:val="Akapitzlist"/>
        <w:suppressAutoHyphens/>
        <w:spacing w:after="0" w:line="240" w:lineRule="auto"/>
        <w:ind w:left="538" w:right="-284" w:hanging="113"/>
        <w:jc w:val="both"/>
        <w:rPr>
          <w:rFonts w:ascii="Times New Roman" w:hAnsi="Times New Roman" w:cs="Times New Roman"/>
          <w:sz w:val="24"/>
          <w:szCs w:val="24"/>
        </w:rPr>
      </w:pPr>
      <w:r w:rsidRPr="007E5720">
        <w:rPr>
          <w:rFonts w:ascii="Times New Roman" w:hAnsi="Times New Roman" w:cs="Times New Roman"/>
          <w:sz w:val="24"/>
          <w:szCs w:val="24"/>
        </w:rPr>
        <w:t>-</w:t>
      </w:r>
      <w:r w:rsidRPr="007E5720">
        <w:rPr>
          <w:rFonts w:ascii="Times New Roman" w:hAnsi="Times New Roman" w:cs="Times New Roman"/>
          <w:sz w:val="24"/>
          <w:szCs w:val="24"/>
        </w:rPr>
        <w:tab/>
      </w:r>
      <w:r w:rsidR="00C05742" w:rsidRPr="007E5720">
        <w:rPr>
          <w:rFonts w:ascii="Times New Roman" w:hAnsi="Times New Roman" w:cs="Times New Roman"/>
          <w:sz w:val="24"/>
          <w:szCs w:val="24"/>
        </w:rPr>
        <w:t>Oznakowane symbolem CE</w:t>
      </w:r>
      <w:r w:rsidRPr="007E5720">
        <w:rPr>
          <w:rFonts w:ascii="Times New Roman" w:hAnsi="Times New Roman" w:cs="Times New Roman"/>
          <w:sz w:val="24"/>
          <w:szCs w:val="24"/>
        </w:rPr>
        <w:t>;</w:t>
      </w:r>
    </w:p>
    <w:p w14:paraId="523B0181" w14:textId="77777777" w:rsidR="00210932" w:rsidRPr="007E5720" w:rsidRDefault="00210932" w:rsidP="00C935BE">
      <w:pPr>
        <w:pStyle w:val="Akapitzlist"/>
        <w:suppressAutoHyphens/>
        <w:spacing w:after="0" w:line="240" w:lineRule="auto"/>
        <w:ind w:left="538" w:right="-284" w:hanging="113"/>
        <w:jc w:val="both"/>
        <w:rPr>
          <w:rFonts w:ascii="Times New Roman" w:hAnsi="Times New Roman" w:cs="Times New Roman"/>
          <w:sz w:val="24"/>
          <w:szCs w:val="24"/>
        </w:rPr>
      </w:pPr>
      <w:r w:rsidRPr="007E5720">
        <w:rPr>
          <w:rFonts w:ascii="Times New Roman" w:hAnsi="Times New Roman" w:cs="Times New Roman"/>
          <w:sz w:val="24"/>
          <w:szCs w:val="24"/>
        </w:rPr>
        <w:t>-</w:t>
      </w:r>
      <w:r w:rsidRPr="007E5720">
        <w:rPr>
          <w:rFonts w:ascii="Times New Roman" w:hAnsi="Times New Roman" w:cs="Times New Roman"/>
          <w:sz w:val="24"/>
          <w:szCs w:val="24"/>
        </w:rPr>
        <w:tab/>
      </w:r>
      <w:r w:rsidR="00C05742" w:rsidRPr="007E5720">
        <w:rPr>
          <w:rFonts w:ascii="Times New Roman" w:hAnsi="Times New Roman" w:cs="Times New Roman"/>
          <w:sz w:val="24"/>
          <w:szCs w:val="24"/>
        </w:rPr>
        <w:t>Nieobciążone żadnymi prawami osób trzecich</w:t>
      </w:r>
      <w:r w:rsidRPr="007E5720">
        <w:rPr>
          <w:rFonts w:ascii="Times New Roman" w:hAnsi="Times New Roman" w:cs="Times New Roman"/>
          <w:sz w:val="24"/>
          <w:szCs w:val="24"/>
        </w:rPr>
        <w:t>;</w:t>
      </w:r>
    </w:p>
    <w:p w14:paraId="08FBF738" w14:textId="06EF18AF" w:rsidR="00C232C6" w:rsidRPr="007E5720" w:rsidRDefault="00210932" w:rsidP="00853112">
      <w:pPr>
        <w:pStyle w:val="Akapitzlist"/>
        <w:suppressAutoHyphens/>
        <w:spacing w:after="0" w:line="240" w:lineRule="auto"/>
        <w:ind w:left="538" w:right="-284" w:hanging="113"/>
        <w:jc w:val="both"/>
        <w:rPr>
          <w:rFonts w:ascii="Times New Roman" w:hAnsi="Times New Roman" w:cs="Times New Roman"/>
          <w:sz w:val="24"/>
          <w:szCs w:val="24"/>
        </w:rPr>
      </w:pPr>
      <w:r w:rsidRPr="007E5720">
        <w:rPr>
          <w:rFonts w:ascii="Times New Roman" w:hAnsi="Times New Roman" w:cs="Times New Roman"/>
          <w:sz w:val="24"/>
          <w:szCs w:val="24"/>
        </w:rPr>
        <w:t>-</w:t>
      </w:r>
      <w:r w:rsidRPr="007E5720">
        <w:rPr>
          <w:rFonts w:ascii="Times New Roman" w:hAnsi="Times New Roman" w:cs="Times New Roman"/>
          <w:sz w:val="24"/>
          <w:szCs w:val="24"/>
        </w:rPr>
        <w:tab/>
      </w:r>
      <w:r w:rsidR="00C05742" w:rsidRPr="007E5720">
        <w:rPr>
          <w:rFonts w:ascii="Times New Roman" w:hAnsi="Times New Roman" w:cs="Times New Roman"/>
          <w:sz w:val="24"/>
          <w:szCs w:val="24"/>
        </w:rPr>
        <w:t xml:space="preserve">Dopuszczone do obrotu i do używania  w placówkach służby zdrowia na terenie Polski, tj. </w:t>
      </w:r>
      <w:r w:rsidR="00853112" w:rsidRPr="007E5720">
        <w:rPr>
          <w:rFonts w:ascii="Times New Roman" w:hAnsi="Times New Roman" w:cs="Times New Roman"/>
          <w:sz w:val="24"/>
          <w:szCs w:val="24"/>
        </w:rPr>
        <w:t xml:space="preserve">z </w:t>
      </w:r>
      <w:bookmarkStart w:id="6" w:name="_Hlk166159555"/>
      <w:r w:rsidR="00853112" w:rsidRPr="007E5720">
        <w:rPr>
          <w:rFonts w:ascii="Times New Roman" w:hAnsi="Times New Roman" w:cs="Times New Roman"/>
          <w:sz w:val="24"/>
          <w:szCs w:val="24"/>
        </w:rPr>
        <w:t xml:space="preserve">dnia 7 kwietnia 2022 r. o wyrobach medycznych </w:t>
      </w:r>
      <w:bookmarkEnd w:id="6"/>
      <w:r w:rsidR="00853112" w:rsidRPr="007E5720">
        <w:rPr>
          <w:rFonts w:ascii="Times New Roman" w:hAnsi="Times New Roman" w:cs="Times New Roman"/>
          <w:sz w:val="24"/>
          <w:szCs w:val="24"/>
        </w:rPr>
        <w:t>(</w:t>
      </w:r>
      <w:bookmarkStart w:id="7" w:name="_Hlk166061834"/>
      <w:r w:rsidR="00853112" w:rsidRPr="007E5720">
        <w:rPr>
          <w:rFonts w:ascii="Times New Roman" w:hAnsi="Times New Roman" w:cs="Times New Roman"/>
          <w:sz w:val="24"/>
          <w:szCs w:val="24"/>
        </w:rPr>
        <w:t>Dz. U. z 2022 r. poz. 974</w:t>
      </w:r>
      <w:bookmarkEnd w:id="7"/>
      <w:r w:rsidR="00EA4D2D">
        <w:rPr>
          <w:rFonts w:ascii="Times New Roman" w:hAnsi="Times New Roman" w:cs="Times New Roman"/>
          <w:sz w:val="24"/>
          <w:szCs w:val="24"/>
        </w:rPr>
        <w:t xml:space="preserve">) </w:t>
      </w:r>
      <w:r w:rsidR="00C05742" w:rsidRPr="007E5720">
        <w:rPr>
          <w:rFonts w:ascii="Times New Roman" w:hAnsi="Times New Roman" w:cs="Times New Roman"/>
          <w:sz w:val="24"/>
          <w:szCs w:val="24"/>
        </w:rPr>
        <w:t>muszą odpowiadać standardom jakościowym i technicznym wynikającym z funkcji i przeznaczenia.</w:t>
      </w:r>
    </w:p>
    <w:p w14:paraId="3498E258" w14:textId="3C6F1C70" w:rsidR="0051585F" w:rsidRPr="00D128CC"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D128CC">
        <w:rPr>
          <w:rFonts w:ascii="Times New Roman" w:eastAsia="Times New Roman" w:hAnsi="Times New Roman" w:cs="Times New Roman"/>
          <w:sz w:val="24"/>
          <w:szCs w:val="24"/>
          <w:lang w:eastAsia="pl-PL"/>
        </w:rPr>
        <w:t>Zamawiający</w:t>
      </w:r>
      <w:r w:rsidR="00916A25" w:rsidRPr="00D128CC">
        <w:rPr>
          <w:rFonts w:ascii="Times New Roman" w:eastAsia="Times New Roman" w:hAnsi="Times New Roman" w:cs="Times New Roman"/>
          <w:sz w:val="24"/>
          <w:szCs w:val="24"/>
          <w:lang w:eastAsia="pl-PL"/>
        </w:rPr>
        <w:t xml:space="preserve"> </w:t>
      </w:r>
      <w:r w:rsidR="00AB4E6E" w:rsidRPr="00D128CC">
        <w:rPr>
          <w:rFonts w:ascii="Times New Roman" w:eastAsia="Times New Roman" w:hAnsi="Times New Roman" w:cs="Times New Roman"/>
          <w:sz w:val="24"/>
          <w:szCs w:val="24"/>
          <w:lang w:eastAsia="pl-PL"/>
        </w:rPr>
        <w:t xml:space="preserve">nie </w:t>
      </w:r>
      <w:r w:rsidRPr="00D128CC">
        <w:rPr>
          <w:rFonts w:ascii="Times New Roman" w:eastAsia="Times New Roman" w:hAnsi="Times New Roman" w:cs="Times New Roman"/>
          <w:sz w:val="24"/>
          <w:szCs w:val="24"/>
          <w:lang w:eastAsia="pl-PL"/>
        </w:rPr>
        <w:t>dopuszcza składanie ofert częściowych</w:t>
      </w:r>
      <w:r w:rsidR="00916A25" w:rsidRPr="00D128CC">
        <w:rPr>
          <w:rFonts w:ascii="Times New Roman" w:eastAsia="Times New Roman" w:hAnsi="Times New Roman" w:cs="Times New Roman"/>
          <w:sz w:val="24"/>
          <w:szCs w:val="24"/>
          <w:lang w:eastAsia="pl-PL"/>
        </w:rPr>
        <w:t>.</w:t>
      </w:r>
      <w:r w:rsidR="001C7585" w:rsidRPr="00D128CC">
        <w:rPr>
          <w:rFonts w:ascii="Times New Roman" w:eastAsia="Times New Roman" w:hAnsi="Times New Roman" w:cs="Times New Roman"/>
          <w:sz w:val="24"/>
          <w:szCs w:val="24"/>
          <w:lang w:eastAsia="pl-PL"/>
        </w:rPr>
        <w:t xml:space="preserve"> </w:t>
      </w:r>
    </w:p>
    <w:p w14:paraId="460F13A1" w14:textId="77777777" w:rsidR="00AB4E6E" w:rsidRPr="00D128CC" w:rsidRDefault="00AB4E6E" w:rsidP="00AB4E6E">
      <w:pPr>
        <w:pStyle w:val="Akapitzlist"/>
        <w:suppressAutoHyphens/>
        <w:spacing w:after="0" w:line="240" w:lineRule="auto"/>
        <w:ind w:left="425" w:right="-284"/>
        <w:jc w:val="both"/>
        <w:rPr>
          <w:rFonts w:ascii="Times New Roman" w:eastAsia="Times New Roman" w:hAnsi="Times New Roman" w:cs="Times New Roman"/>
          <w:sz w:val="24"/>
          <w:szCs w:val="24"/>
          <w:lang w:eastAsia="pl-PL"/>
        </w:rPr>
      </w:pPr>
      <w:r w:rsidRPr="00D128CC">
        <w:rPr>
          <w:rFonts w:ascii="Times New Roman" w:eastAsia="Times New Roman" w:hAnsi="Times New Roman" w:cs="Times New Roman"/>
          <w:sz w:val="24"/>
          <w:szCs w:val="24"/>
          <w:lang w:eastAsia="pl-PL"/>
        </w:rPr>
        <w:t>Powody niedokonania podziału zamówienia na części:</w:t>
      </w:r>
    </w:p>
    <w:p w14:paraId="5F00372E" w14:textId="4B70EF30" w:rsidR="00AB4E6E" w:rsidRPr="00AB4E6E" w:rsidRDefault="00AB4E6E" w:rsidP="00AB4E6E">
      <w:pPr>
        <w:pStyle w:val="Akapitzlist"/>
        <w:suppressAutoHyphens/>
        <w:spacing w:after="0" w:line="240" w:lineRule="auto"/>
        <w:ind w:left="425" w:right="-284"/>
        <w:jc w:val="both"/>
        <w:rPr>
          <w:rFonts w:ascii="Times New Roman" w:eastAsia="Times New Roman" w:hAnsi="Times New Roman" w:cs="Times New Roman"/>
          <w:color w:val="ED0000"/>
          <w:sz w:val="24"/>
          <w:szCs w:val="24"/>
          <w:lang w:eastAsia="pl-PL"/>
        </w:rPr>
      </w:pPr>
      <w:r w:rsidRPr="00D128CC">
        <w:rPr>
          <w:rFonts w:ascii="Times New Roman" w:eastAsia="Times New Roman" w:hAnsi="Times New Roman" w:cs="Times New Roman"/>
          <w:sz w:val="24"/>
          <w:szCs w:val="24"/>
          <w:lang w:eastAsia="pl-PL"/>
        </w:rPr>
        <w:t>Zamawiający wskazuje, że zamówienie ze względów technicznych i organizacyjnych, tworzy nierozerwalną całość i tym samym jest niepodzielne na części. Wiązałoby się to z nadmiernymi trudnościami organizacyjnymi, technicznymi i logistycznymi oraz nadmiernymi kosztami wykonania zamówienia oraz z potrzebą skoordynowania działań różnych wykonawców/dostawców  realizujących poszczególne części zamówienia i tym samym skutkowałby poważną groźbą nieprawidłowej realizacji zamówień. Pomimo braku podziału, nie powoduje to ograniczenia dostępu do zamówienia dla małych i średnich  przedsiębiorstw</w:t>
      </w:r>
      <w:r w:rsidRPr="00AB4E6E">
        <w:rPr>
          <w:rFonts w:ascii="Times New Roman" w:eastAsia="Times New Roman" w:hAnsi="Times New Roman" w:cs="Times New Roman"/>
          <w:color w:val="ED0000"/>
          <w:sz w:val="24"/>
          <w:szCs w:val="24"/>
          <w:lang w:eastAsia="pl-PL"/>
        </w:rPr>
        <w:t>.</w:t>
      </w:r>
    </w:p>
    <w:p w14:paraId="0796665D" w14:textId="57229027" w:rsidR="00386A93" w:rsidRPr="009E4586" w:rsidRDefault="00386A93" w:rsidP="009E4586">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 xml:space="preserve">Wykonawca może złożyć </w:t>
      </w:r>
      <w:r w:rsidR="009E4586" w:rsidRPr="00731768">
        <w:rPr>
          <w:rFonts w:ascii="Times New Roman" w:hAnsi="Times New Roman" w:cs="Times New Roman"/>
          <w:sz w:val="24"/>
          <w:szCs w:val="24"/>
        </w:rPr>
        <w:t xml:space="preserve">jedną ofertę. </w:t>
      </w:r>
    </w:p>
    <w:p w14:paraId="771CA3CE" w14:textId="2BE83A79" w:rsidR="00C128B5" w:rsidRPr="007E5720" w:rsidRDefault="009E4586" w:rsidP="00485C07">
      <w:pPr>
        <w:pStyle w:val="Bezodstpw"/>
        <w:numPr>
          <w:ilvl w:val="0"/>
          <w:numId w:val="45"/>
        </w:numPr>
        <w:ind w:left="425" w:right="-284" w:hanging="425"/>
        <w:jc w:val="both"/>
        <w:rPr>
          <w:rFonts w:ascii="Times New Roman" w:hAnsi="Times New Roman"/>
        </w:rPr>
      </w:pPr>
      <w:r>
        <w:rPr>
          <w:rFonts w:ascii="Times New Roman" w:hAnsi="Times New Roman"/>
          <w:sz w:val="24"/>
          <w:szCs w:val="24"/>
        </w:rPr>
        <w:t>O</w:t>
      </w:r>
      <w:r w:rsidR="00C128B5" w:rsidRPr="007E5720">
        <w:rPr>
          <w:rFonts w:ascii="Times New Roman" w:hAnsi="Times New Roman"/>
          <w:sz w:val="24"/>
          <w:szCs w:val="24"/>
        </w:rPr>
        <w:t>ferty niezawierające pełnego zakresu</w:t>
      </w:r>
      <w:r w:rsidR="00CC67F3" w:rsidRPr="007E5720">
        <w:rPr>
          <w:rFonts w:ascii="Times New Roman" w:hAnsi="Times New Roman"/>
          <w:sz w:val="24"/>
          <w:szCs w:val="24"/>
        </w:rPr>
        <w:t xml:space="preserve"> </w:t>
      </w:r>
      <w:r w:rsidR="00C128B5" w:rsidRPr="007E5720">
        <w:rPr>
          <w:rFonts w:ascii="Times New Roman" w:hAnsi="Times New Roman"/>
          <w:sz w:val="24"/>
          <w:szCs w:val="24"/>
        </w:rPr>
        <w:t>przedmiotu zamówienia zostaną odrzucone.</w:t>
      </w:r>
    </w:p>
    <w:p w14:paraId="1F3F7E98" w14:textId="2D912308"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przeprowadzenia aukcji elektronicznej.</w:t>
      </w:r>
    </w:p>
    <w:p w14:paraId="28D55E02" w14:textId="7816986E"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udzielania zamówień, o których mowa w art. 214 ust</w:t>
      </w:r>
      <w:r w:rsidR="00B51165">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1 pkt 7 </w:t>
      </w:r>
      <w:proofErr w:type="spellStart"/>
      <w:r w:rsidR="00210932" w:rsidRPr="007E5720">
        <w:rPr>
          <w:rFonts w:ascii="Times New Roman" w:eastAsia="Times New Roman" w:hAnsi="Times New Roman" w:cs="Times New Roman"/>
          <w:sz w:val="24"/>
          <w:szCs w:val="24"/>
          <w:lang w:eastAsia="pl-PL"/>
        </w:rPr>
        <w:t>P</w:t>
      </w:r>
      <w:r w:rsidRPr="007E5720">
        <w:rPr>
          <w:rFonts w:ascii="Times New Roman" w:eastAsia="Times New Roman" w:hAnsi="Times New Roman" w:cs="Times New Roman"/>
          <w:sz w:val="24"/>
          <w:szCs w:val="24"/>
          <w:lang w:eastAsia="pl-PL"/>
        </w:rPr>
        <w:t>zp</w:t>
      </w:r>
      <w:proofErr w:type="spellEnd"/>
      <w:r w:rsidR="00F84718" w:rsidRPr="007E5720">
        <w:rPr>
          <w:rFonts w:ascii="Times New Roman" w:eastAsia="Times New Roman" w:hAnsi="Times New Roman" w:cs="Times New Roman"/>
          <w:sz w:val="24"/>
          <w:szCs w:val="24"/>
          <w:lang w:eastAsia="pl-PL"/>
        </w:rPr>
        <w:t>.</w:t>
      </w:r>
    </w:p>
    <w:p w14:paraId="1C842B4D" w14:textId="2A364E43"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prowadzi postępowania w celu zawarcia umowy ramowej.</w:t>
      </w:r>
    </w:p>
    <w:p w14:paraId="194B1045" w14:textId="6BA8B84F" w:rsidR="00F05831" w:rsidRPr="007E5720" w:rsidRDefault="00F05831" w:rsidP="00485C07">
      <w:pPr>
        <w:pStyle w:val="Akapitzlist"/>
        <w:numPr>
          <w:ilvl w:val="0"/>
          <w:numId w:val="45"/>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6FBBE867" w14:textId="6597E2DB" w:rsidR="00F05831" w:rsidRPr="007E5720" w:rsidRDefault="00F05831" w:rsidP="00485C07">
      <w:pPr>
        <w:pStyle w:val="Akapitzlist"/>
        <w:numPr>
          <w:ilvl w:val="0"/>
          <w:numId w:val="45"/>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lastRenderedPageBreak/>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04631FF0" w14:textId="77839EF5"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59650D66" w:rsidR="00A748BC" w:rsidRPr="007E5720" w:rsidRDefault="00A748BC"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Ilekroć w SWZ, opisując przedmiot zamówienia przez odniesienie do norm, ocen technicznych, specyfikacji technicznych i systemów referencji technicznych, o których mowa w art.</w:t>
      </w:r>
      <w:r w:rsidR="004F6102" w:rsidRPr="007E5720">
        <w:rPr>
          <w:rFonts w:ascii="Times New Roman" w:hAnsi="Times New Roman" w:cs="Times New Roman"/>
          <w:sz w:val="24"/>
          <w:szCs w:val="24"/>
        </w:rPr>
        <w:t xml:space="preserve"> </w:t>
      </w:r>
      <w:r w:rsidRPr="007E5720">
        <w:rPr>
          <w:rFonts w:ascii="Times New Roman" w:hAnsi="Times New Roman" w:cs="Times New Roman"/>
          <w:sz w:val="24"/>
          <w:szCs w:val="24"/>
        </w:rPr>
        <w:t xml:space="preserve">101 ust. 1 pkt 2 oraz ust. 3 ustawy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Zamawiający dopuszcza rozwiązania równoważne opisywanym, a odniesieniu takiemu towarzyszą wyrazy "lub równoważne".</w:t>
      </w:r>
    </w:p>
    <w:p w14:paraId="4054BBFD" w14:textId="500D9185" w:rsidR="00A748BC" w:rsidRPr="007E5720" w:rsidRDefault="00A748BC"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takim przypadku podane nazw</w:t>
      </w:r>
      <w:r w:rsidR="004F6102" w:rsidRPr="007E5720">
        <w:rPr>
          <w:rFonts w:ascii="Times New Roman" w:hAnsi="Times New Roman" w:cs="Times New Roman"/>
          <w:sz w:val="24"/>
          <w:szCs w:val="24"/>
        </w:rPr>
        <w:t>y</w:t>
      </w:r>
      <w:r w:rsidRPr="007E5720">
        <w:rPr>
          <w:rFonts w:ascii="Times New Roman" w:hAnsi="Times New Roman" w:cs="Times New Roman"/>
          <w:sz w:val="24"/>
          <w:szCs w:val="24"/>
        </w:rPr>
        <w:t xml:space="preserve">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7E5720" w:rsidRDefault="00A748BC"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xml:space="preserve">, że proponowane rozwiązania w równoważnym stopniu spełniają </w:t>
      </w:r>
      <w:r w:rsidR="00A672C7" w:rsidRPr="007E5720">
        <w:rPr>
          <w:rFonts w:ascii="Times New Roman" w:hAnsi="Times New Roman" w:cs="Times New Roman"/>
          <w:sz w:val="24"/>
          <w:szCs w:val="24"/>
        </w:rPr>
        <w:t>minimalne</w:t>
      </w:r>
      <w:r w:rsidR="001032A4" w:rsidRPr="007E5720">
        <w:rPr>
          <w:rFonts w:ascii="Times New Roman" w:hAnsi="Times New Roman" w:cs="Times New Roman"/>
          <w:sz w:val="24"/>
          <w:szCs w:val="24"/>
        </w:rPr>
        <w:t>/graniczne</w:t>
      </w:r>
      <w:r w:rsidR="00A672C7" w:rsidRPr="007E5720">
        <w:rPr>
          <w:rFonts w:ascii="Times New Roman" w:hAnsi="Times New Roman" w:cs="Times New Roman"/>
          <w:sz w:val="24"/>
          <w:szCs w:val="24"/>
        </w:rPr>
        <w:t xml:space="preserve"> </w:t>
      </w:r>
      <w:r w:rsidRPr="007E5720">
        <w:rPr>
          <w:rFonts w:ascii="Times New Roman" w:hAnsi="Times New Roman" w:cs="Times New Roman"/>
          <w:sz w:val="24"/>
          <w:szCs w:val="24"/>
        </w:rPr>
        <w:t>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0F760382" w14:textId="72861613" w:rsidR="00A748BC" w:rsidRPr="007E5720" w:rsidRDefault="00A748BC"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przypadku niewskazania w ofercie rozwiązania równoważnego, Zamawiający uzna, iż Wykonawca będzie realizował przedmiot zamówienia zgodnie z rozwiązaniami wskazanymi w SWZ.</w:t>
      </w:r>
    </w:p>
    <w:p w14:paraId="1587CC9F" w14:textId="77777777" w:rsidR="00E82E3B" w:rsidRPr="00AE0DF0" w:rsidRDefault="00E82E3B"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AE0DF0">
        <w:rPr>
          <w:rFonts w:ascii="Times New Roman" w:hAnsi="Times New Roman" w:cs="Times New Roman"/>
          <w:iCs/>
          <w:sz w:val="24"/>
          <w:szCs w:val="24"/>
        </w:rPr>
        <w:t>Zamawiający zastrzega sobie prawo do unieważnienia postępowania w przypadku nieprzyznania środków na sfinansowanie niniejszego zamówienia.</w:t>
      </w:r>
    </w:p>
    <w:p w14:paraId="117A95D4" w14:textId="77777777" w:rsidR="00C212E9" w:rsidRPr="007E5720" w:rsidRDefault="00C212E9" w:rsidP="00A92E66">
      <w:pPr>
        <w:suppressAutoHyphens/>
        <w:spacing w:after="0" w:line="240" w:lineRule="auto"/>
        <w:ind w:right="-284"/>
        <w:jc w:val="both"/>
        <w:rPr>
          <w:rFonts w:ascii="Times New Roman" w:hAnsi="Times New Roman" w:cs="Times New Roman"/>
          <w:sz w:val="16"/>
          <w:szCs w:val="16"/>
        </w:rPr>
      </w:pPr>
    </w:p>
    <w:p w14:paraId="6EF5ABFD" w14:textId="6E08CB7B" w:rsidR="00080378" w:rsidRPr="007E5720" w:rsidRDefault="00C935BE" w:rsidP="001C3B9C">
      <w:pPr>
        <w:pStyle w:val="Akapitzlist"/>
        <w:suppressAutoHyphens/>
        <w:spacing w:before="120" w:after="120" w:line="240" w:lineRule="auto"/>
        <w:ind w:left="284" w:right="-284" w:hanging="284"/>
        <w:contextualSpacing w:val="0"/>
        <w:rPr>
          <w:rFonts w:ascii="Times New Roman" w:eastAsia="Times New Roman" w:hAnsi="Times New Roman" w:cs="Times New Roman"/>
          <w:b/>
          <w:smallCaps/>
          <w:sz w:val="24"/>
          <w:szCs w:val="24"/>
          <w:lang w:eastAsia="pl-PL"/>
        </w:rPr>
      </w:pPr>
      <w:r w:rsidRPr="007E5720">
        <w:rPr>
          <w:rFonts w:ascii="Times New Roman" w:eastAsia="Times New Roman" w:hAnsi="Times New Roman" w:cs="Times New Roman"/>
          <w:b/>
          <w:smallCaps/>
          <w:sz w:val="24"/>
          <w:szCs w:val="24"/>
          <w:lang w:eastAsia="pl-PL"/>
        </w:rPr>
        <w:t>I</w:t>
      </w:r>
      <w:r w:rsidR="001C3B9C" w:rsidRPr="007E5720">
        <w:rPr>
          <w:rFonts w:ascii="Times New Roman" w:eastAsia="Times New Roman" w:hAnsi="Times New Roman" w:cs="Times New Roman"/>
          <w:b/>
          <w:smallCaps/>
          <w:sz w:val="24"/>
          <w:szCs w:val="24"/>
          <w:lang w:eastAsia="pl-PL"/>
        </w:rPr>
        <w:t>II</w:t>
      </w:r>
      <w:r w:rsidRPr="007E5720">
        <w:rPr>
          <w:rFonts w:ascii="Times New Roman" w:eastAsia="Times New Roman" w:hAnsi="Times New Roman" w:cs="Times New Roman"/>
          <w:b/>
          <w:smallCaps/>
          <w:sz w:val="24"/>
          <w:szCs w:val="24"/>
          <w:lang w:eastAsia="pl-PL"/>
        </w:rPr>
        <w:t>.</w:t>
      </w:r>
      <w:r w:rsidR="001C3B9C" w:rsidRPr="007E5720">
        <w:rPr>
          <w:rFonts w:ascii="Times New Roman" w:eastAsia="Times New Roman" w:hAnsi="Times New Roman" w:cs="Times New Roman"/>
          <w:b/>
          <w:smallCaps/>
          <w:sz w:val="24"/>
          <w:szCs w:val="24"/>
          <w:lang w:eastAsia="pl-PL"/>
        </w:rPr>
        <w:t xml:space="preserve"> </w:t>
      </w:r>
      <w:r w:rsidR="00C10045" w:rsidRPr="007E5720">
        <w:rPr>
          <w:rFonts w:ascii="Times New Roman" w:eastAsia="Times New Roman" w:hAnsi="Times New Roman" w:cs="Times New Roman"/>
          <w:b/>
          <w:smallCaps/>
          <w:sz w:val="24"/>
          <w:szCs w:val="24"/>
          <w:u w:val="single"/>
          <w:lang w:eastAsia="pl-PL"/>
        </w:rPr>
        <w:t>TERMIN REALIZACJI ZAMÓWIENIA</w:t>
      </w:r>
    </w:p>
    <w:p w14:paraId="6F2E5A12" w14:textId="37DE1B7F" w:rsidR="00080378" w:rsidRPr="007E5720" w:rsidRDefault="00080378" w:rsidP="00BD7531">
      <w:pPr>
        <w:pStyle w:val="Akapitzlist"/>
        <w:suppressAutoHyphens/>
        <w:spacing w:before="120" w:after="120" w:line="240" w:lineRule="auto"/>
        <w:ind w:left="425" w:right="-284" w:hanging="425"/>
        <w:contextualSpacing w:val="0"/>
        <w:jc w:val="both"/>
        <w:rPr>
          <w:rFonts w:ascii="Times New Roman" w:hAnsi="Times New Roman" w:cs="Times New Roman"/>
          <w:sz w:val="24"/>
          <w:szCs w:val="24"/>
        </w:rPr>
      </w:pPr>
      <w:r w:rsidRPr="007E5720">
        <w:rPr>
          <w:rFonts w:ascii="Times New Roman" w:eastAsia="Times New Roman" w:hAnsi="Times New Roman" w:cs="Times New Roman"/>
          <w:bCs/>
          <w:smallCaps/>
          <w:sz w:val="24"/>
          <w:szCs w:val="24"/>
          <w:lang w:eastAsia="pl-PL"/>
        </w:rPr>
        <w:t>1.</w:t>
      </w:r>
      <w:r w:rsidRPr="007E5720">
        <w:rPr>
          <w:rFonts w:ascii="Times New Roman" w:eastAsia="Times New Roman" w:hAnsi="Times New Roman" w:cs="Times New Roman"/>
          <w:b/>
          <w:smallCaps/>
          <w:sz w:val="24"/>
          <w:szCs w:val="24"/>
          <w:lang w:eastAsia="pl-PL"/>
        </w:rPr>
        <w:t xml:space="preserve"> </w:t>
      </w:r>
      <w:r w:rsidRPr="007E5720">
        <w:rPr>
          <w:rFonts w:ascii="Times New Roman" w:eastAsia="Times New Roman" w:hAnsi="Times New Roman" w:cs="Times New Roman"/>
          <w:b/>
          <w:smallCaps/>
          <w:sz w:val="24"/>
          <w:szCs w:val="24"/>
          <w:lang w:eastAsia="pl-PL"/>
        </w:rPr>
        <w:tab/>
      </w:r>
      <w:r w:rsidR="008A5E82" w:rsidRPr="007E5720">
        <w:rPr>
          <w:rFonts w:ascii="Times New Roman" w:hAnsi="Times New Roman" w:cs="Times New Roman"/>
          <w:sz w:val="24"/>
          <w:szCs w:val="24"/>
        </w:rPr>
        <w:t>Zamawiający ustala następujący termin wykonania zamówienia:</w:t>
      </w:r>
      <w:r w:rsidR="008A5E82" w:rsidRPr="007E5720">
        <w:rPr>
          <w:rFonts w:ascii="Times New Roman" w:hAnsi="Times New Roman" w:cs="Times New Roman"/>
          <w:b/>
          <w:bCs/>
          <w:sz w:val="24"/>
          <w:szCs w:val="24"/>
        </w:rPr>
        <w:t xml:space="preserve"> </w:t>
      </w:r>
      <w:bookmarkStart w:id="8" w:name="_Hlk72833366"/>
      <w:bookmarkStart w:id="9" w:name="_Hlk127175906"/>
      <w:r w:rsidR="007E2F0A" w:rsidRPr="00620A64">
        <w:rPr>
          <w:rFonts w:ascii="Times New Roman" w:hAnsi="Times New Roman" w:cs="Times New Roman"/>
          <w:b/>
          <w:bCs/>
          <w:sz w:val="24"/>
          <w:szCs w:val="24"/>
        </w:rPr>
        <w:t>6</w:t>
      </w:r>
      <w:r w:rsidR="00E958CC">
        <w:rPr>
          <w:rFonts w:ascii="Times New Roman" w:hAnsi="Times New Roman" w:cs="Times New Roman"/>
          <w:b/>
          <w:bCs/>
          <w:sz w:val="24"/>
          <w:szCs w:val="24"/>
        </w:rPr>
        <w:t xml:space="preserve"> tygodni</w:t>
      </w:r>
      <w:r w:rsidR="005C4F8C" w:rsidRPr="00620A64">
        <w:rPr>
          <w:rFonts w:ascii="Times New Roman" w:hAnsi="Times New Roman" w:cs="Times New Roman"/>
          <w:b/>
          <w:bCs/>
          <w:sz w:val="24"/>
          <w:szCs w:val="24"/>
        </w:rPr>
        <w:t xml:space="preserve"> </w:t>
      </w:r>
      <w:bookmarkEnd w:id="8"/>
      <w:r w:rsidR="00D7513B" w:rsidRPr="00620A64">
        <w:rPr>
          <w:rFonts w:ascii="Times New Roman" w:hAnsi="Times New Roman" w:cs="Times New Roman"/>
          <w:b/>
          <w:bCs/>
          <w:sz w:val="24"/>
          <w:szCs w:val="24"/>
        </w:rPr>
        <w:t xml:space="preserve">od daty </w:t>
      </w:r>
      <w:r w:rsidR="00C05742" w:rsidRPr="00620A64">
        <w:rPr>
          <w:rFonts w:ascii="Times New Roman" w:hAnsi="Times New Roman" w:cs="Times New Roman"/>
          <w:b/>
          <w:bCs/>
          <w:sz w:val="24"/>
          <w:szCs w:val="24"/>
        </w:rPr>
        <w:t>podpisania umowy</w:t>
      </w:r>
      <w:r w:rsidR="009E4586">
        <w:rPr>
          <w:rFonts w:ascii="Times New Roman" w:hAnsi="Times New Roman" w:cs="Times New Roman"/>
          <w:b/>
          <w:bCs/>
          <w:sz w:val="24"/>
          <w:szCs w:val="24"/>
        </w:rPr>
        <w:t xml:space="preserve"> </w:t>
      </w:r>
      <w:r w:rsidR="000E535E" w:rsidRPr="007E5720">
        <w:rPr>
          <w:rFonts w:ascii="Times New Roman" w:hAnsi="Times New Roman" w:cs="Times New Roman"/>
          <w:b/>
          <w:bCs/>
          <w:sz w:val="24"/>
          <w:szCs w:val="24"/>
        </w:rPr>
        <w:t>–</w:t>
      </w:r>
      <w:r w:rsidR="00E82E3B" w:rsidRPr="007E5720">
        <w:rPr>
          <w:rFonts w:ascii="Times New Roman" w:hAnsi="Times New Roman" w:cs="Times New Roman"/>
          <w:b/>
          <w:bCs/>
          <w:sz w:val="24"/>
          <w:szCs w:val="24"/>
        </w:rPr>
        <w:t xml:space="preserve"> </w:t>
      </w:r>
      <w:r w:rsidR="00E82E3B" w:rsidRPr="007E5720">
        <w:rPr>
          <w:rFonts w:ascii="Times New Roman" w:hAnsi="Times New Roman" w:cs="Times New Roman"/>
          <w:sz w:val="24"/>
          <w:szCs w:val="24"/>
        </w:rPr>
        <w:t>dostawa</w:t>
      </w:r>
      <w:r w:rsidR="000E535E" w:rsidRPr="007E5720">
        <w:rPr>
          <w:rFonts w:ascii="Times New Roman" w:hAnsi="Times New Roman" w:cs="Times New Roman"/>
          <w:sz w:val="24"/>
          <w:szCs w:val="24"/>
        </w:rPr>
        <w:t xml:space="preserve"> sprzętu</w:t>
      </w:r>
      <w:r w:rsidRPr="007E5720">
        <w:rPr>
          <w:rFonts w:ascii="Times New Roman" w:hAnsi="Times New Roman" w:cs="Times New Roman"/>
          <w:sz w:val="24"/>
          <w:szCs w:val="24"/>
        </w:rPr>
        <w:t xml:space="preserve">, natomiast </w:t>
      </w:r>
      <w:r w:rsidR="00E82E3B" w:rsidRPr="007E5720">
        <w:rPr>
          <w:rFonts w:ascii="Times New Roman" w:hAnsi="Times New Roman" w:cs="Times New Roman"/>
          <w:sz w:val="24"/>
          <w:szCs w:val="24"/>
        </w:rPr>
        <w:t>montaż, instalacja, uruchomienie, instruktaż/szkolenie</w:t>
      </w:r>
      <w:r w:rsidR="00556B03" w:rsidRPr="007E5720">
        <w:rPr>
          <w:rFonts w:ascii="Times New Roman" w:hAnsi="Times New Roman" w:cs="Times New Roman"/>
          <w:sz w:val="24"/>
          <w:szCs w:val="24"/>
        </w:rPr>
        <w:t xml:space="preserve"> </w:t>
      </w:r>
      <w:r w:rsidR="00556B03" w:rsidRPr="007E5720">
        <w:rPr>
          <w:rFonts w:ascii="Times New Roman" w:hAnsi="Times New Roman" w:cs="Times New Roman"/>
          <w:sz w:val="24"/>
          <w:szCs w:val="24"/>
          <w:lang w:eastAsia="pl-PL"/>
        </w:rPr>
        <w:t xml:space="preserve">i przekazanie do użytkowania </w:t>
      </w:r>
      <w:r w:rsidR="00556B03" w:rsidRPr="007E5720">
        <w:rPr>
          <w:rFonts w:ascii="Times New Roman" w:hAnsi="Times New Roman" w:cs="Times New Roman"/>
          <w:sz w:val="24"/>
          <w:szCs w:val="24"/>
        </w:rPr>
        <w:t xml:space="preserve">w pełni funkcjonalnego </w:t>
      </w:r>
      <w:r w:rsidR="00556B03" w:rsidRPr="007E5720">
        <w:rPr>
          <w:rFonts w:ascii="Times New Roman" w:hAnsi="Times New Roman" w:cs="Times New Roman"/>
          <w:sz w:val="24"/>
          <w:szCs w:val="24"/>
          <w:lang w:eastAsia="pl-PL"/>
        </w:rPr>
        <w:t>sprzętu do</w:t>
      </w:r>
      <w:r w:rsidR="005C4B38" w:rsidRPr="007E5720">
        <w:rPr>
          <w:rFonts w:ascii="Times New Roman" w:hAnsi="Times New Roman" w:cs="Times New Roman"/>
          <w:sz w:val="24"/>
          <w:szCs w:val="24"/>
          <w:lang w:eastAsia="pl-PL"/>
        </w:rPr>
        <w:t xml:space="preserve"> </w:t>
      </w:r>
      <w:r w:rsidR="001B42A7" w:rsidRPr="009E4586">
        <w:rPr>
          <w:rFonts w:ascii="Times New Roman" w:hAnsi="Times New Roman" w:cs="Times New Roman"/>
          <w:b/>
          <w:bCs/>
          <w:sz w:val="24"/>
          <w:szCs w:val="24"/>
          <w:lang w:eastAsia="pl-PL"/>
        </w:rPr>
        <w:t xml:space="preserve">7 dni </w:t>
      </w:r>
      <w:r w:rsidR="00E26876" w:rsidRPr="009E4586">
        <w:rPr>
          <w:rFonts w:ascii="Times New Roman" w:hAnsi="Times New Roman" w:cs="Times New Roman"/>
          <w:b/>
          <w:bCs/>
          <w:sz w:val="24"/>
          <w:szCs w:val="24"/>
          <w:lang w:eastAsia="pl-PL"/>
        </w:rPr>
        <w:t>od daty dostawy</w:t>
      </w:r>
      <w:r w:rsidR="005C4B38" w:rsidRPr="009E4586">
        <w:rPr>
          <w:rFonts w:ascii="Times New Roman" w:hAnsi="Times New Roman" w:cs="Times New Roman"/>
          <w:b/>
          <w:bCs/>
          <w:sz w:val="24"/>
          <w:szCs w:val="24"/>
          <w:lang w:eastAsia="pl-PL"/>
        </w:rPr>
        <w:t>.</w:t>
      </w:r>
      <w:r w:rsidR="001B42A7" w:rsidRPr="009E4586">
        <w:rPr>
          <w:rFonts w:ascii="Times New Roman" w:hAnsi="Times New Roman" w:cs="Times New Roman"/>
          <w:b/>
          <w:bCs/>
          <w:sz w:val="24"/>
          <w:szCs w:val="24"/>
          <w:lang w:eastAsia="pl-PL"/>
        </w:rPr>
        <w:t xml:space="preserve"> </w:t>
      </w:r>
    </w:p>
    <w:p w14:paraId="0BBE511A" w14:textId="77777777" w:rsidR="00C935BE" w:rsidRPr="007E5720" w:rsidRDefault="00080378" w:rsidP="009E4586">
      <w:pPr>
        <w:pStyle w:val="Akapitzlist"/>
        <w:suppressAutoHyphens/>
        <w:spacing w:before="120" w:after="12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2.</w:t>
      </w:r>
      <w:r w:rsidRPr="007E5720">
        <w:rPr>
          <w:rFonts w:ascii="Times New Roman" w:hAnsi="Times New Roman" w:cs="Times New Roman"/>
          <w:color w:val="FF0000"/>
          <w:sz w:val="24"/>
          <w:szCs w:val="24"/>
        </w:rPr>
        <w:tab/>
      </w:r>
      <w:r w:rsidR="00E82E3B" w:rsidRPr="007E5720">
        <w:rPr>
          <w:rFonts w:ascii="Times New Roman" w:hAnsi="Times New Roman" w:cs="Times New Roman"/>
          <w:sz w:val="24"/>
          <w:szCs w:val="24"/>
        </w:rPr>
        <w:t xml:space="preserve">Miejsce dostawy: Samodzielny Publiczny Specjalistyczny Szpital Zachodni, im. Św. Jana Pawła II, 05-825 Grodzisk Mazowiecki </w:t>
      </w:r>
      <w:bookmarkEnd w:id="9"/>
    </w:p>
    <w:p w14:paraId="3590C93D" w14:textId="07C3E812" w:rsidR="007F4797" w:rsidRPr="007E5720" w:rsidRDefault="00C935BE" w:rsidP="001C3B9C">
      <w:pPr>
        <w:pStyle w:val="Akapitzlist"/>
        <w:suppressAutoHyphens/>
        <w:spacing w:before="120" w:after="120" w:line="240" w:lineRule="auto"/>
        <w:ind w:left="284" w:right="-284" w:hanging="284"/>
        <w:contextualSpacing w:val="0"/>
        <w:rPr>
          <w:rFonts w:ascii="Times New Roman" w:hAnsi="Times New Roman" w:cs="Times New Roman"/>
          <w:b/>
          <w:bCs/>
          <w:color w:val="FF0000"/>
          <w:sz w:val="24"/>
          <w:szCs w:val="24"/>
        </w:rPr>
      </w:pPr>
      <w:r w:rsidRPr="007E5720">
        <w:rPr>
          <w:rFonts w:ascii="Times New Roman" w:hAnsi="Times New Roman" w:cs="Times New Roman"/>
          <w:b/>
          <w:bCs/>
          <w:sz w:val="24"/>
          <w:szCs w:val="24"/>
        </w:rPr>
        <w:t>IV.</w:t>
      </w:r>
      <w:r w:rsidR="001C3B9C" w:rsidRPr="007E5720">
        <w:rPr>
          <w:rFonts w:ascii="Times New Roman" w:hAnsi="Times New Roman" w:cs="Times New Roman"/>
          <w:b/>
          <w:bCs/>
          <w:sz w:val="24"/>
          <w:szCs w:val="24"/>
        </w:rPr>
        <w:t xml:space="preserve"> </w:t>
      </w:r>
      <w:r w:rsidR="00915479" w:rsidRPr="007E5720">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7E5720" w:rsidRDefault="007F4797" w:rsidP="001C3B9C">
      <w:pPr>
        <w:pStyle w:val="Teksttreci0"/>
        <w:numPr>
          <w:ilvl w:val="0"/>
          <w:numId w:val="5"/>
        </w:numPr>
        <w:shd w:val="clear" w:color="auto" w:fill="auto"/>
        <w:spacing w:line="240" w:lineRule="auto"/>
        <w:ind w:left="425" w:right="-284" w:hanging="425"/>
        <w:jc w:val="both"/>
        <w:rPr>
          <w:rStyle w:val="TeksttreciPogrubienie"/>
          <w:rFonts w:ascii="Times New Roman" w:hAnsi="Times New Roman" w:cs="Times New Roman"/>
          <w:b w:val="0"/>
          <w:sz w:val="24"/>
          <w:szCs w:val="24"/>
        </w:rPr>
      </w:pPr>
      <w:r w:rsidRPr="007E5720">
        <w:rPr>
          <w:rFonts w:ascii="Times New Roman" w:eastAsia="Times New Roman" w:hAnsi="Times New Roman" w:cs="Times New Roman"/>
          <w:sz w:val="24"/>
          <w:szCs w:val="24"/>
          <w:lang w:eastAsia="pl-PL"/>
        </w:rPr>
        <w:t>O udzielenie zamówienia mogą ubiegać się Wykonawcy, którzy</w:t>
      </w:r>
      <w:r w:rsidR="009556F2" w:rsidRPr="007E5720">
        <w:rPr>
          <w:rFonts w:ascii="Times New Roman" w:eastAsia="Times New Roman" w:hAnsi="Times New Roman" w:cs="Times New Roman"/>
          <w:sz w:val="24"/>
          <w:szCs w:val="24"/>
          <w:lang w:eastAsia="pl-PL"/>
        </w:rPr>
        <w:t xml:space="preserve"> </w:t>
      </w:r>
      <w:r w:rsidR="009556F2" w:rsidRPr="007E5720">
        <w:rPr>
          <w:rFonts w:ascii="Times New Roman" w:hAnsi="Times New Roman" w:cs="Times New Roman"/>
          <w:sz w:val="24"/>
          <w:szCs w:val="24"/>
        </w:rPr>
        <w:t>nie podlegają wykluczeniu na zasadach określonych w Rozdziale V SWZ, oraz spełniają określone przez Zamawiającego warunki</w:t>
      </w:r>
      <w:r w:rsidR="009556F2" w:rsidRPr="007E5720">
        <w:rPr>
          <w:rStyle w:val="TeksttreciPogrubienie"/>
          <w:rFonts w:ascii="Times New Roman" w:hAnsi="Times New Roman" w:cs="Times New Roman"/>
          <w:bCs/>
          <w:sz w:val="24"/>
          <w:szCs w:val="24"/>
        </w:rPr>
        <w:t xml:space="preserve"> </w:t>
      </w:r>
      <w:r w:rsidR="009556F2" w:rsidRPr="007E5720">
        <w:rPr>
          <w:rStyle w:val="TeksttreciPogrubienie"/>
          <w:rFonts w:ascii="Times New Roman" w:hAnsi="Times New Roman" w:cs="Times New Roman"/>
          <w:b w:val="0"/>
          <w:bCs/>
          <w:sz w:val="24"/>
          <w:szCs w:val="24"/>
        </w:rPr>
        <w:t>udziału w postępowaniu.</w:t>
      </w:r>
    </w:p>
    <w:p w14:paraId="563E51D1" w14:textId="284A6E27" w:rsidR="007F4797" w:rsidRPr="007E5720" w:rsidRDefault="009556F2" w:rsidP="001C3B9C">
      <w:pPr>
        <w:pStyle w:val="Akapitzlist"/>
        <w:numPr>
          <w:ilvl w:val="0"/>
          <w:numId w:val="5"/>
        </w:numPr>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iCs/>
          <w:sz w:val="24"/>
          <w:szCs w:val="24"/>
          <w:lang w:eastAsia="pl-PL"/>
        </w:rPr>
      </w:pPr>
      <w:r w:rsidRPr="007E5720">
        <w:rPr>
          <w:rFonts w:ascii="Times New Roman" w:eastAsia="Times New Roman" w:hAnsi="Times New Roman" w:cs="Times New Roman"/>
          <w:b/>
          <w:bCs/>
          <w:sz w:val="24"/>
          <w:szCs w:val="24"/>
          <w:lang w:eastAsia="pl-PL"/>
        </w:rPr>
        <w:t>zdolności do występowania w obrocie gospodarczym:</w:t>
      </w:r>
      <w:r w:rsidR="00DE47DA" w:rsidRPr="007E5720">
        <w:rPr>
          <w:rFonts w:ascii="Times New Roman" w:eastAsia="Times New Roman" w:hAnsi="Times New Roman" w:cs="Times New Roman"/>
          <w:sz w:val="24"/>
          <w:szCs w:val="24"/>
          <w:lang w:eastAsia="pl-PL"/>
        </w:rPr>
        <w:t xml:space="preserve"> </w:t>
      </w:r>
    </w:p>
    <w:p w14:paraId="729F8B88" w14:textId="77777777" w:rsidR="00FA7054" w:rsidRPr="007E5720" w:rsidRDefault="00FA7054"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w:t>
      </w:r>
      <w:bookmarkStart w:id="10" w:name="_Hlk63324192"/>
      <w:r w:rsidRPr="007E5720">
        <w:rPr>
          <w:rFonts w:ascii="Times New Roman" w:eastAsia="Times New Roman" w:hAnsi="Times New Roman" w:cs="Times New Roman"/>
          <w:sz w:val="24"/>
          <w:szCs w:val="24"/>
          <w:lang w:eastAsia="pl-PL"/>
        </w:rPr>
        <w:t xml:space="preserve">nie stawia warunku w powyższym zakresie. </w:t>
      </w:r>
      <w:bookmarkEnd w:id="10"/>
    </w:p>
    <w:p w14:paraId="03782F03" w14:textId="667D131F" w:rsidR="00026EDA"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b/>
          <w:bCs/>
          <w:sz w:val="24"/>
          <w:szCs w:val="24"/>
          <w:lang w:eastAsia="pl-PL"/>
        </w:rPr>
        <w:t>uprawnień do prowadzenia określonej działalności gospodarczej lub zawodowej, o ile wynika to z odrębnych przepisów</w:t>
      </w:r>
      <w:r w:rsidR="00DE47DA" w:rsidRPr="007E5720">
        <w:rPr>
          <w:rFonts w:ascii="Times New Roman" w:eastAsia="Times New Roman" w:hAnsi="Times New Roman" w:cs="Times New Roman"/>
          <w:sz w:val="24"/>
          <w:szCs w:val="24"/>
          <w:lang w:eastAsia="pl-PL"/>
        </w:rPr>
        <w:t xml:space="preserve">: </w:t>
      </w:r>
    </w:p>
    <w:p w14:paraId="7B4CF86A" w14:textId="77777777" w:rsidR="00A20C39" w:rsidRPr="007E5720" w:rsidRDefault="00A20C3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1A4E08B0" w14:textId="7932DA7A" w:rsidR="00026EDA"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sz w:val="24"/>
          <w:szCs w:val="24"/>
        </w:rPr>
      </w:pPr>
      <w:r w:rsidRPr="007E5720">
        <w:rPr>
          <w:rFonts w:ascii="Times New Roman" w:eastAsia="Times New Roman" w:hAnsi="Times New Roman" w:cs="Times New Roman"/>
          <w:b/>
          <w:bCs/>
          <w:sz w:val="24"/>
          <w:szCs w:val="24"/>
          <w:lang w:eastAsia="pl-PL"/>
        </w:rPr>
        <w:lastRenderedPageBreak/>
        <w:t>sytuacji ekonomicznej lub finansowej</w:t>
      </w:r>
      <w:r w:rsidR="00DE47DA" w:rsidRPr="007E5720">
        <w:rPr>
          <w:rFonts w:ascii="Times New Roman" w:eastAsia="Times New Roman" w:hAnsi="Times New Roman" w:cs="Times New Roman"/>
          <w:b/>
          <w:bCs/>
          <w:sz w:val="24"/>
          <w:szCs w:val="24"/>
          <w:lang w:eastAsia="pl-PL"/>
        </w:rPr>
        <w:t>:</w:t>
      </w:r>
      <w:r w:rsidR="00DE47DA" w:rsidRPr="007E5720">
        <w:rPr>
          <w:rFonts w:ascii="Times New Roman" w:eastAsia="Times New Roman" w:hAnsi="Times New Roman" w:cs="Times New Roman"/>
          <w:sz w:val="24"/>
          <w:szCs w:val="24"/>
          <w:lang w:eastAsia="pl-PL"/>
        </w:rPr>
        <w:t xml:space="preserve"> </w:t>
      </w:r>
    </w:p>
    <w:p w14:paraId="5CA52868" w14:textId="32EB2585" w:rsidR="00A20C39" w:rsidRPr="007E5720" w:rsidRDefault="00A20C3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4242C8D8" w14:textId="07862DD8" w:rsidR="00CB7708"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b/>
          <w:bCs/>
        </w:rPr>
      </w:pPr>
      <w:r w:rsidRPr="007E5720">
        <w:rPr>
          <w:rFonts w:ascii="Times New Roman" w:eastAsia="Times New Roman" w:hAnsi="Times New Roman" w:cs="Times New Roman"/>
          <w:b/>
          <w:bCs/>
          <w:sz w:val="24"/>
          <w:szCs w:val="24"/>
          <w:lang w:eastAsia="pl-PL"/>
        </w:rPr>
        <w:t>zdol</w:t>
      </w:r>
      <w:r w:rsidR="0043388B" w:rsidRPr="007E5720">
        <w:rPr>
          <w:rFonts w:ascii="Times New Roman" w:eastAsia="Times New Roman" w:hAnsi="Times New Roman" w:cs="Times New Roman"/>
          <w:b/>
          <w:bCs/>
          <w:sz w:val="24"/>
          <w:szCs w:val="24"/>
          <w:lang w:eastAsia="pl-PL"/>
        </w:rPr>
        <w:t>ności technicznej lub zawodowej</w:t>
      </w:r>
      <w:r w:rsidR="00CB7708" w:rsidRPr="007E5720">
        <w:rPr>
          <w:rFonts w:ascii="Times New Roman" w:eastAsia="Times New Roman" w:hAnsi="Times New Roman" w:cs="Times New Roman"/>
          <w:b/>
          <w:bCs/>
          <w:sz w:val="24"/>
          <w:szCs w:val="24"/>
          <w:lang w:eastAsia="pl-PL"/>
        </w:rPr>
        <w:t xml:space="preserve">: </w:t>
      </w:r>
    </w:p>
    <w:p w14:paraId="3B7C00AF" w14:textId="77777777" w:rsidR="00A20C39" w:rsidRPr="007E5720" w:rsidRDefault="00A20C3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02AD3AC7" w14:textId="45330EDF"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39EF3C5D"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w:t>
      </w:r>
      <w:r w:rsidR="00EC02CA" w:rsidRPr="007E5720">
        <w:rPr>
          <w:rFonts w:ascii="Times New Roman" w:eastAsia="Times New Roman" w:hAnsi="Times New Roman" w:cs="Times New Roman"/>
          <w:sz w:val="24"/>
          <w:szCs w:val="24"/>
          <w:lang w:eastAsia="pl-PL"/>
        </w:rPr>
        <w:t>/dostawy</w:t>
      </w:r>
      <w:r w:rsidRPr="007E5720">
        <w:rPr>
          <w:rFonts w:ascii="Times New Roman" w:eastAsia="Times New Roman" w:hAnsi="Times New Roman" w:cs="Times New Roman"/>
          <w:sz w:val="24"/>
          <w:szCs w:val="24"/>
          <w:lang w:eastAsia="pl-PL"/>
        </w:rPr>
        <w:t>, do realizacji których te zdolności są wymagane.</w:t>
      </w:r>
    </w:p>
    <w:p w14:paraId="0A2FB4C6" w14:textId="38CC8FE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color w:val="FF0000"/>
          <w:sz w:val="16"/>
          <w:szCs w:val="16"/>
          <w:u w:val="single"/>
          <w:lang w:eastAsia="pl-PL"/>
        </w:rPr>
      </w:pPr>
      <w:r w:rsidRPr="007E5720">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7E5720">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sidRPr="007E5720">
        <w:rPr>
          <w:rFonts w:ascii="Times New Roman" w:eastAsia="Times New Roman" w:hAnsi="Times New Roman" w:cs="Times New Roman"/>
          <w:sz w:val="24"/>
          <w:szCs w:val="24"/>
          <w:u w:val="single"/>
          <w:lang w:eastAsia="pl-PL"/>
        </w:rPr>
        <w:t xml:space="preserve"> w okresie trwania zamówienia</w:t>
      </w:r>
      <w:r w:rsidR="00760F77" w:rsidRPr="007E5720">
        <w:rPr>
          <w:rFonts w:ascii="Times New Roman" w:eastAsia="Times New Roman" w:hAnsi="Times New Roman" w:cs="Times New Roman"/>
          <w:sz w:val="24"/>
          <w:szCs w:val="24"/>
          <w:u w:val="single"/>
          <w:lang w:eastAsia="pl-PL"/>
        </w:rPr>
        <w:t>.</w:t>
      </w:r>
    </w:p>
    <w:p w14:paraId="6336CDBE" w14:textId="78D6A351"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Zobowiązanie podmiotu udostępniającego zasoby, o którym mowa w ust.</w:t>
      </w:r>
      <w:r w:rsidR="00080378" w:rsidRPr="007E5720">
        <w:rPr>
          <w:rFonts w:ascii="Times New Roman" w:eastAsia="Times New Roman" w:hAnsi="Times New Roman" w:cs="Times New Roman"/>
          <w:sz w:val="24"/>
          <w:szCs w:val="24"/>
          <w:lang w:eastAsia="pl-PL"/>
        </w:rPr>
        <w:t xml:space="preserve"> 5</w:t>
      </w:r>
      <w:r w:rsidRPr="007E5720">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szczególności: </w:t>
      </w:r>
    </w:p>
    <w:p w14:paraId="487FEC9B"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5CC7AE" w14:textId="67F59B4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które zostały przewidziane względem wykonawcy. </w:t>
      </w:r>
    </w:p>
    <w:p w14:paraId="75B5067F" w14:textId="2A4FC45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w:t>
      </w:r>
      <w:r w:rsidR="00843B5D"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w:t>
      </w:r>
      <w:r w:rsidR="004E6F22"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 xml:space="preserve">postępowaniu lub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ED8F7AB" w14:textId="600FD7C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u w:val="single"/>
          <w:lang w:eastAsia="pl-PL"/>
        </w:rPr>
      </w:pPr>
      <w:r w:rsidRPr="007E5720">
        <w:rPr>
          <w:rFonts w:ascii="Times New Roman" w:eastAsia="Times New Roman" w:hAnsi="Times New Roman" w:cs="Times New Roman"/>
          <w:sz w:val="24"/>
          <w:szCs w:val="24"/>
          <w:u w:val="single"/>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799B93E4" w14:textId="77777777" w:rsidR="00D95C64" w:rsidRPr="007E5720" w:rsidRDefault="00D95C64" w:rsidP="00860354">
      <w:pPr>
        <w:pStyle w:val="Akapitzlist"/>
        <w:suppressAutoHyphens/>
        <w:spacing w:after="0" w:line="240" w:lineRule="auto"/>
        <w:ind w:left="0" w:right="-284"/>
        <w:jc w:val="both"/>
        <w:rPr>
          <w:rFonts w:ascii="Times New Roman" w:eastAsia="Times New Roman" w:hAnsi="Times New Roman" w:cs="Times New Roman"/>
          <w:b/>
          <w:sz w:val="16"/>
          <w:szCs w:val="16"/>
          <w:lang w:eastAsia="pl-PL"/>
        </w:rPr>
      </w:pPr>
    </w:p>
    <w:p w14:paraId="2FEB417A" w14:textId="19692292" w:rsidR="00275178" w:rsidRPr="007E5720" w:rsidRDefault="00A11926" w:rsidP="00C935BE">
      <w:pPr>
        <w:suppressAutoHyphens/>
        <w:spacing w:after="0" w:line="240" w:lineRule="auto"/>
        <w:ind w:left="284" w:right="-284" w:hanging="284"/>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u w:val="single"/>
          <w:lang w:eastAsia="pl-PL"/>
        </w:rPr>
        <w:t xml:space="preserve">V. </w:t>
      </w:r>
      <w:r w:rsidR="00C16E6B" w:rsidRPr="007E5720">
        <w:rPr>
          <w:rFonts w:ascii="Times New Roman" w:eastAsia="Times New Roman" w:hAnsi="Times New Roman" w:cs="Times New Roman"/>
          <w:b/>
          <w:smallCaps/>
          <w:sz w:val="24"/>
          <w:szCs w:val="24"/>
          <w:u w:val="single"/>
          <w:lang w:eastAsia="pl-PL"/>
        </w:rPr>
        <w:t>PODSTAWY WYKLUCZENIA</w:t>
      </w:r>
    </w:p>
    <w:p w14:paraId="49022D78" w14:textId="2C1299E6" w:rsidR="00563048" w:rsidRPr="007E5720" w:rsidRDefault="00563048" w:rsidP="00485C07">
      <w:pPr>
        <w:pStyle w:val="Bezodstpw"/>
        <w:numPr>
          <w:ilvl w:val="3"/>
          <w:numId w:val="14"/>
        </w:numPr>
        <w:spacing w:before="120"/>
        <w:ind w:left="425" w:right="-284" w:hanging="425"/>
        <w:jc w:val="both"/>
        <w:rPr>
          <w:rFonts w:ascii="Times New Roman" w:hAnsi="Times New Roman"/>
          <w:sz w:val="24"/>
          <w:szCs w:val="24"/>
        </w:rPr>
      </w:pPr>
      <w:r w:rsidRPr="007E5720">
        <w:rPr>
          <w:rFonts w:ascii="Times New Roman" w:hAnsi="Times New Roman"/>
          <w:sz w:val="24"/>
          <w:szCs w:val="24"/>
        </w:rPr>
        <w:t>Z postępowania o udzielenie zamówienia Zamawiający wykluczy wykonawców, w stosunku do których zachodzi którakolwiek z okoliczności wskazanych w art. 108 ust. 1</w:t>
      </w:r>
      <w:r w:rsidR="00DC21D7" w:rsidRPr="007E5720">
        <w:rPr>
          <w:rFonts w:ascii="Times New Roman" w:hAnsi="Times New Roman"/>
          <w:sz w:val="24"/>
          <w:szCs w:val="24"/>
        </w:rPr>
        <w:t xml:space="preserve"> </w:t>
      </w:r>
      <w:r w:rsidRPr="007E5720">
        <w:rPr>
          <w:rFonts w:ascii="Times New Roman" w:hAnsi="Times New Roman"/>
          <w:sz w:val="24"/>
          <w:szCs w:val="24"/>
        </w:rPr>
        <w:t xml:space="preserve">ustawy </w:t>
      </w:r>
      <w:proofErr w:type="spellStart"/>
      <w:r w:rsidRPr="007E5720">
        <w:rPr>
          <w:rFonts w:ascii="Times New Roman" w:hAnsi="Times New Roman"/>
          <w:sz w:val="24"/>
          <w:szCs w:val="24"/>
        </w:rPr>
        <w:t>Pzp</w:t>
      </w:r>
      <w:proofErr w:type="spellEnd"/>
      <w:r w:rsidRPr="007E5720">
        <w:rPr>
          <w:rFonts w:ascii="Times New Roman" w:hAnsi="Times New Roman"/>
          <w:sz w:val="24"/>
          <w:szCs w:val="24"/>
        </w:rPr>
        <w:t>.</w:t>
      </w:r>
    </w:p>
    <w:p w14:paraId="0D61E579" w14:textId="6BB1AA51"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 postępowania o udzielenie zamówienia zamawiający wykluczy wykonawcę: na podstawie art. 109 ust. 1 pkt 1 i 4.</w:t>
      </w:r>
    </w:p>
    <w:p w14:paraId="7FAD0E39"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hAnsi="Times New Roman" w:cs="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Times New Roman" w:hAnsi="Times New Roman" w:cs="Times New Roman"/>
          <w:sz w:val="24"/>
          <w:szCs w:val="24"/>
          <w:shd w:val="clear" w:color="auto" w:fill="FFFFFF"/>
          <w:lang w:eastAsia="pl-PL"/>
        </w:rPr>
        <w:t xml:space="preserve">Wykluczenie Wykonawcy następuje zgodnie z art. 111 ustawy </w:t>
      </w:r>
      <w:proofErr w:type="spellStart"/>
      <w:r w:rsidRPr="007E5720">
        <w:rPr>
          <w:rFonts w:ascii="Times New Roman" w:eastAsia="Times New Roman" w:hAnsi="Times New Roman" w:cs="Times New Roman"/>
          <w:sz w:val="24"/>
          <w:szCs w:val="24"/>
          <w:shd w:val="clear" w:color="auto" w:fill="FFFFFF"/>
          <w:lang w:eastAsia="pl-PL"/>
        </w:rPr>
        <w:t>Pzp</w:t>
      </w:r>
      <w:proofErr w:type="spellEnd"/>
      <w:r w:rsidRPr="007E5720">
        <w:rPr>
          <w:rFonts w:ascii="Times New Roman" w:eastAsia="Times New Roman" w:hAnsi="Times New Roman" w:cs="Times New Roman"/>
          <w:sz w:val="24"/>
          <w:szCs w:val="24"/>
          <w:shd w:val="clear" w:color="auto" w:fill="FFFFFF"/>
          <w:lang w:eastAsia="pl-PL"/>
        </w:rPr>
        <w:t>.</w:t>
      </w:r>
    </w:p>
    <w:p w14:paraId="2BCEB18C" w14:textId="77D1D321" w:rsidR="006851DD" w:rsidRPr="007E5720" w:rsidRDefault="00D95C64" w:rsidP="001C3B9C">
      <w:pPr>
        <w:suppressAutoHyphens/>
        <w:spacing w:before="120" w:after="120" w:line="240" w:lineRule="auto"/>
        <w:ind w:left="425" w:right="-284" w:hanging="425"/>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lang w:eastAsia="pl-PL"/>
        </w:rPr>
        <w:t>VI.</w:t>
      </w:r>
      <w:r w:rsidR="001C3B9C" w:rsidRPr="007E5720">
        <w:rPr>
          <w:rFonts w:ascii="Times New Roman" w:eastAsia="Times New Roman" w:hAnsi="Times New Roman" w:cs="Times New Roman"/>
          <w:b/>
          <w:smallCaps/>
          <w:sz w:val="24"/>
          <w:szCs w:val="24"/>
          <w:lang w:eastAsia="pl-PL"/>
        </w:rPr>
        <w:tab/>
      </w:r>
      <w:r w:rsidR="00CA7381" w:rsidRPr="007E5720">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p>
    <w:p w14:paraId="10416371" w14:textId="77777777" w:rsidR="006851DD" w:rsidRPr="007E5720" w:rsidRDefault="006851DD" w:rsidP="00485C07">
      <w:pPr>
        <w:numPr>
          <w:ilvl w:val="0"/>
          <w:numId w:val="33"/>
        </w:numPr>
        <w:spacing w:after="0" w:line="240" w:lineRule="auto"/>
        <w:ind w:left="425" w:right="-284" w:hanging="425"/>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Cs/>
          <w:sz w:val="24"/>
          <w:szCs w:val="24"/>
          <w:lang w:eastAsia="pl-PL"/>
        </w:rPr>
        <w:t>Zamawiający żąda podmiotowych środków dowodowych na potwierdzenie braku</w:t>
      </w:r>
      <w:r w:rsidRPr="007E5720">
        <w:rPr>
          <w:rFonts w:ascii="Times New Roman" w:eastAsia="Times New Roman" w:hAnsi="Times New Roman" w:cs="Times New Roman"/>
          <w:b/>
          <w:sz w:val="24"/>
          <w:szCs w:val="24"/>
          <w:lang w:eastAsia="pl-PL"/>
        </w:rPr>
        <w:t xml:space="preserve"> </w:t>
      </w:r>
      <w:r w:rsidRPr="007E5720">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7E5720" w:rsidRDefault="006851DD" w:rsidP="00485C07">
      <w:pPr>
        <w:numPr>
          <w:ilvl w:val="0"/>
          <w:numId w:val="33"/>
        </w:numPr>
        <w:spacing w:after="0" w:line="240" w:lineRule="auto"/>
        <w:ind w:left="425" w:right="-284" w:hanging="425"/>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art. 125 ust. 1 ustawy </w:t>
      </w:r>
      <w:proofErr w:type="spellStart"/>
      <w:r w:rsidRPr="007E5720">
        <w:rPr>
          <w:rFonts w:ascii="Times New Roman" w:eastAsia="Times New Roman" w:hAnsi="Times New Roman" w:cs="Times New Roman"/>
          <w:sz w:val="24"/>
          <w:szCs w:val="24"/>
          <w:lang w:eastAsia="pl-PL"/>
        </w:rPr>
        <w:t>Pzp</w:t>
      </w:r>
      <w:proofErr w:type="spellEnd"/>
      <w:r w:rsidRPr="007E5720">
        <w:rPr>
          <w:rFonts w:ascii="Times New Roman" w:eastAsia="Times New Roman" w:hAnsi="Times New Roman" w:cs="Times New Roman"/>
          <w:sz w:val="24"/>
          <w:szCs w:val="24"/>
          <w:lang w:eastAsia="pl-PL"/>
        </w:rPr>
        <w:t xml:space="preserve">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7E5720" w:rsidRDefault="006851DD" w:rsidP="00485C07">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w:t>
      </w:r>
      <w:r w:rsidR="007D7674"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informuje, iż instrukcję wypełnienia JEDZ oraz edytowalną wersję formularza JEDZ można znaleźć pod adresem: </w:t>
      </w:r>
      <w:hyperlink r:id="rId12" w:history="1">
        <w:r w:rsidRPr="007E5720">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7E5720">
        <w:rPr>
          <w:rFonts w:ascii="Times New Roman" w:eastAsia="Times New Roman" w:hAnsi="Times New Roman" w:cs="Times New Roman"/>
          <w:sz w:val="24"/>
          <w:szCs w:val="24"/>
          <w:lang w:eastAsia="ja-JP"/>
        </w:rPr>
        <w:t>.</w:t>
      </w:r>
    </w:p>
    <w:p w14:paraId="5329437F"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zaleca wypełnienie JEDZ za pomocą serwisu dostępnego pod adresem: </w:t>
      </w:r>
      <w:hyperlink r:id="rId13" w:history="1">
        <w:r w:rsidRPr="007E5720">
          <w:rPr>
            <w:rFonts w:ascii="Times New Roman" w:eastAsia="Calibri" w:hAnsi="Times New Roman" w:cs="Times New Roman"/>
            <w:color w:val="0000FF"/>
            <w:sz w:val="24"/>
            <w:szCs w:val="24"/>
            <w:u w:val="single"/>
            <w:lang w:eastAsia="ja-JP"/>
          </w:rPr>
          <w:t>https://espd.uzp.gov.pl/</w:t>
        </w:r>
      </w:hyperlink>
      <w:r w:rsidRPr="007E5720">
        <w:rPr>
          <w:rFonts w:ascii="Times New Roman" w:eastAsia="Times New Roman" w:hAnsi="Times New Roman" w:cs="Times New Roman"/>
          <w:sz w:val="24"/>
          <w:szCs w:val="24"/>
          <w:lang w:eastAsia="ja-JP"/>
        </w:rPr>
        <w:t>.</w:t>
      </w:r>
    </w:p>
    <w:p w14:paraId="710F30E1"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Jednolity Europejski Dokument Zamówienia w formacie *.</w:t>
      </w:r>
      <w:proofErr w:type="spellStart"/>
      <w:r w:rsidRPr="007E5720">
        <w:rPr>
          <w:rFonts w:ascii="Times New Roman" w:eastAsia="Times New Roman" w:hAnsi="Times New Roman" w:cs="Times New Roman"/>
          <w:sz w:val="24"/>
          <w:szCs w:val="24"/>
          <w:lang w:eastAsia="ja-JP"/>
        </w:rPr>
        <w:t>xml</w:t>
      </w:r>
      <w:proofErr w:type="spellEnd"/>
      <w:r w:rsidRPr="007E5720">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6AA2F1F" w14:textId="22AFD0B4"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7E5720">
        <w:rPr>
          <w:rFonts w:ascii="Times New Roman" w:eastAsia="Times New Roman" w:hAnsi="Times New Roman" w:cs="Times New Roman"/>
          <w:sz w:val="24"/>
          <w:szCs w:val="24"/>
          <w:lang w:eastAsia="ja-JP"/>
        </w:rPr>
        <w:t>.</w:t>
      </w:r>
      <w:r w:rsidRPr="007E5720">
        <w:rPr>
          <w:rFonts w:ascii="Times New Roman" w:eastAsia="Times New Roman" w:hAnsi="Times New Roman" w:cs="Times New Roman"/>
          <w:sz w:val="24"/>
          <w:szCs w:val="24"/>
          <w:lang w:eastAsia="ja-JP"/>
        </w:rPr>
        <w:t xml:space="preserve"> </w:t>
      </w:r>
    </w:p>
    <w:p w14:paraId="39DE9267"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Pr="007E5720" w:rsidRDefault="006851DD" w:rsidP="00485C07">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11" w:name="mip51080693"/>
      <w:bookmarkEnd w:id="11"/>
    </w:p>
    <w:p w14:paraId="37F74595" w14:textId="487B2287" w:rsidR="00ED7420" w:rsidRPr="007E5720" w:rsidRDefault="00ED7420" w:rsidP="00485C07">
      <w:pPr>
        <w:pStyle w:val="Akapitzlist"/>
        <w:numPr>
          <w:ilvl w:val="1"/>
          <w:numId w:val="33"/>
        </w:numPr>
        <w:spacing w:after="0" w:line="240" w:lineRule="auto"/>
        <w:ind w:left="709" w:right="-285"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polegania na zdolnościach lub sytuacji podmiotów udostępniających zasoby Wykonawca przedstawia wraz z oświadczeniem, o którym mowa w pkt 2, także oświadczenie podmiotu udostępniającego zasoby, potwierdzające brak podstaw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wykluczenia tego podmiotu oraz odpowiednio spełnianie warunków udziału 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postępowaniu lub kryteriów selekcji, w zakresie, w jakim wykonawca powołuje się na jego zasoby.</w:t>
      </w:r>
    </w:p>
    <w:p w14:paraId="17707A3C" w14:textId="1F716478" w:rsidR="00210915" w:rsidRPr="007E5720" w:rsidRDefault="00210915" w:rsidP="00485C07">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oświadczenie dot. </w:t>
      </w:r>
      <w:r w:rsidRPr="007E5720">
        <w:rPr>
          <w:rFonts w:ascii="Times New Roman" w:eastAsia="Calibri" w:hAnsi="Times New Roman" w:cs="Times New Roman"/>
          <w:sz w:val="24"/>
          <w:szCs w:val="24"/>
        </w:rPr>
        <w:t>przesłanek wykluczenia z art. 5k rozporządzenia 833/2014 oraz art. 7 ust.</w:t>
      </w:r>
      <w:r w:rsidR="004B1159"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1 ustawy o szczególnych rozwiązaniach w zakresie przeciwdziałania wspierania agresji na Ukrainę oraz służących ochronie bezpieczeństwa narodowego </w:t>
      </w:r>
      <w:r w:rsidR="00BF6E3E" w:rsidRPr="007E5720">
        <w:rPr>
          <w:rFonts w:ascii="Times New Roman" w:eastAsia="Calibri" w:hAnsi="Times New Roman" w:cs="Times New Roman"/>
          <w:sz w:val="24"/>
          <w:szCs w:val="24"/>
        </w:rPr>
        <w:t>(załącznik</w:t>
      </w:r>
      <w:r w:rsidRPr="007E5720">
        <w:rPr>
          <w:rFonts w:ascii="Times New Roman" w:eastAsia="Calibri" w:hAnsi="Times New Roman" w:cs="Times New Roman"/>
          <w:sz w:val="24"/>
          <w:szCs w:val="24"/>
        </w:rPr>
        <w:t xml:space="preserve"> nr </w:t>
      </w:r>
      <w:r w:rsidR="002462F8" w:rsidRPr="007E5720">
        <w:rPr>
          <w:rFonts w:ascii="Times New Roman" w:eastAsia="Calibri" w:hAnsi="Times New Roman" w:cs="Times New Roman"/>
          <w:sz w:val="24"/>
          <w:szCs w:val="24"/>
        </w:rPr>
        <w:t>6</w:t>
      </w:r>
      <w:r w:rsidRPr="007E5720">
        <w:rPr>
          <w:rFonts w:ascii="Times New Roman" w:eastAsia="Calibri" w:hAnsi="Times New Roman" w:cs="Times New Roman"/>
          <w:sz w:val="24"/>
          <w:szCs w:val="24"/>
        </w:rPr>
        <w:t xml:space="preserve">) składa Wykonawca/Podwykonawca/Podmiot udostepniający zasoby/wspólnicy konsorcjum. </w:t>
      </w:r>
    </w:p>
    <w:p w14:paraId="00798773" w14:textId="3A1C817C" w:rsidR="001F3590" w:rsidRPr="007E5720" w:rsidRDefault="001F3590" w:rsidP="00485C07">
      <w:pPr>
        <w:pStyle w:val="Akapitzlist"/>
        <w:numPr>
          <w:ilvl w:val="0"/>
          <w:numId w:val="33"/>
        </w:numPr>
        <w:spacing w:after="0" w:line="240" w:lineRule="auto"/>
        <w:ind w:left="425" w:right="-284" w:hanging="425"/>
        <w:jc w:val="both"/>
        <w:rPr>
          <w:rFonts w:ascii="Times New Roman" w:hAnsi="Times New Roman" w:cs="Times New Roman"/>
          <w:b/>
          <w:bCs/>
          <w:i/>
          <w:sz w:val="24"/>
          <w:szCs w:val="24"/>
          <w:u w:val="single"/>
        </w:rPr>
      </w:pPr>
      <w:r w:rsidRPr="007E5720">
        <w:rPr>
          <w:rFonts w:ascii="Times New Roman" w:eastAsia="Times New Roman" w:hAnsi="Times New Roman" w:cs="Times New Roman"/>
          <w:b/>
          <w:bCs/>
          <w:sz w:val="24"/>
          <w:szCs w:val="24"/>
          <w:u w:val="single"/>
          <w:lang w:eastAsia="pl-PL"/>
        </w:rPr>
        <w:t xml:space="preserve">Zamawiający żąda przedmiotowych środków dowodowych na potwierdzenie, że oferowane </w:t>
      </w:r>
      <w:r w:rsidR="008004D3" w:rsidRPr="007E5720">
        <w:rPr>
          <w:rFonts w:ascii="Times New Roman" w:eastAsia="Times New Roman" w:hAnsi="Times New Roman" w:cs="Times New Roman"/>
          <w:b/>
          <w:bCs/>
          <w:sz w:val="24"/>
          <w:szCs w:val="24"/>
          <w:u w:val="single"/>
          <w:lang w:eastAsia="pl-PL"/>
        </w:rPr>
        <w:t>dostawy</w:t>
      </w:r>
      <w:r w:rsidRPr="007E5720">
        <w:rPr>
          <w:rFonts w:ascii="Times New Roman" w:eastAsia="Times New Roman" w:hAnsi="Times New Roman" w:cs="Times New Roman"/>
          <w:b/>
          <w:bCs/>
          <w:sz w:val="24"/>
          <w:szCs w:val="24"/>
          <w:u w:val="single"/>
          <w:lang w:eastAsia="pl-PL"/>
        </w:rPr>
        <w:t xml:space="preserve"> </w:t>
      </w:r>
      <w:r w:rsidRPr="007E5720">
        <w:rPr>
          <w:rFonts w:ascii="Times New Roman" w:hAnsi="Times New Roman" w:cs="Times New Roman"/>
          <w:b/>
          <w:bCs/>
          <w:sz w:val="24"/>
          <w:szCs w:val="24"/>
          <w:u w:val="single"/>
        </w:rPr>
        <w:t>spełniają określone przez zamawiającego</w:t>
      </w:r>
      <w:r w:rsidR="0061223B" w:rsidRPr="007E5720">
        <w:rPr>
          <w:rFonts w:ascii="Times New Roman" w:hAnsi="Times New Roman" w:cs="Times New Roman"/>
          <w:b/>
          <w:bCs/>
          <w:sz w:val="24"/>
          <w:szCs w:val="24"/>
          <w:u w:val="single"/>
        </w:rPr>
        <w:t xml:space="preserve"> wymagania, cechy lub kryteria</w:t>
      </w:r>
      <w:r w:rsidRPr="007E5720">
        <w:rPr>
          <w:rFonts w:ascii="Times New Roman" w:hAnsi="Times New Roman" w:cs="Times New Roman"/>
          <w:b/>
          <w:bCs/>
          <w:sz w:val="24"/>
          <w:szCs w:val="24"/>
          <w:u w:val="single"/>
        </w:rPr>
        <w:t>, tj.:</w:t>
      </w:r>
    </w:p>
    <w:p w14:paraId="064108D5" w14:textId="77777777" w:rsidR="002A4982" w:rsidRPr="007E5720" w:rsidRDefault="002A4982" w:rsidP="002A4982">
      <w:pPr>
        <w:pStyle w:val="Akapitzlist1"/>
        <w:numPr>
          <w:ilvl w:val="1"/>
          <w:numId w:val="23"/>
        </w:numPr>
        <w:tabs>
          <w:tab w:val="left" w:pos="0"/>
        </w:tabs>
        <w:ind w:left="709" w:hanging="283"/>
        <w:jc w:val="both"/>
        <w:rPr>
          <w:rFonts w:ascii="Times New Roman" w:hAnsi="Times New Roman" w:cs="Times New Roman"/>
          <w:b/>
          <w:bCs/>
        </w:rPr>
      </w:pPr>
      <w:bookmarkStart w:id="12" w:name="_Hlk107557642"/>
      <w:r w:rsidRPr="007E5720">
        <w:rPr>
          <w:rFonts w:ascii="Times New Roman" w:hAnsi="Times New Roman" w:cs="Times New Roman"/>
          <w:b/>
          <w:bCs/>
        </w:rPr>
        <w:t>Opis Przedmiotu Zamówienia - Wymagane i oceniane parametry techniczne - Załącznik nr 3</w:t>
      </w:r>
      <w:r w:rsidRPr="007E5720">
        <w:rPr>
          <w:rFonts w:ascii="Times New Roman" w:hAnsi="Times New Roman" w:cs="Times New Roman"/>
          <w:b/>
          <w:bCs/>
          <w:i/>
          <w:iCs/>
        </w:rPr>
        <w:t xml:space="preserve"> </w:t>
      </w:r>
    </w:p>
    <w:p w14:paraId="7DA56D5E" w14:textId="412B2F38" w:rsidR="002A4982" w:rsidRPr="007E5720" w:rsidRDefault="002A4982" w:rsidP="002A4982">
      <w:pPr>
        <w:pStyle w:val="Akapitzlist1"/>
        <w:tabs>
          <w:tab w:val="left" w:pos="0"/>
        </w:tabs>
        <w:ind w:left="709"/>
        <w:jc w:val="both"/>
        <w:rPr>
          <w:rFonts w:ascii="Times New Roman" w:hAnsi="Times New Roman" w:cs="Times New Roman"/>
        </w:rPr>
      </w:pPr>
      <w:r w:rsidRPr="007E5720">
        <w:rPr>
          <w:rFonts w:ascii="Times New Roman" w:hAnsi="Times New Roman" w:cs="Times New Roman"/>
          <w:i/>
          <w:iCs/>
        </w:rPr>
        <w:t xml:space="preserve">(przedmiotowy dokument należy złożyć wraz z ofertą załącznik nie podlega uzupełnieniu, brak załącznika w ofercie, jak również brak potwierdzenia wszystkich wymaganych i ocenianych minimalnych parametrów </w:t>
      </w:r>
      <w:r w:rsidR="00C1341E" w:rsidRPr="007E5720">
        <w:rPr>
          <w:rFonts w:ascii="Times New Roman" w:hAnsi="Times New Roman" w:cs="Times New Roman"/>
          <w:i/>
          <w:iCs/>
        </w:rPr>
        <w:t xml:space="preserve">w załączniku </w:t>
      </w:r>
      <w:r w:rsidRPr="007E5720">
        <w:rPr>
          <w:rFonts w:ascii="Times New Roman" w:hAnsi="Times New Roman" w:cs="Times New Roman"/>
          <w:i/>
          <w:iCs/>
        </w:rPr>
        <w:t>będzie skutkować odrzuceniem oferty);</w:t>
      </w:r>
    </w:p>
    <w:p w14:paraId="7D94D3D0" w14:textId="77777777" w:rsidR="002A4982" w:rsidRPr="007E5720" w:rsidRDefault="002A4982" w:rsidP="002A4982">
      <w:pPr>
        <w:pStyle w:val="Akapitzlist1"/>
        <w:numPr>
          <w:ilvl w:val="1"/>
          <w:numId w:val="23"/>
        </w:numPr>
        <w:tabs>
          <w:tab w:val="left" w:pos="0"/>
        </w:tabs>
        <w:ind w:left="709" w:hanging="283"/>
        <w:jc w:val="both"/>
        <w:rPr>
          <w:rFonts w:ascii="Times New Roman" w:hAnsi="Times New Roman" w:cs="Times New Roman"/>
        </w:rPr>
      </w:pPr>
      <w:bookmarkStart w:id="13" w:name="_Hlk177627371"/>
      <w:r w:rsidRPr="007E5720">
        <w:rPr>
          <w:rFonts w:ascii="Times New Roman" w:hAnsi="Times New Roman" w:cs="Times New Roman"/>
          <w:b/>
          <w:bCs/>
        </w:rPr>
        <w:t>Wykonawca dla ocenianych parametrów w ramach załącznika nr 3, przedłoży wraz z ofertą dokumenty towarzyszące na potwierdzenie zaoferowanych parametrów</w:t>
      </w:r>
      <w:r w:rsidRPr="007E5720">
        <w:rPr>
          <w:rFonts w:ascii="Times New Roman" w:hAnsi="Times New Roman" w:cs="Times New Roman"/>
        </w:rPr>
        <w:t xml:space="preserve"> tj. karty katalogowe, instrukcje, opracowania, zawierające pełne dane techniczne przedmiotu oferty w tym zdjęcia i/lub foldery informacyjne, ulotki z opisem funkcjonalności oferowanego urządzenia, opracowane w języku polskim lub z tłumaczeniem na język polski z dokładnym zaznaczeniem opisanego parametru. </w:t>
      </w:r>
    </w:p>
    <w:p w14:paraId="36EB9384" w14:textId="28D8C9DD" w:rsidR="003C74BC" w:rsidRDefault="002A4982" w:rsidP="000E335A">
      <w:pPr>
        <w:pStyle w:val="Akapitzlist1"/>
        <w:tabs>
          <w:tab w:val="left" w:pos="0"/>
        </w:tabs>
        <w:ind w:left="709"/>
        <w:jc w:val="both"/>
        <w:rPr>
          <w:rFonts w:ascii="Times New Roman" w:hAnsi="Times New Roman" w:cs="Times New Roman"/>
          <w:i/>
          <w:iCs/>
        </w:rPr>
      </w:pPr>
      <w:r w:rsidRPr="007E5720">
        <w:rPr>
          <w:rFonts w:ascii="Times New Roman" w:hAnsi="Times New Roman" w:cs="Times New Roman"/>
          <w:i/>
          <w:iCs/>
        </w:rPr>
        <w:t>(przedmiotowy dokument należy złożyć wraz z ofertą, dokument nie podlega uzupełnieniu, brak dokumentu w ofercie, będzie skutkować odrzuceniem oferty);</w:t>
      </w:r>
    </w:p>
    <w:bookmarkEnd w:id="13"/>
    <w:p w14:paraId="44793032" w14:textId="2859FD18" w:rsidR="005B5958" w:rsidRPr="007E5720" w:rsidRDefault="005B5958" w:rsidP="005B5958">
      <w:pPr>
        <w:pStyle w:val="Akapitzlist1"/>
        <w:numPr>
          <w:ilvl w:val="1"/>
          <w:numId w:val="23"/>
        </w:numPr>
        <w:tabs>
          <w:tab w:val="left" w:pos="0"/>
        </w:tabs>
        <w:ind w:left="709" w:hanging="283"/>
        <w:jc w:val="both"/>
        <w:rPr>
          <w:rFonts w:ascii="Times New Roman" w:hAnsi="Times New Roman" w:cs="Times New Roman"/>
        </w:rPr>
      </w:pPr>
      <w:r w:rsidRPr="007E5720">
        <w:rPr>
          <w:rFonts w:ascii="Times New Roman" w:hAnsi="Times New Roman" w:cs="Times New Roman"/>
          <w:b/>
          <w:bCs/>
        </w:rPr>
        <w:t xml:space="preserve">Wykonawca dla </w:t>
      </w:r>
      <w:r>
        <w:rPr>
          <w:rFonts w:ascii="Times New Roman" w:hAnsi="Times New Roman" w:cs="Times New Roman"/>
          <w:b/>
          <w:bCs/>
        </w:rPr>
        <w:t>wymaganych</w:t>
      </w:r>
      <w:r w:rsidRPr="007E5720">
        <w:rPr>
          <w:rFonts w:ascii="Times New Roman" w:hAnsi="Times New Roman" w:cs="Times New Roman"/>
          <w:b/>
          <w:bCs/>
        </w:rPr>
        <w:t xml:space="preserve"> parametrów w ramach załącznika nr 3, przedłoży wraz z ofertą dokumenty towarzyszące na potwierdzenie zaoferowanych parametrów</w:t>
      </w:r>
      <w:r w:rsidRPr="007E5720">
        <w:rPr>
          <w:rFonts w:ascii="Times New Roman" w:hAnsi="Times New Roman" w:cs="Times New Roman"/>
        </w:rPr>
        <w:t xml:space="preserve"> tj. karty katalogowe, instrukcje, opracowania, zawierające pełne dane techniczne przedmiotu oferty w tym zdjęcia i/lub foldery informacyjne, ulotki z opisem funkcjonalności oferowanego urządzenia, opracowane w języku polskim lub z tłumaczeniem na język polski z dokładnym zaznaczeniem opisanego parametru. </w:t>
      </w:r>
    </w:p>
    <w:p w14:paraId="0B09D652" w14:textId="704554B1" w:rsidR="005B5958" w:rsidRPr="000E335A" w:rsidRDefault="005B5958" w:rsidP="005B5958">
      <w:pPr>
        <w:pStyle w:val="Akapitzlist1"/>
        <w:tabs>
          <w:tab w:val="left" w:pos="0"/>
        </w:tabs>
        <w:ind w:left="709"/>
        <w:jc w:val="both"/>
        <w:rPr>
          <w:rFonts w:ascii="Times New Roman" w:hAnsi="Times New Roman" w:cs="Times New Roman"/>
          <w:i/>
          <w:iCs/>
        </w:rPr>
      </w:pPr>
      <w:r w:rsidRPr="007E5720">
        <w:rPr>
          <w:rFonts w:ascii="Times New Roman" w:hAnsi="Times New Roman" w:cs="Times New Roman"/>
          <w:i/>
          <w:iCs/>
        </w:rPr>
        <w:t>(przedmiotowy dokument należy złożyć wraz z ofertą, dokument  podlega uzupełnieniu);</w:t>
      </w:r>
    </w:p>
    <w:bookmarkEnd w:id="12"/>
    <w:p w14:paraId="04E84105" w14:textId="3779FF4F" w:rsidR="001F3E84" w:rsidRPr="007E5720" w:rsidRDefault="005B5958" w:rsidP="00EE15B2">
      <w:pPr>
        <w:pStyle w:val="Akapitzlist1"/>
        <w:tabs>
          <w:tab w:val="left" w:pos="0"/>
        </w:tabs>
        <w:ind w:left="709" w:hanging="283"/>
        <w:jc w:val="both"/>
        <w:rPr>
          <w:rFonts w:ascii="Times New Roman" w:hAnsi="Times New Roman" w:cs="Times New Roman"/>
        </w:rPr>
      </w:pPr>
      <w:r>
        <w:rPr>
          <w:rFonts w:ascii="Times New Roman" w:hAnsi="Times New Roman" w:cs="Times New Roman"/>
        </w:rPr>
        <w:t>d</w:t>
      </w:r>
      <w:r w:rsidR="00EE15B2" w:rsidRPr="007E5720">
        <w:rPr>
          <w:rFonts w:ascii="Times New Roman" w:hAnsi="Times New Roman" w:cs="Times New Roman"/>
        </w:rPr>
        <w:t xml:space="preserve">) </w:t>
      </w:r>
      <w:r w:rsidR="00E82E3B" w:rsidRPr="000E335A">
        <w:rPr>
          <w:rFonts w:ascii="Times New Roman" w:hAnsi="Times New Roman" w:cs="Times New Roman"/>
          <w:b/>
          <w:bCs/>
        </w:rPr>
        <w:t>Wykaz oferowanego okresu gwarancji, warunków gwarancji jakości i rękojmi oraz szkolenia personelu obsługującego oferowane urządzenie</w:t>
      </w:r>
      <w:r w:rsidR="00E82E3B" w:rsidRPr="007E5720">
        <w:rPr>
          <w:rFonts w:ascii="Times New Roman" w:hAnsi="Times New Roman" w:cs="Times New Roman"/>
        </w:rPr>
        <w:t xml:space="preserve"> - </w:t>
      </w:r>
      <w:r w:rsidR="00E82E3B" w:rsidRPr="007E5720">
        <w:rPr>
          <w:rFonts w:ascii="Times New Roman" w:hAnsi="Times New Roman" w:cs="Times New Roman"/>
          <w:b/>
          <w:bCs/>
        </w:rPr>
        <w:t xml:space="preserve">Załącznik Nr </w:t>
      </w:r>
      <w:r w:rsidR="00777D0D" w:rsidRPr="007E5720">
        <w:rPr>
          <w:rFonts w:ascii="Times New Roman" w:hAnsi="Times New Roman" w:cs="Times New Roman"/>
          <w:b/>
          <w:bCs/>
        </w:rPr>
        <w:t>8</w:t>
      </w:r>
      <w:r w:rsidR="00E82E3B" w:rsidRPr="007E5720">
        <w:rPr>
          <w:rFonts w:ascii="Times New Roman" w:hAnsi="Times New Roman" w:cs="Times New Roman"/>
        </w:rPr>
        <w:t xml:space="preserve"> </w:t>
      </w:r>
    </w:p>
    <w:p w14:paraId="2D44CAE4" w14:textId="22788738" w:rsidR="00E82E3B" w:rsidRPr="00E53974" w:rsidRDefault="00E82E3B" w:rsidP="00EE15B2">
      <w:pPr>
        <w:pStyle w:val="Akapitzlist"/>
        <w:spacing w:after="0" w:line="240" w:lineRule="auto"/>
        <w:ind w:left="709"/>
        <w:jc w:val="both"/>
        <w:rPr>
          <w:rFonts w:ascii="Times New Roman" w:hAnsi="Times New Roman" w:cs="Times New Roman"/>
          <w:kern w:val="1"/>
          <w:sz w:val="24"/>
          <w:szCs w:val="24"/>
          <w:lang w:eastAsia="hi-IN" w:bidi="hi-IN"/>
        </w:rPr>
      </w:pPr>
      <w:r w:rsidRPr="00E53974">
        <w:rPr>
          <w:rFonts w:ascii="Times New Roman" w:hAnsi="Times New Roman" w:cs="Times New Roman"/>
          <w:i/>
          <w:iCs/>
          <w:kern w:val="1"/>
          <w:sz w:val="24"/>
          <w:szCs w:val="24"/>
          <w:lang w:eastAsia="hi-IN" w:bidi="hi-IN"/>
        </w:rPr>
        <w:t xml:space="preserve">(przedmiotowy dokument należy złożyć wraz z ofertą, </w:t>
      </w:r>
      <w:bookmarkStart w:id="14" w:name="_Hlk119333743"/>
      <w:r w:rsidRPr="00E53974">
        <w:rPr>
          <w:rFonts w:ascii="Times New Roman" w:hAnsi="Times New Roman" w:cs="Times New Roman"/>
          <w:i/>
          <w:iCs/>
          <w:kern w:val="1"/>
          <w:sz w:val="24"/>
          <w:szCs w:val="24"/>
          <w:lang w:eastAsia="hi-IN" w:bidi="hi-IN"/>
        </w:rPr>
        <w:t>w przypadku niedołączenia dokument</w:t>
      </w:r>
      <w:r w:rsidR="001F3E84" w:rsidRPr="00E53974">
        <w:rPr>
          <w:rFonts w:ascii="Times New Roman" w:hAnsi="Times New Roman" w:cs="Times New Roman"/>
          <w:i/>
          <w:iCs/>
          <w:kern w:val="1"/>
          <w:sz w:val="24"/>
          <w:szCs w:val="24"/>
          <w:lang w:eastAsia="hi-IN" w:bidi="hi-IN"/>
        </w:rPr>
        <w:t xml:space="preserve">u do oferty, będzie on </w:t>
      </w:r>
      <w:r w:rsidRPr="00E53974">
        <w:rPr>
          <w:rFonts w:ascii="Times New Roman" w:hAnsi="Times New Roman" w:cs="Times New Roman"/>
          <w:i/>
          <w:iCs/>
          <w:kern w:val="1"/>
          <w:sz w:val="24"/>
          <w:szCs w:val="24"/>
          <w:lang w:eastAsia="hi-IN" w:bidi="hi-IN"/>
        </w:rPr>
        <w:t>podlega</w:t>
      </w:r>
      <w:r w:rsidR="001F3E84" w:rsidRPr="00E53974">
        <w:rPr>
          <w:rFonts w:ascii="Times New Roman" w:hAnsi="Times New Roman" w:cs="Times New Roman"/>
          <w:i/>
          <w:iCs/>
          <w:kern w:val="1"/>
          <w:sz w:val="24"/>
          <w:szCs w:val="24"/>
          <w:lang w:eastAsia="hi-IN" w:bidi="hi-IN"/>
        </w:rPr>
        <w:t>ł</w:t>
      </w:r>
      <w:r w:rsidRPr="00E53974">
        <w:rPr>
          <w:rFonts w:ascii="Times New Roman" w:hAnsi="Times New Roman" w:cs="Times New Roman"/>
          <w:i/>
          <w:iCs/>
          <w:kern w:val="1"/>
          <w:sz w:val="24"/>
          <w:szCs w:val="24"/>
          <w:lang w:eastAsia="hi-IN" w:bidi="hi-IN"/>
        </w:rPr>
        <w:t xml:space="preserve"> uzupełnieniu);</w:t>
      </w:r>
    </w:p>
    <w:p w14:paraId="3A07E5CF" w14:textId="699C7A55" w:rsidR="00926472" w:rsidRPr="00E53974" w:rsidRDefault="00777D0D" w:rsidP="005B5958">
      <w:pPr>
        <w:pStyle w:val="Akapitzlist1"/>
        <w:numPr>
          <w:ilvl w:val="0"/>
          <w:numId w:val="198"/>
        </w:numPr>
        <w:tabs>
          <w:tab w:val="left" w:pos="0"/>
        </w:tabs>
        <w:ind w:hanging="294"/>
        <w:jc w:val="both"/>
        <w:rPr>
          <w:rFonts w:ascii="Times New Roman" w:hAnsi="Times New Roman" w:cs="Times New Roman"/>
          <w:kern w:val="1"/>
        </w:rPr>
      </w:pPr>
      <w:bookmarkStart w:id="15" w:name="_Hlk118986107"/>
      <w:bookmarkEnd w:id="14"/>
      <w:r w:rsidRPr="007E5720">
        <w:rPr>
          <w:rFonts w:ascii="Times New Roman" w:hAnsi="Times New Roman" w:cs="Times New Roman"/>
          <w:b/>
          <w:bCs/>
        </w:rPr>
        <w:t xml:space="preserve">Deklaracja zgodności, Certyfikat CE, Zgłoszenie do </w:t>
      </w:r>
      <w:proofErr w:type="spellStart"/>
      <w:r w:rsidRPr="007E5720">
        <w:rPr>
          <w:rFonts w:ascii="Times New Roman" w:hAnsi="Times New Roman" w:cs="Times New Roman"/>
          <w:b/>
          <w:bCs/>
        </w:rPr>
        <w:t>URPLWMiPB</w:t>
      </w:r>
      <w:proofErr w:type="spellEnd"/>
      <w:r w:rsidRPr="007E5720">
        <w:rPr>
          <w:rFonts w:ascii="Times New Roman" w:hAnsi="Times New Roman" w:cs="Times New Roman"/>
        </w:rPr>
        <w:t xml:space="preserve"> – aktualne na dzień składania oferty</w:t>
      </w:r>
      <w:r w:rsidRPr="007E5720">
        <w:rPr>
          <w:rFonts w:ascii="Times New Roman" w:hAnsi="Times New Roman" w:cs="Times New Roman"/>
          <w:i/>
          <w:iCs/>
        </w:rPr>
        <w:t xml:space="preserve"> </w:t>
      </w:r>
      <w:r w:rsidR="00E82E3B" w:rsidRPr="007E5720">
        <w:rPr>
          <w:rFonts w:ascii="Times New Roman" w:hAnsi="Times New Roman" w:cs="Times New Roman"/>
          <w:i/>
          <w:iCs/>
        </w:rPr>
        <w:t>(</w:t>
      </w:r>
      <w:bookmarkStart w:id="16" w:name="_Hlk118986038"/>
      <w:r w:rsidR="00E82E3B" w:rsidRPr="007E5720">
        <w:rPr>
          <w:rFonts w:ascii="Times New Roman" w:hAnsi="Times New Roman" w:cs="Times New Roman"/>
          <w:i/>
          <w:iCs/>
        </w:rPr>
        <w:t>przedmiotowe dokumenty należy złożyć wraz z ofertą</w:t>
      </w:r>
      <w:bookmarkEnd w:id="16"/>
      <w:r w:rsidR="00E82E3B" w:rsidRPr="007E5720">
        <w:rPr>
          <w:rFonts w:ascii="Times New Roman" w:hAnsi="Times New Roman" w:cs="Times New Roman"/>
          <w:i/>
          <w:iCs/>
        </w:rPr>
        <w:t>,</w:t>
      </w:r>
      <w:r w:rsidR="00E82E3B" w:rsidRPr="007E5720">
        <w:rPr>
          <w:rFonts w:ascii="Times New Roman" w:hAnsi="Times New Roman" w:cs="Times New Roman"/>
        </w:rPr>
        <w:t xml:space="preserve"> </w:t>
      </w:r>
      <w:r w:rsidR="00E82E3B" w:rsidRPr="007E5720">
        <w:rPr>
          <w:rFonts w:ascii="Times New Roman" w:hAnsi="Times New Roman" w:cs="Times New Roman"/>
          <w:i/>
          <w:iCs/>
        </w:rPr>
        <w:t>w przypadku niedołączenia dokument</w:t>
      </w:r>
      <w:r w:rsidR="00AB2DB1" w:rsidRPr="007E5720">
        <w:rPr>
          <w:rFonts w:ascii="Times New Roman" w:hAnsi="Times New Roman" w:cs="Times New Roman"/>
          <w:i/>
          <w:iCs/>
        </w:rPr>
        <w:t xml:space="preserve">u, będzie on </w:t>
      </w:r>
      <w:r w:rsidR="00E82E3B" w:rsidRPr="007E5720">
        <w:rPr>
          <w:rFonts w:ascii="Times New Roman" w:hAnsi="Times New Roman" w:cs="Times New Roman"/>
          <w:i/>
          <w:iCs/>
        </w:rPr>
        <w:t xml:space="preserve"> podlega</w:t>
      </w:r>
      <w:r w:rsidR="00AB2DB1" w:rsidRPr="007E5720">
        <w:rPr>
          <w:rFonts w:ascii="Times New Roman" w:hAnsi="Times New Roman" w:cs="Times New Roman"/>
          <w:i/>
          <w:iCs/>
        </w:rPr>
        <w:t xml:space="preserve">ł </w:t>
      </w:r>
      <w:r w:rsidR="00E82E3B" w:rsidRPr="007E5720">
        <w:rPr>
          <w:rFonts w:ascii="Times New Roman" w:hAnsi="Times New Roman" w:cs="Times New Roman"/>
          <w:i/>
          <w:iCs/>
        </w:rPr>
        <w:t xml:space="preserve"> uzupełnieniu).</w:t>
      </w:r>
      <w:bookmarkEnd w:id="15"/>
    </w:p>
    <w:p w14:paraId="2D3E3F1B" w14:textId="65E961B1" w:rsidR="00EE15B2" w:rsidRPr="00E53974" w:rsidRDefault="00724EB1" w:rsidP="00E53974">
      <w:pPr>
        <w:numPr>
          <w:ilvl w:val="0"/>
          <w:numId w:val="14"/>
        </w:numPr>
        <w:spacing w:after="0" w:line="240" w:lineRule="auto"/>
        <w:ind w:left="425" w:right="-284" w:hanging="425"/>
        <w:jc w:val="both"/>
        <w:rPr>
          <w:rFonts w:ascii="Times New Roman" w:hAnsi="Times New Roman" w:cs="Times New Roman"/>
          <w:sz w:val="24"/>
          <w:szCs w:val="24"/>
          <w:lang w:eastAsia="pl-PL"/>
        </w:rPr>
      </w:pPr>
      <w:bookmarkStart w:id="17" w:name="_Hlk62208057"/>
      <w:r w:rsidRPr="007E5720">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7E5720">
        <w:rPr>
          <w:rFonts w:ascii="Times New Roman" w:hAnsi="Times New Roman" w:cs="Times New Roman"/>
          <w:sz w:val="24"/>
          <w:szCs w:val="24"/>
          <w:lang w:eastAsia="pl-PL"/>
        </w:rPr>
        <w:t>w okresie trwania zamówienia</w:t>
      </w:r>
      <w:bookmarkEnd w:id="17"/>
      <w:r w:rsidR="00DF73AE" w:rsidRPr="007E5720">
        <w:rPr>
          <w:rFonts w:ascii="Times New Roman" w:hAnsi="Times New Roman" w:cs="Times New Roman"/>
          <w:sz w:val="24"/>
          <w:szCs w:val="24"/>
          <w:lang w:eastAsia="pl-PL"/>
        </w:rPr>
        <w:t>.</w:t>
      </w:r>
    </w:p>
    <w:p w14:paraId="43C9B9D7" w14:textId="046634A3" w:rsidR="003059ED" w:rsidRPr="007E5720" w:rsidRDefault="00E97EFE" w:rsidP="00485C07">
      <w:pPr>
        <w:numPr>
          <w:ilvl w:val="0"/>
          <w:numId w:val="14"/>
        </w:numPr>
        <w:spacing w:after="0" w:line="240" w:lineRule="auto"/>
        <w:ind w:left="425" w:right="-284" w:hanging="425"/>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Zamawiający wezwie wykonawcę</w:t>
      </w:r>
      <w:r w:rsidR="006D73D9" w:rsidRPr="007E5720">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7E5720">
        <w:rPr>
          <w:rFonts w:ascii="Times New Roman" w:eastAsia="Times New Roman" w:hAnsi="Times New Roman" w:cs="Times New Roman"/>
          <w:b/>
          <w:sz w:val="24"/>
          <w:szCs w:val="24"/>
          <w:u w:val="single"/>
          <w:lang w:eastAsia="pl-PL"/>
        </w:rPr>
        <w:t>nie krótszym niż 10 dni od dnia wezwania,</w:t>
      </w:r>
      <w:r w:rsidR="006D73D9" w:rsidRPr="007E5720">
        <w:rPr>
          <w:rFonts w:ascii="Times New Roman" w:eastAsia="Times New Roman" w:hAnsi="Times New Roman" w:cs="Times New Roman"/>
          <w:b/>
          <w:sz w:val="24"/>
          <w:szCs w:val="24"/>
          <w:lang w:eastAsia="pl-PL"/>
        </w:rPr>
        <w:t xml:space="preserve"> podmiotowych środków dowodowych aktualnych na dzień złożenia</w:t>
      </w:r>
      <w:r w:rsidR="006D73D9" w:rsidRPr="007E5720">
        <w:rPr>
          <w:rFonts w:ascii="Times New Roman" w:eastAsia="Times New Roman" w:hAnsi="Times New Roman" w:cs="Times New Roman"/>
          <w:sz w:val="24"/>
          <w:szCs w:val="24"/>
          <w:lang w:eastAsia="pl-PL"/>
        </w:rPr>
        <w:t>,</w:t>
      </w:r>
      <w:r w:rsidR="006D73D9" w:rsidRPr="007E5720">
        <w:rPr>
          <w:rFonts w:ascii="Times New Roman" w:eastAsia="Times New Roman" w:hAnsi="Times New Roman" w:cs="Times New Roman"/>
          <w:b/>
          <w:sz w:val="24"/>
          <w:szCs w:val="24"/>
          <w:lang w:eastAsia="pl-PL"/>
        </w:rPr>
        <w:t xml:space="preserve"> </w:t>
      </w:r>
      <w:r w:rsidR="00676DA9" w:rsidRPr="007E5720">
        <w:rPr>
          <w:rFonts w:ascii="Times New Roman" w:eastAsia="Times New Roman" w:hAnsi="Times New Roman" w:cs="Times New Roman"/>
          <w:b/>
          <w:sz w:val="24"/>
          <w:szCs w:val="24"/>
          <w:lang w:eastAsia="pl-PL"/>
        </w:rPr>
        <w:t>tj.</w:t>
      </w:r>
      <w:r w:rsidR="00837395" w:rsidRPr="007E5720">
        <w:rPr>
          <w:rFonts w:ascii="Times New Roman" w:eastAsia="Times New Roman" w:hAnsi="Times New Roman" w:cs="Times New Roman"/>
          <w:b/>
          <w:sz w:val="24"/>
          <w:szCs w:val="24"/>
          <w:lang w:eastAsia="pl-PL"/>
        </w:rPr>
        <w:t xml:space="preserve">: </w:t>
      </w:r>
    </w:p>
    <w:p w14:paraId="04ECBF95" w14:textId="1993E129"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informacji z Krajowego Rejestru Karnego w zakresie: art. 108 ust. 1 pkt 1 i 2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oraz art. 108 ust. 1 pkt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dotyczącej orzeczenia zakazu ubiegania się o zamówienie publiczne tytułem środka karnego, sporządzonej nie wcześniej niż 6 miesięcy przed jej złożeniem</w:t>
      </w:r>
      <w:r w:rsidR="000B6144" w:rsidRPr="007E5720">
        <w:rPr>
          <w:rFonts w:ascii="Times New Roman" w:eastAsia="Times New Roman" w:hAnsi="Times New Roman" w:cs="Times New Roman"/>
          <w:bCs/>
          <w:sz w:val="24"/>
          <w:szCs w:val="24"/>
          <w:lang w:eastAsia="pl-PL"/>
        </w:rPr>
        <w:t>;</w:t>
      </w:r>
    </w:p>
    <w:p w14:paraId="097E6417" w14:textId="384F31AE"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 zakresie art. 108 ust. 1 pkt 5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o braku przynależności do tej samej grupy kapitałowej, w rozumieniu ustawy z dnia 16.02.2007 r. o ochronie konkurencji i konsumentów </w:t>
      </w:r>
      <w:r w:rsidRPr="00D27F9E">
        <w:rPr>
          <w:rFonts w:ascii="Times New Roman" w:eastAsia="Times New Roman" w:hAnsi="Times New Roman" w:cs="Times New Roman"/>
          <w:bCs/>
          <w:sz w:val="24"/>
          <w:szCs w:val="24"/>
          <w:lang w:eastAsia="pl-PL"/>
        </w:rPr>
        <w:t>(</w:t>
      </w:r>
      <w:proofErr w:type="spellStart"/>
      <w:r w:rsidR="00013A10" w:rsidRPr="00D27F9E">
        <w:rPr>
          <w:rFonts w:ascii="Times New Roman" w:eastAsia="Times New Roman" w:hAnsi="Times New Roman" w:cs="Times New Roman"/>
          <w:bCs/>
          <w:sz w:val="24"/>
          <w:szCs w:val="24"/>
          <w:lang w:eastAsia="pl-PL"/>
        </w:rPr>
        <w:t>t.j</w:t>
      </w:r>
      <w:proofErr w:type="spellEnd"/>
      <w:r w:rsidR="00013A10" w:rsidRPr="00D27F9E">
        <w:rPr>
          <w:rFonts w:ascii="Times New Roman" w:eastAsia="Times New Roman" w:hAnsi="Times New Roman" w:cs="Times New Roman"/>
          <w:bCs/>
          <w:sz w:val="24"/>
          <w:szCs w:val="24"/>
          <w:lang w:eastAsia="pl-PL"/>
        </w:rPr>
        <w:t xml:space="preserve">. </w:t>
      </w:r>
      <w:r w:rsidRPr="00D27F9E">
        <w:rPr>
          <w:rFonts w:ascii="Times New Roman" w:eastAsia="Times New Roman" w:hAnsi="Times New Roman" w:cs="Times New Roman"/>
          <w:bCs/>
          <w:sz w:val="24"/>
          <w:szCs w:val="24"/>
          <w:lang w:eastAsia="pl-PL"/>
        </w:rPr>
        <w:t>Dz. U. z 202</w:t>
      </w:r>
      <w:r w:rsidR="00013A10" w:rsidRPr="00D27F9E">
        <w:rPr>
          <w:rFonts w:ascii="Times New Roman" w:eastAsia="Times New Roman" w:hAnsi="Times New Roman" w:cs="Times New Roman"/>
          <w:bCs/>
          <w:sz w:val="24"/>
          <w:szCs w:val="24"/>
          <w:lang w:eastAsia="pl-PL"/>
        </w:rPr>
        <w:t>4</w:t>
      </w:r>
      <w:r w:rsidRPr="00D27F9E">
        <w:rPr>
          <w:rFonts w:ascii="Times New Roman" w:eastAsia="Times New Roman" w:hAnsi="Times New Roman" w:cs="Times New Roman"/>
          <w:bCs/>
          <w:sz w:val="24"/>
          <w:szCs w:val="24"/>
          <w:lang w:eastAsia="pl-PL"/>
        </w:rPr>
        <w:t xml:space="preserve"> r. poz. </w:t>
      </w:r>
      <w:r w:rsidR="00013A10" w:rsidRPr="00D27F9E">
        <w:rPr>
          <w:rFonts w:ascii="Times New Roman" w:eastAsia="Times New Roman" w:hAnsi="Times New Roman" w:cs="Times New Roman"/>
          <w:bCs/>
          <w:sz w:val="24"/>
          <w:szCs w:val="24"/>
          <w:lang w:eastAsia="pl-PL"/>
        </w:rPr>
        <w:t>594</w:t>
      </w:r>
      <w:r w:rsidRPr="00D27F9E">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w:t>
      </w:r>
      <w:r w:rsidR="00FF312E" w:rsidRPr="007E5720">
        <w:rPr>
          <w:rFonts w:ascii="Times New Roman" w:eastAsia="Times New Roman" w:hAnsi="Times New Roman" w:cs="Times New Roman"/>
          <w:bCs/>
          <w:sz w:val="24"/>
          <w:szCs w:val="24"/>
          <w:lang w:eastAsia="pl-PL"/>
        </w:rPr>
        <w:t>4</w:t>
      </w:r>
      <w:r w:rsidRPr="007E5720">
        <w:rPr>
          <w:rFonts w:ascii="Times New Roman" w:eastAsia="Times New Roman" w:hAnsi="Times New Roman" w:cs="Times New Roman"/>
          <w:bCs/>
          <w:sz w:val="24"/>
          <w:szCs w:val="24"/>
          <w:lang w:eastAsia="pl-PL"/>
        </w:rPr>
        <w:t xml:space="preserve"> do SWZ</w:t>
      </w:r>
      <w:r w:rsidR="000B6144" w:rsidRPr="007E5720">
        <w:rPr>
          <w:rFonts w:ascii="Times New Roman" w:eastAsia="Times New Roman" w:hAnsi="Times New Roman" w:cs="Times New Roman"/>
          <w:bCs/>
          <w:sz w:val="24"/>
          <w:szCs w:val="24"/>
          <w:lang w:eastAsia="pl-PL"/>
        </w:rPr>
        <w:t>;</w:t>
      </w:r>
    </w:p>
    <w:p w14:paraId="50D2793B" w14:textId="77777777"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zaświadczenia właściwego naczelnika urzędu skarbowego potwierdzającego, że wykonawca nie zalega z opłacaniem podatków i opłat, w zakresie art. 109 ust. 1 pkt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odpisu lub informacji z Krajowego Rejestru Sądowego lub z Centralnej Ewidencji i Informacji o Działalności Gospodarczej, w zakresie art. 109 ust. 1 pkt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sporządzonych nie wcześniej niż 3 miesiące przed jej złożeniem, jeżeli odrębne przepisy wymagają wpisu do rejestru lub ewidencji;</w:t>
      </w:r>
    </w:p>
    <w:p w14:paraId="25A48324" w14:textId="239E51AD"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wykonawcy o aktualności informacji zawartych w oświadczeniu, o którym mowa w art. 125 ust. 1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 zakresie odnoszącym się do podstaw wykluczenia wskazanych w art. 108 ust. 1 pkt 3 - 6, art. 109 ust. 1 pkt 1</w:t>
      </w:r>
      <w:r w:rsidR="00152A1C"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 xml:space="preserve">i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wzór oświadczenia stanowi załącznik nr </w:t>
      </w:r>
      <w:r w:rsidR="00FF312E" w:rsidRPr="007E5720">
        <w:rPr>
          <w:rFonts w:ascii="Times New Roman" w:eastAsia="Times New Roman" w:hAnsi="Times New Roman" w:cs="Times New Roman"/>
          <w:bCs/>
          <w:sz w:val="24"/>
          <w:szCs w:val="24"/>
          <w:lang w:eastAsia="pl-PL"/>
        </w:rPr>
        <w:t>5</w:t>
      </w:r>
      <w:r w:rsidRPr="007E5720">
        <w:rPr>
          <w:rFonts w:ascii="Times New Roman" w:eastAsia="Times New Roman" w:hAnsi="Times New Roman" w:cs="Times New Roman"/>
          <w:bCs/>
          <w:sz w:val="24"/>
          <w:szCs w:val="24"/>
          <w:lang w:eastAsia="pl-PL"/>
        </w:rPr>
        <w:t xml:space="preserve"> do SWZ;</w:t>
      </w:r>
    </w:p>
    <w:p w14:paraId="25A80A40" w14:textId="2B35AFC4" w:rsidR="00345E72" w:rsidRPr="007E5720" w:rsidRDefault="00345E72"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wykonawca ma siedzibę lub miejsce zamieszkania poza granicami Rzeczypospolitej Polskiej, zamiast:</w:t>
      </w:r>
    </w:p>
    <w:p w14:paraId="600410B7" w14:textId="62DCA715"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informacji z Krajowego Rejestru Karnego, o której mowa w ust. </w:t>
      </w:r>
      <w:r w:rsidR="00092BBA" w:rsidRPr="007E5720">
        <w:rPr>
          <w:rFonts w:ascii="Times New Roman" w:hAnsi="Times New Roman" w:cs="Times New Roman"/>
          <w:sz w:val="24"/>
          <w:szCs w:val="24"/>
        </w:rPr>
        <w:t>5</w:t>
      </w:r>
      <w:r w:rsidR="00474837" w:rsidRPr="007E5720">
        <w:rPr>
          <w:rFonts w:ascii="Times New Roman" w:hAnsi="Times New Roman" w:cs="Times New Roman"/>
          <w:sz w:val="24"/>
          <w:szCs w:val="24"/>
        </w:rPr>
        <w:t xml:space="preserve"> pkt </w:t>
      </w:r>
      <w:r w:rsidR="00092BBA" w:rsidRPr="007E5720">
        <w:rPr>
          <w:rFonts w:ascii="Times New Roman" w:hAnsi="Times New Roman" w:cs="Times New Roman"/>
          <w:sz w:val="24"/>
          <w:szCs w:val="24"/>
        </w:rPr>
        <w:t>1</w:t>
      </w:r>
      <w:r w:rsidR="00474837" w:rsidRPr="007E5720">
        <w:rPr>
          <w:rFonts w:ascii="Times New Roman" w:hAnsi="Times New Roman" w:cs="Times New Roman"/>
          <w:sz w:val="24"/>
          <w:szCs w:val="24"/>
        </w:rPr>
        <w:t>,</w:t>
      </w:r>
      <w:r w:rsidRPr="007E5720">
        <w:rPr>
          <w:rFonts w:ascii="Times New Roman" w:hAnsi="Times New Roman" w:cs="Times New Roman"/>
          <w:sz w:val="24"/>
          <w:szCs w:val="24"/>
        </w:rPr>
        <w:t xml:space="preserve"> składa informację z odpowiedniego rejestru, takiego jak rejestr sądowy, </w:t>
      </w:r>
      <w:r w:rsidR="005C0601" w:rsidRPr="007E5720">
        <w:rPr>
          <w:rFonts w:ascii="Times New Roman" w:hAnsi="Times New Roman" w:cs="Times New Roman"/>
          <w:sz w:val="24"/>
          <w:szCs w:val="24"/>
        </w:rPr>
        <w:t>albo</w:t>
      </w:r>
      <w:r w:rsidRPr="007E5720">
        <w:rPr>
          <w:rFonts w:ascii="Times New Roman" w:hAnsi="Times New Roman" w:cs="Times New Roman"/>
          <w:sz w:val="24"/>
          <w:szCs w:val="24"/>
        </w:rPr>
        <w:t xml:space="preserve"> w przypadku braku takiego rejestru, inny równoważny dokument wydany przez właściwy organ sądowy lub administracyjny kraju, w którym wykonawca ma siedzibę lub miejsc</w:t>
      </w:r>
      <w:r w:rsidRPr="007E5720">
        <w:rPr>
          <w:rFonts w:ascii="Times New Roman" w:hAnsi="Times New Roman" w:cs="Times New Roman"/>
          <w:color w:val="auto"/>
          <w:sz w:val="24"/>
          <w:szCs w:val="24"/>
        </w:rPr>
        <w:t>e zamieszkania</w:t>
      </w:r>
      <w:r w:rsidR="00480941" w:rsidRPr="007E5720">
        <w:rPr>
          <w:rFonts w:ascii="Times New Roman" w:hAnsi="Times New Roman" w:cs="Times New Roman"/>
          <w:color w:val="auto"/>
          <w:sz w:val="24"/>
          <w:szCs w:val="24"/>
        </w:rPr>
        <w:t xml:space="preserve"> lub miejsce zamieszkania ma </w:t>
      </w:r>
      <w:r w:rsidR="005C0601" w:rsidRPr="007E5720">
        <w:rPr>
          <w:rFonts w:ascii="Times New Roman" w:hAnsi="Times New Roman" w:cs="Times New Roman"/>
          <w:color w:val="auto"/>
          <w:sz w:val="24"/>
          <w:szCs w:val="24"/>
        </w:rPr>
        <w:t>osoba,</w:t>
      </w:r>
      <w:r w:rsidR="00480941" w:rsidRPr="007E5720">
        <w:rPr>
          <w:rFonts w:ascii="Times New Roman" w:hAnsi="Times New Roman" w:cs="Times New Roman"/>
          <w:color w:val="auto"/>
          <w:sz w:val="24"/>
          <w:szCs w:val="24"/>
        </w:rPr>
        <w:t xml:space="preserve"> której dotyczy informacja albo dokument </w:t>
      </w:r>
      <w:r w:rsidRPr="007E5720">
        <w:rPr>
          <w:rFonts w:ascii="Times New Roman" w:hAnsi="Times New Roman" w:cs="Times New Roman"/>
          <w:color w:val="auto"/>
          <w:sz w:val="24"/>
          <w:szCs w:val="24"/>
        </w:rPr>
        <w:t xml:space="preserve"> w</w:t>
      </w:r>
      <w:r w:rsidR="0030660A" w:rsidRPr="007E5720">
        <w:rPr>
          <w:rFonts w:ascii="Times New Roman" w:hAnsi="Times New Roman" w:cs="Times New Roman"/>
          <w:color w:val="auto"/>
          <w:sz w:val="24"/>
          <w:szCs w:val="24"/>
        </w:rPr>
        <w:t> </w:t>
      </w:r>
      <w:r w:rsidRPr="007E5720">
        <w:rPr>
          <w:rFonts w:ascii="Times New Roman" w:hAnsi="Times New Roman" w:cs="Times New Roman"/>
          <w:color w:val="auto"/>
          <w:sz w:val="24"/>
          <w:szCs w:val="24"/>
        </w:rPr>
        <w:t>zakresie</w:t>
      </w:r>
      <w:r w:rsidRPr="007E5720">
        <w:rPr>
          <w:rFonts w:ascii="Times New Roman" w:hAnsi="Times New Roman" w:cs="Times New Roman"/>
          <w:sz w:val="24"/>
          <w:szCs w:val="24"/>
        </w:rPr>
        <w:t xml:space="preserve">, o którym mowa w </w:t>
      </w:r>
      <w:r w:rsidRPr="007E5720">
        <w:rPr>
          <w:rFonts w:ascii="Times New Roman" w:hAnsi="Times New Roman" w:cs="Times New Roman"/>
          <w:color w:val="auto"/>
          <w:sz w:val="24"/>
          <w:szCs w:val="24"/>
        </w:rPr>
        <w:t xml:space="preserve">ust. </w:t>
      </w:r>
      <w:r w:rsidR="0071703A" w:rsidRPr="007E5720">
        <w:rPr>
          <w:rFonts w:ascii="Times New Roman" w:hAnsi="Times New Roman" w:cs="Times New Roman"/>
          <w:color w:val="auto"/>
          <w:sz w:val="24"/>
          <w:szCs w:val="24"/>
        </w:rPr>
        <w:t xml:space="preserve">5 </w:t>
      </w:r>
      <w:r w:rsidRPr="007E5720">
        <w:rPr>
          <w:rFonts w:ascii="Times New Roman" w:hAnsi="Times New Roman" w:cs="Times New Roman"/>
          <w:color w:val="auto"/>
          <w:sz w:val="24"/>
          <w:szCs w:val="24"/>
        </w:rPr>
        <w:t>pkt 1</w:t>
      </w:r>
      <w:r w:rsidRPr="007E5720">
        <w:rPr>
          <w:rFonts w:ascii="Times New Roman" w:hAnsi="Times New Roman" w:cs="Times New Roman"/>
          <w:sz w:val="24"/>
          <w:szCs w:val="24"/>
        </w:rPr>
        <w:t>;</w:t>
      </w:r>
    </w:p>
    <w:p w14:paraId="0E2F2F28" w14:textId="1655B6C9"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zaświadczenia, o którym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w:t>
      </w:r>
      <w:r w:rsidR="009E6CB0" w:rsidRPr="007E5720">
        <w:rPr>
          <w:rFonts w:ascii="Times New Roman" w:hAnsi="Times New Roman" w:cs="Times New Roman"/>
          <w:sz w:val="24"/>
          <w:szCs w:val="24"/>
        </w:rPr>
        <w:t>3</w:t>
      </w:r>
      <w:r w:rsidRPr="007E5720">
        <w:rPr>
          <w:rFonts w:ascii="Times New Roman" w:hAnsi="Times New Roman" w:cs="Times New Roman"/>
          <w:sz w:val="24"/>
          <w:szCs w:val="24"/>
        </w:rPr>
        <w:t>, lub odpisu albo informacji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 xml:space="preserve">Krajowego Rejestru Sądowego lub z Centralnej Ewidencji i Informacji o Działalności Gospodarczej,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7E5720" w:rsidRDefault="00345E72" w:rsidP="00485C07">
      <w:pPr>
        <w:pStyle w:val="divpkt"/>
        <w:numPr>
          <w:ilvl w:val="0"/>
          <w:numId w:val="47"/>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7E5720" w:rsidRDefault="00345E72" w:rsidP="00485C07">
      <w:pPr>
        <w:pStyle w:val="divpkt"/>
        <w:numPr>
          <w:ilvl w:val="0"/>
          <w:numId w:val="47"/>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podobnej procedury przewidzianej w przepisach m</w:t>
      </w:r>
      <w:r w:rsidR="00F8446E" w:rsidRPr="007E5720">
        <w:rPr>
          <w:rFonts w:ascii="Times New Roman" w:hAnsi="Times New Roman" w:cs="Times New Roman"/>
          <w:sz w:val="24"/>
          <w:szCs w:val="24"/>
        </w:rPr>
        <w:t>iejsca wszczęcia tej procedury;</w:t>
      </w:r>
    </w:p>
    <w:p w14:paraId="1E865351" w14:textId="5F700E8A" w:rsidR="00AE4EA6" w:rsidRPr="007E5720" w:rsidRDefault="00F8446E"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d</w:t>
      </w:r>
      <w:r w:rsidR="00AE4EA6" w:rsidRPr="007E5720">
        <w:rPr>
          <w:rFonts w:ascii="Times New Roman" w:hAnsi="Times New Roman" w:cs="Times New Roman"/>
          <w:sz w:val="24"/>
          <w:szCs w:val="24"/>
        </w:rPr>
        <w:t xml:space="preserve">okument, o którym mowa w </w:t>
      </w:r>
      <w:r w:rsidR="00345E72" w:rsidRPr="007E5720">
        <w:rPr>
          <w:rFonts w:ascii="Times New Roman" w:hAnsi="Times New Roman" w:cs="Times New Roman"/>
          <w:sz w:val="24"/>
          <w:szCs w:val="24"/>
        </w:rPr>
        <w:t xml:space="preserve">pkt 1, powinien być wystawiony nie wcześniej niż </w:t>
      </w:r>
      <w:r w:rsidRPr="007E5720">
        <w:rPr>
          <w:rFonts w:ascii="Times New Roman" w:hAnsi="Times New Roman" w:cs="Times New Roman"/>
          <w:sz w:val="24"/>
          <w:szCs w:val="24"/>
        </w:rPr>
        <w:t>6 miesięcy przed jego złożeniem; d</w:t>
      </w:r>
      <w:r w:rsidR="00345E72" w:rsidRPr="007E5720">
        <w:rPr>
          <w:rFonts w:ascii="Times New Roman" w:hAnsi="Times New Roman" w:cs="Times New Roman"/>
          <w:sz w:val="24"/>
          <w:szCs w:val="24"/>
        </w:rPr>
        <w:t>okumenty, o kt</w:t>
      </w:r>
      <w:r w:rsidR="00AE4EA6" w:rsidRPr="007E5720">
        <w:rPr>
          <w:rFonts w:ascii="Times New Roman" w:hAnsi="Times New Roman" w:cs="Times New Roman"/>
          <w:sz w:val="24"/>
          <w:szCs w:val="24"/>
        </w:rPr>
        <w:t>órych mowa w pkt 2</w:t>
      </w:r>
      <w:r w:rsidR="00345E72" w:rsidRPr="007E5720">
        <w:rPr>
          <w:rFonts w:ascii="Times New Roman" w:hAnsi="Times New Roman" w:cs="Times New Roman"/>
          <w:sz w:val="24"/>
          <w:szCs w:val="24"/>
        </w:rPr>
        <w:t xml:space="preserve">, powinny być wystawione nie wcześniej niż </w:t>
      </w:r>
      <w:r w:rsidRPr="007E5720">
        <w:rPr>
          <w:rFonts w:ascii="Times New Roman" w:hAnsi="Times New Roman" w:cs="Times New Roman"/>
          <w:sz w:val="24"/>
          <w:szCs w:val="24"/>
        </w:rPr>
        <w:t>3 miesiące przed ich złożeniem;</w:t>
      </w:r>
    </w:p>
    <w:p w14:paraId="2E8AC296" w14:textId="5535D566" w:rsidR="00480941" w:rsidRPr="007E5720" w:rsidRDefault="00480941" w:rsidP="00480941">
      <w:pPr>
        <w:pStyle w:val="divpoint"/>
        <w:numPr>
          <w:ilvl w:val="0"/>
          <w:numId w:val="10"/>
        </w:numPr>
        <w:ind w:left="709" w:right="-284" w:hanging="284"/>
        <w:jc w:val="both"/>
        <w:rPr>
          <w:rFonts w:ascii="Times New Roman" w:hAnsi="Times New Roman" w:cs="Times New Roman"/>
          <w:color w:val="auto"/>
          <w:sz w:val="24"/>
          <w:szCs w:val="24"/>
        </w:rPr>
      </w:pPr>
      <w:r w:rsidRPr="007E5720">
        <w:rPr>
          <w:rStyle w:val="markedcontent"/>
          <w:rFonts w:ascii="Times New Roman" w:hAnsi="Times New Roman" w:cs="Times New Roman"/>
          <w:color w:val="auto"/>
          <w:sz w:val="24"/>
          <w:szCs w:val="24"/>
        </w:rPr>
        <w:t>Jeżeli w kraju, w którym wykonawca ma siedzibę lub miejsce zamieszkania lub miejsce zamieszkania ma osoba,</w:t>
      </w:r>
      <w:r w:rsidR="00AB2DB1" w:rsidRPr="007E5720">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której dokument dotyczy, nie wydaje się dokumentów, o których mowa w ust.</w:t>
      </w:r>
      <w:r w:rsidR="00F264BE">
        <w:rPr>
          <w:rStyle w:val="markedcontent"/>
          <w:rFonts w:ascii="Times New Roman" w:hAnsi="Times New Roman" w:cs="Times New Roman"/>
          <w:color w:val="auto"/>
          <w:sz w:val="24"/>
          <w:szCs w:val="24"/>
        </w:rPr>
        <w:t xml:space="preserve"> </w:t>
      </w:r>
      <w:r w:rsidR="00F264BE" w:rsidRPr="00A219EB">
        <w:rPr>
          <w:rStyle w:val="markedcontent"/>
          <w:rFonts w:ascii="Times New Roman" w:hAnsi="Times New Roman" w:cs="Times New Roman"/>
          <w:color w:val="auto"/>
          <w:sz w:val="24"/>
          <w:szCs w:val="24"/>
        </w:rPr>
        <w:t>6</w:t>
      </w:r>
      <w:r w:rsidRPr="00A219EB">
        <w:rPr>
          <w:rStyle w:val="markedcontent"/>
          <w:rFonts w:ascii="Times New Roman" w:hAnsi="Times New Roman" w:cs="Times New Roman"/>
          <w:color w:val="auto"/>
          <w:sz w:val="24"/>
          <w:szCs w:val="24"/>
        </w:rPr>
        <w:t xml:space="preserve"> pkt 1</w:t>
      </w:r>
      <w:r w:rsidR="00F264BE" w:rsidRPr="00A219EB">
        <w:rPr>
          <w:rStyle w:val="markedcontent"/>
          <w:rFonts w:ascii="Times New Roman" w:hAnsi="Times New Roman" w:cs="Times New Roman"/>
          <w:color w:val="auto"/>
          <w:sz w:val="24"/>
          <w:szCs w:val="24"/>
        </w:rPr>
        <w:t xml:space="preserve"> i 2</w:t>
      </w:r>
      <w:r w:rsidRPr="00A219EB">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lub gdy dokumenty te nie odnoszą</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się do wszystkich przypadków, o których mowa w art. 108 ust. 1 pkt 1, 2 i 4, art. 109 ust. 1 pkt 1</w:t>
      </w:r>
      <w:r w:rsidR="00A219EB">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ustawy, zastępuje się je odpowiednio w całości lub w części dokumentem zawierającym odpowiednio</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 xml:space="preserve">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0036020B" w:rsidRPr="0036020B">
        <w:rPr>
          <w:rStyle w:val="markedcontent"/>
          <w:rFonts w:ascii="Times New Roman" w:hAnsi="Times New Roman" w:cs="Times New Roman"/>
          <w:color w:val="auto"/>
          <w:sz w:val="24"/>
          <w:szCs w:val="24"/>
        </w:rPr>
        <w:t>Przepis pkt 3 stosuje się odpowiednio.</w:t>
      </w:r>
    </w:p>
    <w:p w14:paraId="290B55AE" w14:textId="648D23CB"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żąda</w:t>
      </w:r>
      <w:r w:rsidR="00AE4EA6" w:rsidRPr="007E5720">
        <w:rPr>
          <w:rFonts w:ascii="Times New Roman" w:hAnsi="Times New Roman" w:cs="Times New Roman"/>
          <w:sz w:val="24"/>
          <w:szCs w:val="24"/>
        </w:rPr>
        <w:t xml:space="preserve"> od wykonawcy, </w:t>
      </w:r>
      <w:r w:rsidR="00AE4EA6" w:rsidRPr="007E5720">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7E5720">
        <w:rPr>
          <w:rFonts w:ascii="Times New Roman" w:hAnsi="Times New Roman" w:cs="Times New Roman"/>
          <w:sz w:val="24"/>
          <w:szCs w:val="24"/>
          <w:u w:val="single"/>
        </w:rPr>
        <w:t xml:space="preserve"> </w:t>
      </w:r>
      <w:proofErr w:type="spellStart"/>
      <w:r w:rsidR="00F8446E" w:rsidRPr="007E5720">
        <w:rPr>
          <w:rFonts w:ascii="Times New Roman" w:hAnsi="Times New Roman" w:cs="Times New Roman"/>
          <w:sz w:val="24"/>
          <w:szCs w:val="24"/>
          <w:u w:val="single"/>
        </w:rPr>
        <w:t>Pzp</w:t>
      </w:r>
      <w:proofErr w:type="spellEnd"/>
      <w:r w:rsidR="00AE4EA6" w:rsidRPr="007E5720">
        <w:rPr>
          <w:rFonts w:ascii="Times New Roman" w:hAnsi="Times New Roman" w:cs="Times New Roman"/>
          <w:sz w:val="24"/>
          <w:szCs w:val="24"/>
          <w:u w:val="single"/>
        </w:rPr>
        <w:t>,</w:t>
      </w:r>
      <w:r w:rsidR="00AE4EA6" w:rsidRPr="007E5720">
        <w:rPr>
          <w:rFonts w:ascii="Times New Roman" w:hAnsi="Times New Roman" w:cs="Times New Roman"/>
          <w:sz w:val="24"/>
          <w:szCs w:val="24"/>
        </w:rPr>
        <w:t xml:space="preserve"> przedstawienia podmiotowych środków</w:t>
      </w:r>
      <w:r w:rsidRPr="007E5720">
        <w:rPr>
          <w:rFonts w:ascii="Times New Roman" w:hAnsi="Times New Roman" w:cs="Times New Roman"/>
          <w:sz w:val="24"/>
          <w:szCs w:val="24"/>
        </w:rPr>
        <w:t xml:space="preserve"> dowodowych, o</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których mowa w</w:t>
      </w:r>
      <w:r w:rsidR="00AE4EA6" w:rsidRPr="007E5720">
        <w:rPr>
          <w:rFonts w:ascii="Times New Roman" w:hAnsi="Times New Roman" w:cs="Times New Roman"/>
          <w:sz w:val="24"/>
          <w:szCs w:val="24"/>
        </w:rPr>
        <w:t xml:space="preserve"> u</w:t>
      </w:r>
      <w:r w:rsidRPr="007E5720">
        <w:rPr>
          <w:rFonts w:ascii="Times New Roman" w:hAnsi="Times New Roman" w:cs="Times New Roman"/>
          <w:sz w:val="24"/>
          <w:szCs w:val="24"/>
        </w:rPr>
        <w:t>st.</w:t>
      </w:r>
      <w:r w:rsidR="0071703A" w:rsidRPr="007E5720">
        <w:rPr>
          <w:rFonts w:ascii="Times New Roman" w:hAnsi="Times New Roman" w:cs="Times New Roman"/>
          <w:sz w:val="24"/>
          <w:szCs w:val="24"/>
        </w:rPr>
        <w:t xml:space="preserve"> 5</w:t>
      </w:r>
      <w:r w:rsidRPr="007E5720">
        <w:rPr>
          <w:rFonts w:ascii="Times New Roman" w:hAnsi="Times New Roman" w:cs="Times New Roman"/>
          <w:sz w:val="24"/>
          <w:szCs w:val="24"/>
        </w:rPr>
        <w:t xml:space="preserve"> pkt 1 i 3</w:t>
      </w:r>
      <w:r w:rsidR="0031358F" w:rsidRPr="007E5720">
        <w:rPr>
          <w:rFonts w:ascii="Times New Roman" w:hAnsi="Times New Roman" w:cs="Times New Roman"/>
          <w:sz w:val="24"/>
          <w:szCs w:val="24"/>
        </w:rPr>
        <w:t>-6</w:t>
      </w:r>
      <w:r w:rsidR="00AE4EA6" w:rsidRPr="007E5720">
        <w:rPr>
          <w:rFonts w:ascii="Times New Roman" w:hAnsi="Times New Roman" w:cs="Times New Roman"/>
          <w:sz w:val="24"/>
          <w:szCs w:val="24"/>
        </w:rPr>
        <w:t xml:space="preserve"> dotyczących tych podmiotów, potwierdzających, że nie zachodzą wobec tych podmiotów podstawy wyklucz</w:t>
      </w:r>
      <w:r w:rsidRPr="007E5720">
        <w:rPr>
          <w:rFonts w:ascii="Times New Roman" w:hAnsi="Times New Roman" w:cs="Times New Roman"/>
          <w:sz w:val="24"/>
          <w:szCs w:val="24"/>
        </w:rPr>
        <w:t xml:space="preserve">enia z postępowania. Przepis ust. </w:t>
      </w:r>
      <w:r w:rsidR="00B4792F">
        <w:rPr>
          <w:rFonts w:ascii="Times New Roman" w:hAnsi="Times New Roman" w:cs="Times New Roman"/>
          <w:sz w:val="24"/>
          <w:szCs w:val="24"/>
        </w:rPr>
        <w:t>6</w:t>
      </w:r>
      <w:r w:rsidR="00AE4EA6" w:rsidRPr="007E5720">
        <w:rPr>
          <w:rFonts w:ascii="Times New Roman" w:hAnsi="Times New Roman" w:cs="Times New Roman"/>
          <w:sz w:val="24"/>
          <w:szCs w:val="24"/>
        </w:rPr>
        <w:t xml:space="preserve"> stosuje się odpowiednio. </w:t>
      </w:r>
    </w:p>
    <w:p w14:paraId="25C8CDB5" w14:textId="20E9EC5F"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Oświadczenia i dokumenty potwierdzające brak podstaw do wykluczenia z postępowania, w</w:t>
      </w:r>
      <w:r w:rsidR="0030660A" w:rsidRPr="007E5720">
        <w:rPr>
          <w:rFonts w:ascii="Times New Roman" w:hAnsi="Times New Roman" w:cs="Times New Roman"/>
          <w:sz w:val="24"/>
          <w:szCs w:val="24"/>
          <w:u w:val="single"/>
        </w:rPr>
        <w:t xml:space="preserve"> </w:t>
      </w:r>
      <w:r w:rsidRPr="007E5720">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2F7C9172"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Wykonawcy wspólnie ubiegający się o udzielenie zamówienia wskazują w formularzu oferty, które usługi wykonają poszczególni wykonawcy.</w:t>
      </w:r>
    </w:p>
    <w:p w14:paraId="5C459A34" w14:textId="3BCF393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sidRPr="007E5720">
        <w:rPr>
          <w:rFonts w:ascii="Times New Roman" w:hAnsi="Times New Roman" w:cs="Times New Roman"/>
          <w:sz w:val="24"/>
          <w:szCs w:val="24"/>
        </w:rPr>
        <w:t> </w:t>
      </w:r>
      <w:r w:rsidRPr="007E5720">
        <w:rPr>
          <w:rFonts w:ascii="Times New Roman" w:hAnsi="Times New Roman" w:cs="Times New Roman"/>
          <w:sz w:val="24"/>
          <w:szCs w:val="24"/>
        </w:rPr>
        <w:t xml:space="preserve">którym mowa w art. 125 ust. 1 ustawy </w:t>
      </w:r>
      <w:proofErr w:type="spellStart"/>
      <w:r w:rsidRPr="007E5720">
        <w:rPr>
          <w:rFonts w:ascii="Times New Roman" w:hAnsi="Times New Roman" w:cs="Times New Roman"/>
          <w:sz w:val="24"/>
          <w:szCs w:val="24"/>
        </w:rPr>
        <w:t>Pzp</w:t>
      </w:r>
      <w:proofErr w:type="spellEnd"/>
      <w:r w:rsidRPr="007E5720">
        <w:rPr>
          <w:rFonts w:ascii="Times New Roman" w:hAnsi="Times New Roman" w:cs="Times New Roman"/>
          <w:sz w:val="24"/>
          <w:szCs w:val="24"/>
        </w:rPr>
        <w:t>, dane umożliwiające dostęp do tych środków.</w:t>
      </w:r>
    </w:p>
    <w:p w14:paraId="174E121D" w14:textId="4DA2A47E"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657E71E1" w14:textId="77777777" w:rsidR="009B36BB" w:rsidRPr="007E5720" w:rsidRDefault="009B36BB" w:rsidP="009B36BB">
      <w:pPr>
        <w:spacing w:after="0" w:line="240" w:lineRule="auto"/>
        <w:ind w:right="-284"/>
        <w:jc w:val="both"/>
        <w:rPr>
          <w:rFonts w:ascii="Times New Roman" w:hAnsi="Times New Roman" w:cs="Times New Roman"/>
          <w:sz w:val="24"/>
          <w:szCs w:val="24"/>
        </w:rPr>
      </w:pPr>
    </w:p>
    <w:p w14:paraId="541C9D06" w14:textId="54D1E47E" w:rsidR="00FA536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VII.</w:t>
      </w:r>
      <w:r w:rsidR="00DB695B" w:rsidRPr="007E5720">
        <w:rPr>
          <w:rFonts w:ascii="Times New Roman" w:eastAsia="Times New Roman" w:hAnsi="Times New Roman" w:cs="Times New Roman"/>
          <w:b/>
          <w:bCs/>
          <w:smallCaps/>
          <w:sz w:val="24"/>
          <w:szCs w:val="24"/>
          <w:u w:val="single"/>
          <w:lang w:eastAsia="pl-PL"/>
        </w:rPr>
        <w:t>SPOSÓB KOMUNIKACJI</w:t>
      </w:r>
    </w:p>
    <w:p w14:paraId="791577A9" w14:textId="44E5E710" w:rsidR="00701C01" w:rsidRPr="00994449" w:rsidRDefault="00701C01" w:rsidP="00860354">
      <w:pPr>
        <w:pStyle w:val="Tekstpodstawowy21"/>
        <w:ind w:right="-284"/>
        <w:jc w:val="both"/>
        <w:rPr>
          <w:b w:val="0"/>
          <w:bCs/>
          <w:szCs w:val="24"/>
        </w:rPr>
      </w:pPr>
      <w:r w:rsidRPr="007E5720">
        <w:rPr>
          <w:b w:val="0"/>
          <w:bCs/>
          <w:szCs w:val="24"/>
        </w:rPr>
        <w:t>Ze strony Zamawiającego osobą uprawnioną do porozumiewania się w niniejszym postępowaniu z</w:t>
      </w:r>
      <w:r w:rsidR="00DB695B" w:rsidRPr="007E5720">
        <w:rPr>
          <w:b w:val="0"/>
          <w:bCs/>
          <w:szCs w:val="24"/>
        </w:rPr>
        <w:t> </w:t>
      </w:r>
      <w:r w:rsidRPr="007E5720">
        <w:rPr>
          <w:b w:val="0"/>
          <w:bCs/>
          <w:szCs w:val="24"/>
        </w:rPr>
        <w:t xml:space="preserve">Wykonawcami, w tym do komunikacji na platformie jest: </w:t>
      </w:r>
      <w:r w:rsidR="00E74273" w:rsidRPr="007E5720">
        <w:rPr>
          <w:b w:val="0"/>
          <w:bCs/>
          <w:szCs w:val="24"/>
        </w:rPr>
        <w:t xml:space="preserve">Emilia </w:t>
      </w:r>
      <w:r w:rsidR="001B2D32">
        <w:rPr>
          <w:b w:val="0"/>
          <w:bCs/>
          <w:szCs w:val="24"/>
        </w:rPr>
        <w:t>Garstka</w:t>
      </w:r>
      <w:r w:rsidR="00994449">
        <w:rPr>
          <w:b w:val="0"/>
          <w:bCs/>
          <w:szCs w:val="24"/>
        </w:rPr>
        <w:t xml:space="preserve"> </w:t>
      </w:r>
      <w:r w:rsidRPr="007E5720">
        <w:rPr>
          <w:b w:val="0"/>
        </w:rPr>
        <w:t>od poniedziałku do piątku w godz. 8</w:t>
      </w:r>
      <w:r w:rsidR="00DB695B" w:rsidRPr="007E5720">
        <w:rPr>
          <w:b w:val="0"/>
        </w:rPr>
        <w:t>:</w:t>
      </w:r>
      <w:r w:rsidRPr="007E5720">
        <w:rPr>
          <w:b w:val="0"/>
        </w:rPr>
        <w:t>00</w:t>
      </w:r>
      <w:r w:rsidR="00DB695B" w:rsidRPr="007E5720">
        <w:rPr>
          <w:b w:val="0"/>
        </w:rPr>
        <w:t>÷1</w:t>
      </w:r>
      <w:r w:rsidRPr="007E5720">
        <w:rPr>
          <w:b w:val="0"/>
        </w:rPr>
        <w:t>4</w:t>
      </w:r>
      <w:r w:rsidR="00DB695B" w:rsidRPr="007E5720">
        <w:rPr>
          <w:b w:val="0"/>
        </w:rPr>
        <w:t>:</w:t>
      </w:r>
      <w:r w:rsidRPr="007E5720">
        <w:rPr>
          <w:b w:val="0"/>
        </w:rPr>
        <w:t>00</w:t>
      </w:r>
      <w:r w:rsidR="00994449">
        <w:rPr>
          <w:b w:val="0"/>
        </w:rPr>
        <w:t>.</w:t>
      </w:r>
      <w:r w:rsidR="00BD6254">
        <w:rPr>
          <w:b w:val="0"/>
        </w:rPr>
        <w:t xml:space="preserve"> </w:t>
      </w:r>
    </w:p>
    <w:p w14:paraId="1018B469" w14:textId="77777777" w:rsidR="009752F6" w:rsidRPr="007E5720"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7E5720">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7E5720" w:rsidRDefault="00E24748" w:rsidP="00485C07">
      <w:pPr>
        <w:pStyle w:val="Akapitzlist"/>
        <w:numPr>
          <w:ilvl w:val="0"/>
          <w:numId w:val="24"/>
        </w:numPr>
        <w:spacing w:before="120"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4" w:history="1">
        <w:r w:rsidRPr="007E5720">
          <w:rPr>
            <w:rFonts w:ascii="Times New Roman" w:eastAsia="Times New Roman" w:hAnsi="Times New Roman" w:cs="Times New Roman"/>
            <w:color w:val="1155CC"/>
            <w:sz w:val="24"/>
            <w:szCs w:val="24"/>
            <w:u w:val="single"/>
            <w:lang w:eastAsia="pl-PL"/>
          </w:rPr>
          <w:t>platformazakupowa.pl</w:t>
        </w:r>
      </w:hyperlink>
      <w:r w:rsidR="00EF309D" w:rsidRPr="007E5720">
        <w:rPr>
          <w:rFonts w:ascii="Times New Roman" w:eastAsia="Times New Roman" w:hAnsi="Times New Roman" w:cs="Times New Roman"/>
          <w:color w:val="000000"/>
          <w:sz w:val="24"/>
          <w:szCs w:val="24"/>
          <w:lang w:eastAsia="pl-PL"/>
        </w:rPr>
        <w:t xml:space="preserve"> pod adresem:</w:t>
      </w:r>
      <w:r w:rsidR="00825215" w:rsidRPr="007E5720">
        <w:rPr>
          <w:rFonts w:ascii="Times New Roman" w:eastAsia="Times New Roman" w:hAnsi="Times New Roman" w:cs="Times New Roman"/>
          <w:color w:val="000000"/>
          <w:sz w:val="24"/>
          <w:szCs w:val="24"/>
          <w:lang w:eastAsia="pl-PL"/>
        </w:rPr>
        <w:t xml:space="preserve"> </w:t>
      </w:r>
      <w:hyperlink r:id="rId15" w:history="1">
        <w:r w:rsidR="00825215" w:rsidRPr="007E5720">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celu skrócenia czasu udzielenia odpowiedzi na pytania </w:t>
      </w:r>
      <w:r w:rsidRPr="007E5720">
        <w:rPr>
          <w:rFonts w:ascii="Times New Roman" w:eastAsia="Times New Roman" w:hAnsi="Times New Roman" w:cs="Times New Roman"/>
          <w:color w:val="FF0000"/>
          <w:sz w:val="24"/>
          <w:szCs w:val="24"/>
          <w:lang w:eastAsia="pl-PL"/>
        </w:rPr>
        <w:t xml:space="preserve"> </w:t>
      </w:r>
      <w:r w:rsidRPr="007E5720">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6"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 formularza „Wyślij wiadomość do zamawiającego”. </w:t>
      </w:r>
    </w:p>
    <w:p w14:paraId="2EBB92DD" w14:textId="28AB0E56" w:rsidR="00E24748"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7"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9E4DEF" w:rsidRPr="007E5720">
        <w:rPr>
          <w:rFonts w:ascii="Times New Roman" w:eastAsia="Times New Roman" w:hAnsi="Times New Roman" w:cs="Times New Roman"/>
          <w:color w:val="000000"/>
          <w:sz w:val="24"/>
          <w:szCs w:val="24"/>
          <w:lang w:eastAsia="pl-PL"/>
        </w:rPr>
        <w:t>.</w:t>
      </w:r>
    </w:p>
    <w:p w14:paraId="6CFDE846" w14:textId="2DB2D239" w:rsidR="00E24748"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7E5720" w:rsidRDefault="00377841"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jako podmiot profesjonalny ma obowiązek sprawdzania komunikatów i</w:t>
      </w:r>
      <w:r w:rsidRPr="007E5720">
        <w:rPr>
          <w:rFonts w:ascii="Times New Roman" w:eastAsia="Times New Roman" w:hAnsi="Times New Roman" w:cs="Times New Roman"/>
          <w:color w:val="000000"/>
          <w:sz w:val="24"/>
          <w:szCs w:val="24"/>
          <w:lang w:eastAsia="pl-PL"/>
        </w:rPr>
        <w:t> </w:t>
      </w:r>
      <w:r w:rsidR="00E24748" w:rsidRPr="007E5720">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4A55E2E8" w:rsidR="00E24748"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zgodnie z Rozporządzeniem </w:t>
      </w:r>
      <w:r w:rsidRPr="007E5720">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r. w</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udzielenie zamówienia publicznego lub konkursie (Dz. U. z 2020</w:t>
      </w:r>
      <w:r w:rsidR="00125938">
        <w:rPr>
          <w:rFonts w:ascii="Times New Roman" w:eastAsia="Times New Roman" w:hAnsi="Times New Roman" w:cs="Times New Roman"/>
          <w:color w:val="202124"/>
          <w:sz w:val="24"/>
          <w:szCs w:val="24"/>
          <w:shd w:val="clear" w:color="auto" w:fill="F8F9FA"/>
          <w:lang w:eastAsia="pl-PL"/>
        </w:rPr>
        <w:t xml:space="preserve"> </w:t>
      </w:r>
      <w:r w:rsidRPr="007E5720">
        <w:rPr>
          <w:rFonts w:ascii="Times New Roman" w:eastAsia="Times New Roman" w:hAnsi="Times New Roman" w:cs="Times New Roman"/>
          <w:color w:val="202124"/>
          <w:sz w:val="24"/>
          <w:szCs w:val="24"/>
          <w:shd w:val="clear" w:color="auto" w:fill="F8F9FA"/>
          <w:lang w:eastAsia="pl-PL"/>
        </w:rPr>
        <w:t>r. poz. 2452)</w:t>
      </w:r>
      <w:r w:rsidRPr="007E5720">
        <w:rPr>
          <w:rFonts w:ascii="Times New Roman" w:eastAsia="Times New Roman" w:hAnsi="Times New Roman" w:cs="Times New Roman"/>
          <w:color w:val="000000"/>
          <w:sz w:val="24"/>
          <w:szCs w:val="24"/>
          <w:lang w:eastAsia="pl-PL"/>
        </w:rPr>
        <w:t>, określa niezbędne wymagania sprzętowo - apl</w:t>
      </w:r>
      <w:r w:rsidR="0031358F" w:rsidRPr="007E5720">
        <w:rPr>
          <w:rFonts w:ascii="Times New Roman" w:eastAsia="Times New Roman" w:hAnsi="Times New Roman" w:cs="Times New Roman"/>
          <w:color w:val="000000"/>
          <w:sz w:val="24"/>
          <w:szCs w:val="24"/>
          <w:lang w:eastAsia="pl-PL"/>
        </w:rPr>
        <w:t xml:space="preserve">ikacyjne umożliwiające pracę na </w:t>
      </w:r>
      <w:hyperlink r:id="rId20"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tj.:</w:t>
      </w:r>
    </w:p>
    <w:p w14:paraId="37571024"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7E5720">
        <w:rPr>
          <w:rFonts w:ascii="Times New Roman" w:eastAsia="Times New Roman" w:hAnsi="Times New Roman" w:cs="Times New Roman"/>
          <w:color w:val="000000"/>
          <w:sz w:val="24"/>
          <w:szCs w:val="24"/>
          <w:lang w:eastAsia="pl-PL"/>
        </w:rPr>
        <w:t>kb</w:t>
      </w:r>
      <w:proofErr w:type="spellEnd"/>
      <w:r w:rsidRPr="007E5720">
        <w:rPr>
          <w:rFonts w:ascii="Times New Roman" w:eastAsia="Times New Roman" w:hAnsi="Times New Roman" w:cs="Times New Roman"/>
          <w:color w:val="000000"/>
          <w:sz w:val="24"/>
          <w:szCs w:val="24"/>
          <w:lang w:eastAsia="pl-PL"/>
        </w:rPr>
        <w:t>/s,</w:t>
      </w:r>
    </w:p>
    <w:p w14:paraId="2213166A"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włączona obsługa JavaScript,</w:t>
      </w:r>
    </w:p>
    <w:p w14:paraId="015EEAC5" w14:textId="77777777" w:rsidR="001E41D9"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zainstalowany program Adobe </w:t>
      </w:r>
      <w:proofErr w:type="spellStart"/>
      <w:r w:rsidRPr="007E5720">
        <w:rPr>
          <w:rFonts w:ascii="Times New Roman" w:eastAsia="Times New Roman" w:hAnsi="Times New Roman" w:cs="Times New Roman"/>
          <w:color w:val="000000"/>
          <w:sz w:val="24"/>
          <w:szCs w:val="24"/>
          <w:lang w:eastAsia="pl-PL"/>
        </w:rPr>
        <w:t>Acrobat</w:t>
      </w:r>
      <w:proofErr w:type="spellEnd"/>
      <w:r w:rsidRPr="007E5720">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Pr="007E5720" w:rsidRDefault="009C314C"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7E5720" w:rsidRDefault="00EF309D"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o</w:t>
      </w:r>
      <w:r w:rsidR="00E24748" w:rsidRPr="007E5720">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7E5720">
        <w:rPr>
          <w:rFonts w:ascii="Times New Roman" w:eastAsia="Times New Roman" w:hAnsi="Times New Roman" w:cs="Times New Roman"/>
          <w:color w:val="000000"/>
          <w:sz w:val="24"/>
          <w:szCs w:val="24"/>
          <w:lang w:eastAsia="pl-PL"/>
        </w:rPr>
        <w:t xml:space="preserve"> </w:t>
      </w:r>
      <w:r w:rsidR="00E24748" w:rsidRPr="007E5720">
        <w:rPr>
          <w:rFonts w:ascii="Times New Roman" w:eastAsia="Times New Roman" w:hAnsi="Times New Roman" w:cs="Times New Roman"/>
          <w:color w:val="000000"/>
          <w:sz w:val="24"/>
          <w:szCs w:val="24"/>
          <w:lang w:eastAsia="pl-PL"/>
        </w:rPr>
        <w:t>(</w:t>
      </w:r>
      <w:proofErr w:type="spellStart"/>
      <w:r w:rsidR="00E24748" w:rsidRPr="007E5720">
        <w:rPr>
          <w:rFonts w:ascii="Times New Roman" w:eastAsia="Times New Roman" w:hAnsi="Times New Roman" w:cs="Times New Roman"/>
          <w:color w:val="000000"/>
          <w:sz w:val="24"/>
          <w:szCs w:val="24"/>
          <w:lang w:eastAsia="pl-PL"/>
        </w:rPr>
        <w:t>hh:mm:ss</w:t>
      </w:r>
      <w:proofErr w:type="spellEnd"/>
      <w:r w:rsidR="00E24748" w:rsidRPr="007E5720">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7E5720" w:rsidRDefault="004F755E"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akceptuje warunki korzystania z </w:t>
      </w:r>
      <w:hyperlink r:id="rId21"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określone w Regulaminie zamieszczonym na stronie internetowej </w:t>
      </w:r>
      <w:hyperlink r:id="rId22" w:history="1">
        <w:r w:rsidRPr="007E5720">
          <w:rPr>
            <w:rFonts w:ascii="Times New Roman" w:eastAsia="Times New Roman" w:hAnsi="Times New Roman" w:cs="Times New Roman"/>
            <w:color w:val="000000"/>
            <w:sz w:val="24"/>
            <w:szCs w:val="24"/>
            <w:lang w:eastAsia="pl-PL"/>
          </w:rPr>
          <w:t>pod linkiem</w:t>
        </w:r>
      </w:hyperlink>
      <w:r w:rsidRPr="007E5720">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3" w:history="1">
        <w:r w:rsidRPr="007E5720">
          <w:rPr>
            <w:rFonts w:ascii="Times New Roman" w:eastAsia="Times New Roman" w:hAnsi="Times New Roman" w:cs="Times New Roman"/>
            <w:color w:val="1155CC"/>
            <w:sz w:val="24"/>
            <w:szCs w:val="24"/>
            <w:u w:val="single"/>
            <w:lang w:eastAsia="pl-PL"/>
          </w:rPr>
          <w:t>pod linkiem</w:t>
        </w:r>
      </w:hyperlink>
      <w:r w:rsidR="003A0B67" w:rsidRPr="007E5720">
        <w:rPr>
          <w:rFonts w:ascii="Times New Roman" w:eastAsia="Times New Roman" w:hAnsi="Times New Roman" w:cs="Times New Roman"/>
          <w:color w:val="000000"/>
          <w:sz w:val="24"/>
          <w:szCs w:val="24"/>
          <w:lang w:eastAsia="pl-PL"/>
        </w:rPr>
        <w:t>.</w:t>
      </w:r>
    </w:p>
    <w:p w14:paraId="31BD23D4" w14:textId="1E2846A5" w:rsidR="00474837"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sidRPr="007E5720">
        <w:rPr>
          <w:rFonts w:ascii="Times New Roman" w:eastAsia="Times New Roman" w:hAnsi="Times New Roman" w:cs="Times New Roman"/>
          <w:b/>
          <w:bCs/>
          <w:color w:val="000000"/>
          <w:sz w:val="24"/>
          <w:szCs w:val="24"/>
          <w:lang w:eastAsia="pl-PL"/>
        </w:rPr>
        <w:t> </w:t>
      </w:r>
      <w:r w:rsidRPr="007E5720">
        <w:rPr>
          <w:rFonts w:ascii="Times New Roman" w:eastAsia="Times New Roman" w:hAnsi="Times New Roman" w:cs="Times New Roman"/>
          <w:b/>
          <w:bCs/>
          <w:color w:val="000000"/>
          <w:sz w:val="24"/>
          <w:szCs w:val="24"/>
          <w:lang w:eastAsia="pl-PL"/>
        </w:rPr>
        <w:t xml:space="preserve">Instrukcją korzystania z </w:t>
      </w:r>
      <w:hyperlink r:id="rId24"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7E5720">
        <w:rPr>
          <w:rFonts w:ascii="Times New Roman" w:eastAsia="Times New Roman" w:hAnsi="Times New Roman" w:cs="Times New Roman"/>
          <w:color w:val="000000"/>
          <w:sz w:val="24"/>
          <w:szCs w:val="24"/>
          <w:lang w:eastAsia="pl-PL"/>
        </w:rPr>
        <w:t xml:space="preserve"> wiadomość do zamawiającego”). </w:t>
      </w:r>
      <w:r w:rsidRPr="007E5720">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7E5720">
        <w:rPr>
          <w:rFonts w:ascii="Times New Roman" w:eastAsia="Times New Roman" w:hAnsi="Times New Roman" w:cs="Times New Roman"/>
          <w:color w:val="000000"/>
          <w:sz w:val="24"/>
          <w:szCs w:val="24"/>
          <w:lang w:eastAsia="pl-PL"/>
        </w:rPr>
        <w:t>postępowaniu,</w:t>
      </w:r>
      <w:r w:rsidRPr="007E5720">
        <w:rPr>
          <w:rFonts w:ascii="Times New Roman" w:eastAsia="Times New Roman" w:hAnsi="Times New Roman" w:cs="Times New Roman"/>
          <w:color w:val="000000"/>
          <w:sz w:val="24"/>
          <w:szCs w:val="24"/>
          <w:lang w:eastAsia="pl-PL"/>
        </w:rPr>
        <w:t xml:space="preserve"> ponieważ nie został spełniony </w:t>
      </w:r>
      <w:r w:rsidR="00EF309D" w:rsidRPr="007E5720">
        <w:rPr>
          <w:rFonts w:ascii="Times New Roman" w:eastAsia="Times New Roman" w:hAnsi="Times New Roman" w:cs="Times New Roman"/>
          <w:color w:val="000000"/>
          <w:sz w:val="24"/>
          <w:szCs w:val="24"/>
          <w:lang w:eastAsia="pl-PL"/>
        </w:rPr>
        <w:t>obowiązek narzucony w art. 221 u</w:t>
      </w:r>
      <w:r w:rsidRPr="007E5720">
        <w:rPr>
          <w:rFonts w:ascii="Times New Roman" w:eastAsia="Times New Roman" w:hAnsi="Times New Roman" w:cs="Times New Roman"/>
          <w:color w:val="000000"/>
          <w:sz w:val="24"/>
          <w:szCs w:val="24"/>
          <w:lang w:eastAsia="pl-PL"/>
        </w:rPr>
        <w:t xml:space="preserve">stawy </w:t>
      </w:r>
      <w:proofErr w:type="spellStart"/>
      <w:r w:rsidR="00EF309D" w:rsidRPr="007E5720">
        <w:rPr>
          <w:rFonts w:ascii="Times New Roman" w:eastAsia="Times New Roman" w:hAnsi="Times New Roman" w:cs="Times New Roman"/>
          <w:color w:val="000000"/>
          <w:sz w:val="24"/>
          <w:szCs w:val="24"/>
          <w:lang w:eastAsia="pl-PL"/>
        </w:rPr>
        <w:t>Pzp</w:t>
      </w:r>
      <w:proofErr w:type="spellEnd"/>
      <w:r w:rsidR="00EF309D" w:rsidRPr="007E5720">
        <w:rPr>
          <w:rFonts w:ascii="Times New Roman" w:eastAsia="Times New Roman" w:hAnsi="Times New Roman" w:cs="Times New Roman"/>
          <w:color w:val="000000"/>
          <w:sz w:val="24"/>
          <w:szCs w:val="24"/>
          <w:lang w:eastAsia="pl-PL"/>
        </w:rPr>
        <w:t>.</w:t>
      </w:r>
    </w:p>
    <w:p w14:paraId="51E42D80" w14:textId="698837A1" w:rsidR="00474837"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7E5720">
        <w:rPr>
          <w:rFonts w:ascii="Times New Roman" w:eastAsia="Times New Roman" w:hAnsi="Times New Roman" w:cs="Times New Roman"/>
          <w:color w:val="000000"/>
          <w:sz w:val="24"/>
          <w:szCs w:val="24"/>
          <w:lang w:eastAsia="pl-PL"/>
        </w:rPr>
        <w:t xml:space="preserve">Zamawiający informuje, że instrukcje korzystania z </w:t>
      </w:r>
      <w:hyperlink r:id="rId25"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6"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7"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7E5720" w:rsidRDefault="00E704AA" w:rsidP="00152A1C">
      <w:pPr>
        <w:suppressAutoHyphens/>
        <w:spacing w:before="120" w:after="120" w:line="240" w:lineRule="auto"/>
        <w:ind w:left="284" w:right="-284" w:hanging="284"/>
        <w:jc w:val="both"/>
        <w:rPr>
          <w:rFonts w:ascii="Times New Roman" w:eastAsia="Calibri" w:hAnsi="Times New Roman" w:cs="Times New Roman"/>
          <w:b/>
          <w:bCs/>
          <w:smallCaps/>
          <w:sz w:val="24"/>
          <w:szCs w:val="24"/>
          <w:u w:val="single"/>
        </w:rPr>
      </w:pPr>
      <w:r w:rsidRPr="007E5720">
        <w:rPr>
          <w:rFonts w:ascii="Times New Roman" w:eastAsia="Calibri" w:hAnsi="Times New Roman" w:cs="Times New Roman"/>
          <w:b/>
          <w:bCs/>
          <w:smallCaps/>
          <w:sz w:val="24"/>
          <w:szCs w:val="24"/>
          <w:u w:val="single"/>
        </w:rPr>
        <w:t>VIII</w:t>
      </w:r>
      <w:r w:rsidR="00D95C64" w:rsidRPr="007E5720">
        <w:rPr>
          <w:rFonts w:ascii="Times New Roman" w:eastAsia="Calibri" w:hAnsi="Times New Roman" w:cs="Times New Roman"/>
          <w:b/>
          <w:bCs/>
          <w:smallCaps/>
          <w:sz w:val="24"/>
          <w:szCs w:val="24"/>
          <w:u w:val="single"/>
        </w:rPr>
        <w:t>.</w:t>
      </w:r>
      <w:r w:rsidR="001533F0" w:rsidRPr="007E5720">
        <w:rPr>
          <w:rFonts w:ascii="Times New Roman" w:eastAsia="Calibri" w:hAnsi="Times New Roman" w:cs="Times New Roman"/>
          <w:b/>
          <w:bCs/>
          <w:smallCaps/>
          <w:sz w:val="24"/>
          <w:szCs w:val="24"/>
          <w:u w:val="single"/>
        </w:rPr>
        <w:t>ZASADY UDZIELANIA WYJAŚNIEŃ DO TREŚCI SWZ</w:t>
      </w:r>
    </w:p>
    <w:p w14:paraId="6D1EEE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7E5720">
        <w:rPr>
          <w:rFonts w:ascii="Times New Roman" w:eastAsia="Calibri" w:hAnsi="Times New Roman" w:cs="Times New Roman"/>
          <w:sz w:val="24"/>
          <w:szCs w:val="24"/>
        </w:rPr>
        <w:t>warunkiem,</w:t>
      </w:r>
      <w:r w:rsidRPr="007E5720">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28B8388E"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Przedłużenie terminu składania ofert, o których mowa w ust. </w:t>
      </w:r>
      <w:r w:rsidR="00B4792F">
        <w:rPr>
          <w:rFonts w:ascii="Times New Roman" w:eastAsia="Calibri" w:hAnsi="Times New Roman" w:cs="Times New Roman"/>
          <w:sz w:val="24"/>
          <w:szCs w:val="24"/>
        </w:rPr>
        <w:t>3</w:t>
      </w:r>
      <w:r w:rsidRPr="007E5720">
        <w:rPr>
          <w:rFonts w:ascii="Times New Roman" w:eastAsia="Calibri" w:hAnsi="Times New Roman" w:cs="Times New Roman"/>
          <w:sz w:val="24"/>
          <w:szCs w:val="24"/>
        </w:rPr>
        <w:t>, nie wpływa na bieg terminu składania wniosku o wyjaśnienie treści SWZ.</w:t>
      </w:r>
    </w:p>
    <w:p w14:paraId="0D6C862F"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uzasadnionych przypadkach zamawiający może przed upływem terminu składania ofert zmienić treść SWZ.</w:t>
      </w:r>
    </w:p>
    <w:p w14:paraId="0396A409" w14:textId="3E5E5EFA"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przypadku</w:t>
      </w:r>
      <w:r w:rsidR="00B4792F">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Informację o przedłużonym terminie składania ofert zamawiający zamieści w ogłoszeniu o</w:t>
      </w:r>
      <w:r w:rsidR="002461C4" w:rsidRPr="007E5720">
        <w:rPr>
          <w:rFonts w:ascii="Times New Roman" w:eastAsia="Calibri" w:hAnsi="Times New Roman" w:cs="Times New Roman"/>
          <w:sz w:val="24"/>
          <w:szCs w:val="24"/>
        </w:rPr>
        <w:t> </w:t>
      </w:r>
      <w:r w:rsidRPr="007E5720">
        <w:rPr>
          <w:rFonts w:ascii="Times New Roman" w:eastAsia="Calibri" w:hAnsi="Times New Roman" w:cs="Times New Roman"/>
          <w:sz w:val="24"/>
          <w:szCs w:val="24"/>
        </w:rPr>
        <w:t xml:space="preserve">zmianie ogłoszenia. </w:t>
      </w:r>
    </w:p>
    <w:p w14:paraId="5DE453CE" w14:textId="1DA8A812"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Dokonaną zmianę treści SWZ zamawiający udostępni na stronie internetowej prowadzonego postępowania.</w:t>
      </w:r>
    </w:p>
    <w:p w14:paraId="281C5E45" w14:textId="43F45894" w:rsidR="005F3C20" w:rsidRPr="007E5720" w:rsidRDefault="00E704AA" w:rsidP="00152A1C">
      <w:pPr>
        <w:suppressAutoHyphens/>
        <w:spacing w:before="120" w:after="120" w:line="240" w:lineRule="auto"/>
        <w:ind w:left="284" w:right="-284" w:hanging="284"/>
        <w:jc w:val="both"/>
        <w:rPr>
          <w:rFonts w:ascii="Times New Roman" w:hAnsi="Times New Roman" w:cs="Times New Roman"/>
          <w:smallCaps/>
          <w:sz w:val="24"/>
          <w:szCs w:val="24"/>
          <w:u w:val="single"/>
        </w:rPr>
      </w:pPr>
      <w:r w:rsidRPr="007E5720">
        <w:rPr>
          <w:rFonts w:ascii="Times New Roman" w:eastAsia="Times New Roman" w:hAnsi="Times New Roman" w:cs="Times New Roman"/>
          <w:b/>
          <w:bCs/>
          <w:smallCaps/>
          <w:kern w:val="36"/>
          <w:sz w:val="24"/>
          <w:szCs w:val="24"/>
          <w:lang w:eastAsia="pl-PL"/>
        </w:rPr>
        <w:t>I</w:t>
      </w:r>
      <w:r w:rsidR="00D95C64" w:rsidRPr="007E5720">
        <w:rPr>
          <w:rFonts w:ascii="Times New Roman" w:eastAsia="Times New Roman" w:hAnsi="Times New Roman" w:cs="Times New Roman"/>
          <w:b/>
          <w:bCs/>
          <w:smallCaps/>
          <w:kern w:val="36"/>
          <w:sz w:val="24"/>
          <w:szCs w:val="24"/>
          <w:lang w:eastAsia="pl-PL"/>
        </w:rPr>
        <w:t>X.</w:t>
      </w:r>
      <w:r w:rsidR="00883765" w:rsidRPr="007E5720">
        <w:rPr>
          <w:rFonts w:ascii="Times New Roman" w:eastAsia="Times New Roman" w:hAnsi="Times New Roman" w:cs="Times New Roman"/>
          <w:b/>
          <w:bCs/>
          <w:smallCaps/>
          <w:kern w:val="36"/>
          <w:sz w:val="24"/>
          <w:szCs w:val="24"/>
          <w:u w:val="single"/>
          <w:lang w:eastAsia="pl-PL"/>
        </w:rPr>
        <w:t>OPIS SPOSOBU PRZYGOTOWANIA OFERT ORAZ DOKUMENTÓW WYMAGANYCH PRZEZ ZAMAWIAJĄCEGO W SWZ</w:t>
      </w:r>
    </w:p>
    <w:p w14:paraId="635940F3" w14:textId="27AF4E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bookmarkStart w:id="18" w:name="_Hlk145682291"/>
      <w:r w:rsidRPr="007E5720">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kwalifikowanym podpisem</w:t>
      </w:r>
      <w:r w:rsidR="00544977" w:rsidRPr="00544977">
        <w:rPr>
          <w:rFonts w:ascii="Times New Roman" w:eastAsia="Times New Roman" w:hAnsi="Times New Roman" w:cs="Times New Roman"/>
          <w:color w:val="000000"/>
          <w:sz w:val="24"/>
          <w:szCs w:val="24"/>
          <w:lang w:eastAsia="pl-PL"/>
        </w:rPr>
        <w:t xml:space="preserve"> </w:t>
      </w:r>
      <w:r w:rsidR="00544977" w:rsidRPr="007E5720">
        <w:rPr>
          <w:rFonts w:ascii="Times New Roman" w:eastAsia="Times New Roman" w:hAnsi="Times New Roman" w:cs="Times New Roman"/>
          <w:color w:val="000000"/>
          <w:sz w:val="24"/>
          <w:szCs w:val="24"/>
          <w:lang w:eastAsia="pl-PL"/>
        </w:rPr>
        <w:t>elektronicznym</w:t>
      </w:r>
      <w:r w:rsidRPr="007E5720">
        <w:rPr>
          <w:rFonts w:ascii="Times New Roman" w:eastAsia="Times New Roman" w:hAnsi="Times New Roman" w:cs="Times New Roman"/>
          <w:color w:val="000000"/>
          <w:sz w:val="24"/>
          <w:szCs w:val="24"/>
          <w:lang w:eastAsia="pl-PL"/>
        </w:rPr>
        <w:t>. W</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7E5720">
        <w:rPr>
          <w:rFonts w:ascii="Times New Roman" w:eastAsia="Times New Roman" w:hAnsi="Times New Roman" w:cs="Times New Roman"/>
          <w:b/>
          <w:bCs/>
          <w:color w:val="000000"/>
          <w:sz w:val="24"/>
          <w:szCs w:val="24"/>
          <w:lang w:eastAsia="pl-PL"/>
        </w:rPr>
        <w:t xml:space="preserve">opcja rekomendowana </w:t>
      </w:r>
      <w:r w:rsidRPr="007E5720">
        <w:rPr>
          <w:rFonts w:ascii="Times New Roman" w:eastAsia="Times New Roman" w:hAnsi="Times New Roman" w:cs="Times New Roman"/>
          <w:color w:val="000000"/>
          <w:sz w:val="24"/>
          <w:szCs w:val="24"/>
          <w:lang w:eastAsia="pl-PL"/>
        </w:rPr>
        <w:t>przez</w:t>
      </w:r>
      <w:r w:rsidRPr="007E5720">
        <w:rPr>
          <w:rFonts w:ascii="Times New Roman" w:eastAsia="Times New Roman" w:hAnsi="Times New Roman" w:cs="Times New Roman"/>
          <w:b/>
          <w:bCs/>
          <w:color w:val="000000"/>
          <w:sz w:val="24"/>
          <w:szCs w:val="24"/>
          <w:lang w:eastAsia="pl-PL"/>
        </w:rPr>
        <w:t xml:space="preserve"> </w:t>
      </w:r>
      <w:hyperlink r:id="rId28" w:history="1">
        <w:r w:rsidRPr="007E5720">
          <w:rPr>
            <w:rFonts w:ascii="Times New Roman" w:eastAsia="Times New Roman" w:hAnsi="Times New Roman" w:cs="Times New Roman"/>
            <w:b/>
            <w:bCs/>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w:t>
      </w:r>
    </w:p>
    <w:p w14:paraId="721D99D8" w14:textId="1D910D50"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sidRPr="007E5720">
        <w:rPr>
          <w:rFonts w:ascii="Times New Roman" w:eastAsia="Times New Roman" w:hAnsi="Times New Roman" w:cs="Times New Roman"/>
          <w:color w:val="000000"/>
          <w:sz w:val="24"/>
          <w:szCs w:val="24"/>
          <w:lang w:eastAsia="pl-PL"/>
        </w:rPr>
        <w:t> </w:t>
      </w:r>
      <w:r w:rsidRPr="007E5720">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9"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5720">
        <w:rPr>
          <w:rFonts w:ascii="Times New Roman" w:eastAsia="Times New Roman" w:hAnsi="Times New Roman" w:cs="Times New Roman"/>
          <w:color w:val="000000"/>
          <w:sz w:val="24"/>
          <w:szCs w:val="24"/>
          <w:lang w:eastAsia="pl-PL"/>
        </w:rPr>
        <w:t>eIDAS</w:t>
      </w:r>
      <w:proofErr w:type="spellEnd"/>
      <w:r w:rsidRPr="007E5720">
        <w:rPr>
          <w:rFonts w:ascii="Times New Roman" w:eastAsia="Times New Roman" w:hAnsi="Times New Roman" w:cs="Times New Roman"/>
          <w:color w:val="000000"/>
          <w:sz w:val="24"/>
          <w:szCs w:val="24"/>
          <w:lang w:eastAsia="pl-PL"/>
        </w:rPr>
        <w:t>) (UE) nr 910/2014 - od 1 lipca 2016 roku”.</w:t>
      </w:r>
    </w:p>
    <w:p w14:paraId="29251B11"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przypadku wykorzystania formatu podpisu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w:t>
      </w:r>
    </w:p>
    <w:p w14:paraId="0F8C1613"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Zgodnie z art. 18 ust. 3 ustawy </w:t>
      </w:r>
      <w:proofErr w:type="spellStart"/>
      <w:r w:rsidRPr="007E5720">
        <w:rPr>
          <w:rFonts w:ascii="Times New Roman" w:eastAsia="Times New Roman" w:hAnsi="Times New Roman" w:cs="Times New Roman"/>
          <w:color w:val="000000"/>
          <w:sz w:val="24"/>
          <w:szCs w:val="24"/>
          <w:lang w:eastAsia="pl-PL"/>
        </w:rPr>
        <w:t>Pzp</w:t>
      </w:r>
      <w:proofErr w:type="spellEnd"/>
      <w:r w:rsidRPr="007E5720">
        <w:rPr>
          <w:rFonts w:ascii="Times New Roman" w:eastAsia="Times New Roman" w:hAnsi="Times New Roman" w:cs="Times New Roman"/>
          <w:color w:val="000000"/>
          <w:sz w:val="24"/>
          <w:szCs w:val="24"/>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Wykonawca, za pośrednictwem </w:t>
      </w:r>
      <w:hyperlink r:id="rId30"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1"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48714C2C" w14:textId="36325E7A"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Każdy z wykonawców może złożyć tylko jedną ofertę. Złożenie większej liczby ofert lub oferty zawierającej propozycje wariantowe spowoduje </w:t>
      </w:r>
      <w:r w:rsidR="002C5F2B" w:rsidRPr="007E5720">
        <w:rPr>
          <w:rFonts w:ascii="Times New Roman" w:eastAsia="Times New Roman" w:hAnsi="Times New Roman" w:cs="Times New Roman"/>
          <w:sz w:val="24"/>
          <w:szCs w:val="24"/>
          <w:lang w:eastAsia="pl-PL"/>
        </w:rPr>
        <w:t xml:space="preserve">odrzucenie oferty. </w:t>
      </w:r>
    </w:p>
    <w:p w14:paraId="3D8400F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086AA7" w14:textId="77777777" w:rsidR="009B557C" w:rsidRPr="007E5720" w:rsidRDefault="009B557C"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b/>
          <w:color w:val="000000"/>
          <w:sz w:val="24"/>
          <w:szCs w:val="24"/>
          <w:lang w:eastAsia="pl-PL"/>
        </w:rPr>
      </w:pPr>
      <w:r w:rsidRPr="007E5720">
        <w:rPr>
          <w:rFonts w:ascii="Times New Roman" w:eastAsia="Times New Roman" w:hAnsi="Times New Roman" w:cs="Times New Roman"/>
          <w:b/>
          <w:sz w:val="24"/>
          <w:szCs w:val="24"/>
          <w:lang w:eastAsia="pl-PL"/>
        </w:rPr>
        <w:t xml:space="preserve">Wykonawca zobowiązany jest złożyć wraz z ofertą za pośrednictwem </w:t>
      </w:r>
      <w:r w:rsidRPr="007E5720">
        <w:rPr>
          <w:rFonts w:ascii="Times New Roman" w:eastAsia="Times New Roman" w:hAnsi="Times New Roman" w:cs="Times New Roman"/>
          <w:b/>
          <w:sz w:val="24"/>
          <w:szCs w:val="24"/>
          <w:u w:val="single"/>
          <w:lang w:eastAsia="pl-PL"/>
        </w:rPr>
        <w:t>platformazakupowa.pl</w:t>
      </w:r>
      <w:r w:rsidRPr="007E5720">
        <w:rPr>
          <w:rFonts w:ascii="Times New Roman" w:eastAsia="Times New Roman" w:hAnsi="Times New Roman" w:cs="Times New Roman"/>
          <w:b/>
          <w:sz w:val="24"/>
          <w:szCs w:val="24"/>
          <w:lang w:eastAsia="pl-PL"/>
        </w:rPr>
        <w:t>, tj.:</w:t>
      </w:r>
    </w:p>
    <w:p w14:paraId="1BF0764A" w14:textId="77777777" w:rsidR="009B557C" w:rsidRPr="007E5720" w:rsidRDefault="009B557C"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4"/>
          <w:lang w:eastAsia="pl-PL"/>
        </w:rPr>
        <w:t>Formularz oferty (załącznik nr 1), formularz cenowy (załącznik nr 2)</w:t>
      </w:r>
      <w:r w:rsidRPr="007E5720">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72F6C4C1" w14:textId="77777777" w:rsidR="009B557C" w:rsidRPr="007E5720" w:rsidRDefault="009B557C" w:rsidP="00485C07">
      <w:pPr>
        <w:numPr>
          <w:ilvl w:val="0"/>
          <w:numId w:val="25"/>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7E5720">
        <w:rPr>
          <w:rFonts w:ascii="Times New Roman" w:eastAsia="Times New Roman" w:hAnsi="Times New Roman" w:cs="Times New Roman"/>
          <w:sz w:val="24"/>
          <w:szCs w:val="24"/>
          <w:shd w:val="clear" w:color="auto" w:fill="FFFFFF"/>
          <w:lang w:eastAsia="pl-PL"/>
        </w:rPr>
        <w:t>ormie Jednolitego Europejskiego Dokumentu Zamówienia (JEDZ);</w:t>
      </w:r>
    </w:p>
    <w:p w14:paraId="7FE71213" w14:textId="455F2C49" w:rsidR="009B557C" w:rsidRPr="007E5720" w:rsidRDefault="009B557C" w:rsidP="00485C07">
      <w:pPr>
        <w:pStyle w:val="Akapitzlist"/>
        <w:numPr>
          <w:ilvl w:val="0"/>
          <w:numId w:val="25"/>
        </w:numPr>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(JEDZ)</w:t>
      </w:r>
      <w:r w:rsidR="002C5F2B"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(o ile wykonawca polega na zasobach podmiotu trzeciego);</w:t>
      </w:r>
    </w:p>
    <w:p w14:paraId="5EAD6DBE" w14:textId="77777777" w:rsidR="009B557C" w:rsidRPr="007E5720" w:rsidRDefault="009B557C" w:rsidP="00485C07">
      <w:pPr>
        <w:pStyle w:val="Akapitzlist"/>
        <w:numPr>
          <w:ilvl w:val="0"/>
          <w:numId w:val="25"/>
        </w:numPr>
        <w:spacing w:after="0"/>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lang w:eastAsia="pl-PL"/>
        </w:rPr>
        <w:t>Pełnomocnictwa lub</w:t>
      </w:r>
      <w:r w:rsidRPr="007E5720">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3E580231" w14:textId="77777777" w:rsidR="009B557C" w:rsidRPr="007E5720" w:rsidRDefault="009B557C"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0"/>
          <w:lang w:eastAsia="pl-PL"/>
        </w:rPr>
        <w:t>Pełnomocnictwa do reprezentowania wszystkich Wykonawców wspólnie ubiegających się o </w:t>
      </w:r>
      <w:r w:rsidRPr="007E5720">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r w:rsidRPr="007E5720">
        <w:rPr>
          <w:rFonts w:ascii="Times New Roman" w:eastAsia="Times New Roman" w:hAnsi="Times New Roman" w:cs="Times New Roman"/>
          <w:sz w:val="24"/>
          <w:szCs w:val="20"/>
          <w:lang w:eastAsia="pl-PL"/>
        </w:rPr>
        <w:t xml:space="preserve"> (o ile została złożona oferta wykonawców wspólnie występujących w postępowaniu)</w:t>
      </w:r>
      <w:r w:rsidRPr="007E5720">
        <w:rPr>
          <w:rFonts w:ascii="Times New Roman" w:eastAsia="Times New Roman" w:hAnsi="Times New Roman" w:cs="Times New Roman"/>
          <w:sz w:val="24"/>
          <w:szCs w:val="24"/>
          <w:lang w:eastAsia="pl-PL"/>
        </w:rPr>
        <w:t>;</w:t>
      </w:r>
    </w:p>
    <w:p w14:paraId="5158E86B" w14:textId="29106A3B" w:rsidR="009B557C" w:rsidRPr="007E5720" w:rsidRDefault="009B557C"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shd w:val="clear" w:color="auto" w:fill="FFFFFF"/>
          <w:lang w:eastAsia="pl-PL"/>
        </w:rPr>
        <w:t>przedmiotowe środki dowodowe tj. dokumenty określone w</w:t>
      </w:r>
      <w:r w:rsidR="00F41A2A" w:rsidRPr="007E5720">
        <w:rPr>
          <w:rFonts w:ascii="Times New Roman" w:eastAsia="Times New Roman" w:hAnsi="Times New Roman" w:cs="Times New Roman"/>
          <w:sz w:val="24"/>
          <w:szCs w:val="24"/>
          <w:shd w:val="clear" w:color="auto" w:fill="FFFFFF"/>
          <w:lang w:eastAsia="pl-PL"/>
        </w:rPr>
        <w:t xml:space="preserve"> rozdział</w:t>
      </w:r>
      <w:r w:rsidRPr="007E5720">
        <w:rPr>
          <w:rFonts w:ascii="Times New Roman" w:eastAsia="Times New Roman" w:hAnsi="Times New Roman" w:cs="Times New Roman"/>
          <w:sz w:val="24"/>
          <w:szCs w:val="24"/>
          <w:shd w:val="clear" w:color="auto" w:fill="FFFFFF"/>
          <w:lang w:eastAsia="pl-PL"/>
        </w:rPr>
        <w:t xml:space="preserve"> VI ust. 3 pkt. </w:t>
      </w:r>
      <w:r w:rsidR="00B5144A" w:rsidRPr="007E5720">
        <w:rPr>
          <w:rFonts w:ascii="Times New Roman" w:eastAsia="Times New Roman" w:hAnsi="Times New Roman" w:cs="Times New Roman"/>
          <w:sz w:val="24"/>
          <w:szCs w:val="24"/>
          <w:shd w:val="clear" w:color="auto" w:fill="FFFFFF"/>
          <w:lang w:eastAsia="pl-PL"/>
        </w:rPr>
        <w:t>a,</w:t>
      </w:r>
      <w:r w:rsidR="00F41A2A" w:rsidRPr="007E5720">
        <w:rPr>
          <w:rFonts w:ascii="Times New Roman" w:eastAsia="Times New Roman" w:hAnsi="Times New Roman" w:cs="Times New Roman"/>
          <w:sz w:val="24"/>
          <w:szCs w:val="24"/>
          <w:shd w:val="clear" w:color="auto" w:fill="FFFFFF"/>
          <w:lang w:eastAsia="pl-PL"/>
        </w:rPr>
        <w:t xml:space="preserve"> </w:t>
      </w:r>
      <w:r w:rsidR="00B5144A" w:rsidRPr="007E5720">
        <w:rPr>
          <w:rFonts w:ascii="Times New Roman" w:eastAsia="Times New Roman" w:hAnsi="Times New Roman" w:cs="Times New Roman"/>
          <w:sz w:val="24"/>
          <w:szCs w:val="24"/>
          <w:shd w:val="clear" w:color="auto" w:fill="FFFFFF"/>
          <w:lang w:eastAsia="pl-PL"/>
        </w:rPr>
        <w:t>b</w:t>
      </w:r>
      <w:r w:rsidR="00B5144A" w:rsidRPr="000E335A">
        <w:rPr>
          <w:rFonts w:ascii="Times New Roman" w:eastAsia="Times New Roman" w:hAnsi="Times New Roman" w:cs="Times New Roman"/>
          <w:sz w:val="24"/>
          <w:szCs w:val="24"/>
          <w:shd w:val="clear" w:color="auto" w:fill="FFFFFF"/>
          <w:lang w:eastAsia="pl-PL"/>
        </w:rPr>
        <w:t>,</w:t>
      </w:r>
      <w:r w:rsidR="00F41A2A" w:rsidRPr="000E335A">
        <w:rPr>
          <w:rFonts w:ascii="Times New Roman" w:eastAsia="Times New Roman" w:hAnsi="Times New Roman" w:cs="Times New Roman"/>
          <w:sz w:val="24"/>
          <w:szCs w:val="24"/>
          <w:shd w:val="clear" w:color="auto" w:fill="FFFFFF"/>
          <w:lang w:eastAsia="pl-PL"/>
        </w:rPr>
        <w:t xml:space="preserve"> </w:t>
      </w:r>
      <w:r w:rsidR="000E335A">
        <w:rPr>
          <w:rFonts w:ascii="Times New Roman" w:eastAsia="Times New Roman" w:hAnsi="Times New Roman" w:cs="Times New Roman"/>
          <w:sz w:val="24"/>
          <w:szCs w:val="24"/>
          <w:shd w:val="clear" w:color="auto" w:fill="FFFFFF"/>
          <w:lang w:eastAsia="pl-PL"/>
        </w:rPr>
        <w:t>c</w:t>
      </w:r>
      <w:r w:rsidR="00926472" w:rsidRPr="007E5720">
        <w:rPr>
          <w:rFonts w:ascii="Times New Roman" w:eastAsia="Times New Roman" w:hAnsi="Times New Roman" w:cs="Times New Roman"/>
          <w:sz w:val="24"/>
          <w:szCs w:val="24"/>
          <w:shd w:val="clear" w:color="auto" w:fill="FFFFFF"/>
          <w:lang w:eastAsia="pl-PL"/>
        </w:rPr>
        <w:t xml:space="preserve">, </w:t>
      </w:r>
      <w:r w:rsidR="000E335A">
        <w:rPr>
          <w:rFonts w:ascii="Times New Roman" w:eastAsia="Times New Roman" w:hAnsi="Times New Roman" w:cs="Times New Roman"/>
          <w:sz w:val="24"/>
          <w:szCs w:val="24"/>
          <w:shd w:val="clear" w:color="auto" w:fill="FFFFFF"/>
          <w:lang w:eastAsia="pl-PL"/>
        </w:rPr>
        <w:t>d</w:t>
      </w:r>
      <w:r w:rsidR="002C5F2B" w:rsidRPr="007E5720">
        <w:rPr>
          <w:rFonts w:ascii="Times New Roman" w:eastAsia="Times New Roman" w:hAnsi="Times New Roman" w:cs="Times New Roman"/>
          <w:sz w:val="24"/>
          <w:szCs w:val="24"/>
          <w:shd w:val="clear" w:color="auto" w:fill="FFFFFF"/>
          <w:lang w:eastAsia="pl-PL"/>
        </w:rPr>
        <w:t>;</w:t>
      </w:r>
    </w:p>
    <w:p w14:paraId="5AD929CF" w14:textId="6EF63FFB" w:rsidR="009B557C" w:rsidRPr="007E5720" w:rsidRDefault="009B557C"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oświadczenie zgodnie z załącznikiem nr </w:t>
      </w:r>
      <w:r w:rsidR="009E4DEF" w:rsidRPr="007E5720">
        <w:rPr>
          <w:rFonts w:ascii="Times New Roman" w:eastAsia="Times New Roman" w:hAnsi="Times New Roman" w:cs="Times New Roman"/>
          <w:bCs/>
          <w:sz w:val="24"/>
          <w:szCs w:val="24"/>
          <w:lang w:eastAsia="pl-PL"/>
        </w:rPr>
        <w:t>6</w:t>
      </w:r>
      <w:r w:rsidRPr="007E5720">
        <w:rPr>
          <w:rFonts w:ascii="Times New Roman" w:eastAsia="Times New Roman" w:hAnsi="Times New Roman" w:cs="Times New Roman"/>
          <w:bCs/>
          <w:sz w:val="24"/>
          <w:szCs w:val="24"/>
          <w:lang w:eastAsia="pl-PL"/>
        </w:rPr>
        <w:t>;</w:t>
      </w:r>
    </w:p>
    <w:p w14:paraId="3C652028" w14:textId="3C50210C" w:rsidR="006851DD" w:rsidRPr="007E5720" w:rsidRDefault="00717B39"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shd w:val="clear" w:color="auto" w:fill="FFFFFF"/>
          <w:lang w:eastAsia="pl-PL"/>
        </w:rPr>
        <w:t xml:space="preserve">potwierdzenie wniesienia </w:t>
      </w:r>
      <w:r w:rsidR="006851DD" w:rsidRPr="007E5720">
        <w:rPr>
          <w:rFonts w:ascii="Times New Roman" w:eastAsia="Times New Roman" w:hAnsi="Times New Roman" w:cs="Times New Roman"/>
          <w:sz w:val="24"/>
          <w:szCs w:val="24"/>
          <w:shd w:val="clear" w:color="auto" w:fill="FFFFFF"/>
          <w:lang w:eastAsia="pl-PL"/>
        </w:rPr>
        <w:t>wadium</w:t>
      </w:r>
      <w:r w:rsidR="002C5F2B" w:rsidRPr="007E5720">
        <w:rPr>
          <w:rFonts w:ascii="Times New Roman" w:eastAsia="Times New Roman" w:hAnsi="Times New Roman" w:cs="Times New Roman"/>
          <w:sz w:val="24"/>
          <w:szCs w:val="24"/>
          <w:shd w:val="clear" w:color="auto" w:fill="FFFFFF"/>
          <w:lang w:eastAsia="pl-PL"/>
        </w:rPr>
        <w:t>.</w:t>
      </w:r>
    </w:p>
    <w:bookmarkEnd w:id="18"/>
    <w:p w14:paraId="57559285" w14:textId="2E570FC0" w:rsidR="00693F69"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lang w:eastAsia="pl-PL"/>
        </w:rPr>
        <w:t>X.</w:t>
      </w:r>
      <w:r w:rsidR="00F41A2A" w:rsidRPr="007E5720">
        <w:rPr>
          <w:rFonts w:ascii="Times New Roman" w:eastAsia="Times New Roman" w:hAnsi="Times New Roman" w:cs="Times New Roman"/>
          <w:b/>
          <w:bCs/>
          <w:smallCaps/>
          <w:sz w:val="24"/>
          <w:szCs w:val="24"/>
          <w:lang w:eastAsia="pl-PL"/>
        </w:rPr>
        <w:tab/>
      </w:r>
      <w:r w:rsidR="005675FA" w:rsidRPr="007E5720">
        <w:rPr>
          <w:rFonts w:ascii="Times New Roman" w:eastAsia="Times New Roman" w:hAnsi="Times New Roman" w:cs="Times New Roman"/>
          <w:b/>
          <w:bCs/>
          <w:smallCaps/>
          <w:sz w:val="24"/>
          <w:szCs w:val="24"/>
          <w:u w:val="single"/>
          <w:lang w:eastAsia="pl-PL"/>
        </w:rPr>
        <w:t xml:space="preserve">WYMAGANIA DOTYCZĄCE WADIUM ORAZ </w:t>
      </w:r>
      <w:bookmarkStart w:id="19" w:name="_Hlk136595456"/>
      <w:r w:rsidR="00652EE4" w:rsidRPr="007E5720">
        <w:rPr>
          <w:rFonts w:ascii="Times New Roman" w:eastAsia="Times New Roman" w:hAnsi="Times New Roman" w:cs="Times New Roman"/>
          <w:b/>
          <w:bCs/>
          <w:smallCaps/>
          <w:sz w:val="24"/>
          <w:szCs w:val="24"/>
          <w:u w:val="single"/>
          <w:lang w:eastAsia="pl-PL"/>
        </w:rPr>
        <w:t xml:space="preserve">ZABEZPIECZENIA </w:t>
      </w:r>
      <w:r w:rsidR="005675FA" w:rsidRPr="007E5720">
        <w:rPr>
          <w:rFonts w:ascii="Times New Roman" w:eastAsia="Times New Roman" w:hAnsi="Times New Roman" w:cs="Times New Roman"/>
          <w:b/>
          <w:bCs/>
          <w:smallCaps/>
          <w:sz w:val="24"/>
          <w:szCs w:val="24"/>
          <w:u w:val="single"/>
          <w:lang w:eastAsia="pl-PL"/>
        </w:rPr>
        <w:t>NALEŻYTEGO WYKONANIA UMOWY</w:t>
      </w:r>
      <w:r w:rsidR="00967E08" w:rsidRPr="007E5720">
        <w:rPr>
          <w:rFonts w:ascii="Times New Roman" w:eastAsia="Times New Roman" w:hAnsi="Times New Roman" w:cs="Times New Roman"/>
          <w:b/>
          <w:bCs/>
          <w:smallCaps/>
          <w:sz w:val="24"/>
          <w:szCs w:val="24"/>
          <w:u w:val="single"/>
          <w:lang w:eastAsia="pl-PL"/>
        </w:rPr>
        <w:t xml:space="preserve"> </w:t>
      </w:r>
      <w:bookmarkEnd w:id="19"/>
    </w:p>
    <w:p w14:paraId="32C57FB9" w14:textId="5D8CD6BD" w:rsidR="00652EE4" w:rsidRPr="007E5720" w:rsidRDefault="00652EE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A: WADIUM</w:t>
      </w:r>
      <w:r w:rsidR="00C1341E" w:rsidRPr="007E5720">
        <w:rPr>
          <w:rFonts w:ascii="Times New Roman" w:eastAsia="Times New Roman" w:hAnsi="Times New Roman" w:cs="Times New Roman"/>
          <w:b/>
          <w:bCs/>
          <w:smallCaps/>
          <w:sz w:val="24"/>
          <w:szCs w:val="24"/>
          <w:u w:val="single"/>
          <w:lang w:eastAsia="pl-PL"/>
        </w:rPr>
        <w:t xml:space="preserve">     </w:t>
      </w:r>
    </w:p>
    <w:p w14:paraId="33AB8492" w14:textId="670261CC" w:rsidR="006851DD" w:rsidRPr="003A3D85" w:rsidRDefault="009D3CB0" w:rsidP="00860354">
      <w:pPr>
        <w:numPr>
          <w:ilvl w:val="3"/>
          <w:numId w:val="34"/>
        </w:numPr>
        <w:suppressAutoHyphens/>
        <w:spacing w:after="0" w:line="240" w:lineRule="auto"/>
        <w:ind w:left="425" w:right="-284" w:hanging="425"/>
        <w:contextualSpacing/>
        <w:jc w:val="both"/>
        <w:rPr>
          <w:rFonts w:ascii="Times New Roman" w:eastAsia="Times New Roman" w:hAnsi="Times New Roman" w:cs="Times New Roman"/>
          <w:bCs/>
          <w:iCs/>
          <w:sz w:val="24"/>
          <w:szCs w:val="24"/>
          <w:lang w:eastAsia="pl-PL"/>
        </w:rPr>
      </w:pPr>
      <w:r w:rsidRPr="007E5720">
        <w:rPr>
          <w:rFonts w:ascii="Times New Roman" w:eastAsia="Times New Roman" w:hAnsi="Times New Roman" w:cs="Times New Roman"/>
          <w:bCs/>
          <w:iCs/>
          <w:sz w:val="24"/>
          <w:szCs w:val="24"/>
          <w:lang w:eastAsia="pl-PL"/>
        </w:rPr>
        <w:t>Wykonawca zobowiązany jest do zabezpieczenia swojej oferty wadium w wysokości:</w:t>
      </w:r>
      <w:r w:rsidR="00144AEA" w:rsidRPr="007E5720">
        <w:rPr>
          <w:rFonts w:ascii="Times New Roman" w:eastAsia="Times New Roman" w:hAnsi="Times New Roman" w:cs="Times New Roman"/>
          <w:bCs/>
          <w:iCs/>
          <w:sz w:val="24"/>
          <w:szCs w:val="24"/>
          <w:lang w:eastAsia="pl-PL"/>
        </w:rPr>
        <w:t xml:space="preserve"> </w:t>
      </w:r>
      <w:r w:rsidR="003A3D85">
        <w:rPr>
          <w:rFonts w:ascii="Times New Roman" w:eastAsia="Times New Roman" w:hAnsi="Times New Roman" w:cs="Times New Roman"/>
          <w:b/>
          <w:iCs/>
          <w:sz w:val="24"/>
          <w:szCs w:val="24"/>
          <w:lang w:eastAsia="pl-PL"/>
        </w:rPr>
        <w:t>3</w:t>
      </w:r>
      <w:r w:rsidR="0081667B" w:rsidRPr="00620A64">
        <w:rPr>
          <w:rFonts w:ascii="Times New Roman" w:eastAsia="Times New Roman" w:hAnsi="Times New Roman" w:cs="Times New Roman"/>
          <w:b/>
          <w:iCs/>
          <w:sz w:val="24"/>
          <w:szCs w:val="24"/>
          <w:lang w:eastAsia="pl-PL"/>
        </w:rPr>
        <w:t> </w:t>
      </w:r>
      <w:r w:rsidR="00AC3D7E" w:rsidRPr="00620A64">
        <w:rPr>
          <w:rFonts w:ascii="Times New Roman" w:eastAsia="Times New Roman" w:hAnsi="Times New Roman" w:cs="Times New Roman"/>
          <w:b/>
          <w:iCs/>
          <w:sz w:val="24"/>
          <w:szCs w:val="24"/>
          <w:lang w:eastAsia="pl-PL"/>
        </w:rPr>
        <w:t>5</w:t>
      </w:r>
      <w:r w:rsidR="0081667B" w:rsidRPr="00620A64">
        <w:rPr>
          <w:rFonts w:ascii="Times New Roman" w:eastAsia="Times New Roman" w:hAnsi="Times New Roman" w:cs="Times New Roman"/>
          <w:b/>
          <w:iCs/>
          <w:sz w:val="24"/>
          <w:szCs w:val="24"/>
          <w:lang w:eastAsia="pl-PL"/>
        </w:rPr>
        <w:t xml:space="preserve">00,00 </w:t>
      </w:r>
      <w:r w:rsidRPr="00620A64">
        <w:rPr>
          <w:rFonts w:ascii="Times New Roman" w:eastAsia="Times New Roman" w:hAnsi="Times New Roman" w:cs="Times New Roman"/>
          <w:b/>
          <w:iCs/>
          <w:sz w:val="24"/>
          <w:szCs w:val="24"/>
          <w:lang w:eastAsia="pl-PL"/>
        </w:rPr>
        <w:t>zł</w:t>
      </w:r>
      <w:r w:rsidRPr="00620A64">
        <w:rPr>
          <w:rFonts w:ascii="Times New Roman" w:eastAsia="Times New Roman" w:hAnsi="Times New Roman" w:cs="Times New Roman"/>
          <w:bCs/>
          <w:iCs/>
          <w:sz w:val="24"/>
          <w:szCs w:val="24"/>
          <w:lang w:eastAsia="pl-PL"/>
        </w:rPr>
        <w:t xml:space="preserve"> (słownie:</w:t>
      </w:r>
      <w:r w:rsidR="003A3D85">
        <w:rPr>
          <w:rFonts w:ascii="Times New Roman" w:eastAsia="Times New Roman" w:hAnsi="Times New Roman" w:cs="Times New Roman"/>
          <w:bCs/>
          <w:iCs/>
          <w:sz w:val="24"/>
          <w:szCs w:val="24"/>
          <w:lang w:eastAsia="pl-PL"/>
        </w:rPr>
        <w:t xml:space="preserve"> </w:t>
      </w:r>
      <w:r w:rsidR="003A3D85" w:rsidRPr="003A3D85">
        <w:rPr>
          <w:rFonts w:ascii="Times New Roman" w:eastAsia="Times New Roman" w:hAnsi="Times New Roman" w:cs="Times New Roman"/>
          <w:bCs/>
          <w:iCs/>
          <w:sz w:val="24"/>
          <w:szCs w:val="24"/>
          <w:lang w:eastAsia="pl-PL"/>
        </w:rPr>
        <w:t>trzy tysiące pięćset złotych 00/100</w:t>
      </w:r>
      <w:r w:rsidR="00F44116" w:rsidRPr="00620A64">
        <w:rPr>
          <w:rFonts w:ascii="Times New Roman" w:eastAsia="Times New Roman" w:hAnsi="Times New Roman" w:cs="Times New Roman"/>
          <w:bCs/>
          <w:iCs/>
          <w:sz w:val="24"/>
          <w:szCs w:val="24"/>
          <w:lang w:eastAsia="pl-PL"/>
        </w:rPr>
        <w:t>)</w:t>
      </w:r>
      <w:r w:rsidR="003A3D85">
        <w:rPr>
          <w:rFonts w:ascii="Times New Roman" w:eastAsia="Times New Roman" w:hAnsi="Times New Roman" w:cs="Times New Roman"/>
          <w:bCs/>
          <w:iCs/>
          <w:sz w:val="24"/>
          <w:szCs w:val="24"/>
          <w:lang w:eastAsia="pl-PL"/>
        </w:rPr>
        <w:t>.</w:t>
      </w:r>
    </w:p>
    <w:p w14:paraId="5609AAFB" w14:textId="77777777" w:rsidR="006851DD" w:rsidRPr="007E5720" w:rsidRDefault="006851DD" w:rsidP="00485C07">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7E5720" w:rsidRDefault="006851DD" w:rsidP="00485C07">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7E5720" w:rsidRDefault="006851DD" w:rsidP="00485C07">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pieniądzu</w:t>
      </w:r>
    </w:p>
    <w:p w14:paraId="18F02374" w14:textId="77777777" w:rsidR="006851DD" w:rsidRPr="007E5720" w:rsidRDefault="006851DD" w:rsidP="00485C07">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bankowych</w:t>
      </w:r>
    </w:p>
    <w:p w14:paraId="4F8CDC34" w14:textId="77777777" w:rsidR="006851DD" w:rsidRPr="007E5720" w:rsidRDefault="006851DD" w:rsidP="00485C07">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ubezpieczeniowych</w:t>
      </w:r>
    </w:p>
    <w:p w14:paraId="69E8972C" w14:textId="5550F184" w:rsidR="006851DD" w:rsidRPr="007E5720" w:rsidRDefault="006851DD" w:rsidP="00485C07">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 xml:space="preserve">poręczeniach udzielanych przez podmioty, o których mowa w art. 6b ust. 5 pkt. 2 ustawy z dnia 9 listopada 2000 r. o utworzeniu Polskiej Agencji Rozwoju Przedsiębiorczości </w:t>
      </w:r>
      <w:r w:rsidRPr="00620A64">
        <w:rPr>
          <w:rFonts w:ascii="Times New Roman" w:eastAsia="Calibri" w:hAnsi="Times New Roman" w:cs="Times New Roman"/>
          <w:sz w:val="24"/>
          <w:szCs w:val="24"/>
          <w:lang w:eastAsia="pl-PL"/>
        </w:rPr>
        <w:t>(Dz.U.</w:t>
      </w:r>
      <w:r w:rsidR="00D410E5" w:rsidRPr="00620A64">
        <w:rPr>
          <w:rFonts w:ascii="Times New Roman" w:eastAsia="Calibri" w:hAnsi="Times New Roman" w:cs="Times New Roman"/>
          <w:sz w:val="24"/>
          <w:szCs w:val="24"/>
          <w:lang w:eastAsia="pl-PL"/>
        </w:rPr>
        <w:t xml:space="preserve"> </w:t>
      </w:r>
      <w:r w:rsidRPr="00620A64">
        <w:rPr>
          <w:rFonts w:ascii="Times New Roman" w:eastAsia="Calibri" w:hAnsi="Times New Roman" w:cs="Times New Roman"/>
          <w:sz w:val="24"/>
          <w:szCs w:val="24"/>
          <w:lang w:eastAsia="pl-PL"/>
        </w:rPr>
        <w:t>202</w:t>
      </w:r>
      <w:r w:rsidR="00D410E5" w:rsidRPr="00620A64">
        <w:rPr>
          <w:rFonts w:ascii="Times New Roman" w:eastAsia="Calibri" w:hAnsi="Times New Roman" w:cs="Times New Roman"/>
          <w:sz w:val="24"/>
          <w:szCs w:val="24"/>
          <w:lang w:eastAsia="pl-PL"/>
        </w:rPr>
        <w:t>4</w:t>
      </w:r>
      <w:r w:rsidRPr="00620A64">
        <w:rPr>
          <w:rFonts w:ascii="Times New Roman" w:eastAsia="Calibri" w:hAnsi="Times New Roman" w:cs="Times New Roman"/>
          <w:sz w:val="24"/>
          <w:szCs w:val="24"/>
          <w:lang w:eastAsia="pl-PL"/>
        </w:rPr>
        <w:t xml:space="preserve"> r. poz. </w:t>
      </w:r>
      <w:r w:rsidR="00D410E5" w:rsidRPr="00620A64">
        <w:rPr>
          <w:rFonts w:ascii="Times New Roman" w:eastAsia="Calibri" w:hAnsi="Times New Roman" w:cs="Times New Roman"/>
          <w:sz w:val="24"/>
          <w:szCs w:val="24"/>
          <w:lang w:eastAsia="pl-PL"/>
        </w:rPr>
        <w:t>419</w:t>
      </w:r>
      <w:r w:rsidRPr="00620A64">
        <w:rPr>
          <w:rFonts w:ascii="Times New Roman" w:eastAsia="Calibri" w:hAnsi="Times New Roman" w:cs="Times New Roman"/>
          <w:sz w:val="24"/>
          <w:szCs w:val="24"/>
          <w:lang w:eastAsia="pl-PL"/>
        </w:rPr>
        <w:t>)</w:t>
      </w:r>
    </w:p>
    <w:p w14:paraId="1AFC5C7C" w14:textId="6CF7C822" w:rsidR="006851DD" w:rsidRPr="007E5720" w:rsidRDefault="006851DD" w:rsidP="00485C07">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 xml:space="preserve">Wadium w formie pieniądza należy wnieść przelewem na konto Zamawiającego: </w:t>
      </w:r>
      <w:r w:rsidRPr="007E5720">
        <w:rPr>
          <w:rFonts w:ascii="Times New Roman" w:eastAsia="Calibri" w:hAnsi="Times New Roman" w:cs="Times New Roman"/>
          <w:b/>
          <w:sz w:val="24"/>
          <w:szCs w:val="24"/>
        </w:rPr>
        <w:t xml:space="preserve">Bank PKO BP S.A. rachunek nr </w:t>
      </w:r>
      <w:r w:rsidR="002E07DB" w:rsidRPr="007E5720">
        <w:rPr>
          <w:rFonts w:ascii="Times New Roman" w:eastAsia="Calibri" w:hAnsi="Times New Roman" w:cs="Times New Roman"/>
          <w:b/>
          <w:sz w:val="24"/>
          <w:szCs w:val="24"/>
        </w:rPr>
        <w:t xml:space="preserve">46 1440 1101 0000 0000 1246 3022 </w:t>
      </w:r>
      <w:r w:rsidRPr="007E5720">
        <w:rPr>
          <w:rFonts w:ascii="Times New Roman" w:eastAsia="Calibri" w:hAnsi="Times New Roman" w:cs="Times New Roman"/>
          <w:bCs/>
          <w:sz w:val="24"/>
          <w:szCs w:val="24"/>
        </w:rPr>
        <w:t>z dopiskiem „Wadium –</w:t>
      </w:r>
      <w:r w:rsidR="00D331BD" w:rsidRPr="007E5720">
        <w:rPr>
          <w:rFonts w:ascii="Times New Roman" w:eastAsia="Calibri" w:hAnsi="Times New Roman" w:cs="Times New Roman"/>
          <w:bCs/>
          <w:sz w:val="24"/>
          <w:szCs w:val="24"/>
        </w:rPr>
        <w:t xml:space="preserve"> dostawa</w:t>
      </w:r>
      <w:r w:rsidR="002E1892" w:rsidRPr="007E5720">
        <w:rPr>
          <w:rFonts w:ascii="Times New Roman" w:hAnsi="Times New Roman" w:cs="Times New Roman"/>
          <w:sz w:val="24"/>
          <w:szCs w:val="24"/>
        </w:rPr>
        <w:t xml:space="preserve"> </w:t>
      </w:r>
      <w:r w:rsidR="008D059C" w:rsidRPr="008D059C">
        <w:rPr>
          <w:rFonts w:ascii="Times New Roman" w:hAnsi="Times New Roman" w:cs="Times New Roman"/>
          <w:sz w:val="24"/>
          <w:szCs w:val="24"/>
        </w:rPr>
        <w:t>st</w:t>
      </w:r>
      <w:r w:rsidR="003A3D85">
        <w:rPr>
          <w:rFonts w:ascii="Times New Roman" w:hAnsi="Times New Roman" w:cs="Times New Roman"/>
          <w:sz w:val="24"/>
          <w:szCs w:val="24"/>
        </w:rPr>
        <w:t>o</w:t>
      </w:r>
      <w:r w:rsidR="008D059C" w:rsidRPr="008D059C">
        <w:rPr>
          <w:rFonts w:ascii="Times New Roman" w:hAnsi="Times New Roman" w:cs="Times New Roman"/>
          <w:sz w:val="24"/>
          <w:szCs w:val="24"/>
        </w:rPr>
        <w:t>ł</w:t>
      </w:r>
      <w:r w:rsidR="003A3D85">
        <w:rPr>
          <w:rFonts w:ascii="Times New Roman" w:hAnsi="Times New Roman" w:cs="Times New Roman"/>
          <w:sz w:val="24"/>
          <w:szCs w:val="24"/>
        </w:rPr>
        <w:t>u</w:t>
      </w:r>
      <w:r w:rsidR="008D059C" w:rsidRPr="008D059C">
        <w:rPr>
          <w:rFonts w:ascii="Times New Roman" w:hAnsi="Times New Roman" w:cs="Times New Roman"/>
          <w:sz w:val="24"/>
          <w:szCs w:val="24"/>
        </w:rPr>
        <w:t xml:space="preserve"> zabiegow</w:t>
      </w:r>
      <w:r w:rsidR="003A3D85">
        <w:rPr>
          <w:rFonts w:ascii="Times New Roman" w:hAnsi="Times New Roman" w:cs="Times New Roman"/>
          <w:sz w:val="24"/>
          <w:szCs w:val="24"/>
        </w:rPr>
        <w:t>ego</w:t>
      </w:r>
      <w:r w:rsidR="008D059C" w:rsidRPr="008D059C">
        <w:rPr>
          <w:rFonts w:ascii="Times New Roman" w:hAnsi="Times New Roman" w:cs="Times New Roman"/>
          <w:sz w:val="24"/>
          <w:szCs w:val="24"/>
        </w:rPr>
        <w:t xml:space="preserve"> pływając</w:t>
      </w:r>
      <w:r w:rsidR="003A3D85">
        <w:rPr>
          <w:rFonts w:ascii="Times New Roman" w:hAnsi="Times New Roman" w:cs="Times New Roman"/>
          <w:sz w:val="24"/>
          <w:szCs w:val="24"/>
        </w:rPr>
        <w:t>ego</w:t>
      </w:r>
      <w:r w:rsidR="00475413" w:rsidRPr="007E5720">
        <w:rPr>
          <w:rFonts w:ascii="Times New Roman" w:hAnsi="Times New Roman" w:cs="Times New Roman"/>
          <w:sz w:val="24"/>
          <w:szCs w:val="24"/>
        </w:rPr>
        <w:t>”</w:t>
      </w:r>
      <w:r w:rsidR="004615FA" w:rsidRPr="007E5720">
        <w:rPr>
          <w:rFonts w:ascii="Times New Roman" w:eastAsia="Times New Roman" w:hAnsi="Times New Roman" w:cs="Times New Roman"/>
          <w:sz w:val="24"/>
          <w:szCs w:val="24"/>
          <w:lang w:eastAsia="pl-PL"/>
        </w:rPr>
        <w:t xml:space="preserve">. </w:t>
      </w:r>
      <w:r w:rsidRPr="007E5720">
        <w:rPr>
          <w:rFonts w:ascii="Times New Roman" w:eastAsia="Calibri" w:hAnsi="Times New Roman" w:cs="Times New Roman"/>
          <w:b/>
          <w:sz w:val="24"/>
          <w:szCs w:val="24"/>
        </w:rPr>
        <w:t xml:space="preserve">UWAGA: </w:t>
      </w:r>
      <w:r w:rsidRPr="007E5720">
        <w:rPr>
          <w:rFonts w:ascii="Times New Roman" w:eastAsia="Calibri" w:hAnsi="Times New Roman" w:cs="Times New Roman"/>
          <w:bCs/>
          <w:sz w:val="24"/>
          <w:szCs w:val="24"/>
        </w:rPr>
        <w:t>Za termin wniesienia wadium w formie pieniężnej zostanie przyjęty termin uznania rachunku Zamawiającego.</w:t>
      </w:r>
    </w:p>
    <w:p w14:paraId="5E74D14B" w14:textId="77777777" w:rsidR="006851DD" w:rsidRPr="007E5720" w:rsidRDefault="006851DD" w:rsidP="00485C07">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musi obejmować odpowiedzialność za wszystkie przypadki powodujące utratę wadium przez Wykonawcę określone w ustawie </w:t>
      </w:r>
      <w:proofErr w:type="spellStart"/>
      <w:r w:rsidRPr="007E5720">
        <w:rPr>
          <w:rFonts w:ascii="Times New Roman" w:eastAsia="Calibri" w:hAnsi="Times New Roman" w:cs="Times New Roman"/>
          <w:bCs/>
          <w:sz w:val="24"/>
          <w:szCs w:val="24"/>
        </w:rPr>
        <w:t>Pzp</w:t>
      </w:r>
      <w:proofErr w:type="spellEnd"/>
      <w:r w:rsidRPr="007E5720">
        <w:rPr>
          <w:rFonts w:ascii="Times New Roman" w:eastAsia="Calibri" w:hAnsi="Times New Roman" w:cs="Times New Roman"/>
          <w:bCs/>
          <w:sz w:val="24"/>
          <w:szCs w:val="24"/>
        </w:rPr>
        <w:t>, bez potwierdzania tych okoliczności,</w:t>
      </w:r>
    </w:p>
    <w:p w14:paraId="60560E19"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treści poręczenia lub gwarancji powinna znaleźć się nazwa oraz numer </w:t>
      </w:r>
      <w:r w:rsidRPr="007E5720">
        <w:rPr>
          <w:rFonts w:ascii="Times New Roman" w:eastAsia="Calibri" w:hAnsi="Times New Roman" w:cs="Times New Roman"/>
          <w:sz w:val="24"/>
          <w:szCs w:val="24"/>
          <w:lang w:eastAsia="pl-PL"/>
        </w:rPr>
        <w:t xml:space="preserve">przedmiotowego </w:t>
      </w:r>
      <w:r w:rsidRPr="007E5720">
        <w:rPr>
          <w:rFonts w:ascii="Times New Roman" w:eastAsia="Calibri" w:hAnsi="Times New Roman" w:cs="Times New Roman"/>
          <w:bCs/>
          <w:sz w:val="24"/>
          <w:szCs w:val="24"/>
          <w:lang w:eastAsia="pl-PL"/>
        </w:rPr>
        <w:t>postępowania,</w:t>
      </w:r>
    </w:p>
    <w:p w14:paraId="68A3C4A4"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przypadku Wykonawców wspólnie ubiegających się o udzielenie zamówienia (art. 58 ustawy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3829B5C3"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przypadku wniesienia wadium w formie: pieniężnej – zaleca się, by dowód dokonania przelewu został dołączony do ofert, poręczeń lub gwarancji – wymaga się, by oryginał dokumentu został złożony wraz </w:t>
      </w:r>
      <w:r w:rsidR="00BE158E" w:rsidRPr="007E5720">
        <w:rPr>
          <w:rFonts w:ascii="Times New Roman" w:eastAsia="Calibri" w:hAnsi="Times New Roman" w:cs="Times New Roman"/>
          <w:bCs/>
          <w:sz w:val="24"/>
          <w:szCs w:val="24"/>
          <w:lang w:eastAsia="pl-PL"/>
        </w:rPr>
        <w:t xml:space="preserve">z </w:t>
      </w:r>
      <w:r w:rsidRPr="007E5720">
        <w:rPr>
          <w:rFonts w:ascii="Times New Roman" w:eastAsia="Calibri" w:hAnsi="Times New Roman" w:cs="Times New Roman"/>
          <w:bCs/>
          <w:sz w:val="24"/>
          <w:szCs w:val="24"/>
          <w:lang w:eastAsia="pl-PL"/>
        </w:rPr>
        <w:t>ofert</w:t>
      </w:r>
      <w:r w:rsidR="00BE158E" w:rsidRPr="007E5720">
        <w:rPr>
          <w:rFonts w:ascii="Times New Roman" w:eastAsia="Calibri" w:hAnsi="Times New Roman" w:cs="Times New Roman"/>
          <w:bCs/>
          <w:sz w:val="24"/>
          <w:szCs w:val="24"/>
          <w:lang w:eastAsia="pl-PL"/>
        </w:rPr>
        <w:t>ą</w:t>
      </w:r>
      <w:r w:rsidRPr="007E5720">
        <w:rPr>
          <w:rFonts w:ascii="Times New Roman" w:eastAsia="Calibri" w:hAnsi="Times New Roman" w:cs="Times New Roman"/>
          <w:bCs/>
          <w:sz w:val="24"/>
          <w:szCs w:val="24"/>
          <w:lang w:eastAsia="pl-PL"/>
        </w:rPr>
        <w:t>,</w:t>
      </w:r>
    </w:p>
    <w:p w14:paraId="2874EA07"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 xml:space="preserve"> zostanie odrzucona,</w:t>
      </w:r>
    </w:p>
    <w:p w14:paraId="060BD2E7" w14:textId="30ECADED" w:rsidR="00A325D0"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zasady zwrotu oraz okoliczności zatrzymania wadium określa ustawa </w:t>
      </w:r>
      <w:proofErr w:type="spellStart"/>
      <w:r w:rsidRPr="007E5720">
        <w:rPr>
          <w:rFonts w:ascii="Times New Roman" w:eastAsia="Calibri" w:hAnsi="Times New Roman" w:cs="Times New Roman"/>
          <w:bCs/>
          <w:sz w:val="24"/>
          <w:szCs w:val="24"/>
          <w:lang w:eastAsia="pl-PL"/>
        </w:rPr>
        <w:t>Pzp</w:t>
      </w:r>
      <w:proofErr w:type="spellEnd"/>
      <w:r w:rsidRPr="007E5720">
        <w:rPr>
          <w:rFonts w:ascii="Times New Roman" w:eastAsia="Calibri" w:hAnsi="Times New Roman" w:cs="Times New Roman"/>
          <w:bCs/>
          <w:sz w:val="24"/>
          <w:szCs w:val="24"/>
          <w:lang w:eastAsia="pl-PL"/>
        </w:rPr>
        <w:t>.</w:t>
      </w:r>
    </w:p>
    <w:p w14:paraId="02D931FF" w14:textId="77777777" w:rsidR="00F41A2A" w:rsidRPr="007E5720" w:rsidRDefault="00F41A2A" w:rsidP="00F41A2A">
      <w:pPr>
        <w:spacing w:after="0" w:line="240" w:lineRule="auto"/>
        <w:ind w:right="-284"/>
        <w:contextualSpacing/>
        <w:jc w:val="both"/>
        <w:rPr>
          <w:rFonts w:ascii="Times New Roman" w:eastAsia="Calibri" w:hAnsi="Times New Roman" w:cs="Times New Roman"/>
          <w:bCs/>
          <w:sz w:val="24"/>
          <w:szCs w:val="24"/>
        </w:rPr>
      </w:pPr>
    </w:p>
    <w:p w14:paraId="0481DF6D" w14:textId="77777777" w:rsidR="00652EE4" w:rsidRPr="007E5720" w:rsidRDefault="00652EE4" w:rsidP="00F41A2A">
      <w:pPr>
        <w:spacing w:after="0" w:line="240" w:lineRule="auto"/>
        <w:ind w:left="284" w:right="-284" w:hanging="284"/>
        <w:contextualSpacing/>
        <w:jc w:val="both"/>
        <w:rPr>
          <w:rFonts w:ascii="Times New Roman" w:eastAsia="Calibri" w:hAnsi="Times New Roman" w:cs="Times New Roman"/>
          <w:b/>
          <w:sz w:val="24"/>
          <w:szCs w:val="24"/>
        </w:rPr>
      </w:pPr>
      <w:r w:rsidRPr="007E5720">
        <w:rPr>
          <w:rFonts w:ascii="Times New Roman" w:eastAsia="Calibri" w:hAnsi="Times New Roman" w:cs="Times New Roman"/>
          <w:b/>
          <w:sz w:val="24"/>
          <w:szCs w:val="24"/>
        </w:rPr>
        <w:t xml:space="preserve">B. </w:t>
      </w:r>
      <w:r w:rsidRPr="007E5720">
        <w:rPr>
          <w:rFonts w:ascii="Times New Roman" w:eastAsia="Calibri" w:hAnsi="Times New Roman" w:cs="Times New Roman"/>
          <w:b/>
          <w:sz w:val="24"/>
          <w:szCs w:val="24"/>
          <w:u w:val="single"/>
        </w:rPr>
        <w:t>ZABEZPIECZENIA NALEŻYTEGO WYKONANIA UMOWY</w:t>
      </w:r>
    </w:p>
    <w:p w14:paraId="28A916FC" w14:textId="7D312287" w:rsidR="006851DD" w:rsidRPr="007E5720" w:rsidRDefault="00652EE4" w:rsidP="00F41A2A">
      <w:pPr>
        <w:spacing w:after="0" w:line="240" w:lineRule="auto"/>
        <w:ind w:left="425" w:right="-425" w:hanging="425"/>
        <w:contextualSpacing/>
        <w:jc w:val="both"/>
        <w:rPr>
          <w:rFonts w:ascii="Times New Roman" w:eastAsia="Calibri" w:hAnsi="Times New Roman" w:cs="Times New Roman"/>
          <w:b/>
          <w:sz w:val="24"/>
          <w:szCs w:val="24"/>
        </w:rPr>
      </w:pPr>
      <w:r w:rsidRPr="007E5720">
        <w:rPr>
          <w:rFonts w:ascii="Times New Roman" w:eastAsia="Calibri" w:hAnsi="Times New Roman" w:cs="Times New Roman"/>
          <w:bCs/>
          <w:sz w:val="24"/>
          <w:szCs w:val="24"/>
        </w:rPr>
        <w:t>1.</w:t>
      </w:r>
      <w:r w:rsidRPr="007E5720">
        <w:rPr>
          <w:rFonts w:ascii="Times New Roman" w:eastAsia="Calibri" w:hAnsi="Times New Roman" w:cs="Times New Roman"/>
          <w:b/>
          <w:sz w:val="24"/>
          <w:szCs w:val="24"/>
        </w:rPr>
        <w:t xml:space="preserve"> </w:t>
      </w:r>
      <w:r w:rsidR="006851DD" w:rsidRPr="007E5720">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w:t>
      </w:r>
      <w:r w:rsidR="00C16B4F" w:rsidRPr="007E5720">
        <w:rPr>
          <w:rFonts w:ascii="Times New Roman" w:eastAsia="Times New Roman" w:hAnsi="Times New Roman" w:cs="Times New Roman"/>
          <w:b/>
          <w:bCs/>
          <w:smallCaps/>
          <w:sz w:val="24"/>
          <w:szCs w:val="24"/>
          <w:u w:val="single"/>
          <w:lang w:eastAsia="pl-PL"/>
        </w:rPr>
        <w:t>TERMIN ZWIĄZANIA OFERTĄ</w:t>
      </w:r>
    </w:p>
    <w:p w14:paraId="53C77C8F" w14:textId="10BE95CD" w:rsidR="00571A43" w:rsidRPr="00B94BC3" w:rsidRDefault="00B94BC3" w:rsidP="00B94BC3">
      <w:pPr>
        <w:pStyle w:val="Akapitzlist"/>
        <w:numPr>
          <w:ilvl w:val="3"/>
          <w:numId w:val="13"/>
        </w:numPr>
        <w:tabs>
          <w:tab w:val="left" w:pos="360"/>
        </w:tabs>
        <w:spacing w:after="0" w:line="240" w:lineRule="auto"/>
        <w:ind w:left="425" w:right="-28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571A43" w:rsidRPr="007E5720">
        <w:rPr>
          <w:rFonts w:ascii="Times New Roman" w:hAnsi="Times New Roman" w:cs="Times New Roman"/>
          <w:sz w:val="24"/>
          <w:szCs w:val="24"/>
        </w:rPr>
        <w:t>Wykonawca jest związany ofertą od dnia upływu terminu składania ofert, przy czym</w:t>
      </w:r>
      <w:r>
        <w:rPr>
          <w:rFonts w:ascii="Times New Roman" w:hAnsi="Times New Roman" w:cs="Times New Roman"/>
          <w:sz w:val="24"/>
          <w:szCs w:val="24"/>
        </w:rPr>
        <w:t xml:space="preserve"> </w:t>
      </w:r>
      <w:r w:rsidR="00571A43" w:rsidRPr="00B94BC3">
        <w:rPr>
          <w:rFonts w:ascii="Times New Roman" w:hAnsi="Times New Roman" w:cs="Times New Roman"/>
          <w:sz w:val="24"/>
          <w:szCs w:val="24"/>
        </w:rPr>
        <w:t>pierwszym dniem terminu związania ofertą jest dzień, w którym upływa termin składania ofert do dnia</w:t>
      </w:r>
      <w:r w:rsidR="00781A3B">
        <w:rPr>
          <w:rFonts w:ascii="Times New Roman" w:hAnsi="Times New Roman" w:cs="Times New Roman"/>
          <w:sz w:val="24"/>
          <w:szCs w:val="24"/>
        </w:rPr>
        <w:t xml:space="preserve"> </w:t>
      </w:r>
      <w:r w:rsidR="00D7043E" w:rsidRPr="00CE025D">
        <w:rPr>
          <w:rFonts w:ascii="Times New Roman" w:hAnsi="Times New Roman" w:cs="Times New Roman"/>
          <w:b/>
          <w:bCs/>
          <w:sz w:val="24"/>
          <w:szCs w:val="24"/>
        </w:rPr>
        <w:t>18</w:t>
      </w:r>
      <w:r w:rsidR="006E3068" w:rsidRPr="00CE025D">
        <w:rPr>
          <w:rFonts w:ascii="Times New Roman" w:hAnsi="Times New Roman" w:cs="Times New Roman"/>
          <w:b/>
          <w:bCs/>
          <w:sz w:val="24"/>
          <w:szCs w:val="24"/>
        </w:rPr>
        <w:t>.</w:t>
      </w:r>
      <w:r w:rsidR="00781A3B" w:rsidRPr="00CE025D">
        <w:rPr>
          <w:rFonts w:ascii="Times New Roman" w:hAnsi="Times New Roman" w:cs="Times New Roman"/>
          <w:b/>
          <w:bCs/>
          <w:sz w:val="24"/>
          <w:szCs w:val="24"/>
        </w:rPr>
        <w:t>0</w:t>
      </w:r>
      <w:r w:rsidR="00D7043E" w:rsidRPr="00CE025D">
        <w:rPr>
          <w:rFonts w:ascii="Times New Roman" w:hAnsi="Times New Roman" w:cs="Times New Roman"/>
          <w:b/>
          <w:bCs/>
          <w:sz w:val="24"/>
          <w:szCs w:val="24"/>
        </w:rPr>
        <w:t>1</w:t>
      </w:r>
      <w:r w:rsidR="00781A3B" w:rsidRPr="00CE025D">
        <w:rPr>
          <w:rFonts w:ascii="Times New Roman" w:hAnsi="Times New Roman" w:cs="Times New Roman"/>
          <w:b/>
          <w:bCs/>
          <w:sz w:val="24"/>
          <w:szCs w:val="24"/>
        </w:rPr>
        <w:t>.</w:t>
      </w:r>
      <w:r w:rsidR="006050B2" w:rsidRPr="00CE025D">
        <w:rPr>
          <w:rFonts w:ascii="Times New Roman" w:hAnsi="Times New Roman" w:cs="Times New Roman"/>
          <w:b/>
          <w:bCs/>
          <w:sz w:val="24"/>
          <w:szCs w:val="24"/>
        </w:rPr>
        <w:t>202</w:t>
      </w:r>
      <w:r w:rsidR="00D7043E" w:rsidRPr="00CE025D">
        <w:rPr>
          <w:rFonts w:ascii="Times New Roman" w:hAnsi="Times New Roman" w:cs="Times New Roman"/>
          <w:b/>
          <w:bCs/>
          <w:sz w:val="24"/>
          <w:szCs w:val="24"/>
        </w:rPr>
        <w:t>5</w:t>
      </w:r>
      <w:r w:rsidR="006050B2" w:rsidRPr="00781A3B">
        <w:rPr>
          <w:rFonts w:ascii="Times New Roman" w:hAnsi="Times New Roman" w:cs="Times New Roman"/>
          <w:b/>
          <w:bCs/>
          <w:sz w:val="24"/>
          <w:szCs w:val="24"/>
        </w:rPr>
        <w:t xml:space="preserve"> r.</w:t>
      </w:r>
    </w:p>
    <w:p w14:paraId="27025C1B" w14:textId="4B35B648" w:rsidR="00571A43"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W przypadku</w:t>
      </w:r>
      <w:r w:rsidR="00B94BC3">
        <w:rPr>
          <w:rFonts w:ascii="Times New Roman" w:hAnsi="Times New Roman" w:cs="Times New Roman"/>
          <w:sz w:val="24"/>
          <w:szCs w:val="24"/>
        </w:rPr>
        <w:t>,</w:t>
      </w:r>
      <w:r w:rsidRPr="007E5720">
        <w:rPr>
          <w:rFonts w:ascii="Times New Roman" w:hAnsi="Times New Roman" w:cs="Times New Roman"/>
          <w:sz w:val="24"/>
          <w:szCs w:val="24"/>
        </w:rPr>
        <w:t xml:space="preserve">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80A38E6" w:rsidR="00D80A4D" w:rsidRPr="007E5720" w:rsidRDefault="00571A43" w:rsidP="00485C07">
      <w:pPr>
        <w:pStyle w:val="Akapitzlist"/>
        <w:numPr>
          <w:ilvl w:val="3"/>
          <w:numId w:val="13"/>
        </w:numPr>
        <w:tabs>
          <w:tab w:val="left" w:pos="567"/>
        </w:tabs>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iCs/>
          <w:sz w:val="24"/>
          <w:szCs w:val="24"/>
        </w:rPr>
        <w:t>W przypadku</w:t>
      </w:r>
      <w:r w:rsidR="00B94BC3">
        <w:rPr>
          <w:rFonts w:ascii="Times New Roman" w:hAnsi="Times New Roman" w:cs="Times New Roman"/>
          <w:iCs/>
          <w:sz w:val="24"/>
          <w:szCs w:val="24"/>
        </w:rPr>
        <w:t>,</w:t>
      </w:r>
      <w:r w:rsidRPr="007E5720">
        <w:rPr>
          <w:rFonts w:ascii="Times New Roman" w:hAnsi="Times New Roman" w:cs="Times New Roman"/>
          <w:iCs/>
          <w:sz w:val="24"/>
          <w:szCs w:val="24"/>
        </w:rPr>
        <w:t xml:space="preserve"> gdy zamawiający żąda wniesienia wadium, przedłużenie terminu związania ofertą, o którym mowa w ust. 2, następuje wraz z przedłużeniem okresu ważności wadium </w:t>
      </w:r>
      <w:r w:rsidR="007E5B2A" w:rsidRPr="007E5720">
        <w:rPr>
          <w:rFonts w:ascii="Times New Roman" w:hAnsi="Times New Roman" w:cs="Times New Roman"/>
          <w:iCs/>
          <w:sz w:val="24"/>
          <w:szCs w:val="24"/>
        </w:rPr>
        <w:t>albo</w:t>
      </w:r>
      <w:r w:rsidRPr="007E5720">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XII.</w:t>
      </w:r>
      <w:r w:rsidR="00571A43" w:rsidRPr="007E5720">
        <w:rPr>
          <w:rFonts w:ascii="Times New Roman" w:eastAsia="Times New Roman" w:hAnsi="Times New Roman" w:cs="Times New Roman"/>
          <w:b/>
          <w:bCs/>
          <w:smallCaps/>
          <w:sz w:val="24"/>
          <w:szCs w:val="24"/>
          <w:u w:val="single"/>
          <w:lang w:eastAsia="pl-PL"/>
        </w:rPr>
        <w:t>TERMIN SKŁADANIA OFERT</w:t>
      </w:r>
    </w:p>
    <w:p w14:paraId="1E39BCC4" w14:textId="77777777"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Wykonawca składa ofertę za pośrednictwem platformy. </w:t>
      </w:r>
    </w:p>
    <w:p w14:paraId="280B7CE0" w14:textId="1FD0C88A"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Ofertę wraz z wymaganymi załącznikami należy złożyć w terminie do dnia </w:t>
      </w:r>
      <w:r w:rsidR="00D7043E" w:rsidRPr="00CE025D">
        <w:rPr>
          <w:rFonts w:ascii="Times New Roman" w:eastAsia="Times New Roman" w:hAnsi="Times New Roman" w:cs="Times New Roman"/>
          <w:b/>
          <w:bCs/>
          <w:sz w:val="24"/>
          <w:szCs w:val="24"/>
          <w:lang w:eastAsia="pl-PL"/>
        </w:rPr>
        <w:t>2</w:t>
      </w:r>
      <w:r w:rsidR="00B74FF6" w:rsidRPr="00CE025D">
        <w:rPr>
          <w:rFonts w:ascii="Times New Roman" w:eastAsia="Times New Roman" w:hAnsi="Times New Roman" w:cs="Times New Roman"/>
          <w:b/>
          <w:bCs/>
          <w:sz w:val="24"/>
          <w:szCs w:val="24"/>
          <w:lang w:eastAsia="pl-PL"/>
        </w:rPr>
        <w:t>1</w:t>
      </w:r>
      <w:r w:rsidR="004615FA" w:rsidRPr="00CE025D">
        <w:rPr>
          <w:rFonts w:ascii="Times New Roman" w:eastAsia="Times New Roman" w:hAnsi="Times New Roman" w:cs="Times New Roman"/>
          <w:b/>
          <w:bCs/>
          <w:sz w:val="24"/>
          <w:szCs w:val="24"/>
          <w:lang w:eastAsia="pl-PL"/>
        </w:rPr>
        <w:t>.</w:t>
      </w:r>
      <w:r w:rsidR="00D7043E" w:rsidRPr="00CE025D">
        <w:rPr>
          <w:rFonts w:ascii="Times New Roman" w:eastAsia="Times New Roman" w:hAnsi="Times New Roman" w:cs="Times New Roman"/>
          <w:b/>
          <w:bCs/>
          <w:sz w:val="24"/>
          <w:szCs w:val="24"/>
          <w:lang w:eastAsia="pl-PL"/>
        </w:rPr>
        <w:t>10</w:t>
      </w:r>
      <w:r w:rsidR="004A6214" w:rsidRPr="00CE025D">
        <w:rPr>
          <w:rFonts w:ascii="Times New Roman" w:eastAsia="Times New Roman" w:hAnsi="Times New Roman" w:cs="Times New Roman"/>
          <w:b/>
          <w:bCs/>
          <w:sz w:val="24"/>
          <w:szCs w:val="24"/>
          <w:lang w:eastAsia="pl-PL"/>
        </w:rPr>
        <w:t>.</w:t>
      </w:r>
      <w:r w:rsidR="006050B2" w:rsidRPr="00CE025D">
        <w:rPr>
          <w:rFonts w:ascii="Times New Roman" w:eastAsia="Times New Roman" w:hAnsi="Times New Roman" w:cs="Times New Roman"/>
          <w:b/>
          <w:bCs/>
          <w:sz w:val="24"/>
          <w:szCs w:val="24"/>
          <w:lang w:eastAsia="pl-PL"/>
        </w:rPr>
        <w:t>202</w:t>
      </w:r>
      <w:r w:rsidR="004A6214" w:rsidRPr="00CE025D">
        <w:rPr>
          <w:rFonts w:ascii="Times New Roman" w:eastAsia="Times New Roman" w:hAnsi="Times New Roman" w:cs="Times New Roman"/>
          <w:b/>
          <w:bCs/>
          <w:sz w:val="24"/>
          <w:szCs w:val="24"/>
          <w:lang w:eastAsia="pl-PL"/>
        </w:rPr>
        <w:t>4</w:t>
      </w:r>
      <w:r w:rsidRPr="007E5720">
        <w:rPr>
          <w:rFonts w:ascii="Times New Roman" w:eastAsia="Times New Roman" w:hAnsi="Times New Roman" w:cs="Times New Roman"/>
          <w:sz w:val="24"/>
          <w:szCs w:val="24"/>
          <w:lang w:eastAsia="pl-PL"/>
        </w:rPr>
        <w:t xml:space="preserve"> roku do godziny </w:t>
      </w:r>
      <w:r w:rsidR="006050B2" w:rsidRPr="007E5720">
        <w:rPr>
          <w:rFonts w:ascii="Times New Roman" w:eastAsia="Times New Roman" w:hAnsi="Times New Roman" w:cs="Times New Roman"/>
          <w:sz w:val="24"/>
          <w:szCs w:val="24"/>
          <w:lang w:eastAsia="pl-PL"/>
        </w:rPr>
        <w:t>10:00</w:t>
      </w:r>
      <w:r w:rsidR="004A6214" w:rsidRPr="007E5720">
        <w:rPr>
          <w:rFonts w:ascii="Times New Roman" w:eastAsia="Times New Roman" w:hAnsi="Times New Roman" w:cs="Times New Roman"/>
          <w:sz w:val="24"/>
          <w:szCs w:val="24"/>
          <w:lang w:eastAsia="pl-PL"/>
        </w:rPr>
        <w:t>.</w:t>
      </w:r>
    </w:p>
    <w:p w14:paraId="5BC276C3" w14:textId="08EB2D18"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2" w:history="1">
        <w:r w:rsidRPr="007E5720">
          <w:rPr>
            <w:rFonts w:ascii="Times New Roman" w:eastAsia="Times New Roman" w:hAnsi="Times New Roman" w:cs="Times New Roman"/>
            <w:sz w:val="24"/>
            <w:szCs w:val="24"/>
            <w:u w:val="single"/>
            <w:lang w:eastAsia="pl-PL"/>
          </w:rPr>
          <w:t>https://platformazakupowa.pl/strona/45-instrukcje</w:t>
        </w:r>
      </w:hyperlink>
    </w:p>
    <w:p w14:paraId="68287BDE" w14:textId="52E84C07" w:rsidR="001F1F4B" w:rsidRPr="007E5720" w:rsidRDefault="00D95C64" w:rsidP="00860354">
      <w:pPr>
        <w:suppressAutoHyphens/>
        <w:spacing w:before="120" w:after="120" w:line="240" w:lineRule="auto"/>
        <w:ind w:right="-284"/>
        <w:jc w:val="both"/>
        <w:rPr>
          <w:rFonts w:ascii="Times New Roman" w:hAnsi="Times New Roman" w:cs="Times New Roman"/>
          <w:b/>
          <w:bCs/>
          <w:smallCaps/>
          <w:sz w:val="24"/>
          <w:szCs w:val="24"/>
          <w:u w:val="single"/>
        </w:rPr>
      </w:pPr>
      <w:r w:rsidRPr="007E5720">
        <w:rPr>
          <w:rFonts w:ascii="Times New Roman" w:hAnsi="Times New Roman" w:cs="Times New Roman"/>
          <w:b/>
          <w:bCs/>
          <w:smallCaps/>
          <w:sz w:val="24"/>
          <w:szCs w:val="24"/>
          <w:u w:val="single"/>
        </w:rPr>
        <w:t>XI</w:t>
      </w:r>
      <w:r w:rsidR="00E704AA" w:rsidRPr="007E5720">
        <w:rPr>
          <w:rFonts w:ascii="Times New Roman" w:hAnsi="Times New Roman" w:cs="Times New Roman"/>
          <w:b/>
          <w:bCs/>
          <w:smallCaps/>
          <w:sz w:val="24"/>
          <w:szCs w:val="24"/>
          <w:u w:val="single"/>
        </w:rPr>
        <w:t>II</w:t>
      </w:r>
      <w:r w:rsidRPr="007E5720">
        <w:rPr>
          <w:rFonts w:ascii="Times New Roman" w:hAnsi="Times New Roman" w:cs="Times New Roman"/>
          <w:b/>
          <w:bCs/>
          <w:smallCaps/>
          <w:sz w:val="24"/>
          <w:szCs w:val="24"/>
          <w:u w:val="single"/>
        </w:rPr>
        <w:t>.</w:t>
      </w:r>
      <w:r w:rsidR="007E5B2A" w:rsidRPr="007E5720">
        <w:rPr>
          <w:rFonts w:ascii="Times New Roman" w:hAnsi="Times New Roman" w:cs="Times New Roman"/>
          <w:b/>
          <w:bCs/>
          <w:smallCaps/>
          <w:sz w:val="24"/>
          <w:szCs w:val="24"/>
          <w:u w:val="single"/>
        </w:rPr>
        <w:t>TERMIN OTWARCIA OFERT</w:t>
      </w:r>
    </w:p>
    <w:p w14:paraId="7424F173" w14:textId="6013AA7C"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sz w:val="24"/>
          <w:lang w:eastAsia="pl-PL"/>
        </w:rPr>
      </w:pPr>
      <w:r w:rsidRPr="007E5720">
        <w:rPr>
          <w:rFonts w:ascii="Times New Roman" w:eastAsia="Times New Roman" w:hAnsi="Times New Roman" w:cs="Times New Roman"/>
          <w:sz w:val="24"/>
          <w:lang w:eastAsia="pl-PL"/>
        </w:rPr>
        <w:t xml:space="preserve">Otwarcie ofert nastąpi w dniu </w:t>
      </w:r>
      <w:r w:rsidR="00D7043E" w:rsidRPr="00CE025D">
        <w:rPr>
          <w:rFonts w:ascii="Times New Roman" w:eastAsia="Times New Roman" w:hAnsi="Times New Roman" w:cs="Times New Roman"/>
          <w:b/>
          <w:bCs/>
          <w:sz w:val="24"/>
          <w:lang w:eastAsia="pl-PL"/>
        </w:rPr>
        <w:t>2</w:t>
      </w:r>
      <w:r w:rsidR="00897E61" w:rsidRPr="00CE025D">
        <w:rPr>
          <w:rFonts w:ascii="Times New Roman" w:eastAsia="Times New Roman" w:hAnsi="Times New Roman" w:cs="Times New Roman"/>
          <w:b/>
          <w:bCs/>
          <w:sz w:val="24"/>
          <w:lang w:eastAsia="pl-PL"/>
        </w:rPr>
        <w:t>1</w:t>
      </w:r>
      <w:r w:rsidR="004615FA" w:rsidRPr="00CE025D">
        <w:rPr>
          <w:rFonts w:ascii="Times New Roman" w:eastAsia="Times New Roman" w:hAnsi="Times New Roman" w:cs="Times New Roman"/>
          <w:b/>
          <w:bCs/>
          <w:sz w:val="24"/>
          <w:lang w:eastAsia="pl-PL"/>
        </w:rPr>
        <w:t>.</w:t>
      </w:r>
      <w:r w:rsidR="00D7043E" w:rsidRPr="00CE025D">
        <w:rPr>
          <w:rFonts w:ascii="Times New Roman" w:eastAsia="Times New Roman" w:hAnsi="Times New Roman" w:cs="Times New Roman"/>
          <w:b/>
          <w:bCs/>
          <w:sz w:val="24"/>
          <w:lang w:eastAsia="pl-PL"/>
        </w:rPr>
        <w:t>10</w:t>
      </w:r>
      <w:r w:rsidR="004615FA" w:rsidRPr="00CE025D">
        <w:rPr>
          <w:rFonts w:ascii="Times New Roman" w:eastAsia="Times New Roman" w:hAnsi="Times New Roman" w:cs="Times New Roman"/>
          <w:b/>
          <w:bCs/>
          <w:sz w:val="24"/>
          <w:lang w:eastAsia="pl-PL"/>
        </w:rPr>
        <w:t>.</w:t>
      </w:r>
      <w:r w:rsidRPr="00CE025D">
        <w:rPr>
          <w:rFonts w:ascii="Times New Roman" w:eastAsia="Times New Roman" w:hAnsi="Times New Roman" w:cs="Times New Roman"/>
          <w:b/>
          <w:bCs/>
          <w:sz w:val="24"/>
          <w:lang w:eastAsia="pl-PL"/>
        </w:rPr>
        <w:t>202</w:t>
      </w:r>
      <w:r w:rsidR="004A6214" w:rsidRPr="00CE025D">
        <w:rPr>
          <w:rFonts w:ascii="Times New Roman" w:eastAsia="Times New Roman" w:hAnsi="Times New Roman" w:cs="Times New Roman"/>
          <w:b/>
          <w:bCs/>
          <w:sz w:val="24"/>
          <w:lang w:eastAsia="pl-PL"/>
        </w:rPr>
        <w:t>4</w:t>
      </w:r>
      <w:r w:rsidRPr="007E5720">
        <w:rPr>
          <w:rFonts w:ascii="Times New Roman" w:eastAsia="Times New Roman" w:hAnsi="Times New Roman" w:cs="Times New Roman"/>
          <w:sz w:val="24"/>
          <w:lang w:eastAsia="pl-PL"/>
        </w:rPr>
        <w:t xml:space="preserve"> roku o godzinie </w:t>
      </w:r>
      <w:r w:rsidR="006050B2" w:rsidRPr="007E5720">
        <w:rPr>
          <w:rFonts w:ascii="Times New Roman" w:eastAsia="Times New Roman" w:hAnsi="Times New Roman" w:cs="Times New Roman"/>
          <w:sz w:val="24"/>
          <w:lang w:eastAsia="pl-PL"/>
        </w:rPr>
        <w:t>10:05</w:t>
      </w:r>
      <w:r w:rsidR="004A6214" w:rsidRPr="007E5720">
        <w:rPr>
          <w:rFonts w:ascii="Times New Roman" w:eastAsia="Times New Roman" w:hAnsi="Times New Roman" w:cs="Times New Roman"/>
          <w:sz w:val="24"/>
          <w:lang w:eastAsia="pl-PL"/>
        </w:rPr>
        <w:t>.</w:t>
      </w:r>
    </w:p>
    <w:p w14:paraId="37B8B8B0"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7E5720" w:rsidRDefault="001F1F4B" w:rsidP="00485C07">
      <w:pPr>
        <w:pStyle w:val="Akapitzlist"/>
        <w:numPr>
          <w:ilvl w:val="0"/>
          <w:numId w:val="53"/>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7E5720" w:rsidRDefault="001F1F4B" w:rsidP="00485C07">
      <w:pPr>
        <w:pStyle w:val="Akapitzlist"/>
        <w:numPr>
          <w:ilvl w:val="0"/>
          <w:numId w:val="53"/>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w:t>
      </w:r>
      <w:r w:rsidR="00E704AA" w:rsidRPr="007E5720">
        <w:rPr>
          <w:rFonts w:ascii="Times New Roman" w:eastAsia="Times New Roman" w:hAnsi="Times New Roman" w:cs="Times New Roman"/>
          <w:b/>
          <w:bCs/>
          <w:smallCaps/>
          <w:sz w:val="24"/>
          <w:szCs w:val="24"/>
          <w:u w:val="single"/>
          <w:lang w:eastAsia="pl-PL"/>
        </w:rPr>
        <w:t>I</w:t>
      </w:r>
      <w:r w:rsidRPr="007E5720">
        <w:rPr>
          <w:rFonts w:ascii="Times New Roman" w:eastAsia="Times New Roman" w:hAnsi="Times New Roman" w:cs="Times New Roman"/>
          <w:b/>
          <w:bCs/>
          <w:smallCaps/>
          <w:sz w:val="24"/>
          <w:szCs w:val="24"/>
          <w:u w:val="single"/>
          <w:lang w:eastAsia="pl-PL"/>
        </w:rPr>
        <w:t>V.</w:t>
      </w:r>
      <w:r w:rsidR="001F1F4B" w:rsidRPr="007E5720">
        <w:rPr>
          <w:rFonts w:ascii="Times New Roman" w:eastAsia="Times New Roman" w:hAnsi="Times New Roman" w:cs="Times New Roman"/>
          <w:b/>
          <w:bCs/>
          <w:smallCaps/>
          <w:sz w:val="24"/>
          <w:szCs w:val="24"/>
          <w:u w:val="single"/>
          <w:lang w:eastAsia="pl-PL"/>
        </w:rPr>
        <w:t>OPIS SPOSOBU OBLICZENIA CENY</w:t>
      </w:r>
    </w:p>
    <w:p w14:paraId="4825D3A2" w14:textId="77777777" w:rsidR="00CA0ED2" w:rsidRPr="007E5720" w:rsidRDefault="001F1F4B" w:rsidP="00485C07">
      <w:pPr>
        <w:pStyle w:val="Akapitzlist"/>
        <w:numPr>
          <w:ilvl w:val="3"/>
          <w:numId w:val="26"/>
        </w:numPr>
        <w:suppressAutoHyphens/>
        <w:spacing w:after="0" w:line="240" w:lineRule="auto"/>
        <w:ind w:left="425" w:right="-284" w:hanging="425"/>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Cena oferty winna być obliczona w następujący sposób:</w:t>
      </w:r>
    </w:p>
    <w:p w14:paraId="50447851" w14:textId="7B437331" w:rsidR="00CA0ED2" w:rsidRPr="007E5720" w:rsidRDefault="001F1F4B" w:rsidP="00CA0ED2">
      <w:pPr>
        <w:pStyle w:val="Akapitzlist"/>
        <w:suppressAutoHyphens/>
        <w:spacing w:after="0" w:line="240" w:lineRule="auto"/>
        <w:ind w:left="425" w:right="-284"/>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FORMULARZU CENOWYM stanowiącym </w:t>
      </w:r>
      <w:r w:rsidR="00FB0D2D" w:rsidRPr="007E5720">
        <w:rPr>
          <w:rFonts w:ascii="Times New Roman" w:eastAsia="Calibri" w:hAnsi="Times New Roman" w:cs="Times New Roman"/>
          <w:sz w:val="24"/>
          <w:szCs w:val="24"/>
        </w:rPr>
        <w:t>Z</w:t>
      </w:r>
      <w:r w:rsidRPr="007E5720">
        <w:rPr>
          <w:rFonts w:ascii="Times New Roman" w:eastAsia="Calibri" w:hAnsi="Times New Roman" w:cs="Times New Roman"/>
          <w:sz w:val="24"/>
          <w:szCs w:val="24"/>
        </w:rPr>
        <w:t xml:space="preserve">ał. </w:t>
      </w:r>
      <w:r w:rsidR="00FB0D2D" w:rsidRPr="007E5720">
        <w:rPr>
          <w:rFonts w:ascii="Times New Roman" w:eastAsia="Calibri" w:hAnsi="Times New Roman" w:cs="Times New Roman"/>
          <w:sz w:val="24"/>
          <w:szCs w:val="24"/>
        </w:rPr>
        <w:t>n</w:t>
      </w:r>
      <w:r w:rsidRPr="007E5720">
        <w:rPr>
          <w:rFonts w:ascii="Times New Roman" w:eastAsia="Calibri" w:hAnsi="Times New Roman" w:cs="Times New Roman"/>
          <w:sz w:val="24"/>
          <w:szCs w:val="24"/>
        </w:rPr>
        <w:t>r 2 do Instrukcji dla Wykonawcy:</w:t>
      </w:r>
    </w:p>
    <w:p w14:paraId="1716FD17" w14:textId="7BE30BB1" w:rsidR="001F1F4B" w:rsidRPr="007E5720" w:rsidRDefault="001F1F4B" w:rsidP="00CA0ED2">
      <w:pPr>
        <w:pStyle w:val="Akapitzlist"/>
        <w:suppressAutoHyphens/>
        <w:spacing w:after="0" w:line="240" w:lineRule="auto"/>
        <w:ind w:left="425" w:right="-284"/>
        <w:rPr>
          <w:rFonts w:ascii="Times New Roman" w:eastAsia="Times New Roman" w:hAnsi="Times New Roman" w:cs="Times New Roman"/>
          <w:sz w:val="24"/>
          <w:szCs w:val="24"/>
          <w:lang w:eastAsia="pl-PL"/>
        </w:rPr>
      </w:pPr>
      <w:r w:rsidRPr="007E5720">
        <w:rPr>
          <w:rFonts w:ascii="Times New Roman" w:eastAsia="Calibri" w:hAnsi="Times New Roman" w:cs="Times New Roman"/>
          <w:sz w:val="24"/>
          <w:szCs w:val="24"/>
        </w:rPr>
        <w:t>Wykonawca określi ceny jednostkowe każdej pozycji.</w:t>
      </w:r>
    </w:p>
    <w:p w14:paraId="67F80B28" w14:textId="229F5FD0" w:rsidR="001F1F4B" w:rsidRPr="007E5720" w:rsidRDefault="001F1F4B" w:rsidP="00485C07">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obliczy wartość poszczególnych pozycji poprzez pomnożenie ceny jednostkowej</w:t>
      </w:r>
      <w:r w:rsidR="00FE684C"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dla danej pozycji przez ilość jednostek oraz doliczy podatek VAT.</w:t>
      </w:r>
    </w:p>
    <w:p w14:paraId="31D0F964" w14:textId="6D20900F" w:rsidR="001F1F4B" w:rsidRPr="007E5720" w:rsidRDefault="001F1F4B" w:rsidP="00485C07">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zsumuje ceny brutto poszczególnych pozycji. Suma ta stanowić będzie cenę oferty.</w:t>
      </w:r>
    </w:p>
    <w:p w14:paraId="38FC2E78" w14:textId="729DFF01" w:rsidR="001F1F4B" w:rsidRPr="005B153C" w:rsidRDefault="001F1F4B" w:rsidP="005B153C">
      <w:pPr>
        <w:pStyle w:val="Akapitzlist"/>
        <w:numPr>
          <w:ilvl w:val="3"/>
          <w:numId w:val="26"/>
        </w:numPr>
        <w:spacing w:after="0" w:line="240" w:lineRule="auto"/>
        <w:ind w:left="426" w:right="-284" w:hanging="426"/>
        <w:jc w:val="both"/>
        <w:rPr>
          <w:rFonts w:ascii="Times New Roman" w:eastAsia="Calibri" w:hAnsi="Times New Roman" w:cs="Times New Roman"/>
          <w:sz w:val="24"/>
          <w:szCs w:val="24"/>
        </w:rPr>
      </w:pPr>
      <w:bookmarkStart w:id="20" w:name="_Hlk157760448"/>
      <w:r w:rsidRPr="005B153C">
        <w:rPr>
          <w:rFonts w:ascii="Times New Roman" w:eastAsia="Calibri" w:hAnsi="Times New Roman" w:cs="Times New Roman"/>
          <w:sz w:val="24"/>
          <w:szCs w:val="24"/>
        </w:rPr>
        <w:t xml:space="preserve">Zamawiający wymaga, aby </w:t>
      </w:r>
      <w:r w:rsidR="00840F27" w:rsidRPr="00840F27">
        <w:rPr>
          <w:rFonts w:ascii="Times New Roman" w:eastAsia="Calibri" w:hAnsi="Times New Roman" w:cs="Times New Roman"/>
          <w:sz w:val="24"/>
          <w:szCs w:val="24"/>
        </w:rPr>
        <w:t xml:space="preserve">obliczona w ten sposób </w:t>
      </w:r>
      <w:r w:rsidR="00C1341E" w:rsidRPr="005B153C">
        <w:rPr>
          <w:rFonts w:ascii="Times New Roman" w:eastAsia="Calibri" w:hAnsi="Times New Roman" w:cs="Times New Roman"/>
          <w:sz w:val="24"/>
          <w:szCs w:val="24"/>
        </w:rPr>
        <w:t xml:space="preserve">cena </w:t>
      </w:r>
      <w:r w:rsidRPr="005B153C">
        <w:rPr>
          <w:rFonts w:ascii="Times New Roman" w:eastAsia="Calibri" w:hAnsi="Times New Roman" w:cs="Times New Roman"/>
          <w:sz w:val="24"/>
          <w:szCs w:val="24"/>
        </w:rPr>
        <w:t>obejmowała wszystkie koszty,</w:t>
      </w:r>
      <w:r w:rsidR="00FE684C" w:rsidRPr="005B153C">
        <w:rPr>
          <w:rFonts w:ascii="Times New Roman" w:eastAsia="Calibri" w:hAnsi="Times New Roman" w:cs="Times New Roman"/>
          <w:sz w:val="24"/>
          <w:szCs w:val="24"/>
        </w:rPr>
        <w:t xml:space="preserve"> </w:t>
      </w:r>
      <w:r w:rsidRPr="005B153C">
        <w:rPr>
          <w:rFonts w:ascii="Times New Roman" w:eastAsia="Calibri" w:hAnsi="Times New Roman" w:cs="Times New Roman"/>
          <w:sz w:val="24"/>
          <w:szCs w:val="24"/>
        </w:rPr>
        <w:t>związane</w:t>
      </w:r>
      <w:r w:rsidR="00FE684C" w:rsidRPr="005B153C">
        <w:rPr>
          <w:rFonts w:ascii="Times New Roman" w:eastAsia="Calibri" w:hAnsi="Times New Roman" w:cs="Times New Roman"/>
          <w:sz w:val="24"/>
          <w:szCs w:val="24"/>
        </w:rPr>
        <w:t xml:space="preserve"> </w:t>
      </w:r>
      <w:r w:rsidRPr="005B153C">
        <w:rPr>
          <w:rFonts w:ascii="Times New Roman" w:eastAsia="Calibri" w:hAnsi="Times New Roman" w:cs="Times New Roman"/>
          <w:sz w:val="24"/>
          <w:szCs w:val="24"/>
        </w:rPr>
        <w:t xml:space="preserve">z realizacją zamówienia, </w:t>
      </w:r>
      <w:r w:rsidR="00FA3901" w:rsidRPr="005B153C">
        <w:rPr>
          <w:rFonts w:ascii="Times New Roman" w:eastAsia="Calibri" w:hAnsi="Times New Roman" w:cs="Times New Roman"/>
          <w:sz w:val="24"/>
          <w:szCs w:val="24"/>
        </w:rPr>
        <w:t>tj.</w:t>
      </w:r>
      <w:r w:rsidR="004F43F6" w:rsidRPr="005B153C">
        <w:rPr>
          <w:rFonts w:ascii="Times New Roman" w:eastAsia="Calibri" w:hAnsi="Times New Roman" w:cs="Times New Roman"/>
          <w:sz w:val="24"/>
          <w:szCs w:val="24"/>
        </w:rPr>
        <w:t>:</w:t>
      </w:r>
    </w:p>
    <w:p w14:paraId="3AD32EA6" w14:textId="0CD78BDE"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 xml:space="preserve">koszt transportu / dostawy/ i ubezpieczenia do Zamawiającego z miejscem dostawy do Szpitala Zachodniego w Grodzisku Mazowieckim ul. Daleka 11 do wskazanego miejsca </w:t>
      </w:r>
      <w:r w:rsidR="00CA0ED2" w:rsidRPr="007E5720">
        <w:rPr>
          <w:rFonts w:ascii="Times New Roman" w:eastAsia="Calibri" w:hAnsi="Times New Roman" w:cs="Times New Roman"/>
          <w:kern w:val="3"/>
          <w:sz w:val="24"/>
          <w:szCs w:val="24"/>
          <w:lang w:eastAsia="zh-CN"/>
        </w:rPr>
        <w:t>magazynowania/instalacji;</w:t>
      </w:r>
    </w:p>
    <w:p w14:paraId="52B16F3E" w14:textId="0667682B" w:rsidR="00673815" w:rsidRPr="007E5720" w:rsidRDefault="00673815" w:rsidP="00485C07">
      <w:pPr>
        <w:widowControl w:val="0"/>
        <w:numPr>
          <w:ilvl w:val="0"/>
          <w:numId w:val="66"/>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wszelkich załadunków i rozładunków w miejscu wskazanym przez Zamawiającego</w:t>
      </w:r>
      <w:r w:rsidR="00CA0ED2" w:rsidRPr="007E5720">
        <w:rPr>
          <w:rFonts w:ascii="Times New Roman" w:eastAsia="Calibri" w:hAnsi="Times New Roman" w:cs="Times New Roman"/>
          <w:kern w:val="3"/>
          <w:sz w:val="24"/>
          <w:szCs w:val="24"/>
          <w:lang w:eastAsia="zh-CN"/>
        </w:rPr>
        <w:t>;</w:t>
      </w:r>
    </w:p>
    <w:p w14:paraId="7DAF50FA" w14:textId="4813F9E9" w:rsidR="00673815" w:rsidRPr="007E5720" w:rsidRDefault="00673815" w:rsidP="00485C07">
      <w:pPr>
        <w:widowControl w:val="0"/>
        <w:numPr>
          <w:ilvl w:val="0"/>
          <w:numId w:val="66"/>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sz w:val="24"/>
          <w:szCs w:val="24"/>
        </w:rPr>
        <w:t>koszty instalacji i odinstalowania urządzeń, urządzenia, jeśli takie wystąpią</w:t>
      </w:r>
      <w:r w:rsidR="00CA0ED2" w:rsidRPr="007E5720">
        <w:rPr>
          <w:rFonts w:ascii="Times New Roman" w:eastAsia="Calibri" w:hAnsi="Times New Roman" w:cs="Times New Roman"/>
          <w:sz w:val="24"/>
          <w:szCs w:val="24"/>
        </w:rPr>
        <w:t>;</w:t>
      </w:r>
    </w:p>
    <w:p w14:paraId="7C058EA9" w14:textId="2F34E5CF" w:rsidR="00673815" w:rsidRPr="007E5720" w:rsidRDefault="00673815" w:rsidP="00485C07">
      <w:pPr>
        <w:widowControl w:val="0"/>
        <w:numPr>
          <w:ilvl w:val="0"/>
          <w:numId w:val="66"/>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cła i podatku granicznego, jeśli takie wystąpią</w:t>
      </w:r>
      <w:r w:rsidR="00CA0ED2" w:rsidRPr="007E5720">
        <w:rPr>
          <w:rFonts w:ascii="Times New Roman" w:eastAsia="Calibri" w:hAnsi="Times New Roman" w:cs="Times New Roman"/>
          <w:kern w:val="3"/>
          <w:sz w:val="24"/>
          <w:szCs w:val="24"/>
          <w:lang w:eastAsia="zh-CN"/>
        </w:rPr>
        <w:t>;</w:t>
      </w:r>
    </w:p>
    <w:p w14:paraId="7C3EF43C" w14:textId="720DCB34"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wszystkich funkcjonalności oferowanego urządzenia bez konieczności ponoszenia dodatkowych opłat</w:t>
      </w:r>
      <w:r w:rsidR="00CA0ED2" w:rsidRPr="007E5720">
        <w:rPr>
          <w:rFonts w:ascii="Times New Roman" w:eastAsia="Calibri" w:hAnsi="Times New Roman" w:cs="Times New Roman"/>
          <w:kern w:val="3"/>
          <w:sz w:val="24"/>
          <w:szCs w:val="24"/>
          <w:lang w:eastAsia="zh-CN"/>
        </w:rPr>
        <w:t>;</w:t>
      </w:r>
    </w:p>
    <w:p w14:paraId="162C91F8" w14:textId="77777777"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koszty dostawy, montażu i uruchomienia,</w:t>
      </w:r>
    </w:p>
    <w:p w14:paraId="46E8876C" w14:textId="77777777"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 xml:space="preserve">koszty licencji do oprogramowania wraz z kosztem wymaganego zakupu dodatkowych licencji </w:t>
      </w:r>
      <w:bookmarkStart w:id="21" w:name="_Hlk149245930"/>
      <w:r w:rsidRPr="007E5720">
        <w:rPr>
          <w:rFonts w:ascii="Times New Roman" w:eastAsia="Calibri" w:hAnsi="Times New Roman" w:cs="Times New Roman"/>
          <w:kern w:val="3"/>
          <w:sz w:val="24"/>
          <w:szCs w:val="24"/>
          <w:lang w:eastAsia="zh-CN"/>
        </w:rPr>
        <w:t>– jeżeli dotyczy</w:t>
      </w:r>
      <w:bookmarkEnd w:id="21"/>
    </w:p>
    <w:p w14:paraId="61A01A24" w14:textId="7A1F5413"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koszty integracj</w:t>
      </w:r>
      <w:r w:rsidR="000C4F19" w:rsidRPr="007E5720">
        <w:rPr>
          <w:rFonts w:ascii="Times New Roman" w:eastAsia="Calibri" w:hAnsi="Times New Roman" w:cs="Times New Roman"/>
          <w:kern w:val="3"/>
          <w:sz w:val="24"/>
          <w:szCs w:val="24"/>
          <w:lang w:eastAsia="zh-CN"/>
        </w:rPr>
        <w:t>i</w:t>
      </w:r>
      <w:r w:rsidRPr="007E5720">
        <w:rPr>
          <w:rFonts w:ascii="Times New Roman" w:eastAsia="Calibri" w:hAnsi="Times New Roman" w:cs="Times New Roman"/>
          <w:kern w:val="3"/>
          <w:sz w:val="24"/>
          <w:szCs w:val="24"/>
          <w:lang w:eastAsia="zh-CN"/>
        </w:rPr>
        <w:t xml:space="preserve"> aparatu z systemami Zamawiającego w miejscu zabudowy</w:t>
      </w:r>
      <w:r w:rsidR="00CA0ED2" w:rsidRPr="007E5720">
        <w:rPr>
          <w:rFonts w:ascii="Times New Roman" w:eastAsia="Calibri" w:hAnsi="Times New Roman" w:cs="Times New Roman"/>
          <w:kern w:val="3"/>
          <w:sz w:val="24"/>
          <w:szCs w:val="24"/>
          <w:lang w:eastAsia="zh-CN"/>
        </w:rPr>
        <w:t xml:space="preserve"> – jeżeli dotyczy</w:t>
      </w:r>
    </w:p>
    <w:p w14:paraId="76AF36B8" w14:textId="4E447690" w:rsidR="00673815" w:rsidRPr="007E5720" w:rsidRDefault="00673815" w:rsidP="00485C07">
      <w:pPr>
        <w:widowControl w:val="0"/>
        <w:numPr>
          <w:ilvl w:val="0"/>
          <w:numId w:val="66"/>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 xml:space="preserve">koszty szkolenia personelu Zamawiającego </w:t>
      </w:r>
    </w:p>
    <w:bookmarkEnd w:id="20"/>
    <w:p w14:paraId="40C9C37A" w14:textId="54AAA35B" w:rsidR="001F1F4B" w:rsidRPr="007E5720" w:rsidRDefault="001F1F4B" w:rsidP="00485C07">
      <w:pPr>
        <w:pStyle w:val="Akapitzlist"/>
        <w:numPr>
          <w:ilvl w:val="3"/>
          <w:numId w:val="2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6A88AF46" w14:textId="77777777" w:rsidR="00CA0ED2" w:rsidRPr="007E5720" w:rsidRDefault="001F1F4B" w:rsidP="00485C07">
      <w:pPr>
        <w:pStyle w:val="Akapitzlist"/>
        <w:numPr>
          <w:ilvl w:val="3"/>
          <w:numId w:val="26"/>
        </w:numPr>
        <w:suppressAutoHyphens/>
        <w:spacing w:after="0" w:line="240" w:lineRule="auto"/>
        <w:ind w:left="425" w:right="-284" w:hanging="425"/>
        <w:jc w:val="both"/>
        <w:rPr>
          <w:rFonts w:ascii="Times New Roman" w:eastAsia="Times New Roman" w:hAnsi="Times New Roman" w:cs="Times New Roman"/>
          <w:iCs/>
          <w:sz w:val="24"/>
          <w:szCs w:val="24"/>
          <w:lang w:eastAsia="ar-SA"/>
        </w:rPr>
      </w:pPr>
      <w:r w:rsidRPr="007E5720">
        <w:rPr>
          <w:rFonts w:ascii="Times New Roman" w:eastAsia="Times New Roman" w:hAnsi="Times New Roman" w:cs="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0EEB0696" w14:textId="77777777" w:rsidR="00CA0ED2" w:rsidRPr="007E5720" w:rsidRDefault="00CA0ED2" w:rsidP="00CA0ED2">
      <w:pPr>
        <w:pStyle w:val="Akapitzlist"/>
        <w:suppressAutoHyphens/>
        <w:spacing w:after="0" w:line="240" w:lineRule="auto"/>
        <w:ind w:left="425" w:right="-284"/>
        <w:jc w:val="both"/>
        <w:rPr>
          <w:rFonts w:ascii="Times New Roman" w:eastAsia="Times New Roman" w:hAnsi="Times New Roman" w:cs="Times New Roman"/>
          <w:iCs/>
          <w:sz w:val="24"/>
          <w:szCs w:val="24"/>
          <w:lang w:eastAsia="ar-SA"/>
        </w:rPr>
      </w:pPr>
    </w:p>
    <w:p w14:paraId="7CA548FA" w14:textId="4F44C4BA" w:rsidR="002E1892" w:rsidRPr="007E5720" w:rsidRDefault="00E00CEA"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w:t>
      </w:r>
      <w:r w:rsidR="00344D85"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KRYTERIA, KTÓRYMI ZAMAWIAJĄCY BĘDZIE SI</w:t>
      </w:r>
      <w:r w:rsidR="00B069AD" w:rsidRPr="007E5720">
        <w:rPr>
          <w:rFonts w:ascii="Times New Roman" w:eastAsia="Calibri" w:hAnsi="Times New Roman" w:cs="Times New Roman"/>
          <w:b/>
          <w:smallCaps/>
          <w:sz w:val="24"/>
          <w:szCs w:val="24"/>
          <w:u w:val="single"/>
        </w:rPr>
        <w:t>Ę</w:t>
      </w:r>
      <w:r w:rsidR="002E3B15" w:rsidRPr="007E5720">
        <w:rPr>
          <w:rFonts w:ascii="Times New Roman" w:eastAsia="Calibri" w:hAnsi="Times New Roman" w:cs="Times New Roman"/>
          <w:b/>
          <w:smallCaps/>
          <w:sz w:val="24"/>
          <w:szCs w:val="24"/>
          <w:u w:val="single"/>
        </w:rPr>
        <w:t xml:space="preserve"> KIEROWA</w:t>
      </w:r>
      <w:r w:rsidR="00B069AD" w:rsidRPr="007E5720">
        <w:rPr>
          <w:rFonts w:ascii="Times New Roman" w:eastAsia="Calibri" w:hAnsi="Times New Roman" w:cs="Times New Roman"/>
          <w:b/>
          <w:smallCaps/>
          <w:sz w:val="24"/>
          <w:szCs w:val="24"/>
          <w:u w:val="single"/>
        </w:rPr>
        <w:t>Ł</w:t>
      </w:r>
      <w:r w:rsidR="002E3B15" w:rsidRPr="007E5720">
        <w:rPr>
          <w:rFonts w:ascii="Times New Roman" w:eastAsia="Calibri" w:hAnsi="Times New Roman" w:cs="Times New Roman"/>
          <w:b/>
          <w:smallCaps/>
          <w:sz w:val="24"/>
          <w:szCs w:val="24"/>
          <w:u w:val="single"/>
        </w:rPr>
        <w:t xml:space="preserve"> PRZY</w:t>
      </w:r>
      <w:r w:rsidR="000C4F19"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WYBORZE OFERTY WRAZ Z PODANIEM ZNACZENIA TYCH KRYTERIÓW</w:t>
      </w:r>
    </w:p>
    <w:p w14:paraId="5AFECAF0" w14:textId="77777777" w:rsidR="00344D85" w:rsidRPr="007E5720" w:rsidRDefault="00344D85"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p>
    <w:p w14:paraId="2AE89725" w14:textId="6CC4CBA3" w:rsidR="003A3D85" w:rsidRPr="003B5004" w:rsidRDefault="00344D85" w:rsidP="003B5004">
      <w:pPr>
        <w:widowControl w:val="0"/>
        <w:numPr>
          <w:ilvl w:val="1"/>
          <w:numId w:val="82"/>
        </w:numPr>
        <w:suppressAutoHyphens/>
        <w:spacing w:after="120" w:line="264" w:lineRule="auto"/>
        <w:ind w:right="-228"/>
        <w:jc w:val="both"/>
        <w:rPr>
          <w:rFonts w:ascii="Times New Roman" w:eastAsia="SimSun" w:hAnsi="Times New Roman" w:cs="Times New Roman"/>
          <w:b/>
          <w:kern w:val="1"/>
          <w:sz w:val="24"/>
          <w:szCs w:val="20"/>
          <w:lang w:eastAsia="hi-IN" w:bidi="hi-IN"/>
        </w:rPr>
      </w:pPr>
      <w:r w:rsidRPr="007E5720">
        <w:rPr>
          <w:rFonts w:ascii="Times New Roman" w:eastAsia="SimSun" w:hAnsi="Times New Roman" w:cs="Times New Roman"/>
          <w:kern w:val="1"/>
          <w:sz w:val="24"/>
          <w:szCs w:val="24"/>
          <w:lang w:eastAsia="hi-IN" w:bidi="hi-IN"/>
        </w:rPr>
        <w:t>Przy wyborze oferty Zamawiający będzie się kierował następującymi kryteriami:</w:t>
      </w:r>
    </w:p>
    <w:p w14:paraId="07FA187C" w14:textId="77777777" w:rsidR="00344D85" w:rsidRPr="007E5720" w:rsidRDefault="002E1892" w:rsidP="00485C07">
      <w:pPr>
        <w:pStyle w:val="Akapitzlist"/>
        <w:numPr>
          <w:ilvl w:val="0"/>
          <w:numId w:val="81"/>
        </w:numPr>
        <w:suppressAutoHyphens/>
        <w:spacing w:after="0" w:line="240" w:lineRule="auto"/>
        <w:ind w:right="-709"/>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Cena brutto  z VA</w:t>
      </w:r>
      <w:r w:rsidR="00E00CEA" w:rsidRPr="007E5720">
        <w:rPr>
          <w:rFonts w:ascii="Times New Roman" w:eastAsia="Times New Roman" w:hAnsi="Times New Roman" w:cs="Times New Roman"/>
          <w:sz w:val="24"/>
          <w:szCs w:val="24"/>
          <w:lang w:eastAsia="pl-PL"/>
        </w:rPr>
        <w:t>T</w:t>
      </w:r>
      <w:r w:rsidR="000C4F1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lang w:eastAsia="pl-PL"/>
        </w:rPr>
        <w:t xml:space="preserve">-  </w:t>
      </w:r>
      <w:r w:rsidR="001D69D2" w:rsidRPr="007E5720">
        <w:rPr>
          <w:rFonts w:ascii="Times New Roman" w:eastAsia="Times New Roman" w:hAnsi="Times New Roman" w:cs="Times New Roman"/>
          <w:sz w:val="24"/>
          <w:szCs w:val="24"/>
          <w:lang w:eastAsia="pl-PL"/>
        </w:rPr>
        <w:t>6</w:t>
      </w:r>
      <w:r w:rsidRPr="007E5720">
        <w:rPr>
          <w:rFonts w:ascii="Times New Roman" w:eastAsia="Times New Roman" w:hAnsi="Times New Roman" w:cs="Times New Roman"/>
          <w:sz w:val="24"/>
          <w:szCs w:val="24"/>
          <w:lang w:eastAsia="pl-PL"/>
        </w:rPr>
        <w:t xml:space="preserve">0  </w:t>
      </w:r>
      <w:r w:rsidR="00E00CEA" w:rsidRPr="007E5720">
        <w:rPr>
          <w:rFonts w:ascii="Times New Roman" w:eastAsia="Times New Roman" w:hAnsi="Times New Roman" w:cs="Times New Roman"/>
          <w:sz w:val="24"/>
          <w:szCs w:val="24"/>
          <w:lang w:eastAsia="pl-PL"/>
        </w:rPr>
        <w:t>pkt</w:t>
      </w:r>
    </w:p>
    <w:p w14:paraId="00E8F902" w14:textId="0CF75810" w:rsidR="00344D85" w:rsidRPr="007E5720" w:rsidRDefault="00344D85" w:rsidP="00344D85">
      <w:pPr>
        <w:pStyle w:val="Akapitzlist"/>
        <w:suppressAutoHyphens/>
        <w:spacing w:after="0" w:line="240" w:lineRule="auto"/>
        <w:ind w:right="-709"/>
        <w:jc w:val="both"/>
        <w:rPr>
          <w:rFonts w:ascii="Times New Roman" w:eastAsia="Times New Roman" w:hAnsi="Times New Roman" w:cs="Times New Roman"/>
          <w:sz w:val="24"/>
          <w:szCs w:val="24"/>
          <w:lang w:eastAsia="pl-PL"/>
        </w:rPr>
      </w:pPr>
      <w:r w:rsidRPr="007E5720">
        <w:rPr>
          <w:rFonts w:ascii="Times New Roman" w:eastAsia="SimSun" w:hAnsi="Times New Roman" w:cs="Times New Roman"/>
          <w:b/>
          <w:i/>
          <w:kern w:val="1"/>
          <w:sz w:val="24"/>
          <w:szCs w:val="24"/>
          <w:lang w:eastAsia="zh-CN" w:bidi="hi-IN"/>
        </w:rPr>
        <w:br/>
      </w:r>
      <m:oMathPara>
        <m:oMath>
          <m:r>
            <m:rPr>
              <m:sty m:val="p"/>
            </m:rPr>
            <w:rPr>
              <w:rFonts w:ascii="Cambria Math" w:eastAsia="SimSun" w:hAnsi="Cambria Math" w:cs="Times New Roman"/>
              <w:kern w:val="1"/>
              <w:sz w:val="24"/>
              <w:szCs w:val="24"/>
              <w:lang w:eastAsia="zh-CN" w:bidi="hi-IN"/>
            </w:rPr>
            <m:t>K1=</m:t>
          </m:r>
          <m:f>
            <m:fPr>
              <m:ctrlPr>
                <w:rPr>
                  <w:rFonts w:ascii="Cambria Math" w:eastAsia="SimSun" w:hAnsi="Cambria Math" w:cs="Times New Roman"/>
                  <w:bCs/>
                  <w:iCs/>
                  <w:kern w:val="1"/>
                  <w:sz w:val="24"/>
                  <w:szCs w:val="24"/>
                  <w:lang w:eastAsia="zh-CN" w:bidi="hi-IN"/>
                </w:rPr>
              </m:ctrlPr>
            </m:fPr>
            <m:num>
              <m:r>
                <m:rPr>
                  <m:sty m:val="p"/>
                </m:rPr>
                <w:rPr>
                  <w:rFonts w:ascii="Cambria Math" w:eastAsia="SimSun" w:hAnsi="Cambria Math" w:cs="Times New Roman"/>
                  <w:kern w:val="1"/>
                  <w:sz w:val="24"/>
                  <w:szCs w:val="24"/>
                  <w:lang w:eastAsia="zh-CN" w:bidi="hi-IN"/>
                </w:rPr>
                <m:t>cena najniższa oferowana</m:t>
              </m:r>
            </m:num>
            <m:den>
              <m:r>
                <m:rPr>
                  <m:sty m:val="p"/>
                </m:rPr>
                <w:rPr>
                  <w:rFonts w:ascii="Cambria Math" w:eastAsia="SimSun" w:hAnsi="Cambria Math" w:cs="Times New Roman"/>
                  <w:kern w:val="1"/>
                  <w:sz w:val="24"/>
                  <w:szCs w:val="24"/>
                  <w:lang w:eastAsia="zh-CN" w:bidi="hi-IN"/>
                </w:rPr>
                <m:t>cena oferty ocenianej</m:t>
              </m:r>
            </m:den>
          </m:f>
          <m:r>
            <m:rPr>
              <m:sty m:val="p"/>
            </m:rPr>
            <w:rPr>
              <w:rFonts w:ascii="Cambria Math" w:eastAsia="SimSun" w:hAnsi="Cambria Math" w:cs="Times New Roman"/>
              <w:kern w:val="1"/>
              <w:sz w:val="24"/>
              <w:szCs w:val="24"/>
              <w:lang w:eastAsia="zh-CN" w:bidi="hi-IN"/>
            </w:rPr>
            <m:t xml:space="preserve">   x   60pkt</m:t>
          </m:r>
        </m:oMath>
      </m:oMathPara>
    </w:p>
    <w:p w14:paraId="6EB719F8" w14:textId="3089AA1F" w:rsidR="001D69D2" w:rsidRPr="007E5720" w:rsidRDefault="001D69D2" w:rsidP="00344D85">
      <w:pPr>
        <w:suppressAutoHyphens/>
        <w:spacing w:after="0" w:line="240" w:lineRule="auto"/>
        <w:ind w:right="-709"/>
        <w:jc w:val="both"/>
        <w:rPr>
          <w:rFonts w:ascii="Times New Roman" w:eastAsia="Times New Roman" w:hAnsi="Times New Roman" w:cs="Times New Roman"/>
          <w:sz w:val="24"/>
          <w:szCs w:val="24"/>
          <w:lang w:eastAsia="pl-PL"/>
        </w:rPr>
      </w:pPr>
    </w:p>
    <w:p w14:paraId="3125C178" w14:textId="77777777" w:rsidR="00344D85" w:rsidRPr="007E5720" w:rsidRDefault="001D69D2" w:rsidP="00485C07">
      <w:pPr>
        <w:pStyle w:val="Akapitzlist"/>
        <w:numPr>
          <w:ilvl w:val="0"/>
          <w:numId w:val="81"/>
        </w:numPr>
        <w:suppressAutoHyphens/>
        <w:spacing w:after="0" w:line="240" w:lineRule="auto"/>
        <w:ind w:right="-709"/>
        <w:jc w:val="both"/>
        <w:rPr>
          <w:rFonts w:ascii="Times New Roman" w:eastAsia="Times New Roman" w:hAnsi="Times New Roman" w:cs="Times New Roman"/>
          <w:sz w:val="24"/>
          <w:szCs w:val="24"/>
          <w:lang w:eastAsia="pl-PL"/>
        </w:rPr>
      </w:pPr>
      <w:bookmarkStart w:id="22" w:name="_Hlk119310737"/>
      <w:r w:rsidRPr="007E5720">
        <w:rPr>
          <w:rFonts w:ascii="Times New Roman" w:eastAsia="Times New Roman" w:hAnsi="Times New Roman" w:cs="Times New Roman"/>
          <w:sz w:val="24"/>
          <w:szCs w:val="24"/>
          <w:lang w:eastAsia="pl-PL"/>
        </w:rPr>
        <w:t xml:space="preserve">Parametry techniczne </w:t>
      </w:r>
      <w:bookmarkEnd w:id="22"/>
      <w:r w:rsidRPr="007E5720">
        <w:rPr>
          <w:rFonts w:ascii="Times New Roman" w:eastAsia="Times New Roman" w:hAnsi="Times New Roman" w:cs="Times New Roman"/>
          <w:sz w:val="24"/>
          <w:szCs w:val="24"/>
          <w:lang w:eastAsia="pl-PL"/>
        </w:rPr>
        <w:t>- 40 pkt</w:t>
      </w:r>
    </w:p>
    <w:p w14:paraId="4CA2EF2A" w14:textId="77777777" w:rsidR="00344D85" w:rsidRPr="007E5720" w:rsidRDefault="00344D85" w:rsidP="00344D85">
      <w:pPr>
        <w:pStyle w:val="Akapitzlist"/>
        <w:suppressAutoHyphens/>
        <w:spacing w:after="0" w:line="240" w:lineRule="auto"/>
        <w:ind w:right="-709"/>
        <w:jc w:val="both"/>
        <w:rPr>
          <w:rFonts w:ascii="Times New Roman" w:eastAsia="Times New Roman" w:hAnsi="Times New Roman" w:cs="Times New Roman"/>
          <w:sz w:val="24"/>
          <w:szCs w:val="24"/>
          <w:lang w:eastAsia="pl-PL"/>
        </w:rPr>
      </w:pPr>
    </w:p>
    <w:p w14:paraId="2D9CF13F" w14:textId="1CC8FD4D" w:rsidR="001D69D2" w:rsidRPr="007E5720" w:rsidRDefault="00344D85" w:rsidP="00344D85">
      <w:pPr>
        <w:pStyle w:val="Akapitzlist"/>
        <w:suppressAutoHyphens/>
        <w:spacing w:after="0" w:line="240" w:lineRule="auto"/>
        <w:ind w:right="-709"/>
        <w:jc w:val="both"/>
        <w:rPr>
          <w:rFonts w:ascii="Times New Roman" w:eastAsia="Times New Roman" w:hAnsi="Times New Roman" w:cs="Times New Roman"/>
          <w:iCs/>
          <w:sz w:val="24"/>
          <w:szCs w:val="24"/>
          <w:lang w:eastAsia="pl-PL"/>
        </w:rPr>
      </w:pPr>
      <m:oMathPara>
        <m:oMath>
          <m:r>
            <m:rPr>
              <m:sty m:val="p"/>
            </m:rPr>
            <w:rPr>
              <w:rFonts w:ascii="Cambria Math" w:eastAsia="Times New Roman" w:hAnsi="Cambria Math" w:cs="Times New Roman"/>
              <w:sz w:val="24"/>
              <w:szCs w:val="24"/>
              <w:lang w:eastAsia="pl-PL"/>
            </w:rPr>
            <m:t>K2</m:t>
          </m:r>
          <m:r>
            <m:rPr>
              <m:sty m:val="bi"/>
            </m:rPr>
            <w:rPr>
              <w:rFonts w:ascii="Cambria Math" w:eastAsia="Times New Roman" w:hAnsi="Cambria Math" w:cs="Times New Roman"/>
              <w:sz w:val="24"/>
              <w:szCs w:val="24"/>
              <w:lang w:eastAsia="pl-PL"/>
            </w:rPr>
            <m:t>=</m:t>
          </m:r>
          <m:f>
            <m:fPr>
              <m:ctrlPr>
                <w:rPr>
                  <w:rFonts w:ascii="Cambria Math" w:eastAsia="Times New Roman" w:hAnsi="Cambria Math" w:cs="Times New Roman"/>
                  <w:iCs/>
                  <w:sz w:val="24"/>
                  <w:szCs w:val="24"/>
                  <w:lang w:eastAsia="pl-PL"/>
                </w:rPr>
              </m:ctrlPr>
            </m:fPr>
            <m:num>
              <m:r>
                <m:rPr>
                  <m:sty m:val="p"/>
                </m:rPr>
                <w:rPr>
                  <w:rFonts w:ascii="Cambria Math" w:eastAsia="Times New Roman" w:hAnsi="Cambria Math" w:cs="Times New Roman"/>
                  <w:sz w:val="24"/>
                  <w:szCs w:val="24"/>
                  <w:lang w:eastAsia="pl-PL"/>
                </w:rPr>
                <m:t>ilość pkt badanej oferty</m:t>
              </m:r>
            </m:num>
            <m:den>
              <m:r>
                <m:rPr>
                  <m:sty m:val="p"/>
                </m:rPr>
                <w:rPr>
                  <w:rFonts w:ascii="Cambria Math" w:eastAsia="Times New Roman" w:hAnsi="Cambria Math" w:cs="Times New Roman"/>
                  <w:sz w:val="24"/>
                  <w:szCs w:val="24"/>
                  <w:lang w:eastAsia="pl-PL"/>
                </w:rPr>
                <m:t>maksymalna ilość punktów</m:t>
              </m:r>
            </m:den>
          </m:f>
          <m:r>
            <m:rPr>
              <m:sty m:val="p"/>
            </m:rPr>
            <w:rPr>
              <w:rFonts w:ascii="Cambria Math" w:eastAsia="Times New Roman" w:hAnsi="Cambria Math" w:cs="Times New Roman"/>
              <w:sz w:val="24"/>
              <w:szCs w:val="24"/>
              <w:lang w:eastAsia="pl-PL"/>
            </w:rPr>
            <m:t xml:space="preserve">      x    40pkt</m:t>
          </m:r>
        </m:oMath>
      </m:oMathPara>
    </w:p>
    <w:p w14:paraId="27935865" w14:textId="77777777" w:rsidR="00344D85" w:rsidRPr="007E5720" w:rsidRDefault="00344D85" w:rsidP="00CA4BE4">
      <w:pPr>
        <w:suppressAutoHyphens/>
        <w:spacing w:after="0" w:line="240" w:lineRule="auto"/>
        <w:ind w:right="-709"/>
        <w:jc w:val="both"/>
        <w:rPr>
          <w:rFonts w:ascii="Times New Roman" w:eastAsia="Times New Roman" w:hAnsi="Times New Roman" w:cs="Times New Roman"/>
          <w:sz w:val="24"/>
          <w:szCs w:val="24"/>
          <w:lang w:eastAsia="pl-PL"/>
        </w:rPr>
      </w:pPr>
    </w:p>
    <w:p w14:paraId="02182F19" w14:textId="22FFCA29" w:rsidR="00344D85" w:rsidRPr="007E5720" w:rsidRDefault="00344D85" w:rsidP="00CA4BE4">
      <w:pPr>
        <w:widowControl w:val="0"/>
        <w:suppressAutoHyphens/>
        <w:spacing w:after="0" w:line="264" w:lineRule="auto"/>
        <w:ind w:left="284" w:right="-228"/>
        <w:jc w:val="both"/>
        <w:rPr>
          <w:rFonts w:ascii="Times New Roman" w:eastAsia="SimSun" w:hAnsi="Times New Roman" w:cs="Times New Roman"/>
          <w:kern w:val="1"/>
          <w:sz w:val="24"/>
          <w:szCs w:val="24"/>
          <w:lang w:eastAsia="zh-CN" w:bidi="hi-IN"/>
        </w:rPr>
      </w:pPr>
      <w:r w:rsidRPr="007E5720">
        <w:rPr>
          <w:rFonts w:ascii="Times New Roman" w:eastAsia="SimSun" w:hAnsi="Times New Roman" w:cs="Times New Roman"/>
          <w:kern w:val="1"/>
          <w:sz w:val="24"/>
          <w:szCs w:val="24"/>
          <w:lang w:eastAsia="zh-CN" w:bidi="hi-IN"/>
        </w:rPr>
        <w:t>Punkty przyznane zostaną zgodnie z punktacją podaną w tabeli produktu znajdującej się w Opisie przedmiotu zamówienia – załącznik nr 3 do SWZ.</w:t>
      </w:r>
    </w:p>
    <w:p w14:paraId="39F396EA" w14:textId="77777777" w:rsidR="00DB34FE" w:rsidRPr="007E5720" w:rsidRDefault="00DB34FE" w:rsidP="00DB34FE">
      <w:pPr>
        <w:tabs>
          <w:tab w:val="left" w:pos="335"/>
          <w:tab w:val="left" w:pos="8091"/>
        </w:tabs>
        <w:autoSpaceDN w:val="0"/>
        <w:spacing w:after="0" w:line="240" w:lineRule="auto"/>
        <w:rPr>
          <w:rFonts w:ascii="Times New Roman" w:eastAsia="Times New Roman" w:hAnsi="Times New Roman" w:cs="Times New Roman"/>
          <w:b/>
          <w:kern w:val="3"/>
          <w:sz w:val="24"/>
          <w:szCs w:val="24"/>
          <w:lang w:eastAsia="pl-PL"/>
        </w:rPr>
      </w:pPr>
    </w:p>
    <w:p w14:paraId="50F151B1" w14:textId="77777777" w:rsidR="00DB34FE" w:rsidRPr="007E5720" w:rsidRDefault="00DB34FE" w:rsidP="00630206">
      <w:pPr>
        <w:widowControl w:val="0"/>
        <w:suppressAutoHyphens/>
        <w:autoSpaceDN w:val="0"/>
        <w:spacing w:after="0" w:line="240" w:lineRule="auto"/>
        <w:ind w:right="-285"/>
        <w:jc w:val="both"/>
        <w:textAlignment w:val="baseline"/>
        <w:rPr>
          <w:rFonts w:ascii="Times New Roman" w:eastAsia="Calibri" w:hAnsi="Times New Roman" w:cs="Times New Roman"/>
          <w:b/>
          <w:color w:val="000000"/>
          <w:kern w:val="3"/>
          <w:sz w:val="24"/>
          <w:szCs w:val="24"/>
          <w:lang w:eastAsia="zh-CN"/>
        </w:rPr>
      </w:pPr>
      <w:r w:rsidRPr="007E5720">
        <w:rPr>
          <w:rFonts w:ascii="Times New Roman" w:eastAsia="Calibri" w:hAnsi="Times New Roman" w:cs="Times New Roman"/>
          <w:b/>
          <w:color w:val="000000"/>
          <w:kern w:val="3"/>
          <w:sz w:val="24"/>
          <w:szCs w:val="24"/>
          <w:lang w:eastAsia="zh-CN"/>
        </w:rPr>
        <w:t xml:space="preserve">Uwaga: </w:t>
      </w:r>
    </w:p>
    <w:p w14:paraId="32A11E8F" w14:textId="7A72184D" w:rsidR="000714E7" w:rsidRPr="007E5720" w:rsidRDefault="00926472" w:rsidP="00630206">
      <w:pPr>
        <w:suppressAutoHyphens/>
        <w:autoSpaceDN w:val="0"/>
        <w:spacing w:after="0" w:line="240" w:lineRule="auto"/>
        <w:ind w:right="-285"/>
        <w:jc w:val="both"/>
        <w:rPr>
          <w:rFonts w:ascii="Times New Roman" w:eastAsia="Calibri" w:hAnsi="Times New Roman" w:cs="Times New Roman"/>
          <w:bCs/>
          <w:color w:val="000000"/>
          <w:kern w:val="3"/>
          <w:sz w:val="24"/>
          <w:szCs w:val="24"/>
          <w:lang w:eastAsia="zh-CN"/>
        </w:rPr>
      </w:pPr>
      <w:r w:rsidRPr="007E5720">
        <w:rPr>
          <w:rFonts w:ascii="Times New Roman" w:eastAsia="Calibri" w:hAnsi="Times New Roman" w:cs="Times New Roman"/>
          <w:bCs/>
          <w:color w:val="000000"/>
          <w:kern w:val="3"/>
          <w:sz w:val="24"/>
          <w:szCs w:val="24"/>
          <w:lang w:eastAsia="zh-CN"/>
        </w:rPr>
        <w:t>W</w:t>
      </w:r>
      <w:r w:rsidR="00DB34FE" w:rsidRPr="007E5720">
        <w:rPr>
          <w:rFonts w:ascii="Times New Roman" w:eastAsia="Calibri" w:hAnsi="Times New Roman" w:cs="Times New Roman"/>
          <w:bCs/>
          <w:color w:val="000000"/>
          <w:kern w:val="3"/>
          <w:sz w:val="24"/>
          <w:szCs w:val="24"/>
          <w:lang w:eastAsia="zh-CN"/>
        </w:rPr>
        <w:t xml:space="preserve">ypełnić i złożyć wraz z ofertą załącznik nr 3 do SWZ i dokumenty towarzyszące, niezłożenie kompletu dokumentów tj. załącznika nr 3 wraz z dokumentami towarzyszącymi na potwierdzenie parametrów podlegających ocenie punktowej wraz z ofertą </w:t>
      </w:r>
      <w:bookmarkStart w:id="23" w:name="_Hlk151540939"/>
      <w:r w:rsidR="00DB34FE" w:rsidRPr="007E5720">
        <w:rPr>
          <w:rFonts w:ascii="Times New Roman" w:eastAsia="Calibri" w:hAnsi="Times New Roman" w:cs="Times New Roman"/>
          <w:bCs/>
          <w:color w:val="000000"/>
          <w:kern w:val="3"/>
          <w:sz w:val="24"/>
          <w:szCs w:val="24"/>
          <w:lang w:eastAsia="zh-CN"/>
        </w:rPr>
        <w:t>spowoduje odrzucenie oferty.</w:t>
      </w:r>
      <w:bookmarkEnd w:id="23"/>
    </w:p>
    <w:p w14:paraId="5FC09EEB" w14:textId="77777777" w:rsidR="00926472" w:rsidRPr="007E5720" w:rsidRDefault="00926472" w:rsidP="00926472">
      <w:pPr>
        <w:suppressAutoHyphens/>
        <w:autoSpaceDN w:val="0"/>
        <w:spacing w:after="0" w:line="240" w:lineRule="auto"/>
        <w:jc w:val="both"/>
        <w:rPr>
          <w:rFonts w:ascii="Times New Roman" w:eastAsia="Calibri" w:hAnsi="Times New Roman" w:cs="Times New Roman"/>
          <w:bCs/>
          <w:color w:val="000000"/>
          <w:kern w:val="3"/>
          <w:sz w:val="24"/>
          <w:szCs w:val="24"/>
          <w:lang w:eastAsia="zh-CN"/>
        </w:rPr>
      </w:pPr>
    </w:p>
    <w:p w14:paraId="28638AD9" w14:textId="49BE14DC" w:rsidR="002E3B15" w:rsidRPr="007E5720" w:rsidRDefault="002E3B15" w:rsidP="00485C07">
      <w:pPr>
        <w:numPr>
          <w:ilvl w:val="1"/>
          <w:numId w:val="82"/>
        </w:numPr>
        <w:suppressAutoHyphens/>
        <w:spacing w:after="0" w:line="240" w:lineRule="auto"/>
        <w:ind w:left="28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7E5720" w:rsidRDefault="002E3B15" w:rsidP="00485C07">
      <w:pPr>
        <w:numPr>
          <w:ilvl w:val="1"/>
          <w:numId w:val="82"/>
        </w:numPr>
        <w:suppressAutoHyphens/>
        <w:spacing w:after="0" w:line="240" w:lineRule="auto"/>
        <w:ind w:left="284" w:right="-284" w:hanging="284"/>
        <w:jc w:val="both"/>
        <w:rPr>
          <w:rFonts w:ascii="Times New Roman" w:eastAsia="Calibri" w:hAnsi="Times New Roman" w:cs="Times New Roman"/>
          <w:iCs/>
          <w:sz w:val="24"/>
          <w:szCs w:val="24"/>
        </w:rPr>
      </w:pPr>
      <w:r w:rsidRPr="007E5720">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7E5720" w:rsidRDefault="002E3B15" w:rsidP="00485C07">
      <w:pPr>
        <w:numPr>
          <w:ilvl w:val="1"/>
          <w:numId w:val="82"/>
        </w:numPr>
        <w:suppressAutoHyphens/>
        <w:spacing w:after="0" w:line="240" w:lineRule="auto"/>
        <w:ind w:left="284" w:right="-284" w:hanging="284"/>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995AFE7" w:rsidR="002E3B15" w:rsidRPr="007E5720" w:rsidRDefault="002E3B15" w:rsidP="00485C07">
      <w:pPr>
        <w:numPr>
          <w:ilvl w:val="1"/>
          <w:numId w:val="82"/>
        </w:numPr>
        <w:suppressAutoHyphens/>
        <w:spacing w:after="0" w:line="240" w:lineRule="auto"/>
        <w:ind w:left="425" w:right="-284" w:hanging="425"/>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W przypadku</w:t>
      </w:r>
      <w:r w:rsidR="005B153C">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cena całkowita oferty złożonej w terminie jest niższa o co najmniej 30% od:</w:t>
      </w:r>
    </w:p>
    <w:p w14:paraId="7C519DAE" w14:textId="0BAFB37D" w:rsidR="00187737" w:rsidRPr="007E5720" w:rsidRDefault="00B42104" w:rsidP="00485C07">
      <w:pPr>
        <w:pStyle w:val="Akapitzlist"/>
        <w:numPr>
          <w:ilvl w:val="1"/>
          <w:numId w:val="18"/>
        </w:numPr>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 </w:t>
      </w:r>
    </w:p>
    <w:p w14:paraId="3A221D00" w14:textId="4D717DEF" w:rsidR="004C2877" w:rsidRPr="007E5720" w:rsidRDefault="00B42104" w:rsidP="00485C07">
      <w:pPr>
        <w:pStyle w:val="Akapitzlist"/>
        <w:numPr>
          <w:ilvl w:val="1"/>
          <w:numId w:val="18"/>
        </w:numPr>
        <w:spacing w:after="0"/>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7E5720">
        <w:rPr>
          <w:rFonts w:ascii="Times New Roman" w:eastAsia="MS Mincho" w:hAnsi="Times New Roman" w:cs="Times New Roman"/>
          <w:sz w:val="24"/>
          <w:szCs w:val="24"/>
          <w:lang w:eastAsia="ja-JP"/>
        </w:rPr>
        <w:t> </w:t>
      </w:r>
      <w:r w:rsidRPr="007E5720">
        <w:rPr>
          <w:rFonts w:ascii="Times New Roman" w:eastAsia="MS Mincho" w:hAnsi="Times New Roman" w:cs="Times New Roman"/>
          <w:sz w:val="24"/>
          <w:szCs w:val="24"/>
          <w:lang w:eastAsia="ja-JP"/>
        </w:rPr>
        <w:t xml:space="preserve">udzielenie wyjaśnień, o których mowa w ust. 1. </w:t>
      </w:r>
    </w:p>
    <w:p w14:paraId="3BE9454B" w14:textId="7FF3D78A" w:rsidR="005E79B7" w:rsidRPr="007E5720" w:rsidRDefault="00034E4D" w:rsidP="00344D85">
      <w:pPr>
        <w:suppressAutoHyphens/>
        <w:spacing w:after="0" w:line="240" w:lineRule="auto"/>
        <w:ind w:left="426" w:right="-284" w:hanging="426"/>
        <w:jc w:val="both"/>
        <w:rPr>
          <w:rFonts w:ascii="Times New Roman" w:eastAsia="SimSun" w:hAnsi="Times New Roman" w:cs="Times New Roman"/>
          <w:iCs/>
          <w:sz w:val="24"/>
          <w:szCs w:val="24"/>
        </w:rPr>
      </w:pPr>
      <w:r w:rsidRPr="007E5720">
        <w:rPr>
          <w:rFonts w:ascii="Times New Roman" w:eastAsia="SimSun" w:hAnsi="Times New Roman" w:cs="Times New Roman"/>
          <w:iCs/>
          <w:sz w:val="24"/>
          <w:szCs w:val="24"/>
        </w:rPr>
        <w:t xml:space="preserve"> </w:t>
      </w:r>
      <w:r w:rsidR="00344D85" w:rsidRPr="007E5720">
        <w:rPr>
          <w:rFonts w:ascii="Times New Roman" w:eastAsia="SimSun" w:hAnsi="Times New Roman" w:cs="Times New Roman"/>
          <w:iCs/>
          <w:sz w:val="24"/>
          <w:szCs w:val="24"/>
        </w:rPr>
        <w:t xml:space="preserve">6. </w:t>
      </w:r>
      <w:r w:rsidR="004C2877" w:rsidRPr="007E5720">
        <w:rPr>
          <w:rFonts w:ascii="Times New Roman" w:eastAsia="SimSun" w:hAnsi="Times New Roman" w:cs="Times New Roman"/>
          <w:iCs/>
          <w:sz w:val="24"/>
          <w:szCs w:val="24"/>
        </w:rPr>
        <w:t xml:space="preserve">Zamawiający w opisie przedmiotu zamówienia bardzo dokładnie określił wymagania jakościowe dotyczące </w:t>
      </w:r>
      <w:r w:rsidR="005E79B7" w:rsidRPr="007E5720">
        <w:rPr>
          <w:rFonts w:ascii="Times New Roman" w:eastAsia="SimSun" w:hAnsi="Times New Roman" w:cs="Times New Roman"/>
          <w:iCs/>
          <w:sz w:val="24"/>
          <w:szCs w:val="24"/>
        </w:rPr>
        <w:t>zamówienia.</w:t>
      </w:r>
    </w:p>
    <w:p w14:paraId="63778A58" w14:textId="6332E604" w:rsidR="002E3B15" w:rsidRPr="007E5720" w:rsidRDefault="00344D85" w:rsidP="004F2B70">
      <w:pPr>
        <w:suppressAutoHyphens/>
        <w:spacing w:after="0" w:line="240" w:lineRule="auto"/>
        <w:ind w:left="425" w:right="-284" w:hanging="425"/>
        <w:jc w:val="both"/>
        <w:rPr>
          <w:rFonts w:ascii="Times New Roman" w:eastAsia="Calibri" w:hAnsi="Times New Roman" w:cs="Times New Roman"/>
          <w:bCs/>
          <w:sz w:val="24"/>
          <w:szCs w:val="24"/>
        </w:rPr>
      </w:pPr>
      <w:r w:rsidRPr="007E5720">
        <w:rPr>
          <w:rFonts w:ascii="Times New Roman" w:eastAsia="SimSun" w:hAnsi="Times New Roman" w:cs="Times New Roman"/>
          <w:iCs/>
          <w:sz w:val="24"/>
          <w:szCs w:val="24"/>
        </w:rPr>
        <w:t xml:space="preserve"> 7. </w:t>
      </w:r>
      <w:r w:rsidR="00034E4D" w:rsidRPr="007E5720">
        <w:rPr>
          <w:rFonts w:ascii="Times New Roman" w:eastAsia="SimSun" w:hAnsi="Times New Roman" w:cs="Times New Roman"/>
          <w:iCs/>
          <w:sz w:val="24"/>
          <w:szCs w:val="24"/>
        </w:rPr>
        <w:t xml:space="preserve">  </w:t>
      </w:r>
      <w:r w:rsidR="002E3B15" w:rsidRPr="007E5720">
        <w:rPr>
          <w:rFonts w:ascii="Times New Roman" w:eastAsia="Calibri" w:hAnsi="Times New Roman" w:cs="Times New Roman"/>
          <w:bCs/>
          <w:sz w:val="24"/>
          <w:szCs w:val="24"/>
        </w:rPr>
        <w:t>Nie dopuszcza się podawania ceny w walutach obcych.</w:t>
      </w:r>
    </w:p>
    <w:p w14:paraId="1314BFCD" w14:textId="77777777" w:rsidR="004B6795" w:rsidRPr="007E5720" w:rsidRDefault="004B6795" w:rsidP="004F2B70">
      <w:pPr>
        <w:suppressAutoHyphens/>
        <w:spacing w:after="0" w:line="240" w:lineRule="auto"/>
        <w:ind w:left="425" w:right="-284" w:hanging="425"/>
        <w:jc w:val="both"/>
        <w:rPr>
          <w:rFonts w:ascii="Times New Roman" w:eastAsia="SimSun" w:hAnsi="Times New Roman" w:cs="Times New Roman"/>
          <w:iCs/>
          <w:sz w:val="24"/>
          <w:szCs w:val="24"/>
        </w:rPr>
      </w:pPr>
    </w:p>
    <w:p w14:paraId="4053F8E6" w14:textId="1559807F" w:rsidR="00430934" w:rsidRPr="007E5720"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XVI.</w:t>
      </w:r>
      <w:r w:rsidR="002247BE">
        <w:rPr>
          <w:rFonts w:ascii="Times New Roman" w:eastAsia="Calibri" w:hAnsi="Times New Roman" w:cs="Times New Roman"/>
          <w:b/>
          <w:smallCaps/>
          <w:sz w:val="24"/>
          <w:szCs w:val="24"/>
          <w:u w:val="single"/>
        </w:rPr>
        <w:t xml:space="preserve"> </w:t>
      </w:r>
      <w:r w:rsidR="00430934" w:rsidRPr="007E5720">
        <w:rPr>
          <w:rFonts w:ascii="Times New Roman" w:eastAsia="Calibri" w:hAnsi="Times New Roman" w:cs="Times New Roman"/>
          <w:b/>
          <w:smallCaps/>
          <w:sz w:val="24"/>
          <w:szCs w:val="24"/>
          <w:u w:val="single"/>
        </w:rPr>
        <w:t>ZASADY I TRYB WYBORU OFERTY NAJKORZYSTNIEJSZEJ</w:t>
      </w:r>
    </w:p>
    <w:p w14:paraId="70805DA1" w14:textId="77777777"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0794CDAC" w14:textId="77777777"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poprawia w ofercie:</w:t>
      </w:r>
    </w:p>
    <w:p w14:paraId="72A2ED6A" w14:textId="77777777"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pisarskie,</w:t>
      </w:r>
    </w:p>
    <w:p w14:paraId="6F7AE29B" w14:textId="77777777"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rachunkowe, z uwzględnieniem konsekwencji rachunkowych dokonanych poprawek,</w:t>
      </w:r>
    </w:p>
    <w:p w14:paraId="35DEFB7A" w14:textId="12FDF0E9"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r w:rsidR="004F2B70"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2744FFED"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color w:val="000000"/>
          <w:sz w:val="24"/>
          <w:szCs w:val="24"/>
          <w:lang w:eastAsia="ja-JP"/>
        </w:rPr>
        <w:t xml:space="preserve">W przypadku, o którym mowa w </w:t>
      </w:r>
      <w:r w:rsidR="00840F27">
        <w:rPr>
          <w:rFonts w:ascii="Times New Roman" w:eastAsia="MS Mincho" w:hAnsi="Times New Roman" w:cs="Times New Roman"/>
          <w:sz w:val="24"/>
          <w:szCs w:val="24"/>
          <w:lang w:eastAsia="ja-JP"/>
        </w:rPr>
        <w:t>ust.</w:t>
      </w:r>
      <w:r w:rsidRPr="007E5720">
        <w:rPr>
          <w:rFonts w:ascii="Times New Roman" w:eastAsia="MS Mincho" w:hAnsi="Times New Roman" w:cs="Times New Roman"/>
          <w:sz w:val="24"/>
          <w:szCs w:val="24"/>
          <w:lang w:eastAsia="ja-JP"/>
        </w:rPr>
        <w:t xml:space="preserve"> 2 </w:t>
      </w:r>
      <w:r w:rsidR="00D640CB" w:rsidRPr="007E5720">
        <w:rPr>
          <w:rFonts w:ascii="Times New Roman" w:eastAsia="MS Mincho" w:hAnsi="Times New Roman" w:cs="Times New Roman"/>
          <w:sz w:val="24"/>
          <w:szCs w:val="24"/>
          <w:lang w:eastAsia="ja-JP"/>
        </w:rPr>
        <w:t>p</w:t>
      </w:r>
      <w:r w:rsidRPr="007E5720">
        <w:rPr>
          <w:rFonts w:ascii="Times New Roman" w:eastAsia="MS Mincho" w:hAnsi="Times New Roman" w:cs="Times New Roman"/>
          <w:sz w:val="24"/>
          <w:szCs w:val="24"/>
          <w:lang w:eastAsia="ja-JP"/>
        </w:rPr>
        <w:t xml:space="preserve">kt 3, </w:t>
      </w:r>
      <w:r w:rsidRPr="007E5720">
        <w:rPr>
          <w:rFonts w:ascii="Times New Roman" w:eastAsia="MS Mincho" w:hAnsi="Times New Roman" w:cs="Times New Roman"/>
          <w:color w:val="000000"/>
          <w:sz w:val="24"/>
          <w:szCs w:val="24"/>
          <w:lang w:eastAsia="ja-JP"/>
        </w:rPr>
        <w:t xml:space="preserve">zamawiający wyznaczy wykonawcy odpowiedni termin na wyrażenie zgody na poprawienie w ofercie omyłki lub zakwestionowanie sposobu jej poprawienia. Brak odpowiedzi w wyznaczonym terminie uznaje się za wyrażenie zgody na </w:t>
      </w:r>
      <w:r w:rsidRPr="007E5720">
        <w:rPr>
          <w:rFonts w:ascii="Times New Roman" w:eastAsia="MS Mincho" w:hAnsi="Times New Roman" w:cs="Times New Roman"/>
          <w:sz w:val="24"/>
          <w:szCs w:val="24"/>
          <w:lang w:eastAsia="ja-JP"/>
        </w:rPr>
        <w:t xml:space="preserve">poprawienie omyłki. </w:t>
      </w:r>
    </w:p>
    <w:p w14:paraId="428E9D90" w14:textId="0E69EDAB"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743F670A" w14:textId="77777777"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Wykonawca na wezwanie składa podmiotowe środki dowodowe aktualne na dzień ich złożenia.</w:t>
      </w:r>
    </w:p>
    <w:p w14:paraId="3F60E0A5" w14:textId="0918DD5C"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lang w:eastAsia="ja-JP"/>
        </w:rPr>
        <w:t xml:space="preserve">Jeżeli złożone przez wykonawcę oświadczenie, o którym mowa w Rozdziale VI ust. </w:t>
      </w:r>
      <w:r w:rsidR="005B153C">
        <w:rPr>
          <w:rFonts w:ascii="Times New Roman" w:eastAsia="MS Mincho" w:hAnsi="Times New Roman" w:cs="Times New Roman"/>
          <w:sz w:val="24"/>
          <w:szCs w:val="24"/>
          <w:lang w:eastAsia="ja-JP"/>
        </w:rPr>
        <w:t>2</w:t>
      </w:r>
      <w:r w:rsidRPr="007E5720">
        <w:rPr>
          <w:rFonts w:ascii="Times New Roman" w:eastAsia="MS Mincho" w:hAnsi="Times New Roman" w:cs="Times New Roman"/>
          <w:sz w:val="24"/>
          <w:szCs w:val="24"/>
          <w:lang w:eastAsia="ja-JP"/>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Zamawiający odrzuci ofertę wykonawcy w przypadkach określonych w art. 226 ustawy </w:t>
      </w:r>
      <w:proofErr w:type="spellStart"/>
      <w:r w:rsidRPr="007E5720">
        <w:rPr>
          <w:rFonts w:ascii="Times New Roman" w:eastAsia="Calibri" w:hAnsi="Times New Roman" w:cs="Times New Roman"/>
          <w:sz w:val="24"/>
          <w:szCs w:val="24"/>
        </w:rPr>
        <w:t>Pzp</w:t>
      </w:r>
      <w:proofErr w:type="spellEnd"/>
      <w:r w:rsidRPr="007E5720">
        <w:rPr>
          <w:rFonts w:ascii="Times New Roman" w:eastAsia="Calibri" w:hAnsi="Times New Roman" w:cs="Times New Roman"/>
          <w:sz w:val="24"/>
          <w:szCs w:val="24"/>
        </w:rPr>
        <w:t>.</w:t>
      </w:r>
    </w:p>
    <w:p w14:paraId="530CAF70" w14:textId="25A34A74" w:rsidR="000678B5"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XVII.</w:t>
      </w:r>
      <w:r w:rsidR="002247BE">
        <w:rPr>
          <w:rFonts w:ascii="Times New Roman" w:eastAsia="Times New Roman" w:hAnsi="Times New Roman" w:cs="Times New Roman"/>
          <w:b/>
          <w:bCs/>
          <w:smallCaps/>
          <w:sz w:val="24"/>
          <w:szCs w:val="24"/>
          <w:u w:val="single"/>
          <w:lang w:eastAsia="pl-PL"/>
        </w:rPr>
        <w:t xml:space="preserve"> </w:t>
      </w:r>
      <w:r w:rsidR="00693089" w:rsidRPr="007E5720">
        <w:rPr>
          <w:rFonts w:ascii="Times New Roman" w:eastAsia="Times New Roman" w:hAnsi="Times New Roman" w:cs="Times New Roman"/>
          <w:b/>
          <w:bCs/>
          <w:smallCaps/>
          <w:sz w:val="24"/>
          <w:szCs w:val="24"/>
          <w:u w:val="single"/>
          <w:lang w:eastAsia="pl-PL"/>
        </w:rPr>
        <w:t>ŚRODKI OCHRONY PRAWNEJ</w:t>
      </w:r>
    </w:p>
    <w:p w14:paraId="28B32AF7" w14:textId="2EE0A34B"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r w:rsidR="004B6795" w:rsidRPr="007E5720">
        <w:rPr>
          <w:rFonts w:ascii="Times New Roman" w:eastAsia="MS Mincho" w:hAnsi="Times New Roman" w:cs="Times New Roman"/>
          <w:bCs/>
          <w:color w:val="000000"/>
          <w:sz w:val="24"/>
          <w:szCs w:val="24"/>
          <w:lang w:eastAsia="ja-JP"/>
        </w:rPr>
        <w:t xml:space="preserve"> </w:t>
      </w:r>
      <w:proofErr w:type="spellStart"/>
      <w:r w:rsidR="004B6795" w:rsidRPr="007E5720">
        <w:rPr>
          <w:rFonts w:ascii="Times New Roman" w:eastAsia="MS Mincho" w:hAnsi="Times New Roman" w:cs="Times New Roman"/>
          <w:bCs/>
          <w:sz w:val="24"/>
          <w:szCs w:val="24"/>
          <w:lang w:eastAsia="ja-JP"/>
        </w:rPr>
        <w:t>Pzp</w:t>
      </w:r>
      <w:proofErr w:type="spellEnd"/>
      <w:r w:rsidRPr="007E5720">
        <w:rPr>
          <w:rFonts w:ascii="Times New Roman" w:eastAsia="MS Mincho" w:hAnsi="Times New Roman" w:cs="Times New Roman"/>
          <w:bCs/>
          <w:sz w:val="24"/>
          <w:szCs w:val="24"/>
          <w:lang w:eastAsia="ja-JP"/>
        </w:rPr>
        <w:t>.</w:t>
      </w:r>
    </w:p>
    <w:p w14:paraId="7C83FFF2" w14:textId="6AA85BC5"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przysługuje na:</w:t>
      </w:r>
    </w:p>
    <w:p w14:paraId="6F05AD0C" w14:textId="1347DA68" w:rsidR="000678B5" w:rsidRPr="007E5720" w:rsidRDefault="000678B5" w:rsidP="00485C07">
      <w:pPr>
        <w:widowControl w:val="0"/>
        <w:numPr>
          <w:ilvl w:val="0"/>
          <w:numId w:val="6"/>
        </w:numPr>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niezgodną z przepisami ustawy czynność zamawiającego, podjętą w postępowaniu o</w:t>
      </w:r>
      <w:r w:rsidR="00693089" w:rsidRPr="007E5720">
        <w:rPr>
          <w:rFonts w:ascii="Times New Roman" w:eastAsia="MS Mincho" w:hAnsi="Times New Roman" w:cs="Times New Roman"/>
          <w:color w:val="000000"/>
          <w:sz w:val="24"/>
          <w:szCs w:val="24"/>
          <w:lang w:eastAsia="ja-JP"/>
        </w:rPr>
        <w:t> </w:t>
      </w:r>
      <w:r w:rsidRPr="007E5720">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7E5720" w:rsidRDefault="000678B5" w:rsidP="00485C07">
      <w:pPr>
        <w:widowControl w:val="0"/>
        <w:numPr>
          <w:ilvl w:val="0"/>
          <w:numId w:val="6"/>
        </w:numPr>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zaniechanie czynności w postępowaniu o udzielenie zamówienia, o zawarcie umowy ramowej, dynamicznym systemie zakupów, systemie kwalifikowania wykonawców lub konkursie, do której zamawiający był obowiązany na podstawie ustawy </w:t>
      </w:r>
      <w:proofErr w:type="spellStart"/>
      <w:r w:rsidRPr="007E5720">
        <w:rPr>
          <w:rFonts w:ascii="Times New Roman" w:eastAsia="MS Mincho" w:hAnsi="Times New Roman" w:cs="Times New Roman"/>
          <w:color w:val="000000"/>
          <w:sz w:val="24"/>
          <w:szCs w:val="24"/>
          <w:lang w:eastAsia="ja-JP"/>
        </w:rPr>
        <w:t>Pzp</w:t>
      </w:r>
      <w:proofErr w:type="spellEnd"/>
      <w:r w:rsidRPr="007E5720">
        <w:rPr>
          <w:rFonts w:ascii="Times New Roman" w:eastAsia="MS Mincho" w:hAnsi="Times New Roman" w:cs="Times New Roman"/>
          <w:color w:val="000000"/>
          <w:sz w:val="24"/>
          <w:szCs w:val="24"/>
          <w:lang w:eastAsia="ja-JP"/>
        </w:rPr>
        <w:t>;</w:t>
      </w:r>
    </w:p>
    <w:p w14:paraId="0C580C58" w14:textId="3854B726" w:rsidR="000678B5" w:rsidRPr="007E5720" w:rsidRDefault="000678B5" w:rsidP="00485C07">
      <w:pPr>
        <w:numPr>
          <w:ilvl w:val="0"/>
          <w:numId w:val="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zaniechanie przeprowadzenia postępowania o udzielenie zamówienia lub zorganizowania konkursu na podstawie ustawy </w:t>
      </w:r>
      <w:proofErr w:type="spellStart"/>
      <w:r w:rsidRPr="007E5720">
        <w:rPr>
          <w:rFonts w:ascii="Times New Roman" w:eastAsia="Calibri" w:hAnsi="Times New Roman" w:cs="Times New Roman"/>
          <w:sz w:val="24"/>
          <w:szCs w:val="24"/>
        </w:rPr>
        <w:t>Pzp</w:t>
      </w:r>
      <w:proofErr w:type="spellEnd"/>
      <w:r w:rsidRPr="007E5720">
        <w:rPr>
          <w:rFonts w:ascii="Times New Roman" w:eastAsia="Calibri" w:hAnsi="Times New Roman" w:cs="Times New Roman"/>
          <w:sz w:val="24"/>
          <w:szCs w:val="24"/>
        </w:rPr>
        <w:t>, mimo że zamawiający był do tego obowiązany.</w:t>
      </w:r>
    </w:p>
    <w:p w14:paraId="571AE85F" w14:textId="004C976A" w:rsidR="00E4729F" w:rsidRPr="007E5720" w:rsidRDefault="00D95C64" w:rsidP="00860354">
      <w:pPr>
        <w:suppressAutoHyphens/>
        <w:spacing w:before="120" w:after="120" w:line="240" w:lineRule="auto"/>
        <w:ind w:right="-284"/>
        <w:jc w:val="both"/>
        <w:rPr>
          <w:rFonts w:ascii="Times New Roman" w:eastAsia="Times New Roman" w:hAnsi="Times New Roman" w:cs="Times New Roman"/>
          <w:b/>
          <w:smallCaps/>
          <w:sz w:val="24"/>
          <w:szCs w:val="20"/>
          <w:u w:val="single"/>
          <w:lang w:eastAsia="pl-PL"/>
        </w:rPr>
      </w:pPr>
      <w:bookmarkStart w:id="24" w:name="_Hlk63837355"/>
      <w:r w:rsidRPr="007E5720">
        <w:rPr>
          <w:rFonts w:ascii="Times New Roman" w:eastAsia="Times New Roman" w:hAnsi="Times New Roman" w:cs="Times New Roman"/>
          <w:b/>
          <w:smallCaps/>
          <w:sz w:val="24"/>
          <w:szCs w:val="20"/>
          <w:u w:val="single"/>
          <w:lang w:eastAsia="pl-PL"/>
        </w:rPr>
        <w:t>X</w:t>
      </w:r>
      <w:r w:rsidR="00B93B79" w:rsidRPr="007E5720">
        <w:rPr>
          <w:rFonts w:ascii="Times New Roman" w:eastAsia="Times New Roman" w:hAnsi="Times New Roman" w:cs="Times New Roman"/>
          <w:b/>
          <w:smallCaps/>
          <w:sz w:val="24"/>
          <w:szCs w:val="20"/>
          <w:u w:val="single"/>
          <w:lang w:eastAsia="pl-PL"/>
        </w:rPr>
        <w:t>VIII</w:t>
      </w:r>
      <w:r w:rsidRPr="007E5720">
        <w:rPr>
          <w:rFonts w:ascii="Times New Roman" w:eastAsia="Times New Roman" w:hAnsi="Times New Roman" w:cs="Times New Roman"/>
          <w:b/>
          <w:smallCaps/>
          <w:sz w:val="24"/>
          <w:szCs w:val="20"/>
          <w:u w:val="single"/>
          <w:lang w:eastAsia="pl-PL"/>
        </w:rPr>
        <w:t>.</w:t>
      </w:r>
      <w:r w:rsidR="002247BE">
        <w:rPr>
          <w:rFonts w:ascii="Times New Roman" w:eastAsia="Times New Roman" w:hAnsi="Times New Roman" w:cs="Times New Roman"/>
          <w:b/>
          <w:smallCaps/>
          <w:sz w:val="24"/>
          <w:szCs w:val="20"/>
          <w:u w:val="single"/>
          <w:lang w:eastAsia="pl-PL"/>
        </w:rPr>
        <w:t xml:space="preserve"> </w:t>
      </w:r>
      <w:r w:rsidR="00E4729F" w:rsidRPr="007E5720">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wykonawcach, których oferty zostały odrzucone ─ podając uzasadnienie faktyczne i prawne.</w:t>
      </w:r>
    </w:p>
    <w:p w14:paraId="640C0F27" w14:textId="77777777" w:rsidR="00E4729F"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C71A0DB" w14:textId="77777777" w:rsidR="00BA3F22"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bookmarkEnd w:id="24"/>
    <w:p w14:paraId="1F4E0651" w14:textId="2471F8AC" w:rsidR="00E32BB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w:t>
      </w:r>
      <w:r w:rsidR="00B93B79" w:rsidRPr="007E5720">
        <w:rPr>
          <w:rFonts w:ascii="Times New Roman" w:eastAsia="Times New Roman" w:hAnsi="Times New Roman" w:cs="Times New Roman"/>
          <w:b/>
          <w:bCs/>
          <w:iCs/>
          <w:smallCaps/>
          <w:sz w:val="24"/>
          <w:szCs w:val="24"/>
          <w:u w:val="single"/>
          <w:lang w:eastAsia="ar-SA"/>
        </w:rPr>
        <w:t>I</w:t>
      </w:r>
      <w:r w:rsidRPr="007E5720">
        <w:rPr>
          <w:rFonts w:ascii="Times New Roman" w:eastAsia="Times New Roman" w:hAnsi="Times New Roman" w:cs="Times New Roman"/>
          <w:b/>
          <w:bCs/>
          <w:iCs/>
          <w:smallCaps/>
          <w:sz w:val="24"/>
          <w:szCs w:val="24"/>
          <w:u w:val="single"/>
          <w:lang w:eastAsia="ar-SA"/>
        </w:rPr>
        <w:t>X.</w:t>
      </w:r>
      <w:r w:rsidR="002247BE">
        <w:rPr>
          <w:rFonts w:ascii="Times New Roman" w:eastAsia="Times New Roman" w:hAnsi="Times New Roman" w:cs="Times New Roman"/>
          <w:b/>
          <w:bCs/>
          <w:iCs/>
          <w:smallCaps/>
          <w:sz w:val="24"/>
          <w:szCs w:val="24"/>
          <w:u w:val="single"/>
          <w:lang w:eastAsia="ar-SA"/>
        </w:rPr>
        <w:t xml:space="preserve"> </w:t>
      </w:r>
      <w:r w:rsidR="00E32BB9" w:rsidRPr="007E5720">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zawiera umowę w sprawie zamówienia publicznego, z uwzględnieniem art. 577 ustawy </w:t>
      </w:r>
      <w:proofErr w:type="spellStart"/>
      <w:r w:rsidRPr="007E5720">
        <w:rPr>
          <w:rFonts w:ascii="Times New Roman" w:eastAsia="MS Mincho" w:hAnsi="Times New Roman" w:cs="Times New Roman"/>
          <w:color w:val="000000"/>
          <w:sz w:val="24"/>
          <w:szCs w:val="24"/>
          <w:lang w:eastAsia="ja-JP"/>
        </w:rPr>
        <w:t>Pzp</w:t>
      </w:r>
      <w:proofErr w:type="spellEnd"/>
      <w:r w:rsidRPr="007E5720">
        <w:rPr>
          <w:rFonts w:ascii="Times New Roman" w:eastAsia="MS Mincho" w:hAnsi="Times New Roman" w:cs="Times New Roman"/>
          <w:color w:val="000000"/>
          <w:sz w:val="24"/>
          <w:szCs w:val="24"/>
          <w:lang w:eastAsia="ja-JP"/>
        </w:rPr>
        <w:t>, w</w:t>
      </w:r>
      <w:r w:rsidR="00382A2A"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33B1F8F7"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może zawrzeć umowę w sprawie zamówienia publicznego przed upływem terminu, o którym mowa </w:t>
      </w:r>
      <w:r w:rsidRPr="007E5720">
        <w:rPr>
          <w:rFonts w:ascii="Times New Roman" w:eastAsia="MS Mincho" w:hAnsi="Times New Roman" w:cs="Times New Roman"/>
          <w:sz w:val="24"/>
          <w:szCs w:val="24"/>
          <w:lang w:eastAsia="ja-JP"/>
        </w:rPr>
        <w:t xml:space="preserve">w </w:t>
      </w:r>
      <w:r w:rsidR="00D640CB" w:rsidRPr="007E5720">
        <w:rPr>
          <w:rFonts w:ascii="Times New Roman" w:eastAsia="MS Mincho" w:hAnsi="Times New Roman" w:cs="Times New Roman"/>
          <w:sz w:val="24"/>
          <w:szCs w:val="24"/>
          <w:lang w:eastAsia="ja-JP"/>
        </w:rPr>
        <w:t>pkt</w:t>
      </w:r>
      <w:r w:rsidRPr="007E5720">
        <w:rPr>
          <w:rFonts w:ascii="Times New Roman" w:eastAsia="MS Mincho" w:hAnsi="Times New Roman" w:cs="Times New Roman"/>
          <w:sz w:val="24"/>
          <w:szCs w:val="24"/>
          <w:lang w:eastAsia="ja-JP"/>
        </w:rPr>
        <w:t xml:space="preserve"> 1, </w:t>
      </w:r>
      <w:r w:rsidRPr="007E5720">
        <w:rPr>
          <w:rFonts w:ascii="Times New Roman" w:eastAsia="MS Mincho" w:hAnsi="Times New Roman" w:cs="Times New Roman"/>
          <w:color w:val="000000"/>
          <w:sz w:val="24"/>
          <w:szCs w:val="24"/>
          <w:lang w:eastAsia="ja-JP"/>
        </w:rPr>
        <w:t>jeżeli w postępowaniu o udzielenie zamówienia złożono tylko jedną ofertę.</w:t>
      </w:r>
    </w:p>
    <w:p w14:paraId="1AFB33B5" w14:textId="4F4BBC75" w:rsidR="00B93B79"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435D93C2"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sz w:val="24"/>
          <w:szCs w:val="24"/>
          <w:u w:val="single"/>
          <w:lang w:eastAsia="pl-PL"/>
        </w:rPr>
        <w:t>XX.</w:t>
      </w:r>
      <w:r w:rsidR="002247BE">
        <w:rPr>
          <w:rFonts w:ascii="Times New Roman" w:eastAsia="Times New Roman" w:hAnsi="Times New Roman" w:cs="Times New Roman"/>
          <w:b/>
          <w:bCs/>
          <w:sz w:val="24"/>
          <w:szCs w:val="24"/>
          <w:u w:val="single"/>
          <w:lang w:eastAsia="pl-PL"/>
        </w:rPr>
        <w:t xml:space="preserve"> </w:t>
      </w:r>
      <w:r w:rsidR="004F7228" w:rsidRPr="007E5720">
        <w:rPr>
          <w:rFonts w:ascii="Times New Roman" w:eastAsia="Times New Roman" w:hAnsi="Times New Roman" w:cs="Times New Roman"/>
          <w:b/>
          <w:bCs/>
          <w:sz w:val="24"/>
          <w:szCs w:val="24"/>
          <w:u w:val="single"/>
          <w:lang w:eastAsia="pl-PL"/>
        </w:rPr>
        <w:t>ZMIANY ZAWARTEJ UMOWY</w:t>
      </w:r>
      <w:r w:rsidR="004F7228" w:rsidRPr="007E5720">
        <w:rPr>
          <w:rFonts w:ascii="Times New Roman" w:eastAsia="Times New Roman" w:hAnsi="Times New Roman" w:cs="Times New Roman"/>
          <w:b/>
          <w:bCs/>
          <w:iCs/>
          <w:smallCaps/>
          <w:sz w:val="24"/>
          <w:szCs w:val="24"/>
          <w:u w:val="single"/>
          <w:lang w:eastAsia="ar-SA"/>
        </w:rPr>
        <w:t xml:space="preserve"> </w:t>
      </w:r>
    </w:p>
    <w:p w14:paraId="1624913E" w14:textId="1F1F3CFF" w:rsidR="00C21759" w:rsidRPr="007E5720" w:rsidRDefault="00C21759" w:rsidP="00860354">
      <w:pPr>
        <w:spacing w:after="0" w:line="240" w:lineRule="auto"/>
        <w:ind w:right="-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proofErr w:type="spellStart"/>
      <w:r w:rsidR="004F2B70" w:rsidRPr="007E5720">
        <w:rPr>
          <w:rFonts w:ascii="Times New Roman" w:eastAsia="Times New Roman" w:hAnsi="Times New Roman" w:cs="Times New Roman"/>
          <w:sz w:val="24"/>
          <w:szCs w:val="24"/>
          <w:lang w:eastAsia="pl-PL"/>
        </w:rPr>
        <w:t>Pzp</w:t>
      </w:r>
      <w:proofErr w:type="spellEnd"/>
      <w:r w:rsidRPr="007E5720">
        <w:rPr>
          <w:rFonts w:ascii="Times New Roman" w:eastAsia="Times New Roman" w:hAnsi="Times New Roman" w:cs="Times New Roman"/>
          <w:sz w:val="24"/>
          <w:szCs w:val="24"/>
          <w:lang w:eastAsia="pl-PL"/>
        </w:rPr>
        <w:t xml:space="preserve"> oraz wskazanym we Wzorze Umowy, stanowiącym </w:t>
      </w:r>
      <w:r w:rsidRPr="007E5720">
        <w:rPr>
          <w:rFonts w:ascii="Times New Roman" w:eastAsia="Times New Roman" w:hAnsi="Times New Roman" w:cs="Times New Roman"/>
          <w:bCs/>
          <w:sz w:val="24"/>
          <w:szCs w:val="24"/>
          <w:lang w:eastAsia="pl-PL"/>
        </w:rPr>
        <w:t xml:space="preserve">Załącznik </w:t>
      </w:r>
      <w:r w:rsidRPr="00620A64">
        <w:rPr>
          <w:rFonts w:ascii="Times New Roman" w:eastAsia="Times New Roman" w:hAnsi="Times New Roman" w:cs="Times New Roman"/>
          <w:bCs/>
          <w:sz w:val="24"/>
          <w:szCs w:val="24"/>
          <w:lang w:eastAsia="pl-PL"/>
        </w:rPr>
        <w:t xml:space="preserve">nr </w:t>
      </w:r>
      <w:r w:rsidR="00B146A8" w:rsidRPr="00620A64">
        <w:rPr>
          <w:rFonts w:ascii="Times New Roman" w:eastAsia="Times New Roman" w:hAnsi="Times New Roman" w:cs="Times New Roman"/>
          <w:bCs/>
          <w:sz w:val="24"/>
          <w:szCs w:val="24"/>
          <w:lang w:eastAsia="pl-PL"/>
        </w:rPr>
        <w:t>9</w:t>
      </w:r>
      <w:r w:rsidR="00840F27" w:rsidRPr="00620A64">
        <w:rPr>
          <w:rFonts w:ascii="Times New Roman" w:eastAsia="Times New Roman" w:hAnsi="Times New Roman" w:cs="Times New Roman"/>
          <w:bCs/>
          <w:sz w:val="24"/>
          <w:szCs w:val="24"/>
          <w:lang w:eastAsia="pl-PL"/>
        </w:rPr>
        <w:t xml:space="preserve"> </w:t>
      </w:r>
      <w:r w:rsidRPr="00620A64">
        <w:rPr>
          <w:rFonts w:ascii="Times New Roman" w:eastAsia="Times New Roman" w:hAnsi="Times New Roman" w:cs="Times New Roman"/>
          <w:bCs/>
          <w:sz w:val="24"/>
          <w:szCs w:val="24"/>
          <w:lang w:eastAsia="pl-PL"/>
        </w:rPr>
        <w:t>do SWZ.</w:t>
      </w:r>
    </w:p>
    <w:p w14:paraId="00AEB88E" w14:textId="77FA58EF" w:rsidR="004F7228"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XXI.</w:t>
      </w:r>
      <w:r w:rsidR="002247BE">
        <w:rPr>
          <w:rFonts w:ascii="Times New Roman" w:eastAsia="Times New Roman" w:hAnsi="Times New Roman" w:cs="Times New Roman"/>
          <w:b/>
          <w:bCs/>
          <w:iCs/>
          <w:smallCaps/>
          <w:sz w:val="24"/>
          <w:szCs w:val="24"/>
          <w:u w:val="single"/>
          <w:lang w:eastAsia="ar-SA"/>
        </w:rPr>
        <w:t xml:space="preserve"> </w:t>
      </w:r>
      <w:r w:rsidR="004F7228" w:rsidRPr="007E5720">
        <w:rPr>
          <w:rFonts w:ascii="Times New Roman" w:eastAsia="Times New Roman" w:hAnsi="Times New Roman" w:cs="Times New Roman"/>
          <w:b/>
          <w:bCs/>
          <w:iCs/>
          <w:smallCaps/>
          <w:sz w:val="24"/>
          <w:szCs w:val="24"/>
          <w:u w:val="single"/>
          <w:lang w:eastAsia="ar-SA"/>
        </w:rPr>
        <w:t>POZOSTAŁE INFORMACJE</w:t>
      </w:r>
    </w:p>
    <w:p w14:paraId="086096BC" w14:textId="77777777" w:rsidR="00B90715" w:rsidRPr="007E5720" w:rsidRDefault="00B90715" w:rsidP="003A3D85">
      <w:pPr>
        <w:numPr>
          <w:ilvl w:val="3"/>
          <w:numId w:val="30"/>
        </w:numPr>
        <w:tabs>
          <w:tab w:val="num" w:pos="284"/>
        </w:tabs>
        <w:spacing w:after="0" w:line="240" w:lineRule="auto"/>
        <w:ind w:left="284" w:right="-284" w:hanging="284"/>
        <w:jc w:val="both"/>
        <w:rPr>
          <w:rFonts w:ascii="Times New Roman" w:eastAsia="Times New Roman" w:hAnsi="Times New Roman" w:cs="Times New Roman"/>
          <w:b/>
          <w:bCs/>
          <w:sz w:val="24"/>
          <w:szCs w:val="24"/>
          <w:lang w:eastAsia="ar-SA"/>
        </w:rPr>
      </w:pPr>
      <w:r w:rsidRPr="007E5720">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7C835AC6" w14:textId="77777777" w:rsidR="00B90715" w:rsidRPr="007E5720" w:rsidRDefault="00B90715" w:rsidP="00860354">
      <w:pPr>
        <w:spacing w:after="0" w:line="240" w:lineRule="auto"/>
        <w:ind w:right="-284"/>
        <w:jc w:val="both"/>
        <w:rPr>
          <w:rFonts w:ascii="Times New Roman" w:eastAsia="Batang" w:hAnsi="Times New Roman" w:cs="Times New Roman"/>
          <w:sz w:val="16"/>
          <w:szCs w:val="16"/>
        </w:rPr>
      </w:pPr>
    </w:p>
    <w:p w14:paraId="784E0CA9" w14:textId="77777777" w:rsidR="009720D6" w:rsidRPr="007E5720" w:rsidRDefault="00B90715" w:rsidP="00485C07">
      <w:pPr>
        <w:widowControl w:val="0"/>
        <w:numPr>
          <w:ilvl w:val="0"/>
          <w:numId w:val="42"/>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7E5720" w:rsidRDefault="00B90715" w:rsidP="00485C07">
      <w:pPr>
        <w:widowControl w:val="0"/>
        <w:numPr>
          <w:ilvl w:val="0"/>
          <w:numId w:val="42"/>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3" w:history="1">
        <w:r w:rsidRPr="007E5720">
          <w:rPr>
            <w:rFonts w:ascii="Times New Roman" w:eastAsia="MS Mincho" w:hAnsi="Times New Roman" w:cs="Times New Roman"/>
            <w:color w:val="000000"/>
            <w:sz w:val="24"/>
            <w:szCs w:val="24"/>
            <w:lang w:eastAsia="ja-JP"/>
          </w:rPr>
          <w:t>iod@szpitalzachodni.pl</w:t>
        </w:r>
      </w:hyperlink>
      <w:r w:rsidRPr="007E5720">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18DE6180" w:rsidR="00B90715" w:rsidRPr="007E5720" w:rsidRDefault="00B90715" w:rsidP="00485C07">
      <w:pPr>
        <w:pStyle w:val="Akapitzlist"/>
        <w:numPr>
          <w:ilvl w:val="0"/>
          <w:numId w:val="42"/>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Batang" w:hAnsi="Times New Roman" w:cs="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w:t>
      </w:r>
      <w:r w:rsidR="00480941" w:rsidRPr="007E5720">
        <w:rPr>
          <w:rFonts w:ascii="Times New Roman" w:eastAsia="Batang" w:hAnsi="Times New Roman" w:cs="Times New Roman"/>
          <w:sz w:val="24"/>
          <w:szCs w:val="24"/>
        </w:rPr>
        <w:t>11 września 2019</w:t>
      </w:r>
      <w:r w:rsidRPr="007E5720">
        <w:rPr>
          <w:rFonts w:ascii="Times New Roman" w:eastAsia="Batang" w:hAnsi="Times New Roman" w:cs="Times New Roman"/>
          <w:sz w:val="24"/>
          <w:szCs w:val="24"/>
        </w:rPr>
        <w:t xml:space="preserve">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sidRPr="007E5720">
        <w:rPr>
          <w:rFonts w:ascii="Times New Roman" w:eastAsia="Batang" w:hAnsi="Times New Roman" w:cs="Times New Roman"/>
          <w:sz w:val="24"/>
          <w:szCs w:val="24"/>
        </w:rPr>
        <w:t xml:space="preserve"> </w:t>
      </w:r>
      <w:r w:rsidRPr="007E5720">
        <w:rPr>
          <w:rFonts w:ascii="Times New Roman" w:eastAsia="Calibri" w:hAnsi="Times New Roman" w:cs="Times New Roman"/>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w:t>
      </w:r>
      <w:r w:rsidR="004615FA"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niepodania określonych danych wynikają z ustawy PZP.</w:t>
      </w:r>
      <w:ins w:id="25" w:author="Lekarz" w:date="2021-02-10T08:29:00Z">
        <w:r w:rsidRPr="007E5720">
          <w:rPr>
            <w:rFonts w:ascii="Times New Roman" w:eastAsia="Calibri" w:hAnsi="Times New Roman" w:cs="Times New Roman"/>
            <w:sz w:val="24"/>
            <w:szCs w:val="24"/>
          </w:rPr>
          <w:t xml:space="preserve">  </w:t>
        </w:r>
      </w:ins>
    </w:p>
    <w:p w14:paraId="2179B45F" w14:textId="77777777" w:rsidR="00B90715" w:rsidRPr="007E5720" w:rsidRDefault="00B90715" w:rsidP="00485C07">
      <w:pPr>
        <w:numPr>
          <w:ilvl w:val="0"/>
          <w:numId w:val="42"/>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Posiada Pani/Pan:</w:t>
      </w:r>
    </w:p>
    <w:p w14:paraId="55095988" w14:textId="77777777" w:rsidR="00B90715" w:rsidRPr="007E5720" w:rsidRDefault="00B90715" w:rsidP="00485C07">
      <w:pPr>
        <w:numPr>
          <w:ilvl w:val="0"/>
          <w:numId w:val="31"/>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15 RODO prawo dostępu do danych osobowych Pani/Pana  dotyczących;</w:t>
      </w:r>
    </w:p>
    <w:p w14:paraId="62BC9903" w14:textId="77777777" w:rsidR="00B90715" w:rsidRPr="007E5720" w:rsidRDefault="00B90715" w:rsidP="00485C07">
      <w:pPr>
        <w:numPr>
          <w:ilvl w:val="0"/>
          <w:numId w:val="31"/>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16 RODO prawo do sprostowania Pani/Pana danych osobowych;</w:t>
      </w:r>
    </w:p>
    <w:p w14:paraId="7846E36D" w14:textId="77777777" w:rsidR="00B90715" w:rsidRPr="007E5720" w:rsidRDefault="00B90715" w:rsidP="00485C07">
      <w:pPr>
        <w:numPr>
          <w:ilvl w:val="0"/>
          <w:numId w:val="31"/>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7E5720" w:rsidRDefault="00B90715" w:rsidP="00485C07">
      <w:pPr>
        <w:numPr>
          <w:ilvl w:val="0"/>
          <w:numId w:val="31"/>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6E5AECB4" w14:textId="77777777" w:rsidR="00B90715" w:rsidRPr="007E5720" w:rsidRDefault="00B90715" w:rsidP="00485C07">
      <w:pPr>
        <w:numPr>
          <w:ilvl w:val="0"/>
          <w:numId w:val="42"/>
        </w:numPr>
        <w:suppressAutoHyphens/>
        <w:spacing w:after="0" w:line="240" w:lineRule="auto"/>
        <w:ind w:left="709" w:right="-284" w:hanging="284"/>
        <w:rPr>
          <w:rFonts w:ascii="Times New Roman" w:eastAsia="Calibri" w:hAnsi="Times New Roman" w:cs="Times New Roman"/>
          <w:sz w:val="24"/>
          <w:szCs w:val="24"/>
        </w:rPr>
      </w:pPr>
      <w:r w:rsidRPr="007E5720">
        <w:rPr>
          <w:rFonts w:ascii="Times New Roman" w:eastAsia="Calibri" w:hAnsi="Times New Roman" w:cs="Times New Roman"/>
          <w:sz w:val="24"/>
          <w:szCs w:val="24"/>
        </w:rPr>
        <w:t>nie przysługuje Pani/Panu:</w:t>
      </w:r>
    </w:p>
    <w:p w14:paraId="3137990C" w14:textId="77777777" w:rsidR="00B90715" w:rsidRPr="007E5720" w:rsidRDefault="00B90715" w:rsidP="00485C07">
      <w:pPr>
        <w:numPr>
          <w:ilvl w:val="0"/>
          <w:numId w:val="32"/>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związku z art. 17 ust. 3 lit. B, d lub e RODO prawo do usunięcia danych osobowych;</w:t>
      </w:r>
    </w:p>
    <w:p w14:paraId="3CF72B50" w14:textId="77777777" w:rsidR="00B90715" w:rsidRPr="007E5720" w:rsidRDefault="00B90715" w:rsidP="00485C07">
      <w:pPr>
        <w:numPr>
          <w:ilvl w:val="0"/>
          <w:numId w:val="32"/>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przenoszenia danych osobowych, o którym mowa w art. 20 RODO;</w:t>
      </w:r>
    </w:p>
    <w:p w14:paraId="66438DC0" w14:textId="713942FA" w:rsidR="00B90715" w:rsidRPr="007E5720" w:rsidRDefault="00B90715" w:rsidP="00485C07">
      <w:pPr>
        <w:numPr>
          <w:ilvl w:val="0"/>
          <w:numId w:val="32"/>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4BA27B17" w14:textId="5A32B266"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b/>
          <w:bCs/>
          <w:sz w:val="24"/>
          <w:szCs w:val="24"/>
          <w:u w:val="single"/>
          <w:lang w:eastAsia="pl-PL"/>
        </w:rPr>
        <w:t>XXII.</w:t>
      </w:r>
      <w:r w:rsidR="002247BE">
        <w:rPr>
          <w:rFonts w:ascii="Times New Roman" w:eastAsia="Times New Roman" w:hAnsi="Times New Roman" w:cs="Times New Roman"/>
          <w:b/>
          <w:bCs/>
          <w:sz w:val="24"/>
          <w:szCs w:val="24"/>
          <w:u w:val="single"/>
          <w:lang w:eastAsia="pl-PL"/>
        </w:rPr>
        <w:t xml:space="preserve"> </w:t>
      </w:r>
      <w:r w:rsidR="00C21759" w:rsidRPr="007E5720">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b/>
          <w:bCs/>
          <w:sz w:val="24"/>
          <w:szCs w:val="24"/>
          <w:lang w:eastAsia="pl-PL"/>
        </w:rPr>
        <w:t>Rozszerzenia plików wykorzystywanych przez Wykonawców powinny być zgodne z</w:t>
      </w:r>
      <w:r w:rsidR="00E4729F" w:rsidRPr="007E5720">
        <w:rPr>
          <w:rFonts w:ascii="Times New Roman" w:eastAsia="Times New Roman" w:hAnsi="Times New Roman" w:cs="Times New Roman"/>
          <w:b/>
          <w:bCs/>
          <w:sz w:val="24"/>
          <w:szCs w:val="24"/>
          <w:lang w:eastAsia="pl-PL"/>
        </w:rPr>
        <w:t> </w:t>
      </w:r>
      <w:r w:rsidRPr="007E5720">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formatów: .pdf .</w:t>
      </w:r>
      <w:proofErr w:type="spellStart"/>
      <w:r w:rsidRPr="007E5720">
        <w:rPr>
          <w:rFonts w:ascii="Times New Roman" w:eastAsia="Times New Roman" w:hAnsi="Times New Roman" w:cs="Times New Roman"/>
          <w:sz w:val="24"/>
          <w:szCs w:val="24"/>
          <w:lang w:eastAsia="pl-PL"/>
        </w:rPr>
        <w:t>doc</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docx</w:t>
      </w:r>
      <w:proofErr w:type="spellEnd"/>
      <w:r w:rsidRPr="007E5720">
        <w:rPr>
          <w:rFonts w:ascii="Times New Roman" w:eastAsia="Times New Roman" w:hAnsi="Times New Roman" w:cs="Times New Roman"/>
          <w:sz w:val="24"/>
          <w:szCs w:val="24"/>
          <w:lang w:eastAsia="pl-PL"/>
        </w:rPr>
        <w:t xml:space="preserve"> .xls .</w:t>
      </w:r>
      <w:proofErr w:type="spellStart"/>
      <w:r w:rsidRPr="007E5720">
        <w:rPr>
          <w:rFonts w:ascii="Times New Roman" w:eastAsia="Times New Roman" w:hAnsi="Times New Roman" w:cs="Times New Roman"/>
          <w:sz w:val="24"/>
          <w:szCs w:val="24"/>
          <w:lang w:eastAsia="pl-PL"/>
        </w:rPr>
        <w:t>xlsx</w:t>
      </w:r>
      <w:proofErr w:type="spellEnd"/>
      <w:r w:rsidRPr="007E5720">
        <w:rPr>
          <w:rFonts w:ascii="Times New Roman" w:eastAsia="Times New Roman" w:hAnsi="Times New Roman" w:cs="Times New Roman"/>
          <w:sz w:val="24"/>
          <w:szCs w:val="24"/>
          <w:lang w:eastAsia="pl-PL"/>
        </w:rPr>
        <w:t xml:space="preserve"> .jpg (.</w:t>
      </w:r>
      <w:proofErr w:type="spellStart"/>
      <w:r w:rsidRPr="007E5720">
        <w:rPr>
          <w:rFonts w:ascii="Times New Roman" w:eastAsia="Times New Roman" w:hAnsi="Times New Roman" w:cs="Times New Roman"/>
          <w:sz w:val="24"/>
          <w:szCs w:val="24"/>
          <w:lang w:eastAsia="pl-PL"/>
        </w:rPr>
        <w:t>jpeg</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celu ewentualnej kompresji danych Zamawiający rekomenduje wykorzystanie jednego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rozszerzeń:</w:t>
      </w:r>
    </w:p>
    <w:p w14:paraId="5BAE3D62" w14:textId="77777777" w:rsidR="00C21759" w:rsidRPr="007E5720" w:rsidRDefault="00C21759" w:rsidP="00485C07">
      <w:pPr>
        <w:numPr>
          <w:ilvl w:val="0"/>
          <w:numId w:val="54"/>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.zip </w:t>
      </w:r>
    </w:p>
    <w:p w14:paraId="4675C21A" w14:textId="77777777" w:rsidR="00C21759" w:rsidRPr="007E5720" w:rsidRDefault="00C21759" w:rsidP="00485C07">
      <w:pPr>
        <w:numPr>
          <w:ilvl w:val="0"/>
          <w:numId w:val="54"/>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.7Z</w:t>
      </w:r>
    </w:p>
    <w:p w14:paraId="2EA42FB2"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Wśród rozszerzeń powszechnych a </w:t>
      </w:r>
      <w:r w:rsidRPr="007E5720">
        <w:rPr>
          <w:rFonts w:ascii="Times New Roman" w:eastAsia="Times New Roman" w:hAnsi="Times New Roman" w:cs="Times New Roman"/>
          <w:b/>
          <w:bCs/>
          <w:sz w:val="24"/>
          <w:szCs w:val="24"/>
          <w:lang w:eastAsia="pl-PL"/>
        </w:rPr>
        <w:t>niewystępujących</w:t>
      </w:r>
      <w:r w:rsidRPr="007E5720">
        <w:rPr>
          <w:rFonts w:ascii="Times New Roman" w:eastAsia="Times New Roman" w:hAnsi="Times New Roman" w:cs="Times New Roman"/>
          <w:sz w:val="24"/>
          <w:szCs w:val="24"/>
          <w:lang w:eastAsia="pl-PL"/>
        </w:rPr>
        <w:t xml:space="preserve"> w Rozporządzeniu KRI występują: .</w:t>
      </w:r>
      <w:proofErr w:type="spellStart"/>
      <w:r w:rsidRPr="007E5720">
        <w:rPr>
          <w:rFonts w:ascii="Times New Roman" w:eastAsia="Times New Roman" w:hAnsi="Times New Roman" w:cs="Times New Roman"/>
          <w:sz w:val="24"/>
          <w:szCs w:val="24"/>
          <w:lang w:eastAsia="pl-PL"/>
        </w:rPr>
        <w:t>rar</w:t>
      </w:r>
      <w:proofErr w:type="spellEnd"/>
      <w:r w:rsidRPr="007E5720">
        <w:rPr>
          <w:rFonts w:ascii="Times New Roman" w:eastAsia="Times New Roman" w:hAnsi="Times New Roman" w:cs="Times New Roman"/>
          <w:sz w:val="24"/>
          <w:szCs w:val="24"/>
          <w:lang w:eastAsia="pl-PL"/>
        </w:rPr>
        <w:t xml:space="preserve"> .gif .</w:t>
      </w:r>
      <w:proofErr w:type="spellStart"/>
      <w:r w:rsidRPr="007E5720">
        <w:rPr>
          <w:rFonts w:ascii="Times New Roman" w:eastAsia="Times New Roman" w:hAnsi="Times New Roman" w:cs="Times New Roman"/>
          <w:sz w:val="24"/>
          <w:szCs w:val="24"/>
          <w:lang w:eastAsia="pl-PL"/>
        </w:rPr>
        <w:t>bmp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numbers</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pages</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7E5720">
        <w:rPr>
          <w:rFonts w:ascii="Times New Roman" w:eastAsia="Times New Roman" w:hAnsi="Times New Roman" w:cs="Times New Roman"/>
          <w:b/>
          <w:bCs/>
          <w:sz w:val="24"/>
          <w:szCs w:val="24"/>
          <w:lang w:eastAsia="pl-PL"/>
        </w:rPr>
        <w:t>maksymalnie 10MB</w:t>
      </w:r>
      <w:r w:rsidRPr="007E572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7E5720">
        <w:rPr>
          <w:rFonts w:ascii="Times New Roman" w:eastAsia="Times New Roman" w:hAnsi="Times New Roman" w:cs="Times New Roman"/>
          <w:sz w:val="24"/>
          <w:szCs w:val="24"/>
          <w:lang w:eastAsia="pl-PL"/>
        </w:rPr>
        <w:t>eDoApp</w:t>
      </w:r>
      <w:proofErr w:type="spellEnd"/>
      <w:r w:rsidRPr="007E5720">
        <w:rPr>
          <w:rFonts w:ascii="Times New Roman" w:eastAsia="Times New Roman" w:hAnsi="Times New Roman" w:cs="Times New Roman"/>
          <w:sz w:val="24"/>
          <w:szCs w:val="24"/>
          <w:lang w:eastAsia="pl-PL"/>
        </w:rPr>
        <w:t xml:space="preserve"> służącej do składania podpisu osobistego, który wynosi </w:t>
      </w:r>
      <w:r w:rsidRPr="007E5720">
        <w:rPr>
          <w:rFonts w:ascii="Times New Roman" w:eastAsia="Times New Roman" w:hAnsi="Times New Roman" w:cs="Times New Roman"/>
          <w:b/>
          <w:bCs/>
          <w:sz w:val="24"/>
          <w:szCs w:val="24"/>
          <w:lang w:eastAsia="pl-PL"/>
        </w:rPr>
        <w:t>maksymalnie 5MB</w:t>
      </w:r>
      <w:r w:rsidRPr="007E5720">
        <w:rPr>
          <w:rFonts w:ascii="Times New Roman" w:eastAsia="Times New Roman" w:hAnsi="Times New Roman" w:cs="Times New Roman"/>
          <w:sz w:val="24"/>
          <w:szCs w:val="24"/>
          <w:lang w:eastAsia="pl-PL"/>
        </w:rPr>
        <w:t>.</w:t>
      </w:r>
    </w:p>
    <w:p w14:paraId="3A527A3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7E5720">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7E5720">
        <w:rPr>
          <w:rFonts w:ascii="Times New Roman" w:eastAsia="Times New Roman" w:hAnsi="Times New Roman" w:cs="Times New Roman"/>
          <w:b/>
          <w:bCs/>
          <w:sz w:val="24"/>
          <w:szCs w:val="24"/>
          <w:lang w:eastAsia="pl-PL"/>
        </w:rPr>
        <w:t>PAdES</w:t>
      </w:r>
      <w:proofErr w:type="spellEnd"/>
      <w:r w:rsidRPr="007E5720">
        <w:rPr>
          <w:rFonts w:ascii="Times New Roman" w:eastAsia="Times New Roman" w:hAnsi="Times New Roman" w:cs="Times New Roman"/>
          <w:b/>
          <w:bCs/>
          <w:sz w:val="24"/>
          <w:szCs w:val="24"/>
          <w:lang w:eastAsia="pl-PL"/>
        </w:rPr>
        <w:t>. </w:t>
      </w:r>
    </w:p>
    <w:p w14:paraId="1CAAA2F0" w14:textId="6BDC0D13"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Pliki w innych formatach niż PDF </w:t>
      </w:r>
      <w:r w:rsidRPr="007E5720">
        <w:rPr>
          <w:rFonts w:ascii="Times New Roman" w:eastAsia="Times New Roman" w:hAnsi="Times New Roman" w:cs="Times New Roman"/>
          <w:b/>
          <w:bCs/>
          <w:sz w:val="24"/>
          <w:szCs w:val="24"/>
          <w:lang w:eastAsia="pl-PL"/>
        </w:rPr>
        <w:t xml:space="preserve">zaleca się opatrzyć podpisem w formacie </w:t>
      </w:r>
      <w:proofErr w:type="spellStart"/>
      <w:r w:rsidRPr="007E5720">
        <w:rPr>
          <w:rFonts w:ascii="Times New Roman" w:eastAsia="Times New Roman" w:hAnsi="Times New Roman" w:cs="Times New Roman"/>
          <w:b/>
          <w:bCs/>
          <w:sz w:val="24"/>
          <w:szCs w:val="24"/>
          <w:lang w:eastAsia="pl-PL"/>
        </w:rPr>
        <w:t>XAdES</w:t>
      </w:r>
      <w:proofErr w:type="spellEnd"/>
      <w:r w:rsidRPr="007E5720">
        <w:rPr>
          <w:rFonts w:ascii="Times New Roman" w:eastAsia="Times New Roman" w:hAnsi="Times New Roman" w:cs="Times New Roman"/>
          <w:b/>
          <w:bCs/>
          <w:sz w:val="24"/>
          <w:szCs w:val="24"/>
          <w:lang w:eastAsia="pl-PL"/>
        </w:rPr>
        <w:t xml:space="preserve"> o typie zewnętrznym</w:t>
      </w:r>
      <w:r w:rsidRPr="007E5720">
        <w:rPr>
          <w:rFonts w:ascii="Times New Roman" w:eastAsia="Times New Roman" w:hAnsi="Times New Roman" w:cs="Times New Roman"/>
          <w:sz w:val="24"/>
          <w:szCs w:val="24"/>
          <w:lang w:eastAsia="pl-PL"/>
        </w:rPr>
        <w:t>. Wykonawca powinien pamiętać, aby plik z podpisem przekazywać łącznie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dokumentem podpisywanym.</w:t>
      </w:r>
    </w:p>
    <w:p w14:paraId="59398F74"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w:t>
      </w:r>
      <w:r w:rsidRPr="007E5720">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7E5720">
        <w:rPr>
          <w:rFonts w:ascii="Times New Roman" w:eastAsia="Times New Roman" w:hAnsi="Times New Roman" w:cs="Times New Roman"/>
          <w:sz w:val="24"/>
          <w:szCs w:val="24"/>
          <w:lang w:eastAsia="pl-PL"/>
        </w:rPr>
        <w:t xml:space="preserve"> Podpisywanie różnymi rodzajami podpisów np. osobistym i</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2EFCC01F"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Osobą składającą ofertę powinna być osoba kontaktowa podawana w dokumentacji.</w:t>
      </w:r>
    </w:p>
    <w:p w14:paraId="31632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w:t>
      </w:r>
      <w:r w:rsidR="00E4729F" w:rsidRPr="007E5720">
        <w:rPr>
          <w:rFonts w:ascii="Times New Roman" w:eastAsia="Times New Roman" w:hAnsi="Times New Roman" w:cs="Times New Roman"/>
          <w:sz w:val="24"/>
          <w:szCs w:val="24"/>
          <w:lang w:eastAsia="pl-PL"/>
        </w:rPr>
        <w:t>zaleca,</w:t>
      </w:r>
      <w:r w:rsidRPr="007E5720">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64980ECB" w14:textId="77777777" w:rsidR="004B290A" w:rsidRPr="007E5720" w:rsidRDefault="004B290A" w:rsidP="004B290A">
      <w:pPr>
        <w:spacing w:after="0" w:line="240" w:lineRule="auto"/>
        <w:ind w:left="425" w:right="-284"/>
        <w:jc w:val="both"/>
        <w:textAlignment w:val="baseline"/>
        <w:rPr>
          <w:rFonts w:ascii="Times New Roman" w:eastAsia="Times New Roman" w:hAnsi="Times New Roman" w:cs="Times New Roman"/>
          <w:sz w:val="24"/>
          <w:szCs w:val="24"/>
          <w:lang w:eastAsia="pl-PL"/>
        </w:rPr>
      </w:pPr>
    </w:p>
    <w:p w14:paraId="2361BABC" w14:textId="537EA853" w:rsidR="00F94AB2" w:rsidRPr="007E5720"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7E5720">
        <w:rPr>
          <w:rFonts w:ascii="Times New Roman" w:eastAsia="Times New Roman" w:hAnsi="Times New Roman" w:cs="Times New Roman"/>
          <w:bCs/>
          <w:sz w:val="24"/>
          <w:szCs w:val="24"/>
          <w:u w:val="single"/>
          <w:lang w:eastAsia="ar-SA"/>
        </w:rPr>
        <w:t>Załączniki:</w:t>
      </w:r>
    </w:p>
    <w:p w14:paraId="3234DB49" w14:textId="77777777"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1 Formularz oferty</w:t>
      </w:r>
    </w:p>
    <w:p w14:paraId="30CD4BF3" w14:textId="1769580A"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2 Formularz cenowy</w:t>
      </w:r>
    </w:p>
    <w:p w14:paraId="755EB73E" w14:textId="19494D46" w:rsidR="005113CD" w:rsidRPr="007E5720" w:rsidRDefault="005113CD"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3 Opis przedmiotu zamówienia</w:t>
      </w:r>
    </w:p>
    <w:p w14:paraId="4EE7673E" w14:textId="513EE2A4"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4</w:t>
      </w:r>
      <w:r w:rsidRPr="007E5720">
        <w:rPr>
          <w:rFonts w:ascii="Times New Roman" w:eastAsia="Times New Roman" w:hAnsi="Times New Roman" w:cs="Times New Roman"/>
          <w:bCs/>
          <w:sz w:val="24"/>
          <w:szCs w:val="24"/>
          <w:lang w:eastAsia="pl-PL"/>
        </w:rPr>
        <w:t xml:space="preserve"> Oświadczenie dotyczące przynależności do grupy kapitałowej</w:t>
      </w:r>
    </w:p>
    <w:p w14:paraId="065EBCF2" w14:textId="2B6B34DD" w:rsidR="005113CD" w:rsidRPr="007E5720" w:rsidRDefault="00986CC2" w:rsidP="000714E7">
      <w:pPr>
        <w:widowControl w:val="0"/>
        <w:numPr>
          <w:ilvl w:val="0"/>
          <w:numId w:val="17"/>
        </w:numPr>
        <w:suppressAutoHyphens/>
        <w:autoSpaceDE w:val="0"/>
        <w:spacing w:after="0" w:line="240" w:lineRule="auto"/>
        <w:ind w:left="425" w:right="-284" w:hanging="425"/>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5</w:t>
      </w:r>
      <w:r w:rsidRPr="007E5720">
        <w:rPr>
          <w:rFonts w:ascii="Times New Roman" w:eastAsia="Times New Roman" w:hAnsi="Times New Roman" w:cs="Times New Roman"/>
          <w:bCs/>
          <w:sz w:val="24"/>
          <w:szCs w:val="24"/>
          <w:lang w:eastAsia="pl-PL"/>
        </w:rPr>
        <w:t xml:space="preserve"> </w:t>
      </w:r>
      <w:r w:rsidRPr="007E5720">
        <w:rPr>
          <w:rFonts w:ascii="Times New Roman" w:hAnsi="Times New Roman" w:cs="Times New Roman"/>
          <w:bCs/>
          <w:sz w:val="24"/>
          <w:szCs w:val="24"/>
        </w:rPr>
        <w:t xml:space="preserve">Oświadczenie </w:t>
      </w:r>
      <w:r w:rsidR="005113CD" w:rsidRPr="007E5720">
        <w:rPr>
          <w:rFonts w:ascii="Times New Roman" w:eastAsia="Times New Roman" w:hAnsi="Times New Roman" w:cs="Times New Roman"/>
          <w:bCs/>
          <w:sz w:val="24"/>
          <w:szCs w:val="24"/>
          <w:lang w:eastAsia="pl-PL"/>
        </w:rPr>
        <w:t>wykonawcy o aktualności informacji zawartych w oświadczeniu, o którym mowa w  art. 125 ust</w:t>
      </w:r>
      <w:r w:rsidR="003B5004">
        <w:rPr>
          <w:rFonts w:ascii="Times New Roman" w:eastAsia="Times New Roman" w:hAnsi="Times New Roman" w:cs="Times New Roman"/>
          <w:bCs/>
          <w:sz w:val="24"/>
          <w:szCs w:val="24"/>
          <w:lang w:eastAsia="pl-PL"/>
        </w:rPr>
        <w:t>.</w:t>
      </w:r>
      <w:r w:rsidR="005113CD" w:rsidRPr="007E5720">
        <w:rPr>
          <w:rFonts w:ascii="Times New Roman" w:eastAsia="Times New Roman" w:hAnsi="Times New Roman" w:cs="Times New Roman"/>
          <w:bCs/>
          <w:sz w:val="24"/>
          <w:szCs w:val="24"/>
          <w:lang w:eastAsia="pl-PL"/>
        </w:rPr>
        <w:t xml:space="preserve"> 1 ustawy w zakresie podstawy wykluczenia z postepowania.</w:t>
      </w:r>
    </w:p>
    <w:p w14:paraId="74BA309B" w14:textId="54C52D64" w:rsidR="00B10522" w:rsidRPr="007E5720" w:rsidRDefault="00986CC2" w:rsidP="00485C07">
      <w:pPr>
        <w:pStyle w:val="Akapitzlist"/>
        <w:widowControl w:val="0"/>
        <w:numPr>
          <w:ilvl w:val="0"/>
          <w:numId w:val="17"/>
        </w:numPr>
        <w:suppressAutoHyphens/>
        <w:autoSpaceDE w:val="0"/>
        <w:spacing w:after="0" w:line="240" w:lineRule="auto"/>
        <w:ind w:left="425" w:right="-284" w:hanging="425"/>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6</w:t>
      </w:r>
      <w:r w:rsidRPr="007E5720">
        <w:rPr>
          <w:rFonts w:ascii="Times New Roman" w:eastAsia="Times New Roman" w:hAnsi="Times New Roman" w:cs="Times New Roman"/>
          <w:bCs/>
          <w:sz w:val="24"/>
          <w:szCs w:val="24"/>
          <w:lang w:eastAsia="pl-PL"/>
        </w:rPr>
        <w:t xml:space="preserve"> </w:t>
      </w:r>
      <w:r w:rsidR="00B10522" w:rsidRPr="007E5720">
        <w:rPr>
          <w:rFonts w:ascii="Times New Roman" w:eastAsia="Times New Roman" w:hAnsi="Times New Roman" w:cs="Times New Roman"/>
          <w:bCs/>
          <w:sz w:val="24"/>
          <w:szCs w:val="24"/>
          <w:lang w:eastAsia="pl-PL"/>
        </w:rPr>
        <w:t>Oświadczenie dot. wykluczenia  art. 5 k rozporządzenia 833/2014 oraz art. 7 ust</w:t>
      </w:r>
      <w:r w:rsidR="003B5004">
        <w:rPr>
          <w:rFonts w:ascii="Times New Roman" w:eastAsia="Times New Roman" w:hAnsi="Times New Roman" w:cs="Times New Roman"/>
          <w:bCs/>
          <w:sz w:val="24"/>
          <w:szCs w:val="24"/>
          <w:lang w:eastAsia="pl-PL"/>
        </w:rPr>
        <w:t>.</w:t>
      </w:r>
      <w:r w:rsidR="00B10522" w:rsidRPr="007E5720">
        <w:rPr>
          <w:rFonts w:ascii="Times New Roman" w:eastAsia="Times New Roman" w:hAnsi="Times New Roman" w:cs="Times New Roman"/>
          <w:bCs/>
          <w:sz w:val="24"/>
          <w:szCs w:val="24"/>
          <w:lang w:eastAsia="pl-PL"/>
        </w:rPr>
        <w:t xml:space="preserve"> 1 ustawy</w:t>
      </w:r>
    </w:p>
    <w:p w14:paraId="64D8FB9C" w14:textId="1834AD71" w:rsidR="00B10522" w:rsidRPr="007E5720" w:rsidRDefault="00B10522" w:rsidP="00485C07">
      <w:pPr>
        <w:pStyle w:val="Akapitzlist"/>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7</w:t>
      </w:r>
      <w:r w:rsidRPr="007E5720">
        <w:rPr>
          <w:rFonts w:ascii="Times New Roman" w:eastAsia="Times New Roman" w:hAnsi="Times New Roman" w:cs="Times New Roman"/>
          <w:bCs/>
          <w:sz w:val="24"/>
          <w:szCs w:val="24"/>
          <w:lang w:eastAsia="pl-PL"/>
        </w:rPr>
        <w:t xml:space="preserve"> Oświadczenie podmiotu udostępniającego zasoby</w:t>
      </w:r>
    </w:p>
    <w:p w14:paraId="56C5D085" w14:textId="59D01187" w:rsidR="005113CD" w:rsidRPr="007E5720" w:rsidRDefault="005113CD" w:rsidP="00485C07">
      <w:pPr>
        <w:pStyle w:val="Akapitzlist"/>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Załącznik nr 8 Wykaz oferowanych okresów gwarancji</w:t>
      </w:r>
    </w:p>
    <w:p w14:paraId="21FB5533" w14:textId="17C97130" w:rsidR="0085224C" w:rsidRDefault="00A1617D" w:rsidP="00485C07">
      <w:pPr>
        <w:pStyle w:val="Akapitzlist"/>
        <w:numPr>
          <w:ilvl w:val="0"/>
          <w:numId w:val="17"/>
        </w:numPr>
        <w:suppressAutoHyphens/>
        <w:autoSpaceDE w:val="0"/>
        <w:spacing w:after="0" w:line="240" w:lineRule="auto"/>
        <w:ind w:left="425" w:right="-284" w:hanging="425"/>
        <w:rPr>
          <w:rFonts w:ascii="Times New Roman" w:hAnsi="Times New Roman" w:cs="Times New Roman"/>
          <w:sz w:val="24"/>
          <w:szCs w:val="24"/>
          <w:lang w:eastAsia="ar-SA"/>
        </w:rPr>
      </w:pPr>
      <w:r w:rsidRPr="007E5720">
        <w:rPr>
          <w:rFonts w:ascii="Times New Roman" w:hAnsi="Times New Roman" w:cs="Times New Roman"/>
          <w:sz w:val="24"/>
          <w:szCs w:val="24"/>
          <w:lang w:eastAsia="ar-SA"/>
        </w:rPr>
        <w:t xml:space="preserve">Załącznik nr </w:t>
      </w:r>
      <w:r w:rsidR="005113CD" w:rsidRPr="007E5720">
        <w:rPr>
          <w:rFonts w:ascii="Times New Roman" w:hAnsi="Times New Roman" w:cs="Times New Roman"/>
          <w:sz w:val="24"/>
          <w:szCs w:val="24"/>
          <w:lang w:eastAsia="ar-SA"/>
        </w:rPr>
        <w:t>9</w:t>
      </w:r>
      <w:r w:rsidR="002E1892" w:rsidRPr="007E5720">
        <w:rPr>
          <w:rFonts w:ascii="Times New Roman" w:hAnsi="Times New Roman" w:cs="Times New Roman"/>
          <w:sz w:val="24"/>
          <w:szCs w:val="24"/>
          <w:lang w:eastAsia="ar-SA"/>
        </w:rPr>
        <w:t xml:space="preserve"> </w:t>
      </w:r>
      <w:bookmarkStart w:id="26" w:name="_Hlk166580730"/>
      <w:r w:rsidR="002E1892" w:rsidRPr="007E5720">
        <w:rPr>
          <w:rFonts w:ascii="Times New Roman" w:hAnsi="Times New Roman" w:cs="Times New Roman"/>
          <w:sz w:val="24"/>
          <w:szCs w:val="24"/>
          <w:lang w:eastAsia="ar-SA"/>
        </w:rPr>
        <w:t xml:space="preserve">Projekt </w:t>
      </w:r>
      <w:r w:rsidRPr="007E5720">
        <w:rPr>
          <w:rFonts w:ascii="Times New Roman" w:hAnsi="Times New Roman" w:cs="Times New Roman"/>
          <w:sz w:val="24"/>
          <w:szCs w:val="24"/>
          <w:lang w:eastAsia="ar-SA"/>
        </w:rPr>
        <w:t xml:space="preserve"> umowy</w:t>
      </w:r>
      <w:r w:rsidR="001C002E" w:rsidRPr="007E5720">
        <w:rPr>
          <w:rFonts w:ascii="Times New Roman" w:hAnsi="Times New Roman" w:cs="Times New Roman"/>
          <w:sz w:val="24"/>
          <w:szCs w:val="24"/>
          <w:lang w:eastAsia="ar-SA"/>
        </w:rPr>
        <w:t xml:space="preserve"> </w:t>
      </w:r>
    </w:p>
    <w:bookmarkEnd w:id="26"/>
    <w:p w14:paraId="7CEF288D" w14:textId="2F062E93" w:rsidR="005113CD" w:rsidRPr="00620A64" w:rsidRDefault="005113CD" w:rsidP="00485C07">
      <w:pPr>
        <w:pStyle w:val="Akapitzlist"/>
        <w:numPr>
          <w:ilvl w:val="0"/>
          <w:numId w:val="17"/>
        </w:numPr>
        <w:suppressAutoHyphens/>
        <w:autoSpaceDE w:val="0"/>
        <w:spacing w:after="0" w:line="240" w:lineRule="auto"/>
        <w:ind w:left="425" w:right="-284" w:hanging="425"/>
        <w:rPr>
          <w:rFonts w:ascii="Times New Roman" w:hAnsi="Times New Roman" w:cs="Times New Roman"/>
          <w:sz w:val="24"/>
          <w:szCs w:val="24"/>
          <w:lang w:eastAsia="ar-SA"/>
        </w:rPr>
      </w:pPr>
      <w:r w:rsidRPr="00620A64">
        <w:rPr>
          <w:rFonts w:ascii="Times New Roman" w:hAnsi="Times New Roman" w:cs="Times New Roman"/>
          <w:sz w:val="24"/>
          <w:szCs w:val="24"/>
          <w:lang w:eastAsia="ar-SA"/>
        </w:rPr>
        <w:t>Załącznik nr 1</w:t>
      </w:r>
      <w:r w:rsidR="00364512">
        <w:rPr>
          <w:rFonts w:ascii="Times New Roman" w:hAnsi="Times New Roman" w:cs="Times New Roman"/>
          <w:sz w:val="24"/>
          <w:szCs w:val="24"/>
          <w:lang w:eastAsia="ar-SA"/>
        </w:rPr>
        <w:t>0</w:t>
      </w:r>
      <w:r w:rsidRPr="00620A64">
        <w:rPr>
          <w:rFonts w:ascii="Times New Roman" w:hAnsi="Times New Roman" w:cs="Times New Roman"/>
          <w:sz w:val="24"/>
          <w:szCs w:val="24"/>
          <w:lang w:eastAsia="ar-SA"/>
        </w:rPr>
        <w:t xml:space="preserve"> Wzór protokołu</w:t>
      </w:r>
      <w:r w:rsidR="00E74A56" w:rsidRPr="00620A64">
        <w:rPr>
          <w:rFonts w:ascii="Times New Roman" w:hAnsi="Times New Roman" w:cs="Times New Roman"/>
          <w:sz w:val="24"/>
          <w:szCs w:val="24"/>
          <w:lang w:eastAsia="ar-SA"/>
        </w:rPr>
        <w:t xml:space="preserve"> odbioru</w:t>
      </w:r>
      <w:r w:rsidR="00045879">
        <w:rPr>
          <w:rFonts w:ascii="Times New Roman" w:hAnsi="Times New Roman" w:cs="Times New Roman"/>
          <w:sz w:val="24"/>
          <w:szCs w:val="24"/>
          <w:lang w:eastAsia="ar-SA"/>
        </w:rPr>
        <w:t xml:space="preserve"> </w:t>
      </w:r>
      <w:r w:rsidR="00E92526">
        <w:rPr>
          <w:rFonts w:ascii="Times New Roman" w:hAnsi="Times New Roman" w:cs="Times New Roman"/>
          <w:sz w:val="24"/>
          <w:szCs w:val="24"/>
          <w:lang w:eastAsia="ar-SA"/>
        </w:rPr>
        <w:t>dostawy</w:t>
      </w:r>
    </w:p>
    <w:p w14:paraId="12663364" w14:textId="7270B1C3" w:rsidR="00763F5D" w:rsidRPr="00364512" w:rsidRDefault="00556B03" w:rsidP="00364512">
      <w:pPr>
        <w:pStyle w:val="Akapitzlist"/>
        <w:numPr>
          <w:ilvl w:val="0"/>
          <w:numId w:val="17"/>
        </w:numPr>
        <w:suppressAutoHyphens/>
        <w:autoSpaceDE w:val="0"/>
        <w:spacing w:after="0" w:line="240" w:lineRule="auto"/>
        <w:ind w:left="425" w:right="-284" w:hanging="425"/>
        <w:rPr>
          <w:rFonts w:ascii="Times New Roman" w:hAnsi="Times New Roman" w:cs="Times New Roman"/>
          <w:sz w:val="24"/>
          <w:szCs w:val="24"/>
          <w:lang w:eastAsia="ar-SA"/>
        </w:rPr>
      </w:pPr>
      <w:r w:rsidRPr="00620A64">
        <w:rPr>
          <w:rFonts w:ascii="Times New Roman" w:hAnsi="Times New Roman" w:cs="Times New Roman"/>
          <w:sz w:val="24"/>
          <w:szCs w:val="24"/>
          <w:lang w:eastAsia="ar-SA"/>
        </w:rPr>
        <w:t>Załącznik nr 1</w:t>
      </w:r>
      <w:r w:rsidR="00364512">
        <w:rPr>
          <w:rFonts w:ascii="Times New Roman" w:hAnsi="Times New Roman" w:cs="Times New Roman"/>
          <w:sz w:val="24"/>
          <w:szCs w:val="24"/>
          <w:lang w:eastAsia="ar-SA"/>
        </w:rPr>
        <w:t>1</w:t>
      </w:r>
      <w:r w:rsidRPr="00620A64">
        <w:rPr>
          <w:rFonts w:ascii="Times New Roman" w:hAnsi="Times New Roman" w:cs="Times New Roman"/>
          <w:sz w:val="24"/>
          <w:szCs w:val="24"/>
          <w:lang w:eastAsia="ar-SA"/>
        </w:rPr>
        <w:t xml:space="preserve"> Wzór protokołu</w:t>
      </w:r>
      <w:r w:rsidR="00E74A56" w:rsidRPr="00620A64">
        <w:rPr>
          <w:rFonts w:ascii="Times New Roman" w:hAnsi="Times New Roman" w:cs="Times New Roman"/>
          <w:sz w:val="24"/>
          <w:szCs w:val="24"/>
          <w:lang w:eastAsia="ar-SA"/>
        </w:rPr>
        <w:t xml:space="preserve"> odbioru</w:t>
      </w:r>
      <w:r w:rsidRPr="00620A64">
        <w:rPr>
          <w:rFonts w:ascii="Times New Roman" w:hAnsi="Times New Roman" w:cs="Times New Roman"/>
          <w:sz w:val="24"/>
          <w:szCs w:val="24"/>
          <w:lang w:eastAsia="ar-SA"/>
        </w:rPr>
        <w:t xml:space="preserve"> montażu i uruchomienia </w:t>
      </w:r>
    </w:p>
    <w:p w14:paraId="1F44D8EA" w14:textId="3F504D97" w:rsidR="00986CC2" w:rsidRPr="00D218C2" w:rsidRDefault="00F973C3" w:rsidP="00485C07">
      <w:pPr>
        <w:pStyle w:val="Akapitzlist"/>
        <w:numPr>
          <w:ilvl w:val="0"/>
          <w:numId w:val="17"/>
        </w:numPr>
        <w:suppressAutoHyphens/>
        <w:autoSpaceDE w:val="0"/>
        <w:spacing w:after="0" w:line="240" w:lineRule="auto"/>
        <w:ind w:left="425" w:right="-284" w:hanging="425"/>
        <w:rPr>
          <w:rFonts w:ascii="Times New Roman" w:hAnsi="Times New Roman" w:cs="Times New Roman"/>
          <w:b/>
          <w:sz w:val="24"/>
          <w:szCs w:val="24"/>
        </w:rPr>
      </w:pPr>
      <w:bookmarkStart w:id="27" w:name="_Hlk137027576"/>
      <w:r w:rsidRPr="007E5720">
        <w:rPr>
          <w:rFonts w:ascii="Times New Roman" w:hAnsi="Times New Roman" w:cs="Times New Roman"/>
          <w:sz w:val="24"/>
          <w:szCs w:val="24"/>
          <w:lang w:eastAsia="ar-SA"/>
        </w:rPr>
        <w:t xml:space="preserve">Załącznik nr </w:t>
      </w:r>
      <w:r w:rsidR="007A292C" w:rsidRPr="007E5720">
        <w:rPr>
          <w:rFonts w:ascii="Times New Roman" w:hAnsi="Times New Roman" w:cs="Times New Roman"/>
          <w:sz w:val="24"/>
          <w:szCs w:val="24"/>
          <w:lang w:eastAsia="ar-SA"/>
        </w:rPr>
        <w:t>1</w:t>
      </w:r>
      <w:r w:rsidR="00364512">
        <w:rPr>
          <w:rFonts w:ascii="Times New Roman" w:hAnsi="Times New Roman" w:cs="Times New Roman"/>
          <w:sz w:val="24"/>
          <w:szCs w:val="24"/>
          <w:lang w:eastAsia="ar-SA"/>
        </w:rPr>
        <w:t>2</w:t>
      </w:r>
      <w:r w:rsidRPr="007E5720">
        <w:rPr>
          <w:rFonts w:ascii="Times New Roman" w:hAnsi="Times New Roman" w:cs="Times New Roman"/>
          <w:sz w:val="24"/>
          <w:szCs w:val="24"/>
          <w:lang w:eastAsia="ar-SA"/>
        </w:rPr>
        <w:t xml:space="preserve"> </w:t>
      </w:r>
      <w:r w:rsidR="00986CC2" w:rsidRPr="007E5720">
        <w:rPr>
          <w:rFonts w:ascii="Times New Roman" w:hAnsi="Times New Roman" w:cs="Times New Roman"/>
          <w:sz w:val="24"/>
          <w:szCs w:val="24"/>
          <w:lang w:eastAsia="ar-SA"/>
        </w:rPr>
        <w:t>Jednolity Europejski Dokument Zamówienia</w:t>
      </w:r>
    </w:p>
    <w:p w14:paraId="4BD285FF" w14:textId="77777777" w:rsidR="00D218C2" w:rsidRPr="007E5720" w:rsidRDefault="00D218C2" w:rsidP="00D218C2">
      <w:pPr>
        <w:pStyle w:val="Akapitzlist"/>
        <w:suppressAutoHyphens/>
        <w:autoSpaceDE w:val="0"/>
        <w:spacing w:after="0" w:line="240" w:lineRule="auto"/>
        <w:ind w:left="425" w:right="-284"/>
        <w:rPr>
          <w:rFonts w:ascii="Times New Roman" w:hAnsi="Times New Roman" w:cs="Times New Roman"/>
          <w:b/>
          <w:sz w:val="24"/>
          <w:szCs w:val="24"/>
        </w:rPr>
      </w:pPr>
    </w:p>
    <w:bookmarkEnd w:id="27"/>
    <w:p w14:paraId="09F367C6" w14:textId="58208A57" w:rsidR="006236DA" w:rsidRPr="008D059C" w:rsidRDefault="00F94AB2" w:rsidP="008D059C">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4"/>
          <w:szCs w:val="24"/>
          <w:lang w:eastAsia="pl-PL"/>
        </w:rPr>
        <w:br w:type="page"/>
      </w:r>
      <w:bookmarkStart w:id="28" w:name="_Hlk136512495"/>
      <w:bookmarkStart w:id="29" w:name="_Hlk71180204"/>
      <w:r w:rsidR="00B0520A" w:rsidRPr="007E5720">
        <w:rPr>
          <w:rFonts w:ascii="Times New Roman" w:eastAsia="Times New Roman" w:hAnsi="Times New Roman" w:cs="Times New Roman"/>
          <w:b/>
          <w:sz w:val="24"/>
          <w:szCs w:val="24"/>
          <w:lang w:eastAsia="pl-PL"/>
        </w:rPr>
        <w:t>Załącznik nr 1</w:t>
      </w:r>
      <w:bookmarkEnd w:id="28"/>
      <w:bookmarkEnd w:id="29"/>
    </w:p>
    <w:p w14:paraId="13740B10" w14:textId="5A119878" w:rsidR="004C611E" w:rsidRPr="007E5720" w:rsidRDefault="004C611E" w:rsidP="00860354">
      <w:pPr>
        <w:suppressAutoHyphens/>
        <w:spacing w:after="0" w:line="276" w:lineRule="auto"/>
        <w:ind w:right="-284"/>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O F E R T A</w:t>
      </w:r>
      <w:r w:rsidR="001D16BE" w:rsidRPr="007E5720">
        <w:rPr>
          <w:rFonts w:ascii="Times New Roman" w:eastAsia="Times New Roman" w:hAnsi="Times New Roman" w:cs="Times New Roman"/>
          <w:b/>
          <w:sz w:val="24"/>
          <w:szCs w:val="24"/>
          <w:lang w:eastAsia="pl-PL"/>
        </w:rPr>
        <w:t xml:space="preserve"> </w:t>
      </w:r>
    </w:p>
    <w:p w14:paraId="1BF9D62F" w14:textId="7FA68421" w:rsidR="00700BD9" w:rsidRPr="007E5720" w:rsidRDefault="00700BD9" w:rsidP="00860354">
      <w:pPr>
        <w:suppressAutoHyphens/>
        <w:spacing w:after="0" w:line="360" w:lineRule="auto"/>
        <w:ind w:right="-284"/>
        <w:rPr>
          <w:rFonts w:ascii="Times New Roman" w:eastAsia="SimSun" w:hAnsi="Times New Roman" w:cs="Times New Roman"/>
        </w:rPr>
      </w:pPr>
      <w:bookmarkStart w:id="30" w:name="_Hlk71180358"/>
      <w:r w:rsidRPr="007E5720">
        <w:rPr>
          <w:rFonts w:ascii="Times New Roman" w:eastAsia="SimSun" w:hAnsi="Times New Roman" w:cs="Times New Roman"/>
          <w:u w:val="single"/>
        </w:rPr>
        <w:t xml:space="preserve">Nazwa i siedziba Wykonawcy: </w:t>
      </w:r>
      <w:r w:rsidRPr="007E5720">
        <w:rPr>
          <w:rFonts w:ascii="Times New Roman" w:eastAsia="SimSun" w:hAnsi="Times New Roman" w:cs="Times New Roman"/>
        </w:rPr>
        <w:t>...........................................................................................................................................................</w:t>
      </w:r>
    </w:p>
    <w:p w14:paraId="5A9A7FB2" w14:textId="2E5A2300" w:rsidR="00700BD9" w:rsidRPr="007E5720" w:rsidRDefault="00700BD9" w:rsidP="00860354">
      <w:pPr>
        <w:suppressAutoHyphens/>
        <w:spacing w:after="0" w:line="360" w:lineRule="auto"/>
        <w:ind w:right="-284"/>
        <w:rPr>
          <w:rFonts w:ascii="Times New Roman" w:eastAsia="SimSun" w:hAnsi="Times New Roman" w:cs="Times New Roman"/>
        </w:rPr>
      </w:pPr>
      <w:bookmarkStart w:id="31" w:name="_Hlk145682781"/>
      <w:r w:rsidRPr="007E5720">
        <w:rPr>
          <w:rFonts w:ascii="Times New Roman" w:eastAsia="SimSun" w:hAnsi="Times New Roman" w:cs="Times New Roman"/>
        </w:rPr>
        <w:t>Adres e- mail</w:t>
      </w:r>
      <w:r w:rsidR="006236DA" w:rsidRPr="007E5720">
        <w:rPr>
          <w:rFonts w:ascii="Times New Roman" w:eastAsia="SimSun" w:hAnsi="Times New Roman" w:cs="Times New Roman"/>
        </w:rPr>
        <w:t>:……………………………………</w:t>
      </w:r>
      <w:r w:rsidRPr="007E5720">
        <w:rPr>
          <w:rFonts w:ascii="Times New Roman" w:eastAsia="SimSun" w:hAnsi="Times New Roman" w:cs="Times New Roman"/>
        </w:rPr>
        <w:t xml:space="preserve"> …………………………………………………</w:t>
      </w:r>
    </w:p>
    <w:p w14:paraId="7421B976" w14:textId="4322F8C0" w:rsidR="00700BD9" w:rsidRPr="007E5720" w:rsidRDefault="00700BD9"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Nr tel.</w:t>
      </w:r>
      <w:r w:rsidR="006236DA" w:rsidRPr="007E5720">
        <w:rPr>
          <w:rFonts w:ascii="Times New Roman" w:eastAsia="SimSun" w:hAnsi="Times New Roman" w:cs="Times New Roman"/>
        </w:rPr>
        <w:t>:……………………………………</w:t>
      </w:r>
      <w:r w:rsidRPr="007E5720">
        <w:rPr>
          <w:rFonts w:ascii="Times New Roman" w:eastAsia="SimSun" w:hAnsi="Times New Roman" w:cs="Times New Roman"/>
        </w:rPr>
        <w:t xml:space="preserve"> ………………………………………………………...</w:t>
      </w:r>
    </w:p>
    <w:p w14:paraId="4CD4CFFD" w14:textId="04684588" w:rsidR="00700BD9" w:rsidRPr="007E5720" w:rsidRDefault="00700BD9"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NIP:…………………</w:t>
      </w:r>
      <w:r w:rsidR="006236DA" w:rsidRPr="007E5720">
        <w:rPr>
          <w:rFonts w:ascii="Times New Roman" w:eastAsia="SimSun" w:hAnsi="Times New Roman" w:cs="Times New Roman"/>
        </w:rPr>
        <w:t>…………………</w:t>
      </w:r>
      <w:r w:rsidRPr="007E5720">
        <w:rPr>
          <w:rFonts w:ascii="Times New Roman" w:eastAsia="SimSun" w:hAnsi="Times New Roman" w:cs="Times New Roman"/>
        </w:rPr>
        <w:t>….</w:t>
      </w:r>
      <w:r w:rsidR="006236DA" w:rsidRPr="007E5720">
        <w:rPr>
          <w:rFonts w:ascii="Times New Roman" w:eastAsia="SimSun" w:hAnsi="Times New Roman" w:cs="Times New Roman"/>
        </w:rPr>
        <w:t xml:space="preserve"> </w:t>
      </w:r>
      <w:r w:rsidRPr="007E5720">
        <w:rPr>
          <w:rFonts w:ascii="Times New Roman" w:eastAsia="SimSun" w:hAnsi="Times New Roman" w:cs="Times New Roman"/>
        </w:rPr>
        <w:t>REGON:………</w:t>
      </w:r>
      <w:r w:rsidR="006236DA" w:rsidRPr="007E5720">
        <w:rPr>
          <w:rFonts w:ascii="Times New Roman" w:eastAsia="SimSun" w:hAnsi="Times New Roman" w:cs="Times New Roman"/>
        </w:rPr>
        <w:t>…………………</w:t>
      </w:r>
      <w:r w:rsidRPr="007E5720">
        <w:rPr>
          <w:rFonts w:ascii="Times New Roman" w:eastAsia="SimSun" w:hAnsi="Times New Roman" w:cs="Times New Roman"/>
        </w:rPr>
        <w:t>…………………...</w:t>
      </w:r>
    </w:p>
    <w:p w14:paraId="384BD7CD" w14:textId="18CAF19D" w:rsidR="006236DA" w:rsidRPr="007E5720" w:rsidRDefault="006236DA" w:rsidP="00860354">
      <w:pPr>
        <w:suppressAutoHyphens/>
        <w:spacing w:after="0" w:line="360" w:lineRule="auto"/>
        <w:ind w:right="-284"/>
        <w:rPr>
          <w:rFonts w:ascii="Times New Roman" w:eastAsia="SimSun" w:hAnsi="Times New Roman" w:cs="Times New Roman"/>
        </w:rPr>
      </w:pPr>
      <w:r w:rsidRPr="007E5720">
        <w:rPr>
          <w:rFonts w:ascii="Times New Roman" w:eastAsia="SimSun" w:hAnsi="Times New Roman" w:cs="Times New Roman"/>
        </w:rPr>
        <w:t>KRS: ………………………………………………………………………………. (jeśli dotyczy)</w:t>
      </w:r>
    </w:p>
    <w:bookmarkEnd w:id="31"/>
    <w:p w14:paraId="1B3BFAF3" w14:textId="77777777" w:rsidR="00700BD9" w:rsidRPr="007E5720" w:rsidRDefault="00700BD9" w:rsidP="00860354">
      <w:pPr>
        <w:suppressAutoHyphens/>
        <w:spacing w:after="0"/>
        <w:ind w:right="-284"/>
        <w:rPr>
          <w:rFonts w:ascii="Times New Roman" w:eastAsia="SimSun" w:hAnsi="Times New Roman" w:cs="Times New Roman"/>
          <w:u w:val="single"/>
        </w:rPr>
      </w:pPr>
      <w:r w:rsidRPr="007E5720">
        <w:rPr>
          <w:rFonts w:ascii="Times New Roman" w:eastAsia="SimSun" w:hAnsi="Times New Roman" w:cs="Times New Roman"/>
          <w:u w:val="single"/>
        </w:rPr>
        <w:t>Nazwa i siedziba Zamawiającego:</w:t>
      </w:r>
    </w:p>
    <w:p w14:paraId="6716EE2D" w14:textId="54AE2AC2" w:rsidR="00700BD9" w:rsidRPr="007E5720" w:rsidRDefault="00700BD9" w:rsidP="00860354">
      <w:pPr>
        <w:suppressAutoHyphens/>
        <w:spacing w:after="0"/>
        <w:ind w:right="-284"/>
        <w:jc w:val="both"/>
        <w:rPr>
          <w:rFonts w:ascii="Times New Roman" w:eastAsia="SimSun" w:hAnsi="Times New Roman" w:cs="Times New Roman"/>
        </w:rPr>
      </w:pPr>
      <w:r w:rsidRPr="007E5720">
        <w:rPr>
          <w:rFonts w:ascii="Times New Roman" w:eastAsia="SimSun" w:hAnsi="Times New Roman" w:cs="Times New Roman"/>
        </w:rPr>
        <w:t>Samodzieln</w:t>
      </w:r>
      <w:r w:rsidR="002E1892" w:rsidRPr="007E5720">
        <w:rPr>
          <w:rFonts w:ascii="Times New Roman" w:eastAsia="SimSun" w:hAnsi="Times New Roman" w:cs="Times New Roman"/>
        </w:rPr>
        <w:t>y</w:t>
      </w:r>
      <w:r w:rsidRPr="007E5720">
        <w:rPr>
          <w:rFonts w:ascii="Times New Roman" w:eastAsia="SimSun" w:hAnsi="Times New Roman" w:cs="Times New Roman"/>
        </w:rPr>
        <w:t xml:space="preserve"> Publiczny Specjalistyczn</w:t>
      </w:r>
      <w:r w:rsidR="002E1892" w:rsidRPr="007E5720">
        <w:rPr>
          <w:rFonts w:ascii="Times New Roman" w:eastAsia="SimSun" w:hAnsi="Times New Roman" w:cs="Times New Roman"/>
        </w:rPr>
        <w:t>y</w:t>
      </w:r>
      <w:r w:rsidRPr="007E5720">
        <w:rPr>
          <w:rFonts w:ascii="Times New Roman" w:eastAsia="SimSun" w:hAnsi="Times New Roman" w:cs="Times New Roman"/>
        </w:rPr>
        <w:t xml:space="preserve"> Szpital Zachodni im. św. Jana Pawła II w Grodzisku Mazowieckim przy ulicy Dalekiej 11, wpisanym do Krajowego Rejestru Sądowego pod numerem KRS 0000055047, oznaczony numerami NIP 529-10-04-702, REGON 000311639</w:t>
      </w:r>
    </w:p>
    <w:p w14:paraId="5E7EE016" w14:textId="602D2B11" w:rsidR="00142E88" w:rsidRPr="0069573A" w:rsidRDefault="00700BD9" w:rsidP="00142E88">
      <w:pPr>
        <w:suppressAutoHyphens/>
        <w:spacing w:after="0" w:line="240" w:lineRule="auto"/>
        <w:ind w:right="-284"/>
        <w:jc w:val="both"/>
        <w:rPr>
          <w:rFonts w:ascii="Times New Roman" w:eastAsia="SimSun" w:hAnsi="Times New Roman" w:cs="Times New Roman"/>
        </w:rPr>
      </w:pPr>
      <w:r w:rsidRPr="007E5720">
        <w:rPr>
          <w:rFonts w:ascii="Times New Roman" w:eastAsia="SimSun" w:hAnsi="Times New Roman" w:cs="Times New Roman"/>
        </w:rPr>
        <w:t>Nawiązując do zaproszenia do wzięcia udziału w postępowaniu na</w:t>
      </w:r>
      <w:r w:rsidR="002E1892" w:rsidRPr="007E5720">
        <w:rPr>
          <w:rFonts w:ascii="Times New Roman" w:eastAsia="SimSun" w:hAnsi="Times New Roman" w:cs="Times New Roman"/>
          <w:color w:val="FF0000"/>
        </w:rPr>
        <w:t xml:space="preserve"> </w:t>
      </w:r>
      <w:r w:rsidR="002E1892" w:rsidRPr="007E5720">
        <w:rPr>
          <w:rFonts w:ascii="Times New Roman" w:eastAsia="SimSun" w:hAnsi="Times New Roman" w:cs="Times New Roman"/>
        </w:rPr>
        <w:t xml:space="preserve">dostawę </w:t>
      </w:r>
      <w:r w:rsidR="0069573A" w:rsidRPr="003A3D85">
        <w:rPr>
          <w:rFonts w:ascii="Times New Roman" w:eastAsia="SimSun" w:hAnsi="Times New Roman" w:cs="Times New Roman"/>
        </w:rPr>
        <w:t>st</w:t>
      </w:r>
      <w:r w:rsidR="003A3D85" w:rsidRPr="003A3D85">
        <w:rPr>
          <w:rFonts w:ascii="Times New Roman" w:eastAsia="SimSun" w:hAnsi="Times New Roman" w:cs="Times New Roman"/>
        </w:rPr>
        <w:t>ołu</w:t>
      </w:r>
      <w:r w:rsidR="0069573A" w:rsidRPr="003A3D85">
        <w:rPr>
          <w:rFonts w:ascii="Times New Roman" w:eastAsia="SimSun" w:hAnsi="Times New Roman" w:cs="Times New Roman"/>
        </w:rPr>
        <w:t xml:space="preserve"> zabiegow</w:t>
      </w:r>
      <w:r w:rsidR="003A3D85" w:rsidRPr="003A3D85">
        <w:rPr>
          <w:rFonts w:ascii="Times New Roman" w:eastAsia="SimSun" w:hAnsi="Times New Roman" w:cs="Times New Roman"/>
        </w:rPr>
        <w:t>ego</w:t>
      </w:r>
      <w:r w:rsidR="0069573A" w:rsidRPr="003A3D85">
        <w:rPr>
          <w:rFonts w:ascii="Times New Roman" w:eastAsia="SimSun" w:hAnsi="Times New Roman" w:cs="Times New Roman"/>
        </w:rPr>
        <w:t xml:space="preserve"> pływając</w:t>
      </w:r>
      <w:r w:rsidR="003A3D85" w:rsidRPr="003A3D85">
        <w:rPr>
          <w:rFonts w:ascii="Times New Roman" w:eastAsia="SimSun" w:hAnsi="Times New Roman" w:cs="Times New Roman"/>
        </w:rPr>
        <w:t>ego</w:t>
      </w:r>
      <w:r w:rsidR="00620A64" w:rsidRPr="003A3D85">
        <w:rPr>
          <w:rFonts w:ascii="Times New Roman" w:eastAsia="SimSun" w:hAnsi="Times New Roman" w:cs="Times New Roman"/>
        </w:rPr>
        <w:t>.</w:t>
      </w:r>
    </w:p>
    <w:p w14:paraId="4606F6B9" w14:textId="44678A1A" w:rsidR="00A064B2" w:rsidRPr="007E5720" w:rsidRDefault="00A064B2" w:rsidP="00A064B2">
      <w:pPr>
        <w:suppressAutoHyphens/>
        <w:spacing w:after="0" w:line="240" w:lineRule="auto"/>
        <w:ind w:right="-284"/>
        <w:jc w:val="both"/>
        <w:rPr>
          <w:rFonts w:ascii="Times New Roman" w:eastAsia="SimSun" w:hAnsi="Times New Roman" w:cs="Times New Roman"/>
          <w:b/>
          <w:bCs/>
          <w:sz w:val="16"/>
          <w:szCs w:val="16"/>
        </w:rPr>
      </w:pPr>
    </w:p>
    <w:p w14:paraId="31C4A237" w14:textId="0344954B" w:rsidR="00076747" w:rsidRPr="007E5720" w:rsidRDefault="00076747" w:rsidP="00485C07">
      <w:pPr>
        <w:numPr>
          <w:ilvl w:val="4"/>
          <w:numId w:val="48"/>
        </w:numPr>
        <w:suppressAutoHyphens/>
        <w:spacing w:before="120" w:after="120" w:line="240" w:lineRule="auto"/>
        <w:ind w:left="0" w:hanging="284"/>
        <w:rPr>
          <w:rFonts w:ascii="Times New Roman" w:eastAsia="SimSun" w:hAnsi="Times New Roman" w:cs="Times New Roman"/>
          <w:b/>
          <w:bCs/>
        </w:rPr>
      </w:pPr>
      <w:r w:rsidRPr="007E5720">
        <w:rPr>
          <w:rFonts w:ascii="Times New Roman" w:eastAsia="SimSun" w:hAnsi="Times New Roman" w:cs="Times New Roman"/>
          <w:b/>
          <w:bCs/>
        </w:rPr>
        <w:t xml:space="preserve">Oferuję wykonanie zamówienia: </w:t>
      </w:r>
    </w:p>
    <w:p w14:paraId="69F30783" w14:textId="77777777" w:rsidR="00700BD9" w:rsidRPr="007E5720" w:rsidRDefault="00700BD9" w:rsidP="00485C07">
      <w:pPr>
        <w:numPr>
          <w:ilvl w:val="0"/>
          <w:numId w:val="49"/>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za cenę (netto).................................   zł</w:t>
      </w:r>
    </w:p>
    <w:p w14:paraId="2B7429A6" w14:textId="77777777" w:rsidR="00700BD9" w:rsidRPr="007E5720" w:rsidRDefault="00700BD9" w:rsidP="00485C07">
      <w:pPr>
        <w:numPr>
          <w:ilvl w:val="0"/>
          <w:numId w:val="49"/>
        </w:numPr>
        <w:suppressAutoHyphens/>
        <w:spacing w:after="0" w:line="276" w:lineRule="auto"/>
        <w:ind w:left="284" w:hanging="284"/>
        <w:rPr>
          <w:rFonts w:ascii="Times New Roman" w:eastAsia="SimSun" w:hAnsi="Times New Roman" w:cs="Times New Roman"/>
        </w:rPr>
      </w:pPr>
      <w:r w:rsidRPr="007E5720">
        <w:rPr>
          <w:rFonts w:ascii="Times New Roman" w:eastAsia="SimSun" w:hAnsi="Times New Roman" w:cs="Times New Roman"/>
        </w:rPr>
        <w:t>podatek VAT      ...............................  zł</w:t>
      </w:r>
    </w:p>
    <w:p w14:paraId="226E7EDA" w14:textId="77777777" w:rsidR="00700BD9" w:rsidRPr="007E5720" w:rsidRDefault="00700BD9" w:rsidP="00485C07">
      <w:pPr>
        <w:numPr>
          <w:ilvl w:val="0"/>
          <w:numId w:val="49"/>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cena brutto          ................................ zł</w:t>
      </w:r>
    </w:p>
    <w:p w14:paraId="040537DB" w14:textId="77777777" w:rsidR="00700BD9" w:rsidRPr="007E5720" w:rsidRDefault="00700BD9" w:rsidP="00485C07">
      <w:pPr>
        <w:numPr>
          <w:ilvl w:val="0"/>
          <w:numId w:val="49"/>
        </w:numPr>
        <w:suppressAutoHyphens/>
        <w:spacing w:after="0" w:line="240" w:lineRule="auto"/>
        <w:ind w:left="284" w:hanging="284"/>
        <w:rPr>
          <w:rFonts w:ascii="Times New Roman" w:eastAsia="SimSun" w:hAnsi="Times New Roman" w:cs="Times New Roman"/>
        </w:rPr>
      </w:pPr>
      <w:r w:rsidRPr="007E5720">
        <w:rPr>
          <w:rFonts w:ascii="Times New Roman" w:eastAsia="SimSun" w:hAnsi="Times New Roman" w:cs="Times New Roman"/>
        </w:rPr>
        <w:t xml:space="preserve">słownie brutto:  ............................................................................................................. </w:t>
      </w:r>
    </w:p>
    <w:p w14:paraId="1B890938" w14:textId="77777777" w:rsidR="003A3D85" w:rsidRDefault="003A3D85" w:rsidP="00AF19BF">
      <w:pPr>
        <w:suppressAutoHyphens/>
        <w:spacing w:after="0" w:line="240" w:lineRule="auto"/>
        <w:ind w:left="284" w:right="-284" w:hanging="284"/>
        <w:rPr>
          <w:rFonts w:ascii="Times New Roman" w:eastAsia="SimSun" w:hAnsi="Times New Roman" w:cs="Times New Roman"/>
          <w:u w:val="single"/>
        </w:rPr>
      </w:pPr>
    </w:p>
    <w:p w14:paraId="3CE9C0D7" w14:textId="3F1ECC1B" w:rsidR="00700BD9" w:rsidRPr="007E5720" w:rsidRDefault="00447B2B" w:rsidP="00AF19BF">
      <w:pPr>
        <w:suppressAutoHyphens/>
        <w:spacing w:after="0" w:line="240" w:lineRule="auto"/>
        <w:ind w:left="284" w:right="-284" w:hanging="284"/>
        <w:rPr>
          <w:rFonts w:ascii="Times New Roman" w:eastAsia="SimSun" w:hAnsi="Times New Roman" w:cs="Times New Roman"/>
          <w:u w:val="single"/>
        </w:rPr>
      </w:pPr>
      <w:r w:rsidRPr="007E5720">
        <w:rPr>
          <w:rFonts w:ascii="Times New Roman" w:hAnsi="Times New Roman" w:cs="Times New Roman"/>
        </w:rPr>
        <w:t>1)</w:t>
      </w:r>
      <w:r w:rsidR="00B97788" w:rsidRPr="007E5720">
        <w:rPr>
          <w:rFonts w:ascii="Times New Roman" w:hAnsi="Times New Roman" w:cs="Times New Roman"/>
        </w:rPr>
        <w:tab/>
      </w:r>
      <w:r w:rsidR="00700BD9" w:rsidRPr="007E5720">
        <w:rPr>
          <w:rFonts w:ascii="Times New Roman" w:hAnsi="Times New Roman" w:cs="Times New Roman"/>
        </w:rPr>
        <w:t xml:space="preserve">wyliczoną na podstawie wypełnionego FORMULARZA CENOWEGO – </w:t>
      </w:r>
      <w:r w:rsidR="00700BD9" w:rsidRPr="007E5720">
        <w:rPr>
          <w:rFonts w:ascii="Times New Roman" w:hAnsi="Times New Roman" w:cs="Times New Roman"/>
          <w:b/>
        </w:rPr>
        <w:t>Załącznik nr 2</w:t>
      </w:r>
    </w:p>
    <w:p w14:paraId="0BF38FD5" w14:textId="77777777" w:rsidR="00556B03" w:rsidRPr="007E5720" w:rsidRDefault="00FD78B0" w:rsidP="00433284">
      <w:pPr>
        <w:jc w:val="both"/>
        <w:rPr>
          <w:rFonts w:ascii="Times New Roman" w:hAnsi="Times New Roman" w:cs="Times New Roman"/>
          <w:lang w:eastAsia="pl-PL"/>
        </w:rPr>
      </w:pPr>
      <w:r w:rsidRPr="007E5720">
        <w:rPr>
          <w:rFonts w:ascii="Times New Roman" w:hAnsi="Times New Roman" w:cs="Times New Roman"/>
        </w:rPr>
        <w:t>2)</w:t>
      </w:r>
      <w:r w:rsidR="00433284" w:rsidRPr="007E5720">
        <w:rPr>
          <w:rFonts w:ascii="Times New Roman" w:hAnsi="Times New Roman" w:cs="Times New Roman"/>
        </w:rPr>
        <w:t xml:space="preserve">  </w:t>
      </w:r>
      <w:r w:rsidR="00433284" w:rsidRPr="007E5720">
        <w:rPr>
          <w:rFonts w:ascii="Times New Roman" w:hAnsi="Times New Roman" w:cs="Times New Roman"/>
          <w:lang w:eastAsia="pl-PL"/>
        </w:rPr>
        <w:t>z terminem realizacji</w:t>
      </w:r>
      <w:r w:rsidR="0055385E" w:rsidRPr="007E5720">
        <w:rPr>
          <w:rFonts w:ascii="Times New Roman" w:hAnsi="Times New Roman" w:cs="Times New Roman"/>
          <w:lang w:eastAsia="pl-PL"/>
        </w:rPr>
        <w:t xml:space="preserve"> : </w:t>
      </w:r>
    </w:p>
    <w:p w14:paraId="18366371" w14:textId="37FC5729" w:rsidR="0055385E" w:rsidRPr="00620A64" w:rsidRDefault="0055385E" w:rsidP="00840F27">
      <w:pPr>
        <w:spacing w:line="240" w:lineRule="auto"/>
        <w:jc w:val="both"/>
        <w:rPr>
          <w:rFonts w:ascii="Times New Roman" w:hAnsi="Times New Roman" w:cs="Times New Roman"/>
          <w:lang w:eastAsia="pl-PL"/>
        </w:rPr>
      </w:pPr>
      <w:r w:rsidRPr="007E5720">
        <w:rPr>
          <w:rFonts w:ascii="Times New Roman" w:hAnsi="Times New Roman" w:cs="Times New Roman"/>
          <w:lang w:eastAsia="pl-PL"/>
        </w:rPr>
        <w:t xml:space="preserve">Dostawa  sprzętu </w:t>
      </w:r>
      <w:r w:rsidR="003B4F5E" w:rsidRPr="00620A64">
        <w:rPr>
          <w:rFonts w:ascii="Times New Roman" w:hAnsi="Times New Roman" w:cs="Times New Roman"/>
          <w:lang w:eastAsia="pl-PL"/>
        </w:rPr>
        <w:t xml:space="preserve"> </w:t>
      </w:r>
      <w:r w:rsidRPr="00620A64">
        <w:rPr>
          <w:rFonts w:ascii="Times New Roman" w:hAnsi="Times New Roman" w:cs="Times New Roman"/>
          <w:lang w:eastAsia="pl-PL"/>
        </w:rPr>
        <w:t xml:space="preserve">– </w:t>
      </w:r>
      <w:r w:rsidR="00556B03" w:rsidRPr="00620A64">
        <w:rPr>
          <w:rFonts w:ascii="Times New Roman" w:hAnsi="Times New Roman" w:cs="Times New Roman"/>
          <w:lang w:eastAsia="pl-PL"/>
        </w:rPr>
        <w:t xml:space="preserve"> </w:t>
      </w:r>
      <w:r w:rsidR="00556B03" w:rsidRPr="00620A64">
        <w:rPr>
          <w:rFonts w:ascii="Times New Roman" w:hAnsi="Times New Roman" w:cs="Times New Roman"/>
          <w:b/>
          <w:bCs/>
          <w:lang w:eastAsia="pl-PL"/>
        </w:rPr>
        <w:t xml:space="preserve">do </w:t>
      </w:r>
      <w:r w:rsidR="00201D77" w:rsidRPr="00620A64">
        <w:rPr>
          <w:rFonts w:ascii="Times New Roman" w:hAnsi="Times New Roman" w:cs="Times New Roman"/>
          <w:b/>
          <w:bCs/>
          <w:lang w:eastAsia="pl-PL"/>
        </w:rPr>
        <w:t>6</w:t>
      </w:r>
      <w:r w:rsidR="0050153C">
        <w:rPr>
          <w:rFonts w:ascii="Times New Roman" w:hAnsi="Times New Roman" w:cs="Times New Roman"/>
          <w:b/>
          <w:bCs/>
          <w:lang w:eastAsia="pl-PL"/>
        </w:rPr>
        <w:t xml:space="preserve"> tygodni</w:t>
      </w:r>
      <w:r w:rsidRPr="00620A64">
        <w:rPr>
          <w:rFonts w:ascii="Times New Roman" w:hAnsi="Times New Roman" w:cs="Times New Roman"/>
          <w:b/>
          <w:bCs/>
          <w:lang w:eastAsia="pl-PL"/>
        </w:rPr>
        <w:t xml:space="preserve"> od daty podpisania umowy</w:t>
      </w:r>
      <w:r w:rsidRPr="00620A64">
        <w:rPr>
          <w:rFonts w:ascii="Times New Roman" w:hAnsi="Times New Roman" w:cs="Times New Roman"/>
          <w:lang w:eastAsia="pl-PL"/>
        </w:rPr>
        <w:t xml:space="preserve"> </w:t>
      </w:r>
    </w:p>
    <w:p w14:paraId="0AD0817B" w14:textId="7013293B" w:rsidR="00677D07" w:rsidRPr="007E5720" w:rsidRDefault="00556B03" w:rsidP="00840F27">
      <w:pPr>
        <w:spacing w:line="240" w:lineRule="auto"/>
        <w:jc w:val="both"/>
        <w:rPr>
          <w:rFonts w:ascii="Times New Roman" w:hAnsi="Times New Roman" w:cs="Times New Roman"/>
          <w:color w:val="FF0000"/>
        </w:rPr>
      </w:pPr>
      <w:r w:rsidRPr="007E5720">
        <w:rPr>
          <w:rFonts w:ascii="Times New Roman" w:hAnsi="Times New Roman" w:cs="Times New Roman"/>
        </w:rPr>
        <w:t>M</w:t>
      </w:r>
      <w:r w:rsidR="0055385E" w:rsidRPr="007E5720">
        <w:rPr>
          <w:rFonts w:ascii="Times New Roman" w:hAnsi="Times New Roman" w:cs="Times New Roman"/>
        </w:rPr>
        <w:t>ontaż, instalacja, uruchomienie, instruktaż/szkolenie</w:t>
      </w:r>
      <w:r w:rsidRPr="007E5720">
        <w:rPr>
          <w:rFonts w:ascii="Times New Roman" w:hAnsi="Times New Roman" w:cs="Times New Roman"/>
        </w:rPr>
        <w:t xml:space="preserve"> </w:t>
      </w:r>
      <w:r w:rsidR="00433284" w:rsidRPr="007E5720">
        <w:rPr>
          <w:rFonts w:ascii="Times New Roman" w:hAnsi="Times New Roman" w:cs="Times New Roman"/>
          <w:lang w:eastAsia="pl-PL"/>
        </w:rPr>
        <w:t xml:space="preserve">i przekazanie do użytkowania </w:t>
      </w:r>
      <w:r w:rsidR="00433284" w:rsidRPr="007E5720">
        <w:rPr>
          <w:rFonts w:ascii="Times New Roman" w:hAnsi="Times New Roman" w:cs="Times New Roman"/>
        </w:rPr>
        <w:t xml:space="preserve">w pełni funkcjonalnego </w:t>
      </w:r>
      <w:r w:rsidR="00433284" w:rsidRPr="007E5720">
        <w:rPr>
          <w:rFonts w:ascii="Times New Roman" w:hAnsi="Times New Roman" w:cs="Times New Roman"/>
          <w:lang w:eastAsia="pl-PL"/>
        </w:rPr>
        <w:t xml:space="preserve">sprzętu </w:t>
      </w:r>
      <w:r w:rsidR="00433284" w:rsidRPr="00B85081">
        <w:rPr>
          <w:rFonts w:ascii="Times New Roman" w:hAnsi="Times New Roman" w:cs="Times New Roman"/>
          <w:b/>
          <w:bCs/>
          <w:lang w:eastAsia="pl-PL"/>
        </w:rPr>
        <w:t>do</w:t>
      </w:r>
      <w:r w:rsidR="00201D77" w:rsidRPr="00B85081">
        <w:rPr>
          <w:rFonts w:ascii="Times New Roman" w:hAnsi="Times New Roman" w:cs="Times New Roman"/>
          <w:b/>
          <w:bCs/>
          <w:lang w:eastAsia="pl-PL"/>
        </w:rPr>
        <w:t xml:space="preserve"> 7 dni od </w:t>
      </w:r>
      <w:r w:rsidR="00E26876" w:rsidRPr="00B85081">
        <w:rPr>
          <w:rFonts w:ascii="Times New Roman" w:hAnsi="Times New Roman" w:cs="Times New Roman"/>
          <w:b/>
          <w:bCs/>
          <w:lang w:eastAsia="pl-PL"/>
        </w:rPr>
        <w:t xml:space="preserve">daty </w:t>
      </w:r>
      <w:r w:rsidR="00201D77" w:rsidRPr="00B85081">
        <w:rPr>
          <w:rFonts w:ascii="Times New Roman" w:hAnsi="Times New Roman" w:cs="Times New Roman"/>
          <w:b/>
          <w:bCs/>
          <w:lang w:eastAsia="pl-PL"/>
        </w:rPr>
        <w:t>dostawy</w:t>
      </w:r>
      <w:r w:rsidR="00BF1E72" w:rsidRPr="00B85081">
        <w:rPr>
          <w:rFonts w:ascii="Times New Roman" w:hAnsi="Times New Roman" w:cs="Times New Roman"/>
          <w:b/>
          <w:bCs/>
          <w:lang w:eastAsia="pl-PL"/>
        </w:rPr>
        <w:t>.</w:t>
      </w:r>
      <w:r w:rsidR="00AC7D39">
        <w:rPr>
          <w:rFonts w:ascii="Times New Roman" w:hAnsi="Times New Roman" w:cs="Times New Roman"/>
          <w:b/>
          <w:bCs/>
          <w:lang w:eastAsia="pl-PL"/>
        </w:rPr>
        <w:t xml:space="preserve"> </w:t>
      </w:r>
    </w:p>
    <w:p w14:paraId="1F88AA72" w14:textId="555D3613" w:rsidR="00556B03" w:rsidRPr="00620A64" w:rsidRDefault="00700BD9" w:rsidP="008E2C24">
      <w:pPr>
        <w:pStyle w:val="Akapitzlist"/>
        <w:numPr>
          <w:ilvl w:val="0"/>
          <w:numId w:val="54"/>
        </w:numPr>
        <w:tabs>
          <w:tab w:val="clear" w:pos="720"/>
        </w:tabs>
        <w:suppressAutoHyphens/>
        <w:spacing w:after="0" w:line="240" w:lineRule="auto"/>
        <w:ind w:left="426" w:right="-284" w:hanging="426"/>
        <w:jc w:val="both"/>
        <w:rPr>
          <w:rFonts w:ascii="Times New Roman" w:hAnsi="Times New Roman" w:cs="Times New Roman"/>
        </w:rPr>
      </w:pPr>
      <w:r w:rsidRPr="007E5720">
        <w:rPr>
          <w:rFonts w:ascii="Times New Roman" w:hAnsi="Times New Roman" w:cs="Times New Roman"/>
        </w:rPr>
        <w:t xml:space="preserve">przy warunkach płatności  ........ dni (wymagany termin płatności minimum: </w:t>
      </w:r>
      <w:r w:rsidRPr="007E5720">
        <w:rPr>
          <w:rFonts w:ascii="Times New Roman" w:hAnsi="Times New Roman" w:cs="Times New Roman"/>
          <w:b/>
        </w:rPr>
        <w:t xml:space="preserve">60 </w:t>
      </w:r>
      <w:r w:rsidRPr="007E5720">
        <w:rPr>
          <w:rFonts w:ascii="Times New Roman" w:hAnsi="Times New Roman" w:cs="Times New Roman"/>
          <w:b/>
          <w:bCs/>
        </w:rPr>
        <w:t>dni</w:t>
      </w:r>
      <w:r w:rsidRPr="007E5720">
        <w:rPr>
          <w:rFonts w:ascii="Times New Roman" w:hAnsi="Times New Roman" w:cs="Times New Roman"/>
        </w:rPr>
        <w:t xml:space="preserve">, pożądany termin płatności </w:t>
      </w:r>
      <w:r w:rsidRPr="007E5720">
        <w:rPr>
          <w:rFonts w:ascii="Times New Roman" w:hAnsi="Times New Roman" w:cs="Times New Roman"/>
          <w:b/>
        </w:rPr>
        <w:t>90</w:t>
      </w:r>
      <w:r w:rsidRPr="007E5720">
        <w:rPr>
          <w:rFonts w:ascii="Times New Roman" w:hAnsi="Times New Roman" w:cs="Times New Roman"/>
        </w:rPr>
        <w:t xml:space="preserve"> </w:t>
      </w:r>
      <w:r w:rsidRPr="007E5720">
        <w:rPr>
          <w:rFonts w:ascii="Times New Roman" w:hAnsi="Times New Roman" w:cs="Times New Roman"/>
          <w:b/>
          <w:bCs/>
        </w:rPr>
        <w:t>dni</w:t>
      </w:r>
      <w:r w:rsidRPr="007E5720">
        <w:rPr>
          <w:rFonts w:ascii="Times New Roman" w:hAnsi="Times New Roman" w:cs="Times New Roman"/>
        </w:rPr>
        <w:t>).</w:t>
      </w:r>
      <w:bookmarkStart w:id="32" w:name="_Hlk71187539"/>
      <w:r w:rsidR="003A3D85">
        <w:rPr>
          <w:rFonts w:ascii="Times New Roman" w:hAnsi="Times New Roman" w:cs="Times New Roman"/>
        </w:rPr>
        <w:t>*</w:t>
      </w:r>
    </w:p>
    <w:p w14:paraId="524817DD" w14:textId="2EA938A6" w:rsidR="003A3D85" w:rsidRDefault="002E1892" w:rsidP="003A3D85">
      <w:pPr>
        <w:suppressAutoHyphens/>
        <w:spacing w:after="0" w:line="240" w:lineRule="auto"/>
        <w:ind w:left="426" w:right="-284" w:hanging="426"/>
        <w:jc w:val="both"/>
        <w:rPr>
          <w:rFonts w:ascii="Times New Roman" w:eastAsia="Calibri" w:hAnsi="Times New Roman" w:cs="Times New Roman"/>
        </w:rPr>
      </w:pPr>
      <w:r w:rsidRPr="00620A64">
        <w:rPr>
          <w:rFonts w:ascii="Times New Roman" w:eastAsia="Times New Roman" w:hAnsi="Times New Roman" w:cs="Times New Roman"/>
          <w:lang w:eastAsia="pl-PL"/>
        </w:rPr>
        <w:t>4</w:t>
      </w:r>
      <w:r w:rsidR="00FD78B0" w:rsidRPr="00620A64">
        <w:rPr>
          <w:rFonts w:ascii="Times New Roman" w:eastAsia="Times New Roman" w:hAnsi="Times New Roman" w:cs="Times New Roman"/>
          <w:lang w:eastAsia="pl-PL"/>
        </w:rPr>
        <w:t xml:space="preserve">) </w:t>
      </w:r>
      <w:bookmarkEnd w:id="32"/>
      <w:r w:rsidR="008D059C" w:rsidRPr="00620A64">
        <w:rPr>
          <w:rFonts w:ascii="Times New Roman" w:eastAsia="Times New Roman" w:hAnsi="Times New Roman" w:cs="Times New Roman"/>
          <w:lang w:eastAsia="pl-PL"/>
        </w:rPr>
        <w:t xml:space="preserve">  </w:t>
      </w:r>
      <w:r w:rsidR="00433284" w:rsidRPr="00620A64">
        <w:rPr>
          <w:rFonts w:ascii="Times New Roman" w:eastAsia="Calibri" w:hAnsi="Times New Roman" w:cs="Times New Roman"/>
        </w:rPr>
        <w:t>z terminem gwarancji jakości i rękojmi  ………  miesięcy (min. 24 miesiące</w:t>
      </w:r>
      <w:r w:rsidR="001B2D32" w:rsidRPr="00620A64">
        <w:rPr>
          <w:rFonts w:ascii="Times New Roman" w:eastAsia="Calibri" w:hAnsi="Times New Roman" w:cs="Times New Roman"/>
        </w:rPr>
        <w:t>)</w:t>
      </w:r>
      <w:r w:rsidR="00AC7D39" w:rsidRPr="00620A64">
        <w:rPr>
          <w:rFonts w:ascii="Times New Roman" w:eastAsia="Calibri" w:hAnsi="Times New Roman" w:cs="Times New Roman"/>
        </w:rPr>
        <w:t xml:space="preserve"> </w:t>
      </w:r>
      <w:r w:rsidR="00433284" w:rsidRPr="00620A64">
        <w:rPr>
          <w:rFonts w:ascii="Times New Roman" w:eastAsia="Calibri" w:hAnsi="Times New Roman" w:cs="Times New Roman"/>
        </w:rPr>
        <w:t xml:space="preserve"> </w:t>
      </w:r>
      <w:bookmarkStart w:id="33" w:name="_Hlk108007038"/>
      <w:r w:rsidR="00433284" w:rsidRPr="00620A64">
        <w:rPr>
          <w:rFonts w:ascii="Times New Roman" w:eastAsia="Calibri" w:hAnsi="Times New Roman" w:cs="Times New Roman"/>
        </w:rPr>
        <w:t>liczon</w:t>
      </w:r>
      <w:r w:rsidR="00AC7D39" w:rsidRPr="00620A64">
        <w:rPr>
          <w:rFonts w:ascii="Times New Roman" w:eastAsia="Calibri" w:hAnsi="Times New Roman" w:cs="Times New Roman"/>
        </w:rPr>
        <w:t>ym</w:t>
      </w:r>
      <w:r w:rsidR="00433284" w:rsidRPr="00620A64">
        <w:rPr>
          <w:rFonts w:ascii="Times New Roman" w:eastAsia="Calibri" w:hAnsi="Times New Roman" w:cs="Times New Roman"/>
        </w:rPr>
        <w:t xml:space="preserve"> </w:t>
      </w:r>
      <w:r w:rsidR="00433284" w:rsidRPr="007E5720">
        <w:rPr>
          <w:rFonts w:ascii="Times New Roman" w:eastAsia="Calibri" w:hAnsi="Times New Roman" w:cs="Times New Roman"/>
        </w:rPr>
        <w:t>od dnia protokolarnego przekazania w pełni funkcjonalnego i kompletnego</w:t>
      </w:r>
      <w:bookmarkEnd w:id="33"/>
      <w:r w:rsidR="00433284" w:rsidRPr="007E5720">
        <w:rPr>
          <w:rFonts w:ascii="Times New Roman" w:eastAsia="Calibri" w:hAnsi="Times New Roman" w:cs="Times New Roman"/>
        </w:rPr>
        <w:t xml:space="preserve"> urządzenia</w:t>
      </w:r>
      <w:r w:rsidR="00620A64">
        <w:rPr>
          <w:rFonts w:ascii="Times New Roman" w:eastAsia="Calibri" w:hAnsi="Times New Roman" w:cs="Times New Roman"/>
        </w:rPr>
        <w:t xml:space="preserve"> i przeszkolenia personelu</w:t>
      </w:r>
      <w:r w:rsidR="004B290A" w:rsidRPr="007E5720">
        <w:rPr>
          <w:rFonts w:ascii="Times New Roman" w:eastAsia="Calibri" w:hAnsi="Times New Roman" w:cs="Times New Roman"/>
        </w:rPr>
        <w:t>)</w:t>
      </w:r>
      <w:r w:rsidR="00433284" w:rsidRPr="007E5720">
        <w:rPr>
          <w:rFonts w:ascii="Times New Roman" w:eastAsia="Calibri" w:hAnsi="Times New Roman" w:cs="Times New Roman"/>
        </w:rPr>
        <w:t>.</w:t>
      </w:r>
      <w:r w:rsidR="003A3D85">
        <w:rPr>
          <w:rFonts w:ascii="Times New Roman" w:eastAsia="Calibri" w:hAnsi="Times New Roman" w:cs="Times New Roman"/>
        </w:rPr>
        <w:t>*</w:t>
      </w:r>
    </w:p>
    <w:p w14:paraId="7F2E4659" w14:textId="77777777" w:rsidR="003A3D85" w:rsidRPr="003A3D85" w:rsidRDefault="003A3D85" w:rsidP="003A3D85">
      <w:pPr>
        <w:suppressAutoHyphens/>
        <w:spacing w:after="0" w:line="240" w:lineRule="auto"/>
        <w:ind w:left="426" w:right="-284" w:hanging="426"/>
        <w:jc w:val="both"/>
        <w:rPr>
          <w:rFonts w:ascii="Times New Roman" w:eastAsia="Calibri" w:hAnsi="Times New Roman" w:cs="Times New Roman"/>
        </w:rPr>
      </w:pPr>
    </w:p>
    <w:p w14:paraId="0090771F" w14:textId="487E41A5" w:rsidR="003A3D85" w:rsidRPr="003A3D85" w:rsidRDefault="003A3D85" w:rsidP="008D059C">
      <w:pPr>
        <w:suppressAutoHyphens/>
        <w:spacing w:after="0" w:line="240" w:lineRule="auto"/>
        <w:ind w:left="426" w:right="-284" w:hanging="426"/>
        <w:jc w:val="both"/>
        <w:rPr>
          <w:rFonts w:ascii="Times New Roman" w:eastAsia="Times New Roman" w:hAnsi="Times New Roman" w:cs="Times New Roman"/>
          <w:b/>
          <w:bCs/>
          <w:highlight w:val="yellow"/>
          <w:lang w:eastAsia="pl-PL"/>
        </w:rPr>
      </w:pPr>
      <w:r w:rsidRPr="003A3D85">
        <w:rPr>
          <w:rFonts w:ascii="Times New Roman" w:eastAsia="Times New Roman" w:hAnsi="Times New Roman" w:cs="Times New Roman"/>
          <w:b/>
          <w:bCs/>
          <w:lang w:eastAsia="pl-PL"/>
        </w:rPr>
        <w:t xml:space="preserve">(*) – określić i wpisać (jeśli Wykonawca nie wpisze w wykropkowane miejsca w pkt 3,4 wymaganej wartości Zamawiający przyjmie wartość określoną w nawiasie).  </w:t>
      </w:r>
    </w:p>
    <w:p w14:paraId="4038C129" w14:textId="77777777" w:rsidR="00700BD9" w:rsidRPr="007E5720" w:rsidRDefault="00700BD9" w:rsidP="00485C07">
      <w:pPr>
        <w:numPr>
          <w:ilvl w:val="4"/>
          <w:numId w:val="48"/>
        </w:numPr>
        <w:suppressAutoHyphens/>
        <w:spacing w:after="0" w:line="257" w:lineRule="auto"/>
        <w:ind w:left="0" w:right="-284" w:hanging="284"/>
        <w:contextualSpacing/>
        <w:rPr>
          <w:rFonts w:ascii="Times New Roman" w:hAnsi="Times New Roman" w:cs="Times New Roman"/>
          <w:color w:val="000000"/>
        </w:rPr>
      </w:pPr>
      <w:r w:rsidRPr="007E5720">
        <w:rPr>
          <w:rFonts w:ascii="Times New Roman" w:hAnsi="Times New Roman" w:cs="Times New Roman"/>
        </w:rPr>
        <w:t>Oświadczam, że uważam się za związanym(ą) niniejszą ofertą przez czas wskazany w SWZ.</w:t>
      </w:r>
    </w:p>
    <w:p w14:paraId="667D4DEC" w14:textId="1E5B631C" w:rsidR="00433284" w:rsidRPr="003565B1" w:rsidRDefault="00433284" w:rsidP="00485C07">
      <w:pPr>
        <w:numPr>
          <w:ilvl w:val="4"/>
          <w:numId w:val="48"/>
        </w:numPr>
        <w:suppressAutoHyphens/>
        <w:spacing w:after="0" w:line="257" w:lineRule="auto"/>
        <w:ind w:left="0" w:right="-284" w:hanging="284"/>
        <w:contextualSpacing/>
        <w:rPr>
          <w:rFonts w:ascii="Times New Roman" w:hAnsi="Times New Roman" w:cs="Times New Roman"/>
          <w:color w:val="000000"/>
        </w:rPr>
      </w:pPr>
      <w:r w:rsidRPr="003565B1">
        <w:rPr>
          <w:rFonts w:ascii="Times New Roman" w:hAnsi="Times New Roman" w:cs="Times New Roman"/>
        </w:rPr>
        <w:t>Oświadczam, że okres użytkowania oferowanego aparatu określony przez producenta wynosi ……. lat.</w:t>
      </w:r>
      <w:r w:rsidRPr="003565B1">
        <w:rPr>
          <w:rFonts w:ascii="Times New Roman" w:hAnsi="Times New Roman" w:cs="Times New Roman"/>
          <w:lang w:eastAsia="pl-PL"/>
        </w:rPr>
        <w:t xml:space="preserve"> </w:t>
      </w:r>
      <w:r w:rsidRPr="003565B1">
        <w:rPr>
          <w:rFonts w:ascii="Times New Roman" w:hAnsi="Times New Roman" w:cs="Times New Roman"/>
          <w:i/>
          <w:iCs/>
          <w:lang w:eastAsia="pl-PL"/>
        </w:rPr>
        <w:t>(wpisać)</w:t>
      </w:r>
    </w:p>
    <w:p w14:paraId="5C571FEE" w14:textId="2FEB2DF9" w:rsidR="00700BD9" w:rsidRPr="007E5720" w:rsidRDefault="00700BD9" w:rsidP="00485C07">
      <w:pPr>
        <w:numPr>
          <w:ilvl w:val="4"/>
          <w:numId w:val="48"/>
        </w:numPr>
        <w:suppressAutoHyphens/>
        <w:spacing w:after="0" w:line="257" w:lineRule="auto"/>
        <w:ind w:left="0" w:right="-284" w:hanging="284"/>
        <w:contextualSpacing/>
        <w:jc w:val="both"/>
        <w:rPr>
          <w:rFonts w:ascii="Times New Roman" w:hAnsi="Times New Roman" w:cs="Times New Roman"/>
          <w:sz w:val="24"/>
          <w:szCs w:val="24"/>
        </w:rPr>
      </w:pPr>
      <w:r w:rsidRPr="007E5720">
        <w:rPr>
          <w:rFonts w:ascii="Times New Roman" w:hAnsi="Times New Roman" w:cs="Times New Roman"/>
        </w:rPr>
        <w:t xml:space="preserve">Oświadczam, że zawarte w SWZ </w:t>
      </w:r>
      <w:r w:rsidR="00A326DD" w:rsidRPr="007E5720">
        <w:rPr>
          <w:rFonts w:ascii="Times New Roman" w:hAnsi="Times New Roman" w:cs="Times New Roman"/>
        </w:rPr>
        <w:t xml:space="preserve">warunki oraz </w:t>
      </w:r>
      <w:r w:rsidRPr="007E5720">
        <w:rPr>
          <w:rFonts w:ascii="Times New Roman" w:hAnsi="Times New Roman" w:cs="Times New Roman"/>
        </w:rPr>
        <w:t>ogólne i szczegółowe warunki umowy z</w:t>
      </w:r>
      <w:r w:rsidR="00A326DD" w:rsidRPr="007E5720">
        <w:rPr>
          <w:rFonts w:ascii="Times New Roman" w:hAnsi="Times New Roman" w:cs="Times New Roman"/>
        </w:rPr>
        <w:t>o</w:t>
      </w:r>
      <w:r w:rsidRPr="007E5720">
        <w:rPr>
          <w:rFonts w:ascii="Times New Roman" w:hAnsi="Times New Roman" w:cs="Times New Roman"/>
        </w:rPr>
        <w:t>stały zaakceptowane i zobowiązuję się w przypadku wyboru mojej oferty do zawarcia umowy na</w:t>
      </w:r>
      <w:r w:rsidRPr="007E5720">
        <w:rPr>
          <w:rFonts w:ascii="Times New Roman" w:hAnsi="Times New Roman" w:cs="Times New Roman"/>
          <w:sz w:val="24"/>
          <w:szCs w:val="24"/>
        </w:rPr>
        <w:t xml:space="preserve"> </w:t>
      </w:r>
      <w:r w:rsidRPr="00122A4E">
        <w:rPr>
          <w:rFonts w:ascii="Times New Roman" w:hAnsi="Times New Roman" w:cs="Times New Roman"/>
        </w:rPr>
        <w:t>warunkach w tej umowie i mojej ofercie określonych, w miejscu i terminie wyznaczonym przez Zamawiającego.</w:t>
      </w:r>
    </w:p>
    <w:p w14:paraId="1570C5BB" w14:textId="600A5CB2" w:rsidR="00700BD9" w:rsidRPr="007E5720" w:rsidRDefault="00700BD9" w:rsidP="00485C07">
      <w:pPr>
        <w:numPr>
          <w:ilvl w:val="4"/>
          <w:numId w:val="48"/>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 xml:space="preserve">Oświadczam, że oferowana </w:t>
      </w:r>
      <w:r w:rsidR="0073492B" w:rsidRPr="007E5720">
        <w:rPr>
          <w:rFonts w:ascii="Times New Roman" w:hAnsi="Times New Roman" w:cs="Times New Roman"/>
        </w:rPr>
        <w:t>dostawa/usługa</w:t>
      </w:r>
      <w:r w:rsidRPr="007E5720">
        <w:rPr>
          <w:rFonts w:ascii="Times New Roman" w:hAnsi="Times New Roman" w:cs="Times New Roman"/>
        </w:rPr>
        <w:t xml:space="preserve"> jest zgodna z wymaganiami SWZ oraz obowiązującymi przepisami.</w:t>
      </w:r>
    </w:p>
    <w:p w14:paraId="225E495D" w14:textId="4E74E3C7" w:rsidR="00700BD9" w:rsidRPr="007E5720" w:rsidRDefault="00700BD9" w:rsidP="00485C07">
      <w:pPr>
        <w:numPr>
          <w:ilvl w:val="4"/>
          <w:numId w:val="48"/>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 xml:space="preserve">Oświadczam, że </w:t>
      </w:r>
      <w:r w:rsidR="00A326DD" w:rsidRPr="007E5720">
        <w:rPr>
          <w:rFonts w:ascii="Times New Roman" w:hAnsi="Times New Roman" w:cs="Times New Roman"/>
        </w:rPr>
        <w:t xml:space="preserve">zamówienie </w:t>
      </w:r>
      <w:r w:rsidRPr="007E5720">
        <w:rPr>
          <w:rFonts w:ascii="Times New Roman" w:hAnsi="Times New Roman" w:cs="Times New Roman"/>
        </w:rPr>
        <w:t>będzie wykonywana zgodnie z ogólnie obowiązującymi przepisami i zasadami w zakresie bezpieczeństwa i higieny pracy oraz ochrony środowiska.</w:t>
      </w:r>
    </w:p>
    <w:p w14:paraId="163131A1" w14:textId="08DB4BA0" w:rsidR="00700BD9" w:rsidRPr="007E5720" w:rsidRDefault="00700BD9" w:rsidP="00485C07">
      <w:pPr>
        <w:numPr>
          <w:ilvl w:val="4"/>
          <w:numId w:val="48"/>
        </w:numPr>
        <w:suppressAutoHyphens/>
        <w:spacing w:after="0" w:line="240" w:lineRule="auto"/>
        <w:ind w:left="0" w:right="-284" w:hanging="284"/>
        <w:contextualSpacing/>
        <w:jc w:val="both"/>
        <w:rPr>
          <w:rFonts w:ascii="Times New Roman" w:hAnsi="Times New Roman" w:cs="Times New Roman"/>
        </w:rPr>
      </w:pPr>
      <w:r w:rsidRPr="007E5720">
        <w:rPr>
          <w:rFonts w:ascii="Times New Roman" w:hAnsi="Times New Roman" w:cs="Times New Roman"/>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sidRPr="007E5720">
        <w:rPr>
          <w:rFonts w:ascii="Times New Roman" w:hAnsi="Times New Roman" w:cs="Times New Roman"/>
        </w:rPr>
        <w:t>.</w:t>
      </w:r>
    </w:p>
    <w:p w14:paraId="6CAAAF34" w14:textId="77777777" w:rsidR="00032976" w:rsidRPr="007E5720" w:rsidRDefault="00700BD9" w:rsidP="00485C07">
      <w:pPr>
        <w:numPr>
          <w:ilvl w:val="4"/>
          <w:numId w:val="48"/>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nazwisko i stanowisko osoby upoważnionej do podpisania umowy: ............................................................... adres e-mail ……………Tel……….…………..</w:t>
      </w:r>
    </w:p>
    <w:p w14:paraId="0C42ACD0" w14:textId="11DE4AEE" w:rsidR="00032976" w:rsidRPr="007E5720" w:rsidRDefault="00700BD9" w:rsidP="00485C07">
      <w:pPr>
        <w:numPr>
          <w:ilvl w:val="4"/>
          <w:numId w:val="48"/>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i nazwisko osoby odpowiedzialnej za realizację zamówień: ........................................................................... adres e-mail ……………Tel……</w:t>
      </w:r>
      <w:r w:rsidR="00032976" w:rsidRPr="007E5720">
        <w:rPr>
          <w:rFonts w:ascii="Times New Roman" w:hAnsi="Times New Roman" w:cs="Times New Roman"/>
        </w:rPr>
        <w:t>……</w:t>
      </w:r>
      <w:r w:rsidRPr="007E5720">
        <w:rPr>
          <w:rFonts w:ascii="Times New Roman" w:hAnsi="Times New Roman" w:cs="Times New Roman"/>
        </w:rPr>
        <w:t>…………..</w:t>
      </w:r>
    </w:p>
    <w:p w14:paraId="284AB273" w14:textId="46EAF266" w:rsidR="00032976" w:rsidRPr="007E5720" w:rsidRDefault="00700BD9" w:rsidP="00485C07">
      <w:pPr>
        <w:numPr>
          <w:ilvl w:val="4"/>
          <w:numId w:val="48"/>
        </w:numPr>
        <w:suppressAutoHyphens/>
        <w:spacing w:after="0" w:line="256" w:lineRule="auto"/>
        <w:ind w:left="0" w:right="-284" w:hanging="284"/>
        <w:contextualSpacing/>
        <w:jc w:val="both"/>
        <w:rPr>
          <w:rFonts w:ascii="Times New Roman" w:hAnsi="Times New Roman" w:cs="Times New Roman"/>
        </w:rPr>
      </w:pPr>
      <w:r w:rsidRPr="007E5720">
        <w:rPr>
          <w:rFonts w:ascii="Times New Roman" w:hAnsi="Times New Roman" w:cs="Times New Roman"/>
        </w:rPr>
        <w:t>Imię i nazwisko osoby upoważnionej do kontaktów w sprawie prowadzonego postępowania: ......................................................................... adres e-mail ……………Tel………………</w:t>
      </w:r>
      <w:r w:rsidR="00032976" w:rsidRPr="007E5720">
        <w:rPr>
          <w:rFonts w:ascii="Times New Roman" w:hAnsi="Times New Roman" w:cs="Times New Roman"/>
        </w:rPr>
        <w:t>…….</w:t>
      </w:r>
      <w:r w:rsidRPr="007E5720">
        <w:rPr>
          <w:rFonts w:ascii="Times New Roman" w:hAnsi="Times New Roman" w:cs="Times New Roman"/>
        </w:rPr>
        <w:t>..</w:t>
      </w:r>
    </w:p>
    <w:p w14:paraId="34180B44" w14:textId="39D33497" w:rsidR="00700BD9" w:rsidRPr="007E5720" w:rsidRDefault="00032976" w:rsidP="00032976">
      <w:pPr>
        <w:suppressAutoHyphens/>
        <w:spacing w:after="0" w:line="256" w:lineRule="auto"/>
        <w:ind w:left="-284" w:right="-284"/>
        <w:contextualSpacing/>
        <w:jc w:val="both"/>
        <w:rPr>
          <w:rFonts w:ascii="Times New Roman" w:hAnsi="Times New Roman" w:cs="Times New Roman"/>
        </w:rPr>
      </w:pPr>
      <w:bookmarkStart w:id="34" w:name="_Hlk145682975"/>
      <w:r w:rsidRPr="007E5720">
        <w:rPr>
          <w:rFonts w:ascii="Times New Roman" w:hAnsi="Times New Roman" w:cs="Times New Roman"/>
          <w:b/>
          <w:bCs/>
        </w:rPr>
        <w:t>1</w:t>
      </w:r>
      <w:r w:rsidR="00840F27">
        <w:rPr>
          <w:rFonts w:ascii="Times New Roman" w:hAnsi="Times New Roman" w:cs="Times New Roman"/>
          <w:b/>
          <w:bCs/>
        </w:rPr>
        <w:t>1.</w:t>
      </w:r>
      <w:r w:rsidR="000F0292" w:rsidRPr="007E5720">
        <w:rPr>
          <w:rFonts w:ascii="Times New Roman" w:hAnsi="Times New Roman" w:cs="Times New Roman"/>
        </w:rPr>
        <w:t xml:space="preserve"> </w:t>
      </w:r>
      <w:r w:rsidR="00700BD9" w:rsidRPr="007E5720">
        <w:rPr>
          <w:rFonts w:ascii="Times New Roman" w:hAnsi="Times New Roman" w:cs="Times New Roman"/>
        </w:rPr>
        <w:t>Wadium w kwocie ………….. zostało wniesione w dniu …………w formie ……………..</w:t>
      </w:r>
    </w:p>
    <w:p w14:paraId="713FD38D" w14:textId="77777777" w:rsidR="000F0292" w:rsidRPr="007E5720" w:rsidRDefault="00700BD9" w:rsidP="000F0292">
      <w:pPr>
        <w:spacing w:after="0"/>
        <w:ind w:left="-284" w:right="-284"/>
        <w:rPr>
          <w:rFonts w:ascii="Times New Roman" w:eastAsia="Calibri" w:hAnsi="Times New Roman" w:cs="Times New Roman"/>
        </w:rPr>
      </w:pPr>
      <w:r w:rsidRPr="007E5720">
        <w:rPr>
          <w:rFonts w:ascii="Times New Roman" w:eastAsia="Calibri" w:hAnsi="Times New Roman" w:cs="Times New Roman"/>
        </w:rPr>
        <w:t xml:space="preserve">      Nr konta, na które należy zwrócić </w:t>
      </w:r>
      <w:r w:rsidR="0042530E" w:rsidRPr="007E5720">
        <w:rPr>
          <w:rFonts w:ascii="Times New Roman" w:eastAsia="Calibri" w:hAnsi="Times New Roman" w:cs="Times New Roman"/>
        </w:rPr>
        <w:t>wadium:</w:t>
      </w:r>
      <w:r w:rsidRPr="007E5720">
        <w:rPr>
          <w:rFonts w:ascii="Times New Roman" w:eastAsia="Calibri" w:hAnsi="Times New Roman" w:cs="Times New Roman"/>
        </w:rPr>
        <w:t xml:space="preserve"> ………………………………………………</w:t>
      </w:r>
    </w:p>
    <w:bookmarkEnd w:id="34"/>
    <w:p w14:paraId="1D805AE0" w14:textId="598FD928" w:rsidR="00060ED5" w:rsidRPr="007E5720" w:rsidRDefault="000F0292" w:rsidP="000F0292">
      <w:pPr>
        <w:spacing w:after="0"/>
        <w:ind w:left="-284" w:right="-284"/>
        <w:rPr>
          <w:rFonts w:ascii="Times New Roman" w:eastAsia="Calibri" w:hAnsi="Times New Roman" w:cs="Times New Roman"/>
        </w:rPr>
      </w:pPr>
      <w:r w:rsidRPr="007E5720">
        <w:rPr>
          <w:rFonts w:ascii="Times New Roman" w:eastAsia="Calibri" w:hAnsi="Times New Roman" w:cs="Times New Roman"/>
          <w:b/>
          <w:bCs/>
        </w:rPr>
        <w:t>1</w:t>
      </w:r>
      <w:r w:rsidR="00840F27">
        <w:rPr>
          <w:rFonts w:ascii="Times New Roman" w:eastAsia="Calibri" w:hAnsi="Times New Roman" w:cs="Times New Roman"/>
          <w:b/>
          <w:bCs/>
        </w:rPr>
        <w:t>2</w:t>
      </w:r>
      <w:r w:rsidRPr="007E5720">
        <w:rPr>
          <w:rFonts w:ascii="Times New Roman" w:eastAsia="Calibri" w:hAnsi="Times New Roman" w:cs="Times New Roman"/>
          <w:b/>
          <w:bCs/>
        </w:rPr>
        <w:t>.</w:t>
      </w:r>
      <w:r w:rsidRPr="007E5720">
        <w:rPr>
          <w:rFonts w:ascii="Times New Roman" w:eastAsia="Calibri" w:hAnsi="Times New Roman" w:cs="Times New Roman"/>
        </w:rPr>
        <w:t xml:space="preserve"> </w:t>
      </w:r>
      <w:r w:rsidR="00700BD9" w:rsidRPr="007E5720">
        <w:rPr>
          <w:rFonts w:ascii="Times New Roman" w:hAnsi="Times New Roman" w:cs="Times New Roman"/>
          <w:bCs/>
        </w:rPr>
        <w:t>Wykonawca jest: mikro* /małym* / średnim</w:t>
      </w:r>
      <w:bookmarkStart w:id="35" w:name="_Hlk71022623"/>
      <w:r w:rsidR="00700BD9" w:rsidRPr="007E5720">
        <w:rPr>
          <w:rFonts w:ascii="Times New Roman" w:hAnsi="Times New Roman" w:cs="Times New Roman"/>
          <w:bCs/>
        </w:rPr>
        <w:t>*</w:t>
      </w:r>
      <w:bookmarkEnd w:id="35"/>
      <w:r w:rsidR="00700BD9" w:rsidRPr="007E5720">
        <w:rPr>
          <w:rFonts w:ascii="Times New Roman" w:hAnsi="Times New Roman" w:cs="Times New Roman"/>
          <w:bCs/>
        </w:rPr>
        <w:t xml:space="preserve">/ dużym* przedsiębiorstwem </w:t>
      </w:r>
    </w:p>
    <w:p w14:paraId="1E4A73B7" w14:textId="31C2E963" w:rsidR="00EA712C" w:rsidRPr="007E5720" w:rsidRDefault="00700BD9" w:rsidP="00060ED5">
      <w:pPr>
        <w:pStyle w:val="Akapitzlist"/>
        <w:suppressAutoHyphens/>
        <w:spacing w:after="0" w:line="256" w:lineRule="auto"/>
        <w:ind w:left="0" w:right="-284"/>
        <w:jc w:val="both"/>
        <w:rPr>
          <w:rFonts w:ascii="Times New Roman" w:hAnsi="Times New Roman" w:cs="Times New Roman"/>
          <w:iCs/>
        </w:rPr>
      </w:pPr>
      <w:r w:rsidRPr="007E5720">
        <w:rPr>
          <w:rFonts w:ascii="Times New Roman" w:hAnsi="Times New Roman" w:cs="Times New Roman"/>
          <w:b/>
          <w:iCs/>
        </w:rPr>
        <w:t>* niepotrzebne skreślić</w:t>
      </w:r>
    </w:p>
    <w:p w14:paraId="7EFA5DA4" w14:textId="2ACD944E" w:rsidR="00EA712C" w:rsidRPr="007E5720" w:rsidRDefault="00EA712C" w:rsidP="00EA712C">
      <w:pPr>
        <w:pStyle w:val="Akapitzlist"/>
        <w:suppressAutoHyphens/>
        <w:spacing w:after="0" w:line="257" w:lineRule="auto"/>
        <w:ind w:left="0" w:right="-284" w:hanging="284"/>
        <w:jc w:val="both"/>
        <w:rPr>
          <w:rFonts w:ascii="Times New Roman" w:hAnsi="Times New Roman" w:cs="Times New Roman"/>
        </w:rPr>
      </w:pPr>
      <w:r w:rsidRPr="007E5720">
        <w:rPr>
          <w:rFonts w:ascii="Times New Roman" w:hAnsi="Times New Roman" w:cs="Times New Roman"/>
          <w:b/>
        </w:rPr>
        <w:t>1</w:t>
      </w:r>
      <w:r w:rsidR="00840F27">
        <w:rPr>
          <w:rFonts w:ascii="Times New Roman" w:hAnsi="Times New Roman" w:cs="Times New Roman"/>
          <w:b/>
        </w:rPr>
        <w:t>3</w:t>
      </w:r>
      <w:r w:rsidRPr="007E5720">
        <w:rPr>
          <w:rFonts w:ascii="Times New Roman" w:hAnsi="Times New Roman" w:cs="Times New Roman"/>
          <w:b/>
        </w:rPr>
        <w:t>.</w:t>
      </w:r>
      <w:r w:rsidR="00700BD9" w:rsidRPr="007E5720">
        <w:rPr>
          <w:rFonts w:ascii="Times New Roman" w:hAnsi="Times New Roman" w:cs="Times New Roman"/>
        </w:rPr>
        <w:t>Oświadczamy, iż zamówienie zrealizujemy: sami* / przy udziale podwykonawców*</w:t>
      </w:r>
      <w:r w:rsidR="0042530E" w:rsidRPr="007E5720">
        <w:rPr>
          <w:rFonts w:ascii="Times New Roman" w:hAnsi="Times New Roman" w:cs="Times New Roman"/>
        </w:rPr>
        <w:t xml:space="preserve"> / wspólnie (konsorcjum</w:t>
      </w:r>
      <w:r w:rsidR="00700BD9" w:rsidRPr="007E5720">
        <w:rPr>
          <w:rFonts w:ascii="Times New Roman" w:hAnsi="Times New Roman" w:cs="Times New Roman"/>
        </w:rPr>
        <w:t>)</w:t>
      </w:r>
      <w:r w:rsidR="0042530E" w:rsidRPr="007E5720">
        <w:rPr>
          <w:rFonts w:ascii="Times New Roman" w:hAnsi="Times New Roman" w:cs="Times New Roman"/>
        </w:rPr>
        <w:t>*</w:t>
      </w:r>
      <w:r w:rsidR="00700BD9" w:rsidRPr="007E5720">
        <w:rPr>
          <w:rFonts w:ascii="Times New Roman" w:hAnsi="Times New Roman" w:cs="Times New Roman"/>
        </w:rPr>
        <w:t xml:space="preserve">: </w:t>
      </w:r>
    </w:p>
    <w:p w14:paraId="715F6A53" w14:textId="77777777" w:rsidR="003615A4" w:rsidRPr="007E5720" w:rsidRDefault="00060ED5"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 xml:space="preserve">Podwykonawcom: </w:t>
      </w:r>
    </w:p>
    <w:p w14:paraId="2261615C" w14:textId="671FE63F" w:rsidR="00060ED5" w:rsidRPr="007E5720" w:rsidRDefault="003615A4"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060ED5" w:rsidRPr="007E5720">
        <w:rPr>
          <w:rFonts w:ascii="Times New Roman" w:eastAsia="Times New Roman" w:hAnsi="Times New Roman" w:cs="Times New Roman"/>
          <w:lang w:eastAsia="pl-PL"/>
        </w:rPr>
        <w:t>…………………………………………………………………………</w:t>
      </w:r>
      <w:r w:rsidRPr="007E5720">
        <w:rPr>
          <w:rFonts w:ascii="Times New Roman" w:eastAsia="Times New Roman" w:hAnsi="Times New Roman" w:cs="Times New Roman"/>
          <w:lang w:eastAsia="pl-PL"/>
        </w:rPr>
        <w:t>…..</w:t>
      </w:r>
      <w:r w:rsidR="00060ED5" w:rsidRPr="007E5720">
        <w:rPr>
          <w:rFonts w:ascii="Times New Roman" w:eastAsia="Times New Roman" w:hAnsi="Times New Roman" w:cs="Times New Roman"/>
          <w:lang w:eastAsia="pl-PL"/>
        </w:rPr>
        <w:t xml:space="preserve">…... </w:t>
      </w:r>
    </w:p>
    <w:p w14:paraId="12A8199A" w14:textId="55EAD5AD" w:rsidR="004B290A" w:rsidRPr="007E5720" w:rsidRDefault="00060ED5" w:rsidP="004B290A">
      <w:pPr>
        <w:suppressAutoHyphens/>
        <w:spacing w:after="0" w:line="240" w:lineRule="auto"/>
        <w:ind w:right="-284"/>
        <w:jc w:val="center"/>
        <w:rPr>
          <w:rFonts w:ascii="Times New Roman" w:eastAsia="Times New Roman" w:hAnsi="Times New Roman" w:cs="Times New Roman"/>
          <w:sz w:val="20"/>
          <w:szCs w:val="20"/>
          <w:lang w:eastAsia="pl-PL"/>
        </w:rPr>
      </w:pPr>
      <w:r w:rsidRPr="007E5720">
        <w:rPr>
          <w:rFonts w:ascii="Times New Roman" w:eastAsia="Times New Roman" w:hAnsi="Times New Roman" w:cs="Times New Roman"/>
          <w:sz w:val="20"/>
          <w:szCs w:val="20"/>
          <w:lang w:eastAsia="pl-PL"/>
        </w:rPr>
        <w:t>(podać nazwę/y podwykonawców, jeśli są znani na etapie składania oferty –  w przypadku niewypełnienia Zamawiający uzna, że Wykonawca nie zamierza powierzyć wykonania żadnej części zamówienia podwykonawcom)</w:t>
      </w:r>
    </w:p>
    <w:p w14:paraId="250ED54E" w14:textId="093D6068" w:rsidR="00060ED5" w:rsidRPr="007E5720" w:rsidRDefault="00060ED5" w:rsidP="004B290A">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zostaną powierzone do wykonania następujące zakresy zamówienia:</w:t>
      </w:r>
    </w:p>
    <w:p w14:paraId="4519DAEA" w14:textId="5D4A7A0F" w:rsidR="00060ED5" w:rsidRPr="007E5720" w:rsidRDefault="00060ED5" w:rsidP="00032976">
      <w:pPr>
        <w:suppressAutoHyphens/>
        <w:spacing w:after="0" w:line="240" w:lineRule="auto"/>
        <w:ind w:right="-284"/>
        <w:jc w:val="both"/>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3615A4" w:rsidRPr="007E5720">
        <w:rPr>
          <w:rFonts w:ascii="Times New Roman" w:eastAsia="Times New Roman" w:hAnsi="Times New Roman" w:cs="Times New Roman"/>
          <w:lang w:eastAsia="pl-PL"/>
        </w:rPr>
        <w:t>…</w:t>
      </w:r>
      <w:r w:rsidRPr="007E5720">
        <w:rPr>
          <w:rFonts w:ascii="Times New Roman" w:eastAsia="Times New Roman" w:hAnsi="Times New Roman" w:cs="Times New Roman"/>
          <w:lang w:eastAsia="pl-PL"/>
        </w:rPr>
        <w:t>…...</w:t>
      </w:r>
    </w:p>
    <w:p w14:paraId="24336309" w14:textId="77777777" w:rsidR="000F0292" w:rsidRPr="007E5720" w:rsidRDefault="00060ED5" w:rsidP="000F0292">
      <w:pPr>
        <w:suppressAutoHyphens/>
        <w:spacing w:after="0" w:line="240" w:lineRule="auto"/>
        <w:jc w:val="center"/>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(wyszczególnić zakres).</w:t>
      </w:r>
    </w:p>
    <w:p w14:paraId="6253B4FE" w14:textId="6127940F" w:rsidR="00551226" w:rsidRPr="007E5720" w:rsidRDefault="000F0292" w:rsidP="00551226">
      <w:pPr>
        <w:suppressAutoHyphens/>
        <w:spacing w:after="0" w:line="240" w:lineRule="auto"/>
        <w:ind w:right="-284" w:hanging="284"/>
        <w:rPr>
          <w:rFonts w:ascii="Times New Roman" w:eastAsia="Times New Roman" w:hAnsi="Times New Roman" w:cs="Times New Roman"/>
          <w:lang w:eastAsia="pl-PL"/>
        </w:rPr>
      </w:pPr>
      <w:r w:rsidRPr="007E5720">
        <w:rPr>
          <w:rFonts w:ascii="Times New Roman" w:eastAsia="Times New Roman" w:hAnsi="Times New Roman" w:cs="Times New Roman"/>
          <w:b/>
          <w:bCs/>
          <w:lang w:eastAsia="pl-PL"/>
        </w:rPr>
        <w:t>1</w:t>
      </w:r>
      <w:r w:rsidR="00840F27">
        <w:rPr>
          <w:rFonts w:ascii="Times New Roman" w:eastAsia="Times New Roman" w:hAnsi="Times New Roman" w:cs="Times New Roman"/>
          <w:b/>
          <w:bCs/>
          <w:lang w:eastAsia="pl-PL"/>
        </w:rPr>
        <w:t>4</w:t>
      </w:r>
      <w:r w:rsidRPr="007E5720">
        <w:rPr>
          <w:rFonts w:ascii="Times New Roman" w:eastAsia="Times New Roman" w:hAnsi="Times New Roman" w:cs="Times New Roman"/>
          <w:b/>
          <w:bCs/>
          <w:lang w:eastAsia="pl-PL"/>
        </w:rPr>
        <w:t>.</w:t>
      </w:r>
      <w:r w:rsidR="00551226" w:rsidRPr="007E5720">
        <w:rPr>
          <w:rFonts w:ascii="Times New Roman" w:eastAsia="Times New Roman" w:hAnsi="Times New Roman" w:cs="Times New Roman"/>
          <w:lang w:eastAsia="pl-PL"/>
        </w:rPr>
        <w:t xml:space="preserve">Na podstawie art. 117 ust. 4 ustawy </w:t>
      </w:r>
      <w:proofErr w:type="spellStart"/>
      <w:r w:rsidR="00DC04EC" w:rsidRPr="007E5720">
        <w:rPr>
          <w:rFonts w:ascii="Times New Roman" w:eastAsia="Times New Roman" w:hAnsi="Times New Roman" w:cs="Times New Roman"/>
          <w:lang w:eastAsia="pl-PL"/>
        </w:rPr>
        <w:t>Pzp</w:t>
      </w:r>
      <w:proofErr w:type="spellEnd"/>
      <w:r w:rsidR="00551226" w:rsidRPr="007E5720">
        <w:rPr>
          <w:rFonts w:ascii="Times New Roman" w:eastAsia="Times New Roman" w:hAnsi="Times New Roman" w:cs="Times New Roman"/>
          <w:lang w:eastAsia="pl-PL"/>
        </w:rPr>
        <w:t xml:space="preserve"> jako Wykonawcy wspólnie ubiegający się o udzielenie zamówienia OŚWIADCZAM/-MY, iż następujący zakres zrealizują poszczególni Wykonawcy wspólnie ubiegający się o udzielenie zamówienia:</w:t>
      </w:r>
    </w:p>
    <w:p w14:paraId="56A870D5" w14:textId="4764AB53" w:rsidR="00551226" w:rsidRPr="007E5720" w:rsidRDefault="00551226" w:rsidP="00551226">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Wykonawca (nazwa): _______________ wykona: __________________________*</w:t>
      </w:r>
    </w:p>
    <w:p w14:paraId="16FD6DBA" w14:textId="24503282" w:rsidR="00551226" w:rsidRPr="007E5720" w:rsidRDefault="00551226" w:rsidP="00DC04EC">
      <w:pPr>
        <w:suppressAutoHyphens/>
        <w:spacing w:after="0" w:line="240" w:lineRule="auto"/>
        <w:ind w:right="-284"/>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Wykonawca (nazwa): _______________ wykona: __________________________*</w:t>
      </w:r>
    </w:p>
    <w:p w14:paraId="136743F4" w14:textId="77777777" w:rsidR="00551226" w:rsidRPr="007E5720" w:rsidRDefault="00551226" w:rsidP="00551226">
      <w:pPr>
        <w:suppressAutoHyphens/>
        <w:spacing w:after="0" w:line="240" w:lineRule="auto"/>
        <w:ind w:right="-284" w:hanging="284"/>
        <w:rPr>
          <w:rFonts w:ascii="Times New Roman" w:eastAsia="Times New Roman" w:hAnsi="Times New Roman" w:cs="Times New Roman"/>
          <w:b/>
          <w:bCs/>
          <w:lang w:eastAsia="pl-PL"/>
        </w:rPr>
      </w:pPr>
    </w:p>
    <w:p w14:paraId="01A3F188" w14:textId="4C0A5F89" w:rsidR="00551226" w:rsidRPr="007E5720" w:rsidRDefault="00DC04EC" w:rsidP="00142E88">
      <w:pPr>
        <w:suppressAutoHyphens/>
        <w:spacing w:after="0" w:line="240" w:lineRule="auto"/>
        <w:ind w:right="-284"/>
        <w:jc w:val="center"/>
        <w:rPr>
          <w:rFonts w:ascii="Times New Roman" w:eastAsia="Times New Roman" w:hAnsi="Times New Roman" w:cs="Times New Roman"/>
          <w:lang w:eastAsia="pl-PL"/>
        </w:rPr>
      </w:pPr>
      <w:r w:rsidRPr="007E5720">
        <w:rPr>
          <w:rFonts w:ascii="Times New Roman" w:eastAsia="Times New Roman" w:hAnsi="Times New Roman" w:cs="Times New Roman"/>
          <w:lang w:eastAsia="pl-PL"/>
        </w:rPr>
        <w:t>(</w:t>
      </w:r>
      <w:r w:rsidR="00551226" w:rsidRPr="007E5720">
        <w:rPr>
          <w:rFonts w:ascii="Times New Roman" w:eastAsia="Times New Roman" w:hAnsi="Times New Roman" w:cs="Times New Roman"/>
          <w:lang w:eastAsia="pl-PL"/>
        </w:rPr>
        <w:t>należy dostosować do ilości Wykonawców w konsorcjum/ wspólników spółki cywilnej; wypełnić jedynie w przypadku Wykonawców wspólnie ubiegających się o udzielenie zamówienia</w:t>
      </w:r>
      <w:r w:rsidR="00F24074" w:rsidRPr="007E5720">
        <w:rPr>
          <w:rFonts w:ascii="Times New Roman" w:eastAsia="Times New Roman" w:hAnsi="Times New Roman" w:cs="Times New Roman"/>
          <w:lang w:eastAsia="pl-PL"/>
        </w:rPr>
        <w:t>)</w:t>
      </w:r>
    </w:p>
    <w:p w14:paraId="6F61591A" w14:textId="1AF4624C" w:rsidR="00700BD9" w:rsidRPr="007E5720" w:rsidRDefault="00F24074" w:rsidP="000F0292">
      <w:pPr>
        <w:suppressAutoHyphens/>
        <w:spacing w:after="0" w:line="240" w:lineRule="auto"/>
        <w:ind w:right="-284" w:hanging="284"/>
        <w:rPr>
          <w:rFonts w:ascii="Times New Roman" w:eastAsia="Times New Roman" w:hAnsi="Times New Roman" w:cs="Times New Roman"/>
          <w:lang w:eastAsia="pl-PL"/>
        </w:rPr>
      </w:pPr>
      <w:r w:rsidRPr="007E5720">
        <w:rPr>
          <w:rFonts w:ascii="Times New Roman" w:hAnsi="Times New Roman" w:cs="Times New Roman"/>
          <w:b/>
          <w:bCs/>
        </w:rPr>
        <w:t>1</w:t>
      </w:r>
      <w:r w:rsidR="00840F27">
        <w:rPr>
          <w:rFonts w:ascii="Times New Roman" w:hAnsi="Times New Roman" w:cs="Times New Roman"/>
          <w:b/>
          <w:bCs/>
        </w:rPr>
        <w:t>5</w:t>
      </w:r>
      <w:r w:rsidRPr="007E5720">
        <w:rPr>
          <w:rFonts w:ascii="Times New Roman" w:hAnsi="Times New Roman" w:cs="Times New Roman"/>
          <w:b/>
          <w:bCs/>
        </w:rPr>
        <w:t>.</w:t>
      </w:r>
      <w:r w:rsidR="00700BD9" w:rsidRPr="007E5720">
        <w:rPr>
          <w:rFonts w:ascii="Times New Roman" w:hAnsi="Times New Roman" w:cs="Times New Roman"/>
        </w:rPr>
        <w:t>Wykonawca informuje, że</w:t>
      </w:r>
      <w:r w:rsidR="00551226" w:rsidRPr="007E5720">
        <w:rPr>
          <w:rFonts w:ascii="Times New Roman" w:hAnsi="Times New Roman" w:cs="Times New Roman"/>
        </w:rPr>
        <w:t>:</w:t>
      </w:r>
    </w:p>
    <w:p w14:paraId="04A41D21" w14:textId="29BB4792" w:rsidR="00700BD9" w:rsidRPr="007E5720" w:rsidRDefault="00700BD9" w:rsidP="00485C07">
      <w:pPr>
        <w:numPr>
          <w:ilvl w:val="0"/>
          <w:numId w:val="50"/>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wybór oferty nie będzie prowadzić do powstania u Zamawiającego obowiązku podatkowego</w:t>
      </w:r>
      <w:bookmarkStart w:id="36" w:name="_Hlk136511091"/>
      <w:r w:rsidR="004843C7" w:rsidRPr="007E5720">
        <w:rPr>
          <w:rFonts w:ascii="Times New Roman" w:eastAsia="Calibri" w:hAnsi="Times New Roman" w:cs="Times New Roman"/>
        </w:rPr>
        <w:t>*</w:t>
      </w:r>
      <w:bookmarkEnd w:id="36"/>
    </w:p>
    <w:p w14:paraId="26FE3702" w14:textId="5B3893ED" w:rsidR="00700BD9" w:rsidRPr="007E5720" w:rsidRDefault="00700BD9" w:rsidP="00485C07">
      <w:pPr>
        <w:numPr>
          <w:ilvl w:val="0"/>
          <w:numId w:val="50"/>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wybór oferty będzie prowadzić do powstania u Zamawiającego obowiązku podatkowego w odniesieniu do następujących towarów / usług: ……………………………………………</w:t>
      </w:r>
      <w:r w:rsidR="004843C7" w:rsidRPr="007E5720">
        <w:rPr>
          <w:rFonts w:ascii="Times New Roman" w:eastAsia="Calibri" w:hAnsi="Times New Roman" w:cs="Times New Roman"/>
        </w:rPr>
        <w:t>*</w:t>
      </w:r>
    </w:p>
    <w:p w14:paraId="01910E2A" w14:textId="77777777" w:rsidR="00700BD9" w:rsidRPr="007E5720" w:rsidRDefault="00700BD9" w:rsidP="00485C07">
      <w:pPr>
        <w:numPr>
          <w:ilvl w:val="0"/>
          <w:numId w:val="50"/>
        </w:numPr>
        <w:spacing w:after="0" w:line="240" w:lineRule="auto"/>
        <w:ind w:left="284" w:right="-284" w:hanging="284"/>
        <w:jc w:val="both"/>
        <w:rPr>
          <w:rFonts w:ascii="Times New Roman" w:eastAsia="Calibri" w:hAnsi="Times New Roman" w:cs="Times New Roman"/>
        </w:rPr>
      </w:pPr>
      <w:r w:rsidRPr="007E5720">
        <w:rPr>
          <w:rFonts w:ascii="Times New Roman" w:eastAsia="Calibri" w:hAnsi="Times New Roman" w:cs="Times New Roman"/>
        </w:rPr>
        <w:t>wartość towaru / usług powodująca obowiązek podatkowy u Zamawiającego to ………… zł netto</w:t>
      </w:r>
      <w:bookmarkStart w:id="37" w:name="_Hlk136511035"/>
      <w:r w:rsidRPr="007E5720">
        <w:rPr>
          <w:rFonts w:ascii="Times New Roman" w:eastAsia="Calibri" w:hAnsi="Times New Roman" w:cs="Times New Roman"/>
        </w:rPr>
        <w:t>*</w:t>
      </w:r>
      <w:bookmarkEnd w:id="37"/>
      <w:r w:rsidRPr="007E5720">
        <w:rPr>
          <w:rFonts w:ascii="Times New Roman" w:eastAsia="Calibri" w:hAnsi="Times New Roman" w:cs="Times New Roman"/>
        </w:rPr>
        <w:t>.</w:t>
      </w:r>
    </w:p>
    <w:p w14:paraId="6889D7A1" w14:textId="48894596" w:rsidR="00D65D16" w:rsidRPr="007E5720" w:rsidRDefault="00700BD9" w:rsidP="00D65D16">
      <w:pPr>
        <w:spacing w:after="0" w:line="240" w:lineRule="auto"/>
        <w:ind w:left="284" w:right="-284"/>
        <w:jc w:val="both"/>
        <w:rPr>
          <w:rFonts w:ascii="Times New Roman" w:eastAsia="Calibri" w:hAnsi="Times New Roman" w:cs="Times New Roman"/>
          <w:iCs/>
        </w:rPr>
      </w:pPr>
      <w:r w:rsidRPr="007E5720">
        <w:rPr>
          <w:rFonts w:ascii="Times New Roman" w:eastAsia="Calibri" w:hAnsi="Times New Roman" w:cs="Times New Roman"/>
          <w:iCs/>
        </w:rPr>
        <w:t>(</w:t>
      </w:r>
      <w:r w:rsidRPr="007E5720">
        <w:rPr>
          <w:rFonts w:ascii="Times New Roman" w:eastAsia="Calibri" w:hAnsi="Times New Roman" w:cs="Times New Roman"/>
          <w:iCs/>
          <w:sz w:val="18"/>
          <w:szCs w:val="18"/>
        </w:rPr>
        <w:t>dotyczy Wykonawców, których oferty będą generować obowiązek doliczania wartości podatku VAT do wartości netto oferty, tj. w przypadku:</w:t>
      </w:r>
      <w:r w:rsidR="00B97788" w:rsidRPr="007E5720">
        <w:rPr>
          <w:rFonts w:ascii="Times New Roman" w:eastAsia="Calibri" w:hAnsi="Times New Roman" w:cs="Times New Roman"/>
          <w:iCs/>
          <w:sz w:val="18"/>
          <w:szCs w:val="18"/>
        </w:rPr>
        <w:t xml:space="preserve"> </w:t>
      </w:r>
      <w:r w:rsidRPr="007E5720">
        <w:rPr>
          <w:rFonts w:ascii="Times New Roman" w:eastAsia="Calibri" w:hAnsi="Times New Roman" w:cs="Times New Roman"/>
          <w:iCs/>
          <w:sz w:val="18"/>
          <w:szCs w:val="18"/>
        </w:rPr>
        <w:t>wewnątrzwspólnotowego nabycia towarów,</w:t>
      </w:r>
      <w:r w:rsidR="00B97788" w:rsidRPr="007E5720">
        <w:rPr>
          <w:rFonts w:ascii="Times New Roman" w:eastAsia="Calibri" w:hAnsi="Times New Roman" w:cs="Times New Roman"/>
          <w:iCs/>
          <w:sz w:val="18"/>
          <w:szCs w:val="18"/>
        </w:rPr>
        <w:t xml:space="preserve"> </w:t>
      </w:r>
      <w:r w:rsidRPr="007E5720">
        <w:rPr>
          <w:rFonts w:ascii="Times New Roman" w:eastAsia="Calibri" w:hAnsi="Times New Roman" w:cs="Times New Roman"/>
          <w:iCs/>
          <w:sz w:val="18"/>
          <w:szCs w:val="18"/>
        </w:rPr>
        <w:t xml:space="preserve">mechanizmu odwróconego obciążenia, </w:t>
      </w:r>
      <w:r w:rsidR="00480941" w:rsidRPr="007E5720">
        <w:rPr>
          <w:rFonts w:ascii="Times New Roman" w:eastAsia="Calibri" w:hAnsi="Times New Roman" w:cs="Times New Roman"/>
          <w:iCs/>
          <w:sz w:val="18"/>
          <w:szCs w:val="18"/>
        </w:rPr>
        <w:t>zgodnie z</w:t>
      </w:r>
      <w:r w:rsidRPr="007E5720">
        <w:rPr>
          <w:rFonts w:ascii="Times New Roman" w:eastAsia="Calibri" w:hAnsi="Times New Roman" w:cs="Times New Roman"/>
          <w:iCs/>
          <w:sz w:val="18"/>
          <w:szCs w:val="18"/>
        </w:rPr>
        <w:t xml:space="preserve"> ustaw</w:t>
      </w:r>
      <w:r w:rsidR="00480941" w:rsidRPr="007E5720">
        <w:rPr>
          <w:rFonts w:ascii="Times New Roman" w:eastAsia="Calibri" w:hAnsi="Times New Roman" w:cs="Times New Roman"/>
          <w:iCs/>
          <w:sz w:val="18"/>
          <w:szCs w:val="18"/>
        </w:rPr>
        <w:t>ą</w:t>
      </w:r>
      <w:r w:rsidRPr="007E5720">
        <w:rPr>
          <w:rFonts w:ascii="Times New Roman" w:eastAsia="Calibri" w:hAnsi="Times New Roman" w:cs="Times New Roman"/>
          <w:iCs/>
          <w:sz w:val="18"/>
          <w:szCs w:val="18"/>
        </w:rPr>
        <w:t xml:space="preserve"> o podatku od towarów i usług,</w:t>
      </w:r>
      <w:r w:rsidR="00B97788" w:rsidRPr="007E5720">
        <w:rPr>
          <w:rFonts w:ascii="Times New Roman" w:eastAsia="Calibri" w:hAnsi="Times New Roman" w:cs="Times New Roman"/>
          <w:iCs/>
          <w:sz w:val="18"/>
          <w:szCs w:val="18"/>
        </w:rPr>
        <w:t xml:space="preserve"> </w:t>
      </w:r>
      <w:r w:rsidRPr="007E5720">
        <w:rPr>
          <w:rFonts w:ascii="Times New Roman" w:eastAsia="Calibri" w:hAnsi="Times New Roman" w:cs="Times New Roman"/>
          <w:iCs/>
          <w:sz w:val="18"/>
          <w:szCs w:val="18"/>
        </w:rPr>
        <w:t>importu usług lub importu towarów, z którymi wiąże się obowiązek doliczenia przez Zamawiającego przy porównywaniu cen ofertowych podatku VAT.)</w:t>
      </w:r>
    </w:p>
    <w:p w14:paraId="66AF51A7" w14:textId="3C4155F9" w:rsidR="00700BD9" w:rsidRPr="007E5720" w:rsidRDefault="000F0292" w:rsidP="00D65D16">
      <w:pPr>
        <w:spacing w:after="0" w:line="240" w:lineRule="auto"/>
        <w:ind w:right="-284" w:hanging="284"/>
        <w:jc w:val="both"/>
        <w:rPr>
          <w:rFonts w:ascii="Times New Roman" w:eastAsia="Calibri" w:hAnsi="Times New Roman" w:cs="Times New Roman"/>
          <w:iCs/>
        </w:rPr>
      </w:pPr>
      <w:r w:rsidRPr="007E5720">
        <w:rPr>
          <w:rFonts w:ascii="Times New Roman" w:eastAsia="Calibri" w:hAnsi="Times New Roman" w:cs="Times New Roman"/>
          <w:b/>
          <w:bCs/>
          <w:iCs/>
        </w:rPr>
        <w:t>1</w:t>
      </w:r>
      <w:r w:rsidR="00840F27">
        <w:rPr>
          <w:rFonts w:ascii="Times New Roman" w:eastAsia="Calibri" w:hAnsi="Times New Roman" w:cs="Times New Roman"/>
          <w:b/>
          <w:bCs/>
          <w:iCs/>
        </w:rPr>
        <w:t>6</w:t>
      </w:r>
      <w:r w:rsidRPr="007E5720">
        <w:rPr>
          <w:rFonts w:ascii="Times New Roman" w:eastAsia="Calibri" w:hAnsi="Times New Roman" w:cs="Times New Roman"/>
          <w:b/>
          <w:bCs/>
          <w:iCs/>
        </w:rPr>
        <w:t>.</w:t>
      </w:r>
      <w:r w:rsidR="00700BD9" w:rsidRPr="007E5720">
        <w:rPr>
          <w:rFonts w:ascii="Times New Roman" w:hAnsi="Times New Roman" w:cs="Times New Roman"/>
        </w:rPr>
        <w:t>Załączniki do oferty:</w:t>
      </w:r>
    </w:p>
    <w:p w14:paraId="6EDC5E97" w14:textId="77777777" w:rsidR="00700BD9" w:rsidRPr="007E5720" w:rsidRDefault="00700BD9" w:rsidP="00860354">
      <w:pPr>
        <w:suppressAutoHyphens/>
        <w:spacing w:after="0" w:line="240" w:lineRule="auto"/>
        <w:ind w:right="-284"/>
        <w:rPr>
          <w:rFonts w:ascii="Times New Roman" w:hAnsi="Times New Roman" w:cs="Times New Roman"/>
        </w:rPr>
      </w:pPr>
      <w:r w:rsidRPr="007E5720">
        <w:rPr>
          <w:rFonts w:ascii="Times New Roman" w:hAnsi="Times New Roman" w:cs="Times New Roman"/>
        </w:rPr>
        <w:t>(1)  ...........................................................................................</w:t>
      </w:r>
    </w:p>
    <w:p w14:paraId="1725A86A" w14:textId="77777777" w:rsidR="00700BD9" w:rsidRDefault="00700BD9" w:rsidP="00860354">
      <w:pPr>
        <w:suppressAutoHyphens/>
        <w:spacing w:after="0"/>
        <w:ind w:right="-284"/>
        <w:rPr>
          <w:rFonts w:ascii="Times New Roman" w:hAnsi="Times New Roman" w:cs="Times New Roman"/>
        </w:rPr>
      </w:pPr>
      <w:r w:rsidRPr="007E5720">
        <w:rPr>
          <w:rFonts w:ascii="Times New Roman" w:hAnsi="Times New Roman" w:cs="Times New Roman"/>
        </w:rPr>
        <w:t>(2)   ..........................................................................................</w:t>
      </w:r>
    </w:p>
    <w:p w14:paraId="451AD048" w14:textId="77777777" w:rsidR="00122A4E" w:rsidRDefault="00122A4E" w:rsidP="00860354">
      <w:pPr>
        <w:suppressAutoHyphens/>
        <w:spacing w:after="0"/>
        <w:ind w:right="-284"/>
        <w:rPr>
          <w:rFonts w:ascii="Times New Roman" w:hAnsi="Times New Roman" w:cs="Times New Roman"/>
        </w:rPr>
      </w:pPr>
    </w:p>
    <w:p w14:paraId="31FD564B" w14:textId="77777777" w:rsidR="00122A4E" w:rsidRPr="007E5720" w:rsidRDefault="00122A4E" w:rsidP="00860354">
      <w:pPr>
        <w:suppressAutoHyphens/>
        <w:spacing w:after="0"/>
        <w:ind w:right="-284"/>
        <w:rPr>
          <w:rFonts w:ascii="Times New Roman" w:hAnsi="Times New Roman" w:cs="Times New Roman"/>
        </w:rPr>
      </w:pPr>
    </w:p>
    <w:p w14:paraId="3403D312"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38" w:name="_Hlk131070238"/>
      <w:r w:rsidRPr="007E5720">
        <w:rPr>
          <w:rFonts w:ascii="Times New Roman" w:eastAsia="SimSun" w:hAnsi="Times New Roman" w:cs="Times New Roman"/>
          <w:b/>
          <w:bCs/>
          <w:iCs/>
          <w:kern w:val="3"/>
          <w:sz w:val="16"/>
          <w:szCs w:val="16"/>
          <w:lang w:eastAsia="zh-CN" w:bidi="hi-IN"/>
        </w:rPr>
        <w:t>……………………………………………</w:t>
      </w:r>
    </w:p>
    <w:p w14:paraId="11C53A6D"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565F15C1" w14:textId="77777777" w:rsidR="00032976" w:rsidRPr="007E5720" w:rsidRDefault="00032976" w:rsidP="00032976">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5DA60A3" w14:textId="7FE38C42" w:rsidR="002C61B0" w:rsidRPr="007E5720" w:rsidRDefault="00032976" w:rsidP="00034E4D">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bookmarkEnd w:id="38"/>
    </w:p>
    <w:p w14:paraId="24B146EF" w14:textId="6EC985AC" w:rsidR="007E2209" w:rsidRPr="007E5720" w:rsidRDefault="002C61B0" w:rsidP="002C61B0">
      <w:pPr>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niepotrzebne skreślić</w:t>
      </w:r>
      <w:r w:rsidR="007E2209" w:rsidRPr="007E5720">
        <w:rPr>
          <w:rFonts w:ascii="Times New Roman" w:eastAsia="Times New Roman" w:hAnsi="Times New Roman" w:cs="Times New Roman"/>
          <w:sz w:val="24"/>
          <w:szCs w:val="24"/>
          <w:lang w:eastAsia="pl-PL"/>
        </w:rPr>
        <w:br w:type="page"/>
      </w:r>
    </w:p>
    <w:p w14:paraId="3F9182F7" w14:textId="14A92648" w:rsidR="00794A3B" w:rsidRPr="007E5720" w:rsidRDefault="00794A3B" w:rsidP="00794A3B">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bookmarkStart w:id="39" w:name="_Hlk139879135"/>
      <w:bookmarkStart w:id="40" w:name="_Hlk136588222"/>
      <w:bookmarkEnd w:id="30"/>
      <w:r w:rsidRPr="007E5720">
        <w:rPr>
          <w:rFonts w:ascii="Times New Roman" w:eastAsia="SimSun" w:hAnsi="Times New Roman" w:cs="Times New Roman"/>
          <w:b/>
          <w:iCs/>
          <w:kern w:val="3"/>
          <w:sz w:val="24"/>
          <w:szCs w:val="24"/>
          <w:lang w:eastAsia="zh-CN" w:bidi="hi-IN"/>
        </w:rPr>
        <w:t>Załącznik nr 2</w:t>
      </w:r>
    </w:p>
    <w:p w14:paraId="65293B18" w14:textId="7F717B3B"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bookmarkStart w:id="41" w:name="_Hlk136513370"/>
      <w:bookmarkEnd w:id="39"/>
      <w:r w:rsidRPr="007E5720">
        <w:rPr>
          <w:rFonts w:ascii="Times New Roman" w:eastAsia="SimSun" w:hAnsi="Times New Roman" w:cs="Times New Roman"/>
          <w:bCs/>
          <w:iCs/>
          <w:kern w:val="3"/>
          <w:sz w:val="24"/>
          <w:szCs w:val="24"/>
          <w:lang w:eastAsia="zh-CN" w:bidi="hi-IN"/>
        </w:rPr>
        <w:t>Samodzielny Publiczny Specjalistyczny</w:t>
      </w:r>
    </w:p>
    <w:p w14:paraId="79CCE18E" w14:textId="77777777"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43F5FC9F" w14:textId="77777777"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4BCD788E" w14:textId="3A786ACC" w:rsidR="00D65D16" w:rsidRPr="007E5720" w:rsidRDefault="00D65D16" w:rsidP="00D65D16">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bookmarkEnd w:id="41"/>
    <w:p w14:paraId="3443F12D" w14:textId="0CCCD7A8" w:rsidR="00D65D16" w:rsidRPr="007E5720" w:rsidRDefault="00D65D16" w:rsidP="00D65D16">
      <w:pPr>
        <w:pStyle w:val="Tekstpodstawowy21"/>
        <w:ind w:right="-284"/>
        <w:jc w:val="right"/>
        <w:rPr>
          <w:bCs/>
          <w:szCs w:val="24"/>
        </w:rPr>
      </w:pPr>
    </w:p>
    <w:p w14:paraId="50A654F3" w14:textId="49BDEC7E" w:rsidR="00D65D16" w:rsidRPr="007E5720" w:rsidRDefault="00D15EA3" w:rsidP="00D65D16">
      <w:pPr>
        <w:pStyle w:val="Tekstpodstawowy21"/>
        <w:ind w:right="-284"/>
        <w:rPr>
          <w:bCs/>
          <w:szCs w:val="24"/>
        </w:rPr>
      </w:pPr>
      <w:r w:rsidRPr="007E5720">
        <w:rPr>
          <w:bCs/>
          <w:szCs w:val="24"/>
        </w:rPr>
        <w:t xml:space="preserve">FORMULARZ CENOWY </w:t>
      </w:r>
      <w:r w:rsidR="00741611" w:rsidRPr="007E5720">
        <w:rPr>
          <w:bCs/>
          <w:color w:val="FF0000"/>
          <w:szCs w:val="24"/>
        </w:rPr>
        <w:t xml:space="preserve"> </w:t>
      </w:r>
    </w:p>
    <w:p w14:paraId="34653EA1" w14:textId="3CF3D153" w:rsidR="00D15EA3" w:rsidRPr="007E5720" w:rsidRDefault="00D15EA3" w:rsidP="00D65D16">
      <w:pPr>
        <w:pStyle w:val="Tekstpodstawowy21"/>
        <w:ind w:right="-284"/>
        <w:rPr>
          <w:bCs/>
          <w:szCs w:val="24"/>
        </w:rPr>
      </w:pPr>
    </w:p>
    <w:p w14:paraId="4B55C65F" w14:textId="77777777" w:rsidR="00794A3B" w:rsidRPr="007E5720" w:rsidRDefault="00794A3B" w:rsidP="00D65D16">
      <w:pPr>
        <w:pStyle w:val="Tekstpodstawowy21"/>
        <w:ind w:right="-284"/>
        <w:rPr>
          <w:bCs/>
          <w:szCs w:val="24"/>
        </w:rPr>
      </w:pPr>
    </w:p>
    <w:p w14:paraId="6E2F7A8A" w14:textId="68E1A3AD" w:rsidR="00E86546" w:rsidRPr="00122A4E" w:rsidRDefault="00D15EA3" w:rsidP="00122A4E">
      <w:pPr>
        <w:spacing w:after="240"/>
        <w:ind w:right="-284"/>
        <w:jc w:val="center"/>
        <w:rPr>
          <w:rFonts w:ascii="Times New Roman" w:hAnsi="Times New Roman" w:cs="Times New Roman"/>
          <w:b/>
        </w:rPr>
      </w:pPr>
      <w:r w:rsidRPr="007E5720">
        <w:rPr>
          <w:rFonts w:ascii="Times New Roman" w:hAnsi="Times New Roman" w:cs="Times New Roman"/>
          <w:b/>
        </w:rPr>
        <w:t>Formularz cenowy należy załączyć dodatkowo w programie Word lub Excel</w:t>
      </w:r>
      <w:r w:rsidR="00794A3B" w:rsidRPr="007E5720">
        <w:rPr>
          <w:rFonts w:ascii="Times New Roman" w:hAnsi="Times New Roman" w:cs="Times New Roman"/>
          <w:b/>
        </w:rPr>
        <w:t>.</w:t>
      </w:r>
      <w:bookmarkEnd w:id="40"/>
    </w:p>
    <w:p w14:paraId="267763F8" w14:textId="77777777" w:rsidR="00E86546" w:rsidRPr="00840F27"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3E39EAC5" w14:textId="580C3F34" w:rsidR="00036A73" w:rsidRPr="00122A4E" w:rsidRDefault="00036A73" w:rsidP="00036A73">
      <w:pPr>
        <w:widowControl w:val="0"/>
        <w:suppressAutoHyphens/>
        <w:autoSpaceDN w:val="0"/>
        <w:spacing w:after="0" w:line="240" w:lineRule="auto"/>
        <w:ind w:right="-851"/>
        <w:jc w:val="both"/>
        <w:textAlignment w:val="baseline"/>
        <w:rPr>
          <w:rFonts w:ascii="Times New Roman" w:eastAsia="Calibri" w:hAnsi="Times New Roman" w:cs="Times New Roman"/>
          <w:b/>
          <w:bCs/>
          <w:kern w:val="3"/>
          <w:sz w:val="24"/>
          <w:szCs w:val="24"/>
          <w:vertAlign w:val="subscript"/>
          <w:lang w:eastAsia="zh-CN"/>
        </w:rPr>
      </w:pPr>
      <w:r w:rsidRPr="00122A4E">
        <w:rPr>
          <w:rFonts w:ascii="Times New Roman" w:hAnsi="Times New Roman" w:cs="Times New Roman"/>
          <w:b/>
          <w:sz w:val="24"/>
          <w:szCs w:val="24"/>
        </w:rPr>
        <w:t xml:space="preserve">Stół zabiegowy pływający – 1 szt. </w:t>
      </w:r>
    </w:p>
    <w:p w14:paraId="603DF70C" w14:textId="77777777" w:rsidR="00036A73" w:rsidRPr="00840F27" w:rsidRDefault="00036A73" w:rsidP="00036A73">
      <w:pPr>
        <w:widowControl w:val="0"/>
        <w:suppressAutoHyphens/>
        <w:autoSpaceDN w:val="0"/>
        <w:spacing w:after="0" w:line="240" w:lineRule="auto"/>
        <w:ind w:right="-851"/>
        <w:jc w:val="both"/>
        <w:textAlignment w:val="baseline"/>
        <w:rPr>
          <w:rFonts w:ascii="Times New Roman" w:eastAsia="Calibri" w:hAnsi="Times New Roman" w:cs="Times New Roman"/>
          <w:b/>
          <w:bCs/>
          <w:kern w:val="3"/>
          <w:vertAlign w:val="subscript"/>
          <w:lang w:eastAsia="zh-CN"/>
        </w:rPr>
      </w:pPr>
    </w:p>
    <w:tbl>
      <w:tblPr>
        <w:tblW w:w="5154" w:type="pct"/>
        <w:jc w:val="center"/>
        <w:tblLayout w:type="fixed"/>
        <w:tblCellMar>
          <w:left w:w="70" w:type="dxa"/>
          <w:right w:w="70" w:type="dxa"/>
        </w:tblCellMar>
        <w:tblLook w:val="04A0" w:firstRow="1" w:lastRow="0" w:firstColumn="1" w:lastColumn="0" w:noHBand="0" w:noVBand="1"/>
      </w:tblPr>
      <w:tblGrid>
        <w:gridCol w:w="543"/>
        <w:gridCol w:w="2712"/>
        <w:gridCol w:w="568"/>
        <w:gridCol w:w="568"/>
        <w:gridCol w:w="1562"/>
        <w:gridCol w:w="708"/>
        <w:gridCol w:w="710"/>
        <w:gridCol w:w="994"/>
        <w:gridCol w:w="975"/>
      </w:tblGrid>
      <w:tr w:rsidR="00840F27" w:rsidRPr="00840F27" w14:paraId="407E6EB2" w14:textId="77777777" w:rsidTr="00122A4E">
        <w:trPr>
          <w:trHeight w:val="892"/>
          <w:jc w:val="center"/>
        </w:trPr>
        <w:tc>
          <w:tcPr>
            <w:tcW w:w="291" w:type="pct"/>
            <w:tcBorders>
              <w:top w:val="single" w:sz="4" w:space="0" w:color="auto"/>
              <w:left w:val="single" w:sz="4" w:space="0" w:color="auto"/>
              <w:bottom w:val="single" w:sz="4" w:space="0" w:color="auto"/>
              <w:right w:val="single" w:sz="4" w:space="0" w:color="auto"/>
            </w:tcBorders>
            <w:vAlign w:val="center"/>
          </w:tcPr>
          <w:p w14:paraId="4EF058B7" w14:textId="41453028" w:rsidR="00036A73" w:rsidRPr="00840F27" w:rsidRDefault="00036A73" w:rsidP="00837360">
            <w:pPr>
              <w:pStyle w:val="Bezodstpw1"/>
              <w:ind w:right="-228"/>
              <w:rPr>
                <w:rFonts w:ascii="Times New Roman" w:hAnsi="Times New Roman"/>
                <w:b/>
                <w:bCs/>
                <w:sz w:val="24"/>
                <w:szCs w:val="24"/>
              </w:rPr>
            </w:pPr>
            <w:r w:rsidRPr="00840F27">
              <w:rPr>
                <w:rFonts w:ascii="Times New Roman" w:hAnsi="Times New Roman"/>
                <w:b/>
                <w:bCs/>
                <w:sz w:val="24"/>
                <w:szCs w:val="24"/>
              </w:rPr>
              <w:t>L.p.</w:t>
            </w:r>
          </w:p>
        </w:tc>
        <w:tc>
          <w:tcPr>
            <w:tcW w:w="1452" w:type="pct"/>
            <w:tcBorders>
              <w:top w:val="single" w:sz="4" w:space="0" w:color="auto"/>
              <w:left w:val="single" w:sz="4" w:space="0" w:color="auto"/>
              <w:bottom w:val="single" w:sz="4" w:space="0" w:color="auto"/>
              <w:right w:val="single" w:sz="4" w:space="0" w:color="auto"/>
            </w:tcBorders>
            <w:vAlign w:val="center"/>
          </w:tcPr>
          <w:p w14:paraId="75883374" w14:textId="77777777" w:rsidR="00036A73" w:rsidRPr="00840F27" w:rsidRDefault="00036A73" w:rsidP="00E02DDD">
            <w:pPr>
              <w:pStyle w:val="Bezodstpw1"/>
              <w:ind w:right="-228"/>
              <w:rPr>
                <w:rFonts w:ascii="Times New Roman" w:hAnsi="Times New Roman"/>
                <w:b/>
                <w:sz w:val="24"/>
                <w:szCs w:val="24"/>
              </w:rPr>
            </w:pPr>
            <w:r w:rsidRPr="00840F27">
              <w:rPr>
                <w:rFonts w:ascii="Times New Roman" w:hAnsi="Times New Roman"/>
                <w:b/>
                <w:sz w:val="24"/>
                <w:szCs w:val="24"/>
              </w:rPr>
              <w:t>Przedmiot zamówienia</w:t>
            </w:r>
          </w:p>
        </w:tc>
        <w:tc>
          <w:tcPr>
            <w:tcW w:w="304" w:type="pct"/>
            <w:tcBorders>
              <w:top w:val="single" w:sz="4" w:space="0" w:color="auto"/>
              <w:left w:val="single" w:sz="4" w:space="0" w:color="auto"/>
              <w:bottom w:val="single" w:sz="4" w:space="0" w:color="auto"/>
              <w:right w:val="single" w:sz="4" w:space="0" w:color="auto"/>
            </w:tcBorders>
            <w:vAlign w:val="center"/>
          </w:tcPr>
          <w:p w14:paraId="052AD438" w14:textId="77777777" w:rsidR="00036A73" w:rsidRPr="00840F27" w:rsidRDefault="00036A73" w:rsidP="00837360">
            <w:pPr>
              <w:pStyle w:val="Bezodstpw1"/>
              <w:ind w:right="-228"/>
              <w:jc w:val="both"/>
              <w:rPr>
                <w:rFonts w:ascii="Times New Roman" w:hAnsi="Times New Roman"/>
                <w:b/>
                <w:sz w:val="24"/>
                <w:szCs w:val="24"/>
              </w:rPr>
            </w:pPr>
            <w:r w:rsidRPr="00840F27">
              <w:rPr>
                <w:rFonts w:ascii="Times New Roman" w:hAnsi="Times New Roman"/>
                <w:b/>
                <w:sz w:val="24"/>
                <w:szCs w:val="24"/>
              </w:rPr>
              <w:t>Ilość</w:t>
            </w:r>
          </w:p>
        </w:tc>
        <w:tc>
          <w:tcPr>
            <w:tcW w:w="304" w:type="pct"/>
            <w:tcBorders>
              <w:top w:val="single" w:sz="4" w:space="0" w:color="auto"/>
              <w:left w:val="single" w:sz="4" w:space="0" w:color="auto"/>
              <w:bottom w:val="single" w:sz="4" w:space="0" w:color="auto"/>
              <w:right w:val="single" w:sz="4" w:space="0" w:color="auto"/>
            </w:tcBorders>
            <w:vAlign w:val="center"/>
          </w:tcPr>
          <w:p w14:paraId="571C0B2F" w14:textId="77777777" w:rsidR="00036A73" w:rsidRPr="00840F27" w:rsidRDefault="00036A73" w:rsidP="00837360">
            <w:pPr>
              <w:pStyle w:val="Bezodstpw1"/>
              <w:ind w:right="-107"/>
              <w:rPr>
                <w:rFonts w:ascii="Times New Roman" w:hAnsi="Times New Roman"/>
                <w:b/>
                <w:sz w:val="24"/>
                <w:szCs w:val="24"/>
              </w:rPr>
            </w:pPr>
            <w:r w:rsidRPr="00840F27">
              <w:rPr>
                <w:rFonts w:ascii="Times New Roman" w:hAnsi="Times New Roman"/>
                <w:b/>
                <w:sz w:val="24"/>
                <w:szCs w:val="24"/>
              </w:rPr>
              <w:t>J.m.</w:t>
            </w:r>
          </w:p>
        </w:tc>
        <w:tc>
          <w:tcPr>
            <w:tcW w:w="836" w:type="pct"/>
            <w:tcBorders>
              <w:top w:val="single" w:sz="4" w:space="0" w:color="auto"/>
              <w:left w:val="single" w:sz="4" w:space="0" w:color="auto"/>
              <w:bottom w:val="single" w:sz="4" w:space="0" w:color="auto"/>
              <w:right w:val="single" w:sz="4" w:space="0" w:color="auto"/>
            </w:tcBorders>
            <w:vAlign w:val="center"/>
          </w:tcPr>
          <w:p w14:paraId="69E5F5AB" w14:textId="77777777" w:rsidR="00036A73" w:rsidRPr="00840F27" w:rsidRDefault="00036A73" w:rsidP="00D51325">
            <w:pPr>
              <w:pStyle w:val="Bezodstpw1"/>
              <w:jc w:val="center"/>
              <w:rPr>
                <w:rFonts w:ascii="Times New Roman" w:hAnsi="Times New Roman"/>
                <w:b/>
                <w:sz w:val="24"/>
                <w:szCs w:val="24"/>
              </w:rPr>
            </w:pPr>
            <w:r w:rsidRPr="00840F27">
              <w:rPr>
                <w:rFonts w:ascii="Times New Roman" w:hAnsi="Times New Roman"/>
                <w:b/>
                <w:sz w:val="24"/>
                <w:szCs w:val="24"/>
              </w:rPr>
              <w:t>Cena jednostkowa netto [</w:t>
            </w:r>
            <w:r w:rsidRPr="00840F27">
              <w:rPr>
                <w:rFonts w:ascii="Times New Roman" w:hAnsi="Times New Roman"/>
                <w:b/>
                <w:bCs/>
                <w:sz w:val="24"/>
                <w:szCs w:val="24"/>
              </w:rPr>
              <w:t>zł]</w:t>
            </w:r>
          </w:p>
        </w:tc>
        <w:tc>
          <w:tcPr>
            <w:tcW w:w="379" w:type="pct"/>
            <w:tcBorders>
              <w:top w:val="single" w:sz="4" w:space="0" w:color="auto"/>
              <w:left w:val="single" w:sz="4" w:space="0" w:color="auto"/>
              <w:bottom w:val="single" w:sz="4" w:space="0" w:color="auto"/>
              <w:right w:val="single" w:sz="4" w:space="0" w:color="auto"/>
            </w:tcBorders>
          </w:tcPr>
          <w:p w14:paraId="360E9B08" w14:textId="77777777" w:rsidR="00036A73" w:rsidRPr="00840F27" w:rsidRDefault="00036A73" w:rsidP="00D51325">
            <w:pPr>
              <w:pStyle w:val="Bezodstpw1"/>
              <w:ind w:right="-28"/>
              <w:jc w:val="center"/>
              <w:rPr>
                <w:rFonts w:ascii="Times New Roman" w:hAnsi="Times New Roman"/>
                <w:b/>
                <w:sz w:val="24"/>
                <w:szCs w:val="24"/>
              </w:rPr>
            </w:pPr>
          </w:p>
          <w:p w14:paraId="695E49AF" w14:textId="77777777" w:rsidR="00036A73" w:rsidRPr="00840F27" w:rsidRDefault="00036A73" w:rsidP="00D51325">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Cena </w:t>
            </w:r>
          </w:p>
          <w:p w14:paraId="613DBF39" w14:textId="77777777" w:rsidR="00036A73" w:rsidRPr="00840F27" w:rsidRDefault="00036A73" w:rsidP="00D51325">
            <w:pPr>
              <w:pStyle w:val="Bezodstpw1"/>
              <w:ind w:right="-28"/>
              <w:jc w:val="center"/>
              <w:rPr>
                <w:rFonts w:ascii="Times New Roman" w:hAnsi="Times New Roman"/>
                <w:b/>
                <w:sz w:val="24"/>
                <w:szCs w:val="24"/>
              </w:rPr>
            </w:pPr>
            <w:r w:rsidRPr="00840F27">
              <w:rPr>
                <w:rFonts w:ascii="Times New Roman" w:hAnsi="Times New Roman"/>
                <w:b/>
                <w:sz w:val="24"/>
                <w:szCs w:val="24"/>
              </w:rPr>
              <w:t>Netto</w:t>
            </w:r>
          </w:p>
          <w:p w14:paraId="18DDE931" w14:textId="77777777" w:rsidR="00036A73" w:rsidRPr="00840F27" w:rsidRDefault="00036A73" w:rsidP="00D51325">
            <w:pPr>
              <w:pStyle w:val="Bezodstpw1"/>
              <w:ind w:right="-28"/>
              <w:jc w:val="center"/>
              <w:rPr>
                <w:rFonts w:ascii="Times New Roman" w:hAnsi="Times New Roman"/>
                <w:b/>
                <w:sz w:val="24"/>
                <w:szCs w:val="24"/>
              </w:rPr>
            </w:pPr>
            <w:r w:rsidRPr="00840F27">
              <w:rPr>
                <w:rFonts w:ascii="Times New Roman" w:hAnsi="Times New Roman"/>
                <w:b/>
                <w:sz w:val="24"/>
                <w:szCs w:val="24"/>
              </w:rPr>
              <w:t xml:space="preserve">[zł] </w:t>
            </w:r>
          </w:p>
        </w:tc>
        <w:tc>
          <w:tcPr>
            <w:tcW w:w="380" w:type="pct"/>
            <w:tcBorders>
              <w:top w:val="single" w:sz="4" w:space="0" w:color="auto"/>
              <w:left w:val="single" w:sz="4" w:space="0" w:color="auto"/>
              <w:bottom w:val="single" w:sz="4" w:space="0" w:color="auto"/>
              <w:right w:val="single" w:sz="4" w:space="0" w:color="auto"/>
            </w:tcBorders>
            <w:vAlign w:val="center"/>
          </w:tcPr>
          <w:p w14:paraId="1447BD78" w14:textId="77777777" w:rsidR="00036A73" w:rsidRPr="00840F27" w:rsidRDefault="00036A73" w:rsidP="00D51325">
            <w:pPr>
              <w:pStyle w:val="Bezodstpw1"/>
              <w:ind w:right="-28"/>
              <w:jc w:val="center"/>
              <w:rPr>
                <w:rFonts w:ascii="Times New Roman" w:hAnsi="Times New Roman"/>
                <w:b/>
                <w:sz w:val="24"/>
                <w:szCs w:val="24"/>
              </w:rPr>
            </w:pPr>
            <w:r w:rsidRPr="00840F27">
              <w:rPr>
                <w:rFonts w:ascii="Times New Roman" w:hAnsi="Times New Roman"/>
                <w:b/>
                <w:sz w:val="24"/>
                <w:szCs w:val="24"/>
              </w:rPr>
              <w:t>VAT</w:t>
            </w:r>
          </w:p>
          <w:p w14:paraId="1F3C4EB5" w14:textId="77777777" w:rsidR="00036A73" w:rsidRPr="00840F27" w:rsidRDefault="00036A73" w:rsidP="00D51325">
            <w:pPr>
              <w:pStyle w:val="Bezodstpw1"/>
              <w:ind w:right="-28"/>
              <w:jc w:val="center"/>
              <w:rPr>
                <w:rFonts w:ascii="Times New Roman" w:hAnsi="Times New Roman"/>
                <w:b/>
                <w:sz w:val="24"/>
                <w:szCs w:val="24"/>
              </w:rPr>
            </w:pPr>
            <w:r w:rsidRPr="00840F27">
              <w:rPr>
                <w:rFonts w:ascii="Times New Roman" w:hAnsi="Times New Roman"/>
                <w:b/>
                <w:sz w:val="24"/>
                <w:szCs w:val="24"/>
              </w:rPr>
              <w:t>%</w:t>
            </w:r>
          </w:p>
        </w:tc>
        <w:tc>
          <w:tcPr>
            <w:tcW w:w="532" w:type="pct"/>
            <w:tcBorders>
              <w:top w:val="single" w:sz="4" w:space="0" w:color="auto"/>
              <w:left w:val="single" w:sz="4" w:space="0" w:color="auto"/>
              <w:bottom w:val="single" w:sz="4" w:space="0" w:color="auto"/>
              <w:right w:val="single" w:sz="4" w:space="0" w:color="auto"/>
            </w:tcBorders>
            <w:vAlign w:val="center"/>
          </w:tcPr>
          <w:p w14:paraId="67A42C60" w14:textId="77777777" w:rsidR="00036A73" w:rsidRPr="00840F27" w:rsidRDefault="00036A73" w:rsidP="00D51325">
            <w:pPr>
              <w:pStyle w:val="Bezodstpw1"/>
              <w:ind w:right="51"/>
              <w:jc w:val="center"/>
              <w:rPr>
                <w:rFonts w:ascii="Times New Roman" w:hAnsi="Times New Roman"/>
                <w:b/>
                <w:bCs/>
                <w:sz w:val="24"/>
                <w:szCs w:val="24"/>
              </w:rPr>
            </w:pPr>
            <w:r w:rsidRPr="00840F27">
              <w:rPr>
                <w:rFonts w:ascii="Times New Roman" w:hAnsi="Times New Roman"/>
                <w:b/>
                <w:bCs/>
                <w:sz w:val="24"/>
                <w:szCs w:val="24"/>
              </w:rPr>
              <w:t>Kwota</w:t>
            </w:r>
          </w:p>
          <w:p w14:paraId="204748AD" w14:textId="77777777" w:rsidR="00036A73" w:rsidRPr="00840F27" w:rsidRDefault="00036A73" w:rsidP="00D51325">
            <w:pPr>
              <w:pStyle w:val="Bezodstpw1"/>
              <w:ind w:right="51"/>
              <w:jc w:val="center"/>
              <w:rPr>
                <w:rFonts w:ascii="Times New Roman" w:hAnsi="Times New Roman"/>
                <w:b/>
                <w:bCs/>
                <w:sz w:val="24"/>
                <w:szCs w:val="24"/>
              </w:rPr>
            </w:pPr>
            <w:r w:rsidRPr="00840F27">
              <w:rPr>
                <w:rFonts w:ascii="Times New Roman" w:hAnsi="Times New Roman"/>
                <w:b/>
                <w:bCs/>
                <w:sz w:val="24"/>
                <w:szCs w:val="24"/>
              </w:rPr>
              <w:t>VAT</w:t>
            </w:r>
          </w:p>
          <w:p w14:paraId="69BBDA9B" w14:textId="77777777" w:rsidR="00036A73" w:rsidRPr="00840F27" w:rsidRDefault="00036A73" w:rsidP="00D51325">
            <w:pPr>
              <w:pStyle w:val="Bezodstpw1"/>
              <w:ind w:right="51"/>
              <w:jc w:val="center"/>
              <w:rPr>
                <w:rFonts w:ascii="Times New Roman" w:hAnsi="Times New Roman"/>
                <w:b/>
                <w:bCs/>
                <w:sz w:val="24"/>
                <w:szCs w:val="24"/>
              </w:rPr>
            </w:pPr>
            <w:r w:rsidRPr="00840F27">
              <w:rPr>
                <w:rFonts w:ascii="Times New Roman" w:hAnsi="Times New Roman"/>
                <w:b/>
                <w:bCs/>
                <w:sz w:val="24"/>
                <w:szCs w:val="24"/>
              </w:rPr>
              <w:t>[zł]</w:t>
            </w:r>
          </w:p>
        </w:tc>
        <w:tc>
          <w:tcPr>
            <w:tcW w:w="523" w:type="pct"/>
            <w:tcBorders>
              <w:top w:val="single" w:sz="4" w:space="0" w:color="auto"/>
              <w:left w:val="single" w:sz="4" w:space="0" w:color="auto"/>
              <w:bottom w:val="single" w:sz="4" w:space="0" w:color="auto"/>
              <w:right w:val="single" w:sz="4" w:space="0" w:color="auto"/>
            </w:tcBorders>
            <w:vAlign w:val="center"/>
          </w:tcPr>
          <w:p w14:paraId="66BE4A44" w14:textId="77777777" w:rsidR="00036A73" w:rsidRPr="00840F27" w:rsidRDefault="00036A73" w:rsidP="00D51325">
            <w:pPr>
              <w:pStyle w:val="Bezodstpw1"/>
              <w:jc w:val="center"/>
              <w:rPr>
                <w:rFonts w:ascii="Times New Roman" w:hAnsi="Times New Roman"/>
                <w:b/>
                <w:bCs/>
                <w:sz w:val="24"/>
                <w:szCs w:val="24"/>
              </w:rPr>
            </w:pPr>
            <w:r w:rsidRPr="00840F27">
              <w:rPr>
                <w:rFonts w:ascii="Times New Roman" w:hAnsi="Times New Roman"/>
                <w:b/>
                <w:bCs/>
                <w:sz w:val="24"/>
                <w:szCs w:val="24"/>
              </w:rPr>
              <w:t>Cena brutto</w:t>
            </w:r>
          </w:p>
          <w:p w14:paraId="2D340A5D" w14:textId="77777777" w:rsidR="00036A73" w:rsidRPr="00840F27" w:rsidRDefault="00036A73" w:rsidP="00D51325">
            <w:pPr>
              <w:pStyle w:val="Bezodstpw1"/>
              <w:jc w:val="center"/>
              <w:rPr>
                <w:rFonts w:ascii="Times New Roman" w:hAnsi="Times New Roman"/>
                <w:b/>
                <w:bCs/>
                <w:sz w:val="24"/>
                <w:szCs w:val="24"/>
              </w:rPr>
            </w:pPr>
            <w:r w:rsidRPr="00840F27">
              <w:rPr>
                <w:rFonts w:ascii="Times New Roman" w:hAnsi="Times New Roman"/>
                <w:b/>
                <w:bCs/>
                <w:sz w:val="24"/>
                <w:szCs w:val="24"/>
              </w:rPr>
              <w:t>[zł]</w:t>
            </w:r>
          </w:p>
        </w:tc>
      </w:tr>
      <w:tr w:rsidR="00840F27" w:rsidRPr="00840F27" w14:paraId="65806815" w14:textId="77777777" w:rsidTr="00122A4E">
        <w:trPr>
          <w:trHeight w:val="696"/>
          <w:jc w:val="center"/>
        </w:trPr>
        <w:tc>
          <w:tcPr>
            <w:tcW w:w="291" w:type="pct"/>
            <w:tcBorders>
              <w:top w:val="single" w:sz="4" w:space="0" w:color="auto"/>
              <w:left w:val="single" w:sz="4" w:space="0" w:color="auto"/>
              <w:bottom w:val="single" w:sz="4" w:space="0" w:color="auto"/>
              <w:right w:val="single" w:sz="4" w:space="0" w:color="auto"/>
            </w:tcBorders>
            <w:vAlign w:val="center"/>
          </w:tcPr>
          <w:p w14:paraId="4D69857E" w14:textId="77777777" w:rsidR="00036A73" w:rsidRPr="00840F27" w:rsidRDefault="00036A73" w:rsidP="00D51325">
            <w:pPr>
              <w:pStyle w:val="Bezodstpw1"/>
              <w:spacing w:before="120" w:after="120"/>
              <w:ind w:right="-228"/>
              <w:jc w:val="center"/>
              <w:rPr>
                <w:rFonts w:ascii="Times New Roman" w:hAnsi="Times New Roman"/>
                <w:bCs/>
                <w:sz w:val="24"/>
                <w:szCs w:val="24"/>
              </w:rPr>
            </w:pPr>
            <w:r w:rsidRPr="00840F27">
              <w:rPr>
                <w:rFonts w:ascii="Times New Roman" w:hAnsi="Times New Roman"/>
                <w:bCs/>
                <w:sz w:val="24"/>
                <w:szCs w:val="24"/>
              </w:rPr>
              <w:t>1</w:t>
            </w:r>
          </w:p>
        </w:tc>
        <w:tc>
          <w:tcPr>
            <w:tcW w:w="1452" w:type="pct"/>
            <w:tcBorders>
              <w:top w:val="single" w:sz="4" w:space="0" w:color="auto"/>
              <w:left w:val="single" w:sz="4" w:space="0" w:color="auto"/>
              <w:bottom w:val="single" w:sz="4" w:space="0" w:color="auto"/>
              <w:right w:val="single" w:sz="4" w:space="0" w:color="auto"/>
            </w:tcBorders>
            <w:vAlign w:val="center"/>
          </w:tcPr>
          <w:p w14:paraId="64332304" w14:textId="6610652E" w:rsidR="00036A73" w:rsidRPr="00840F27" w:rsidRDefault="00036A73" w:rsidP="00D51325">
            <w:pPr>
              <w:pStyle w:val="Bezodstpw1"/>
              <w:ind w:right="-228"/>
              <w:rPr>
                <w:rFonts w:ascii="Times New Roman" w:hAnsi="Times New Roman"/>
                <w:sz w:val="24"/>
                <w:szCs w:val="24"/>
              </w:rPr>
            </w:pPr>
            <w:r w:rsidRPr="00840F27">
              <w:rPr>
                <w:rFonts w:ascii="Times New Roman" w:hAnsi="Times New Roman"/>
                <w:sz w:val="24"/>
                <w:szCs w:val="24"/>
              </w:rPr>
              <w:t xml:space="preserve">Stół zabiegowy pływający </w:t>
            </w:r>
          </w:p>
        </w:tc>
        <w:tc>
          <w:tcPr>
            <w:tcW w:w="304" w:type="pct"/>
            <w:tcBorders>
              <w:top w:val="single" w:sz="4" w:space="0" w:color="auto"/>
              <w:left w:val="single" w:sz="4" w:space="0" w:color="auto"/>
              <w:bottom w:val="single" w:sz="4" w:space="0" w:color="auto"/>
              <w:right w:val="single" w:sz="4" w:space="0" w:color="auto"/>
            </w:tcBorders>
            <w:vAlign w:val="center"/>
          </w:tcPr>
          <w:p w14:paraId="18D32E0B" w14:textId="034A2801" w:rsidR="00036A73" w:rsidRPr="00840F27" w:rsidRDefault="00122A4E" w:rsidP="00122A4E">
            <w:pPr>
              <w:pStyle w:val="Bezodstpw1"/>
              <w:ind w:right="-228"/>
              <w:rPr>
                <w:rFonts w:ascii="Times New Roman" w:hAnsi="Times New Roman"/>
                <w:sz w:val="24"/>
                <w:szCs w:val="24"/>
              </w:rPr>
            </w:pPr>
            <w:r>
              <w:rPr>
                <w:rFonts w:ascii="Times New Roman" w:hAnsi="Times New Roman"/>
                <w:sz w:val="24"/>
                <w:szCs w:val="24"/>
              </w:rPr>
              <w:t xml:space="preserve"> </w:t>
            </w:r>
            <w:r w:rsidR="00036A73" w:rsidRPr="00840F27">
              <w:rPr>
                <w:rFonts w:ascii="Times New Roman" w:hAnsi="Times New Roman"/>
                <w:sz w:val="24"/>
                <w:szCs w:val="24"/>
              </w:rPr>
              <w:t>1</w:t>
            </w:r>
          </w:p>
        </w:tc>
        <w:tc>
          <w:tcPr>
            <w:tcW w:w="304" w:type="pct"/>
            <w:tcBorders>
              <w:top w:val="single" w:sz="4" w:space="0" w:color="auto"/>
              <w:left w:val="single" w:sz="4" w:space="0" w:color="auto"/>
              <w:bottom w:val="single" w:sz="4" w:space="0" w:color="auto"/>
              <w:right w:val="single" w:sz="4" w:space="0" w:color="auto"/>
            </w:tcBorders>
            <w:vAlign w:val="center"/>
          </w:tcPr>
          <w:p w14:paraId="789A0A73" w14:textId="77777777" w:rsidR="00036A73" w:rsidRPr="00840F27" w:rsidRDefault="00036A73" w:rsidP="00837360">
            <w:pPr>
              <w:pStyle w:val="Bezodstpw1"/>
              <w:ind w:right="-228"/>
              <w:rPr>
                <w:rFonts w:ascii="Times New Roman" w:hAnsi="Times New Roman"/>
                <w:sz w:val="24"/>
                <w:szCs w:val="24"/>
              </w:rPr>
            </w:pPr>
            <w:r w:rsidRPr="00840F27">
              <w:rPr>
                <w:rFonts w:ascii="Times New Roman" w:hAnsi="Times New Roman"/>
                <w:sz w:val="24"/>
                <w:szCs w:val="24"/>
              </w:rPr>
              <w:t>Szt.</w:t>
            </w:r>
          </w:p>
        </w:tc>
        <w:tc>
          <w:tcPr>
            <w:tcW w:w="836" w:type="pct"/>
            <w:tcBorders>
              <w:top w:val="single" w:sz="4" w:space="0" w:color="auto"/>
              <w:left w:val="single" w:sz="4" w:space="0" w:color="auto"/>
              <w:bottom w:val="single" w:sz="4" w:space="0" w:color="auto"/>
              <w:right w:val="single" w:sz="4" w:space="0" w:color="auto"/>
            </w:tcBorders>
            <w:vAlign w:val="center"/>
          </w:tcPr>
          <w:p w14:paraId="488FCF4B" w14:textId="77777777" w:rsidR="00036A73" w:rsidRPr="00840F27" w:rsidRDefault="00036A73" w:rsidP="00D51325">
            <w:pPr>
              <w:pStyle w:val="Bezodstpw1"/>
              <w:ind w:right="-228"/>
              <w:jc w:val="center"/>
              <w:rPr>
                <w:rFonts w:ascii="Times New Roman" w:hAnsi="Times New Roman"/>
                <w:b/>
                <w:sz w:val="24"/>
                <w:szCs w:val="24"/>
              </w:rPr>
            </w:pPr>
          </w:p>
        </w:tc>
        <w:tc>
          <w:tcPr>
            <w:tcW w:w="379" w:type="pct"/>
            <w:tcBorders>
              <w:top w:val="single" w:sz="4" w:space="0" w:color="auto"/>
              <w:left w:val="single" w:sz="4" w:space="0" w:color="auto"/>
              <w:bottom w:val="single" w:sz="4" w:space="0" w:color="auto"/>
              <w:right w:val="single" w:sz="4" w:space="0" w:color="auto"/>
            </w:tcBorders>
          </w:tcPr>
          <w:p w14:paraId="50105147" w14:textId="77777777" w:rsidR="00036A73" w:rsidRPr="00840F27" w:rsidRDefault="00036A73" w:rsidP="00D51325">
            <w:pPr>
              <w:pStyle w:val="Bezodstpw1"/>
              <w:ind w:right="-228"/>
              <w:jc w:val="center"/>
              <w:rPr>
                <w:rFonts w:ascii="Times New Roman" w:hAnsi="Times New Roman"/>
                <w:b/>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14:paraId="1D0AF340" w14:textId="77777777" w:rsidR="00036A73" w:rsidRPr="00840F27" w:rsidRDefault="00036A73" w:rsidP="00D51325">
            <w:pPr>
              <w:pStyle w:val="Bezodstpw1"/>
              <w:ind w:right="-228"/>
              <w:jc w:val="center"/>
              <w:rPr>
                <w:rFonts w:ascii="Times New Roman" w:hAnsi="Times New Roman"/>
                <w:b/>
                <w:sz w:val="24"/>
                <w:szCs w:val="24"/>
              </w:rPr>
            </w:pPr>
          </w:p>
        </w:tc>
        <w:tc>
          <w:tcPr>
            <w:tcW w:w="532" w:type="pct"/>
            <w:tcBorders>
              <w:top w:val="single" w:sz="4" w:space="0" w:color="auto"/>
              <w:left w:val="single" w:sz="4" w:space="0" w:color="auto"/>
              <w:bottom w:val="single" w:sz="4" w:space="0" w:color="auto"/>
              <w:right w:val="single" w:sz="4" w:space="0" w:color="auto"/>
            </w:tcBorders>
            <w:vAlign w:val="center"/>
          </w:tcPr>
          <w:p w14:paraId="4822ABA7" w14:textId="77777777" w:rsidR="00036A73" w:rsidRPr="00840F27" w:rsidRDefault="00036A73" w:rsidP="00D51325">
            <w:pPr>
              <w:pStyle w:val="Bezodstpw1"/>
              <w:ind w:right="-228"/>
              <w:jc w:val="center"/>
              <w:rPr>
                <w:rFonts w:ascii="Times New Roman" w:hAnsi="Times New Roman"/>
                <w:b/>
                <w:sz w:val="24"/>
                <w:szCs w:val="24"/>
              </w:rPr>
            </w:pPr>
          </w:p>
        </w:tc>
        <w:tc>
          <w:tcPr>
            <w:tcW w:w="523" w:type="pct"/>
            <w:tcBorders>
              <w:top w:val="single" w:sz="4" w:space="0" w:color="auto"/>
              <w:left w:val="single" w:sz="4" w:space="0" w:color="auto"/>
              <w:bottom w:val="single" w:sz="4" w:space="0" w:color="auto"/>
              <w:right w:val="single" w:sz="4" w:space="0" w:color="auto"/>
            </w:tcBorders>
            <w:vAlign w:val="center"/>
          </w:tcPr>
          <w:p w14:paraId="751FF17E" w14:textId="77777777" w:rsidR="00036A73" w:rsidRPr="00840F27" w:rsidRDefault="00036A73" w:rsidP="00D51325">
            <w:pPr>
              <w:pStyle w:val="Bezodstpw1"/>
              <w:ind w:right="-228"/>
              <w:jc w:val="center"/>
              <w:rPr>
                <w:rFonts w:ascii="Times New Roman" w:hAnsi="Times New Roman"/>
                <w:b/>
                <w:sz w:val="24"/>
                <w:szCs w:val="24"/>
              </w:rPr>
            </w:pPr>
          </w:p>
        </w:tc>
      </w:tr>
    </w:tbl>
    <w:p w14:paraId="2D8F324D" w14:textId="77777777" w:rsidR="00E86546" w:rsidRPr="00840F27" w:rsidRDefault="00E86546" w:rsidP="00B3332F">
      <w:pPr>
        <w:suppressAutoHyphens/>
        <w:autoSpaceDN w:val="0"/>
        <w:spacing w:after="0" w:line="240" w:lineRule="auto"/>
        <w:textAlignment w:val="baseline"/>
        <w:rPr>
          <w:rFonts w:ascii="Times New Roman" w:eastAsia="SimSun" w:hAnsi="Times New Roman" w:cs="Times New Roman"/>
          <w:b/>
          <w:bCs/>
          <w:iCs/>
          <w:kern w:val="3"/>
          <w:sz w:val="16"/>
          <w:szCs w:val="16"/>
          <w:lang w:eastAsia="zh-CN" w:bidi="hi-IN"/>
        </w:rPr>
      </w:pPr>
    </w:p>
    <w:p w14:paraId="583E2DD8" w14:textId="77777777" w:rsidR="00E86546" w:rsidRPr="00840F27"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4B6AC6B1" w14:textId="77777777" w:rsidR="00036A73" w:rsidRPr="00840F27" w:rsidRDefault="00036A73" w:rsidP="00036A73">
      <w:pPr>
        <w:suppressAutoHyphens/>
        <w:autoSpaceDN w:val="0"/>
        <w:spacing w:after="0" w:line="240" w:lineRule="auto"/>
        <w:jc w:val="both"/>
        <w:textAlignment w:val="baseline"/>
        <w:rPr>
          <w:rFonts w:ascii="Times New Roman" w:hAnsi="Times New Roman" w:cs="Times New Roman"/>
          <w:kern w:val="3"/>
          <w:u w:val="single"/>
          <w:lang w:eastAsia="zh-CN"/>
        </w:rPr>
      </w:pPr>
      <w:r w:rsidRPr="00840F27">
        <w:rPr>
          <w:rFonts w:ascii="Times New Roman" w:hAnsi="Times New Roman" w:cs="Times New Roman"/>
          <w:kern w:val="3"/>
          <w:u w:val="single"/>
          <w:lang w:eastAsia="zh-CN"/>
        </w:rPr>
        <w:t>Uwaga:</w:t>
      </w:r>
    </w:p>
    <w:p w14:paraId="5A55576E" w14:textId="77777777" w:rsidR="00036A73" w:rsidRPr="00840F27" w:rsidRDefault="00036A73" w:rsidP="00036A73">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Zamawiający wymaga, aby cena obejmowała:</w:t>
      </w:r>
    </w:p>
    <w:p w14:paraId="6F86BB72" w14:textId="1D5C56F9" w:rsidR="00036A73" w:rsidRPr="00840F27" w:rsidRDefault="00036A73" w:rsidP="00036A73">
      <w:pPr>
        <w:suppressAutoHyphens/>
        <w:autoSpaceDN w:val="0"/>
        <w:spacing w:after="0" w:line="240" w:lineRule="auto"/>
        <w:ind w:right="-28"/>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W poz. 1  koszt urządzenia /urządzeń</w:t>
      </w:r>
      <w:r w:rsidR="008E2C24" w:rsidRPr="00840F27">
        <w:rPr>
          <w:rFonts w:ascii="Times New Roman" w:eastAsia="Calibri" w:hAnsi="Times New Roman" w:cs="Times New Roman"/>
          <w:kern w:val="3"/>
          <w:lang w:eastAsia="zh-CN"/>
        </w:rPr>
        <w:t xml:space="preserve"> oraz </w:t>
      </w:r>
      <w:r w:rsidRPr="00840F27">
        <w:rPr>
          <w:rFonts w:ascii="Times New Roman" w:eastAsia="Calibri" w:hAnsi="Times New Roman" w:cs="Times New Roman"/>
          <w:kern w:val="3"/>
          <w:lang w:eastAsia="zh-CN"/>
        </w:rPr>
        <w:t>wszystkie koszty, związane z realizacją zamówienia, tj.</w:t>
      </w:r>
    </w:p>
    <w:p w14:paraId="1ED1E7D9" w14:textId="77777777" w:rsidR="00036A73" w:rsidRPr="00840F27"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transportu / dostawy/ i ubezpieczenia do Zamawiającego,</w:t>
      </w:r>
    </w:p>
    <w:p w14:paraId="75B824CE" w14:textId="77777777" w:rsidR="00036A73" w:rsidRPr="00840F27"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wszelkich załadunków i rozładunków w miejscu wskazanym przez Zamawiającego,</w:t>
      </w:r>
    </w:p>
    <w:p w14:paraId="3468DCC9" w14:textId="77777777" w:rsidR="00036A73" w:rsidRPr="00840F27"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koszty dostawy, montażu i uruchomienia,</w:t>
      </w:r>
    </w:p>
    <w:p w14:paraId="35EADEDD" w14:textId="4ABB278B" w:rsidR="00036A73" w:rsidRPr="00840F27"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 xml:space="preserve">koszty szkolenia personelu Zamawiającego w miejscu odbioru </w:t>
      </w:r>
    </w:p>
    <w:p w14:paraId="0E74A7F1" w14:textId="77777777" w:rsidR="00036A73" w:rsidRPr="00840F27"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cła i podatku granicznego, jeśli takie wystąpią,</w:t>
      </w:r>
    </w:p>
    <w:p w14:paraId="2C5B925B" w14:textId="08E8CD6D" w:rsidR="00036A73" w:rsidRPr="00840F27"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koszty uzyskania wymaganych zgód i dopuszczeni</w:t>
      </w:r>
      <w:r w:rsidR="00D5594E">
        <w:rPr>
          <w:rFonts w:ascii="Times New Roman" w:eastAsia="Calibri" w:hAnsi="Times New Roman" w:cs="Times New Roman"/>
          <w:kern w:val="3"/>
          <w:lang w:eastAsia="zh-CN"/>
        </w:rPr>
        <w:t>a</w:t>
      </w:r>
      <w:r w:rsidRPr="00840F27">
        <w:rPr>
          <w:rFonts w:ascii="Times New Roman" w:eastAsia="Calibri" w:hAnsi="Times New Roman" w:cs="Times New Roman"/>
          <w:kern w:val="3"/>
          <w:lang w:eastAsia="zh-CN"/>
        </w:rPr>
        <w:t xml:space="preserve"> do eksploatacji i użytkowania – jeżeli dotyczy,</w:t>
      </w:r>
    </w:p>
    <w:p w14:paraId="500A83AD" w14:textId="77777777" w:rsidR="00036A73" w:rsidRPr="00840F27" w:rsidRDefault="00036A73" w:rsidP="00036A73">
      <w:pPr>
        <w:widowControl w:val="0"/>
        <w:numPr>
          <w:ilvl w:val="0"/>
          <w:numId w:val="66"/>
        </w:numPr>
        <w:suppressAutoHyphens/>
        <w:autoSpaceDN w:val="0"/>
        <w:spacing w:after="0" w:line="240" w:lineRule="auto"/>
        <w:ind w:left="426" w:right="-851" w:hanging="426"/>
        <w:jc w:val="both"/>
        <w:textAlignment w:val="baseline"/>
        <w:rPr>
          <w:rFonts w:ascii="Times New Roman" w:eastAsia="Calibri" w:hAnsi="Times New Roman" w:cs="Times New Roman"/>
          <w:kern w:val="3"/>
          <w:lang w:eastAsia="zh-CN"/>
        </w:rPr>
      </w:pPr>
      <w:r w:rsidRPr="00840F27">
        <w:rPr>
          <w:rFonts w:ascii="Times New Roman" w:eastAsia="Calibri" w:hAnsi="Times New Roman" w:cs="Times New Roman"/>
          <w:kern w:val="3"/>
          <w:lang w:eastAsia="zh-CN"/>
        </w:rPr>
        <w:t>koszt wszystkich funkcjonalności oferowanych urządzeń bez konieczności ponoszenia dodatkowych opłat.</w:t>
      </w:r>
    </w:p>
    <w:p w14:paraId="243614F1" w14:textId="77777777" w:rsidR="001B2D32" w:rsidRPr="00840F27" w:rsidRDefault="001B2D32" w:rsidP="001B2D32">
      <w:pPr>
        <w:spacing w:after="240"/>
        <w:ind w:right="-284"/>
        <w:rPr>
          <w:rFonts w:ascii="Times New Roman" w:hAnsi="Times New Roman" w:cs="Times New Roman"/>
          <w:b/>
        </w:rPr>
      </w:pPr>
    </w:p>
    <w:p w14:paraId="3EE2CCC2" w14:textId="77777777" w:rsidR="00036A73" w:rsidRPr="00840F27" w:rsidRDefault="00036A73" w:rsidP="008E2C24">
      <w:pPr>
        <w:spacing w:after="240"/>
        <w:ind w:right="-284"/>
        <w:rPr>
          <w:rFonts w:ascii="Times New Roman" w:hAnsi="Times New Roman" w:cs="Times New Roman"/>
          <w:b/>
        </w:rPr>
      </w:pPr>
    </w:p>
    <w:p w14:paraId="10CC0CD5" w14:textId="77777777" w:rsidR="00E86546" w:rsidRPr="007E5720" w:rsidRDefault="00E86546"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3D6368D5" w14:textId="78103C4B" w:rsidR="00E86546" w:rsidRPr="007E5720" w:rsidRDefault="00E86546" w:rsidP="00036A73">
      <w:pPr>
        <w:suppressAutoHyphens/>
        <w:autoSpaceDN w:val="0"/>
        <w:spacing w:after="0" w:line="240" w:lineRule="auto"/>
        <w:textAlignment w:val="baseline"/>
        <w:rPr>
          <w:rFonts w:ascii="Times New Roman" w:eastAsia="SimSun" w:hAnsi="Times New Roman" w:cs="Times New Roman"/>
          <w:b/>
          <w:bCs/>
          <w:iCs/>
          <w:kern w:val="3"/>
          <w:sz w:val="16"/>
          <w:szCs w:val="16"/>
          <w:lang w:eastAsia="zh-CN" w:bidi="hi-IN"/>
        </w:rPr>
      </w:pPr>
    </w:p>
    <w:p w14:paraId="3D832D2F" w14:textId="77777777" w:rsidR="00E86546" w:rsidRPr="007E5720" w:rsidRDefault="00E86546" w:rsidP="00E86546">
      <w:pPr>
        <w:suppressAutoHyphens/>
        <w:autoSpaceDN w:val="0"/>
        <w:spacing w:after="0" w:line="240" w:lineRule="auto"/>
        <w:textAlignment w:val="baseline"/>
        <w:rPr>
          <w:rFonts w:ascii="Times New Roman" w:eastAsia="SimSun" w:hAnsi="Times New Roman" w:cs="Times New Roman"/>
          <w:b/>
          <w:bCs/>
          <w:iCs/>
          <w:kern w:val="3"/>
          <w:sz w:val="16"/>
          <w:szCs w:val="16"/>
          <w:lang w:eastAsia="zh-CN" w:bidi="hi-IN"/>
        </w:rPr>
      </w:pPr>
    </w:p>
    <w:p w14:paraId="77DCCE19" w14:textId="77777777" w:rsidR="001B14BC" w:rsidRPr="007E5720" w:rsidRDefault="001B14BC"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p>
    <w:p w14:paraId="6C56D09A" w14:textId="0FB041E6" w:rsidR="001B14BC" w:rsidRPr="007E5720" w:rsidRDefault="001B14BC"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598D9C21" w14:textId="77777777" w:rsidR="001B14BC" w:rsidRPr="007E5720" w:rsidRDefault="001B14BC" w:rsidP="001B14BC">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28AB8551" w14:textId="77777777" w:rsidR="001B14BC" w:rsidRPr="007E5720" w:rsidRDefault="001B14BC" w:rsidP="001B14BC">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57263A68" w14:textId="77777777" w:rsidR="001B14BC" w:rsidRPr="007E5720" w:rsidRDefault="001B14BC" w:rsidP="001B14BC">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0B78401C" w14:textId="6E09EE86" w:rsidR="001B14BC" w:rsidRPr="007E5720" w:rsidRDefault="001B14BC" w:rsidP="00A22298">
      <w:pPr>
        <w:spacing w:after="240"/>
        <w:ind w:right="-284"/>
        <w:jc w:val="center"/>
        <w:rPr>
          <w:rFonts w:ascii="Times New Roman" w:hAnsi="Times New Roman" w:cs="Times New Roman"/>
          <w:b/>
        </w:rPr>
        <w:sectPr w:rsidR="001B14BC" w:rsidRPr="007E5720" w:rsidSect="006F4493">
          <w:footerReference w:type="default" r:id="rId34"/>
          <w:pgSz w:w="11905" w:h="16837" w:code="9"/>
          <w:pgMar w:top="1417" w:right="1417" w:bottom="1417" w:left="1417" w:header="720" w:footer="708" w:gutter="0"/>
          <w:cols w:space="708"/>
          <w:docGrid w:linePitch="299"/>
        </w:sectPr>
      </w:pPr>
    </w:p>
    <w:p w14:paraId="42C4A00F" w14:textId="7323ABFB" w:rsidR="00A22298" w:rsidRPr="007E5720" w:rsidRDefault="00A22298" w:rsidP="003B5004">
      <w:pPr>
        <w:suppressAutoHyphens/>
        <w:autoSpaceDN w:val="0"/>
        <w:spacing w:after="0" w:line="240" w:lineRule="auto"/>
        <w:ind w:left="5672" w:firstLine="709"/>
        <w:jc w:val="right"/>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t>Załącznik</w:t>
      </w:r>
      <w:r w:rsidR="004346EF" w:rsidRPr="007E5720">
        <w:rPr>
          <w:rFonts w:ascii="Times New Roman" w:eastAsia="SimSun" w:hAnsi="Times New Roman" w:cs="Times New Roman"/>
          <w:b/>
          <w:iCs/>
          <w:kern w:val="3"/>
          <w:sz w:val="24"/>
          <w:szCs w:val="24"/>
          <w:lang w:eastAsia="zh-CN" w:bidi="hi-IN"/>
        </w:rPr>
        <w:t xml:space="preserve"> </w:t>
      </w:r>
      <w:r w:rsidRPr="007E5720">
        <w:rPr>
          <w:rFonts w:ascii="Times New Roman" w:eastAsia="SimSun" w:hAnsi="Times New Roman" w:cs="Times New Roman"/>
          <w:b/>
          <w:iCs/>
          <w:kern w:val="3"/>
          <w:sz w:val="24"/>
          <w:szCs w:val="24"/>
          <w:lang w:eastAsia="zh-CN" w:bidi="hi-IN"/>
        </w:rPr>
        <w:t xml:space="preserve">nr </w:t>
      </w:r>
      <w:r w:rsidR="00752B62" w:rsidRPr="007E5720">
        <w:rPr>
          <w:rFonts w:ascii="Times New Roman" w:eastAsia="SimSun" w:hAnsi="Times New Roman" w:cs="Times New Roman"/>
          <w:b/>
          <w:iCs/>
          <w:kern w:val="3"/>
          <w:sz w:val="24"/>
          <w:szCs w:val="24"/>
          <w:lang w:eastAsia="zh-CN" w:bidi="hi-IN"/>
        </w:rPr>
        <w:t>3</w:t>
      </w:r>
    </w:p>
    <w:p w14:paraId="4F04EA13" w14:textId="77777777" w:rsidR="001B14BC" w:rsidRPr="007E5720" w:rsidRDefault="001B14BC" w:rsidP="00A22298">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p>
    <w:p w14:paraId="766627F4" w14:textId="2D5B2ECE" w:rsidR="001B14BC" w:rsidRPr="007E5720" w:rsidRDefault="001B14BC"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t>OPIS PRZEDMIOTU ZAMÓWIENIA</w:t>
      </w:r>
    </w:p>
    <w:p w14:paraId="3141194D" w14:textId="4C67B26E" w:rsidR="004231CF" w:rsidRPr="007E5720" w:rsidRDefault="004231CF"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t>(wymagane parametry techniczno-eksploatacyjne – warunki graniczne)</w:t>
      </w:r>
    </w:p>
    <w:p w14:paraId="3713B273" w14:textId="77777777" w:rsidR="001B14BC" w:rsidRPr="007E5720" w:rsidRDefault="001B14BC"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2BB2BAD7" w14:textId="289D3639" w:rsidR="001B14BC" w:rsidRPr="007E5720" w:rsidRDefault="001B14BC" w:rsidP="001B14BC">
      <w:pPr>
        <w:tabs>
          <w:tab w:val="left" w:pos="720"/>
        </w:tabs>
        <w:spacing w:after="0"/>
        <w:jc w:val="both"/>
        <w:rPr>
          <w:rFonts w:ascii="Times New Roman" w:hAnsi="Times New Roman" w:cs="Times New Roman"/>
          <w:b/>
          <w:sz w:val="24"/>
          <w:szCs w:val="24"/>
          <w:lang w:eastAsia="pl-PL"/>
        </w:rPr>
      </w:pPr>
      <w:r w:rsidRPr="007E5720">
        <w:rPr>
          <w:rFonts w:ascii="Times New Roman" w:hAnsi="Times New Roman" w:cs="Times New Roman"/>
          <w:b/>
          <w:sz w:val="24"/>
          <w:szCs w:val="24"/>
          <w:lang w:eastAsia="pl-PL"/>
        </w:rPr>
        <w:t>DOSTAWA</w:t>
      </w:r>
      <w:r w:rsidR="009201CE">
        <w:rPr>
          <w:rFonts w:ascii="Times New Roman" w:hAnsi="Times New Roman" w:cs="Times New Roman"/>
          <w:b/>
          <w:sz w:val="24"/>
          <w:szCs w:val="24"/>
          <w:lang w:eastAsia="pl-PL"/>
        </w:rPr>
        <w:t xml:space="preserve"> </w:t>
      </w:r>
      <w:bookmarkStart w:id="42" w:name="_Hlk169173630"/>
      <w:r w:rsidR="008D059C" w:rsidRPr="008D059C">
        <w:rPr>
          <w:rFonts w:ascii="Times New Roman" w:hAnsi="Times New Roman" w:cs="Times New Roman"/>
          <w:b/>
          <w:sz w:val="24"/>
          <w:szCs w:val="24"/>
          <w:lang w:eastAsia="pl-PL"/>
        </w:rPr>
        <w:t>st</w:t>
      </w:r>
      <w:r w:rsidR="00122A4E">
        <w:rPr>
          <w:rFonts w:ascii="Times New Roman" w:hAnsi="Times New Roman" w:cs="Times New Roman"/>
          <w:b/>
          <w:sz w:val="24"/>
          <w:szCs w:val="24"/>
          <w:lang w:eastAsia="pl-PL"/>
        </w:rPr>
        <w:t xml:space="preserve">ołu </w:t>
      </w:r>
      <w:r w:rsidR="008D059C" w:rsidRPr="008D059C">
        <w:rPr>
          <w:rFonts w:ascii="Times New Roman" w:hAnsi="Times New Roman" w:cs="Times New Roman"/>
          <w:b/>
          <w:sz w:val="24"/>
          <w:szCs w:val="24"/>
          <w:lang w:eastAsia="pl-PL"/>
        </w:rPr>
        <w:t>zabiegow</w:t>
      </w:r>
      <w:r w:rsidR="00122A4E">
        <w:rPr>
          <w:rFonts w:ascii="Times New Roman" w:hAnsi="Times New Roman" w:cs="Times New Roman"/>
          <w:b/>
          <w:sz w:val="24"/>
          <w:szCs w:val="24"/>
          <w:lang w:eastAsia="pl-PL"/>
        </w:rPr>
        <w:t>ego</w:t>
      </w:r>
      <w:r w:rsidR="008D059C" w:rsidRPr="008D059C">
        <w:rPr>
          <w:rFonts w:ascii="Times New Roman" w:hAnsi="Times New Roman" w:cs="Times New Roman"/>
          <w:b/>
          <w:sz w:val="24"/>
          <w:szCs w:val="24"/>
          <w:lang w:eastAsia="pl-PL"/>
        </w:rPr>
        <w:t xml:space="preserve"> pływając</w:t>
      </w:r>
      <w:bookmarkEnd w:id="42"/>
      <w:r w:rsidR="00122A4E">
        <w:rPr>
          <w:rFonts w:ascii="Times New Roman" w:hAnsi="Times New Roman" w:cs="Times New Roman"/>
          <w:b/>
          <w:sz w:val="24"/>
          <w:szCs w:val="24"/>
          <w:lang w:eastAsia="pl-PL"/>
        </w:rPr>
        <w:t>ego</w:t>
      </w:r>
      <w:r w:rsidR="009D50A1" w:rsidRPr="007E5720">
        <w:rPr>
          <w:rFonts w:ascii="Times New Roman" w:hAnsi="Times New Roman" w:cs="Times New Roman"/>
          <w:b/>
          <w:sz w:val="24"/>
          <w:szCs w:val="24"/>
          <w:lang w:eastAsia="pl-PL"/>
        </w:rPr>
        <w:t xml:space="preserve"> </w:t>
      </w:r>
    </w:p>
    <w:p w14:paraId="02B6A5AC" w14:textId="77777777" w:rsidR="001B14BC" w:rsidRPr="007E5720" w:rsidRDefault="001B14BC" w:rsidP="001B14BC">
      <w:pPr>
        <w:spacing w:after="0"/>
        <w:jc w:val="both"/>
        <w:rPr>
          <w:rFonts w:ascii="Times New Roman" w:hAnsi="Times New Roman" w:cs="Times New Roman"/>
          <w:sz w:val="24"/>
          <w:szCs w:val="24"/>
        </w:rPr>
      </w:pPr>
    </w:p>
    <w:p w14:paraId="33FE699D" w14:textId="5709A753" w:rsidR="001B14BC" w:rsidRPr="007E5720" w:rsidRDefault="001B14BC" w:rsidP="001B14BC">
      <w:pPr>
        <w:spacing w:after="0"/>
        <w:jc w:val="both"/>
        <w:rPr>
          <w:rFonts w:ascii="Times New Roman" w:hAnsi="Times New Roman" w:cs="Times New Roman"/>
          <w:sz w:val="24"/>
          <w:szCs w:val="24"/>
        </w:rPr>
      </w:pPr>
      <w:r w:rsidRPr="007E5720">
        <w:rPr>
          <w:rFonts w:ascii="Times New Roman" w:hAnsi="Times New Roman" w:cs="Times New Roman"/>
          <w:sz w:val="24"/>
          <w:szCs w:val="24"/>
        </w:rPr>
        <w:t>Wykonawca zobowiązuje się na własny koszt i na własne ryzyko dostarczyć oraz zainstalować i uruchomić i objąć pełnym serwisem na okres gwarancji jakości i rękojmi w pełni funkcjonalny przedmiot umowy w siedzibie Zamawiającego oraz przeszkolić pracowników z obsługi dostarczonego kompletnego urządzenia.</w:t>
      </w:r>
    </w:p>
    <w:p w14:paraId="591D7ECA" w14:textId="083D9A1A" w:rsidR="0047537C" w:rsidRPr="007E5720" w:rsidRDefault="0047537C" w:rsidP="001B14BC">
      <w:pPr>
        <w:spacing w:after="0"/>
        <w:jc w:val="both"/>
        <w:rPr>
          <w:rFonts w:ascii="Times New Roman" w:hAnsi="Times New Roman" w:cs="Times New Roman"/>
          <w:sz w:val="24"/>
          <w:szCs w:val="24"/>
        </w:rPr>
      </w:pPr>
      <w:r w:rsidRPr="007E5720">
        <w:rPr>
          <w:rFonts w:ascii="Times New Roman" w:hAnsi="Times New Roman" w:cs="Times New Roman"/>
          <w:sz w:val="24"/>
          <w:szCs w:val="24"/>
        </w:rPr>
        <w:t>Wykonawca zobowiązuje się dostarczyć i zamontować urządzenie fabrycznie nowe</w:t>
      </w:r>
      <w:r w:rsidR="00D17AC1" w:rsidRPr="007E5720">
        <w:rPr>
          <w:rFonts w:ascii="Times New Roman" w:hAnsi="Times New Roman" w:cs="Times New Roman"/>
          <w:sz w:val="24"/>
          <w:szCs w:val="24"/>
        </w:rPr>
        <w:t xml:space="preserve"> </w:t>
      </w:r>
      <w:r w:rsidR="00101DA0" w:rsidRPr="00620A64">
        <w:rPr>
          <w:rFonts w:ascii="Times New Roman" w:hAnsi="Times New Roman" w:cs="Times New Roman"/>
          <w:sz w:val="24"/>
          <w:szCs w:val="24"/>
        </w:rPr>
        <w:t xml:space="preserve">- </w:t>
      </w:r>
      <w:r w:rsidRPr="00620A64">
        <w:rPr>
          <w:rFonts w:ascii="Times New Roman" w:hAnsi="Times New Roman" w:cs="Times New Roman"/>
          <w:sz w:val="24"/>
          <w:szCs w:val="24"/>
        </w:rPr>
        <w:t>rok produkcji 202</w:t>
      </w:r>
      <w:r w:rsidR="00447134" w:rsidRPr="00620A64">
        <w:rPr>
          <w:rFonts w:ascii="Times New Roman" w:hAnsi="Times New Roman" w:cs="Times New Roman"/>
          <w:sz w:val="24"/>
          <w:szCs w:val="24"/>
        </w:rPr>
        <w:t>4.</w:t>
      </w:r>
      <w:r w:rsidR="00C44815" w:rsidRPr="00620A64">
        <w:rPr>
          <w:rFonts w:ascii="Times New Roman" w:hAnsi="Times New Roman" w:cs="Times New Roman"/>
          <w:sz w:val="24"/>
          <w:szCs w:val="24"/>
        </w:rPr>
        <w:t xml:space="preserve"> </w:t>
      </w:r>
    </w:p>
    <w:p w14:paraId="27ACB610" w14:textId="02AC2B3C" w:rsidR="00980DA9" w:rsidRPr="007E5720" w:rsidRDefault="00980DA9" w:rsidP="00980DA9">
      <w:pPr>
        <w:jc w:val="both"/>
        <w:rPr>
          <w:rFonts w:ascii="Times New Roman" w:hAnsi="Times New Roman" w:cs="Times New Roman"/>
          <w:sz w:val="24"/>
          <w:szCs w:val="24"/>
          <w:lang w:eastAsia="pl-PL"/>
        </w:rPr>
      </w:pPr>
      <w:r w:rsidRPr="007E5720">
        <w:rPr>
          <w:rFonts w:ascii="Times New Roman" w:hAnsi="Times New Roman" w:cs="Times New Roman"/>
          <w:sz w:val="24"/>
          <w:szCs w:val="24"/>
          <w:lang w:eastAsia="pl-PL"/>
        </w:rPr>
        <w:t xml:space="preserve">Dostawa  sprzętu –  </w:t>
      </w:r>
      <w:r w:rsidRPr="007E5720">
        <w:rPr>
          <w:rFonts w:ascii="Times New Roman" w:hAnsi="Times New Roman" w:cs="Times New Roman"/>
          <w:b/>
          <w:bCs/>
          <w:sz w:val="24"/>
          <w:szCs w:val="24"/>
          <w:lang w:eastAsia="pl-PL"/>
        </w:rPr>
        <w:t xml:space="preserve">do </w:t>
      </w:r>
      <w:r w:rsidR="00F76B78" w:rsidRPr="007E5720">
        <w:rPr>
          <w:rFonts w:ascii="Times New Roman" w:hAnsi="Times New Roman" w:cs="Times New Roman"/>
          <w:b/>
          <w:bCs/>
          <w:sz w:val="24"/>
          <w:szCs w:val="24"/>
          <w:lang w:eastAsia="pl-PL"/>
        </w:rPr>
        <w:t>6</w:t>
      </w:r>
      <w:r w:rsidR="0050153C">
        <w:rPr>
          <w:rFonts w:ascii="Times New Roman" w:hAnsi="Times New Roman" w:cs="Times New Roman"/>
          <w:b/>
          <w:bCs/>
          <w:sz w:val="24"/>
          <w:szCs w:val="24"/>
          <w:lang w:eastAsia="pl-PL"/>
        </w:rPr>
        <w:t xml:space="preserve"> tygodni </w:t>
      </w:r>
      <w:r w:rsidRPr="007E5720">
        <w:rPr>
          <w:rFonts w:ascii="Times New Roman" w:hAnsi="Times New Roman" w:cs="Times New Roman"/>
          <w:sz w:val="24"/>
          <w:szCs w:val="24"/>
          <w:lang w:eastAsia="pl-PL"/>
        </w:rPr>
        <w:t xml:space="preserve">od daty podpisania umowy </w:t>
      </w:r>
    </w:p>
    <w:p w14:paraId="32F7586F" w14:textId="00D25082" w:rsidR="00980DA9" w:rsidRPr="007E5720" w:rsidRDefault="00980DA9" w:rsidP="00980DA9">
      <w:pPr>
        <w:jc w:val="both"/>
        <w:rPr>
          <w:rFonts w:ascii="Times New Roman" w:hAnsi="Times New Roman" w:cs="Times New Roman"/>
          <w:sz w:val="24"/>
          <w:szCs w:val="24"/>
          <w:lang w:eastAsia="pl-PL"/>
        </w:rPr>
      </w:pPr>
      <w:r w:rsidRPr="007E5720">
        <w:rPr>
          <w:rFonts w:ascii="Times New Roman" w:hAnsi="Times New Roman" w:cs="Times New Roman"/>
          <w:sz w:val="24"/>
          <w:szCs w:val="24"/>
        </w:rPr>
        <w:t xml:space="preserve">Montaż, instalacja, uruchomienie, instruktaż/szkolenie </w:t>
      </w:r>
      <w:r w:rsidRPr="007E5720">
        <w:rPr>
          <w:rFonts w:ascii="Times New Roman" w:hAnsi="Times New Roman" w:cs="Times New Roman"/>
          <w:sz w:val="24"/>
          <w:szCs w:val="24"/>
          <w:lang w:eastAsia="pl-PL"/>
        </w:rPr>
        <w:t xml:space="preserve">i przekazanie do użytkowania </w:t>
      </w:r>
      <w:r w:rsidRPr="007E5720">
        <w:rPr>
          <w:rFonts w:ascii="Times New Roman" w:hAnsi="Times New Roman" w:cs="Times New Roman"/>
          <w:sz w:val="24"/>
          <w:szCs w:val="24"/>
        </w:rPr>
        <w:t xml:space="preserve">w pełni funkcjonalnego </w:t>
      </w:r>
      <w:r w:rsidRPr="007E5720">
        <w:rPr>
          <w:rFonts w:ascii="Times New Roman" w:hAnsi="Times New Roman" w:cs="Times New Roman"/>
          <w:sz w:val="24"/>
          <w:szCs w:val="24"/>
          <w:lang w:eastAsia="pl-PL"/>
        </w:rPr>
        <w:t xml:space="preserve">sprzętu </w:t>
      </w:r>
      <w:r w:rsidR="00F76B78" w:rsidRPr="004531F1">
        <w:rPr>
          <w:rFonts w:ascii="Times New Roman" w:hAnsi="Times New Roman" w:cs="Times New Roman"/>
          <w:b/>
          <w:bCs/>
          <w:sz w:val="24"/>
          <w:szCs w:val="24"/>
          <w:lang w:eastAsia="pl-PL"/>
        </w:rPr>
        <w:t>do 7 dni od daty dostawy</w:t>
      </w:r>
      <w:r w:rsidR="003B4F5E" w:rsidRPr="004531F1">
        <w:rPr>
          <w:rFonts w:ascii="Times New Roman" w:hAnsi="Times New Roman" w:cs="Times New Roman"/>
          <w:b/>
          <w:bCs/>
          <w:sz w:val="24"/>
          <w:szCs w:val="24"/>
          <w:lang w:eastAsia="pl-PL"/>
        </w:rPr>
        <w:t>.</w:t>
      </w:r>
    </w:p>
    <w:p w14:paraId="7654A6BB" w14:textId="40D997E5" w:rsidR="00A6789F" w:rsidRPr="007E5720" w:rsidRDefault="00035E01" w:rsidP="00035E01">
      <w:pPr>
        <w:pStyle w:val="Akapitzlist1"/>
        <w:tabs>
          <w:tab w:val="left" w:pos="0"/>
        </w:tabs>
        <w:ind w:left="0"/>
        <w:jc w:val="both"/>
        <w:rPr>
          <w:rFonts w:ascii="Times New Roman" w:hAnsi="Times New Roman" w:cs="Times New Roman"/>
        </w:rPr>
      </w:pPr>
      <w:r w:rsidRPr="007E5720">
        <w:rPr>
          <w:rFonts w:ascii="Times New Roman" w:eastAsia="Calibri" w:hAnsi="Times New Roman" w:cs="Times New Roman"/>
          <w:bCs/>
          <w:color w:val="000000"/>
          <w:kern w:val="3"/>
          <w:lang w:eastAsia="zh-CN"/>
        </w:rPr>
        <w:t xml:space="preserve">Należy wypełnić i złożyć wraz z ofertą załącznik nr 3 do SWZ </w:t>
      </w:r>
      <w:r w:rsidRPr="007E5720">
        <w:rPr>
          <w:rFonts w:ascii="Times New Roman" w:hAnsi="Times New Roman" w:cs="Times New Roman"/>
          <w:i/>
          <w:iCs/>
        </w:rPr>
        <w:t>(przedmiotowy dokument należy złożyć wraz z ofertą załącznik nie podlega uzupełnieniu, brak załącznika w ofercie, jak również brak potwierdzenia wszystkich wymaganych minimalnych parametrów w załączniku będzie skutkować odrzuceniem oferty);</w:t>
      </w:r>
    </w:p>
    <w:p w14:paraId="20637D2E" w14:textId="5A3B0B78" w:rsidR="00D00A82" w:rsidRPr="007E5720" w:rsidRDefault="002A5A96" w:rsidP="001B14BC">
      <w:pPr>
        <w:spacing w:before="120" w:after="120"/>
        <w:jc w:val="both"/>
        <w:rPr>
          <w:rFonts w:ascii="Times New Roman" w:hAnsi="Times New Roman" w:cs="Times New Roman"/>
          <w:sz w:val="24"/>
          <w:szCs w:val="24"/>
        </w:rPr>
      </w:pPr>
      <w:r w:rsidRPr="007E5720">
        <w:rPr>
          <w:rFonts w:ascii="Times New Roman" w:eastAsia="Times New Roman" w:hAnsi="Times New Roman" w:cs="Times New Roman"/>
          <w:bCs/>
          <w:sz w:val="24"/>
          <w:szCs w:val="24"/>
          <w:lang w:eastAsia="ar-SA"/>
        </w:rPr>
        <w:t xml:space="preserve">Do niniejszego </w:t>
      </w:r>
      <w:r w:rsidR="00111EB4" w:rsidRPr="007E5720">
        <w:rPr>
          <w:rFonts w:ascii="Times New Roman" w:eastAsia="Times New Roman" w:hAnsi="Times New Roman" w:cs="Times New Roman"/>
          <w:bCs/>
          <w:sz w:val="24"/>
          <w:szCs w:val="24"/>
          <w:lang w:eastAsia="ar-SA"/>
        </w:rPr>
        <w:t>Z</w:t>
      </w:r>
      <w:r w:rsidRPr="007E5720">
        <w:rPr>
          <w:rFonts w:ascii="Times New Roman" w:eastAsia="Times New Roman" w:hAnsi="Times New Roman" w:cs="Times New Roman"/>
          <w:bCs/>
          <w:sz w:val="24"/>
          <w:szCs w:val="24"/>
          <w:lang w:eastAsia="ar-SA"/>
        </w:rPr>
        <w:t>ałącznika nr 3 – Opis Przedmiotu</w:t>
      </w:r>
      <w:r w:rsidR="00111EB4" w:rsidRPr="007E5720">
        <w:rPr>
          <w:rFonts w:ascii="Times New Roman" w:eastAsia="Times New Roman" w:hAnsi="Times New Roman" w:cs="Times New Roman"/>
          <w:bCs/>
          <w:sz w:val="24"/>
          <w:szCs w:val="24"/>
          <w:lang w:eastAsia="ar-SA"/>
        </w:rPr>
        <w:t>, Wykonawca</w:t>
      </w:r>
      <w:r w:rsidRPr="007E5720">
        <w:rPr>
          <w:rFonts w:ascii="Times New Roman" w:eastAsia="Times New Roman" w:hAnsi="Times New Roman" w:cs="Times New Roman"/>
          <w:bCs/>
          <w:sz w:val="24"/>
          <w:szCs w:val="24"/>
          <w:lang w:eastAsia="ar-SA"/>
        </w:rPr>
        <w:t xml:space="preserve"> na potwierdzenie Wymaganych </w:t>
      </w:r>
      <w:r w:rsidR="00035E01" w:rsidRPr="007E5720">
        <w:rPr>
          <w:rFonts w:ascii="Times New Roman" w:eastAsia="Times New Roman" w:hAnsi="Times New Roman" w:cs="Times New Roman"/>
          <w:bCs/>
          <w:sz w:val="24"/>
          <w:szCs w:val="24"/>
          <w:lang w:eastAsia="ar-SA"/>
        </w:rPr>
        <w:t xml:space="preserve">i ocenianych </w:t>
      </w:r>
      <w:r w:rsidRPr="007E5720">
        <w:rPr>
          <w:rFonts w:ascii="Times New Roman" w:eastAsia="Times New Roman" w:hAnsi="Times New Roman" w:cs="Times New Roman"/>
          <w:bCs/>
          <w:sz w:val="24"/>
          <w:szCs w:val="24"/>
          <w:lang w:eastAsia="ar-SA"/>
        </w:rPr>
        <w:t>parametrów technicznych,</w:t>
      </w:r>
      <w:r w:rsidRPr="007E5720">
        <w:rPr>
          <w:rFonts w:ascii="Times New Roman" w:eastAsia="Times New Roman" w:hAnsi="Times New Roman" w:cs="Times New Roman"/>
          <w:b/>
          <w:sz w:val="24"/>
          <w:szCs w:val="24"/>
          <w:lang w:eastAsia="ar-SA"/>
        </w:rPr>
        <w:t xml:space="preserve"> </w:t>
      </w:r>
      <w:r w:rsidR="001B14BC" w:rsidRPr="007E5720">
        <w:rPr>
          <w:rFonts w:ascii="Times New Roman" w:eastAsia="Times New Roman" w:hAnsi="Times New Roman" w:cs="Times New Roman"/>
          <w:sz w:val="24"/>
          <w:szCs w:val="24"/>
          <w:lang w:eastAsia="ar-SA"/>
        </w:rPr>
        <w:t>dołączy dokument</w:t>
      </w:r>
      <w:r w:rsidRPr="007E5720">
        <w:rPr>
          <w:rFonts w:ascii="Times New Roman" w:eastAsia="Times New Roman" w:hAnsi="Times New Roman" w:cs="Times New Roman"/>
          <w:sz w:val="24"/>
          <w:szCs w:val="24"/>
          <w:lang w:eastAsia="ar-SA"/>
        </w:rPr>
        <w:t>y potwierdzające wymagane parametry techniczne</w:t>
      </w:r>
      <w:r w:rsidR="00111EB4" w:rsidRPr="007E5720">
        <w:rPr>
          <w:rFonts w:ascii="Times New Roman" w:eastAsia="Times New Roman" w:hAnsi="Times New Roman" w:cs="Times New Roman"/>
          <w:sz w:val="24"/>
          <w:szCs w:val="24"/>
          <w:lang w:eastAsia="ar-SA"/>
        </w:rPr>
        <w:t xml:space="preserve"> jak</w:t>
      </w:r>
      <w:r w:rsidR="003858BE" w:rsidRPr="007E5720">
        <w:rPr>
          <w:rFonts w:ascii="Times New Roman" w:eastAsia="Times New Roman" w:hAnsi="Times New Roman" w:cs="Times New Roman"/>
          <w:sz w:val="24"/>
          <w:szCs w:val="24"/>
          <w:lang w:eastAsia="ar-SA"/>
        </w:rPr>
        <w:t>:</w:t>
      </w:r>
      <w:r w:rsidR="00111EB4" w:rsidRPr="007E5720">
        <w:rPr>
          <w:rFonts w:ascii="Times New Roman" w:eastAsia="Times New Roman" w:hAnsi="Times New Roman" w:cs="Times New Roman"/>
          <w:sz w:val="24"/>
          <w:szCs w:val="24"/>
          <w:lang w:eastAsia="ar-SA"/>
        </w:rPr>
        <w:t xml:space="preserve"> </w:t>
      </w:r>
      <w:r w:rsidR="00D00A82" w:rsidRPr="007E5720">
        <w:rPr>
          <w:rFonts w:ascii="Times New Roman" w:hAnsi="Times New Roman" w:cs="Times New Roman"/>
          <w:kern w:val="1"/>
          <w:sz w:val="24"/>
          <w:szCs w:val="24"/>
          <w:lang w:eastAsia="hi-IN" w:bidi="hi-IN"/>
        </w:rPr>
        <w:t>karty katalogowe, instrukcje, opracowania, zawierające pełne dane techniczne przedmiotu oferty w tym zdjęcia i/lub foldery informacyjne, ulotki z opisem funkcjonalności oferowanego urządzenia, opracowane w języku polskim lub w przypadku dokumentów w innym języku niż polski wraz z tłumaczeniem na język polski z</w:t>
      </w:r>
      <w:r w:rsidR="00D00A82" w:rsidRPr="007E5720">
        <w:rPr>
          <w:rFonts w:ascii="Times New Roman" w:hAnsi="Times New Roman" w:cs="Times New Roman"/>
          <w:bCs/>
          <w:sz w:val="24"/>
          <w:szCs w:val="24"/>
        </w:rPr>
        <w:t xml:space="preserve"> dokładnym zaznaczeniem opisanego parametru i wskazaniem której pozycji i części/pakietu dotyczy</w:t>
      </w:r>
      <w:r w:rsidR="00D00A82" w:rsidRPr="007E5720">
        <w:rPr>
          <w:rFonts w:ascii="Times New Roman" w:hAnsi="Times New Roman" w:cs="Times New Roman"/>
          <w:sz w:val="24"/>
          <w:szCs w:val="24"/>
        </w:rPr>
        <w:t>.</w:t>
      </w:r>
    </w:p>
    <w:p w14:paraId="71DE2B02" w14:textId="5C2AE129" w:rsidR="00035E01" w:rsidRPr="007E5720" w:rsidRDefault="00035E01" w:rsidP="00035E01">
      <w:pPr>
        <w:suppressAutoHyphens/>
        <w:autoSpaceDN w:val="0"/>
        <w:spacing w:after="0" w:line="240" w:lineRule="auto"/>
        <w:jc w:val="both"/>
        <w:rPr>
          <w:rFonts w:ascii="Times New Roman" w:eastAsia="Calibri" w:hAnsi="Times New Roman" w:cs="Times New Roman"/>
          <w:bCs/>
          <w:color w:val="000000"/>
          <w:kern w:val="3"/>
          <w:sz w:val="24"/>
          <w:szCs w:val="24"/>
          <w:lang w:eastAsia="zh-CN"/>
        </w:rPr>
      </w:pPr>
      <w:r w:rsidRPr="007E5720">
        <w:rPr>
          <w:rFonts w:ascii="Times New Roman" w:eastAsia="Calibri" w:hAnsi="Times New Roman" w:cs="Times New Roman"/>
          <w:bCs/>
          <w:color w:val="000000"/>
          <w:kern w:val="3"/>
          <w:sz w:val="24"/>
          <w:szCs w:val="24"/>
          <w:lang w:eastAsia="zh-CN"/>
        </w:rPr>
        <w:t xml:space="preserve">Niezłożenie kompletu dokumentów </w:t>
      </w:r>
      <w:r w:rsidR="00AD7691">
        <w:rPr>
          <w:rFonts w:ascii="Times New Roman" w:eastAsia="Calibri" w:hAnsi="Times New Roman" w:cs="Times New Roman"/>
          <w:bCs/>
          <w:color w:val="000000"/>
          <w:kern w:val="3"/>
          <w:sz w:val="24"/>
          <w:szCs w:val="24"/>
          <w:lang w:eastAsia="zh-CN"/>
        </w:rPr>
        <w:t>potwierdzających parametry techniczne:</w:t>
      </w:r>
    </w:p>
    <w:p w14:paraId="62A63DA6" w14:textId="08B1B0AA" w:rsidR="00035E01" w:rsidRPr="007E5720" w:rsidRDefault="00035E01" w:rsidP="00035E01">
      <w:pPr>
        <w:suppressAutoHyphens/>
        <w:autoSpaceDN w:val="0"/>
        <w:spacing w:after="0" w:line="240" w:lineRule="auto"/>
        <w:jc w:val="both"/>
        <w:rPr>
          <w:rFonts w:ascii="Times New Roman" w:eastAsia="Calibri" w:hAnsi="Times New Roman" w:cs="Times New Roman"/>
          <w:bCs/>
          <w:color w:val="000000"/>
          <w:kern w:val="3"/>
          <w:sz w:val="24"/>
          <w:szCs w:val="24"/>
          <w:lang w:eastAsia="zh-CN"/>
        </w:rPr>
      </w:pPr>
      <w:r w:rsidRPr="007E5720">
        <w:rPr>
          <w:rFonts w:ascii="Times New Roman" w:eastAsia="Calibri" w:hAnsi="Times New Roman" w:cs="Times New Roman"/>
          <w:bCs/>
          <w:color w:val="000000"/>
          <w:kern w:val="3"/>
          <w:sz w:val="24"/>
          <w:szCs w:val="24"/>
          <w:lang w:eastAsia="zh-CN"/>
        </w:rPr>
        <w:t>- na potwierdzenie parametrów podlegających ocenie punktowej wraz z ofertą spowoduje odrzucenie oferty ( dokumenty nie podlegają uzupełnieniu)</w:t>
      </w:r>
    </w:p>
    <w:p w14:paraId="01913D77" w14:textId="76A4FBC3" w:rsidR="00A6789F" w:rsidRDefault="00035E01" w:rsidP="00AD7691">
      <w:pPr>
        <w:suppressAutoHyphens/>
        <w:autoSpaceDN w:val="0"/>
        <w:spacing w:after="0" w:line="240" w:lineRule="auto"/>
        <w:jc w:val="both"/>
        <w:rPr>
          <w:rFonts w:ascii="Times New Roman" w:eastAsia="Calibri" w:hAnsi="Times New Roman" w:cs="Times New Roman"/>
          <w:bCs/>
          <w:color w:val="000000"/>
          <w:kern w:val="3"/>
          <w:sz w:val="24"/>
          <w:szCs w:val="24"/>
          <w:lang w:eastAsia="zh-CN"/>
        </w:rPr>
      </w:pPr>
      <w:r w:rsidRPr="007E5720">
        <w:rPr>
          <w:rFonts w:ascii="Times New Roman" w:eastAsia="Calibri" w:hAnsi="Times New Roman" w:cs="Times New Roman"/>
          <w:bCs/>
          <w:color w:val="000000"/>
          <w:kern w:val="3"/>
          <w:sz w:val="24"/>
          <w:szCs w:val="24"/>
          <w:lang w:eastAsia="zh-CN"/>
        </w:rPr>
        <w:t xml:space="preserve">- na potwierdzenie parametrów minimalnych (granicznych) wraz z ofertą spowoduje odrzucenie oferty ( dokumenty podlegają uzupełnieniu). </w:t>
      </w:r>
    </w:p>
    <w:p w14:paraId="77238635" w14:textId="77777777" w:rsidR="00AD7691" w:rsidRPr="00AD7691" w:rsidRDefault="00AD7691" w:rsidP="00AD7691">
      <w:pPr>
        <w:suppressAutoHyphens/>
        <w:autoSpaceDN w:val="0"/>
        <w:spacing w:after="0" w:line="240" w:lineRule="auto"/>
        <w:jc w:val="both"/>
        <w:rPr>
          <w:rFonts w:ascii="Times New Roman" w:eastAsia="Calibri" w:hAnsi="Times New Roman" w:cs="Times New Roman"/>
          <w:bCs/>
          <w:color w:val="000000"/>
          <w:kern w:val="3"/>
          <w:sz w:val="24"/>
          <w:szCs w:val="24"/>
          <w:lang w:eastAsia="zh-CN"/>
        </w:rPr>
      </w:pPr>
    </w:p>
    <w:p w14:paraId="15B08484" w14:textId="44567C43" w:rsidR="000F430D" w:rsidRPr="007E5720" w:rsidRDefault="00C1341E" w:rsidP="00035E01">
      <w:pPr>
        <w:autoSpaceDN w:val="0"/>
        <w:spacing w:line="240" w:lineRule="auto"/>
        <w:jc w:val="both"/>
        <w:rPr>
          <w:rFonts w:ascii="Times New Roman" w:eastAsia="Calibri" w:hAnsi="Times New Roman" w:cs="Times New Roman"/>
          <w:bCs/>
          <w:color w:val="000000"/>
          <w:kern w:val="3"/>
          <w:sz w:val="24"/>
          <w:szCs w:val="24"/>
          <w:lang w:eastAsia="zh-CN"/>
        </w:rPr>
      </w:pPr>
      <w:r w:rsidRPr="007E5720">
        <w:rPr>
          <w:rFonts w:ascii="Times New Roman" w:eastAsia="Calibri" w:hAnsi="Times New Roman" w:cs="Times New Roman"/>
          <w:bCs/>
          <w:color w:val="000000"/>
          <w:kern w:val="3"/>
          <w:sz w:val="24"/>
          <w:szCs w:val="24"/>
          <w:lang w:eastAsia="zh-CN"/>
        </w:rPr>
        <w:t>Parametry niepunktowane zawarte w załączniku nr 3 są parametrami granicznymi (minimalnymi), niespełnienie parametrów granicznych (minimalnych) spowoduje odrzucenie oferty w odróżnieniu od parametrów podlegających ocenie punktowej których wykonawca nie musi oferować jak ich nie posiada natomiast musi poinformować Zamawiającego w ramach załącznika nr 3 w jednoznaczny sposób np. wpisując „NIE” lub określi wartość tam, gdzie jest to wymagane.</w:t>
      </w:r>
      <w:r w:rsidR="000F430D">
        <w:rPr>
          <w:rFonts w:ascii="Times New Roman" w:eastAsia="Calibri" w:hAnsi="Times New Roman" w:cs="Times New Roman"/>
          <w:bCs/>
          <w:color w:val="000000"/>
          <w:kern w:val="3"/>
          <w:sz w:val="24"/>
          <w:szCs w:val="24"/>
          <w:lang w:eastAsia="zh-CN"/>
        </w:rPr>
        <w:t xml:space="preserve"> W przypadku parametrów ocenianych, gdy Wykonawca nie wypełni kolumny z parametrami oferowanymi, Zamawiający przyzna 0 punktów. </w:t>
      </w:r>
    </w:p>
    <w:p w14:paraId="0463A78D" w14:textId="77777777" w:rsidR="00980DA9" w:rsidRPr="007E5720" w:rsidRDefault="00D3773F" w:rsidP="001B14BC">
      <w:pPr>
        <w:spacing w:before="120" w:after="120"/>
        <w:jc w:val="both"/>
        <w:rPr>
          <w:rFonts w:ascii="Times New Roman" w:eastAsia="Times New Roman" w:hAnsi="Times New Roman" w:cs="Times New Roman"/>
          <w:sz w:val="24"/>
          <w:szCs w:val="24"/>
          <w:lang w:eastAsia="ar-SA"/>
        </w:rPr>
      </w:pPr>
      <w:r w:rsidRPr="007E5720">
        <w:rPr>
          <w:rFonts w:ascii="Times New Roman" w:hAnsi="Times New Roman" w:cs="Times New Roman"/>
          <w:bCs/>
          <w:sz w:val="24"/>
          <w:szCs w:val="24"/>
        </w:rPr>
        <w:t xml:space="preserve">W ramach </w:t>
      </w:r>
      <w:r w:rsidR="00111EB4" w:rsidRPr="007E5720">
        <w:rPr>
          <w:rFonts w:ascii="Times New Roman" w:hAnsi="Times New Roman" w:cs="Times New Roman"/>
          <w:bCs/>
          <w:sz w:val="24"/>
          <w:szCs w:val="24"/>
        </w:rPr>
        <w:t>składanych przez Wykonawcę wyżej wymienionych dokumentów</w:t>
      </w:r>
      <w:r w:rsidRPr="007E5720">
        <w:rPr>
          <w:rFonts w:ascii="Times New Roman" w:hAnsi="Times New Roman" w:cs="Times New Roman"/>
          <w:bCs/>
          <w:sz w:val="24"/>
          <w:szCs w:val="24"/>
        </w:rPr>
        <w:t xml:space="preserve"> </w:t>
      </w:r>
      <w:r w:rsidR="00111EB4" w:rsidRPr="007E5720">
        <w:rPr>
          <w:rFonts w:ascii="Times New Roman" w:hAnsi="Times New Roman" w:cs="Times New Roman"/>
          <w:bCs/>
          <w:sz w:val="24"/>
          <w:szCs w:val="24"/>
        </w:rPr>
        <w:t xml:space="preserve">mających potwierdzać </w:t>
      </w:r>
      <w:r w:rsidRPr="007E5720">
        <w:rPr>
          <w:rFonts w:ascii="Times New Roman" w:hAnsi="Times New Roman" w:cs="Times New Roman"/>
          <w:bCs/>
          <w:sz w:val="24"/>
          <w:szCs w:val="24"/>
        </w:rPr>
        <w:t xml:space="preserve">wymagane </w:t>
      </w:r>
      <w:r w:rsidR="00111EB4" w:rsidRPr="007E5720">
        <w:rPr>
          <w:rFonts w:ascii="Times New Roman" w:hAnsi="Times New Roman" w:cs="Times New Roman"/>
          <w:bCs/>
          <w:sz w:val="24"/>
          <w:szCs w:val="24"/>
        </w:rPr>
        <w:t xml:space="preserve">przez Zamawiającego </w:t>
      </w:r>
      <w:r w:rsidRPr="007E5720">
        <w:rPr>
          <w:rFonts w:ascii="Times New Roman" w:hAnsi="Times New Roman" w:cs="Times New Roman"/>
          <w:bCs/>
          <w:sz w:val="24"/>
          <w:szCs w:val="24"/>
        </w:rPr>
        <w:t>parametry</w:t>
      </w:r>
      <w:r w:rsidR="00111EB4" w:rsidRPr="007E5720">
        <w:rPr>
          <w:rFonts w:ascii="Times New Roman" w:hAnsi="Times New Roman" w:cs="Times New Roman"/>
          <w:bCs/>
          <w:sz w:val="24"/>
          <w:szCs w:val="24"/>
        </w:rPr>
        <w:t>,</w:t>
      </w:r>
      <w:r w:rsidRPr="007E5720">
        <w:rPr>
          <w:rFonts w:ascii="Times New Roman" w:hAnsi="Times New Roman" w:cs="Times New Roman"/>
          <w:bCs/>
          <w:sz w:val="24"/>
          <w:szCs w:val="24"/>
        </w:rPr>
        <w:t xml:space="preserve"> Wykonawca w sposób jednoznaczny </w:t>
      </w:r>
      <w:r w:rsidR="00B359CE" w:rsidRPr="007E5720">
        <w:rPr>
          <w:rFonts w:ascii="Times New Roman" w:hAnsi="Times New Roman" w:cs="Times New Roman"/>
          <w:bCs/>
          <w:sz w:val="24"/>
          <w:szCs w:val="24"/>
        </w:rPr>
        <w:t>wska</w:t>
      </w:r>
      <w:r w:rsidRPr="007E5720">
        <w:rPr>
          <w:rFonts w:ascii="Times New Roman" w:hAnsi="Times New Roman" w:cs="Times New Roman"/>
          <w:bCs/>
          <w:sz w:val="24"/>
          <w:szCs w:val="24"/>
        </w:rPr>
        <w:t xml:space="preserve">że </w:t>
      </w:r>
      <w:r w:rsidR="00416246" w:rsidRPr="007E5720">
        <w:rPr>
          <w:rFonts w:ascii="Times New Roman" w:hAnsi="Times New Roman" w:cs="Times New Roman"/>
          <w:bCs/>
          <w:sz w:val="24"/>
          <w:szCs w:val="24"/>
        </w:rPr>
        <w:t xml:space="preserve">poprzez </w:t>
      </w:r>
      <w:r w:rsidR="00111EB4" w:rsidRPr="007E5720">
        <w:rPr>
          <w:rFonts w:ascii="Times New Roman" w:hAnsi="Times New Roman" w:cs="Times New Roman"/>
          <w:bCs/>
          <w:sz w:val="24"/>
          <w:szCs w:val="24"/>
        </w:rPr>
        <w:t xml:space="preserve">zakreślenie </w:t>
      </w:r>
      <w:r w:rsidRPr="007E5720">
        <w:rPr>
          <w:rFonts w:ascii="Times New Roman" w:hAnsi="Times New Roman" w:cs="Times New Roman"/>
          <w:bCs/>
          <w:sz w:val="24"/>
          <w:szCs w:val="24"/>
        </w:rPr>
        <w:t xml:space="preserve">treści </w:t>
      </w:r>
      <w:r w:rsidR="00111EB4" w:rsidRPr="007E5720">
        <w:rPr>
          <w:rFonts w:ascii="Times New Roman" w:hAnsi="Times New Roman" w:cs="Times New Roman"/>
          <w:bCs/>
          <w:sz w:val="24"/>
          <w:szCs w:val="24"/>
        </w:rPr>
        <w:t xml:space="preserve">w ramach składanego </w:t>
      </w:r>
      <w:r w:rsidRPr="007E5720">
        <w:rPr>
          <w:rFonts w:ascii="Times New Roman" w:hAnsi="Times New Roman" w:cs="Times New Roman"/>
          <w:bCs/>
          <w:sz w:val="24"/>
          <w:szCs w:val="24"/>
        </w:rPr>
        <w:t xml:space="preserve">dokumentu </w:t>
      </w:r>
      <w:r w:rsidR="00B359CE" w:rsidRPr="007E5720">
        <w:rPr>
          <w:rFonts w:ascii="Times New Roman" w:hAnsi="Times New Roman" w:cs="Times New Roman"/>
          <w:bCs/>
          <w:sz w:val="24"/>
          <w:szCs w:val="24"/>
        </w:rPr>
        <w:t xml:space="preserve"> </w:t>
      </w:r>
      <w:r w:rsidR="00416246" w:rsidRPr="007E5720">
        <w:rPr>
          <w:rFonts w:ascii="Times New Roman" w:hAnsi="Times New Roman" w:cs="Times New Roman"/>
          <w:bCs/>
          <w:sz w:val="24"/>
          <w:szCs w:val="24"/>
        </w:rPr>
        <w:t>odnośnie</w:t>
      </w:r>
      <w:r w:rsidR="00B359CE" w:rsidRPr="007E5720">
        <w:rPr>
          <w:rFonts w:ascii="Times New Roman" w:hAnsi="Times New Roman" w:cs="Times New Roman"/>
          <w:bCs/>
          <w:sz w:val="24"/>
          <w:szCs w:val="24"/>
        </w:rPr>
        <w:t xml:space="preserve"> pakietu </w:t>
      </w:r>
      <w:r w:rsidRPr="007E5720">
        <w:rPr>
          <w:rFonts w:ascii="Times New Roman" w:hAnsi="Times New Roman" w:cs="Times New Roman"/>
          <w:bCs/>
          <w:sz w:val="24"/>
          <w:szCs w:val="24"/>
        </w:rPr>
        <w:t xml:space="preserve">i pozycji wskazany opis </w:t>
      </w:r>
      <w:r w:rsidR="00416246" w:rsidRPr="007E5720">
        <w:rPr>
          <w:rFonts w:ascii="Times New Roman" w:hAnsi="Times New Roman" w:cs="Times New Roman"/>
          <w:bCs/>
          <w:sz w:val="24"/>
          <w:szCs w:val="24"/>
        </w:rPr>
        <w:t>parametru</w:t>
      </w:r>
      <w:r w:rsidR="00B359CE" w:rsidRPr="007E5720">
        <w:rPr>
          <w:rFonts w:ascii="Times New Roman" w:hAnsi="Times New Roman" w:cs="Times New Roman"/>
          <w:bCs/>
          <w:sz w:val="24"/>
          <w:szCs w:val="24"/>
        </w:rPr>
        <w:t xml:space="preserve"> </w:t>
      </w:r>
      <w:r w:rsidRPr="007E5720">
        <w:rPr>
          <w:rFonts w:ascii="Times New Roman" w:eastAsia="Times New Roman" w:hAnsi="Times New Roman" w:cs="Times New Roman"/>
          <w:sz w:val="24"/>
          <w:szCs w:val="24"/>
          <w:lang w:eastAsia="ar-SA"/>
        </w:rPr>
        <w:t xml:space="preserve"> i </w:t>
      </w:r>
      <w:r w:rsidR="009D50A1" w:rsidRPr="007E5720">
        <w:rPr>
          <w:rFonts w:ascii="Times New Roman" w:hAnsi="Times New Roman" w:cs="Times New Roman"/>
          <w:bCs/>
          <w:sz w:val="24"/>
          <w:szCs w:val="24"/>
        </w:rPr>
        <w:t>opatrz</w:t>
      </w:r>
      <w:r w:rsidR="00B359CE" w:rsidRPr="007E5720">
        <w:rPr>
          <w:rFonts w:ascii="Times New Roman" w:hAnsi="Times New Roman" w:cs="Times New Roman"/>
          <w:bCs/>
          <w:sz w:val="24"/>
          <w:szCs w:val="24"/>
        </w:rPr>
        <w:t>y</w:t>
      </w:r>
      <w:r w:rsidR="009D50A1" w:rsidRPr="007E5720">
        <w:rPr>
          <w:rFonts w:ascii="Times New Roman" w:hAnsi="Times New Roman" w:cs="Times New Roman"/>
          <w:bCs/>
          <w:sz w:val="24"/>
          <w:szCs w:val="24"/>
        </w:rPr>
        <w:t xml:space="preserve"> </w:t>
      </w:r>
      <w:r w:rsidRPr="007E5720">
        <w:rPr>
          <w:rFonts w:ascii="Times New Roman" w:hAnsi="Times New Roman" w:cs="Times New Roman"/>
          <w:bCs/>
          <w:sz w:val="24"/>
          <w:szCs w:val="24"/>
        </w:rPr>
        <w:t xml:space="preserve">ten dokument </w:t>
      </w:r>
      <w:r w:rsidR="009D50A1" w:rsidRPr="007E5720">
        <w:rPr>
          <w:rFonts w:ascii="Times New Roman" w:hAnsi="Times New Roman" w:cs="Times New Roman"/>
          <w:bCs/>
          <w:sz w:val="24"/>
          <w:szCs w:val="24"/>
        </w:rPr>
        <w:t>kwalifikowanym podpisem</w:t>
      </w:r>
      <w:r w:rsidR="00B359CE" w:rsidRPr="007E5720">
        <w:rPr>
          <w:rFonts w:ascii="Times New Roman" w:hAnsi="Times New Roman" w:cs="Times New Roman"/>
          <w:bCs/>
          <w:sz w:val="24"/>
          <w:szCs w:val="24"/>
        </w:rPr>
        <w:t xml:space="preserve"> elektronicznym</w:t>
      </w:r>
      <w:r w:rsidRPr="007E5720">
        <w:rPr>
          <w:rFonts w:ascii="Times New Roman" w:hAnsi="Times New Roman" w:cs="Times New Roman"/>
          <w:sz w:val="24"/>
          <w:szCs w:val="24"/>
        </w:rPr>
        <w:t xml:space="preserve">. Natomiast </w:t>
      </w:r>
      <w:r w:rsidR="00416246" w:rsidRPr="007E5720">
        <w:rPr>
          <w:rFonts w:ascii="Times New Roman" w:hAnsi="Times New Roman" w:cs="Times New Roman"/>
          <w:sz w:val="24"/>
          <w:szCs w:val="24"/>
        </w:rPr>
        <w:t xml:space="preserve">w ramach kolumny </w:t>
      </w:r>
      <w:r w:rsidR="00980DA9" w:rsidRPr="007E5720">
        <w:rPr>
          <w:rFonts w:ascii="Times New Roman" w:eastAsia="Times New Roman" w:hAnsi="Times New Roman" w:cs="Times New Roman"/>
          <w:sz w:val="24"/>
          <w:szCs w:val="24"/>
          <w:lang w:eastAsia="ar-SA"/>
        </w:rPr>
        <w:t xml:space="preserve">„Wartość/parametry oferowane” </w:t>
      </w:r>
      <w:r w:rsidR="00416246" w:rsidRPr="007E5720">
        <w:rPr>
          <w:rFonts w:ascii="Times New Roman" w:eastAsia="Times New Roman" w:hAnsi="Times New Roman" w:cs="Times New Roman"/>
          <w:sz w:val="24"/>
          <w:szCs w:val="24"/>
          <w:lang w:eastAsia="ar-SA"/>
        </w:rPr>
        <w:t>n</w:t>
      </w:r>
      <w:r w:rsidR="001B14BC" w:rsidRPr="007E5720">
        <w:rPr>
          <w:rFonts w:ascii="Times New Roman" w:eastAsia="Times New Roman" w:hAnsi="Times New Roman" w:cs="Times New Roman"/>
          <w:sz w:val="24"/>
          <w:szCs w:val="24"/>
          <w:lang w:eastAsia="ar-SA"/>
        </w:rPr>
        <w:t xml:space="preserve">ależy wskazać dokument i numer strony potwierdzający podaną wartość. Wartości parametrów podanych w kolumnie „Wartość/parametry oferowane” będą traktowane jako gwarantowane przez firmę i będą wiążące w momencie odbioru. </w:t>
      </w:r>
    </w:p>
    <w:p w14:paraId="797458C0" w14:textId="0FAF4C96" w:rsidR="00980DA9" w:rsidRPr="007E5720" w:rsidRDefault="0058425F" w:rsidP="0058425F">
      <w:pPr>
        <w:jc w:val="both"/>
        <w:rPr>
          <w:rFonts w:ascii="Times New Roman" w:hAnsi="Times New Roman" w:cs="Times New Roman"/>
          <w:bCs/>
          <w:sz w:val="24"/>
          <w:szCs w:val="24"/>
        </w:rPr>
      </w:pPr>
      <w:r w:rsidRPr="007E5720">
        <w:rPr>
          <w:rFonts w:ascii="Times New Roman" w:hAnsi="Times New Roman" w:cs="Times New Roman"/>
          <w:bCs/>
          <w:sz w:val="24"/>
          <w:szCs w:val="24"/>
        </w:rPr>
        <w:t xml:space="preserve">Zamawiający zastrzega sobie prawo sprawdzenia wiarygodności podanych przez Wykonawcę parametrów technicznych we wszystkich dostępnych źródłach (w tym u producenta). W przypadku jakichkolwiek wątpliwości Zamawiający wymagać będzie prezentacji jej parametrów technicznych. </w:t>
      </w:r>
    </w:p>
    <w:p w14:paraId="301C9607" w14:textId="390A447E" w:rsidR="003E5D80" w:rsidRDefault="00C232C6" w:rsidP="00926472">
      <w:pPr>
        <w:jc w:val="both"/>
        <w:rPr>
          <w:rFonts w:ascii="Times New Roman" w:hAnsi="Times New Roman" w:cs="Times New Roman"/>
          <w:sz w:val="24"/>
          <w:szCs w:val="24"/>
        </w:rPr>
      </w:pPr>
      <w:r w:rsidRPr="007E5720">
        <w:rPr>
          <w:rFonts w:ascii="Times New Roman" w:hAnsi="Times New Roman" w:cs="Times New Roman"/>
          <w:sz w:val="24"/>
          <w:szCs w:val="24"/>
        </w:rPr>
        <w:t xml:space="preserve">Zamontowany, zainstalowany i prawidłowo uruchomiony przedmiot umowy nie może powodować u Zamawiającego konieczności uzyskiwania dodatkowych pozwoleń, odbiorów czy kosztów. W dniu podpisania końcowego protokołu </w:t>
      </w:r>
      <w:r w:rsidR="009D50A1" w:rsidRPr="007E5720">
        <w:rPr>
          <w:rFonts w:ascii="Times New Roman" w:hAnsi="Times New Roman" w:cs="Times New Roman"/>
          <w:sz w:val="24"/>
          <w:szCs w:val="24"/>
        </w:rPr>
        <w:t xml:space="preserve"> montażu</w:t>
      </w:r>
      <w:r w:rsidR="00101DA0">
        <w:rPr>
          <w:rFonts w:ascii="Times New Roman" w:hAnsi="Times New Roman" w:cs="Times New Roman"/>
          <w:sz w:val="24"/>
          <w:szCs w:val="24"/>
        </w:rPr>
        <w:t>,</w:t>
      </w:r>
      <w:r w:rsidR="009D50A1" w:rsidRPr="007E5720">
        <w:rPr>
          <w:rFonts w:ascii="Times New Roman" w:hAnsi="Times New Roman" w:cs="Times New Roman"/>
          <w:sz w:val="24"/>
          <w:szCs w:val="24"/>
        </w:rPr>
        <w:t xml:space="preserve"> uru</w:t>
      </w:r>
      <w:r w:rsidR="006337CD" w:rsidRPr="007E5720">
        <w:rPr>
          <w:rFonts w:ascii="Times New Roman" w:hAnsi="Times New Roman" w:cs="Times New Roman"/>
          <w:sz w:val="24"/>
          <w:szCs w:val="24"/>
        </w:rPr>
        <w:t>chomienia</w:t>
      </w:r>
      <w:r w:rsidR="00101DA0">
        <w:rPr>
          <w:rFonts w:ascii="Times New Roman" w:hAnsi="Times New Roman" w:cs="Times New Roman"/>
          <w:sz w:val="24"/>
          <w:szCs w:val="24"/>
        </w:rPr>
        <w:t xml:space="preserve"> i szkolenia</w:t>
      </w:r>
      <w:r w:rsidR="006337CD" w:rsidRPr="007E5720">
        <w:rPr>
          <w:rFonts w:ascii="Times New Roman" w:hAnsi="Times New Roman" w:cs="Times New Roman"/>
          <w:sz w:val="24"/>
          <w:szCs w:val="24"/>
        </w:rPr>
        <w:t xml:space="preserve">  zgodnie z zał</w:t>
      </w:r>
      <w:r w:rsidR="0047537C" w:rsidRPr="007E5720">
        <w:rPr>
          <w:rFonts w:ascii="Times New Roman" w:hAnsi="Times New Roman" w:cs="Times New Roman"/>
          <w:sz w:val="24"/>
          <w:szCs w:val="24"/>
        </w:rPr>
        <w:t>ą</w:t>
      </w:r>
      <w:r w:rsidR="006337CD" w:rsidRPr="007E5720">
        <w:rPr>
          <w:rFonts w:ascii="Times New Roman" w:hAnsi="Times New Roman" w:cs="Times New Roman"/>
          <w:sz w:val="24"/>
          <w:szCs w:val="24"/>
        </w:rPr>
        <w:t>cznikiem nr</w:t>
      </w:r>
      <w:r w:rsidR="0047537C" w:rsidRPr="007E5720">
        <w:rPr>
          <w:rFonts w:ascii="Times New Roman" w:hAnsi="Times New Roman" w:cs="Times New Roman"/>
          <w:sz w:val="24"/>
          <w:szCs w:val="24"/>
        </w:rPr>
        <w:t xml:space="preserve"> 11</w:t>
      </w:r>
      <w:r w:rsidR="006337CD" w:rsidRPr="007E5720">
        <w:rPr>
          <w:rFonts w:ascii="Times New Roman" w:hAnsi="Times New Roman" w:cs="Times New Roman"/>
          <w:sz w:val="24"/>
          <w:szCs w:val="24"/>
        </w:rPr>
        <w:t xml:space="preserve"> </w:t>
      </w:r>
      <w:r w:rsidRPr="007E5720">
        <w:rPr>
          <w:rFonts w:ascii="Times New Roman" w:hAnsi="Times New Roman" w:cs="Times New Roman"/>
          <w:sz w:val="24"/>
          <w:szCs w:val="24"/>
        </w:rPr>
        <w:t>przedmiot umowy winien być gotowy do prawidłowego funkcjonowania w siedzibie Zamawiającego tj. posiadać wszelkie wymagane prawem uzgodnienia i zezwolenia</w:t>
      </w:r>
      <w:r w:rsidR="006337CD" w:rsidRPr="007E5720">
        <w:rPr>
          <w:rFonts w:ascii="Times New Roman" w:hAnsi="Times New Roman" w:cs="Times New Roman"/>
          <w:sz w:val="24"/>
          <w:szCs w:val="24"/>
        </w:rPr>
        <w:t>.</w:t>
      </w:r>
    </w:p>
    <w:p w14:paraId="44FD3601" w14:textId="77777777" w:rsidR="00834043" w:rsidRDefault="00834043" w:rsidP="00926472">
      <w:pPr>
        <w:jc w:val="both"/>
        <w:rPr>
          <w:rFonts w:ascii="Times New Roman" w:hAnsi="Times New Roman" w:cs="Times New Roman"/>
          <w:sz w:val="24"/>
          <w:szCs w:val="24"/>
        </w:rPr>
      </w:pPr>
    </w:p>
    <w:p w14:paraId="7BFA55F1" w14:textId="2E2EC89B" w:rsidR="00834043" w:rsidRPr="002459A9" w:rsidRDefault="00834043" w:rsidP="00834043">
      <w:pPr>
        <w:autoSpaceDN w:val="0"/>
        <w:spacing w:line="240" w:lineRule="auto"/>
        <w:rPr>
          <w:rFonts w:ascii="Times New Roman" w:eastAsia="Times New Roman" w:hAnsi="Times New Roman" w:cs="Times New Roman"/>
          <w:b/>
          <w:bCs/>
          <w:sz w:val="24"/>
          <w:szCs w:val="24"/>
          <w:lang w:eastAsia="pl-PL"/>
        </w:rPr>
      </w:pPr>
      <w:r w:rsidRPr="002459A9">
        <w:rPr>
          <w:rFonts w:ascii="Times New Roman" w:eastAsia="Times New Roman" w:hAnsi="Times New Roman" w:cs="Times New Roman"/>
          <w:b/>
          <w:bCs/>
          <w:sz w:val="24"/>
          <w:szCs w:val="24"/>
          <w:lang w:eastAsia="pl-PL"/>
        </w:rPr>
        <w:t xml:space="preserve">ZAMAWIAJĄCY </w:t>
      </w:r>
      <w:r w:rsidR="002459A9" w:rsidRPr="002459A9">
        <w:rPr>
          <w:rFonts w:ascii="Times New Roman" w:eastAsia="Times New Roman" w:hAnsi="Times New Roman" w:cs="Times New Roman"/>
          <w:b/>
          <w:bCs/>
          <w:sz w:val="24"/>
          <w:szCs w:val="24"/>
          <w:lang w:eastAsia="pl-PL"/>
        </w:rPr>
        <w:t xml:space="preserve">WYMAGA: </w:t>
      </w:r>
    </w:p>
    <w:p w14:paraId="56EB22E6" w14:textId="3D3347DA" w:rsidR="00834043" w:rsidRPr="006137BE" w:rsidRDefault="00B55945" w:rsidP="005D694B">
      <w:pPr>
        <w:pStyle w:val="Akapitzlist"/>
        <w:numPr>
          <w:ilvl w:val="4"/>
          <w:numId w:val="30"/>
        </w:numPr>
        <w:suppressAutoHyphens/>
        <w:autoSpaceDN w:val="0"/>
        <w:spacing w:after="0" w:line="240" w:lineRule="auto"/>
        <w:ind w:left="284" w:hanging="284"/>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4043" w:rsidRPr="006137BE">
        <w:rPr>
          <w:rFonts w:ascii="Times New Roman" w:eastAsia="Calibri" w:hAnsi="Times New Roman" w:cs="Times New Roman"/>
          <w:sz w:val="24"/>
          <w:szCs w:val="24"/>
        </w:rPr>
        <w:t>Wraz z dostawą przedmiotu zamówienia należy dostarczyć Zamawiającemu:</w:t>
      </w:r>
    </w:p>
    <w:p w14:paraId="4E8131DB" w14:textId="77777777" w:rsidR="002459A9" w:rsidRPr="002459A9" w:rsidRDefault="002459A9" w:rsidP="005D694B">
      <w:pPr>
        <w:suppressAutoHyphens/>
        <w:autoSpaceDN w:val="0"/>
        <w:spacing w:after="0" w:line="240" w:lineRule="auto"/>
        <w:textAlignment w:val="baseline"/>
        <w:rPr>
          <w:rFonts w:ascii="Times New Roman" w:eastAsia="Calibri" w:hAnsi="Times New Roman" w:cs="Times New Roman"/>
          <w:sz w:val="24"/>
          <w:szCs w:val="24"/>
        </w:rPr>
      </w:pPr>
    </w:p>
    <w:p w14:paraId="15A6A986" w14:textId="7BB07CDA" w:rsidR="00834043" w:rsidRPr="002459A9" w:rsidRDefault="00834043" w:rsidP="00E132B9">
      <w:pPr>
        <w:numPr>
          <w:ilvl w:val="0"/>
          <w:numId w:val="195"/>
        </w:numPr>
        <w:suppressAutoHyphens/>
        <w:autoSpaceDN w:val="0"/>
        <w:spacing w:after="200" w:line="240" w:lineRule="auto"/>
        <w:ind w:right="-1"/>
        <w:textAlignment w:val="baseline"/>
        <w:rPr>
          <w:rFonts w:ascii="Times New Roman" w:eastAsia="Calibri" w:hAnsi="Times New Roman" w:cs="Times New Roman"/>
          <w:sz w:val="24"/>
          <w:szCs w:val="24"/>
        </w:rPr>
      </w:pPr>
      <w:r w:rsidRPr="002459A9">
        <w:rPr>
          <w:rFonts w:ascii="Times New Roman" w:eastAsia="Calibri" w:hAnsi="Times New Roman" w:cs="Times New Roman"/>
          <w:sz w:val="24"/>
          <w:szCs w:val="24"/>
        </w:rPr>
        <w:t>Instrukcje obsługi w języku polskim (1 egz. w formie papierowej, 1 egz. w formie</w:t>
      </w:r>
      <w:r w:rsidR="00B55945">
        <w:rPr>
          <w:rFonts w:ascii="Times New Roman" w:eastAsia="Calibri" w:hAnsi="Times New Roman" w:cs="Times New Roman"/>
          <w:sz w:val="24"/>
          <w:szCs w:val="24"/>
        </w:rPr>
        <w:t xml:space="preserve"> </w:t>
      </w:r>
      <w:r w:rsidRPr="002459A9">
        <w:rPr>
          <w:rFonts w:ascii="Times New Roman" w:eastAsia="Calibri" w:hAnsi="Times New Roman" w:cs="Times New Roman"/>
          <w:sz w:val="24"/>
          <w:szCs w:val="24"/>
        </w:rPr>
        <w:t>elektronicznej</w:t>
      </w:r>
      <w:r w:rsidR="002459A9" w:rsidRPr="002459A9">
        <w:rPr>
          <w:rFonts w:ascii="Times New Roman" w:eastAsia="Calibri" w:hAnsi="Times New Roman" w:cs="Times New Roman"/>
          <w:sz w:val="24"/>
          <w:szCs w:val="24"/>
        </w:rPr>
        <w:t>)</w:t>
      </w:r>
      <w:r w:rsidR="00B55945">
        <w:rPr>
          <w:rFonts w:ascii="Times New Roman" w:eastAsia="Calibri" w:hAnsi="Times New Roman" w:cs="Times New Roman"/>
          <w:sz w:val="24"/>
          <w:szCs w:val="24"/>
        </w:rPr>
        <w:t>,</w:t>
      </w:r>
    </w:p>
    <w:p w14:paraId="35C23699" w14:textId="77777777" w:rsidR="00834043" w:rsidRPr="002459A9" w:rsidRDefault="00834043" w:rsidP="00E132B9">
      <w:pPr>
        <w:numPr>
          <w:ilvl w:val="0"/>
          <w:numId w:val="195"/>
        </w:numPr>
        <w:suppressAutoHyphens/>
        <w:autoSpaceDN w:val="0"/>
        <w:spacing w:after="200" w:line="240" w:lineRule="auto"/>
        <w:ind w:right="-1"/>
        <w:textAlignment w:val="baseline"/>
        <w:rPr>
          <w:rFonts w:ascii="Times New Roman" w:eastAsia="Calibri" w:hAnsi="Times New Roman" w:cs="Times New Roman"/>
          <w:sz w:val="24"/>
          <w:szCs w:val="24"/>
        </w:rPr>
      </w:pPr>
      <w:r w:rsidRPr="002459A9">
        <w:rPr>
          <w:rFonts w:ascii="Times New Roman" w:eastAsia="Calibri" w:hAnsi="Times New Roman" w:cs="Times New Roman"/>
          <w:sz w:val="24"/>
          <w:szCs w:val="24"/>
        </w:rPr>
        <w:t>paszport techniczny z wpisem o przeprowadzonej instalacji i uruchomieniu oraz datą następnego przeglądu,</w:t>
      </w:r>
    </w:p>
    <w:p w14:paraId="76B558E8" w14:textId="7E451639" w:rsidR="00834043" w:rsidRPr="002459A9" w:rsidRDefault="00834043" w:rsidP="00E132B9">
      <w:pPr>
        <w:numPr>
          <w:ilvl w:val="0"/>
          <w:numId w:val="195"/>
        </w:numPr>
        <w:suppressAutoHyphens/>
        <w:autoSpaceDN w:val="0"/>
        <w:spacing w:after="200" w:line="240" w:lineRule="auto"/>
        <w:ind w:right="-1"/>
        <w:textAlignment w:val="baseline"/>
        <w:rPr>
          <w:rFonts w:ascii="Times New Roman" w:eastAsia="Calibri" w:hAnsi="Times New Roman" w:cs="Times New Roman"/>
          <w:sz w:val="24"/>
          <w:szCs w:val="24"/>
        </w:rPr>
      </w:pPr>
      <w:r w:rsidRPr="002459A9">
        <w:rPr>
          <w:rFonts w:ascii="Times New Roman" w:eastAsia="Calibri" w:hAnsi="Times New Roman" w:cs="Times New Roman"/>
          <w:sz w:val="24"/>
          <w:szCs w:val="24"/>
        </w:rPr>
        <w:t xml:space="preserve">kartę </w:t>
      </w:r>
      <w:r w:rsidR="00860154" w:rsidRPr="002459A9">
        <w:rPr>
          <w:rFonts w:ascii="Times New Roman" w:eastAsia="Calibri" w:hAnsi="Times New Roman" w:cs="Times New Roman"/>
          <w:sz w:val="24"/>
          <w:szCs w:val="24"/>
        </w:rPr>
        <w:t>gw</w:t>
      </w:r>
      <w:r w:rsidR="00860154">
        <w:rPr>
          <w:rFonts w:ascii="Times New Roman" w:eastAsia="Calibri" w:hAnsi="Times New Roman" w:cs="Times New Roman"/>
          <w:sz w:val="24"/>
          <w:szCs w:val="24"/>
        </w:rPr>
        <w:t>ar</w:t>
      </w:r>
      <w:r w:rsidR="00860154" w:rsidRPr="002459A9">
        <w:rPr>
          <w:rFonts w:ascii="Times New Roman" w:eastAsia="Calibri" w:hAnsi="Times New Roman" w:cs="Times New Roman"/>
          <w:sz w:val="24"/>
          <w:szCs w:val="24"/>
        </w:rPr>
        <w:t>ancyjną</w:t>
      </w:r>
      <w:r w:rsidRPr="002459A9">
        <w:rPr>
          <w:rFonts w:ascii="Times New Roman" w:eastAsia="Calibri" w:hAnsi="Times New Roman" w:cs="Times New Roman"/>
          <w:sz w:val="24"/>
          <w:szCs w:val="24"/>
        </w:rPr>
        <w:t>,</w:t>
      </w:r>
    </w:p>
    <w:p w14:paraId="4DC6D701" w14:textId="3CB2A591" w:rsidR="00834043" w:rsidRPr="002459A9" w:rsidRDefault="00834043" w:rsidP="00E132B9">
      <w:pPr>
        <w:numPr>
          <w:ilvl w:val="0"/>
          <w:numId w:val="195"/>
        </w:numPr>
        <w:suppressAutoHyphens/>
        <w:autoSpaceDN w:val="0"/>
        <w:spacing w:after="200" w:line="240" w:lineRule="auto"/>
        <w:ind w:right="-1"/>
        <w:textAlignment w:val="baseline"/>
        <w:rPr>
          <w:rFonts w:ascii="Times New Roman" w:eastAsia="Calibri" w:hAnsi="Times New Roman" w:cs="Times New Roman"/>
          <w:sz w:val="24"/>
          <w:szCs w:val="24"/>
        </w:rPr>
      </w:pPr>
      <w:r w:rsidRPr="002459A9">
        <w:rPr>
          <w:rFonts w:ascii="Times New Roman" w:eastAsia="Calibri" w:hAnsi="Times New Roman" w:cs="Times New Roman"/>
          <w:sz w:val="24"/>
          <w:szCs w:val="24"/>
        </w:rPr>
        <w:t>instrukcje/zalecenia dotyczące mycia i dezynfekcji (jeżeli nie zawarto w instrukcji obsługi)</w:t>
      </w:r>
      <w:r w:rsidR="00B55945">
        <w:rPr>
          <w:rFonts w:ascii="Times New Roman" w:eastAsia="Calibri" w:hAnsi="Times New Roman" w:cs="Times New Roman"/>
          <w:sz w:val="24"/>
          <w:szCs w:val="24"/>
        </w:rPr>
        <w:t>,</w:t>
      </w:r>
    </w:p>
    <w:p w14:paraId="603324B7" w14:textId="5F2177F2" w:rsidR="00834043" w:rsidRPr="002459A9" w:rsidRDefault="00834043" w:rsidP="00E132B9">
      <w:pPr>
        <w:numPr>
          <w:ilvl w:val="0"/>
          <w:numId w:val="195"/>
        </w:numPr>
        <w:suppressAutoHyphens/>
        <w:autoSpaceDN w:val="0"/>
        <w:spacing w:after="200" w:line="240" w:lineRule="auto"/>
        <w:ind w:right="-1"/>
        <w:textAlignment w:val="baseline"/>
        <w:rPr>
          <w:rFonts w:ascii="Times New Roman" w:eastAsia="Calibri" w:hAnsi="Times New Roman" w:cs="Times New Roman"/>
          <w:sz w:val="24"/>
          <w:szCs w:val="24"/>
        </w:rPr>
      </w:pPr>
      <w:r w:rsidRPr="002459A9">
        <w:rPr>
          <w:rFonts w:ascii="Times New Roman" w:eastAsia="Calibri" w:hAnsi="Times New Roman" w:cs="Times New Roman"/>
          <w:sz w:val="24"/>
          <w:szCs w:val="24"/>
        </w:rPr>
        <w:t>niezbędną dokumentację zawierającą zalecenia dotyczące konserwacji, wykonania</w:t>
      </w:r>
      <w:r w:rsidR="002459A9">
        <w:rPr>
          <w:rFonts w:ascii="Times New Roman" w:eastAsia="Calibri" w:hAnsi="Times New Roman" w:cs="Times New Roman"/>
          <w:sz w:val="24"/>
          <w:szCs w:val="24"/>
        </w:rPr>
        <w:t xml:space="preserve"> </w:t>
      </w:r>
      <w:r w:rsidRPr="002459A9">
        <w:rPr>
          <w:rFonts w:ascii="Times New Roman" w:eastAsia="Calibri" w:hAnsi="Times New Roman" w:cs="Times New Roman"/>
          <w:sz w:val="24"/>
          <w:szCs w:val="24"/>
        </w:rPr>
        <w:t>przeglądów, pomiarów bezpieczeństwa elektrycznego</w:t>
      </w:r>
      <w:r w:rsidR="00B55945">
        <w:rPr>
          <w:rFonts w:ascii="Times New Roman" w:eastAsia="Calibri" w:hAnsi="Times New Roman" w:cs="Times New Roman"/>
          <w:sz w:val="24"/>
          <w:szCs w:val="24"/>
        </w:rPr>
        <w:t xml:space="preserve"> -</w:t>
      </w:r>
      <w:r w:rsidRPr="002459A9">
        <w:rPr>
          <w:rFonts w:ascii="Times New Roman" w:eastAsia="Calibri" w:hAnsi="Times New Roman" w:cs="Times New Roman"/>
          <w:sz w:val="24"/>
          <w:szCs w:val="24"/>
        </w:rPr>
        <w:t xml:space="preserve"> jeśli dotyczy</w:t>
      </w:r>
    </w:p>
    <w:p w14:paraId="25147B24" w14:textId="2C867495" w:rsidR="00834043" w:rsidRPr="006137BE" w:rsidRDefault="006137BE" w:rsidP="00E132B9">
      <w:pPr>
        <w:pStyle w:val="Akapitzlist"/>
        <w:numPr>
          <w:ilvl w:val="0"/>
          <w:numId w:val="30"/>
        </w:numPr>
        <w:suppressAutoHyphens/>
        <w:autoSpaceDN w:val="0"/>
        <w:spacing w:after="200" w:line="240" w:lineRule="auto"/>
        <w:ind w:left="426" w:right="-1" w:hanging="426"/>
        <w:textAlignment w:val="baseline"/>
        <w:rPr>
          <w:rFonts w:ascii="Times New Roman" w:eastAsia="Calibri" w:hAnsi="Times New Roman" w:cs="Times New Roman"/>
          <w:sz w:val="24"/>
          <w:szCs w:val="24"/>
        </w:rPr>
      </w:pPr>
      <w:r>
        <w:rPr>
          <w:rFonts w:ascii="Times New Roman" w:hAnsi="Times New Roman" w:cs="Times New Roman"/>
          <w:sz w:val="24"/>
          <w:szCs w:val="24"/>
        </w:rPr>
        <w:t>S</w:t>
      </w:r>
      <w:r w:rsidR="00834043" w:rsidRPr="006137BE">
        <w:rPr>
          <w:rFonts w:ascii="Times New Roman" w:hAnsi="Times New Roman" w:cs="Times New Roman"/>
          <w:sz w:val="24"/>
          <w:szCs w:val="24"/>
        </w:rPr>
        <w:t>zkolenia personelu medycznego w zakresie obsługi aparatów przeprowadzone w siedzibie Zamawiająceg</w:t>
      </w:r>
      <w:r w:rsidR="002459A9" w:rsidRPr="006137BE">
        <w:rPr>
          <w:rFonts w:ascii="Times New Roman" w:hAnsi="Times New Roman" w:cs="Times New Roman"/>
          <w:sz w:val="24"/>
          <w:szCs w:val="24"/>
        </w:rPr>
        <w:t>o</w:t>
      </w:r>
      <w:r w:rsidR="00834043" w:rsidRPr="006137BE">
        <w:rPr>
          <w:rFonts w:ascii="Times New Roman" w:hAnsi="Times New Roman" w:cs="Times New Roman"/>
          <w:sz w:val="24"/>
          <w:szCs w:val="24"/>
        </w:rPr>
        <w:t xml:space="preserve"> minimum 3 dni (w różnych terminach po uzgodnieniu z </w:t>
      </w:r>
      <w:r w:rsidR="002459A9" w:rsidRPr="006137BE">
        <w:rPr>
          <w:rFonts w:ascii="Times New Roman" w:hAnsi="Times New Roman" w:cs="Times New Roman"/>
          <w:sz w:val="24"/>
          <w:szCs w:val="24"/>
        </w:rPr>
        <w:t>Z</w:t>
      </w:r>
      <w:r w:rsidR="00834043" w:rsidRPr="006137BE">
        <w:rPr>
          <w:rFonts w:ascii="Times New Roman" w:hAnsi="Times New Roman" w:cs="Times New Roman"/>
          <w:sz w:val="24"/>
          <w:szCs w:val="24"/>
        </w:rPr>
        <w:t>amawiającym)</w:t>
      </w:r>
      <w:r w:rsidR="00B55945">
        <w:rPr>
          <w:rFonts w:ascii="Times New Roman" w:hAnsi="Times New Roman" w:cs="Times New Roman"/>
          <w:sz w:val="24"/>
          <w:szCs w:val="24"/>
        </w:rPr>
        <w:t>.</w:t>
      </w:r>
      <w:r w:rsidR="00834043" w:rsidRPr="006137BE">
        <w:rPr>
          <w:rFonts w:ascii="Times New Roman" w:hAnsi="Times New Roman" w:cs="Times New Roman"/>
          <w:sz w:val="24"/>
          <w:szCs w:val="24"/>
        </w:rPr>
        <w:t xml:space="preserve"> </w:t>
      </w:r>
    </w:p>
    <w:p w14:paraId="425E43DB" w14:textId="77777777" w:rsidR="00834043" w:rsidRDefault="00834043" w:rsidP="00926472">
      <w:pPr>
        <w:jc w:val="both"/>
        <w:rPr>
          <w:rFonts w:ascii="Times New Roman" w:hAnsi="Times New Roman" w:cs="Times New Roman"/>
          <w:sz w:val="24"/>
          <w:szCs w:val="24"/>
        </w:rPr>
      </w:pPr>
    </w:p>
    <w:p w14:paraId="1E30151E" w14:textId="77777777" w:rsidR="00122A4E" w:rsidRDefault="00122A4E" w:rsidP="00926472">
      <w:pPr>
        <w:jc w:val="both"/>
        <w:rPr>
          <w:rFonts w:ascii="Times New Roman" w:hAnsi="Times New Roman" w:cs="Times New Roman"/>
          <w:sz w:val="24"/>
          <w:szCs w:val="24"/>
        </w:rPr>
      </w:pPr>
    </w:p>
    <w:p w14:paraId="60DBE3EF" w14:textId="77777777" w:rsidR="00122A4E" w:rsidRDefault="00122A4E" w:rsidP="00926472">
      <w:pPr>
        <w:jc w:val="both"/>
        <w:rPr>
          <w:rFonts w:ascii="Times New Roman" w:hAnsi="Times New Roman" w:cs="Times New Roman"/>
          <w:sz w:val="24"/>
          <w:szCs w:val="24"/>
        </w:rPr>
      </w:pPr>
    </w:p>
    <w:p w14:paraId="79E113A9" w14:textId="77777777" w:rsidR="00122A4E" w:rsidRDefault="00122A4E" w:rsidP="00926472">
      <w:pPr>
        <w:jc w:val="both"/>
        <w:rPr>
          <w:rFonts w:ascii="Times New Roman" w:hAnsi="Times New Roman" w:cs="Times New Roman"/>
          <w:sz w:val="24"/>
          <w:szCs w:val="24"/>
        </w:rPr>
      </w:pPr>
    </w:p>
    <w:p w14:paraId="790984B4" w14:textId="77777777" w:rsidR="00035B8D" w:rsidRPr="008F020E" w:rsidRDefault="00035B8D" w:rsidP="00543DF5">
      <w:pPr>
        <w:suppressAutoHyphens/>
        <w:autoSpaceDN w:val="0"/>
        <w:spacing w:after="0" w:line="240" w:lineRule="auto"/>
        <w:textAlignment w:val="baseline"/>
        <w:rPr>
          <w:rFonts w:ascii="Times New Roman" w:eastAsia="SimSun" w:hAnsi="Times New Roman" w:cs="Times New Roman"/>
          <w:b/>
          <w:iCs/>
          <w:kern w:val="3"/>
          <w:lang w:eastAsia="zh-CN" w:bidi="hi-IN"/>
        </w:rPr>
      </w:pPr>
    </w:p>
    <w:p w14:paraId="3F47F431" w14:textId="77777777" w:rsidR="00543DF5" w:rsidRDefault="00543DF5"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p>
    <w:p w14:paraId="25FA9D1C" w14:textId="77777777" w:rsidR="004632F0" w:rsidRDefault="004632F0" w:rsidP="00A22298">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30D8D430" w14:textId="77777777" w:rsidR="00122A4E" w:rsidRDefault="00122A4E" w:rsidP="00A22298">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020C7347" w14:textId="77777777" w:rsidR="00122A4E" w:rsidRDefault="00122A4E" w:rsidP="00A22298">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tbl>
      <w:tblPr>
        <w:tblW w:w="11141" w:type="dxa"/>
        <w:tblInd w:w="-781" w:type="dxa"/>
        <w:tblLayout w:type="fixed"/>
        <w:tblCellMar>
          <w:left w:w="70" w:type="dxa"/>
          <w:right w:w="70" w:type="dxa"/>
        </w:tblCellMar>
        <w:tblLook w:val="00A0" w:firstRow="1" w:lastRow="0" w:firstColumn="1" w:lastColumn="0" w:noHBand="0" w:noVBand="0"/>
      </w:tblPr>
      <w:tblGrid>
        <w:gridCol w:w="776"/>
        <w:gridCol w:w="6521"/>
        <w:gridCol w:w="1133"/>
        <w:gridCol w:w="1559"/>
        <w:gridCol w:w="992"/>
        <w:gridCol w:w="160"/>
      </w:tblGrid>
      <w:tr w:rsidR="00122A4E" w:rsidRPr="00122A4E" w14:paraId="370D3F03" w14:textId="77777777" w:rsidTr="009568F8">
        <w:trPr>
          <w:gridAfter w:val="1"/>
          <w:wAfter w:w="159" w:type="dxa"/>
          <w:trHeight w:val="1285"/>
        </w:trPr>
        <w:tc>
          <w:tcPr>
            <w:tcW w:w="776" w:type="dxa"/>
            <w:tcBorders>
              <w:top w:val="single" w:sz="4" w:space="0" w:color="auto"/>
              <w:left w:val="single" w:sz="4" w:space="0" w:color="auto"/>
              <w:bottom w:val="single" w:sz="4" w:space="0" w:color="auto"/>
              <w:right w:val="single" w:sz="4" w:space="0" w:color="auto"/>
            </w:tcBorders>
            <w:shd w:val="clear" w:color="auto" w:fill="D9D9D9"/>
          </w:tcPr>
          <w:p w14:paraId="633080A7" w14:textId="77777777" w:rsidR="00122A4E" w:rsidRPr="00122A4E" w:rsidRDefault="00122A4E" w:rsidP="00122A4E">
            <w:pPr>
              <w:suppressAutoHyphens/>
              <w:autoSpaceDN w:val="0"/>
              <w:spacing w:after="120" w:line="100" w:lineRule="atLeast"/>
              <w:jc w:val="center"/>
              <w:textAlignment w:val="baseline"/>
              <w:rPr>
                <w:rFonts w:eastAsia="Lucida Sans Unicode" w:cstheme="minorHAnsi"/>
                <w:kern w:val="3"/>
                <w:lang w:eastAsia="hi-IN" w:bidi="hi-IN"/>
              </w:rPr>
            </w:pPr>
          </w:p>
        </w:tc>
        <w:tc>
          <w:tcPr>
            <w:tcW w:w="1020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6C47D21" w14:textId="55B5D7C2" w:rsidR="00122A4E" w:rsidRPr="00122A4E" w:rsidRDefault="00122A4E" w:rsidP="00122A4E">
            <w:pPr>
              <w:suppressAutoHyphens/>
              <w:autoSpaceDN w:val="0"/>
              <w:spacing w:after="120" w:line="100" w:lineRule="atLeast"/>
              <w:textAlignment w:val="baseline"/>
              <w:rPr>
                <w:rFonts w:eastAsia="Lucida Sans Unicode" w:cstheme="minorHAnsi"/>
                <w:kern w:val="3"/>
                <w:lang w:eastAsia="hi-IN" w:bidi="hi-IN"/>
              </w:rPr>
            </w:pPr>
          </w:p>
          <w:tbl>
            <w:tblPr>
              <w:tblW w:w="9639" w:type="dxa"/>
              <w:tblInd w:w="70" w:type="dxa"/>
              <w:tblLayout w:type="fixed"/>
              <w:tblCellMar>
                <w:left w:w="10" w:type="dxa"/>
                <w:right w:w="10" w:type="dxa"/>
              </w:tblCellMar>
              <w:tblLook w:val="04A0" w:firstRow="1" w:lastRow="0" w:firstColumn="1" w:lastColumn="0" w:noHBand="0" w:noVBand="1"/>
            </w:tblPr>
            <w:tblGrid>
              <w:gridCol w:w="3261"/>
              <w:gridCol w:w="1260"/>
              <w:gridCol w:w="5118"/>
            </w:tblGrid>
            <w:tr w:rsidR="00122A4E" w:rsidRPr="00122A4E" w14:paraId="5EBCC5C9" w14:textId="77777777" w:rsidTr="00E45D6B">
              <w:tc>
                <w:tcPr>
                  <w:tcW w:w="3261" w:type="dxa"/>
                  <w:tcBorders>
                    <w:top w:val="doub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4B013B7F" w14:textId="77777777" w:rsidR="00122A4E" w:rsidRPr="00122A4E" w:rsidRDefault="00122A4E" w:rsidP="00122A4E">
                  <w:pPr>
                    <w:widowControl w:val="0"/>
                    <w:suppressAutoHyphens/>
                    <w:autoSpaceDN w:val="0"/>
                    <w:spacing w:after="0" w:line="240" w:lineRule="auto"/>
                    <w:textAlignment w:val="baseline"/>
                    <w:rPr>
                      <w:rFonts w:eastAsia="Times New Roman" w:cstheme="minorHAnsi"/>
                      <w:kern w:val="3"/>
                      <w:lang w:eastAsia="pl-PL"/>
                    </w:rPr>
                  </w:pPr>
                  <w:r w:rsidRPr="00122A4E">
                    <w:rPr>
                      <w:rFonts w:eastAsia="Times New Roman" w:cstheme="minorHAnsi"/>
                      <w:kern w:val="3"/>
                      <w:lang w:eastAsia="pl-PL"/>
                    </w:rPr>
                    <w:t>Pełna nazwa aparatu</w:t>
                  </w:r>
                </w:p>
              </w:tc>
              <w:tc>
                <w:tcPr>
                  <w:tcW w:w="1260" w:type="dxa"/>
                  <w:tcBorders>
                    <w:top w:val="doub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9544F2E" w14:textId="77777777" w:rsidR="00122A4E" w:rsidRPr="00122A4E" w:rsidRDefault="00122A4E" w:rsidP="00122A4E">
                  <w:pPr>
                    <w:widowControl w:val="0"/>
                    <w:suppressAutoHyphens/>
                    <w:autoSpaceDN w:val="0"/>
                    <w:spacing w:after="0" w:line="240" w:lineRule="auto"/>
                    <w:jc w:val="center"/>
                    <w:textAlignment w:val="baseline"/>
                    <w:rPr>
                      <w:rFonts w:eastAsia="Times New Roman" w:cstheme="minorHAnsi"/>
                      <w:kern w:val="3"/>
                      <w:lang w:eastAsia="pl-PL"/>
                    </w:rPr>
                  </w:pPr>
                  <w:r w:rsidRPr="00122A4E">
                    <w:rPr>
                      <w:rFonts w:eastAsia="Times New Roman" w:cstheme="minorHAnsi"/>
                      <w:kern w:val="3"/>
                      <w:lang w:eastAsia="pl-PL"/>
                    </w:rPr>
                    <w:t>Podać</w:t>
                  </w:r>
                </w:p>
              </w:tc>
              <w:tc>
                <w:tcPr>
                  <w:tcW w:w="5118" w:type="dxa"/>
                  <w:tcBorders>
                    <w:top w:val="doub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026E5B9A" w14:textId="77777777" w:rsidR="00122A4E" w:rsidRPr="00122A4E" w:rsidRDefault="00122A4E" w:rsidP="00122A4E">
                  <w:pPr>
                    <w:widowControl w:val="0"/>
                    <w:suppressAutoHyphens/>
                    <w:autoSpaceDN w:val="0"/>
                    <w:spacing w:after="0" w:line="240" w:lineRule="auto"/>
                    <w:textAlignment w:val="baseline"/>
                    <w:rPr>
                      <w:rFonts w:eastAsia="Times New Roman" w:cstheme="minorHAnsi"/>
                      <w:kern w:val="3"/>
                      <w:lang w:eastAsia="pl-PL"/>
                    </w:rPr>
                  </w:pPr>
                </w:p>
              </w:tc>
            </w:tr>
            <w:tr w:rsidR="00122A4E" w:rsidRPr="00122A4E" w14:paraId="153B0964" w14:textId="77777777" w:rsidTr="00E45D6B">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AFC9B9F" w14:textId="77777777" w:rsidR="00122A4E" w:rsidRPr="00122A4E" w:rsidRDefault="00122A4E" w:rsidP="00122A4E">
                  <w:pPr>
                    <w:widowControl w:val="0"/>
                    <w:suppressAutoHyphens/>
                    <w:autoSpaceDN w:val="0"/>
                    <w:spacing w:after="0" w:line="240" w:lineRule="auto"/>
                    <w:textAlignment w:val="baseline"/>
                    <w:rPr>
                      <w:rFonts w:eastAsia="Times New Roman" w:cstheme="minorHAnsi"/>
                      <w:kern w:val="3"/>
                      <w:lang w:eastAsia="pl-PL"/>
                    </w:rPr>
                  </w:pPr>
                  <w:r w:rsidRPr="00122A4E">
                    <w:rPr>
                      <w:rFonts w:eastAsia="Times New Roman" w:cstheme="minorHAnsi"/>
                      <w:kern w:val="3"/>
                      <w:lang w:eastAsia="pl-PL"/>
                    </w:rPr>
                    <w:t>Producent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17EAE6F3" w14:textId="77777777" w:rsidR="00122A4E" w:rsidRPr="00122A4E" w:rsidRDefault="00122A4E" w:rsidP="00122A4E">
                  <w:pPr>
                    <w:widowControl w:val="0"/>
                    <w:suppressAutoHyphens/>
                    <w:autoSpaceDN w:val="0"/>
                    <w:spacing w:after="0" w:line="240" w:lineRule="auto"/>
                    <w:jc w:val="center"/>
                    <w:textAlignment w:val="baseline"/>
                    <w:rPr>
                      <w:rFonts w:eastAsia="Times New Roman" w:cstheme="minorHAnsi"/>
                      <w:lang w:val="en-US" w:eastAsia="zh-CN"/>
                    </w:rPr>
                  </w:pPr>
                  <w:r w:rsidRPr="00122A4E">
                    <w:rPr>
                      <w:rFonts w:eastAsia="Times New Roman" w:cstheme="minorHAnsi"/>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29AAB6FE" w14:textId="77777777" w:rsidR="00122A4E" w:rsidRPr="00122A4E" w:rsidRDefault="00122A4E" w:rsidP="00122A4E">
                  <w:pPr>
                    <w:widowControl w:val="0"/>
                    <w:suppressAutoHyphens/>
                    <w:autoSpaceDN w:val="0"/>
                    <w:spacing w:after="0" w:line="240" w:lineRule="auto"/>
                    <w:textAlignment w:val="baseline"/>
                    <w:rPr>
                      <w:rFonts w:eastAsia="Times New Roman" w:cstheme="minorHAnsi"/>
                      <w:kern w:val="3"/>
                      <w:lang w:eastAsia="pl-PL"/>
                    </w:rPr>
                  </w:pPr>
                </w:p>
              </w:tc>
            </w:tr>
            <w:tr w:rsidR="00122A4E" w:rsidRPr="00122A4E" w14:paraId="7097E6A5" w14:textId="77777777" w:rsidTr="00E45D6B">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14E3F003" w14:textId="77777777" w:rsidR="00122A4E" w:rsidRPr="00122A4E" w:rsidRDefault="00122A4E" w:rsidP="00122A4E">
                  <w:pPr>
                    <w:widowControl w:val="0"/>
                    <w:suppressAutoHyphens/>
                    <w:autoSpaceDN w:val="0"/>
                    <w:spacing w:after="0" w:line="240" w:lineRule="auto"/>
                    <w:textAlignment w:val="baseline"/>
                    <w:rPr>
                      <w:rFonts w:eastAsia="Times New Roman" w:cstheme="minorHAnsi"/>
                      <w:kern w:val="3"/>
                      <w:lang w:eastAsia="pl-PL"/>
                    </w:rPr>
                  </w:pPr>
                  <w:r w:rsidRPr="00122A4E">
                    <w:rPr>
                      <w:rFonts w:eastAsia="Times New Roman" w:cstheme="minorHAnsi"/>
                      <w:kern w:val="3"/>
                      <w:lang w:eastAsia="pl-PL"/>
                    </w:rPr>
                    <w:t>Kraj</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77B5CCA" w14:textId="77777777" w:rsidR="00122A4E" w:rsidRPr="00122A4E" w:rsidRDefault="00122A4E" w:rsidP="00122A4E">
                  <w:pPr>
                    <w:widowControl w:val="0"/>
                    <w:suppressAutoHyphens/>
                    <w:autoSpaceDN w:val="0"/>
                    <w:spacing w:after="0" w:line="240" w:lineRule="auto"/>
                    <w:jc w:val="center"/>
                    <w:textAlignment w:val="baseline"/>
                    <w:rPr>
                      <w:rFonts w:eastAsia="Times New Roman" w:cstheme="minorHAnsi"/>
                      <w:lang w:val="en-US" w:eastAsia="zh-CN"/>
                    </w:rPr>
                  </w:pPr>
                  <w:r w:rsidRPr="00122A4E">
                    <w:rPr>
                      <w:rFonts w:eastAsia="Times New Roman" w:cstheme="minorHAnsi"/>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22A35F9E" w14:textId="77777777" w:rsidR="00122A4E" w:rsidRPr="00122A4E" w:rsidRDefault="00122A4E" w:rsidP="00122A4E">
                  <w:pPr>
                    <w:widowControl w:val="0"/>
                    <w:suppressAutoHyphens/>
                    <w:autoSpaceDN w:val="0"/>
                    <w:spacing w:after="0" w:line="240" w:lineRule="auto"/>
                    <w:textAlignment w:val="baseline"/>
                    <w:rPr>
                      <w:rFonts w:eastAsia="Times New Roman" w:cstheme="minorHAnsi"/>
                      <w:kern w:val="3"/>
                      <w:lang w:eastAsia="pl-PL"/>
                    </w:rPr>
                  </w:pPr>
                </w:p>
              </w:tc>
            </w:tr>
            <w:tr w:rsidR="00122A4E" w:rsidRPr="00122A4E" w14:paraId="788A031D" w14:textId="77777777" w:rsidTr="00E45D6B">
              <w:tc>
                <w:tcPr>
                  <w:tcW w:w="3261" w:type="dxa"/>
                  <w:tcBorders>
                    <w:top w:val="single" w:sz="4" w:space="0" w:color="000000"/>
                    <w:left w:val="doub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0E783544" w14:textId="77777777" w:rsidR="00122A4E" w:rsidRPr="00122A4E" w:rsidRDefault="00122A4E" w:rsidP="00122A4E">
                  <w:pPr>
                    <w:widowControl w:val="0"/>
                    <w:suppressAutoHyphens/>
                    <w:autoSpaceDN w:val="0"/>
                    <w:spacing w:after="0" w:line="240" w:lineRule="auto"/>
                    <w:textAlignment w:val="baseline"/>
                    <w:rPr>
                      <w:rFonts w:eastAsia="Times New Roman" w:cstheme="minorHAnsi"/>
                      <w:kern w:val="3"/>
                      <w:lang w:eastAsia="pl-PL"/>
                    </w:rPr>
                  </w:pPr>
                  <w:r w:rsidRPr="00122A4E">
                    <w:rPr>
                      <w:rFonts w:eastAsia="Times New Roman" w:cstheme="minorHAnsi"/>
                      <w:kern w:val="3"/>
                      <w:lang w:eastAsia="pl-PL"/>
                    </w:rPr>
                    <w:t>Dystrybutor - Oferent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57" w:type="dxa"/>
                    <w:left w:w="70" w:type="dxa"/>
                    <w:bottom w:w="57" w:type="dxa"/>
                    <w:right w:w="70" w:type="dxa"/>
                  </w:tcMar>
                </w:tcPr>
                <w:p w14:paraId="34A025C8" w14:textId="77777777" w:rsidR="00122A4E" w:rsidRPr="00122A4E" w:rsidRDefault="00122A4E" w:rsidP="00122A4E">
                  <w:pPr>
                    <w:widowControl w:val="0"/>
                    <w:suppressAutoHyphens/>
                    <w:autoSpaceDN w:val="0"/>
                    <w:spacing w:after="0" w:line="240" w:lineRule="auto"/>
                    <w:jc w:val="center"/>
                    <w:textAlignment w:val="baseline"/>
                    <w:rPr>
                      <w:rFonts w:eastAsia="Times New Roman" w:cstheme="minorHAnsi"/>
                      <w:lang w:val="en-US" w:eastAsia="zh-CN"/>
                    </w:rPr>
                  </w:pPr>
                  <w:r w:rsidRPr="00122A4E">
                    <w:rPr>
                      <w:rFonts w:eastAsia="Times New Roman" w:cstheme="minorHAnsi"/>
                      <w:kern w:val="3"/>
                      <w:lang w:eastAsia="pl-PL"/>
                    </w:rPr>
                    <w:t>Podać</w:t>
                  </w:r>
                </w:p>
              </w:tc>
              <w:tc>
                <w:tcPr>
                  <w:tcW w:w="5118" w:type="dxa"/>
                  <w:tcBorders>
                    <w:top w:val="single" w:sz="4" w:space="0" w:color="000000"/>
                    <w:left w:val="single" w:sz="4" w:space="0" w:color="000000"/>
                    <w:bottom w:val="single" w:sz="4" w:space="0" w:color="000000"/>
                    <w:right w:val="double" w:sz="4" w:space="0" w:color="000000"/>
                  </w:tcBorders>
                  <w:shd w:val="clear" w:color="auto" w:fill="FFFFFF"/>
                  <w:tcMar>
                    <w:top w:w="57" w:type="dxa"/>
                    <w:left w:w="70" w:type="dxa"/>
                    <w:bottom w:w="57" w:type="dxa"/>
                    <w:right w:w="70" w:type="dxa"/>
                  </w:tcMar>
                </w:tcPr>
                <w:p w14:paraId="7ED62658" w14:textId="77777777" w:rsidR="00122A4E" w:rsidRPr="00122A4E" w:rsidRDefault="00122A4E" w:rsidP="00122A4E">
                  <w:pPr>
                    <w:widowControl w:val="0"/>
                    <w:suppressAutoHyphens/>
                    <w:autoSpaceDN w:val="0"/>
                    <w:spacing w:after="0" w:line="240" w:lineRule="auto"/>
                    <w:textAlignment w:val="baseline"/>
                    <w:rPr>
                      <w:rFonts w:eastAsia="Times New Roman" w:cstheme="minorHAnsi"/>
                      <w:kern w:val="3"/>
                      <w:lang w:eastAsia="pl-PL"/>
                    </w:rPr>
                  </w:pPr>
                </w:p>
              </w:tc>
            </w:tr>
            <w:tr w:rsidR="00122A4E" w:rsidRPr="00122A4E" w14:paraId="30CAC511" w14:textId="77777777" w:rsidTr="00E45D6B">
              <w:tc>
                <w:tcPr>
                  <w:tcW w:w="3261" w:type="dxa"/>
                  <w:tcBorders>
                    <w:top w:val="single" w:sz="4" w:space="0" w:color="000000"/>
                    <w:left w:val="doub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61A66732" w14:textId="77777777" w:rsidR="00122A4E" w:rsidRPr="00122A4E" w:rsidRDefault="00122A4E" w:rsidP="00122A4E">
                  <w:pPr>
                    <w:widowControl w:val="0"/>
                    <w:suppressAutoHyphens/>
                    <w:autoSpaceDN w:val="0"/>
                    <w:spacing w:after="0" w:line="240" w:lineRule="auto"/>
                    <w:textAlignment w:val="baseline"/>
                    <w:rPr>
                      <w:rFonts w:eastAsia="Times New Roman" w:cstheme="minorHAnsi"/>
                      <w:kern w:val="3"/>
                      <w:lang w:eastAsia="pl-PL"/>
                    </w:rPr>
                  </w:pPr>
                  <w:r w:rsidRPr="00122A4E">
                    <w:rPr>
                      <w:rFonts w:eastAsia="Times New Roman" w:cstheme="minorHAnsi"/>
                      <w:kern w:val="3"/>
                      <w:lang w:eastAsia="pl-PL"/>
                    </w:rPr>
                    <w:t>Rok produkcji</w:t>
                  </w:r>
                </w:p>
              </w:tc>
              <w:tc>
                <w:tcPr>
                  <w:tcW w:w="1260" w:type="dxa"/>
                  <w:tcBorders>
                    <w:top w:val="single" w:sz="4" w:space="0" w:color="000000"/>
                    <w:left w:val="single" w:sz="4" w:space="0" w:color="000000"/>
                    <w:bottom w:val="double" w:sz="4" w:space="0" w:color="000000"/>
                    <w:right w:val="single" w:sz="4" w:space="0" w:color="000000"/>
                  </w:tcBorders>
                  <w:shd w:val="clear" w:color="auto" w:fill="D9D9D9"/>
                  <w:tcMar>
                    <w:top w:w="57" w:type="dxa"/>
                    <w:left w:w="70" w:type="dxa"/>
                    <w:bottom w:w="57" w:type="dxa"/>
                    <w:right w:w="70" w:type="dxa"/>
                  </w:tcMar>
                </w:tcPr>
                <w:p w14:paraId="47D1C626" w14:textId="77777777" w:rsidR="00122A4E" w:rsidRPr="00122A4E" w:rsidRDefault="00122A4E" w:rsidP="00122A4E">
                  <w:pPr>
                    <w:widowControl w:val="0"/>
                    <w:suppressAutoHyphens/>
                    <w:autoSpaceDN w:val="0"/>
                    <w:spacing w:after="0" w:line="240" w:lineRule="auto"/>
                    <w:jc w:val="center"/>
                    <w:textAlignment w:val="baseline"/>
                    <w:rPr>
                      <w:rFonts w:eastAsia="Times New Roman" w:cstheme="minorHAnsi"/>
                      <w:kern w:val="3"/>
                      <w:lang w:eastAsia="pl-PL"/>
                    </w:rPr>
                  </w:pPr>
                  <w:r w:rsidRPr="00122A4E">
                    <w:rPr>
                      <w:rFonts w:eastAsia="Times New Roman" w:cstheme="minorHAnsi"/>
                      <w:kern w:val="3"/>
                      <w:lang w:eastAsia="pl-PL"/>
                    </w:rPr>
                    <w:t>Podać</w:t>
                  </w:r>
                </w:p>
              </w:tc>
              <w:tc>
                <w:tcPr>
                  <w:tcW w:w="5118" w:type="dxa"/>
                  <w:tcBorders>
                    <w:top w:val="single" w:sz="4" w:space="0" w:color="000000"/>
                    <w:left w:val="single" w:sz="4" w:space="0" w:color="000000"/>
                    <w:bottom w:val="double" w:sz="4" w:space="0" w:color="000000"/>
                    <w:right w:val="double" w:sz="4" w:space="0" w:color="000000"/>
                  </w:tcBorders>
                  <w:shd w:val="clear" w:color="auto" w:fill="FFFFFF"/>
                  <w:tcMar>
                    <w:top w:w="57" w:type="dxa"/>
                    <w:left w:w="70" w:type="dxa"/>
                    <w:bottom w:w="57" w:type="dxa"/>
                    <w:right w:w="70" w:type="dxa"/>
                  </w:tcMar>
                </w:tcPr>
                <w:p w14:paraId="55AB899A" w14:textId="77777777" w:rsidR="00122A4E" w:rsidRPr="00122A4E" w:rsidRDefault="00122A4E" w:rsidP="00122A4E">
                  <w:pPr>
                    <w:widowControl w:val="0"/>
                    <w:suppressAutoHyphens/>
                    <w:autoSpaceDN w:val="0"/>
                    <w:spacing w:after="0" w:line="240" w:lineRule="auto"/>
                    <w:textAlignment w:val="baseline"/>
                    <w:rPr>
                      <w:rFonts w:eastAsia="Times New Roman" w:cstheme="minorHAnsi"/>
                      <w:kern w:val="3"/>
                      <w:lang w:eastAsia="pl-PL"/>
                    </w:rPr>
                  </w:pPr>
                </w:p>
              </w:tc>
            </w:tr>
          </w:tbl>
          <w:p w14:paraId="6DF6FB22" w14:textId="6B79DAA2" w:rsidR="00122A4E" w:rsidRPr="00122A4E" w:rsidRDefault="00122A4E" w:rsidP="00122A4E">
            <w:pPr>
              <w:widowControl w:val="0"/>
              <w:suppressAutoHyphens/>
              <w:spacing w:after="0" w:line="240" w:lineRule="auto"/>
              <w:jc w:val="center"/>
              <w:rPr>
                <w:rFonts w:eastAsia="Times New Roman" w:cstheme="minorHAnsi"/>
                <w:b/>
                <w:color w:val="000000"/>
                <w:lang w:eastAsia="pl-PL"/>
              </w:rPr>
            </w:pPr>
            <w:r w:rsidRPr="00122A4E">
              <w:rPr>
                <w:rFonts w:eastAsia="Times New Roman" w:cstheme="minorHAnsi"/>
                <w:b/>
                <w:color w:val="000000"/>
                <w:lang w:eastAsia="pl-PL"/>
              </w:rPr>
              <w:t xml:space="preserve">Stół </w:t>
            </w:r>
            <w:r w:rsidR="00D34F98">
              <w:rPr>
                <w:rFonts w:eastAsia="Times New Roman" w:cstheme="minorHAnsi"/>
                <w:b/>
                <w:color w:val="000000"/>
                <w:lang w:eastAsia="pl-PL"/>
              </w:rPr>
              <w:t>zabiegowy pływający (</w:t>
            </w:r>
            <w:r w:rsidRPr="00122A4E">
              <w:rPr>
                <w:rFonts w:eastAsia="Times New Roman" w:cstheme="minorHAnsi"/>
                <w:b/>
                <w:color w:val="000000"/>
                <w:lang w:eastAsia="pl-PL"/>
              </w:rPr>
              <w:t>z pływającym blatem</w:t>
            </w:r>
            <w:r w:rsidR="00D34F98">
              <w:rPr>
                <w:rFonts w:eastAsia="Times New Roman" w:cstheme="minorHAnsi"/>
                <w:b/>
                <w:color w:val="000000"/>
                <w:lang w:eastAsia="pl-PL"/>
              </w:rPr>
              <w:t>)</w:t>
            </w:r>
          </w:p>
        </w:tc>
      </w:tr>
      <w:tr w:rsidR="00122A4E" w:rsidRPr="00122A4E" w14:paraId="0A35B3FB"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shd w:val="clear" w:color="auto" w:fill="D9D9D9"/>
          </w:tcPr>
          <w:p w14:paraId="12373314" w14:textId="77777777" w:rsidR="00122A4E" w:rsidRPr="00122A4E" w:rsidRDefault="00122A4E" w:rsidP="00122A4E">
            <w:pPr>
              <w:widowControl w:val="0"/>
              <w:suppressAutoHyphens/>
              <w:spacing w:after="0" w:line="240" w:lineRule="auto"/>
              <w:rPr>
                <w:rFonts w:eastAsia="Times New Roman" w:cstheme="minorHAnsi"/>
                <w:b/>
                <w:lang w:eastAsia="pl-PL"/>
              </w:rPr>
            </w:pPr>
          </w:p>
        </w:tc>
        <w:tc>
          <w:tcPr>
            <w:tcW w:w="6522" w:type="dxa"/>
            <w:tcBorders>
              <w:top w:val="single" w:sz="4" w:space="0" w:color="auto"/>
              <w:left w:val="single" w:sz="4" w:space="0" w:color="auto"/>
              <w:bottom w:val="single" w:sz="4" w:space="0" w:color="auto"/>
              <w:right w:val="single" w:sz="4" w:space="0" w:color="auto"/>
            </w:tcBorders>
            <w:shd w:val="clear" w:color="auto" w:fill="D9D9D9"/>
            <w:vAlign w:val="center"/>
          </w:tcPr>
          <w:p w14:paraId="6AAF49B3" w14:textId="77777777" w:rsidR="00122A4E" w:rsidRPr="00122A4E" w:rsidRDefault="00122A4E" w:rsidP="00122A4E">
            <w:pPr>
              <w:widowControl w:val="0"/>
              <w:suppressAutoHyphens/>
              <w:spacing w:after="0" w:line="240" w:lineRule="auto"/>
              <w:rPr>
                <w:rFonts w:eastAsia="Times New Roman" w:cstheme="minorHAnsi"/>
                <w:b/>
                <w:lang w:eastAsia="pl-PL"/>
              </w:rPr>
            </w:pPr>
            <w:r w:rsidRPr="00122A4E">
              <w:rPr>
                <w:rFonts w:eastAsia="Times New Roman" w:cstheme="minorHAnsi"/>
                <w:b/>
                <w:lang w:eastAsia="pl-PL"/>
              </w:rPr>
              <w:t>Wymagania ogólne</w:t>
            </w:r>
          </w:p>
        </w:tc>
        <w:tc>
          <w:tcPr>
            <w:tcW w:w="1133" w:type="dxa"/>
            <w:tcBorders>
              <w:left w:val="single" w:sz="4" w:space="0" w:color="auto"/>
              <w:bottom w:val="single" w:sz="4" w:space="0" w:color="000000"/>
              <w:right w:val="single" w:sz="4" w:space="0" w:color="000000"/>
            </w:tcBorders>
            <w:shd w:val="clear" w:color="auto" w:fill="D9D9D9"/>
            <w:vAlign w:val="center"/>
          </w:tcPr>
          <w:p w14:paraId="61AB4426"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GulimChe" w:cstheme="minorHAnsi"/>
                <w:lang w:eastAsia="pl-PL"/>
              </w:rPr>
              <w:t>Jednostka/ wartość wymagana (warunek graniczny)</w:t>
            </w:r>
          </w:p>
        </w:tc>
        <w:tc>
          <w:tcPr>
            <w:tcW w:w="1559" w:type="dxa"/>
            <w:tcBorders>
              <w:bottom w:val="single" w:sz="4" w:space="0" w:color="000000"/>
              <w:right w:val="single" w:sz="4" w:space="0" w:color="000000"/>
            </w:tcBorders>
            <w:shd w:val="clear" w:color="auto" w:fill="D9D9D9"/>
            <w:vAlign w:val="center"/>
          </w:tcPr>
          <w:p w14:paraId="026243C5" w14:textId="77777777" w:rsidR="00122A4E" w:rsidRPr="00122A4E" w:rsidRDefault="00122A4E" w:rsidP="00122A4E">
            <w:pPr>
              <w:widowControl w:val="0"/>
              <w:suppressAutoHyphens/>
              <w:spacing w:after="0" w:line="240" w:lineRule="auto"/>
              <w:ind w:left="217" w:hanging="217"/>
              <w:jc w:val="center"/>
              <w:rPr>
                <w:rFonts w:eastAsia="Times New Roman" w:cstheme="minorHAnsi"/>
                <w:color w:val="000000"/>
                <w:lang w:eastAsia="pl-PL"/>
              </w:rPr>
            </w:pPr>
            <w:r w:rsidRPr="00122A4E">
              <w:rPr>
                <w:rFonts w:eastAsia="GulimChe" w:cstheme="minorHAnsi"/>
                <w:lang w:eastAsia="pl-PL"/>
              </w:rPr>
              <w:t>Punktacja</w:t>
            </w:r>
          </w:p>
        </w:tc>
        <w:tc>
          <w:tcPr>
            <w:tcW w:w="991" w:type="dxa"/>
            <w:tcBorders>
              <w:bottom w:val="single" w:sz="4" w:space="0" w:color="000000"/>
              <w:right w:val="single" w:sz="4" w:space="0" w:color="000000"/>
            </w:tcBorders>
            <w:shd w:val="clear" w:color="auto" w:fill="D9D9D9"/>
            <w:vAlign w:val="center"/>
          </w:tcPr>
          <w:p w14:paraId="0ECE8781"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GulimChe" w:cstheme="minorHAnsi"/>
                <w:lang w:eastAsia="pl-PL"/>
              </w:rPr>
              <w:t>Parametr Oferowany</w:t>
            </w:r>
          </w:p>
        </w:tc>
        <w:tc>
          <w:tcPr>
            <w:tcW w:w="160" w:type="dxa"/>
          </w:tcPr>
          <w:p w14:paraId="2431166A"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4625833E"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494664FF" w14:textId="77777777" w:rsidR="00122A4E" w:rsidRPr="00122A4E" w:rsidRDefault="00122A4E" w:rsidP="00122A4E">
            <w:pPr>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2C9D690C"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Stół fabrycznie nowy, nieużywany i nieregenerowany, rok produkcji nie wcześniej niż 2024</w:t>
            </w:r>
          </w:p>
        </w:tc>
        <w:tc>
          <w:tcPr>
            <w:tcW w:w="1133" w:type="dxa"/>
            <w:tcBorders>
              <w:left w:val="single" w:sz="4" w:space="0" w:color="auto"/>
              <w:bottom w:val="single" w:sz="4" w:space="0" w:color="000000"/>
              <w:right w:val="single" w:sz="4" w:space="0" w:color="000000"/>
            </w:tcBorders>
            <w:vAlign w:val="center"/>
          </w:tcPr>
          <w:p w14:paraId="2DD3C61B"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TAK</w:t>
            </w:r>
          </w:p>
        </w:tc>
        <w:tc>
          <w:tcPr>
            <w:tcW w:w="1559" w:type="dxa"/>
            <w:tcBorders>
              <w:bottom w:val="single" w:sz="4" w:space="0" w:color="000000"/>
              <w:right w:val="single" w:sz="4" w:space="0" w:color="000000"/>
            </w:tcBorders>
            <w:vAlign w:val="center"/>
          </w:tcPr>
          <w:p w14:paraId="3063BDFF"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7D7C9E59"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30D3BDCF"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0B143127"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2828C195"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3E9745B9"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Wyrób ze znakiem CE zgodnie z dyrektywą  dopuszczony w Polsce do obrotu i używania</w:t>
            </w:r>
          </w:p>
        </w:tc>
        <w:tc>
          <w:tcPr>
            <w:tcW w:w="1133" w:type="dxa"/>
            <w:tcBorders>
              <w:left w:val="single" w:sz="4" w:space="0" w:color="auto"/>
              <w:bottom w:val="single" w:sz="4" w:space="0" w:color="000000"/>
              <w:right w:val="single" w:sz="4" w:space="0" w:color="000000"/>
            </w:tcBorders>
            <w:vAlign w:val="center"/>
          </w:tcPr>
          <w:p w14:paraId="4C5AA6D1"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TAK</w:t>
            </w:r>
          </w:p>
        </w:tc>
        <w:tc>
          <w:tcPr>
            <w:tcW w:w="1559" w:type="dxa"/>
            <w:tcBorders>
              <w:bottom w:val="single" w:sz="4" w:space="0" w:color="000000"/>
              <w:right w:val="single" w:sz="4" w:space="0" w:color="000000"/>
            </w:tcBorders>
          </w:tcPr>
          <w:p w14:paraId="4CBE8D3F"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453D8440"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64076756"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5405B90F"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20AE4FA8"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p w14:paraId="5A329322" w14:textId="77777777" w:rsidR="00122A4E" w:rsidRPr="00122A4E" w:rsidRDefault="00122A4E" w:rsidP="00122A4E">
            <w:pPr>
              <w:widowControl w:val="0"/>
              <w:suppressAutoHyphens/>
              <w:spacing w:after="0" w:line="240" w:lineRule="auto"/>
              <w:rPr>
                <w:rFonts w:eastAsia="Times New Roman" w:cstheme="minorHAnsi"/>
                <w:bCs/>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6143548B"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bCs/>
                <w:lang w:eastAsia="pl-PL"/>
              </w:rPr>
              <w:t>Stół z pływającym blatem wykonanym w całości z włókna węglowego</w:t>
            </w:r>
          </w:p>
        </w:tc>
        <w:tc>
          <w:tcPr>
            <w:tcW w:w="1133" w:type="dxa"/>
            <w:tcBorders>
              <w:left w:val="single" w:sz="4" w:space="0" w:color="auto"/>
              <w:bottom w:val="single" w:sz="4" w:space="0" w:color="000000"/>
              <w:right w:val="single" w:sz="4" w:space="0" w:color="000000"/>
            </w:tcBorders>
            <w:vAlign w:val="center"/>
          </w:tcPr>
          <w:p w14:paraId="6F0F467D"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TAK</w:t>
            </w:r>
          </w:p>
        </w:tc>
        <w:tc>
          <w:tcPr>
            <w:tcW w:w="1559" w:type="dxa"/>
            <w:tcBorders>
              <w:bottom w:val="single" w:sz="4" w:space="0" w:color="000000"/>
              <w:right w:val="single" w:sz="4" w:space="0" w:color="000000"/>
            </w:tcBorders>
          </w:tcPr>
          <w:p w14:paraId="38101C20"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5D13D50F"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5CE18DB1"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3D5E71F8"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7A9954A7"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6751938F"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Szerokość blatu stołu ≥ 55 cm</w:t>
            </w:r>
          </w:p>
        </w:tc>
        <w:tc>
          <w:tcPr>
            <w:tcW w:w="1133" w:type="dxa"/>
            <w:tcBorders>
              <w:left w:val="single" w:sz="4" w:space="0" w:color="auto"/>
              <w:bottom w:val="single" w:sz="4" w:space="0" w:color="000000"/>
              <w:right w:val="single" w:sz="4" w:space="0" w:color="000000"/>
            </w:tcBorders>
            <w:vAlign w:val="center"/>
          </w:tcPr>
          <w:p w14:paraId="3F96CFC2"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17AD1427"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65EAEB5D"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00544EC4"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0A31195A"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6B471CD8"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222A8C52"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Długość blatu stołu ≥ 230cm</w:t>
            </w:r>
          </w:p>
        </w:tc>
        <w:tc>
          <w:tcPr>
            <w:tcW w:w="1133" w:type="dxa"/>
            <w:tcBorders>
              <w:left w:val="single" w:sz="4" w:space="0" w:color="auto"/>
              <w:bottom w:val="single" w:sz="4" w:space="0" w:color="000000"/>
              <w:right w:val="single" w:sz="4" w:space="0" w:color="000000"/>
            </w:tcBorders>
            <w:vAlign w:val="center"/>
          </w:tcPr>
          <w:p w14:paraId="5555F763"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vAlign w:val="center"/>
          </w:tcPr>
          <w:p w14:paraId="5E006362"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Długość blatu stołu ≥ 230cm – 5 pkt.</w:t>
            </w:r>
          </w:p>
          <w:p w14:paraId="4FF19F4F" w14:textId="36254A5C"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lang w:eastAsia="pl-PL"/>
              </w:rPr>
              <w:t xml:space="preserve">Długość blatu stołu </w:t>
            </w:r>
            <w:r w:rsidR="006967F4">
              <w:t>≤</w:t>
            </w:r>
            <w:r w:rsidR="006967F4" w:rsidRPr="00122A4E">
              <w:rPr>
                <w:rFonts w:eastAsia="Times New Roman" w:cstheme="minorHAnsi"/>
                <w:lang w:eastAsia="pl-PL"/>
              </w:rPr>
              <w:t xml:space="preserve"> </w:t>
            </w:r>
            <w:r w:rsidRPr="00122A4E">
              <w:rPr>
                <w:rFonts w:eastAsia="Times New Roman" w:cstheme="minorHAnsi"/>
                <w:lang w:eastAsia="pl-PL"/>
              </w:rPr>
              <w:t>229cm</w:t>
            </w:r>
            <w:r w:rsidR="006967F4">
              <w:rPr>
                <w:rFonts w:eastAsia="Times New Roman" w:cstheme="minorHAnsi"/>
                <w:lang w:eastAsia="pl-PL"/>
              </w:rPr>
              <w:t xml:space="preserve"> </w:t>
            </w:r>
            <w:r w:rsidRPr="00122A4E">
              <w:rPr>
                <w:rFonts w:eastAsia="Times New Roman" w:cstheme="minorHAnsi"/>
                <w:lang w:eastAsia="pl-PL"/>
              </w:rPr>
              <w:t>- 0 pkt.</w:t>
            </w:r>
          </w:p>
        </w:tc>
        <w:tc>
          <w:tcPr>
            <w:tcW w:w="991" w:type="dxa"/>
            <w:tcBorders>
              <w:bottom w:val="single" w:sz="4" w:space="0" w:color="000000"/>
              <w:right w:val="single" w:sz="4" w:space="0" w:color="000000"/>
            </w:tcBorders>
            <w:vAlign w:val="center"/>
          </w:tcPr>
          <w:p w14:paraId="03798B72"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68E73D8C"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04577AB8"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18A63DFB"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3CA48712" w14:textId="6C5796E9"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Waga stołu 300kg</w:t>
            </w:r>
            <w:r w:rsidR="006967F4">
              <w:rPr>
                <w:rFonts w:eastAsia="Times New Roman" w:cstheme="minorHAnsi"/>
                <w:lang w:eastAsia="pl-PL"/>
              </w:rPr>
              <w:t xml:space="preserve">     +/- 5 kg</w:t>
            </w:r>
          </w:p>
        </w:tc>
        <w:tc>
          <w:tcPr>
            <w:tcW w:w="1133" w:type="dxa"/>
            <w:tcBorders>
              <w:left w:val="single" w:sz="4" w:space="0" w:color="auto"/>
              <w:bottom w:val="single" w:sz="4" w:space="0" w:color="000000"/>
              <w:right w:val="single" w:sz="4" w:space="0" w:color="000000"/>
            </w:tcBorders>
            <w:vAlign w:val="center"/>
          </w:tcPr>
          <w:p w14:paraId="0EDEA2EC"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vAlign w:val="center"/>
          </w:tcPr>
          <w:p w14:paraId="0E1CE1FF" w14:textId="553BEDC6" w:rsidR="00122A4E" w:rsidRPr="00122A4E" w:rsidRDefault="006D6709" w:rsidP="00122A4E">
            <w:pPr>
              <w:widowControl w:val="0"/>
              <w:suppressAutoHyphens/>
              <w:spacing w:after="0" w:line="240" w:lineRule="auto"/>
              <w:jc w:val="center"/>
              <w:rPr>
                <w:rFonts w:eastAsia="Times New Roman" w:cstheme="minorHAnsi"/>
                <w:lang w:eastAsia="pl-PL"/>
              </w:rPr>
            </w:pPr>
            <w:r w:rsidRPr="006D6709">
              <w:rPr>
                <w:rFonts w:eastAsia="Times New Roman" w:cstheme="minorHAnsi"/>
                <w:lang w:eastAsia="pl-PL"/>
              </w:rPr>
              <w:t>Bez punktacji</w:t>
            </w:r>
          </w:p>
        </w:tc>
        <w:tc>
          <w:tcPr>
            <w:tcW w:w="991" w:type="dxa"/>
            <w:tcBorders>
              <w:bottom w:val="single" w:sz="4" w:space="0" w:color="000000"/>
              <w:right w:val="single" w:sz="4" w:space="0" w:color="000000"/>
            </w:tcBorders>
            <w:vAlign w:val="center"/>
          </w:tcPr>
          <w:p w14:paraId="0516B833" w14:textId="77777777" w:rsidR="00122A4E" w:rsidRPr="00122A4E" w:rsidRDefault="00122A4E" w:rsidP="00122A4E">
            <w:pPr>
              <w:widowControl w:val="0"/>
              <w:suppressAutoHyphens/>
              <w:spacing w:after="0" w:line="240" w:lineRule="auto"/>
              <w:ind w:right="354"/>
              <w:jc w:val="center"/>
              <w:rPr>
                <w:rFonts w:eastAsia="Times New Roman" w:cstheme="minorHAnsi"/>
                <w:color w:val="000000"/>
                <w:lang w:eastAsia="pl-PL"/>
              </w:rPr>
            </w:pPr>
          </w:p>
        </w:tc>
        <w:tc>
          <w:tcPr>
            <w:tcW w:w="160" w:type="dxa"/>
          </w:tcPr>
          <w:p w14:paraId="53A537B8"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060243B2"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2B0B9566"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766F3880"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Minimalne dopuszczalne obciążenie stołu na maksymalnie wysuniętym blacie poza kolumnę ≥ 220 kg</w:t>
            </w:r>
          </w:p>
        </w:tc>
        <w:tc>
          <w:tcPr>
            <w:tcW w:w="1133" w:type="dxa"/>
            <w:tcBorders>
              <w:left w:val="single" w:sz="4" w:space="0" w:color="auto"/>
              <w:bottom w:val="single" w:sz="4" w:space="0" w:color="000000"/>
              <w:right w:val="single" w:sz="4" w:space="0" w:color="000000"/>
            </w:tcBorders>
            <w:vAlign w:val="center"/>
          </w:tcPr>
          <w:p w14:paraId="23D78D86"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vAlign w:val="center"/>
          </w:tcPr>
          <w:p w14:paraId="1F5D0D72" w14:textId="3E296681"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Minimalne dopuszczalne obciążenie stołu na maksymalnie wysuniętym blacie poza kolumnę ≥ 221</w:t>
            </w:r>
            <w:r w:rsidR="006967F4">
              <w:rPr>
                <w:rFonts w:eastAsia="Times New Roman" w:cstheme="minorHAnsi"/>
                <w:lang w:eastAsia="pl-PL"/>
              </w:rPr>
              <w:t xml:space="preserve"> </w:t>
            </w:r>
            <w:r w:rsidRPr="00122A4E">
              <w:rPr>
                <w:rFonts w:eastAsia="Times New Roman" w:cstheme="minorHAnsi"/>
                <w:lang w:eastAsia="pl-PL"/>
              </w:rPr>
              <w:t>kg - 5 pkt.</w:t>
            </w:r>
          </w:p>
          <w:p w14:paraId="4FD997FE" w14:textId="77777777" w:rsidR="00122A4E" w:rsidRPr="00122A4E" w:rsidRDefault="00122A4E" w:rsidP="00122A4E">
            <w:pPr>
              <w:widowControl w:val="0"/>
              <w:suppressAutoHyphens/>
              <w:spacing w:after="0" w:line="240" w:lineRule="auto"/>
              <w:jc w:val="center"/>
              <w:rPr>
                <w:rFonts w:eastAsia="Times New Roman" w:cstheme="minorHAnsi"/>
                <w:lang w:eastAsia="pl-PL"/>
              </w:rPr>
            </w:pPr>
          </w:p>
          <w:p w14:paraId="69A8D359" w14:textId="07A17279"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lang w:eastAsia="pl-PL"/>
              </w:rPr>
              <w:t>Minimalne dopuszczalne obciążenie stołu na maksymalnie wysuniętym blacie poza kolumnę</w:t>
            </w:r>
            <w:r w:rsidR="006967F4">
              <w:rPr>
                <w:rFonts w:eastAsia="Times New Roman" w:cstheme="minorHAnsi"/>
                <w:lang w:eastAsia="pl-PL"/>
              </w:rPr>
              <w:t xml:space="preserve"> </w:t>
            </w:r>
            <w:r w:rsidR="006967F4">
              <w:t xml:space="preserve">≤ </w:t>
            </w:r>
            <w:r w:rsidRPr="00122A4E">
              <w:rPr>
                <w:rFonts w:eastAsia="Times New Roman" w:cstheme="minorHAnsi"/>
                <w:lang w:eastAsia="pl-PL"/>
              </w:rPr>
              <w:t>220 kg</w:t>
            </w:r>
            <w:r w:rsidR="006967F4">
              <w:rPr>
                <w:rFonts w:eastAsia="Times New Roman" w:cstheme="minorHAnsi"/>
                <w:lang w:eastAsia="pl-PL"/>
              </w:rPr>
              <w:t xml:space="preserve"> </w:t>
            </w:r>
            <w:r w:rsidRPr="00122A4E">
              <w:rPr>
                <w:rFonts w:eastAsia="Times New Roman" w:cstheme="minorHAnsi"/>
                <w:lang w:eastAsia="pl-PL"/>
              </w:rPr>
              <w:t>- 0 pkt.</w:t>
            </w:r>
          </w:p>
        </w:tc>
        <w:tc>
          <w:tcPr>
            <w:tcW w:w="991" w:type="dxa"/>
            <w:tcBorders>
              <w:bottom w:val="single" w:sz="4" w:space="0" w:color="000000"/>
              <w:right w:val="single" w:sz="4" w:space="0" w:color="000000"/>
            </w:tcBorders>
            <w:vAlign w:val="center"/>
          </w:tcPr>
          <w:p w14:paraId="0CC0E2A3" w14:textId="77777777" w:rsidR="00122A4E" w:rsidRPr="00122A4E" w:rsidRDefault="00122A4E" w:rsidP="00122A4E">
            <w:pPr>
              <w:widowControl w:val="0"/>
              <w:suppressAutoHyphens/>
              <w:spacing w:after="0" w:line="240" w:lineRule="auto"/>
              <w:ind w:right="354"/>
              <w:jc w:val="center"/>
              <w:rPr>
                <w:rFonts w:eastAsia="Times New Roman" w:cstheme="minorHAnsi"/>
                <w:color w:val="000000"/>
                <w:lang w:eastAsia="pl-PL"/>
              </w:rPr>
            </w:pPr>
          </w:p>
        </w:tc>
        <w:tc>
          <w:tcPr>
            <w:tcW w:w="160" w:type="dxa"/>
          </w:tcPr>
          <w:p w14:paraId="5EC350DE"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1ED7A4AF"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1FEBBE7C"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31F76514" w14:textId="43838AB1"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Pływający blat - ruch realizowany płynnie (nie skokowo) w każdym kierunku w osi x, y, x', y' (elipsa, ósemka, łuk, itd.). Nie dopuszcza się stołów bez pływającego blatu z ruchem tylko w wektorach x i y i pod kątem;</w:t>
            </w:r>
            <w:r w:rsidR="000A5C30">
              <w:rPr>
                <w:rFonts w:eastAsia="Times New Roman" w:cstheme="minorHAnsi"/>
                <w:lang w:eastAsia="pl-PL"/>
              </w:rPr>
              <w:t xml:space="preserve"> </w:t>
            </w:r>
            <w:r w:rsidRPr="00122A4E">
              <w:rPr>
                <w:rFonts w:eastAsia="Times New Roman" w:cstheme="minorHAnsi"/>
                <w:lang w:eastAsia="pl-PL"/>
              </w:rPr>
              <w:t>lub realizowanym motorowo.</w:t>
            </w:r>
          </w:p>
        </w:tc>
        <w:tc>
          <w:tcPr>
            <w:tcW w:w="1133" w:type="dxa"/>
            <w:tcBorders>
              <w:left w:val="single" w:sz="4" w:space="0" w:color="auto"/>
              <w:bottom w:val="single" w:sz="4" w:space="0" w:color="000000"/>
              <w:right w:val="single" w:sz="4" w:space="0" w:color="000000"/>
            </w:tcBorders>
            <w:vAlign w:val="center"/>
          </w:tcPr>
          <w:p w14:paraId="7AED756C"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02BEA32E"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6686C166"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5AB64DE8"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01D76709"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51D59A86"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0A95F56D"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Ruch wzdłużny i poprzeczny oraz realizacja pływającego blatu stołu sterowane joystickiem z elektromagnetyczną blokadą</w:t>
            </w:r>
          </w:p>
        </w:tc>
        <w:tc>
          <w:tcPr>
            <w:tcW w:w="1133" w:type="dxa"/>
            <w:tcBorders>
              <w:left w:val="single" w:sz="4" w:space="0" w:color="auto"/>
              <w:bottom w:val="single" w:sz="4" w:space="0" w:color="000000"/>
              <w:right w:val="single" w:sz="4" w:space="0" w:color="000000"/>
            </w:tcBorders>
            <w:vAlign w:val="center"/>
          </w:tcPr>
          <w:p w14:paraId="35F51BE8"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173C6DCC"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044CEEC6"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1670D63C"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0253CCFC"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3F987054"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561A18DD"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Ruch góra - dół, przechyły wzdłużne i boczne oraz poziomowanie blatu realizowane za pomocą pilota</w:t>
            </w:r>
          </w:p>
        </w:tc>
        <w:tc>
          <w:tcPr>
            <w:tcW w:w="1133" w:type="dxa"/>
            <w:tcBorders>
              <w:left w:val="single" w:sz="4" w:space="0" w:color="auto"/>
              <w:bottom w:val="single" w:sz="4" w:space="0" w:color="000000"/>
              <w:right w:val="single" w:sz="4" w:space="0" w:color="000000"/>
            </w:tcBorders>
            <w:vAlign w:val="center"/>
          </w:tcPr>
          <w:p w14:paraId="4238B8AB"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vAlign w:val="center"/>
          </w:tcPr>
          <w:p w14:paraId="15113E8E"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Ruch wzdłużny i poprzeczny oraz realizacja pływającego blatu stołu sterowane joystickiem z elektromagnetyczną blokadą  - 5 pkt.</w:t>
            </w:r>
          </w:p>
          <w:p w14:paraId="51999D89" w14:textId="77777777" w:rsidR="00122A4E" w:rsidRPr="00122A4E" w:rsidRDefault="00122A4E" w:rsidP="00122A4E">
            <w:pPr>
              <w:widowControl w:val="0"/>
              <w:suppressAutoHyphens/>
              <w:spacing w:after="0" w:line="240" w:lineRule="auto"/>
              <w:jc w:val="center"/>
              <w:rPr>
                <w:rFonts w:eastAsia="Times New Roman" w:cstheme="minorHAnsi"/>
                <w:lang w:eastAsia="pl-PL"/>
              </w:rPr>
            </w:pPr>
          </w:p>
          <w:p w14:paraId="0D3D6358"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lang w:eastAsia="pl-PL"/>
              </w:rPr>
              <w:t>Ruch wzdłużny i poprzeczny oraz realizacja pływającego blatu stołu nie sterowane joystickiem z elektromagnetyczną blokadą-  0 pkt.</w:t>
            </w:r>
          </w:p>
        </w:tc>
        <w:tc>
          <w:tcPr>
            <w:tcW w:w="991" w:type="dxa"/>
            <w:tcBorders>
              <w:bottom w:val="single" w:sz="4" w:space="0" w:color="000000"/>
              <w:right w:val="single" w:sz="4" w:space="0" w:color="000000"/>
            </w:tcBorders>
            <w:vAlign w:val="center"/>
          </w:tcPr>
          <w:p w14:paraId="0718E0E4"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60784DF6"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1359DCCF"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63EB8143"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5CCADD81"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Długość oraz szerokość przeziernego pola blatu na całej długości i szerokości. Konstrukcja stołu nie powinna uniemożliwiać przezierności  całej powierzchni blatu, zakres ruchów umożliwiający spełnienie warunku</w:t>
            </w:r>
          </w:p>
        </w:tc>
        <w:tc>
          <w:tcPr>
            <w:tcW w:w="1133" w:type="dxa"/>
            <w:tcBorders>
              <w:left w:val="single" w:sz="4" w:space="0" w:color="auto"/>
              <w:bottom w:val="single" w:sz="4" w:space="0" w:color="000000"/>
              <w:right w:val="single" w:sz="4" w:space="0" w:color="000000"/>
            </w:tcBorders>
            <w:vAlign w:val="center"/>
          </w:tcPr>
          <w:p w14:paraId="6DA07980"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p w14:paraId="406202F5"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opisać</w:t>
            </w:r>
          </w:p>
        </w:tc>
        <w:tc>
          <w:tcPr>
            <w:tcW w:w="1559" w:type="dxa"/>
            <w:tcBorders>
              <w:bottom w:val="single" w:sz="4" w:space="0" w:color="000000"/>
              <w:right w:val="single" w:sz="4" w:space="0" w:color="000000"/>
            </w:tcBorders>
          </w:tcPr>
          <w:p w14:paraId="0B185ABB"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405D76B9"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5CA07949"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313C1D20"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7978AB44"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254F4724"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Zakres ruchu wzdłużnego blatu stołu ≥ 90 cm</w:t>
            </w:r>
          </w:p>
        </w:tc>
        <w:tc>
          <w:tcPr>
            <w:tcW w:w="1133" w:type="dxa"/>
            <w:tcBorders>
              <w:left w:val="single" w:sz="4" w:space="0" w:color="auto"/>
              <w:bottom w:val="single" w:sz="4" w:space="0" w:color="000000"/>
              <w:right w:val="single" w:sz="4" w:space="0" w:color="000000"/>
            </w:tcBorders>
            <w:vAlign w:val="center"/>
          </w:tcPr>
          <w:p w14:paraId="6D68F83B"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6F07EC90"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1E0B3757"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2F56D528"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55FF8B30"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6A3613F0"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37A7CAAF"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Zakres ruchu poprzecznego blatu stołu ≥ 25 cm</w:t>
            </w:r>
          </w:p>
        </w:tc>
        <w:tc>
          <w:tcPr>
            <w:tcW w:w="1133" w:type="dxa"/>
            <w:tcBorders>
              <w:left w:val="single" w:sz="4" w:space="0" w:color="auto"/>
              <w:bottom w:val="single" w:sz="4" w:space="0" w:color="000000"/>
              <w:right w:val="single" w:sz="4" w:space="0" w:color="000000"/>
            </w:tcBorders>
            <w:vAlign w:val="center"/>
          </w:tcPr>
          <w:p w14:paraId="3B177603"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0E173426"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2B384E3A"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2A1DD84B"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0525FE1B"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478B9764"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513BA0D5"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 xml:space="preserve">Ruch </w:t>
            </w:r>
            <w:proofErr w:type="spellStart"/>
            <w:r w:rsidRPr="00122A4E">
              <w:rPr>
                <w:rFonts w:eastAsia="Times New Roman" w:cstheme="minorHAnsi"/>
                <w:lang w:eastAsia="pl-PL"/>
              </w:rPr>
              <w:t>Trendelenburga</w:t>
            </w:r>
            <w:proofErr w:type="spellEnd"/>
            <w:r w:rsidRPr="00122A4E">
              <w:rPr>
                <w:rFonts w:eastAsia="Times New Roman" w:cstheme="minorHAnsi"/>
                <w:lang w:eastAsia="pl-PL"/>
              </w:rPr>
              <w:t xml:space="preserve"> i przeciwny do </w:t>
            </w:r>
            <w:proofErr w:type="spellStart"/>
            <w:r w:rsidRPr="00122A4E">
              <w:rPr>
                <w:rFonts w:eastAsia="Times New Roman" w:cstheme="minorHAnsi"/>
                <w:lang w:eastAsia="pl-PL"/>
              </w:rPr>
              <w:t>Trendelenburga</w:t>
            </w:r>
            <w:proofErr w:type="spellEnd"/>
            <w:r w:rsidRPr="00122A4E">
              <w:rPr>
                <w:rFonts w:eastAsia="Times New Roman" w:cstheme="minorHAnsi"/>
                <w:lang w:eastAsia="pl-PL"/>
              </w:rPr>
              <w:t xml:space="preserve"> ≥ ± 15  stopni</w:t>
            </w:r>
          </w:p>
        </w:tc>
        <w:tc>
          <w:tcPr>
            <w:tcW w:w="1133" w:type="dxa"/>
            <w:tcBorders>
              <w:left w:val="single" w:sz="4" w:space="0" w:color="auto"/>
              <w:bottom w:val="single" w:sz="4" w:space="0" w:color="000000"/>
              <w:right w:val="single" w:sz="4" w:space="0" w:color="000000"/>
            </w:tcBorders>
            <w:vAlign w:val="center"/>
          </w:tcPr>
          <w:p w14:paraId="7795EC7C"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4D9E3A78"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4A35FD50"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1443B93C"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4D057521"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1D91F3FA"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03499112"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 xml:space="preserve">Przechyły boczne ( obrót </w:t>
            </w:r>
            <w:proofErr w:type="spellStart"/>
            <w:r w:rsidRPr="00122A4E">
              <w:rPr>
                <w:rFonts w:eastAsia="Times New Roman" w:cstheme="minorHAnsi"/>
                <w:lang w:eastAsia="pl-PL"/>
              </w:rPr>
              <w:t>izocentryczny</w:t>
            </w:r>
            <w:proofErr w:type="spellEnd"/>
            <w:r w:rsidRPr="00122A4E">
              <w:rPr>
                <w:rFonts w:eastAsia="Times New Roman" w:cstheme="minorHAnsi"/>
                <w:lang w:eastAsia="pl-PL"/>
              </w:rPr>
              <w:t xml:space="preserve">), punkt </w:t>
            </w:r>
            <w:proofErr w:type="spellStart"/>
            <w:r w:rsidRPr="00122A4E">
              <w:rPr>
                <w:rFonts w:eastAsia="Times New Roman" w:cstheme="minorHAnsi"/>
                <w:lang w:eastAsia="pl-PL"/>
              </w:rPr>
              <w:t>izocentrum</w:t>
            </w:r>
            <w:proofErr w:type="spellEnd"/>
            <w:r w:rsidRPr="00122A4E">
              <w:rPr>
                <w:rFonts w:eastAsia="Times New Roman" w:cstheme="minorHAnsi"/>
                <w:lang w:eastAsia="pl-PL"/>
              </w:rPr>
              <w:t xml:space="preserve"> zlokalizowany na pacjencie ≥ ± 15 stopni</w:t>
            </w:r>
          </w:p>
        </w:tc>
        <w:tc>
          <w:tcPr>
            <w:tcW w:w="1133" w:type="dxa"/>
            <w:tcBorders>
              <w:left w:val="single" w:sz="4" w:space="0" w:color="auto"/>
              <w:bottom w:val="single" w:sz="4" w:space="0" w:color="000000"/>
              <w:right w:val="single" w:sz="4" w:space="0" w:color="000000"/>
            </w:tcBorders>
            <w:vAlign w:val="center"/>
          </w:tcPr>
          <w:p w14:paraId="384F0B73"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4B76FF30"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2F28BF10"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49368E7F"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3E157FE9"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656B4868"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5FC59A51"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 xml:space="preserve">Zmotoryzowany ruch pionowy stołu, przechył boczny i ruch </w:t>
            </w:r>
            <w:proofErr w:type="spellStart"/>
            <w:r w:rsidRPr="00122A4E">
              <w:rPr>
                <w:rFonts w:eastAsia="Times New Roman" w:cstheme="minorHAnsi"/>
                <w:lang w:eastAsia="pl-PL"/>
              </w:rPr>
              <w:t>trendelenburg</w:t>
            </w:r>
            <w:proofErr w:type="spellEnd"/>
            <w:r w:rsidRPr="00122A4E">
              <w:rPr>
                <w:rFonts w:eastAsia="Times New Roman" w:cstheme="minorHAnsi"/>
                <w:lang w:eastAsia="pl-PL"/>
              </w:rPr>
              <w:t>/anty</w:t>
            </w:r>
          </w:p>
        </w:tc>
        <w:tc>
          <w:tcPr>
            <w:tcW w:w="1133" w:type="dxa"/>
            <w:tcBorders>
              <w:left w:val="single" w:sz="4" w:space="0" w:color="auto"/>
              <w:bottom w:val="single" w:sz="4" w:space="0" w:color="000000"/>
              <w:right w:val="single" w:sz="4" w:space="0" w:color="000000"/>
            </w:tcBorders>
            <w:vAlign w:val="center"/>
          </w:tcPr>
          <w:p w14:paraId="3ABDFBC7"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2570DFC8"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7645B101"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6AA459CA"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0BA36CD5"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59D8EC34"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71EA6992"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Minimalna wysokość blatu stołu ≤ 72 cm</w:t>
            </w:r>
          </w:p>
        </w:tc>
        <w:tc>
          <w:tcPr>
            <w:tcW w:w="1133" w:type="dxa"/>
            <w:tcBorders>
              <w:left w:val="single" w:sz="4" w:space="0" w:color="auto"/>
              <w:bottom w:val="single" w:sz="4" w:space="0" w:color="000000"/>
              <w:right w:val="single" w:sz="4" w:space="0" w:color="000000"/>
            </w:tcBorders>
            <w:vAlign w:val="center"/>
          </w:tcPr>
          <w:p w14:paraId="48E0E858"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773E5DCB"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2EA12F2E"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789BCA0E"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230992D5"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1792D0AB"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765BE6D1"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Maksymalna wysokość blatu stołu ≥ 108 cm</w:t>
            </w:r>
          </w:p>
        </w:tc>
        <w:tc>
          <w:tcPr>
            <w:tcW w:w="1133" w:type="dxa"/>
            <w:tcBorders>
              <w:left w:val="single" w:sz="4" w:space="0" w:color="auto"/>
              <w:bottom w:val="single" w:sz="4" w:space="0" w:color="000000"/>
              <w:right w:val="single" w:sz="4" w:space="0" w:color="000000"/>
            </w:tcBorders>
            <w:vAlign w:val="center"/>
          </w:tcPr>
          <w:p w14:paraId="3EB2D0B1"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6CFCFE60"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40B78E2E"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5CD6445D"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11D004C6"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4152B033"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1C3E5E8F"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Materac na blat</w:t>
            </w:r>
          </w:p>
        </w:tc>
        <w:tc>
          <w:tcPr>
            <w:tcW w:w="1133" w:type="dxa"/>
            <w:tcBorders>
              <w:left w:val="single" w:sz="4" w:space="0" w:color="auto"/>
              <w:bottom w:val="single" w:sz="4" w:space="0" w:color="000000"/>
              <w:right w:val="single" w:sz="4" w:space="0" w:color="000000"/>
            </w:tcBorders>
            <w:vAlign w:val="center"/>
          </w:tcPr>
          <w:p w14:paraId="1FBE591C"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646D53BF"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5132B8A7"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21E2B896"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0B811B39"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7453CED5"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4E32B657"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Stół przejezdny – mobilny z systemem blokowania</w:t>
            </w:r>
          </w:p>
        </w:tc>
        <w:tc>
          <w:tcPr>
            <w:tcW w:w="1133" w:type="dxa"/>
            <w:tcBorders>
              <w:left w:val="single" w:sz="4" w:space="0" w:color="auto"/>
              <w:bottom w:val="single" w:sz="4" w:space="0" w:color="000000"/>
              <w:right w:val="single" w:sz="4" w:space="0" w:color="000000"/>
            </w:tcBorders>
            <w:vAlign w:val="center"/>
          </w:tcPr>
          <w:p w14:paraId="0A8A1647"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6E856021"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0DC5D6FD"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79D56B44"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051941E0"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72FE1592"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188E8744"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Pilot wyposażony w sygnalizację stanu akumulatorów</w:t>
            </w:r>
          </w:p>
        </w:tc>
        <w:tc>
          <w:tcPr>
            <w:tcW w:w="1133" w:type="dxa"/>
            <w:tcBorders>
              <w:left w:val="single" w:sz="4" w:space="0" w:color="auto"/>
              <w:bottom w:val="single" w:sz="4" w:space="0" w:color="000000"/>
              <w:right w:val="single" w:sz="4" w:space="0" w:color="000000"/>
            </w:tcBorders>
            <w:vAlign w:val="center"/>
          </w:tcPr>
          <w:p w14:paraId="2EE7EDAF"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12960BF9"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2156082E"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7C849371"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40A17CDB"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3500F08A"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0018A086"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Trzy szyny boczne  min 15cm z możliwością zmiany ich położenia na stole</w:t>
            </w:r>
          </w:p>
        </w:tc>
        <w:tc>
          <w:tcPr>
            <w:tcW w:w="1133" w:type="dxa"/>
            <w:tcBorders>
              <w:left w:val="single" w:sz="4" w:space="0" w:color="auto"/>
              <w:bottom w:val="single" w:sz="4" w:space="0" w:color="000000"/>
              <w:right w:val="single" w:sz="4" w:space="0" w:color="000000"/>
            </w:tcBorders>
            <w:vAlign w:val="center"/>
          </w:tcPr>
          <w:p w14:paraId="4BD2E59C"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74BF5C99"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6C5059A2"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618B8606"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55C17D97"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0E3FADE3"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3BFE8627"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Możliwość reanimacji pacjenta na stole (możliwość defibrylacji)</w:t>
            </w:r>
          </w:p>
        </w:tc>
        <w:tc>
          <w:tcPr>
            <w:tcW w:w="1133" w:type="dxa"/>
            <w:tcBorders>
              <w:left w:val="single" w:sz="4" w:space="0" w:color="auto"/>
              <w:bottom w:val="single" w:sz="4" w:space="0" w:color="000000"/>
              <w:right w:val="single" w:sz="4" w:space="0" w:color="000000"/>
            </w:tcBorders>
            <w:vAlign w:val="center"/>
          </w:tcPr>
          <w:p w14:paraId="2E6D51D9"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32E9B6D8"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4B183B1C"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7BA07550"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7EA49FB8"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7AFBE9AF"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2D40EAFE"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Wysuwane nóżki do blokowania stołu na sali operacyjnej</w:t>
            </w:r>
          </w:p>
        </w:tc>
        <w:tc>
          <w:tcPr>
            <w:tcW w:w="1133" w:type="dxa"/>
            <w:tcBorders>
              <w:left w:val="single" w:sz="4" w:space="0" w:color="auto"/>
              <w:bottom w:val="single" w:sz="4" w:space="0" w:color="000000"/>
              <w:right w:val="single" w:sz="4" w:space="0" w:color="000000"/>
            </w:tcBorders>
            <w:vAlign w:val="center"/>
          </w:tcPr>
          <w:p w14:paraId="2E83D509"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12908E0B"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4EA5F252"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4F4E01B7"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17A31529"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0C9058AC"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18A677A8"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 xml:space="preserve">Pochłanialność blatu max. 0,5mmAl </w:t>
            </w:r>
          </w:p>
        </w:tc>
        <w:tc>
          <w:tcPr>
            <w:tcW w:w="1133" w:type="dxa"/>
            <w:tcBorders>
              <w:left w:val="single" w:sz="4" w:space="0" w:color="auto"/>
              <w:bottom w:val="single" w:sz="4" w:space="0" w:color="000000"/>
              <w:right w:val="single" w:sz="4" w:space="0" w:color="000000"/>
            </w:tcBorders>
            <w:vAlign w:val="center"/>
          </w:tcPr>
          <w:p w14:paraId="45493236"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p w14:paraId="241814B7"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podać</w:t>
            </w:r>
          </w:p>
        </w:tc>
        <w:tc>
          <w:tcPr>
            <w:tcW w:w="1559" w:type="dxa"/>
            <w:tcBorders>
              <w:bottom w:val="single" w:sz="4" w:space="0" w:color="000000"/>
              <w:right w:val="single" w:sz="4" w:space="0" w:color="000000"/>
            </w:tcBorders>
          </w:tcPr>
          <w:p w14:paraId="4ADF74D1"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79914293"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54B3FAA3"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5DC0A8BE"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666F867B"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5F870C8D"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Obszar przezierności blatu stołu po max. wysunięciu blatu min. 168 cm (bez akcesoriów np. zagłówka)</w:t>
            </w:r>
          </w:p>
        </w:tc>
        <w:tc>
          <w:tcPr>
            <w:tcW w:w="1133" w:type="dxa"/>
            <w:tcBorders>
              <w:left w:val="single" w:sz="4" w:space="0" w:color="auto"/>
              <w:bottom w:val="single" w:sz="4" w:space="0" w:color="000000"/>
              <w:right w:val="single" w:sz="4" w:space="0" w:color="000000"/>
            </w:tcBorders>
            <w:vAlign w:val="center"/>
          </w:tcPr>
          <w:p w14:paraId="5AF95E54"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p w14:paraId="2BA4A5F1"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podać</w:t>
            </w:r>
          </w:p>
        </w:tc>
        <w:tc>
          <w:tcPr>
            <w:tcW w:w="1559" w:type="dxa"/>
            <w:tcBorders>
              <w:bottom w:val="single" w:sz="4" w:space="0" w:color="000000"/>
              <w:right w:val="single" w:sz="4" w:space="0" w:color="000000"/>
            </w:tcBorders>
          </w:tcPr>
          <w:p w14:paraId="667ED7D4"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2B2AD295"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24DD6D8E"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6B9A1B62"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431657CA"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4B32C742"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Pałąk anestezyjny - 1 szt.</w:t>
            </w:r>
          </w:p>
        </w:tc>
        <w:tc>
          <w:tcPr>
            <w:tcW w:w="1133" w:type="dxa"/>
            <w:tcBorders>
              <w:left w:val="single" w:sz="4" w:space="0" w:color="auto"/>
              <w:bottom w:val="single" w:sz="4" w:space="0" w:color="000000"/>
              <w:right w:val="single" w:sz="4" w:space="0" w:color="000000"/>
            </w:tcBorders>
            <w:vAlign w:val="center"/>
          </w:tcPr>
          <w:p w14:paraId="761317E0"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5587D19A"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5680EA12"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2AA0884F"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48858A82"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121972E5"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75596B11"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Podpórka pod rękę  przezierna-2 szt.</w:t>
            </w:r>
          </w:p>
        </w:tc>
        <w:tc>
          <w:tcPr>
            <w:tcW w:w="1133" w:type="dxa"/>
            <w:tcBorders>
              <w:left w:val="single" w:sz="4" w:space="0" w:color="auto"/>
              <w:bottom w:val="single" w:sz="4" w:space="0" w:color="000000"/>
              <w:right w:val="single" w:sz="4" w:space="0" w:color="000000"/>
            </w:tcBorders>
            <w:vAlign w:val="center"/>
          </w:tcPr>
          <w:p w14:paraId="026D6E01"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3B21D589"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1C09B2F4"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3B22FE60"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29189F6C"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461F6AB4"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3E4D4E30"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Zasilanie 230V, 50Hz oraz bateryjne pozwalające na prace stołu min. 8h z wykorzystaniem wszystkich ruchów</w:t>
            </w:r>
          </w:p>
        </w:tc>
        <w:tc>
          <w:tcPr>
            <w:tcW w:w="1133" w:type="dxa"/>
            <w:tcBorders>
              <w:left w:val="single" w:sz="4" w:space="0" w:color="auto"/>
              <w:bottom w:val="single" w:sz="4" w:space="0" w:color="000000"/>
              <w:right w:val="single" w:sz="4" w:space="0" w:color="000000"/>
            </w:tcBorders>
            <w:vAlign w:val="center"/>
          </w:tcPr>
          <w:p w14:paraId="36BD5643"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000000"/>
              <w:right w:val="single" w:sz="4" w:space="0" w:color="000000"/>
            </w:tcBorders>
          </w:tcPr>
          <w:p w14:paraId="18A3257A"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000000"/>
              <w:right w:val="single" w:sz="4" w:space="0" w:color="000000"/>
            </w:tcBorders>
            <w:vAlign w:val="center"/>
          </w:tcPr>
          <w:p w14:paraId="45E18AB1"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78928C2D"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3B2145F9"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30A8BC7D"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5453E179" w14:textId="7C0C7230" w:rsidR="00122A4E" w:rsidRPr="00122A4E" w:rsidRDefault="00122A4E" w:rsidP="00122A4E">
            <w:pPr>
              <w:widowControl w:val="0"/>
              <w:suppressAutoHyphens/>
              <w:spacing w:after="0" w:line="240" w:lineRule="auto"/>
              <w:rPr>
                <w:rFonts w:eastAsia="Times New Roman" w:cstheme="minorHAnsi"/>
                <w:sz w:val="24"/>
                <w:szCs w:val="24"/>
                <w:lang w:eastAsia="pl-PL"/>
              </w:rPr>
            </w:pPr>
            <w:r w:rsidRPr="00512832">
              <w:rPr>
                <w:rFonts w:eastAsia="Times New Roman" w:cstheme="minorHAnsi"/>
                <w:color w:val="000000"/>
                <w:lang w:eastAsia="pl-PL"/>
              </w:rPr>
              <w:t>Osłonę radiologiczną, mocowanie osłony dostosowane do szyny typu DIN europejskiego (11mmx25mm) zakładane poprzez nasunięcie na szynę, ramię nośne osłony wykonane z aluminium zabezpieczonego środkami dezynfekującymi od utleniania się aluminium, ramię nośne osłony składające się z min. 3 elementów połączonych ze sobą w sposób umożliwiający dopasowanie osłony w celu osłonięcia operatora, min</w:t>
            </w:r>
            <w:r w:rsidR="00512832">
              <w:rPr>
                <w:rFonts w:eastAsia="Times New Roman" w:cstheme="minorHAnsi"/>
                <w:color w:val="000000"/>
                <w:lang w:eastAsia="pl-PL"/>
              </w:rPr>
              <w:t>.</w:t>
            </w:r>
            <w:r w:rsidRPr="00512832">
              <w:rPr>
                <w:rFonts w:eastAsia="Times New Roman" w:cstheme="minorHAnsi"/>
                <w:color w:val="000000"/>
                <w:lang w:eastAsia="pl-PL"/>
              </w:rPr>
              <w:t xml:space="preserve"> 2 stopnie swobody w ruchu poziomym, szerokość min. 90</w:t>
            </w:r>
            <w:r w:rsidR="00512832">
              <w:rPr>
                <w:rFonts w:eastAsia="Times New Roman" w:cstheme="minorHAnsi"/>
                <w:color w:val="000000"/>
                <w:lang w:eastAsia="pl-PL"/>
              </w:rPr>
              <w:t xml:space="preserve"> </w:t>
            </w:r>
            <w:r w:rsidRPr="00512832">
              <w:rPr>
                <w:rFonts w:eastAsia="Times New Roman" w:cstheme="minorHAnsi"/>
                <w:color w:val="000000"/>
                <w:lang w:eastAsia="pl-PL"/>
              </w:rPr>
              <w:t>cm wysokość min. 70</w:t>
            </w:r>
            <w:r w:rsidR="00512832">
              <w:rPr>
                <w:rFonts w:eastAsia="Times New Roman" w:cstheme="minorHAnsi"/>
                <w:color w:val="000000"/>
                <w:lang w:eastAsia="pl-PL"/>
              </w:rPr>
              <w:t xml:space="preserve"> </w:t>
            </w:r>
            <w:r w:rsidRPr="00512832">
              <w:rPr>
                <w:rFonts w:eastAsia="Times New Roman" w:cstheme="minorHAnsi"/>
                <w:color w:val="000000"/>
                <w:lang w:eastAsia="pl-PL"/>
              </w:rPr>
              <w:t>cm, ekwiwalent ołowiu min. 0.5</w:t>
            </w:r>
            <w:r w:rsidR="00512832">
              <w:rPr>
                <w:rFonts w:eastAsia="Times New Roman" w:cstheme="minorHAnsi"/>
                <w:color w:val="000000"/>
                <w:lang w:eastAsia="pl-PL"/>
              </w:rPr>
              <w:t xml:space="preserve"> </w:t>
            </w:r>
            <w:proofErr w:type="spellStart"/>
            <w:r w:rsidRPr="00512832">
              <w:rPr>
                <w:rFonts w:eastAsia="Times New Roman" w:cstheme="minorHAnsi"/>
                <w:color w:val="000000"/>
                <w:lang w:eastAsia="pl-PL"/>
              </w:rPr>
              <w:t>mmPb</w:t>
            </w:r>
            <w:proofErr w:type="spellEnd"/>
            <w:r w:rsidRPr="00512832">
              <w:rPr>
                <w:rFonts w:eastAsia="Times New Roman" w:cstheme="minorHAnsi"/>
                <w:color w:val="000000"/>
                <w:lang w:eastAsia="pl-PL"/>
              </w:rPr>
              <w:t>, mechanizm umożliwiający stabilne zamocowanie osłony na szynie w sposób bardzo mocny uniemożliwiający przypadkowe przesunięcie</w:t>
            </w:r>
          </w:p>
        </w:tc>
        <w:tc>
          <w:tcPr>
            <w:tcW w:w="1133" w:type="dxa"/>
            <w:tcBorders>
              <w:left w:val="single" w:sz="4" w:space="0" w:color="auto"/>
              <w:bottom w:val="single" w:sz="4" w:space="0" w:color="auto"/>
              <w:right w:val="single" w:sz="4" w:space="0" w:color="000000"/>
            </w:tcBorders>
            <w:vAlign w:val="center"/>
          </w:tcPr>
          <w:p w14:paraId="30FDC589"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auto"/>
              <w:right w:val="single" w:sz="4" w:space="0" w:color="000000"/>
            </w:tcBorders>
          </w:tcPr>
          <w:p w14:paraId="128FE5CD"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auto"/>
              <w:right w:val="single" w:sz="4" w:space="0" w:color="000000"/>
            </w:tcBorders>
            <w:vAlign w:val="center"/>
          </w:tcPr>
          <w:p w14:paraId="356F9276"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14527A0F"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2E3F4500"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068647F6"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68836E6C"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Przedłużenie stoły o sekcję na głowę. Sekcja przezierna.</w:t>
            </w:r>
          </w:p>
          <w:p w14:paraId="15301F12"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Stabilizator pozycji głowy, żelowy</w:t>
            </w:r>
          </w:p>
          <w:p w14:paraId="7224B659"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Stabilizator poziomy, do pozycji na brzuchu</w:t>
            </w:r>
          </w:p>
          <w:p w14:paraId="0574791C" w14:textId="77777777" w:rsidR="00122A4E" w:rsidRPr="00122A4E" w:rsidRDefault="00122A4E" w:rsidP="00122A4E">
            <w:pPr>
              <w:widowControl w:val="0"/>
              <w:suppressAutoHyphens/>
              <w:spacing w:after="0" w:line="240" w:lineRule="auto"/>
              <w:rPr>
                <w:rFonts w:eastAsia="Times New Roman" w:cstheme="minorHAnsi"/>
                <w:lang w:eastAsia="pl-PL"/>
              </w:rPr>
            </w:pPr>
          </w:p>
        </w:tc>
        <w:tc>
          <w:tcPr>
            <w:tcW w:w="1133" w:type="dxa"/>
            <w:tcBorders>
              <w:left w:val="single" w:sz="4" w:space="0" w:color="auto"/>
              <w:bottom w:val="single" w:sz="4" w:space="0" w:color="auto"/>
              <w:right w:val="single" w:sz="4" w:space="0" w:color="000000"/>
            </w:tcBorders>
            <w:vAlign w:val="center"/>
          </w:tcPr>
          <w:p w14:paraId="6056D58D"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bottom w:val="single" w:sz="4" w:space="0" w:color="auto"/>
              <w:right w:val="single" w:sz="4" w:space="0" w:color="000000"/>
            </w:tcBorders>
          </w:tcPr>
          <w:p w14:paraId="7E4B6CC4"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bottom w:val="single" w:sz="4" w:space="0" w:color="auto"/>
              <w:right w:val="single" w:sz="4" w:space="0" w:color="000000"/>
            </w:tcBorders>
            <w:vAlign w:val="center"/>
          </w:tcPr>
          <w:p w14:paraId="2E98A6A5"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313DE321"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0986AB92"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4C46ECF0" w14:textId="77777777" w:rsidR="00122A4E" w:rsidRPr="00122A4E" w:rsidRDefault="00122A4E" w:rsidP="00122A4E">
            <w:pPr>
              <w:widowControl w:val="0"/>
              <w:numPr>
                <w:ilvl w:val="0"/>
                <w:numId w:val="196"/>
              </w:numPr>
              <w:suppressAutoHyphens/>
              <w:spacing w:after="0" w:line="240" w:lineRule="auto"/>
              <w:contextualSpacing/>
              <w:rPr>
                <w:rFonts w:eastAsia="Times New Roman" w:cstheme="minorHAnsi"/>
                <w:lang w:eastAsia="pl-PL"/>
              </w:rPr>
            </w:pPr>
          </w:p>
        </w:tc>
        <w:tc>
          <w:tcPr>
            <w:tcW w:w="6522" w:type="dxa"/>
            <w:tcBorders>
              <w:top w:val="single" w:sz="4" w:space="0" w:color="auto"/>
              <w:left w:val="single" w:sz="4" w:space="0" w:color="auto"/>
              <w:bottom w:val="single" w:sz="4" w:space="0" w:color="auto"/>
              <w:right w:val="single" w:sz="4" w:space="0" w:color="auto"/>
            </w:tcBorders>
            <w:vAlign w:val="center"/>
          </w:tcPr>
          <w:p w14:paraId="57FC8828" w14:textId="77777777" w:rsidR="00122A4E" w:rsidRPr="00122A4E" w:rsidRDefault="00122A4E" w:rsidP="00122A4E">
            <w:pPr>
              <w:widowControl w:val="0"/>
              <w:suppressAutoHyphens/>
              <w:spacing w:after="0" w:line="240" w:lineRule="auto"/>
              <w:rPr>
                <w:rFonts w:eastAsia="Times New Roman" w:cstheme="minorHAnsi"/>
                <w:lang w:eastAsia="pl-PL"/>
              </w:rPr>
            </w:pPr>
            <w:r w:rsidRPr="00122A4E">
              <w:rPr>
                <w:rFonts w:eastAsia="Times New Roman" w:cstheme="minorHAnsi"/>
                <w:lang w:eastAsia="pl-PL"/>
              </w:rPr>
              <w:t xml:space="preserve">Szkolenie pracowników </w:t>
            </w:r>
            <w:r w:rsidRPr="00122A4E">
              <w:rPr>
                <w:rFonts w:ascii="Calibri" w:eastAsia="Times New Roman" w:hAnsi="Calibri" w:cs="Calibri"/>
              </w:rPr>
              <w:t xml:space="preserve"> personelu medycznego w zakresie obsługi aparatu przeprowadzone w siedzibie Zamawiającego</w:t>
            </w:r>
          </w:p>
        </w:tc>
        <w:tc>
          <w:tcPr>
            <w:tcW w:w="1133" w:type="dxa"/>
            <w:tcBorders>
              <w:top w:val="single" w:sz="4" w:space="0" w:color="auto"/>
              <w:left w:val="single" w:sz="4" w:space="0" w:color="auto"/>
              <w:bottom w:val="single" w:sz="4" w:space="0" w:color="auto"/>
              <w:right w:val="single" w:sz="4" w:space="0" w:color="000000"/>
            </w:tcBorders>
            <w:vAlign w:val="center"/>
          </w:tcPr>
          <w:p w14:paraId="0E003FA0"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top w:val="single" w:sz="4" w:space="0" w:color="auto"/>
              <w:bottom w:val="single" w:sz="4" w:space="0" w:color="auto"/>
              <w:right w:val="single" w:sz="4" w:space="0" w:color="000000"/>
            </w:tcBorders>
          </w:tcPr>
          <w:p w14:paraId="3A958F7A"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top w:val="single" w:sz="4" w:space="0" w:color="auto"/>
              <w:bottom w:val="single" w:sz="4" w:space="0" w:color="auto"/>
              <w:right w:val="single" w:sz="4" w:space="0" w:color="000000"/>
            </w:tcBorders>
            <w:vAlign w:val="center"/>
          </w:tcPr>
          <w:p w14:paraId="16AE178F"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2FCA936E"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6760D131"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0E70B3E5" w14:textId="77777777" w:rsidR="00122A4E" w:rsidRPr="00122A4E" w:rsidRDefault="00122A4E" w:rsidP="00122A4E">
            <w:pPr>
              <w:numPr>
                <w:ilvl w:val="0"/>
                <w:numId w:val="196"/>
              </w:numPr>
              <w:suppressAutoHyphens/>
              <w:autoSpaceDN w:val="0"/>
              <w:spacing w:after="0" w:line="240" w:lineRule="auto"/>
              <w:contextualSpacing/>
              <w:textAlignment w:val="baseline"/>
              <w:rPr>
                <w:rFonts w:ascii="Calibri" w:eastAsia="Calibri" w:hAnsi="Calibri" w:cs="Calibri"/>
              </w:rPr>
            </w:pPr>
          </w:p>
        </w:tc>
        <w:tc>
          <w:tcPr>
            <w:tcW w:w="6522" w:type="dxa"/>
            <w:tcBorders>
              <w:top w:val="single" w:sz="4" w:space="0" w:color="auto"/>
              <w:left w:val="single" w:sz="4" w:space="0" w:color="auto"/>
              <w:bottom w:val="single" w:sz="4" w:space="0" w:color="auto"/>
              <w:right w:val="single" w:sz="4" w:space="0" w:color="auto"/>
            </w:tcBorders>
            <w:vAlign w:val="center"/>
          </w:tcPr>
          <w:p w14:paraId="14B1FFFB" w14:textId="77777777" w:rsidR="00122A4E" w:rsidRPr="00122A4E" w:rsidRDefault="00122A4E" w:rsidP="003B5004">
            <w:pPr>
              <w:suppressAutoHyphens/>
              <w:autoSpaceDN w:val="0"/>
              <w:spacing w:after="0" w:line="240" w:lineRule="auto"/>
              <w:textAlignment w:val="baseline"/>
              <w:rPr>
                <w:rFonts w:ascii="Calibri" w:eastAsia="Calibri" w:hAnsi="Calibri" w:cs="Calibri"/>
              </w:rPr>
            </w:pPr>
            <w:r w:rsidRPr="00122A4E">
              <w:rPr>
                <w:rFonts w:ascii="Calibri" w:eastAsia="Calibri" w:hAnsi="Calibri" w:cs="Calibri"/>
              </w:rPr>
              <w:t>Wraz z dostawą przedmiotu zamówienia należy dostarczyć Zamawiającemu:</w:t>
            </w:r>
          </w:p>
          <w:p w14:paraId="0BB604F9" w14:textId="5D56CA5E" w:rsidR="00122A4E" w:rsidRPr="00122A4E" w:rsidRDefault="00122A4E" w:rsidP="003B5004">
            <w:pPr>
              <w:suppressAutoHyphens/>
              <w:autoSpaceDN w:val="0"/>
              <w:spacing w:after="200" w:line="276" w:lineRule="auto"/>
              <w:ind w:left="360"/>
              <w:textAlignment w:val="baseline"/>
              <w:rPr>
                <w:rFonts w:ascii="Calibri" w:eastAsia="Calibri" w:hAnsi="Calibri" w:cs="Calibri"/>
              </w:rPr>
            </w:pPr>
            <w:r w:rsidRPr="00122A4E">
              <w:rPr>
                <w:rFonts w:ascii="Calibri" w:eastAsia="Calibri" w:hAnsi="Calibri" w:cs="Calibri"/>
              </w:rPr>
              <w:t>Instrukcje obsługi w języku polskim (1 egz. w formie papierowej, 1 egz. w formie elektronicznej</w:t>
            </w:r>
            <w:r w:rsidR="00364512">
              <w:rPr>
                <w:rFonts w:ascii="Calibri" w:eastAsia="Calibri" w:hAnsi="Calibri" w:cs="Calibri"/>
              </w:rPr>
              <w:t>)</w:t>
            </w:r>
            <w:r w:rsidRPr="00122A4E">
              <w:rPr>
                <w:rFonts w:ascii="Calibri" w:eastAsia="Calibri" w:hAnsi="Calibri" w:cs="Calibri"/>
              </w:rPr>
              <w:t>,  paszport techniczny z wpisem o przeprowadzonej instalacji i uruchomieniu oraz datą następnego przeglądu, kartę gwarancyjną</w:t>
            </w:r>
            <w:r w:rsidR="00512832">
              <w:rPr>
                <w:rFonts w:ascii="Calibri" w:eastAsia="Calibri" w:hAnsi="Calibri" w:cs="Calibri"/>
              </w:rPr>
              <w:t>.</w:t>
            </w:r>
          </w:p>
          <w:p w14:paraId="60E96E31" w14:textId="77777777" w:rsidR="00122A4E" w:rsidRPr="00122A4E" w:rsidRDefault="00122A4E" w:rsidP="00122A4E">
            <w:pPr>
              <w:widowControl w:val="0"/>
              <w:suppressAutoHyphens/>
              <w:spacing w:after="0" w:line="240" w:lineRule="auto"/>
              <w:rPr>
                <w:rFonts w:eastAsia="Times New Roman" w:cstheme="minorHAnsi"/>
                <w:lang w:eastAsia="pl-PL"/>
              </w:rPr>
            </w:pPr>
          </w:p>
        </w:tc>
        <w:tc>
          <w:tcPr>
            <w:tcW w:w="1133" w:type="dxa"/>
            <w:tcBorders>
              <w:top w:val="single" w:sz="4" w:space="0" w:color="auto"/>
              <w:left w:val="single" w:sz="4" w:space="0" w:color="auto"/>
              <w:bottom w:val="single" w:sz="4" w:space="0" w:color="auto"/>
              <w:right w:val="single" w:sz="4" w:space="0" w:color="000000"/>
            </w:tcBorders>
            <w:vAlign w:val="center"/>
          </w:tcPr>
          <w:p w14:paraId="76352E4E"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top w:val="single" w:sz="4" w:space="0" w:color="auto"/>
              <w:bottom w:val="single" w:sz="4" w:space="0" w:color="auto"/>
              <w:right w:val="single" w:sz="4" w:space="0" w:color="000000"/>
            </w:tcBorders>
          </w:tcPr>
          <w:p w14:paraId="713E64BD"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top w:val="single" w:sz="4" w:space="0" w:color="auto"/>
              <w:bottom w:val="single" w:sz="4" w:space="0" w:color="auto"/>
              <w:right w:val="single" w:sz="4" w:space="0" w:color="000000"/>
            </w:tcBorders>
            <w:vAlign w:val="center"/>
          </w:tcPr>
          <w:p w14:paraId="01AB90FD"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2DE5E3CC" w14:textId="77777777" w:rsidR="00122A4E" w:rsidRPr="00122A4E" w:rsidRDefault="00122A4E" w:rsidP="00122A4E">
            <w:pPr>
              <w:widowControl w:val="0"/>
              <w:suppressAutoHyphens/>
              <w:spacing w:after="0" w:line="240" w:lineRule="auto"/>
              <w:rPr>
                <w:rFonts w:eastAsia="Times New Roman" w:cstheme="minorHAnsi"/>
                <w:lang w:eastAsia="pl-PL"/>
              </w:rPr>
            </w:pPr>
          </w:p>
        </w:tc>
      </w:tr>
      <w:tr w:rsidR="00122A4E" w:rsidRPr="00122A4E" w14:paraId="7ABD288D" w14:textId="77777777" w:rsidTr="009568F8">
        <w:trPr>
          <w:trHeight w:val="301"/>
        </w:trPr>
        <w:tc>
          <w:tcPr>
            <w:tcW w:w="776" w:type="dxa"/>
            <w:tcBorders>
              <w:top w:val="single" w:sz="4" w:space="0" w:color="auto"/>
              <w:left w:val="single" w:sz="4" w:space="0" w:color="auto"/>
              <w:bottom w:val="single" w:sz="4" w:space="0" w:color="auto"/>
              <w:right w:val="single" w:sz="4" w:space="0" w:color="auto"/>
            </w:tcBorders>
          </w:tcPr>
          <w:p w14:paraId="08462B9B" w14:textId="77777777" w:rsidR="00122A4E" w:rsidRPr="00122A4E" w:rsidRDefault="00122A4E" w:rsidP="00122A4E">
            <w:pPr>
              <w:numPr>
                <w:ilvl w:val="0"/>
                <w:numId w:val="196"/>
              </w:numPr>
              <w:suppressAutoHyphens/>
              <w:autoSpaceDN w:val="0"/>
              <w:spacing w:after="200" w:line="276" w:lineRule="auto"/>
              <w:contextualSpacing/>
              <w:textAlignment w:val="baseline"/>
              <w:rPr>
                <w:rFonts w:ascii="Calibri" w:eastAsia="Calibri" w:hAnsi="Calibri" w:cs="Calibri"/>
              </w:rPr>
            </w:pPr>
          </w:p>
        </w:tc>
        <w:tc>
          <w:tcPr>
            <w:tcW w:w="6522" w:type="dxa"/>
            <w:tcBorders>
              <w:top w:val="single" w:sz="4" w:space="0" w:color="auto"/>
              <w:left w:val="single" w:sz="4" w:space="0" w:color="auto"/>
              <w:bottom w:val="single" w:sz="4" w:space="0" w:color="auto"/>
              <w:right w:val="single" w:sz="4" w:space="0" w:color="auto"/>
            </w:tcBorders>
            <w:vAlign w:val="center"/>
          </w:tcPr>
          <w:p w14:paraId="070394E1" w14:textId="05782619" w:rsidR="00122A4E" w:rsidRPr="00122A4E" w:rsidRDefault="003B5004" w:rsidP="003B5004">
            <w:pPr>
              <w:suppressAutoHyphens/>
              <w:autoSpaceDN w:val="0"/>
              <w:spacing w:after="200" w:line="276" w:lineRule="auto"/>
              <w:textAlignment w:val="baseline"/>
              <w:rPr>
                <w:rFonts w:ascii="Calibri" w:eastAsia="Calibri" w:hAnsi="Calibri" w:cs="Calibri"/>
              </w:rPr>
            </w:pPr>
            <w:r>
              <w:rPr>
                <w:rFonts w:ascii="Calibri" w:eastAsia="Calibri" w:hAnsi="Calibri" w:cs="Calibri"/>
              </w:rPr>
              <w:t>D</w:t>
            </w:r>
            <w:r w:rsidR="00122A4E" w:rsidRPr="00122A4E">
              <w:rPr>
                <w:rFonts w:ascii="Calibri" w:eastAsia="Calibri" w:hAnsi="Calibri" w:cs="Calibri"/>
              </w:rPr>
              <w:t>eklaracj</w:t>
            </w:r>
            <w:r w:rsidR="00512832">
              <w:rPr>
                <w:rFonts w:ascii="Calibri" w:eastAsia="Calibri" w:hAnsi="Calibri" w:cs="Calibri"/>
              </w:rPr>
              <w:t>a</w:t>
            </w:r>
            <w:r w:rsidR="00122A4E" w:rsidRPr="00122A4E">
              <w:rPr>
                <w:rFonts w:ascii="Calibri" w:eastAsia="Calibri" w:hAnsi="Calibri" w:cs="Calibri"/>
              </w:rPr>
              <w:t xml:space="preserve"> CE lub inny dokument dopuszczający przedmiot umowy do obrotu, instrukcje/zalecenia dotyczące mycia i dezynfekcji, niezbędną dokumentację zawierającą zalecenia dotyczące konserwacji, wykonania przeglądów, pomiarów bezpieczeństwa elektrycznego</w:t>
            </w:r>
            <w:r w:rsidR="00122A4E" w:rsidRPr="00122A4E">
              <w:rPr>
                <w:rFonts w:ascii="Calibri" w:eastAsia="Calibri" w:hAnsi="Calibri" w:cs="Calibri"/>
              </w:rPr>
              <w:br/>
              <w:t>jeśli dotyczy</w:t>
            </w:r>
          </w:p>
          <w:p w14:paraId="2F733EBA" w14:textId="77777777" w:rsidR="00122A4E" w:rsidRPr="00122A4E" w:rsidRDefault="00122A4E" w:rsidP="00122A4E">
            <w:pPr>
              <w:suppressAutoHyphens/>
              <w:autoSpaceDN w:val="0"/>
              <w:spacing w:after="0" w:line="240" w:lineRule="auto"/>
              <w:jc w:val="center"/>
              <w:textAlignment w:val="baseline"/>
              <w:rPr>
                <w:rFonts w:ascii="Calibri" w:eastAsia="Calibri" w:hAnsi="Calibri" w:cs="Calibri"/>
              </w:rPr>
            </w:pPr>
          </w:p>
        </w:tc>
        <w:tc>
          <w:tcPr>
            <w:tcW w:w="1133" w:type="dxa"/>
            <w:tcBorders>
              <w:top w:val="single" w:sz="4" w:space="0" w:color="auto"/>
              <w:left w:val="single" w:sz="4" w:space="0" w:color="auto"/>
              <w:bottom w:val="single" w:sz="4" w:space="0" w:color="000000"/>
              <w:right w:val="single" w:sz="4" w:space="0" w:color="000000"/>
            </w:tcBorders>
            <w:vAlign w:val="center"/>
          </w:tcPr>
          <w:p w14:paraId="733A27E1" w14:textId="77777777" w:rsidR="00122A4E" w:rsidRPr="00122A4E" w:rsidRDefault="00122A4E" w:rsidP="00122A4E">
            <w:pPr>
              <w:widowControl w:val="0"/>
              <w:suppressAutoHyphens/>
              <w:spacing w:after="0" w:line="240" w:lineRule="auto"/>
              <w:jc w:val="center"/>
              <w:rPr>
                <w:rFonts w:eastAsia="Times New Roman" w:cstheme="minorHAnsi"/>
                <w:lang w:eastAsia="pl-PL"/>
              </w:rPr>
            </w:pPr>
            <w:r w:rsidRPr="00122A4E">
              <w:rPr>
                <w:rFonts w:eastAsia="Times New Roman" w:cstheme="minorHAnsi"/>
                <w:lang w:eastAsia="pl-PL"/>
              </w:rPr>
              <w:t>Tak</w:t>
            </w:r>
          </w:p>
        </w:tc>
        <w:tc>
          <w:tcPr>
            <w:tcW w:w="1559" w:type="dxa"/>
            <w:tcBorders>
              <w:top w:val="single" w:sz="4" w:space="0" w:color="auto"/>
              <w:bottom w:val="single" w:sz="4" w:space="0" w:color="000000"/>
              <w:right w:val="single" w:sz="4" w:space="0" w:color="000000"/>
            </w:tcBorders>
          </w:tcPr>
          <w:p w14:paraId="1918D96D"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r w:rsidRPr="00122A4E">
              <w:rPr>
                <w:rFonts w:eastAsia="Times New Roman" w:cstheme="minorHAnsi"/>
                <w:color w:val="000000"/>
                <w:lang w:eastAsia="pl-PL"/>
              </w:rPr>
              <w:t>Bez punktacji</w:t>
            </w:r>
          </w:p>
        </w:tc>
        <w:tc>
          <w:tcPr>
            <w:tcW w:w="991" w:type="dxa"/>
            <w:tcBorders>
              <w:top w:val="single" w:sz="4" w:space="0" w:color="auto"/>
              <w:bottom w:val="single" w:sz="4" w:space="0" w:color="000000"/>
              <w:right w:val="single" w:sz="4" w:space="0" w:color="000000"/>
            </w:tcBorders>
            <w:vAlign w:val="center"/>
          </w:tcPr>
          <w:p w14:paraId="6959F9A5" w14:textId="77777777" w:rsidR="00122A4E" w:rsidRPr="00122A4E" w:rsidRDefault="00122A4E" w:rsidP="00122A4E">
            <w:pPr>
              <w:widowControl w:val="0"/>
              <w:suppressAutoHyphens/>
              <w:spacing w:after="0" w:line="240" w:lineRule="auto"/>
              <w:jc w:val="center"/>
              <w:rPr>
                <w:rFonts w:eastAsia="Times New Roman" w:cstheme="minorHAnsi"/>
                <w:color w:val="000000"/>
                <w:lang w:eastAsia="pl-PL"/>
              </w:rPr>
            </w:pPr>
          </w:p>
        </w:tc>
        <w:tc>
          <w:tcPr>
            <w:tcW w:w="160" w:type="dxa"/>
          </w:tcPr>
          <w:p w14:paraId="3BCB20FC" w14:textId="77777777" w:rsidR="00122A4E" w:rsidRPr="00122A4E" w:rsidRDefault="00122A4E" w:rsidP="00122A4E">
            <w:pPr>
              <w:widowControl w:val="0"/>
              <w:suppressAutoHyphens/>
              <w:spacing w:after="0" w:line="240" w:lineRule="auto"/>
              <w:rPr>
                <w:rFonts w:eastAsia="Times New Roman" w:cstheme="minorHAnsi"/>
                <w:lang w:eastAsia="pl-PL"/>
              </w:rPr>
            </w:pPr>
          </w:p>
        </w:tc>
      </w:tr>
    </w:tbl>
    <w:p w14:paraId="45C9B497" w14:textId="77777777" w:rsidR="00122A4E" w:rsidRPr="00122A4E" w:rsidRDefault="00122A4E" w:rsidP="00122A4E">
      <w:pPr>
        <w:suppressAutoHyphens/>
        <w:spacing w:after="0" w:line="240" w:lineRule="auto"/>
        <w:rPr>
          <w:rFonts w:eastAsia="Times New Roman" w:cstheme="minorHAnsi"/>
          <w:lang w:eastAsia="pl-PL"/>
        </w:rPr>
      </w:pPr>
    </w:p>
    <w:p w14:paraId="008B4CE1" w14:textId="77777777" w:rsidR="00122A4E" w:rsidRDefault="00122A4E" w:rsidP="00A22298">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551B3400" w14:textId="77777777" w:rsidR="00122A4E" w:rsidRDefault="00122A4E" w:rsidP="00A22298">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0CC79C05" w14:textId="77777777" w:rsidR="00122A4E" w:rsidRDefault="00122A4E" w:rsidP="00A22298">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396B0C7D" w14:textId="77777777" w:rsidR="00122A4E" w:rsidRDefault="00122A4E" w:rsidP="00A22298">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0C79FB83" w14:textId="77777777" w:rsidR="00122A4E" w:rsidRPr="007E5720" w:rsidRDefault="00122A4E" w:rsidP="00A22298">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6674D7AB" w14:textId="77777777" w:rsidR="006C3F9A" w:rsidRDefault="006C3F9A"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p>
    <w:p w14:paraId="1EDCF650" w14:textId="77777777" w:rsidR="00122A4E" w:rsidRDefault="00122A4E" w:rsidP="000A5C30">
      <w:pPr>
        <w:suppressAutoHyphens/>
        <w:spacing w:after="0" w:line="240" w:lineRule="auto"/>
        <w:ind w:right="-284"/>
        <w:rPr>
          <w:rFonts w:ascii="Times New Roman" w:eastAsia="Times New Roman" w:hAnsi="Times New Roman" w:cs="Times New Roman"/>
          <w:b/>
          <w:sz w:val="24"/>
          <w:szCs w:val="24"/>
          <w:lang w:eastAsia="pl-PL"/>
        </w:rPr>
      </w:pPr>
    </w:p>
    <w:p w14:paraId="3BFDED84" w14:textId="77777777" w:rsidR="00512832" w:rsidRDefault="00512832" w:rsidP="000A5C30">
      <w:pPr>
        <w:suppressAutoHyphens/>
        <w:spacing w:after="0" w:line="240" w:lineRule="auto"/>
        <w:ind w:right="-284"/>
        <w:rPr>
          <w:rFonts w:ascii="Times New Roman" w:eastAsia="Times New Roman" w:hAnsi="Times New Roman" w:cs="Times New Roman"/>
          <w:b/>
          <w:sz w:val="24"/>
          <w:szCs w:val="24"/>
          <w:lang w:eastAsia="pl-PL"/>
        </w:rPr>
      </w:pPr>
    </w:p>
    <w:p w14:paraId="32FED286" w14:textId="77777777" w:rsidR="00512832" w:rsidRDefault="00512832" w:rsidP="000A5C30">
      <w:pPr>
        <w:suppressAutoHyphens/>
        <w:spacing w:after="0" w:line="240" w:lineRule="auto"/>
        <w:ind w:right="-284"/>
        <w:rPr>
          <w:rFonts w:ascii="Times New Roman" w:eastAsia="Times New Roman" w:hAnsi="Times New Roman" w:cs="Times New Roman"/>
          <w:b/>
          <w:sz w:val="24"/>
          <w:szCs w:val="24"/>
          <w:lang w:eastAsia="pl-PL"/>
        </w:rPr>
      </w:pPr>
    </w:p>
    <w:p w14:paraId="03D33BA1" w14:textId="77777777" w:rsidR="00122A4E" w:rsidRDefault="00122A4E"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p>
    <w:p w14:paraId="66473B2B" w14:textId="77777777" w:rsidR="00122A4E" w:rsidRDefault="00122A4E"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p>
    <w:p w14:paraId="55502979" w14:textId="77777777" w:rsidR="006C3F9A" w:rsidRDefault="006C3F9A"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p>
    <w:p w14:paraId="3672D97C" w14:textId="1DBF774B" w:rsidR="00E87081" w:rsidRPr="007E5720" w:rsidRDefault="00E87081" w:rsidP="00512832">
      <w:pPr>
        <w:suppressAutoHyphens/>
        <w:spacing w:after="0" w:line="240" w:lineRule="auto"/>
        <w:ind w:left="6381" w:right="-284" w:firstLine="709"/>
        <w:jc w:val="right"/>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 xml:space="preserve">Załącznik nr </w:t>
      </w:r>
      <w:r w:rsidR="005113CD" w:rsidRPr="007E5720">
        <w:rPr>
          <w:rFonts w:ascii="Times New Roman" w:eastAsia="Times New Roman" w:hAnsi="Times New Roman" w:cs="Times New Roman"/>
          <w:b/>
          <w:sz w:val="24"/>
          <w:szCs w:val="24"/>
          <w:lang w:eastAsia="pl-PL"/>
        </w:rPr>
        <w:t>4</w:t>
      </w:r>
    </w:p>
    <w:p w14:paraId="6C7B4A22"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Samodzielny Publiczny Specjalistyczny</w:t>
      </w:r>
    </w:p>
    <w:p w14:paraId="50D7DE74"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047DFBC2"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702FFF5D"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p w14:paraId="7C649455" w14:textId="4BF7C5D1" w:rsidR="00A72147" w:rsidRPr="007E5720" w:rsidRDefault="00A72147" w:rsidP="00A72147">
      <w:pPr>
        <w:spacing w:before="120" w:after="12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rPr>
        <w:t>Nazwa Wykonawcy</w:t>
      </w:r>
      <w:r w:rsidRPr="007E5720">
        <w:rPr>
          <w:rFonts w:ascii="Times New Roman" w:eastAsia="Times New Roman" w:hAnsi="Times New Roman" w:cs="Times New Roman"/>
          <w:smallCaps/>
          <w:lang w:eastAsia="pl-PL"/>
        </w:rPr>
        <w:t xml:space="preserve"> …………………………………………………………………………………….….</w:t>
      </w:r>
    </w:p>
    <w:p w14:paraId="11C3CD95" w14:textId="584493BF" w:rsidR="00643C08" w:rsidRPr="007E5720" w:rsidRDefault="00A72147" w:rsidP="00643C08">
      <w:pPr>
        <w:spacing w:after="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lang w:eastAsia="pl-PL"/>
        </w:rPr>
        <w:t>Adres Wykonawcy</w:t>
      </w:r>
      <w:r w:rsidRPr="007E5720">
        <w:rPr>
          <w:rFonts w:ascii="Times New Roman" w:eastAsia="Times New Roman" w:hAnsi="Times New Roman" w:cs="Times New Roman"/>
          <w:smallCaps/>
          <w:lang w:eastAsia="pl-PL"/>
        </w:rPr>
        <w:t xml:space="preserve"> ………………………………………………………….………………….…………..</w:t>
      </w:r>
    </w:p>
    <w:p w14:paraId="3CD2CCD6" w14:textId="3C6625F0" w:rsidR="00643C08" w:rsidRPr="007E5720" w:rsidRDefault="00643C08" w:rsidP="00643C08">
      <w:pPr>
        <w:pStyle w:val="xl65"/>
        <w:pBdr>
          <w:left w:val="none" w:sz="0" w:space="0" w:color="auto"/>
        </w:pBdr>
        <w:spacing w:before="0" w:beforeAutospacing="0" w:after="160" w:afterAutospacing="0" w:line="259" w:lineRule="auto"/>
        <w:textAlignment w:val="auto"/>
        <w:rPr>
          <w:rFonts w:ascii="Times New Roman" w:eastAsiaTheme="minorHAnsi" w:hAnsi="Times New Roman" w:cs="Times New Roman"/>
          <w:lang w:eastAsia="en-US"/>
        </w:rPr>
      </w:pPr>
      <w:r w:rsidRPr="007E5720">
        <w:rPr>
          <w:rFonts w:ascii="Times New Roman" w:eastAsiaTheme="minorHAnsi" w:hAnsi="Times New Roman" w:cs="Times New Roman"/>
          <w:lang w:eastAsia="en-US"/>
        </w:rPr>
        <w:t>(Wpisać)</w:t>
      </w:r>
    </w:p>
    <w:p w14:paraId="0327AFF5" w14:textId="76F55535" w:rsidR="00A72147" w:rsidRPr="007E5720" w:rsidRDefault="00A72147" w:rsidP="006A39CF">
      <w:pPr>
        <w:spacing w:after="200" w:line="276" w:lineRule="auto"/>
        <w:ind w:right="-284"/>
        <w:jc w:val="center"/>
        <w:rPr>
          <w:rFonts w:ascii="Times New Roman" w:eastAsia="Times New Roman" w:hAnsi="Times New Roman" w:cs="Times New Roman"/>
          <w:smallCaps/>
          <w:sz w:val="28"/>
          <w:szCs w:val="28"/>
          <w:lang w:eastAsia="pl-PL"/>
        </w:rPr>
      </w:pPr>
      <w:r w:rsidRPr="007E5720">
        <w:rPr>
          <w:rFonts w:ascii="Times New Roman" w:eastAsia="Times New Roman" w:hAnsi="Times New Roman" w:cs="Times New Roman"/>
          <w:b/>
          <w:smallCaps/>
          <w:sz w:val="28"/>
          <w:szCs w:val="28"/>
          <w:lang w:eastAsia="pl-PL"/>
        </w:rPr>
        <w:t>oświadczenie dotyczące przynależności do grupy kapitałowej</w:t>
      </w:r>
    </w:p>
    <w:p w14:paraId="2495F8FC" w14:textId="6F776DA4" w:rsidR="00A72147" w:rsidRPr="007E5720" w:rsidRDefault="006A39CF" w:rsidP="00A72147">
      <w:pPr>
        <w:spacing w:after="0" w:line="276" w:lineRule="auto"/>
        <w:ind w:right="-284"/>
        <w:rPr>
          <w:rFonts w:ascii="Times New Roman" w:eastAsia="MS Mincho" w:hAnsi="Times New Roman" w:cs="Times New Roman"/>
          <w:color w:val="000000"/>
          <w:sz w:val="24"/>
          <w:szCs w:val="24"/>
          <w:lang w:eastAsia="ja-JP"/>
        </w:rPr>
      </w:pPr>
      <w:r w:rsidRPr="007E5720">
        <w:rPr>
          <w:rFonts w:ascii="Times New Roman" w:eastAsia="Times New Roman" w:hAnsi="Times New Roman" w:cs="Times New Roman"/>
          <w:sz w:val="24"/>
          <w:szCs w:val="24"/>
          <w:lang w:eastAsia="pl-PL"/>
        </w:rPr>
        <w:t xml:space="preserve">Dotyczy </w:t>
      </w:r>
      <w:r w:rsidR="00A72147" w:rsidRPr="007E5720">
        <w:rPr>
          <w:rFonts w:ascii="Times New Roman" w:eastAsia="MS Mincho" w:hAnsi="Times New Roman" w:cs="Times New Roman"/>
          <w:color w:val="000000"/>
          <w:sz w:val="24"/>
          <w:szCs w:val="24"/>
          <w:lang w:eastAsia="ja-JP"/>
        </w:rPr>
        <w:t>postępowani</w:t>
      </w:r>
      <w:r w:rsidRPr="007E5720">
        <w:rPr>
          <w:rFonts w:ascii="Times New Roman" w:eastAsia="MS Mincho" w:hAnsi="Times New Roman" w:cs="Times New Roman"/>
          <w:color w:val="000000"/>
          <w:sz w:val="24"/>
          <w:szCs w:val="24"/>
          <w:lang w:eastAsia="ja-JP"/>
        </w:rPr>
        <w:t>a</w:t>
      </w:r>
      <w:r w:rsidR="00A72147" w:rsidRPr="007E5720">
        <w:rPr>
          <w:rFonts w:ascii="Times New Roman" w:eastAsia="MS Mincho" w:hAnsi="Times New Roman" w:cs="Times New Roman"/>
          <w:color w:val="000000"/>
          <w:sz w:val="24"/>
          <w:szCs w:val="24"/>
          <w:lang w:eastAsia="ja-JP"/>
        </w:rPr>
        <w:t xml:space="preserve"> o udzielenie zamówienia publicznego  na: ……………………………………………………………………………………………….</w:t>
      </w:r>
    </w:p>
    <w:p w14:paraId="287DB11E" w14:textId="77777777" w:rsidR="00A72147" w:rsidRPr="007E5720" w:rsidRDefault="00A72147" w:rsidP="00A72147">
      <w:pPr>
        <w:spacing w:after="0" w:line="276" w:lineRule="auto"/>
        <w:ind w:right="-284"/>
        <w:jc w:val="center"/>
        <w:rPr>
          <w:rFonts w:ascii="Times New Roman" w:eastAsia="MS Mincho" w:hAnsi="Times New Roman" w:cs="Times New Roman"/>
          <w:color w:val="000000"/>
          <w:sz w:val="20"/>
          <w:szCs w:val="20"/>
          <w:lang w:eastAsia="ja-JP"/>
        </w:rPr>
      </w:pPr>
      <w:bookmarkStart w:id="43" w:name="_Hlk149249762"/>
      <w:r w:rsidRPr="007E5720">
        <w:rPr>
          <w:rFonts w:ascii="Times New Roman" w:eastAsia="MS Mincho" w:hAnsi="Times New Roman" w:cs="Times New Roman"/>
          <w:color w:val="000000"/>
          <w:sz w:val="20"/>
          <w:szCs w:val="20"/>
          <w:lang w:eastAsia="ja-JP"/>
        </w:rPr>
        <w:t xml:space="preserve">(Wpisać </w:t>
      </w:r>
      <w:bookmarkEnd w:id="43"/>
      <w:r w:rsidRPr="007E5720">
        <w:rPr>
          <w:rFonts w:ascii="Times New Roman" w:eastAsia="MS Mincho" w:hAnsi="Times New Roman" w:cs="Times New Roman"/>
          <w:color w:val="000000"/>
          <w:sz w:val="20"/>
          <w:szCs w:val="20"/>
          <w:lang w:eastAsia="ja-JP"/>
        </w:rPr>
        <w:t>nazwę postępowania)</w:t>
      </w:r>
    </w:p>
    <w:p w14:paraId="7900A702" w14:textId="77777777" w:rsidR="00A72147" w:rsidRPr="007E5720" w:rsidRDefault="00A72147" w:rsidP="00A72147">
      <w:pPr>
        <w:spacing w:after="0" w:line="276" w:lineRule="auto"/>
        <w:ind w:right="-284"/>
        <w:jc w:val="center"/>
        <w:rPr>
          <w:rFonts w:ascii="Times New Roman" w:eastAsia="Times New Roman" w:hAnsi="Times New Roman" w:cs="Times New Roman"/>
          <w:sz w:val="20"/>
          <w:szCs w:val="20"/>
          <w:lang w:eastAsia="pl-PL"/>
        </w:rPr>
      </w:pPr>
    </w:p>
    <w:p w14:paraId="2913F323" w14:textId="0543E30A" w:rsidR="00A72147" w:rsidRPr="007E5720"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w:t>
      </w:r>
      <w:r w:rsidR="00D640CB" w:rsidRPr="007E5720">
        <w:rPr>
          <w:rFonts w:ascii="Times New Roman" w:eastAsia="Times New Roman" w:hAnsi="Times New Roman" w:cs="Times New Roman"/>
          <w:sz w:val="24"/>
          <w:szCs w:val="24"/>
          <w:lang w:eastAsia="pl-PL"/>
        </w:rPr>
        <w:t>częściową. *</w:t>
      </w:r>
    </w:p>
    <w:p w14:paraId="7D633F7B" w14:textId="77777777" w:rsidR="00A72147" w:rsidRPr="007E5720"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lub </w:t>
      </w:r>
    </w:p>
    <w:p w14:paraId="6387539B" w14:textId="14524328" w:rsidR="00A72147" w:rsidRPr="007E5720" w:rsidRDefault="00A72147" w:rsidP="000E0E7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Zgodnie z treścią art. 108 ust. 1 pkt 5 ustawy Prawo zamówień publicznych oświadczam o przynależności do tej samej grupy kapitałowej wraz z innym wykonawcą (podać nazwę wykonawcy ……………</w:t>
      </w:r>
      <w:r w:rsidR="006A39CF"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599F6050" w14:textId="13351140" w:rsidR="00A72147" w:rsidRPr="007E5720" w:rsidRDefault="006A39CF" w:rsidP="00A72147">
      <w:pPr>
        <w:spacing w:after="200" w:line="276" w:lineRule="auto"/>
        <w:ind w:right="-284"/>
        <w:jc w:val="both"/>
        <w:rPr>
          <w:rFonts w:ascii="Times New Roman" w:eastAsia="Times New Roman" w:hAnsi="Times New Roman" w:cs="Times New Roman"/>
          <w:sz w:val="20"/>
          <w:szCs w:val="20"/>
          <w:lang w:eastAsia="pl-PL"/>
        </w:rPr>
      </w:pPr>
      <w:bookmarkStart w:id="44" w:name="_Hlk131073940"/>
      <w:r w:rsidRPr="007E5720">
        <w:rPr>
          <w:rFonts w:ascii="Times New Roman" w:eastAsia="Times New Roman" w:hAnsi="Times New Roman" w:cs="Times New Roman"/>
          <w:sz w:val="20"/>
          <w:szCs w:val="20"/>
          <w:lang w:eastAsia="pl-PL"/>
        </w:rPr>
        <w:t>(</w:t>
      </w:r>
      <w:r w:rsidR="00A72147" w:rsidRPr="007E5720">
        <w:rPr>
          <w:rFonts w:ascii="Times New Roman" w:eastAsia="Times New Roman" w:hAnsi="Times New Roman" w:cs="Times New Roman"/>
          <w:sz w:val="20"/>
          <w:szCs w:val="20"/>
          <w:lang w:eastAsia="pl-PL"/>
        </w:rPr>
        <w:t>*</w:t>
      </w:r>
      <w:r w:rsidRPr="007E5720">
        <w:rPr>
          <w:rFonts w:ascii="Times New Roman" w:eastAsia="Times New Roman" w:hAnsi="Times New Roman" w:cs="Times New Roman"/>
          <w:sz w:val="20"/>
          <w:szCs w:val="20"/>
          <w:lang w:eastAsia="pl-PL"/>
        </w:rPr>
        <w:t xml:space="preserve">) </w:t>
      </w:r>
      <w:r w:rsidR="00A72147" w:rsidRPr="007E5720">
        <w:rPr>
          <w:rFonts w:ascii="Times New Roman" w:eastAsia="Times New Roman" w:hAnsi="Times New Roman" w:cs="Times New Roman"/>
          <w:sz w:val="20"/>
          <w:szCs w:val="20"/>
          <w:lang w:eastAsia="pl-PL"/>
        </w:rPr>
        <w:t>niewłaściwe skreślić</w:t>
      </w:r>
    </w:p>
    <w:bookmarkEnd w:id="44"/>
    <w:p w14:paraId="523EB255" w14:textId="77777777" w:rsidR="00A72147" w:rsidRPr="007E5720" w:rsidRDefault="00A72147" w:rsidP="00A72147">
      <w:pPr>
        <w:spacing w:after="200" w:line="276" w:lineRule="auto"/>
        <w:ind w:right="-284"/>
        <w:rPr>
          <w:rFonts w:ascii="Times New Roman" w:eastAsia="Times New Roman" w:hAnsi="Times New Roman" w:cs="Times New Roman"/>
          <w:lang w:eastAsia="pl-PL"/>
        </w:rPr>
      </w:pPr>
    </w:p>
    <w:p w14:paraId="4A4C357A" w14:textId="77777777" w:rsidR="00A72147" w:rsidRPr="007E5720" w:rsidRDefault="00A72147" w:rsidP="00A72147">
      <w:pPr>
        <w:spacing w:after="200" w:line="276" w:lineRule="auto"/>
        <w:ind w:right="-284"/>
        <w:rPr>
          <w:rFonts w:ascii="Times New Roman" w:eastAsia="Times New Roman" w:hAnsi="Times New Roman" w:cs="Times New Roman"/>
          <w:lang w:eastAsia="pl-PL"/>
        </w:rPr>
      </w:pPr>
    </w:p>
    <w:p w14:paraId="68AC77EA" w14:textId="77777777" w:rsidR="00A72147" w:rsidRPr="007E5720" w:rsidRDefault="00A72147" w:rsidP="00A72147">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bookmarkStart w:id="45" w:name="_Hlk131073967"/>
      <w:bookmarkStart w:id="46" w:name="_Hlk149248216"/>
      <w:r w:rsidRPr="007E5720">
        <w:rPr>
          <w:rFonts w:ascii="Times New Roman" w:eastAsia="SimSun" w:hAnsi="Times New Roman" w:cs="Times New Roman"/>
          <w:b/>
          <w:bCs/>
          <w:iCs/>
          <w:kern w:val="3"/>
          <w:sz w:val="16"/>
          <w:szCs w:val="16"/>
          <w:lang w:eastAsia="zh-CN" w:bidi="hi-IN"/>
        </w:rPr>
        <w:t>……………………………………………</w:t>
      </w:r>
    </w:p>
    <w:p w14:paraId="3B8129BE" w14:textId="77777777" w:rsidR="00A72147" w:rsidRPr="007E5720" w:rsidRDefault="00A72147" w:rsidP="00A72147">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652B40C7" w14:textId="77777777" w:rsidR="00A72147" w:rsidRPr="007E5720" w:rsidRDefault="00A72147" w:rsidP="00A72147">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760FB91" w14:textId="77777777" w:rsidR="00A72147" w:rsidRPr="007E5720" w:rsidRDefault="00A72147" w:rsidP="00A72147">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45"/>
    <w:p w14:paraId="6E9FCB61" w14:textId="77777777" w:rsidR="00A72147" w:rsidRPr="007E5720" w:rsidRDefault="00A72147" w:rsidP="00A72147">
      <w:pPr>
        <w:spacing w:after="0" w:line="276" w:lineRule="auto"/>
        <w:ind w:right="-284"/>
        <w:rPr>
          <w:rFonts w:ascii="Times New Roman" w:eastAsia="Times New Roman" w:hAnsi="Times New Roman" w:cs="Times New Roman"/>
          <w:lang w:eastAsia="pl-PL"/>
        </w:rPr>
      </w:pPr>
    </w:p>
    <w:bookmarkEnd w:id="46"/>
    <w:p w14:paraId="7F46C069" w14:textId="77777777" w:rsidR="00E87081" w:rsidRPr="007E5720" w:rsidRDefault="00E87081" w:rsidP="00A72147">
      <w:pPr>
        <w:spacing w:after="0" w:line="276" w:lineRule="auto"/>
        <w:ind w:right="-284"/>
        <w:rPr>
          <w:rFonts w:ascii="Times New Roman" w:eastAsia="Times New Roman" w:hAnsi="Times New Roman" w:cs="Times New Roman"/>
          <w:lang w:eastAsia="pl-PL"/>
        </w:rPr>
      </w:pPr>
    </w:p>
    <w:p w14:paraId="436FA52D" w14:textId="6E46C4B4" w:rsidR="00E87081" w:rsidRPr="00122A4E" w:rsidRDefault="00E87081" w:rsidP="00A72147">
      <w:pPr>
        <w:suppressAutoHyphens/>
        <w:spacing w:after="0" w:line="276" w:lineRule="auto"/>
        <w:ind w:right="-284"/>
        <w:jc w:val="right"/>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lang w:eastAsia="pl-PL"/>
        </w:rPr>
        <w:br w:type="page"/>
      </w:r>
      <w:bookmarkStart w:id="47" w:name="_Hlk145683172"/>
      <w:r w:rsidRPr="00122A4E">
        <w:rPr>
          <w:rFonts w:ascii="Times New Roman" w:eastAsia="Times New Roman" w:hAnsi="Times New Roman" w:cs="Times New Roman"/>
          <w:b/>
          <w:sz w:val="24"/>
          <w:szCs w:val="24"/>
          <w:lang w:eastAsia="pl-PL"/>
        </w:rPr>
        <w:t xml:space="preserve">Załącznik nr </w:t>
      </w:r>
      <w:r w:rsidR="005113CD" w:rsidRPr="00122A4E">
        <w:rPr>
          <w:rFonts w:ascii="Times New Roman" w:eastAsia="Times New Roman" w:hAnsi="Times New Roman" w:cs="Times New Roman"/>
          <w:b/>
          <w:sz w:val="24"/>
          <w:szCs w:val="24"/>
          <w:lang w:eastAsia="pl-PL"/>
        </w:rPr>
        <w:t>5</w:t>
      </w:r>
    </w:p>
    <w:p w14:paraId="2218D336" w14:textId="77777777" w:rsidR="00E63E98" w:rsidRPr="007E5720" w:rsidRDefault="00E63E98" w:rsidP="00860354">
      <w:pPr>
        <w:spacing w:after="0" w:line="240" w:lineRule="auto"/>
        <w:ind w:right="-284"/>
        <w:jc w:val="both"/>
        <w:rPr>
          <w:rFonts w:ascii="Times New Roman" w:eastAsia="Calibri" w:hAnsi="Times New Roman" w:cs="Times New Roman"/>
          <w:b/>
          <w:sz w:val="20"/>
          <w:szCs w:val="20"/>
        </w:rPr>
      </w:pPr>
    </w:p>
    <w:p w14:paraId="38F5CD1D" w14:textId="375F4B40" w:rsidR="00EF7FAF" w:rsidRPr="007E5720" w:rsidRDefault="007E048B" w:rsidP="00643C08">
      <w:pPr>
        <w:spacing w:after="0" w:line="240" w:lineRule="auto"/>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OŚWIADCZENIE O AKTUALNOŚCI INFORMACJI ZAWARTYCH W OŚWIADCZENIU, O KTÓRYM MOWA W  ART. 125 UST 1 USTAWY W ZAKRESIE PODSTAWY WYKLUCZENIA Z POST</w:t>
      </w:r>
      <w:r w:rsidR="007B5567" w:rsidRPr="007E5720">
        <w:rPr>
          <w:rFonts w:ascii="Times New Roman" w:eastAsia="Times New Roman" w:hAnsi="Times New Roman" w:cs="Times New Roman"/>
          <w:b/>
          <w:sz w:val="24"/>
          <w:szCs w:val="24"/>
          <w:lang w:eastAsia="pl-PL"/>
        </w:rPr>
        <w:t>Ę</w:t>
      </w:r>
      <w:r w:rsidRPr="007E5720">
        <w:rPr>
          <w:rFonts w:ascii="Times New Roman" w:eastAsia="Times New Roman" w:hAnsi="Times New Roman" w:cs="Times New Roman"/>
          <w:b/>
          <w:sz w:val="24"/>
          <w:szCs w:val="24"/>
          <w:lang w:eastAsia="pl-PL"/>
        </w:rPr>
        <w:t>POWANIA</w:t>
      </w:r>
    </w:p>
    <w:p w14:paraId="4719E5FF" w14:textId="77777777" w:rsidR="00AC7EB5" w:rsidRPr="007E5720" w:rsidRDefault="00AC7EB5" w:rsidP="00AC7EB5">
      <w:pPr>
        <w:spacing w:after="0" w:line="240" w:lineRule="auto"/>
        <w:jc w:val="center"/>
        <w:rPr>
          <w:rFonts w:ascii="Times New Roman" w:eastAsia="Times New Roman" w:hAnsi="Times New Roman" w:cs="Times New Roman"/>
          <w:b/>
          <w:sz w:val="24"/>
          <w:szCs w:val="24"/>
          <w:lang w:eastAsia="pl-PL"/>
        </w:rPr>
      </w:pPr>
    </w:p>
    <w:p w14:paraId="08E317B7" w14:textId="387058EA" w:rsidR="00AC7EB5" w:rsidRPr="007E5720" w:rsidRDefault="00AC7EB5" w:rsidP="00AC7EB5">
      <w:pPr>
        <w:spacing w:after="0" w:line="240" w:lineRule="auto"/>
        <w:jc w:val="center"/>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W imieniu:</w:t>
      </w:r>
      <w:r w:rsidRPr="007E5720">
        <w:rPr>
          <w:rFonts w:ascii="Times New Roman" w:eastAsia="Times New Roman" w:hAnsi="Times New Roman" w:cs="Times New Roman"/>
          <w:bCs/>
          <w:sz w:val="24"/>
          <w:szCs w:val="24"/>
          <w:lang w:eastAsia="pl-PL"/>
        </w:rPr>
        <w:br/>
        <w:t>Wykonawc</w:t>
      </w:r>
      <w:r w:rsidR="00514CFD" w:rsidRPr="007E5720">
        <w:rPr>
          <w:rFonts w:ascii="Times New Roman" w:eastAsia="Times New Roman" w:hAnsi="Times New Roman" w:cs="Times New Roman"/>
          <w:bCs/>
          <w:sz w:val="24"/>
          <w:szCs w:val="24"/>
          <w:lang w:eastAsia="pl-PL"/>
        </w:rPr>
        <w:t>y</w:t>
      </w:r>
      <w:r w:rsidR="009D3AC0"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t xml:space="preserve"> / Podmiotu udostępniającego zasoby</w:t>
      </w:r>
      <w:r w:rsidR="009D3AC0"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t>/ Wykonawcy wspólnie</w:t>
      </w:r>
      <w:r w:rsidRPr="007E5720">
        <w:rPr>
          <w:rFonts w:ascii="Times New Roman" w:eastAsia="Times New Roman" w:hAnsi="Times New Roman" w:cs="Times New Roman"/>
          <w:bCs/>
          <w:sz w:val="24"/>
          <w:szCs w:val="24"/>
          <w:lang w:eastAsia="pl-PL"/>
        </w:rPr>
        <w:br/>
        <w:t>ubiegającego się o udzielenie zamówienia*</w:t>
      </w:r>
    </w:p>
    <w:p w14:paraId="33F8A5D3" w14:textId="77777777" w:rsidR="00013B20" w:rsidRPr="007E5720" w:rsidRDefault="00013B20" w:rsidP="00AC7EB5">
      <w:pPr>
        <w:spacing w:after="0" w:line="240" w:lineRule="auto"/>
        <w:jc w:val="center"/>
        <w:rPr>
          <w:rFonts w:ascii="Times New Roman" w:eastAsia="Times New Roman" w:hAnsi="Times New Roman" w:cs="Times New Roman"/>
          <w:bCs/>
          <w:sz w:val="24"/>
          <w:szCs w:val="24"/>
          <w:lang w:eastAsia="pl-PL"/>
        </w:rPr>
      </w:pPr>
    </w:p>
    <w:p w14:paraId="37E64357" w14:textId="3CA76826" w:rsidR="00AC7EB5" w:rsidRPr="007E5720" w:rsidRDefault="00013B20" w:rsidP="00AC7EB5">
      <w:pPr>
        <w:spacing w:after="0" w:line="240" w:lineRule="auto"/>
        <w:jc w:val="center"/>
        <w:rPr>
          <w:rFonts w:ascii="Times New Roman" w:eastAsia="Times New Roman" w:hAnsi="Times New Roman" w:cs="Times New Roman"/>
          <w:bCs/>
          <w:sz w:val="16"/>
          <w:szCs w:val="16"/>
          <w:lang w:eastAsia="pl-PL"/>
        </w:rPr>
      </w:pPr>
      <w:r w:rsidRPr="007E5720">
        <w:rPr>
          <w:rFonts w:ascii="Times New Roman" w:eastAsia="Times New Roman" w:hAnsi="Times New Roman" w:cs="Times New Roman"/>
          <w:bCs/>
          <w:sz w:val="24"/>
          <w:szCs w:val="24"/>
          <w:lang w:eastAsia="pl-PL"/>
        </w:rPr>
        <w:t>.........</w:t>
      </w:r>
      <w:r w:rsidR="00044E44"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br/>
      </w:r>
      <w:r w:rsidRPr="007E5720">
        <w:rPr>
          <w:rFonts w:ascii="Times New Roman" w:eastAsia="Times New Roman" w:hAnsi="Times New Roman" w:cs="Times New Roman"/>
          <w:bCs/>
          <w:sz w:val="16"/>
          <w:szCs w:val="16"/>
          <w:lang w:eastAsia="pl-PL"/>
        </w:rPr>
        <w:t>(pełna nazwa/firma, adres, w zależności od podmiotu: NIP/PESEL, KRS/</w:t>
      </w:r>
      <w:proofErr w:type="spellStart"/>
      <w:r w:rsidRPr="007E5720">
        <w:rPr>
          <w:rFonts w:ascii="Times New Roman" w:eastAsia="Times New Roman" w:hAnsi="Times New Roman" w:cs="Times New Roman"/>
          <w:bCs/>
          <w:sz w:val="16"/>
          <w:szCs w:val="16"/>
          <w:lang w:eastAsia="pl-PL"/>
        </w:rPr>
        <w:t>CEiDG</w:t>
      </w:r>
      <w:proofErr w:type="spellEnd"/>
      <w:r w:rsidRPr="007E5720">
        <w:rPr>
          <w:rFonts w:ascii="Times New Roman" w:eastAsia="Times New Roman" w:hAnsi="Times New Roman" w:cs="Times New Roman"/>
          <w:bCs/>
          <w:sz w:val="16"/>
          <w:szCs w:val="16"/>
          <w:lang w:eastAsia="pl-PL"/>
        </w:rPr>
        <w:t>*)</w:t>
      </w:r>
    </w:p>
    <w:p w14:paraId="48CA9DF6" w14:textId="77777777" w:rsidR="00EF7FAF" w:rsidRPr="007E5720" w:rsidRDefault="00EF7FAF" w:rsidP="000E0E77">
      <w:pPr>
        <w:spacing w:after="0" w:line="240" w:lineRule="auto"/>
        <w:ind w:right="-284"/>
        <w:rPr>
          <w:rFonts w:ascii="Times New Roman" w:eastAsia="Calibri" w:hAnsi="Times New Roman" w:cs="Times New Roman"/>
          <w:bCs/>
          <w:sz w:val="18"/>
          <w:szCs w:val="18"/>
        </w:rPr>
      </w:pPr>
    </w:p>
    <w:p w14:paraId="45108B90" w14:textId="77777777" w:rsidR="00044E44" w:rsidRPr="007E5720" w:rsidRDefault="00EF7FAF"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Na potrzeby postępowania o udzielenie zamówienia publicznego na: </w:t>
      </w:r>
    </w:p>
    <w:p w14:paraId="36DB55FB" w14:textId="7D535810" w:rsidR="00044E44" w:rsidRPr="007E5720" w:rsidRDefault="00EF7FAF"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w:t>
      </w:r>
      <w:r w:rsidR="00044E44" w:rsidRPr="007E5720">
        <w:rPr>
          <w:rFonts w:ascii="Times New Roman" w:eastAsia="Calibri" w:hAnsi="Times New Roman" w:cs="Times New Roman"/>
          <w:bCs/>
          <w:sz w:val="24"/>
          <w:szCs w:val="24"/>
        </w:rPr>
        <w:t>…………………………………………………………………………..</w:t>
      </w:r>
      <w:r w:rsidRPr="007E5720">
        <w:rPr>
          <w:rFonts w:ascii="Times New Roman" w:eastAsia="Calibri" w:hAnsi="Times New Roman" w:cs="Times New Roman"/>
          <w:bCs/>
          <w:sz w:val="24"/>
          <w:szCs w:val="24"/>
        </w:rPr>
        <w:t>……….</w:t>
      </w:r>
    </w:p>
    <w:p w14:paraId="4C57720C" w14:textId="387FEDA5" w:rsidR="00044E44" w:rsidRPr="007E5720" w:rsidRDefault="00044E44" w:rsidP="000E0E77">
      <w:pPr>
        <w:spacing w:after="0" w:line="240" w:lineRule="auto"/>
        <w:ind w:right="-284"/>
        <w:jc w:val="center"/>
        <w:rPr>
          <w:rFonts w:ascii="Times New Roman" w:eastAsia="Calibri" w:hAnsi="Times New Roman" w:cs="Times New Roman"/>
          <w:bCs/>
          <w:sz w:val="16"/>
          <w:szCs w:val="16"/>
        </w:rPr>
      </w:pPr>
      <w:r w:rsidRPr="007E5720">
        <w:rPr>
          <w:rFonts w:ascii="Times New Roman" w:eastAsia="Calibri" w:hAnsi="Times New Roman" w:cs="Times New Roman"/>
          <w:bCs/>
          <w:sz w:val="16"/>
          <w:szCs w:val="16"/>
        </w:rPr>
        <w:t>(wpisać nazwę postępowania)</w:t>
      </w:r>
    </w:p>
    <w:p w14:paraId="42065883" w14:textId="192AE8DE" w:rsidR="009F2AD6" w:rsidRPr="007E5720" w:rsidRDefault="000E0E77"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O</w:t>
      </w:r>
      <w:r w:rsidR="00EF7FAF" w:rsidRPr="007E5720">
        <w:rPr>
          <w:rFonts w:ascii="Times New Roman" w:eastAsia="Calibri" w:hAnsi="Times New Roman" w:cs="Times New Roman"/>
          <w:bCs/>
          <w:sz w:val="24"/>
          <w:szCs w:val="24"/>
        </w:rPr>
        <w:t>świadczam, co następuje:</w:t>
      </w:r>
    </w:p>
    <w:p w14:paraId="17102FA5" w14:textId="415A0666" w:rsidR="00013B20" w:rsidRPr="007E5720" w:rsidRDefault="009F2AD6" w:rsidP="007E048B">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informacje zawarte w oświadczeniu, o którym mowa w art. 125 ust. 1 Ustawy z dnia 11 września 2019</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 xml:space="preserve">r. Prawo zamówień publicznych dalej zwaną „ustawą </w:t>
      </w:r>
      <w:proofErr w:type="spellStart"/>
      <w:r w:rsidRPr="007E5720">
        <w:rPr>
          <w:rFonts w:ascii="Times New Roman" w:eastAsia="Calibri" w:hAnsi="Times New Roman" w:cs="Times New Roman"/>
          <w:bCs/>
          <w:sz w:val="24"/>
          <w:szCs w:val="24"/>
        </w:rPr>
        <w:t>Pzp</w:t>
      </w:r>
      <w:proofErr w:type="spellEnd"/>
      <w:r w:rsidRPr="007E5720">
        <w:rPr>
          <w:rFonts w:ascii="Times New Roman" w:eastAsia="Calibri" w:hAnsi="Times New Roman" w:cs="Times New Roman"/>
          <w:bCs/>
          <w:sz w:val="24"/>
          <w:szCs w:val="24"/>
        </w:rPr>
        <w:t>”, w</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zakresie podstaw</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wykluczenia z postępowania, o których mowa w:</w:t>
      </w:r>
    </w:p>
    <w:p w14:paraId="12474107" w14:textId="4182B04E" w:rsidR="00EF7FAF" w:rsidRPr="007E5720" w:rsidRDefault="00EF7FAF" w:rsidP="00485C07">
      <w:pPr>
        <w:pStyle w:val="Akapitzlist"/>
        <w:numPr>
          <w:ilvl w:val="0"/>
          <w:numId w:val="52"/>
        </w:num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art. 108 ust. 1 pkt 3-6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w:t>
      </w:r>
    </w:p>
    <w:p w14:paraId="2EF31A9B" w14:textId="2DBCDC3E" w:rsidR="00E63E98" w:rsidRPr="007E5720" w:rsidRDefault="00EF7FAF" w:rsidP="00485C07">
      <w:pPr>
        <w:pStyle w:val="Akapitzlist"/>
        <w:numPr>
          <w:ilvl w:val="0"/>
          <w:numId w:val="52"/>
        </w:num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art. 109  ust 1 pkt 1 i  4 ustawy </w:t>
      </w:r>
      <w:proofErr w:type="spellStart"/>
      <w:r w:rsidRPr="007E5720">
        <w:rPr>
          <w:rFonts w:ascii="Times New Roman" w:eastAsia="Times New Roman" w:hAnsi="Times New Roman" w:cs="Times New Roman"/>
          <w:bCs/>
          <w:sz w:val="24"/>
          <w:szCs w:val="24"/>
          <w:lang w:eastAsia="pl-PL"/>
        </w:rPr>
        <w:t>Pzp</w:t>
      </w:r>
      <w:proofErr w:type="spellEnd"/>
      <w:r w:rsidRPr="007E5720">
        <w:rPr>
          <w:rFonts w:ascii="Times New Roman" w:eastAsia="Times New Roman" w:hAnsi="Times New Roman" w:cs="Times New Roman"/>
          <w:bCs/>
          <w:sz w:val="24"/>
          <w:szCs w:val="24"/>
          <w:lang w:eastAsia="pl-PL"/>
        </w:rPr>
        <w:t xml:space="preserve">. </w:t>
      </w:r>
    </w:p>
    <w:p w14:paraId="0177AA3A" w14:textId="77777777" w:rsidR="00534F07" w:rsidRPr="007E5720" w:rsidRDefault="009F2AD6" w:rsidP="007E048B">
      <w:pPr>
        <w:spacing w:before="120"/>
        <w:ind w:right="-284"/>
        <w:rPr>
          <w:rFonts w:ascii="Times New Roman" w:hAnsi="Times New Roman" w:cs="Times New Roman"/>
          <w:bCs/>
          <w:sz w:val="24"/>
          <w:szCs w:val="24"/>
          <w:lang w:eastAsia="pl-PL"/>
        </w:rPr>
      </w:pPr>
      <w:r w:rsidRPr="007E5720">
        <w:rPr>
          <w:rFonts w:ascii="Times New Roman" w:hAnsi="Times New Roman" w:cs="Times New Roman"/>
          <w:bCs/>
          <w:sz w:val="24"/>
          <w:szCs w:val="24"/>
        </w:rPr>
        <w:t>s</w:t>
      </w:r>
      <w:r w:rsidRPr="007E5720">
        <w:rPr>
          <w:rFonts w:ascii="Times New Roman" w:hAnsi="Times New Roman" w:cs="Times New Roman"/>
          <w:bCs/>
          <w:sz w:val="24"/>
          <w:szCs w:val="24"/>
          <w:lang w:eastAsia="pl-PL"/>
        </w:rPr>
        <w:t>ą aktualne</w:t>
      </w:r>
      <w:r w:rsidR="00534F07" w:rsidRPr="007E5720">
        <w:rPr>
          <w:rFonts w:ascii="Times New Roman" w:hAnsi="Times New Roman" w:cs="Times New Roman"/>
          <w:bCs/>
          <w:sz w:val="24"/>
          <w:szCs w:val="24"/>
          <w:lang w:eastAsia="pl-PL"/>
        </w:rPr>
        <w:t>.</w:t>
      </w:r>
    </w:p>
    <w:p w14:paraId="6BD7B2E6" w14:textId="3B405FA0" w:rsidR="00EF7FAF" w:rsidRPr="007E5720" w:rsidRDefault="00534F07" w:rsidP="0071034D">
      <w:pPr>
        <w:spacing w:before="120"/>
        <w:ind w:right="-284"/>
        <w:jc w:val="both"/>
        <w:rPr>
          <w:rFonts w:ascii="Times New Roman" w:hAnsi="Times New Roman" w:cs="Times New Roman"/>
          <w:bCs/>
          <w:sz w:val="24"/>
          <w:szCs w:val="24"/>
          <w:lang w:eastAsia="pl-PL"/>
        </w:rPr>
      </w:pPr>
      <w:r w:rsidRPr="007E5720">
        <w:rPr>
          <w:rFonts w:ascii="Times New Roman" w:hAnsi="Times New Roman" w:cs="Times New Roman"/>
          <w:bCs/>
          <w:sz w:val="24"/>
          <w:szCs w:val="24"/>
          <w:lang w:eastAsia="pl-PL"/>
        </w:rPr>
        <w:t>W przypadku braku aktualności informacji zawartych w oświadczeniu, o którym mowa</w:t>
      </w:r>
      <w:r w:rsidRPr="007E5720">
        <w:rPr>
          <w:rFonts w:ascii="Times New Roman" w:hAnsi="Times New Roman" w:cs="Times New Roman"/>
          <w:bCs/>
          <w:sz w:val="24"/>
          <w:szCs w:val="24"/>
          <w:lang w:eastAsia="pl-PL"/>
        </w:rPr>
        <w:br/>
        <w:t xml:space="preserve">w art. 125 ustawy </w:t>
      </w:r>
      <w:proofErr w:type="spellStart"/>
      <w:r w:rsidRPr="007E5720">
        <w:rPr>
          <w:rFonts w:ascii="Times New Roman" w:hAnsi="Times New Roman" w:cs="Times New Roman"/>
          <w:bCs/>
          <w:sz w:val="24"/>
          <w:szCs w:val="24"/>
          <w:lang w:eastAsia="pl-PL"/>
        </w:rPr>
        <w:t>Pzp</w:t>
      </w:r>
      <w:proofErr w:type="spellEnd"/>
      <w:r w:rsidRPr="007E5720">
        <w:rPr>
          <w:rFonts w:ascii="Times New Roman" w:hAnsi="Times New Roman" w:cs="Times New Roman"/>
          <w:bCs/>
          <w:sz w:val="24"/>
          <w:szCs w:val="24"/>
          <w:lang w:eastAsia="pl-PL"/>
        </w:rPr>
        <w:t xml:space="preserve">, dodatkowo należy określić jakich danych dotyczy zmiana i wskazać jej zakres: </w:t>
      </w:r>
      <w:r w:rsidR="009F2AD6" w:rsidRPr="007E5720">
        <w:rPr>
          <w:rFonts w:ascii="Times New Roman" w:hAnsi="Times New Roman" w:cs="Times New Roman"/>
          <w:bCs/>
          <w:sz w:val="24"/>
          <w:szCs w:val="24"/>
          <w:lang w:eastAsia="pl-PL"/>
        </w:rPr>
        <w:t>............................................................................................................................................</w:t>
      </w:r>
      <w:r w:rsidR="00CD75F3" w:rsidRPr="007E5720">
        <w:rPr>
          <w:rFonts w:ascii="Times New Roman" w:hAnsi="Times New Roman" w:cs="Times New Roman"/>
          <w:bCs/>
          <w:sz w:val="24"/>
          <w:szCs w:val="24"/>
          <w:lang w:eastAsia="pl-PL"/>
        </w:rPr>
        <w:t>*</w:t>
      </w:r>
    </w:p>
    <w:p w14:paraId="4F284640" w14:textId="77777777" w:rsidR="007E048B" w:rsidRPr="007E5720" w:rsidRDefault="007E048B" w:rsidP="000E0E77">
      <w:pPr>
        <w:spacing w:after="120" w:line="360" w:lineRule="auto"/>
        <w:ind w:right="-284"/>
        <w:jc w:val="center"/>
        <w:rPr>
          <w:rFonts w:ascii="Times New Roman" w:eastAsia="Times New Roman" w:hAnsi="Times New Roman" w:cs="Times New Roman"/>
          <w:bCs/>
          <w:sz w:val="24"/>
          <w:szCs w:val="24"/>
          <w:lang w:eastAsia="pl-PL"/>
        </w:rPr>
      </w:pPr>
    </w:p>
    <w:p w14:paraId="4CF71EE9" w14:textId="217636FD" w:rsidR="00EF7FAF" w:rsidRPr="007E5720" w:rsidRDefault="00EF7FAF" w:rsidP="000E0E77">
      <w:pPr>
        <w:spacing w:after="120" w:line="360" w:lineRule="auto"/>
        <w:ind w:right="-284"/>
        <w:jc w:val="center"/>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OŚWIADCZENIE DOTYCZĄCE PODANYCH INFORMACJI:</w:t>
      </w:r>
    </w:p>
    <w:p w14:paraId="4538F693" w14:textId="425083D2" w:rsidR="00EF7FAF" w:rsidRPr="007E5720" w:rsidRDefault="00EF7FAF" w:rsidP="000E0E77">
      <w:pPr>
        <w:spacing w:after="0" w:line="240" w:lineRule="auto"/>
        <w:ind w:right="-284"/>
        <w:jc w:val="both"/>
        <w:rPr>
          <w:rFonts w:ascii="Times New Roman" w:eastAsia="SimSun" w:hAnsi="Times New Roman" w:cs="Times New Roman"/>
          <w:bCs/>
          <w:sz w:val="24"/>
          <w:szCs w:val="24"/>
          <w:lang w:eastAsia="pl-PL"/>
        </w:rPr>
      </w:pPr>
      <w:r w:rsidRPr="007E5720">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002A5747" w:rsidRPr="007E5720">
        <w:rPr>
          <w:rFonts w:ascii="Times New Roman" w:hAnsi="Times New Roman" w:cs="Times New Roman"/>
          <w:bCs/>
          <w:sz w:val="24"/>
          <w:szCs w:val="24"/>
          <w:lang w:eastAsia="pl-PL"/>
        </w:rPr>
        <w:t>.</w:t>
      </w:r>
    </w:p>
    <w:p w14:paraId="12D09ACF" w14:textId="77777777" w:rsidR="000E0E77" w:rsidRPr="007E5720" w:rsidRDefault="000E0E77" w:rsidP="000E0E77">
      <w:pPr>
        <w:ind w:right="-284"/>
        <w:rPr>
          <w:rFonts w:ascii="Times New Roman" w:eastAsia="Calibri" w:hAnsi="Times New Roman" w:cs="Times New Roman"/>
          <w:bCs/>
          <w:sz w:val="20"/>
          <w:szCs w:val="20"/>
        </w:rPr>
      </w:pPr>
    </w:p>
    <w:p w14:paraId="23ED8ADE" w14:textId="77777777" w:rsidR="000E0E77" w:rsidRPr="007E5720" w:rsidRDefault="000E0E77" w:rsidP="000E0E77">
      <w:pPr>
        <w:ind w:right="-284"/>
        <w:rPr>
          <w:rFonts w:ascii="Times New Roman" w:eastAsia="Calibri" w:hAnsi="Times New Roman" w:cs="Times New Roman"/>
          <w:bCs/>
          <w:sz w:val="20"/>
          <w:szCs w:val="20"/>
        </w:rPr>
      </w:pPr>
    </w:p>
    <w:p w14:paraId="28AF035A" w14:textId="77777777" w:rsidR="00FF312E" w:rsidRPr="007E5720" w:rsidRDefault="00FF312E" w:rsidP="00FF312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5D205242" w14:textId="77777777" w:rsidR="00FF312E" w:rsidRPr="007E5720" w:rsidRDefault="00FF312E" w:rsidP="00FF312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3C00A184" w14:textId="77777777" w:rsidR="00FF312E" w:rsidRPr="007E5720" w:rsidRDefault="00FF312E" w:rsidP="00FF312E">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7F41223C" w14:textId="77777777" w:rsidR="00FF312E" w:rsidRPr="007E5720" w:rsidRDefault="00FF312E" w:rsidP="00FF312E">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00CB5D79" w14:textId="77777777" w:rsidR="00FF312E" w:rsidRPr="007E5720" w:rsidRDefault="00FF312E" w:rsidP="00FF312E">
      <w:pPr>
        <w:spacing w:after="0" w:line="276" w:lineRule="auto"/>
        <w:ind w:right="-284"/>
        <w:rPr>
          <w:rFonts w:ascii="Times New Roman" w:eastAsia="Times New Roman" w:hAnsi="Times New Roman" w:cs="Times New Roman"/>
          <w:lang w:eastAsia="pl-PL"/>
        </w:rPr>
      </w:pPr>
    </w:p>
    <w:p w14:paraId="4B94906D" w14:textId="5DE403D8" w:rsidR="007E048B" w:rsidRPr="007E5720" w:rsidRDefault="007E048B" w:rsidP="000E0E77">
      <w:pPr>
        <w:ind w:right="-284"/>
        <w:rPr>
          <w:rFonts w:ascii="Times New Roman" w:eastAsia="Calibri" w:hAnsi="Times New Roman" w:cs="Times New Roman"/>
          <w:bCs/>
          <w:sz w:val="20"/>
          <w:szCs w:val="20"/>
        </w:rPr>
      </w:pPr>
    </w:p>
    <w:p w14:paraId="0F745C33" w14:textId="77777777" w:rsidR="009D3AC0" w:rsidRPr="007E5720" w:rsidRDefault="009D3AC0" w:rsidP="000E0E77">
      <w:pPr>
        <w:ind w:right="-284"/>
        <w:rPr>
          <w:rFonts w:ascii="Times New Roman" w:eastAsia="Calibri" w:hAnsi="Times New Roman" w:cs="Times New Roman"/>
          <w:bCs/>
          <w:sz w:val="20"/>
          <w:szCs w:val="20"/>
        </w:rPr>
      </w:pPr>
    </w:p>
    <w:p w14:paraId="4AD4A106" w14:textId="1EADC0F0" w:rsidR="009D3AC0" w:rsidRPr="007E5720" w:rsidRDefault="000E0E77" w:rsidP="000E0E77">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 xml:space="preserve">* </w:t>
      </w:r>
      <w:r w:rsidR="009D3AC0" w:rsidRPr="007E5720">
        <w:rPr>
          <w:rFonts w:ascii="Times New Roman" w:eastAsia="Calibri" w:hAnsi="Times New Roman" w:cs="Times New Roman"/>
          <w:bCs/>
          <w:sz w:val="20"/>
          <w:szCs w:val="20"/>
        </w:rPr>
        <w:t>niepotrzebne skreślić</w:t>
      </w:r>
    </w:p>
    <w:p w14:paraId="575BEF23" w14:textId="77777777" w:rsidR="009D3AC0" w:rsidRPr="007E5720" w:rsidRDefault="009D3AC0" w:rsidP="000E0E77">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Uwaga:</w:t>
      </w:r>
    </w:p>
    <w:p w14:paraId="2060EC28" w14:textId="06219FA9" w:rsidR="000E0E77" w:rsidRPr="007E5720" w:rsidRDefault="009D3AC0" w:rsidP="000E0E77">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 xml:space="preserve">W przypadku Wykonawców wspólnie ubiegających się o udzielenie zamówienia </w:t>
      </w:r>
      <w:r w:rsidR="00FF312E" w:rsidRPr="007E5720">
        <w:rPr>
          <w:rFonts w:ascii="Times New Roman" w:eastAsia="Calibri" w:hAnsi="Times New Roman" w:cs="Times New Roman"/>
          <w:bCs/>
          <w:sz w:val="20"/>
          <w:szCs w:val="20"/>
        </w:rPr>
        <w:t>n</w:t>
      </w:r>
      <w:r w:rsidR="000E0E77" w:rsidRPr="007E5720">
        <w:rPr>
          <w:rFonts w:ascii="Times New Roman" w:eastAsia="Calibri" w:hAnsi="Times New Roman" w:cs="Times New Roman"/>
          <w:bCs/>
          <w:sz w:val="20"/>
          <w:szCs w:val="20"/>
        </w:rPr>
        <w:t xml:space="preserve">iniejsze oświadczenie składa każdy </w:t>
      </w:r>
      <w:r w:rsidR="00FF312E" w:rsidRPr="007E5720">
        <w:rPr>
          <w:rFonts w:ascii="Times New Roman" w:eastAsia="Calibri" w:hAnsi="Times New Roman" w:cs="Times New Roman"/>
          <w:bCs/>
          <w:sz w:val="20"/>
          <w:szCs w:val="20"/>
        </w:rPr>
        <w:t>z wykonawców/konsorcjantów.</w:t>
      </w:r>
      <w:r w:rsidR="000E0E77" w:rsidRPr="007E5720">
        <w:rPr>
          <w:rFonts w:ascii="Times New Roman" w:eastAsia="Calibri" w:hAnsi="Times New Roman" w:cs="Times New Roman"/>
          <w:bCs/>
          <w:sz w:val="20"/>
          <w:szCs w:val="20"/>
        </w:rPr>
        <w:br/>
      </w:r>
    </w:p>
    <w:bookmarkEnd w:id="47"/>
    <w:p w14:paraId="7B5404C0" w14:textId="4054711B" w:rsidR="00384EB5" w:rsidRPr="007E5720" w:rsidRDefault="002F5FCA" w:rsidP="00643C08">
      <w:pPr>
        <w:ind w:right="-284"/>
        <w:jc w:val="right"/>
        <w:rPr>
          <w:rFonts w:ascii="Times New Roman" w:eastAsia="Calibri" w:hAnsi="Times New Roman" w:cs="Times New Roman"/>
          <w:b/>
          <w:bCs/>
          <w:sz w:val="24"/>
          <w:szCs w:val="24"/>
        </w:rPr>
      </w:pPr>
      <w:r w:rsidRPr="007E5720">
        <w:rPr>
          <w:rFonts w:ascii="Times New Roman" w:eastAsia="Calibri" w:hAnsi="Times New Roman" w:cs="Times New Roman"/>
          <w:bCs/>
          <w:sz w:val="20"/>
          <w:szCs w:val="20"/>
        </w:rPr>
        <w:br w:type="page"/>
      </w:r>
      <w:bookmarkStart w:id="48" w:name="_Hlk145683124"/>
      <w:r w:rsidR="00384EB5" w:rsidRPr="007E5720">
        <w:rPr>
          <w:rFonts w:ascii="Times New Roman" w:eastAsia="Calibri" w:hAnsi="Times New Roman" w:cs="Times New Roman"/>
          <w:b/>
          <w:bCs/>
          <w:sz w:val="24"/>
          <w:szCs w:val="24"/>
        </w:rPr>
        <w:t xml:space="preserve">Załącznik nr </w:t>
      </w:r>
      <w:r w:rsidR="005113CD" w:rsidRPr="007E5720">
        <w:rPr>
          <w:rFonts w:ascii="Times New Roman" w:eastAsia="Calibri" w:hAnsi="Times New Roman" w:cs="Times New Roman"/>
          <w:b/>
          <w:bCs/>
          <w:sz w:val="24"/>
          <w:szCs w:val="24"/>
        </w:rPr>
        <w:t>6</w:t>
      </w:r>
    </w:p>
    <w:p w14:paraId="02D22B0D" w14:textId="77777777" w:rsidR="00384EB5" w:rsidRPr="007E5720" w:rsidRDefault="00384EB5" w:rsidP="00860354">
      <w:pPr>
        <w:spacing w:after="0" w:line="240" w:lineRule="auto"/>
        <w:ind w:right="-284"/>
        <w:rPr>
          <w:rFonts w:ascii="Times New Roman" w:eastAsia="Calibri" w:hAnsi="Times New Roman" w:cs="Times New Roman"/>
          <w:sz w:val="24"/>
          <w:szCs w:val="24"/>
        </w:rPr>
      </w:pPr>
    </w:p>
    <w:p w14:paraId="40EC79B0" w14:textId="77777777" w:rsidR="00A618E5" w:rsidRPr="007E5720" w:rsidRDefault="00A618E5" w:rsidP="00A618E5">
      <w:pPr>
        <w:suppressAutoHyphens/>
        <w:spacing w:after="0" w:line="276" w:lineRule="auto"/>
        <w:rPr>
          <w:rFonts w:ascii="Times New Roman" w:eastAsia="Times New Roman" w:hAnsi="Times New Roman" w:cs="Times New Roman"/>
          <w:sz w:val="24"/>
          <w:szCs w:val="24"/>
          <w:lang w:eastAsia="pl-PL"/>
        </w:rPr>
      </w:pPr>
      <w:bookmarkStart w:id="49" w:name="_Hlk136514200"/>
      <w:r w:rsidRPr="007E5720">
        <w:rPr>
          <w:rFonts w:ascii="Times New Roman" w:eastAsia="Times New Roman" w:hAnsi="Times New Roman" w:cs="Times New Roman"/>
          <w:sz w:val="24"/>
          <w:szCs w:val="24"/>
          <w:lang w:eastAsia="pl-PL"/>
        </w:rPr>
        <w:t>Samodzielny Publiczny Specjalistyczny</w:t>
      </w:r>
    </w:p>
    <w:p w14:paraId="4B051F1E" w14:textId="77777777" w:rsidR="00A618E5" w:rsidRPr="007E5720" w:rsidRDefault="00A618E5" w:rsidP="00A618E5">
      <w:pPr>
        <w:suppressAutoHyphens/>
        <w:spacing w:after="0" w:line="276" w:lineRule="auto"/>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Szpital Zachodni im. św. Jana Pawła II</w:t>
      </w:r>
    </w:p>
    <w:p w14:paraId="1E8794FF" w14:textId="77777777" w:rsidR="00A618E5" w:rsidRPr="007E5720" w:rsidRDefault="00A618E5" w:rsidP="00A618E5">
      <w:pPr>
        <w:suppressAutoHyphens/>
        <w:spacing w:after="0" w:line="276" w:lineRule="auto"/>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ul. Daleka 11</w:t>
      </w:r>
    </w:p>
    <w:p w14:paraId="78A1CB67" w14:textId="7B1A1F47" w:rsidR="009D1B04" w:rsidRPr="007E5720" w:rsidRDefault="00A618E5" w:rsidP="00A618E5">
      <w:pPr>
        <w:suppressAutoHyphens/>
        <w:spacing w:after="0" w:line="276" w:lineRule="auto"/>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05-825 Grodzisk Mazowiecki</w:t>
      </w:r>
      <w:bookmarkEnd w:id="49"/>
    </w:p>
    <w:p w14:paraId="35BF27A2" w14:textId="726569CF" w:rsidR="00A85FD7" w:rsidRPr="007E5720" w:rsidRDefault="00A85FD7" w:rsidP="009D1B04">
      <w:pPr>
        <w:spacing w:after="0"/>
        <w:rPr>
          <w:rFonts w:ascii="Times New Roman" w:hAnsi="Times New Roman" w:cs="Times New Roman"/>
          <w:sz w:val="24"/>
          <w:szCs w:val="24"/>
          <w:lang w:eastAsia="pl-PL"/>
        </w:rPr>
      </w:pPr>
      <w:r w:rsidRPr="007E5720">
        <w:rPr>
          <w:rFonts w:ascii="Times New Roman" w:hAnsi="Times New Roman" w:cs="Times New Roman"/>
          <w:sz w:val="24"/>
          <w:szCs w:val="24"/>
          <w:lang w:eastAsia="pl-PL"/>
        </w:rPr>
        <w:t>Nazwa</w:t>
      </w:r>
      <w:r w:rsidR="009D1B04" w:rsidRPr="007E5720">
        <w:rPr>
          <w:rFonts w:ascii="Times New Roman" w:hAnsi="Times New Roman" w:cs="Times New Roman"/>
          <w:sz w:val="24"/>
          <w:szCs w:val="24"/>
          <w:lang w:eastAsia="pl-PL"/>
        </w:rPr>
        <w:t>:</w:t>
      </w:r>
      <w:r w:rsidRPr="007E5720">
        <w:rPr>
          <w:rFonts w:ascii="Times New Roman" w:hAnsi="Times New Roman" w:cs="Times New Roman"/>
          <w:sz w:val="24"/>
          <w:szCs w:val="24"/>
          <w:lang w:eastAsia="pl-PL"/>
        </w:rPr>
        <w:t xml:space="preserve"> …</w:t>
      </w:r>
      <w:r w:rsidRPr="007E5720">
        <w:rPr>
          <w:rFonts w:ascii="Times New Roman" w:hAnsi="Times New Roman" w:cs="Times New Roman"/>
          <w:sz w:val="24"/>
          <w:szCs w:val="24"/>
        </w:rPr>
        <w:t>………</w:t>
      </w:r>
      <w:r w:rsidRPr="007E5720">
        <w:rPr>
          <w:rFonts w:ascii="Times New Roman" w:hAnsi="Times New Roman" w:cs="Times New Roman"/>
          <w:sz w:val="24"/>
          <w:szCs w:val="24"/>
          <w:lang w:eastAsia="pl-PL"/>
        </w:rPr>
        <w:t>…………………………………………………………………………….</w:t>
      </w:r>
    </w:p>
    <w:p w14:paraId="01603FA2" w14:textId="067E7111" w:rsidR="00A85FD7" w:rsidRPr="007E5720" w:rsidRDefault="00A85FD7" w:rsidP="009D1B04">
      <w:pPr>
        <w:spacing w:after="0"/>
        <w:rPr>
          <w:rFonts w:ascii="Times New Roman" w:hAnsi="Times New Roman" w:cs="Times New Roman"/>
          <w:sz w:val="24"/>
          <w:szCs w:val="24"/>
        </w:rPr>
      </w:pPr>
      <w:r w:rsidRPr="007E5720">
        <w:rPr>
          <w:rFonts w:ascii="Times New Roman" w:hAnsi="Times New Roman" w:cs="Times New Roman"/>
          <w:sz w:val="24"/>
          <w:szCs w:val="24"/>
          <w:lang w:eastAsia="pl-PL"/>
        </w:rPr>
        <w:t>Adres</w:t>
      </w:r>
      <w:r w:rsidR="009D1B04" w:rsidRPr="007E5720">
        <w:rPr>
          <w:rFonts w:ascii="Times New Roman" w:hAnsi="Times New Roman" w:cs="Times New Roman"/>
          <w:sz w:val="24"/>
          <w:szCs w:val="24"/>
          <w:lang w:eastAsia="pl-PL"/>
        </w:rPr>
        <w:t>:</w:t>
      </w:r>
      <w:r w:rsidRPr="007E5720">
        <w:rPr>
          <w:rFonts w:ascii="Times New Roman" w:hAnsi="Times New Roman" w:cs="Times New Roman"/>
          <w:sz w:val="24"/>
          <w:szCs w:val="24"/>
          <w:lang w:eastAsia="pl-PL"/>
        </w:rPr>
        <w:t>………………………………………………………………….……</w:t>
      </w:r>
      <w:r w:rsidR="009D1B04" w:rsidRPr="007E5720">
        <w:rPr>
          <w:rFonts w:ascii="Times New Roman" w:hAnsi="Times New Roman" w:cs="Times New Roman"/>
          <w:sz w:val="24"/>
          <w:szCs w:val="24"/>
        </w:rPr>
        <w:t>………………..</w:t>
      </w:r>
    </w:p>
    <w:p w14:paraId="3BC454D2" w14:textId="74953F3A" w:rsidR="00B1695E" w:rsidRPr="007E5720" w:rsidRDefault="00B1695E" w:rsidP="00B1695E">
      <w:pPr>
        <w:spacing w:after="0"/>
        <w:jc w:val="center"/>
        <w:rPr>
          <w:rFonts w:ascii="Times New Roman" w:hAnsi="Times New Roman" w:cs="Times New Roman"/>
          <w:lang w:eastAsia="pl-PL"/>
        </w:rPr>
      </w:pPr>
      <w:r w:rsidRPr="007E5720">
        <w:rPr>
          <w:rFonts w:ascii="Times New Roman" w:hAnsi="Times New Roman" w:cs="Times New Roman"/>
        </w:rPr>
        <w:t>(wpisać)</w:t>
      </w:r>
    </w:p>
    <w:p w14:paraId="24792F85" w14:textId="77777777" w:rsidR="00A85FD7" w:rsidRPr="007E5720" w:rsidRDefault="00A85FD7" w:rsidP="00A618E5">
      <w:pPr>
        <w:spacing w:after="0" w:line="240" w:lineRule="auto"/>
        <w:jc w:val="center"/>
        <w:rPr>
          <w:rFonts w:ascii="Times New Roman" w:eastAsia="SimSun" w:hAnsi="Times New Roman" w:cs="Times New Roman"/>
          <w:b/>
          <w:bCs/>
        </w:rPr>
      </w:pPr>
    </w:p>
    <w:p w14:paraId="3EB345F0" w14:textId="4166EC04" w:rsidR="00A618E5" w:rsidRPr="007E5720" w:rsidRDefault="00A618E5" w:rsidP="00A618E5">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 xml:space="preserve">OŚWIADCZENIE </w:t>
      </w:r>
    </w:p>
    <w:p w14:paraId="7E8ED369" w14:textId="77777777" w:rsidR="00A618E5" w:rsidRPr="007E5720" w:rsidRDefault="00A618E5" w:rsidP="00A618E5">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(Należy złożyć wraz z ofertą,)</w:t>
      </w:r>
    </w:p>
    <w:p w14:paraId="4851716F" w14:textId="2980D31D" w:rsidR="00A618E5" w:rsidRPr="007E5720" w:rsidRDefault="00A618E5" w:rsidP="00B1695E">
      <w:pPr>
        <w:pStyle w:val="xl275"/>
        <w:spacing w:before="0" w:beforeAutospacing="0" w:after="0" w:afterAutospacing="0"/>
        <w:textAlignment w:val="auto"/>
        <w:rPr>
          <w:rFonts w:ascii="Times New Roman" w:eastAsia="SimSun" w:hAnsi="Times New Roman" w:cs="Times New Roman"/>
          <w:lang w:eastAsia="en-US"/>
        </w:rPr>
      </w:pPr>
      <w:r w:rsidRPr="007E5720">
        <w:rPr>
          <w:rFonts w:ascii="Times New Roman" w:eastAsia="SimSun" w:hAnsi="Times New Roman" w:cs="Times New Roman"/>
          <w:lang w:eastAsia="en-US"/>
        </w:rPr>
        <w:t>Dot. Wykonawcy/Podwykonawcy, jeśli jest znany na etapie składania oferty</w:t>
      </w:r>
      <w:r w:rsidR="00B1695E" w:rsidRPr="007E5720">
        <w:rPr>
          <w:rFonts w:ascii="Times New Roman" w:eastAsia="SimSun" w:hAnsi="Times New Roman" w:cs="Times New Roman"/>
          <w:lang w:eastAsia="en-US"/>
        </w:rPr>
        <w:t>*</w:t>
      </w:r>
      <w:r w:rsidRPr="007E5720">
        <w:rPr>
          <w:rFonts w:ascii="Times New Roman" w:eastAsia="SimSun" w:hAnsi="Times New Roman" w:cs="Times New Roman"/>
          <w:lang w:eastAsia="en-US"/>
        </w:rPr>
        <w:t>/ Podmiotu udostępniającego zasoby</w:t>
      </w:r>
      <w:r w:rsidR="00B1695E" w:rsidRPr="007E5720">
        <w:rPr>
          <w:rFonts w:ascii="Times New Roman" w:eastAsia="SimSun" w:hAnsi="Times New Roman" w:cs="Times New Roman"/>
          <w:lang w:eastAsia="en-US"/>
        </w:rPr>
        <w:t>*</w:t>
      </w:r>
      <w:r w:rsidRPr="007E5720">
        <w:rPr>
          <w:rFonts w:ascii="Times New Roman" w:eastAsia="SimSun" w:hAnsi="Times New Roman" w:cs="Times New Roman"/>
          <w:lang w:eastAsia="en-US"/>
        </w:rPr>
        <w:t>/Wspólnika konsorcjum*</w:t>
      </w:r>
    </w:p>
    <w:p w14:paraId="777986C3" w14:textId="77777777" w:rsidR="00A618E5" w:rsidRPr="007E5720" w:rsidRDefault="00A618E5" w:rsidP="00A618E5">
      <w:pPr>
        <w:spacing w:after="0" w:line="240" w:lineRule="auto"/>
        <w:jc w:val="center"/>
        <w:rPr>
          <w:rFonts w:ascii="Times New Roman" w:eastAsia="SimSun" w:hAnsi="Times New Roman" w:cs="Times New Roman"/>
          <w:b/>
          <w:bCs/>
          <w:u w:val="single"/>
        </w:rPr>
      </w:pPr>
    </w:p>
    <w:p w14:paraId="0C33E612" w14:textId="0F6DD5D8" w:rsidR="00A618E5" w:rsidRPr="007E5720" w:rsidRDefault="00A618E5" w:rsidP="00A618E5">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DOTYCZĄCE PRZESŁANEK WYKLUCZENIA Z ART. 5K ROZPORZĄDZENIA 833/2014 ORAZ ART. 7 UST.</w:t>
      </w:r>
      <w:r w:rsidR="007672EC">
        <w:rPr>
          <w:rFonts w:ascii="Times New Roman" w:eastAsia="SimSun" w:hAnsi="Times New Roman" w:cs="Times New Roman"/>
          <w:b/>
          <w:bCs/>
        </w:rPr>
        <w:t xml:space="preserve"> </w:t>
      </w:r>
      <w:r w:rsidRPr="007E5720">
        <w:rPr>
          <w:rFonts w:ascii="Times New Roman" w:eastAsia="SimSun" w:hAnsi="Times New Roman" w:cs="Times New Roman"/>
          <w:b/>
          <w:bCs/>
        </w:rPr>
        <w:t>1 USTAWY O SZCZEGÓLNYCH ROZWIĄZANIACH W ZAKRESIE PRZECIWDZIAŁANIA WSPIERANIA AGRESJI NA UKRAINĘ ORAZ SŁUŻĄCYCH OCHRONIE BEZPIECZEŃSTWA NARODOWEGO</w:t>
      </w:r>
    </w:p>
    <w:p w14:paraId="3E0E0480" w14:textId="77777777" w:rsidR="00A618E5" w:rsidRPr="007E5720" w:rsidRDefault="00A618E5" w:rsidP="00A618E5">
      <w:pPr>
        <w:spacing w:before="120" w:after="0" w:line="240" w:lineRule="auto"/>
        <w:rPr>
          <w:rFonts w:ascii="Times New Roman" w:eastAsia="SimSun" w:hAnsi="Times New Roman" w:cs="Times New Roman"/>
          <w:bCs/>
        </w:rPr>
      </w:pPr>
      <w:r w:rsidRPr="007E5720">
        <w:rPr>
          <w:rFonts w:ascii="Times New Roman" w:eastAsia="SimSun" w:hAnsi="Times New Roman" w:cs="Times New Roman"/>
          <w:bCs/>
        </w:rPr>
        <w:t>Na potrzeby postępowania o udzielenie zamówienia publicznego na: …………………………………………………………………………………………………………</w:t>
      </w:r>
    </w:p>
    <w:p w14:paraId="3ACF72AD" w14:textId="77777777" w:rsidR="00A618E5" w:rsidRPr="007E5720" w:rsidRDefault="00A618E5" w:rsidP="00A618E5">
      <w:pPr>
        <w:spacing w:after="0" w:line="240" w:lineRule="auto"/>
        <w:jc w:val="center"/>
        <w:rPr>
          <w:rFonts w:ascii="Times New Roman" w:eastAsia="SimSun" w:hAnsi="Times New Roman" w:cs="Times New Roman"/>
          <w:bCs/>
          <w:sz w:val="20"/>
          <w:szCs w:val="20"/>
        </w:rPr>
      </w:pPr>
      <w:r w:rsidRPr="007E5720">
        <w:rPr>
          <w:rFonts w:ascii="Times New Roman" w:eastAsia="SimSun" w:hAnsi="Times New Roman" w:cs="Times New Roman"/>
          <w:bCs/>
          <w:sz w:val="20"/>
          <w:szCs w:val="20"/>
        </w:rPr>
        <w:t>(wpisać nazwę postępowania)</w:t>
      </w:r>
    </w:p>
    <w:p w14:paraId="436F17F6" w14:textId="77777777" w:rsidR="00A618E5" w:rsidRPr="007E5720" w:rsidRDefault="00A618E5" w:rsidP="00A618E5">
      <w:pPr>
        <w:spacing w:before="120" w:after="0" w:line="240" w:lineRule="auto"/>
        <w:jc w:val="both"/>
        <w:rPr>
          <w:rFonts w:ascii="Times New Roman" w:eastAsia="SimSun" w:hAnsi="Times New Roman" w:cs="Times New Roman"/>
          <w:bCs/>
        </w:rPr>
      </w:pPr>
      <w:r w:rsidRPr="007E5720">
        <w:rPr>
          <w:rFonts w:ascii="Times New Roman" w:eastAsia="SimSun" w:hAnsi="Times New Roman" w:cs="Times New Roman"/>
          <w:bCs/>
        </w:rPr>
        <w:t>prowadzonego przez Samodzielny Publiczny Specjalistyczny Szpital Zachodni im. św. Jana Pawła II w Grodzisku Mazowieckim.</w:t>
      </w:r>
    </w:p>
    <w:p w14:paraId="17F70C4A" w14:textId="77777777" w:rsidR="00A618E5" w:rsidRPr="007E5720" w:rsidRDefault="00A618E5" w:rsidP="00A618E5">
      <w:pPr>
        <w:spacing w:before="120" w:after="0" w:line="240" w:lineRule="auto"/>
        <w:jc w:val="both"/>
        <w:rPr>
          <w:rFonts w:ascii="Times New Roman" w:eastAsia="SimSun" w:hAnsi="Times New Roman" w:cs="Times New Roman"/>
          <w:bCs/>
        </w:rPr>
      </w:pPr>
    </w:p>
    <w:p w14:paraId="7B9F3724" w14:textId="77777777" w:rsidR="00A618E5" w:rsidRPr="007E5720" w:rsidRDefault="00A618E5" w:rsidP="00485C07">
      <w:pPr>
        <w:numPr>
          <w:ilvl w:val="5"/>
          <w:numId w:val="29"/>
        </w:numPr>
        <w:tabs>
          <w:tab w:val="num" w:pos="1701"/>
        </w:tabs>
        <w:spacing w:after="0" w:line="240" w:lineRule="auto"/>
        <w:contextualSpacing/>
        <w:jc w:val="both"/>
        <w:rPr>
          <w:rFonts w:ascii="Times New Roman" w:eastAsia="SimSun" w:hAnsi="Times New Roman" w:cs="Times New Roman"/>
          <w:bCs/>
        </w:rPr>
      </w:pPr>
      <w:r w:rsidRPr="007E5720">
        <w:rPr>
          <w:rFonts w:ascii="Times New Roman" w:eastAsia="SimSun" w:hAnsi="Times New Roman" w:cs="Times New Roman"/>
          <w:bCs/>
        </w:rPr>
        <w:t xml:space="preserve">Oświadczam, że nie zachodzą w stosunku do mnie przesłanki wykluczenia </w:t>
      </w:r>
      <w:r w:rsidRPr="007E5720">
        <w:rPr>
          <w:rFonts w:ascii="Times New Roman" w:eastAsia="SimSun" w:hAnsi="Times New Roman" w:cs="Times New Roman"/>
        </w:rPr>
        <w:t xml:space="preserve">z </w:t>
      </w:r>
      <w:r w:rsidRPr="007E5720">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7E5720">
        <w:rPr>
          <w:rFonts w:ascii="Times New Roman" w:eastAsia="SimSun" w:hAnsi="Times New Roman" w:cs="Times New Roman"/>
          <w:bCs/>
        </w:rPr>
        <w:t>Dz.Urz.UE</w:t>
      </w:r>
      <w:proofErr w:type="spellEnd"/>
      <w:r w:rsidRPr="007E5720">
        <w:rPr>
          <w:rFonts w:ascii="Times New Roman" w:eastAsia="SimSun"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7E5720">
        <w:rPr>
          <w:rFonts w:ascii="Times New Roman" w:eastAsia="SimSun" w:hAnsi="Times New Roman" w:cs="Times New Roman"/>
          <w:bCs/>
        </w:rPr>
        <w:t>Dz.Urz.UE</w:t>
      </w:r>
      <w:proofErr w:type="spellEnd"/>
      <w:r w:rsidRPr="007E5720">
        <w:rPr>
          <w:rFonts w:ascii="Times New Roman" w:eastAsia="SimSun" w:hAnsi="Times New Roman" w:cs="Times New Roman"/>
          <w:bCs/>
        </w:rPr>
        <w:t xml:space="preserve"> nr L111 z 08.04.2022, str. 1), dalej: rozporządzenie 2022/576</w:t>
      </w:r>
    </w:p>
    <w:p w14:paraId="26134C20" w14:textId="77777777" w:rsidR="00A618E5" w:rsidRPr="007E5720" w:rsidRDefault="00A618E5" w:rsidP="00485C07">
      <w:pPr>
        <w:numPr>
          <w:ilvl w:val="5"/>
          <w:numId w:val="29"/>
        </w:numPr>
        <w:tabs>
          <w:tab w:val="num" w:pos="1701"/>
        </w:tabs>
        <w:spacing w:after="0" w:line="240" w:lineRule="auto"/>
        <w:contextualSpacing/>
        <w:jc w:val="both"/>
        <w:rPr>
          <w:rFonts w:ascii="Times New Roman" w:eastAsia="SimSun" w:hAnsi="Times New Roman" w:cs="Times New Roman"/>
          <w:bCs/>
        </w:rPr>
      </w:pPr>
      <w:r w:rsidRPr="007E5720">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4D5C3EC4" w14:textId="77777777" w:rsidR="00A618E5" w:rsidRPr="007E5720" w:rsidRDefault="00A618E5" w:rsidP="00A618E5">
      <w:pPr>
        <w:spacing w:after="0" w:line="240" w:lineRule="auto"/>
        <w:rPr>
          <w:rFonts w:ascii="Times New Roman" w:eastAsia="SimSun" w:hAnsi="Times New Roman" w:cs="Times New Roman"/>
          <w:bCs/>
          <w:highlight w:val="lightGray"/>
        </w:rPr>
      </w:pPr>
    </w:p>
    <w:p w14:paraId="66E0C88E" w14:textId="77777777" w:rsidR="00A618E5" w:rsidRPr="007E5720" w:rsidRDefault="00A618E5" w:rsidP="00A618E5">
      <w:pPr>
        <w:spacing w:after="0" w:line="240" w:lineRule="auto"/>
        <w:rPr>
          <w:rFonts w:ascii="Times New Roman" w:eastAsia="SimSun" w:hAnsi="Times New Roman" w:cs="Times New Roman"/>
          <w:bCs/>
        </w:rPr>
      </w:pPr>
      <w:r w:rsidRPr="007E5720">
        <w:rPr>
          <w:rFonts w:ascii="Times New Roman" w:eastAsia="SimSun" w:hAnsi="Times New Roman" w:cs="Times New Roman"/>
          <w:bCs/>
          <w:highlight w:val="lightGray"/>
        </w:rPr>
        <w:t>OŚWIADCZENIE DOTYCZĄCE PODANYCH INFORMACJI:</w:t>
      </w:r>
    </w:p>
    <w:p w14:paraId="587AEA3E" w14:textId="77777777" w:rsidR="00A618E5" w:rsidRPr="007E5720" w:rsidRDefault="00A618E5" w:rsidP="00A618E5">
      <w:pPr>
        <w:spacing w:after="0" w:line="240" w:lineRule="auto"/>
        <w:jc w:val="both"/>
        <w:rPr>
          <w:rFonts w:ascii="Times New Roman" w:eastAsia="SimSun" w:hAnsi="Times New Roman" w:cs="Times New Roman"/>
          <w:bCs/>
        </w:rPr>
      </w:pPr>
    </w:p>
    <w:p w14:paraId="0ABE5892" w14:textId="1E635C66" w:rsidR="00A618E5" w:rsidRPr="00447134" w:rsidRDefault="00A618E5" w:rsidP="00447134">
      <w:pPr>
        <w:spacing w:after="0" w:line="276" w:lineRule="auto"/>
        <w:jc w:val="both"/>
        <w:rPr>
          <w:rFonts w:ascii="Times New Roman" w:eastAsia="SimSun" w:hAnsi="Times New Roman" w:cs="Times New Roman"/>
          <w:lang w:eastAsia="pl-PL"/>
        </w:rPr>
      </w:pPr>
      <w:r w:rsidRPr="007E5720">
        <w:rPr>
          <w:rFonts w:ascii="Times New Roman" w:eastAsia="SimSu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14DDD8B8" w14:textId="77777777" w:rsidR="009D1B04" w:rsidRPr="007E5720" w:rsidRDefault="009D1B04" w:rsidP="00A618E5">
      <w:pPr>
        <w:spacing w:after="0" w:line="240" w:lineRule="auto"/>
        <w:jc w:val="both"/>
        <w:rPr>
          <w:rFonts w:ascii="Times New Roman" w:eastAsia="SimSun" w:hAnsi="Times New Roman" w:cs="Times New Roman"/>
          <w:bCs/>
        </w:rPr>
      </w:pPr>
    </w:p>
    <w:p w14:paraId="43588B9E" w14:textId="77777777" w:rsidR="00A618E5" w:rsidRPr="007E5720" w:rsidRDefault="00A618E5" w:rsidP="00A618E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50" w:name="_Hlk136516138"/>
      <w:r w:rsidRPr="007E5720">
        <w:rPr>
          <w:rFonts w:ascii="Times New Roman" w:eastAsia="SimSun" w:hAnsi="Times New Roman" w:cs="Times New Roman"/>
          <w:b/>
          <w:bCs/>
          <w:iCs/>
          <w:kern w:val="3"/>
          <w:sz w:val="16"/>
          <w:szCs w:val="16"/>
          <w:lang w:eastAsia="zh-CN" w:bidi="hi-IN"/>
        </w:rPr>
        <w:t>……………………………………………</w:t>
      </w:r>
    </w:p>
    <w:p w14:paraId="36F0F72E" w14:textId="77777777" w:rsidR="00A618E5" w:rsidRPr="007E5720" w:rsidRDefault="00A618E5" w:rsidP="00A618E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55475DD3" w14:textId="77777777" w:rsidR="00A618E5" w:rsidRPr="007E5720" w:rsidRDefault="00A618E5" w:rsidP="00A618E5">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2DE757BF" w14:textId="77777777" w:rsidR="00A618E5" w:rsidRPr="007E5720" w:rsidRDefault="00A618E5" w:rsidP="00A618E5">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50"/>
    <w:p w14:paraId="09ADC624" w14:textId="705813E4" w:rsidR="000A0216" w:rsidRPr="007E5720" w:rsidRDefault="003D4F17" w:rsidP="009D1B04">
      <w:pPr>
        <w:ind w:right="-284"/>
        <w:jc w:val="right"/>
        <w:rPr>
          <w:rFonts w:ascii="Times New Roman" w:eastAsia="Calibri" w:hAnsi="Times New Roman" w:cs="Times New Roman"/>
          <w:b/>
        </w:rPr>
      </w:pPr>
      <w:r w:rsidRPr="007E5720">
        <w:rPr>
          <w:rFonts w:ascii="Times New Roman" w:eastAsia="Calibri" w:hAnsi="Times New Roman" w:cs="Times New Roman"/>
          <w:bCs/>
          <w:i/>
          <w:iCs/>
          <w:sz w:val="16"/>
          <w:szCs w:val="16"/>
        </w:rPr>
        <w:br w:type="page"/>
      </w:r>
      <w:bookmarkStart w:id="51" w:name="_Hlk145683223"/>
      <w:bookmarkEnd w:id="48"/>
      <w:r w:rsidR="000A0216" w:rsidRPr="007E5720">
        <w:rPr>
          <w:rFonts w:ascii="Times New Roman" w:eastAsia="Calibri" w:hAnsi="Times New Roman" w:cs="Times New Roman"/>
          <w:b/>
        </w:rPr>
        <w:t xml:space="preserve">Załącznik nr </w:t>
      </w:r>
      <w:r w:rsidR="005113CD" w:rsidRPr="007E5720">
        <w:rPr>
          <w:rFonts w:ascii="Times New Roman" w:eastAsia="Calibri" w:hAnsi="Times New Roman" w:cs="Times New Roman"/>
          <w:b/>
        </w:rPr>
        <w:t>7</w:t>
      </w:r>
      <w:r w:rsidR="000A0216" w:rsidRPr="007E5720">
        <w:rPr>
          <w:rFonts w:ascii="Times New Roman" w:eastAsia="Calibri" w:hAnsi="Times New Roman" w:cs="Times New Roman"/>
          <w:b/>
        </w:rPr>
        <w:t xml:space="preserve"> </w:t>
      </w:r>
    </w:p>
    <w:p w14:paraId="663802EE" w14:textId="77777777" w:rsidR="001B67B1" w:rsidRPr="007E5720" w:rsidRDefault="001B67B1" w:rsidP="00C861A0">
      <w:pPr>
        <w:spacing w:after="0" w:line="240" w:lineRule="auto"/>
        <w:rPr>
          <w:rFonts w:ascii="Times New Roman" w:hAnsi="Times New Roman" w:cs="Times New Roman"/>
          <w:sz w:val="24"/>
          <w:szCs w:val="24"/>
        </w:rPr>
      </w:pPr>
      <w:bookmarkStart w:id="52" w:name="_Hlk149255400"/>
      <w:r w:rsidRPr="007E5720">
        <w:rPr>
          <w:rFonts w:ascii="Times New Roman" w:hAnsi="Times New Roman" w:cs="Times New Roman"/>
          <w:sz w:val="24"/>
          <w:szCs w:val="24"/>
        </w:rPr>
        <w:t>Samodzielny Publiczny Specjalistyczny</w:t>
      </w:r>
    </w:p>
    <w:p w14:paraId="0DD551B6" w14:textId="77777777" w:rsidR="001B67B1"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Szpital Zachodni im. św. Jana Pawła II</w:t>
      </w:r>
    </w:p>
    <w:p w14:paraId="4BAC6026" w14:textId="77777777" w:rsidR="001B67B1"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ul. Daleka 11</w:t>
      </w:r>
    </w:p>
    <w:p w14:paraId="3DC2D66A" w14:textId="76A8661D" w:rsidR="00C861A0"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05-825 Grodzisk Mazowiecki</w:t>
      </w:r>
    </w:p>
    <w:bookmarkEnd w:id="52"/>
    <w:p w14:paraId="0522CBE5" w14:textId="0E008D1F" w:rsidR="000A0216" w:rsidRPr="007E5720" w:rsidRDefault="000A0216" w:rsidP="00C861A0">
      <w:pPr>
        <w:spacing w:before="120" w:after="120"/>
        <w:ind w:right="-284"/>
        <w:jc w:val="center"/>
        <w:rPr>
          <w:rFonts w:ascii="Times New Roman" w:hAnsi="Times New Roman" w:cs="Times New Roman"/>
          <w:b/>
          <w:bCs/>
        </w:rPr>
      </w:pPr>
      <w:r w:rsidRPr="007E5720">
        <w:rPr>
          <w:rFonts w:ascii="Times New Roman" w:hAnsi="Times New Roman" w:cs="Times New Roman"/>
          <w:b/>
          <w:bCs/>
        </w:rPr>
        <w:t>OŚWIADCZENIE PODMIOTU UDOSTĘPNIAJ</w:t>
      </w:r>
      <w:r w:rsidR="00F844EC" w:rsidRPr="007E5720">
        <w:rPr>
          <w:rFonts w:ascii="Times New Roman" w:hAnsi="Times New Roman" w:cs="Times New Roman"/>
          <w:b/>
          <w:bCs/>
        </w:rPr>
        <w:t>Ą</w:t>
      </w:r>
      <w:r w:rsidRPr="007E5720">
        <w:rPr>
          <w:rFonts w:ascii="Times New Roman" w:hAnsi="Times New Roman" w:cs="Times New Roman"/>
          <w:b/>
          <w:bCs/>
        </w:rPr>
        <w:t>CEGO ZASOBY</w:t>
      </w:r>
    </w:p>
    <w:p w14:paraId="22F4CF95" w14:textId="77777777" w:rsidR="000A0216" w:rsidRPr="007E5720" w:rsidRDefault="000A0216" w:rsidP="00C861A0">
      <w:pPr>
        <w:spacing w:after="0"/>
        <w:ind w:right="-284"/>
        <w:jc w:val="center"/>
        <w:rPr>
          <w:rFonts w:ascii="Times New Roman" w:hAnsi="Times New Roman" w:cs="Times New Roman"/>
          <w:i/>
          <w:iCs/>
        </w:rPr>
      </w:pPr>
      <w:r w:rsidRPr="007E5720">
        <w:rPr>
          <w:rFonts w:ascii="Times New Roman" w:hAnsi="Times New Roman" w:cs="Times New Roman"/>
          <w:i/>
          <w:iCs/>
        </w:rPr>
        <w:t>(należy złożyć wraz z załącznikiem JEDZ)</w:t>
      </w:r>
    </w:p>
    <w:p w14:paraId="3224371C" w14:textId="01E0136E" w:rsidR="00107E9F" w:rsidRPr="007E5720" w:rsidRDefault="000A0216" w:rsidP="00107E9F">
      <w:pPr>
        <w:spacing w:after="0" w:line="276" w:lineRule="auto"/>
        <w:ind w:right="-284" w:hanging="11"/>
        <w:rPr>
          <w:rFonts w:ascii="Times New Roman" w:eastAsia="Calibri" w:hAnsi="Times New Roman" w:cs="Times New Roman"/>
          <w:b/>
        </w:rPr>
      </w:pPr>
      <w:r w:rsidRPr="007E5720">
        <w:rPr>
          <w:rFonts w:ascii="Times New Roman" w:hAnsi="Times New Roman" w:cs="Times New Roman"/>
        </w:rPr>
        <w:t>do oddania do dyspozycji Wykonawcy niezbędnych zasobów na okres korzystania z nich przy</w:t>
      </w:r>
      <w:r w:rsidR="00107E9F" w:rsidRPr="007E5720">
        <w:rPr>
          <w:rFonts w:ascii="Times New Roman" w:hAnsi="Times New Roman" w:cs="Times New Roman"/>
        </w:rPr>
        <w:t xml:space="preserve"> </w:t>
      </w:r>
      <w:r w:rsidRPr="007E5720">
        <w:rPr>
          <w:rFonts w:ascii="Times New Roman" w:hAnsi="Times New Roman" w:cs="Times New Roman"/>
        </w:rPr>
        <w:t>wykonywaniu zamówienia</w:t>
      </w:r>
      <w:r w:rsidR="00107E9F" w:rsidRPr="007E5720">
        <w:rPr>
          <w:rFonts w:ascii="Times New Roman" w:hAnsi="Times New Roman" w:cs="Times New Roman"/>
        </w:rPr>
        <w:t xml:space="preserve"> pn.</w:t>
      </w:r>
      <w:r w:rsidRPr="007E5720">
        <w:rPr>
          <w:rFonts w:ascii="Times New Roman" w:hAnsi="Times New Roman" w:cs="Times New Roman"/>
        </w:rPr>
        <w:t xml:space="preserve">: </w:t>
      </w:r>
      <w:r w:rsidRPr="007E5720">
        <w:rPr>
          <w:rFonts w:ascii="Times New Roman" w:eastAsia="Calibri" w:hAnsi="Times New Roman" w:cs="Times New Roman"/>
          <w:b/>
        </w:rPr>
        <w:t>……………………………………………………</w:t>
      </w:r>
      <w:r w:rsidR="00107E9F" w:rsidRPr="007E5720">
        <w:rPr>
          <w:rFonts w:ascii="Times New Roman" w:eastAsia="Calibri" w:hAnsi="Times New Roman" w:cs="Times New Roman"/>
          <w:b/>
        </w:rPr>
        <w:t>………………………..</w:t>
      </w:r>
    </w:p>
    <w:p w14:paraId="24CC543B" w14:textId="65636B9C" w:rsidR="000A0216" w:rsidRPr="007E5720" w:rsidRDefault="000A0216" w:rsidP="00107E9F">
      <w:pPr>
        <w:spacing w:after="0" w:line="276" w:lineRule="auto"/>
        <w:ind w:right="-284" w:hanging="11"/>
        <w:rPr>
          <w:rFonts w:ascii="Times New Roman" w:hAnsi="Times New Roman" w:cs="Times New Roman"/>
          <w:b/>
          <w:bCs/>
        </w:rPr>
      </w:pPr>
      <w:r w:rsidRPr="007E5720">
        <w:rPr>
          <w:rFonts w:ascii="Times New Roman" w:eastAsia="Calibri" w:hAnsi="Times New Roman" w:cs="Times New Roman"/>
          <w:b/>
          <w:bCs/>
        </w:rPr>
        <w:t xml:space="preserve"> oświadczam, co następuje:</w:t>
      </w:r>
    </w:p>
    <w:p w14:paraId="4DC831C0" w14:textId="11DBF90B" w:rsidR="000A0216" w:rsidRPr="007E5720" w:rsidRDefault="000A0216" w:rsidP="00C861A0">
      <w:pPr>
        <w:spacing w:after="0"/>
        <w:ind w:right="-284"/>
        <w:jc w:val="both"/>
        <w:rPr>
          <w:rFonts w:ascii="Times New Roman" w:eastAsia="Calibri" w:hAnsi="Times New Roman" w:cs="Times New Roman"/>
          <w:bCs/>
          <w:sz w:val="28"/>
          <w:szCs w:val="28"/>
        </w:rPr>
      </w:pPr>
      <w:r w:rsidRPr="007E5720">
        <w:rPr>
          <w:rFonts w:ascii="Times New Roman" w:eastAsia="Calibri" w:hAnsi="Times New Roman" w:cs="Times New Roman"/>
          <w:bCs/>
        </w:rPr>
        <w:t>Na potrzeby postępowania o udzielenie zamówienia publicznego: …………………………………………</w:t>
      </w:r>
    </w:p>
    <w:p w14:paraId="1429762F"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Ja: </w:t>
      </w:r>
    </w:p>
    <w:p w14:paraId="15A79DFA" w14:textId="77777777" w:rsidR="000A0216" w:rsidRPr="007E5720" w:rsidRDefault="000A0216" w:rsidP="00C861A0">
      <w:pPr>
        <w:spacing w:after="0" w:line="276" w:lineRule="auto"/>
        <w:ind w:right="-284" w:hanging="10"/>
        <w:rPr>
          <w:rFonts w:ascii="Times New Roman" w:hAnsi="Times New Roman" w:cs="Times New Roman"/>
        </w:rPr>
      </w:pPr>
      <w:r w:rsidRPr="007E5720">
        <w:rPr>
          <w:rFonts w:ascii="Times New Roman" w:hAnsi="Times New Roman" w:cs="Times New Roman"/>
          <w:sz w:val="20"/>
        </w:rPr>
        <w:t xml:space="preserve"> ………………………………………………………………………………………………………………………</w:t>
      </w:r>
    </w:p>
    <w:p w14:paraId="5A643C70" w14:textId="6BB2FA7C"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(imię i nazwisko osoby upoważnionej do reprezentowania Podmiotu, stanowisko </w:t>
      </w:r>
      <w:r w:rsidR="00C861A0" w:rsidRPr="007E5720">
        <w:rPr>
          <w:rFonts w:ascii="Times New Roman" w:hAnsi="Times New Roman" w:cs="Times New Roman"/>
          <w:sz w:val="20"/>
        </w:rPr>
        <w:t>-</w:t>
      </w:r>
      <w:r w:rsidRPr="007E5720">
        <w:rPr>
          <w:rFonts w:ascii="Times New Roman" w:hAnsi="Times New Roman" w:cs="Times New Roman"/>
          <w:sz w:val="20"/>
        </w:rPr>
        <w:t>właściciel, prezes zarządu, członek zarządu, prokurent, upełnomocniony reprezentant itp.*)</w:t>
      </w:r>
    </w:p>
    <w:p w14:paraId="526F6C81" w14:textId="77777777" w:rsidR="000A0216" w:rsidRPr="007E5720" w:rsidRDefault="000A0216" w:rsidP="00C861A0">
      <w:pPr>
        <w:spacing w:after="0"/>
        <w:ind w:right="-284" w:hanging="11"/>
        <w:jc w:val="both"/>
        <w:rPr>
          <w:rFonts w:ascii="Times New Roman" w:hAnsi="Times New Roman" w:cs="Times New Roman"/>
          <w:bCs/>
        </w:rPr>
      </w:pPr>
      <w:r w:rsidRPr="007E5720">
        <w:rPr>
          <w:rFonts w:ascii="Times New Roman" w:hAnsi="Times New Roman" w:cs="Times New Roman"/>
          <w:bCs/>
        </w:rPr>
        <w:t xml:space="preserve">Działając w imieniu i na rzecz: </w:t>
      </w:r>
    </w:p>
    <w:p w14:paraId="17A26636"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sz w:val="20"/>
        </w:rPr>
        <w:t xml:space="preserve"> …………………………………………………………………………………………………………………………</w:t>
      </w:r>
    </w:p>
    <w:p w14:paraId="4C37D4D2" w14:textId="77777777" w:rsidR="000A0216" w:rsidRPr="007E5720" w:rsidRDefault="000A0216" w:rsidP="00C861A0">
      <w:pPr>
        <w:spacing w:after="0"/>
        <w:ind w:right="-284" w:hanging="11"/>
        <w:jc w:val="center"/>
        <w:rPr>
          <w:rFonts w:ascii="Times New Roman" w:hAnsi="Times New Roman" w:cs="Times New Roman"/>
        </w:rPr>
      </w:pPr>
      <w:r w:rsidRPr="007E5720">
        <w:rPr>
          <w:rFonts w:ascii="Times New Roman" w:hAnsi="Times New Roman" w:cs="Times New Roman"/>
          <w:sz w:val="20"/>
        </w:rPr>
        <w:t xml:space="preserve">(nazwa Podmiotu) </w:t>
      </w:r>
    </w:p>
    <w:p w14:paraId="14EC66C4"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rPr>
        <w:t xml:space="preserve">Zobowiązuję się do oddania nw. zasobów na potrzeby wykonania zamówienia: </w:t>
      </w:r>
    </w:p>
    <w:p w14:paraId="4C2F24F3" w14:textId="77777777" w:rsidR="000A0216" w:rsidRPr="007E5720" w:rsidRDefault="000A0216" w:rsidP="00C861A0">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47A95D83" w14:textId="77777777"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(określenie zasobu – wiedza i doświadczenie) </w:t>
      </w:r>
    </w:p>
    <w:p w14:paraId="47753F42"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rPr>
        <w:t xml:space="preserve">do dyspozycji Wykonawcy: </w:t>
      </w:r>
    </w:p>
    <w:p w14:paraId="7808AA8E" w14:textId="77777777" w:rsidR="000A0216" w:rsidRPr="007E5720" w:rsidRDefault="000A0216" w:rsidP="00C861A0">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7F83F2C8" w14:textId="77777777"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(nazwa Wykonawcy) </w:t>
      </w:r>
    </w:p>
    <w:p w14:paraId="0405E3C3"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w trakcie wykonywania przedmiotowego zamówienia. </w:t>
      </w:r>
    </w:p>
    <w:p w14:paraId="70FF621D"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Oświadczam, iż: </w:t>
      </w:r>
    </w:p>
    <w:p w14:paraId="1063EE2C" w14:textId="77777777" w:rsidR="000A0216" w:rsidRPr="007E5720" w:rsidRDefault="000A0216" w:rsidP="00485C07">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udostępniam Wykonawcy ww. zasoby, w następującym zakresie: </w:t>
      </w:r>
    </w:p>
    <w:p w14:paraId="64B4B65E" w14:textId="77777777" w:rsidR="000A0216" w:rsidRPr="007E5720" w:rsidRDefault="000A0216" w:rsidP="00C861A0">
      <w:pPr>
        <w:spacing w:after="0" w:line="360"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03C530AF" w14:textId="77777777" w:rsidR="000A0216" w:rsidRPr="007E5720" w:rsidRDefault="000A0216" w:rsidP="00485C07">
      <w:pPr>
        <w:numPr>
          <w:ilvl w:val="2"/>
          <w:numId w:val="41"/>
        </w:numPr>
        <w:spacing w:after="0" w:line="276" w:lineRule="auto"/>
        <w:ind w:left="0" w:right="-284" w:hanging="425"/>
        <w:jc w:val="both"/>
        <w:rPr>
          <w:rFonts w:ascii="Times New Roman" w:hAnsi="Times New Roman" w:cs="Times New Roman"/>
          <w:lang w:val="zh-CN" w:eastAsia="zh-CN"/>
        </w:rPr>
      </w:pPr>
      <w:r w:rsidRPr="007E5720">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18FCD4E6" w14:textId="77777777" w:rsidR="000A0216" w:rsidRPr="007E5720" w:rsidRDefault="000A0216" w:rsidP="00485C07">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charakter stosunku łączącego mnie z Wykonawcą będzie następujący: </w:t>
      </w:r>
    </w:p>
    <w:p w14:paraId="3680376C"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6FDB0917" w14:textId="77777777" w:rsidR="000A0216" w:rsidRPr="007E5720" w:rsidRDefault="000A0216" w:rsidP="00485C07">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zakres mojego udziału przy wykonywaniu zamówienia będzie następujący: </w:t>
      </w:r>
    </w:p>
    <w:p w14:paraId="40F8B5E9"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20677D8B" w14:textId="77777777" w:rsidR="000A0216" w:rsidRPr="007E5720" w:rsidRDefault="000A0216" w:rsidP="00485C07">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okres mojego udziału przy wykonywaniu zamówienia będzie następujący: </w:t>
      </w:r>
    </w:p>
    <w:p w14:paraId="3D48056E" w14:textId="77777777" w:rsidR="000A0216" w:rsidRPr="007E5720" w:rsidRDefault="000A0216" w:rsidP="00C861A0">
      <w:pPr>
        <w:spacing w:after="0"/>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1D09FC02"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10792CFC"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31732CF3"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73352B2E" w14:textId="77777777" w:rsidR="00D83618" w:rsidRPr="007E5720" w:rsidRDefault="00D83618" w:rsidP="00D8361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59C67FF1" w14:textId="77777777" w:rsidR="00D83618" w:rsidRPr="007E5720" w:rsidRDefault="00D83618" w:rsidP="00D8361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2F2720AF" w14:textId="77777777" w:rsidR="00D83618" w:rsidRPr="007E5720" w:rsidRDefault="00D83618" w:rsidP="00D83618">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0B1DB524" w14:textId="77777777" w:rsidR="00D83618" w:rsidRPr="007E5720" w:rsidRDefault="00D83618" w:rsidP="00D83618">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51"/>
    <w:p w14:paraId="793B049D"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1E9B5CE9"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6D03AA0F"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5352AD86" w14:textId="24A449A1" w:rsidR="00D90C90" w:rsidRDefault="00D90C90" w:rsidP="00860354">
      <w:pPr>
        <w:spacing w:after="0" w:line="240" w:lineRule="auto"/>
        <w:ind w:right="-284"/>
        <w:jc w:val="right"/>
        <w:rPr>
          <w:rFonts w:ascii="Times New Roman" w:eastAsia="Calibri" w:hAnsi="Times New Roman" w:cs="Times New Roman"/>
          <w:b/>
          <w:sz w:val="24"/>
          <w:szCs w:val="24"/>
        </w:rPr>
      </w:pPr>
    </w:p>
    <w:p w14:paraId="1A52D1F1" w14:textId="7C675E94" w:rsidR="00085CD0" w:rsidRPr="007E5720" w:rsidRDefault="00085CD0" w:rsidP="00860354">
      <w:pPr>
        <w:spacing w:after="0" w:line="240" w:lineRule="auto"/>
        <w:ind w:right="-284"/>
        <w:jc w:val="right"/>
        <w:rPr>
          <w:rFonts w:ascii="Times New Roman" w:eastAsia="Calibri" w:hAnsi="Times New Roman" w:cs="Times New Roman"/>
          <w:b/>
          <w:sz w:val="24"/>
          <w:szCs w:val="24"/>
        </w:rPr>
      </w:pPr>
    </w:p>
    <w:p w14:paraId="2C7FE0E2" w14:textId="77777777" w:rsidR="001B14BC" w:rsidRPr="007E5720" w:rsidRDefault="001B14BC" w:rsidP="001B14BC">
      <w:pPr>
        <w:spacing w:after="0" w:line="240" w:lineRule="auto"/>
        <w:jc w:val="both"/>
        <w:rPr>
          <w:rFonts w:ascii="Times New Roman" w:hAnsi="Times New Roman" w:cs="Times New Roman"/>
          <w:bCs/>
          <w:sz w:val="16"/>
          <w:szCs w:val="16"/>
        </w:rPr>
      </w:pPr>
    </w:p>
    <w:p w14:paraId="40E2F879" w14:textId="603157B9" w:rsidR="001B14BC" w:rsidRPr="007E5720" w:rsidRDefault="001B14BC" w:rsidP="001B14BC">
      <w:pPr>
        <w:autoSpaceDE w:val="0"/>
        <w:adjustRightInd w:val="0"/>
        <w:ind w:right="-228"/>
        <w:contextualSpacing/>
        <w:jc w:val="right"/>
        <w:rPr>
          <w:rFonts w:ascii="Times New Roman" w:hAnsi="Times New Roman" w:cs="Times New Roman"/>
          <w:b/>
        </w:rPr>
      </w:pPr>
      <w:r w:rsidRPr="007E5720">
        <w:rPr>
          <w:rFonts w:ascii="Times New Roman" w:hAnsi="Times New Roman" w:cs="Times New Roman"/>
          <w:b/>
        </w:rPr>
        <w:t xml:space="preserve">Załącznik Nr </w:t>
      </w:r>
      <w:r w:rsidR="005113CD" w:rsidRPr="007E5720">
        <w:rPr>
          <w:rFonts w:ascii="Times New Roman" w:hAnsi="Times New Roman" w:cs="Times New Roman"/>
          <w:b/>
        </w:rPr>
        <w:t>8</w:t>
      </w:r>
    </w:p>
    <w:p w14:paraId="5195D38F" w14:textId="77777777" w:rsidR="006D17EE" w:rsidRPr="007E5720" w:rsidRDefault="006D17EE" w:rsidP="006D17EE">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Samodzielny Publiczny Specjalistyczny</w:t>
      </w:r>
    </w:p>
    <w:p w14:paraId="7BE1E3B2" w14:textId="77777777" w:rsidR="006D17EE" w:rsidRPr="007E5720" w:rsidRDefault="006D17EE" w:rsidP="006D17EE">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Szpital Zachodni im. św. Jana Pawła II</w:t>
      </w:r>
    </w:p>
    <w:p w14:paraId="23E92032" w14:textId="77777777" w:rsidR="006D17EE" w:rsidRPr="007E5720" w:rsidRDefault="006D17EE" w:rsidP="006D17EE">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ul. Daleka 11</w:t>
      </w:r>
    </w:p>
    <w:p w14:paraId="4184F3CF" w14:textId="77777777" w:rsidR="006D17EE" w:rsidRPr="007E5720" w:rsidRDefault="006D17EE" w:rsidP="006D17EE">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05-825 Grodzisk Mazowiecki</w:t>
      </w:r>
    </w:p>
    <w:p w14:paraId="394A8A81" w14:textId="77777777" w:rsidR="006D17EE" w:rsidRPr="007E5720" w:rsidRDefault="006D17EE" w:rsidP="001B14BC">
      <w:pPr>
        <w:spacing w:before="120" w:after="120"/>
        <w:jc w:val="both"/>
        <w:rPr>
          <w:rFonts w:ascii="Times New Roman" w:hAnsi="Times New Roman" w:cs="Times New Roman"/>
          <w:b/>
          <w:bCs/>
        </w:rPr>
      </w:pPr>
    </w:p>
    <w:p w14:paraId="5E63008A" w14:textId="68DB1F3E" w:rsidR="001B14BC" w:rsidRPr="007E5720" w:rsidRDefault="001B14BC" w:rsidP="001B14BC">
      <w:pPr>
        <w:spacing w:before="120" w:after="120"/>
        <w:jc w:val="both"/>
        <w:rPr>
          <w:rFonts w:ascii="Times New Roman" w:hAnsi="Times New Roman" w:cs="Times New Roman"/>
        </w:rPr>
      </w:pPr>
      <w:r w:rsidRPr="007E5720">
        <w:rPr>
          <w:rFonts w:ascii="Times New Roman" w:hAnsi="Times New Roman" w:cs="Times New Roman"/>
        </w:rPr>
        <w:t>Nazwa Wykonawcy: ……………………………………………..…………………………….</w:t>
      </w:r>
    </w:p>
    <w:p w14:paraId="17188C05" w14:textId="77777777" w:rsidR="001B14BC" w:rsidRPr="007E5720" w:rsidRDefault="001B14BC" w:rsidP="001B14BC">
      <w:pPr>
        <w:spacing w:before="120" w:after="120"/>
        <w:jc w:val="both"/>
        <w:rPr>
          <w:rFonts w:ascii="Times New Roman" w:hAnsi="Times New Roman" w:cs="Times New Roman"/>
        </w:rPr>
      </w:pPr>
      <w:r w:rsidRPr="007E5720">
        <w:rPr>
          <w:rFonts w:ascii="Times New Roman" w:hAnsi="Times New Roman" w:cs="Times New Roman"/>
        </w:rPr>
        <w:t>Adres Wykonawcy: …………………………..………………………………………………..</w:t>
      </w:r>
    </w:p>
    <w:p w14:paraId="23C06626" w14:textId="77777777" w:rsidR="001B14BC" w:rsidRPr="007E5720" w:rsidRDefault="001B14BC" w:rsidP="001B14BC">
      <w:pPr>
        <w:spacing w:after="0" w:line="240" w:lineRule="auto"/>
        <w:ind w:right="-227"/>
        <w:jc w:val="center"/>
        <w:rPr>
          <w:rFonts w:ascii="Times New Roman" w:eastAsia="Calibri" w:hAnsi="Times New Roman" w:cs="Times New Roman"/>
          <w:b/>
          <w:sz w:val="28"/>
        </w:rPr>
      </w:pPr>
      <w:bookmarkStart w:id="53" w:name="_Hlk118987221"/>
      <w:r w:rsidRPr="007E5720">
        <w:rPr>
          <w:rFonts w:ascii="Times New Roman" w:eastAsia="Calibri" w:hAnsi="Times New Roman" w:cs="Times New Roman"/>
          <w:b/>
          <w:sz w:val="28"/>
        </w:rPr>
        <w:t>Wykaz oferowanego</w:t>
      </w:r>
    </w:p>
    <w:p w14:paraId="271B7A7A" w14:textId="46328B25" w:rsidR="001B14BC" w:rsidRPr="007E5720" w:rsidRDefault="001B14BC" w:rsidP="001B14BC">
      <w:pPr>
        <w:spacing w:after="0" w:line="240" w:lineRule="auto"/>
        <w:ind w:right="-227"/>
        <w:jc w:val="center"/>
        <w:rPr>
          <w:rFonts w:ascii="Times New Roman" w:eastAsia="Calibri" w:hAnsi="Times New Roman" w:cs="Times New Roman"/>
          <w:b/>
          <w:sz w:val="28"/>
        </w:rPr>
      </w:pPr>
      <w:r w:rsidRPr="007E5720">
        <w:rPr>
          <w:rFonts w:ascii="Times New Roman" w:eastAsia="Calibri" w:hAnsi="Times New Roman" w:cs="Times New Roman"/>
          <w:b/>
          <w:sz w:val="28"/>
        </w:rPr>
        <w:t>okresu gwarancji, warunków gwarancji jakości i rękojmi oraz szkolenia personelu obsługującego oferowane urządzenie</w:t>
      </w:r>
    </w:p>
    <w:bookmarkEnd w:id="53"/>
    <w:p w14:paraId="64365669" w14:textId="77777777" w:rsidR="001B14BC" w:rsidRPr="007E5720" w:rsidRDefault="001B14BC" w:rsidP="001B14BC">
      <w:pPr>
        <w:spacing w:before="200"/>
        <w:ind w:right="-227"/>
        <w:rPr>
          <w:rFonts w:ascii="Times New Roman" w:eastAsia="Calibri" w:hAnsi="Times New Roman" w:cs="Times New Roman"/>
        </w:rPr>
      </w:pPr>
      <w:r w:rsidRPr="007E5720">
        <w:rPr>
          <w:rFonts w:ascii="Times New Roman" w:eastAsia="Calibri" w:hAnsi="Times New Roman" w:cs="Times New Roman"/>
        </w:rPr>
        <w:t>W zależności od rodzaju oferowanego sprzętu Wykonawca poda odpowiednio warunki gwarancji oraz okres gwarancji dla każdego z nich według poniższego wzoru:</w:t>
      </w:r>
    </w:p>
    <w:p w14:paraId="139DEDE9" w14:textId="77777777" w:rsidR="001B14BC" w:rsidRPr="007E5720" w:rsidRDefault="001B14BC" w:rsidP="001B14BC">
      <w:pPr>
        <w:spacing w:after="0" w:line="240" w:lineRule="auto"/>
        <w:rPr>
          <w:rFonts w:ascii="Times New Roman" w:eastAsia="Calibri" w:hAnsi="Times New Roman" w:cs="Times New Roman"/>
        </w:rPr>
      </w:pPr>
      <w:r w:rsidRPr="007E5720">
        <w:rPr>
          <w:rFonts w:ascii="Times New Roman" w:eastAsia="Calibri" w:hAnsi="Times New Roman" w:cs="Times New Roman"/>
        </w:rPr>
        <w:t>Nazwa urządzenia: …………………….………………………….……………………………………..</w:t>
      </w:r>
    </w:p>
    <w:p w14:paraId="2CBCCF79" w14:textId="77777777" w:rsidR="001B14BC" w:rsidRPr="007E5720" w:rsidRDefault="001B14BC" w:rsidP="001B14BC">
      <w:pPr>
        <w:spacing w:after="0" w:line="240" w:lineRule="auto"/>
        <w:rPr>
          <w:rFonts w:ascii="Times New Roman" w:eastAsia="Calibri" w:hAnsi="Times New Roman" w:cs="Times New Roman"/>
        </w:rPr>
      </w:pPr>
      <w:r w:rsidRPr="007E5720">
        <w:rPr>
          <w:rFonts w:ascii="Times New Roman" w:eastAsia="Calibri" w:hAnsi="Times New Roman" w:cs="Times New Roman"/>
        </w:rPr>
        <w:t>Typ/model:………………………………………………………………………………………………..</w:t>
      </w:r>
    </w:p>
    <w:p w14:paraId="627027E7" w14:textId="77777777" w:rsidR="001B14BC" w:rsidRPr="007E5720" w:rsidRDefault="001B14BC" w:rsidP="001B14BC">
      <w:pPr>
        <w:spacing w:after="0" w:line="240" w:lineRule="auto"/>
        <w:rPr>
          <w:rFonts w:ascii="Times New Roman" w:eastAsia="Calibri" w:hAnsi="Times New Roman" w:cs="Times New Roman"/>
        </w:rPr>
      </w:pPr>
      <w:r w:rsidRPr="007E5720">
        <w:rPr>
          <w:rFonts w:ascii="Times New Roman" w:eastAsia="Calibri" w:hAnsi="Times New Roman" w:cs="Times New Roman"/>
        </w:rPr>
        <w:t>Producent (nazwa, kraj): ………………………………………………...……………………………….</w:t>
      </w:r>
    </w:p>
    <w:p w14:paraId="03B7A5AF" w14:textId="77777777" w:rsidR="001B14BC" w:rsidRPr="007E5720" w:rsidRDefault="001B14BC" w:rsidP="001B14BC">
      <w:pPr>
        <w:spacing w:after="0" w:line="240" w:lineRule="auto"/>
        <w:rPr>
          <w:rFonts w:ascii="Times New Roman" w:eastAsia="Calibri" w:hAnsi="Times New Roman" w:cs="Times New Roman"/>
        </w:rPr>
      </w:pPr>
      <w:r w:rsidRPr="007E5720">
        <w:rPr>
          <w:rFonts w:ascii="Times New Roman" w:eastAsia="Calibri" w:hAnsi="Times New Roman" w:cs="Times New Roman"/>
        </w:rPr>
        <w:t>Rok produkcji: ……………………………………………………………………………………..…….</w:t>
      </w:r>
    </w:p>
    <w:tbl>
      <w:tblPr>
        <w:tblW w:w="5095" w:type="pct"/>
        <w:tblCellMar>
          <w:left w:w="70" w:type="dxa"/>
          <w:right w:w="70" w:type="dxa"/>
        </w:tblCellMar>
        <w:tblLook w:val="0000" w:firstRow="0" w:lastRow="0" w:firstColumn="0" w:lastColumn="0" w:noHBand="0" w:noVBand="0"/>
      </w:tblPr>
      <w:tblGrid>
        <w:gridCol w:w="561"/>
        <w:gridCol w:w="5606"/>
        <w:gridCol w:w="1461"/>
        <w:gridCol w:w="1592"/>
        <w:gridCol w:w="13"/>
      </w:tblGrid>
      <w:tr w:rsidR="007B5567" w:rsidRPr="007E5720" w14:paraId="13544BF6" w14:textId="77777777" w:rsidTr="00A24CEE">
        <w:trPr>
          <w:gridAfter w:val="1"/>
          <w:wAfter w:w="6" w:type="pct"/>
          <w:trHeight w:val="815"/>
        </w:trPr>
        <w:tc>
          <w:tcPr>
            <w:tcW w:w="304" w:type="pct"/>
            <w:tcBorders>
              <w:top w:val="single" w:sz="4" w:space="0" w:color="auto"/>
              <w:left w:val="single" w:sz="4" w:space="0" w:color="auto"/>
              <w:bottom w:val="single" w:sz="4" w:space="0" w:color="auto"/>
              <w:right w:val="single" w:sz="4" w:space="0" w:color="auto"/>
            </w:tcBorders>
            <w:vAlign w:val="center"/>
          </w:tcPr>
          <w:p w14:paraId="375BD91B" w14:textId="77777777" w:rsidR="001B14BC" w:rsidRPr="007E5720" w:rsidRDefault="001B14BC" w:rsidP="00843043">
            <w:pPr>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Lp.</w:t>
            </w:r>
          </w:p>
        </w:tc>
        <w:tc>
          <w:tcPr>
            <w:tcW w:w="3036" w:type="pct"/>
            <w:tcBorders>
              <w:top w:val="single" w:sz="4" w:space="0" w:color="auto"/>
              <w:left w:val="single" w:sz="4" w:space="0" w:color="auto"/>
              <w:bottom w:val="single" w:sz="4" w:space="0" w:color="auto"/>
              <w:right w:val="single" w:sz="4" w:space="0" w:color="auto"/>
            </w:tcBorders>
            <w:vAlign w:val="center"/>
          </w:tcPr>
          <w:p w14:paraId="59A4B2EE" w14:textId="77777777" w:rsidR="001B14BC" w:rsidRPr="007E5720" w:rsidRDefault="001B14BC" w:rsidP="00843043">
            <w:pPr>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Czynności</w:t>
            </w:r>
          </w:p>
        </w:tc>
        <w:tc>
          <w:tcPr>
            <w:tcW w:w="791" w:type="pct"/>
            <w:tcBorders>
              <w:top w:val="single" w:sz="4" w:space="0" w:color="000000"/>
              <w:left w:val="single" w:sz="4" w:space="0" w:color="auto"/>
              <w:bottom w:val="single" w:sz="4" w:space="0" w:color="000000"/>
            </w:tcBorders>
            <w:vAlign w:val="center"/>
          </w:tcPr>
          <w:p w14:paraId="1E71314D" w14:textId="77777777" w:rsidR="001B14BC" w:rsidRPr="007E5720" w:rsidRDefault="001B14BC" w:rsidP="00843043">
            <w:pPr>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Warunki graniczne</w:t>
            </w:r>
          </w:p>
        </w:tc>
        <w:tc>
          <w:tcPr>
            <w:tcW w:w="862" w:type="pct"/>
            <w:tcBorders>
              <w:top w:val="single" w:sz="4" w:space="0" w:color="000000"/>
              <w:left w:val="single" w:sz="4" w:space="0" w:color="000000"/>
              <w:bottom w:val="single" w:sz="4" w:space="0" w:color="000000"/>
              <w:right w:val="single" w:sz="4" w:space="0" w:color="000000"/>
            </w:tcBorders>
            <w:vAlign w:val="center"/>
          </w:tcPr>
          <w:p w14:paraId="777D0C78" w14:textId="77777777" w:rsidR="001B14BC" w:rsidRPr="007E5720" w:rsidRDefault="001B14BC" w:rsidP="00843043">
            <w:pPr>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Potwierdzenie przyjęcia warunków</w:t>
            </w:r>
          </w:p>
        </w:tc>
      </w:tr>
      <w:tr w:rsidR="007B5567" w:rsidRPr="007E5720" w14:paraId="0316992B" w14:textId="77777777" w:rsidTr="00A24CEE">
        <w:trPr>
          <w:gridAfter w:val="1"/>
          <w:wAfter w:w="6" w:type="pct"/>
        </w:trPr>
        <w:tc>
          <w:tcPr>
            <w:tcW w:w="304" w:type="pct"/>
            <w:tcBorders>
              <w:top w:val="single" w:sz="4" w:space="0" w:color="auto"/>
              <w:left w:val="single" w:sz="4" w:space="0" w:color="auto"/>
              <w:bottom w:val="single" w:sz="4" w:space="0" w:color="auto"/>
              <w:right w:val="single" w:sz="4" w:space="0" w:color="auto"/>
            </w:tcBorders>
          </w:tcPr>
          <w:p w14:paraId="23F2D34B"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w:t>
            </w:r>
          </w:p>
        </w:tc>
        <w:tc>
          <w:tcPr>
            <w:tcW w:w="3036" w:type="pct"/>
            <w:tcBorders>
              <w:top w:val="single" w:sz="4" w:space="0" w:color="auto"/>
              <w:left w:val="single" w:sz="4" w:space="0" w:color="auto"/>
              <w:bottom w:val="single" w:sz="4" w:space="0" w:color="auto"/>
              <w:right w:val="single" w:sz="4" w:space="0" w:color="auto"/>
            </w:tcBorders>
          </w:tcPr>
          <w:p w14:paraId="35A09D31"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Termin rozpoczęcia pełnej gwarancji (bezpłatna wymiana uszkodzonych części zamiennych, dojazdy/przejazdy inż. serwisowych, robocizna, przeglądy itp.)</w:t>
            </w:r>
          </w:p>
        </w:tc>
        <w:tc>
          <w:tcPr>
            <w:tcW w:w="791" w:type="pct"/>
            <w:tcBorders>
              <w:left w:val="single" w:sz="4" w:space="0" w:color="auto"/>
              <w:bottom w:val="single" w:sz="4" w:space="0" w:color="000000"/>
            </w:tcBorders>
          </w:tcPr>
          <w:p w14:paraId="6DBB3C70" w14:textId="31CF8AE3"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 xml:space="preserve">od momentu uruchomienia </w:t>
            </w:r>
            <w:r w:rsidRPr="009201CE">
              <w:rPr>
                <w:rFonts w:ascii="Times New Roman" w:eastAsia="Calibri" w:hAnsi="Times New Roman" w:cs="Times New Roman"/>
              </w:rPr>
              <w:t>– podpisania protokołu odbioru</w:t>
            </w:r>
            <w:r w:rsidR="00556BE6">
              <w:t xml:space="preserve"> </w:t>
            </w:r>
            <w:r w:rsidR="00556BE6" w:rsidRPr="00620A64">
              <w:rPr>
                <w:rFonts w:ascii="Times New Roman" w:eastAsia="Calibri" w:hAnsi="Times New Roman" w:cs="Times New Roman"/>
              </w:rPr>
              <w:t>montażu</w:t>
            </w:r>
            <w:r w:rsidR="000F581C" w:rsidRPr="00620A64">
              <w:rPr>
                <w:rFonts w:ascii="Times New Roman" w:eastAsia="Calibri" w:hAnsi="Times New Roman" w:cs="Times New Roman"/>
              </w:rPr>
              <w:t xml:space="preserve">, </w:t>
            </w:r>
            <w:r w:rsidR="00556BE6" w:rsidRPr="00620A64">
              <w:rPr>
                <w:rFonts w:ascii="Times New Roman" w:eastAsia="Calibri" w:hAnsi="Times New Roman" w:cs="Times New Roman"/>
              </w:rPr>
              <w:t>uruchomienia</w:t>
            </w:r>
            <w:r w:rsidR="000F581C" w:rsidRPr="00620A64">
              <w:rPr>
                <w:rFonts w:ascii="Times New Roman" w:eastAsia="Calibri" w:hAnsi="Times New Roman" w:cs="Times New Roman"/>
              </w:rPr>
              <w:t xml:space="preserve"> i szkolenia</w:t>
            </w:r>
          </w:p>
        </w:tc>
        <w:tc>
          <w:tcPr>
            <w:tcW w:w="862" w:type="pct"/>
            <w:tcBorders>
              <w:left w:val="single" w:sz="4" w:space="0" w:color="000000"/>
              <w:bottom w:val="single" w:sz="4" w:space="0" w:color="000000"/>
              <w:right w:val="single" w:sz="4" w:space="0" w:color="000000"/>
            </w:tcBorders>
          </w:tcPr>
          <w:p w14:paraId="430A7425" w14:textId="77777777" w:rsidR="001B14BC" w:rsidRPr="007E5720" w:rsidRDefault="001B14BC" w:rsidP="00843043">
            <w:pPr>
              <w:jc w:val="center"/>
              <w:rPr>
                <w:rFonts w:ascii="Times New Roman" w:eastAsia="Calibri" w:hAnsi="Times New Roman" w:cs="Times New Roman"/>
              </w:rPr>
            </w:pPr>
          </w:p>
        </w:tc>
      </w:tr>
      <w:tr w:rsidR="007B5567" w:rsidRPr="007E5720" w14:paraId="101A5143" w14:textId="77777777" w:rsidTr="00A24CEE">
        <w:trPr>
          <w:gridAfter w:val="1"/>
          <w:wAfter w:w="6" w:type="pct"/>
        </w:trPr>
        <w:tc>
          <w:tcPr>
            <w:tcW w:w="304" w:type="pct"/>
            <w:tcBorders>
              <w:top w:val="single" w:sz="4" w:space="0" w:color="auto"/>
              <w:left w:val="single" w:sz="4" w:space="0" w:color="auto"/>
              <w:bottom w:val="single" w:sz="4" w:space="0" w:color="auto"/>
              <w:right w:val="single" w:sz="4" w:space="0" w:color="auto"/>
            </w:tcBorders>
          </w:tcPr>
          <w:p w14:paraId="14FEC56A"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2.</w:t>
            </w:r>
          </w:p>
        </w:tc>
        <w:tc>
          <w:tcPr>
            <w:tcW w:w="3036" w:type="pct"/>
            <w:tcBorders>
              <w:top w:val="single" w:sz="4" w:space="0" w:color="auto"/>
              <w:left w:val="single" w:sz="4" w:space="0" w:color="auto"/>
              <w:bottom w:val="single" w:sz="4" w:space="0" w:color="auto"/>
              <w:right w:val="single" w:sz="4" w:space="0" w:color="auto"/>
            </w:tcBorders>
          </w:tcPr>
          <w:p w14:paraId="0CE82F3B"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Okres pełnej gwarancji jakości i rękojmi</w:t>
            </w:r>
          </w:p>
        </w:tc>
        <w:tc>
          <w:tcPr>
            <w:tcW w:w="791" w:type="pct"/>
            <w:tcBorders>
              <w:left w:val="single" w:sz="4" w:space="0" w:color="auto"/>
              <w:bottom w:val="single" w:sz="4" w:space="0" w:color="000000"/>
            </w:tcBorders>
          </w:tcPr>
          <w:p w14:paraId="4268ABFF" w14:textId="4BE8AC20" w:rsidR="007842DF" w:rsidRPr="007E5720" w:rsidRDefault="001B14BC" w:rsidP="00FD5D73">
            <w:pPr>
              <w:spacing w:after="0" w:line="240" w:lineRule="auto"/>
              <w:jc w:val="center"/>
              <w:rPr>
                <w:rFonts w:ascii="Times New Roman" w:eastAsia="Calibri" w:hAnsi="Times New Roman" w:cs="Times New Roman"/>
              </w:rPr>
            </w:pPr>
            <w:r w:rsidRPr="007842DF">
              <w:rPr>
                <w:rFonts w:ascii="Times New Roman" w:eastAsia="Calibri" w:hAnsi="Times New Roman" w:cs="Times New Roman"/>
                <w:b/>
                <w:bCs/>
              </w:rPr>
              <w:t>min. 24 miesiące</w:t>
            </w:r>
            <w:r w:rsidR="007842DF" w:rsidRPr="007842DF">
              <w:rPr>
                <w:rFonts w:ascii="Times New Roman" w:eastAsia="Calibri" w:hAnsi="Times New Roman" w:cs="Times New Roman"/>
                <w:b/>
                <w:bCs/>
              </w:rPr>
              <w:t xml:space="preserve">  </w:t>
            </w:r>
          </w:p>
        </w:tc>
        <w:tc>
          <w:tcPr>
            <w:tcW w:w="862" w:type="pct"/>
            <w:tcBorders>
              <w:left w:val="single" w:sz="4" w:space="0" w:color="000000"/>
              <w:bottom w:val="single" w:sz="4" w:space="0" w:color="000000"/>
              <w:right w:val="single" w:sz="4" w:space="0" w:color="000000"/>
            </w:tcBorders>
          </w:tcPr>
          <w:p w14:paraId="449B2D01" w14:textId="77777777" w:rsidR="001B14BC" w:rsidRPr="007E5720" w:rsidRDefault="001B14BC" w:rsidP="00843043">
            <w:pPr>
              <w:jc w:val="center"/>
              <w:rPr>
                <w:rFonts w:ascii="Times New Roman" w:eastAsia="Calibri" w:hAnsi="Times New Roman" w:cs="Times New Roman"/>
              </w:rPr>
            </w:pPr>
          </w:p>
        </w:tc>
      </w:tr>
      <w:tr w:rsidR="007B5567" w:rsidRPr="007E5720" w14:paraId="7A43060F" w14:textId="77777777" w:rsidTr="00A24CEE">
        <w:trPr>
          <w:gridAfter w:val="1"/>
          <w:wAfter w:w="6" w:type="pct"/>
        </w:trPr>
        <w:tc>
          <w:tcPr>
            <w:tcW w:w="304" w:type="pct"/>
            <w:tcBorders>
              <w:top w:val="single" w:sz="4" w:space="0" w:color="auto"/>
              <w:left w:val="single" w:sz="4" w:space="0" w:color="auto"/>
              <w:bottom w:val="single" w:sz="4" w:space="0" w:color="auto"/>
              <w:right w:val="single" w:sz="4" w:space="0" w:color="auto"/>
            </w:tcBorders>
          </w:tcPr>
          <w:p w14:paraId="5CAC3F45"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3.</w:t>
            </w:r>
          </w:p>
        </w:tc>
        <w:tc>
          <w:tcPr>
            <w:tcW w:w="3036" w:type="pct"/>
            <w:tcBorders>
              <w:top w:val="single" w:sz="4" w:space="0" w:color="auto"/>
              <w:left w:val="single" w:sz="4" w:space="0" w:color="auto"/>
              <w:bottom w:val="single" w:sz="4" w:space="0" w:color="auto"/>
              <w:right w:val="single" w:sz="4" w:space="0" w:color="auto"/>
            </w:tcBorders>
          </w:tcPr>
          <w:p w14:paraId="5704224A"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Czas reakcji „przyjęcie zgłoszenia – podjęta naprawa” (w dni robocze)</w:t>
            </w:r>
          </w:p>
        </w:tc>
        <w:tc>
          <w:tcPr>
            <w:tcW w:w="791" w:type="pct"/>
            <w:tcBorders>
              <w:left w:val="single" w:sz="4" w:space="0" w:color="auto"/>
              <w:bottom w:val="single" w:sz="4" w:space="0" w:color="000000"/>
            </w:tcBorders>
          </w:tcPr>
          <w:p w14:paraId="54A4641F"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max. 48 godzin</w:t>
            </w:r>
          </w:p>
        </w:tc>
        <w:tc>
          <w:tcPr>
            <w:tcW w:w="862" w:type="pct"/>
            <w:tcBorders>
              <w:left w:val="single" w:sz="4" w:space="0" w:color="000000"/>
              <w:bottom w:val="single" w:sz="4" w:space="0" w:color="000000"/>
              <w:right w:val="single" w:sz="4" w:space="0" w:color="000000"/>
            </w:tcBorders>
          </w:tcPr>
          <w:p w14:paraId="41A1E10A" w14:textId="77777777" w:rsidR="001B14BC" w:rsidRPr="007E5720" w:rsidRDefault="001B14BC" w:rsidP="00843043">
            <w:pPr>
              <w:jc w:val="center"/>
              <w:rPr>
                <w:rFonts w:ascii="Times New Roman" w:eastAsia="Calibri" w:hAnsi="Times New Roman" w:cs="Times New Roman"/>
              </w:rPr>
            </w:pPr>
          </w:p>
        </w:tc>
      </w:tr>
      <w:tr w:rsidR="007B5567" w:rsidRPr="007E5720" w14:paraId="4EF100BE" w14:textId="77777777" w:rsidTr="00A24CEE">
        <w:trPr>
          <w:gridAfter w:val="1"/>
          <w:wAfter w:w="6" w:type="pct"/>
          <w:trHeight w:val="98"/>
        </w:trPr>
        <w:tc>
          <w:tcPr>
            <w:tcW w:w="304" w:type="pct"/>
            <w:vMerge w:val="restart"/>
            <w:tcBorders>
              <w:top w:val="single" w:sz="4" w:space="0" w:color="auto"/>
              <w:left w:val="single" w:sz="4" w:space="0" w:color="auto"/>
              <w:right w:val="single" w:sz="4" w:space="0" w:color="auto"/>
            </w:tcBorders>
          </w:tcPr>
          <w:p w14:paraId="784C6DF3"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4.</w:t>
            </w:r>
          </w:p>
        </w:tc>
        <w:tc>
          <w:tcPr>
            <w:tcW w:w="3036" w:type="pct"/>
            <w:tcBorders>
              <w:top w:val="single" w:sz="4" w:space="0" w:color="auto"/>
              <w:left w:val="single" w:sz="4" w:space="0" w:color="auto"/>
              <w:bottom w:val="single" w:sz="4" w:space="0" w:color="auto"/>
              <w:right w:val="single" w:sz="4" w:space="0" w:color="auto"/>
            </w:tcBorders>
          </w:tcPr>
          <w:p w14:paraId="2722F0E6"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Możliwość przyjmowania zgłoszeń 24h na dobę, 365 dni w roku.</w:t>
            </w:r>
          </w:p>
          <w:p w14:paraId="02807782" w14:textId="77777777" w:rsidR="001B14BC" w:rsidRPr="007E5720" w:rsidRDefault="001B14BC" w:rsidP="00843043">
            <w:pPr>
              <w:spacing w:after="0" w:line="240" w:lineRule="auto"/>
              <w:jc w:val="both"/>
              <w:rPr>
                <w:rFonts w:ascii="Times New Roman" w:eastAsia="Calibri" w:hAnsi="Times New Roman" w:cs="Times New Roman"/>
              </w:rPr>
            </w:pPr>
          </w:p>
        </w:tc>
        <w:tc>
          <w:tcPr>
            <w:tcW w:w="791" w:type="pct"/>
            <w:tcBorders>
              <w:left w:val="single" w:sz="4" w:space="0" w:color="auto"/>
              <w:bottom w:val="single" w:sz="4" w:space="0" w:color="000000"/>
            </w:tcBorders>
            <w:vAlign w:val="center"/>
          </w:tcPr>
          <w:p w14:paraId="15756270"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Tak</w:t>
            </w:r>
          </w:p>
          <w:p w14:paraId="534E1C9C" w14:textId="77777777" w:rsidR="001B14BC" w:rsidRPr="007E5720" w:rsidRDefault="001B14BC" w:rsidP="00843043">
            <w:pPr>
              <w:spacing w:after="0" w:line="240" w:lineRule="auto"/>
              <w:jc w:val="center"/>
              <w:rPr>
                <w:rFonts w:ascii="Times New Roman" w:eastAsia="Calibri" w:hAnsi="Times New Roman" w:cs="Times New Roman"/>
              </w:rPr>
            </w:pPr>
          </w:p>
        </w:tc>
        <w:tc>
          <w:tcPr>
            <w:tcW w:w="862" w:type="pct"/>
            <w:tcBorders>
              <w:left w:val="single" w:sz="4" w:space="0" w:color="000000"/>
              <w:bottom w:val="single" w:sz="4" w:space="0" w:color="000000"/>
              <w:right w:val="single" w:sz="4" w:space="0" w:color="000000"/>
            </w:tcBorders>
          </w:tcPr>
          <w:p w14:paraId="76AC66CF" w14:textId="77777777" w:rsidR="001B14BC" w:rsidRPr="007E5720" w:rsidRDefault="001B14BC" w:rsidP="00843043">
            <w:pPr>
              <w:jc w:val="center"/>
              <w:rPr>
                <w:rFonts w:ascii="Times New Roman" w:eastAsia="Calibri" w:hAnsi="Times New Roman" w:cs="Times New Roman"/>
              </w:rPr>
            </w:pPr>
          </w:p>
        </w:tc>
      </w:tr>
      <w:tr w:rsidR="007B5567" w:rsidRPr="007E5720" w14:paraId="5F20BC41" w14:textId="77777777" w:rsidTr="00A24CEE">
        <w:trPr>
          <w:gridAfter w:val="1"/>
          <w:wAfter w:w="6" w:type="pct"/>
          <w:trHeight w:val="98"/>
        </w:trPr>
        <w:tc>
          <w:tcPr>
            <w:tcW w:w="304" w:type="pct"/>
            <w:vMerge/>
            <w:tcBorders>
              <w:left w:val="single" w:sz="4" w:space="0" w:color="auto"/>
              <w:bottom w:val="single" w:sz="4" w:space="0" w:color="auto"/>
              <w:right w:val="single" w:sz="4" w:space="0" w:color="auto"/>
            </w:tcBorders>
          </w:tcPr>
          <w:p w14:paraId="0EB66872" w14:textId="77777777" w:rsidR="001B14BC" w:rsidRPr="007E5720" w:rsidRDefault="001B14BC" w:rsidP="00843043">
            <w:pPr>
              <w:rPr>
                <w:rFonts w:ascii="Times New Roman" w:eastAsia="Calibri" w:hAnsi="Times New Roman" w:cs="Times New Roman"/>
              </w:rPr>
            </w:pPr>
          </w:p>
        </w:tc>
        <w:tc>
          <w:tcPr>
            <w:tcW w:w="3036" w:type="pct"/>
            <w:tcBorders>
              <w:top w:val="single" w:sz="4" w:space="0" w:color="auto"/>
              <w:left w:val="single" w:sz="4" w:space="0" w:color="auto"/>
              <w:bottom w:val="single" w:sz="4" w:space="0" w:color="auto"/>
              <w:right w:val="single" w:sz="4" w:space="0" w:color="auto"/>
            </w:tcBorders>
          </w:tcPr>
          <w:p w14:paraId="06D194B7"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Zgłoszenie może nastąpić w formie ……….</w:t>
            </w:r>
          </w:p>
          <w:p w14:paraId="3142E5E8"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Na nr faxu …. lub adres e mail …..</w:t>
            </w:r>
          </w:p>
        </w:tc>
        <w:tc>
          <w:tcPr>
            <w:tcW w:w="791" w:type="pct"/>
            <w:tcBorders>
              <w:left w:val="single" w:sz="4" w:space="0" w:color="auto"/>
              <w:bottom w:val="single" w:sz="4" w:space="0" w:color="000000"/>
            </w:tcBorders>
            <w:vAlign w:val="center"/>
          </w:tcPr>
          <w:p w14:paraId="6E7ABC50"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 xml:space="preserve">Podać formę zgłoszenia </w:t>
            </w:r>
          </w:p>
          <w:p w14:paraId="75972A64"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oraz nr faxu lub adres email</w:t>
            </w:r>
          </w:p>
        </w:tc>
        <w:tc>
          <w:tcPr>
            <w:tcW w:w="862" w:type="pct"/>
            <w:tcBorders>
              <w:left w:val="single" w:sz="4" w:space="0" w:color="000000"/>
              <w:bottom w:val="single" w:sz="4" w:space="0" w:color="000000"/>
              <w:right w:val="single" w:sz="4" w:space="0" w:color="000000"/>
            </w:tcBorders>
          </w:tcPr>
          <w:p w14:paraId="43423CBB" w14:textId="77777777" w:rsidR="001B14BC" w:rsidRPr="007E5720" w:rsidRDefault="001B14BC" w:rsidP="00843043">
            <w:pPr>
              <w:jc w:val="center"/>
              <w:rPr>
                <w:rFonts w:ascii="Times New Roman" w:eastAsia="Calibri" w:hAnsi="Times New Roman" w:cs="Times New Roman"/>
              </w:rPr>
            </w:pPr>
          </w:p>
        </w:tc>
      </w:tr>
      <w:tr w:rsidR="007B5567" w:rsidRPr="007E5720" w14:paraId="2B35E2BA" w14:textId="77777777" w:rsidTr="00A24CEE">
        <w:trPr>
          <w:gridAfter w:val="1"/>
          <w:wAfter w:w="6" w:type="pct"/>
        </w:trPr>
        <w:tc>
          <w:tcPr>
            <w:tcW w:w="304" w:type="pct"/>
            <w:tcBorders>
              <w:top w:val="single" w:sz="4" w:space="0" w:color="auto"/>
              <w:left w:val="single" w:sz="4" w:space="0" w:color="auto"/>
              <w:bottom w:val="single" w:sz="4" w:space="0" w:color="auto"/>
              <w:right w:val="single" w:sz="4" w:space="0" w:color="auto"/>
            </w:tcBorders>
          </w:tcPr>
          <w:p w14:paraId="05E30027"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5.</w:t>
            </w:r>
          </w:p>
        </w:tc>
        <w:tc>
          <w:tcPr>
            <w:tcW w:w="3036" w:type="pct"/>
            <w:tcBorders>
              <w:top w:val="single" w:sz="4" w:space="0" w:color="auto"/>
              <w:left w:val="single" w:sz="4" w:space="0" w:color="auto"/>
              <w:bottom w:val="single" w:sz="4" w:space="0" w:color="auto"/>
              <w:right w:val="single" w:sz="4" w:space="0" w:color="auto"/>
            </w:tcBorders>
          </w:tcPr>
          <w:p w14:paraId="70899947" w14:textId="4F164C8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Czas naprawy sprzętu liczony od dnia przyjęcia sprzętu w siedzibie Serwisu do dnia odesłania naprawionego sprzętu do klienta do 5 dni roboczych w przypadku awarii, które mogą być usunięte w Polsce i do 15 dni roboczych w przypadku awarii wymagających naprawy poza Polską. Sprzęt zastępczy na czas naprawy przekraczającej 1 dzień roboczy.</w:t>
            </w:r>
          </w:p>
        </w:tc>
        <w:tc>
          <w:tcPr>
            <w:tcW w:w="791" w:type="pct"/>
            <w:tcBorders>
              <w:left w:val="single" w:sz="4" w:space="0" w:color="auto"/>
              <w:bottom w:val="single" w:sz="4" w:space="0" w:color="000000"/>
            </w:tcBorders>
          </w:tcPr>
          <w:p w14:paraId="69CA3313"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TAK</w:t>
            </w:r>
          </w:p>
        </w:tc>
        <w:tc>
          <w:tcPr>
            <w:tcW w:w="862" w:type="pct"/>
            <w:tcBorders>
              <w:left w:val="single" w:sz="4" w:space="0" w:color="000000"/>
              <w:bottom w:val="single" w:sz="4" w:space="0" w:color="000000"/>
              <w:right w:val="single" w:sz="4" w:space="0" w:color="000000"/>
            </w:tcBorders>
          </w:tcPr>
          <w:p w14:paraId="0D164A87" w14:textId="77777777" w:rsidR="001B14BC" w:rsidRPr="007E5720" w:rsidRDefault="001B14BC" w:rsidP="00843043">
            <w:pPr>
              <w:jc w:val="center"/>
              <w:rPr>
                <w:rFonts w:ascii="Times New Roman" w:eastAsia="Calibri" w:hAnsi="Times New Roman" w:cs="Times New Roman"/>
              </w:rPr>
            </w:pPr>
          </w:p>
        </w:tc>
      </w:tr>
      <w:tr w:rsidR="007B5567" w:rsidRPr="007E5720" w14:paraId="1BC72E8D" w14:textId="77777777" w:rsidTr="00A24CEE">
        <w:trPr>
          <w:gridAfter w:val="1"/>
          <w:wAfter w:w="6" w:type="pct"/>
          <w:trHeight w:val="135"/>
        </w:trPr>
        <w:tc>
          <w:tcPr>
            <w:tcW w:w="304" w:type="pct"/>
            <w:tcBorders>
              <w:top w:val="single" w:sz="4" w:space="0" w:color="auto"/>
              <w:left w:val="single" w:sz="4" w:space="0" w:color="auto"/>
              <w:bottom w:val="single" w:sz="4" w:space="0" w:color="auto"/>
              <w:right w:val="single" w:sz="4" w:space="0" w:color="auto"/>
            </w:tcBorders>
          </w:tcPr>
          <w:p w14:paraId="4D47D090"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6.</w:t>
            </w:r>
          </w:p>
        </w:tc>
        <w:tc>
          <w:tcPr>
            <w:tcW w:w="3036" w:type="pct"/>
            <w:tcBorders>
              <w:top w:val="single" w:sz="4" w:space="0" w:color="auto"/>
              <w:left w:val="single" w:sz="4" w:space="0" w:color="auto"/>
              <w:bottom w:val="single" w:sz="4" w:space="0" w:color="auto"/>
              <w:right w:val="single" w:sz="4" w:space="0" w:color="auto"/>
            </w:tcBorders>
            <w:shd w:val="clear" w:color="auto" w:fill="FFFFFF" w:themeFill="background1"/>
          </w:tcPr>
          <w:p w14:paraId="5718F9BB" w14:textId="26BF1778" w:rsidR="001B14BC" w:rsidRPr="007E5720" w:rsidRDefault="00172BB8" w:rsidP="00843043">
            <w:pPr>
              <w:spacing w:after="0" w:line="240" w:lineRule="auto"/>
              <w:rPr>
                <w:rFonts w:ascii="Times New Roman" w:eastAsia="Calibri" w:hAnsi="Times New Roman" w:cs="Times New Roman"/>
                <w:highlight w:val="cyan"/>
              </w:rPr>
            </w:pPr>
            <w:r w:rsidRPr="007E5720">
              <w:rPr>
                <w:rFonts w:ascii="Times New Roman" w:eastAsia="Calibri" w:hAnsi="Times New Roman" w:cs="Times New Roman"/>
              </w:rPr>
              <w:t>Liczba bezpłatnych przeglądów w okresie gwarancji w siedzibie Zamawiającego.</w:t>
            </w:r>
            <w:r w:rsidR="006137BE">
              <w:rPr>
                <w:rFonts w:ascii="Times New Roman" w:eastAsia="Calibri" w:hAnsi="Times New Roman" w:cs="Times New Roman"/>
              </w:rPr>
              <w:t xml:space="preserve"> </w:t>
            </w:r>
            <w:r w:rsidR="006137BE" w:rsidRPr="006137BE">
              <w:rPr>
                <w:rFonts w:ascii="Times New Roman" w:eastAsia="Calibri" w:hAnsi="Times New Roman" w:cs="Times New Roman"/>
              </w:rPr>
              <w:t>Ostatni przegląd przed zakończeniem gwarancji</w:t>
            </w:r>
            <w:r w:rsidR="006137BE">
              <w:rPr>
                <w:rFonts w:ascii="Times New Roman" w:eastAsia="Calibri" w:hAnsi="Times New Roman" w:cs="Times New Roman"/>
              </w:rPr>
              <w:t>.</w:t>
            </w:r>
          </w:p>
        </w:tc>
        <w:tc>
          <w:tcPr>
            <w:tcW w:w="791" w:type="pct"/>
            <w:tcBorders>
              <w:left w:val="single" w:sz="4" w:space="0" w:color="auto"/>
              <w:bottom w:val="single" w:sz="4" w:space="0" w:color="000000"/>
            </w:tcBorders>
            <w:shd w:val="clear" w:color="auto" w:fill="auto"/>
          </w:tcPr>
          <w:p w14:paraId="74315778" w14:textId="42A0E976" w:rsidR="001B14BC" w:rsidRPr="007E5720" w:rsidRDefault="00172BB8" w:rsidP="00512832">
            <w:pPr>
              <w:spacing w:after="0" w:line="240" w:lineRule="auto"/>
              <w:jc w:val="center"/>
              <w:rPr>
                <w:rFonts w:ascii="Times New Roman" w:eastAsia="Calibri" w:hAnsi="Times New Roman" w:cs="Times New Roman"/>
                <w:highlight w:val="cyan"/>
              </w:rPr>
            </w:pPr>
            <w:r w:rsidRPr="007E5720">
              <w:rPr>
                <w:rFonts w:ascii="Times New Roman" w:eastAsia="Calibri" w:hAnsi="Times New Roman" w:cs="Times New Roman"/>
              </w:rPr>
              <w:t>min. 1 w roku</w:t>
            </w:r>
            <w:r w:rsidR="00A24CEE">
              <w:rPr>
                <w:rFonts w:ascii="Times New Roman" w:eastAsia="Calibri" w:hAnsi="Times New Roman" w:cs="Times New Roman"/>
              </w:rPr>
              <w:t>,</w:t>
            </w:r>
            <w:r w:rsidRPr="007E5720">
              <w:rPr>
                <w:rFonts w:ascii="Times New Roman" w:eastAsia="Calibri" w:hAnsi="Times New Roman" w:cs="Times New Roman"/>
              </w:rPr>
              <w:t xml:space="preserve"> zgodnie z zaleceniami producenta</w:t>
            </w:r>
          </w:p>
        </w:tc>
        <w:tc>
          <w:tcPr>
            <w:tcW w:w="862" w:type="pct"/>
            <w:tcBorders>
              <w:left w:val="single" w:sz="4" w:space="0" w:color="000000"/>
              <w:bottom w:val="single" w:sz="4" w:space="0" w:color="000000"/>
              <w:right w:val="single" w:sz="4" w:space="0" w:color="000000"/>
            </w:tcBorders>
          </w:tcPr>
          <w:p w14:paraId="23F57CF3" w14:textId="77777777" w:rsidR="001B14BC" w:rsidRPr="007E5720" w:rsidRDefault="001B14BC" w:rsidP="00843043">
            <w:pPr>
              <w:jc w:val="center"/>
              <w:rPr>
                <w:rFonts w:ascii="Times New Roman" w:eastAsia="Calibri" w:hAnsi="Times New Roman" w:cs="Times New Roman"/>
                <w:highlight w:val="cyan"/>
              </w:rPr>
            </w:pPr>
          </w:p>
        </w:tc>
      </w:tr>
      <w:tr w:rsidR="007B5567" w:rsidRPr="007E5720" w14:paraId="532612B1" w14:textId="77777777" w:rsidTr="00A24CEE">
        <w:trPr>
          <w:gridAfter w:val="1"/>
          <w:wAfter w:w="6" w:type="pct"/>
          <w:trHeight w:val="70"/>
        </w:trPr>
        <w:tc>
          <w:tcPr>
            <w:tcW w:w="304" w:type="pct"/>
            <w:tcBorders>
              <w:top w:val="single" w:sz="4" w:space="0" w:color="auto"/>
              <w:left w:val="single" w:sz="4" w:space="0" w:color="000000"/>
              <w:bottom w:val="single" w:sz="4" w:space="0" w:color="000000"/>
            </w:tcBorders>
          </w:tcPr>
          <w:p w14:paraId="43519A82"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7.</w:t>
            </w:r>
          </w:p>
        </w:tc>
        <w:tc>
          <w:tcPr>
            <w:tcW w:w="3036" w:type="pct"/>
            <w:tcBorders>
              <w:top w:val="single" w:sz="4" w:space="0" w:color="auto"/>
              <w:left w:val="single" w:sz="4" w:space="0" w:color="000000"/>
              <w:bottom w:val="single" w:sz="4" w:space="0" w:color="000000"/>
            </w:tcBorders>
          </w:tcPr>
          <w:p w14:paraId="2CA14B6A" w14:textId="2582AD36"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Każda naprawa gwarancyjna powoduje przedłużenie okresu gwarancji o czas niesprawności urządzenia</w:t>
            </w:r>
            <w:r w:rsidR="00F844EC" w:rsidRPr="007E5720">
              <w:rPr>
                <w:rFonts w:ascii="Times New Roman" w:eastAsia="Calibri" w:hAnsi="Times New Roman" w:cs="Times New Roman"/>
              </w:rPr>
              <w:t>.</w:t>
            </w:r>
          </w:p>
        </w:tc>
        <w:tc>
          <w:tcPr>
            <w:tcW w:w="791" w:type="pct"/>
            <w:tcBorders>
              <w:left w:val="single" w:sz="4" w:space="0" w:color="000000"/>
              <w:bottom w:val="single" w:sz="4" w:space="0" w:color="000000"/>
            </w:tcBorders>
          </w:tcPr>
          <w:p w14:paraId="42D6E159"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62" w:type="pct"/>
            <w:tcBorders>
              <w:left w:val="single" w:sz="4" w:space="0" w:color="000000"/>
              <w:bottom w:val="single" w:sz="4" w:space="0" w:color="000000"/>
              <w:right w:val="single" w:sz="4" w:space="0" w:color="000000"/>
            </w:tcBorders>
          </w:tcPr>
          <w:p w14:paraId="488FE3E1" w14:textId="77777777" w:rsidR="001B14BC" w:rsidRPr="007E5720" w:rsidRDefault="001B14BC" w:rsidP="00843043">
            <w:pPr>
              <w:jc w:val="center"/>
              <w:rPr>
                <w:rFonts w:ascii="Times New Roman" w:eastAsia="Calibri" w:hAnsi="Times New Roman" w:cs="Times New Roman"/>
              </w:rPr>
            </w:pPr>
          </w:p>
        </w:tc>
      </w:tr>
      <w:tr w:rsidR="007B5567" w:rsidRPr="007E5720" w14:paraId="5C63DE8A" w14:textId="77777777" w:rsidTr="00A24CEE">
        <w:trPr>
          <w:gridAfter w:val="1"/>
          <w:wAfter w:w="6" w:type="pct"/>
          <w:trHeight w:val="70"/>
        </w:trPr>
        <w:tc>
          <w:tcPr>
            <w:tcW w:w="304" w:type="pct"/>
            <w:tcBorders>
              <w:left w:val="single" w:sz="4" w:space="0" w:color="000000"/>
              <w:bottom w:val="single" w:sz="4" w:space="0" w:color="000000"/>
            </w:tcBorders>
          </w:tcPr>
          <w:p w14:paraId="76A7F5FA"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8.</w:t>
            </w:r>
          </w:p>
        </w:tc>
        <w:tc>
          <w:tcPr>
            <w:tcW w:w="3036" w:type="pct"/>
            <w:tcBorders>
              <w:left w:val="single" w:sz="4" w:space="0" w:color="000000"/>
              <w:bottom w:val="single" w:sz="4" w:space="0" w:color="000000"/>
            </w:tcBorders>
          </w:tcPr>
          <w:p w14:paraId="24946452"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Naprawy i konserwacja sprzętu w okresie gwarancji będą odbywać się w miejscu jego eksploatacji. Jeżeli zaistnieje konieczność naprawy poza siedzibą Zamawiającego, Wykonawca odbierze uszkodzony element i dostarczy go do Zamawiającego po zakończonej naprawie na własny koszt i ryzyko.</w:t>
            </w:r>
          </w:p>
        </w:tc>
        <w:tc>
          <w:tcPr>
            <w:tcW w:w="791" w:type="pct"/>
            <w:tcBorders>
              <w:left w:val="single" w:sz="4" w:space="0" w:color="000000"/>
              <w:bottom w:val="single" w:sz="4" w:space="0" w:color="000000"/>
            </w:tcBorders>
          </w:tcPr>
          <w:p w14:paraId="6BD951DD"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62" w:type="pct"/>
            <w:tcBorders>
              <w:left w:val="single" w:sz="4" w:space="0" w:color="000000"/>
              <w:bottom w:val="single" w:sz="4" w:space="0" w:color="000000"/>
              <w:right w:val="single" w:sz="4" w:space="0" w:color="000000"/>
            </w:tcBorders>
          </w:tcPr>
          <w:p w14:paraId="0B266E58" w14:textId="77777777" w:rsidR="001B14BC" w:rsidRPr="007E5720" w:rsidRDefault="001B14BC" w:rsidP="00843043">
            <w:pPr>
              <w:jc w:val="center"/>
              <w:rPr>
                <w:rFonts w:ascii="Times New Roman" w:eastAsia="Calibri" w:hAnsi="Times New Roman" w:cs="Times New Roman"/>
              </w:rPr>
            </w:pPr>
          </w:p>
        </w:tc>
      </w:tr>
      <w:tr w:rsidR="007B5567" w:rsidRPr="007E5720" w14:paraId="20682B13" w14:textId="77777777" w:rsidTr="00A24CEE">
        <w:trPr>
          <w:gridAfter w:val="1"/>
          <w:wAfter w:w="6" w:type="pct"/>
          <w:trHeight w:val="120"/>
        </w:trPr>
        <w:tc>
          <w:tcPr>
            <w:tcW w:w="304" w:type="pct"/>
            <w:tcBorders>
              <w:left w:val="single" w:sz="4" w:space="0" w:color="000000"/>
              <w:bottom w:val="single" w:sz="4" w:space="0" w:color="000000"/>
            </w:tcBorders>
          </w:tcPr>
          <w:p w14:paraId="7E5D334A" w14:textId="6E8A16FD"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9</w:t>
            </w:r>
            <w:r w:rsidR="00512832">
              <w:rPr>
                <w:rFonts w:ascii="Times New Roman" w:eastAsia="Calibri" w:hAnsi="Times New Roman" w:cs="Times New Roman"/>
              </w:rPr>
              <w:t>.</w:t>
            </w:r>
          </w:p>
        </w:tc>
        <w:tc>
          <w:tcPr>
            <w:tcW w:w="3036" w:type="pct"/>
            <w:tcBorders>
              <w:left w:val="single" w:sz="4" w:space="0" w:color="000000"/>
              <w:bottom w:val="single" w:sz="4" w:space="0" w:color="000000"/>
            </w:tcBorders>
          </w:tcPr>
          <w:p w14:paraId="588591F2"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 xml:space="preserve">Warunki wymiany podzespołów – liczba napraw gwarancyjnych uprawniająca do wymiany podzespołu na nowe (z wyjątkiem uszkodzeń z winy użytkownika) </w:t>
            </w:r>
          </w:p>
        </w:tc>
        <w:tc>
          <w:tcPr>
            <w:tcW w:w="791" w:type="pct"/>
            <w:tcBorders>
              <w:left w:val="single" w:sz="4" w:space="0" w:color="000000"/>
              <w:bottom w:val="single" w:sz="4" w:space="0" w:color="000000"/>
            </w:tcBorders>
          </w:tcPr>
          <w:p w14:paraId="173CD8B1"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Maksymalnie 3</w:t>
            </w:r>
          </w:p>
        </w:tc>
        <w:tc>
          <w:tcPr>
            <w:tcW w:w="862" w:type="pct"/>
            <w:tcBorders>
              <w:left w:val="single" w:sz="4" w:space="0" w:color="000000"/>
              <w:bottom w:val="single" w:sz="4" w:space="0" w:color="000000"/>
              <w:right w:val="single" w:sz="4" w:space="0" w:color="000000"/>
            </w:tcBorders>
          </w:tcPr>
          <w:p w14:paraId="1451C7BC" w14:textId="77777777" w:rsidR="001B14BC" w:rsidRPr="007E5720" w:rsidRDefault="001B14BC" w:rsidP="00843043">
            <w:pPr>
              <w:jc w:val="center"/>
              <w:rPr>
                <w:rFonts w:ascii="Times New Roman" w:eastAsia="Calibri" w:hAnsi="Times New Roman" w:cs="Times New Roman"/>
              </w:rPr>
            </w:pPr>
          </w:p>
        </w:tc>
      </w:tr>
      <w:tr w:rsidR="007B5567" w:rsidRPr="007E5720" w14:paraId="57620202" w14:textId="77777777" w:rsidTr="00A24CEE">
        <w:trPr>
          <w:gridAfter w:val="1"/>
          <w:wAfter w:w="6" w:type="pct"/>
          <w:trHeight w:val="120"/>
        </w:trPr>
        <w:tc>
          <w:tcPr>
            <w:tcW w:w="304" w:type="pct"/>
            <w:tcBorders>
              <w:left w:val="single" w:sz="4" w:space="0" w:color="000000"/>
              <w:bottom w:val="single" w:sz="4" w:space="0" w:color="000000"/>
            </w:tcBorders>
          </w:tcPr>
          <w:p w14:paraId="57493F15"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10.</w:t>
            </w:r>
          </w:p>
        </w:tc>
        <w:tc>
          <w:tcPr>
            <w:tcW w:w="3036" w:type="pct"/>
            <w:tcBorders>
              <w:left w:val="single" w:sz="4" w:space="0" w:color="000000"/>
              <w:bottom w:val="single" w:sz="4" w:space="0" w:color="000000"/>
            </w:tcBorders>
          </w:tcPr>
          <w:p w14:paraId="3005F7E6" w14:textId="5ABBB7E1" w:rsidR="001B14BC" w:rsidRPr="007E5720" w:rsidRDefault="00512832" w:rsidP="00843043">
            <w:pPr>
              <w:spacing w:after="0" w:line="240" w:lineRule="auto"/>
              <w:rPr>
                <w:rFonts w:ascii="Times New Roman" w:eastAsia="Calibri" w:hAnsi="Times New Roman" w:cs="Times New Roman"/>
              </w:rPr>
            </w:pPr>
            <w:r>
              <w:rPr>
                <w:rFonts w:ascii="Times New Roman" w:eastAsia="Calibri" w:hAnsi="Times New Roman" w:cs="Times New Roman"/>
              </w:rPr>
              <w:t>Paszport</w:t>
            </w:r>
            <w:r w:rsidR="00FC66C3">
              <w:rPr>
                <w:rFonts w:ascii="Times New Roman" w:eastAsia="Calibri" w:hAnsi="Times New Roman" w:cs="Times New Roman"/>
              </w:rPr>
              <w:t xml:space="preserve"> </w:t>
            </w:r>
            <w:r w:rsidR="001B14BC" w:rsidRPr="007E5720">
              <w:rPr>
                <w:rFonts w:ascii="Times New Roman" w:eastAsia="Calibri" w:hAnsi="Times New Roman" w:cs="Times New Roman"/>
              </w:rPr>
              <w:t xml:space="preserve"> techniczny</w:t>
            </w:r>
          </w:p>
        </w:tc>
        <w:tc>
          <w:tcPr>
            <w:tcW w:w="791" w:type="pct"/>
            <w:tcBorders>
              <w:left w:val="single" w:sz="4" w:space="0" w:color="000000"/>
              <w:bottom w:val="single" w:sz="4" w:space="0" w:color="000000"/>
            </w:tcBorders>
          </w:tcPr>
          <w:p w14:paraId="70040247"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62" w:type="pct"/>
            <w:tcBorders>
              <w:left w:val="single" w:sz="4" w:space="0" w:color="000000"/>
              <w:bottom w:val="single" w:sz="4" w:space="0" w:color="000000"/>
              <w:right w:val="single" w:sz="4" w:space="0" w:color="000000"/>
            </w:tcBorders>
          </w:tcPr>
          <w:p w14:paraId="64D841D2" w14:textId="77777777" w:rsidR="001B14BC" w:rsidRPr="007E5720" w:rsidRDefault="001B14BC" w:rsidP="00843043">
            <w:pPr>
              <w:jc w:val="center"/>
              <w:rPr>
                <w:rFonts w:ascii="Times New Roman" w:eastAsia="Calibri" w:hAnsi="Times New Roman" w:cs="Times New Roman"/>
              </w:rPr>
            </w:pPr>
          </w:p>
        </w:tc>
      </w:tr>
      <w:tr w:rsidR="007B5567" w:rsidRPr="007E5720" w14:paraId="5CBA6F0D" w14:textId="77777777" w:rsidTr="00A24CEE">
        <w:trPr>
          <w:gridAfter w:val="1"/>
          <w:wAfter w:w="6" w:type="pct"/>
          <w:trHeight w:val="70"/>
        </w:trPr>
        <w:tc>
          <w:tcPr>
            <w:tcW w:w="304" w:type="pct"/>
            <w:tcBorders>
              <w:left w:val="single" w:sz="4" w:space="0" w:color="000000"/>
              <w:bottom w:val="single" w:sz="4" w:space="0" w:color="000000"/>
            </w:tcBorders>
          </w:tcPr>
          <w:p w14:paraId="65F3F611"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11.</w:t>
            </w:r>
          </w:p>
        </w:tc>
        <w:tc>
          <w:tcPr>
            <w:tcW w:w="3036" w:type="pct"/>
            <w:tcBorders>
              <w:left w:val="single" w:sz="4" w:space="0" w:color="000000"/>
              <w:bottom w:val="single" w:sz="4" w:space="0" w:color="000000"/>
            </w:tcBorders>
          </w:tcPr>
          <w:p w14:paraId="5B33E73B"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Przyczyny utraty prawa do gwarancji</w:t>
            </w:r>
          </w:p>
        </w:tc>
        <w:tc>
          <w:tcPr>
            <w:tcW w:w="791" w:type="pct"/>
            <w:tcBorders>
              <w:left w:val="single" w:sz="4" w:space="0" w:color="000000"/>
              <w:bottom w:val="single" w:sz="4" w:space="0" w:color="000000"/>
            </w:tcBorders>
          </w:tcPr>
          <w:p w14:paraId="713AA257"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Podać</w:t>
            </w:r>
          </w:p>
        </w:tc>
        <w:tc>
          <w:tcPr>
            <w:tcW w:w="862" w:type="pct"/>
            <w:tcBorders>
              <w:left w:val="single" w:sz="4" w:space="0" w:color="000000"/>
              <w:bottom w:val="single" w:sz="4" w:space="0" w:color="000000"/>
              <w:right w:val="single" w:sz="4" w:space="0" w:color="000000"/>
            </w:tcBorders>
          </w:tcPr>
          <w:p w14:paraId="7172D0A0" w14:textId="77777777" w:rsidR="001B14BC" w:rsidRPr="007E5720" w:rsidRDefault="001B14BC" w:rsidP="00843043">
            <w:pPr>
              <w:jc w:val="center"/>
              <w:rPr>
                <w:rFonts w:ascii="Times New Roman" w:eastAsia="Calibri" w:hAnsi="Times New Roman" w:cs="Times New Roman"/>
              </w:rPr>
            </w:pPr>
          </w:p>
        </w:tc>
      </w:tr>
      <w:tr w:rsidR="007B5567" w:rsidRPr="007E5720" w14:paraId="7E823DF9" w14:textId="77777777" w:rsidTr="00A24CEE">
        <w:trPr>
          <w:gridAfter w:val="1"/>
          <w:wAfter w:w="6" w:type="pct"/>
          <w:trHeight w:val="70"/>
        </w:trPr>
        <w:tc>
          <w:tcPr>
            <w:tcW w:w="304" w:type="pct"/>
            <w:tcBorders>
              <w:left w:val="single" w:sz="4" w:space="0" w:color="000000"/>
              <w:bottom w:val="single" w:sz="4" w:space="0" w:color="000000"/>
            </w:tcBorders>
          </w:tcPr>
          <w:p w14:paraId="77433955"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12.</w:t>
            </w:r>
          </w:p>
        </w:tc>
        <w:tc>
          <w:tcPr>
            <w:tcW w:w="3036" w:type="pct"/>
            <w:tcBorders>
              <w:left w:val="single" w:sz="4" w:space="0" w:color="000000"/>
              <w:bottom w:val="single" w:sz="4" w:space="0" w:color="000000"/>
            </w:tcBorders>
          </w:tcPr>
          <w:p w14:paraId="68FB7C7E"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Instrukcja obsługi w języku polskim oraz pełna dokumentacja techniczna dostarczona wraz ze sprzętem.</w:t>
            </w:r>
          </w:p>
        </w:tc>
        <w:tc>
          <w:tcPr>
            <w:tcW w:w="791" w:type="pct"/>
            <w:tcBorders>
              <w:left w:val="single" w:sz="4" w:space="0" w:color="000000"/>
              <w:bottom w:val="single" w:sz="4" w:space="0" w:color="000000"/>
            </w:tcBorders>
            <w:vAlign w:val="center"/>
          </w:tcPr>
          <w:p w14:paraId="12E3EF7A"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62" w:type="pct"/>
            <w:tcBorders>
              <w:left w:val="single" w:sz="4" w:space="0" w:color="000000"/>
              <w:bottom w:val="single" w:sz="4" w:space="0" w:color="000000"/>
              <w:right w:val="single" w:sz="4" w:space="0" w:color="000000"/>
            </w:tcBorders>
          </w:tcPr>
          <w:p w14:paraId="4D66DEE8" w14:textId="77777777" w:rsidR="001B14BC" w:rsidRPr="007E5720" w:rsidRDefault="001B14BC" w:rsidP="00843043">
            <w:pPr>
              <w:jc w:val="center"/>
              <w:rPr>
                <w:rFonts w:ascii="Times New Roman" w:eastAsia="Calibri" w:hAnsi="Times New Roman" w:cs="Times New Roman"/>
              </w:rPr>
            </w:pPr>
          </w:p>
        </w:tc>
      </w:tr>
      <w:tr w:rsidR="007B5567" w:rsidRPr="007E5720" w14:paraId="21521B1F" w14:textId="77777777" w:rsidTr="00A24CEE">
        <w:trPr>
          <w:gridAfter w:val="1"/>
          <w:wAfter w:w="6" w:type="pct"/>
          <w:trHeight w:val="70"/>
        </w:trPr>
        <w:tc>
          <w:tcPr>
            <w:tcW w:w="304" w:type="pct"/>
            <w:tcBorders>
              <w:left w:val="single" w:sz="4" w:space="0" w:color="000000"/>
              <w:bottom w:val="single" w:sz="4" w:space="0" w:color="000000"/>
            </w:tcBorders>
          </w:tcPr>
          <w:p w14:paraId="65907589"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13.</w:t>
            </w:r>
          </w:p>
        </w:tc>
        <w:tc>
          <w:tcPr>
            <w:tcW w:w="3036" w:type="pct"/>
            <w:tcBorders>
              <w:left w:val="single" w:sz="4" w:space="0" w:color="000000"/>
              <w:bottom w:val="single" w:sz="4" w:space="0" w:color="000000"/>
            </w:tcBorders>
          </w:tcPr>
          <w:p w14:paraId="71FA012D"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Autoryzowany serwis gwarancyjny i pogwarancyjny na terenie Polski – lokalizacja (załączyć dokument potwierdzający autoryzację)</w:t>
            </w:r>
          </w:p>
        </w:tc>
        <w:tc>
          <w:tcPr>
            <w:tcW w:w="791" w:type="pct"/>
            <w:tcBorders>
              <w:left w:val="single" w:sz="4" w:space="0" w:color="000000"/>
              <w:bottom w:val="single" w:sz="4" w:space="0" w:color="000000"/>
            </w:tcBorders>
          </w:tcPr>
          <w:p w14:paraId="1F0C1795"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Podać</w:t>
            </w:r>
          </w:p>
        </w:tc>
        <w:tc>
          <w:tcPr>
            <w:tcW w:w="862" w:type="pct"/>
            <w:tcBorders>
              <w:left w:val="single" w:sz="4" w:space="0" w:color="000000"/>
              <w:bottom w:val="single" w:sz="4" w:space="0" w:color="000000"/>
              <w:right w:val="single" w:sz="4" w:space="0" w:color="000000"/>
            </w:tcBorders>
          </w:tcPr>
          <w:p w14:paraId="2DF168E6" w14:textId="77777777" w:rsidR="001B14BC" w:rsidRPr="007E5720" w:rsidRDefault="001B14BC" w:rsidP="00843043">
            <w:pPr>
              <w:jc w:val="center"/>
              <w:rPr>
                <w:rFonts w:ascii="Times New Roman" w:eastAsia="Calibri" w:hAnsi="Times New Roman" w:cs="Times New Roman"/>
              </w:rPr>
            </w:pPr>
          </w:p>
        </w:tc>
      </w:tr>
      <w:tr w:rsidR="007B5567" w:rsidRPr="007E5720" w14:paraId="69DC863A" w14:textId="77777777" w:rsidTr="00A24CEE">
        <w:trPr>
          <w:gridAfter w:val="1"/>
          <w:wAfter w:w="6" w:type="pct"/>
          <w:trHeight w:val="70"/>
        </w:trPr>
        <w:tc>
          <w:tcPr>
            <w:tcW w:w="304" w:type="pct"/>
            <w:tcBorders>
              <w:left w:val="single" w:sz="4" w:space="0" w:color="000000"/>
              <w:bottom w:val="single" w:sz="4" w:space="0" w:color="000000"/>
            </w:tcBorders>
          </w:tcPr>
          <w:p w14:paraId="65E72663"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14.</w:t>
            </w:r>
          </w:p>
        </w:tc>
        <w:tc>
          <w:tcPr>
            <w:tcW w:w="3036" w:type="pct"/>
            <w:tcBorders>
              <w:left w:val="single" w:sz="4" w:space="0" w:color="000000"/>
              <w:bottom w:val="single" w:sz="4" w:space="0" w:color="000000"/>
            </w:tcBorders>
          </w:tcPr>
          <w:p w14:paraId="6FB891A8"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 xml:space="preserve">Szkolenie obsługi w siedzibie Zamawiającego w terminie uzgodnionym przez obie strony </w:t>
            </w:r>
          </w:p>
        </w:tc>
        <w:tc>
          <w:tcPr>
            <w:tcW w:w="791" w:type="pct"/>
            <w:tcBorders>
              <w:left w:val="single" w:sz="4" w:space="0" w:color="000000"/>
              <w:bottom w:val="single" w:sz="4" w:space="0" w:color="000000"/>
            </w:tcBorders>
            <w:vAlign w:val="center"/>
          </w:tcPr>
          <w:p w14:paraId="16B8D73D"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62" w:type="pct"/>
            <w:tcBorders>
              <w:left w:val="single" w:sz="4" w:space="0" w:color="000000"/>
              <w:bottom w:val="single" w:sz="4" w:space="0" w:color="000000"/>
              <w:right w:val="single" w:sz="4" w:space="0" w:color="000000"/>
            </w:tcBorders>
          </w:tcPr>
          <w:p w14:paraId="4C2606B7" w14:textId="77777777" w:rsidR="001B14BC" w:rsidRPr="007E5720" w:rsidRDefault="001B14BC" w:rsidP="00843043">
            <w:pPr>
              <w:jc w:val="center"/>
              <w:rPr>
                <w:rFonts w:ascii="Times New Roman" w:eastAsia="Calibri" w:hAnsi="Times New Roman" w:cs="Times New Roman"/>
              </w:rPr>
            </w:pPr>
          </w:p>
        </w:tc>
      </w:tr>
      <w:tr w:rsidR="007B5567" w:rsidRPr="007E5720" w14:paraId="3D1453B5" w14:textId="77777777" w:rsidTr="00A24CEE">
        <w:trPr>
          <w:gridAfter w:val="1"/>
          <w:wAfter w:w="6" w:type="pct"/>
          <w:trHeight w:val="70"/>
        </w:trPr>
        <w:tc>
          <w:tcPr>
            <w:tcW w:w="304" w:type="pct"/>
            <w:tcBorders>
              <w:top w:val="single" w:sz="4" w:space="0" w:color="000000"/>
              <w:left w:val="single" w:sz="4" w:space="0" w:color="000000"/>
              <w:bottom w:val="single" w:sz="4" w:space="0" w:color="000000"/>
              <w:right w:val="single" w:sz="4" w:space="0" w:color="000000"/>
            </w:tcBorders>
          </w:tcPr>
          <w:p w14:paraId="4C16408D" w14:textId="77777777" w:rsidR="001B14BC" w:rsidRPr="007E5720" w:rsidRDefault="001B14BC" w:rsidP="00843043">
            <w:pPr>
              <w:rPr>
                <w:rFonts w:ascii="Times New Roman" w:eastAsia="Calibri" w:hAnsi="Times New Roman" w:cs="Times New Roman"/>
              </w:rPr>
            </w:pPr>
            <w:r w:rsidRPr="007E5720">
              <w:rPr>
                <w:rFonts w:ascii="Times New Roman" w:hAnsi="Times New Roman" w:cs="Times New Roman"/>
              </w:rPr>
              <w:t>15.</w:t>
            </w:r>
          </w:p>
        </w:tc>
        <w:tc>
          <w:tcPr>
            <w:tcW w:w="3036" w:type="pct"/>
            <w:tcBorders>
              <w:top w:val="single" w:sz="4" w:space="0" w:color="000000"/>
              <w:left w:val="single" w:sz="4" w:space="0" w:color="000000"/>
              <w:bottom w:val="single" w:sz="4" w:space="0" w:color="000000"/>
              <w:right w:val="single" w:sz="4" w:space="0" w:color="000000"/>
            </w:tcBorders>
          </w:tcPr>
          <w:p w14:paraId="0CB74721"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hAnsi="Times New Roman" w:cs="Times New Roman"/>
                <w:lang w:eastAsia="zh-CN" w:bidi="ar"/>
              </w:rPr>
              <w:t>Okres dostępności części zamiennych – 10 lat od zakończenia produkcji sprzętu</w:t>
            </w:r>
          </w:p>
        </w:tc>
        <w:tc>
          <w:tcPr>
            <w:tcW w:w="791" w:type="pct"/>
            <w:tcBorders>
              <w:top w:val="single" w:sz="4" w:space="0" w:color="000000"/>
              <w:left w:val="single" w:sz="4" w:space="0" w:color="000000"/>
              <w:bottom w:val="single" w:sz="4" w:space="0" w:color="000000"/>
              <w:right w:val="single" w:sz="4" w:space="0" w:color="000000"/>
            </w:tcBorders>
          </w:tcPr>
          <w:p w14:paraId="6E3071A9" w14:textId="77777777" w:rsidR="001B14BC" w:rsidRPr="007E5720" w:rsidRDefault="001B14BC" w:rsidP="00843043">
            <w:pPr>
              <w:jc w:val="center"/>
              <w:rPr>
                <w:rFonts w:ascii="Times New Roman" w:eastAsia="Calibri" w:hAnsi="Times New Roman" w:cs="Times New Roman"/>
              </w:rPr>
            </w:pPr>
            <w:r w:rsidRPr="007E5720">
              <w:rPr>
                <w:rFonts w:ascii="Times New Roman" w:hAnsi="Times New Roman" w:cs="Times New Roman"/>
                <w:sz w:val="20"/>
                <w:szCs w:val="20"/>
              </w:rPr>
              <w:t>TAK</w:t>
            </w:r>
          </w:p>
        </w:tc>
        <w:tc>
          <w:tcPr>
            <w:tcW w:w="862" w:type="pct"/>
            <w:tcBorders>
              <w:top w:val="single" w:sz="4" w:space="0" w:color="000000"/>
              <w:left w:val="single" w:sz="4" w:space="0" w:color="000000"/>
              <w:bottom w:val="single" w:sz="4" w:space="0" w:color="000000"/>
              <w:right w:val="single" w:sz="4" w:space="0" w:color="000000"/>
            </w:tcBorders>
          </w:tcPr>
          <w:p w14:paraId="538554D5" w14:textId="77777777" w:rsidR="001B14BC" w:rsidRPr="007E5720" w:rsidRDefault="001B14BC" w:rsidP="00843043">
            <w:pPr>
              <w:jc w:val="center"/>
              <w:rPr>
                <w:rFonts w:ascii="Times New Roman" w:eastAsia="Calibri" w:hAnsi="Times New Roman" w:cs="Times New Roman"/>
              </w:rPr>
            </w:pPr>
          </w:p>
        </w:tc>
      </w:tr>
      <w:tr w:rsidR="007B5567" w:rsidRPr="007E5720" w14:paraId="4C1A4A89" w14:textId="77777777" w:rsidTr="00A24CEE">
        <w:trPr>
          <w:trHeight w:val="70"/>
        </w:trPr>
        <w:tc>
          <w:tcPr>
            <w:tcW w:w="5000" w:type="pct"/>
            <w:gridSpan w:val="5"/>
            <w:tcBorders>
              <w:left w:val="single" w:sz="4" w:space="0" w:color="000000"/>
              <w:bottom w:val="single" w:sz="4" w:space="0" w:color="000000"/>
              <w:right w:val="single" w:sz="4" w:space="0" w:color="000000"/>
            </w:tcBorders>
          </w:tcPr>
          <w:p w14:paraId="4FDC28E9" w14:textId="77777777" w:rsidR="001B14BC" w:rsidRPr="007E5720" w:rsidRDefault="001B14BC" w:rsidP="00843043">
            <w:pPr>
              <w:spacing w:before="60" w:after="60"/>
              <w:jc w:val="center"/>
              <w:rPr>
                <w:rFonts w:ascii="Times New Roman" w:eastAsia="Calibri" w:hAnsi="Times New Roman" w:cs="Times New Roman"/>
                <w:b/>
              </w:rPr>
            </w:pPr>
            <w:r w:rsidRPr="007E5720">
              <w:rPr>
                <w:rFonts w:ascii="Times New Roman" w:eastAsia="Calibri" w:hAnsi="Times New Roman" w:cs="Times New Roman"/>
                <w:b/>
              </w:rPr>
              <w:t>SERWIS POGWARANCYJNY</w:t>
            </w:r>
          </w:p>
        </w:tc>
      </w:tr>
      <w:tr w:rsidR="007B5567" w:rsidRPr="007E5720" w14:paraId="3FC5083C" w14:textId="77777777" w:rsidTr="00A24CEE">
        <w:trPr>
          <w:gridAfter w:val="1"/>
          <w:wAfter w:w="6" w:type="pct"/>
          <w:trHeight w:val="70"/>
        </w:trPr>
        <w:tc>
          <w:tcPr>
            <w:tcW w:w="304" w:type="pct"/>
            <w:tcBorders>
              <w:left w:val="single" w:sz="4" w:space="0" w:color="000000"/>
              <w:bottom w:val="single" w:sz="4" w:space="0" w:color="auto"/>
            </w:tcBorders>
          </w:tcPr>
          <w:p w14:paraId="27AA4615"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1.</w:t>
            </w:r>
          </w:p>
        </w:tc>
        <w:tc>
          <w:tcPr>
            <w:tcW w:w="3036" w:type="pct"/>
            <w:tcBorders>
              <w:left w:val="single" w:sz="4" w:space="0" w:color="000000"/>
              <w:bottom w:val="single" w:sz="4" w:space="0" w:color="000000"/>
            </w:tcBorders>
          </w:tcPr>
          <w:p w14:paraId="4A4F6513"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Okres zagwarantowania dostępności części zamiennych, nie mniej niż przez 10 lat.</w:t>
            </w:r>
          </w:p>
        </w:tc>
        <w:tc>
          <w:tcPr>
            <w:tcW w:w="791" w:type="pct"/>
            <w:tcBorders>
              <w:left w:val="single" w:sz="4" w:space="0" w:color="000000"/>
              <w:bottom w:val="single" w:sz="4" w:space="0" w:color="000000"/>
            </w:tcBorders>
          </w:tcPr>
          <w:p w14:paraId="62E574C0" w14:textId="77777777" w:rsidR="001B14BC" w:rsidRPr="007E5720" w:rsidRDefault="001B14BC" w:rsidP="00512832">
            <w:pPr>
              <w:jc w:val="center"/>
              <w:rPr>
                <w:rFonts w:ascii="Times New Roman" w:eastAsia="Calibri" w:hAnsi="Times New Roman" w:cs="Times New Roman"/>
              </w:rPr>
            </w:pPr>
            <w:r w:rsidRPr="007E5720">
              <w:rPr>
                <w:rFonts w:ascii="Times New Roman" w:eastAsia="Calibri" w:hAnsi="Times New Roman" w:cs="Times New Roman"/>
              </w:rPr>
              <w:t>min. 10 lat</w:t>
            </w:r>
          </w:p>
        </w:tc>
        <w:tc>
          <w:tcPr>
            <w:tcW w:w="862" w:type="pct"/>
            <w:tcBorders>
              <w:left w:val="single" w:sz="4" w:space="0" w:color="000000"/>
              <w:bottom w:val="single" w:sz="4" w:space="0" w:color="000000"/>
              <w:right w:val="single" w:sz="4" w:space="0" w:color="000000"/>
            </w:tcBorders>
          </w:tcPr>
          <w:p w14:paraId="17BCC457" w14:textId="77777777" w:rsidR="001B14BC" w:rsidRPr="007E5720" w:rsidRDefault="001B14BC" w:rsidP="00843043">
            <w:pPr>
              <w:jc w:val="center"/>
              <w:rPr>
                <w:rFonts w:ascii="Times New Roman" w:eastAsia="Calibri" w:hAnsi="Times New Roman" w:cs="Times New Roman"/>
              </w:rPr>
            </w:pPr>
          </w:p>
        </w:tc>
      </w:tr>
      <w:tr w:rsidR="007B5567" w:rsidRPr="007E5720" w14:paraId="1C6F538A" w14:textId="77777777" w:rsidTr="00A24CEE">
        <w:trPr>
          <w:gridAfter w:val="1"/>
          <w:wAfter w:w="6" w:type="pct"/>
          <w:trHeight w:val="70"/>
        </w:trPr>
        <w:tc>
          <w:tcPr>
            <w:tcW w:w="304" w:type="pct"/>
            <w:tcBorders>
              <w:top w:val="single" w:sz="4" w:space="0" w:color="auto"/>
              <w:left w:val="single" w:sz="4" w:space="0" w:color="auto"/>
              <w:bottom w:val="single" w:sz="4" w:space="0" w:color="auto"/>
              <w:right w:val="single" w:sz="4" w:space="0" w:color="auto"/>
            </w:tcBorders>
          </w:tcPr>
          <w:p w14:paraId="04D9BC58"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2.</w:t>
            </w:r>
          </w:p>
        </w:tc>
        <w:tc>
          <w:tcPr>
            <w:tcW w:w="3036" w:type="pct"/>
            <w:tcBorders>
              <w:left w:val="single" w:sz="4" w:space="0" w:color="auto"/>
              <w:bottom w:val="single" w:sz="4" w:space="0" w:color="000000"/>
            </w:tcBorders>
          </w:tcPr>
          <w:p w14:paraId="301B2794" w14:textId="4733F2C5"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Czas oczekiwania na usunięcie uszkodzenia w dniach</w:t>
            </w:r>
            <w:r w:rsidR="00A24CEE">
              <w:rPr>
                <w:rFonts w:ascii="Times New Roman" w:eastAsia="Calibri" w:hAnsi="Times New Roman" w:cs="Times New Roman"/>
              </w:rPr>
              <w:t>.</w:t>
            </w:r>
          </w:p>
        </w:tc>
        <w:tc>
          <w:tcPr>
            <w:tcW w:w="791" w:type="pct"/>
            <w:tcBorders>
              <w:left w:val="single" w:sz="4" w:space="0" w:color="000000"/>
              <w:bottom w:val="single" w:sz="4" w:space="0" w:color="000000"/>
            </w:tcBorders>
          </w:tcPr>
          <w:p w14:paraId="1CCA27AB"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Podać</w:t>
            </w:r>
          </w:p>
        </w:tc>
        <w:tc>
          <w:tcPr>
            <w:tcW w:w="862" w:type="pct"/>
            <w:tcBorders>
              <w:left w:val="single" w:sz="4" w:space="0" w:color="000000"/>
              <w:bottom w:val="single" w:sz="4" w:space="0" w:color="000000"/>
              <w:right w:val="single" w:sz="4" w:space="0" w:color="000000"/>
            </w:tcBorders>
          </w:tcPr>
          <w:p w14:paraId="126088DD" w14:textId="77777777" w:rsidR="001B14BC" w:rsidRPr="007E5720" w:rsidRDefault="001B14BC" w:rsidP="00843043">
            <w:pPr>
              <w:jc w:val="center"/>
              <w:rPr>
                <w:rFonts w:ascii="Times New Roman" w:eastAsia="Calibri" w:hAnsi="Times New Roman" w:cs="Times New Roman"/>
              </w:rPr>
            </w:pPr>
          </w:p>
        </w:tc>
      </w:tr>
      <w:tr w:rsidR="007B5567" w:rsidRPr="007E5720" w14:paraId="5BF9F43D" w14:textId="77777777" w:rsidTr="00A24CEE">
        <w:trPr>
          <w:gridAfter w:val="1"/>
          <w:wAfter w:w="6" w:type="pct"/>
          <w:cantSplit/>
          <w:trHeight w:hRule="exact" w:val="562"/>
        </w:trPr>
        <w:tc>
          <w:tcPr>
            <w:tcW w:w="304" w:type="pct"/>
            <w:vMerge w:val="restart"/>
            <w:tcBorders>
              <w:top w:val="single" w:sz="4" w:space="0" w:color="auto"/>
              <w:left w:val="single" w:sz="4" w:space="0" w:color="000000"/>
              <w:bottom w:val="single" w:sz="4" w:space="0" w:color="000000"/>
            </w:tcBorders>
          </w:tcPr>
          <w:p w14:paraId="75E49305"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3.</w:t>
            </w:r>
          </w:p>
        </w:tc>
        <w:tc>
          <w:tcPr>
            <w:tcW w:w="3036" w:type="pct"/>
            <w:tcBorders>
              <w:left w:val="single" w:sz="4" w:space="0" w:color="000000"/>
              <w:bottom w:val="single" w:sz="4" w:space="0" w:color="auto"/>
            </w:tcBorders>
          </w:tcPr>
          <w:p w14:paraId="5CE9285E"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Koszty obsługi serwisowej przez 8 godz. z dojazdem serwisu do Szpitala Zachodniego</w:t>
            </w:r>
          </w:p>
        </w:tc>
        <w:tc>
          <w:tcPr>
            <w:tcW w:w="791" w:type="pct"/>
            <w:vMerge w:val="restart"/>
            <w:tcBorders>
              <w:left w:val="single" w:sz="4" w:space="0" w:color="000000"/>
              <w:bottom w:val="single" w:sz="4" w:space="0" w:color="000000"/>
            </w:tcBorders>
          </w:tcPr>
          <w:p w14:paraId="77BE7A3B" w14:textId="77777777" w:rsidR="001B14BC" w:rsidRPr="007E5720" w:rsidRDefault="001B14BC" w:rsidP="00843043">
            <w:pPr>
              <w:spacing w:after="0" w:line="240" w:lineRule="auto"/>
              <w:jc w:val="center"/>
              <w:rPr>
                <w:rFonts w:ascii="Times New Roman" w:eastAsia="Calibri" w:hAnsi="Times New Roman" w:cs="Times New Roman"/>
              </w:rPr>
            </w:pPr>
            <w:r w:rsidRPr="007E5720">
              <w:rPr>
                <w:rFonts w:ascii="Times New Roman" w:eastAsia="Calibri" w:hAnsi="Times New Roman" w:cs="Times New Roman"/>
              </w:rPr>
              <w:t>Podać wartość brutto w PLN jednorazowej wizyty serwisowej</w:t>
            </w:r>
          </w:p>
        </w:tc>
        <w:tc>
          <w:tcPr>
            <w:tcW w:w="862" w:type="pct"/>
            <w:vMerge w:val="restart"/>
            <w:tcBorders>
              <w:left w:val="single" w:sz="4" w:space="0" w:color="000000"/>
              <w:bottom w:val="single" w:sz="4" w:space="0" w:color="000000"/>
              <w:right w:val="single" w:sz="4" w:space="0" w:color="000000"/>
            </w:tcBorders>
          </w:tcPr>
          <w:p w14:paraId="616432B3" w14:textId="77777777" w:rsidR="001B14BC" w:rsidRPr="007E5720" w:rsidRDefault="001B14BC" w:rsidP="00843043">
            <w:pPr>
              <w:jc w:val="center"/>
              <w:rPr>
                <w:rFonts w:ascii="Times New Roman" w:eastAsia="Calibri" w:hAnsi="Times New Roman" w:cs="Times New Roman"/>
              </w:rPr>
            </w:pPr>
          </w:p>
        </w:tc>
      </w:tr>
      <w:tr w:rsidR="007B5567" w:rsidRPr="007E5720" w14:paraId="42ED72DB" w14:textId="77777777" w:rsidTr="00A24CEE">
        <w:trPr>
          <w:gridAfter w:val="1"/>
          <w:wAfter w:w="6" w:type="pct"/>
          <w:cantSplit/>
          <w:trHeight w:hRule="exact" w:val="286"/>
        </w:trPr>
        <w:tc>
          <w:tcPr>
            <w:tcW w:w="304" w:type="pct"/>
            <w:vMerge/>
            <w:tcBorders>
              <w:left w:val="single" w:sz="4" w:space="0" w:color="000000"/>
              <w:bottom w:val="single" w:sz="4" w:space="0" w:color="000000"/>
              <w:right w:val="single" w:sz="4" w:space="0" w:color="auto"/>
            </w:tcBorders>
          </w:tcPr>
          <w:p w14:paraId="1F1BA1A0" w14:textId="77777777" w:rsidR="001B14BC" w:rsidRPr="007E5720" w:rsidRDefault="001B14BC" w:rsidP="00843043">
            <w:pPr>
              <w:rPr>
                <w:rFonts w:ascii="Times New Roman" w:eastAsia="Calibri" w:hAnsi="Times New Roman" w:cs="Times New Roman"/>
              </w:rPr>
            </w:pPr>
          </w:p>
        </w:tc>
        <w:tc>
          <w:tcPr>
            <w:tcW w:w="3036" w:type="pct"/>
            <w:tcBorders>
              <w:top w:val="single" w:sz="4" w:space="0" w:color="auto"/>
              <w:left w:val="single" w:sz="4" w:space="0" w:color="auto"/>
              <w:bottom w:val="single" w:sz="4" w:space="0" w:color="auto"/>
              <w:right w:val="single" w:sz="4" w:space="0" w:color="auto"/>
            </w:tcBorders>
          </w:tcPr>
          <w:p w14:paraId="02144C53"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Jedna roboczogodzina × 8</w:t>
            </w:r>
          </w:p>
        </w:tc>
        <w:tc>
          <w:tcPr>
            <w:tcW w:w="791" w:type="pct"/>
            <w:vMerge/>
            <w:tcBorders>
              <w:left w:val="single" w:sz="4" w:space="0" w:color="auto"/>
              <w:bottom w:val="single" w:sz="4" w:space="0" w:color="000000"/>
            </w:tcBorders>
          </w:tcPr>
          <w:p w14:paraId="5FC0AD6B" w14:textId="77777777" w:rsidR="001B14BC" w:rsidRPr="007E5720" w:rsidRDefault="001B14BC" w:rsidP="00843043">
            <w:pPr>
              <w:jc w:val="center"/>
              <w:rPr>
                <w:rFonts w:ascii="Times New Roman" w:eastAsia="Calibri" w:hAnsi="Times New Roman" w:cs="Times New Roman"/>
              </w:rPr>
            </w:pPr>
          </w:p>
        </w:tc>
        <w:tc>
          <w:tcPr>
            <w:tcW w:w="862" w:type="pct"/>
            <w:vMerge/>
            <w:tcBorders>
              <w:left w:val="single" w:sz="4" w:space="0" w:color="000000"/>
              <w:bottom w:val="single" w:sz="4" w:space="0" w:color="000000"/>
              <w:right w:val="single" w:sz="4" w:space="0" w:color="000000"/>
            </w:tcBorders>
          </w:tcPr>
          <w:p w14:paraId="7DC9D496" w14:textId="77777777" w:rsidR="001B14BC" w:rsidRPr="007E5720" w:rsidRDefault="001B14BC" w:rsidP="00843043">
            <w:pPr>
              <w:jc w:val="center"/>
              <w:rPr>
                <w:rFonts w:ascii="Times New Roman" w:eastAsia="Calibri" w:hAnsi="Times New Roman" w:cs="Times New Roman"/>
              </w:rPr>
            </w:pPr>
          </w:p>
        </w:tc>
      </w:tr>
      <w:tr w:rsidR="007B5567" w:rsidRPr="007E5720" w14:paraId="62C483F1" w14:textId="77777777" w:rsidTr="00A24CEE">
        <w:trPr>
          <w:gridAfter w:val="1"/>
          <w:wAfter w:w="6" w:type="pct"/>
          <w:cantSplit/>
          <w:trHeight w:hRule="exact" w:val="599"/>
        </w:trPr>
        <w:tc>
          <w:tcPr>
            <w:tcW w:w="304" w:type="pct"/>
            <w:vMerge/>
            <w:tcBorders>
              <w:left w:val="single" w:sz="4" w:space="0" w:color="000000"/>
              <w:bottom w:val="single" w:sz="4" w:space="0" w:color="000000"/>
            </w:tcBorders>
          </w:tcPr>
          <w:p w14:paraId="2A5C18D9" w14:textId="77777777" w:rsidR="001B14BC" w:rsidRPr="007E5720" w:rsidRDefault="001B14BC" w:rsidP="00843043">
            <w:pPr>
              <w:rPr>
                <w:rFonts w:ascii="Times New Roman" w:eastAsia="Calibri" w:hAnsi="Times New Roman" w:cs="Times New Roman"/>
              </w:rPr>
            </w:pPr>
          </w:p>
        </w:tc>
        <w:tc>
          <w:tcPr>
            <w:tcW w:w="3036" w:type="pct"/>
            <w:tcBorders>
              <w:top w:val="single" w:sz="4" w:space="0" w:color="auto"/>
              <w:left w:val="single" w:sz="4" w:space="0" w:color="000000"/>
              <w:bottom w:val="single" w:sz="4" w:space="0" w:color="000000"/>
            </w:tcBorders>
          </w:tcPr>
          <w:p w14:paraId="2A31F5C7"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Dojazd do Szpitala Zachodniego, powrót (całkowity koszt)</w:t>
            </w:r>
          </w:p>
        </w:tc>
        <w:tc>
          <w:tcPr>
            <w:tcW w:w="791" w:type="pct"/>
            <w:vMerge/>
            <w:tcBorders>
              <w:left w:val="single" w:sz="4" w:space="0" w:color="000000"/>
              <w:bottom w:val="single" w:sz="4" w:space="0" w:color="000000"/>
            </w:tcBorders>
          </w:tcPr>
          <w:p w14:paraId="59AEAEEE" w14:textId="77777777" w:rsidR="001B14BC" w:rsidRPr="007E5720" w:rsidRDefault="001B14BC" w:rsidP="00843043">
            <w:pPr>
              <w:jc w:val="center"/>
              <w:rPr>
                <w:rFonts w:ascii="Times New Roman" w:eastAsia="Calibri" w:hAnsi="Times New Roman" w:cs="Times New Roman"/>
              </w:rPr>
            </w:pPr>
          </w:p>
        </w:tc>
        <w:tc>
          <w:tcPr>
            <w:tcW w:w="862" w:type="pct"/>
            <w:vMerge/>
            <w:tcBorders>
              <w:left w:val="single" w:sz="4" w:space="0" w:color="000000"/>
              <w:bottom w:val="single" w:sz="4" w:space="0" w:color="000000"/>
              <w:right w:val="single" w:sz="4" w:space="0" w:color="000000"/>
            </w:tcBorders>
          </w:tcPr>
          <w:p w14:paraId="1D79BFEC" w14:textId="77777777" w:rsidR="001B14BC" w:rsidRPr="007E5720" w:rsidRDefault="001B14BC" w:rsidP="00843043">
            <w:pPr>
              <w:jc w:val="center"/>
              <w:rPr>
                <w:rFonts w:ascii="Times New Roman" w:eastAsia="Calibri" w:hAnsi="Times New Roman" w:cs="Times New Roman"/>
              </w:rPr>
            </w:pPr>
          </w:p>
        </w:tc>
      </w:tr>
      <w:tr w:rsidR="007B5567" w:rsidRPr="007E5720" w14:paraId="292A155A" w14:textId="77777777" w:rsidTr="00A24CEE">
        <w:trPr>
          <w:gridAfter w:val="1"/>
          <w:wAfter w:w="6" w:type="pct"/>
          <w:cantSplit/>
          <w:trHeight w:hRule="exact" w:val="286"/>
        </w:trPr>
        <w:tc>
          <w:tcPr>
            <w:tcW w:w="304" w:type="pct"/>
            <w:vMerge/>
            <w:tcBorders>
              <w:left w:val="single" w:sz="4" w:space="0" w:color="000000"/>
              <w:bottom w:val="single" w:sz="4" w:space="0" w:color="000000"/>
            </w:tcBorders>
          </w:tcPr>
          <w:p w14:paraId="2806B222" w14:textId="77777777" w:rsidR="001B14BC" w:rsidRPr="007E5720" w:rsidRDefault="001B14BC" w:rsidP="00843043">
            <w:pPr>
              <w:rPr>
                <w:rFonts w:ascii="Times New Roman" w:eastAsia="Calibri" w:hAnsi="Times New Roman" w:cs="Times New Roman"/>
              </w:rPr>
            </w:pPr>
          </w:p>
        </w:tc>
        <w:tc>
          <w:tcPr>
            <w:tcW w:w="3036" w:type="pct"/>
            <w:tcBorders>
              <w:left w:val="single" w:sz="4" w:space="0" w:color="000000"/>
              <w:bottom w:val="single" w:sz="4" w:space="0" w:color="000000"/>
            </w:tcBorders>
          </w:tcPr>
          <w:p w14:paraId="23EC8650"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Inne koszty (hotele, diety, itp.)</w:t>
            </w:r>
          </w:p>
        </w:tc>
        <w:tc>
          <w:tcPr>
            <w:tcW w:w="791" w:type="pct"/>
            <w:vMerge/>
            <w:tcBorders>
              <w:left w:val="single" w:sz="4" w:space="0" w:color="000000"/>
              <w:bottom w:val="single" w:sz="4" w:space="0" w:color="000000"/>
            </w:tcBorders>
          </w:tcPr>
          <w:p w14:paraId="43E97B3C" w14:textId="77777777" w:rsidR="001B14BC" w:rsidRPr="007E5720" w:rsidRDefault="001B14BC" w:rsidP="00843043">
            <w:pPr>
              <w:jc w:val="center"/>
              <w:rPr>
                <w:rFonts w:ascii="Times New Roman" w:eastAsia="Calibri" w:hAnsi="Times New Roman" w:cs="Times New Roman"/>
              </w:rPr>
            </w:pPr>
          </w:p>
        </w:tc>
        <w:tc>
          <w:tcPr>
            <w:tcW w:w="862" w:type="pct"/>
            <w:vMerge/>
            <w:tcBorders>
              <w:left w:val="single" w:sz="4" w:space="0" w:color="000000"/>
              <w:bottom w:val="single" w:sz="4" w:space="0" w:color="000000"/>
              <w:right w:val="single" w:sz="4" w:space="0" w:color="000000"/>
            </w:tcBorders>
          </w:tcPr>
          <w:p w14:paraId="6F299445" w14:textId="77777777" w:rsidR="001B14BC" w:rsidRPr="007E5720" w:rsidRDefault="001B14BC" w:rsidP="00843043">
            <w:pPr>
              <w:jc w:val="center"/>
              <w:rPr>
                <w:rFonts w:ascii="Times New Roman" w:eastAsia="Calibri" w:hAnsi="Times New Roman" w:cs="Times New Roman"/>
              </w:rPr>
            </w:pPr>
          </w:p>
        </w:tc>
      </w:tr>
      <w:tr w:rsidR="007B5567" w:rsidRPr="007E5720" w14:paraId="1BB53A47" w14:textId="77777777" w:rsidTr="00A24CEE">
        <w:trPr>
          <w:gridAfter w:val="1"/>
          <w:wAfter w:w="6" w:type="pct"/>
          <w:trHeight w:val="70"/>
        </w:trPr>
        <w:tc>
          <w:tcPr>
            <w:tcW w:w="304" w:type="pct"/>
            <w:tcBorders>
              <w:top w:val="single" w:sz="4" w:space="0" w:color="auto"/>
              <w:left w:val="single" w:sz="4" w:space="0" w:color="000000"/>
              <w:bottom w:val="single" w:sz="4" w:space="0" w:color="auto"/>
            </w:tcBorders>
          </w:tcPr>
          <w:p w14:paraId="4E81E1F4"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4.</w:t>
            </w:r>
          </w:p>
        </w:tc>
        <w:tc>
          <w:tcPr>
            <w:tcW w:w="3036" w:type="pct"/>
            <w:tcBorders>
              <w:top w:val="single" w:sz="4" w:space="0" w:color="auto"/>
              <w:left w:val="single" w:sz="4" w:space="0" w:color="000000"/>
              <w:bottom w:val="single" w:sz="4" w:space="0" w:color="auto"/>
            </w:tcBorders>
          </w:tcPr>
          <w:p w14:paraId="67C639AF"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Koszt przeglądu pogwarancyjnego (całkowity koszt)</w:t>
            </w:r>
          </w:p>
        </w:tc>
        <w:tc>
          <w:tcPr>
            <w:tcW w:w="791" w:type="pct"/>
            <w:tcBorders>
              <w:top w:val="single" w:sz="4" w:space="0" w:color="auto"/>
              <w:left w:val="single" w:sz="4" w:space="0" w:color="000000"/>
              <w:bottom w:val="single" w:sz="4" w:space="0" w:color="auto"/>
            </w:tcBorders>
          </w:tcPr>
          <w:p w14:paraId="3A9FEBEE"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Podać wartość brutto w PLN jednorazowej wizyty</w:t>
            </w:r>
          </w:p>
        </w:tc>
        <w:tc>
          <w:tcPr>
            <w:tcW w:w="862" w:type="pct"/>
            <w:tcBorders>
              <w:top w:val="single" w:sz="4" w:space="0" w:color="auto"/>
              <w:left w:val="single" w:sz="4" w:space="0" w:color="000000"/>
              <w:bottom w:val="single" w:sz="4" w:space="0" w:color="auto"/>
              <w:right w:val="single" w:sz="4" w:space="0" w:color="000000"/>
            </w:tcBorders>
          </w:tcPr>
          <w:p w14:paraId="242ADEE2" w14:textId="77777777" w:rsidR="001B14BC" w:rsidRPr="007E5720" w:rsidRDefault="001B14BC" w:rsidP="00843043">
            <w:pPr>
              <w:jc w:val="center"/>
              <w:rPr>
                <w:rFonts w:ascii="Times New Roman" w:eastAsia="Calibri" w:hAnsi="Times New Roman" w:cs="Times New Roman"/>
              </w:rPr>
            </w:pPr>
          </w:p>
        </w:tc>
      </w:tr>
      <w:tr w:rsidR="007B5567" w:rsidRPr="007E5720" w14:paraId="21EA81A7" w14:textId="77777777" w:rsidTr="00512832">
        <w:trPr>
          <w:gridAfter w:val="1"/>
          <w:wAfter w:w="6" w:type="pct"/>
          <w:trHeight w:val="643"/>
        </w:trPr>
        <w:tc>
          <w:tcPr>
            <w:tcW w:w="304" w:type="pct"/>
            <w:tcBorders>
              <w:top w:val="single" w:sz="4" w:space="0" w:color="auto"/>
              <w:left w:val="single" w:sz="4" w:space="0" w:color="000000"/>
              <w:bottom w:val="single" w:sz="4" w:space="0" w:color="auto"/>
            </w:tcBorders>
          </w:tcPr>
          <w:p w14:paraId="128975C9" w14:textId="77777777" w:rsidR="001B14BC" w:rsidRPr="007E5720" w:rsidRDefault="001B14BC" w:rsidP="00843043">
            <w:pPr>
              <w:rPr>
                <w:rFonts w:ascii="Times New Roman" w:eastAsia="Calibri" w:hAnsi="Times New Roman" w:cs="Times New Roman"/>
              </w:rPr>
            </w:pPr>
            <w:r w:rsidRPr="007E5720">
              <w:rPr>
                <w:rFonts w:ascii="Times New Roman" w:eastAsia="Calibri" w:hAnsi="Times New Roman" w:cs="Times New Roman"/>
              </w:rPr>
              <w:t>5.</w:t>
            </w:r>
          </w:p>
        </w:tc>
        <w:tc>
          <w:tcPr>
            <w:tcW w:w="3036" w:type="pct"/>
            <w:tcBorders>
              <w:top w:val="single" w:sz="4" w:space="0" w:color="auto"/>
              <w:left w:val="single" w:sz="4" w:space="0" w:color="000000"/>
              <w:bottom w:val="single" w:sz="4" w:space="0" w:color="auto"/>
            </w:tcBorders>
          </w:tcPr>
          <w:p w14:paraId="3E785824"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 xml:space="preserve">Zamawiający ma prawo do swobodnego wyboru firmy serwisującej i dostarczającej części wymienne i eksploatacyjne </w:t>
            </w:r>
          </w:p>
        </w:tc>
        <w:tc>
          <w:tcPr>
            <w:tcW w:w="791" w:type="pct"/>
            <w:tcBorders>
              <w:top w:val="single" w:sz="4" w:space="0" w:color="auto"/>
              <w:left w:val="single" w:sz="4" w:space="0" w:color="000000"/>
              <w:bottom w:val="single" w:sz="4" w:space="0" w:color="auto"/>
            </w:tcBorders>
          </w:tcPr>
          <w:p w14:paraId="29DA38CB" w14:textId="77777777" w:rsidR="001B14BC" w:rsidRPr="007E5720" w:rsidRDefault="001B14BC" w:rsidP="00843043">
            <w:pPr>
              <w:jc w:val="center"/>
              <w:rPr>
                <w:rFonts w:ascii="Times New Roman" w:eastAsia="Calibri" w:hAnsi="Times New Roman" w:cs="Times New Roman"/>
              </w:rPr>
            </w:pPr>
            <w:r w:rsidRPr="007E5720">
              <w:rPr>
                <w:rFonts w:ascii="Times New Roman" w:eastAsia="Calibri" w:hAnsi="Times New Roman" w:cs="Times New Roman"/>
              </w:rPr>
              <w:t>Tak</w:t>
            </w:r>
          </w:p>
        </w:tc>
        <w:tc>
          <w:tcPr>
            <w:tcW w:w="862" w:type="pct"/>
            <w:tcBorders>
              <w:top w:val="single" w:sz="4" w:space="0" w:color="auto"/>
              <w:left w:val="single" w:sz="4" w:space="0" w:color="000000"/>
              <w:bottom w:val="single" w:sz="4" w:space="0" w:color="auto"/>
              <w:right w:val="single" w:sz="4" w:space="0" w:color="000000"/>
            </w:tcBorders>
          </w:tcPr>
          <w:p w14:paraId="33C183D0" w14:textId="77777777" w:rsidR="001B14BC" w:rsidRPr="007E5720" w:rsidRDefault="001B14BC" w:rsidP="00843043">
            <w:pPr>
              <w:jc w:val="center"/>
              <w:rPr>
                <w:rFonts w:ascii="Times New Roman" w:eastAsia="Calibri" w:hAnsi="Times New Roman" w:cs="Times New Roman"/>
              </w:rPr>
            </w:pPr>
          </w:p>
        </w:tc>
      </w:tr>
      <w:tr w:rsidR="00A24CEE" w:rsidRPr="007E5720" w14:paraId="7B20E994" w14:textId="77777777" w:rsidTr="00A24CEE">
        <w:trPr>
          <w:gridAfter w:val="1"/>
          <w:wAfter w:w="6" w:type="pct"/>
          <w:trHeight w:val="70"/>
        </w:trPr>
        <w:tc>
          <w:tcPr>
            <w:tcW w:w="304" w:type="pct"/>
            <w:tcBorders>
              <w:top w:val="single" w:sz="4" w:space="0" w:color="auto"/>
              <w:left w:val="single" w:sz="4" w:space="0" w:color="000000"/>
              <w:bottom w:val="single" w:sz="4" w:space="0" w:color="auto"/>
            </w:tcBorders>
          </w:tcPr>
          <w:p w14:paraId="425ED40A" w14:textId="50DD51D3" w:rsidR="00A24CEE" w:rsidRPr="00A24CEE" w:rsidRDefault="00A24CEE" w:rsidP="00A24CEE">
            <w:pPr>
              <w:rPr>
                <w:rFonts w:ascii="Times New Roman" w:eastAsia="Calibri" w:hAnsi="Times New Roman" w:cs="Times New Roman"/>
              </w:rPr>
            </w:pPr>
            <w:r>
              <w:rPr>
                <w:rFonts w:ascii="Times New Roman" w:eastAsia="Calibri" w:hAnsi="Times New Roman" w:cs="Times New Roman"/>
              </w:rPr>
              <w:t xml:space="preserve">6. </w:t>
            </w:r>
          </w:p>
        </w:tc>
        <w:tc>
          <w:tcPr>
            <w:tcW w:w="3036" w:type="pct"/>
            <w:tcBorders>
              <w:top w:val="single" w:sz="4" w:space="0" w:color="auto"/>
              <w:left w:val="single" w:sz="4" w:space="0" w:color="000000"/>
              <w:bottom w:val="single" w:sz="4" w:space="0" w:color="auto"/>
            </w:tcBorders>
          </w:tcPr>
          <w:p w14:paraId="72FDD3B7" w14:textId="5665C343" w:rsidR="00A24CEE" w:rsidRPr="00A24CEE" w:rsidRDefault="00A24CEE" w:rsidP="00A24CEE">
            <w:pPr>
              <w:spacing w:after="0" w:line="240" w:lineRule="auto"/>
              <w:jc w:val="both"/>
              <w:rPr>
                <w:rFonts w:ascii="Times New Roman" w:eastAsia="Calibri" w:hAnsi="Times New Roman" w:cs="Times New Roman"/>
              </w:rPr>
            </w:pPr>
            <w:r>
              <w:rPr>
                <w:rFonts w:ascii="Times New Roman" w:eastAsia="Calibri" w:hAnsi="Times New Roman" w:cs="Times New Roman"/>
              </w:rPr>
              <w:t>W</w:t>
            </w:r>
            <w:r w:rsidRPr="00A24CEE">
              <w:rPr>
                <w:rFonts w:ascii="Times New Roman" w:eastAsia="Calibri" w:hAnsi="Times New Roman" w:cs="Times New Roman"/>
              </w:rPr>
              <w:t>ykaz punktów serwisowych wraz z ustalonymi zasadami kontaktowania</w:t>
            </w:r>
            <w:r w:rsidR="00512832">
              <w:rPr>
                <w:rFonts w:ascii="Times New Roman" w:eastAsia="Calibri" w:hAnsi="Times New Roman" w:cs="Times New Roman"/>
              </w:rPr>
              <w:t>.</w:t>
            </w:r>
          </w:p>
          <w:p w14:paraId="4AF95887" w14:textId="77777777" w:rsidR="00A24CEE" w:rsidRPr="007E5720" w:rsidRDefault="00A24CEE" w:rsidP="00A24CEE">
            <w:pPr>
              <w:spacing w:after="0" w:line="240" w:lineRule="auto"/>
              <w:jc w:val="both"/>
              <w:rPr>
                <w:rFonts w:ascii="Times New Roman" w:eastAsia="Calibri" w:hAnsi="Times New Roman" w:cs="Times New Roman"/>
              </w:rPr>
            </w:pPr>
          </w:p>
        </w:tc>
        <w:tc>
          <w:tcPr>
            <w:tcW w:w="791" w:type="pct"/>
            <w:tcBorders>
              <w:top w:val="single" w:sz="4" w:space="0" w:color="auto"/>
              <w:left w:val="single" w:sz="4" w:space="0" w:color="000000"/>
              <w:bottom w:val="single" w:sz="4" w:space="0" w:color="auto"/>
            </w:tcBorders>
          </w:tcPr>
          <w:p w14:paraId="5AC6052A" w14:textId="3B86CFD7" w:rsidR="00A24CEE" w:rsidRPr="007E5720" w:rsidRDefault="00A24CEE" w:rsidP="00843043">
            <w:pPr>
              <w:jc w:val="center"/>
              <w:rPr>
                <w:rFonts w:ascii="Times New Roman" w:eastAsia="Calibri" w:hAnsi="Times New Roman" w:cs="Times New Roman"/>
              </w:rPr>
            </w:pPr>
            <w:r>
              <w:rPr>
                <w:rFonts w:ascii="Times New Roman" w:eastAsia="Calibri" w:hAnsi="Times New Roman" w:cs="Times New Roman"/>
              </w:rPr>
              <w:t>Tak</w:t>
            </w:r>
          </w:p>
        </w:tc>
        <w:tc>
          <w:tcPr>
            <w:tcW w:w="862" w:type="pct"/>
            <w:tcBorders>
              <w:top w:val="single" w:sz="4" w:space="0" w:color="auto"/>
              <w:left w:val="single" w:sz="4" w:space="0" w:color="000000"/>
              <w:bottom w:val="single" w:sz="4" w:space="0" w:color="auto"/>
              <w:right w:val="single" w:sz="4" w:space="0" w:color="000000"/>
            </w:tcBorders>
          </w:tcPr>
          <w:p w14:paraId="79C0F917" w14:textId="77777777" w:rsidR="00A24CEE" w:rsidRPr="007E5720" w:rsidRDefault="00A24CEE" w:rsidP="00843043">
            <w:pPr>
              <w:jc w:val="center"/>
              <w:rPr>
                <w:rFonts w:ascii="Times New Roman" w:eastAsia="Calibri" w:hAnsi="Times New Roman" w:cs="Times New Roman"/>
              </w:rPr>
            </w:pPr>
          </w:p>
        </w:tc>
      </w:tr>
      <w:tr w:rsidR="00A24CEE" w:rsidRPr="007E5720" w14:paraId="440BA234" w14:textId="77777777" w:rsidTr="00A24CEE">
        <w:trPr>
          <w:gridAfter w:val="1"/>
          <w:wAfter w:w="6" w:type="pct"/>
          <w:trHeight w:val="70"/>
        </w:trPr>
        <w:tc>
          <w:tcPr>
            <w:tcW w:w="304" w:type="pct"/>
            <w:tcBorders>
              <w:top w:val="single" w:sz="4" w:space="0" w:color="auto"/>
              <w:left w:val="single" w:sz="4" w:space="0" w:color="000000"/>
              <w:bottom w:val="single" w:sz="4" w:space="0" w:color="auto"/>
            </w:tcBorders>
          </w:tcPr>
          <w:p w14:paraId="78CCA9FF" w14:textId="7A3F26F5" w:rsidR="00A24CEE" w:rsidRDefault="00A24CEE" w:rsidP="00A24CEE">
            <w:pPr>
              <w:rPr>
                <w:rFonts w:ascii="Times New Roman" w:eastAsia="Calibri" w:hAnsi="Times New Roman" w:cs="Times New Roman"/>
              </w:rPr>
            </w:pPr>
            <w:r>
              <w:rPr>
                <w:rFonts w:ascii="Times New Roman" w:eastAsia="Calibri" w:hAnsi="Times New Roman" w:cs="Times New Roman"/>
              </w:rPr>
              <w:t>7.</w:t>
            </w:r>
          </w:p>
        </w:tc>
        <w:tc>
          <w:tcPr>
            <w:tcW w:w="3036" w:type="pct"/>
            <w:tcBorders>
              <w:top w:val="single" w:sz="4" w:space="0" w:color="auto"/>
              <w:left w:val="single" w:sz="4" w:space="0" w:color="000000"/>
              <w:bottom w:val="single" w:sz="4" w:space="0" w:color="auto"/>
            </w:tcBorders>
          </w:tcPr>
          <w:p w14:paraId="7D9669BA" w14:textId="77777777" w:rsidR="00A24CEE" w:rsidRPr="00A24CEE" w:rsidRDefault="00A24CEE" w:rsidP="00A24CEE">
            <w:pPr>
              <w:spacing w:after="0" w:line="240" w:lineRule="auto"/>
              <w:jc w:val="both"/>
              <w:rPr>
                <w:rFonts w:ascii="Times New Roman" w:eastAsia="Calibri" w:hAnsi="Times New Roman" w:cs="Times New Roman"/>
              </w:rPr>
            </w:pPr>
            <w:r w:rsidRPr="00A24CEE">
              <w:rPr>
                <w:rFonts w:ascii="Times New Roman" w:eastAsia="Calibri" w:hAnsi="Times New Roman" w:cs="Times New Roman"/>
              </w:rPr>
              <w:t>Autoryzacja producenta na sprzedaż oraz serwis na terenie Polski</w:t>
            </w:r>
          </w:p>
          <w:p w14:paraId="5EA29971" w14:textId="77777777" w:rsidR="00A24CEE" w:rsidRDefault="00A24CEE" w:rsidP="00A24CEE">
            <w:pPr>
              <w:spacing w:after="0" w:line="240" w:lineRule="auto"/>
              <w:jc w:val="both"/>
              <w:rPr>
                <w:rFonts w:ascii="Times New Roman" w:eastAsia="Calibri" w:hAnsi="Times New Roman" w:cs="Times New Roman"/>
              </w:rPr>
            </w:pPr>
          </w:p>
        </w:tc>
        <w:tc>
          <w:tcPr>
            <w:tcW w:w="791" w:type="pct"/>
            <w:tcBorders>
              <w:top w:val="single" w:sz="4" w:space="0" w:color="auto"/>
              <w:left w:val="single" w:sz="4" w:space="0" w:color="000000"/>
              <w:bottom w:val="single" w:sz="4" w:space="0" w:color="auto"/>
            </w:tcBorders>
          </w:tcPr>
          <w:p w14:paraId="1EE55CFE" w14:textId="380E7F15" w:rsidR="00A24CEE" w:rsidRDefault="00A24CEE" w:rsidP="00843043">
            <w:pPr>
              <w:jc w:val="center"/>
              <w:rPr>
                <w:rFonts w:ascii="Times New Roman" w:eastAsia="Calibri" w:hAnsi="Times New Roman" w:cs="Times New Roman"/>
              </w:rPr>
            </w:pPr>
            <w:r>
              <w:rPr>
                <w:rFonts w:ascii="Times New Roman" w:eastAsia="Calibri" w:hAnsi="Times New Roman" w:cs="Times New Roman"/>
              </w:rPr>
              <w:t>Tak</w:t>
            </w:r>
          </w:p>
        </w:tc>
        <w:tc>
          <w:tcPr>
            <w:tcW w:w="862" w:type="pct"/>
            <w:tcBorders>
              <w:top w:val="single" w:sz="4" w:space="0" w:color="auto"/>
              <w:left w:val="single" w:sz="4" w:space="0" w:color="000000"/>
              <w:bottom w:val="single" w:sz="4" w:space="0" w:color="auto"/>
              <w:right w:val="single" w:sz="4" w:space="0" w:color="000000"/>
            </w:tcBorders>
          </w:tcPr>
          <w:p w14:paraId="602D470D" w14:textId="77777777" w:rsidR="00A24CEE" w:rsidRPr="007E5720" w:rsidRDefault="00A24CEE" w:rsidP="00843043">
            <w:pPr>
              <w:jc w:val="center"/>
              <w:rPr>
                <w:rFonts w:ascii="Times New Roman" w:eastAsia="Calibri" w:hAnsi="Times New Roman" w:cs="Times New Roman"/>
              </w:rPr>
            </w:pPr>
          </w:p>
        </w:tc>
      </w:tr>
      <w:tr w:rsidR="00A24CEE" w:rsidRPr="007E5720" w14:paraId="7388BC24" w14:textId="77777777" w:rsidTr="00A24CEE">
        <w:trPr>
          <w:gridAfter w:val="1"/>
          <w:wAfter w:w="6" w:type="pct"/>
          <w:trHeight w:val="70"/>
        </w:trPr>
        <w:tc>
          <w:tcPr>
            <w:tcW w:w="304" w:type="pct"/>
            <w:tcBorders>
              <w:top w:val="single" w:sz="4" w:space="0" w:color="auto"/>
              <w:left w:val="single" w:sz="4" w:space="0" w:color="000000"/>
              <w:bottom w:val="single" w:sz="4" w:space="0" w:color="000000"/>
            </w:tcBorders>
          </w:tcPr>
          <w:p w14:paraId="3295EFC2" w14:textId="1A2AFAA0" w:rsidR="00A24CEE" w:rsidRDefault="00A24CEE" w:rsidP="00A24CEE">
            <w:pPr>
              <w:rPr>
                <w:rFonts w:ascii="Times New Roman" w:eastAsia="Calibri" w:hAnsi="Times New Roman" w:cs="Times New Roman"/>
              </w:rPr>
            </w:pPr>
            <w:r>
              <w:rPr>
                <w:rFonts w:ascii="Times New Roman" w:eastAsia="Calibri" w:hAnsi="Times New Roman" w:cs="Times New Roman"/>
              </w:rPr>
              <w:t>8.</w:t>
            </w:r>
          </w:p>
        </w:tc>
        <w:tc>
          <w:tcPr>
            <w:tcW w:w="3036" w:type="pct"/>
            <w:tcBorders>
              <w:top w:val="single" w:sz="4" w:space="0" w:color="auto"/>
              <w:left w:val="single" w:sz="4" w:space="0" w:color="000000"/>
              <w:bottom w:val="single" w:sz="4" w:space="0" w:color="000000"/>
            </w:tcBorders>
          </w:tcPr>
          <w:p w14:paraId="411AA21B" w14:textId="77777777" w:rsidR="00A24CEE" w:rsidRDefault="00A24CEE" w:rsidP="00A24CEE">
            <w:pPr>
              <w:spacing w:after="0" w:line="240" w:lineRule="auto"/>
              <w:ind w:right="-284"/>
              <w:rPr>
                <w:rFonts w:ascii="Times New Roman" w:eastAsia="Times New Roman" w:hAnsi="Times New Roman" w:cs="Times New Roman"/>
              </w:rPr>
            </w:pPr>
            <w:r w:rsidRPr="008F020E">
              <w:rPr>
                <w:rFonts w:ascii="Times New Roman" w:eastAsia="Times New Roman" w:hAnsi="Times New Roman" w:cs="Times New Roman"/>
              </w:rPr>
              <w:t xml:space="preserve">Reakcja serwisu w okresie </w:t>
            </w:r>
            <w:r>
              <w:rPr>
                <w:rFonts w:ascii="Times New Roman" w:eastAsia="Times New Roman" w:hAnsi="Times New Roman" w:cs="Times New Roman"/>
              </w:rPr>
              <w:t>po</w:t>
            </w:r>
            <w:r w:rsidRPr="008F020E">
              <w:rPr>
                <w:rFonts w:ascii="Times New Roman" w:eastAsia="Times New Roman" w:hAnsi="Times New Roman" w:cs="Times New Roman"/>
              </w:rPr>
              <w:t>gwarancy</w:t>
            </w:r>
            <w:r>
              <w:rPr>
                <w:rFonts w:ascii="Times New Roman" w:eastAsia="Times New Roman" w:hAnsi="Times New Roman" w:cs="Times New Roman"/>
              </w:rPr>
              <w:t>jnym</w:t>
            </w:r>
            <w:r w:rsidRPr="008F020E">
              <w:rPr>
                <w:rFonts w:ascii="Times New Roman" w:eastAsia="Times New Roman" w:hAnsi="Times New Roman" w:cs="Times New Roman"/>
              </w:rPr>
              <w:t xml:space="preserve"> - do </w:t>
            </w:r>
            <w:r>
              <w:rPr>
                <w:rFonts w:ascii="Times New Roman" w:eastAsia="Times New Roman" w:hAnsi="Times New Roman" w:cs="Times New Roman"/>
              </w:rPr>
              <w:t>…godzin</w:t>
            </w:r>
            <w:r w:rsidRPr="008F020E">
              <w:rPr>
                <w:rFonts w:ascii="Times New Roman" w:eastAsia="Times New Roman" w:hAnsi="Times New Roman" w:cs="Times New Roman"/>
              </w:rPr>
              <w:t xml:space="preserve"> </w:t>
            </w:r>
          </w:p>
          <w:p w14:paraId="19BB5E9B" w14:textId="77777777" w:rsidR="00A24CEE" w:rsidRDefault="00A24CEE" w:rsidP="00A24CEE">
            <w:pPr>
              <w:spacing w:after="0" w:line="240" w:lineRule="auto"/>
              <w:ind w:right="-284"/>
              <w:rPr>
                <w:rFonts w:ascii="Times New Roman" w:eastAsia="Times New Roman" w:hAnsi="Times New Roman" w:cs="Times New Roman"/>
              </w:rPr>
            </w:pPr>
            <w:r w:rsidRPr="008F020E">
              <w:rPr>
                <w:rFonts w:ascii="Times New Roman" w:eastAsia="Times New Roman" w:hAnsi="Times New Roman" w:cs="Times New Roman"/>
              </w:rPr>
              <w:t xml:space="preserve">w dni robocze od zgłoszenia, usunięcie usterki w terminie </w:t>
            </w:r>
          </w:p>
          <w:p w14:paraId="492FA340" w14:textId="4429234B" w:rsidR="00A24CEE" w:rsidRPr="00A24CEE" w:rsidRDefault="00A24CEE" w:rsidP="00A24CEE">
            <w:pPr>
              <w:spacing w:after="0" w:line="240" w:lineRule="auto"/>
              <w:ind w:right="-284"/>
              <w:rPr>
                <w:rFonts w:ascii="Times New Roman" w:eastAsia="Times New Roman" w:hAnsi="Times New Roman" w:cs="Times New Roman"/>
              </w:rPr>
            </w:pPr>
            <w:r w:rsidRPr="008F020E">
              <w:rPr>
                <w:rFonts w:ascii="Times New Roman" w:eastAsia="Times New Roman" w:hAnsi="Times New Roman" w:cs="Times New Roman"/>
              </w:rPr>
              <w:t xml:space="preserve">max. </w:t>
            </w:r>
            <w:r>
              <w:rPr>
                <w:rFonts w:ascii="Times New Roman" w:eastAsia="Times New Roman" w:hAnsi="Times New Roman" w:cs="Times New Roman"/>
              </w:rPr>
              <w:t xml:space="preserve">…. </w:t>
            </w:r>
            <w:r w:rsidRPr="008F020E">
              <w:rPr>
                <w:rFonts w:ascii="Times New Roman" w:eastAsia="Times New Roman" w:hAnsi="Times New Roman" w:cs="Times New Roman"/>
              </w:rPr>
              <w:t>W przypadku braku możliwości naprawy w siedzibie zamawiającego aparat zastępczy na czas naprawy</w:t>
            </w:r>
          </w:p>
          <w:p w14:paraId="3D1BC3BD" w14:textId="77777777" w:rsidR="00A24CEE" w:rsidRPr="00A24CEE" w:rsidRDefault="00A24CEE" w:rsidP="00A24CEE">
            <w:pPr>
              <w:spacing w:after="0" w:line="240" w:lineRule="auto"/>
              <w:jc w:val="both"/>
              <w:rPr>
                <w:rFonts w:ascii="Times New Roman" w:eastAsia="Calibri" w:hAnsi="Times New Roman" w:cs="Times New Roman"/>
              </w:rPr>
            </w:pPr>
          </w:p>
        </w:tc>
        <w:tc>
          <w:tcPr>
            <w:tcW w:w="791" w:type="pct"/>
            <w:tcBorders>
              <w:top w:val="single" w:sz="4" w:space="0" w:color="auto"/>
              <w:left w:val="single" w:sz="4" w:space="0" w:color="000000"/>
              <w:bottom w:val="single" w:sz="4" w:space="0" w:color="000000"/>
            </w:tcBorders>
          </w:tcPr>
          <w:p w14:paraId="6D30F077" w14:textId="09555C71" w:rsidR="00A24CEE" w:rsidRDefault="00A24CEE" w:rsidP="00843043">
            <w:pPr>
              <w:jc w:val="center"/>
              <w:rPr>
                <w:rFonts w:ascii="Times New Roman" w:eastAsia="Calibri" w:hAnsi="Times New Roman" w:cs="Times New Roman"/>
              </w:rPr>
            </w:pPr>
            <w:r>
              <w:rPr>
                <w:rFonts w:ascii="Times New Roman" w:eastAsia="Calibri" w:hAnsi="Times New Roman" w:cs="Times New Roman"/>
              </w:rPr>
              <w:t>Podać</w:t>
            </w:r>
          </w:p>
        </w:tc>
        <w:tc>
          <w:tcPr>
            <w:tcW w:w="862" w:type="pct"/>
            <w:tcBorders>
              <w:top w:val="single" w:sz="4" w:space="0" w:color="auto"/>
              <w:left w:val="single" w:sz="4" w:space="0" w:color="000000"/>
              <w:bottom w:val="single" w:sz="4" w:space="0" w:color="000000"/>
              <w:right w:val="single" w:sz="4" w:space="0" w:color="000000"/>
            </w:tcBorders>
          </w:tcPr>
          <w:p w14:paraId="0985F806" w14:textId="77777777" w:rsidR="00A24CEE" w:rsidRPr="007E5720" w:rsidRDefault="00A24CEE" w:rsidP="00843043">
            <w:pPr>
              <w:jc w:val="center"/>
              <w:rPr>
                <w:rFonts w:ascii="Times New Roman" w:eastAsia="Calibri" w:hAnsi="Times New Roman" w:cs="Times New Roman"/>
              </w:rPr>
            </w:pPr>
          </w:p>
        </w:tc>
      </w:tr>
    </w:tbl>
    <w:p w14:paraId="5768DF16" w14:textId="77777777" w:rsidR="001B14BC" w:rsidRPr="007E5720" w:rsidRDefault="001B14BC" w:rsidP="00556BE6">
      <w:pPr>
        <w:spacing w:after="0" w:line="240" w:lineRule="auto"/>
        <w:ind w:right="-284"/>
        <w:rPr>
          <w:rFonts w:ascii="Times New Roman" w:eastAsia="Calibri" w:hAnsi="Times New Roman" w:cs="Times New Roman"/>
          <w:b/>
          <w:sz w:val="24"/>
          <w:szCs w:val="24"/>
        </w:rPr>
      </w:pPr>
    </w:p>
    <w:p w14:paraId="01F590DE" w14:textId="77777777" w:rsidR="003858BE" w:rsidRPr="007E5720" w:rsidRDefault="003858BE" w:rsidP="003858BE">
      <w:pPr>
        <w:spacing w:after="0" w:line="240" w:lineRule="auto"/>
        <w:ind w:right="-284"/>
        <w:jc w:val="right"/>
        <w:rPr>
          <w:rFonts w:ascii="Times New Roman" w:eastAsia="Calibri" w:hAnsi="Times New Roman" w:cs="Times New Roman"/>
          <w:b/>
          <w:sz w:val="24"/>
          <w:szCs w:val="24"/>
        </w:rPr>
      </w:pPr>
    </w:p>
    <w:p w14:paraId="44C34D5F" w14:textId="77777777" w:rsidR="003858BE" w:rsidRPr="007E5720" w:rsidRDefault="003858BE" w:rsidP="003858B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137BFC40" w14:textId="77777777" w:rsidR="003858BE" w:rsidRPr="007E5720" w:rsidRDefault="003858BE" w:rsidP="003858B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1688D95A" w14:textId="77777777" w:rsidR="003858BE" w:rsidRPr="007E5720" w:rsidRDefault="003858BE" w:rsidP="003858BE">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1B070AB8" w14:textId="77777777" w:rsidR="003858BE" w:rsidRPr="007E5720" w:rsidRDefault="003858BE" w:rsidP="003858BE">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72F74DBB"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30314C1E"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4DD9C664" w14:textId="77777777" w:rsidR="001B14BC" w:rsidRDefault="001B14BC" w:rsidP="00860354">
      <w:pPr>
        <w:spacing w:after="0" w:line="240" w:lineRule="auto"/>
        <w:ind w:right="-284"/>
        <w:jc w:val="right"/>
        <w:rPr>
          <w:rFonts w:ascii="Times New Roman" w:eastAsia="Calibri" w:hAnsi="Times New Roman" w:cs="Times New Roman"/>
          <w:b/>
          <w:sz w:val="24"/>
          <w:szCs w:val="24"/>
        </w:rPr>
      </w:pPr>
    </w:p>
    <w:p w14:paraId="02D3EDEF"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2F66B364"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2BC9374A"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73018434"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6B2612EA"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44C70067"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0FD478C9"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275E3AA5"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4B9059E8"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58C02ABC"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77580F00"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42CB3D3E"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3EA07D5C"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5235E40A"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020FAE0E"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268D149C"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2B74D28E"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10BC4256"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1FF980BB"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55F0BE37"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0EEC0C0A"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79002DBB"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453C7342"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1C2ABF7D"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509CFF50"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18D67534"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1D315D3E"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7A3F6D98"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6845287B"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61529BB5"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77DA87FC"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2D333FDD"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51FFABEF" w14:textId="77777777" w:rsidR="00FD5D73" w:rsidRDefault="00FD5D73" w:rsidP="00860354">
      <w:pPr>
        <w:spacing w:after="0" w:line="240" w:lineRule="auto"/>
        <w:ind w:right="-284"/>
        <w:jc w:val="right"/>
        <w:rPr>
          <w:rFonts w:ascii="Times New Roman" w:eastAsia="Calibri" w:hAnsi="Times New Roman" w:cs="Times New Roman"/>
          <w:b/>
          <w:sz w:val="24"/>
          <w:szCs w:val="24"/>
        </w:rPr>
      </w:pPr>
    </w:p>
    <w:p w14:paraId="28A90B3F" w14:textId="77777777" w:rsidR="00FD5D73" w:rsidRDefault="00FD5D73" w:rsidP="00860354">
      <w:pPr>
        <w:spacing w:after="0" w:line="240" w:lineRule="auto"/>
        <w:ind w:right="-284"/>
        <w:jc w:val="right"/>
        <w:rPr>
          <w:rFonts w:ascii="Times New Roman" w:eastAsia="Calibri" w:hAnsi="Times New Roman" w:cs="Times New Roman"/>
          <w:b/>
          <w:sz w:val="24"/>
          <w:szCs w:val="24"/>
        </w:rPr>
      </w:pPr>
    </w:p>
    <w:p w14:paraId="1E043273" w14:textId="77777777" w:rsidR="001B2606" w:rsidRDefault="001B2606" w:rsidP="00860354">
      <w:pPr>
        <w:spacing w:after="0" w:line="240" w:lineRule="auto"/>
        <w:ind w:right="-284"/>
        <w:jc w:val="right"/>
        <w:rPr>
          <w:rFonts w:ascii="Times New Roman" w:eastAsia="Calibri" w:hAnsi="Times New Roman" w:cs="Times New Roman"/>
          <w:b/>
          <w:sz w:val="24"/>
          <w:szCs w:val="24"/>
        </w:rPr>
      </w:pPr>
    </w:p>
    <w:p w14:paraId="18798F52" w14:textId="77777777" w:rsidR="001B14BC" w:rsidRPr="007E5720" w:rsidRDefault="001B14BC" w:rsidP="006D17EE">
      <w:pPr>
        <w:spacing w:after="0" w:line="240" w:lineRule="auto"/>
        <w:ind w:right="-284"/>
        <w:rPr>
          <w:rFonts w:ascii="Times New Roman" w:eastAsia="Calibri" w:hAnsi="Times New Roman" w:cs="Times New Roman"/>
          <w:b/>
          <w:sz w:val="24"/>
          <w:szCs w:val="24"/>
        </w:rPr>
      </w:pPr>
      <w:bookmarkStart w:id="54" w:name="_Hlk169855244"/>
    </w:p>
    <w:p w14:paraId="4FE34A01" w14:textId="33638AA0" w:rsidR="00DC33EF" w:rsidRDefault="000925A8" w:rsidP="00FD5D73">
      <w:pPr>
        <w:spacing w:after="0"/>
        <w:ind w:left="-720" w:right="-228"/>
        <w:jc w:val="right"/>
        <w:rPr>
          <w:rFonts w:ascii="Times New Roman" w:hAnsi="Times New Roman" w:cs="Times New Roman"/>
          <w:b/>
          <w:sz w:val="24"/>
          <w:szCs w:val="24"/>
        </w:rPr>
      </w:pPr>
      <w:bookmarkStart w:id="55" w:name="_Hlk77839166"/>
      <w:bookmarkStart w:id="56" w:name="_Hlk166241638"/>
      <w:r w:rsidRPr="007E5720">
        <w:rPr>
          <w:rFonts w:ascii="Times New Roman" w:hAnsi="Times New Roman" w:cs="Times New Roman"/>
          <w:b/>
          <w:sz w:val="24"/>
          <w:szCs w:val="24"/>
        </w:rPr>
        <w:t xml:space="preserve">Załącznik nr 9 </w:t>
      </w:r>
      <w:r w:rsidR="001B14BC" w:rsidRPr="007E5720">
        <w:rPr>
          <w:rFonts w:ascii="Times New Roman" w:hAnsi="Times New Roman" w:cs="Times New Roman"/>
          <w:b/>
          <w:sz w:val="24"/>
          <w:szCs w:val="24"/>
        </w:rPr>
        <w:t xml:space="preserve">                              </w:t>
      </w:r>
      <w:bookmarkEnd w:id="55"/>
      <w:bookmarkEnd w:id="54"/>
    </w:p>
    <w:p w14:paraId="63AF8159" w14:textId="3F87981C" w:rsidR="00DC33EF" w:rsidRDefault="00DC33EF" w:rsidP="00DC33EF">
      <w:pPr>
        <w:spacing w:after="0"/>
        <w:ind w:left="-720" w:right="-228"/>
        <w:jc w:val="center"/>
        <w:rPr>
          <w:rFonts w:ascii="Times New Roman" w:hAnsi="Times New Roman" w:cs="Times New Roman"/>
          <w:b/>
          <w:sz w:val="24"/>
          <w:szCs w:val="24"/>
        </w:rPr>
      </w:pPr>
      <w:r w:rsidRPr="000925A8">
        <w:rPr>
          <w:rFonts w:ascii="Times New Roman" w:hAnsi="Times New Roman" w:cs="Times New Roman"/>
          <w:b/>
          <w:sz w:val="24"/>
          <w:szCs w:val="24"/>
        </w:rPr>
        <w:t>PROJEKT UMOWY</w:t>
      </w:r>
    </w:p>
    <w:p w14:paraId="5F022BF7" w14:textId="77777777" w:rsidR="00DC33EF" w:rsidRPr="007E5720" w:rsidRDefault="00DC33EF" w:rsidP="00DC33EF">
      <w:pPr>
        <w:spacing w:after="0"/>
        <w:ind w:left="-720" w:right="-228"/>
        <w:jc w:val="center"/>
        <w:rPr>
          <w:rFonts w:ascii="Times New Roman" w:hAnsi="Times New Roman" w:cs="Times New Roman"/>
          <w:b/>
          <w:sz w:val="24"/>
          <w:szCs w:val="24"/>
        </w:rPr>
      </w:pPr>
    </w:p>
    <w:p w14:paraId="2D0A617C" w14:textId="01F0AEA0" w:rsidR="00DC33EF" w:rsidRPr="00FD5D73" w:rsidRDefault="00DC33EF" w:rsidP="00FD5D73">
      <w:pPr>
        <w:spacing w:after="0"/>
        <w:ind w:left="-720" w:right="-228"/>
        <w:jc w:val="center"/>
        <w:rPr>
          <w:rFonts w:ascii="Times New Roman" w:hAnsi="Times New Roman" w:cs="Times New Roman"/>
          <w:b/>
          <w:sz w:val="24"/>
          <w:szCs w:val="24"/>
        </w:rPr>
      </w:pPr>
      <w:r w:rsidRPr="007E5720">
        <w:rPr>
          <w:rFonts w:ascii="Times New Roman" w:hAnsi="Times New Roman" w:cs="Times New Roman"/>
          <w:b/>
          <w:sz w:val="24"/>
          <w:szCs w:val="24"/>
        </w:rPr>
        <w:t>UMOWA</w:t>
      </w:r>
      <w:r w:rsidRPr="007E5720">
        <w:rPr>
          <w:rFonts w:ascii="Times New Roman" w:hAnsi="Times New Roman" w:cs="Times New Roman"/>
          <w:sz w:val="24"/>
          <w:szCs w:val="24"/>
        </w:rPr>
        <w:t xml:space="preserve"> </w:t>
      </w:r>
      <w:r w:rsidRPr="007E5720">
        <w:rPr>
          <w:rFonts w:ascii="Times New Roman" w:hAnsi="Times New Roman" w:cs="Times New Roman"/>
          <w:b/>
          <w:sz w:val="24"/>
          <w:szCs w:val="24"/>
        </w:rPr>
        <w:t>NR .................</w:t>
      </w:r>
      <w:r>
        <w:rPr>
          <w:rFonts w:ascii="Times New Roman" w:hAnsi="Times New Roman" w:cs="Times New Roman"/>
          <w:b/>
          <w:sz w:val="24"/>
          <w:szCs w:val="24"/>
        </w:rPr>
        <w:t xml:space="preserve"> </w:t>
      </w:r>
    </w:p>
    <w:p w14:paraId="36BD9AEB" w14:textId="77777777" w:rsidR="00FD5D73" w:rsidRDefault="00FD5D73" w:rsidP="00DC33EF">
      <w:pPr>
        <w:spacing w:after="0"/>
        <w:ind w:right="-228"/>
        <w:jc w:val="both"/>
        <w:rPr>
          <w:rFonts w:ascii="Times New Roman" w:hAnsi="Times New Roman" w:cs="Times New Roman"/>
          <w:sz w:val="24"/>
          <w:szCs w:val="24"/>
        </w:rPr>
      </w:pPr>
    </w:p>
    <w:p w14:paraId="024AA0CD" w14:textId="377FA3D9" w:rsidR="00DC33EF" w:rsidRPr="007E5720" w:rsidRDefault="00DC33EF" w:rsidP="00DC33EF">
      <w:pPr>
        <w:spacing w:after="0"/>
        <w:ind w:right="-228"/>
        <w:jc w:val="both"/>
        <w:rPr>
          <w:rFonts w:ascii="Times New Roman" w:hAnsi="Times New Roman" w:cs="Times New Roman"/>
          <w:b/>
          <w:bCs/>
          <w:sz w:val="24"/>
          <w:szCs w:val="24"/>
        </w:rPr>
      </w:pPr>
      <w:r w:rsidRPr="007E5720">
        <w:rPr>
          <w:rFonts w:ascii="Times New Roman" w:hAnsi="Times New Roman" w:cs="Times New Roman"/>
          <w:sz w:val="24"/>
          <w:szCs w:val="24"/>
        </w:rPr>
        <w:t>zawarta w dniu ..........2024 roku w Grodzisku Mazowieckim pomiędzy:</w:t>
      </w:r>
    </w:p>
    <w:p w14:paraId="04078848" w14:textId="77777777" w:rsidR="00DC33EF" w:rsidRPr="007E5720" w:rsidRDefault="00DC33EF" w:rsidP="00DC33EF">
      <w:pPr>
        <w:spacing w:after="240"/>
        <w:ind w:right="-227"/>
        <w:jc w:val="both"/>
        <w:rPr>
          <w:rFonts w:ascii="Times New Roman" w:hAnsi="Times New Roman" w:cs="Times New Roman"/>
          <w:sz w:val="24"/>
          <w:szCs w:val="24"/>
        </w:rPr>
      </w:pPr>
      <w:r w:rsidRPr="007E5720">
        <w:rPr>
          <w:rFonts w:ascii="Times New Roman" w:hAnsi="Times New Roman" w:cs="Times New Roman"/>
          <w:b/>
          <w:bCs/>
          <w:sz w:val="24"/>
          <w:szCs w:val="24"/>
        </w:rPr>
        <w:t>Samodzielnym Publicznym Specjalistycznym Szpitalem Zachodnim im. św. Jana Pawła II</w:t>
      </w:r>
      <w:r w:rsidRPr="007E5720">
        <w:rPr>
          <w:rFonts w:ascii="Times New Roman" w:hAnsi="Times New Roman" w:cs="Times New Roman"/>
          <w:sz w:val="24"/>
          <w:szCs w:val="24"/>
        </w:rPr>
        <w:t xml:space="preserve"> w Grodzisku Mazowieckim przy ulicy Dalekiej 11, wpisanym do Krajowego Rejestru Sądowego pod numerem KRS 0000055047, oznaczony numerami NIP 529-10-04-702, REGON 000311639, zwanym dalej w treści umowy </w:t>
      </w:r>
      <w:r w:rsidRPr="007E5720">
        <w:rPr>
          <w:rFonts w:ascii="Times New Roman" w:hAnsi="Times New Roman" w:cs="Times New Roman"/>
          <w:b/>
          <w:bCs/>
          <w:sz w:val="24"/>
          <w:szCs w:val="24"/>
        </w:rPr>
        <w:t>Zamawiającym</w:t>
      </w:r>
      <w:r w:rsidRPr="007E5720">
        <w:rPr>
          <w:rFonts w:ascii="Times New Roman" w:hAnsi="Times New Roman" w:cs="Times New Roman"/>
          <w:sz w:val="24"/>
          <w:szCs w:val="24"/>
        </w:rPr>
        <w:t>, reprezentowanym przez:</w:t>
      </w:r>
    </w:p>
    <w:p w14:paraId="1FE6A805" w14:textId="6B2EF3D3" w:rsidR="00DC33EF" w:rsidRPr="00FD5D73" w:rsidRDefault="00DC33EF" w:rsidP="00DC33EF">
      <w:pPr>
        <w:spacing w:after="0" w:line="100" w:lineRule="atLeast"/>
        <w:ind w:right="-228"/>
        <w:jc w:val="both"/>
        <w:rPr>
          <w:rFonts w:ascii="Times New Roman" w:hAnsi="Times New Roman" w:cs="Times New Roman"/>
          <w:sz w:val="24"/>
          <w:szCs w:val="24"/>
        </w:rPr>
      </w:pPr>
      <w:r w:rsidRPr="007E5720">
        <w:rPr>
          <w:rFonts w:ascii="Times New Roman" w:hAnsi="Times New Roman" w:cs="Times New Roman"/>
          <w:sz w:val="24"/>
          <w:szCs w:val="24"/>
        </w:rPr>
        <w:t>Dyrektora Szpitala Zachodniego                      - p. ...................................................</w:t>
      </w:r>
    </w:p>
    <w:p w14:paraId="6EC891BB" w14:textId="77777777" w:rsidR="00DC33EF" w:rsidRDefault="00DC33EF" w:rsidP="00DC33EF">
      <w:pPr>
        <w:spacing w:after="240"/>
        <w:ind w:right="-227"/>
        <w:jc w:val="both"/>
        <w:rPr>
          <w:rFonts w:ascii="Times New Roman" w:hAnsi="Times New Roman" w:cs="Times New Roman"/>
          <w:bCs/>
          <w:sz w:val="24"/>
          <w:szCs w:val="24"/>
        </w:rPr>
      </w:pPr>
      <w:r>
        <w:rPr>
          <w:rFonts w:ascii="Times New Roman" w:hAnsi="Times New Roman" w:cs="Times New Roman"/>
          <w:bCs/>
          <w:sz w:val="24"/>
          <w:szCs w:val="24"/>
        </w:rPr>
        <w:t>a</w:t>
      </w:r>
    </w:p>
    <w:p w14:paraId="1F8BA730" w14:textId="77777777" w:rsidR="00DC33EF" w:rsidRPr="007E5720" w:rsidRDefault="00DC33EF" w:rsidP="00DC33EF">
      <w:pPr>
        <w:spacing w:after="240"/>
        <w:ind w:right="-227"/>
        <w:jc w:val="both"/>
        <w:rPr>
          <w:rFonts w:ascii="Times New Roman" w:hAnsi="Times New Roman" w:cs="Times New Roman"/>
          <w:sz w:val="24"/>
          <w:szCs w:val="24"/>
        </w:rPr>
      </w:pPr>
      <w:r w:rsidRPr="007E5720">
        <w:rPr>
          <w:rFonts w:ascii="Times New Roman" w:hAnsi="Times New Roman" w:cs="Times New Roman"/>
          <w:bCs/>
          <w:sz w:val="24"/>
          <w:szCs w:val="24"/>
        </w:rPr>
        <w:t>Firmą</w:t>
      </w:r>
      <w:r w:rsidRPr="007E5720">
        <w:rPr>
          <w:rFonts w:ascii="Times New Roman" w:hAnsi="Times New Roman" w:cs="Times New Roman"/>
          <w:sz w:val="24"/>
          <w:szCs w:val="24"/>
        </w:rPr>
        <w:t xml:space="preserve">................................................................................................................................................ </w:t>
      </w:r>
      <w:r w:rsidRPr="007E5720">
        <w:rPr>
          <w:rFonts w:ascii="Times New Roman" w:hAnsi="Times New Roman" w:cs="Times New Roman"/>
          <w:bCs/>
          <w:sz w:val="24"/>
          <w:szCs w:val="24"/>
        </w:rPr>
        <w:t xml:space="preserve">zarejestrowaną w ............................ pod Nr KRS ................., Nr NIP ................. Nr Regon .................., </w:t>
      </w:r>
      <w:r w:rsidRPr="007E5720">
        <w:rPr>
          <w:rFonts w:ascii="Times New Roman" w:hAnsi="Times New Roman" w:cs="Times New Roman"/>
          <w:sz w:val="24"/>
          <w:szCs w:val="24"/>
        </w:rPr>
        <w:t xml:space="preserve">zwaną w dalszej części Umowy </w:t>
      </w:r>
      <w:r w:rsidRPr="007E5720">
        <w:rPr>
          <w:rFonts w:ascii="Times New Roman" w:hAnsi="Times New Roman" w:cs="Times New Roman"/>
          <w:b/>
          <w:sz w:val="24"/>
          <w:szCs w:val="24"/>
        </w:rPr>
        <w:t xml:space="preserve">Wykonawcą, </w:t>
      </w:r>
      <w:r w:rsidRPr="007E5720">
        <w:rPr>
          <w:rFonts w:ascii="Times New Roman" w:hAnsi="Times New Roman" w:cs="Times New Roman"/>
          <w:bCs/>
          <w:sz w:val="24"/>
          <w:szCs w:val="24"/>
        </w:rPr>
        <w:t>reprezentowaną przez:</w:t>
      </w:r>
      <w:r w:rsidRPr="007E5720">
        <w:rPr>
          <w:rFonts w:ascii="Times New Roman" w:hAnsi="Times New Roman" w:cs="Times New Roman"/>
          <w:sz w:val="24"/>
          <w:szCs w:val="24"/>
        </w:rPr>
        <w:t xml:space="preserve"> ……................</w:t>
      </w:r>
    </w:p>
    <w:p w14:paraId="4B999C0D" w14:textId="77777777" w:rsidR="00DC33EF" w:rsidRPr="007E5720" w:rsidRDefault="00DC33EF" w:rsidP="00DC33EF">
      <w:pPr>
        <w:spacing w:after="0"/>
        <w:ind w:right="-228"/>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wyniku przeprowadzonego postępowania o udzielenie zamówienia publicznego w trybie przetargu nieograniczonego, została zawarta umowa o następującej treści:</w:t>
      </w:r>
    </w:p>
    <w:p w14:paraId="5F0480BA" w14:textId="77777777" w:rsidR="00DC33EF" w:rsidRPr="00246BD4" w:rsidRDefault="00DC33EF" w:rsidP="00DC33EF">
      <w:pPr>
        <w:pStyle w:val="Akapitzlist1"/>
        <w:spacing w:before="120" w:after="120"/>
        <w:ind w:left="0" w:right="-228"/>
        <w:jc w:val="center"/>
        <w:rPr>
          <w:rFonts w:ascii="Times New Roman" w:hAnsi="Times New Roman" w:cs="Times New Roman"/>
        </w:rPr>
      </w:pPr>
      <w:r w:rsidRPr="00246BD4">
        <w:rPr>
          <w:rFonts w:ascii="Times New Roman" w:hAnsi="Times New Roman" w:cs="Times New Roman"/>
          <w:b/>
        </w:rPr>
        <w:t>§ 1</w:t>
      </w:r>
    </w:p>
    <w:p w14:paraId="4ACB4FE3" w14:textId="4010846D" w:rsidR="00DC33EF" w:rsidRPr="00246BD4" w:rsidRDefault="00DC33EF" w:rsidP="00FC45D4">
      <w:pPr>
        <w:widowControl w:val="0"/>
        <w:numPr>
          <w:ilvl w:val="0"/>
          <w:numId w:val="185"/>
        </w:numPr>
        <w:suppressAutoHyphens/>
        <w:spacing w:after="0" w:line="276" w:lineRule="auto"/>
        <w:ind w:left="142" w:right="-228" w:hanging="142"/>
        <w:jc w:val="both"/>
        <w:rPr>
          <w:rFonts w:ascii="Times New Roman" w:hAnsi="Times New Roman" w:cs="Times New Roman"/>
          <w:sz w:val="24"/>
          <w:szCs w:val="24"/>
        </w:rPr>
      </w:pPr>
      <w:r w:rsidRPr="00246BD4">
        <w:rPr>
          <w:rFonts w:ascii="Times New Roman" w:hAnsi="Times New Roman" w:cs="Times New Roman"/>
          <w:sz w:val="24"/>
          <w:szCs w:val="24"/>
        </w:rPr>
        <w:t xml:space="preserve">Przedmiotem umowy jest </w:t>
      </w:r>
      <w:r w:rsidRPr="007D0D22">
        <w:rPr>
          <w:rFonts w:ascii="Times New Roman" w:hAnsi="Times New Roman" w:cs="Times New Roman"/>
          <w:b/>
          <w:bCs/>
          <w:sz w:val="24"/>
          <w:szCs w:val="24"/>
        </w:rPr>
        <w:t xml:space="preserve">Dostawa </w:t>
      </w:r>
      <w:r w:rsidR="007D0D22" w:rsidRPr="007D0D22">
        <w:rPr>
          <w:rFonts w:ascii="Times New Roman" w:hAnsi="Times New Roman" w:cs="Times New Roman"/>
          <w:b/>
          <w:bCs/>
          <w:sz w:val="24"/>
          <w:szCs w:val="24"/>
        </w:rPr>
        <w:t>stołu zabiegowego pływającego</w:t>
      </w:r>
      <w:r w:rsidR="007D0D22">
        <w:rPr>
          <w:rFonts w:ascii="Times New Roman" w:hAnsi="Times New Roman" w:cs="Times New Roman"/>
          <w:sz w:val="24"/>
          <w:szCs w:val="24"/>
        </w:rPr>
        <w:t xml:space="preserve"> </w:t>
      </w:r>
      <w:r w:rsidR="00FC45D4" w:rsidRPr="00FC45D4">
        <w:rPr>
          <w:rFonts w:ascii="Times New Roman" w:hAnsi="Times New Roman" w:cs="Times New Roman"/>
          <w:sz w:val="24"/>
          <w:szCs w:val="24"/>
        </w:rPr>
        <w:t xml:space="preserve">i przekazanie do użytkowania w pełni funkcjonalnego sprzętu. </w:t>
      </w:r>
      <w:r w:rsidRPr="00246BD4">
        <w:rPr>
          <w:rFonts w:ascii="Times New Roman" w:hAnsi="Times New Roman" w:cs="Times New Roman"/>
          <w:sz w:val="24"/>
          <w:szCs w:val="24"/>
        </w:rPr>
        <w:t xml:space="preserve"> </w:t>
      </w:r>
    </w:p>
    <w:p w14:paraId="74C49C04" w14:textId="77777777" w:rsidR="00DC33EF" w:rsidRPr="007E5720" w:rsidRDefault="00DC33EF" w:rsidP="0086789C">
      <w:pPr>
        <w:widowControl w:val="0"/>
        <w:numPr>
          <w:ilvl w:val="0"/>
          <w:numId w:val="185"/>
        </w:numPr>
        <w:suppressAutoHyphens/>
        <w:spacing w:after="0" w:line="276" w:lineRule="auto"/>
        <w:ind w:left="284" w:hanging="284"/>
        <w:jc w:val="both"/>
        <w:rPr>
          <w:rFonts w:ascii="Times New Roman" w:hAnsi="Times New Roman" w:cs="Times New Roman"/>
          <w:sz w:val="24"/>
          <w:szCs w:val="24"/>
        </w:rPr>
      </w:pPr>
      <w:r w:rsidRPr="007E5720">
        <w:rPr>
          <w:rFonts w:ascii="Times New Roman" w:hAnsi="Times New Roman" w:cs="Times New Roman"/>
          <w:sz w:val="24"/>
          <w:szCs w:val="24"/>
        </w:rPr>
        <w:t>Szczegółowo przedmiot umowy określony jest w załączniku nr 1 i 2 do niniejszej umowy będącym jej integralną częścią.</w:t>
      </w:r>
    </w:p>
    <w:p w14:paraId="35A23C84" w14:textId="77777777" w:rsidR="00DC33EF" w:rsidRPr="007E5720" w:rsidRDefault="00DC33EF" w:rsidP="00DC33EF">
      <w:pPr>
        <w:pStyle w:val="Akapitzlist1"/>
        <w:spacing w:after="120"/>
        <w:ind w:left="0" w:right="-228"/>
        <w:jc w:val="center"/>
        <w:rPr>
          <w:rFonts w:ascii="Times New Roman" w:hAnsi="Times New Roman" w:cs="Times New Roman"/>
        </w:rPr>
      </w:pPr>
      <w:r w:rsidRPr="007E5720">
        <w:rPr>
          <w:rFonts w:ascii="Times New Roman" w:hAnsi="Times New Roman" w:cs="Times New Roman"/>
          <w:b/>
        </w:rPr>
        <w:t>§ 2</w:t>
      </w:r>
    </w:p>
    <w:p w14:paraId="2BF85F8F" w14:textId="77777777" w:rsidR="00DC33EF" w:rsidRPr="007E5720" w:rsidRDefault="00DC33EF" w:rsidP="0086789C">
      <w:pPr>
        <w:widowControl w:val="0"/>
        <w:numPr>
          <w:ilvl w:val="0"/>
          <w:numId w:val="186"/>
        </w:numPr>
        <w:suppressAutoHyphens/>
        <w:spacing w:after="0" w:line="276" w:lineRule="auto"/>
        <w:ind w:right="-228"/>
        <w:jc w:val="both"/>
        <w:rPr>
          <w:rFonts w:ascii="Times New Roman" w:hAnsi="Times New Roman" w:cs="Times New Roman"/>
          <w:sz w:val="24"/>
          <w:szCs w:val="24"/>
        </w:rPr>
      </w:pPr>
      <w:r w:rsidRPr="007E5720">
        <w:rPr>
          <w:rFonts w:ascii="Times New Roman" w:hAnsi="Times New Roman" w:cs="Times New Roman"/>
          <w:sz w:val="24"/>
          <w:szCs w:val="24"/>
        </w:rPr>
        <w:t>Cena przedmiotu umowy wynosi ......................... zł brutto (słownie: .................................................................................... złotych brutto.) Stawka podatku VAT na dzień zawarcia niniejszej umowy wynosi ……………………</w:t>
      </w:r>
      <w:r w:rsidRPr="007E5720">
        <w:rPr>
          <w:rFonts w:ascii="Times New Roman" w:hAnsi="Times New Roman" w:cs="Times New Roman"/>
          <w:sz w:val="24"/>
          <w:szCs w:val="24"/>
        </w:rPr>
        <w:tab/>
        <w:t xml:space="preserve"> </w:t>
      </w:r>
    </w:p>
    <w:p w14:paraId="7276AEFD" w14:textId="054D2BF4" w:rsidR="00DC33EF" w:rsidRPr="007E5720" w:rsidRDefault="00DC33EF" w:rsidP="0086789C">
      <w:pPr>
        <w:widowControl w:val="0"/>
        <w:numPr>
          <w:ilvl w:val="0"/>
          <w:numId w:val="186"/>
        </w:numPr>
        <w:suppressAutoHyphens/>
        <w:spacing w:after="0" w:line="276" w:lineRule="auto"/>
        <w:ind w:right="-227"/>
        <w:jc w:val="both"/>
        <w:rPr>
          <w:rFonts w:ascii="Times New Roman" w:hAnsi="Times New Roman" w:cs="Times New Roman"/>
          <w:sz w:val="24"/>
          <w:szCs w:val="24"/>
        </w:rPr>
      </w:pPr>
      <w:r w:rsidRPr="007E5720">
        <w:rPr>
          <w:rFonts w:ascii="Times New Roman" w:hAnsi="Times New Roman" w:cs="Times New Roman"/>
          <w:sz w:val="24"/>
          <w:szCs w:val="24"/>
        </w:rPr>
        <w:t xml:space="preserve">W cenie określonej w ust. 1 zawarte są wszelkie koszty związane z realizacją niniejszej umowy, m.in.: zakupu, ubezpieczenia, pakowania i znakowania, instruktażu/szkolenia, serwisu i napraw gwarancyjnych, a także należnych opłat wynikających z polskiego prawa podatkowego i Kodeksu Celnego oraz: </w:t>
      </w:r>
    </w:p>
    <w:p w14:paraId="4E240909" w14:textId="77777777" w:rsidR="00DC33EF" w:rsidRPr="007E5720" w:rsidRDefault="00DC33EF" w:rsidP="00DC33EF">
      <w:pPr>
        <w:widowControl w:val="0"/>
        <w:suppressAutoHyphens/>
        <w:spacing w:after="0" w:line="276" w:lineRule="auto"/>
        <w:ind w:left="-142" w:right="-227" w:firstLine="284"/>
        <w:jc w:val="both"/>
        <w:rPr>
          <w:rFonts w:ascii="Times New Roman" w:hAnsi="Times New Roman" w:cs="Times New Roman"/>
          <w:sz w:val="24"/>
          <w:szCs w:val="24"/>
        </w:rPr>
      </w:pPr>
      <w:r w:rsidRPr="007E5720">
        <w:rPr>
          <w:rFonts w:ascii="Times New Roman" w:hAnsi="Times New Roman" w:cs="Times New Roman"/>
          <w:sz w:val="24"/>
          <w:szCs w:val="24"/>
        </w:rPr>
        <w:t>2.1.</w:t>
      </w:r>
      <w:r w:rsidRPr="007E5720">
        <w:rPr>
          <w:rFonts w:ascii="Times New Roman" w:hAnsi="Times New Roman" w:cs="Times New Roman"/>
          <w:sz w:val="24"/>
          <w:szCs w:val="24"/>
        </w:rPr>
        <w:tab/>
        <w:t xml:space="preserve"> transport sprzętu medycznego do miejsca przeznaczenia, </w:t>
      </w:r>
    </w:p>
    <w:p w14:paraId="577B721D" w14:textId="68C101FA" w:rsidR="00DC33EF" w:rsidRPr="007E5720" w:rsidRDefault="00DC33EF" w:rsidP="00DC33EF">
      <w:pPr>
        <w:widowControl w:val="0"/>
        <w:suppressAutoHyphens/>
        <w:spacing w:after="0" w:line="276" w:lineRule="auto"/>
        <w:ind w:left="-142" w:right="-227" w:firstLine="284"/>
        <w:jc w:val="both"/>
        <w:rPr>
          <w:rFonts w:ascii="Times New Roman" w:hAnsi="Times New Roman" w:cs="Times New Roman"/>
          <w:sz w:val="24"/>
          <w:szCs w:val="24"/>
        </w:rPr>
      </w:pPr>
      <w:r w:rsidRPr="007E5720">
        <w:rPr>
          <w:rFonts w:ascii="Times New Roman" w:hAnsi="Times New Roman" w:cs="Times New Roman"/>
          <w:sz w:val="24"/>
          <w:szCs w:val="24"/>
        </w:rPr>
        <w:t>2.2.</w:t>
      </w:r>
      <w:r w:rsidRPr="007E5720">
        <w:rPr>
          <w:rFonts w:ascii="Times New Roman" w:hAnsi="Times New Roman" w:cs="Times New Roman"/>
          <w:sz w:val="24"/>
          <w:szCs w:val="24"/>
        </w:rPr>
        <w:tab/>
        <w:t xml:space="preserve"> montaż, instalację, uruchomienie sprzętu medycznego</w:t>
      </w:r>
      <w:r w:rsidR="007D0D22">
        <w:rPr>
          <w:rFonts w:ascii="Times New Roman" w:hAnsi="Times New Roman" w:cs="Times New Roman"/>
          <w:sz w:val="24"/>
          <w:szCs w:val="24"/>
        </w:rPr>
        <w:t>,</w:t>
      </w:r>
    </w:p>
    <w:p w14:paraId="60556F9A" w14:textId="0298B0C2" w:rsidR="00DC33EF" w:rsidRPr="007E5720" w:rsidRDefault="00DC33EF" w:rsidP="00DC33EF">
      <w:pPr>
        <w:widowControl w:val="0"/>
        <w:suppressAutoHyphens/>
        <w:spacing w:after="0" w:line="276" w:lineRule="auto"/>
        <w:ind w:right="-227" w:firstLine="142"/>
        <w:jc w:val="both"/>
        <w:rPr>
          <w:rFonts w:ascii="Times New Roman" w:hAnsi="Times New Roman" w:cs="Times New Roman"/>
          <w:sz w:val="24"/>
          <w:szCs w:val="24"/>
        </w:rPr>
      </w:pPr>
      <w:r w:rsidRPr="007E5720">
        <w:rPr>
          <w:rFonts w:ascii="Times New Roman" w:hAnsi="Times New Roman" w:cs="Times New Roman"/>
          <w:sz w:val="24"/>
          <w:szCs w:val="24"/>
        </w:rPr>
        <w:t>2.</w:t>
      </w:r>
      <w:r>
        <w:rPr>
          <w:rFonts w:ascii="Times New Roman" w:hAnsi="Times New Roman" w:cs="Times New Roman"/>
          <w:sz w:val="24"/>
          <w:szCs w:val="24"/>
        </w:rPr>
        <w:t>3</w:t>
      </w:r>
      <w:r w:rsidRPr="007E5720">
        <w:rPr>
          <w:rFonts w:ascii="Times New Roman" w:hAnsi="Times New Roman" w:cs="Times New Roman"/>
          <w:sz w:val="24"/>
          <w:szCs w:val="24"/>
        </w:rPr>
        <w:t>.</w:t>
      </w:r>
      <w:r w:rsidRPr="007E5720">
        <w:rPr>
          <w:rFonts w:ascii="Times New Roman" w:hAnsi="Times New Roman" w:cs="Times New Roman"/>
          <w:sz w:val="24"/>
          <w:szCs w:val="24"/>
        </w:rPr>
        <w:tab/>
        <w:t xml:space="preserve"> szkolenie personelu i przekazanie sprzętu medycznego do użytkowania wraz z wszystkimi niezbędnymi atestami, certyfikatami umożliwiającymi udzielanie świadczeń zdrowotnych przy jego użyciu.</w:t>
      </w:r>
    </w:p>
    <w:p w14:paraId="48A763ED" w14:textId="771DAC07" w:rsidR="00DC33EF" w:rsidRPr="00556BE6" w:rsidRDefault="00DC33EF" w:rsidP="0086789C">
      <w:pPr>
        <w:widowControl w:val="0"/>
        <w:numPr>
          <w:ilvl w:val="0"/>
          <w:numId w:val="186"/>
        </w:numPr>
        <w:suppressAutoHyphens/>
        <w:spacing w:after="0" w:line="276" w:lineRule="auto"/>
        <w:ind w:left="284" w:right="-227" w:hanging="284"/>
        <w:jc w:val="both"/>
        <w:rPr>
          <w:rFonts w:ascii="Times New Roman" w:hAnsi="Times New Roman" w:cs="Times New Roman"/>
          <w:color w:val="FF0000"/>
          <w:sz w:val="24"/>
          <w:szCs w:val="24"/>
        </w:rPr>
      </w:pPr>
      <w:r w:rsidRPr="00CC417B">
        <w:rPr>
          <w:rFonts w:ascii="Times New Roman" w:hAnsi="Times New Roman" w:cs="Times New Roman"/>
          <w:sz w:val="24"/>
          <w:szCs w:val="24"/>
        </w:rPr>
        <w:t xml:space="preserve">Gwarancja min. 24 miesiące rozpoczynająca się w momencie podpisania protokołu odbioru montażu, uruchomienia i szkolenia przez </w:t>
      </w:r>
      <w:r w:rsidRPr="00556BE6">
        <w:rPr>
          <w:rFonts w:ascii="Times New Roman" w:hAnsi="Times New Roman" w:cs="Times New Roman"/>
          <w:sz w:val="24"/>
          <w:szCs w:val="24"/>
        </w:rPr>
        <w:t>upoważnionego pracownika zamawiającego</w:t>
      </w:r>
      <w:r>
        <w:rPr>
          <w:rFonts w:ascii="Times New Roman" w:hAnsi="Times New Roman" w:cs="Times New Roman"/>
          <w:sz w:val="24"/>
          <w:szCs w:val="24"/>
        </w:rPr>
        <w:t>.</w:t>
      </w:r>
    </w:p>
    <w:p w14:paraId="58B15409" w14:textId="77777777" w:rsidR="00DC33EF" w:rsidRPr="007E5720" w:rsidRDefault="00DC33EF" w:rsidP="0086789C">
      <w:pPr>
        <w:widowControl w:val="0"/>
        <w:numPr>
          <w:ilvl w:val="0"/>
          <w:numId w:val="186"/>
        </w:numPr>
        <w:suppressAutoHyphens/>
        <w:spacing w:after="0" w:line="276" w:lineRule="auto"/>
        <w:ind w:left="284" w:right="-227" w:hanging="284"/>
        <w:jc w:val="both"/>
        <w:rPr>
          <w:rFonts w:ascii="Times New Roman" w:hAnsi="Times New Roman" w:cs="Times New Roman"/>
          <w:sz w:val="24"/>
          <w:szCs w:val="24"/>
        </w:rPr>
      </w:pPr>
      <w:r w:rsidRPr="007E5720">
        <w:rPr>
          <w:rFonts w:ascii="Times New Roman" w:hAnsi="Times New Roman" w:cs="Times New Roman"/>
          <w:sz w:val="24"/>
          <w:szCs w:val="24"/>
        </w:rPr>
        <w:t>Wynagrodzenie, o którym mowa w ust. 1, zostało określone na podstawie oferty Wykonawcy. Wykonawca ponosi pełną odpowiedzialność za skalkulowanie wynagrodzenia za wykonanie przedmiotu umowy.</w:t>
      </w:r>
    </w:p>
    <w:p w14:paraId="25F1CE6A" w14:textId="77777777" w:rsidR="00DC33EF" w:rsidRPr="007E5720" w:rsidRDefault="00DC33EF" w:rsidP="0086789C">
      <w:pPr>
        <w:widowControl w:val="0"/>
        <w:numPr>
          <w:ilvl w:val="0"/>
          <w:numId w:val="186"/>
        </w:numPr>
        <w:suppressAutoHyphens/>
        <w:spacing w:after="0" w:line="276" w:lineRule="auto"/>
        <w:ind w:left="284" w:right="-228" w:hanging="284"/>
        <w:jc w:val="both"/>
        <w:rPr>
          <w:rFonts w:ascii="Times New Roman" w:hAnsi="Times New Roman" w:cs="Times New Roman"/>
          <w:b/>
          <w:sz w:val="24"/>
          <w:szCs w:val="24"/>
        </w:rPr>
      </w:pPr>
      <w:r w:rsidRPr="007E5720">
        <w:rPr>
          <w:rFonts w:ascii="Times New Roman" w:hAnsi="Times New Roman" w:cs="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488876A0" w14:textId="77777777" w:rsidR="00DC33EF" w:rsidRPr="007E5720" w:rsidRDefault="00DC33EF" w:rsidP="0086789C">
      <w:pPr>
        <w:widowControl w:val="0"/>
        <w:numPr>
          <w:ilvl w:val="0"/>
          <w:numId w:val="186"/>
        </w:numPr>
        <w:suppressAutoHyphens/>
        <w:spacing w:after="0" w:line="276" w:lineRule="auto"/>
        <w:ind w:left="360" w:right="-228" w:hanging="360"/>
        <w:jc w:val="both"/>
        <w:rPr>
          <w:rFonts w:ascii="Times New Roman" w:hAnsi="Times New Roman" w:cs="Times New Roman"/>
          <w:b/>
          <w:sz w:val="24"/>
          <w:szCs w:val="24"/>
        </w:rPr>
      </w:pPr>
      <w:r w:rsidRPr="007E5720">
        <w:rPr>
          <w:rFonts w:ascii="Times New Roman" w:hAnsi="Times New Roman" w:cs="Times New Roman"/>
          <w:sz w:val="24"/>
          <w:szCs w:val="24"/>
        </w:rPr>
        <w:t>Za dzień zapłaty uważa się dzień obciążenia rachunku bankowego Zamawiającego.</w:t>
      </w:r>
    </w:p>
    <w:p w14:paraId="3CF61A17" w14:textId="77777777" w:rsidR="00DC33EF" w:rsidRPr="007E5720" w:rsidRDefault="00DC33EF" w:rsidP="00DC33EF">
      <w:pPr>
        <w:widowControl w:val="0"/>
        <w:suppressAutoHyphens/>
        <w:spacing w:after="0" w:line="240" w:lineRule="auto"/>
        <w:ind w:right="-228"/>
        <w:jc w:val="both"/>
        <w:rPr>
          <w:rFonts w:ascii="Times New Roman" w:hAnsi="Times New Roman" w:cs="Times New Roman"/>
          <w:b/>
          <w:sz w:val="16"/>
          <w:szCs w:val="16"/>
        </w:rPr>
      </w:pPr>
    </w:p>
    <w:p w14:paraId="4853C9A9" w14:textId="77777777" w:rsidR="00DC33EF" w:rsidRPr="007E5720" w:rsidRDefault="00DC33EF" w:rsidP="00DC33E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3</w:t>
      </w:r>
    </w:p>
    <w:p w14:paraId="516C220C" w14:textId="77777777" w:rsidR="00DC33EF" w:rsidRPr="007E5720" w:rsidRDefault="00DC33EF" w:rsidP="0086789C">
      <w:pPr>
        <w:pStyle w:val="BodyTextIndent21"/>
        <w:numPr>
          <w:ilvl w:val="1"/>
          <w:numId w:val="187"/>
        </w:numPr>
        <w:tabs>
          <w:tab w:val="left" w:pos="142"/>
        </w:tabs>
        <w:spacing w:line="276" w:lineRule="auto"/>
        <w:ind w:right="-228"/>
        <w:jc w:val="both"/>
        <w:rPr>
          <w:rFonts w:cs="Times New Roman"/>
        </w:rPr>
      </w:pPr>
      <w:r w:rsidRPr="007E5720">
        <w:rPr>
          <w:rFonts w:cs="Times New Roman"/>
        </w:rPr>
        <w:t>Wykonawca zrealizuje przedmiot umowy w terminie :</w:t>
      </w:r>
    </w:p>
    <w:p w14:paraId="3C631567" w14:textId="3EAFC9A2" w:rsidR="00DC33EF" w:rsidRPr="007E5720" w:rsidRDefault="00DC33EF" w:rsidP="0086789C">
      <w:pPr>
        <w:pStyle w:val="Akapitzlist"/>
        <w:numPr>
          <w:ilvl w:val="1"/>
          <w:numId w:val="185"/>
        </w:numPr>
        <w:jc w:val="both"/>
        <w:rPr>
          <w:rFonts w:ascii="Times New Roman" w:hAnsi="Times New Roman" w:cs="Times New Roman"/>
          <w:sz w:val="24"/>
          <w:szCs w:val="24"/>
          <w:lang w:eastAsia="pl-PL"/>
        </w:rPr>
      </w:pPr>
      <w:r w:rsidRPr="007E5720">
        <w:rPr>
          <w:rFonts w:ascii="Times New Roman" w:hAnsi="Times New Roman" w:cs="Times New Roman"/>
          <w:sz w:val="24"/>
          <w:szCs w:val="24"/>
          <w:lang w:eastAsia="pl-PL"/>
        </w:rPr>
        <w:t xml:space="preserve">Dostawa  sprzętu –  </w:t>
      </w:r>
      <w:r w:rsidRPr="007E5720">
        <w:rPr>
          <w:rFonts w:ascii="Times New Roman" w:hAnsi="Times New Roman" w:cs="Times New Roman"/>
          <w:b/>
          <w:bCs/>
          <w:sz w:val="24"/>
          <w:szCs w:val="24"/>
          <w:lang w:eastAsia="pl-PL"/>
        </w:rPr>
        <w:t xml:space="preserve">do 6 </w:t>
      </w:r>
      <w:r w:rsidR="00E958CC">
        <w:rPr>
          <w:rFonts w:ascii="Times New Roman" w:hAnsi="Times New Roman" w:cs="Times New Roman"/>
          <w:b/>
          <w:bCs/>
          <w:sz w:val="24"/>
          <w:szCs w:val="24"/>
          <w:lang w:eastAsia="pl-PL"/>
        </w:rPr>
        <w:t>tygodni</w:t>
      </w:r>
      <w:r w:rsidRPr="007E5720">
        <w:rPr>
          <w:rFonts w:ascii="Times New Roman" w:hAnsi="Times New Roman" w:cs="Times New Roman"/>
          <w:b/>
          <w:bCs/>
          <w:sz w:val="24"/>
          <w:szCs w:val="24"/>
          <w:lang w:eastAsia="pl-PL"/>
        </w:rPr>
        <w:t xml:space="preserve"> od daty podpisania umowy</w:t>
      </w:r>
      <w:r w:rsidRPr="007E5720">
        <w:rPr>
          <w:rFonts w:ascii="Times New Roman" w:hAnsi="Times New Roman" w:cs="Times New Roman"/>
          <w:sz w:val="24"/>
          <w:szCs w:val="24"/>
          <w:lang w:eastAsia="pl-PL"/>
        </w:rPr>
        <w:t xml:space="preserve"> </w:t>
      </w:r>
    </w:p>
    <w:p w14:paraId="4038F19A" w14:textId="77777777" w:rsidR="00DC33EF" w:rsidRPr="007E5720" w:rsidRDefault="00DC33EF" w:rsidP="0086789C">
      <w:pPr>
        <w:pStyle w:val="Akapitzlist"/>
        <w:numPr>
          <w:ilvl w:val="1"/>
          <w:numId w:val="185"/>
        </w:numPr>
        <w:spacing w:after="0"/>
        <w:jc w:val="both"/>
        <w:rPr>
          <w:rFonts w:ascii="Times New Roman" w:hAnsi="Times New Roman" w:cs="Times New Roman"/>
          <w:sz w:val="24"/>
          <w:szCs w:val="24"/>
          <w:lang w:eastAsia="pl-PL"/>
        </w:rPr>
      </w:pPr>
      <w:r w:rsidRPr="007E5720">
        <w:rPr>
          <w:rFonts w:ascii="Times New Roman" w:hAnsi="Times New Roman" w:cs="Times New Roman"/>
          <w:sz w:val="24"/>
          <w:szCs w:val="24"/>
        </w:rPr>
        <w:t xml:space="preserve">Montaż, instalacja, uruchomienie, instruktaż/szkolenie </w:t>
      </w:r>
      <w:r w:rsidRPr="007E5720">
        <w:rPr>
          <w:rFonts w:ascii="Times New Roman" w:hAnsi="Times New Roman" w:cs="Times New Roman"/>
          <w:sz w:val="24"/>
          <w:szCs w:val="24"/>
          <w:lang w:eastAsia="pl-PL"/>
        </w:rPr>
        <w:t xml:space="preserve">i przekazanie do użytkowania </w:t>
      </w:r>
      <w:r w:rsidRPr="007E5720">
        <w:rPr>
          <w:rFonts w:ascii="Times New Roman" w:hAnsi="Times New Roman" w:cs="Times New Roman"/>
          <w:sz w:val="24"/>
          <w:szCs w:val="24"/>
        </w:rPr>
        <w:t xml:space="preserve">w pełni funkcjonalnego </w:t>
      </w:r>
      <w:r w:rsidRPr="007E5720">
        <w:rPr>
          <w:rFonts w:ascii="Times New Roman" w:hAnsi="Times New Roman" w:cs="Times New Roman"/>
          <w:sz w:val="24"/>
          <w:szCs w:val="24"/>
          <w:lang w:eastAsia="pl-PL"/>
        </w:rPr>
        <w:t xml:space="preserve">sprzętu </w:t>
      </w:r>
      <w:r w:rsidRPr="00B85081">
        <w:rPr>
          <w:rFonts w:ascii="Times New Roman" w:hAnsi="Times New Roman" w:cs="Times New Roman"/>
          <w:sz w:val="24"/>
          <w:szCs w:val="24"/>
          <w:lang w:eastAsia="pl-PL"/>
        </w:rPr>
        <w:t xml:space="preserve">do </w:t>
      </w:r>
      <w:r w:rsidRPr="00B85081">
        <w:rPr>
          <w:rFonts w:ascii="Times New Roman" w:hAnsi="Times New Roman" w:cs="Times New Roman"/>
          <w:b/>
          <w:bCs/>
          <w:sz w:val="24"/>
          <w:szCs w:val="24"/>
          <w:lang w:eastAsia="pl-PL"/>
        </w:rPr>
        <w:t>7 dni od daty dostawy</w:t>
      </w:r>
      <w:r w:rsidRPr="00B85081">
        <w:rPr>
          <w:rFonts w:ascii="Times New Roman" w:hAnsi="Times New Roman" w:cs="Times New Roman"/>
          <w:sz w:val="24"/>
          <w:szCs w:val="24"/>
          <w:lang w:eastAsia="pl-PL"/>
        </w:rPr>
        <w:t>.</w:t>
      </w:r>
      <w:r w:rsidRPr="007E5720">
        <w:rPr>
          <w:rFonts w:ascii="Times New Roman" w:hAnsi="Times New Roman" w:cs="Times New Roman"/>
          <w:sz w:val="24"/>
          <w:szCs w:val="24"/>
          <w:lang w:eastAsia="pl-PL"/>
        </w:rPr>
        <w:t xml:space="preserve"> </w:t>
      </w:r>
    </w:p>
    <w:p w14:paraId="63996AF9" w14:textId="77777777" w:rsidR="00DC33EF" w:rsidRPr="007E5720" w:rsidRDefault="00DC33EF" w:rsidP="0086789C">
      <w:pPr>
        <w:pStyle w:val="BodyTextIndent21"/>
        <w:numPr>
          <w:ilvl w:val="1"/>
          <w:numId w:val="187"/>
        </w:numPr>
        <w:spacing w:line="276" w:lineRule="auto"/>
        <w:ind w:left="284" w:right="-228" w:hanging="284"/>
        <w:jc w:val="both"/>
        <w:rPr>
          <w:rFonts w:cs="Times New Roman"/>
          <w:b/>
        </w:rPr>
      </w:pPr>
      <w:r w:rsidRPr="007E5720">
        <w:rPr>
          <w:rFonts w:cs="Times New Roman"/>
          <w:lang w:eastAsia="zh-CN"/>
        </w:rPr>
        <w:t>Wykonawca zobowiązuje się dostarczyć i zamontować/zainstalować i przekazać w pełni funkcjonalny i kompletny przedmiot zamówienia w taki sposób, aby w jak najmniejszym stopniu zakłócać wykonywanie statutowej działalności jednostek organizacyjnych Zamawiającego.</w:t>
      </w:r>
    </w:p>
    <w:p w14:paraId="0FA9BDFB" w14:textId="77777777" w:rsidR="00DC33EF" w:rsidRPr="007E5720" w:rsidRDefault="00DC33EF" w:rsidP="0086789C">
      <w:pPr>
        <w:pStyle w:val="BodyTextIndent21"/>
        <w:numPr>
          <w:ilvl w:val="1"/>
          <w:numId w:val="187"/>
        </w:numPr>
        <w:spacing w:line="276" w:lineRule="auto"/>
        <w:ind w:left="284" w:right="-228" w:hanging="284"/>
        <w:jc w:val="both"/>
        <w:rPr>
          <w:rFonts w:cs="Times New Roman"/>
          <w:b/>
        </w:rPr>
      </w:pPr>
      <w:r w:rsidRPr="007E5720">
        <w:rPr>
          <w:rFonts w:cs="Times New Roman"/>
          <w:lang w:eastAsia="zh-CN"/>
        </w:rPr>
        <w:t>Wykonawca, przed planowanym terminem dostawy i instalacji przedmiotu zamówienia, ustali szczegółowe warunki dostawy, instalacji i szkolenia personelu Zamawiającego.</w:t>
      </w:r>
    </w:p>
    <w:p w14:paraId="7DEA12C2" w14:textId="77777777" w:rsidR="00DC33EF" w:rsidRPr="007E5720" w:rsidRDefault="00DC33EF" w:rsidP="0086789C">
      <w:pPr>
        <w:pStyle w:val="BodyTextIndent21"/>
        <w:numPr>
          <w:ilvl w:val="1"/>
          <w:numId w:val="187"/>
        </w:numPr>
        <w:spacing w:line="276" w:lineRule="auto"/>
        <w:ind w:left="284" w:right="-228" w:hanging="284"/>
        <w:jc w:val="both"/>
        <w:rPr>
          <w:rFonts w:cs="Times New Roman"/>
          <w:bCs/>
        </w:rPr>
      </w:pPr>
      <w:r w:rsidRPr="007E5720">
        <w:rPr>
          <w:rFonts w:cs="Times New Roman"/>
          <w:bCs/>
        </w:rPr>
        <w:t xml:space="preserve">Wykonawca ponosi pełną odpowiedzialność za transport przedmiotu umowy oraz  jego załadunek,  rozładunek i transport wewnętrzny, a </w:t>
      </w:r>
      <w:r w:rsidRPr="007E5720">
        <w:rPr>
          <w:rFonts w:cs="Times New Roman"/>
        </w:rPr>
        <w:t>także za instalację, konfigurację systemu, uruchomienie, sprawdzenie prawidłowości działania oraz przeszkolenie personelu medycznego i technicznego.</w:t>
      </w:r>
    </w:p>
    <w:p w14:paraId="17DE8EBF" w14:textId="77777777" w:rsidR="00DC33EF" w:rsidRPr="007E5720" w:rsidRDefault="00DC33EF" w:rsidP="0086789C">
      <w:pPr>
        <w:pStyle w:val="BodyTextIndent21"/>
        <w:numPr>
          <w:ilvl w:val="1"/>
          <w:numId w:val="187"/>
        </w:numPr>
        <w:spacing w:line="276" w:lineRule="auto"/>
        <w:ind w:left="284" w:right="-143" w:hanging="284"/>
        <w:jc w:val="both"/>
        <w:rPr>
          <w:rFonts w:cs="Times New Roman"/>
          <w:bCs/>
        </w:rPr>
      </w:pPr>
      <w:r w:rsidRPr="007E5720">
        <w:rPr>
          <w:rFonts w:cs="Times New Roman"/>
          <w:bCs/>
        </w:rPr>
        <w:t>Do czasu protokolarnego odbioru przedmiotu zamówienia przez Zamawiającego, ryzyko związane z ewentualnym uszkodzeniem lub jego utratą ponosi Wykonawca.</w:t>
      </w:r>
    </w:p>
    <w:p w14:paraId="5016E903" w14:textId="77777777" w:rsidR="00DC33EF" w:rsidRPr="007E5720" w:rsidRDefault="00DC33EF" w:rsidP="0086789C">
      <w:pPr>
        <w:pStyle w:val="BodyTextIndent21"/>
        <w:numPr>
          <w:ilvl w:val="1"/>
          <w:numId w:val="187"/>
        </w:numPr>
        <w:spacing w:line="276" w:lineRule="auto"/>
        <w:ind w:left="284" w:right="-143" w:hanging="284"/>
        <w:jc w:val="both"/>
        <w:rPr>
          <w:rFonts w:cs="Times New Roman"/>
          <w:bCs/>
        </w:rPr>
      </w:pPr>
      <w:r w:rsidRPr="007E5720">
        <w:rPr>
          <w:rFonts w:cs="Times New Roman"/>
        </w:rPr>
        <w:t>Wykonawca oświadcza, że posiada kwalifikacje, wiedzę i umiejętności techniczne  niezbędne do realizacji Przedmiotu Umowy.</w:t>
      </w:r>
    </w:p>
    <w:p w14:paraId="19F5F7B3" w14:textId="77777777" w:rsidR="00DC33EF" w:rsidRPr="007E5720" w:rsidRDefault="00DC33EF" w:rsidP="0086789C">
      <w:pPr>
        <w:numPr>
          <w:ilvl w:val="1"/>
          <w:numId w:val="187"/>
        </w:numPr>
        <w:spacing w:after="0" w:line="240" w:lineRule="auto"/>
        <w:ind w:left="284" w:right="-143"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Wykonawca oświadcza, że sprzęt będący przedmiotem niniejszej umowy jest fabrycznie nowy, nieużywany, wyprodukowany </w:t>
      </w:r>
      <w:r w:rsidRPr="00CC417B">
        <w:rPr>
          <w:rFonts w:ascii="Times New Roman" w:eastAsia="Calibri" w:hAnsi="Times New Roman" w:cs="Times New Roman"/>
          <w:sz w:val="24"/>
          <w:szCs w:val="24"/>
        </w:rPr>
        <w:t xml:space="preserve">- nie wcześniej niż w 2024 r., </w:t>
      </w:r>
      <w:r w:rsidRPr="007E5720">
        <w:rPr>
          <w:rFonts w:ascii="Times New Roman" w:eastAsia="Calibri" w:hAnsi="Times New Roman" w:cs="Times New Roman"/>
          <w:sz w:val="24"/>
          <w:szCs w:val="24"/>
        </w:rPr>
        <w:t>kompletny, wyposażony w elementy techniczne potrzebne do uruchomienia, gotowy do pracy bez jakichkolwiek dodatkowych zakupów, nieobciążony prawami podmiotów trzecich oraz pochodzące z oficjalnych kanałów sprzedaży.</w:t>
      </w:r>
    </w:p>
    <w:p w14:paraId="0C2C5F2E" w14:textId="77777777" w:rsidR="00DC33EF" w:rsidRPr="003D1D6C" w:rsidRDefault="00DC33EF" w:rsidP="0086789C">
      <w:pPr>
        <w:numPr>
          <w:ilvl w:val="1"/>
          <w:numId w:val="187"/>
        </w:numPr>
        <w:spacing w:after="0" w:line="276" w:lineRule="auto"/>
        <w:ind w:left="284" w:right="-228" w:hanging="284"/>
        <w:jc w:val="both"/>
        <w:rPr>
          <w:rFonts w:cs="Times New Roman"/>
          <w:bCs/>
        </w:rPr>
      </w:pPr>
      <w:r w:rsidRPr="003D1D6C">
        <w:rPr>
          <w:rFonts w:ascii="Times New Roman" w:eastAsia="Calibri" w:hAnsi="Times New Roman" w:cs="Times New Roman"/>
          <w:sz w:val="24"/>
          <w:szCs w:val="24"/>
        </w:rPr>
        <w:t>Wykonawca oświadcza, że przedmiot niniejszej Umowy spełnia wszystkie wymagania, Zamawiającego, posiada wymagane certyfikaty lub deklaracje zgodności, instrukcje, specyfikacje techniczne, paszport techniczny itp.</w:t>
      </w:r>
    </w:p>
    <w:p w14:paraId="1D4C1053" w14:textId="77777777" w:rsidR="00DC33EF" w:rsidRPr="003D1D6C" w:rsidRDefault="00DC33EF" w:rsidP="00DC33EF">
      <w:pPr>
        <w:spacing w:after="0" w:line="276" w:lineRule="auto"/>
        <w:ind w:left="284" w:right="-228" w:hanging="284"/>
        <w:jc w:val="both"/>
        <w:rPr>
          <w:rFonts w:ascii="Times New Roman" w:hAnsi="Times New Roman" w:cs="Times New Roman"/>
          <w:bCs/>
          <w:sz w:val="24"/>
          <w:szCs w:val="24"/>
        </w:rPr>
      </w:pPr>
      <w:r w:rsidRPr="003D1D6C">
        <w:rPr>
          <w:rFonts w:ascii="Times New Roman" w:hAnsi="Times New Roman" w:cs="Times New Roman"/>
          <w:bCs/>
          <w:sz w:val="24"/>
          <w:szCs w:val="24"/>
        </w:rPr>
        <w:t xml:space="preserve">9. Wykonawca został poinformowany, że zadanie pn. ”Modernizacja, przebudowa, doposażenie SOR-u i pracowni diagnostycznych współpracujących z SOR dla zwiększenia dostępności i efektywności i bezpieczeństwa pacjentów” finansowane jest m.in. przez Skarb Państwa – Ministra Zdrowia zgodnie z Umową na udzielenie dotacji celowej z dnia 6.12.2023 r. (dalej Umowa Dotacji). W ramach ww. Umowy Dotacji Minister Zdrowia może w każdym czasie, w tym także w okresie 5 lat od dnia zakończenia realizacji zadania inwestycyjnego, w tym oddania do użytkowania na zasadach określonych w art. 54 i 55 ustawy Prawo budowlane, jeśli przepisy te mają zastosowanie do zadania inwestycyjnego, przeprowadzić kontrolę wykonywania przez Beneficjenta zadań wynikających z zadania inwestycyjnego oraz Umowy Dotacji na zasadach i w trybie określonych w ustawie z dnia 15 lipca 2011 r. o kontroli w administracji rządowej (Dz. U. z 2020 r. poz. 224).  </w:t>
      </w:r>
    </w:p>
    <w:p w14:paraId="0A1B04DD" w14:textId="5DAD9F31" w:rsidR="00DC33EF" w:rsidRPr="003D1D6C" w:rsidRDefault="00DC33EF" w:rsidP="007D0D22">
      <w:pPr>
        <w:spacing w:after="0" w:line="276" w:lineRule="auto"/>
        <w:ind w:right="-228" w:hanging="142"/>
        <w:jc w:val="both"/>
        <w:rPr>
          <w:rFonts w:ascii="Times New Roman" w:hAnsi="Times New Roman" w:cs="Times New Roman"/>
          <w:bCs/>
          <w:sz w:val="24"/>
          <w:szCs w:val="24"/>
        </w:rPr>
      </w:pPr>
      <w:r w:rsidRPr="003D1D6C">
        <w:rPr>
          <w:rFonts w:ascii="Times New Roman" w:hAnsi="Times New Roman" w:cs="Times New Roman"/>
          <w:bCs/>
          <w:sz w:val="24"/>
          <w:szCs w:val="24"/>
        </w:rPr>
        <w:t xml:space="preserve">10. </w:t>
      </w:r>
      <w:r w:rsidR="007D0D22">
        <w:rPr>
          <w:rFonts w:ascii="Times New Roman" w:hAnsi="Times New Roman" w:cs="Times New Roman"/>
          <w:bCs/>
          <w:sz w:val="24"/>
          <w:szCs w:val="24"/>
        </w:rPr>
        <w:t xml:space="preserve"> </w:t>
      </w:r>
      <w:r w:rsidRPr="003D1D6C">
        <w:rPr>
          <w:rFonts w:ascii="Times New Roman" w:hAnsi="Times New Roman" w:cs="Times New Roman"/>
          <w:bCs/>
          <w:sz w:val="24"/>
          <w:szCs w:val="24"/>
        </w:rPr>
        <w:t>Kontrola, o której mowa w ust. 9, może w szczególności obejmować:</w:t>
      </w:r>
    </w:p>
    <w:p w14:paraId="49965B6A" w14:textId="77777777" w:rsidR="00DC33EF" w:rsidRPr="003D1D6C" w:rsidRDefault="00DC33EF" w:rsidP="00DC33EF">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1)</w:t>
      </w:r>
      <w:r w:rsidRPr="003D1D6C">
        <w:rPr>
          <w:rFonts w:ascii="Times New Roman" w:hAnsi="Times New Roman" w:cs="Times New Roman"/>
          <w:bCs/>
          <w:sz w:val="24"/>
          <w:szCs w:val="24"/>
        </w:rPr>
        <w:tab/>
        <w:t>zgodność realizowanych zadań z umową dotacji, opisem zadania inwestycyjnego oraz przepisami powszechnie obowiązującymi;</w:t>
      </w:r>
    </w:p>
    <w:p w14:paraId="283DD623" w14:textId="77777777" w:rsidR="00DC33EF" w:rsidRPr="003D1D6C" w:rsidRDefault="00DC33EF" w:rsidP="00DC33EF">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2)</w:t>
      </w:r>
      <w:r w:rsidRPr="003D1D6C">
        <w:rPr>
          <w:rFonts w:ascii="Times New Roman" w:hAnsi="Times New Roman" w:cs="Times New Roman"/>
          <w:bCs/>
          <w:sz w:val="24"/>
          <w:szCs w:val="24"/>
        </w:rPr>
        <w:tab/>
        <w:t>legalność, gospodarność, celowość i rzetelność w wykorzystaniu środków publicznych otrzymanych na realizację zadania inwestycyjnego;</w:t>
      </w:r>
    </w:p>
    <w:p w14:paraId="674CD461" w14:textId="77777777" w:rsidR="00DC33EF" w:rsidRPr="003D1D6C" w:rsidRDefault="00DC33EF" w:rsidP="00DC33EF">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3)</w:t>
      </w:r>
      <w:r w:rsidRPr="003D1D6C">
        <w:rPr>
          <w:rFonts w:ascii="Times New Roman" w:hAnsi="Times New Roman" w:cs="Times New Roman"/>
          <w:bCs/>
          <w:sz w:val="24"/>
          <w:szCs w:val="24"/>
        </w:rPr>
        <w:tab/>
        <w:t>sposób i rodzaj prowadzenia dokumentacji, określonej w przepisach oraz w Umowie Dotacji;</w:t>
      </w:r>
    </w:p>
    <w:p w14:paraId="097C7B03" w14:textId="77777777" w:rsidR="00DC33EF" w:rsidRPr="003D1D6C" w:rsidRDefault="00DC33EF" w:rsidP="00DC33EF">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4)</w:t>
      </w:r>
      <w:r w:rsidRPr="003D1D6C">
        <w:rPr>
          <w:rFonts w:ascii="Times New Roman" w:hAnsi="Times New Roman" w:cs="Times New Roman"/>
          <w:bCs/>
          <w:sz w:val="24"/>
          <w:szCs w:val="24"/>
        </w:rPr>
        <w:tab/>
        <w:t>stan realizacji zadania inwestycyjnego oraz terminowości jego zakończenia w tym oddania do użytkowania;</w:t>
      </w:r>
    </w:p>
    <w:p w14:paraId="0787D98A" w14:textId="77777777" w:rsidR="00DC33EF" w:rsidRPr="003D1D6C" w:rsidRDefault="00DC33EF" w:rsidP="00DC33EF">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5)</w:t>
      </w:r>
      <w:r w:rsidRPr="003D1D6C">
        <w:rPr>
          <w:rFonts w:ascii="Times New Roman" w:hAnsi="Times New Roman" w:cs="Times New Roman"/>
          <w:bCs/>
          <w:sz w:val="24"/>
          <w:szCs w:val="24"/>
        </w:rPr>
        <w:tab/>
        <w:t>terminowość rozliczenia realizacji Umowy Dotacji;</w:t>
      </w:r>
    </w:p>
    <w:p w14:paraId="01B1467F" w14:textId="77777777" w:rsidR="00DC33EF" w:rsidRPr="003D1D6C" w:rsidRDefault="00DC33EF" w:rsidP="00DC33EF">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6)</w:t>
      </w:r>
      <w:r w:rsidRPr="003D1D6C">
        <w:rPr>
          <w:rFonts w:ascii="Times New Roman" w:hAnsi="Times New Roman" w:cs="Times New Roman"/>
          <w:bCs/>
          <w:sz w:val="24"/>
          <w:szCs w:val="24"/>
        </w:rPr>
        <w:tab/>
        <w:t>ocenę prawidłowości dokonywania rozliczenia Umowy Dotacji;</w:t>
      </w:r>
    </w:p>
    <w:p w14:paraId="08EA34EE" w14:textId="77777777" w:rsidR="00DC33EF" w:rsidRPr="003D1D6C" w:rsidRDefault="00DC33EF" w:rsidP="00DC33EF">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7)</w:t>
      </w:r>
      <w:r w:rsidRPr="003D1D6C">
        <w:rPr>
          <w:rFonts w:ascii="Times New Roman" w:hAnsi="Times New Roman" w:cs="Times New Roman"/>
          <w:bCs/>
          <w:sz w:val="24"/>
          <w:szCs w:val="24"/>
        </w:rPr>
        <w:tab/>
        <w:t>prawidłowość wykonywania obowiązków informacyjnych, o których mowa w § 5 ust. 3 i 5 Umowy Dotacji;</w:t>
      </w:r>
    </w:p>
    <w:p w14:paraId="1BFD4A2F" w14:textId="77777777" w:rsidR="00DC33EF" w:rsidRPr="003D1D6C" w:rsidRDefault="00DC33EF" w:rsidP="00DC33EF">
      <w:pPr>
        <w:spacing w:after="0" w:line="276" w:lineRule="auto"/>
        <w:ind w:left="567" w:right="-228" w:hanging="283"/>
        <w:jc w:val="both"/>
        <w:rPr>
          <w:rFonts w:ascii="Times New Roman" w:hAnsi="Times New Roman" w:cs="Times New Roman"/>
          <w:bCs/>
          <w:sz w:val="24"/>
          <w:szCs w:val="24"/>
        </w:rPr>
      </w:pPr>
      <w:r w:rsidRPr="003D1D6C">
        <w:rPr>
          <w:rFonts w:ascii="Times New Roman" w:hAnsi="Times New Roman" w:cs="Times New Roman"/>
          <w:bCs/>
          <w:sz w:val="24"/>
          <w:szCs w:val="24"/>
        </w:rPr>
        <w:t>8)</w:t>
      </w:r>
      <w:r w:rsidRPr="003D1D6C">
        <w:rPr>
          <w:rFonts w:ascii="Times New Roman" w:hAnsi="Times New Roman" w:cs="Times New Roman"/>
          <w:bCs/>
          <w:sz w:val="24"/>
          <w:szCs w:val="24"/>
        </w:rPr>
        <w:tab/>
        <w:t>prawidłowość wykorzystania inwestycji zgodnie z § 5 ust. 1 i 2 Umowy Dotacji.</w:t>
      </w:r>
    </w:p>
    <w:p w14:paraId="5F13AEA0" w14:textId="77777777" w:rsidR="00DC33EF" w:rsidRPr="003D1D6C" w:rsidRDefault="00DC33EF" w:rsidP="00DC33EF">
      <w:pPr>
        <w:spacing w:after="0" w:line="276" w:lineRule="auto"/>
        <w:ind w:right="-228"/>
        <w:jc w:val="both"/>
        <w:rPr>
          <w:rFonts w:ascii="Times New Roman" w:hAnsi="Times New Roman" w:cs="Times New Roman"/>
          <w:bCs/>
          <w:sz w:val="24"/>
          <w:szCs w:val="24"/>
        </w:rPr>
      </w:pPr>
      <w:r w:rsidRPr="003D1D6C">
        <w:rPr>
          <w:rFonts w:ascii="Times New Roman" w:hAnsi="Times New Roman" w:cs="Times New Roman"/>
          <w:bCs/>
          <w:sz w:val="24"/>
          <w:szCs w:val="24"/>
        </w:rPr>
        <w:t>Dodatkowo zgodnie z Umową Dotacji zawartą ze Skarbem Państwa – Ministrem Zdrowia, ww. kontroli powinni poddać się także Wykonawcy Zamawiającego. W związku z powyższym Wykonawca zobowiązuje się poddać kontroli przeprowadzanej przez Ministra Zdrowia, o której mowa powyżej, której celem będzie sprawdzenie wykonywania przez Zamawiającego zadań wynikających z Umowy Dotacji ze Skarbem Państwa – Ministrem Zdrowia, w szczególności do przekazywania wymaganej dokumentacji oraz udzielania wyjaśnień dotyczących realizacji niniejszego zadania.</w:t>
      </w:r>
    </w:p>
    <w:p w14:paraId="111F1E9C" w14:textId="77777777" w:rsidR="00DC33EF" w:rsidRPr="007E5720" w:rsidRDefault="00DC33EF" w:rsidP="00DC33E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4</w:t>
      </w:r>
    </w:p>
    <w:p w14:paraId="71E606CF" w14:textId="77777777" w:rsidR="00DC33EF" w:rsidRPr="001B2606" w:rsidRDefault="00DC33EF" w:rsidP="0086789C">
      <w:pPr>
        <w:widowControl w:val="0"/>
        <w:numPr>
          <w:ilvl w:val="0"/>
          <w:numId w:val="188"/>
        </w:numPr>
        <w:suppressAutoHyphens/>
        <w:spacing w:after="0" w:line="276" w:lineRule="auto"/>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Należność za przedmiot umowy zostanie zapłacona przez Zamawiającego na podstawie faktury </w:t>
      </w:r>
      <w:r w:rsidRPr="001B2606">
        <w:rPr>
          <w:rFonts w:ascii="Times New Roman" w:hAnsi="Times New Roman" w:cs="Times New Roman"/>
          <w:sz w:val="24"/>
          <w:szCs w:val="24"/>
        </w:rPr>
        <w:t xml:space="preserve">VAT, wystawionej przez Wykonawcę po podpisaniu przez strony umowy Protokołu odbioru montażu, uruchomienia i szkolenia. </w:t>
      </w:r>
    </w:p>
    <w:p w14:paraId="20A01F9F" w14:textId="77777777" w:rsidR="00DC33EF" w:rsidRPr="001B2606" w:rsidRDefault="00DC33EF" w:rsidP="0086789C">
      <w:pPr>
        <w:widowControl w:val="0"/>
        <w:numPr>
          <w:ilvl w:val="0"/>
          <w:numId w:val="188"/>
        </w:numPr>
        <w:suppressAutoHyphens/>
        <w:spacing w:after="0" w:line="276" w:lineRule="auto"/>
        <w:ind w:left="283" w:right="-228" w:hanging="283"/>
        <w:jc w:val="both"/>
        <w:rPr>
          <w:rFonts w:ascii="Times New Roman" w:hAnsi="Times New Roman" w:cs="Times New Roman"/>
          <w:sz w:val="24"/>
          <w:szCs w:val="24"/>
        </w:rPr>
      </w:pPr>
      <w:r w:rsidRPr="001B2606">
        <w:rPr>
          <w:rFonts w:ascii="Times New Roman" w:hAnsi="Times New Roman" w:cs="Times New Roman"/>
          <w:sz w:val="24"/>
          <w:szCs w:val="24"/>
        </w:rPr>
        <w:t xml:space="preserve">Wykonawca zobowiązany jest wystawić fakturę na dostarczony przedmiot zamówienia zgodnie z cenami zawartymi w formularzu cenowym Załącznik nr 1 do umowy. </w:t>
      </w:r>
    </w:p>
    <w:p w14:paraId="39E9EA4F" w14:textId="77777777" w:rsidR="00DC33EF" w:rsidRPr="007E5720" w:rsidRDefault="00DC33EF" w:rsidP="0086789C">
      <w:pPr>
        <w:widowControl w:val="0"/>
        <w:numPr>
          <w:ilvl w:val="0"/>
          <w:numId w:val="188"/>
        </w:numPr>
        <w:suppressAutoHyphens/>
        <w:spacing w:after="0" w:line="276" w:lineRule="auto"/>
        <w:ind w:left="284" w:right="-228" w:hanging="284"/>
        <w:jc w:val="both"/>
        <w:rPr>
          <w:rFonts w:ascii="Times New Roman" w:hAnsi="Times New Roman" w:cs="Times New Roman"/>
          <w:sz w:val="24"/>
          <w:szCs w:val="24"/>
        </w:rPr>
      </w:pPr>
      <w:r w:rsidRPr="001B2606">
        <w:rPr>
          <w:rFonts w:ascii="Times New Roman" w:hAnsi="Times New Roman" w:cs="Times New Roman"/>
          <w:sz w:val="24"/>
          <w:szCs w:val="24"/>
        </w:rPr>
        <w:t xml:space="preserve">Zapłata należności za przedmiot umowy nastąpi w terminie do .... dni od złożenia prawidłowo wystawionej faktury u Zamawiającego wraz z protokołem </w:t>
      </w:r>
      <w:r w:rsidRPr="00CC417B">
        <w:rPr>
          <w:rFonts w:ascii="Times New Roman" w:hAnsi="Times New Roman" w:cs="Times New Roman"/>
          <w:sz w:val="24"/>
          <w:szCs w:val="24"/>
        </w:rPr>
        <w:t>montażu, uruchomienia i szkolenia</w:t>
      </w:r>
      <w:r w:rsidRPr="00CC417B">
        <w:rPr>
          <w:rFonts w:ascii="Times New Roman" w:hAnsi="Times New Roman" w:cs="Times New Roman"/>
          <w:sz w:val="20"/>
          <w:szCs w:val="20"/>
        </w:rPr>
        <w:t xml:space="preserve">  </w:t>
      </w:r>
      <w:r w:rsidRPr="007E5720">
        <w:rPr>
          <w:rFonts w:ascii="Times New Roman" w:hAnsi="Times New Roman" w:cs="Times New Roman"/>
          <w:sz w:val="24"/>
          <w:szCs w:val="24"/>
        </w:rPr>
        <w:t>zaakceptowanym przez Zamawiającego.</w:t>
      </w:r>
    </w:p>
    <w:p w14:paraId="5DCEA07B" w14:textId="77777777" w:rsidR="00DC33EF" w:rsidRPr="007E5720" w:rsidRDefault="00DC33EF" w:rsidP="0086789C">
      <w:pPr>
        <w:widowControl w:val="0"/>
        <w:numPr>
          <w:ilvl w:val="0"/>
          <w:numId w:val="188"/>
        </w:numPr>
        <w:suppressAutoHyphens/>
        <w:spacing w:after="0" w:line="276" w:lineRule="auto"/>
        <w:ind w:left="284" w:right="-228" w:hanging="284"/>
        <w:jc w:val="both"/>
        <w:rPr>
          <w:rFonts w:ascii="Times New Roman" w:hAnsi="Times New Roman" w:cs="Times New Roman"/>
          <w:b/>
          <w:sz w:val="24"/>
          <w:szCs w:val="24"/>
        </w:rPr>
      </w:pPr>
      <w:r w:rsidRPr="007E5720">
        <w:rPr>
          <w:rFonts w:ascii="Times New Roman" w:hAnsi="Times New Roman" w:cs="Times New Roman"/>
          <w:sz w:val="24"/>
          <w:szCs w:val="24"/>
        </w:rPr>
        <w:t>Należność za przedmiot umowy będzie przekazana na konto wskazane przez Wykonawcę na fakturze.</w:t>
      </w:r>
    </w:p>
    <w:p w14:paraId="2D9AED94" w14:textId="4ECAF066" w:rsidR="00DC33EF" w:rsidRPr="00FD5D73" w:rsidRDefault="00DC33EF" w:rsidP="00DC33EF">
      <w:pPr>
        <w:widowControl w:val="0"/>
        <w:numPr>
          <w:ilvl w:val="0"/>
          <w:numId w:val="188"/>
        </w:numPr>
        <w:suppressAutoHyphens/>
        <w:spacing w:after="0" w:line="276" w:lineRule="auto"/>
        <w:ind w:left="284" w:right="-228" w:hanging="284"/>
        <w:jc w:val="both"/>
        <w:rPr>
          <w:rFonts w:ascii="Times New Roman" w:hAnsi="Times New Roman" w:cs="Times New Roman"/>
          <w:bCs/>
          <w:sz w:val="24"/>
          <w:szCs w:val="24"/>
        </w:rPr>
      </w:pPr>
      <w:r w:rsidRPr="007E5720">
        <w:rPr>
          <w:rFonts w:ascii="Times New Roman" w:hAnsi="Times New Roman" w:cs="Times New Roman"/>
          <w:bCs/>
          <w:sz w:val="24"/>
          <w:szCs w:val="24"/>
        </w:rPr>
        <w:t>Za dzień zapłaty przyjmuje się dzień obciążenia rachunku bankowego Zamawiającego.</w:t>
      </w:r>
    </w:p>
    <w:p w14:paraId="2B99076E" w14:textId="77777777" w:rsidR="00DC33EF" w:rsidRPr="007E5720" w:rsidRDefault="00DC33EF" w:rsidP="00DC33E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5</w:t>
      </w:r>
    </w:p>
    <w:p w14:paraId="28BED770" w14:textId="77777777" w:rsidR="00DC33EF" w:rsidRPr="001B2606" w:rsidRDefault="00DC33EF" w:rsidP="0086789C">
      <w:pPr>
        <w:widowControl w:val="0"/>
        <w:numPr>
          <w:ilvl w:val="0"/>
          <w:numId w:val="189"/>
        </w:numPr>
        <w:suppressAutoHyphens/>
        <w:spacing w:after="0" w:line="276" w:lineRule="auto"/>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lang w:eastAsia="zh-CN"/>
        </w:rPr>
        <w:t xml:space="preserve">Zamawiający upoważnia p. – .................................................. do odbioru przedmiotu umowy i podpisania </w:t>
      </w:r>
      <w:r w:rsidRPr="001B2606">
        <w:rPr>
          <w:rFonts w:ascii="Times New Roman" w:hAnsi="Times New Roman" w:cs="Times New Roman"/>
          <w:sz w:val="24"/>
          <w:szCs w:val="24"/>
          <w:lang w:eastAsia="zh-CN"/>
        </w:rPr>
        <w:t>protokołów odbioru.</w:t>
      </w:r>
    </w:p>
    <w:p w14:paraId="3C5B9A50" w14:textId="77777777" w:rsidR="00DC33EF" w:rsidRPr="001B2606" w:rsidRDefault="00DC33EF" w:rsidP="0086789C">
      <w:pPr>
        <w:widowControl w:val="0"/>
        <w:numPr>
          <w:ilvl w:val="0"/>
          <w:numId w:val="189"/>
        </w:numPr>
        <w:suppressAutoHyphens/>
        <w:spacing w:after="0" w:line="276" w:lineRule="auto"/>
        <w:ind w:left="284" w:right="-228" w:hanging="284"/>
        <w:jc w:val="both"/>
        <w:rPr>
          <w:rFonts w:ascii="Times New Roman" w:hAnsi="Times New Roman" w:cs="Times New Roman"/>
          <w:b/>
          <w:sz w:val="24"/>
          <w:szCs w:val="24"/>
        </w:rPr>
      </w:pPr>
      <w:r w:rsidRPr="001B2606">
        <w:rPr>
          <w:rFonts w:ascii="Times New Roman" w:hAnsi="Times New Roman" w:cs="Times New Roman"/>
          <w:sz w:val="24"/>
          <w:szCs w:val="24"/>
        </w:rPr>
        <w:t xml:space="preserve">Wykonawca ustanawia p. ..................... jako osobę odpowiedzialną za realizację przedmiotu  umowy. </w:t>
      </w:r>
      <w:r w:rsidRPr="001B2606">
        <w:rPr>
          <w:rFonts w:ascii="Times New Roman" w:hAnsi="Times New Roman" w:cs="Times New Roman"/>
          <w:b/>
          <w:bCs/>
          <w:sz w:val="24"/>
          <w:szCs w:val="24"/>
        </w:rPr>
        <w:t>Tel/fax………………… e-mail……………………….</w:t>
      </w:r>
    </w:p>
    <w:p w14:paraId="213BB280" w14:textId="77777777" w:rsidR="00DC33EF" w:rsidRPr="001B2606" w:rsidRDefault="00DC33EF" w:rsidP="00DC33EF">
      <w:pPr>
        <w:spacing w:after="0"/>
        <w:ind w:left="284" w:right="-228"/>
        <w:jc w:val="both"/>
        <w:rPr>
          <w:rFonts w:ascii="Times New Roman" w:hAnsi="Times New Roman" w:cs="Times New Roman"/>
          <w:b/>
          <w:sz w:val="24"/>
          <w:szCs w:val="24"/>
        </w:rPr>
      </w:pPr>
    </w:p>
    <w:p w14:paraId="0A3B9E43" w14:textId="77777777" w:rsidR="00DC33EF" w:rsidRPr="001B2606" w:rsidRDefault="00DC33EF" w:rsidP="00DC33EF">
      <w:pPr>
        <w:pStyle w:val="Akapitzlist1"/>
        <w:spacing w:line="240" w:lineRule="auto"/>
        <w:ind w:left="0" w:right="-228"/>
        <w:jc w:val="center"/>
        <w:rPr>
          <w:rFonts w:ascii="Times New Roman" w:hAnsi="Times New Roman" w:cs="Times New Roman"/>
        </w:rPr>
      </w:pPr>
      <w:r w:rsidRPr="001B2606">
        <w:rPr>
          <w:rFonts w:ascii="Times New Roman" w:hAnsi="Times New Roman" w:cs="Times New Roman"/>
          <w:b/>
        </w:rPr>
        <w:t>§ 6</w:t>
      </w:r>
    </w:p>
    <w:p w14:paraId="2C3327F0" w14:textId="77777777" w:rsidR="00DC33EF" w:rsidRPr="001B2606" w:rsidRDefault="00DC33EF" w:rsidP="0086789C">
      <w:pPr>
        <w:widowControl w:val="0"/>
        <w:numPr>
          <w:ilvl w:val="0"/>
          <w:numId w:val="190"/>
        </w:numPr>
        <w:spacing w:after="0" w:line="276" w:lineRule="auto"/>
        <w:ind w:right="-227"/>
        <w:jc w:val="both"/>
        <w:rPr>
          <w:rFonts w:ascii="Times New Roman" w:hAnsi="Times New Roman" w:cs="Times New Roman"/>
          <w:sz w:val="24"/>
          <w:szCs w:val="24"/>
        </w:rPr>
      </w:pPr>
      <w:r w:rsidRPr="001B2606">
        <w:rPr>
          <w:rFonts w:ascii="Times New Roman" w:hAnsi="Times New Roman" w:cs="Times New Roman"/>
          <w:sz w:val="24"/>
          <w:szCs w:val="24"/>
        </w:rPr>
        <w:t xml:space="preserve">Na zrealizowany przedmiot umowy Wykonawca udziela gwarancji jakości i rękojmi określonej w wykazie stanowiącym Załącznik nr 3 do niniejszej umowy i będącym jej integralną częścią, licząc bieg gwarancji </w:t>
      </w:r>
      <w:r w:rsidRPr="001B2606">
        <w:rPr>
          <w:rFonts w:ascii="Times New Roman" w:hAnsi="Times New Roman" w:cs="Times New Roman"/>
          <w:sz w:val="24"/>
          <w:szCs w:val="24"/>
          <w:lang w:eastAsia="zh-CN"/>
        </w:rPr>
        <w:t xml:space="preserve">od daty podpisania protokołu odbioru </w:t>
      </w:r>
      <w:r w:rsidRPr="001B2606">
        <w:rPr>
          <w:rFonts w:ascii="Times New Roman" w:hAnsi="Times New Roman" w:cs="Times New Roman"/>
          <w:sz w:val="24"/>
          <w:szCs w:val="24"/>
        </w:rPr>
        <w:t>montażu,</w:t>
      </w:r>
      <w:r w:rsidRPr="001B2606">
        <w:rPr>
          <w:rFonts w:ascii="Times New Roman" w:hAnsi="Times New Roman" w:cs="Times New Roman"/>
          <w:sz w:val="20"/>
          <w:szCs w:val="20"/>
        </w:rPr>
        <w:t xml:space="preserve"> </w:t>
      </w:r>
      <w:r w:rsidRPr="00CC417B">
        <w:rPr>
          <w:rFonts w:ascii="Times New Roman" w:hAnsi="Times New Roman" w:cs="Times New Roman"/>
          <w:sz w:val="24"/>
          <w:szCs w:val="24"/>
        </w:rPr>
        <w:t xml:space="preserve">uruchomienia i szkolenia </w:t>
      </w:r>
      <w:r w:rsidRPr="001B2606">
        <w:rPr>
          <w:rFonts w:ascii="Times New Roman" w:hAnsi="Times New Roman" w:cs="Times New Roman"/>
          <w:sz w:val="24"/>
          <w:szCs w:val="24"/>
        </w:rPr>
        <w:t xml:space="preserve">– po </w:t>
      </w:r>
      <w:r w:rsidRPr="001B2606">
        <w:rPr>
          <w:rFonts w:ascii="Times New Roman" w:hAnsi="Times New Roman" w:cs="Times New Roman"/>
          <w:lang w:eastAsia="pl-PL"/>
        </w:rPr>
        <w:t xml:space="preserve">przekazaniu do użytkowania </w:t>
      </w:r>
      <w:r w:rsidRPr="001B2606">
        <w:rPr>
          <w:rFonts w:ascii="Times New Roman" w:hAnsi="Times New Roman" w:cs="Times New Roman"/>
        </w:rPr>
        <w:t xml:space="preserve">w pełni funkcjonalnego </w:t>
      </w:r>
      <w:r w:rsidRPr="001B2606">
        <w:rPr>
          <w:rFonts w:ascii="Times New Roman" w:hAnsi="Times New Roman" w:cs="Times New Roman"/>
          <w:lang w:eastAsia="pl-PL"/>
        </w:rPr>
        <w:t>sprzętu i przeszkoleniu personelu.</w:t>
      </w:r>
    </w:p>
    <w:p w14:paraId="418FF37C" w14:textId="77777777" w:rsidR="00DC33EF" w:rsidRPr="007E5720" w:rsidRDefault="00DC33EF" w:rsidP="0086789C">
      <w:pPr>
        <w:widowControl w:val="0"/>
        <w:numPr>
          <w:ilvl w:val="0"/>
          <w:numId w:val="190"/>
        </w:numPr>
        <w:spacing w:after="0" w:line="276" w:lineRule="auto"/>
        <w:ind w:left="284" w:right="-227" w:hanging="284"/>
        <w:jc w:val="both"/>
        <w:rPr>
          <w:rFonts w:ascii="Times New Roman" w:hAnsi="Times New Roman" w:cs="Times New Roman"/>
          <w:b/>
          <w:sz w:val="24"/>
          <w:szCs w:val="24"/>
        </w:rPr>
      </w:pPr>
      <w:r>
        <w:rPr>
          <w:rFonts w:ascii="Times New Roman" w:hAnsi="Times New Roman" w:cs="Times New Roman"/>
          <w:sz w:val="24"/>
          <w:szCs w:val="24"/>
        </w:rPr>
        <w:t xml:space="preserve"> </w:t>
      </w:r>
      <w:r w:rsidRPr="007E5720">
        <w:rPr>
          <w:rFonts w:ascii="Times New Roman" w:hAnsi="Times New Roman" w:cs="Times New Roman"/>
          <w:sz w:val="24"/>
          <w:szCs w:val="24"/>
        </w:rPr>
        <w:t>Wykonawca gwarantuje, że dostarczony przedmiot umowy jest fabrycznie nowy, kompletny a także wolny od wad materiałowych i konstrukcyjnych oraz gotowy do użytku bez żadnych dodatkowych zakupów i inwestycji oraz charakteryzuje się wszystkimi parametrami wymienionymi w SWZ.</w:t>
      </w:r>
    </w:p>
    <w:p w14:paraId="4A7CB8F5" w14:textId="77777777" w:rsidR="00DC33EF" w:rsidRPr="007E5720" w:rsidRDefault="00DC33EF" w:rsidP="0086789C">
      <w:pPr>
        <w:pStyle w:val="Akapitzlist"/>
        <w:numPr>
          <w:ilvl w:val="0"/>
          <w:numId w:val="190"/>
        </w:numPr>
        <w:spacing w:after="0" w:line="276" w:lineRule="auto"/>
        <w:ind w:left="284" w:right="-142" w:hanging="284"/>
        <w:jc w:val="both"/>
        <w:rPr>
          <w:rFonts w:ascii="Times New Roman" w:hAnsi="Times New Roman" w:cs="Times New Roman"/>
          <w:sz w:val="24"/>
          <w:szCs w:val="24"/>
        </w:rPr>
      </w:pPr>
      <w:r w:rsidRPr="007E5720">
        <w:rPr>
          <w:rFonts w:ascii="Times New Roman" w:hAnsi="Times New Roman" w:cs="Times New Roman"/>
          <w:sz w:val="24"/>
          <w:szCs w:val="24"/>
        </w:rPr>
        <w:t>Wykonawca zobowiązany jest wraz z dostawą przedmiotu zamówienia dostarczyć instrukcję obsługi/użytkowania, w języku polskim, zawierającą wykaz części zużywalnych i materiałów eksploatacyjnych, określonych przez producenta, dokumentację serwisową wraz z niezbędnym oprogramowaniem i kartę gwarancyjną oraz paszportem technicznym w języku polskim.</w:t>
      </w:r>
    </w:p>
    <w:p w14:paraId="2DD071D6" w14:textId="77777777" w:rsidR="00DC33EF" w:rsidRPr="00040739" w:rsidRDefault="00DC33EF" w:rsidP="0086789C">
      <w:pPr>
        <w:widowControl w:val="0"/>
        <w:numPr>
          <w:ilvl w:val="0"/>
          <w:numId w:val="190"/>
        </w:numPr>
        <w:spacing w:after="0" w:line="276" w:lineRule="auto"/>
        <w:ind w:left="284" w:hanging="284"/>
        <w:jc w:val="both"/>
        <w:rPr>
          <w:rFonts w:ascii="Times New Roman" w:hAnsi="Times New Roman" w:cs="Times New Roman"/>
          <w:b/>
          <w:color w:val="FF0000"/>
          <w:sz w:val="24"/>
          <w:szCs w:val="24"/>
        </w:rPr>
      </w:pPr>
      <w:r w:rsidRPr="007E5720">
        <w:rPr>
          <w:rFonts w:ascii="Times New Roman" w:hAnsi="Times New Roman" w:cs="Times New Roman"/>
          <w:sz w:val="24"/>
          <w:szCs w:val="24"/>
        </w:rPr>
        <w:t xml:space="preserve">W celu prawidłowego i bezpiecznego działania sprzętu przy dostarczaniu przedmiotu umowy zobowiązany jest do dostarczenia wykazu podmiotów upoważnionych przez producenta lub autoryzowanego przedstawiciela do wykonywania wszystkich czynności niezbędnych do prawidłowego funkcjonowania dostarczonego sprzętu a w szczególności do: okresowej konserwacji, okresowej i doraźnej obsługi serwisowej, aktualizacji oprogramowania, okresowych i doraźnych przeglądów, napraw, regulacji, kalibracji, sprawdzenia lub kontroli bezpieczeństwa zgodnie </w:t>
      </w:r>
      <w:r>
        <w:rPr>
          <w:rFonts w:ascii="Times New Roman" w:hAnsi="Times New Roman" w:cs="Times New Roman"/>
          <w:sz w:val="24"/>
          <w:szCs w:val="24"/>
        </w:rPr>
        <w:t>z</w:t>
      </w:r>
      <w:r w:rsidRPr="00CC417B">
        <w:rPr>
          <w:rFonts w:ascii="Times New Roman" w:hAnsi="Times New Roman" w:cs="Times New Roman"/>
          <w:sz w:val="24"/>
          <w:szCs w:val="24"/>
        </w:rPr>
        <w:t xml:space="preserve"> Ustawą z dnia 7 kwietnia 2022 r. o wyrobach medycznych (Dz. U z 2022 poz. 947 z późn. zm.).</w:t>
      </w:r>
    </w:p>
    <w:p w14:paraId="30ABE89F" w14:textId="77777777" w:rsidR="00DC33EF" w:rsidRPr="007E5720" w:rsidRDefault="00DC33EF" w:rsidP="0086789C">
      <w:pPr>
        <w:widowControl w:val="0"/>
        <w:numPr>
          <w:ilvl w:val="0"/>
          <w:numId w:val="190"/>
        </w:numPr>
        <w:spacing w:after="0" w:line="276" w:lineRule="auto"/>
        <w:ind w:left="284" w:right="-228"/>
        <w:jc w:val="both"/>
        <w:rPr>
          <w:rFonts w:ascii="Times New Roman" w:hAnsi="Times New Roman" w:cs="Times New Roman"/>
          <w:b/>
          <w:sz w:val="24"/>
          <w:szCs w:val="24"/>
        </w:rPr>
      </w:pPr>
      <w:r>
        <w:rPr>
          <w:rFonts w:ascii="Times New Roman" w:eastAsia="Times New Roman" w:hAnsi="Times New Roman" w:cs="Times New Roman"/>
          <w:bCs/>
          <w:iCs/>
          <w:sz w:val="24"/>
          <w:szCs w:val="24"/>
          <w:lang w:eastAsia="ar-SA"/>
        </w:rPr>
        <w:t xml:space="preserve"> </w:t>
      </w:r>
      <w:r w:rsidRPr="007E5720">
        <w:rPr>
          <w:rFonts w:ascii="Times New Roman" w:eastAsia="Times New Roman" w:hAnsi="Times New Roman" w:cs="Times New Roman"/>
          <w:bCs/>
          <w:iCs/>
          <w:sz w:val="24"/>
          <w:szCs w:val="24"/>
          <w:lang w:eastAsia="ar-SA"/>
        </w:rPr>
        <w:t>W zakres gwarancji objętej ceną z oferty wchodzą, w szczególności:</w:t>
      </w:r>
    </w:p>
    <w:p w14:paraId="4E07F959" w14:textId="77777777" w:rsidR="00DC33EF" w:rsidRPr="007E5720" w:rsidRDefault="00DC33EF" w:rsidP="00DC33EF">
      <w:pPr>
        <w:spacing w:after="0" w:line="276" w:lineRule="auto"/>
        <w:ind w:left="709" w:hanging="284"/>
        <w:jc w:val="both"/>
        <w:rPr>
          <w:rFonts w:ascii="Times New Roman" w:hAnsi="Times New Roman" w:cs="Times New Roman"/>
          <w:bCs/>
          <w:sz w:val="24"/>
          <w:szCs w:val="24"/>
        </w:rPr>
      </w:pPr>
      <w:r w:rsidRPr="007E5720">
        <w:rPr>
          <w:rFonts w:ascii="Times New Roman" w:hAnsi="Times New Roman" w:cs="Times New Roman"/>
          <w:bCs/>
          <w:sz w:val="24"/>
          <w:szCs w:val="24"/>
        </w:rPr>
        <w:t>1</w:t>
      </w:r>
      <w:r w:rsidRPr="007E5720">
        <w:rPr>
          <w:rFonts w:ascii="Times New Roman" w:eastAsia="Times New Roman" w:hAnsi="Times New Roman" w:cs="Times New Roman"/>
          <w:bCs/>
          <w:iCs/>
          <w:sz w:val="24"/>
          <w:szCs w:val="24"/>
          <w:lang w:eastAsia="ar-SA"/>
        </w:rPr>
        <w:t xml:space="preserve">) utrzymanie w pełnej funkcjonalności oraz sprawności </w:t>
      </w:r>
      <w:proofErr w:type="spellStart"/>
      <w:r w:rsidRPr="007E5720">
        <w:rPr>
          <w:rFonts w:ascii="Times New Roman" w:eastAsia="Times New Roman" w:hAnsi="Times New Roman" w:cs="Times New Roman"/>
          <w:bCs/>
          <w:iCs/>
          <w:sz w:val="24"/>
          <w:szCs w:val="24"/>
          <w:lang w:eastAsia="ar-SA"/>
        </w:rPr>
        <w:t>techniczno</w:t>
      </w:r>
      <w:proofErr w:type="spellEnd"/>
      <w:r w:rsidRPr="007E5720">
        <w:rPr>
          <w:rFonts w:ascii="Times New Roman" w:eastAsia="Times New Roman" w:hAnsi="Times New Roman" w:cs="Times New Roman"/>
          <w:bCs/>
          <w:iCs/>
          <w:sz w:val="24"/>
          <w:szCs w:val="24"/>
          <w:lang w:eastAsia="ar-SA"/>
        </w:rPr>
        <w:t xml:space="preserve"> - eksploatacyjnej aparatury, zgodnie z kartą  gwarancyjną,</w:t>
      </w:r>
    </w:p>
    <w:p w14:paraId="22F5A027" w14:textId="77777777" w:rsidR="00DC33EF" w:rsidRPr="007E5720" w:rsidRDefault="00DC33EF" w:rsidP="00DC33EF">
      <w:pPr>
        <w:spacing w:after="0" w:line="276" w:lineRule="auto"/>
        <w:ind w:left="709" w:hanging="284"/>
        <w:jc w:val="both"/>
        <w:rPr>
          <w:rFonts w:ascii="Times New Roman" w:hAnsi="Times New Roman" w:cs="Times New Roman"/>
          <w:bCs/>
          <w:sz w:val="24"/>
          <w:szCs w:val="24"/>
        </w:rPr>
      </w:pPr>
      <w:r w:rsidRPr="007E5720">
        <w:rPr>
          <w:rFonts w:ascii="Times New Roman" w:hAnsi="Times New Roman" w:cs="Times New Roman"/>
          <w:bCs/>
          <w:sz w:val="24"/>
          <w:szCs w:val="24"/>
        </w:rPr>
        <w:t xml:space="preserve">2) </w:t>
      </w:r>
      <w:r w:rsidRPr="007E5720">
        <w:rPr>
          <w:rFonts w:ascii="Times New Roman" w:eastAsia="Times New Roman" w:hAnsi="Times New Roman" w:cs="Times New Roman"/>
          <w:bCs/>
          <w:iCs/>
          <w:sz w:val="24"/>
          <w:szCs w:val="24"/>
          <w:lang w:eastAsia="ar-SA"/>
        </w:rPr>
        <w:t>aktualizacji oprogramowania urządzenia/aparatu w siedzibie Zamawiającego;</w:t>
      </w:r>
    </w:p>
    <w:p w14:paraId="440DC352" w14:textId="77777777" w:rsidR="00DC33EF" w:rsidRPr="007E5720" w:rsidRDefault="00DC33EF" w:rsidP="00DC33EF">
      <w:pPr>
        <w:spacing w:after="0" w:line="276" w:lineRule="auto"/>
        <w:ind w:left="709" w:hanging="284"/>
        <w:jc w:val="both"/>
        <w:rPr>
          <w:rFonts w:ascii="Times New Roman" w:eastAsia="Times New Roman" w:hAnsi="Times New Roman" w:cs="Times New Roman"/>
          <w:sz w:val="24"/>
          <w:szCs w:val="24"/>
          <w:lang w:eastAsia="ar-SA"/>
        </w:rPr>
      </w:pPr>
      <w:r w:rsidRPr="007E5720">
        <w:rPr>
          <w:rFonts w:ascii="Times New Roman" w:hAnsi="Times New Roman" w:cs="Times New Roman"/>
          <w:bCs/>
          <w:sz w:val="24"/>
          <w:szCs w:val="24"/>
        </w:rPr>
        <w:t xml:space="preserve">3) </w:t>
      </w:r>
      <w:r w:rsidRPr="007E5720">
        <w:rPr>
          <w:rFonts w:ascii="Times New Roman" w:eastAsia="Times New Roman" w:hAnsi="Times New Roman" w:cs="Times New Roman"/>
          <w:sz w:val="24"/>
          <w:szCs w:val="24"/>
          <w:lang w:eastAsia="ar-SA"/>
        </w:rPr>
        <w:t>bezpłatnego serwisu/napraw wraz z wymienianą podzespołów w czasie trwania gwarancji;</w:t>
      </w:r>
    </w:p>
    <w:p w14:paraId="5F0B01BF" w14:textId="77777777" w:rsidR="00DC33EF" w:rsidRPr="007E5720" w:rsidRDefault="00DC33EF" w:rsidP="00DC33EF">
      <w:pPr>
        <w:spacing w:after="0" w:line="276" w:lineRule="auto"/>
        <w:ind w:left="709" w:hanging="284"/>
        <w:jc w:val="both"/>
        <w:rPr>
          <w:rFonts w:ascii="Times New Roman" w:eastAsia="SimSun" w:hAnsi="Times New Roman" w:cs="Times New Roman"/>
          <w:bCs/>
          <w:kern w:val="2"/>
          <w:sz w:val="24"/>
          <w:szCs w:val="24"/>
          <w:lang w:eastAsia="hi-IN" w:bidi="hi-IN"/>
        </w:rPr>
      </w:pPr>
      <w:r w:rsidRPr="007E5720">
        <w:rPr>
          <w:rFonts w:ascii="Times New Roman" w:eastAsia="Times New Roman" w:hAnsi="Times New Roman" w:cs="Times New Roman"/>
          <w:sz w:val="24"/>
          <w:szCs w:val="24"/>
          <w:lang w:eastAsia="ar-SA"/>
        </w:rPr>
        <w:t>4) przeglądów serwisowych zgodnie z zaleceniami producenta.</w:t>
      </w:r>
    </w:p>
    <w:p w14:paraId="444ED7E0" w14:textId="77777777" w:rsidR="00DC33EF" w:rsidRPr="007E5720" w:rsidRDefault="00DC33EF" w:rsidP="0086789C">
      <w:pPr>
        <w:widowControl w:val="0"/>
        <w:numPr>
          <w:ilvl w:val="0"/>
          <w:numId w:val="190"/>
        </w:numPr>
        <w:spacing w:after="0" w:line="276" w:lineRule="auto"/>
        <w:ind w:left="284" w:right="-228"/>
        <w:jc w:val="both"/>
        <w:rPr>
          <w:rFonts w:ascii="Times New Roman" w:hAnsi="Times New Roman" w:cs="Times New Roman"/>
          <w:b/>
          <w:sz w:val="24"/>
          <w:szCs w:val="24"/>
        </w:rPr>
      </w:pPr>
      <w:r>
        <w:rPr>
          <w:rFonts w:ascii="Times New Roman" w:eastAsia="Times New Roman" w:hAnsi="Times New Roman" w:cs="Times New Roman"/>
          <w:sz w:val="24"/>
          <w:szCs w:val="24"/>
          <w:lang w:eastAsia="ar-SA"/>
        </w:rPr>
        <w:t xml:space="preserve"> </w:t>
      </w:r>
      <w:r w:rsidRPr="007E5720">
        <w:rPr>
          <w:rFonts w:ascii="Times New Roman" w:eastAsia="Times New Roman" w:hAnsi="Times New Roman" w:cs="Times New Roman"/>
          <w:sz w:val="24"/>
          <w:szCs w:val="24"/>
          <w:lang w:eastAsia="ar-SA"/>
        </w:rPr>
        <w:t>Odpowiedzialność z tytułu gwarancji obejmuje wszelkie wady Przedmiotu Zamówienia nie wynikające z zawinionego użytkowania urządzenia przez Zamawiającego. W okresie gwarancji Wykonawca jest zobowiązany dokonać według wskazania Zamawiającego, nieodpłatnie naprawy lub wymiany przedmiotu zamówienia lub jego poszczególnych części na wolne od wad, także w przypadku, gdy konieczność naprawy lub wymiany jest wynikiem eksploatacyjnego zużycia urządzenia lub jego części;</w:t>
      </w:r>
    </w:p>
    <w:p w14:paraId="1FBC7DE6" w14:textId="77777777" w:rsidR="00DC33EF" w:rsidRPr="007E5720" w:rsidRDefault="00DC33EF" w:rsidP="0086789C">
      <w:pPr>
        <w:widowControl w:val="0"/>
        <w:numPr>
          <w:ilvl w:val="0"/>
          <w:numId w:val="190"/>
        </w:numPr>
        <w:spacing w:after="0" w:line="276"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sz w:val="24"/>
          <w:szCs w:val="24"/>
          <w:lang w:eastAsia="ar-SA"/>
        </w:rPr>
        <w:t xml:space="preserve"> Strony ustalają czas reakcji Wykonawcy na zgłoszenie awarii - do …. godzin w dni robocze od zgłoszenia usterki (pojawienie się pracownika serwisu w miejscu awarii w dni robocze) Zgłoszenie może nastąpić w formie zgłoszenia faksem na numer ……………lub na adres e-mail ……………..;</w:t>
      </w:r>
    </w:p>
    <w:p w14:paraId="1D36AC03" w14:textId="77777777" w:rsidR="00DC33EF" w:rsidRPr="007E5720" w:rsidRDefault="00DC33EF" w:rsidP="0086789C">
      <w:pPr>
        <w:widowControl w:val="0"/>
        <w:numPr>
          <w:ilvl w:val="0"/>
          <w:numId w:val="190"/>
        </w:numPr>
        <w:spacing w:after="0" w:line="276" w:lineRule="auto"/>
        <w:ind w:left="284" w:right="-22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E5720">
        <w:rPr>
          <w:rFonts w:ascii="Times New Roman" w:hAnsi="Times New Roman" w:cs="Times New Roman"/>
          <w:bCs/>
          <w:sz w:val="24"/>
          <w:szCs w:val="24"/>
        </w:rPr>
        <w:t xml:space="preserve">Naprawy gwarancyjne świadczone będą w miejscu użytkowania </w:t>
      </w:r>
      <w:r w:rsidRPr="007E5720">
        <w:rPr>
          <w:rFonts w:ascii="Times New Roman" w:hAnsi="Times New Roman" w:cs="Times New Roman"/>
          <w:sz w:val="24"/>
          <w:szCs w:val="24"/>
        </w:rPr>
        <w:t>przedmiotu zamówienia</w:t>
      </w:r>
      <w:r w:rsidRPr="007E5720">
        <w:rPr>
          <w:rFonts w:ascii="Times New Roman" w:hAnsi="Times New Roman" w:cs="Times New Roman"/>
          <w:bCs/>
          <w:sz w:val="24"/>
          <w:szCs w:val="24"/>
        </w:rPr>
        <w:t xml:space="preserve"> w obecności przedstawiciela Zamawiającego. Jeżeli naprawa w siedzibie Zamawiającego nie jest możliwa, Wykonawca lub podmiot wykonujący serwis gwarancyjny odbierze element podlegający naprawie i dostarczy po naprawie na własny koszt i na własną odpowiedzialność.</w:t>
      </w:r>
    </w:p>
    <w:p w14:paraId="55719F31" w14:textId="77777777" w:rsidR="00DC33EF" w:rsidRPr="007E5720" w:rsidRDefault="00DC33EF" w:rsidP="0086789C">
      <w:pPr>
        <w:widowControl w:val="0"/>
        <w:numPr>
          <w:ilvl w:val="0"/>
          <w:numId w:val="190"/>
        </w:numPr>
        <w:spacing w:after="0" w:line="276" w:lineRule="auto"/>
        <w:ind w:left="284" w:right="-228"/>
        <w:jc w:val="both"/>
        <w:rPr>
          <w:rFonts w:ascii="Times New Roman" w:hAnsi="Times New Roman" w:cs="Times New Roman"/>
          <w:b/>
          <w:sz w:val="24"/>
          <w:szCs w:val="24"/>
        </w:rPr>
      </w:pPr>
      <w:r>
        <w:rPr>
          <w:rFonts w:ascii="Times New Roman" w:eastAsia="Times New Roman" w:hAnsi="Times New Roman" w:cs="Times New Roman"/>
          <w:sz w:val="24"/>
          <w:szCs w:val="24"/>
          <w:lang w:eastAsia="ar-SA"/>
        </w:rPr>
        <w:t xml:space="preserve"> </w:t>
      </w:r>
      <w:r w:rsidRPr="007E5720">
        <w:rPr>
          <w:rFonts w:ascii="Times New Roman" w:eastAsia="Times New Roman" w:hAnsi="Times New Roman" w:cs="Times New Roman"/>
          <w:sz w:val="24"/>
          <w:szCs w:val="24"/>
          <w:lang w:eastAsia="ar-SA"/>
        </w:rPr>
        <w:t xml:space="preserve">W razie uchybień w terminach, Zamawiający uprawniony będzie do zlecenia wykonania usunięcia usterki innemu autoryzowanemu podmiotowi, na koszt i ryzyko Wykonawcy, nie tracąc uprawnień z tytułu gwarancji i rękojmi a Wykonawca wyraża na to zgodę. </w:t>
      </w:r>
    </w:p>
    <w:p w14:paraId="02F50C2C" w14:textId="77777777" w:rsidR="00DC33EF" w:rsidRPr="007E5720" w:rsidRDefault="00DC33EF" w:rsidP="0086789C">
      <w:pPr>
        <w:widowControl w:val="0"/>
        <w:numPr>
          <w:ilvl w:val="0"/>
          <w:numId w:val="190"/>
        </w:numPr>
        <w:spacing w:after="0" w:line="276"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sz w:val="24"/>
          <w:szCs w:val="24"/>
          <w:lang w:eastAsia="ar-SA"/>
        </w:rPr>
        <w:t>Wykonawca zobowiązuje się w okresie gwarancji, do wykonania przeglądów technicznych aparatury w cenie z oferty, zgodnie z wymaganiami określonymi w instrukcji i gwarancji urządzenia w terminie ustalonym z przedstawicielem Zamawiającego.</w:t>
      </w:r>
    </w:p>
    <w:p w14:paraId="0DE0A0A5" w14:textId="77777777" w:rsidR="00DC33EF" w:rsidRPr="007E5720" w:rsidRDefault="00DC33EF" w:rsidP="0086789C">
      <w:pPr>
        <w:widowControl w:val="0"/>
        <w:numPr>
          <w:ilvl w:val="0"/>
          <w:numId w:val="190"/>
        </w:numPr>
        <w:spacing w:after="0" w:line="276" w:lineRule="auto"/>
        <w:ind w:left="284" w:right="-228"/>
        <w:jc w:val="both"/>
        <w:rPr>
          <w:rFonts w:ascii="Times New Roman" w:hAnsi="Times New Roman" w:cs="Times New Roman"/>
          <w:bCs/>
          <w:sz w:val="24"/>
          <w:szCs w:val="24"/>
        </w:rPr>
      </w:pPr>
      <w:r w:rsidRPr="007E5720">
        <w:rPr>
          <w:rFonts w:ascii="Times New Roman" w:hAnsi="Times New Roman" w:cs="Times New Roman"/>
          <w:bCs/>
          <w:sz w:val="24"/>
          <w:szCs w:val="24"/>
        </w:rPr>
        <w:t>Obligatoryjna wymiana przedmiotu Zamówienia na nowy nastąpi w przypadku wystąpienia jego trzeciej awarii.</w:t>
      </w:r>
    </w:p>
    <w:p w14:paraId="7D7F974E" w14:textId="77777777" w:rsidR="00DC33EF" w:rsidRPr="007E5720" w:rsidRDefault="00DC33EF" w:rsidP="0086789C">
      <w:pPr>
        <w:widowControl w:val="0"/>
        <w:numPr>
          <w:ilvl w:val="0"/>
          <w:numId w:val="190"/>
        </w:numPr>
        <w:spacing w:after="0" w:line="276" w:lineRule="auto"/>
        <w:ind w:left="284" w:right="-228"/>
        <w:jc w:val="both"/>
        <w:rPr>
          <w:rFonts w:ascii="Times New Roman" w:hAnsi="Times New Roman" w:cs="Times New Roman"/>
          <w:bCs/>
          <w:sz w:val="24"/>
          <w:szCs w:val="24"/>
        </w:rPr>
      </w:pPr>
      <w:r w:rsidRPr="007E5720">
        <w:rPr>
          <w:rFonts w:ascii="Times New Roman" w:hAnsi="Times New Roman" w:cs="Times New Roman"/>
          <w:bCs/>
          <w:sz w:val="24"/>
          <w:szCs w:val="24"/>
        </w:rPr>
        <w:t>Zamawiający może dochodzić roszczeń z tytułu gwarancji także po terminie określonym w ust. 1 powyżej, jeżeli zgłosił wadę przed upływem tego okresu. W przypadku niewywiązania się Wykonawcy ze zobowiązań gwarancyjnych, Zamawiającemu przysługuje prawo zlecenia ich wykonania na koszt Wykonawcy lub odstąpienia od umowy.</w:t>
      </w:r>
    </w:p>
    <w:p w14:paraId="22DC997A" w14:textId="77777777" w:rsidR="00DC33EF" w:rsidRPr="007E5720" w:rsidRDefault="00DC33EF" w:rsidP="0086789C">
      <w:pPr>
        <w:widowControl w:val="0"/>
        <w:numPr>
          <w:ilvl w:val="0"/>
          <w:numId w:val="190"/>
        </w:numPr>
        <w:spacing w:after="0" w:line="276" w:lineRule="auto"/>
        <w:ind w:left="284" w:right="-228"/>
        <w:jc w:val="both"/>
        <w:rPr>
          <w:rFonts w:ascii="Times New Roman" w:hAnsi="Times New Roman" w:cs="Times New Roman"/>
          <w:bCs/>
          <w:sz w:val="24"/>
          <w:szCs w:val="24"/>
        </w:rPr>
      </w:pPr>
      <w:r w:rsidRPr="007E5720">
        <w:rPr>
          <w:rFonts w:ascii="Times New Roman" w:hAnsi="Times New Roman" w:cs="Times New Roman"/>
          <w:sz w:val="24"/>
          <w:szCs w:val="24"/>
        </w:rPr>
        <w:t xml:space="preserve">W ramach uprawnień z tytułu gwarancji Zamawiający jest uprawniony żądać, aby Wykonawca dokonał przeglądów technicznych przedmiotu umowy w ilości zgodnej kartą gwarancyjną producenta urządzenia. </w:t>
      </w:r>
    </w:p>
    <w:p w14:paraId="03F8A6D4" w14:textId="77777777" w:rsidR="00DC33EF" w:rsidRPr="007E5720" w:rsidRDefault="00DC33EF" w:rsidP="00DC33EF">
      <w:pPr>
        <w:pStyle w:val="Akapitzlist1"/>
        <w:spacing w:before="120" w:after="120" w:line="276" w:lineRule="auto"/>
        <w:ind w:left="0" w:right="-228"/>
        <w:jc w:val="center"/>
        <w:rPr>
          <w:rFonts w:ascii="Times New Roman" w:hAnsi="Times New Roman" w:cs="Times New Roman"/>
        </w:rPr>
      </w:pPr>
      <w:r w:rsidRPr="007E5720">
        <w:rPr>
          <w:rFonts w:ascii="Times New Roman" w:hAnsi="Times New Roman" w:cs="Times New Roman"/>
          <w:b/>
        </w:rPr>
        <w:t>§ 7</w:t>
      </w:r>
    </w:p>
    <w:p w14:paraId="7524CDC2" w14:textId="77777777" w:rsidR="00DC33EF" w:rsidRPr="003565B1" w:rsidRDefault="00DC33EF" w:rsidP="0086789C">
      <w:pPr>
        <w:pStyle w:val="Akapitzlist"/>
        <w:numPr>
          <w:ilvl w:val="0"/>
          <w:numId w:val="191"/>
        </w:numPr>
        <w:ind w:hanging="567"/>
        <w:jc w:val="both"/>
        <w:rPr>
          <w:rFonts w:ascii="Times New Roman" w:eastAsia="SimSun" w:hAnsi="Times New Roman" w:cs="Times New Roman"/>
          <w:kern w:val="2"/>
          <w:sz w:val="24"/>
          <w:szCs w:val="24"/>
          <w:lang w:eastAsia="hi-IN" w:bidi="hi-IN"/>
        </w:rPr>
      </w:pPr>
      <w:r w:rsidRPr="003565B1">
        <w:rPr>
          <w:rFonts w:ascii="Times New Roman" w:eastAsia="SimSun" w:hAnsi="Times New Roman" w:cs="Times New Roman"/>
          <w:kern w:val="2"/>
          <w:sz w:val="24"/>
          <w:szCs w:val="24"/>
          <w:lang w:eastAsia="hi-IN" w:bidi="hi-IN"/>
        </w:rPr>
        <w:t>Strony ustalają, że w razie niewykonania lub nienależytego wykonania umowy Zamawiający może żądać od Wykonawcy odszkodowania w formie kar umownych z następujących tytułów:</w:t>
      </w:r>
    </w:p>
    <w:p w14:paraId="1FF674E7" w14:textId="77777777" w:rsidR="00DC33EF" w:rsidRDefault="00DC33EF" w:rsidP="00DC33EF">
      <w:pPr>
        <w:pStyle w:val="Akapitzlist1"/>
        <w:tabs>
          <w:tab w:val="left" w:pos="0"/>
        </w:tabs>
        <w:spacing w:line="276" w:lineRule="auto"/>
        <w:ind w:left="567" w:right="-228"/>
        <w:jc w:val="both"/>
        <w:rPr>
          <w:rFonts w:ascii="Times New Roman" w:hAnsi="Times New Roman" w:cs="Times New Roman"/>
        </w:rPr>
      </w:pPr>
      <w:r>
        <w:rPr>
          <w:rFonts w:ascii="Times New Roman" w:hAnsi="Times New Roman" w:cs="Times New Roman"/>
        </w:rPr>
        <w:t xml:space="preserve">- </w:t>
      </w:r>
      <w:r w:rsidRPr="007E5720">
        <w:rPr>
          <w:rFonts w:ascii="Times New Roman" w:hAnsi="Times New Roman" w:cs="Times New Roman"/>
        </w:rPr>
        <w:t>w wysokości 10% ceny brutto umowy, gdy Wykonawca odstąpi od umowy na skutek okoliczności, za które ponosi winę;</w:t>
      </w:r>
    </w:p>
    <w:p w14:paraId="4CEF8B46" w14:textId="77777777" w:rsidR="00DC33EF" w:rsidRDefault="00DC33EF" w:rsidP="00DC33EF">
      <w:pPr>
        <w:pStyle w:val="Akapitzlist1"/>
        <w:tabs>
          <w:tab w:val="left" w:pos="0"/>
        </w:tabs>
        <w:spacing w:line="276" w:lineRule="auto"/>
        <w:ind w:left="567" w:right="-228"/>
        <w:jc w:val="both"/>
        <w:rPr>
          <w:rFonts w:ascii="Times New Roman" w:hAnsi="Times New Roman" w:cs="Times New Roman"/>
        </w:rPr>
      </w:pPr>
      <w:r>
        <w:rPr>
          <w:rFonts w:ascii="Times New Roman" w:hAnsi="Times New Roman" w:cs="Times New Roman"/>
        </w:rPr>
        <w:t xml:space="preserve">- </w:t>
      </w:r>
      <w:r w:rsidRPr="007E5720">
        <w:rPr>
          <w:rFonts w:ascii="Times New Roman" w:hAnsi="Times New Roman" w:cs="Times New Roman"/>
        </w:rPr>
        <w:t>w wysokości 10% ceny brutto umowy, gdy Zamawiający odstąpi od umowy w przypadku określonym w § 8 ust 4</w:t>
      </w:r>
      <w:r w:rsidRPr="007E5720">
        <w:rPr>
          <w:rFonts w:ascii="Times New Roman" w:hAnsi="Times New Roman" w:cs="Times New Roman"/>
          <w:color w:val="FF0000"/>
        </w:rPr>
        <w:t>.</w:t>
      </w:r>
    </w:p>
    <w:p w14:paraId="1CBECF9A" w14:textId="77777777" w:rsidR="00DC33EF" w:rsidRDefault="00DC33EF" w:rsidP="00DC33EF">
      <w:pPr>
        <w:pStyle w:val="Akapitzlist1"/>
        <w:tabs>
          <w:tab w:val="left" w:pos="0"/>
        </w:tabs>
        <w:spacing w:line="276" w:lineRule="auto"/>
        <w:ind w:left="567" w:right="-228"/>
        <w:jc w:val="both"/>
        <w:rPr>
          <w:rFonts w:ascii="Times New Roman" w:hAnsi="Times New Roman" w:cs="Times New Roman"/>
        </w:rPr>
      </w:pPr>
      <w:r>
        <w:rPr>
          <w:rFonts w:ascii="Times New Roman" w:hAnsi="Times New Roman" w:cs="Times New Roman"/>
        </w:rPr>
        <w:t xml:space="preserve">- </w:t>
      </w:r>
      <w:r w:rsidRPr="007E5720">
        <w:rPr>
          <w:rFonts w:ascii="Times New Roman" w:hAnsi="Times New Roman" w:cs="Times New Roman"/>
        </w:rPr>
        <w:t>w wysokości 0,1% ceny brutto umowy za każdy rozpoczęty dzień zwłoki w dostarczeniu przedmiotu umowy w terminie określonym w § 3 ust. 1 umowy, jednak nie więcej niż 10% wartości ceny brutto umowy.</w:t>
      </w:r>
    </w:p>
    <w:p w14:paraId="5F2F123F" w14:textId="77777777" w:rsidR="00DC33EF" w:rsidRPr="007E5720" w:rsidRDefault="00DC33EF" w:rsidP="00DC33EF">
      <w:pPr>
        <w:pStyle w:val="Akapitzlist1"/>
        <w:tabs>
          <w:tab w:val="left" w:pos="0"/>
        </w:tabs>
        <w:spacing w:line="276" w:lineRule="auto"/>
        <w:ind w:left="567" w:right="-228"/>
        <w:jc w:val="both"/>
        <w:rPr>
          <w:rFonts w:ascii="Times New Roman" w:hAnsi="Times New Roman" w:cs="Times New Roman"/>
        </w:rPr>
      </w:pPr>
      <w:r>
        <w:rPr>
          <w:rFonts w:ascii="Times New Roman" w:hAnsi="Times New Roman" w:cs="Times New Roman"/>
        </w:rPr>
        <w:t xml:space="preserve">- </w:t>
      </w:r>
      <w:r w:rsidRPr="007E5720">
        <w:rPr>
          <w:rFonts w:ascii="Times New Roman" w:hAnsi="Times New Roman" w:cs="Times New Roman"/>
        </w:rPr>
        <w:t>w wysokości 0,05% ceny brutto umowy za każdy rozpoczęty dzień zwłoki w usunięciu wad w okresie gwarancji, liczony od upływu terminu wyznaczonego przez Zamawiającego na usunięcie wady jednak nie więcej łącznie niż 5 % wartości ceny brutto przedmiotu umowy.</w:t>
      </w:r>
    </w:p>
    <w:p w14:paraId="2BDBE9C8" w14:textId="77777777" w:rsidR="00DC33EF" w:rsidRPr="007E5720" w:rsidRDefault="00DC33EF" w:rsidP="0086789C">
      <w:pPr>
        <w:pStyle w:val="Akapitzlist1"/>
        <w:numPr>
          <w:ilvl w:val="0"/>
          <w:numId w:val="192"/>
        </w:numPr>
        <w:spacing w:line="276" w:lineRule="auto"/>
        <w:ind w:right="-228"/>
        <w:jc w:val="both"/>
        <w:rPr>
          <w:rFonts w:ascii="Times New Roman" w:hAnsi="Times New Roman" w:cs="Times New Roman"/>
        </w:rPr>
      </w:pPr>
      <w:r w:rsidRPr="007E5720">
        <w:rPr>
          <w:rFonts w:ascii="Times New Roman" w:hAnsi="Times New Roman" w:cs="Times New Roman"/>
        </w:rPr>
        <w:t>Łączna maksymalna wysokość kar umownych wynosi 15 % ceny brutto przedmiotu umowy.</w:t>
      </w:r>
    </w:p>
    <w:p w14:paraId="2EA470E7" w14:textId="77777777" w:rsidR="00DC33EF" w:rsidRPr="007E5720" w:rsidRDefault="00DC33EF" w:rsidP="0086789C">
      <w:pPr>
        <w:pStyle w:val="Akapitzlist1"/>
        <w:numPr>
          <w:ilvl w:val="0"/>
          <w:numId w:val="192"/>
        </w:numPr>
        <w:spacing w:line="276" w:lineRule="auto"/>
        <w:ind w:right="-228"/>
        <w:jc w:val="both"/>
        <w:rPr>
          <w:rFonts w:ascii="Times New Roman" w:hAnsi="Times New Roman" w:cs="Times New Roman"/>
        </w:rPr>
      </w:pPr>
      <w:r w:rsidRPr="007E5720">
        <w:rPr>
          <w:rFonts w:ascii="Times New Roman" w:hAnsi="Times New Roman" w:cs="Times New Roman"/>
        </w:rPr>
        <w:t>W przypadku</w:t>
      </w:r>
      <w:r>
        <w:rPr>
          <w:rFonts w:ascii="Times New Roman" w:hAnsi="Times New Roman" w:cs="Times New Roman"/>
        </w:rPr>
        <w:t>,</w:t>
      </w:r>
      <w:r w:rsidRPr="007E5720">
        <w:rPr>
          <w:rFonts w:ascii="Times New Roman" w:hAnsi="Times New Roman" w:cs="Times New Roman"/>
        </w:rPr>
        <w:t xml:space="preserve">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14:paraId="758C2030" w14:textId="77777777" w:rsidR="00DC33EF" w:rsidRPr="007E5720" w:rsidRDefault="00DC33EF" w:rsidP="0086789C">
      <w:pPr>
        <w:pStyle w:val="Akapitzlist1"/>
        <w:numPr>
          <w:ilvl w:val="0"/>
          <w:numId w:val="192"/>
        </w:numPr>
        <w:spacing w:line="276" w:lineRule="auto"/>
        <w:ind w:left="284" w:right="-228" w:hanging="284"/>
        <w:jc w:val="both"/>
        <w:rPr>
          <w:rFonts w:ascii="Times New Roman" w:hAnsi="Times New Roman" w:cs="Times New Roman"/>
        </w:rPr>
      </w:pPr>
      <w:r w:rsidRPr="007E5720">
        <w:rPr>
          <w:rFonts w:ascii="Times New Roman" w:hAnsi="Times New Roman" w:cs="Times New Roman"/>
        </w:rPr>
        <w:t>W przypadku zawinionej przez Wykonawcę zwłoki w realizacji przedmiotu umowy ustalone ceny nie tracą ważności.</w:t>
      </w:r>
    </w:p>
    <w:p w14:paraId="1BBBBC36" w14:textId="77777777" w:rsidR="00DC33EF" w:rsidRPr="007E5720" w:rsidRDefault="00DC33EF" w:rsidP="0086789C">
      <w:pPr>
        <w:pStyle w:val="Akapitzlist1"/>
        <w:numPr>
          <w:ilvl w:val="0"/>
          <w:numId w:val="192"/>
        </w:numPr>
        <w:spacing w:line="276" w:lineRule="auto"/>
        <w:ind w:left="284" w:right="-228" w:hanging="284"/>
        <w:jc w:val="both"/>
        <w:rPr>
          <w:rFonts w:ascii="Times New Roman" w:hAnsi="Times New Roman" w:cs="Times New Roman"/>
        </w:rPr>
      </w:pPr>
      <w:r w:rsidRPr="007E5720">
        <w:rPr>
          <w:rFonts w:ascii="Times New Roman" w:hAnsi="Times New Roman" w:cs="Times New Roman"/>
        </w:rPr>
        <w:t>Za przekroczenie terminu płatności określonego § 4 ust. 2 umowy za zrealizowany przedmiot umowy Wykonawca może naliczyć odsetki w wysokości ustawowej.</w:t>
      </w:r>
    </w:p>
    <w:p w14:paraId="0C303751" w14:textId="77777777" w:rsidR="00DC33EF" w:rsidRPr="007E5720" w:rsidRDefault="00DC33EF" w:rsidP="0086789C">
      <w:pPr>
        <w:pStyle w:val="Akapitzlist1"/>
        <w:numPr>
          <w:ilvl w:val="0"/>
          <w:numId w:val="192"/>
        </w:numPr>
        <w:spacing w:line="276" w:lineRule="auto"/>
        <w:ind w:left="284" w:right="-228" w:hanging="284"/>
        <w:jc w:val="both"/>
        <w:rPr>
          <w:rFonts w:ascii="Times New Roman" w:hAnsi="Times New Roman" w:cs="Times New Roman"/>
        </w:rPr>
      </w:pPr>
      <w:r w:rsidRPr="007E5720">
        <w:rPr>
          <w:rFonts w:ascii="Times New Roman" w:hAnsi="Times New Roman" w:cs="Times New Roman"/>
          <w:kern w:val="3"/>
          <w:lang w:eastAsia="zh-C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p>
    <w:p w14:paraId="30C6CDC8" w14:textId="77777777" w:rsidR="00DC33EF" w:rsidRPr="007E5720" w:rsidRDefault="00DC33EF" w:rsidP="00DC33E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8</w:t>
      </w:r>
    </w:p>
    <w:p w14:paraId="55D143B4" w14:textId="77777777" w:rsidR="00DC33EF" w:rsidRPr="007E5720" w:rsidRDefault="00DC33EF" w:rsidP="00DC33EF">
      <w:pPr>
        <w:spacing w:after="0"/>
        <w:ind w:left="284" w:hanging="284"/>
        <w:jc w:val="both"/>
        <w:rPr>
          <w:rFonts w:ascii="Times New Roman" w:hAnsi="Times New Roman" w:cs="Times New Roman"/>
          <w:sz w:val="24"/>
          <w:szCs w:val="24"/>
        </w:rPr>
      </w:pPr>
      <w:r w:rsidRPr="007E5720">
        <w:rPr>
          <w:rFonts w:ascii="Times New Roman" w:hAnsi="Times New Roman" w:cs="Times New Roman"/>
          <w:sz w:val="24"/>
          <w:szCs w:val="24"/>
        </w:rPr>
        <w:t>1. W przypadku stwierdzenia wad ilościowych lub jakościowych w dostarczonym przedmiocie</w:t>
      </w:r>
      <w:r>
        <w:rPr>
          <w:rFonts w:ascii="Times New Roman" w:hAnsi="Times New Roman" w:cs="Times New Roman"/>
          <w:sz w:val="24"/>
          <w:szCs w:val="24"/>
        </w:rPr>
        <w:t xml:space="preserve"> </w:t>
      </w:r>
      <w:r w:rsidRPr="007E5720">
        <w:rPr>
          <w:rFonts w:ascii="Times New Roman" w:hAnsi="Times New Roman" w:cs="Times New Roman"/>
          <w:sz w:val="24"/>
          <w:szCs w:val="24"/>
        </w:rPr>
        <w:t>umowy Zamawiający może odmówić odbioru i wyznaczyć termin ich usunięcia.</w:t>
      </w:r>
    </w:p>
    <w:p w14:paraId="581F2642" w14:textId="77777777" w:rsidR="00DC33EF" w:rsidRPr="007E5720" w:rsidRDefault="00DC33EF" w:rsidP="00DC33EF">
      <w:pPr>
        <w:spacing w:after="0"/>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2. W przypadku, gdy wady uniemożliwiają normalne użytkowanie urządzenia, fakt ten zapisuje się w </w:t>
      </w:r>
      <w:r w:rsidRPr="001B2606">
        <w:rPr>
          <w:rFonts w:ascii="Times New Roman" w:hAnsi="Times New Roman" w:cs="Times New Roman"/>
          <w:sz w:val="24"/>
          <w:szCs w:val="24"/>
        </w:rPr>
        <w:t>protokołach odbioru,</w:t>
      </w:r>
      <w:r w:rsidRPr="007E5720">
        <w:rPr>
          <w:rFonts w:ascii="Times New Roman" w:hAnsi="Times New Roman" w:cs="Times New Roman"/>
          <w:sz w:val="24"/>
          <w:szCs w:val="24"/>
        </w:rPr>
        <w:t xml:space="preserve"> a Zamawiający wyznacza dodatkowy termin na ich usunięcie.</w:t>
      </w:r>
    </w:p>
    <w:p w14:paraId="3E0B91F6" w14:textId="77777777" w:rsidR="00DC33EF" w:rsidRPr="007E5720" w:rsidRDefault="00DC33EF" w:rsidP="00DC33EF">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3. Wykonawca zobowiązany jest do załatwienia reklamacji w terminie do 5 dni od daty zgłoszenia reklamacji.</w:t>
      </w:r>
    </w:p>
    <w:p w14:paraId="5CEB57FE" w14:textId="77777777" w:rsidR="00DC33EF" w:rsidRPr="007E5720" w:rsidRDefault="00DC33EF" w:rsidP="00DC33EF">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4. Zamawiającemu przysługuje prawo odmowy przyjęcia dostarczonego przedmiotu umowy i odstąpienia od umowy w przypadku:</w:t>
      </w:r>
    </w:p>
    <w:p w14:paraId="4B9B8C01" w14:textId="77777777" w:rsidR="00DC33EF" w:rsidRPr="007E5720" w:rsidRDefault="00DC33EF" w:rsidP="00DC33EF">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a) dostarczenia przedmiotu umowy złej jakości i z wadami;</w:t>
      </w:r>
    </w:p>
    <w:p w14:paraId="2956EF50" w14:textId="77777777" w:rsidR="00DC33EF" w:rsidRPr="007E5720" w:rsidRDefault="00DC33EF" w:rsidP="00DC33EF">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b) dostarczenia przedmiotu umowy niekompletnego lub wadliwego;</w:t>
      </w:r>
    </w:p>
    <w:p w14:paraId="07278797" w14:textId="77777777" w:rsidR="00DC33EF" w:rsidRPr="007E5720" w:rsidRDefault="00DC33EF" w:rsidP="00DC33EF">
      <w:pPr>
        <w:spacing w:after="0"/>
        <w:ind w:left="600" w:right="-228"/>
        <w:jc w:val="both"/>
        <w:rPr>
          <w:rFonts w:ascii="Times New Roman" w:hAnsi="Times New Roman" w:cs="Times New Roman"/>
          <w:sz w:val="24"/>
          <w:szCs w:val="24"/>
        </w:rPr>
      </w:pPr>
      <w:r w:rsidRPr="007E5720">
        <w:rPr>
          <w:rFonts w:ascii="Times New Roman" w:hAnsi="Times New Roman" w:cs="Times New Roman"/>
          <w:sz w:val="24"/>
          <w:szCs w:val="24"/>
        </w:rPr>
        <w:t>c) dostarczenia sprzętu niezgodnego z przedmiotem umowy i złożoną ofertą.</w:t>
      </w:r>
    </w:p>
    <w:p w14:paraId="12894FD3" w14:textId="77777777" w:rsidR="00DC33EF" w:rsidRPr="007E5720" w:rsidRDefault="00DC33EF" w:rsidP="00DC33E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9</w:t>
      </w:r>
    </w:p>
    <w:p w14:paraId="38C80C52" w14:textId="77777777" w:rsidR="00DC33EF" w:rsidRPr="007E5720" w:rsidRDefault="00DC33EF" w:rsidP="0086789C">
      <w:pPr>
        <w:pStyle w:val="Standard"/>
        <w:numPr>
          <w:ilvl w:val="1"/>
          <w:numId w:val="189"/>
        </w:numPr>
        <w:ind w:left="284" w:hanging="284"/>
        <w:jc w:val="both"/>
        <w:textAlignment w:val="auto"/>
        <w:rPr>
          <w:rFonts w:cs="Times New Roman"/>
        </w:rPr>
      </w:pPr>
      <w:r w:rsidRPr="007E5720">
        <w:rPr>
          <w:rFonts w:cs="Times New Roman"/>
        </w:rPr>
        <w:t>Zmiana treści umowy wymaga formy pisemnej pod rygorem nieważności.</w:t>
      </w:r>
    </w:p>
    <w:p w14:paraId="6D8D883E" w14:textId="77777777" w:rsidR="00DC33EF" w:rsidRPr="007E5720" w:rsidRDefault="00DC33EF" w:rsidP="0086789C">
      <w:pPr>
        <w:pStyle w:val="Standard"/>
        <w:numPr>
          <w:ilvl w:val="1"/>
          <w:numId w:val="189"/>
        </w:numPr>
        <w:ind w:left="284" w:hanging="284"/>
        <w:jc w:val="both"/>
        <w:textAlignment w:val="auto"/>
        <w:rPr>
          <w:rFonts w:cs="Times New Roman"/>
        </w:rPr>
      </w:pPr>
      <w:r w:rsidRPr="007E5720">
        <w:rPr>
          <w:rFonts w:cs="Times New Roman"/>
        </w:rPr>
        <w:t>Dopuszczalne są nieistotne zmiany umowy, które  mogą wyniknąć w trakcie realizacji umowy z przyczyn niezależnych od stron, a nie powodują zmiany ogólnego charakteru umowy.</w:t>
      </w:r>
    </w:p>
    <w:p w14:paraId="69B0A649" w14:textId="77777777" w:rsidR="00DC33EF" w:rsidRPr="007E5720" w:rsidRDefault="00DC33EF" w:rsidP="00DC33EF">
      <w:pPr>
        <w:autoSpaceDE w:val="0"/>
        <w:spacing w:after="0" w:line="240" w:lineRule="auto"/>
        <w:ind w:left="284" w:hanging="284"/>
        <w:jc w:val="both"/>
        <w:rPr>
          <w:rFonts w:ascii="Times New Roman" w:eastAsia="Times New Roman" w:hAnsi="Times New Roman" w:cs="Times New Roman"/>
          <w:sz w:val="24"/>
          <w:szCs w:val="24"/>
        </w:rPr>
      </w:pPr>
      <w:r w:rsidRPr="007E5720">
        <w:rPr>
          <w:rFonts w:ascii="Times New Roman" w:hAnsi="Times New Roman" w:cs="Times New Roman"/>
          <w:sz w:val="24"/>
          <w:szCs w:val="24"/>
        </w:rPr>
        <w:t xml:space="preserve">3. Zamawiającemu przysługuje </w:t>
      </w:r>
      <w:r w:rsidRPr="007E5720">
        <w:rPr>
          <w:rFonts w:ascii="Times New Roman" w:eastAsia="Times New Roman" w:hAnsi="Times New Roman" w:cs="Times New Roman"/>
          <w:sz w:val="24"/>
          <w:szCs w:val="24"/>
        </w:rPr>
        <w:t>prawo do odstąpienia od niniejszej umowy w terminie 30 dni od powzięcia wiadomości o wystąpieniu jednej z następujących okoliczności:</w:t>
      </w:r>
    </w:p>
    <w:p w14:paraId="38E830C9" w14:textId="77777777" w:rsidR="00DC33EF" w:rsidRPr="007E5720" w:rsidRDefault="00DC33EF" w:rsidP="00DC33EF">
      <w:pPr>
        <w:autoSpaceDN w:val="0"/>
        <w:spacing w:after="0" w:line="240" w:lineRule="auto"/>
        <w:ind w:left="426" w:hanging="426"/>
        <w:jc w:val="both"/>
        <w:textAlignment w:val="baseline"/>
        <w:rPr>
          <w:rFonts w:ascii="Times New Roman" w:eastAsia="SimSun" w:hAnsi="Times New Roman" w:cs="Times New Roman"/>
          <w:kern w:val="3"/>
          <w:sz w:val="24"/>
          <w:szCs w:val="24"/>
          <w:lang w:eastAsia="zh-CN"/>
        </w:rPr>
      </w:pPr>
      <w:r w:rsidRPr="007E5720">
        <w:rPr>
          <w:rFonts w:ascii="Times New Roman" w:hAnsi="Times New Roman" w:cs="Times New Roman"/>
          <w:kern w:val="3"/>
          <w:sz w:val="24"/>
          <w:szCs w:val="24"/>
          <w:lang w:eastAsia="zh-CN"/>
        </w:rPr>
        <w:t xml:space="preserve">  a) 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3EA468EF" w14:textId="77777777" w:rsidR="00DC33EF" w:rsidRPr="007E5720" w:rsidRDefault="00DC33EF" w:rsidP="00DC33EF">
      <w:pPr>
        <w:autoSpaceDN w:val="0"/>
        <w:spacing w:after="0" w:line="240" w:lineRule="auto"/>
        <w:ind w:left="426" w:hanging="426"/>
        <w:jc w:val="both"/>
        <w:textAlignment w:val="baseline"/>
        <w:rPr>
          <w:rFonts w:ascii="Times New Roman" w:hAnsi="Times New Roman" w:cs="Times New Roman"/>
          <w:kern w:val="3"/>
          <w:sz w:val="24"/>
          <w:szCs w:val="24"/>
          <w:lang w:eastAsia="zh-CN"/>
        </w:rPr>
      </w:pPr>
      <w:r w:rsidRPr="007E5720">
        <w:rPr>
          <w:rFonts w:ascii="Times New Roman" w:hAnsi="Times New Roman" w:cs="Times New Roman"/>
          <w:kern w:val="3"/>
          <w:sz w:val="24"/>
          <w:szCs w:val="24"/>
          <w:lang w:eastAsia="zh-CN"/>
        </w:rPr>
        <w:t xml:space="preserve">  b) dalsze wykonywanie umowy może zagrozić podstawowemu interesowi bezpieczeństwa państwa lub bezpieczeństwu publicznemu.</w:t>
      </w:r>
    </w:p>
    <w:p w14:paraId="445A7177" w14:textId="77777777" w:rsidR="00DC33EF" w:rsidRPr="007E5720" w:rsidRDefault="00DC33EF" w:rsidP="00DC33EF">
      <w:pPr>
        <w:autoSpaceDE w:val="0"/>
        <w:spacing w:after="0" w:line="240" w:lineRule="auto"/>
        <w:ind w:left="426" w:hanging="426"/>
        <w:jc w:val="both"/>
        <w:rPr>
          <w:rFonts w:ascii="Times New Roman" w:eastAsia="Times New Roman" w:hAnsi="Times New Roman" w:cs="Times New Roman"/>
          <w:kern w:val="2"/>
          <w:sz w:val="24"/>
          <w:szCs w:val="24"/>
          <w:lang w:eastAsia="hi-IN"/>
        </w:rPr>
      </w:pPr>
      <w:r w:rsidRPr="007E5720">
        <w:rPr>
          <w:rFonts w:ascii="Times New Roman" w:hAnsi="Times New Roman" w:cs="Times New Roman"/>
          <w:sz w:val="24"/>
          <w:szCs w:val="24"/>
        </w:rPr>
        <w:t xml:space="preserve">  c) </w:t>
      </w:r>
      <w:r w:rsidRPr="007E5720">
        <w:rPr>
          <w:rFonts w:ascii="Times New Roman" w:eastAsia="Times New Roman" w:hAnsi="Times New Roman" w:cs="Times New Roman"/>
          <w:sz w:val="24"/>
          <w:szCs w:val="24"/>
        </w:rPr>
        <w:t>gdy Wykonawca został wpisany na listę osób i podmiotów, wobec których są stosowane</w:t>
      </w:r>
      <w:r w:rsidRPr="007E5720">
        <w:rPr>
          <w:rFonts w:ascii="Times New Roman" w:eastAsia="Times New Roman" w:hAnsi="Times New Roman" w:cs="Times New Roman"/>
          <w:kern w:val="2"/>
          <w:sz w:val="24"/>
          <w:szCs w:val="24"/>
          <w:lang w:eastAsia="hi-IN"/>
        </w:rPr>
        <w:t xml:space="preserve"> </w:t>
      </w:r>
      <w:r w:rsidRPr="007E5720">
        <w:rPr>
          <w:rFonts w:ascii="Times New Roman" w:eastAsia="Times New Roman" w:hAnsi="Times New Roman" w:cs="Times New Roman"/>
          <w:sz w:val="24"/>
          <w:szCs w:val="24"/>
        </w:rPr>
        <w:t>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5CBFB77F" w14:textId="77777777" w:rsidR="00DC33EF" w:rsidRPr="007E5720" w:rsidRDefault="00DC33EF" w:rsidP="00DC33EF">
      <w:pPr>
        <w:pStyle w:val="Akapitzlist"/>
        <w:autoSpaceDE w:val="0"/>
        <w:ind w:left="426" w:hanging="426"/>
        <w:jc w:val="both"/>
        <w:rPr>
          <w:rFonts w:ascii="Times New Roman" w:eastAsia="Calibri" w:hAnsi="Times New Roman" w:cs="Times New Roman"/>
          <w:bCs/>
          <w:kern w:val="2"/>
          <w:sz w:val="24"/>
          <w:szCs w:val="24"/>
        </w:rPr>
      </w:pPr>
      <w:r w:rsidRPr="007E5720">
        <w:rPr>
          <w:rFonts w:ascii="Times New Roman" w:hAnsi="Times New Roman" w:cs="Times New Roman"/>
          <w:sz w:val="24"/>
          <w:szCs w:val="24"/>
        </w:rPr>
        <w:t xml:space="preserve">4. </w:t>
      </w:r>
      <w:r w:rsidRPr="007E5720">
        <w:rPr>
          <w:rFonts w:ascii="Times New Roman" w:eastAsia="Calibri" w:hAnsi="Times New Roman" w:cs="Times New Roman"/>
          <w:bCs/>
          <w:kern w:val="2"/>
          <w:sz w:val="24"/>
          <w:szCs w:val="24"/>
        </w:rPr>
        <w:t>Odstąpienie nie powoduje utraty możliwości dochodzenia przez Zamawiającego odszkodowania i kar umownych.</w:t>
      </w:r>
    </w:p>
    <w:p w14:paraId="41EF781A" w14:textId="77777777" w:rsidR="00DC33EF" w:rsidRPr="007E5720" w:rsidRDefault="00DC33EF" w:rsidP="00DC33EF">
      <w:pPr>
        <w:pStyle w:val="Akapitzlist"/>
        <w:autoSpaceDE w:val="0"/>
        <w:ind w:left="426" w:hanging="426"/>
        <w:jc w:val="both"/>
        <w:rPr>
          <w:rFonts w:ascii="Times New Roman" w:eastAsia="SimSun" w:hAnsi="Times New Roman" w:cs="Times New Roman"/>
          <w:sz w:val="24"/>
          <w:szCs w:val="24"/>
        </w:rPr>
      </w:pPr>
      <w:r w:rsidRPr="007E5720">
        <w:rPr>
          <w:rFonts w:ascii="Times New Roman" w:hAnsi="Times New Roman" w:cs="Times New Roman"/>
          <w:sz w:val="24"/>
          <w:szCs w:val="24"/>
        </w:rPr>
        <w:t>5.    Wierzytelności wynikające z umowy nie mogą być przekazywane osobie trzeciej bez zgody zamawiającego wyrażonej na piśmie pod rygorem nieważności.</w:t>
      </w:r>
    </w:p>
    <w:p w14:paraId="1ADF45AE" w14:textId="77777777" w:rsidR="00DC33EF" w:rsidRPr="007E5720" w:rsidRDefault="00DC33EF" w:rsidP="00DC33E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10</w:t>
      </w:r>
    </w:p>
    <w:p w14:paraId="0280DB96" w14:textId="77777777" w:rsidR="00DC33EF" w:rsidRPr="007E5720" w:rsidRDefault="00DC33EF" w:rsidP="0086789C">
      <w:pPr>
        <w:widowControl w:val="0"/>
        <w:numPr>
          <w:ilvl w:val="0"/>
          <w:numId w:val="193"/>
        </w:numPr>
        <w:suppressAutoHyphens/>
        <w:spacing w:after="0" w:line="276" w:lineRule="auto"/>
        <w:ind w:left="284" w:right="-227" w:hanging="284"/>
        <w:jc w:val="both"/>
        <w:rPr>
          <w:rFonts w:ascii="Times New Roman" w:hAnsi="Times New Roman" w:cs="Times New Roman"/>
          <w:sz w:val="24"/>
          <w:szCs w:val="24"/>
        </w:rPr>
      </w:pPr>
      <w:r w:rsidRPr="007E5720">
        <w:rPr>
          <w:rFonts w:ascii="Times New Roman" w:hAnsi="Times New Roman" w:cs="Times New Roman"/>
          <w:sz w:val="24"/>
          <w:szCs w:val="24"/>
        </w:rPr>
        <w:t>Koszty finansowej obsługi umowy w Banku Zamawiającego ponosi Zamawiający a w Banku Wykonawcy ponosi Wykonawca.</w:t>
      </w:r>
    </w:p>
    <w:p w14:paraId="2474C5E3" w14:textId="77777777" w:rsidR="00DC33EF" w:rsidRPr="007E5720" w:rsidRDefault="00DC33EF" w:rsidP="0086789C">
      <w:pPr>
        <w:widowControl w:val="0"/>
        <w:numPr>
          <w:ilvl w:val="0"/>
          <w:numId w:val="193"/>
        </w:numPr>
        <w:suppressAutoHyphens/>
        <w:spacing w:after="0" w:line="276" w:lineRule="auto"/>
        <w:ind w:left="227" w:right="-227" w:hanging="227"/>
        <w:jc w:val="both"/>
        <w:rPr>
          <w:rFonts w:ascii="Times New Roman" w:hAnsi="Times New Roman" w:cs="Times New Roman"/>
          <w:sz w:val="24"/>
          <w:szCs w:val="24"/>
        </w:rPr>
      </w:pPr>
      <w:r w:rsidRPr="007E5720">
        <w:rPr>
          <w:rFonts w:ascii="Times New Roman" w:hAnsi="Times New Roman" w:cs="Times New Roman"/>
          <w:sz w:val="24"/>
          <w:szCs w:val="24"/>
        </w:rPr>
        <w:t>Odprawa celna leży po stronie Wykonawcy.</w:t>
      </w:r>
    </w:p>
    <w:p w14:paraId="2ED85861" w14:textId="77777777" w:rsidR="00DC33EF" w:rsidRPr="007E5720" w:rsidRDefault="00DC33EF" w:rsidP="00DC33E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11</w:t>
      </w:r>
    </w:p>
    <w:p w14:paraId="3CC35396" w14:textId="2C943628" w:rsidR="00DC33EF" w:rsidRPr="007E5720" w:rsidRDefault="00DC33EF" w:rsidP="00DC33EF">
      <w:pPr>
        <w:tabs>
          <w:tab w:val="left" w:pos="284"/>
        </w:tabs>
        <w:spacing w:after="0"/>
        <w:ind w:left="284" w:right="-228" w:hanging="426"/>
        <w:jc w:val="both"/>
        <w:rPr>
          <w:rFonts w:ascii="Times New Roman" w:hAnsi="Times New Roman" w:cs="Times New Roman"/>
          <w:sz w:val="24"/>
          <w:szCs w:val="24"/>
        </w:rPr>
      </w:pPr>
      <w:r w:rsidRPr="007E5720">
        <w:rPr>
          <w:rFonts w:ascii="Times New Roman" w:hAnsi="Times New Roman" w:cs="Times New Roman"/>
          <w:sz w:val="24"/>
          <w:szCs w:val="24"/>
        </w:rPr>
        <w:t xml:space="preserve">1. </w:t>
      </w:r>
      <w:r w:rsidR="00512832">
        <w:rPr>
          <w:rFonts w:ascii="Times New Roman" w:hAnsi="Times New Roman" w:cs="Times New Roman"/>
          <w:sz w:val="24"/>
          <w:szCs w:val="24"/>
        </w:rPr>
        <w:t xml:space="preserve"> </w:t>
      </w:r>
      <w:r w:rsidRPr="007E5720">
        <w:rPr>
          <w:rFonts w:ascii="Times New Roman" w:hAnsi="Times New Roman" w:cs="Times New Roman"/>
          <w:sz w:val="24"/>
          <w:szCs w:val="24"/>
        </w:rPr>
        <w:t>W sprawach nieuregulowanych niniejszą umową mają zastosowanie przepisy powszechnie obowiązującego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2C6A6CDF" w14:textId="77777777" w:rsidR="00DC33EF" w:rsidRPr="007E5720" w:rsidRDefault="00DC33EF" w:rsidP="00512832">
      <w:pPr>
        <w:spacing w:after="0"/>
        <w:ind w:left="284" w:right="-285" w:hanging="426"/>
        <w:jc w:val="both"/>
        <w:rPr>
          <w:rFonts w:ascii="Times New Roman" w:eastAsia="Calibri" w:hAnsi="Times New Roman" w:cs="Times New Roman"/>
          <w:sz w:val="24"/>
          <w:szCs w:val="24"/>
        </w:rPr>
      </w:pPr>
      <w:r w:rsidRPr="007E5720">
        <w:rPr>
          <w:rFonts w:ascii="Times New Roman" w:hAnsi="Times New Roman" w:cs="Times New Roman"/>
          <w:sz w:val="24"/>
          <w:szCs w:val="24"/>
        </w:rPr>
        <w:t xml:space="preserve">2.   </w:t>
      </w:r>
      <w:r w:rsidRPr="007E5720">
        <w:rPr>
          <w:rFonts w:ascii="Times New Roman" w:eastAsia="Calibri" w:hAnsi="Times New Roman" w:cs="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5CD24EB6" w14:textId="182EEDF8" w:rsidR="00DC33EF" w:rsidRPr="00FD5D73" w:rsidRDefault="00837360" w:rsidP="00FD5D73">
      <w:pPr>
        <w:ind w:left="284"/>
        <w:contextualSpacing/>
        <w:jc w:val="both"/>
        <w:rPr>
          <w:rFonts w:ascii="Times New Roman" w:eastAsia="Calibri" w:hAnsi="Times New Roman" w:cs="Times New Roman"/>
          <w:sz w:val="24"/>
          <w:szCs w:val="24"/>
        </w:rPr>
      </w:pPr>
      <w:hyperlink r:id="rId35" w:history="1">
        <w:r w:rsidR="00DC33EF" w:rsidRPr="007E5720">
          <w:rPr>
            <w:rFonts w:ascii="Times New Roman" w:eastAsia="Calibri" w:hAnsi="Times New Roman" w:cs="Times New Roman"/>
            <w:color w:val="0563C1"/>
            <w:sz w:val="24"/>
            <w:u w:val="single"/>
          </w:rPr>
          <w:t>https://www.szpitalzachodni.pl</w:t>
        </w:r>
        <w:r w:rsidR="00DC33EF" w:rsidRPr="007E5720">
          <w:rPr>
            <w:rFonts w:ascii="Times New Roman" w:eastAsia="Calibri" w:hAnsi="Times New Roman" w:cs="Times New Roman"/>
            <w:color w:val="0563C1"/>
            <w:sz w:val="24"/>
            <w:szCs w:val="24"/>
            <w:u w:val="single"/>
          </w:rPr>
          <w:t>//dla-pacjenta/rodo-2/</w:t>
        </w:r>
      </w:hyperlink>
      <w:r w:rsidR="00DC33EF" w:rsidRPr="007E5720">
        <w:rPr>
          <w:rFonts w:ascii="Times New Roman" w:eastAsia="Calibri" w:hAnsi="Times New Roman" w:cs="Times New Roman"/>
          <w:sz w:val="24"/>
          <w:szCs w:val="24"/>
        </w:rPr>
        <w:t xml:space="preserve"> </w:t>
      </w:r>
    </w:p>
    <w:p w14:paraId="0B229521" w14:textId="77777777" w:rsidR="00DC33EF" w:rsidRPr="007E5720" w:rsidRDefault="00DC33EF" w:rsidP="00DC33EF">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12</w:t>
      </w:r>
    </w:p>
    <w:p w14:paraId="48BFD3E0" w14:textId="77777777" w:rsidR="00DC33EF" w:rsidRPr="007E5720" w:rsidRDefault="00DC33EF" w:rsidP="00DC33EF">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1. Wszelkie spory wynikające z realizacji niniejszej umowy rozstrzygane będą na zasadach wzajemnych negocjacji przez wyznaczonych pełnomocników.</w:t>
      </w:r>
    </w:p>
    <w:p w14:paraId="02301DC2" w14:textId="77777777" w:rsidR="00DC33EF" w:rsidRPr="007E5720" w:rsidRDefault="00DC33EF" w:rsidP="0086789C">
      <w:pPr>
        <w:widowControl w:val="0"/>
        <w:numPr>
          <w:ilvl w:val="0"/>
          <w:numId w:val="194"/>
        </w:numPr>
        <w:suppressAutoHyphens/>
        <w:spacing w:after="0" w:line="276" w:lineRule="auto"/>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Jeżeli strony umowy nie osiągną kompromisu wówczas sporne sprawy kierowane będą do Sądu właściwego dla siedziby Zamawiającego.</w:t>
      </w:r>
    </w:p>
    <w:p w14:paraId="0AF245BD" w14:textId="77777777" w:rsidR="00DC33EF" w:rsidRPr="007E5720" w:rsidRDefault="00DC33EF" w:rsidP="0086789C">
      <w:pPr>
        <w:widowControl w:val="0"/>
        <w:numPr>
          <w:ilvl w:val="0"/>
          <w:numId w:val="194"/>
        </w:numPr>
        <w:suppressAutoHyphens/>
        <w:spacing w:after="0" w:line="276" w:lineRule="auto"/>
        <w:ind w:right="-228"/>
        <w:jc w:val="both"/>
        <w:rPr>
          <w:rFonts w:ascii="Times New Roman" w:hAnsi="Times New Roman" w:cs="Times New Roman"/>
          <w:sz w:val="24"/>
          <w:szCs w:val="24"/>
        </w:rPr>
      </w:pPr>
      <w:r w:rsidRPr="007E5720">
        <w:rPr>
          <w:rFonts w:ascii="Times New Roman" w:hAnsi="Times New Roman" w:cs="Times New Roman"/>
          <w:sz w:val="24"/>
          <w:szCs w:val="24"/>
        </w:rPr>
        <w:t>W sprawach spornych obowiązują przepisy prawa polskiego.</w:t>
      </w:r>
    </w:p>
    <w:p w14:paraId="0B6A283A" w14:textId="77777777" w:rsidR="00DC33EF" w:rsidRPr="007E5720" w:rsidRDefault="00DC33EF" w:rsidP="00DC33EF">
      <w:pPr>
        <w:pStyle w:val="Akapitzlist1"/>
        <w:spacing w:before="240" w:line="240" w:lineRule="auto"/>
        <w:ind w:left="0" w:right="-228"/>
        <w:jc w:val="center"/>
        <w:rPr>
          <w:rFonts w:ascii="Times New Roman" w:hAnsi="Times New Roman" w:cs="Times New Roman"/>
          <w:b/>
        </w:rPr>
      </w:pPr>
      <w:r w:rsidRPr="007E5720">
        <w:rPr>
          <w:rFonts w:ascii="Times New Roman" w:hAnsi="Times New Roman" w:cs="Times New Roman"/>
          <w:b/>
        </w:rPr>
        <w:t>§ 13</w:t>
      </w:r>
    </w:p>
    <w:p w14:paraId="0295E4E6" w14:textId="77777777" w:rsidR="00DC33EF" w:rsidRPr="007E5720" w:rsidRDefault="00DC33EF" w:rsidP="00DC33EF">
      <w:pPr>
        <w:pStyle w:val="Akapitzlist1"/>
        <w:spacing w:line="240" w:lineRule="auto"/>
        <w:ind w:left="0" w:right="-228"/>
        <w:rPr>
          <w:rFonts w:ascii="Times New Roman" w:hAnsi="Times New Roman" w:cs="Times New Roman"/>
          <w:bCs/>
        </w:rPr>
      </w:pPr>
      <w:r w:rsidRPr="007E5720">
        <w:rPr>
          <w:rFonts w:ascii="Times New Roman" w:hAnsi="Times New Roman" w:cs="Times New Roman"/>
          <w:bCs/>
        </w:rPr>
        <w:t>Wykonawca informuje, że szacowany przez producenta okres eksploatacji urządzenia zgodnie z ustawą o wyrobach medycznych z dn</w:t>
      </w:r>
      <w:r w:rsidRPr="00CC417B">
        <w:rPr>
          <w:rFonts w:ascii="Times New Roman" w:hAnsi="Times New Roman" w:cs="Times New Roman"/>
          <w:bCs/>
        </w:rPr>
        <w:t>. 07.04.2022 wynosi … lat.</w:t>
      </w:r>
    </w:p>
    <w:p w14:paraId="4B7AF9BD" w14:textId="77777777" w:rsidR="00DC33EF" w:rsidRPr="007E5720" w:rsidRDefault="00DC33EF" w:rsidP="00DC33EF">
      <w:pPr>
        <w:pStyle w:val="Akapitzlist1"/>
        <w:spacing w:before="240" w:line="240" w:lineRule="auto"/>
        <w:ind w:left="0" w:right="-228"/>
        <w:jc w:val="center"/>
        <w:rPr>
          <w:rFonts w:ascii="Times New Roman" w:hAnsi="Times New Roman" w:cs="Times New Roman"/>
          <w:b/>
        </w:rPr>
      </w:pPr>
      <w:r w:rsidRPr="007E5720">
        <w:rPr>
          <w:rFonts w:ascii="Times New Roman" w:hAnsi="Times New Roman" w:cs="Times New Roman"/>
          <w:b/>
        </w:rPr>
        <w:t>§ 14</w:t>
      </w:r>
    </w:p>
    <w:p w14:paraId="47CBA4B7" w14:textId="77777777" w:rsidR="00DC33EF" w:rsidRPr="007E5720" w:rsidRDefault="00DC33EF" w:rsidP="00DC33EF">
      <w:pPr>
        <w:tabs>
          <w:tab w:val="left" w:pos="0"/>
        </w:tabs>
        <w:spacing w:after="480" w:line="100" w:lineRule="atLeast"/>
        <w:ind w:right="-227"/>
        <w:jc w:val="both"/>
        <w:rPr>
          <w:rFonts w:ascii="Times New Roman" w:hAnsi="Times New Roman" w:cs="Times New Roman"/>
          <w:sz w:val="24"/>
          <w:szCs w:val="24"/>
        </w:rPr>
      </w:pPr>
      <w:r w:rsidRPr="007E5720">
        <w:rPr>
          <w:rFonts w:ascii="Times New Roman" w:hAnsi="Times New Roman" w:cs="Times New Roman"/>
          <w:sz w:val="24"/>
          <w:szCs w:val="24"/>
        </w:rPr>
        <w:t>Umowę sporządzono w trzech jednobrzmiących egzemplarzach, dwa dla Zamawiającego i jeden dla Wykonawcy.</w:t>
      </w:r>
    </w:p>
    <w:p w14:paraId="6A7AD29A" w14:textId="77777777" w:rsidR="00DC33EF" w:rsidRPr="007E5720" w:rsidRDefault="00DC33EF" w:rsidP="00DC33EF">
      <w:pPr>
        <w:pStyle w:val="BodyTextIndent21"/>
        <w:tabs>
          <w:tab w:val="left" w:pos="142"/>
        </w:tabs>
        <w:spacing w:line="276" w:lineRule="auto"/>
        <w:ind w:left="0" w:right="-228" w:firstLine="0"/>
        <w:jc w:val="both"/>
        <w:rPr>
          <w:rFonts w:cs="Times New Roman"/>
        </w:rPr>
      </w:pPr>
      <w:r w:rsidRPr="007E5720">
        <w:rPr>
          <w:rFonts w:cs="Times New Roman"/>
        </w:rPr>
        <w:t xml:space="preserve">W przypadku elektronicznego podpisania umowy za datę zawarcia umowy uznaje się dzień złożenia podpisu elektronicznego przez ostatnią ze stron.  </w:t>
      </w:r>
    </w:p>
    <w:p w14:paraId="04EE3AC9" w14:textId="77777777" w:rsidR="00DC33EF" w:rsidRPr="007E5720" w:rsidRDefault="00DC33EF" w:rsidP="00DC33EF">
      <w:pPr>
        <w:pStyle w:val="BodyTextIndent21"/>
        <w:tabs>
          <w:tab w:val="left" w:pos="142"/>
        </w:tabs>
        <w:spacing w:line="276" w:lineRule="auto"/>
        <w:ind w:right="-228"/>
        <w:jc w:val="both"/>
        <w:rPr>
          <w:rFonts w:cs="Times New Roman"/>
        </w:rPr>
      </w:pPr>
    </w:p>
    <w:p w14:paraId="4251E685" w14:textId="77777777" w:rsidR="00DC33EF" w:rsidRPr="007E5720" w:rsidRDefault="00DC33EF" w:rsidP="00DC33EF">
      <w:pPr>
        <w:spacing w:after="0"/>
        <w:ind w:right="-227"/>
        <w:jc w:val="both"/>
        <w:rPr>
          <w:rFonts w:ascii="Times New Roman" w:hAnsi="Times New Roman" w:cs="Times New Roman"/>
          <w:sz w:val="24"/>
          <w:szCs w:val="24"/>
          <w:u w:val="single"/>
        </w:rPr>
      </w:pPr>
      <w:r w:rsidRPr="007E5720">
        <w:rPr>
          <w:rFonts w:ascii="Times New Roman" w:hAnsi="Times New Roman" w:cs="Times New Roman"/>
          <w:sz w:val="24"/>
          <w:szCs w:val="24"/>
          <w:u w:val="single"/>
        </w:rPr>
        <w:t>Załączniki:</w:t>
      </w:r>
    </w:p>
    <w:p w14:paraId="5B054A51" w14:textId="77777777" w:rsidR="00DC33EF" w:rsidRPr="007E5720" w:rsidRDefault="00DC33EF" w:rsidP="00DC33EF">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Załącznik nr 1 - Formularz cenowy</w:t>
      </w:r>
    </w:p>
    <w:p w14:paraId="7500E2A2" w14:textId="77777777" w:rsidR="00DC33EF" w:rsidRPr="007E5720" w:rsidRDefault="00DC33EF" w:rsidP="00DC33EF">
      <w:pPr>
        <w:spacing w:after="0" w:line="240" w:lineRule="auto"/>
        <w:rPr>
          <w:rFonts w:ascii="Times New Roman" w:hAnsi="Times New Roman" w:cs="Times New Roman"/>
          <w:b/>
          <w:sz w:val="24"/>
          <w:szCs w:val="24"/>
        </w:rPr>
      </w:pPr>
      <w:r w:rsidRPr="007E5720">
        <w:rPr>
          <w:rFonts w:ascii="Times New Roman" w:hAnsi="Times New Roman" w:cs="Times New Roman"/>
          <w:sz w:val="24"/>
          <w:szCs w:val="24"/>
        </w:rPr>
        <w:t>Załącznik nr 2 - Opis przedmiotu zamówienia</w:t>
      </w:r>
      <w:r w:rsidRPr="007E5720">
        <w:rPr>
          <w:rFonts w:ascii="Times New Roman" w:hAnsi="Times New Roman" w:cs="Times New Roman"/>
          <w:b/>
          <w:sz w:val="24"/>
          <w:szCs w:val="24"/>
        </w:rPr>
        <w:t xml:space="preserve"> </w:t>
      </w:r>
      <w:r w:rsidRPr="007E5720">
        <w:rPr>
          <w:rFonts w:ascii="Times New Roman" w:hAnsi="Times New Roman" w:cs="Times New Roman"/>
          <w:sz w:val="24"/>
          <w:szCs w:val="24"/>
        </w:rPr>
        <w:t>wraz z oferowanymi parametrami technicznymi</w:t>
      </w:r>
    </w:p>
    <w:p w14:paraId="1717B0ED" w14:textId="5D04B209" w:rsidR="00DC33EF" w:rsidRPr="00FD5D73" w:rsidRDefault="00DC33EF" w:rsidP="00FD5D73">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Załącznik nr 3 - Wykaz oferowanych okresów gwarancji, warunki gwarancji oraz szkolenie personelu obsługującego oferowane urządzenia</w:t>
      </w:r>
    </w:p>
    <w:p w14:paraId="02EB36B7" w14:textId="77777777" w:rsidR="00DC33EF" w:rsidRPr="007E5720" w:rsidRDefault="00DC33EF" w:rsidP="00DC33EF">
      <w:pPr>
        <w:spacing w:after="0" w:line="240" w:lineRule="auto"/>
        <w:ind w:right="-228"/>
        <w:jc w:val="both"/>
        <w:rPr>
          <w:rFonts w:ascii="Times New Roman" w:eastAsia="Calibri" w:hAnsi="Times New Roman" w:cs="Times New Roman"/>
          <w:b/>
          <w:sz w:val="24"/>
          <w:szCs w:val="24"/>
        </w:rPr>
      </w:pPr>
    </w:p>
    <w:p w14:paraId="356F20AE" w14:textId="5BE943FA" w:rsidR="00C677B6" w:rsidRDefault="00DC33EF" w:rsidP="00C677B6">
      <w:pPr>
        <w:spacing w:after="0" w:line="240" w:lineRule="auto"/>
        <w:ind w:right="-228"/>
        <w:jc w:val="both"/>
        <w:rPr>
          <w:rFonts w:ascii="Times New Roman" w:eastAsia="Times New Roman" w:hAnsi="Times New Roman" w:cs="Times New Roman"/>
          <w:b/>
          <w:sz w:val="24"/>
          <w:szCs w:val="24"/>
          <w:lang w:eastAsia="pl-PL"/>
        </w:rPr>
      </w:pPr>
      <w:r w:rsidRPr="007E5720">
        <w:rPr>
          <w:rFonts w:ascii="Times New Roman" w:eastAsia="Calibri" w:hAnsi="Times New Roman" w:cs="Times New Roman"/>
          <w:sz w:val="24"/>
          <w:szCs w:val="24"/>
        </w:rPr>
        <w:t xml:space="preserve">                  </w:t>
      </w:r>
      <w:r w:rsidRPr="007E5720">
        <w:rPr>
          <w:rFonts w:ascii="Times New Roman" w:eastAsia="Times New Roman" w:hAnsi="Times New Roman" w:cs="Times New Roman"/>
          <w:b/>
          <w:sz w:val="24"/>
          <w:szCs w:val="24"/>
          <w:lang w:eastAsia="pl-PL"/>
        </w:rPr>
        <w:t xml:space="preserve">   ZAMAWIAJĄCY:                                       WYKONAWCA: </w:t>
      </w:r>
    </w:p>
    <w:p w14:paraId="55734754" w14:textId="77777777" w:rsidR="0086789C" w:rsidRPr="00C677B6" w:rsidRDefault="0086789C" w:rsidP="00C677B6">
      <w:pPr>
        <w:spacing w:after="0" w:line="240" w:lineRule="auto"/>
        <w:ind w:right="-228"/>
        <w:jc w:val="both"/>
        <w:rPr>
          <w:rFonts w:ascii="Times New Roman" w:eastAsia="Times New Roman" w:hAnsi="Times New Roman" w:cs="Times New Roman"/>
          <w:b/>
          <w:sz w:val="24"/>
          <w:szCs w:val="24"/>
          <w:lang w:eastAsia="pl-PL"/>
        </w:rPr>
      </w:pPr>
    </w:p>
    <w:bookmarkEnd w:id="56"/>
    <w:p w14:paraId="082FE162" w14:textId="77777777" w:rsidR="007368F8" w:rsidRDefault="007368F8" w:rsidP="001E098B">
      <w:pPr>
        <w:spacing w:after="0" w:line="240" w:lineRule="auto"/>
        <w:ind w:right="-228"/>
        <w:jc w:val="both"/>
        <w:rPr>
          <w:rFonts w:ascii="Times New Roman" w:eastAsia="Calibri" w:hAnsi="Times New Roman" w:cs="Times New Roman"/>
          <w:sz w:val="24"/>
          <w:szCs w:val="24"/>
        </w:rPr>
      </w:pPr>
    </w:p>
    <w:p w14:paraId="6BD2F5CA" w14:textId="77777777" w:rsidR="00DC33EF" w:rsidRDefault="00DC33EF" w:rsidP="001E098B">
      <w:pPr>
        <w:spacing w:after="0" w:line="240" w:lineRule="auto"/>
        <w:ind w:right="-228"/>
        <w:jc w:val="both"/>
        <w:rPr>
          <w:rFonts w:ascii="Times New Roman" w:eastAsia="Calibri" w:hAnsi="Times New Roman" w:cs="Times New Roman"/>
          <w:sz w:val="24"/>
          <w:szCs w:val="24"/>
        </w:rPr>
      </w:pPr>
    </w:p>
    <w:p w14:paraId="3574244B" w14:textId="77777777" w:rsidR="00834043" w:rsidRPr="00CC417B" w:rsidRDefault="00834043" w:rsidP="001E098B">
      <w:pPr>
        <w:spacing w:after="0" w:line="240" w:lineRule="auto"/>
        <w:ind w:right="-228"/>
        <w:jc w:val="both"/>
        <w:rPr>
          <w:rFonts w:ascii="Times New Roman" w:eastAsia="Calibri" w:hAnsi="Times New Roman" w:cs="Times New Roman"/>
          <w:sz w:val="24"/>
          <w:szCs w:val="24"/>
        </w:rPr>
      </w:pPr>
    </w:p>
    <w:p w14:paraId="7566665C" w14:textId="2EA447E5" w:rsidR="00FE5411" w:rsidRPr="00CC417B" w:rsidRDefault="00FE5411" w:rsidP="00A025CF">
      <w:pPr>
        <w:jc w:val="right"/>
        <w:rPr>
          <w:rFonts w:ascii="Times New Roman" w:hAnsi="Times New Roman" w:cs="Times New Roman"/>
          <w:b/>
          <w:bCs/>
        </w:rPr>
      </w:pPr>
      <w:r w:rsidRPr="00CC417B">
        <w:rPr>
          <w:rFonts w:ascii="Times New Roman" w:hAnsi="Times New Roman" w:cs="Times New Roman"/>
          <w:b/>
          <w:bCs/>
        </w:rPr>
        <w:t>Załącznik nr</w:t>
      </w:r>
      <w:r w:rsidR="006E78A9" w:rsidRPr="00CC417B">
        <w:rPr>
          <w:rFonts w:ascii="Times New Roman" w:hAnsi="Times New Roman" w:cs="Times New Roman"/>
          <w:b/>
          <w:bCs/>
        </w:rPr>
        <w:t xml:space="preserve"> 1</w:t>
      </w:r>
      <w:r w:rsidR="00325660">
        <w:rPr>
          <w:rFonts w:ascii="Times New Roman" w:hAnsi="Times New Roman" w:cs="Times New Roman"/>
          <w:b/>
          <w:bCs/>
        </w:rPr>
        <w:t>0</w:t>
      </w:r>
    </w:p>
    <w:p w14:paraId="1D20CB0D" w14:textId="5FA91A64" w:rsidR="001B14BC" w:rsidRPr="00CC417B" w:rsidRDefault="001B14BC" w:rsidP="001B14BC">
      <w:pPr>
        <w:jc w:val="center"/>
        <w:rPr>
          <w:rFonts w:ascii="Times New Roman" w:hAnsi="Times New Roman" w:cs="Times New Roman"/>
        </w:rPr>
      </w:pPr>
      <w:r w:rsidRPr="00CC417B">
        <w:rPr>
          <w:rFonts w:ascii="Times New Roman" w:hAnsi="Times New Roman" w:cs="Times New Roman"/>
        </w:rPr>
        <w:t>WZÓR</w:t>
      </w:r>
    </w:p>
    <w:p w14:paraId="0E1A771C" w14:textId="253942D4" w:rsidR="001B14BC" w:rsidRDefault="001B14BC" w:rsidP="001B14BC">
      <w:pPr>
        <w:spacing w:after="0" w:line="240" w:lineRule="auto"/>
        <w:ind w:right="-227"/>
        <w:jc w:val="center"/>
        <w:rPr>
          <w:rFonts w:ascii="Times New Roman" w:hAnsi="Times New Roman" w:cs="Times New Roman"/>
          <w:b/>
        </w:rPr>
      </w:pPr>
      <w:r w:rsidRPr="00CC417B">
        <w:rPr>
          <w:rFonts w:ascii="Times New Roman" w:hAnsi="Times New Roman" w:cs="Times New Roman"/>
          <w:b/>
        </w:rPr>
        <w:t>PROTOK</w:t>
      </w:r>
      <w:r w:rsidR="001E6255" w:rsidRPr="00CC417B">
        <w:rPr>
          <w:rFonts w:ascii="Times New Roman" w:hAnsi="Times New Roman" w:cs="Times New Roman"/>
          <w:b/>
        </w:rPr>
        <w:t>Ó</w:t>
      </w:r>
      <w:r w:rsidRPr="00CC417B">
        <w:rPr>
          <w:rFonts w:ascii="Times New Roman" w:hAnsi="Times New Roman" w:cs="Times New Roman"/>
          <w:b/>
        </w:rPr>
        <w:t xml:space="preserve">Ł </w:t>
      </w:r>
      <w:r w:rsidR="00C942A0" w:rsidRPr="00CC417B">
        <w:rPr>
          <w:rFonts w:ascii="Times New Roman" w:hAnsi="Times New Roman" w:cs="Times New Roman"/>
          <w:b/>
        </w:rPr>
        <w:t>ODBIORU</w:t>
      </w:r>
      <w:r w:rsidR="00E74A56" w:rsidRPr="00CC417B">
        <w:rPr>
          <w:rFonts w:ascii="Times New Roman" w:hAnsi="Times New Roman" w:cs="Times New Roman"/>
          <w:b/>
        </w:rPr>
        <w:t xml:space="preserve"> </w:t>
      </w:r>
      <w:r w:rsidR="00E132B9">
        <w:rPr>
          <w:rFonts w:ascii="Times New Roman" w:hAnsi="Times New Roman" w:cs="Times New Roman"/>
          <w:b/>
        </w:rPr>
        <w:t>DOSTAWY</w:t>
      </w:r>
    </w:p>
    <w:p w14:paraId="2CE05AB1" w14:textId="77777777" w:rsidR="00E132B9" w:rsidRPr="00CC417B" w:rsidRDefault="00E132B9" w:rsidP="001B14BC">
      <w:pPr>
        <w:spacing w:after="0" w:line="240" w:lineRule="auto"/>
        <w:ind w:right="-227"/>
        <w:jc w:val="center"/>
        <w:rPr>
          <w:rFonts w:ascii="Times New Roman" w:hAnsi="Times New Roman" w:cs="Times New Roman"/>
          <w:b/>
        </w:rPr>
      </w:pPr>
    </w:p>
    <w:p w14:paraId="2858284B" w14:textId="77777777" w:rsidR="001B14BC" w:rsidRPr="007E5720" w:rsidRDefault="001B14BC" w:rsidP="001B14BC">
      <w:pPr>
        <w:spacing w:after="0" w:line="240" w:lineRule="auto"/>
        <w:ind w:right="-227"/>
        <w:jc w:val="both"/>
        <w:rPr>
          <w:rFonts w:ascii="Times New Roman" w:hAnsi="Times New Roman" w:cs="Times New Roman"/>
          <w:b/>
        </w:rPr>
      </w:pPr>
    </w:p>
    <w:p w14:paraId="590E84C9" w14:textId="77777777" w:rsidR="001B14BC" w:rsidRPr="007E5720" w:rsidRDefault="001B14BC" w:rsidP="001B14BC">
      <w:pPr>
        <w:rPr>
          <w:rFonts w:ascii="Times New Roman" w:hAnsi="Times New Roman" w:cs="Times New Roman"/>
          <w:b/>
          <w:lang w:eastAsia="ar-SA"/>
        </w:rPr>
      </w:pPr>
      <w:r w:rsidRPr="007E5720">
        <w:rPr>
          <w:rFonts w:ascii="Times New Roman" w:hAnsi="Times New Roman" w:cs="Times New Roman"/>
          <w:b/>
        </w:rPr>
        <w:t xml:space="preserve">     </w:t>
      </w:r>
      <w:r w:rsidRPr="007E5720">
        <w:rPr>
          <w:rFonts w:ascii="Times New Roman" w:hAnsi="Times New Roman" w:cs="Times New Roman"/>
        </w:rPr>
        <w:t xml:space="preserve">Dotyczy Umowy nr </w:t>
      </w:r>
      <w:r w:rsidRPr="007E5720">
        <w:rPr>
          <w:rFonts w:ascii="Times New Roman" w:hAnsi="Times New Roman" w:cs="Times New Roman"/>
          <w:b/>
          <w:bCs/>
        </w:rPr>
        <w:t>………………………..</w:t>
      </w:r>
      <w:r w:rsidRPr="007E5720">
        <w:rPr>
          <w:rFonts w:ascii="Times New Roman" w:hAnsi="Times New Roman" w:cs="Times New Roman"/>
        </w:rPr>
        <w:t>z dnia…………….</w:t>
      </w:r>
    </w:p>
    <w:p w14:paraId="1D08EE0F" w14:textId="2E8AA1AB" w:rsidR="001B14BC" w:rsidRPr="00DE1B22" w:rsidRDefault="001B14BC" w:rsidP="001B14BC">
      <w:pPr>
        <w:jc w:val="center"/>
        <w:rPr>
          <w:rFonts w:ascii="Times New Roman" w:hAnsi="Times New Roman" w:cs="Times New Roman"/>
          <w:b/>
          <w:bCs/>
        </w:rPr>
      </w:pPr>
    </w:p>
    <w:p w14:paraId="3166C579" w14:textId="77777777" w:rsidR="000622F5" w:rsidRPr="007E5720" w:rsidRDefault="001B14BC" w:rsidP="001B14BC">
      <w:pPr>
        <w:jc w:val="both"/>
        <w:rPr>
          <w:rFonts w:ascii="Times New Roman" w:hAnsi="Times New Roman" w:cs="Times New Roman"/>
        </w:rPr>
      </w:pPr>
      <w:r w:rsidRPr="007E5720">
        <w:rPr>
          <w:rFonts w:ascii="Times New Roman" w:hAnsi="Times New Roman" w:cs="Times New Roman"/>
        </w:rPr>
        <w:t xml:space="preserve">W dniu ……………….. dostarczono zgodnie z powyższą Umową do Samodzielnego Publicznego Specjalistycznego Szpitala Zachodniego im. św. Jana Pawła II w Grodzisku Mazowieckim ul. Daleka 11, niżej wymienione urządzenia. </w:t>
      </w:r>
      <w:r w:rsidRPr="007E5720">
        <w:rPr>
          <w:rFonts w:ascii="Times New Roman" w:hAnsi="Times New Roman" w:cs="Times New Roman"/>
        </w:rPr>
        <w:tab/>
        <w:t xml:space="preserve">     </w:t>
      </w:r>
    </w:p>
    <w:p w14:paraId="7AA18385" w14:textId="0622D2B5" w:rsidR="001B14BC" w:rsidRPr="007E5720" w:rsidRDefault="000622F5" w:rsidP="001B14BC">
      <w:pPr>
        <w:jc w:val="both"/>
        <w:rPr>
          <w:rFonts w:ascii="Times New Roman" w:hAnsi="Times New Roman" w:cs="Times New Roman"/>
        </w:rPr>
      </w:pPr>
      <w:r w:rsidRPr="007E5720">
        <w:rPr>
          <w:rFonts w:ascii="Times New Roman" w:hAnsi="Times New Roman" w:cs="Times New Roman"/>
        </w:rPr>
        <w:t xml:space="preserve">Sprzęt został złożony w miejscu wskazanym przez zamawiającego . </w:t>
      </w:r>
      <w:r w:rsidR="001B14BC" w:rsidRPr="007E5720">
        <w:rPr>
          <w:rFonts w:ascii="Times New Roman" w:hAnsi="Times New Roman" w:cs="Times New Roman"/>
        </w:rPr>
        <w:t xml:space="preserve">   </w:t>
      </w:r>
    </w:p>
    <w:tbl>
      <w:tblPr>
        <w:tblW w:w="9225" w:type="dxa"/>
        <w:tblInd w:w="55" w:type="dxa"/>
        <w:tblLayout w:type="fixed"/>
        <w:tblCellMar>
          <w:left w:w="10" w:type="dxa"/>
          <w:right w:w="10" w:type="dxa"/>
        </w:tblCellMar>
        <w:tblLook w:val="04A0" w:firstRow="1" w:lastRow="0" w:firstColumn="1" w:lastColumn="0" w:noHBand="0" w:noVBand="1"/>
      </w:tblPr>
      <w:tblGrid>
        <w:gridCol w:w="511"/>
        <w:gridCol w:w="4857"/>
        <w:gridCol w:w="765"/>
        <w:gridCol w:w="3092"/>
      </w:tblGrid>
      <w:tr w:rsidR="00036A51" w:rsidRPr="007E5720" w14:paraId="55093C7A" w14:textId="77777777" w:rsidTr="000622F5">
        <w:tc>
          <w:tcPr>
            <w:tcW w:w="51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13F8FDC" w14:textId="77777777" w:rsidR="001B14BC" w:rsidRPr="007E5720" w:rsidRDefault="001B14BC" w:rsidP="00843043">
            <w:pPr>
              <w:spacing w:line="249" w:lineRule="auto"/>
              <w:rPr>
                <w:rFonts w:ascii="Times New Roman" w:hAnsi="Times New Roman" w:cs="Times New Roman"/>
              </w:rPr>
            </w:pPr>
            <w:r w:rsidRPr="007E5720">
              <w:rPr>
                <w:rFonts w:ascii="Times New Roman" w:hAnsi="Times New Roman" w:cs="Times New Roman"/>
              </w:rPr>
              <w:t>Lp.</w:t>
            </w:r>
          </w:p>
        </w:tc>
        <w:tc>
          <w:tcPr>
            <w:tcW w:w="485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E7EBF38" w14:textId="77777777" w:rsidR="001B14BC" w:rsidRPr="007E5720" w:rsidRDefault="001B14BC" w:rsidP="00843043">
            <w:pPr>
              <w:spacing w:line="249" w:lineRule="auto"/>
              <w:rPr>
                <w:rFonts w:ascii="Times New Roman" w:hAnsi="Times New Roman" w:cs="Times New Roman"/>
              </w:rPr>
            </w:pPr>
            <w:r w:rsidRPr="007E5720">
              <w:rPr>
                <w:rFonts w:ascii="Times New Roman" w:hAnsi="Times New Roman" w:cs="Times New Roman"/>
              </w:rPr>
              <w:t>Nazwa</w:t>
            </w:r>
            <w:r w:rsidRPr="007E5720">
              <w:rPr>
                <w:rFonts w:ascii="Times New Roman" w:hAnsi="Times New Roman" w:cs="Times New Roman"/>
              </w:rPr>
              <w:tab/>
            </w:r>
          </w:p>
        </w:tc>
        <w:tc>
          <w:tcPr>
            <w:tcW w:w="76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F7A8814" w14:textId="77777777" w:rsidR="001B14BC" w:rsidRPr="007E5720" w:rsidRDefault="001B14BC" w:rsidP="00843043">
            <w:pPr>
              <w:spacing w:line="249" w:lineRule="auto"/>
              <w:rPr>
                <w:rFonts w:ascii="Times New Roman" w:hAnsi="Times New Roman" w:cs="Times New Roman"/>
              </w:rPr>
            </w:pPr>
            <w:r w:rsidRPr="007E5720">
              <w:rPr>
                <w:rFonts w:ascii="Times New Roman" w:hAnsi="Times New Roman" w:cs="Times New Roman"/>
              </w:rPr>
              <w:t xml:space="preserve"> Ilość</w:t>
            </w:r>
          </w:p>
        </w:tc>
        <w:tc>
          <w:tcPr>
            <w:tcW w:w="30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AC36513" w14:textId="77777777" w:rsidR="001B14BC" w:rsidRPr="007E5720" w:rsidRDefault="001B14BC" w:rsidP="00843043">
            <w:pPr>
              <w:spacing w:line="249" w:lineRule="auto"/>
              <w:rPr>
                <w:rFonts w:ascii="Times New Roman" w:hAnsi="Times New Roman" w:cs="Times New Roman"/>
              </w:rPr>
            </w:pPr>
            <w:r w:rsidRPr="007E5720">
              <w:rPr>
                <w:rFonts w:ascii="Times New Roman" w:hAnsi="Times New Roman" w:cs="Times New Roman"/>
              </w:rPr>
              <w:t xml:space="preserve">Nr seryjny   </w:t>
            </w:r>
          </w:p>
        </w:tc>
      </w:tr>
      <w:tr w:rsidR="00036A51" w:rsidRPr="007E5720" w14:paraId="541FE0ED" w14:textId="77777777" w:rsidTr="000622F5">
        <w:trPr>
          <w:trHeight w:val="943"/>
        </w:trPr>
        <w:tc>
          <w:tcPr>
            <w:tcW w:w="511" w:type="dxa"/>
            <w:tcBorders>
              <w:top w:val="nil"/>
              <w:left w:val="single" w:sz="2" w:space="0" w:color="000000"/>
              <w:bottom w:val="single" w:sz="2" w:space="0" w:color="000000"/>
              <w:right w:val="nil"/>
            </w:tcBorders>
            <w:tcMar>
              <w:top w:w="55" w:type="dxa"/>
              <w:left w:w="55" w:type="dxa"/>
              <w:bottom w:w="55" w:type="dxa"/>
              <w:right w:w="55" w:type="dxa"/>
            </w:tcMar>
          </w:tcPr>
          <w:p w14:paraId="5E620576" w14:textId="77777777" w:rsidR="001B14BC" w:rsidRPr="007E5720" w:rsidRDefault="001B14BC" w:rsidP="00843043">
            <w:pPr>
              <w:pStyle w:val="Zawartotabeli"/>
              <w:snapToGrid w:val="0"/>
              <w:spacing w:line="249" w:lineRule="auto"/>
            </w:pPr>
          </w:p>
        </w:tc>
        <w:tc>
          <w:tcPr>
            <w:tcW w:w="4857" w:type="dxa"/>
            <w:tcBorders>
              <w:top w:val="nil"/>
              <w:left w:val="single" w:sz="2" w:space="0" w:color="000000"/>
              <w:bottom w:val="single" w:sz="2" w:space="0" w:color="000000"/>
              <w:right w:val="nil"/>
            </w:tcBorders>
            <w:tcMar>
              <w:top w:w="55" w:type="dxa"/>
              <w:left w:w="55" w:type="dxa"/>
              <w:bottom w:w="55" w:type="dxa"/>
              <w:right w:w="55" w:type="dxa"/>
            </w:tcMar>
          </w:tcPr>
          <w:p w14:paraId="71786458" w14:textId="77777777" w:rsidR="001B14BC" w:rsidRPr="007E5720" w:rsidRDefault="001B14BC" w:rsidP="00843043">
            <w:pPr>
              <w:pStyle w:val="Zawartotabeli"/>
              <w:snapToGrid w:val="0"/>
              <w:spacing w:line="249" w:lineRule="auto"/>
            </w:pPr>
          </w:p>
        </w:tc>
        <w:tc>
          <w:tcPr>
            <w:tcW w:w="765" w:type="dxa"/>
            <w:tcBorders>
              <w:top w:val="nil"/>
              <w:left w:val="single" w:sz="2" w:space="0" w:color="000000"/>
              <w:bottom w:val="single" w:sz="2" w:space="0" w:color="000000"/>
              <w:right w:val="nil"/>
            </w:tcBorders>
            <w:tcMar>
              <w:top w:w="55" w:type="dxa"/>
              <w:left w:w="55" w:type="dxa"/>
              <w:bottom w:w="55" w:type="dxa"/>
              <w:right w:w="55" w:type="dxa"/>
            </w:tcMar>
          </w:tcPr>
          <w:p w14:paraId="32AE7410" w14:textId="77777777" w:rsidR="001B14BC" w:rsidRPr="007E5720" w:rsidRDefault="001B14BC" w:rsidP="00843043">
            <w:pPr>
              <w:pStyle w:val="Zawartotabeli"/>
              <w:snapToGrid w:val="0"/>
              <w:spacing w:line="249" w:lineRule="auto"/>
              <w:jc w:val="center"/>
            </w:pPr>
          </w:p>
        </w:tc>
        <w:tc>
          <w:tcPr>
            <w:tcW w:w="309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9A75976" w14:textId="77777777" w:rsidR="001B14BC" w:rsidRPr="007E5720" w:rsidRDefault="001B14BC" w:rsidP="00843043">
            <w:pPr>
              <w:pStyle w:val="Zawartotabeli"/>
              <w:snapToGrid w:val="0"/>
              <w:spacing w:line="249" w:lineRule="auto"/>
            </w:pPr>
          </w:p>
        </w:tc>
      </w:tr>
    </w:tbl>
    <w:p w14:paraId="75FEB21F" w14:textId="77777777" w:rsidR="000622F5" w:rsidRPr="007E5720" w:rsidRDefault="000622F5" w:rsidP="000622F5">
      <w:pPr>
        <w:jc w:val="center"/>
        <w:rPr>
          <w:rFonts w:ascii="Times New Roman" w:hAnsi="Times New Roman" w:cs="Times New Roman"/>
          <w:color w:val="FF0000"/>
        </w:rPr>
      </w:pPr>
      <w:r w:rsidRPr="007E5720">
        <w:rPr>
          <w:rFonts w:ascii="Times New Roman" w:hAnsi="Times New Roman" w:cs="Times New Roman"/>
          <w:color w:val="FF0000"/>
        </w:rPr>
        <w:t xml:space="preserve">                        </w:t>
      </w:r>
    </w:p>
    <w:p w14:paraId="0BB4169E" w14:textId="77777777" w:rsidR="000622F5" w:rsidRPr="007E5720" w:rsidRDefault="000622F5" w:rsidP="000622F5">
      <w:pPr>
        <w:jc w:val="center"/>
        <w:rPr>
          <w:rFonts w:ascii="Times New Roman" w:hAnsi="Times New Roman" w:cs="Times New Roman"/>
          <w:color w:val="FF0000"/>
        </w:rPr>
      </w:pPr>
    </w:p>
    <w:p w14:paraId="6E735016" w14:textId="77777777" w:rsidR="000622F5" w:rsidRPr="007E5720" w:rsidRDefault="000622F5" w:rsidP="000622F5">
      <w:pPr>
        <w:jc w:val="center"/>
        <w:rPr>
          <w:rFonts w:ascii="Times New Roman" w:hAnsi="Times New Roman" w:cs="Times New Roman"/>
          <w:color w:val="FF0000"/>
        </w:rPr>
      </w:pPr>
    </w:p>
    <w:p w14:paraId="619A8D42" w14:textId="77777777" w:rsidR="000622F5" w:rsidRPr="007E5720" w:rsidRDefault="000622F5" w:rsidP="000622F5">
      <w:pPr>
        <w:jc w:val="center"/>
        <w:rPr>
          <w:rFonts w:ascii="Times New Roman" w:hAnsi="Times New Roman" w:cs="Times New Roman"/>
          <w:color w:val="FF0000"/>
        </w:rPr>
      </w:pPr>
    </w:p>
    <w:p w14:paraId="43898F1B" w14:textId="77777777" w:rsidR="000622F5" w:rsidRPr="007E5720" w:rsidRDefault="000622F5" w:rsidP="000622F5">
      <w:pPr>
        <w:jc w:val="center"/>
        <w:rPr>
          <w:rFonts w:ascii="Times New Roman" w:hAnsi="Times New Roman" w:cs="Times New Roman"/>
          <w:color w:val="FF0000"/>
        </w:rPr>
      </w:pPr>
    </w:p>
    <w:p w14:paraId="36B62E25" w14:textId="77777777" w:rsidR="000622F5" w:rsidRPr="007E5720" w:rsidRDefault="000622F5" w:rsidP="000622F5">
      <w:pPr>
        <w:jc w:val="center"/>
        <w:rPr>
          <w:rFonts w:ascii="Times New Roman" w:hAnsi="Times New Roman" w:cs="Times New Roman"/>
          <w:color w:val="FF0000"/>
        </w:rPr>
      </w:pPr>
    </w:p>
    <w:p w14:paraId="6EB99962" w14:textId="6A6F5C38" w:rsidR="000622F5" w:rsidRPr="007E5720" w:rsidRDefault="00D335E3" w:rsidP="00D335E3">
      <w:pPr>
        <w:tabs>
          <w:tab w:val="left" w:pos="3780"/>
        </w:tabs>
        <w:rPr>
          <w:rFonts w:ascii="Times New Roman" w:hAnsi="Times New Roman" w:cs="Times New Roman"/>
          <w:color w:val="FF0000"/>
        </w:rPr>
      </w:pPr>
      <w:r>
        <w:rPr>
          <w:rFonts w:ascii="Times New Roman" w:hAnsi="Times New Roman" w:cs="Times New Roman"/>
          <w:color w:val="FF0000"/>
        </w:rPr>
        <w:tab/>
      </w:r>
    </w:p>
    <w:p w14:paraId="2AEE3B16" w14:textId="77777777" w:rsidR="000622F5" w:rsidRPr="007E5720" w:rsidRDefault="000622F5" w:rsidP="000622F5">
      <w:pPr>
        <w:jc w:val="center"/>
        <w:rPr>
          <w:rFonts w:ascii="Times New Roman" w:hAnsi="Times New Roman" w:cs="Times New Roman"/>
          <w:color w:val="FF0000"/>
        </w:rPr>
      </w:pPr>
    </w:p>
    <w:p w14:paraId="70576A3B" w14:textId="77777777" w:rsidR="000622F5" w:rsidRPr="007E5720" w:rsidRDefault="000622F5" w:rsidP="000622F5">
      <w:pPr>
        <w:jc w:val="center"/>
        <w:rPr>
          <w:rFonts w:ascii="Times New Roman" w:hAnsi="Times New Roman" w:cs="Times New Roman"/>
          <w:color w:val="FF0000"/>
        </w:rPr>
      </w:pPr>
    </w:p>
    <w:p w14:paraId="01AC4D85" w14:textId="77777777" w:rsidR="000622F5" w:rsidRPr="007E5720" w:rsidRDefault="000622F5" w:rsidP="000622F5">
      <w:pPr>
        <w:jc w:val="center"/>
        <w:rPr>
          <w:rFonts w:ascii="Times New Roman" w:hAnsi="Times New Roman" w:cs="Times New Roman"/>
          <w:color w:val="FF0000"/>
        </w:rPr>
      </w:pPr>
    </w:p>
    <w:p w14:paraId="43416F9F" w14:textId="77777777" w:rsidR="000622F5" w:rsidRPr="007E5720" w:rsidRDefault="000622F5" w:rsidP="000622F5">
      <w:pPr>
        <w:jc w:val="center"/>
        <w:rPr>
          <w:rFonts w:ascii="Times New Roman" w:hAnsi="Times New Roman" w:cs="Times New Roman"/>
          <w:color w:val="FF0000"/>
        </w:rPr>
      </w:pPr>
    </w:p>
    <w:p w14:paraId="59664F5F" w14:textId="77777777" w:rsidR="000622F5" w:rsidRPr="007E5720" w:rsidRDefault="000622F5" w:rsidP="000622F5">
      <w:pPr>
        <w:jc w:val="center"/>
        <w:rPr>
          <w:rFonts w:ascii="Times New Roman" w:hAnsi="Times New Roman" w:cs="Times New Roman"/>
          <w:color w:val="FF0000"/>
        </w:rPr>
      </w:pPr>
    </w:p>
    <w:p w14:paraId="26CD717C" w14:textId="77777777" w:rsidR="000622F5" w:rsidRPr="007E5720" w:rsidRDefault="000622F5" w:rsidP="000622F5">
      <w:pPr>
        <w:jc w:val="center"/>
        <w:rPr>
          <w:rFonts w:ascii="Times New Roman" w:hAnsi="Times New Roman" w:cs="Times New Roman"/>
          <w:color w:val="FF0000"/>
        </w:rPr>
      </w:pPr>
    </w:p>
    <w:p w14:paraId="11C28F7C" w14:textId="77777777" w:rsidR="000622F5" w:rsidRPr="007E5720" w:rsidRDefault="000622F5" w:rsidP="000622F5">
      <w:pPr>
        <w:jc w:val="center"/>
        <w:rPr>
          <w:rFonts w:ascii="Times New Roman" w:hAnsi="Times New Roman" w:cs="Times New Roman"/>
          <w:color w:val="FF0000"/>
        </w:rPr>
      </w:pPr>
    </w:p>
    <w:p w14:paraId="63DBEED0" w14:textId="77777777" w:rsidR="000622F5" w:rsidRDefault="000622F5" w:rsidP="000622F5">
      <w:pPr>
        <w:jc w:val="center"/>
        <w:rPr>
          <w:rFonts w:ascii="Times New Roman" w:hAnsi="Times New Roman" w:cs="Times New Roman"/>
          <w:color w:val="FF0000"/>
        </w:rPr>
      </w:pPr>
    </w:p>
    <w:p w14:paraId="1574FEA8" w14:textId="77777777" w:rsidR="00DC33EF" w:rsidRDefault="00DC33EF" w:rsidP="000622F5">
      <w:pPr>
        <w:jc w:val="center"/>
        <w:rPr>
          <w:rFonts w:ascii="Times New Roman" w:hAnsi="Times New Roman" w:cs="Times New Roman"/>
          <w:color w:val="FF0000"/>
        </w:rPr>
      </w:pPr>
    </w:p>
    <w:p w14:paraId="7A25B3E6" w14:textId="77777777" w:rsidR="00DC33EF" w:rsidRDefault="00DC33EF" w:rsidP="00FD5D73">
      <w:pPr>
        <w:rPr>
          <w:rFonts w:ascii="Times New Roman" w:hAnsi="Times New Roman" w:cs="Times New Roman"/>
          <w:color w:val="FF0000"/>
        </w:rPr>
      </w:pPr>
    </w:p>
    <w:p w14:paraId="46F7DD46" w14:textId="77777777" w:rsidR="006D6709" w:rsidRPr="007E5720" w:rsidRDefault="006D6709" w:rsidP="00FD5D73">
      <w:pPr>
        <w:rPr>
          <w:rFonts w:ascii="Times New Roman" w:hAnsi="Times New Roman" w:cs="Times New Roman"/>
          <w:color w:val="FF0000"/>
        </w:rPr>
      </w:pPr>
    </w:p>
    <w:p w14:paraId="5B1971A4" w14:textId="77777777" w:rsidR="000622F5" w:rsidRPr="007E5720" w:rsidRDefault="000622F5" w:rsidP="000622F5">
      <w:pPr>
        <w:jc w:val="center"/>
        <w:rPr>
          <w:rFonts w:ascii="Times New Roman" w:hAnsi="Times New Roman" w:cs="Times New Roman"/>
          <w:color w:val="FF0000"/>
        </w:rPr>
      </w:pPr>
    </w:p>
    <w:p w14:paraId="3EF69055" w14:textId="5AC2F08B" w:rsidR="000622F5" w:rsidRPr="00CC417B" w:rsidRDefault="000622F5" w:rsidP="00A025CF">
      <w:pPr>
        <w:jc w:val="right"/>
        <w:rPr>
          <w:rFonts w:ascii="Times New Roman" w:hAnsi="Times New Roman" w:cs="Times New Roman"/>
          <w:b/>
          <w:bCs/>
        </w:rPr>
      </w:pPr>
      <w:r w:rsidRPr="00CC417B">
        <w:rPr>
          <w:rFonts w:ascii="Times New Roman" w:hAnsi="Times New Roman" w:cs="Times New Roman"/>
          <w:b/>
          <w:bCs/>
        </w:rPr>
        <w:t xml:space="preserve">Załącznik nr </w:t>
      </w:r>
      <w:r w:rsidR="006E78A9" w:rsidRPr="00CC417B">
        <w:rPr>
          <w:rFonts w:ascii="Times New Roman" w:hAnsi="Times New Roman" w:cs="Times New Roman"/>
          <w:b/>
          <w:bCs/>
        </w:rPr>
        <w:t>1</w:t>
      </w:r>
      <w:r w:rsidR="00325660">
        <w:rPr>
          <w:rFonts w:ascii="Times New Roman" w:hAnsi="Times New Roman" w:cs="Times New Roman"/>
          <w:b/>
          <w:bCs/>
        </w:rPr>
        <w:t>1</w:t>
      </w:r>
    </w:p>
    <w:p w14:paraId="140BDE07" w14:textId="77777777" w:rsidR="000622F5" w:rsidRPr="00CC417B" w:rsidRDefault="000622F5" w:rsidP="000622F5">
      <w:pPr>
        <w:jc w:val="center"/>
        <w:rPr>
          <w:rFonts w:ascii="Times New Roman" w:hAnsi="Times New Roman" w:cs="Times New Roman"/>
        </w:rPr>
      </w:pPr>
      <w:r w:rsidRPr="00CC417B">
        <w:rPr>
          <w:rFonts w:ascii="Times New Roman" w:hAnsi="Times New Roman" w:cs="Times New Roman"/>
        </w:rPr>
        <w:t>WZÓR</w:t>
      </w:r>
    </w:p>
    <w:p w14:paraId="26518185" w14:textId="24CDFEC6" w:rsidR="000622F5" w:rsidRPr="00CC417B" w:rsidRDefault="000622F5" w:rsidP="000622F5">
      <w:pPr>
        <w:spacing w:after="0" w:line="240" w:lineRule="auto"/>
        <w:ind w:right="-227"/>
        <w:jc w:val="center"/>
        <w:rPr>
          <w:rFonts w:ascii="Times New Roman" w:hAnsi="Times New Roman" w:cs="Times New Roman"/>
          <w:b/>
        </w:rPr>
      </w:pPr>
      <w:r w:rsidRPr="00CC417B">
        <w:rPr>
          <w:rFonts w:ascii="Times New Roman" w:hAnsi="Times New Roman" w:cs="Times New Roman"/>
          <w:b/>
        </w:rPr>
        <w:t>PROTOK</w:t>
      </w:r>
      <w:r w:rsidR="00F058F5" w:rsidRPr="00CC417B">
        <w:rPr>
          <w:rFonts w:ascii="Times New Roman" w:hAnsi="Times New Roman" w:cs="Times New Roman"/>
          <w:b/>
        </w:rPr>
        <w:t>Ó</w:t>
      </w:r>
      <w:r w:rsidRPr="00CC417B">
        <w:rPr>
          <w:rFonts w:ascii="Times New Roman" w:hAnsi="Times New Roman" w:cs="Times New Roman"/>
          <w:b/>
        </w:rPr>
        <w:t xml:space="preserve">Ł </w:t>
      </w:r>
      <w:r w:rsidR="00C942A0" w:rsidRPr="00CC417B">
        <w:rPr>
          <w:rFonts w:ascii="Times New Roman" w:hAnsi="Times New Roman" w:cs="Times New Roman"/>
          <w:b/>
        </w:rPr>
        <w:t>ODBIORU</w:t>
      </w:r>
      <w:r w:rsidR="00E74A56" w:rsidRPr="00CC417B">
        <w:rPr>
          <w:rFonts w:ascii="Times New Roman" w:hAnsi="Times New Roman" w:cs="Times New Roman"/>
          <w:b/>
        </w:rPr>
        <w:t xml:space="preserve"> MONTAŻU</w:t>
      </w:r>
      <w:r w:rsidR="00775112" w:rsidRPr="00CC417B">
        <w:rPr>
          <w:rFonts w:ascii="Times New Roman" w:hAnsi="Times New Roman" w:cs="Times New Roman"/>
          <w:b/>
        </w:rPr>
        <w:t>,</w:t>
      </w:r>
      <w:r w:rsidR="00E74A56" w:rsidRPr="00CC417B">
        <w:rPr>
          <w:rFonts w:ascii="Times New Roman" w:hAnsi="Times New Roman" w:cs="Times New Roman"/>
          <w:b/>
        </w:rPr>
        <w:t xml:space="preserve"> URUCHOMIENIA</w:t>
      </w:r>
      <w:r w:rsidR="00775112" w:rsidRPr="00CC417B">
        <w:rPr>
          <w:rFonts w:ascii="Times New Roman" w:hAnsi="Times New Roman" w:cs="Times New Roman"/>
          <w:b/>
        </w:rPr>
        <w:t xml:space="preserve"> I SZKOLENIA</w:t>
      </w:r>
    </w:p>
    <w:p w14:paraId="1FE29007" w14:textId="77777777" w:rsidR="000622F5" w:rsidRPr="007E5720" w:rsidRDefault="000622F5" w:rsidP="000622F5">
      <w:pPr>
        <w:spacing w:after="0" w:line="240" w:lineRule="auto"/>
        <w:ind w:right="-227"/>
        <w:jc w:val="both"/>
        <w:rPr>
          <w:rFonts w:ascii="Times New Roman" w:hAnsi="Times New Roman" w:cs="Times New Roman"/>
          <w:b/>
        </w:rPr>
      </w:pPr>
    </w:p>
    <w:p w14:paraId="51BC25AC" w14:textId="77777777" w:rsidR="000622F5" w:rsidRPr="007E5720" w:rsidRDefault="000622F5" w:rsidP="000622F5">
      <w:pPr>
        <w:rPr>
          <w:rFonts w:ascii="Times New Roman" w:hAnsi="Times New Roman" w:cs="Times New Roman"/>
          <w:b/>
          <w:lang w:eastAsia="ar-SA"/>
        </w:rPr>
      </w:pPr>
      <w:r w:rsidRPr="007E5720">
        <w:rPr>
          <w:rFonts w:ascii="Times New Roman" w:hAnsi="Times New Roman" w:cs="Times New Roman"/>
          <w:b/>
        </w:rPr>
        <w:t xml:space="preserve">     </w:t>
      </w:r>
      <w:r w:rsidRPr="007E5720">
        <w:rPr>
          <w:rFonts w:ascii="Times New Roman" w:hAnsi="Times New Roman" w:cs="Times New Roman"/>
        </w:rPr>
        <w:t xml:space="preserve">Dotyczy Umowy nr </w:t>
      </w:r>
      <w:r w:rsidRPr="007E5720">
        <w:rPr>
          <w:rFonts w:ascii="Times New Roman" w:hAnsi="Times New Roman" w:cs="Times New Roman"/>
          <w:b/>
          <w:bCs/>
        </w:rPr>
        <w:t>………………………..</w:t>
      </w:r>
      <w:r w:rsidRPr="007E5720">
        <w:rPr>
          <w:rFonts w:ascii="Times New Roman" w:hAnsi="Times New Roman" w:cs="Times New Roman"/>
        </w:rPr>
        <w:t>z dnia…………….</w:t>
      </w:r>
    </w:p>
    <w:p w14:paraId="6604D4DD" w14:textId="77777777" w:rsidR="001B14BC" w:rsidRPr="00775112" w:rsidRDefault="001B14BC" w:rsidP="001B14BC">
      <w:pPr>
        <w:rPr>
          <w:rFonts w:ascii="Times New Roman" w:eastAsia="Times New Roman" w:hAnsi="Times New Roman" w:cs="Times New Roman"/>
          <w:lang w:eastAsia="ar-SA"/>
        </w:rPr>
      </w:pPr>
    </w:p>
    <w:p w14:paraId="62670A49" w14:textId="77777777" w:rsidR="001B14BC" w:rsidRPr="00775112" w:rsidRDefault="001B14BC" w:rsidP="001B14BC">
      <w:pPr>
        <w:jc w:val="center"/>
        <w:rPr>
          <w:rFonts w:ascii="Times New Roman" w:hAnsi="Times New Roman" w:cs="Times New Roman"/>
        </w:rPr>
      </w:pPr>
      <w:r w:rsidRPr="00775112">
        <w:rPr>
          <w:rFonts w:ascii="Times New Roman" w:hAnsi="Times New Roman" w:cs="Times New Roman"/>
          <w:b/>
          <w:bCs/>
        </w:rPr>
        <w:t>MONTAŻ, URUCHOMIENIE</w:t>
      </w:r>
    </w:p>
    <w:p w14:paraId="260270DB" w14:textId="40F54770"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Opisane urządzenia</w:t>
      </w:r>
      <w:r w:rsidR="0082708C" w:rsidRPr="007E5720">
        <w:rPr>
          <w:rFonts w:ascii="Times New Roman" w:hAnsi="Times New Roman" w:cs="Times New Roman"/>
        </w:rPr>
        <w:t>/e</w:t>
      </w:r>
      <w:r w:rsidRPr="007E5720">
        <w:rPr>
          <w:rFonts w:ascii="Times New Roman" w:hAnsi="Times New Roman" w:cs="Times New Roman"/>
        </w:rPr>
        <w:t xml:space="preserve"> wymagały/nie wymagały ** montażu. </w:t>
      </w:r>
    </w:p>
    <w:p w14:paraId="46B04F56" w14:textId="3B8FBA06"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Miejsce montażu</w:t>
      </w:r>
      <w:r w:rsidR="00F032F5">
        <w:rPr>
          <w:rFonts w:ascii="Times New Roman" w:hAnsi="Times New Roman" w:cs="Times New Roman"/>
        </w:rPr>
        <w:t xml:space="preserve"> */</w:t>
      </w:r>
      <w:r w:rsidRPr="007E5720">
        <w:rPr>
          <w:rFonts w:ascii="Times New Roman" w:hAnsi="Times New Roman" w:cs="Times New Roman"/>
        </w:rPr>
        <w:t xml:space="preserve"> </w:t>
      </w:r>
      <w:r w:rsidR="000622F5" w:rsidRPr="007E5720">
        <w:rPr>
          <w:rFonts w:ascii="Times New Roman" w:hAnsi="Times New Roman" w:cs="Times New Roman"/>
        </w:rPr>
        <w:t xml:space="preserve">i uruchomienia </w:t>
      </w:r>
      <w:r w:rsidRPr="007E5720">
        <w:rPr>
          <w:rFonts w:ascii="Times New Roman" w:hAnsi="Times New Roman" w:cs="Times New Roman"/>
        </w:rPr>
        <w:t>urządzeń</w:t>
      </w:r>
      <w:r w:rsidR="00F032F5">
        <w:rPr>
          <w:rFonts w:ascii="Times New Roman" w:hAnsi="Times New Roman" w:cs="Times New Roman"/>
        </w:rPr>
        <w:t xml:space="preserve"> *</w:t>
      </w:r>
      <w:r w:rsidRPr="007E5720">
        <w:rPr>
          <w:rFonts w:ascii="Times New Roman" w:hAnsi="Times New Roman" w:cs="Times New Roman"/>
        </w:rPr>
        <w:t xml:space="preserve"> </w:t>
      </w:r>
      <w:r w:rsidRPr="007E5720">
        <w:rPr>
          <w:rFonts w:ascii="Times New Roman" w:hAnsi="Times New Roman" w:cs="Times New Roman"/>
          <w:b/>
          <w:bCs/>
        </w:rPr>
        <w:t>…………..</w:t>
      </w:r>
    </w:p>
    <w:p w14:paraId="74E05E8C" w14:textId="4F9D8E77"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Stwierdzam, że dokonano prawidłowego montażu</w:t>
      </w:r>
      <w:r w:rsidR="00F032F5">
        <w:rPr>
          <w:rFonts w:ascii="Times New Roman" w:hAnsi="Times New Roman" w:cs="Times New Roman"/>
        </w:rPr>
        <w:t xml:space="preserve"> */ uruchomienia*</w:t>
      </w:r>
      <w:r w:rsidRPr="007E5720">
        <w:rPr>
          <w:rFonts w:ascii="Times New Roman" w:hAnsi="Times New Roman" w:cs="Times New Roman"/>
        </w:rPr>
        <w:t>. Urządzenia</w:t>
      </w:r>
      <w:r w:rsidR="0082708C" w:rsidRPr="007E5720">
        <w:rPr>
          <w:rFonts w:ascii="Times New Roman" w:hAnsi="Times New Roman" w:cs="Times New Roman"/>
        </w:rPr>
        <w:t>/e</w:t>
      </w:r>
      <w:r w:rsidR="00D335E3">
        <w:rPr>
          <w:rFonts w:ascii="Times New Roman" w:hAnsi="Times New Roman" w:cs="Times New Roman"/>
        </w:rPr>
        <w:t xml:space="preserve"> </w:t>
      </w:r>
      <w:r w:rsidRPr="007E5720">
        <w:rPr>
          <w:rFonts w:ascii="Times New Roman" w:hAnsi="Times New Roman" w:cs="Times New Roman"/>
        </w:rPr>
        <w:t xml:space="preserve"> działają</w:t>
      </w:r>
      <w:r w:rsidR="0082708C" w:rsidRPr="007E5720">
        <w:rPr>
          <w:rFonts w:ascii="Times New Roman" w:hAnsi="Times New Roman" w:cs="Times New Roman"/>
        </w:rPr>
        <w:t>/a</w:t>
      </w:r>
      <w:r w:rsidRPr="007E5720">
        <w:rPr>
          <w:rFonts w:ascii="Times New Roman" w:hAnsi="Times New Roman" w:cs="Times New Roman"/>
        </w:rPr>
        <w:t xml:space="preserve"> poprawnie.  Wraz z urządzeniami</w:t>
      </w:r>
      <w:r w:rsidR="0082708C" w:rsidRPr="007E5720">
        <w:rPr>
          <w:rFonts w:ascii="Times New Roman" w:hAnsi="Times New Roman" w:cs="Times New Roman"/>
        </w:rPr>
        <w:t>/m</w:t>
      </w:r>
      <w:r w:rsidRPr="007E5720">
        <w:rPr>
          <w:rFonts w:ascii="Times New Roman" w:hAnsi="Times New Roman" w:cs="Times New Roman"/>
        </w:rPr>
        <w:t xml:space="preserve"> dostarczono niezbędną dokumentację w tym: </w:t>
      </w:r>
    </w:p>
    <w:p w14:paraId="5E980590" w14:textId="2CE40F3D"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 xml:space="preserve">1. Karta gwarancyjna                            </w:t>
      </w:r>
      <w:r w:rsidR="00F032F5">
        <w:rPr>
          <w:rFonts w:ascii="Times New Roman" w:hAnsi="Times New Roman" w:cs="Times New Roman"/>
        </w:rPr>
        <w:t xml:space="preserve">  </w:t>
      </w:r>
      <w:r w:rsidRPr="007E5720">
        <w:rPr>
          <w:rFonts w:ascii="Times New Roman" w:hAnsi="Times New Roman" w:cs="Times New Roman"/>
        </w:rPr>
        <w:t xml:space="preserve">TAK/ NIE**                                                                                                                              2. Instrukcja obsługi w języku polskim  TAK/ NIE** </w:t>
      </w:r>
    </w:p>
    <w:p w14:paraId="091A43F3" w14:textId="0190E4D4"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 xml:space="preserve">3. Paszport techniczny                          </w:t>
      </w:r>
      <w:r w:rsidR="00F032F5">
        <w:rPr>
          <w:rFonts w:ascii="Times New Roman" w:hAnsi="Times New Roman" w:cs="Times New Roman"/>
        </w:rPr>
        <w:t xml:space="preserve">  </w:t>
      </w:r>
      <w:r w:rsidRPr="007E5720">
        <w:rPr>
          <w:rFonts w:ascii="Times New Roman" w:hAnsi="Times New Roman" w:cs="Times New Roman"/>
        </w:rPr>
        <w:t xml:space="preserve">TAK/NIE** </w:t>
      </w:r>
    </w:p>
    <w:p w14:paraId="4FAD8490" w14:textId="77777777"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4. Inne .............................................................</w:t>
      </w:r>
    </w:p>
    <w:p w14:paraId="4EC3667F" w14:textId="77777777" w:rsidR="001B14BC" w:rsidRPr="007E5720" w:rsidRDefault="001B14BC" w:rsidP="001B14BC">
      <w:pPr>
        <w:spacing w:line="360" w:lineRule="auto"/>
        <w:jc w:val="both"/>
        <w:rPr>
          <w:rFonts w:ascii="Times New Roman" w:hAnsi="Times New Roman" w:cs="Times New Roman"/>
        </w:rPr>
      </w:pPr>
      <w:r w:rsidRPr="007E5720">
        <w:rPr>
          <w:rFonts w:ascii="Times New Roman" w:hAnsi="Times New Roman" w:cs="Times New Roman"/>
        </w:rPr>
        <w:t xml:space="preserve">(*niepotrzebne skreślić) </w:t>
      </w:r>
    </w:p>
    <w:p w14:paraId="393FFC57" w14:textId="77777777" w:rsidR="001B14BC" w:rsidRPr="007E5720" w:rsidRDefault="001B14BC" w:rsidP="001B14BC">
      <w:pPr>
        <w:jc w:val="center"/>
        <w:rPr>
          <w:rFonts w:ascii="Times New Roman" w:hAnsi="Times New Roman" w:cs="Times New Roman"/>
        </w:rPr>
      </w:pPr>
      <w:r w:rsidRPr="007E5720">
        <w:rPr>
          <w:rFonts w:ascii="Times New Roman" w:hAnsi="Times New Roman" w:cs="Times New Roman"/>
          <w:b/>
          <w:bCs/>
        </w:rPr>
        <w:t xml:space="preserve">SZKOLENIE PERSONELU </w:t>
      </w:r>
    </w:p>
    <w:p w14:paraId="66C06627" w14:textId="77777777" w:rsidR="001B14BC" w:rsidRPr="007E5720" w:rsidRDefault="001B14BC" w:rsidP="001B14BC">
      <w:pPr>
        <w:jc w:val="both"/>
        <w:rPr>
          <w:rFonts w:ascii="Times New Roman" w:hAnsi="Times New Roman" w:cs="Times New Roman"/>
        </w:rPr>
      </w:pPr>
      <w:r w:rsidRPr="007E5720">
        <w:rPr>
          <w:rFonts w:ascii="Times New Roman" w:hAnsi="Times New Roman" w:cs="Times New Roman"/>
        </w:rPr>
        <w:t>Wykonawca przeprowadził nieodpłatne szkolenie personelu w zakresie działania i obsługi dostarczonych urządzeń.</w:t>
      </w:r>
    </w:p>
    <w:p w14:paraId="7E1BCA1E" w14:textId="77777777" w:rsidR="001B14BC" w:rsidRPr="007E5720" w:rsidRDefault="001B14BC" w:rsidP="001B14BC">
      <w:pPr>
        <w:rPr>
          <w:rFonts w:ascii="Times New Roman" w:hAnsi="Times New Roman" w:cs="Times New Roman"/>
        </w:rPr>
      </w:pPr>
      <w:r w:rsidRPr="007E5720">
        <w:rPr>
          <w:rFonts w:ascii="Times New Roman" w:hAnsi="Times New Roman" w:cs="Times New Roman"/>
        </w:rPr>
        <w:t>Imię i nazwisko osoby szkolącej: ……………………….</w:t>
      </w:r>
    </w:p>
    <w:p w14:paraId="424C6FA9" w14:textId="77777777" w:rsidR="00FE5411" w:rsidRPr="007E5720" w:rsidRDefault="00FE5411" w:rsidP="001B14BC">
      <w:pPr>
        <w:rPr>
          <w:rFonts w:ascii="Times New Roman" w:hAnsi="Times New Roman" w:cs="Times New Roman"/>
        </w:rPr>
      </w:pPr>
    </w:p>
    <w:p w14:paraId="0B25ECF1" w14:textId="5805A9F5" w:rsidR="001B14BC" w:rsidRPr="007E5720" w:rsidRDefault="001B14BC" w:rsidP="001B14BC">
      <w:pPr>
        <w:tabs>
          <w:tab w:val="left" w:pos="6330"/>
        </w:tabs>
        <w:jc w:val="center"/>
        <w:rPr>
          <w:rFonts w:ascii="Times New Roman" w:hAnsi="Times New Roman" w:cs="Times New Roman"/>
          <w:b/>
          <w:bCs/>
        </w:rPr>
      </w:pPr>
      <w:r w:rsidRPr="007E5720">
        <w:rPr>
          <w:rFonts w:ascii="Times New Roman" w:hAnsi="Times New Roman" w:cs="Times New Roman"/>
          <w:b/>
          <w:bCs/>
        </w:rPr>
        <w:t>Zamawiający</w:t>
      </w:r>
      <w:r w:rsidR="00D27F9E">
        <w:rPr>
          <w:rFonts w:ascii="Times New Roman" w:hAnsi="Times New Roman" w:cs="Times New Roman"/>
          <w:b/>
          <w:bCs/>
        </w:rPr>
        <w:t>:</w:t>
      </w:r>
      <w:r w:rsidRPr="007E5720">
        <w:rPr>
          <w:rFonts w:ascii="Times New Roman" w:hAnsi="Times New Roman" w:cs="Times New Roman"/>
          <w:b/>
          <w:bCs/>
        </w:rPr>
        <w:t xml:space="preserve"> </w:t>
      </w:r>
      <w:r w:rsidR="00FE5411" w:rsidRPr="007E5720">
        <w:rPr>
          <w:rFonts w:ascii="Times New Roman" w:hAnsi="Times New Roman" w:cs="Times New Roman"/>
          <w:b/>
          <w:bCs/>
        </w:rPr>
        <w:t xml:space="preserve">                                                     </w:t>
      </w:r>
      <w:r w:rsidRPr="007E5720">
        <w:rPr>
          <w:rFonts w:ascii="Times New Roman" w:hAnsi="Times New Roman" w:cs="Times New Roman"/>
          <w:b/>
          <w:bCs/>
        </w:rPr>
        <w:t>Wykonawca</w:t>
      </w:r>
      <w:r w:rsidR="00D27F9E">
        <w:rPr>
          <w:rFonts w:ascii="Times New Roman" w:hAnsi="Times New Roman" w:cs="Times New Roman"/>
          <w:b/>
          <w:bCs/>
        </w:rPr>
        <w:t>:</w:t>
      </w:r>
    </w:p>
    <w:p w14:paraId="1D9FF3EA" w14:textId="77777777" w:rsidR="00226D69" w:rsidRPr="007E5720" w:rsidRDefault="00226D69" w:rsidP="00860354">
      <w:pPr>
        <w:ind w:right="-284"/>
        <w:rPr>
          <w:rFonts w:ascii="Times New Roman" w:hAnsi="Times New Roman" w:cs="Times New Roman"/>
          <w:b/>
          <w:sz w:val="24"/>
          <w:szCs w:val="24"/>
        </w:rPr>
      </w:pPr>
    </w:p>
    <w:p w14:paraId="6C7E37D8" w14:textId="77777777" w:rsidR="002E4EDA" w:rsidRPr="007E5720" w:rsidRDefault="002E4EDA" w:rsidP="00860354">
      <w:pPr>
        <w:ind w:right="-284"/>
        <w:rPr>
          <w:rFonts w:ascii="Times New Roman" w:hAnsi="Times New Roman" w:cs="Times New Roman"/>
          <w:b/>
          <w:color w:val="FF0000"/>
          <w:sz w:val="24"/>
          <w:szCs w:val="24"/>
        </w:rPr>
      </w:pPr>
    </w:p>
    <w:p w14:paraId="198138E4" w14:textId="77777777" w:rsidR="002E4EDA" w:rsidRDefault="002E4EDA" w:rsidP="00860354">
      <w:pPr>
        <w:ind w:right="-284"/>
        <w:rPr>
          <w:rFonts w:ascii="Times New Roman" w:hAnsi="Times New Roman" w:cs="Times New Roman"/>
          <w:b/>
          <w:color w:val="FF0000"/>
          <w:sz w:val="24"/>
          <w:szCs w:val="24"/>
        </w:rPr>
      </w:pPr>
    </w:p>
    <w:p w14:paraId="00FF82BD" w14:textId="77777777" w:rsidR="006D6709" w:rsidRPr="007E5720" w:rsidRDefault="006D6709" w:rsidP="00860354">
      <w:pPr>
        <w:ind w:right="-284"/>
        <w:rPr>
          <w:rFonts w:ascii="Times New Roman" w:hAnsi="Times New Roman" w:cs="Times New Roman"/>
          <w:b/>
          <w:color w:val="FF0000"/>
          <w:sz w:val="24"/>
          <w:szCs w:val="24"/>
        </w:rPr>
      </w:pPr>
    </w:p>
    <w:p w14:paraId="280D9B69" w14:textId="77777777" w:rsidR="002E4EDA" w:rsidRPr="007E5720" w:rsidRDefault="002E4EDA" w:rsidP="00860354">
      <w:pPr>
        <w:ind w:right="-284"/>
        <w:rPr>
          <w:rFonts w:ascii="Times New Roman" w:hAnsi="Times New Roman" w:cs="Times New Roman"/>
          <w:b/>
          <w:sz w:val="24"/>
          <w:szCs w:val="24"/>
        </w:rPr>
      </w:pPr>
    </w:p>
    <w:p w14:paraId="5371E481" w14:textId="046EC640" w:rsidR="002E4EDA" w:rsidRPr="007E5720" w:rsidRDefault="002E4EDA" w:rsidP="00860354">
      <w:pPr>
        <w:ind w:right="-284"/>
        <w:rPr>
          <w:rFonts w:ascii="Times New Roman" w:hAnsi="Times New Roman" w:cs="Times New Roman"/>
          <w:b/>
          <w:sz w:val="24"/>
          <w:szCs w:val="24"/>
        </w:rPr>
      </w:pPr>
    </w:p>
    <w:p w14:paraId="178C2909" w14:textId="77777777" w:rsidR="006E78A9" w:rsidRPr="007E5720" w:rsidRDefault="006E78A9" w:rsidP="00860354">
      <w:pPr>
        <w:ind w:right="-284"/>
        <w:rPr>
          <w:rFonts w:ascii="Times New Roman" w:hAnsi="Times New Roman" w:cs="Times New Roman"/>
          <w:b/>
          <w:sz w:val="24"/>
          <w:szCs w:val="24"/>
        </w:rPr>
      </w:pPr>
    </w:p>
    <w:p w14:paraId="0FD18E38" w14:textId="77777777" w:rsidR="00F058F5" w:rsidRDefault="00F058F5" w:rsidP="00860354">
      <w:pPr>
        <w:ind w:right="-284"/>
        <w:rPr>
          <w:rFonts w:ascii="Times New Roman" w:hAnsi="Times New Roman" w:cs="Times New Roman"/>
          <w:b/>
          <w:sz w:val="24"/>
          <w:szCs w:val="24"/>
        </w:rPr>
      </w:pPr>
    </w:p>
    <w:p w14:paraId="419B67FA" w14:textId="77777777" w:rsidR="00FD5D73" w:rsidRPr="007E5720" w:rsidRDefault="00FD5D73" w:rsidP="00860354">
      <w:pPr>
        <w:ind w:right="-284"/>
        <w:rPr>
          <w:rFonts w:ascii="Times New Roman" w:hAnsi="Times New Roman" w:cs="Times New Roman"/>
          <w:b/>
          <w:sz w:val="24"/>
          <w:szCs w:val="24"/>
        </w:rPr>
      </w:pPr>
    </w:p>
    <w:p w14:paraId="0146DAF8" w14:textId="37D2339A" w:rsidR="00F058F5" w:rsidRPr="00CC417B" w:rsidRDefault="00F058F5" w:rsidP="00F058F5">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r w:rsidRPr="00CC417B">
        <w:rPr>
          <w:rFonts w:ascii="Times New Roman" w:eastAsia="SimSun" w:hAnsi="Times New Roman" w:cs="Times New Roman"/>
          <w:b/>
          <w:iCs/>
          <w:kern w:val="3"/>
          <w:sz w:val="24"/>
          <w:szCs w:val="24"/>
          <w:lang w:eastAsia="zh-CN" w:bidi="hi-IN"/>
        </w:rPr>
        <w:t>Załącznik nr 1</w:t>
      </w:r>
      <w:r w:rsidR="00325660">
        <w:rPr>
          <w:rFonts w:ascii="Times New Roman" w:eastAsia="SimSun" w:hAnsi="Times New Roman" w:cs="Times New Roman"/>
          <w:b/>
          <w:iCs/>
          <w:kern w:val="3"/>
          <w:sz w:val="24"/>
          <w:szCs w:val="24"/>
          <w:lang w:eastAsia="zh-CN" w:bidi="hi-IN"/>
        </w:rPr>
        <w:t>2</w:t>
      </w:r>
    </w:p>
    <w:p w14:paraId="4EFB9C19" w14:textId="77777777" w:rsidR="00620A64" w:rsidRDefault="00620A64"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164B0934" w14:textId="385C7B86"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Samodzielny Publiczny Specjalistyczny</w:t>
      </w:r>
    </w:p>
    <w:p w14:paraId="57ACD0B4"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1BCF734E"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00873455"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p w14:paraId="5DEF4ECF" w14:textId="77777777" w:rsidR="00F058F5" w:rsidRPr="007E5720" w:rsidRDefault="00F058F5" w:rsidP="00F058F5">
      <w:pPr>
        <w:suppressAutoHyphens/>
        <w:autoSpaceDN w:val="0"/>
        <w:spacing w:after="0" w:line="240" w:lineRule="auto"/>
        <w:textAlignment w:val="baseline"/>
        <w:rPr>
          <w:rFonts w:ascii="Times New Roman" w:eastAsia="SimSun" w:hAnsi="Times New Roman" w:cs="Times New Roman"/>
          <w:bCs/>
          <w:iCs/>
          <w:kern w:val="3"/>
          <w:sz w:val="24"/>
          <w:szCs w:val="24"/>
          <w:lang w:eastAsia="zh-CN" w:bidi="hi-IN"/>
        </w:rPr>
      </w:pPr>
    </w:p>
    <w:p w14:paraId="40AF424D" w14:textId="77777777" w:rsidR="00F058F5" w:rsidRPr="007E5720" w:rsidRDefault="00F058F5" w:rsidP="00F058F5">
      <w:pPr>
        <w:pStyle w:val="Tekstpodstawowy21"/>
        <w:ind w:right="-284"/>
        <w:jc w:val="right"/>
        <w:rPr>
          <w:bCs/>
          <w:szCs w:val="24"/>
        </w:rPr>
      </w:pPr>
    </w:p>
    <w:p w14:paraId="1E8F66E1" w14:textId="77777777" w:rsidR="00F058F5" w:rsidRPr="007E5720" w:rsidRDefault="00F058F5" w:rsidP="00F058F5">
      <w:pPr>
        <w:pStyle w:val="Tekstpodstawowy21"/>
        <w:ind w:right="-284"/>
        <w:rPr>
          <w:bCs/>
          <w:szCs w:val="24"/>
        </w:rPr>
      </w:pPr>
      <w:r w:rsidRPr="007E5720">
        <w:rPr>
          <w:bCs/>
          <w:szCs w:val="24"/>
        </w:rPr>
        <w:t>JEDNOLITY EUROPEJSKI DOKUMENT ZAMÓWIENIA</w:t>
      </w:r>
    </w:p>
    <w:p w14:paraId="7E6A9695" w14:textId="77777777" w:rsidR="00F058F5" w:rsidRPr="007E5720" w:rsidRDefault="00F058F5" w:rsidP="00F058F5">
      <w:pPr>
        <w:pStyle w:val="Tekstpodstawowy21"/>
        <w:ind w:right="-284"/>
        <w:rPr>
          <w:bCs/>
          <w:szCs w:val="24"/>
        </w:rPr>
      </w:pPr>
      <w:r w:rsidRPr="007E5720">
        <w:rPr>
          <w:bCs/>
          <w:szCs w:val="24"/>
        </w:rPr>
        <w:t xml:space="preserve">w oddzielnym załączniku do SWZ. </w:t>
      </w:r>
    </w:p>
    <w:p w14:paraId="40F2626C" w14:textId="77777777" w:rsidR="00F058F5" w:rsidRPr="007E5720" w:rsidRDefault="00F058F5" w:rsidP="00860354">
      <w:pPr>
        <w:ind w:right="-284"/>
        <w:rPr>
          <w:rFonts w:ascii="Times New Roman" w:hAnsi="Times New Roman" w:cs="Times New Roman"/>
          <w:b/>
          <w:sz w:val="24"/>
          <w:szCs w:val="24"/>
        </w:rPr>
      </w:pPr>
    </w:p>
    <w:p w14:paraId="52D17F1E" w14:textId="77777777" w:rsidR="00F058F5" w:rsidRPr="007E5720" w:rsidRDefault="00F058F5" w:rsidP="00860354">
      <w:pPr>
        <w:ind w:right="-284"/>
        <w:rPr>
          <w:rFonts w:ascii="Times New Roman" w:hAnsi="Times New Roman" w:cs="Times New Roman"/>
          <w:b/>
          <w:sz w:val="24"/>
          <w:szCs w:val="24"/>
        </w:rPr>
      </w:pPr>
    </w:p>
    <w:p w14:paraId="757836D2" w14:textId="77777777" w:rsidR="00F058F5" w:rsidRPr="007E5720" w:rsidRDefault="00F058F5" w:rsidP="00860354">
      <w:pPr>
        <w:ind w:right="-284"/>
        <w:rPr>
          <w:rFonts w:ascii="Times New Roman" w:hAnsi="Times New Roman" w:cs="Times New Roman"/>
          <w:b/>
          <w:sz w:val="24"/>
          <w:szCs w:val="24"/>
        </w:rPr>
      </w:pPr>
    </w:p>
    <w:p w14:paraId="58B3D8F7" w14:textId="77777777" w:rsidR="00F058F5" w:rsidRPr="007E5720" w:rsidRDefault="00F058F5" w:rsidP="00860354">
      <w:pPr>
        <w:ind w:right="-284"/>
        <w:rPr>
          <w:rFonts w:ascii="Times New Roman" w:hAnsi="Times New Roman" w:cs="Times New Roman"/>
          <w:b/>
          <w:sz w:val="24"/>
          <w:szCs w:val="24"/>
        </w:rPr>
      </w:pPr>
    </w:p>
    <w:sectPr w:rsidR="00F058F5" w:rsidRPr="007E5720" w:rsidSect="006F4493">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E0DDC" w14:textId="77777777" w:rsidR="00247DCF" w:rsidRDefault="00247DCF" w:rsidP="00A21151">
      <w:pPr>
        <w:spacing w:after="0" w:line="240" w:lineRule="auto"/>
      </w:pPr>
      <w:r>
        <w:separator/>
      </w:r>
    </w:p>
  </w:endnote>
  <w:endnote w:type="continuationSeparator" w:id="0">
    <w:p w14:paraId="14AC8DFE" w14:textId="77777777" w:rsidR="00247DCF" w:rsidRDefault="00247DCF"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tarSymbol">
    <w:altName w:val="Times New Roman"/>
    <w:charset w:val="00"/>
    <w:family w:val="auto"/>
    <w:pitch w:val="default"/>
  </w:font>
  <w:font w:name="OpenSymbol, 'Arial Unicode M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Thorndale AMT">
    <w:altName w:val="Times New Roman"/>
    <w:charset w:val="EE"/>
    <w:family w:val="roman"/>
    <w:pitch w:val="variable"/>
  </w:font>
  <w:font w:name="ヒラギノ角ゴ Pro W3">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Andale Sans UI">
    <w:altName w:val="Calibri"/>
    <w:charset w:val="00"/>
    <w:family w:val="auto"/>
    <w:pitch w:val="variable"/>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408311"/>
      <w:docPartObj>
        <w:docPartGallery w:val="Page Numbers (Bottom of Page)"/>
        <w:docPartUnique/>
      </w:docPartObj>
    </w:sdtPr>
    <w:sdtEndPr/>
    <w:sdtContent>
      <w:p w14:paraId="0ABE88B8" w14:textId="5EF1DA19" w:rsidR="005D52F4" w:rsidRPr="005D52F4" w:rsidRDefault="005D52F4" w:rsidP="005D52F4">
        <w:pPr>
          <w:spacing w:before="120" w:after="120"/>
          <w:ind w:left="142" w:right="-2"/>
          <w:jc w:val="both"/>
          <w:rPr>
            <w:rFonts w:ascii="Times New Roman" w:eastAsia="Andale Sans UI" w:hAnsi="Times New Roman" w:cs="Tahoma"/>
            <w:kern w:val="3"/>
            <w:sz w:val="24"/>
            <w:szCs w:val="24"/>
            <w:lang w:val="de-DE" w:eastAsia="ja-JP" w:bidi="fa-IR"/>
          </w:rPr>
        </w:pPr>
      </w:p>
      <w:p w14:paraId="2F54D67C" w14:textId="4A8FB97C" w:rsidR="00E749A3" w:rsidRDefault="00E749A3">
        <w:pPr>
          <w:pStyle w:val="Stopka"/>
          <w:jc w:val="right"/>
        </w:pPr>
        <w:r>
          <w:fldChar w:fldCharType="begin"/>
        </w:r>
        <w:r>
          <w:instrText>PAGE   \* MERGEFORMAT</w:instrText>
        </w:r>
        <w:r>
          <w:fldChar w:fldCharType="separate"/>
        </w:r>
        <w:r>
          <w:rPr>
            <w:noProof/>
          </w:rPr>
          <w:t>1</w:t>
        </w:r>
        <w:r>
          <w:fldChar w:fldCharType="end"/>
        </w:r>
      </w:p>
    </w:sdtContent>
  </w:sdt>
  <w:p w14:paraId="5CDEC89F" w14:textId="77777777" w:rsidR="00E749A3" w:rsidRDefault="00E749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9CA1B" w14:textId="77777777" w:rsidR="00247DCF" w:rsidRDefault="00247DCF" w:rsidP="00A21151">
      <w:pPr>
        <w:spacing w:after="0" w:line="240" w:lineRule="auto"/>
      </w:pPr>
      <w:r>
        <w:separator/>
      </w:r>
    </w:p>
  </w:footnote>
  <w:footnote w:type="continuationSeparator" w:id="0">
    <w:p w14:paraId="4D4B56B2" w14:textId="77777777" w:rsidR="00247DCF" w:rsidRDefault="00247DCF"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E08F6C"/>
    <w:multiLevelType w:val="multilevel"/>
    <w:tmpl w:val="A4E08F6C"/>
    <w:lvl w:ilvl="0">
      <w:start w:val="1"/>
      <w:numFmt w:val="decimal"/>
      <w:suff w:val="space"/>
      <w:lvlText w:val="%1."/>
      <w:lvlJc w:val="left"/>
      <w:pPr>
        <w:tabs>
          <w:tab w:val="left" w:pos="0"/>
        </w:tabs>
        <w:ind w:left="363" w:hanging="363"/>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BDA8372E"/>
    <w:multiLevelType w:val="multilevel"/>
    <w:tmpl w:val="CDE69AD6"/>
    <w:lvl w:ilvl="0">
      <w:start w:val="1"/>
      <w:numFmt w:val="decimal"/>
      <w:suff w:val="space"/>
      <w:lvlText w:val="%1."/>
      <w:lvlJc w:val="left"/>
      <w:pPr>
        <w:tabs>
          <w:tab w:val="left" w:pos="0"/>
        </w:tabs>
        <w:ind w:left="363" w:hanging="36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lowerLetter"/>
      <w:lvlText w:val="%2)"/>
      <w:lvlJc w:val="left"/>
      <w:pPr>
        <w:ind w:left="11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25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30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402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7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4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61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2" w15:restartNumberingAfterBreak="0">
    <w:nsid w:val="C5AEE39F"/>
    <w:multiLevelType w:val="multilevel"/>
    <w:tmpl w:val="28247AD4"/>
    <w:lvl w:ilvl="0">
      <w:start w:val="1"/>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3" w15:restartNumberingAfterBreak="0">
    <w:nsid w:val="DF585877"/>
    <w:multiLevelType w:val="singleLevel"/>
    <w:tmpl w:val="C5D4F782"/>
    <w:lvl w:ilvl="0">
      <w:start w:val="2"/>
      <w:numFmt w:val="decimal"/>
      <w:suff w:val="space"/>
      <w:lvlText w:val="%1."/>
      <w:lvlJc w:val="left"/>
      <w:pPr>
        <w:ind w:left="363" w:hanging="363"/>
      </w:pPr>
      <w:rPr>
        <w:rFonts w:hint="default"/>
      </w:rPr>
    </w:lvl>
  </w:abstractNum>
  <w:abstractNum w:abstractNumId="4" w15:restartNumberingAfterBreak="0">
    <w:nsid w:val="F35BEAD4"/>
    <w:multiLevelType w:val="multilevel"/>
    <w:tmpl w:val="2892DF4E"/>
    <w:lvl w:ilvl="0">
      <w:start w:val="1"/>
      <w:numFmt w:val="decimal"/>
      <w:suff w:val="space"/>
      <w:lvlText w:val="%1."/>
      <w:lvlJc w:val="left"/>
      <w:pPr>
        <w:tabs>
          <w:tab w:val="left" w:pos="0"/>
        </w:tabs>
        <w:ind w:left="363" w:hanging="363"/>
      </w:pPr>
      <w:rPr>
        <w:rFonts w:hint="default"/>
        <w:b w:val="0"/>
        <w:bCs w:val="0"/>
        <w:i w:val="0"/>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i w:val="0"/>
        <w:iCs/>
        <w:color w:val="auto"/>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rPr>
        <w:color w:val="00000A"/>
      </w:rPr>
    </w:lvl>
    <w:lvl w:ilvl="4">
      <w:start w:val="1"/>
      <w:numFmt w:val="decimal"/>
      <w:lvlText w:val="%2.%3.%4.%5."/>
      <w:lvlJc w:val="left"/>
      <w:pPr>
        <w:tabs>
          <w:tab w:val="left" w:pos="1417"/>
        </w:tabs>
        <w:ind w:left="0" w:firstLine="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5" w15:restartNumberingAfterBreak="0">
    <w:nsid w:val="FFFFFF7F"/>
    <w:multiLevelType w:val="singleLevel"/>
    <w:tmpl w:val="A96C2F50"/>
    <w:lvl w:ilvl="0">
      <w:start w:val="1"/>
      <w:numFmt w:val="decimal"/>
      <w:pStyle w:val="Listanumerowana2"/>
      <w:lvlText w:val="%1."/>
      <w:lvlJc w:val="left"/>
      <w:pPr>
        <w:tabs>
          <w:tab w:val="num" w:pos="643"/>
        </w:tabs>
        <w:ind w:left="643" w:hanging="360"/>
      </w:pPr>
    </w:lvl>
  </w:abstractNum>
  <w:abstractNum w:abstractNumId="6" w15:restartNumberingAfterBreak="0">
    <w:nsid w:val="00000002"/>
    <w:multiLevelType w:val="multilevel"/>
    <w:tmpl w:val="00000002"/>
    <w:name w:val="WW8Num2"/>
    <w:lvl w:ilvl="0">
      <w:start w:val="1"/>
      <w:numFmt w:val="none"/>
      <w:pStyle w:val="Nagwek5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8"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5" w15:restartNumberingAfterBreak="0">
    <w:nsid w:val="00000034"/>
    <w:multiLevelType w:val="multilevel"/>
    <w:tmpl w:val="E66A33FE"/>
    <w:lvl w:ilvl="0">
      <w:start w:val="2"/>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6" w15:restartNumberingAfterBreak="0">
    <w:nsid w:val="00000035"/>
    <w:multiLevelType w:val="multilevel"/>
    <w:tmpl w:val="8AD4590E"/>
    <w:lvl w:ilvl="0">
      <w:start w:val="1"/>
      <w:numFmt w:val="decimal"/>
      <w:lvlText w:val="%1."/>
      <w:lvlJc w:val="left"/>
      <w:pPr>
        <w:tabs>
          <w:tab w:val="num" w:pos="283"/>
        </w:tabs>
        <w:ind w:left="0" w:firstLine="0"/>
      </w:pPr>
      <w:rPr>
        <w:rFonts w:eastAsia="Calibri" w:cs="Times New Roman"/>
        <w:b w:val="0"/>
        <w:bCs w:val="0"/>
      </w:rPr>
    </w:lvl>
    <w:lvl w:ilvl="1">
      <w:start w:val="1"/>
      <w:numFmt w:val="decimal"/>
      <w:suff w:val="space"/>
      <w:lvlText w:val="%2."/>
      <w:lvlJc w:val="left"/>
      <w:pPr>
        <w:ind w:left="0" w:firstLine="0"/>
      </w:pPr>
      <w:rPr>
        <w:rFonts w:ascii="Times New Roman" w:hAnsi="Times New Roman" w:cs="Times New Roman" w:hint="default"/>
        <w:b w:val="0"/>
        <w:bCs w:val="0"/>
        <w:sz w:val="24"/>
        <w:szCs w:val="24"/>
      </w:r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7" w15:restartNumberingAfterBreak="0">
    <w:nsid w:val="00000037"/>
    <w:multiLevelType w:val="multilevel"/>
    <w:tmpl w:val="E9C4B6E6"/>
    <w:lvl w:ilvl="0">
      <w:start w:val="1"/>
      <w:numFmt w:val="decimal"/>
      <w:suff w:val="space"/>
      <w:lvlText w:val="%1."/>
      <w:lvlJc w:val="left"/>
      <w:pPr>
        <w:ind w:left="0" w:firstLine="0"/>
      </w:pPr>
      <w:rPr>
        <w:b w:val="0"/>
        <w:bCs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8" w15:restartNumberingAfterBreak="0">
    <w:nsid w:val="00000039"/>
    <w:multiLevelType w:val="multilevel"/>
    <w:tmpl w:val="103C21E8"/>
    <w:lvl w:ilvl="0">
      <w:start w:val="1"/>
      <w:numFmt w:val="decimal"/>
      <w:suff w:val="space"/>
      <w:lvlText w:val="%1."/>
      <w:lvlJc w:val="left"/>
      <w:pPr>
        <w:ind w:left="0" w:firstLine="0"/>
      </w:pPr>
      <w:rPr>
        <w:b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9" w15:restartNumberingAfterBreak="0">
    <w:nsid w:val="006375A3"/>
    <w:multiLevelType w:val="multilevel"/>
    <w:tmpl w:val="A510F3A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06E2310"/>
    <w:multiLevelType w:val="multilevel"/>
    <w:tmpl w:val="975E7F8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035983"/>
    <w:multiLevelType w:val="multilevel"/>
    <w:tmpl w:val="7662230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292468E"/>
    <w:multiLevelType w:val="multilevel"/>
    <w:tmpl w:val="E3B2C0D0"/>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2EA0AF2"/>
    <w:multiLevelType w:val="multilevel"/>
    <w:tmpl w:val="42809EC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30A4BDE"/>
    <w:multiLevelType w:val="multilevel"/>
    <w:tmpl w:val="73FA9D3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27" w15:restartNumberingAfterBreak="0">
    <w:nsid w:val="04543A6D"/>
    <w:multiLevelType w:val="multilevel"/>
    <w:tmpl w:val="3C608FD8"/>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A02810"/>
    <w:multiLevelType w:val="multilevel"/>
    <w:tmpl w:val="73E697E6"/>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054254B1"/>
    <w:multiLevelType w:val="multilevel"/>
    <w:tmpl w:val="877C122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5F83815"/>
    <w:multiLevelType w:val="hybridMultilevel"/>
    <w:tmpl w:val="C7A4830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B31FD8"/>
    <w:multiLevelType w:val="multilevel"/>
    <w:tmpl w:val="D38888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0701544C"/>
    <w:multiLevelType w:val="multilevel"/>
    <w:tmpl w:val="81E25142"/>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73113B8"/>
    <w:multiLevelType w:val="multilevel"/>
    <w:tmpl w:val="6F0A3D2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7686271"/>
    <w:multiLevelType w:val="multilevel"/>
    <w:tmpl w:val="CE3EB6CC"/>
    <w:lvl w:ilvl="0">
      <w:start w:val="1"/>
      <w:numFmt w:val="decimal"/>
      <w:suff w:val="space"/>
      <w:lvlText w:val="%1."/>
      <w:lvlJc w:val="left"/>
      <w:pPr>
        <w:tabs>
          <w:tab w:val="left" w:pos="0"/>
        </w:tabs>
        <w:ind w:left="567" w:hanging="207"/>
      </w:pPr>
      <w:rPr>
        <w:rFonts w:ascii="Times New Roman" w:eastAsia="SimSun" w:hAnsi="Times New Roman" w:cs="Times New Roman"/>
        <w:color w:val="auto"/>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37"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7E047B3"/>
    <w:multiLevelType w:val="multilevel"/>
    <w:tmpl w:val="DAFE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0"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1" w15:restartNumberingAfterBreak="0">
    <w:nsid w:val="0AAB65B6"/>
    <w:multiLevelType w:val="multilevel"/>
    <w:tmpl w:val="97F28D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B3D4250"/>
    <w:multiLevelType w:val="multilevel"/>
    <w:tmpl w:val="68F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B821C84"/>
    <w:multiLevelType w:val="multilevel"/>
    <w:tmpl w:val="3A9E2B3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C095E0C"/>
    <w:multiLevelType w:val="hybridMultilevel"/>
    <w:tmpl w:val="4366FD68"/>
    <w:lvl w:ilvl="0" w:tplc="1D78063C">
      <w:start w:val="4"/>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CEC7962"/>
    <w:multiLevelType w:val="multilevel"/>
    <w:tmpl w:val="E5906B9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DD96E2C"/>
    <w:multiLevelType w:val="multilevel"/>
    <w:tmpl w:val="28247AD4"/>
    <w:lvl w:ilvl="0">
      <w:start w:val="1"/>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48" w15:restartNumberingAfterBreak="0">
    <w:nsid w:val="0EC83233"/>
    <w:multiLevelType w:val="multilevel"/>
    <w:tmpl w:val="059A446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F4B5B3C"/>
    <w:multiLevelType w:val="multilevel"/>
    <w:tmpl w:val="8EF4B358"/>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F560A89"/>
    <w:multiLevelType w:val="multilevel"/>
    <w:tmpl w:val="C05C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F9C7D60"/>
    <w:multiLevelType w:val="multilevel"/>
    <w:tmpl w:val="CDE69AD6"/>
    <w:lvl w:ilvl="0">
      <w:start w:val="1"/>
      <w:numFmt w:val="decimal"/>
      <w:suff w:val="space"/>
      <w:lvlText w:val="%1."/>
      <w:lvlJc w:val="left"/>
      <w:pPr>
        <w:tabs>
          <w:tab w:val="left" w:pos="0"/>
        </w:tabs>
        <w:ind w:left="363" w:hanging="36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lowerLetter"/>
      <w:lvlText w:val="%2)"/>
      <w:lvlJc w:val="left"/>
      <w:pPr>
        <w:ind w:left="11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25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30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402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7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4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61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52"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53" w15:restartNumberingAfterBreak="0">
    <w:nsid w:val="10A07B19"/>
    <w:multiLevelType w:val="multilevel"/>
    <w:tmpl w:val="103C21E8"/>
    <w:lvl w:ilvl="0">
      <w:start w:val="1"/>
      <w:numFmt w:val="decimal"/>
      <w:suff w:val="space"/>
      <w:lvlText w:val="%1."/>
      <w:lvlJc w:val="left"/>
      <w:pPr>
        <w:ind w:left="0" w:firstLine="0"/>
      </w:pPr>
      <w:rPr>
        <w:b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54" w15:restartNumberingAfterBreak="0">
    <w:nsid w:val="10F36D7D"/>
    <w:multiLevelType w:val="multilevel"/>
    <w:tmpl w:val="41BC5E0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13C3532"/>
    <w:multiLevelType w:val="multilevel"/>
    <w:tmpl w:val="CE3EB6CC"/>
    <w:lvl w:ilvl="0">
      <w:start w:val="1"/>
      <w:numFmt w:val="decimal"/>
      <w:suff w:val="space"/>
      <w:lvlText w:val="%1."/>
      <w:lvlJc w:val="left"/>
      <w:pPr>
        <w:tabs>
          <w:tab w:val="left" w:pos="0"/>
        </w:tabs>
        <w:ind w:left="567" w:hanging="207"/>
      </w:pPr>
      <w:rPr>
        <w:rFonts w:ascii="Times New Roman" w:eastAsia="SimSun" w:hAnsi="Times New Roman" w:cs="Times New Roman"/>
        <w:color w:val="auto"/>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56" w15:restartNumberingAfterBreak="0">
    <w:nsid w:val="114B1B62"/>
    <w:multiLevelType w:val="multilevel"/>
    <w:tmpl w:val="49EC3B7A"/>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20A3D65"/>
    <w:multiLevelType w:val="multilevel"/>
    <w:tmpl w:val="294EEA30"/>
    <w:lvl w:ilvl="0">
      <w:numFmt w:val="bullet"/>
      <w:lvlText w:val="•"/>
      <w:lvlJc w:val="left"/>
      <w:pPr>
        <w:ind w:left="720" w:hanging="360"/>
      </w:pPr>
      <w:rPr>
        <w:rFonts w:ascii="StarSymbol" w:eastAsia="OpenSymbol, 'Arial Unicode MS'" w:hAnsi="StarSymbol" w:cs="OpenSymbol, 'Arial Unicode MS'"/>
      </w:rPr>
    </w:lvl>
    <w:lvl w:ilvl="1">
      <w:numFmt w:val="bullet"/>
      <w:lvlText w:val="•"/>
      <w:lvlJc w:val="left"/>
      <w:pPr>
        <w:ind w:left="1080" w:hanging="360"/>
      </w:pPr>
      <w:rPr>
        <w:rFonts w:ascii="StarSymbol" w:eastAsia="OpenSymbol, 'Arial Unicode MS'" w:hAnsi="StarSymbol" w:cs="OpenSymbol, 'Arial Unicode MS'"/>
      </w:rPr>
    </w:lvl>
    <w:lvl w:ilvl="2">
      <w:numFmt w:val="bullet"/>
      <w:lvlText w:val="•"/>
      <w:lvlJc w:val="left"/>
      <w:pPr>
        <w:ind w:left="1440" w:hanging="360"/>
      </w:pPr>
      <w:rPr>
        <w:rFonts w:ascii="StarSymbol" w:eastAsia="OpenSymbol, 'Arial Unicode MS'" w:hAnsi="StarSymbol" w:cs="OpenSymbol, 'Arial Unicode MS'"/>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59"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3DA55BF"/>
    <w:multiLevelType w:val="multilevel"/>
    <w:tmpl w:val="652CDD9A"/>
    <w:lvl w:ilvl="0">
      <w:start w:val="8"/>
      <w:numFmt w:val="decimal"/>
      <w:pStyle w:val="tekst-pity"/>
      <w:lvlText w:val="%1."/>
      <w:lvlJc w:val="left"/>
      <w:pPr>
        <w:tabs>
          <w:tab w:val="num" w:pos="495"/>
        </w:tabs>
        <w:ind w:left="495" w:hanging="495"/>
      </w:pPr>
      <w:rPr>
        <w:rFonts w:hint="default"/>
      </w:rPr>
    </w:lvl>
    <w:lvl w:ilvl="1">
      <w:start w:val="1"/>
      <w:numFmt w:val="decimal"/>
      <w:lvlText w:val="%2."/>
      <w:lvlJc w:val="left"/>
      <w:pPr>
        <w:tabs>
          <w:tab w:val="num" w:pos="855"/>
        </w:tabs>
        <w:ind w:left="855" w:hanging="495"/>
      </w:pPr>
      <w:rPr>
        <w:rFonts w:ascii="Arial Narrow" w:eastAsia="Times New Roman" w:hAnsi="Arial Narrow" w:cs="Times New Roman" w:hint="default"/>
        <w:color w:val="auto"/>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1" w15:restartNumberingAfterBreak="0">
    <w:nsid w:val="151748C9"/>
    <w:multiLevelType w:val="multilevel"/>
    <w:tmpl w:val="23FE3B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60C0A79"/>
    <w:multiLevelType w:val="multilevel"/>
    <w:tmpl w:val="C9BE08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19033169"/>
    <w:multiLevelType w:val="multilevel"/>
    <w:tmpl w:val="ACC6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A1844AA"/>
    <w:multiLevelType w:val="hybridMultilevel"/>
    <w:tmpl w:val="9C167FBE"/>
    <w:lvl w:ilvl="0" w:tplc="314214C8">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AB72105"/>
    <w:multiLevelType w:val="multilevel"/>
    <w:tmpl w:val="E24AE4B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1C523D8E"/>
    <w:multiLevelType w:val="multilevel"/>
    <w:tmpl w:val="3DF404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D586088"/>
    <w:multiLevelType w:val="multilevel"/>
    <w:tmpl w:val="63FEA3A6"/>
    <w:lvl w:ilvl="0">
      <w:start w:val="1"/>
      <w:numFmt w:val="upperRoman"/>
      <w:lvlText w:val="%1."/>
      <w:lvlJc w:val="right"/>
      <w:pPr>
        <w:tabs>
          <w:tab w:val="num" w:pos="720"/>
        </w:tabs>
        <w:ind w:left="720" w:hanging="360"/>
      </w:pPr>
      <w:rPr>
        <w:rFonts w:hint="default"/>
        <w:sz w:val="24"/>
        <w:szCs w:val="24"/>
      </w:rPr>
    </w:lvl>
    <w:lvl w:ilvl="1">
      <w:start w:val="1"/>
      <w:numFmt w:val="lowerLetter"/>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2320D71"/>
    <w:multiLevelType w:val="hybridMultilevel"/>
    <w:tmpl w:val="DAD0D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22E42FAC"/>
    <w:multiLevelType w:val="multilevel"/>
    <w:tmpl w:val="0B645912"/>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22FE1EFA"/>
    <w:multiLevelType w:val="hybridMultilevel"/>
    <w:tmpl w:val="AB0EB12E"/>
    <w:styleLink w:val="Zaimportowanystyl3"/>
    <w:lvl w:ilvl="0" w:tplc="AB0EB12E">
      <w:start w:val="1"/>
      <w:numFmt w:val="decimal"/>
      <w:lvlText w:val="%1."/>
      <w:lvlJc w:val="left"/>
      <w:pPr>
        <w:tabs>
          <w:tab w:val="left" w:pos="1440"/>
        </w:tabs>
        <w:ind w:left="720" w:hanging="360"/>
      </w:pPr>
      <w:rPr>
        <w:rFonts w:hAnsi="Arial Unicode MS"/>
        <w:caps w:val="0"/>
        <w:smallCaps w:val="0"/>
        <w:strike w:val="0"/>
        <w:dstrike w:val="0"/>
        <w:color w:val="000000"/>
        <w:spacing w:val="0"/>
        <w:w w:val="100"/>
        <w:kern w:val="0"/>
        <w:position w:val="0"/>
        <w:highlight w:val="none"/>
        <w:vertAlign w:val="baseline"/>
      </w:rPr>
    </w:lvl>
    <w:lvl w:ilvl="1" w:tplc="CEE0EAE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278E1E4">
      <w:start w:val="1"/>
      <w:numFmt w:val="lowerRoman"/>
      <w:lvlText w:val="%3."/>
      <w:lvlJc w:val="left"/>
      <w:pPr>
        <w:tabs>
          <w:tab w:val="left" w:pos="1440"/>
        </w:tabs>
        <w:ind w:left="2160" w:hanging="290"/>
      </w:pPr>
      <w:rPr>
        <w:rFonts w:hAnsi="Arial Unicode MS"/>
        <w:caps w:val="0"/>
        <w:smallCaps w:val="0"/>
        <w:strike w:val="0"/>
        <w:dstrike w:val="0"/>
        <w:color w:val="000000"/>
        <w:spacing w:val="0"/>
        <w:w w:val="100"/>
        <w:kern w:val="0"/>
        <w:position w:val="0"/>
        <w:highlight w:val="none"/>
        <w:vertAlign w:val="baseline"/>
      </w:rPr>
    </w:lvl>
    <w:lvl w:ilvl="3" w:tplc="ACF6E7BA">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tplc="5F164BA8">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tplc="EEAA8208">
      <w:start w:val="1"/>
      <w:numFmt w:val="lowerRoman"/>
      <w:lvlText w:val="%6."/>
      <w:lvlJc w:val="left"/>
      <w:pPr>
        <w:tabs>
          <w:tab w:val="left" w:pos="1440"/>
        </w:tabs>
        <w:ind w:left="4320" w:hanging="290"/>
      </w:pPr>
      <w:rPr>
        <w:rFonts w:hAnsi="Arial Unicode MS"/>
        <w:caps w:val="0"/>
        <w:smallCaps w:val="0"/>
        <w:strike w:val="0"/>
        <w:dstrike w:val="0"/>
        <w:color w:val="000000"/>
        <w:spacing w:val="0"/>
        <w:w w:val="100"/>
        <w:kern w:val="0"/>
        <w:position w:val="0"/>
        <w:highlight w:val="none"/>
        <w:vertAlign w:val="baseline"/>
      </w:rPr>
    </w:lvl>
    <w:lvl w:ilvl="6" w:tplc="E178481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tplc="F84ACFA4">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tplc="5AC260EA">
      <w:start w:val="1"/>
      <w:numFmt w:val="lowerRoman"/>
      <w:lvlText w:val="%9."/>
      <w:lvlJc w:val="left"/>
      <w:pPr>
        <w:tabs>
          <w:tab w:val="left" w:pos="1440"/>
        </w:tabs>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76" w15:restartNumberingAfterBreak="0">
    <w:nsid w:val="238B564F"/>
    <w:multiLevelType w:val="hybridMultilevel"/>
    <w:tmpl w:val="C2663D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7" w15:restartNumberingAfterBreak="0">
    <w:nsid w:val="24712D31"/>
    <w:multiLevelType w:val="multilevel"/>
    <w:tmpl w:val="EE0251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9" w15:restartNumberingAfterBreak="0">
    <w:nsid w:val="274F29FC"/>
    <w:multiLevelType w:val="multilevel"/>
    <w:tmpl w:val="BF1E85E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7C85ED8"/>
    <w:multiLevelType w:val="multilevel"/>
    <w:tmpl w:val="B462935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8207C89"/>
    <w:multiLevelType w:val="multilevel"/>
    <w:tmpl w:val="C32631D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9E731AA"/>
    <w:multiLevelType w:val="singleLevel"/>
    <w:tmpl w:val="C5D4F782"/>
    <w:lvl w:ilvl="0">
      <w:start w:val="2"/>
      <w:numFmt w:val="decimal"/>
      <w:suff w:val="space"/>
      <w:lvlText w:val="%1."/>
      <w:lvlJc w:val="left"/>
      <w:pPr>
        <w:ind w:left="363" w:hanging="363"/>
      </w:pPr>
      <w:rPr>
        <w:rFonts w:hint="default"/>
      </w:rPr>
    </w:lvl>
  </w:abstractNum>
  <w:abstractNum w:abstractNumId="83"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84" w15:restartNumberingAfterBreak="0">
    <w:nsid w:val="2AB052DB"/>
    <w:multiLevelType w:val="hybridMultilevel"/>
    <w:tmpl w:val="CDA236E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5" w15:restartNumberingAfterBreak="0">
    <w:nsid w:val="2B85429A"/>
    <w:multiLevelType w:val="multilevel"/>
    <w:tmpl w:val="BB08ABA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C0D373B"/>
    <w:multiLevelType w:val="multilevel"/>
    <w:tmpl w:val="E9C4B6E6"/>
    <w:lvl w:ilvl="0">
      <w:start w:val="1"/>
      <w:numFmt w:val="decimal"/>
      <w:suff w:val="space"/>
      <w:lvlText w:val="%1."/>
      <w:lvlJc w:val="left"/>
      <w:pPr>
        <w:ind w:left="0" w:firstLine="0"/>
      </w:pPr>
      <w:rPr>
        <w:b w:val="0"/>
        <w:bCs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87" w15:restartNumberingAfterBreak="0">
    <w:nsid w:val="2C5E4ECD"/>
    <w:multiLevelType w:val="multilevel"/>
    <w:tmpl w:val="CA4C422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CE4712B"/>
    <w:multiLevelType w:val="multilevel"/>
    <w:tmpl w:val="E66A33FE"/>
    <w:lvl w:ilvl="0">
      <w:start w:val="2"/>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89"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F853CF8"/>
    <w:multiLevelType w:val="multilevel"/>
    <w:tmpl w:val="9304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FCF589C"/>
    <w:multiLevelType w:val="multilevel"/>
    <w:tmpl w:val="26FE456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2E82C00"/>
    <w:multiLevelType w:val="multilevel"/>
    <w:tmpl w:val="799CC1E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41129D5"/>
    <w:multiLevelType w:val="multilevel"/>
    <w:tmpl w:val="08D2C1C8"/>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4AF4A94"/>
    <w:multiLevelType w:val="multilevel"/>
    <w:tmpl w:val="C5E684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5622A81"/>
    <w:multiLevelType w:val="multilevel"/>
    <w:tmpl w:val="C78E123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5DD12EB"/>
    <w:multiLevelType w:val="multilevel"/>
    <w:tmpl w:val="2EA4CD4C"/>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b w:val="0"/>
        <w:bCs w:val="0"/>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97" w15:restartNumberingAfterBreak="0">
    <w:nsid w:val="35FC4405"/>
    <w:multiLevelType w:val="multilevel"/>
    <w:tmpl w:val="876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6E3590C"/>
    <w:multiLevelType w:val="multilevel"/>
    <w:tmpl w:val="DE98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9036E85"/>
    <w:multiLevelType w:val="multilevel"/>
    <w:tmpl w:val="61DA413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55106C"/>
    <w:multiLevelType w:val="multilevel"/>
    <w:tmpl w:val="823CD9E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A9C4105"/>
    <w:multiLevelType w:val="singleLevel"/>
    <w:tmpl w:val="A064AE4A"/>
    <w:lvl w:ilvl="0">
      <w:start w:val="1"/>
      <w:numFmt w:val="decimal"/>
      <w:suff w:val="space"/>
      <w:lvlText w:val="%1."/>
      <w:lvlJc w:val="left"/>
      <w:pPr>
        <w:ind w:left="0" w:firstLine="0"/>
      </w:pPr>
      <w:rPr>
        <w:b w:val="0"/>
        <w:bCs w:val="0"/>
        <w:color w:val="auto"/>
      </w:rPr>
    </w:lvl>
  </w:abstractNum>
  <w:abstractNum w:abstractNumId="104" w15:restartNumberingAfterBreak="0">
    <w:nsid w:val="3B7D763D"/>
    <w:multiLevelType w:val="multilevel"/>
    <w:tmpl w:val="B70E07F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3DE4177E"/>
    <w:multiLevelType w:val="multilevel"/>
    <w:tmpl w:val="F6E4257C"/>
    <w:styleLink w:val="LFO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07" w15:restartNumberingAfterBreak="0">
    <w:nsid w:val="3E115BCD"/>
    <w:multiLevelType w:val="hybridMultilevel"/>
    <w:tmpl w:val="B04495E4"/>
    <w:lvl w:ilvl="0" w:tplc="B30EA0A4">
      <w:start w:val="1"/>
      <w:numFmt w:val="decimal"/>
      <w:lvlText w:val="%1."/>
      <w:lvlJc w:val="left"/>
      <w:pPr>
        <w:ind w:left="4612"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E505354"/>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9" w15:restartNumberingAfterBreak="0">
    <w:nsid w:val="3FB016F1"/>
    <w:multiLevelType w:val="multilevel"/>
    <w:tmpl w:val="800CEFF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FE57A49"/>
    <w:multiLevelType w:val="multilevel"/>
    <w:tmpl w:val="CDE69AD6"/>
    <w:lvl w:ilvl="0">
      <w:start w:val="1"/>
      <w:numFmt w:val="decimal"/>
      <w:suff w:val="space"/>
      <w:lvlText w:val="%1."/>
      <w:lvlJc w:val="left"/>
      <w:pPr>
        <w:tabs>
          <w:tab w:val="left" w:pos="0"/>
        </w:tabs>
        <w:ind w:left="363" w:hanging="36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lowerLetter"/>
      <w:lvlText w:val="%2)"/>
      <w:lvlJc w:val="left"/>
      <w:pPr>
        <w:ind w:left="11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25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30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402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7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4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61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111"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403C7157"/>
    <w:multiLevelType w:val="multilevel"/>
    <w:tmpl w:val="C07250B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06F29EC"/>
    <w:multiLevelType w:val="hybridMultilevel"/>
    <w:tmpl w:val="6A50D8CC"/>
    <w:lvl w:ilvl="0" w:tplc="0415000F">
      <w:start w:val="1"/>
      <w:numFmt w:val="decimal"/>
      <w:lvlText w:val="%1."/>
      <w:lvlJc w:val="left"/>
      <w:pPr>
        <w:tabs>
          <w:tab w:val="num" w:pos="720"/>
        </w:tabs>
        <w:ind w:left="720" w:hanging="360"/>
      </w:pPr>
    </w:lvl>
    <w:lvl w:ilvl="1" w:tplc="31B2FAA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4"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21322D5"/>
    <w:multiLevelType w:val="multilevel"/>
    <w:tmpl w:val="F7A8B43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350034D"/>
    <w:multiLevelType w:val="hybridMultilevel"/>
    <w:tmpl w:val="259084E4"/>
    <w:lvl w:ilvl="0" w:tplc="C598FEE4">
      <w:start w:val="1"/>
      <w:numFmt w:val="lowerLetter"/>
      <w:lvlText w:val="%1)"/>
      <w:lvlJc w:val="left"/>
      <w:pPr>
        <w:ind w:left="765" w:hanging="360"/>
      </w:pPr>
      <w:rPr>
        <w:rFonts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4413B4A"/>
    <w:multiLevelType w:val="multilevel"/>
    <w:tmpl w:val="759AF89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57F54ED"/>
    <w:multiLevelType w:val="multilevel"/>
    <w:tmpl w:val="80FE2DF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5DC4DB4"/>
    <w:multiLevelType w:val="multilevel"/>
    <w:tmpl w:val="C306578A"/>
    <w:lvl w:ilvl="0">
      <w:start w:val="1"/>
      <w:numFmt w:val="lowerLetter"/>
      <w:lvlText w:val="%1)"/>
      <w:lvlJc w:val="left"/>
      <w:pPr>
        <w:tabs>
          <w:tab w:val="left" w:pos="0"/>
        </w:tabs>
        <w:ind w:left="567" w:hanging="207"/>
      </w:pPr>
      <w:rPr>
        <w:rFonts w:hint="default"/>
        <w:color w:val="auto"/>
        <w:sz w:val="22"/>
        <w:szCs w:val="22"/>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120" w15:restartNumberingAfterBreak="0">
    <w:nsid w:val="46EA47F3"/>
    <w:multiLevelType w:val="multilevel"/>
    <w:tmpl w:val="A4E08F6C"/>
    <w:lvl w:ilvl="0">
      <w:start w:val="1"/>
      <w:numFmt w:val="decimal"/>
      <w:suff w:val="space"/>
      <w:lvlText w:val="%1."/>
      <w:lvlJc w:val="left"/>
      <w:pPr>
        <w:tabs>
          <w:tab w:val="left" w:pos="0"/>
        </w:tabs>
        <w:ind w:left="363" w:hanging="363"/>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21" w15:restartNumberingAfterBreak="0">
    <w:nsid w:val="47DA42A1"/>
    <w:multiLevelType w:val="multilevel"/>
    <w:tmpl w:val="BB320E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7EA239A"/>
    <w:multiLevelType w:val="multilevel"/>
    <w:tmpl w:val="1F705B9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4" w15:restartNumberingAfterBreak="0">
    <w:nsid w:val="499E6A0C"/>
    <w:multiLevelType w:val="multilevel"/>
    <w:tmpl w:val="1DE67CA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9F62361"/>
    <w:multiLevelType w:val="multilevel"/>
    <w:tmpl w:val="F55205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A636C11"/>
    <w:multiLevelType w:val="hybridMultilevel"/>
    <w:tmpl w:val="7F182FCA"/>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31520E"/>
    <w:multiLevelType w:val="singleLevel"/>
    <w:tmpl w:val="DF585877"/>
    <w:lvl w:ilvl="0">
      <w:start w:val="1"/>
      <w:numFmt w:val="decimal"/>
      <w:suff w:val="space"/>
      <w:lvlText w:val="%1."/>
      <w:lvlJc w:val="left"/>
      <w:pPr>
        <w:tabs>
          <w:tab w:val="left" w:pos="0"/>
        </w:tabs>
        <w:ind w:left="363" w:hanging="363"/>
      </w:pPr>
    </w:lvl>
  </w:abstractNum>
  <w:abstractNum w:abstractNumId="128"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9" w15:restartNumberingAfterBreak="0">
    <w:nsid w:val="4BFF373E"/>
    <w:multiLevelType w:val="multilevel"/>
    <w:tmpl w:val="02525C4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C1D2EAA"/>
    <w:multiLevelType w:val="multilevel"/>
    <w:tmpl w:val="C73283E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132" w15:restartNumberingAfterBreak="0">
    <w:nsid w:val="4DB14F0C"/>
    <w:multiLevelType w:val="hybridMultilevel"/>
    <w:tmpl w:val="CE24DC70"/>
    <w:lvl w:ilvl="0" w:tplc="64684650">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E40238E"/>
    <w:multiLevelType w:val="multilevel"/>
    <w:tmpl w:val="88FCB1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F4968B4"/>
    <w:multiLevelType w:val="hybridMultilevel"/>
    <w:tmpl w:val="477CEE32"/>
    <w:lvl w:ilvl="0" w:tplc="AEEC0C26">
      <w:start w:val="3"/>
      <w:numFmt w:val="decimal"/>
      <w:lvlText w:val="%1."/>
      <w:lvlJc w:val="left"/>
      <w:pPr>
        <w:ind w:left="720" w:hanging="360"/>
      </w:pPr>
      <w:rPr>
        <w:rFonts w:cs="Times New Roman" w:hint="default"/>
        <w:b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FBB70E3"/>
    <w:multiLevelType w:val="hybridMultilevel"/>
    <w:tmpl w:val="97BED504"/>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12E1FDF"/>
    <w:multiLevelType w:val="hybridMultilevel"/>
    <w:tmpl w:val="6C62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41D201B"/>
    <w:multiLevelType w:val="hybridMultilevel"/>
    <w:tmpl w:val="21F4FE48"/>
    <w:lvl w:ilvl="0" w:tplc="D4D0B426">
      <w:start w:val="5"/>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44C27D0"/>
    <w:multiLevelType w:val="hybridMultilevel"/>
    <w:tmpl w:val="3558BFEE"/>
    <w:lvl w:ilvl="0" w:tplc="04150017">
      <w:start w:val="1"/>
      <w:numFmt w:val="lowerLetter"/>
      <w:lvlText w:val="%1)"/>
      <w:lvlJc w:val="left"/>
      <w:pPr>
        <w:ind w:left="1133" w:hanging="360"/>
      </w:p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140"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4DA7A73"/>
    <w:multiLevelType w:val="multilevel"/>
    <w:tmpl w:val="E42AB7E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5E173C6"/>
    <w:multiLevelType w:val="multilevel"/>
    <w:tmpl w:val="7AAEC5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4" w15:restartNumberingAfterBreak="0">
    <w:nsid w:val="56D4441F"/>
    <w:multiLevelType w:val="multilevel"/>
    <w:tmpl w:val="295E4EC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6ECEDD5"/>
    <w:multiLevelType w:val="singleLevel"/>
    <w:tmpl w:val="A064AE4A"/>
    <w:lvl w:ilvl="0">
      <w:start w:val="1"/>
      <w:numFmt w:val="decimal"/>
      <w:suff w:val="space"/>
      <w:lvlText w:val="%1."/>
      <w:lvlJc w:val="left"/>
      <w:pPr>
        <w:ind w:left="0" w:firstLine="0"/>
      </w:pPr>
      <w:rPr>
        <w:b w:val="0"/>
        <w:bCs w:val="0"/>
        <w:color w:val="auto"/>
      </w:rPr>
    </w:lvl>
  </w:abstractNum>
  <w:abstractNum w:abstractNumId="146" w15:restartNumberingAfterBreak="0">
    <w:nsid w:val="584069A5"/>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7" w15:restartNumberingAfterBreak="0">
    <w:nsid w:val="58EE6CD1"/>
    <w:multiLevelType w:val="multilevel"/>
    <w:tmpl w:val="8AD4590E"/>
    <w:lvl w:ilvl="0">
      <w:start w:val="1"/>
      <w:numFmt w:val="decimal"/>
      <w:lvlText w:val="%1."/>
      <w:lvlJc w:val="left"/>
      <w:pPr>
        <w:tabs>
          <w:tab w:val="num" w:pos="283"/>
        </w:tabs>
        <w:ind w:left="0" w:firstLine="0"/>
      </w:pPr>
      <w:rPr>
        <w:rFonts w:eastAsia="Calibri" w:cs="Times New Roman"/>
        <w:b w:val="0"/>
        <w:bCs w:val="0"/>
      </w:rPr>
    </w:lvl>
    <w:lvl w:ilvl="1">
      <w:start w:val="1"/>
      <w:numFmt w:val="decimal"/>
      <w:suff w:val="space"/>
      <w:lvlText w:val="%2."/>
      <w:lvlJc w:val="left"/>
      <w:pPr>
        <w:ind w:left="0" w:firstLine="0"/>
      </w:pPr>
      <w:rPr>
        <w:rFonts w:ascii="Times New Roman" w:hAnsi="Times New Roman" w:cs="Times New Roman" w:hint="default"/>
        <w:b w:val="0"/>
        <w:bCs w:val="0"/>
        <w:sz w:val="24"/>
        <w:szCs w:val="24"/>
      </w:r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48" w15:restartNumberingAfterBreak="0">
    <w:nsid w:val="59EF5BE4"/>
    <w:multiLevelType w:val="multilevel"/>
    <w:tmpl w:val="E9C4B6E6"/>
    <w:lvl w:ilvl="0">
      <w:start w:val="1"/>
      <w:numFmt w:val="decimal"/>
      <w:suff w:val="space"/>
      <w:lvlText w:val="%1."/>
      <w:lvlJc w:val="left"/>
      <w:pPr>
        <w:ind w:left="0" w:firstLine="0"/>
      </w:pPr>
      <w:rPr>
        <w:b w:val="0"/>
        <w:bCs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49" w15:restartNumberingAfterBreak="0">
    <w:nsid w:val="5B3432AB"/>
    <w:multiLevelType w:val="multilevel"/>
    <w:tmpl w:val="104A68A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B8C563D"/>
    <w:multiLevelType w:val="hybridMultilevel"/>
    <w:tmpl w:val="45C609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5C95084D"/>
    <w:multiLevelType w:val="multilevel"/>
    <w:tmpl w:val="58F8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153" w15:restartNumberingAfterBreak="0">
    <w:nsid w:val="5DD469D8"/>
    <w:multiLevelType w:val="multilevel"/>
    <w:tmpl w:val="443C2850"/>
    <w:lvl w:ilvl="0">
      <w:start w:val="1"/>
      <w:numFmt w:val="decimal"/>
      <w:pStyle w:val="Tekstkomentarza1"/>
      <w:lvlText w:val="%1."/>
      <w:lvlJc w:val="left"/>
      <w:pPr>
        <w:tabs>
          <w:tab w:val="num" w:pos="1364"/>
        </w:tabs>
        <w:ind w:left="1364" w:firstLine="0"/>
      </w:pPr>
      <w:rPr>
        <w:rFonts w:ascii="Arial" w:hAnsi="Aria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4"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5E4A17EE"/>
    <w:multiLevelType w:val="multilevel"/>
    <w:tmpl w:val="28247AD4"/>
    <w:lvl w:ilvl="0">
      <w:start w:val="1"/>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56" w15:restartNumberingAfterBreak="0">
    <w:nsid w:val="5EBF09F0"/>
    <w:multiLevelType w:val="multilevel"/>
    <w:tmpl w:val="CD06DE44"/>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58" w15:restartNumberingAfterBreak="0">
    <w:nsid w:val="5F812E2C"/>
    <w:multiLevelType w:val="multilevel"/>
    <w:tmpl w:val="8AD4590E"/>
    <w:lvl w:ilvl="0">
      <w:start w:val="1"/>
      <w:numFmt w:val="decimal"/>
      <w:lvlText w:val="%1."/>
      <w:lvlJc w:val="left"/>
      <w:pPr>
        <w:tabs>
          <w:tab w:val="num" w:pos="283"/>
        </w:tabs>
        <w:ind w:left="0" w:firstLine="0"/>
      </w:pPr>
      <w:rPr>
        <w:rFonts w:eastAsia="Calibri" w:cs="Times New Roman"/>
        <w:b w:val="0"/>
        <w:bCs w:val="0"/>
      </w:rPr>
    </w:lvl>
    <w:lvl w:ilvl="1">
      <w:start w:val="1"/>
      <w:numFmt w:val="decimal"/>
      <w:suff w:val="space"/>
      <w:lvlText w:val="%2."/>
      <w:lvlJc w:val="left"/>
      <w:pPr>
        <w:ind w:left="0" w:firstLine="0"/>
      </w:pPr>
      <w:rPr>
        <w:rFonts w:ascii="Times New Roman" w:hAnsi="Times New Roman" w:cs="Times New Roman" w:hint="default"/>
        <w:b w:val="0"/>
        <w:bCs w:val="0"/>
        <w:sz w:val="24"/>
        <w:szCs w:val="24"/>
      </w:r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59" w15:restartNumberingAfterBreak="0">
    <w:nsid w:val="5FFC1FD0"/>
    <w:multiLevelType w:val="multilevel"/>
    <w:tmpl w:val="3CF85246"/>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0EB52FB"/>
    <w:multiLevelType w:val="multilevel"/>
    <w:tmpl w:val="60DE9CFA"/>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13C7587"/>
    <w:multiLevelType w:val="multilevel"/>
    <w:tmpl w:val="1B80603A"/>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1640BB1"/>
    <w:multiLevelType w:val="multilevel"/>
    <w:tmpl w:val="7834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166" w15:restartNumberingAfterBreak="0">
    <w:nsid w:val="62243E48"/>
    <w:multiLevelType w:val="multilevel"/>
    <w:tmpl w:val="17C44152"/>
    <w:lvl w:ilvl="0">
      <w:start w:val="1"/>
      <w:numFmt w:val="decimal"/>
      <w:lvlText w:val="%1."/>
      <w:lvlJc w:val="left"/>
      <w:pPr>
        <w:ind w:left="785"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2B221EB"/>
    <w:multiLevelType w:val="multilevel"/>
    <w:tmpl w:val="F780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4705C9D"/>
    <w:multiLevelType w:val="multilevel"/>
    <w:tmpl w:val="84FA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7C66824"/>
    <w:multiLevelType w:val="multilevel"/>
    <w:tmpl w:val="63FEA3A6"/>
    <w:lvl w:ilvl="0">
      <w:start w:val="1"/>
      <w:numFmt w:val="upperRoman"/>
      <w:lvlText w:val="%1."/>
      <w:lvlJc w:val="right"/>
      <w:pPr>
        <w:tabs>
          <w:tab w:val="num" w:pos="720"/>
        </w:tabs>
        <w:ind w:left="720" w:hanging="360"/>
      </w:pPr>
      <w:rPr>
        <w:rFonts w:hint="default"/>
        <w:sz w:val="24"/>
        <w:szCs w:val="24"/>
      </w:rPr>
    </w:lvl>
    <w:lvl w:ilvl="1">
      <w:start w:val="1"/>
      <w:numFmt w:val="lowerLetter"/>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87D55B3"/>
    <w:multiLevelType w:val="multilevel"/>
    <w:tmpl w:val="E66A33FE"/>
    <w:lvl w:ilvl="0">
      <w:start w:val="2"/>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74" w15:restartNumberingAfterBreak="0">
    <w:nsid w:val="69617236"/>
    <w:multiLevelType w:val="multilevel"/>
    <w:tmpl w:val="B3F416D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A8F3431"/>
    <w:multiLevelType w:val="singleLevel"/>
    <w:tmpl w:val="FE3028FA"/>
    <w:lvl w:ilvl="0">
      <w:start w:val="1"/>
      <w:numFmt w:val="decimal"/>
      <w:suff w:val="space"/>
      <w:lvlText w:val="%1."/>
      <w:lvlJc w:val="left"/>
      <w:pPr>
        <w:ind w:left="0" w:firstLine="0"/>
      </w:pPr>
      <w:rPr>
        <w:b w:val="0"/>
        <w:bCs w:val="0"/>
        <w:strike w:val="0"/>
        <w:color w:val="auto"/>
      </w:rPr>
    </w:lvl>
  </w:abstractNum>
  <w:abstractNum w:abstractNumId="176" w15:restartNumberingAfterBreak="0">
    <w:nsid w:val="6AE40B38"/>
    <w:multiLevelType w:val="hybridMultilevel"/>
    <w:tmpl w:val="446687C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7"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BD92C25"/>
    <w:multiLevelType w:val="multilevel"/>
    <w:tmpl w:val="6E8EBC2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BFD194C"/>
    <w:multiLevelType w:val="multilevel"/>
    <w:tmpl w:val="A4E08F6C"/>
    <w:lvl w:ilvl="0">
      <w:start w:val="1"/>
      <w:numFmt w:val="decimal"/>
      <w:suff w:val="space"/>
      <w:lvlText w:val="%1."/>
      <w:lvlJc w:val="left"/>
      <w:pPr>
        <w:tabs>
          <w:tab w:val="left" w:pos="0"/>
        </w:tabs>
        <w:ind w:left="363" w:hanging="363"/>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80" w15:restartNumberingAfterBreak="0">
    <w:nsid w:val="6C024CD3"/>
    <w:multiLevelType w:val="multilevel"/>
    <w:tmpl w:val="23C6DDD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C0B2EFA"/>
    <w:multiLevelType w:val="multilevel"/>
    <w:tmpl w:val="E146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C2F0F70"/>
    <w:multiLevelType w:val="multilevel"/>
    <w:tmpl w:val="B922045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D4C56D2"/>
    <w:multiLevelType w:val="multilevel"/>
    <w:tmpl w:val="1264EB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DE37F64"/>
    <w:multiLevelType w:val="multilevel"/>
    <w:tmpl w:val="CD90B8DE"/>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F07211B"/>
    <w:multiLevelType w:val="multilevel"/>
    <w:tmpl w:val="7C2AF492"/>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6FE27269"/>
    <w:multiLevelType w:val="multilevel"/>
    <w:tmpl w:val="FD14AAB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12867CE"/>
    <w:multiLevelType w:val="multilevel"/>
    <w:tmpl w:val="1252331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37C3ABF"/>
    <w:multiLevelType w:val="multilevel"/>
    <w:tmpl w:val="0636A854"/>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4AF1ED5"/>
    <w:multiLevelType w:val="multilevel"/>
    <w:tmpl w:val="FFE48C16"/>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59C2789"/>
    <w:multiLevelType w:val="multilevel"/>
    <w:tmpl w:val="D26C1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5E47464"/>
    <w:multiLevelType w:val="multilevel"/>
    <w:tmpl w:val="103C21E8"/>
    <w:lvl w:ilvl="0">
      <w:start w:val="1"/>
      <w:numFmt w:val="decimal"/>
      <w:suff w:val="space"/>
      <w:lvlText w:val="%1."/>
      <w:lvlJc w:val="left"/>
      <w:pPr>
        <w:ind w:left="0" w:firstLine="0"/>
      </w:pPr>
      <w:rPr>
        <w:b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94" w15:restartNumberingAfterBreak="0">
    <w:nsid w:val="76183F8A"/>
    <w:multiLevelType w:val="multilevel"/>
    <w:tmpl w:val="91C4A8B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6"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7945122C"/>
    <w:multiLevelType w:val="multilevel"/>
    <w:tmpl w:val="A8ECE9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79F9147E"/>
    <w:multiLevelType w:val="multilevel"/>
    <w:tmpl w:val="3AFC40EA"/>
    <w:lvl w:ilvl="0">
      <w:start w:val="1"/>
      <w:numFmt w:val="decimal"/>
      <w:lvlText w:val="%1."/>
      <w:lvlJc w:val="left"/>
      <w:pPr>
        <w:ind w:left="757" w:hanging="360"/>
      </w:pPr>
      <w:rPr>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0" w15:restartNumberingAfterBreak="0">
    <w:nsid w:val="7B1E119A"/>
    <w:multiLevelType w:val="multilevel"/>
    <w:tmpl w:val="CDE093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B3459FC"/>
    <w:multiLevelType w:val="multilevel"/>
    <w:tmpl w:val="DDAEFA4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E8046DD"/>
    <w:multiLevelType w:val="multilevel"/>
    <w:tmpl w:val="95B01A8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F4548DE"/>
    <w:multiLevelType w:val="multilevel"/>
    <w:tmpl w:val="44665E2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08614">
    <w:abstractNumId w:val="165"/>
    <w:lvlOverride w:ilvl="0">
      <w:lvl w:ilvl="0">
        <w:start w:val="1"/>
        <w:numFmt w:val="decimal"/>
        <w:lvlText w:val="%1)"/>
        <w:lvlJc w:val="left"/>
        <w:pPr>
          <w:ind w:left="360" w:hanging="360"/>
        </w:pPr>
      </w:lvl>
    </w:lvlOverride>
  </w:num>
  <w:num w:numId="2" w16cid:durableId="1779982507">
    <w:abstractNumId w:val="128"/>
  </w:num>
  <w:num w:numId="3" w16cid:durableId="924193373">
    <w:abstractNumId w:val="195"/>
  </w:num>
  <w:num w:numId="4" w16cid:durableId="127019127">
    <w:abstractNumId w:val="161"/>
  </w:num>
  <w:num w:numId="5" w16cid:durableId="1585921285">
    <w:abstractNumId w:val="31"/>
  </w:num>
  <w:num w:numId="6" w16cid:durableId="1878197863">
    <w:abstractNumId w:val="7"/>
    <w:lvlOverride w:ilvl="0">
      <w:lvl w:ilvl="0">
        <w:start w:val="1"/>
        <w:numFmt w:val="decimal"/>
        <w:lvlText w:val="%1)"/>
        <w:lvlJc w:val="left"/>
        <w:pPr>
          <w:tabs>
            <w:tab w:val="num" w:pos="4960"/>
          </w:tabs>
          <w:ind w:left="4677" w:firstLine="0"/>
        </w:pPr>
      </w:lvl>
    </w:lvlOverride>
  </w:num>
  <w:num w:numId="7" w16cid:durableId="1644657305">
    <w:abstractNumId w:val="59"/>
  </w:num>
  <w:num w:numId="8" w16cid:durableId="203756300">
    <w:abstractNumId w:val="99"/>
  </w:num>
  <w:num w:numId="9" w16cid:durableId="1748069685">
    <w:abstractNumId w:val="89"/>
  </w:num>
  <w:num w:numId="10" w16cid:durableId="321080268">
    <w:abstractNumId w:val="134"/>
  </w:num>
  <w:num w:numId="11" w16cid:durableId="1842894069">
    <w:abstractNumId w:val="101"/>
  </w:num>
  <w:num w:numId="12" w16cid:durableId="2015380890">
    <w:abstractNumId w:val="78"/>
  </w:num>
  <w:num w:numId="13" w16cid:durableId="87970799">
    <w:abstractNumId w:val="157"/>
  </w:num>
  <w:num w:numId="14" w16cid:durableId="502550703">
    <w:abstractNumId w:val="135"/>
  </w:num>
  <w:num w:numId="15" w16cid:durableId="1528636442">
    <w:abstractNumId w:val="170"/>
  </w:num>
  <w:num w:numId="16" w16cid:durableId="1319118672">
    <w:abstractNumId w:val="185"/>
  </w:num>
  <w:num w:numId="17" w16cid:durableId="1707944287">
    <w:abstractNumId w:val="66"/>
  </w:num>
  <w:num w:numId="18" w16cid:durableId="193274060">
    <w:abstractNumId w:val="42"/>
  </w:num>
  <w:num w:numId="19" w16cid:durableId="839005287">
    <w:abstractNumId w:val="57"/>
  </w:num>
  <w:num w:numId="20" w16cid:durableId="290134738">
    <w:abstractNumId w:val="71"/>
  </w:num>
  <w:num w:numId="21" w16cid:durableId="1840383998">
    <w:abstractNumId w:val="198"/>
  </w:num>
  <w:num w:numId="22" w16cid:durableId="311302214">
    <w:abstractNumId w:val="189"/>
    <w:lvlOverride w:ilvl="0">
      <w:lvl w:ilvl="0">
        <w:numFmt w:val="lowerLetter"/>
        <w:lvlText w:val="%1."/>
        <w:lvlJc w:val="left"/>
      </w:lvl>
    </w:lvlOverride>
  </w:num>
  <w:num w:numId="23" w16cid:durableId="1153789919">
    <w:abstractNumId w:val="171"/>
  </w:num>
  <w:num w:numId="24" w16cid:durableId="108933565">
    <w:abstractNumId w:val="37"/>
  </w:num>
  <w:num w:numId="25" w16cid:durableId="371879801">
    <w:abstractNumId w:val="132"/>
  </w:num>
  <w:num w:numId="26" w16cid:durableId="806975971">
    <w:abstractNumId w:val="177"/>
  </w:num>
  <w:num w:numId="27" w16cid:durableId="2024087559">
    <w:abstractNumId w:val="196"/>
  </w:num>
  <w:num w:numId="28" w16cid:durableId="1830976201">
    <w:abstractNumId w:val="39"/>
  </w:num>
  <w:num w:numId="29" w16cid:durableId="30495590">
    <w:abstractNumId w:val="96"/>
  </w:num>
  <w:num w:numId="30" w16cid:durableId="864632375">
    <w:abstractNumId w:val="72"/>
  </w:num>
  <w:num w:numId="31" w16cid:durableId="1537695017">
    <w:abstractNumId w:val="167"/>
  </w:num>
  <w:num w:numId="32" w16cid:durableId="164989284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4474497">
    <w:abstractNumId w:val="126"/>
  </w:num>
  <w:num w:numId="34" w16cid:durableId="1793018543">
    <w:abstractNumId w:val="29"/>
  </w:num>
  <w:num w:numId="35" w16cid:durableId="1533346680">
    <w:abstractNumId w:val="161"/>
  </w:num>
  <w:num w:numId="36" w16cid:durableId="948467914">
    <w:abstractNumId w:val="160"/>
  </w:num>
  <w:num w:numId="37" w16cid:durableId="144470915">
    <w:abstractNumId w:val="123"/>
  </w:num>
  <w:num w:numId="38" w16cid:durableId="203835300">
    <w:abstractNumId w:val="111"/>
  </w:num>
  <w:num w:numId="39" w16cid:durableId="1988625799">
    <w:abstractNumId w:val="131"/>
  </w:num>
  <w:num w:numId="40" w16cid:durableId="1905485465">
    <w:abstractNumId w:val="52"/>
  </w:num>
  <w:num w:numId="41" w16cid:durableId="1823306791">
    <w:abstractNumId w:val="21"/>
  </w:num>
  <w:num w:numId="42" w16cid:durableId="448278880">
    <w:abstractNumId w:val="64"/>
  </w:num>
  <w:num w:numId="43" w16cid:durableId="1099176435">
    <w:abstractNumId w:val="7"/>
  </w:num>
  <w:num w:numId="44" w16cid:durableId="438909607">
    <w:abstractNumId w:val="40"/>
  </w:num>
  <w:num w:numId="45" w16cid:durableId="773985067">
    <w:abstractNumId w:val="107"/>
  </w:num>
  <w:num w:numId="46" w16cid:durableId="637107807">
    <w:abstractNumId w:val="105"/>
  </w:num>
  <w:num w:numId="47" w16cid:durableId="1012147009">
    <w:abstractNumId w:val="116"/>
  </w:num>
  <w:num w:numId="48" w16cid:durableId="392823124">
    <w:abstractNumId w:val="68"/>
  </w:num>
  <w:num w:numId="49" w16cid:durableId="1299143781">
    <w:abstractNumId w:val="140"/>
  </w:num>
  <w:num w:numId="50" w16cid:durableId="1993947522">
    <w:abstractNumId w:val="114"/>
  </w:num>
  <w:num w:numId="51" w16cid:durableId="845435258">
    <w:abstractNumId w:val="154"/>
  </w:num>
  <w:num w:numId="52" w16cid:durableId="20202369">
    <w:abstractNumId w:val="143"/>
  </w:num>
  <w:num w:numId="53" w16cid:durableId="1987082167">
    <w:abstractNumId w:val="152"/>
  </w:num>
  <w:num w:numId="54" w16cid:durableId="1408116876">
    <w:abstractNumId w:val="63"/>
  </w:num>
  <w:num w:numId="55" w16cid:durableId="855121439">
    <w:abstractNumId w:val="74"/>
  </w:num>
  <w:num w:numId="56" w16cid:durableId="1682780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93258620">
    <w:abstractNumId w:val="145"/>
  </w:num>
  <w:num w:numId="58" w16cid:durableId="1607426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786160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466054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41022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85379716">
    <w:abstractNumId w:val="3"/>
  </w:num>
  <w:num w:numId="63" w16cid:durableId="1829589350">
    <w:abstractNumId w:val="55"/>
  </w:num>
  <w:num w:numId="64" w16cid:durableId="440420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34057700">
    <w:abstractNumId w:val="15"/>
  </w:num>
  <w:num w:numId="66" w16cid:durableId="1313484135">
    <w:abstractNumId w:val="58"/>
  </w:num>
  <w:num w:numId="67" w16cid:durableId="474563277">
    <w:abstractNumId w:val="75"/>
  </w:num>
  <w:num w:numId="68" w16cid:durableId="552470497">
    <w:abstractNumId w:val="60"/>
  </w:num>
  <w:num w:numId="69" w16cid:durableId="1503858515">
    <w:abstractNumId w:val="153"/>
  </w:num>
  <w:num w:numId="70" w16cid:durableId="292947096">
    <w:abstractNumId w:val="5"/>
  </w:num>
  <w:num w:numId="71" w16cid:durableId="768089963">
    <w:abstractNumId w:val="6"/>
  </w:num>
  <w:num w:numId="72" w16cid:durableId="29013449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55423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3104973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8760926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3994146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9479896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360597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5085163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01588802">
    <w:abstractNumId w:val="137"/>
  </w:num>
  <w:num w:numId="81" w16cid:durableId="1169832058">
    <w:abstractNumId w:val="32"/>
  </w:num>
  <w:num w:numId="82" w16cid:durableId="900363779">
    <w:abstractNumId w:val="4"/>
  </w:num>
  <w:num w:numId="83" w16cid:durableId="1199273397">
    <w:abstractNumId w:val="106"/>
  </w:num>
  <w:num w:numId="84" w16cid:durableId="1390571151">
    <w:abstractNumId w:val="184"/>
  </w:num>
  <w:num w:numId="85" w16cid:durableId="1206986253">
    <w:abstractNumId w:val="192"/>
  </w:num>
  <w:num w:numId="86" w16cid:durableId="105975461">
    <w:abstractNumId w:val="183"/>
  </w:num>
  <w:num w:numId="87" w16cid:durableId="442724006">
    <w:abstractNumId w:val="61"/>
  </w:num>
  <w:num w:numId="88" w16cid:durableId="94138248">
    <w:abstractNumId w:val="69"/>
  </w:num>
  <w:num w:numId="89" w16cid:durableId="73205049">
    <w:abstractNumId w:val="200"/>
  </w:num>
  <w:num w:numId="90" w16cid:durableId="1084760313">
    <w:abstractNumId w:val="197"/>
  </w:num>
  <w:num w:numId="91" w16cid:durableId="1550336704">
    <w:abstractNumId w:val="94"/>
  </w:num>
  <w:num w:numId="92" w16cid:durableId="100302109">
    <w:abstractNumId w:val="41"/>
  </w:num>
  <w:num w:numId="93" w16cid:durableId="2115587849">
    <w:abstractNumId w:val="77"/>
  </w:num>
  <w:num w:numId="94" w16cid:durableId="852112138">
    <w:abstractNumId w:val="133"/>
  </w:num>
  <w:num w:numId="95" w16cid:durableId="1192495644">
    <w:abstractNumId w:val="142"/>
  </w:num>
  <w:num w:numId="96" w16cid:durableId="2075663202">
    <w:abstractNumId w:val="62"/>
  </w:num>
  <w:num w:numId="97" w16cid:durableId="263924911">
    <w:abstractNumId w:val="121"/>
  </w:num>
  <w:num w:numId="98" w16cid:durableId="519783396">
    <w:abstractNumId w:val="19"/>
  </w:num>
  <w:num w:numId="99" w16cid:durableId="577833256">
    <w:abstractNumId w:val="125"/>
  </w:num>
  <w:num w:numId="100" w16cid:durableId="563106490">
    <w:abstractNumId w:val="188"/>
  </w:num>
  <w:num w:numId="101" w16cid:durableId="1294671862">
    <w:abstractNumId w:val="203"/>
  </w:num>
  <w:num w:numId="102" w16cid:durableId="570625047">
    <w:abstractNumId w:val="149"/>
  </w:num>
  <w:num w:numId="103" w16cid:durableId="1993370513">
    <w:abstractNumId w:val="48"/>
  </w:num>
  <w:num w:numId="104" w16cid:durableId="736901607">
    <w:abstractNumId w:val="194"/>
  </w:num>
  <w:num w:numId="105" w16cid:durableId="420108985">
    <w:abstractNumId w:val="20"/>
  </w:num>
  <w:num w:numId="106" w16cid:durableId="1861047428">
    <w:abstractNumId w:val="102"/>
  </w:num>
  <w:num w:numId="107" w16cid:durableId="1848589817">
    <w:abstractNumId w:val="54"/>
  </w:num>
  <w:num w:numId="108" w16cid:durableId="1978876930">
    <w:abstractNumId w:val="117"/>
  </w:num>
  <w:num w:numId="109" w16cid:durableId="916404006">
    <w:abstractNumId w:val="122"/>
  </w:num>
  <w:num w:numId="110" w16cid:durableId="668211505">
    <w:abstractNumId w:val="202"/>
  </w:num>
  <w:num w:numId="111" w16cid:durableId="1396735302">
    <w:abstractNumId w:val="85"/>
  </w:num>
  <w:num w:numId="112" w16cid:durableId="1173496861">
    <w:abstractNumId w:val="79"/>
  </w:num>
  <w:num w:numId="113" w16cid:durableId="1547447816">
    <w:abstractNumId w:val="81"/>
  </w:num>
  <w:num w:numId="114" w16cid:durableId="213277475">
    <w:abstractNumId w:val="87"/>
  </w:num>
  <w:num w:numId="115" w16cid:durableId="1151599781">
    <w:abstractNumId w:val="67"/>
  </w:num>
  <w:num w:numId="116" w16cid:durableId="2014451200">
    <w:abstractNumId w:val="180"/>
  </w:num>
  <w:num w:numId="117" w16cid:durableId="1741782871">
    <w:abstractNumId w:val="118"/>
  </w:num>
  <w:num w:numId="118" w16cid:durableId="1240405733">
    <w:abstractNumId w:val="50"/>
  </w:num>
  <w:num w:numId="119" w16cid:durableId="1159081719">
    <w:abstractNumId w:val="178"/>
  </w:num>
  <w:num w:numId="120" w16cid:durableId="1589389207">
    <w:abstractNumId w:val="174"/>
  </w:num>
  <w:num w:numId="121" w16cid:durableId="519122403">
    <w:abstractNumId w:val="35"/>
  </w:num>
  <w:num w:numId="122" w16cid:durableId="978458444">
    <w:abstractNumId w:val="44"/>
  </w:num>
  <w:num w:numId="123" w16cid:durableId="1107968715">
    <w:abstractNumId w:val="24"/>
  </w:num>
  <w:num w:numId="124" w16cid:durableId="2022735471">
    <w:abstractNumId w:val="91"/>
  </w:num>
  <w:num w:numId="125" w16cid:durableId="1694958854">
    <w:abstractNumId w:val="124"/>
  </w:num>
  <w:num w:numId="126" w16cid:durableId="394402447">
    <w:abstractNumId w:val="151"/>
  </w:num>
  <w:num w:numId="127" w16cid:durableId="572014111">
    <w:abstractNumId w:val="25"/>
  </w:num>
  <w:num w:numId="128" w16cid:durableId="900601825">
    <w:abstractNumId w:val="187"/>
  </w:num>
  <w:num w:numId="129" w16cid:durableId="12147405">
    <w:abstractNumId w:val="144"/>
  </w:num>
  <w:num w:numId="130" w16cid:durableId="1660379060">
    <w:abstractNumId w:val="92"/>
  </w:num>
  <w:num w:numId="131" w16cid:durableId="1240824403">
    <w:abstractNumId w:val="109"/>
  </w:num>
  <w:num w:numId="132" w16cid:durableId="448623731">
    <w:abstractNumId w:val="46"/>
  </w:num>
  <w:num w:numId="133" w16cid:durableId="464928783">
    <w:abstractNumId w:val="100"/>
  </w:num>
  <w:num w:numId="134" w16cid:durableId="147132688">
    <w:abstractNumId w:val="95"/>
  </w:num>
  <w:num w:numId="135" w16cid:durableId="884100856">
    <w:abstractNumId w:val="141"/>
  </w:num>
  <w:num w:numId="136" w16cid:durableId="1020084472">
    <w:abstractNumId w:val="115"/>
  </w:num>
  <w:num w:numId="137" w16cid:durableId="2004694917">
    <w:abstractNumId w:val="65"/>
  </w:num>
  <w:num w:numId="138" w16cid:durableId="478352447">
    <w:abstractNumId w:val="98"/>
  </w:num>
  <w:num w:numId="139" w16cid:durableId="882256811">
    <w:abstractNumId w:val="182"/>
  </w:num>
  <w:num w:numId="140" w16cid:durableId="1754886996">
    <w:abstractNumId w:val="181"/>
  </w:num>
  <w:num w:numId="141" w16cid:durableId="1241330036">
    <w:abstractNumId w:val="90"/>
  </w:num>
  <w:num w:numId="142" w16cid:durableId="1975482820">
    <w:abstractNumId w:val="201"/>
  </w:num>
  <w:num w:numId="143" w16cid:durableId="1107197297">
    <w:abstractNumId w:val="97"/>
  </w:num>
  <w:num w:numId="144" w16cid:durableId="2106919669">
    <w:abstractNumId w:val="104"/>
  </w:num>
  <w:num w:numId="145" w16cid:durableId="1404185072">
    <w:abstractNumId w:val="43"/>
  </w:num>
  <w:num w:numId="146" w16cid:durableId="142091755">
    <w:abstractNumId w:val="38"/>
  </w:num>
  <w:num w:numId="147" w16cid:durableId="1265915320">
    <w:abstractNumId w:val="168"/>
  </w:num>
  <w:num w:numId="148" w16cid:durableId="294146776">
    <w:abstractNumId w:val="112"/>
  </w:num>
  <w:num w:numId="149" w16cid:durableId="1336689957">
    <w:abstractNumId w:val="169"/>
  </w:num>
  <w:num w:numId="150" w16cid:durableId="955986464">
    <w:abstractNumId w:val="164"/>
  </w:num>
  <w:num w:numId="151" w16cid:durableId="357046987">
    <w:abstractNumId w:val="80"/>
  </w:num>
  <w:num w:numId="152" w16cid:durableId="338123837">
    <w:abstractNumId w:val="22"/>
  </w:num>
  <w:num w:numId="153" w16cid:durableId="1502281944">
    <w:abstractNumId w:val="129"/>
  </w:num>
  <w:num w:numId="154" w16cid:durableId="913276564">
    <w:abstractNumId w:val="23"/>
  </w:num>
  <w:num w:numId="155" w16cid:durableId="149907536">
    <w:abstractNumId w:val="130"/>
  </w:num>
  <w:num w:numId="156" w16cid:durableId="1974600196">
    <w:abstractNumId w:val="34"/>
  </w:num>
  <w:num w:numId="157" w16cid:durableId="314918599">
    <w:abstractNumId w:val="190"/>
  </w:num>
  <w:num w:numId="158" w16cid:durableId="1846432073">
    <w:abstractNumId w:val="28"/>
  </w:num>
  <w:num w:numId="159" w16cid:durableId="54671108">
    <w:abstractNumId w:val="56"/>
  </w:num>
  <w:num w:numId="160" w16cid:durableId="721557687">
    <w:abstractNumId w:val="156"/>
  </w:num>
  <w:num w:numId="161" w16cid:durableId="396898776">
    <w:abstractNumId w:val="163"/>
  </w:num>
  <w:num w:numId="162" w16cid:durableId="506336270">
    <w:abstractNumId w:val="186"/>
  </w:num>
  <w:num w:numId="163" w16cid:durableId="1784955692">
    <w:abstractNumId w:val="27"/>
  </w:num>
  <w:num w:numId="164" w16cid:durableId="1132094639">
    <w:abstractNumId w:val="93"/>
  </w:num>
  <w:num w:numId="165" w16cid:durableId="1326010215">
    <w:abstractNumId w:val="162"/>
  </w:num>
  <w:num w:numId="166" w16cid:durableId="1785465723">
    <w:abstractNumId w:val="159"/>
  </w:num>
  <w:num w:numId="167" w16cid:durableId="1497723627">
    <w:abstractNumId w:val="49"/>
  </w:num>
  <w:num w:numId="168" w16cid:durableId="1418212959">
    <w:abstractNumId w:val="191"/>
  </w:num>
  <w:num w:numId="169" w16cid:durableId="2099329652">
    <w:abstractNumId w:val="199"/>
  </w:num>
  <w:num w:numId="170" w16cid:durableId="1289821367">
    <w:abstractNumId w:val="30"/>
  </w:num>
  <w:num w:numId="171" w16cid:durableId="141454890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141582651">
    <w:abstractNumId w:val="166"/>
  </w:num>
  <w:num w:numId="173" w16cid:durableId="1636596177">
    <w:abstractNumId w:val="147"/>
  </w:num>
  <w:num w:numId="174" w16cid:durableId="356277508">
    <w:abstractNumId w:val="86"/>
  </w:num>
  <w:num w:numId="175" w16cid:durableId="1137919949">
    <w:abstractNumId w:val="53"/>
  </w:num>
  <w:num w:numId="176" w16cid:durableId="1820802132">
    <w:abstractNumId w:val="120"/>
  </w:num>
  <w:num w:numId="177" w16cid:durableId="2057778967">
    <w:abstractNumId w:val="175"/>
  </w:num>
  <w:num w:numId="178" w16cid:durableId="676737016">
    <w:abstractNumId w:val="51"/>
  </w:num>
  <w:num w:numId="179" w16cid:durableId="730614660">
    <w:abstractNumId w:val="127"/>
  </w:num>
  <w:num w:numId="180" w16cid:durableId="1770617129">
    <w:abstractNumId w:val="47"/>
  </w:num>
  <w:num w:numId="181" w16cid:durableId="1326202459">
    <w:abstractNumId w:val="88"/>
  </w:num>
  <w:num w:numId="182" w16cid:durableId="687021502">
    <w:abstractNumId w:val="136"/>
  </w:num>
  <w:num w:numId="183" w16cid:durableId="969819219">
    <w:abstractNumId w:val="119"/>
  </w:num>
  <w:num w:numId="184" w16cid:durableId="607739003">
    <w:abstractNumId w:val="45"/>
  </w:num>
  <w:num w:numId="185" w16cid:durableId="1099638467">
    <w:abstractNumId w:val="179"/>
  </w:num>
  <w:num w:numId="186" w16cid:durableId="272641350">
    <w:abstractNumId w:val="103"/>
  </w:num>
  <w:num w:numId="187" w16cid:durableId="235896282">
    <w:abstractNumId w:val="158"/>
  </w:num>
  <w:num w:numId="188" w16cid:durableId="211423151">
    <w:abstractNumId w:val="148"/>
  </w:num>
  <w:num w:numId="189" w16cid:durableId="1759671722">
    <w:abstractNumId w:val="193"/>
  </w:num>
  <w:num w:numId="190" w16cid:durableId="363596551">
    <w:abstractNumId w:val="110"/>
  </w:num>
  <w:num w:numId="191" w16cid:durableId="1150947226">
    <w:abstractNumId w:val="36"/>
  </w:num>
  <w:num w:numId="192" w16cid:durableId="1919824329">
    <w:abstractNumId w:val="82"/>
  </w:num>
  <w:num w:numId="193" w16cid:durableId="1281036327">
    <w:abstractNumId w:val="155"/>
  </w:num>
  <w:num w:numId="194" w16cid:durableId="1791973760">
    <w:abstractNumId w:val="173"/>
  </w:num>
  <w:num w:numId="195" w16cid:durableId="589200611">
    <w:abstractNumId w:val="33"/>
  </w:num>
  <w:num w:numId="196" w16cid:durableId="1382561894">
    <w:abstractNumId w:val="150"/>
  </w:num>
  <w:num w:numId="197" w16cid:durableId="294070517">
    <w:abstractNumId w:val="70"/>
  </w:num>
  <w:num w:numId="198" w16cid:durableId="952517061">
    <w:abstractNumId w:val="138"/>
  </w:num>
  <w:numIdMacAtCleanup w:val="1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1706"/>
    <w:rsid w:val="00002723"/>
    <w:rsid w:val="00003A75"/>
    <w:rsid w:val="00003D6A"/>
    <w:rsid w:val="00006029"/>
    <w:rsid w:val="000074F7"/>
    <w:rsid w:val="00007809"/>
    <w:rsid w:val="00011907"/>
    <w:rsid w:val="000119E2"/>
    <w:rsid w:val="00011ED8"/>
    <w:rsid w:val="00012EB6"/>
    <w:rsid w:val="0001304B"/>
    <w:rsid w:val="00013A10"/>
    <w:rsid w:val="00013B20"/>
    <w:rsid w:val="00014840"/>
    <w:rsid w:val="000148B2"/>
    <w:rsid w:val="00014B1D"/>
    <w:rsid w:val="0001546A"/>
    <w:rsid w:val="000162FF"/>
    <w:rsid w:val="00017959"/>
    <w:rsid w:val="000204D8"/>
    <w:rsid w:val="000212CB"/>
    <w:rsid w:val="00021510"/>
    <w:rsid w:val="00022400"/>
    <w:rsid w:val="000238CF"/>
    <w:rsid w:val="0002398D"/>
    <w:rsid w:val="00024594"/>
    <w:rsid w:val="00024D62"/>
    <w:rsid w:val="00025CE3"/>
    <w:rsid w:val="00026CCD"/>
    <w:rsid w:val="00026E32"/>
    <w:rsid w:val="00026EDA"/>
    <w:rsid w:val="000274DA"/>
    <w:rsid w:val="00030723"/>
    <w:rsid w:val="00030B11"/>
    <w:rsid w:val="0003189A"/>
    <w:rsid w:val="00032976"/>
    <w:rsid w:val="00033B93"/>
    <w:rsid w:val="00034E4D"/>
    <w:rsid w:val="00035B8D"/>
    <w:rsid w:val="00035B91"/>
    <w:rsid w:val="00035E01"/>
    <w:rsid w:val="00036703"/>
    <w:rsid w:val="00036A51"/>
    <w:rsid w:val="00036A73"/>
    <w:rsid w:val="00036F87"/>
    <w:rsid w:val="000378FF"/>
    <w:rsid w:val="00037DEA"/>
    <w:rsid w:val="000400C1"/>
    <w:rsid w:val="00040739"/>
    <w:rsid w:val="000409AA"/>
    <w:rsid w:val="000413C0"/>
    <w:rsid w:val="00042318"/>
    <w:rsid w:val="00043D2E"/>
    <w:rsid w:val="00044E44"/>
    <w:rsid w:val="00045288"/>
    <w:rsid w:val="00045879"/>
    <w:rsid w:val="00047D42"/>
    <w:rsid w:val="00050836"/>
    <w:rsid w:val="00051FFB"/>
    <w:rsid w:val="0005212F"/>
    <w:rsid w:val="000525CA"/>
    <w:rsid w:val="00052C74"/>
    <w:rsid w:val="0005302F"/>
    <w:rsid w:val="000534A1"/>
    <w:rsid w:val="00053D13"/>
    <w:rsid w:val="00054565"/>
    <w:rsid w:val="00054665"/>
    <w:rsid w:val="00054D83"/>
    <w:rsid w:val="0005550B"/>
    <w:rsid w:val="0005566F"/>
    <w:rsid w:val="00057876"/>
    <w:rsid w:val="00060ED5"/>
    <w:rsid w:val="00061321"/>
    <w:rsid w:val="000621A6"/>
    <w:rsid w:val="000622F5"/>
    <w:rsid w:val="00062D74"/>
    <w:rsid w:val="000653BA"/>
    <w:rsid w:val="00067076"/>
    <w:rsid w:val="000670B9"/>
    <w:rsid w:val="000678B5"/>
    <w:rsid w:val="00070029"/>
    <w:rsid w:val="000714E7"/>
    <w:rsid w:val="00072B0A"/>
    <w:rsid w:val="00073DF0"/>
    <w:rsid w:val="000753A2"/>
    <w:rsid w:val="00076747"/>
    <w:rsid w:val="00076972"/>
    <w:rsid w:val="00080378"/>
    <w:rsid w:val="000813B5"/>
    <w:rsid w:val="00082331"/>
    <w:rsid w:val="00082618"/>
    <w:rsid w:val="0008290A"/>
    <w:rsid w:val="000856C7"/>
    <w:rsid w:val="00085CD0"/>
    <w:rsid w:val="00086935"/>
    <w:rsid w:val="00090088"/>
    <w:rsid w:val="00090EB3"/>
    <w:rsid w:val="000925A8"/>
    <w:rsid w:val="00092BBA"/>
    <w:rsid w:val="0009531A"/>
    <w:rsid w:val="00097DFE"/>
    <w:rsid w:val="000A0216"/>
    <w:rsid w:val="000A0610"/>
    <w:rsid w:val="000A0C55"/>
    <w:rsid w:val="000A0EEB"/>
    <w:rsid w:val="000A0FB5"/>
    <w:rsid w:val="000A2A2F"/>
    <w:rsid w:val="000A4A01"/>
    <w:rsid w:val="000A5C30"/>
    <w:rsid w:val="000A6E00"/>
    <w:rsid w:val="000B06F8"/>
    <w:rsid w:val="000B09F7"/>
    <w:rsid w:val="000B38B5"/>
    <w:rsid w:val="000B4DB3"/>
    <w:rsid w:val="000B6144"/>
    <w:rsid w:val="000B6F8D"/>
    <w:rsid w:val="000B762C"/>
    <w:rsid w:val="000B7DD6"/>
    <w:rsid w:val="000C0F99"/>
    <w:rsid w:val="000C2FDD"/>
    <w:rsid w:val="000C3C59"/>
    <w:rsid w:val="000C4F19"/>
    <w:rsid w:val="000C5185"/>
    <w:rsid w:val="000C5BC6"/>
    <w:rsid w:val="000C717C"/>
    <w:rsid w:val="000C7229"/>
    <w:rsid w:val="000D4EEE"/>
    <w:rsid w:val="000D7C95"/>
    <w:rsid w:val="000E0E77"/>
    <w:rsid w:val="000E1FF5"/>
    <w:rsid w:val="000E268D"/>
    <w:rsid w:val="000E335A"/>
    <w:rsid w:val="000E5276"/>
    <w:rsid w:val="000E535E"/>
    <w:rsid w:val="000E67C8"/>
    <w:rsid w:val="000E7A12"/>
    <w:rsid w:val="000E7AC1"/>
    <w:rsid w:val="000E7B6A"/>
    <w:rsid w:val="000F0292"/>
    <w:rsid w:val="000F0CDD"/>
    <w:rsid w:val="000F2440"/>
    <w:rsid w:val="000F430D"/>
    <w:rsid w:val="000F43BF"/>
    <w:rsid w:val="000F4511"/>
    <w:rsid w:val="000F4BDE"/>
    <w:rsid w:val="000F5119"/>
    <w:rsid w:val="000F570B"/>
    <w:rsid w:val="000F581C"/>
    <w:rsid w:val="000F627F"/>
    <w:rsid w:val="00100AC8"/>
    <w:rsid w:val="00101DA0"/>
    <w:rsid w:val="00101DBC"/>
    <w:rsid w:val="001032A4"/>
    <w:rsid w:val="00104DF2"/>
    <w:rsid w:val="00105195"/>
    <w:rsid w:val="00107E9F"/>
    <w:rsid w:val="001101AB"/>
    <w:rsid w:val="001114F1"/>
    <w:rsid w:val="00111B1E"/>
    <w:rsid w:val="00111EB4"/>
    <w:rsid w:val="00112997"/>
    <w:rsid w:val="001129F8"/>
    <w:rsid w:val="001143DD"/>
    <w:rsid w:val="00115802"/>
    <w:rsid w:val="00115E9F"/>
    <w:rsid w:val="00116198"/>
    <w:rsid w:val="00120541"/>
    <w:rsid w:val="00120A4D"/>
    <w:rsid w:val="0012177D"/>
    <w:rsid w:val="0012293F"/>
    <w:rsid w:val="00122A4E"/>
    <w:rsid w:val="00124D64"/>
    <w:rsid w:val="00125938"/>
    <w:rsid w:val="00125ED8"/>
    <w:rsid w:val="00126447"/>
    <w:rsid w:val="00127AD4"/>
    <w:rsid w:val="00127C52"/>
    <w:rsid w:val="00131A91"/>
    <w:rsid w:val="00134DB3"/>
    <w:rsid w:val="001357EE"/>
    <w:rsid w:val="00136FB3"/>
    <w:rsid w:val="00136FD6"/>
    <w:rsid w:val="00137D6C"/>
    <w:rsid w:val="0014014B"/>
    <w:rsid w:val="00140667"/>
    <w:rsid w:val="00142BE0"/>
    <w:rsid w:val="00142E88"/>
    <w:rsid w:val="001434D2"/>
    <w:rsid w:val="00144AEA"/>
    <w:rsid w:val="00145CEF"/>
    <w:rsid w:val="00147EFE"/>
    <w:rsid w:val="00152A1C"/>
    <w:rsid w:val="0015319C"/>
    <w:rsid w:val="001533F0"/>
    <w:rsid w:val="00153791"/>
    <w:rsid w:val="00153E04"/>
    <w:rsid w:val="001555DC"/>
    <w:rsid w:val="00162A67"/>
    <w:rsid w:val="00164720"/>
    <w:rsid w:val="00164B49"/>
    <w:rsid w:val="00170736"/>
    <w:rsid w:val="00170C2E"/>
    <w:rsid w:val="00171693"/>
    <w:rsid w:val="00172BB8"/>
    <w:rsid w:val="00173C25"/>
    <w:rsid w:val="00173CFA"/>
    <w:rsid w:val="00175423"/>
    <w:rsid w:val="0017587A"/>
    <w:rsid w:val="00177A30"/>
    <w:rsid w:val="00177EA8"/>
    <w:rsid w:val="00182B87"/>
    <w:rsid w:val="001833FF"/>
    <w:rsid w:val="0018570E"/>
    <w:rsid w:val="00185EC6"/>
    <w:rsid w:val="00186487"/>
    <w:rsid w:val="00186803"/>
    <w:rsid w:val="00186A4E"/>
    <w:rsid w:val="00187737"/>
    <w:rsid w:val="00190C38"/>
    <w:rsid w:val="00190F34"/>
    <w:rsid w:val="00191B52"/>
    <w:rsid w:val="00191D8E"/>
    <w:rsid w:val="001936CC"/>
    <w:rsid w:val="00193796"/>
    <w:rsid w:val="00194586"/>
    <w:rsid w:val="00194854"/>
    <w:rsid w:val="001A01FA"/>
    <w:rsid w:val="001A367D"/>
    <w:rsid w:val="001A4130"/>
    <w:rsid w:val="001A4249"/>
    <w:rsid w:val="001A61C9"/>
    <w:rsid w:val="001A68A2"/>
    <w:rsid w:val="001A711C"/>
    <w:rsid w:val="001A79C3"/>
    <w:rsid w:val="001B06B2"/>
    <w:rsid w:val="001B06B4"/>
    <w:rsid w:val="001B14BC"/>
    <w:rsid w:val="001B1C40"/>
    <w:rsid w:val="001B219C"/>
    <w:rsid w:val="001B2606"/>
    <w:rsid w:val="001B2D32"/>
    <w:rsid w:val="001B34D5"/>
    <w:rsid w:val="001B42A7"/>
    <w:rsid w:val="001B4948"/>
    <w:rsid w:val="001B519B"/>
    <w:rsid w:val="001B580F"/>
    <w:rsid w:val="001B5C1C"/>
    <w:rsid w:val="001B6404"/>
    <w:rsid w:val="001B67B1"/>
    <w:rsid w:val="001C002E"/>
    <w:rsid w:val="001C1B0F"/>
    <w:rsid w:val="001C22BB"/>
    <w:rsid w:val="001C3B9C"/>
    <w:rsid w:val="001C53B7"/>
    <w:rsid w:val="001C596C"/>
    <w:rsid w:val="001C61AA"/>
    <w:rsid w:val="001C7585"/>
    <w:rsid w:val="001C7D88"/>
    <w:rsid w:val="001D05F0"/>
    <w:rsid w:val="001D11F7"/>
    <w:rsid w:val="001D14BB"/>
    <w:rsid w:val="001D16BE"/>
    <w:rsid w:val="001D1C3E"/>
    <w:rsid w:val="001D2ACE"/>
    <w:rsid w:val="001D352E"/>
    <w:rsid w:val="001D3C78"/>
    <w:rsid w:val="001D4919"/>
    <w:rsid w:val="001D4C32"/>
    <w:rsid w:val="001D51DA"/>
    <w:rsid w:val="001D5668"/>
    <w:rsid w:val="001D69D2"/>
    <w:rsid w:val="001D736B"/>
    <w:rsid w:val="001D7C94"/>
    <w:rsid w:val="001E002E"/>
    <w:rsid w:val="001E098B"/>
    <w:rsid w:val="001E17DB"/>
    <w:rsid w:val="001E34F2"/>
    <w:rsid w:val="001E41D9"/>
    <w:rsid w:val="001E5E8C"/>
    <w:rsid w:val="001E6255"/>
    <w:rsid w:val="001E6355"/>
    <w:rsid w:val="001E7EE0"/>
    <w:rsid w:val="001F0D51"/>
    <w:rsid w:val="001F14C8"/>
    <w:rsid w:val="001F177F"/>
    <w:rsid w:val="001F1F4B"/>
    <w:rsid w:val="001F3590"/>
    <w:rsid w:val="001F383B"/>
    <w:rsid w:val="001F3E84"/>
    <w:rsid w:val="001F4FD9"/>
    <w:rsid w:val="001F672C"/>
    <w:rsid w:val="001F72CB"/>
    <w:rsid w:val="00200405"/>
    <w:rsid w:val="00200EC7"/>
    <w:rsid w:val="00201907"/>
    <w:rsid w:val="00201D77"/>
    <w:rsid w:val="002030D6"/>
    <w:rsid w:val="0020414E"/>
    <w:rsid w:val="002051FD"/>
    <w:rsid w:val="00207191"/>
    <w:rsid w:val="0020770B"/>
    <w:rsid w:val="002107AE"/>
    <w:rsid w:val="00210915"/>
    <w:rsid w:val="00210932"/>
    <w:rsid w:val="00210B68"/>
    <w:rsid w:val="002111AA"/>
    <w:rsid w:val="00211491"/>
    <w:rsid w:val="00211EC8"/>
    <w:rsid w:val="00214424"/>
    <w:rsid w:val="00214BD0"/>
    <w:rsid w:val="00215528"/>
    <w:rsid w:val="0021652B"/>
    <w:rsid w:val="00216FA4"/>
    <w:rsid w:val="00217842"/>
    <w:rsid w:val="00221643"/>
    <w:rsid w:val="0022210D"/>
    <w:rsid w:val="00222C7A"/>
    <w:rsid w:val="00222FB3"/>
    <w:rsid w:val="002233FF"/>
    <w:rsid w:val="00223600"/>
    <w:rsid w:val="002247BE"/>
    <w:rsid w:val="00224B5B"/>
    <w:rsid w:val="00224EA0"/>
    <w:rsid w:val="0022586F"/>
    <w:rsid w:val="00225D90"/>
    <w:rsid w:val="00225F15"/>
    <w:rsid w:val="00225FC1"/>
    <w:rsid w:val="00226CBE"/>
    <w:rsid w:val="00226D69"/>
    <w:rsid w:val="00232B9C"/>
    <w:rsid w:val="00232DFB"/>
    <w:rsid w:val="0023304C"/>
    <w:rsid w:val="00234085"/>
    <w:rsid w:val="00235105"/>
    <w:rsid w:val="00241E6A"/>
    <w:rsid w:val="00242BEF"/>
    <w:rsid w:val="0024364D"/>
    <w:rsid w:val="00244557"/>
    <w:rsid w:val="00244B80"/>
    <w:rsid w:val="0024542F"/>
    <w:rsid w:val="002459A9"/>
    <w:rsid w:val="002460C7"/>
    <w:rsid w:val="002461C4"/>
    <w:rsid w:val="002462F8"/>
    <w:rsid w:val="00246BD4"/>
    <w:rsid w:val="0024717B"/>
    <w:rsid w:val="00247484"/>
    <w:rsid w:val="00247D12"/>
    <w:rsid w:val="00247DCF"/>
    <w:rsid w:val="00247F6A"/>
    <w:rsid w:val="002501F4"/>
    <w:rsid w:val="00250391"/>
    <w:rsid w:val="00250722"/>
    <w:rsid w:val="00252E0B"/>
    <w:rsid w:val="002545B5"/>
    <w:rsid w:val="00255947"/>
    <w:rsid w:val="00255DF8"/>
    <w:rsid w:val="00256D4A"/>
    <w:rsid w:val="00257DAA"/>
    <w:rsid w:val="00257F99"/>
    <w:rsid w:val="00260C38"/>
    <w:rsid w:val="002610FB"/>
    <w:rsid w:val="002616E7"/>
    <w:rsid w:val="00264062"/>
    <w:rsid w:val="00265EF2"/>
    <w:rsid w:val="002660F1"/>
    <w:rsid w:val="00267CDB"/>
    <w:rsid w:val="00272113"/>
    <w:rsid w:val="00272C5C"/>
    <w:rsid w:val="00273274"/>
    <w:rsid w:val="00275178"/>
    <w:rsid w:val="00275DA3"/>
    <w:rsid w:val="00276357"/>
    <w:rsid w:val="0027681A"/>
    <w:rsid w:val="00277E5E"/>
    <w:rsid w:val="0028273D"/>
    <w:rsid w:val="00284624"/>
    <w:rsid w:val="00284CFD"/>
    <w:rsid w:val="00284DA3"/>
    <w:rsid w:val="00285721"/>
    <w:rsid w:val="002861C5"/>
    <w:rsid w:val="00287861"/>
    <w:rsid w:val="00292128"/>
    <w:rsid w:val="00293993"/>
    <w:rsid w:val="002946EB"/>
    <w:rsid w:val="002A00D2"/>
    <w:rsid w:val="002A188D"/>
    <w:rsid w:val="002A1F3B"/>
    <w:rsid w:val="002A2028"/>
    <w:rsid w:val="002A30ED"/>
    <w:rsid w:val="002A38D8"/>
    <w:rsid w:val="002A4211"/>
    <w:rsid w:val="002A4982"/>
    <w:rsid w:val="002A5747"/>
    <w:rsid w:val="002A5A96"/>
    <w:rsid w:val="002B197A"/>
    <w:rsid w:val="002B1A43"/>
    <w:rsid w:val="002B1BAF"/>
    <w:rsid w:val="002B297D"/>
    <w:rsid w:val="002B2A57"/>
    <w:rsid w:val="002B2CD2"/>
    <w:rsid w:val="002B2D6F"/>
    <w:rsid w:val="002B5ADC"/>
    <w:rsid w:val="002B5C66"/>
    <w:rsid w:val="002B5E86"/>
    <w:rsid w:val="002B6B9B"/>
    <w:rsid w:val="002B7120"/>
    <w:rsid w:val="002B743C"/>
    <w:rsid w:val="002B76B1"/>
    <w:rsid w:val="002C0851"/>
    <w:rsid w:val="002C0B21"/>
    <w:rsid w:val="002C410D"/>
    <w:rsid w:val="002C5F2B"/>
    <w:rsid w:val="002C61B0"/>
    <w:rsid w:val="002C68C1"/>
    <w:rsid w:val="002C6D4C"/>
    <w:rsid w:val="002C772C"/>
    <w:rsid w:val="002C7DC2"/>
    <w:rsid w:val="002D05B5"/>
    <w:rsid w:val="002D31B1"/>
    <w:rsid w:val="002D38C0"/>
    <w:rsid w:val="002D73EF"/>
    <w:rsid w:val="002E0530"/>
    <w:rsid w:val="002E07DB"/>
    <w:rsid w:val="002E0869"/>
    <w:rsid w:val="002E1892"/>
    <w:rsid w:val="002E18F5"/>
    <w:rsid w:val="002E3492"/>
    <w:rsid w:val="002E3B15"/>
    <w:rsid w:val="002E4ABA"/>
    <w:rsid w:val="002E4EDA"/>
    <w:rsid w:val="002E6B1F"/>
    <w:rsid w:val="002E6E46"/>
    <w:rsid w:val="002E7536"/>
    <w:rsid w:val="002E78A7"/>
    <w:rsid w:val="002E7AAF"/>
    <w:rsid w:val="002E7C1B"/>
    <w:rsid w:val="002F0D81"/>
    <w:rsid w:val="002F1D44"/>
    <w:rsid w:val="002F3325"/>
    <w:rsid w:val="002F4DB4"/>
    <w:rsid w:val="002F5E86"/>
    <w:rsid w:val="002F5FCA"/>
    <w:rsid w:val="002F6ED4"/>
    <w:rsid w:val="002F7306"/>
    <w:rsid w:val="00302377"/>
    <w:rsid w:val="003047BC"/>
    <w:rsid w:val="00304957"/>
    <w:rsid w:val="00304C4D"/>
    <w:rsid w:val="003055E7"/>
    <w:rsid w:val="00305741"/>
    <w:rsid w:val="003059ED"/>
    <w:rsid w:val="0030660A"/>
    <w:rsid w:val="00306770"/>
    <w:rsid w:val="00306D47"/>
    <w:rsid w:val="0031358F"/>
    <w:rsid w:val="0031533A"/>
    <w:rsid w:val="00315A03"/>
    <w:rsid w:val="00315AB5"/>
    <w:rsid w:val="00315BDD"/>
    <w:rsid w:val="0031762A"/>
    <w:rsid w:val="0032034B"/>
    <w:rsid w:val="00321589"/>
    <w:rsid w:val="00321FD3"/>
    <w:rsid w:val="00322097"/>
    <w:rsid w:val="00324450"/>
    <w:rsid w:val="00325660"/>
    <w:rsid w:val="00326CBB"/>
    <w:rsid w:val="00326CF9"/>
    <w:rsid w:val="003270E0"/>
    <w:rsid w:val="00330967"/>
    <w:rsid w:val="00331C55"/>
    <w:rsid w:val="00331EE3"/>
    <w:rsid w:val="00335754"/>
    <w:rsid w:val="0033601A"/>
    <w:rsid w:val="003363DB"/>
    <w:rsid w:val="00336A0F"/>
    <w:rsid w:val="00337002"/>
    <w:rsid w:val="00337DF0"/>
    <w:rsid w:val="00341154"/>
    <w:rsid w:val="00342E08"/>
    <w:rsid w:val="00343035"/>
    <w:rsid w:val="00343E15"/>
    <w:rsid w:val="0034409E"/>
    <w:rsid w:val="00344D85"/>
    <w:rsid w:val="00345E72"/>
    <w:rsid w:val="0035263E"/>
    <w:rsid w:val="00352728"/>
    <w:rsid w:val="003532CE"/>
    <w:rsid w:val="00353886"/>
    <w:rsid w:val="00353E72"/>
    <w:rsid w:val="003540BC"/>
    <w:rsid w:val="0035493E"/>
    <w:rsid w:val="003565B1"/>
    <w:rsid w:val="003576B6"/>
    <w:rsid w:val="003578F6"/>
    <w:rsid w:val="00357CAB"/>
    <w:rsid w:val="0036020B"/>
    <w:rsid w:val="0036146E"/>
    <w:rsid w:val="003615A4"/>
    <w:rsid w:val="00362C49"/>
    <w:rsid w:val="00362DD4"/>
    <w:rsid w:val="00364512"/>
    <w:rsid w:val="00365AE0"/>
    <w:rsid w:val="0037054F"/>
    <w:rsid w:val="0037166F"/>
    <w:rsid w:val="00373F8E"/>
    <w:rsid w:val="00374745"/>
    <w:rsid w:val="0037586A"/>
    <w:rsid w:val="0037739C"/>
    <w:rsid w:val="00377841"/>
    <w:rsid w:val="0038135E"/>
    <w:rsid w:val="00382A2A"/>
    <w:rsid w:val="00382F51"/>
    <w:rsid w:val="0038498C"/>
    <w:rsid w:val="00384EB5"/>
    <w:rsid w:val="0038517F"/>
    <w:rsid w:val="003857E0"/>
    <w:rsid w:val="003858BE"/>
    <w:rsid w:val="003867FA"/>
    <w:rsid w:val="00386A93"/>
    <w:rsid w:val="00386FB5"/>
    <w:rsid w:val="00387259"/>
    <w:rsid w:val="0039098F"/>
    <w:rsid w:val="00394117"/>
    <w:rsid w:val="00397952"/>
    <w:rsid w:val="003A00A5"/>
    <w:rsid w:val="003A0B67"/>
    <w:rsid w:val="003A1486"/>
    <w:rsid w:val="003A1AAD"/>
    <w:rsid w:val="003A1D4B"/>
    <w:rsid w:val="003A3C56"/>
    <w:rsid w:val="003A3D85"/>
    <w:rsid w:val="003A43C9"/>
    <w:rsid w:val="003A4824"/>
    <w:rsid w:val="003A65DD"/>
    <w:rsid w:val="003B3BA3"/>
    <w:rsid w:val="003B3C3D"/>
    <w:rsid w:val="003B4510"/>
    <w:rsid w:val="003B4F5E"/>
    <w:rsid w:val="003B5004"/>
    <w:rsid w:val="003B6146"/>
    <w:rsid w:val="003B622B"/>
    <w:rsid w:val="003B6A4A"/>
    <w:rsid w:val="003B6B90"/>
    <w:rsid w:val="003B7FDC"/>
    <w:rsid w:val="003C3252"/>
    <w:rsid w:val="003C4C0D"/>
    <w:rsid w:val="003C6E00"/>
    <w:rsid w:val="003C74BC"/>
    <w:rsid w:val="003C7691"/>
    <w:rsid w:val="003C7F37"/>
    <w:rsid w:val="003D0582"/>
    <w:rsid w:val="003D181D"/>
    <w:rsid w:val="003D1A5D"/>
    <w:rsid w:val="003D1D6C"/>
    <w:rsid w:val="003D3014"/>
    <w:rsid w:val="003D452C"/>
    <w:rsid w:val="003D4537"/>
    <w:rsid w:val="003D4F17"/>
    <w:rsid w:val="003D5365"/>
    <w:rsid w:val="003D585C"/>
    <w:rsid w:val="003D5BD7"/>
    <w:rsid w:val="003D62A6"/>
    <w:rsid w:val="003D64A1"/>
    <w:rsid w:val="003D6B04"/>
    <w:rsid w:val="003D750B"/>
    <w:rsid w:val="003D7F80"/>
    <w:rsid w:val="003E1EA7"/>
    <w:rsid w:val="003E480A"/>
    <w:rsid w:val="003E4CD8"/>
    <w:rsid w:val="003E5D80"/>
    <w:rsid w:val="003E5F93"/>
    <w:rsid w:val="003F035F"/>
    <w:rsid w:val="003F2004"/>
    <w:rsid w:val="003F240E"/>
    <w:rsid w:val="003F4CF6"/>
    <w:rsid w:val="003F6310"/>
    <w:rsid w:val="003F7E17"/>
    <w:rsid w:val="00400962"/>
    <w:rsid w:val="004029A6"/>
    <w:rsid w:val="004101E4"/>
    <w:rsid w:val="00410208"/>
    <w:rsid w:val="0041053A"/>
    <w:rsid w:val="00413081"/>
    <w:rsid w:val="004135A1"/>
    <w:rsid w:val="00415032"/>
    <w:rsid w:val="00416246"/>
    <w:rsid w:val="0041693C"/>
    <w:rsid w:val="00417D5F"/>
    <w:rsid w:val="00421083"/>
    <w:rsid w:val="0042307C"/>
    <w:rsid w:val="004231CF"/>
    <w:rsid w:val="00423C67"/>
    <w:rsid w:val="00423D1E"/>
    <w:rsid w:val="00424301"/>
    <w:rsid w:val="0042530E"/>
    <w:rsid w:val="00425546"/>
    <w:rsid w:val="00425EAF"/>
    <w:rsid w:val="00430934"/>
    <w:rsid w:val="00432CA8"/>
    <w:rsid w:val="00432CAD"/>
    <w:rsid w:val="00433284"/>
    <w:rsid w:val="0043388B"/>
    <w:rsid w:val="004346EF"/>
    <w:rsid w:val="00436434"/>
    <w:rsid w:val="0044036D"/>
    <w:rsid w:val="00441357"/>
    <w:rsid w:val="004419D7"/>
    <w:rsid w:val="004423E0"/>
    <w:rsid w:val="00442482"/>
    <w:rsid w:val="00442B9D"/>
    <w:rsid w:val="0044434B"/>
    <w:rsid w:val="0044493B"/>
    <w:rsid w:val="004449ED"/>
    <w:rsid w:val="00446973"/>
    <w:rsid w:val="00447134"/>
    <w:rsid w:val="00447B2B"/>
    <w:rsid w:val="00450308"/>
    <w:rsid w:val="00450DA9"/>
    <w:rsid w:val="00452073"/>
    <w:rsid w:val="004527C3"/>
    <w:rsid w:val="004531F1"/>
    <w:rsid w:val="00453F8F"/>
    <w:rsid w:val="00455B03"/>
    <w:rsid w:val="00456719"/>
    <w:rsid w:val="0045790F"/>
    <w:rsid w:val="00460BB1"/>
    <w:rsid w:val="004615FA"/>
    <w:rsid w:val="00462FEC"/>
    <w:rsid w:val="004632F0"/>
    <w:rsid w:val="004633BA"/>
    <w:rsid w:val="004642A4"/>
    <w:rsid w:val="004645F0"/>
    <w:rsid w:val="00465A12"/>
    <w:rsid w:val="00466C3F"/>
    <w:rsid w:val="00467144"/>
    <w:rsid w:val="0046792D"/>
    <w:rsid w:val="004708E0"/>
    <w:rsid w:val="00470FBA"/>
    <w:rsid w:val="00471293"/>
    <w:rsid w:val="00471EC4"/>
    <w:rsid w:val="00472621"/>
    <w:rsid w:val="00472E57"/>
    <w:rsid w:val="0047301C"/>
    <w:rsid w:val="004730D0"/>
    <w:rsid w:val="004739F3"/>
    <w:rsid w:val="00473B1F"/>
    <w:rsid w:val="00473DFD"/>
    <w:rsid w:val="00474837"/>
    <w:rsid w:val="0047495E"/>
    <w:rsid w:val="0047537C"/>
    <w:rsid w:val="00475413"/>
    <w:rsid w:val="00475A5A"/>
    <w:rsid w:val="00477C6C"/>
    <w:rsid w:val="00480312"/>
    <w:rsid w:val="00480752"/>
    <w:rsid w:val="00480941"/>
    <w:rsid w:val="00481986"/>
    <w:rsid w:val="00482133"/>
    <w:rsid w:val="00482942"/>
    <w:rsid w:val="00483C5C"/>
    <w:rsid w:val="00483D3B"/>
    <w:rsid w:val="00483E32"/>
    <w:rsid w:val="004843C7"/>
    <w:rsid w:val="004846AC"/>
    <w:rsid w:val="004857B8"/>
    <w:rsid w:val="00485ACA"/>
    <w:rsid w:val="00485C07"/>
    <w:rsid w:val="00485D98"/>
    <w:rsid w:val="00486EC6"/>
    <w:rsid w:val="00490972"/>
    <w:rsid w:val="0049257D"/>
    <w:rsid w:val="00497A75"/>
    <w:rsid w:val="004A1515"/>
    <w:rsid w:val="004A26F1"/>
    <w:rsid w:val="004A6214"/>
    <w:rsid w:val="004A66B4"/>
    <w:rsid w:val="004B05FD"/>
    <w:rsid w:val="004B0B91"/>
    <w:rsid w:val="004B1077"/>
    <w:rsid w:val="004B1159"/>
    <w:rsid w:val="004B1B5E"/>
    <w:rsid w:val="004B290A"/>
    <w:rsid w:val="004B4A7F"/>
    <w:rsid w:val="004B6795"/>
    <w:rsid w:val="004C06ED"/>
    <w:rsid w:val="004C2745"/>
    <w:rsid w:val="004C2877"/>
    <w:rsid w:val="004C2F2F"/>
    <w:rsid w:val="004C3298"/>
    <w:rsid w:val="004C3D76"/>
    <w:rsid w:val="004C3E96"/>
    <w:rsid w:val="004C3F85"/>
    <w:rsid w:val="004C4BD5"/>
    <w:rsid w:val="004C5965"/>
    <w:rsid w:val="004C611E"/>
    <w:rsid w:val="004C6450"/>
    <w:rsid w:val="004C6C9D"/>
    <w:rsid w:val="004C74C0"/>
    <w:rsid w:val="004D2FAD"/>
    <w:rsid w:val="004D3107"/>
    <w:rsid w:val="004D45FD"/>
    <w:rsid w:val="004D4F5C"/>
    <w:rsid w:val="004D525D"/>
    <w:rsid w:val="004D7041"/>
    <w:rsid w:val="004D7856"/>
    <w:rsid w:val="004E164E"/>
    <w:rsid w:val="004E1706"/>
    <w:rsid w:val="004E252D"/>
    <w:rsid w:val="004E2629"/>
    <w:rsid w:val="004E4D95"/>
    <w:rsid w:val="004E6F22"/>
    <w:rsid w:val="004E7132"/>
    <w:rsid w:val="004E74A6"/>
    <w:rsid w:val="004F0E4F"/>
    <w:rsid w:val="004F18E7"/>
    <w:rsid w:val="004F2B70"/>
    <w:rsid w:val="004F3E84"/>
    <w:rsid w:val="004F43F6"/>
    <w:rsid w:val="004F4827"/>
    <w:rsid w:val="004F5F60"/>
    <w:rsid w:val="004F6102"/>
    <w:rsid w:val="004F6FE7"/>
    <w:rsid w:val="004F7228"/>
    <w:rsid w:val="004F755E"/>
    <w:rsid w:val="0050153C"/>
    <w:rsid w:val="00501B9E"/>
    <w:rsid w:val="00501BAF"/>
    <w:rsid w:val="00505CE7"/>
    <w:rsid w:val="00505D38"/>
    <w:rsid w:val="0050634E"/>
    <w:rsid w:val="0050669A"/>
    <w:rsid w:val="005113CD"/>
    <w:rsid w:val="005126D7"/>
    <w:rsid w:val="00512832"/>
    <w:rsid w:val="00512D38"/>
    <w:rsid w:val="005145A2"/>
    <w:rsid w:val="00514CFD"/>
    <w:rsid w:val="0051585F"/>
    <w:rsid w:val="00515900"/>
    <w:rsid w:val="00515EAB"/>
    <w:rsid w:val="00516C77"/>
    <w:rsid w:val="00520EF5"/>
    <w:rsid w:val="005235B4"/>
    <w:rsid w:val="00523ACA"/>
    <w:rsid w:val="005258FC"/>
    <w:rsid w:val="005268DD"/>
    <w:rsid w:val="00526E38"/>
    <w:rsid w:val="005275BA"/>
    <w:rsid w:val="005276EB"/>
    <w:rsid w:val="00530CC8"/>
    <w:rsid w:val="00531227"/>
    <w:rsid w:val="00531328"/>
    <w:rsid w:val="00531E96"/>
    <w:rsid w:val="0053396F"/>
    <w:rsid w:val="0053443E"/>
    <w:rsid w:val="00534F07"/>
    <w:rsid w:val="005352EF"/>
    <w:rsid w:val="0053552D"/>
    <w:rsid w:val="00536D53"/>
    <w:rsid w:val="00537559"/>
    <w:rsid w:val="00537897"/>
    <w:rsid w:val="00537FD2"/>
    <w:rsid w:val="005411DF"/>
    <w:rsid w:val="005429E1"/>
    <w:rsid w:val="005436D8"/>
    <w:rsid w:val="0054397D"/>
    <w:rsid w:val="00543B7F"/>
    <w:rsid w:val="00543D92"/>
    <w:rsid w:val="00543DF5"/>
    <w:rsid w:val="00544977"/>
    <w:rsid w:val="00546564"/>
    <w:rsid w:val="005473A4"/>
    <w:rsid w:val="0055003C"/>
    <w:rsid w:val="00551226"/>
    <w:rsid w:val="0055385E"/>
    <w:rsid w:val="00553ABD"/>
    <w:rsid w:val="0055598A"/>
    <w:rsid w:val="00556B03"/>
    <w:rsid w:val="00556BE6"/>
    <w:rsid w:val="00560DB8"/>
    <w:rsid w:val="00562114"/>
    <w:rsid w:val="00563048"/>
    <w:rsid w:val="005630C1"/>
    <w:rsid w:val="0056312B"/>
    <w:rsid w:val="00564DA5"/>
    <w:rsid w:val="00564EA0"/>
    <w:rsid w:val="00566D36"/>
    <w:rsid w:val="005675FA"/>
    <w:rsid w:val="00570519"/>
    <w:rsid w:val="00571A43"/>
    <w:rsid w:val="00576899"/>
    <w:rsid w:val="00576F98"/>
    <w:rsid w:val="0057728D"/>
    <w:rsid w:val="0058039E"/>
    <w:rsid w:val="00580729"/>
    <w:rsid w:val="0058165C"/>
    <w:rsid w:val="00581F13"/>
    <w:rsid w:val="00582863"/>
    <w:rsid w:val="005832E1"/>
    <w:rsid w:val="0058425F"/>
    <w:rsid w:val="005843DF"/>
    <w:rsid w:val="005855B9"/>
    <w:rsid w:val="00587AF2"/>
    <w:rsid w:val="00587E3A"/>
    <w:rsid w:val="0059280B"/>
    <w:rsid w:val="005929D1"/>
    <w:rsid w:val="00593DD0"/>
    <w:rsid w:val="005940B7"/>
    <w:rsid w:val="0059571D"/>
    <w:rsid w:val="00596BDB"/>
    <w:rsid w:val="00597092"/>
    <w:rsid w:val="005A2698"/>
    <w:rsid w:val="005A53C9"/>
    <w:rsid w:val="005B153C"/>
    <w:rsid w:val="005B38AA"/>
    <w:rsid w:val="005B40A3"/>
    <w:rsid w:val="005B5958"/>
    <w:rsid w:val="005B6CB3"/>
    <w:rsid w:val="005B7BFF"/>
    <w:rsid w:val="005B7DBD"/>
    <w:rsid w:val="005C0601"/>
    <w:rsid w:val="005C2690"/>
    <w:rsid w:val="005C3EE5"/>
    <w:rsid w:val="005C440C"/>
    <w:rsid w:val="005C4B38"/>
    <w:rsid w:val="005C4F8C"/>
    <w:rsid w:val="005C4FB6"/>
    <w:rsid w:val="005C597A"/>
    <w:rsid w:val="005C7BFA"/>
    <w:rsid w:val="005D0251"/>
    <w:rsid w:val="005D0DC7"/>
    <w:rsid w:val="005D19C4"/>
    <w:rsid w:val="005D1BA3"/>
    <w:rsid w:val="005D271C"/>
    <w:rsid w:val="005D3DE3"/>
    <w:rsid w:val="005D42DC"/>
    <w:rsid w:val="005D44BA"/>
    <w:rsid w:val="005D52F4"/>
    <w:rsid w:val="005D544E"/>
    <w:rsid w:val="005D5B2A"/>
    <w:rsid w:val="005D694B"/>
    <w:rsid w:val="005D77F7"/>
    <w:rsid w:val="005E153D"/>
    <w:rsid w:val="005E2222"/>
    <w:rsid w:val="005E24B9"/>
    <w:rsid w:val="005E5CCA"/>
    <w:rsid w:val="005E622A"/>
    <w:rsid w:val="005E7565"/>
    <w:rsid w:val="005E79B7"/>
    <w:rsid w:val="005F013E"/>
    <w:rsid w:val="005F0876"/>
    <w:rsid w:val="005F3C20"/>
    <w:rsid w:val="005F415A"/>
    <w:rsid w:val="00600420"/>
    <w:rsid w:val="00602E14"/>
    <w:rsid w:val="006037BE"/>
    <w:rsid w:val="00604640"/>
    <w:rsid w:val="006050B2"/>
    <w:rsid w:val="0060524C"/>
    <w:rsid w:val="00605D26"/>
    <w:rsid w:val="0060681D"/>
    <w:rsid w:val="00606B19"/>
    <w:rsid w:val="00606EC3"/>
    <w:rsid w:val="00611C46"/>
    <w:rsid w:val="00611E92"/>
    <w:rsid w:val="00611FFF"/>
    <w:rsid w:val="00612220"/>
    <w:rsid w:val="0061223B"/>
    <w:rsid w:val="0061274A"/>
    <w:rsid w:val="00612837"/>
    <w:rsid w:val="006137BE"/>
    <w:rsid w:val="00614179"/>
    <w:rsid w:val="00614727"/>
    <w:rsid w:val="00614F2A"/>
    <w:rsid w:val="00615BD1"/>
    <w:rsid w:val="006161C3"/>
    <w:rsid w:val="006171FE"/>
    <w:rsid w:val="006174F7"/>
    <w:rsid w:val="0062064A"/>
    <w:rsid w:val="00620A64"/>
    <w:rsid w:val="00620D01"/>
    <w:rsid w:val="0062131C"/>
    <w:rsid w:val="00622FB2"/>
    <w:rsid w:val="006236DA"/>
    <w:rsid w:val="006241CD"/>
    <w:rsid w:val="00624972"/>
    <w:rsid w:val="00625A2C"/>
    <w:rsid w:val="00625B9B"/>
    <w:rsid w:val="00626F74"/>
    <w:rsid w:val="00627F32"/>
    <w:rsid w:val="00630206"/>
    <w:rsid w:val="00631885"/>
    <w:rsid w:val="0063255A"/>
    <w:rsid w:val="006337CD"/>
    <w:rsid w:val="006337E7"/>
    <w:rsid w:val="00636A3E"/>
    <w:rsid w:val="00637D79"/>
    <w:rsid w:val="006415FC"/>
    <w:rsid w:val="006435D3"/>
    <w:rsid w:val="00643BA8"/>
    <w:rsid w:val="00643C08"/>
    <w:rsid w:val="0064413B"/>
    <w:rsid w:val="00644371"/>
    <w:rsid w:val="00644503"/>
    <w:rsid w:val="006454BC"/>
    <w:rsid w:val="00652EE4"/>
    <w:rsid w:val="00654057"/>
    <w:rsid w:val="0065491B"/>
    <w:rsid w:val="00655186"/>
    <w:rsid w:val="00655987"/>
    <w:rsid w:val="00656215"/>
    <w:rsid w:val="006573D7"/>
    <w:rsid w:val="00660590"/>
    <w:rsid w:val="00660973"/>
    <w:rsid w:val="006615A9"/>
    <w:rsid w:val="00661CA3"/>
    <w:rsid w:val="006649FC"/>
    <w:rsid w:val="006663E7"/>
    <w:rsid w:val="00667FF0"/>
    <w:rsid w:val="00670140"/>
    <w:rsid w:val="006716D1"/>
    <w:rsid w:val="00671C37"/>
    <w:rsid w:val="006731DD"/>
    <w:rsid w:val="00673353"/>
    <w:rsid w:val="006733F4"/>
    <w:rsid w:val="00673815"/>
    <w:rsid w:val="00673B83"/>
    <w:rsid w:val="00673FA1"/>
    <w:rsid w:val="00675B15"/>
    <w:rsid w:val="00676DA9"/>
    <w:rsid w:val="00677D07"/>
    <w:rsid w:val="00680758"/>
    <w:rsid w:val="00682609"/>
    <w:rsid w:val="006836C8"/>
    <w:rsid w:val="00684217"/>
    <w:rsid w:val="006846FC"/>
    <w:rsid w:val="006851DD"/>
    <w:rsid w:val="00685410"/>
    <w:rsid w:val="00687CDB"/>
    <w:rsid w:val="00690A0C"/>
    <w:rsid w:val="0069265F"/>
    <w:rsid w:val="00693089"/>
    <w:rsid w:val="00693F69"/>
    <w:rsid w:val="006941D5"/>
    <w:rsid w:val="006942A1"/>
    <w:rsid w:val="0069573A"/>
    <w:rsid w:val="0069656F"/>
    <w:rsid w:val="006967F4"/>
    <w:rsid w:val="00696ADC"/>
    <w:rsid w:val="00697BA3"/>
    <w:rsid w:val="00697D31"/>
    <w:rsid w:val="006A2EFE"/>
    <w:rsid w:val="006A39CF"/>
    <w:rsid w:val="006A4D98"/>
    <w:rsid w:val="006A5987"/>
    <w:rsid w:val="006A60B3"/>
    <w:rsid w:val="006B07D1"/>
    <w:rsid w:val="006B0D23"/>
    <w:rsid w:val="006B1CE7"/>
    <w:rsid w:val="006B2E77"/>
    <w:rsid w:val="006B30C9"/>
    <w:rsid w:val="006B3FB5"/>
    <w:rsid w:val="006B4FD4"/>
    <w:rsid w:val="006B5547"/>
    <w:rsid w:val="006B5D7D"/>
    <w:rsid w:val="006B5F73"/>
    <w:rsid w:val="006B61C8"/>
    <w:rsid w:val="006B656F"/>
    <w:rsid w:val="006B703B"/>
    <w:rsid w:val="006B7DE2"/>
    <w:rsid w:val="006C049D"/>
    <w:rsid w:val="006C17AA"/>
    <w:rsid w:val="006C1D5A"/>
    <w:rsid w:val="006C230D"/>
    <w:rsid w:val="006C35D7"/>
    <w:rsid w:val="006C3F9A"/>
    <w:rsid w:val="006C4F1E"/>
    <w:rsid w:val="006C4FFE"/>
    <w:rsid w:val="006C563C"/>
    <w:rsid w:val="006C6319"/>
    <w:rsid w:val="006C71F5"/>
    <w:rsid w:val="006D091F"/>
    <w:rsid w:val="006D17EE"/>
    <w:rsid w:val="006D43FF"/>
    <w:rsid w:val="006D4DB0"/>
    <w:rsid w:val="006D5BF5"/>
    <w:rsid w:val="006D6709"/>
    <w:rsid w:val="006D73D9"/>
    <w:rsid w:val="006D7C73"/>
    <w:rsid w:val="006E1C17"/>
    <w:rsid w:val="006E20EE"/>
    <w:rsid w:val="006E27F6"/>
    <w:rsid w:val="006E3068"/>
    <w:rsid w:val="006E5D46"/>
    <w:rsid w:val="006E68E5"/>
    <w:rsid w:val="006E78A9"/>
    <w:rsid w:val="006F1512"/>
    <w:rsid w:val="006F2C87"/>
    <w:rsid w:val="006F2D9B"/>
    <w:rsid w:val="006F33B4"/>
    <w:rsid w:val="006F4493"/>
    <w:rsid w:val="006F501B"/>
    <w:rsid w:val="006F5CB5"/>
    <w:rsid w:val="006F6212"/>
    <w:rsid w:val="006F671A"/>
    <w:rsid w:val="006F67CC"/>
    <w:rsid w:val="006F69CA"/>
    <w:rsid w:val="006F7E62"/>
    <w:rsid w:val="007000EA"/>
    <w:rsid w:val="0070093E"/>
    <w:rsid w:val="00700AC2"/>
    <w:rsid w:val="00700BD9"/>
    <w:rsid w:val="00701512"/>
    <w:rsid w:val="00701570"/>
    <w:rsid w:val="00701702"/>
    <w:rsid w:val="00701C01"/>
    <w:rsid w:val="00701CCE"/>
    <w:rsid w:val="007025FF"/>
    <w:rsid w:val="00702901"/>
    <w:rsid w:val="00705ADC"/>
    <w:rsid w:val="00706EE3"/>
    <w:rsid w:val="00707D09"/>
    <w:rsid w:val="0071034D"/>
    <w:rsid w:val="00710B7F"/>
    <w:rsid w:val="00712AE5"/>
    <w:rsid w:val="00712B9B"/>
    <w:rsid w:val="00712C1B"/>
    <w:rsid w:val="00713D20"/>
    <w:rsid w:val="00715407"/>
    <w:rsid w:val="007154B2"/>
    <w:rsid w:val="0071703A"/>
    <w:rsid w:val="00717B39"/>
    <w:rsid w:val="00717CA1"/>
    <w:rsid w:val="007203B5"/>
    <w:rsid w:val="00720B4C"/>
    <w:rsid w:val="00720F4D"/>
    <w:rsid w:val="00722503"/>
    <w:rsid w:val="00723489"/>
    <w:rsid w:val="007242C1"/>
    <w:rsid w:val="00724D8B"/>
    <w:rsid w:val="00724EB1"/>
    <w:rsid w:val="007303F2"/>
    <w:rsid w:val="007306EE"/>
    <w:rsid w:val="00731E9A"/>
    <w:rsid w:val="0073277F"/>
    <w:rsid w:val="0073492B"/>
    <w:rsid w:val="007350FA"/>
    <w:rsid w:val="007356F1"/>
    <w:rsid w:val="007364CD"/>
    <w:rsid w:val="007368F8"/>
    <w:rsid w:val="00741611"/>
    <w:rsid w:val="0074370A"/>
    <w:rsid w:val="0074742B"/>
    <w:rsid w:val="007474DF"/>
    <w:rsid w:val="0075090F"/>
    <w:rsid w:val="007518C5"/>
    <w:rsid w:val="00751DC8"/>
    <w:rsid w:val="00752B62"/>
    <w:rsid w:val="00753574"/>
    <w:rsid w:val="00756343"/>
    <w:rsid w:val="007565CE"/>
    <w:rsid w:val="00760F03"/>
    <w:rsid w:val="00760F77"/>
    <w:rsid w:val="00762A20"/>
    <w:rsid w:val="00763F5D"/>
    <w:rsid w:val="007672EC"/>
    <w:rsid w:val="00770624"/>
    <w:rsid w:val="00770A8B"/>
    <w:rsid w:val="00772124"/>
    <w:rsid w:val="00772242"/>
    <w:rsid w:val="007729B3"/>
    <w:rsid w:val="00773055"/>
    <w:rsid w:val="0077326E"/>
    <w:rsid w:val="0077357D"/>
    <w:rsid w:val="00775112"/>
    <w:rsid w:val="00776C1D"/>
    <w:rsid w:val="0077794A"/>
    <w:rsid w:val="00777A39"/>
    <w:rsid w:val="00777A5D"/>
    <w:rsid w:val="00777D0D"/>
    <w:rsid w:val="00781A3B"/>
    <w:rsid w:val="00781F68"/>
    <w:rsid w:val="007836AD"/>
    <w:rsid w:val="007842DF"/>
    <w:rsid w:val="007864EF"/>
    <w:rsid w:val="00791825"/>
    <w:rsid w:val="00792235"/>
    <w:rsid w:val="00792497"/>
    <w:rsid w:val="00792644"/>
    <w:rsid w:val="007926CA"/>
    <w:rsid w:val="007945CA"/>
    <w:rsid w:val="00794A3B"/>
    <w:rsid w:val="00795E84"/>
    <w:rsid w:val="00796A65"/>
    <w:rsid w:val="00797DF4"/>
    <w:rsid w:val="00797F30"/>
    <w:rsid w:val="007A1628"/>
    <w:rsid w:val="007A292C"/>
    <w:rsid w:val="007A5582"/>
    <w:rsid w:val="007A5AB2"/>
    <w:rsid w:val="007A6360"/>
    <w:rsid w:val="007A6564"/>
    <w:rsid w:val="007A6FB5"/>
    <w:rsid w:val="007A7B07"/>
    <w:rsid w:val="007B0468"/>
    <w:rsid w:val="007B061D"/>
    <w:rsid w:val="007B17C6"/>
    <w:rsid w:val="007B2CF3"/>
    <w:rsid w:val="007B2EAC"/>
    <w:rsid w:val="007B382B"/>
    <w:rsid w:val="007B3FEB"/>
    <w:rsid w:val="007B5567"/>
    <w:rsid w:val="007B5963"/>
    <w:rsid w:val="007B6643"/>
    <w:rsid w:val="007C2F21"/>
    <w:rsid w:val="007C3076"/>
    <w:rsid w:val="007C3316"/>
    <w:rsid w:val="007C3DBB"/>
    <w:rsid w:val="007C6B88"/>
    <w:rsid w:val="007D0D22"/>
    <w:rsid w:val="007D15A4"/>
    <w:rsid w:val="007D2F87"/>
    <w:rsid w:val="007D38B5"/>
    <w:rsid w:val="007D3A44"/>
    <w:rsid w:val="007D467F"/>
    <w:rsid w:val="007D6D4A"/>
    <w:rsid w:val="007D7138"/>
    <w:rsid w:val="007D73AE"/>
    <w:rsid w:val="007D7674"/>
    <w:rsid w:val="007E03D9"/>
    <w:rsid w:val="007E048B"/>
    <w:rsid w:val="007E1911"/>
    <w:rsid w:val="007E1E8F"/>
    <w:rsid w:val="007E2209"/>
    <w:rsid w:val="007E2F0A"/>
    <w:rsid w:val="007E2F91"/>
    <w:rsid w:val="007E4191"/>
    <w:rsid w:val="007E4D41"/>
    <w:rsid w:val="007E54FE"/>
    <w:rsid w:val="007E5720"/>
    <w:rsid w:val="007E5B2A"/>
    <w:rsid w:val="007E5C4D"/>
    <w:rsid w:val="007E5E2D"/>
    <w:rsid w:val="007E606E"/>
    <w:rsid w:val="007F06DF"/>
    <w:rsid w:val="007F11DF"/>
    <w:rsid w:val="007F2833"/>
    <w:rsid w:val="007F397D"/>
    <w:rsid w:val="007F4797"/>
    <w:rsid w:val="007F4ED4"/>
    <w:rsid w:val="007F5EFF"/>
    <w:rsid w:val="007F7AF2"/>
    <w:rsid w:val="007F7D63"/>
    <w:rsid w:val="007F7F93"/>
    <w:rsid w:val="008004D3"/>
    <w:rsid w:val="008007D4"/>
    <w:rsid w:val="00801ED3"/>
    <w:rsid w:val="0080305D"/>
    <w:rsid w:val="00805089"/>
    <w:rsid w:val="008050C8"/>
    <w:rsid w:val="00806E13"/>
    <w:rsid w:val="008072D9"/>
    <w:rsid w:val="00812627"/>
    <w:rsid w:val="0081456B"/>
    <w:rsid w:val="00815D4F"/>
    <w:rsid w:val="0081667B"/>
    <w:rsid w:val="008179F9"/>
    <w:rsid w:val="008234CD"/>
    <w:rsid w:val="00824419"/>
    <w:rsid w:val="0082443D"/>
    <w:rsid w:val="00825108"/>
    <w:rsid w:val="00825215"/>
    <w:rsid w:val="008255EF"/>
    <w:rsid w:val="00825D8F"/>
    <w:rsid w:val="0082708C"/>
    <w:rsid w:val="00831C59"/>
    <w:rsid w:val="008326E7"/>
    <w:rsid w:val="00834043"/>
    <w:rsid w:val="0083593E"/>
    <w:rsid w:val="00837360"/>
    <w:rsid w:val="00837395"/>
    <w:rsid w:val="00837896"/>
    <w:rsid w:val="00840F27"/>
    <w:rsid w:val="00841568"/>
    <w:rsid w:val="0084277D"/>
    <w:rsid w:val="00843043"/>
    <w:rsid w:val="00843B5D"/>
    <w:rsid w:val="00843E49"/>
    <w:rsid w:val="008442E1"/>
    <w:rsid w:val="008458B7"/>
    <w:rsid w:val="00846B53"/>
    <w:rsid w:val="00847920"/>
    <w:rsid w:val="00847BF9"/>
    <w:rsid w:val="0085224C"/>
    <w:rsid w:val="00853056"/>
    <w:rsid w:val="00853112"/>
    <w:rsid w:val="00854927"/>
    <w:rsid w:val="008567DF"/>
    <w:rsid w:val="00860154"/>
    <w:rsid w:val="00860354"/>
    <w:rsid w:val="00861BB7"/>
    <w:rsid w:val="008646DD"/>
    <w:rsid w:val="0086532D"/>
    <w:rsid w:val="00866AA9"/>
    <w:rsid w:val="0086789C"/>
    <w:rsid w:val="00872127"/>
    <w:rsid w:val="0087308D"/>
    <w:rsid w:val="008747C0"/>
    <w:rsid w:val="0087483A"/>
    <w:rsid w:val="00874A2B"/>
    <w:rsid w:val="008759F9"/>
    <w:rsid w:val="00876245"/>
    <w:rsid w:val="00877798"/>
    <w:rsid w:val="00877C0C"/>
    <w:rsid w:val="00877C44"/>
    <w:rsid w:val="0088051A"/>
    <w:rsid w:val="00880BEA"/>
    <w:rsid w:val="00880DC9"/>
    <w:rsid w:val="008817E2"/>
    <w:rsid w:val="008819AB"/>
    <w:rsid w:val="00881BF6"/>
    <w:rsid w:val="008824F6"/>
    <w:rsid w:val="00882C75"/>
    <w:rsid w:val="00883765"/>
    <w:rsid w:val="00890E81"/>
    <w:rsid w:val="0089143B"/>
    <w:rsid w:val="008922E4"/>
    <w:rsid w:val="0089538C"/>
    <w:rsid w:val="008963EE"/>
    <w:rsid w:val="0089753F"/>
    <w:rsid w:val="00897CF7"/>
    <w:rsid w:val="00897E61"/>
    <w:rsid w:val="008A039A"/>
    <w:rsid w:val="008A0C57"/>
    <w:rsid w:val="008A191E"/>
    <w:rsid w:val="008A20A9"/>
    <w:rsid w:val="008A2531"/>
    <w:rsid w:val="008A3327"/>
    <w:rsid w:val="008A380A"/>
    <w:rsid w:val="008A58CD"/>
    <w:rsid w:val="008A5E82"/>
    <w:rsid w:val="008A6302"/>
    <w:rsid w:val="008B2A88"/>
    <w:rsid w:val="008B4C13"/>
    <w:rsid w:val="008B645F"/>
    <w:rsid w:val="008B676E"/>
    <w:rsid w:val="008B758C"/>
    <w:rsid w:val="008B7DEA"/>
    <w:rsid w:val="008C0A91"/>
    <w:rsid w:val="008C0E47"/>
    <w:rsid w:val="008C106B"/>
    <w:rsid w:val="008C1690"/>
    <w:rsid w:val="008C18F3"/>
    <w:rsid w:val="008C4D67"/>
    <w:rsid w:val="008C51F0"/>
    <w:rsid w:val="008C56F1"/>
    <w:rsid w:val="008C5E20"/>
    <w:rsid w:val="008C697C"/>
    <w:rsid w:val="008C7B53"/>
    <w:rsid w:val="008C7D77"/>
    <w:rsid w:val="008D059C"/>
    <w:rsid w:val="008D05AA"/>
    <w:rsid w:val="008D279C"/>
    <w:rsid w:val="008D2905"/>
    <w:rsid w:val="008D2930"/>
    <w:rsid w:val="008D4696"/>
    <w:rsid w:val="008D4C98"/>
    <w:rsid w:val="008E0499"/>
    <w:rsid w:val="008E1267"/>
    <w:rsid w:val="008E1855"/>
    <w:rsid w:val="008E27CF"/>
    <w:rsid w:val="008E2C24"/>
    <w:rsid w:val="008E49E3"/>
    <w:rsid w:val="008E55D0"/>
    <w:rsid w:val="008E5FE4"/>
    <w:rsid w:val="008E632D"/>
    <w:rsid w:val="008E66A7"/>
    <w:rsid w:val="008E69AF"/>
    <w:rsid w:val="008F020E"/>
    <w:rsid w:val="008F07DF"/>
    <w:rsid w:val="008F0A79"/>
    <w:rsid w:val="008F194B"/>
    <w:rsid w:val="008F33AC"/>
    <w:rsid w:val="008F389D"/>
    <w:rsid w:val="008F3C0F"/>
    <w:rsid w:val="008F523B"/>
    <w:rsid w:val="008F5D17"/>
    <w:rsid w:val="008F67C3"/>
    <w:rsid w:val="008F6B9A"/>
    <w:rsid w:val="008F76F6"/>
    <w:rsid w:val="008F7FC1"/>
    <w:rsid w:val="009000D1"/>
    <w:rsid w:val="00901107"/>
    <w:rsid w:val="00904A4B"/>
    <w:rsid w:val="00904D13"/>
    <w:rsid w:val="009058CD"/>
    <w:rsid w:val="00905A6F"/>
    <w:rsid w:val="00907126"/>
    <w:rsid w:val="0091025F"/>
    <w:rsid w:val="00911404"/>
    <w:rsid w:val="00913BFD"/>
    <w:rsid w:val="00914506"/>
    <w:rsid w:val="00915479"/>
    <w:rsid w:val="009154D7"/>
    <w:rsid w:val="00915574"/>
    <w:rsid w:val="00916A25"/>
    <w:rsid w:val="009176AE"/>
    <w:rsid w:val="009176D4"/>
    <w:rsid w:val="00917C2F"/>
    <w:rsid w:val="009201CE"/>
    <w:rsid w:val="00920474"/>
    <w:rsid w:val="00922E40"/>
    <w:rsid w:val="00924BDE"/>
    <w:rsid w:val="00926284"/>
    <w:rsid w:val="009263CE"/>
    <w:rsid w:val="00926472"/>
    <w:rsid w:val="009265D9"/>
    <w:rsid w:val="0092780B"/>
    <w:rsid w:val="00927F7F"/>
    <w:rsid w:val="00930D3A"/>
    <w:rsid w:val="00932A62"/>
    <w:rsid w:val="009338AA"/>
    <w:rsid w:val="009346D3"/>
    <w:rsid w:val="00935598"/>
    <w:rsid w:val="00936B5E"/>
    <w:rsid w:val="00936C7F"/>
    <w:rsid w:val="00936F4A"/>
    <w:rsid w:val="00940411"/>
    <w:rsid w:val="00941D9F"/>
    <w:rsid w:val="0094448B"/>
    <w:rsid w:val="009460EA"/>
    <w:rsid w:val="0095106B"/>
    <w:rsid w:val="00951DF0"/>
    <w:rsid w:val="0095349B"/>
    <w:rsid w:val="009538A2"/>
    <w:rsid w:val="00954E88"/>
    <w:rsid w:val="00955116"/>
    <w:rsid w:val="009556F2"/>
    <w:rsid w:val="00955C6D"/>
    <w:rsid w:val="009566AE"/>
    <w:rsid w:val="009568F8"/>
    <w:rsid w:val="0095765D"/>
    <w:rsid w:val="00957722"/>
    <w:rsid w:val="00957833"/>
    <w:rsid w:val="00957BA8"/>
    <w:rsid w:val="00957C27"/>
    <w:rsid w:val="009600DE"/>
    <w:rsid w:val="00960BC2"/>
    <w:rsid w:val="009612A8"/>
    <w:rsid w:val="009629DB"/>
    <w:rsid w:val="00966C83"/>
    <w:rsid w:val="00967E08"/>
    <w:rsid w:val="00970C23"/>
    <w:rsid w:val="00970FEF"/>
    <w:rsid w:val="00971CDC"/>
    <w:rsid w:val="009720D6"/>
    <w:rsid w:val="009732B2"/>
    <w:rsid w:val="009752F6"/>
    <w:rsid w:val="0097531D"/>
    <w:rsid w:val="009755F9"/>
    <w:rsid w:val="00975FC8"/>
    <w:rsid w:val="00976269"/>
    <w:rsid w:val="00976762"/>
    <w:rsid w:val="00976E36"/>
    <w:rsid w:val="00980DA9"/>
    <w:rsid w:val="00981010"/>
    <w:rsid w:val="009819BE"/>
    <w:rsid w:val="009851ED"/>
    <w:rsid w:val="0098596E"/>
    <w:rsid w:val="009861B8"/>
    <w:rsid w:val="009867E6"/>
    <w:rsid w:val="00986CC2"/>
    <w:rsid w:val="0098763C"/>
    <w:rsid w:val="00987D6A"/>
    <w:rsid w:val="00987EF9"/>
    <w:rsid w:val="0099050B"/>
    <w:rsid w:val="00992154"/>
    <w:rsid w:val="00994449"/>
    <w:rsid w:val="0099482D"/>
    <w:rsid w:val="00996A3C"/>
    <w:rsid w:val="009970B4"/>
    <w:rsid w:val="009A041F"/>
    <w:rsid w:val="009A33B0"/>
    <w:rsid w:val="009A367B"/>
    <w:rsid w:val="009A3D5A"/>
    <w:rsid w:val="009A450C"/>
    <w:rsid w:val="009A4BF9"/>
    <w:rsid w:val="009A54C5"/>
    <w:rsid w:val="009B024C"/>
    <w:rsid w:val="009B045D"/>
    <w:rsid w:val="009B0B21"/>
    <w:rsid w:val="009B1C68"/>
    <w:rsid w:val="009B298C"/>
    <w:rsid w:val="009B2E6B"/>
    <w:rsid w:val="009B36BB"/>
    <w:rsid w:val="009B4843"/>
    <w:rsid w:val="009B54B1"/>
    <w:rsid w:val="009B557C"/>
    <w:rsid w:val="009B5F0D"/>
    <w:rsid w:val="009B6C5F"/>
    <w:rsid w:val="009B7A41"/>
    <w:rsid w:val="009C106B"/>
    <w:rsid w:val="009C3106"/>
    <w:rsid w:val="009C314C"/>
    <w:rsid w:val="009C7886"/>
    <w:rsid w:val="009D1B04"/>
    <w:rsid w:val="009D3201"/>
    <w:rsid w:val="009D337A"/>
    <w:rsid w:val="009D3AC0"/>
    <w:rsid w:val="009D3CB0"/>
    <w:rsid w:val="009D4963"/>
    <w:rsid w:val="009D50A1"/>
    <w:rsid w:val="009D5AF2"/>
    <w:rsid w:val="009D6856"/>
    <w:rsid w:val="009D6B0F"/>
    <w:rsid w:val="009D6C5D"/>
    <w:rsid w:val="009D7353"/>
    <w:rsid w:val="009D78FF"/>
    <w:rsid w:val="009E01D4"/>
    <w:rsid w:val="009E2BB1"/>
    <w:rsid w:val="009E2D38"/>
    <w:rsid w:val="009E3702"/>
    <w:rsid w:val="009E4586"/>
    <w:rsid w:val="009E4734"/>
    <w:rsid w:val="009E48E6"/>
    <w:rsid w:val="009E4DEF"/>
    <w:rsid w:val="009E61E7"/>
    <w:rsid w:val="009E6CB0"/>
    <w:rsid w:val="009E7F40"/>
    <w:rsid w:val="009F07C4"/>
    <w:rsid w:val="009F132E"/>
    <w:rsid w:val="009F1A35"/>
    <w:rsid w:val="009F22D8"/>
    <w:rsid w:val="009F287A"/>
    <w:rsid w:val="009F2AD6"/>
    <w:rsid w:val="009F2EBD"/>
    <w:rsid w:val="009F3196"/>
    <w:rsid w:val="009F7766"/>
    <w:rsid w:val="009F7A15"/>
    <w:rsid w:val="00A00155"/>
    <w:rsid w:val="00A010CB"/>
    <w:rsid w:val="00A025CF"/>
    <w:rsid w:val="00A031CD"/>
    <w:rsid w:val="00A035EF"/>
    <w:rsid w:val="00A036C4"/>
    <w:rsid w:val="00A03A62"/>
    <w:rsid w:val="00A03FF9"/>
    <w:rsid w:val="00A052F1"/>
    <w:rsid w:val="00A054DB"/>
    <w:rsid w:val="00A05B31"/>
    <w:rsid w:val="00A064B2"/>
    <w:rsid w:val="00A108CB"/>
    <w:rsid w:val="00A11926"/>
    <w:rsid w:val="00A133B4"/>
    <w:rsid w:val="00A14196"/>
    <w:rsid w:val="00A151CA"/>
    <w:rsid w:val="00A15923"/>
    <w:rsid w:val="00A1617D"/>
    <w:rsid w:val="00A1664D"/>
    <w:rsid w:val="00A169D9"/>
    <w:rsid w:val="00A17E81"/>
    <w:rsid w:val="00A20AC8"/>
    <w:rsid w:val="00A20C39"/>
    <w:rsid w:val="00A20F00"/>
    <w:rsid w:val="00A21151"/>
    <w:rsid w:val="00A219EB"/>
    <w:rsid w:val="00A22298"/>
    <w:rsid w:val="00A22805"/>
    <w:rsid w:val="00A23E79"/>
    <w:rsid w:val="00A24015"/>
    <w:rsid w:val="00A24CEE"/>
    <w:rsid w:val="00A25092"/>
    <w:rsid w:val="00A250A9"/>
    <w:rsid w:val="00A25E81"/>
    <w:rsid w:val="00A269BE"/>
    <w:rsid w:val="00A26AB5"/>
    <w:rsid w:val="00A318C1"/>
    <w:rsid w:val="00A31E44"/>
    <w:rsid w:val="00A31EFB"/>
    <w:rsid w:val="00A32598"/>
    <w:rsid w:val="00A325D0"/>
    <w:rsid w:val="00A326DD"/>
    <w:rsid w:val="00A3304B"/>
    <w:rsid w:val="00A351C9"/>
    <w:rsid w:val="00A35C06"/>
    <w:rsid w:val="00A35D36"/>
    <w:rsid w:val="00A36193"/>
    <w:rsid w:val="00A37121"/>
    <w:rsid w:val="00A40C64"/>
    <w:rsid w:val="00A415D2"/>
    <w:rsid w:val="00A43AC6"/>
    <w:rsid w:val="00A45CC1"/>
    <w:rsid w:val="00A4600E"/>
    <w:rsid w:val="00A46459"/>
    <w:rsid w:val="00A4745B"/>
    <w:rsid w:val="00A5058F"/>
    <w:rsid w:val="00A50957"/>
    <w:rsid w:val="00A509AE"/>
    <w:rsid w:val="00A52607"/>
    <w:rsid w:val="00A527CF"/>
    <w:rsid w:val="00A53438"/>
    <w:rsid w:val="00A5476F"/>
    <w:rsid w:val="00A54D0A"/>
    <w:rsid w:val="00A55ABC"/>
    <w:rsid w:val="00A56B0E"/>
    <w:rsid w:val="00A60BFA"/>
    <w:rsid w:val="00A618D9"/>
    <w:rsid w:val="00A618E5"/>
    <w:rsid w:val="00A63A0B"/>
    <w:rsid w:val="00A63BCE"/>
    <w:rsid w:val="00A63CAE"/>
    <w:rsid w:val="00A6513A"/>
    <w:rsid w:val="00A6576C"/>
    <w:rsid w:val="00A65A04"/>
    <w:rsid w:val="00A672C7"/>
    <w:rsid w:val="00A6789F"/>
    <w:rsid w:val="00A67A0E"/>
    <w:rsid w:val="00A70789"/>
    <w:rsid w:val="00A712D4"/>
    <w:rsid w:val="00A71430"/>
    <w:rsid w:val="00A72147"/>
    <w:rsid w:val="00A7296A"/>
    <w:rsid w:val="00A7313E"/>
    <w:rsid w:val="00A73CF9"/>
    <w:rsid w:val="00A748BC"/>
    <w:rsid w:val="00A74D5C"/>
    <w:rsid w:val="00A77831"/>
    <w:rsid w:val="00A808F3"/>
    <w:rsid w:val="00A81076"/>
    <w:rsid w:val="00A8115E"/>
    <w:rsid w:val="00A815A8"/>
    <w:rsid w:val="00A816B5"/>
    <w:rsid w:val="00A81E8E"/>
    <w:rsid w:val="00A83A6F"/>
    <w:rsid w:val="00A8459C"/>
    <w:rsid w:val="00A84713"/>
    <w:rsid w:val="00A85E64"/>
    <w:rsid w:val="00A85FD7"/>
    <w:rsid w:val="00A86CD1"/>
    <w:rsid w:val="00A92E66"/>
    <w:rsid w:val="00A930D2"/>
    <w:rsid w:val="00AA032C"/>
    <w:rsid w:val="00AA12A3"/>
    <w:rsid w:val="00AA6069"/>
    <w:rsid w:val="00AA6C3E"/>
    <w:rsid w:val="00AB040F"/>
    <w:rsid w:val="00AB08FC"/>
    <w:rsid w:val="00AB15E7"/>
    <w:rsid w:val="00AB1872"/>
    <w:rsid w:val="00AB1CBC"/>
    <w:rsid w:val="00AB2223"/>
    <w:rsid w:val="00AB2DB1"/>
    <w:rsid w:val="00AB388B"/>
    <w:rsid w:val="00AB4AA7"/>
    <w:rsid w:val="00AB4C1D"/>
    <w:rsid w:val="00AB4E6E"/>
    <w:rsid w:val="00AB58F0"/>
    <w:rsid w:val="00AB7B5B"/>
    <w:rsid w:val="00AC1DB2"/>
    <w:rsid w:val="00AC2812"/>
    <w:rsid w:val="00AC2D32"/>
    <w:rsid w:val="00AC2F74"/>
    <w:rsid w:val="00AC374B"/>
    <w:rsid w:val="00AC3D7E"/>
    <w:rsid w:val="00AC448C"/>
    <w:rsid w:val="00AC4A01"/>
    <w:rsid w:val="00AC4E4A"/>
    <w:rsid w:val="00AC7280"/>
    <w:rsid w:val="00AC7D39"/>
    <w:rsid w:val="00AC7EB5"/>
    <w:rsid w:val="00AD0371"/>
    <w:rsid w:val="00AD06AB"/>
    <w:rsid w:val="00AD2B19"/>
    <w:rsid w:val="00AD4611"/>
    <w:rsid w:val="00AD4B59"/>
    <w:rsid w:val="00AD4F74"/>
    <w:rsid w:val="00AD52D1"/>
    <w:rsid w:val="00AD6CE9"/>
    <w:rsid w:val="00AD71F6"/>
    <w:rsid w:val="00AD7389"/>
    <w:rsid w:val="00AD7691"/>
    <w:rsid w:val="00AD7954"/>
    <w:rsid w:val="00AD79D5"/>
    <w:rsid w:val="00AD7C0D"/>
    <w:rsid w:val="00AD7F41"/>
    <w:rsid w:val="00AE07B8"/>
    <w:rsid w:val="00AE0DF0"/>
    <w:rsid w:val="00AE1EC2"/>
    <w:rsid w:val="00AE3917"/>
    <w:rsid w:val="00AE3FA2"/>
    <w:rsid w:val="00AE4EA6"/>
    <w:rsid w:val="00AE606C"/>
    <w:rsid w:val="00AE6D36"/>
    <w:rsid w:val="00AE7A26"/>
    <w:rsid w:val="00AE7BDF"/>
    <w:rsid w:val="00AF19BF"/>
    <w:rsid w:val="00AF2928"/>
    <w:rsid w:val="00AF2EE1"/>
    <w:rsid w:val="00AF5E71"/>
    <w:rsid w:val="00AF6632"/>
    <w:rsid w:val="00AF67C8"/>
    <w:rsid w:val="00AF77A2"/>
    <w:rsid w:val="00AF7B84"/>
    <w:rsid w:val="00AF7D7E"/>
    <w:rsid w:val="00AF7EC2"/>
    <w:rsid w:val="00B02E5D"/>
    <w:rsid w:val="00B036D9"/>
    <w:rsid w:val="00B03F6C"/>
    <w:rsid w:val="00B0520A"/>
    <w:rsid w:val="00B05CF2"/>
    <w:rsid w:val="00B05E83"/>
    <w:rsid w:val="00B069AD"/>
    <w:rsid w:val="00B07ED1"/>
    <w:rsid w:val="00B10522"/>
    <w:rsid w:val="00B1175D"/>
    <w:rsid w:val="00B1229D"/>
    <w:rsid w:val="00B12968"/>
    <w:rsid w:val="00B146A8"/>
    <w:rsid w:val="00B1695E"/>
    <w:rsid w:val="00B171A7"/>
    <w:rsid w:val="00B17387"/>
    <w:rsid w:val="00B178C8"/>
    <w:rsid w:val="00B22A55"/>
    <w:rsid w:val="00B2336F"/>
    <w:rsid w:val="00B24057"/>
    <w:rsid w:val="00B2565B"/>
    <w:rsid w:val="00B266A2"/>
    <w:rsid w:val="00B276C7"/>
    <w:rsid w:val="00B30334"/>
    <w:rsid w:val="00B30BE6"/>
    <w:rsid w:val="00B31C6E"/>
    <w:rsid w:val="00B3332F"/>
    <w:rsid w:val="00B33EBF"/>
    <w:rsid w:val="00B33FAB"/>
    <w:rsid w:val="00B33FAD"/>
    <w:rsid w:val="00B359CE"/>
    <w:rsid w:val="00B42104"/>
    <w:rsid w:val="00B42C84"/>
    <w:rsid w:val="00B43081"/>
    <w:rsid w:val="00B446C6"/>
    <w:rsid w:val="00B44E7A"/>
    <w:rsid w:val="00B454CA"/>
    <w:rsid w:val="00B45B84"/>
    <w:rsid w:val="00B46F29"/>
    <w:rsid w:val="00B474DB"/>
    <w:rsid w:val="00B4791D"/>
    <w:rsid w:val="00B4792F"/>
    <w:rsid w:val="00B501C7"/>
    <w:rsid w:val="00B50668"/>
    <w:rsid w:val="00B50883"/>
    <w:rsid w:val="00B51165"/>
    <w:rsid w:val="00B5144A"/>
    <w:rsid w:val="00B5193D"/>
    <w:rsid w:val="00B545BC"/>
    <w:rsid w:val="00B54F86"/>
    <w:rsid w:val="00B55945"/>
    <w:rsid w:val="00B55E4D"/>
    <w:rsid w:val="00B5697A"/>
    <w:rsid w:val="00B57A32"/>
    <w:rsid w:val="00B64926"/>
    <w:rsid w:val="00B65C2C"/>
    <w:rsid w:val="00B667AB"/>
    <w:rsid w:val="00B679A5"/>
    <w:rsid w:val="00B70232"/>
    <w:rsid w:val="00B71141"/>
    <w:rsid w:val="00B71F1D"/>
    <w:rsid w:val="00B7280C"/>
    <w:rsid w:val="00B73C6A"/>
    <w:rsid w:val="00B74FF6"/>
    <w:rsid w:val="00B7554F"/>
    <w:rsid w:val="00B7692D"/>
    <w:rsid w:val="00B76AAD"/>
    <w:rsid w:val="00B77996"/>
    <w:rsid w:val="00B800FD"/>
    <w:rsid w:val="00B801EA"/>
    <w:rsid w:val="00B802DF"/>
    <w:rsid w:val="00B85070"/>
    <w:rsid w:val="00B85081"/>
    <w:rsid w:val="00B8538B"/>
    <w:rsid w:val="00B85C02"/>
    <w:rsid w:val="00B867E4"/>
    <w:rsid w:val="00B905FD"/>
    <w:rsid w:val="00B90715"/>
    <w:rsid w:val="00B9180C"/>
    <w:rsid w:val="00B92FFA"/>
    <w:rsid w:val="00B937BC"/>
    <w:rsid w:val="00B937FC"/>
    <w:rsid w:val="00B93B79"/>
    <w:rsid w:val="00B94BC3"/>
    <w:rsid w:val="00B95243"/>
    <w:rsid w:val="00B95EE3"/>
    <w:rsid w:val="00B95FDE"/>
    <w:rsid w:val="00B9646C"/>
    <w:rsid w:val="00B96F9A"/>
    <w:rsid w:val="00B97788"/>
    <w:rsid w:val="00BA1110"/>
    <w:rsid w:val="00BA3F22"/>
    <w:rsid w:val="00BA7D0D"/>
    <w:rsid w:val="00BB0A85"/>
    <w:rsid w:val="00BB2D26"/>
    <w:rsid w:val="00BB2E86"/>
    <w:rsid w:val="00BB59D8"/>
    <w:rsid w:val="00BB5C4D"/>
    <w:rsid w:val="00BB61AD"/>
    <w:rsid w:val="00BB75D4"/>
    <w:rsid w:val="00BC1BCC"/>
    <w:rsid w:val="00BC29E6"/>
    <w:rsid w:val="00BC2D75"/>
    <w:rsid w:val="00BC5C2D"/>
    <w:rsid w:val="00BC6F84"/>
    <w:rsid w:val="00BD1ADA"/>
    <w:rsid w:val="00BD3573"/>
    <w:rsid w:val="00BD41C7"/>
    <w:rsid w:val="00BD477C"/>
    <w:rsid w:val="00BD6254"/>
    <w:rsid w:val="00BD6BFE"/>
    <w:rsid w:val="00BD7032"/>
    <w:rsid w:val="00BD7531"/>
    <w:rsid w:val="00BE158E"/>
    <w:rsid w:val="00BE1645"/>
    <w:rsid w:val="00BE1DA2"/>
    <w:rsid w:val="00BE3278"/>
    <w:rsid w:val="00BE54E1"/>
    <w:rsid w:val="00BE694E"/>
    <w:rsid w:val="00BF0664"/>
    <w:rsid w:val="00BF1E72"/>
    <w:rsid w:val="00BF46CE"/>
    <w:rsid w:val="00BF594E"/>
    <w:rsid w:val="00BF65E2"/>
    <w:rsid w:val="00BF6E3E"/>
    <w:rsid w:val="00BF7EAF"/>
    <w:rsid w:val="00C05742"/>
    <w:rsid w:val="00C06534"/>
    <w:rsid w:val="00C07BED"/>
    <w:rsid w:val="00C10045"/>
    <w:rsid w:val="00C1062A"/>
    <w:rsid w:val="00C11DE3"/>
    <w:rsid w:val="00C127F0"/>
    <w:rsid w:val="00C128B5"/>
    <w:rsid w:val="00C13012"/>
    <w:rsid w:val="00C1341E"/>
    <w:rsid w:val="00C1393F"/>
    <w:rsid w:val="00C13E8C"/>
    <w:rsid w:val="00C15B6B"/>
    <w:rsid w:val="00C16B4F"/>
    <w:rsid w:val="00C16E6B"/>
    <w:rsid w:val="00C212E9"/>
    <w:rsid w:val="00C21759"/>
    <w:rsid w:val="00C232C6"/>
    <w:rsid w:val="00C24137"/>
    <w:rsid w:val="00C24E18"/>
    <w:rsid w:val="00C24F94"/>
    <w:rsid w:val="00C2550E"/>
    <w:rsid w:val="00C26193"/>
    <w:rsid w:val="00C27099"/>
    <w:rsid w:val="00C2752E"/>
    <w:rsid w:val="00C27FF5"/>
    <w:rsid w:val="00C30046"/>
    <w:rsid w:val="00C3032A"/>
    <w:rsid w:val="00C32C73"/>
    <w:rsid w:val="00C333B3"/>
    <w:rsid w:val="00C33A3F"/>
    <w:rsid w:val="00C33D03"/>
    <w:rsid w:val="00C367B1"/>
    <w:rsid w:val="00C36B09"/>
    <w:rsid w:val="00C37F85"/>
    <w:rsid w:val="00C37FF8"/>
    <w:rsid w:val="00C40F45"/>
    <w:rsid w:val="00C421BC"/>
    <w:rsid w:val="00C42DD7"/>
    <w:rsid w:val="00C43182"/>
    <w:rsid w:val="00C43B64"/>
    <w:rsid w:val="00C44815"/>
    <w:rsid w:val="00C5088B"/>
    <w:rsid w:val="00C50A21"/>
    <w:rsid w:val="00C5764F"/>
    <w:rsid w:val="00C57A9A"/>
    <w:rsid w:val="00C60424"/>
    <w:rsid w:val="00C6194E"/>
    <w:rsid w:val="00C636B8"/>
    <w:rsid w:val="00C64478"/>
    <w:rsid w:val="00C656F8"/>
    <w:rsid w:val="00C665F3"/>
    <w:rsid w:val="00C677B6"/>
    <w:rsid w:val="00C70B89"/>
    <w:rsid w:val="00C73CA8"/>
    <w:rsid w:val="00C74158"/>
    <w:rsid w:val="00C75924"/>
    <w:rsid w:val="00C75CEF"/>
    <w:rsid w:val="00C7687A"/>
    <w:rsid w:val="00C775C6"/>
    <w:rsid w:val="00C77B18"/>
    <w:rsid w:val="00C8123F"/>
    <w:rsid w:val="00C813B4"/>
    <w:rsid w:val="00C8417F"/>
    <w:rsid w:val="00C843E4"/>
    <w:rsid w:val="00C847A7"/>
    <w:rsid w:val="00C852DF"/>
    <w:rsid w:val="00C85FFF"/>
    <w:rsid w:val="00C861A0"/>
    <w:rsid w:val="00C868BF"/>
    <w:rsid w:val="00C8710D"/>
    <w:rsid w:val="00C877F9"/>
    <w:rsid w:val="00C917E0"/>
    <w:rsid w:val="00C935BE"/>
    <w:rsid w:val="00C942A0"/>
    <w:rsid w:val="00C956A4"/>
    <w:rsid w:val="00C96C9D"/>
    <w:rsid w:val="00C96FC9"/>
    <w:rsid w:val="00C97852"/>
    <w:rsid w:val="00CA0629"/>
    <w:rsid w:val="00CA0ED2"/>
    <w:rsid w:val="00CA1907"/>
    <w:rsid w:val="00CA1941"/>
    <w:rsid w:val="00CA20DE"/>
    <w:rsid w:val="00CA2846"/>
    <w:rsid w:val="00CA2B13"/>
    <w:rsid w:val="00CA3CD6"/>
    <w:rsid w:val="00CA4BE4"/>
    <w:rsid w:val="00CA7381"/>
    <w:rsid w:val="00CB0AB2"/>
    <w:rsid w:val="00CB52B9"/>
    <w:rsid w:val="00CB6B03"/>
    <w:rsid w:val="00CB7708"/>
    <w:rsid w:val="00CC2D5A"/>
    <w:rsid w:val="00CC2E14"/>
    <w:rsid w:val="00CC2FF8"/>
    <w:rsid w:val="00CC3974"/>
    <w:rsid w:val="00CC3C09"/>
    <w:rsid w:val="00CC417B"/>
    <w:rsid w:val="00CC45A2"/>
    <w:rsid w:val="00CC518B"/>
    <w:rsid w:val="00CC59FF"/>
    <w:rsid w:val="00CC5F45"/>
    <w:rsid w:val="00CC67F3"/>
    <w:rsid w:val="00CC792C"/>
    <w:rsid w:val="00CC7C1E"/>
    <w:rsid w:val="00CC7C20"/>
    <w:rsid w:val="00CC7EC2"/>
    <w:rsid w:val="00CD260C"/>
    <w:rsid w:val="00CD3207"/>
    <w:rsid w:val="00CD3227"/>
    <w:rsid w:val="00CD44A2"/>
    <w:rsid w:val="00CD4D55"/>
    <w:rsid w:val="00CD681D"/>
    <w:rsid w:val="00CD6F52"/>
    <w:rsid w:val="00CD75F3"/>
    <w:rsid w:val="00CE025D"/>
    <w:rsid w:val="00CE1FC3"/>
    <w:rsid w:val="00CE2601"/>
    <w:rsid w:val="00CE3472"/>
    <w:rsid w:val="00CE379C"/>
    <w:rsid w:val="00CE3F26"/>
    <w:rsid w:val="00CE5F67"/>
    <w:rsid w:val="00CE7529"/>
    <w:rsid w:val="00CE75CA"/>
    <w:rsid w:val="00CE7E1B"/>
    <w:rsid w:val="00CE7F9E"/>
    <w:rsid w:val="00CF0D42"/>
    <w:rsid w:val="00CF137A"/>
    <w:rsid w:val="00CF1647"/>
    <w:rsid w:val="00CF22CC"/>
    <w:rsid w:val="00CF23BA"/>
    <w:rsid w:val="00CF29BA"/>
    <w:rsid w:val="00CF2A02"/>
    <w:rsid w:val="00CF2C5C"/>
    <w:rsid w:val="00CF2E19"/>
    <w:rsid w:val="00CF372D"/>
    <w:rsid w:val="00CF4071"/>
    <w:rsid w:val="00CF41E5"/>
    <w:rsid w:val="00CF6441"/>
    <w:rsid w:val="00CF7F64"/>
    <w:rsid w:val="00D002AE"/>
    <w:rsid w:val="00D002B5"/>
    <w:rsid w:val="00D00A76"/>
    <w:rsid w:val="00D00A82"/>
    <w:rsid w:val="00D0486D"/>
    <w:rsid w:val="00D04A1C"/>
    <w:rsid w:val="00D04BB9"/>
    <w:rsid w:val="00D0554F"/>
    <w:rsid w:val="00D06997"/>
    <w:rsid w:val="00D10C6C"/>
    <w:rsid w:val="00D10CE8"/>
    <w:rsid w:val="00D10D70"/>
    <w:rsid w:val="00D128CC"/>
    <w:rsid w:val="00D1410C"/>
    <w:rsid w:val="00D14782"/>
    <w:rsid w:val="00D1524D"/>
    <w:rsid w:val="00D15EA3"/>
    <w:rsid w:val="00D1608C"/>
    <w:rsid w:val="00D160F4"/>
    <w:rsid w:val="00D16203"/>
    <w:rsid w:val="00D16FEE"/>
    <w:rsid w:val="00D17AC1"/>
    <w:rsid w:val="00D17D66"/>
    <w:rsid w:val="00D17E50"/>
    <w:rsid w:val="00D211A5"/>
    <w:rsid w:val="00D218C2"/>
    <w:rsid w:val="00D2196E"/>
    <w:rsid w:val="00D23192"/>
    <w:rsid w:val="00D27B40"/>
    <w:rsid w:val="00D27B66"/>
    <w:rsid w:val="00D27F9E"/>
    <w:rsid w:val="00D31C87"/>
    <w:rsid w:val="00D331BD"/>
    <w:rsid w:val="00D335E3"/>
    <w:rsid w:val="00D340BC"/>
    <w:rsid w:val="00D34D71"/>
    <w:rsid w:val="00D34F98"/>
    <w:rsid w:val="00D3540B"/>
    <w:rsid w:val="00D35B7C"/>
    <w:rsid w:val="00D3773F"/>
    <w:rsid w:val="00D37F18"/>
    <w:rsid w:val="00D40274"/>
    <w:rsid w:val="00D40B26"/>
    <w:rsid w:val="00D410E5"/>
    <w:rsid w:val="00D41167"/>
    <w:rsid w:val="00D416B2"/>
    <w:rsid w:val="00D42368"/>
    <w:rsid w:val="00D430F6"/>
    <w:rsid w:val="00D4424F"/>
    <w:rsid w:val="00D46892"/>
    <w:rsid w:val="00D47031"/>
    <w:rsid w:val="00D472BE"/>
    <w:rsid w:val="00D4737B"/>
    <w:rsid w:val="00D52F4C"/>
    <w:rsid w:val="00D53AFD"/>
    <w:rsid w:val="00D54639"/>
    <w:rsid w:val="00D5594E"/>
    <w:rsid w:val="00D55AA2"/>
    <w:rsid w:val="00D62631"/>
    <w:rsid w:val="00D64091"/>
    <w:rsid w:val="00D640CB"/>
    <w:rsid w:val="00D642FF"/>
    <w:rsid w:val="00D647C0"/>
    <w:rsid w:val="00D65D16"/>
    <w:rsid w:val="00D65E67"/>
    <w:rsid w:val="00D663C4"/>
    <w:rsid w:val="00D6657D"/>
    <w:rsid w:val="00D7043E"/>
    <w:rsid w:val="00D70E0A"/>
    <w:rsid w:val="00D70F48"/>
    <w:rsid w:val="00D71F1E"/>
    <w:rsid w:val="00D7221D"/>
    <w:rsid w:val="00D72BF9"/>
    <w:rsid w:val="00D736A8"/>
    <w:rsid w:val="00D73D62"/>
    <w:rsid w:val="00D74A9D"/>
    <w:rsid w:val="00D7513B"/>
    <w:rsid w:val="00D76274"/>
    <w:rsid w:val="00D80A4D"/>
    <w:rsid w:val="00D818E0"/>
    <w:rsid w:val="00D82B5C"/>
    <w:rsid w:val="00D83618"/>
    <w:rsid w:val="00D83722"/>
    <w:rsid w:val="00D8447A"/>
    <w:rsid w:val="00D8700E"/>
    <w:rsid w:val="00D90001"/>
    <w:rsid w:val="00D90C90"/>
    <w:rsid w:val="00D9385C"/>
    <w:rsid w:val="00D956A1"/>
    <w:rsid w:val="00D95BF2"/>
    <w:rsid w:val="00D95C64"/>
    <w:rsid w:val="00D97240"/>
    <w:rsid w:val="00DA260E"/>
    <w:rsid w:val="00DA477B"/>
    <w:rsid w:val="00DA60E9"/>
    <w:rsid w:val="00DA6F30"/>
    <w:rsid w:val="00DA7E34"/>
    <w:rsid w:val="00DB0DC0"/>
    <w:rsid w:val="00DB1E74"/>
    <w:rsid w:val="00DB20F0"/>
    <w:rsid w:val="00DB334B"/>
    <w:rsid w:val="00DB34FE"/>
    <w:rsid w:val="00DB50AF"/>
    <w:rsid w:val="00DB5F82"/>
    <w:rsid w:val="00DB695B"/>
    <w:rsid w:val="00DB7639"/>
    <w:rsid w:val="00DC04EC"/>
    <w:rsid w:val="00DC134D"/>
    <w:rsid w:val="00DC20CB"/>
    <w:rsid w:val="00DC2136"/>
    <w:rsid w:val="00DC21D7"/>
    <w:rsid w:val="00DC2C63"/>
    <w:rsid w:val="00DC33EF"/>
    <w:rsid w:val="00DC3EC4"/>
    <w:rsid w:val="00DC440F"/>
    <w:rsid w:val="00DC536E"/>
    <w:rsid w:val="00DD30BA"/>
    <w:rsid w:val="00DD322D"/>
    <w:rsid w:val="00DD47B1"/>
    <w:rsid w:val="00DD4B39"/>
    <w:rsid w:val="00DD4C84"/>
    <w:rsid w:val="00DD534A"/>
    <w:rsid w:val="00DD5C7A"/>
    <w:rsid w:val="00DD61FF"/>
    <w:rsid w:val="00DD71EF"/>
    <w:rsid w:val="00DD7657"/>
    <w:rsid w:val="00DD783D"/>
    <w:rsid w:val="00DE04F0"/>
    <w:rsid w:val="00DE124A"/>
    <w:rsid w:val="00DE1B22"/>
    <w:rsid w:val="00DE2B09"/>
    <w:rsid w:val="00DE3F7E"/>
    <w:rsid w:val="00DE47DA"/>
    <w:rsid w:val="00DE4A11"/>
    <w:rsid w:val="00DE4ADE"/>
    <w:rsid w:val="00DE5202"/>
    <w:rsid w:val="00DE78E6"/>
    <w:rsid w:val="00DF0B22"/>
    <w:rsid w:val="00DF153E"/>
    <w:rsid w:val="00DF2294"/>
    <w:rsid w:val="00DF23AC"/>
    <w:rsid w:val="00DF42C8"/>
    <w:rsid w:val="00DF51E3"/>
    <w:rsid w:val="00DF55F1"/>
    <w:rsid w:val="00DF684C"/>
    <w:rsid w:val="00DF728F"/>
    <w:rsid w:val="00DF73AE"/>
    <w:rsid w:val="00E00CEA"/>
    <w:rsid w:val="00E00D8E"/>
    <w:rsid w:val="00E016A9"/>
    <w:rsid w:val="00E01ED9"/>
    <w:rsid w:val="00E02DDD"/>
    <w:rsid w:val="00E052A8"/>
    <w:rsid w:val="00E05838"/>
    <w:rsid w:val="00E06C50"/>
    <w:rsid w:val="00E10FE8"/>
    <w:rsid w:val="00E132B9"/>
    <w:rsid w:val="00E13ACF"/>
    <w:rsid w:val="00E140BA"/>
    <w:rsid w:val="00E156B8"/>
    <w:rsid w:val="00E15A61"/>
    <w:rsid w:val="00E16478"/>
    <w:rsid w:val="00E16E28"/>
    <w:rsid w:val="00E16EE3"/>
    <w:rsid w:val="00E16FEE"/>
    <w:rsid w:val="00E17538"/>
    <w:rsid w:val="00E17AD9"/>
    <w:rsid w:val="00E209C6"/>
    <w:rsid w:val="00E233AD"/>
    <w:rsid w:val="00E23EC2"/>
    <w:rsid w:val="00E24748"/>
    <w:rsid w:val="00E24DD2"/>
    <w:rsid w:val="00E266B2"/>
    <w:rsid w:val="00E26876"/>
    <w:rsid w:val="00E27A45"/>
    <w:rsid w:val="00E30A43"/>
    <w:rsid w:val="00E3102B"/>
    <w:rsid w:val="00E31EF0"/>
    <w:rsid w:val="00E32BB9"/>
    <w:rsid w:val="00E34A68"/>
    <w:rsid w:val="00E35E9A"/>
    <w:rsid w:val="00E40CC7"/>
    <w:rsid w:val="00E40DC3"/>
    <w:rsid w:val="00E428CD"/>
    <w:rsid w:val="00E42DAD"/>
    <w:rsid w:val="00E43B15"/>
    <w:rsid w:val="00E467F9"/>
    <w:rsid w:val="00E4729F"/>
    <w:rsid w:val="00E502ED"/>
    <w:rsid w:val="00E5156E"/>
    <w:rsid w:val="00E51C75"/>
    <w:rsid w:val="00E52AA7"/>
    <w:rsid w:val="00E53974"/>
    <w:rsid w:val="00E546A4"/>
    <w:rsid w:val="00E54BCC"/>
    <w:rsid w:val="00E550DF"/>
    <w:rsid w:val="00E56907"/>
    <w:rsid w:val="00E56C42"/>
    <w:rsid w:val="00E57101"/>
    <w:rsid w:val="00E61239"/>
    <w:rsid w:val="00E612C7"/>
    <w:rsid w:val="00E616BF"/>
    <w:rsid w:val="00E61D36"/>
    <w:rsid w:val="00E625F1"/>
    <w:rsid w:val="00E63E98"/>
    <w:rsid w:val="00E64FE3"/>
    <w:rsid w:val="00E675B3"/>
    <w:rsid w:val="00E70331"/>
    <w:rsid w:val="00E704AA"/>
    <w:rsid w:val="00E71B41"/>
    <w:rsid w:val="00E7320B"/>
    <w:rsid w:val="00E74273"/>
    <w:rsid w:val="00E745D3"/>
    <w:rsid w:val="00E749A3"/>
    <w:rsid w:val="00E74A56"/>
    <w:rsid w:val="00E764EA"/>
    <w:rsid w:val="00E766C2"/>
    <w:rsid w:val="00E76B7F"/>
    <w:rsid w:val="00E76C40"/>
    <w:rsid w:val="00E774F7"/>
    <w:rsid w:val="00E81D03"/>
    <w:rsid w:val="00E8239B"/>
    <w:rsid w:val="00E82501"/>
    <w:rsid w:val="00E82E3B"/>
    <w:rsid w:val="00E83658"/>
    <w:rsid w:val="00E8454B"/>
    <w:rsid w:val="00E85BB0"/>
    <w:rsid w:val="00E86546"/>
    <w:rsid w:val="00E86D6C"/>
    <w:rsid w:val="00E86E11"/>
    <w:rsid w:val="00E87081"/>
    <w:rsid w:val="00E87A12"/>
    <w:rsid w:val="00E91947"/>
    <w:rsid w:val="00E91FBB"/>
    <w:rsid w:val="00E92526"/>
    <w:rsid w:val="00E92AA5"/>
    <w:rsid w:val="00E93F73"/>
    <w:rsid w:val="00E94A5D"/>
    <w:rsid w:val="00E952FE"/>
    <w:rsid w:val="00E958CC"/>
    <w:rsid w:val="00E9632C"/>
    <w:rsid w:val="00E96CD3"/>
    <w:rsid w:val="00E97EFE"/>
    <w:rsid w:val="00EA09D1"/>
    <w:rsid w:val="00EA3120"/>
    <w:rsid w:val="00EA3B4F"/>
    <w:rsid w:val="00EA4976"/>
    <w:rsid w:val="00EA4D2D"/>
    <w:rsid w:val="00EA4D49"/>
    <w:rsid w:val="00EA55E4"/>
    <w:rsid w:val="00EA59A5"/>
    <w:rsid w:val="00EA712C"/>
    <w:rsid w:val="00EA7214"/>
    <w:rsid w:val="00EA7FA4"/>
    <w:rsid w:val="00EB0553"/>
    <w:rsid w:val="00EB1679"/>
    <w:rsid w:val="00EB21AE"/>
    <w:rsid w:val="00EB352B"/>
    <w:rsid w:val="00EB36E0"/>
    <w:rsid w:val="00EB4ECC"/>
    <w:rsid w:val="00EB5B9D"/>
    <w:rsid w:val="00EB5D2A"/>
    <w:rsid w:val="00EB6387"/>
    <w:rsid w:val="00EB72BF"/>
    <w:rsid w:val="00EC02CA"/>
    <w:rsid w:val="00EC116D"/>
    <w:rsid w:val="00EC1DF4"/>
    <w:rsid w:val="00EC2591"/>
    <w:rsid w:val="00EC3729"/>
    <w:rsid w:val="00EC5A18"/>
    <w:rsid w:val="00EC6968"/>
    <w:rsid w:val="00EC70A7"/>
    <w:rsid w:val="00ED009C"/>
    <w:rsid w:val="00ED19E7"/>
    <w:rsid w:val="00ED2723"/>
    <w:rsid w:val="00ED3F91"/>
    <w:rsid w:val="00ED5317"/>
    <w:rsid w:val="00ED7420"/>
    <w:rsid w:val="00ED7AA8"/>
    <w:rsid w:val="00EE06A7"/>
    <w:rsid w:val="00EE0F65"/>
    <w:rsid w:val="00EE1403"/>
    <w:rsid w:val="00EE15B2"/>
    <w:rsid w:val="00EE1B24"/>
    <w:rsid w:val="00EE2DF6"/>
    <w:rsid w:val="00EE3012"/>
    <w:rsid w:val="00EE3BD7"/>
    <w:rsid w:val="00EE5ED2"/>
    <w:rsid w:val="00EE616E"/>
    <w:rsid w:val="00EF309D"/>
    <w:rsid w:val="00EF55F6"/>
    <w:rsid w:val="00EF59AA"/>
    <w:rsid w:val="00EF5E32"/>
    <w:rsid w:val="00EF6566"/>
    <w:rsid w:val="00EF7870"/>
    <w:rsid w:val="00EF7ADC"/>
    <w:rsid w:val="00EF7F78"/>
    <w:rsid w:val="00EF7FAF"/>
    <w:rsid w:val="00F032F5"/>
    <w:rsid w:val="00F03A84"/>
    <w:rsid w:val="00F04321"/>
    <w:rsid w:val="00F05831"/>
    <w:rsid w:val="00F058F5"/>
    <w:rsid w:val="00F06547"/>
    <w:rsid w:val="00F10F00"/>
    <w:rsid w:val="00F12440"/>
    <w:rsid w:val="00F128CB"/>
    <w:rsid w:val="00F137F7"/>
    <w:rsid w:val="00F13AEC"/>
    <w:rsid w:val="00F1499E"/>
    <w:rsid w:val="00F150C9"/>
    <w:rsid w:val="00F159BB"/>
    <w:rsid w:val="00F15FAB"/>
    <w:rsid w:val="00F161F1"/>
    <w:rsid w:val="00F170EC"/>
    <w:rsid w:val="00F202CE"/>
    <w:rsid w:val="00F21DDA"/>
    <w:rsid w:val="00F21E4E"/>
    <w:rsid w:val="00F231AE"/>
    <w:rsid w:val="00F23B3B"/>
    <w:rsid w:val="00F24074"/>
    <w:rsid w:val="00F243AC"/>
    <w:rsid w:val="00F24487"/>
    <w:rsid w:val="00F252B6"/>
    <w:rsid w:val="00F264BE"/>
    <w:rsid w:val="00F268C9"/>
    <w:rsid w:val="00F27C79"/>
    <w:rsid w:val="00F31040"/>
    <w:rsid w:val="00F34148"/>
    <w:rsid w:val="00F34E71"/>
    <w:rsid w:val="00F35130"/>
    <w:rsid w:val="00F3702F"/>
    <w:rsid w:val="00F375CA"/>
    <w:rsid w:val="00F37B33"/>
    <w:rsid w:val="00F40349"/>
    <w:rsid w:val="00F414A0"/>
    <w:rsid w:val="00F417BA"/>
    <w:rsid w:val="00F41A2A"/>
    <w:rsid w:val="00F436B6"/>
    <w:rsid w:val="00F43F60"/>
    <w:rsid w:val="00F44116"/>
    <w:rsid w:val="00F448C8"/>
    <w:rsid w:val="00F449BC"/>
    <w:rsid w:val="00F44B78"/>
    <w:rsid w:val="00F4616B"/>
    <w:rsid w:val="00F46519"/>
    <w:rsid w:val="00F4668D"/>
    <w:rsid w:val="00F47CE6"/>
    <w:rsid w:val="00F50768"/>
    <w:rsid w:val="00F51516"/>
    <w:rsid w:val="00F526FA"/>
    <w:rsid w:val="00F532A3"/>
    <w:rsid w:val="00F537A3"/>
    <w:rsid w:val="00F54268"/>
    <w:rsid w:val="00F56605"/>
    <w:rsid w:val="00F569CD"/>
    <w:rsid w:val="00F5798A"/>
    <w:rsid w:val="00F60822"/>
    <w:rsid w:val="00F60E9A"/>
    <w:rsid w:val="00F60FEC"/>
    <w:rsid w:val="00F611BE"/>
    <w:rsid w:val="00F61F11"/>
    <w:rsid w:val="00F7225F"/>
    <w:rsid w:val="00F722F7"/>
    <w:rsid w:val="00F72C4A"/>
    <w:rsid w:val="00F733D0"/>
    <w:rsid w:val="00F762E0"/>
    <w:rsid w:val="00F76339"/>
    <w:rsid w:val="00F76B78"/>
    <w:rsid w:val="00F77D9D"/>
    <w:rsid w:val="00F8004F"/>
    <w:rsid w:val="00F816F1"/>
    <w:rsid w:val="00F8171D"/>
    <w:rsid w:val="00F83CF8"/>
    <w:rsid w:val="00F8446E"/>
    <w:rsid w:val="00F844EC"/>
    <w:rsid w:val="00F84718"/>
    <w:rsid w:val="00F84856"/>
    <w:rsid w:val="00F8563D"/>
    <w:rsid w:val="00F86BA6"/>
    <w:rsid w:val="00F905F5"/>
    <w:rsid w:val="00F91FF5"/>
    <w:rsid w:val="00F92354"/>
    <w:rsid w:val="00F92D3D"/>
    <w:rsid w:val="00F93113"/>
    <w:rsid w:val="00F9320A"/>
    <w:rsid w:val="00F934AE"/>
    <w:rsid w:val="00F93C19"/>
    <w:rsid w:val="00F94AB2"/>
    <w:rsid w:val="00F953D7"/>
    <w:rsid w:val="00F95ACE"/>
    <w:rsid w:val="00F960AB"/>
    <w:rsid w:val="00F96BA2"/>
    <w:rsid w:val="00F973C3"/>
    <w:rsid w:val="00F97DCE"/>
    <w:rsid w:val="00FA1AFE"/>
    <w:rsid w:val="00FA26BA"/>
    <w:rsid w:val="00FA3901"/>
    <w:rsid w:val="00FA399F"/>
    <w:rsid w:val="00FA3B16"/>
    <w:rsid w:val="00FA3FB1"/>
    <w:rsid w:val="00FA4A8E"/>
    <w:rsid w:val="00FA536B"/>
    <w:rsid w:val="00FA7054"/>
    <w:rsid w:val="00FB0CD5"/>
    <w:rsid w:val="00FB0D2D"/>
    <w:rsid w:val="00FB0E38"/>
    <w:rsid w:val="00FB1AEF"/>
    <w:rsid w:val="00FB25F5"/>
    <w:rsid w:val="00FB3DF5"/>
    <w:rsid w:val="00FB46F3"/>
    <w:rsid w:val="00FB6115"/>
    <w:rsid w:val="00FB724E"/>
    <w:rsid w:val="00FC1480"/>
    <w:rsid w:val="00FC1FAD"/>
    <w:rsid w:val="00FC239C"/>
    <w:rsid w:val="00FC2FD9"/>
    <w:rsid w:val="00FC32F7"/>
    <w:rsid w:val="00FC3521"/>
    <w:rsid w:val="00FC375D"/>
    <w:rsid w:val="00FC4028"/>
    <w:rsid w:val="00FC45D4"/>
    <w:rsid w:val="00FC5536"/>
    <w:rsid w:val="00FC5839"/>
    <w:rsid w:val="00FC66C3"/>
    <w:rsid w:val="00FC690C"/>
    <w:rsid w:val="00FC75A1"/>
    <w:rsid w:val="00FD1889"/>
    <w:rsid w:val="00FD22EF"/>
    <w:rsid w:val="00FD238E"/>
    <w:rsid w:val="00FD45CD"/>
    <w:rsid w:val="00FD47C6"/>
    <w:rsid w:val="00FD5D73"/>
    <w:rsid w:val="00FD6F15"/>
    <w:rsid w:val="00FD70B8"/>
    <w:rsid w:val="00FD76F6"/>
    <w:rsid w:val="00FD78B0"/>
    <w:rsid w:val="00FD7B67"/>
    <w:rsid w:val="00FE0A80"/>
    <w:rsid w:val="00FE2BE5"/>
    <w:rsid w:val="00FE33FD"/>
    <w:rsid w:val="00FE4153"/>
    <w:rsid w:val="00FE46F9"/>
    <w:rsid w:val="00FE5411"/>
    <w:rsid w:val="00FE684C"/>
    <w:rsid w:val="00FF084E"/>
    <w:rsid w:val="00FF0CD0"/>
    <w:rsid w:val="00FF0F04"/>
    <w:rsid w:val="00FF2109"/>
    <w:rsid w:val="00FF26CA"/>
    <w:rsid w:val="00FF2FD8"/>
    <w:rsid w:val="00FF312E"/>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D32"/>
  </w:style>
  <w:style w:type="paragraph" w:styleId="Nagwek1">
    <w:name w:val="heading 1"/>
    <w:basedOn w:val="Normalny"/>
    <w:next w:val="Normalny"/>
    <w:link w:val="Nagwek1Znak"/>
    <w:uiPriority w:val="9"/>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uiPriority w:val="9"/>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uiPriority w:val="9"/>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uiPriority w:val="9"/>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iPriority w:val="9"/>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uiPriority w:val="9"/>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uiPriority w:val="9"/>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uiPriority w:val="9"/>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BulletC,lp11"/>
    <w:basedOn w:val="Normalny"/>
    <w:link w:val="AkapitzlistZnak"/>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uiPriority w:val="9"/>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aliases w:val="(F2),Char Znak,Tekst podstawowy Znak Znak Znak Znak,Tekst podstawowy Znak Znak, Char Znak"/>
    <w:basedOn w:val="Normalny"/>
    <w:link w:val="TekstpodstawowyZnak"/>
    <w:unhideWhenUsed/>
    <w:rsid w:val="00B9646C"/>
    <w:pPr>
      <w:spacing w:after="120"/>
    </w:pPr>
  </w:style>
  <w:style w:type="character" w:customStyle="1" w:styleId="TekstpodstawowyZnak">
    <w:name w:val="Tekst podstawowy Znak"/>
    <w:aliases w:val="(F2) Znak,Char Znak Znak,Tekst podstawowy Znak Znak Znak Znak Znak,Tekst podstawowy Znak Znak Znak, Char Znak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iPriority w:val="99"/>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uiPriority w:val="9"/>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uiPriority w:val="9"/>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uiPriority w:val="9"/>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uiPriority w:val="9"/>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uiPriority w:val="9"/>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uiPriority w:val="9"/>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uiPriority w:val="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uiPriority w:val="99"/>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uiPriority w:val="99"/>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uiPriority w:val="99"/>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uiPriority w:val="99"/>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3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7"/>
      </w:numPr>
    </w:pPr>
  </w:style>
  <w:style w:type="numbering" w:customStyle="1" w:styleId="WWNum5">
    <w:name w:val="WWNum5"/>
    <w:basedOn w:val="Bezlisty"/>
    <w:rsid w:val="00F13AEC"/>
    <w:pPr>
      <w:numPr>
        <w:numId w:val="38"/>
      </w:numPr>
    </w:pPr>
  </w:style>
  <w:style w:type="numbering" w:customStyle="1" w:styleId="WWNum111">
    <w:name w:val="WWNum111"/>
    <w:basedOn w:val="Bezlisty"/>
    <w:rsid w:val="006B656F"/>
    <w:pPr>
      <w:numPr>
        <w:numId w:val="39"/>
      </w:numPr>
    </w:pPr>
  </w:style>
  <w:style w:type="numbering" w:customStyle="1" w:styleId="WWNum9">
    <w:name w:val="WWNum9"/>
    <w:basedOn w:val="Bezlisty"/>
    <w:rsid w:val="0001304B"/>
    <w:pPr>
      <w:numPr>
        <w:numId w:val="40"/>
      </w:numPr>
    </w:pPr>
  </w:style>
  <w:style w:type="numbering" w:customStyle="1" w:styleId="WWNum8">
    <w:name w:val="WWNum8"/>
    <w:basedOn w:val="Bezlisty"/>
    <w:rsid w:val="002B5E86"/>
    <w:pPr>
      <w:numPr>
        <w:numId w:val="44"/>
      </w:numPr>
    </w:pPr>
  </w:style>
  <w:style w:type="numbering" w:customStyle="1" w:styleId="WWNum81">
    <w:name w:val="WWNum81"/>
    <w:basedOn w:val="Bezlisty"/>
    <w:rsid w:val="002B5E86"/>
    <w:pPr>
      <w:numPr>
        <w:numId w:val="43"/>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51"/>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numbering" w:customStyle="1" w:styleId="WWNum73">
    <w:name w:val="WWNum73"/>
    <w:rsid w:val="0021652B"/>
    <w:pPr>
      <w:numPr>
        <w:numId w:val="55"/>
      </w:numPr>
    </w:pPr>
  </w:style>
  <w:style w:type="character" w:styleId="Uwydatnienie">
    <w:name w:val="Emphasis"/>
    <w:basedOn w:val="Domylnaczcionkaakapitu"/>
    <w:qFormat/>
    <w:rsid w:val="00C05742"/>
    <w:rPr>
      <w:i/>
      <w:iCs/>
    </w:rPr>
  </w:style>
  <w:style w:type="paragraph" w:customStyle="1" w:styleId="Bezodstpw1">
    <w:name w:val="Bez odstępów1"/>
    <w:uiPriority w:val="2"/>
    <w:rsid w:val="00E82E3B"/>
    <w:pPr>
      <w:suppressAutoHyphens/>
      <w:spacing w:after="0" w:line="240" w:lineRule="auto"/>
    </w:pPr>
    <w:rPr>
      <w:rFonts w:ascii="Calibri" w:eastAsia="Calibri" w:hAnsi="Calibri" w:cs="Times New Roman"/>
      <w:lang w:eastAsia="ar-SA"/>
    </w:rPr>
  </w:style>
  <w:style w:type="table" w:customStyle="1" w:styleId="Tabela-Siatka3">
    <w:name w:val="Tabela - Siatka3"/>
    <w:basedOn w:val="Standardowy"/>
    <w:next w:val="Tabela-Siatka"/>
    <w:uiPriority w:val="59"/>
    <w:rsid w:val="001B14B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80941"/>
  </w:style>
  <w:style w:type="numbering" w:customStyle="1" w:styleId="Zaimportowanystyl3">
    <w:name w:val="Zaimportowany styl 3"/>
    <w:rsid w:val="00752B62"/>
    <w:pPr>
      <w:numPr>
        <w:numId w:val="67"/>
      </w:numPr>
    </w:pPr>
  </w:style>
  <w:style w:type="character" w:customStyle="1" w:styleId="TekstprzypisudolnegoZnak1">
    <w:name w:val="Tekst przypisu dolnego Znak1"/>
    <w:basedOn w:val="Domylnaczcionkaakapitu"/>
    <w:rsid w:val="00B266A2"/>
    <w:rPr>
      <w:sz w:val="20"/>
      <w:szCs w:val="20"/>
    </w:rPr>
  </w:style>
  <w:style w:type="paragraph" w:customStyle="1" w:styleId="ZnakZnakZnak">
    <w:name w:val="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
    <w:name w:val="Znak Znak Znak Znak Znak 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character" w:customStyle="1" w:styleId="Nagwek2Znak1">
    <w:name w:val="Nagłówek 2 Znak1"/>
    <w:rsid w:val="00B266A2"/>
    <w:rPr>
      <w:rFonts w:ascii="Times New Roman" w:eastAsia="MS Mincho" w:hAnsi="Times New Roman" w:cs="Times New Roman"/>
      <w:b/>
      <w:sz w:val="24"/>
      <w:szCs w:val="20"/>
      <w:lang w:val="x-none" w:eastAsia="pl-PL"/>
    </w:rPr>
  </w:style>
  <w:style w:type="paragraph" w:styleId="Lista2">
    <w:name w:val="List 2"/>
    <w:basedOn w:val="Normalny"/>
    <w:unhideWhenUsed/>
    <w:rsid w:val="00B266A2"/>
    <w:pPr>
      <w:spacing w:after="0" w:line="240" w:lineRule="auto"/>
      <w:ind w:left="566" w:hanging="283"/>
    </w:pPr>
    <w:rPr>
      <w:rFonts w:ascii="Times New Roman" w:eastAsia="Times New Roman" w:hAnsi="Times New Roman" w:cs="Times New Roman"/>
      <w:sz w:val="20"/>
      <w:szCs w:val="20"/>
      <w:lang w:eastAsia="pl-PL"/>
    </w:rPr>
  </w:style>
  <w:style w:type="character" w:customStyle="1" w:styleId="TekstpodstawowyZnak1">
    <w:name w:val="Tekst podstawowy Znak1"/>
    <w:aliases w:val="(F2) Znak1,Char Znak Znak1,Tekst podstawowy Znak Znak Znak Znak Znak1,Tekst podstawowy Znak Znak Znak1, Char Znak Znak1"/>
    <w:basedOn w:val="Domylnaczcionkaakapitu"/>
    <w:rsid w:val="00B266A2"/>
    <w:rPr>
      <w:rFonts w:ascii="Tahoma" w:eastAsia="Calibri" w:hAnsi="Tahoma" w:cs="Times New Roman"/>
      <w:sz w:val="24"/>
      <w:szCs w:val="20"/>
      <w:lang w:val="x-none" w:eastAsia="pl-PL"/>
    </w:rPr>
  </w:style>
  <w:style w:type="paragraph" w:styleId="Lista-kontynuacja2">
    <w:name w:val="List Continue 2"/>
    <w:basedOn w:val="Normalny"/>
    <w:unhideWhenUsed/>
    <w:rsid w:val="00B266A2"/>
    <w:pPr>
      <w:spacing w:after="120" w:line="240" w:lineRule="auto"/>
      <w:ind w:left="566"/>
    </w:pPr>
    <w:rPr>
      <w:rFonts w:ascii="Times New Roman" w:eastAsia="Times New Roman" w:hAnsi="Times New Roman" w:cs="Times New Roman"/>
      <w:sz w:val="20"/>
      <w:szCs w:val="20"/>
      <w:lang w:eastAsia="pl-PL"/>
    </w:rPr>
  </w:style>
  <w:style w:type="paragraph" w:styleId="Lista-kontynuacja3">
    <w:name w:val="List Continue 3"/>
    <w:basedOn w:val="Normalny"/>
    <w:unhideWhenUsed/>
    <w:rsid w:val="00B266A2"/>
    <w:pPr>
      <w:spacing w:after="120" w:line="240" w:lineRule="auto"/>
      <w:ind w:left="849"/>
    </w:pPr>
    <w:rPr>
      <w:rFonts w:ascii="Times New Roman" w:eastAsia="Times New Roman" w:hAnsi="Times New Roman" w:cs="Times New Roman"/>
      <w:sz w:val="20"/>
      <w:szCs w:val="20"/>
      <w:lang w:eastAsia="pl-PL"/>
    </w:rPr>
  </w:style>
  <w:style w:type="paragraph" w:customStyle="1" w:styleId="WW-Tekstpodstawowywcity2">
    <w:name w:val="WW-Tekst podstawowy wcięty 2"/>
    <w:basedOn w:val="Normalny"/>
    <w:rsid w:val="00B266A2"/>
    <w:pPr>
      <w:widowControl w:val="0"/>
      <w:suppressAutoHyphens/>
      <w:spacing w:after="0" w:line="240" w:lineRule="auto"/>
      <w:ind w:left="340" w:hanging="340"/>
      <w:jc w:val="both"/>
    </w:pPr>
    <w:rPr>
      <w:rFonts w:ascii="Thorndale" w:eastAsia="HG Mincho Light J" w:hAnsi="Thorndale" w:cs="Times New Roman"/>
      <w:color w:val="000000"/>
      <w:sz w:val="24"/>
      <w:szCs w:val="20"/>
      <w:lang w:eastAsia="pl-PL"/>
    </w:rPr>
  </w:style>
  <w:style w:type="paragraph" w:customStyle="1" w:styleId="WW-Tekstpodstawowywcity21">
    <w:name w:val="WW-Tekst podstawowy wcięty 21"/>
    <w:basedOn w:val="Normalny"/>
    <w:rsid w:val="00B266A2"/>
    <w:pPr>
      <w:widowControl w:val="0"/>
      <w:suppressAutoHyphens/>
      <w:spacing w:after="0" w:line="240" w:lineRule="auto"/>
      <w:ind w:left="426" w:hanging="446"/>
      <w:jc w:val="both"/>
    </w:pPr>
    <w:rPr>
      <w:rFonts w:ascii="Times New Roman" w:eastAsia="HG Mincho Light J" w:hAnsi="Times New Roman" w:cs="Times New Roman"/>
      <w:color w:val="000000"/>
      <w:sz w:val="24"/>
      <w:szCs w:val="20"/>
      <w:lang w:eastAsia="pl-PL"/>
    </w:rPr>
  </w:style>
  <w:style w:type="paragraph" w:customStyle="1" w:styleId="Domyolnie">
    <w:name w:val="Domyolnie"/>
    <w:rsid w:val="00B266A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paragraph" w:customStyle="1" w:styleId="Styl">
    <w:name w:val="Styl"/>
    <w:rsid w:val="00B266A2"/>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andardowyStandardowy1">
    <w:name w:val="Standardowy.Standardowy1"/>
    <w:rsid w:val="00B266A2"/>
    <w:pPr>
      <w:suppressAutoHyphens/>
      <w:spacing w:after="0" w:line="240" w:lineRule="auto"/>
    </w:pPr>
    <w:rPr>
      <w:rFonts w:ascii="Times New Roman" w:eastAsia="Times New Roman" w:hAnsi="Times New Roman" w:cs="Times New Roman"/>
      <w:sz w:val="20"/>
      <w:szCs w:val="20"/>
      <w:lang w:eastAsia="pl-PL"/>
    </w:rPr>
  </w:style>
  <w:style w:type="paragraph" w:customStyle="1" w:styleId="western">
    <w:name w:val="western"/>
    <w:basedOn w:val="Normalny"/>
    <w:rsid w:val="00B266A2"/>
    <w:pPr>
      <w:spacing w:before="100" w:beforeAutospacing="1" w:after="100" w:afterAutospacing="1" w:line="240" w:lineRule="auto"/>
    </w:pPr>
    <w:rPr>
      <w:rFonts w:ascii="Tahoma" w:eastAsia="Times New Roman" w:hAnsi="Tahoma" w:cs="Tahoma"/>
      <w:sz w:val="24"/>
      <w:szCs w:val="24"/>
      <w:lang w:eastAsia="pl-PL"/>
    </w:rPr>
  </w:style>
  <w:style w:type="paragraph" w:customStyle="1" w:styleId="ZnakZnakZnakZnak">
    <w:name w:val="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TekstpodstawowyF2CharZnak">
    <w:name w:val="Tekst podstawowy.(F2).Char Znak"/>
    <w:basedOn w:val="Normalny"/>
    <w:rsid w:val="00B266A2"/>
    <w:pPr>
      <w:spacing w:after="0" w:line="240" w:lineRule="auto"/>
    </w:pPr>
    <w:rPr>
      <w:rFonts w:ascii="Tahoma" w:eastAsia="Calibri" w:hAnsi="Tahoma" w:cs="Times New Roman"/>
      <w:sz w:val="24"/>
      <w:szCs w:val="20"/>
      <w:lang w:eastAsia="pl-PL"/>
    </w:rPr>
  </w:style>
  <w:style w:type="paragraph" w:customStyle="1" w:styleId="TekstpodstawowyF2CharZnak1">
    <w:name w:val="Tekst podstawowy.(F2).Char Znak1"/>
    <w:basedOn w:val="Normalny"/>
    <w:rsid w:val="00B266A2"/>
    <w:pPr>
      <w:spacing w:after="0" w:line="240" w:lineRule="auto"/>
    </w:pPr>
    <w:rPr>
      <w:rFonts w:ascii="Tahoma" w:eastAsia="Calibri" w:hAnsi="Tahoma" w:cs="Times New Roman"/>
      <w:sz w:val="24"/>
      <w:szCs w:val="20"/>
      <w:lang w:eastAsia="pl-PL"/>
    </w:rPr>
  </w:style>
  <w:style w:type="paragraph" w:customStyle="1" w:styleId="ZnakZnak1">
    <w:name w:val="Znak Znak1"/>
    <w:basedOn w:val="Normalny"/>
    <w:rsid w:val="00B266A2"/>
    <w:pPr>
      <w:spacing w:after="0" w:line="240" w:lineRule="auto"/>
    </w:pPr>
    <w:rPr>
      <w:rFonts w:ascii="Arial" w:eastAsia="Times New Roman" w:hAnsi="Arial" w:cs="Arial"/>
      <w:sz w:val="24"/>
      <w:szCs w:val="24"/>
      <w:lang w:eastAsia="pl-PL"/>
    </w:rPr>
  </w:style>
  <w:style w:type="character" w:customStyle="1" w:styleId="kk">
    <w:name w:val="kk"/>
    <w:basedOn w:val="Domylnaczcionkaakapitu"/>
    <w:rsid w:val="00B266A2"/>
  </w:style>
  <w:style w:type="character" w:customStyle="1" w:styleId="Tekstpodstawowyzwciciem2Znak">
    <w:name w:val="Tekst podstawowy z wcięciem 2 Znak"/>
    <w:rsid w:val="00B266A2"/>
    <w:rPr>
      <w:rFonts w:ascii="Times New Roman" w:eastAsia="Times New Roman" w:hAnsi="Times New Roman"/>
      <w:sz w:val="24"/>
      <w:szCs w:val="24"/>
    </w:rPr>
  </w:style>
  <w:style w:type="paragraph" w:customStyle="1" w:styleId="Kropki">
    <w:name w:val="Kropki"/>
    <w:basedOn w:val="Normalny"/>
    <w:rsid w:val="00B266A2"/>
    <w:pPr>
      <w:tabs>
        <w:tab w:val="left" w:leader="dot" w:pos="9072"/>
      </w:tabs>
      <w:spacing w:after="0" w:line="360" w:lineRule="auto"/>
      <w:jc w:val="right"/>
    </w:pPr>
    <w:rPr>
      <w:rFonts w:ascii="Arial" w:eastAsia="Times New Roman" w:hAnsi="Arial" w:cs="Times New Roman"/>
      <w:sz w:val="24"/>
      <w:szCs w:val="20"/>
      <w:lang w:eastAsia="pl-PL"/>
    </w:rPr>
  </w:style>
  <w:style w:type="paragraph" w:customStyle="1" w:styleId="tekst-pity">
    <w:name w:val="tekst-piąty"/>
    <w:basedOn w:val="Normalny"/>
    <w:rsid w:val="00B266A2"/>
    <w:pPr>
      <w:numPr>
        <w:numId w:val="68"/>
      </w:numPr>
      <w:tabs>
        <w:tab w:val="left" w:pos="-1276"/>
        <w:tab w:val="num" w:pos="426"/>
      </w:tabs>
      <w:spacing w:before="120" w:after="0" w:line="240" w:lineRule="auto"/>
      <w:ind w:left="425" w:hanging="425"/>
      <w:jc w:val="both"/>
    </w:pPr>
    <w:rPr>
      <w:rFonts w:ascii="Arial" w:eastAsia="Times New Roman" w:hAnsi="Arial" w:cs="Times New Roman"/>
      <w:sz w:val="20"/>
      <w:szCs w:val="20"/>
      <w:lang w:eastAsia="pl-PL"/>
    </w:rPr>
  </w:style>
  <w:style w:type="paragraph" w:customStyle="1" w:styleId="TekstpodstawowyF2">
    <w:name w:val="Tekst podstawowy.(F2)"/>
    <w:basedOn w:val="Normalny"/>
    <w:rsid w:val="00B266A2"/>
    <w:pPr>
      <w:spacing w:after="0" w:line="240" w:lineRule="auto"/>
    </w:pPr>
    <w:rPr>
      <w:rFonts w:ascii="Times New Roman" w:eastAsia="Times New Roman" w:hAnsi="Times New Roman" w:cs="Times New Roman"/>
      <w:sz w:val="24"/>
      <w:szCs w:val="20"/>
      <w:lang w:eastAsia="pl-PL"/>
    </w:rPr>
  </w:style>
  <w:style w:type="paragraph" w:customStyle="1" w:styleId="Tekstkomentarza1">
    <w:name w:val="Tekst komentarza1"/>
    <w:basedOn w:val="Normalny"/>
    <w:rsid w:val="00B266A2"/>
    <w:pPr>
      <w:widowControl w:val="0"/>
      <w:numPr>
        <w:numId w:val="69"/>
      </w:numPr>
      <w:tabs>
        <w:tab w:val="clear" w:pos="1364"/>
      </w:tabs>
      <w:suppressAutoHyphens/>
      <w:spacing w:after="0" w:line="240" w:lineRule="auto"/>
      <w:ind w:left="0"/>
    </w:pPr>
    <w:rPr>
      <w:rFonts w:ascii="Thorndale AMT" w:eastAsia="Tahoma" w:hAnsi="Thorndale AMT" w:cs="Times New Roman"/>
      <w:sz w:val="20"/>
      <w:szCs w:val="20"/>
    </w:rPr>
  </w:style>
  <w:style w:type="paragraph" w:customStyle="1" w:styleId="CharCharZnakZnakCharCharZnakZnakCharChar">
    <w:name w:val="Char Char Znak Znak Char Char Znak Znak Char Char"/>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dtn">
    <w:name w:val="dtn"/>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B266A2"/>
    <w:pPr>
      <w:spacing w:after="15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B266A2"/>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B266A2"/>
    <w:rPr>
      <w:rFonts w:ascii="Times New Roman" w:eastAsia="Times New Roman" w:hAnsi="Times New Roman" w:cs="Times New Roman"/>
      <w:sz w:val="20"/>
      <w:szCs w:val="20"/>
      <w:lang w:val="x-none" w:eastAsia="x-none"/>
    </w:rPr>
  </w:style>
  <w:style w:type="character" w:styleId="Odwoanieprzypisukocowego">
    <w:name w:val="endnote reference"/>
    <w:uiPriority w:val="99"/>
    <w:unhideWhenUsed/>
    <w:rsid w:val="00B266A2"/>
    <w:rPr>
      <w:vertAlign w:val="superscript"/>
    </w:rPr>
  </w:style>
  <w:style w:type="paragraph" w:styleId="Listanumerowana2">
    <w:name w:val="List Number 2"/>
    <w:basedOn w:val="Normalny"/>
    <w:rsid w:val="00B266A2"/>
    <w:pPr>
      <w:numPr>
        <w:numId w:val="70"/>
      </w:numPr>
      <w:spacing w:after="200" w:line="276" w:lineRule="auto"/>
      <w:contextualSpacing/>
    </w:pPr>
    <w:rPr>
      <w:rFonts w:ascii="Calibri" w:eastAsia="Calibri" w:hAnsi="Calibri" w:cs="Times New Roman"/>
    </w:rPr>
  </w:style>
  <w:style w:type="character" w:customStyle="1" w:styleId="TematkomentarzaZnak1">
    <w:name w:val="Temat komentarza Znak1"/>
    <w:basedOn w:val="TekstkomentarzaZnak"/>
    <w:uiPriority w:val="99"/>
    <w:semiHidden/>
    <w:rsid w:val="00B266A2"/>
    <w:rPr>
      <w:rFonts w:ascii="Calibri" w:eastAsia="Calibri" w:hAnsi="Calibri" w:cs="Times New Roman"/>
      <w:b/>
      <w:bCs/>
      <w:sz w:val="20"/>
      <w:szCs w:val="20"/>
      <w:lang w:val="x-none" w:eastAsia="x-none"/>
    </w:rPr>
  </w:style>
  <w:style w:type="paragraph" w:customStyle="1" w:styleId="DRQStandardowy">
    <w:name w:val="DRQ Standardowy"/>
    <w:basedOn w:val="Normalny"/>
    <w:rsid w:val="00B266A2"/>
    <w:pPr>
      <w:spacing w:after="120" w:line="280" w:lineRule="atLeast"/>
      <w:jc w:val="both"/>
    </w:pPr>
    <w:rPr>
      <w:rFonts w:ascii="Arial" w:eastAsia="Times New Roman" w:hAnsi="Arial" w:cs="Times New Roman"/>
      <w:sz w:val="20"/>
      <w:szCs w:val="20"/>
      <w:lang w:eastAsia="pl-PL"/>
    </w:rPr>
  </w:style>
  <w:style w:type="character" w:customStyle="1" w:styleId="Pogrubienie1">
    <w:name w:val="Pogrubienie1"/>
    <w:rsid w:val="00B266A2"/>
    <w:rPr>
      <w:b/>
    </w:rPr>
  </w:style>
  <w:style w:type="paragraph" w:customStyle="1" w:styleId="Styl1">
    <w:name w:val="Styl1"/>
    <w:basedOn w:val="Normalny"/>
    <w:autoRedefine/>
    <w:rsid w:val="00B266A2"/>
    <w:pPr>
      <w:spacing w:after="60" w:line="240" w:lineRule="auto"/>
      <w:jc w:val="both"/>
    </w:pPr>
    <w:rPr>
      <w:rFonts w:ascii="Arial" w:eastAsia="Times New Roman" w:hAnsi="Arial" w:cs="Arial"/>
      <w:sz w:val="16"/>
      <w:szCs w:val="20"/>
    </w:rPr>
  </w:style>
  <w:style w:type="paragraph" w:customStyle="1" w:styleId="redniasiatka22">
    <w:name w:val="Średnia siatka 22"/>
    <w:link w:val="redniasiatka2Znak"/>
    <w:uiPriority w:val="1"/>
    <w:qFormat/>
    <w:rsid w:val="00B266A2"/>
    <w:pPr>
      <w:spacing w:after="0" w:line="240" w:lineRule="auto"/>
    </w:pPr>
    <w:rPr>
      <w:rFonts w:ascii="Calibri" w:eastAsia="Calibri" w:hAnsi="Calibri" w:cs="Times New Roman"/>
    </w:rPr>
  </w:style>
  <w:style w:type="character" w:customStyle="1" w:styleId="redniasiatka2Znak">
    <w:name w:val="Średnia siatka 2 Znak"/>
    <w:link w:val="redniasiatka22"/>
    <w:uiPriority w:val="1"/>
    <w:rsid w:val="00B266A2"/>
    <w:rPr>
      <w:rFonts w:ascii="Calibri" w:eastAsia="Calibri" w:hAnsi="Calibri" w:cs="Times New Roman"/>
    </w:rPr>
  </w:style>
  <w:style w:type="character" w:customStyle="1" w:styleId="EquationCaption">
    <w:name w:val="_Equation Caption"/>
    <w:rsid w:val="00B266A2"/>
  </w:style>
  <w:style w:type="paragraph" w:customStyle="1" w:styleId="tekstwstpny">
    <w:name w:val="tekst wstępny"/>
    <w:basedOn w:val="Normalny"/>
    <w:rsid w:val="00B266A2"/>
    <w:pPr>
      <w:widowControl w:val="0"/>
      <w:suppressAutoHyphens/>
      <w:overflowPunct w:val="0"/>
      <w:autoSpaceDE w:val="0"/>
      <w:spacing w:before="60" w:after="60" w:line="240" w:lineRule="auto"/>
      <w:textAlignment w:val="baseline"/>
    </w:pPr>
    <w:rPr>
      <w:rFonts w:ascii="Times New Roman" w:eastAsia="Times New Roman" w:hAnsi="Times New Roman" w:cs="Times New Roman"/>
      <w:sz w:val="20"/>
      <w:szCs w:val="20"/>
      <w:lang w:val="en-US" w:eastAsia="pl-PL"/>
    </w:rPr>
  </w:style>
  <w:style w:type="paragraph" w:customStyle="1" w:styleId="Domylnie">
    <w:name w:val="Domyślnie"/>
    <w:uiPriority w:val="99"/>
    <w:rsid w:val="00B266A2"/>
    <w:pPr>
      <w:widowControl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ListParagraph1">
    <w:name w:val="List Paragraph1"/>
    <w:basedOn w:val="Normalny"/>
    <w:uiPriority w:val="34"/>
    <w:qFormat/>
    <w:rsid w:val="00B266A2"/>
    <w:pPr>
      <w:spacing w:after="200" w:line="276" w:lineRule="auto"/>
      <w:ind w:left="720"/>
    </w:pPr>
    <w:rPr>
      <w:rFonts w:ascii="Calibri" w:eastAsia="Calibri" w:hAnsi="Calibri" w:cs="Times New Roman"/>
      <w:lang w:eastAsia="pl-PL"/>
    </w:rPr>
  </w:style>
  <w:style w:type="paragraph" w:customStyle="1" w:styleId="WW-Tekstpodstawowy2">
    <w:name w:val="WW-Tekst podstawowy 2"/>
    <w:basedOn w:val="Normalny"/>
    <w:rsid w:val="00B266A2"/>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podstawowy1">
    <w:name w:val="Tekst podstawowy1"/>
    <w:rsid w:val="00B266A2"/>
    <w:pPr>
      <w:spacing w:after="0" w:line="240" w:lineRule="auto"/>
    </w:pPr>
    <w:rPr>
      <w:rFonts w:ascii="Arial" w:eastAsia="ヒラギノ角ゴ Pro W3" w:hAnsi="Arial" w:cs="Times New Roman"/>
      <w:color w:val="000000"/>
      <w:sz w:val="28"/>
      <w:szCs w:val="20"/>
      <w:lang w:eastAsia="pl-PL"/>
    </w:rPr>
  </w:style>
  <w:style w:type="character" w:customStyle="1" w:styleId="tabulatory">
    <w:name w:val="tabulatory"/>
    <w:basedOn w:val="Domylnaczcionkaakapitu"/>
    <w:rsid w:val="00B266A2"/>
  </w:style>
  <w:style w:type="paragraph" w:customStyle="1" w:styleId="redniasiatka21">
    <w:name w:val="Średnia siatka 21"/>
    <w:uiPriority w:val="1"/>
    <w:qFormat/>
    <w:rsid w:val="00B266A2"/>
    <w:pPr>
      <w:spacing w:after="0" w:line="240" w:lineRule="auto"/>
    </w:pPr>
    <w:rPr>
      <w:rFonts w:ascii="Calibri" w:eastAsia="Calibri" w:hAnsi="Calibri" w:cs="Times New Roman"/>
      <w:sz w:val="20"/>
      <w:szCs w:val="20"/>
      <w:lang w:eastAsia="pl-PL"/>
    </w:rPr>
  </w:style>
  <w:style w:type="paragraph" w:styleId="Legenda">
    <w:name w:val="caption"/>
    <w:basedOn w:val="Normalny"/>
    <w:unhideWhenUsed/>
    <w:qFormat/>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40">
    <w:name w:val="Nagłówek4"/>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Nagwek30">
    <w:name w:val="Nagłówek3"/>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Legenda2">
    <w:name w:val="Legenda2"/>
    <w:basedOn w:val="Normalny"/>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20">
    <w:name w:val="Nagłówek2"/>
    <w:basedOn w:val="Normalny"/>
    <w:next w:val="Tekstpodstawowy"/>
    <w:rsid w:val="00B266A2"/>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1">
    <w:name w:val="Legenda1"/>
    <w:basedOn w:val="Normalny"/>
    <w:rsid w:val="00B266A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WW-Nagwek">
    <w:name w:val="WW-Nagłówek"/>
    <w:basedOn w:val="Normalny"/>
    <w:next w:val="Tekstpodstawowy"/>
    <w:rsid w:val="00B266A2"/>
    <w:pPr>
      <w:keepNext/>
      <w:suppressAutoHyphens/>
      <w:spacing w:before="240" w:after="120" w:line="240" w:lineRule="auto"/>
    </w:pPr>
    <w:rPr>
      <w:rFonts w:ascii="Arial" w:eastAsia="Tahoma" w:hAnsi="Arial" w:cs="Tahoma"/>
      <w:sz w:val="28"/>
      <w:szCs w:val="28"/>
      <w:lang w:eastAsia="zh-CN"/>
    </w:rPr>
  </w:style>
  <w:style w:type="paragraph" w:customStyle="1" w:styleId="WW-Nagwek1">
    <w:name w:val="WW-Nagłówek1"/>
    <w:basedOn w:val="Normalny"/>
    <w:next w:val="Tekstpodstawowy"/>
    <w:rsid w:val="00B266A2"/>
    <w:pPr>
      <w:keepNext/>
      <w:suppressAutoHyphens/>
      <w:spacing w:before="240" w:after="120" w:line="240" w:lineRule="auto"/>
    </w:pPr>
    <w:rPr>
      <w:rFonts w:ascii="Arial" w:eastAsia="Tahoma" w:hAnsi="Arial" w:cs="Arial"/>
      <w:sz w:val="28"/>
      <w:szCs w:val="28"/>
      <w:lang w:eastAsia="zh-CN"/>
    </w:rPr>
  </w:style>
  <w:style w:type="paragraph" w:customStyle="1" w:styleId="WW-Plandokumentu">
    <w:name w:val="WW-Plan dokumentu"/>
    <w:basedOn w:val="Normalny"/>
    <w:rsid w:val="00B266A2"/>
    <w:pPr>
      <w:shd w:val="clear" w:color="auto" w:fill="000080"/>
      <w:suppressAutoHyphens/>
      <w:spacing w:after="0" w:line="240" w:lineRule="auto"/>
    </w:pPr>
    <w:rPr>
      <w:rFonts w:ascii="Tahoma" w:eastAsia="Times New Roman" w:hAnsi="Tahoma" w:cs="Tahoma"/>
      <w:sz w:val="24"/>
      <w:szCs w:val="24"/>
      <w:lang w:eastAsia="zh-CN"/>
    </w:rPr>
  </w:style>
  <w:style w:type="paragraph" w:customStyle="1" w:styleId="WW-Zawartotabeli">
    <w:name w:val="WW-Zawartość tabeli"/>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Zawartotabeli1">
    <w:name w:val="WW-Zawartość tabeli1"/>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Nagwektabeli">
    <w:name w:val="WW-Nagłówek tabeli"/>
    <w:basedOn w:val="WW-Zawartotabeli"/>
    <w:rsid w:val="00B266A2"/>
    <w:pPr>
      <w:jc w:val="center"/>
    </w:pPr>
    <w:rPr>
      <w:b/>
      <w:bCs/>
      <w:i/>
      <w:iCs/>
    </w:rPr>
  </w:style>
  <w:style w:type="paragraph" w:customStyle="1" w:styleId="WW-Nagwektabeli1">
    <w:name w:val="WW-Nagłówek tabeli1"/>
    <w:basedOn w:val="WW-Zawartotabeli1"/>
    <w:rsid w:val="00B266A2"/>
    <w:pPr>
      <w:jc w:val="center"/>
    </w:pPr>
    <w:rPr>
      <w:b/>
      <w:bCs/>
      <w:i/>
      <w:iCs/>
    </w:rPr>
  </w:style>
  <w:style w:type="paragraph" w:customStyle="1" w:styleId="Nagwek51">
    <w:name w:val="Nagłówek 51"/>
    <w:basedOn w:val="Normalny"/>
    <w:next w:val="Normalny"/>
    <w:rsid w:val="00B266A2"/>
    <w:pPr>
      <w:keepNext/>
      <w:numPr>
        <w:numId w:val="71"/>
      </w:numPr>
      <w:suppressAutoHyphens/>
      <w:spacing w:after="0" w:line="240" w:lineRule="auto"/>
    </w:pPr>
    <w:rPr>
      <w:rFonts w:ascii="Times New Roman" w:eastAsia="Times New Roman" w:hAnsi="Times New Roman" w:cs="Times New Roman"/>
      <w:b/>
      <w:bCs/>
      <w:sz w:val="28"/>
      <w:szCs w:val="28"/>
      <w:lang w:eastAsia="zh-CN"/>
    </w:rPr>
  </w:style>
  <w:style w:type="paragraph" w:customStyle="1" w:styleId="WW-Zawartotabeli10">
    <w:name w:val="WW-Zawartoœæ tabeli1"/>
    <w:basedOn w:val="Tekstpodstawowy"/>
    <w:rsid w:val="00B266A2"/>
    <w:pPr>
      <w:suppressAutoHyphens/>
      <w:spacing w:after="0" w:line="240" w:lineRule="auto"/>
    </w:pPr>
    <w:rPr>
      <w:rFonts w:ascii="Times New Roman" w:eastAsia="Times New Roman" w:hAnsi="Times New Roman" w:cs="Times New Roman"/>
      <w:sz w:val="28"/>
      <w:szCs w:val="24"/>
      <w:lang w:eastAsia="zh-CN"/>
    </w:rPr>
  </w:style>
  <w:style w:type="paragraph" w:customStyle="1" w:styleId="Zawartolisty">
    <w:name w:val="Zawartość listy"/>
    <w:basedOn w:val="Normalny"/>
    <w:rsid w:val="00B266A2"/>
    <w:pPr>
      <w:suppressAutoHyphens/>
      <w:spacing w:after="0" w:line="240" w:lineRule="auto"/>
      <w:ind w:left="567"/>
    </w:pPr>
    <w:rPr>
      <w:rFonts w:ascii="Times New Roman" w:eastAsia="Times New Roman" w:hAnsi="Times New Roman" w:cs="Times New Roman"/>
      <w:sz w:val="24"/>
      <w:szCs w:val="24"/>
      <w:lang w:eastAsia="zh-CN"/>
    </w:rPr>
  </w:style>
  <w:style w:type="paragraph" w:customStyle="1" w:styleId="Nagweklisty">
    <w:name w:val="Nagłówek listy"/>
    <w:basedOn w:val="Normalny"/>
    <w:next w:val="Zawartolisty"/>
    <w:rsid w:val="00B266A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1">
    <w:name w:val="WW8Num1z1"/>
    <w:rsid w:val="00B266A2"/>
  </w:style>
  <w:style w:type="character" w:customStyle="1" w:styleId="WW8Num1z2">
    <w:name w:val="WW8Num1z2"/>
    <w:rsid w:val="00B266A2"/>
  </w:style>
  <w:style w:type="character" w:customStyle="1" w:styleId="WW8Num1z3">
    <w:name w:val="WW8Num1z3"/>
    <w:rsid w:val="00B266A2"/>
  </w:style>
  <w:style w:type="character" w:customStyle="1" w:styleId="WW8Num1z4">
    <w:name w:val="WW8Num1z4"/>
    <w:rsid w:val="00B266A2"/>
  </w:style>
  <w:style w:type="character" w:customStyle="1" w:styleId="WW8Num1z5">
    <w:name w:val="WW8Num1z5"/>
    <w:rsid w:val="00B266A2"/>
  </w:style>
  <w:style w:type="character" w:customStyle="1" w:styleId="WW8Num1z6">
    <w:name w:val="WW8Num1z6"/>
    <w:rsid w:val="00B266A2"/>
  </w:style>
  <w:style w:type="character" w:customStyle="1" w:styleId="WW8Num1z7">
    <w:name w:val="WW8Num1z7"/>
    <w:rsid w:val="00B266A2"/>
  </w:style>
  <w:style w:type="character" w:customStyle="1" w:styleId="WW8Num1z8">
    <w:name w:val="WW8Num1z8"/>
    <w:rsid w:val="00B266A2"/>
  </w:style>
  <w:style w:type="character" w:customStyle="1" w:styleId="WW8Num2z1">
    <w:name w:val="WW8Num2z1"/>
    <w:rsid w:val="00B266A2"/>
  </w:style>
  <w:style w:type="character" w:customStyle="1" w:styleId="WW8Num2z2">
    <w:name w:val="WW8Num2z2"/>
    <w:rsid w:val="00B266A2"/>
  </w:style>
  <w:style w:type="character" w:customStyle="1" w:styleId="WW8Num2z3">
    <w:name w:val="WW8Num2z3"/>
    <w:rsid w:val="00B266A2"/>
  </w:style>
  <w:style w:type="character" w:customStyle="1" w:styleId="WW8Num2z4">
    <w:name w:val="WW8Num2z4"/>
    <w:rsid w:val="00B266A2"/>
  </w:style>
  <w:style w:type="character" w:customStyle="1" w:styleId="WW8Num2z5">
    <w:name w:val="WW8Num2z5"/>
    <w:rsid w:val="00B266A2"/>
  </w:style>
  <w:style w:type="character" w:customStyle="1" w:styleId="WW8Num2z6">
    <w:name w:val="WW8Num2z6"/>
    <w:rsid w:val="00B266A2"/>
  </w:style>
  <w:style w:type="character" w:customStyle="1" w:styleId="WW8Num2z7">
    <w:name w:val="WW8Num2z7"/>
    <w:rsid w:val="00B266A2"/>
  </w:style>
  <w:style w:type="character" w:customStyle="1" w:styleId="WW8Num2z8">
    <w:name w:val="WW8Num2z8"/>
    <w:rsid w:val="00B266A2"/>
  </w:style>
  <w:style w:type="character" w:customStyle="1" w:styleId="WW8Num3z1">
    <w:name w:val="WW8Num3z1"/>
    <w:rsid w:val="00B266A2"/>
  </w:style>
  <w:style w:type="character" w:customStyle="1" w:styleId="WW8Num3z2">
    <w:name w:val="WW8Num3z2"/>
    <w:rsid w:val="00B266A2"/>
  </w:style>
  <w:style w:type="character" w:customStyle="1" w:styleId="WW8Num3z3">
    <w:name w:val="WW8Num3z3"/>
    <w:rsid w:val="00B266A2"/>
  </w:style>
  <w:style w:type="character" w:customStyle="1" w:styleId="WW8Num3z4">
    <w:name w:val="WW8Num3z4"/>
    <w:rsid w:val="00B266A2"/>
  </w:style>
  <w:style w:type="character" w:customStyle="1" w:styleId="WW8Num3z5">
    <w:name w:val="WW8Num3z5"/>
    <w:rsid w:val="00B266A2"/>
  </w:style>
  <w:style w:type="character" w:customStyle="1" w:styleId="WW8Num3z6">
    <w:name w:val="WW8Num3z6"/>
    <w:rsid w:val="00B266A2"/>
  </w:style>
  <w:style w:type="character" w:customStyle="1" w:styleId="WW8Num3z7">
    <w:name w:val="WW8Num3z7"/>
    <w:rsid w:val="00B266A2"/>
  </w:style>
  <w:style w:type="character" w:customStyle="1" w:styleId="WW8Num3z8">
    <w:name w:val="WW8Num3z8"/>
    <w:rsid w:val="00B266A2"/>
  </w:style>
  <w:style w:type="character" w:customStyle="1" w:styleId="WW8Num4z0">
    <w:name w:val="WW8Num4z0"/>
    <w:rsid w:val="00B266A2"/>
  </w:style>
  <w:style w:type="character" w:customStyle="1" w:styleId="Domylnaczcionkaakapitu4">
    <w:name w:val="Domyślna czcionka akapitu4"/>
    <w:rsid w:val="00B266A2"/>
  </w:style>
  <w:style w:type="character" w:customStyle="1" w:styleId="WW8Num4z1">
    <w:name w:val="WW8Num4z1"/>
    <w:rsid w:val="00B266A2"/>
  </w:style>
  <w:style w:type="character" w:customStyle="1" w:styleId="WW8Num4z2">
    <w:name w:val="WW8Num4z2"/>
    <w:rsid w:val="00B266A2"/>
  </w:style>
  <w:style w:type="character" w:customStyle="1" w:styleId="WW8Num4z3">
    <w:name w:val="WW8Num4z3"/>
    <w:rsid w:val="00B266A2"/>
  </w:style>
  <w:style w:type="character" w:customStyle="1" w:styleId="WW8Num4z4">
    <w:name w:val="WW8Num4z4"/>
    <w:rsid w:val="00B266A2"/>
  </w:style>
  <w:style w:type="character" w:customStyle="1" w:styleId="WW8Num4z5">
    <w:name w:val="WW8Num4z5"/>
    <w:rsid w:val="00B266A2"/>
  </w:style>
  <w:style w:type="character" w:customStyle="1" w:styleId="WW8Num4z6">
    <w:name w:val="WW8Num4z6"/>
    <w:rsid w:val="00B266A2"/>
  </w:style>
  <w:style w:type="character" w:customStyle="1" w:styleId="WW8Num4z7">
    <w:name w:val="WW8Num4z7"/>
    <w:rsid w:val="00B266A2"/>
  </w:style>
  <w:style w:type="character" w:customStyle="1" w:styleId="WW8Num4z8">
    <w:name w:val="WW8Num4z8"/>
    <w:rsid w:val="00B266A2"/>
  </w:style>
  <w:style w:type="character" w:customStyle="1" w:styleId="Domylnaczcionkaakapitu3">
    <w:name w:val="Domyślna czcionka akapitu3"/>
    <w:rsid w:val="00B266A2"/>
  </w:style>
  <w:style w:type="character" w:customStyle="1" w:styleId="WW8Num5z0">
    <w:name w:val="WW8Num5z0"/>
    <w:rsid w:val="00B266A2"/>
  </w:style>
  <w:style w:type="character" w:customStyle="1" w:styleId="WW8Num5z1">
    <w:name w:val="WW8Num5z1"/>
    <w:rsid w:val="00B266A2"/>
  </w:style>
  <w:style w:type="character" w:customStyle="1" w:styleId="WW8Num5z2">
    <w:name w:val="WW8Num5z2"/>
    <w:rsid w:val="00B266A2"/>
  </w:style>
  <w:style w:type="character" w:customStyle="1" w:styleId="WW8Num5z3">
    <w:name w:val="WW8Num5z3"/>
    <w:rsid w:val="00B266A2"/>
  </w:style>
  <w:style w:type="character" w:customStyle="1" w:styleId="WW8Num5z4">
    <w:name w:val="WW8Num5z4"/>
    <w:rsid w:val="00B266A2"/>
  </w:style>
  <w:style w:type="character" w:customStyle="1" w:styleId="WW8Num5z5">
    <w:name w:val="WW8Num5z5"/>
    <w:rsid w:val="00B266A2"/>
  </w:style>
  <w:style w:type="character" w:customStyle="1" w:styleId="WW8Num5z6">
    <w:name w:val="WW8Num5z6"/>
    <w:rsid w:val="00B266A2"/>
  </w:style>
  <w:style w:type="character" w:customStyle="1" w:styleId="WW8Num5z7">
    <w:name w:val="WW8Num5z7"/>
    <w:rsid w:val="00B266A2"/>
  </w:style>
  <w:style w:type="character" w:customStyle="1" w:styleId="WW8Num5z8">
    <w:name w:val="WW8Num5z8"/>
    <w:rsid w:val="00B266A2"/>
  </w:style>
  <w:style w:type="character" w:customStyle="1" w:styleId="Domylnaczcionkaakapitu2">
    <w:name w:val="Domyślna czcionka akapitu2"/>
    <w:rsid w:val="00B266A2"/>
  </w:style>
  <w:style w:type="character" w:customStyle="1" w:styleId="Absatz-Standardschriftart">
    <w:name w:val="Absatz-Standardschriftart"/>
    <w:rsid w:val="00B266A2"/>
  </w:style>
  <w:style w:type="character" w:customStyle="1" w:styleId="WW-Absatz-Standardschriftart1">
    <w:name w:val="WW-Absatz-Standardschriftart1"/>
    <w:rsid w:val="00B266A2"/>
  </w:style>
  <w:style w:type="character" w:customStyle="1" w:styleId="WW-Absatz-Standardschriftart11">
    <w:name w:val="WW-Absatz-Standardschriftart11"/>
    <w:rsid w:val="00B266A2"/>
  </w:style>
  <w:style w:type="character" w:customStyle="1" w:styleId="WW-Domylnaczcionkaakapitu">
    <w:name w:val="WW-Domyślna czcionka akapitu"/>
    <w:rsid w:val="00B266A2"/>
  </w:style>
  <w:style w:type="character" w:customStyle="1" w:styleId="WW-Domylnaczcionkaakapitu1">
    <w:name w:val="WW-Domyślna czcionka akapitu1"/>
    <w:rsid w:val="00B266A2"/>
  </w:style>
  <w:style w:type="character" w:customStyle="1" w:styleId="Znakinumeracji">
    <w:name w:val="Znaki numeracji"/>
    <w:rsid w:val="00B266A2"/>
  </w:style>
  <w:style w:type="paragraph" w:styleId="Poprawka">
    <w:name w:val="Revision"/>
    <w:hidden/>
    <w:uiPriority w:val="99"/>
    <w:semiHidden/>
    <w:rsid w:val="0047495E"/>
    <w:pPr>
      <w:spacing w:after="0" w:line="240" w:lineRule="auto"/>
    </w:pPr>
  </w:style>
  <w:style w:type="numbering" w:customStyle="1" w:styleId="Bezlisty1">
    <w:name w:val="Bez listy1"/>
    <w:next w:val="Bezlisty"/>
    <w:uiPriority w:val="99"/>
    <w:semiHidden/>
    <w:unhideWhenUsed/>
    <w:rsid w:val="002B2D6F"/>
  </w:style>
  <w:style w:type="numbering" w:customStyle="1" w:styleId="LFO3">
    <w:name w:val="LFO3"/>
    <w:basedOn w:val="Bezlisty"/>
    <w:rsid w:val="002B2D6F"/>
    <w:pPr>
      <w:numPr>
        <w:numId w:val="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67005968">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53701338">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477303462">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37630998">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4051559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66771713">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403915740">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23879846">
      <w:bodyDiv w:val="1"/>
      <w:marLeft w:val="0"/>
      <w:marRight w:val="0"/>
      <w:marTop w:val="0"/>
      <w:marBottom w:val="0"/>
      <w:divBdr>
        <w:top w:val="none" w:sz="0" w:space="0" w:color="auto"/>
        <w:left w:val="none" w:sz="0" w:space="0" w:color="auto"/>
        <w:bottom w:val="none" w:sz="0" w:space="0" w:color="auto"/>
        <w:right w:val="none" w:sz="0" w:space="0" w:color="auto"/>
      </w:divBdr>
    </w:div>
    <w:div w:id="1651129289">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mailto:iod@szpitalzachodni.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formazakupowa.pl/pn/szpitalzachodni"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fontTable" Target="fontTable.xml"/><Relationship Id="rId10" Type="http://schemas.openxmlformats.org/officeDocument/2006/relationships/hyperlink" Target="https://platformazakupowa.pl/pn/szpitalzachodni"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www.szpitalzachodni.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47</Pages>
  <Words>16583</Words>
  <Characters>99498</Characters>
  <Application>Microsoft Office Word</Application>
  <DocSecurity>0</DocSecurity>
  <Lines>829</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Informatyk TC</cp:lastModifiedBy>
  <cp:revision>128</cp:revision>
  <cp:lastPrinted>2024-06-26T07:12:00Z</cp:lastPrinted>
  <dcterms:created xsi:type="dcterms:W3CDTF">2024-05-28T12:00:00Z</dcterms:created>
  <dcterms:modified xsi:type="dcterms:W3CDTF">2024-09-20T07:43:00Z</dcterms:modified>
</cp:coreProperties>
</file>