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3908B2C" w14:textId="79A1D8F8" w:rsidR="00371B42" w:rsidRDefault="00E85CD1" w:rsidP="00371B42">
      <w:pPr>
        <w:ind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71B42" w:rsidRPr="00AD787F">
        <w:rPr>
          <w:rFonts w:ascii="Arial" w:hAnsi="Arial" w:cs="Arial"/>
          <w:sz w:val="22"/>
          <w:szCs w:val="22"/>
        </w:rPr>
        <w:t>Nr postępowania : SA.270.</w:t>
      </w:r>
      <w:ins w:id="0" w:author="Tomasz Wydrzyński (Nadl. St. Sącz)" w:date="2025-04-09T09:26:00Z">
        <w:r w:rsidR="004E6E2A">
          <w:rPr>
            <w:rFonts w:ascii="Arial" w:hAnsi="Arial" w:cs="Arial"/>
            <w:sz w:val="22"/>
            <w:szCs w:val="22"/>
          </w:rPr>
          <w:t>3.</w:t>
        </w:r>
      </w:ins>
      <w:del w:id="1" w:author="Tomasz Wydrzyński (Nadl. St. Sącz)" w:date="2025-04-09T09:26:00Z">
        <w:r w:rsidR="00371B42" w:rsidRPr="00AD787F" w:rsidDel="004E6E2A">
          <w:rPr>
            <w:rFonts w:ascii="Arial" w:hAnsi="Arial" w:cs="Arial"/>
            <w:sz w:val="22"/>
            <w:szCs w:val="22"/>
          </w:rPr>
          <w:delText>1.1.</w:delText>
        </w:r>
      </w:del>
      <w:r w:rsidR="00371B42" w:rsidRPr="00AD787F">
        <w:rPr>
          <w:rFonts w:ascii="Arial" w:hAnsi="Arial" w:cs="Arial"/>
          <w:sz w:val="22"/>
          <w:szCs w:val="22"/>
        </w:rPr>
        <w:t>2025</w:t>
      </w:r>
    </w:p>
    <w:p w14:paraId="01EBF8B9" w14:textId="68E84F3A" w:rsidR="00371B42" w:rsidRDefault="00371B42" w:rsidP="00371B42">
      <w:pPr>
        <w:ind w:left="637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Załącznik nr 9</w:t>
      </w:r>
      <w:r w:rsidRPr="00AD787F">
        <w:rPr>
          <w:rFonts w:ascii="Arial" w:hAnsi="Arial" w:cs="Arial"/>
          <w:sz w:val="22"/>
          <w:szCs w:val="22"/>
        </w:rPr>
        <w:t xml:space="preserve">    SWZ</w:t>
      </w:r>
    </w:p>
    <w:p w14:paraId="79D29BCD" w14:textId="77777777" w:rsidR="00371B42" w:rsidRDefault="00371B42" w:rsidP="00371B42">
      <w:pPr>
        <w:ind w:left="6372"/>
        <w:jc w:val="center"/>
        <w:rPr>
          <w:rFonts w:ascii="Arial" w:hAnsi="Arial" w:cs="Arial"/>
          <w:sz w:val="22"/>
          <w:szCs w:val="22"/>
        </w:rPr>
      </w:pPr>
    </w:p>
    <w:p w14:paraId="3C4C0A64" w14:textId="77777777" w:rsidR="00371B42" w:rsidRDefault="00371B42" w:rsidP="00371B42">
      <w:pPr>
        <w:ind w:left="6372"/>
        <w:jc w:val="center"/>
        <w:rPr>
          <w:rFonts w:ascii="Arial" w:hAnsi="Arial" w:cs="Arial"/>
          <w:sz w:val="22"/>
          <w:szCs w:val="22"/>
        </w:rPr>
      </w:pPr>
    </w:p>
    <w:p w14:paraId="04551A77" w14:textId="77777777" w:rsidR="00371B42" w:rsidRDefault="00371B42" w:rsidP="00371B42">
      <w:pPr>
        <w:ind w:left="6372"/>
        <w:jc w:val="center"/>
        <w:rPr>
          <w:rFonts w:ascii="Arial" w:hAnsi="Arial" w:cs="Arial"/>
          <w:sz w:val="22"/>
          <w:szCs w:val="22"/>
        </w:rPr>
      </w:pPr>
    </w:p>
    <w:p w14:paraId="3C5D66AE" w14:textId="7B04CAFB" w:rsidR="00B84D5A" w:rsidRPr="006A294E" w:rsidRDefault="00B84D5A" w:rsidP="00371B42">
      <w:pPr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Pr="006A294E" w:rsidRDefault="00B84D5A" w:rsidP="00371B42">
      <w:pPr>
        <w:jc w:val="both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Pr="006A294E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Pr="006A294E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(Nazwa i adres wykonawcy</w:t>
      </w:r>
      <w:r w:rsidR="008969D9" w:rsidRPr="006A294E">
        <w:rPr>
          <w:rFonts w:ascii="Arial" w:hAnsi="Arial" w:cs="Arial"/>
          <w:bCs/>
          <w:sz w:val="22"/>
          <w:szCs w:val="22"/>
        </w:rPr>
        <w:t>/podmiotu udostępniającego zasoby*</w:t>
      </w:r>
      <w:r w:rsidRPr="006A294E">
        <w:rPr>
          <w:rFonts w:ascii="Arial" w:hAnsi="Arial" w:cs="Arial"/>
          <w:bCs/>
          <w:sz w:val="22"/>
          <w:szCs w:val="22"/>
        </w:rPr>
        <w:t>)</w:t>
      </w:r>
    </w:p>
    <w:p w14:paraId="18BF9F0F" w14:textId="77777777" w:rsidR="00B84D5A" w:rsidRPr="006A294E" w:rsidRDefault="00B84D5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0A45C79D" w14:textId="2C08C801" w:rsidR="00B84D5A" w:rsidRPr="006A294E" w:rsidRDefault="00371B42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B84D5A" w:rsidRPr="006A294E">
        <w:rPr>
          <w:rFonts w:ascii="Arial" w:hAnsi="Arial" w:cs="Arial"/>
          <w:bCs/>
          <w:sz w:val="22"/>
          <w:szCs w:val="22"/>
        </w:rPr>
        <w:t>____________________, dnia _____________ r.</w:t>
      </w:r>
    </w:p>
    <w:p w14:paraId="32077840" w14:textId="2A596263" w:rsidR="00B84D5A" w:rsidDel="00705C43" w:rsidRDefault="00B84D5A">
      <w:pPr>
        <w:spacing w:before="120"/>
        <w:jc w:val="both"/>
        <w:rPr>
          <w:del w:id="2" w:author="Tomasz Wydrzyński (Nadl. St. Sącz)" w:date="2025-04-09T09:58:00Z"/>
          <w:rFonts w:ascii="Arial" w:hAnsi="Arial" w:cs="Arial"/>
          <w:bCs/>
          <w:sz w:val="22"/>
          <w:szCs w:val="22"/>
        </w:rPr>
      </w:pPr>
    </w:p>
    <w:p w14:paraId="35D83994" w14:textId="77777777" w:rsidR="00705C43" w:rsidRPr="006A294E" w:rsidRDefault="00705C43">
      <w:pPr>
        <w:spacing w:before="120"/>
        <w:jc w:val="both"/>
        <w:rPr>
          <w:ins w:id="3" w:author="Tomasz Wydrzyński (Nadl. St. Sącz)" w:date="2025-04-09T09:58:00Z"/>
          <w:rFonts w:ascii="Arial" w:hAnsi="Arial" w:cs="Arial"/>
          <w:bCs/>
          <w:sz w:val="22"/>
          <w:szCs w:val="22"/>
        </w:rPr>
      </w:pPr>
    </w:p>
    <w:p w14:paraId="540C0F91" w14:textId="77777777" w:rsidR="00622822" w:rsidRPr="006A294E" w:rsidRDefault="0062282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bookmarkStart w:id="4" w:name="_GoBack"/>
      <w:bookmarkEnd w:id="4"/>
    </w:p>
    <w:p w14:paraId="639CFB27" w14:textId="77777777" w:rsidR="00B84D5A" w:rsidRPr="006A294E" w:rsidRDefault="00B84D5A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8CBB9BA" w14:textId="16D256E3" w:rsidR="00F64405" w:rsidRPr="006A294E" w:rsidRDefault="00B84D5A" w:rsidP="00F64405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6A294E">
        <w:rPr>
          <w:rFonts w:ascii="Arial" w:hAnsi="Arial" w:cs="Arial"/>
          <w:b/>
          <w:bCs/>
          <w:sz w:val="22"/>
          <w:szCs w:val="22"/>
        </w:rPr>
        <w:t xml:space="preserve">OŚWIADCZENIE </w:t>
      </w:r>
      <w:r w:rsidRPr="006A294E">
        <w:rPr>
          <w:rFonts w:ascii="Arial" w:hAnsi="Arial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  <w:r w:rsidR="00185268">
        <w:rPr>
          <w:rFonts w:ascii="Arial" w:hAnsi="Arial" w:cs="Arial"/>
          <w:b/>
          <w:bCs/>
          <w:sz w:val="22"/>
          <w:szCs w:val="22"/>
        </w:rPr>
        <w:t>,</w:t>
      </w:r>
      <w:r w:rsidR="00F64405" w:rsidRPr="006A294E">
        <w:rPr>
          <w:rFonts w:ascii="Arial" w:hAnsi="Arial" w:cs="Arial"/>
          <w:b/>
          <w:bCs/>
          <w:sz w:val="22"/>
          <w:szCs w:val="22"/>
        </w:rPr>
        <w:t xml:space="preserve"> </w:t>
      </w:r>
      <w:r w:rsidR="00F64405" w:rsidRPr="006A294E">
        <w:rPr>
          <w:rFonts w:ascii="Arial" w:hAnsi="Arial" w:cs="Arial"/>
          <w:b/>
          <w:sz w:val="22"/>
          <w:szCs w:val="22"/>
        </w:rPr>
        <w:t>ART. 5K ROZPORZĄDZENIA 833/2014</w:t>
      </w:r>
      <w:r w:rsidR="00185268">
        <w:rPr>
          <w:rFonts w:ascii="Arial" w:hAnsi="Arial" w:cs="Arial"/>
          <w:b/>
          <w:sz w:val="22"/>
          <w:szCs w:val="22"/>
        </w:rPr>
        <w:t>, ART. 7 UST. 1 PKT 1-3 UUKR</w:t>
      </w:r>
      <w:r w:rsidR="00E85CD1">
        <w:rPr>
          <w:rFonts w:ascii="Arial" w:hAnsi="Arial" w:cs="Arial"/>
          <w:b/>
          <w:sz w:val="22"/>
          <w:szCs w:val="22"/>
        </w:rPr>
        <w:t xml:space="preserve"> </w:t>
      </w:r>
      <w:r w:rsidR="00F64405" w:rsidRPr="006A294E">
        <w:rPr>
          <w:rFonts w:ascii="Arial" w:hAnsi="Arial" w:cs="Arial"/>
          <w:b/>
          <w:sz w:val="22"/>
          <w:szCs w:val="22"/>
        </w:rPr>
        <w:t>SKŁADANE NA PODSTAWIE ART. 125 UST. 1 PZP</w:t>
      </w:r>
    </w:p>
    <w:p w14:paraId="185BE116" w14:textId="7AA0F021" w:rsidR="00B84D5A" w:rsidRPr="006A294E" w:rsidRDefault="00B84D5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7D6BB46" w14:textId="77777777" w:rsidR="00B84D5A" w:rsidRPr="006A294E" w:rsidRDefault="00B84D5A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F11A009" w14:textId="38BBBC39" w:rsidR="00371B42" w:rsidRDefault="00371B42" w:rsidP="00371B42">
      <w:pPr>
        <w:spacing w:before="120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637B01">
        <w:rPr>
          <w:rFonts w:ascii="Arial" w:hAnsi="Arial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 w:rsidRPr="00637B01">
        <w:rPr>
          <w:rFonts w:ascii="Arial" w:hAnsi="Arial" w:cs="Arial"/>
          <w:bCs/>
          <w:sz w:val="22"/>
          <w:szCs w:val="22"/>
          <w:lang w:eastAsia="pl-PL"/>
        </w:rPr>
        <w:t>na</w:t>
      </w:r>
      <w:r w:rsidRPr="00637B01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Pr="00637B01">
        <w:rPr>
          <w:rFonts w:ascii="Arial" w:hAnsi="Arial" w:cs="Arial"/>
          <w:bCs/>
          <w:sz w:val="22"/>
          <w:szCs w:val="22"/>
          <w:lang w:eastAsia="pl-PL"/>
        </w:rPr>
        <w:t xml:space="preserve">Wykonanie kompletnej dokumentacji projektowej wraz z uzyskaniem wszystkich decyzji administracyjnych niezbędnych do przeprowadzania robót budowlanych realizowanych w Nadleśnictwie </w:t>
      </w:r>
      <w:ins w:id="5" w:author="Tomasz Wydrzyński (Nadl. St. Sącz)" w:date="2025-04-09T09:26:00Z">
        <w:r w:rsidR="004E6E2A">
          <w:rPr>
            <w:rFonts w:ascii="Arial" w:hAnsi="Arial" w:cs="Arial"/>
            <w:bCs/>
            <w:sz w:val="22"/>
            <w:szCs w:val="22"/>
            <w:lang w:eastAsia="pl-PL"/>
          </w:rPr>
          <w:t>Stary Sącz</w:t>
        </w:r>
      </w:ins>
      <w:del w:id="6" w:author="Tomasz Wydrzyński (Nadl. St. Sącz)" w:date="2025-04-09T09:26:00Z">
        <w:r w:rsidDel="004E6E2A">
          <w:rPr>
            <w:rFonts w:ascii="Arial" w:hAnsi="Arial" w:cs="Arial"/>
            <w:bCs/>
            <w:sz w:val="22"/>
            <w:szCs w:val="22"/>
            <w:lang w:eastAsia="pl-PL"/>
          </w:rPr>
          <w:delText>Piwniczna</w:delText>
        </w:r>
      </w:del>
      <w:r w:rsidRPr="00637B01">
        <w:rPr>
          <w:rFonts w:ascii="Arial" w:hAnsi="Arial" w:cs="Arial"/>
          <w:bCs/>
          <w:sz w:val="22"/>
          <w:szCs w:val="22"/>
          <w:lang w:eastAsia="pl-PL"/>
        </w:rPr>
        <w:t xml:space="preserve"> w ramach </w:t>
      </w:r>
      <w:r w:rsidR="00A708AB">
        <w:rPr>
          <w:rFonts w:ascii="Arial" w:hAnsi="Arial" w:cs="Arial"/>
          <w:bCs/>
          <w:sz w:val="22"/>
          <w:szCs w:val="22"/>
          <w:lang w:eastAsia="pl-PL"/>
        </w:rPr>
        <w:t xml:space="preserve">projektu </w:t>
      </w:r>
      <w:r w:rsidRPr="00D81DE6">
        <w:rPr>
          <w:rFonts w:ascii="Arial" w:hAnsi="Arial" w:cs="Arial"/>
          <w:bCs/>
          <w:sz w:val="22"/>
          <w:szCs w:val="22"/>
        </w:rPr>
        <w:t>Kompleksowy projekt adaptacji lasów i leśnictwa do zmian klimatu – mała retencja</w:t>
      </w:r>
      <w:r w:rsidRPr="00D81DE6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Pr="00D81DE6">
        <w:rPr>
          <w:rFonts w:ascii="Arial" w:hAnsi="Arial" w:cs="Arial"/>
          <w:bCs/>
          <w:sz w:val="22"/>
          <w:szCs w:val="22"/>
        </w:rPr>
        <w:t>oraz przeciwdziałanie erozji wodnej na terenach górskich – kontynuacja (Fundusze Europejskie na Infrastrukturę, Klimat, Środowisko 2021-2027 (</w:t>
      </w:r>
      <w:proofErr w:type="spellStart"/>
      <w:r w:rsidRPr="00D81DE6">
        <w:rPr>
          <w:rFonts w:ascii="Arial" w:hAnsi="Arial" w:cs="Arial"/>
          <w:bCs/>
          <w:sz w:val="22"/>
          <w:szCs w:val="22"/>
        </w:rPr>
        <w:t>FEnIKS</w:t>
      </w:r>
      <w:proofErr w:type="spellEnd"/>
      <w:r w:rsidRPr="00D81DE6">
        <w:rPr>
          <w:rFonts w:ascii="Arial" w:hAnsi="Arial" w:cs="Arial"/>
          <w:bCs/>
          <w:sz w:val="22"/>
          <w:szCs w:val="22"/>
        </w:rPr>
        <w:t xml:space="preserve"> 2021-2027)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37B01">
        <w:rPr>
          <w:rFonts w:ascii="Arial" w:hAnsi="Arial" w:cs="Arial"/>
          <w:bCs/>
          <w:sz w:val="22"/>
          <w:szCs w:val="22"/>
          <w:lang w:eastAsia="pl-PL"/>
        </w:rPr>
        <w:t>)</w:t>
      </w:r>
      <w:r>
        <w:rPr>
          <w:rFonts w:ascii="Arial" w:hAnsi="Arial" w:cs="Arial"/>
          <w:bCs/>
          <w:sz w:val="22"/>
          <w:szCs w:val="22"/>
          <w:lang w:eastAsia="pl-PL"/>
        </w:rPr>
        <w:t xml:space="preserve"> dla </w:t>
      </w:r>
      <w:del w:id="7" w:author="Tomasz Wydrzyński (Nadl. St. Sącz)" w:date="2025-04-09T09:26:00Z">
        <w:r w:rsidDel="004E6E2A">
          <w:rPr>
            <w:rFonts w:ascii="Arial" w:hAnsi="Arial" w:cs="Arial"/>
            <w:bCs/>
            <w:sz w:val="22"/>
            <w:szCs w:val="22"/>
            <w:lang w:eastAsia="pl-PL"/>
          </w:rPr>
          <w:delText>częśc</w:delText>
        </w:r>
      </w:del>
      <w:ins w:id="8" w:author="Tomasz Wydrzyński (Nadl. St. Sącz)" w:date="2025-04-09T09:26:00Z">
        <w:r w:rsidR="004E6E2A">
          <w:rPr>
            <w:rFonts w:ascii="Arial" w:hAnsi="Arial" w:cs="Arial"/>
            <w:bCs/>
            <w:sz w:val="22"/>
            <w:szCs w:val="22"/>
            <w:lang w:eastAsia="pl-PL"/>
          </w:rPr>
          <w:t>zadania nr ……………</w:t>
        </w:r>
      </w:ins>
      <w:del w:id="9" w:author="Tomasz Wydrzyński (Nadl. St. Sącz)" w:date="2025-04-09T09:26:00Z">
        <w:r w:rsidDel="004E6E2A">
          <w:rPr>
            <w:rFonts w:ascii="Arial" w:hAnsi="Arial" w:cs="Arial"/>
            <w:bCs/>
            <w:sz w:val="22"/>
            <w:szCs w:val="22"/>
            <w:lang w:eastAsia="pl-PL"/>
          </w:rPr>
          <w:delText>i</w:delText>
        </w:r>
      </w:del>
      <w:r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proofErr w:type="spellStart"/>
      <w:ins w:id="10" w:author="Tomasz Wydrzyński (Nadl. St. Sącz)" w:date="2025-04-09T09:26:00Z">
        <w:r w:rsidR="004E6E2A">
          <w:rPr>
            <w:rFonts w:ascii="Arial" w:hAnsi="Arial" w:cs="Arial"/>
            <w:bCs/>
            <w:sz w:val="22"/>
            <w:szCs w:val="22"/>
            <w:lang w:eastAsia="pl-PL"/>
          </w:rPr>
          <w:t>pt</w:t>
        </w:r>
        <w:proofErr w:type="spellEnd"/>
        <w:r w:rsidR="004E6E2A">
          <w:rPr>
            <w:rFonts w:ascii="Arial" w:hAnsi="Arial" w:cs="Arial"/>
            <w:bCs/>
            <w:sz w:val="22"/>
            <w:szCs w:val="22"/>
            <w:lang w:eastAsia="pl-PL"/>
          </w:rPr>
          <w:t>…………………………………………………………………………..</w:t>
        </w:r>
      </w:ins>
      <w:del w:id="11" w:author="Tomasz Wydrzyński (Nadl. St. Sącz)" w:date="2025-04-09T09:26:00Z">
        <w:r w:rsidDel="004E6E2A">
          <w:rPr>
            <w:rFonts w:ascii="Arial" w:hAnsi="Arial" w:cs="Arial"/>
            <w:bCs/>
            <w:sz w:val="22"/>
            <w:szCs w:val="22"/>
            <w:lang w:eastAsia="pl-PL"/>
          </w:rPr>
          <w:delText>:</w:delText>
        </w:r>
      </w:del>
      <w:r w:rsidRPr="00637B01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</w:p>
    <w:p w14:paraId="72355AE6" w14:textId="77777777" w:rsidR="00371B42" w:rsidRDefault="00371B42" w:rsidP="00371B42">
      <w:pPr>
        <w:spacing w:before="120"/>
        <w:jc w:val="both"/>
        <w:rPr>
          <w:rFonts w:ascii="Arial" w:hAnsi="Arial" w:cs="Arial"/>
          <w:bCs/>
          <w:sz w:val="22"/>
          <w:szCs w:val="22"/>
          <w:lang w:eastAsia="pl-PL"/>
        </w:rPr>
      </w:pPr>
    </w:p>
    <w:p w14:paraId="03ED1D66" w14:textId="4543A7FD" w:rsidR="00371B42" w:rsidDel="004E6E2A" w:rsidRDefault="00371B42" w:rsidP="00371B42">
      <w:pPr>
        <w:spacing w:before="120"/>
        <w:jc w:val="both"/>
        <w:rPr>
          <w:del w:id="12" w:author="Tomasz Wydrzyński (Nadl. St. Sącz)" w:date="2025-04-09T09:26:00Z"/>
          <w:rFonts w:ascii="Arial" w:hAnsi="Arial" w:cs="Arial"/>
          <w:bCs/>
          <w:sz w:val="22"/>
        </w:rPr>
      </w:pPr>
      <w:del w:id="13" w:author="Tomasz Wydrzyński (Nadl. St. Sącz)" w:date="2025-04-09T09:26:00Z">
        <w:r w:rsidDel="004E6E2A">
          <w:rPr>
            <w:rFonts w:ascii="Arial" w:hAnsi="Arial" w:cs="Arial"/>
            <w:bCs/>
            <w:sz w:val="22"/>
            <w:szCs w:val="22"/>
          </w:rPr>
          <w:delText xml:space="preserve"> I  - </w:delText>
        </w:r>
        <w:r w:rsidRPr="00BA2098" w:rsidDel="004E6E2A">
          <w:rPr>
            <w:rFonts w:ascii="Arial" w:hAnsi="Arial" w:cs="Arial"/>
            <w:bCs/>
            <w:sz w:val="22"/>
          </w:rPr>
          <w:delText>Wykonanie kompleksowej dokumentacji projektowej dla zadania „ Rozbiórka i budowa mostów  w ciągu dróg leśnych  w Leśnictwach: Szczawnik (1szt.) Runek (1 szt.)  Łomnica ( 1szt.) oraz uzyskanie prawomocnego pozwolenia na budowę i pełnieniem nadzoru autorskiego</w:delText>
        </w:r>
        <w:r w:rsidDel="004E6E2A">
          <w:rPr>
            <w:rFonts w:ascii="Arial" w:hAnsi="Arial" w:cs="Arial"/>
            <w:bCs/>
            <w:sz w:val="22"/>
          </w:rPr>
          <w:delText xml:space="preserve"> *</w:delText>
        </w:r>
      </w:del>
    </w:p>
    <w:p w14:paraId="3A8D7EA3" w14:textId="718E3D96" w:rsidR="00371B42" w:rsidRPr="004C7199" w:rsidDel="004E6E2A" w:rsidRDefault="00371B42" w:rsidP="00371B42">
      <w:pPr>
        <w:spacing w:before="120"/>
        <w:jc w:val="both"/>
        <w:rPr>
          <w:del w:id="14" w:author="Tomasz Wydrzyński (Nadl. St. Sącz)" w:date="2025-04-09T09:26:00Z"/>
          <w:rFonts w:ascii="Arial" w:hAnsi="Arial" w:cs="Arial"/>
          <w:bCs/>
          <w:sz w:val="22"/>
          <w:szCs w:val="22"/>
        </w:rPr>
      </w:pPr>
      <w:del w:id="15" w:author="Tomasz Wydrzyński (Nadl. St. Sącz)" w:date="2025-04-09T09:26:00Z">
        <w:r w:rsidDel="004E6E2A">
          <w:rPr>
            <w:rFonts w:ascii="Arial" w:hAnsi="Arial" w:cs="Arial"/>
            <w:bCs/>
            <w:sz w:val="22"/>
            <w:szCs w:val="22"/>
          </w:rPr>
          <w:delText>lub / i</w:delText>
        </w:r>
      </w:del>
    </w:p>
    <w:p w14:paraId="61400FF9" w14:textId="6F9B63F8" w:rsidR="00371B42" w:rsidRPr="004C7199" w:rsidDel="004E6E2A" w:rsidRDefault="00371B42" w:rsidP="00371B42">
      <w:pPr>
        <w:spacing w:before="120"/>
        <w:jc w:val="both"/>
        <w:rPr>
          <w:del w:id="16" w:author="Tomasz Wydrzyński (Nadl. St. Sącz)" w:date="2025-04-09T09:26:00Z"/>
          <w:rFonts w:ascii="Arial" w:hAnsi="Arial" w:cs="Arial"/>
          <w:bCs/>
          <w:sz w:val="22"/>
          <w:szCs w:val="22"/>
        </w:rPr>
      </w:pPr>
      <w:del w:id="17" w:author="Tomasz Wydrzyński (Nadl. St. Sącz)" w:date="2025-04-09T09:26:00Z">
        <w:r w:rsidDel="004E6E2A">
          <w:rPr>
            <w:rFonts w:ascii="Arial" w:hAnsi="Arial" w:cs="Arial"/>
            <w:bCs/>
            <w:sz w:val="22"/>
            <w:szCs w:val="22"/>
          </w:rPr>
          <w:delText xml:space="preserve">II  - </w:delText>
        </w:r>
        <w:r w:rsidDel="004E6E2A">
          <w:rPr>
            <w:rFonts w:ascii="Arial" w:hAnsi="Arial" w:cs="Arial"/>
            <w:sz w:val="22"/>
            <w:szCs w:val="22"/>
          </w:rPr>
          <w:delText>W</w:delText>
        </w:r>
        <w:r w:rsidRPr="00EF7E48" w:rsidDel="004E6E2A">
          <w:rPr>
            <w:rFonts w:ascii="Arial" w:hAnsi="Arial" w:cs="Arial"/>
            <w:sz w:val="22"/>
            <w:szCs w:val="22"/>
          </w:rPr>
          <w:delText>ykonanie kompleksowej dokumentacji projektowej dla zadania pn. „Rozbiórka i budowa mostów  w ciągu dróg leśnych w Leśnictwach: Roztoka Mała (3 szt.) Roztoka Wielka (2 szt.)  oraz uzyskanie prawomocnego pozwolenia na budowę i pełnieniem nadzoru autorskiego</w:delText>
        </w:r>
        <w:r w:rsidDel="004E6E2A">
          <w:rPr>
            <w:rFonts w:ascii="Arial" w:hAnsi="Arial" w:cs="Arial"/>
            <w:sz w:val="22"/>
            <w:szCs w:val="22"/>
          </w:rPr>
          <w:delText xml:space="preserve"> *</w:delText>
        </w:r>
      </w:del>
    </w:p>
    <w:p w14:paraId="71B1BEB6" w14:textId="77777777" w:rsidR="00371B42" w:rsidRPr="00637B01" w:rsidRDefault="00371B42" w:rsidP="00371B42">
      <w:pPr>
        <w:spacing w:before="120"/>
        <w:ind w:left="284"/>
        <w:rPr>
          <w:rFonts w:ascii="Arial" w:hAnsi="Arial" w:cs="Arial"/>
          <w:bCs/>
          <w:sz w:val="22"/>
          <w:szCs w:val="22"/>
        </w:rPr>
      </w:pPr>
    </w:p>
    <w:p w14:paraId="52BFA6B3" w14:textId="5B117364" w:rsidR="00B84D5A" w:rsidRPr="006A294E" w:rsidRDefault="00B84D5A" w:rsidP="00371B42">
      <w:pPr>
        <w:spacing w:before="120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Pr="006A294E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działając w imieniu i na rzecz</w:t>
      </w:r>
    </w:p>
    <w:p w14:paraId="2CBC6199" w14:textId="77777777" w:rsidR="00B84D5A" w:rsidRPr="006A294E" w:rsidRDefault="00B84D5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6E801280" w:rsidR="00B84D5A" w:rsidRPr="006A294E" w:rsidRDefault="00B84D5A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lastRenderedPageBreak/>
        <w:t>oświadczam, że informacje zawarte w  oświadczeniu, o którym mowa w art. 125 ust. 1  ustawy  z dnia 11 września 2019 r. (</w:t>
      </w:r>
      <w:r w:rsidR="00B440C5" w:rsidRPr="006A294E">
        <w:rPr>
          <w:rFonts w:ascii="Arial" w:hAnsi="Arial" w:cs="Arial"/>
          <w:bCs/>
          <w:sz w:val="22"/>
          <w:szCs w:val="22"/>
        </w:rPr>
        <w:t>tekst jedn.: Dz. U. z 202</w:t>
      </w:r>
      <w:r w:rsidR="00FB4585" w:rsidRPr="006A294E">
        <w:rPr>
          <w:rFonts w:ascii="Arial" w:hAnsi="Arial" w:cs="Arial"/>
          <w:bCs/>
          <w:sz w:val="22"/>
          <w:szCs w:val="22"/>
        </w:rPr>
        <w:t>3</w:t>
      </w:r>
      <w:r w:rsidR="00B440C5" w:rsidRPr="006A294E">
        <w:rPr>
          <w:rFonts w:ascii="Arial" w:hAnsi="Arial" w:cs="Arial"/>
          <w:bCs/>
          <w:sz w:val="22"/>
          <w:szCs w:val="22"/>
        </w:rPr>
        <w:t xml:space="preserve"> r. poz. 1</w:t>
      </w:r>
      <w:r w:rsidR="00FB4585" w:rsidRPr="006A294E">
        <w:rPr>
          <w:rFonts w:ascii="Arial" w:hAnsi="Arial" w:cs="Arial"/>
          <w:bCs/>
          <w:sz w:val="22"/>
          <w:szCs w:val="22"/>
        </w:rPr>
        <w:t>605</w:t>
      </w:r>
      <w:r w:rsidRPr="006A294E">
        <w:rPr>
          <w:rFonts w:ascii="Arial" w:hAnsi="Arial" w:cs="Arial"/>
          <w:bCs/>
          <w:sz w:val="22"/>
          <w:szCs w:val="22"/>
        </w:rPr>
        <w:t xml:space="preserve"> - „PZP”) przedłożonym wraz z ofertą przez Wykonawcę, są aktualne w zakresie podstaw wykluczenia z postępowania </w:t>
      </w:r>
      <w:r w:rsidR="00BA724D" w:rsidRPr="006A294E">
        <w:rPr>
          <w:rFonts w:ascii="Arial" w:hAnsi="Arial" w:cs="Arial"/>
          <w:bCs/>
          <w:sz w:val="22"/>
          <w:szCs w:val="22"/>
        </w:rPr>
        <w:t xml:space="preserve">wskazanych przez Zamawiającego, </w:t>
      </w:r>
      <w:r w:rsidR="001C5D18" w:rsidRPr="006A294E">
        <w:rPr>
          <w:rFonts w:ascii="Arial" w:hAnsi="Arial" w:cs="Arial"/>
          <w:bCs/>
          <w:sz w:val="22"/>
          <w:szCs w:val="22"/>
        </w:rPr>
        <w:t xml:space="preserve">o których mowa </w:t>
      </w:r>
      <w:r w:rsidRPr="006A294E">
        <w:rPr>
          <w:rFonts w:ascii="Arial" w:hAnsi="Arial" w:cs="Arial"/>
          <w:bCs/>
          <w:sz w:val="22"/>
          <w:szCs w:val="22"/>
        </w:rPr>
        <w:t>w:</w:t>
      </w:r>
    </w:p>
    <w:p w14:paraId="23062F21" w14:textId="77777777" w:rsidR="00B84D5A" w:rsidRPr="006A294E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-</w:t>
      </w:r>
      <w:r w:rsidRPr="006A294E">
        <w:rPr>
          <w:rFonts w:ascii="Arial" w:hAnsi="Arial" w:cs="Arial"/>
          <w:bCs/>
          <w:sz w:val="22"/>
          <w:szCs w:val="22"/>
        </w:rPr>
        <w:tab/>
        <w:t>art. 108 ust. 1 pkt 3 PZP,</w:t>
      </w:r>
    </w:p>
    <w:p w14:paraId="3F4AD3AA" w14:textId="28A97380" w:rsidR="00B84D5A" w:rsidRPr="006A294E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-</w:t>
      </w:r>
      <w:r w:rsidRPr="006A294E">
        <w:rPr>
          <w:rFonts w:ascii="Arial" w:hAnsi="Arial" w:cs="Arial"/>
          <w:bCs/>
          <w:sz w:val="22"/>
          <w:szCs w:val="22"/>
        </w:rPr>
        <w:tab/>
      </w:r>
      <w:r w:rsidRPr="006A294E">
        <w:rPr>
          <w:rFonts w:ascii="Arial" w:hAnsi="Arial" w:cs="Arial"/>
          <w:sz w:val="22"/>
          <w:szCs w:val="22"/>
        </w:rPr>
        <w:t>art. 108 ust. 1 pkt 4 PZP</w:t>
      </w:r>
      <w:r w:rsidR="001C5D18" w:rsidRPr="006A294E">
        <w:rPr>
          <w:rFonts w:ascii="Arial" w:hAnsi="Arial" w:cs="Arial"/>
          <w:sz w:val="22"/>
          <w:szCs w:val="22"/>
        </w:rPr>
        <w:t xml:space="preserve">, dotyczących </w:t>
      </w:r>
      <w:r w:rsidRPr="006A294E">
        <w:rPr>
          <w:rFonts w:ascii="Arial" w:hAnsi="Arial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Pr="006A294E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6A294E">
        <w:rPr>
          <w:rFonts w:ascii="Arial" w:hAnsi="Arial" w:cs="Arial"/>
          <w:sz w:val="22"/>
          <w:szCs w:val="22"/>
        </w:rPr>
        <w:t>-</w:t>
      </w:r>
      <w:r w:rsidRPr="006A294E">
        <w:rPr>
          <w:rFonts w:ascii="Arial" w:hAnsi="Arial" w:cs="Arial"/>
          <w:sz w:val="22"/>
          <w:szCs w:val="22"/>
        </w:rPr>
        <w:tab/>
        <w:t>art. 108 ust. 1 pkt 5 PZP</w:t>
      </w:r>
      <w:r w:rsidR="00C803A3" w:rsidRPr="006A294E">
        <w:rPr>
          <w:rFonts w:ascii="Arial" w:hAnsi="Arial" w:cs="Arial"/>
          <w:sz w:val="22"/>
          <w:szCs w:val="22"/>
        </w:rPr>
        <w:t>, dotyczących</w:t>
      </w:r>
      <w:r w:rsidRPr="006A294E">
        <w:rPr>
          <w:rFonts w:ascii="Arial" w:hAnsi="Arial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Pr="006A294E" w:rsidRDefault="00B84D5A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</w:pPr>
      <w:r w:rsidRPr="006A294E">
        <w:rPr>
          <w:rFonts w:ascii="Arial" w:hAnsi="Arial" w:cs="Arial"/>
          <w:sz w:val="22"/>
          <w:szCs w:val="22"/>
        </w:rPr>
        <w:t>-</w:t>
      </w:r>
      <w:r w:rsidRPr="006A294E">
        <w:rPr>
          <w:rFonts w:ascii="Arial" w:hAnsi="Arial" w:cs="Arial"/>
          <w:sz w:val="22"/>
          <w:szCs w:val="22"/>
        </w:rPr>
        <w:tab/>
        <w:t>art. 108 ust. 1 pkt 6 PZP,</w:t>
      </w:r>
    </w:p>
    <w:p w14:paraId="3E0A8787" w14:textId="1AB20D29" w:rsidR="00B84D5A" w:rsidRPr="006A294E" w:rsidDel="004E6E2A" w:rsidRDefault="00B84D5A">
      <w:pPr>
        <w:spacing w:before="120" w:line="240" w:lineRule="exact"/>
        <w:ind w:left="700" w:hanging="700"/>
        <w:jc w:val="both"/>
        <w:rPr>
          <w:del w:id="18" w:author="Tomasz Wydrzyński (Nadl. St. Sącz)" w:date="2025-04-09T09:27:00Z"/>
          <w:rFonts w:ascii="Arial" w:hAnsi="Arial" w:cs="Arial"/>
          <w:sz w:val="22"/>
          <w:szCs w:val="22"/>
        </w:rPr>
      </w:pPr>
      <w:r w:rsidRPr="006A294E">
        <w:rPr>
          <w:rFonts w:ascii="Arial" w:hAnsi="Arial" w:cs="Arial"/>
          <w:sz w:val="22"/>
          <w:szCs w:val="22"/>
        </w:rPr>
        <w:t>-</w:t>
      </w:r>
      <w:r w:rsidRPr="006A294E">
        <w:rPr>
          <w:rFonts w:ascii="Arial" w:hAnsi="Arial" w:cs="Arial"/>
          <w:sz w:val="22"/>
          <w:szCs w:val="22"/>
        </w:rPr>
        <w:tab/>
      </w:r>
      <w:del w:id="19" w:author="Tomasz Wydrzyński (Nadl. St. Sącz)" w:date="2025-04-09T09:27:00Z">
        <w:r w:rsidRPr="006A294E" w:rsidDel="004E6E2A">
          <w:rPr>
            <w:rFonts w:ascii="Arial" w:hAnsi="Arial" w:cs="Arial"/>
            <w:sz w:val="22"/>
            <w:szCs w:val="22"/>
          </w:rPr>
          <w:delText>art. 109 ust. 1 pkt 1 PZP</w:delText>
        </w:r>
        <w:r w:rsidR="00C803A3" w:rsidRPr="006A294E" w:rsidDel="004E6E2A">
          <w:rPr>
            <w:rFonts w:ascii="Arial" w:hAnsi="Arial" w:cs="Arial"/>
            <w:sz w:val="22"/>
            <w:szCs w:val="22"/>
          </w:rPr>
          <w:delText>,</w:delText>
        </w:r>
        <w:r w:rsidRPr="006A294E" w:rsidDel="004E6E2A">
          <w:rPr>
            <w:rFonts w:ascii="Arial" w:hAnsi="Arial" w:cs="Arial"/>
            <w:sz w:val="22"/>
            <w:szCs w:val="22"/>
          </w:rPr>
          <w:delText xml:space="preserve"> odnośnie </w:delText>
        </w:r>
        <w:r w:rsidR="00C803A3" w:rsidRPr="006A294E" w:rsidDel="004E6E2A">
          <w:rPr>
            <w:rFonts w:ascii="Arial" w:hAnsi="Arial" w:cs="Arial"/>
            <w:sz w:val="22"/>
            <w:szCs w:val="22"/>
          </w:rPr>
          <w:delText xml:space="preserve">do </w:delText>
        </w:r>
        <w:r w:rsidRPr="006A294E" w:rsidDel="004E6E2A">
          <w:rPr>
            <w:rFonts w:ascii="Arial" w:hAnsi="Arial" w:cs="Arial"/>
            <w:sz w:val="22"/>
            <w:szCs w:val="22"/>
          </w:rPr>
          <w:delText>naruszenia obowiązków dotyczących płatności podatków i opłat lokalnych, o których mowa w ustawie z dnia 12 stycznia 1991 r. o podatkach i opłatach lokalnych (tekst jedn. Dz. U. z 20</w:delText>
        </w:r>
        <w:r w:rsidR="005A42BA" w:rsidRPr="006A294E" w:rsidDel="004E6E2A">
          <w:rPr>
            <w:rFonts w:ascii="Arial" w:hAnsi="Arial" w:cs="Arial"/>
            <w:sz w:val="22"/>
            <w:szCs w:val="22"/>
          </w:rPr>
          <w:delText>23</w:delText>
        </w:r>
        <w:r w:rsidRPr="006A294E" w:rsidDel="004E6E2A">
          <w:rPr>
            <w:rFonts w:ascii="Arial" w:hAnsi="Arial" w:cs="Arial"/>
            <w:sz w:val="22"/>
            <w:szCs w:val="22"/>
          </w:rPr>
          <w:delText xml:space="preserve"> r. poz. 70),</w:delText>
        </w:r>
      </w:del>
    </w:p>
    <w:p w14:paraId="34FE2BCD" w14:textId="66DCBF98" w:rsidR="00B84D5A" w:rsidRPr="006A294E" w:rsidDel="004E6E2A" w:rsidRDefault="00B84D5A">
      <w:pPr>
        <w:spacing w:before="120" w:line="240" w:lineRule="exact"/>
        <w:ind w:left="700" w:hanging="700"/>
        <w:jc w:val="both"/>
        <w:rPr>
          <w:del w:id="20" w:author="Tomasz Wydrzyński (Nadl. St. Sącz)" w:date="2025-04-09T09:27:00Z"/>
          <w:rFonts w:ascii="Arial" w:hAnsi="Arial" w:cs="Arial"/>
          <w:sz w:val="22"/>
          <w:szCs w:val="22"/>
        </w:rPr>
      </w:pPr>
      <w:del w:id="21" w:author="Tomasz Wydrzyński (Nadl. St. Sącz)" w:date="2025-04-09T09:27:00Z">
        <w:r w:rsidRPr="006A294E" w:rsidDel="004E6E2A">
          <w:rPr>
            <w:rFonts w:ascii="Arial" w:hAnsi="Arial" w:cs="Arial"/>
            <w:sz w:val="22"/>
            <w:szCs w:val="22"/>
          </w:rPr>
          <w:delText>-</w:delText>
        </w:r>
        <w:r w:rsidRPr="006A294E" w:rsidDel="004E6E2A">
          <w:rPr>
            <w:rFonts w:ascii="Arial" w:hAnsi="Arial" w:cs="Arial"/>
            <w:sz w:val="22"/>
            <w:szCs w:val="22"/>
          </w:rPr>
          <w:tab/>
          <w:delText>art. 109 ust. 1 pkt 2 lit b)</w:delText>
        </w:r>
        <w:r w:rsidR="00A62675" w:rsidRPr="006A294E" w:rsidDel="004E6E2A">
          <w:rPr>
            <w:rFonts w:ascii="Arial" w:hAnsi="Arial" w:cs="Arial"/>
            <w:sz w:val="22"/>
            <w:szCs w:val="22"/>
          </w:rPr>
          <w:delText xml:space="preserve"> PZP, dotyczących ukarania</w:delText>
        </w:r>
        <w:r w:rsidRPr="006A294E" w:rsidDel="004E6E2A">
          <w:rPr>
            <w:rFonts w:ascii="Arial" w:hAnsi="Arial" w:cs="Arial"/>
            <w:sz w:val="22"/>
            <w:szCs w:val="22"/>
          </w:rPr>
          <w:delText xml:space="preserve"> za wykroczenie, za które wymierzon</w:delText>
        </w:r>
        <w:r w:rsidR="00A62675" w:rsidRPr="006A294E" w:rsidDel="004E6E2A">
          <w:rPr>
            <w:rFonts w:ascii="Arial" w:hAnsi="Arial" w:cs="Arial"/>
            <w:sz w:val="22"/>
            <w:szCs w:val="22"/>
          </w:rPr>
          <w:delText>o</w:delText>
        </w:r>
        <w:r w:rsidRPr="006A294E" w:rsidDel="004E6E2A">
          <w:rPr>
            <w:rFonts w:ascii="Arial" w:hAnsi="Arial" w:cs="Arial"/>
            <w:sz w:val="22"/>
            <w:szCs w:val="22"/>
          </w:rPr>
          <w:delText xml:space="preserve"> karę ograniczenia wolności lub karę grzywny, </w:delText>
        </w:r>
      </w:del>
    </w:p>
    <w:p w14:paraId="15E31537" w14:textId="51A7076A" w:rsidR="00B84D5A" w:rsidRPr="006A294E" w:rsidDel="004E6E2A" w:rsidRDefault="00B84D5A">
      <w:pPr>
        <w:spacing w:before="120" w:line="240" w:lineRule="exact"/>
        <w:ind w:left="700" w:hanging="700"/>
        <w:jc w:val="both"/>
        <w:rPr>
          <w:del w:id="22" w:author="Tomasz Wydrzyński (Nadl. St. Sącz)" w:date="2025-04-09T09:27:00Z"/>
          <w:rFonts w:ascii="Arial" w:hAnsi="Arial" w:cs="Arial"/>
          <w:sz w:val="22"/>
          <w:szCs w:val="22"/>
          <w:lang w:val="en-US"/>
        </w:rPr>
      </w:pPr>
      <w:del w:id="23" w:author="Tomasz Wydrzyński (Nadl. St. Sącz)" w:date="2025-04-09T09:27:00Z">
        <w:r w:rsidRPr="006A294E" w:rsidDel="004E6E2A">
          <w:rPr>
            <w:rFonts w:ascii="Arial" w:hAnsi="Arial" w:cs="Arial"/>
            <w:sz w:val="22"/>
            <w:szCs w:val="22"/>
            <w:lang w:val="en-US"/>
          </w:rPr>
          <w:delText>-</w:delText>
        </w:r>
        <w:r w:rsidRPr="006A294E" w:rsidDel="004E6E2A">
          <w:rPr>
            <w:rFonts w:ascii="Arial" w:hAnsi="Arial" w:cs="Arial"/>
            <w:sz w:val="22"/>
            <w:szCs w:val="22"/>
            <w:lang w:val="en-US"/>
          </w:rPr>
          <w:tab/>
          <w:delText xml:space="preserve">art. 109 ust. 1 pkt 2 lit c PZP, </w:delText>
        </w:r>
      </w:del>
    </w:p>
    <w:p w14:paraId="43B1AC3B" w14:textId="172C95BE" w:rsidR="00B84D5A" w:rsidRPr="006A294E" w:rsidDel="004E6E2A" w:rsidRDefault="00B84D5A">
      <w:pPr>
        <w:spacing w:before="120" w:line="240" w:lineRule="exact"/>
        <w:ind w:left="700" w:hanging="700"/>
        <w:jc w:val="both"/>
        <w:rPr>
          <w:del w:id="24" w:author="Tomasz Wydrzyński (Nadl. St. Sącz)" w:date="2025-04-09T09:27:00Z"/>
          <w:rFonts w:ascii="Arial" w:hAnsi="Arial" w:cs="Arial"/>
          <w:sz w:val="22"/>
          <w:szCs w:val="22"/>
        </w:rPr>
      </w:pPr>
      <w:del w:id="25" w:author="Tomasz Wydrzyński (Nadl. St. Sącz)" w:date="2025-04-09T09:27:00Z">
        <w:r w:rsidRPr="006A294E" w:rsidDel="004E6E2A">
          <w:rPr>
            <w:rFonts w:ascii="Arial" w:hAnsi="Arial" w:cs="Arial"/>
            <w:sz w:val="22"/>
            <w:szCs w:val="22"/>
          </w:rPr>
          <w:delText>-</w:delText>
        </w:r>
        <w:r w:rsidRPr="006A294E" w:rsidDel="004E6E2A">
          <w:rPr>
            <w:rFonts w:ascii="Arial" w:hAnsi="Arial" w:cs="Arial"/>
            <w:sz w:val="22"/>
            <w:szCs w:val="22"/>
          </w:rPr>
          <w:tab/>
          <w:delText>art. 109 ust. 1 pkt 3 PZP</w:delText>
        </w:r>
        <w:r w:rsidR="00A62675" w:rsidRPr="006A294E" w:rsidDel="004E6E2A">
          <w:rPr>
            <w:rFonts w:ascii="Arial" w:hAnsi="Arial" w:cs="Arial"/>
            <w:sz w:val="22"/>
            <w:szCs w:val="22"/>
          </w:rPr>
          <w:delText xml:space="preserve">, dotyczących ukarania </w:delText>
        </w:r>
        <w:r w:rsidRPr="006A294E" w:rsidDel="004E6E2A">
          <w:rPr>
            <w:rFonts w:ascii="Arial" w:hAnsi="Arial" w:cs="Arial"/>
            <w:sz w:val="22"/>
            <w:szCs w:val="22"/>
          </w:rPr>
          <w:delText>za wykroczenie, za które wymierzon</w:delText>
        </w:r>
        <w:r w:rsidR="00BF3733" w:rsidRPr="006A294E" w:rsidDel="004E6E2A">
          <w:rPr>
            <w:rFonts w:ascii="Arial" w:hAnsi="Arial" w:cs="Arial"/>
            <w:sz w:val="22"/>
            <w:szCs w:val="22"/>
          </w:rPr>
          <w:delText>o</w:delText>
        </w:r>
        <w:r w:rsidRPr="006A294E" w:rsidDel="004E6E2A">
          <w:rPr>
            <w:rFonts w:ascii="Arial" w:hAnsi="Arial" w:cs="Arial"/>
            <w:sz w:val="22"/>
            <w:szCs w:val="22"/>
          </w:rPr>
          <w:delText xml:space="preserve"> karę ograniczenia wolności lub karę grzywny,</w:delText>
        </w:r>
      </w:del>
    </w:p>
    <w:p w14:paraId="122937B1" w14:textId="2479633B" w:rsidR="00B84D5A" w:rsidRPr="006A294E" w:rsidDel="004E6E2A" w:rsidRDefault="00B84D5A">
      <w:pPr>
        <w:spacing w:before="120" w:line="240" w:lineRule="exact"/>
        <w:ind w:left="700" w:hanging="700"/>
        <w:jc w:val="both"/>
        <w:rPr>
          <w:del w:id="26" w:author="Tomasz Wydrzyński (Nadl. St. Sącz)" w:date="2025-04-09T09:27:00Z"/>
          <w:rFonts w:ascii="Arial" w:hAnsi="Arial" w:cs="Arial"/>
          <w:sz w:val="22"/>
          <w:szCs w:val="22"/>
        </w:rPr>
      </w:pPr>
      <w:del w:id="27" w:author="Tomasz Wydrzyński (Nadl. St. Sącz)" w:date="2025-04-09T09:27:00Z">
        <w:r w:rsidRPr="006A294E" w:rsidDel="004E6E2A">
          <w:rPr>
            <w:rFonts w:ascii="Arial" w:hAnsi="Arial" w:cs="Arial"/>
            <w:sz w:val="22"/>
            <w:szCs w:val="22"/>
          </w:rPr>
          <w:delText>-</w:delText>
        </w:r>
        <w:r w:rsidRPr="006A294E" w:rsidDel="004E6E2A">
          <w:rPr>
            <w:rFonts w:ascii="Arial" w:hAnsi="Arial" w:cs="Arial"/>
            <w:sz w:val="22"/>
            <w:szCs w:val="22"/>
          </w:rPr>
          <w:tab/>
          <w:delText xml:space="preserve"> art. 109 ust. 1 pkt 5 i 7-10 PZP.</w:delText>
        </w:r>
      </w:del>
    </w:p>
    <w:p w14:paraId="4092042E" w14:textId="1FB2F67F" w:rsidR="00F64405" w:rsidRPr="00CE3D5E" w:rsidRDefault="00F64405">
      <w:pPr>
        <w:spacing w:before="120" w:line="240" w:lineRule="exact"/>
        <w:ind w:left="700" w:hanging="700"/>
        <w:jc w:val="both"/>
        <w:rPr>
          <w:rFonts w:ascii="Arial" w:hAnsi="Arial" w:cs="Arial"/>
          <w:sz w:val="22"/>
          <w:szCs w:val="22"/>
        </w:rPr>
        <w:pPrChange w:id="28" w:author="Tomasz Wydrzyński (Nadl. St. Sącz)" w:date="2025-04-09T09:27:00Z">
          <w:pPr>
            <w:spacing w:before="120" w:line="240" w:lineRule="exact"/>
            <w:ind w:left="700"/>
          </w:pPr>
        </w:pPrChange>
      </w:pPr>
      <w:r w:rsidRPr="006A294E">
        <w:rPr>
          <w:rFonts w:ascii="Arial" w:hAnsi="Arial" w:cs="Arial"/>
          <w:sz w:val="22"/>
          <w:szCs w:val="22"/>
        </w:rPr>
        <w:t>oraz w art. ART. 5K ROZPORZĄDZENIA 833/2014</w:t>
      </w:r>
      <w:r w:rsidR="00045D02">
        <w:rPr>
          <w:rFonts w:ascii="Arial" w:hAnsi="Arial" w:cs="Arial"/>
          <w:sz w:val="22"/>
          <w:szCs w:val="22"/>
        </w:rPr>
        <w:t xml:space="preserve">, </w:t>
      </w:r>
      <w:r w:rsidR="00045D02" w:rsidRPr="00045D02">
        <w:rPr>
          <w:rFonts w:ascii="Arial" w:hAnsi="Arial" w:cs="Arial"/>
          <w:sz w:val="22"/>
          <w:szCs w:val="22"/>
        </w:rPr>
        <w:t>7 ust. 1 pkt 1-3 ustawy z dnia 13 kwietnia 2022 r. o szczególnych rozwiązaniach w zakresie przeciwdziałania wspieraniu agresji na Ukrainę oraz służących ochronie bezpieczeństwa narodowego (Dz. U. z 2024 r. poz. 507), dalej jako „</w:t>
      </w:r>
      <w:proofErr w:type="spellStart"/>
      <w:r w:rsidR="00045D02" w:rsidRPr="00045D02">
        <w:rPr>
          <w:rFonts w:ascii="Arial" w:hAnsi="Arial" w:cs="Arial"/>
          <w:sz w:val="22"/>
          <w:szCs w:val="22"/>
        </w:rPr>
        <w:t>uUKR</w:t>
      </w:r>
      <w:proofErr w:type="spellEnd"/>
      <w:r w:rsidR="00045D02" w:rsidRPr="00045D02">
        <w:rPr>
          <w:rFonts w:ascii="Arial" w:hAnsi="Arial" w:cs="Arial"/>
          <w:sz w:val="22"/>
          <w:szCs w:val="22"/>
        </w:rPr>
        <w:t>”.</w:t>
      </w:r>
      <w:r w:rsidRPr="006A294E">
        <w:rPr>
          <w:rFonts w:ascii="Arial" w:hAnsi="Arial" w:cs="Arial"/>
          <w:sz w:val="22"/>
          <w:szCs w:val="22"/>
        </w:rPr>
        <w:t xml:space="preserve">  </w:t>
      </w:r>
      <w:r w:rsidR="00045D02" w:rsidRPr="00E85CD1">
        <w:rPr>
          <w:rFonts w:ascii="Arial" w:hAnsi="Arial" w:cs="Arial"/>
          <w:sz w:val="22"/>
          <w:szCs w:val="22"/>
        </w:rPr>
        <w:t xml:space="preserve">Składane na podstawie art. 125 ust.1 </w:t>
      </w:r>
      <w:proofErr w:type="spellStart"/>
      <w:r w:rsidR="00045D02" w:rsidRPr="00E85CD1">
        <w:rPr>
          <w:rFonts w:ascii="Arial" w:hAnsi="Arial" w:cs="Arial"/>
          <w:sz w:val="22"/>
          <w:szCs w:val="22"/>
        </w:rPr>
        <w:t>pzp</w:t>
      </w:r>
      <w:proofErr w:type="spellEnd"/>
    </w:p>
    <w:p w14:paraId="3AC625F4" w14:textId="77777777" w:rsidR="00EB19A1" w:rsidRPr="00E85CD1" w:rsidRDefault="00EB19A1">
      <w:pPr>
        <w:spacing w:before="120" w:line="240" w:lineRule="exact"/>
        <w:ind w:left="700" w:hanging="700"/>
        <w:jc w:val="both"/>
        <w:rPr>
          <w:rFonts w:ascii="Arial" w:hAnsi="Arial" w:cs="Arial"/>
        </w:rPr>
      </w:pPr>
    </w:p>
    <w:p w14:paraId="524A3620" w14:textId="77777777" w:rsidR="00B84D5A" w:rsidRPr="006A294E" w:rsidRDefault="00B84D5A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14:paraId="3F7B5A27" w14:textId="77777777" w:rsidR="00B84D5A" w:rsidRPr="006A294E" w:rsidRDefault="00B84D5A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7A3E5F22" w14:textId="77777777" w:rsidR="00B84D5A" w:rsidRPr="006A294E" w:rsidRDefault="00B84D5A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45D49ACE" w14:textId="16F89197" w:rsidR="00B84D5A" w:rsidRPr="006A294E" w:rsidRDefault="00B84D5A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>_________________________</w:t>
      </w:r>
      <w:r w:rsidRPr="006A294E">
        <w:rPr>
          <w:rFonts w:ascii="Arial" w:hAnsi="Arial" w:cs="Arial"/>
          <w:bCs/>
          <w:sz w:val="22"/>
          <w:szCs w:val="22"/>
        </w:rPr>
        <w:tab/>
      </w:r>
      <w:r w:rsidRPr="006A294E">
        <w:rPr>
          <w:rFonts w:ascii="Arial" w:hAnsi="Arial" w:cs="Arial"/>
          <w:bCs/>
          <w:sz w:val="22"/>
          <w:szCs w:val="22"/>
        </w:rPr>
        <w:br/>
      </w:r>
      <w:r w:rsidRPr="006A294E">
        <w:rPr>
          <w:rFonts w:ascii="Arial" w:hAnsi="Arial" w:cs="Arial"/>
          <w:bCs/>
          <w:sz w:val="22"/>
          <w:szCs w:val="22"/>
        </w:rPr>
        <w:br/>
        <w:t>(podpis)</w:t>
      </w:r>
    </w:p>
    <w:p w14:paraId="2C162645" w14:textId="77777777" w:rsidR="0082000C" w:rsidRPr="006A294E" w:rsidRDefault="0082000C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78307D3C" w14:textId="777B25FC" w:rsidR="00BF21D7" w:rsidRPr="006A294E" w:rsidRDefault="00BF3733" w:rsidP="00BF21D7">
      <w:pPr>
        <w:spacing w:before="120"/>
        <w:rPr>
          <w:rFonts w:ascii="Arial" w:hAnsi="Arial" w:cs="Arial"/>
          <w:bCs/>
          <w:i/>
          <w:sz w:val="22"/>
          <w:szCs w:val="22"/>
        </w:rPr>
      </w:pPr>
      <w:r w:rsidRPr="006A294E">
        <w:rPr>
          <w:rFonts w:ascii="Arial" w:hAnsi="Arial" w:cs="Arial"/>
          <w:bCs/>
          <w:sz w:val="22"/>
          <w:szCs w:val="22"/>
        </w:rPr>
        <w:t xml:space="preserve">* </w:t>
      </w:r>
      <w:r w:rsidRPr="006A294E">
        <w:rPr>
          <w:rFonts w:ascii="Arial" w:hAnsi="Arial" w:cs="Arial"/>
          <w:bCs/>
          <w:i/>
          <w:iCs/>
          <w:sz w:val="22"/>
          <w:szCs w:val="22"/>
        </w:rPr>
        <w:t>niepotrzebne skreślić</w:t>
      </w:r>
      <w:r w:rsidRPr="006A294E">
        <w:rPr>
          <w:rFonts w:ascii="Arial" w:hAnsi="Arial" w:cs="Arial"/>
          <w:bCs/>
          <w:sz w:val="22"/>
          <w:szCs w:val="22"/>
        </w:rPr>
        <w:t xml:space="preserve"> </w:t>
      </w:r>
      <w:bookmarkStart w:id="29" w:name="_Hlk77598445"/>
    </w:p>
    <w:p w14:paraId="77415623" w14:textId="77777777" w:rsidR="00BF21D7" w:rsidRPr="006A294E" w:rsidRDefault="00BF21D7" w:rsidP="00B2631C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  <w:r w:rsidRPr="006A294E">
        <w:rPr>
          <w:rFonts w:ascii="Arial" w:hAnsi="Arial" w:cs="Arial"/>
          <w:bCs/>
          <w:i/>
          <w:sz w:val="22"/>
          <w:szCs w:val="22"/>
        </w:rPr>
        <w:t>W przypadku, gdy dokument dotyczy wykonawcy, to może być przekazany:</w:t>
      </w:r>
      <w:r w:rsidRPr="006A294E">
        <w:rPr>
          <w:rFonts w:ascii="Arial" w:hAnsi="Arial" w:cs="Arial"/>
          <w:bCs/>
          <w:i/>
          <w:sz w:val="22"/>
          <w:szCs w:val="22"/>
        </w:rPr>
        <w:tab/>
      </w:r>
      <w:r w:rsidRPr="006A294E">
        <w:rPr>
          <w:rFonts w:ascii="Arial" w:hAnsi="Arial" w:cs="Arial"/>
          <w:bCs/>
          <w:i/>
          <w:sz w:val="22"/>
          <w:szCs w:val="22"/>
        </w:rPr>
        <w:br/>
      </w:r>
      <w:r w:rsidRPr="006A294E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6A294E">
        <w:rPr>
          <w:rFonts w:ascii="Arial" w:hAnsi="Arial" w:cs="Arial"/>
          <w:bCs/>
          <w:i/>
          <w:sz w:val="22"/>
          <w:szCs w:val="22"/>
        </w:rPr>
        <w:tab/>
      </w:r>
      <w:r w:rsidRPr="006A294E">
        <w:rPr>
          <w:rFonts w:ascii="Arial" w:hAnsi="Arial" w:cs="Arial"/>
          <w:bCs/>
          <w:i/>
          <w:sz w:val="22"/>
          <w:szCs w:val="22"/>
        </w:rPr>
        <w:br/>
      </w:r>
      <w:r w:rsidRPr="006A294E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6A294E">
        <w:rPr>
          <w:rFonts w:ascii="Arial" w:hAnsi="Arial" w:cs="Arial"/>
          <w:bCs/>
          <w:i/>
          <w:sz w:val="22"/>
          <w:szCs w:val="22"/>
        </w:rPr>
        <w:tab/>
      </w:r>
      <w:r w:rsidRPr="006A294E">
        <w:rPr>
          <w:rFonts w:ascii="Arial" w:hAnsi="Arial" w:cs="Arial"/>
          <w:bCs/>
          <w:i/>
          <w:sz w:val="22"/>
          <w:szCs w:val="22"/>
        </w:rPr>
        <w:br/>
      </w:r>
      <w:r w:rsidRPr="006A294E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29"/>
    <w:p w14:paraId="209279EC" w14:textId="77777777" w:rsidR="00BF21D7" w:rsidRPr="006A294E" w:rsidRDefault="00BF21D7" w:rsidP="00B2631C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</w:p>
    <w:p w14:paraId="2E5C1A4B" w14:textId="77777777" w:rsidR="00BF21D7" w:rsidRPr="006A294E" w:rsidRDefault="00BF21D7" w:rsidP="00B2631C">
      <w:pPr>
        <w:spacing w:before="120"/>
        <w:jc w:val="both"/>
        <w:rPr>
          <w:rFonts w:ascii="Arial" w:hAnsi="Arial" w:cs="Arial"/>
          <w:bCs/>
          <w:i/>
          <w:sz w:val="22"/>
          <w:szCs w:val="22"/>
        </w:rPr>
      </w:pPr>
    </w:p>
    <w:p w14:paraId="4EAC25F8" w14:textId="5F114429" w:rsidR="00B84D5A" w:rsidRPr="006A294E" w:rsidRDefault="00BF21D7" w:rsidP="00BF21D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A294E">
        <w:rPr>
          <w:rFonts w:ascii="Arial" w:hAnsi="Arial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6A294E">
        <w:rPr>
          <w:rFonts w:ascii="Arial" w:hAnsi="Arial" w:cs="Arial"/>
          <w:bCs/>
          <w:i/>
          <w:sz w:val="22"/>
          <w:szCs w:val="22"/>
        </w:rPr>
        <w:br/>
      </w:r>
      <w:r w:rsidRPr="006A294E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6A294E">
        <w:rPr>
          <w:rFonts w:ascii="Arial" w:hAnsi="Arial" w:cs="Arial"/>
          <w:bCs/>
          <w:i/>
          <w:sz w:val="22"/>
          <w:szCs w:val="22"/>
        </w:rPr>
        <w:tab/>
      </w:r>
      <w:r w:rsidRPr="006A294E">
        <w:rPr>
          <w:rFonts w:ascii="Arial" w:hAnsi="Arial" w:cs="Arial"/>
          <w:bCs/>
          <w:i/>
          <w:sz w:val="22"/>
          <w:szCs w:val="22"/>
        </w:rPr>
        <w:br/>
      </w:r>
      <w:r w:rsidRPr="006A294E">
        <w:rPr>
          <w:rFonts w:ascii="Arial" w:hAnsi="Arial" w:cs="Arial"/>
          <w:bCs/>
          <w:i/>
          <w:sz w:val="22"/>
          <w:szCs w:val="22"/>
        </w:rPr>
        <w:lastRenderedPageBreak/>
        <w:br/>
        <w:t xml:space="preserve">lub </w:t>
      </w:r>
      <w:r w:rsidRPr="006A294E">
        <w:rPr>
          <w:rFonts w:ascii="Arial" w:hAnsi="Arial" w:cs="Arial"/>
          <w:bCs/>
          <w:i/>
          <w:sz w:val="22"/>
          <w:szCs w:val="22"/>
        </w:rPr>
        <w:tab/>
      </w:r>
      <w:r w:rsidRPr="006A294E">
        <w:rPr>
          <w:rFonts w:ascii="Arial" w:hAnsi="Arial" w:cs="Arial"/>
          <w:bCs/>
          <w:i/>
          <w:sz w:val="22"/>
          <w:szCs w:val="22"/>
        </w:rPr>
        <w:br/>
      </w:r>
      <w:r w:rsidRPr="006A294E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 w:rsidRPr="006A294E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F44EAE" w14:textId="77777777" w:rsidR="009E610E" w:rsidRDefault="009E610E">
      <w:r>
        <w:separator/>
      </w:r>
    </w:p>
  </w:endnote>
  <w:endnote w:type="continuationSeparator" w:id="0">
    <w:p w14:paraId="0A4463E1" w14:textId="77777777" w:rsidR="009E610E" w:rsidRDefault="009E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22822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E95BF" w14:textId="77777777" w:rsidR="009E610E" w:rsidRDefault="009E610E">
      <w:r>
        <w:separator/>
      </w:r>
    </w:p>
  </w:footnote>
  <w:footnote w:type="continuationSeparator" w:id="0">
    <w:p w14:paraId="3B273365" w14:textId="77777777" w:rsidR="009E610E" w:rsidRDefault="009E6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52226" w14:textId="7F5C502C" w:rsidR="00B84D5A" w:rsidRDefault="00B84D5A">
    <w:pPr>
      <w:pStyle w:val="Nagwek"/>
    </w:pPr>
    <w:r>
      <w:t xml:space="preserve"> </w:t>
    </w:r>
    <w:r w:rsidR="00371B42" w:rsidRPr="00DD45D7">
      <w:rPr>
        <w:noProof/>
        <w:sz w:val="24"/>
        <w:szCs w:val="24"/>
        <w:lang w:eastAsia="pl-PL"/>
      </w:rPr>
      <w:drawing>
        <wp:inline distT="0" distB="0" distL="0" distR="0" wp14:anchorId="137CAC29" wp14:editId="30E56442">
          <wp:extent cx="5372100" cy="76872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1679" cy="797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3BE9EB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masz Wydrzyński (Nadl. St. Sącz)">
    <w15:presenceInfo w15:providerId="AD" w15:userId="S-1-5-21-1258824510-3303949563-3469234235-3989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5D02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574BB"/>
    <w:rsid w:val="00062F7C"/>
    <w:rsid w:val="00063AA5"/>
    <w:rsid w:val="0006486E"/>
    <w:rsid w:val="0006514F"/>
    <w:rsid w:val="00067903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82F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68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972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E7132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1B42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1DA0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1E32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6E2A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0F7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42BA"/>
    <w:rsid w:val="005A57F0"/>
    <w:rsid w:val="005A780A"/>
    <w:rsid w:val="005A7CE1"/>
    <w:rsid w:val="005A7FEC"/>
    <w:rsid w:val="005B2771"/>
    <w:rsid w:val="005B4E4D"/>
    <w:rsid w:val="005B6046"/>
    <w:rsid w:val="005B6EBF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2822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97BA7"/>
    <w:rsid w:val="006A05D3"/>
    <w:rsid w:val="006A0F77"/>
    <w:rsid w:val="006A1C9A"/>
    <w:rsid w:val="006A2581"/>
    <w:rsid w:val="006A294E"/>
    <w:rsid w:val="006A30BC"/>
    <w:rsid w:val="006A3A90"/>
    <w:rsid w:val="006A3DF5"/>
    <w:rsid w:val="006A4A6A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00FF"/>
    <w:rsid w:val="00701168"/>
    <w:rsid w:val="007020DC"/>
    <w:rsid w:val="007026AE"/>
    <w:rsid w:val="00703020"/>
    <w:rsid w:val="007032EF"/>
    <w:rsid w:val="007052AF"/>
    <w:rsid w:val="00705C43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84A"/>
    <w:rsid w:val="007539CA"/>
    <w:rsid w:val="00755229"/>
    <w:rsid w:val="0075571C"/>
    <w:rsid w:val="00755CB5"/>
    <w:rsid w:val="007611F4"/>
    <w:rsid w:val="00762E5A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76FF6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C11"/>
    <w:rsid w:val="00875FDC"/>
    <w:rsid w:val="00876679"/>
    <w:rsid w:val="008766E1"/>
    <w:rsid w:val="00876828"/>
    <w:rsid w:val="00876C6D"/>
    <w:rsid w:val="008808FD"/>
    <w:rsid w:val="0088095E"/>
    <w:rsid w:val="00881A0A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0502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2FF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610E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8AB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294C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13AD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3D5E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CE3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3025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6691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171D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CD1"/>
    <w:rsid w:val="00E85DA8"/>
    <w:rsid w:val="00E85DBE"/>
    <w:rsid w:val="00E85E46"/>
    <w:rsid w:val="00E860AE"/>
    <w:rsid w:val="00E87A9C"/>
    <w:rsid w:val="00E90745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9A1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42F2"/>
    <w:rsid w:val="00EF43FA"/>
    <w:rsid w:val="00EF640B"/>
    <w:rsid w:val="00F004DD"/>
    <w:rsid w:val="00F02A85"/>
    <w:rsid w:val="00F04C7E"/>
    <w:rsid w:val="00F04E90"/>
    <w:rsid w:val="00F066A9"/>
    <w:rsid w:val="00F075EB"/>
    <w:rsid w:val="00F07C70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405"/>
    <w:rsid w:val="00F64CDC"/>
    <w:rsid w:val="00F677FD"/>
    <w:rsid w:val="00F704E6"/>
    <w:rsid w:val="00F705CD"/>
    <w:rsid w:val="00F75AF0"/>
    <w:rsid w:val="00F76575"/>
    <w:rsid w:val="00F774C4"/>
    <w:rsid w:val="00F8361F"/>
    <w:rsid w:val="00F83FA0"/>
    <w:rsid w:val="00F908E9"/>
    <w:rsid w:val="00F909FA"/>
    <w:rsid w:val="00F91215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4585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790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Tomasz Wydrzyński (Nadl. St. Sącz)</cp:lastModifiedBy>
  <cp:revision>18</cp:revision>
  <cp:lastPrinted>2017-05-23T10:32:00Z</cp:lastPrinted>
  <dcterms:created xsi:type="dcterms:W3CDTF">2025-03-11T21:03:00Z</dcterms:created>
  <dcterms:modified xsi:type="dcterms:W3CDTF">2025-04-09T08:00:00Z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