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6A25191F" w14:textId="77777777" w:rsidR="00BA08A4" w:rsidRPr="00BA08A4" w:rsidRDefault="00BA08A4" w:rsidP="00BA08A4">
      <w:pPr>
        <w:spacing w:after="120"/>
        <w:jc w:val="right"/>
        <w:rPr>
          <w:rFonts w:ascii="Arial" w:eastAsia="MS Mincho" w:hAnsi="Arial" w:cs="Arial"/>
          <w:sz w:val="20"/>
          <w:szCs w:val="20"/>
        </w:rPr>
      </w:pPr>
      <w:r w:rsidRPr="00BA08A4">
        <w:rPr>
          <w:rFonts w:ascii="Arial" w:eastAsia="MS Mincho" w:hAnsi="Arial" w:cs="Arial"/>
          <w:sz w:val="20"/>
          <w:szCs w:val="20"/>
        </w:rPr>
        <w:t>Załącznik nr 5 do SWZ</w:t>
      </w:r>
    </w:p>
    <w:p w14:paraId="2C419843" w14:textId="77777777" w:rsidR="00BA08A4" w:rsidRPr="00BA08A4" w:rsidRDefault="00BA08A4" w:rsidP="00BA08A4">
      <w:pPr>
        <w:spacing w:after="120" w:line="240" w:lineRule="auto"/>
        <w:jc w:val="center"/>
        <w:outlineLvl w:val="0"/>
        <w:rPr>
          <w:rFonts w:ascii="Arial" w:eastAsia="Times New Roman" w:hAnsi="Arial" w:cs="Arial"/>
          <w:b/>
          <w:sz w:val="20"/>
          <w:szCs w:val="20"/>
          <w:lang w:eastAsia="pl-PL"/>
        </w:rPr>
      </w:pPr>
    </w:p>
    <w:p w14:paraId="6B7B03FA" w14:textId="77777777" w:rsidR="00BA08A4" w:rsidRPr="00BA08A4" w:rsidRDefault="00BA08A4" w:rsidP="00BA08A4">
      <w:pPr>
        <w:spacing w:after="120" w:line="240" w:lineRule="auto"/>
        <w:jc w:val="center"/>
        <w:outlineLvl w:val="0"/>
        <w:rPr>
          <w:rFonts w:ascii="Arial" w:eastAsia="Times New Roman" w:hAnsi="Arial" w:cs="Arial"/>
          <w:b/>
          <w:sz w:val="20"/>
          <w:szCs w:val="20"/>
          <w:lang w:eastAsia="pl-PL"/>
        </w:rPr>
      </w:pPr>
      <w:r w:rsidRPr="00BA08A4">
        <w:rPr>
          <w:rFonts w:ascii="Arial" w:eastAsia="Times New Roman" w:hAnsi="Arial" w:cs="Arial"/>
          <w:b/>
          <w:sz w:val="20"/>
          <w:szCs w:val="20"/>
          <w:lang w:eastAsia="pl-PL"/>
        </w:rPr>
        <w:t>UMOWA nr WSSE.DEA OZPA 273….2022</w:t>
      </w:r>
    </w:p>
    <w:p w14:paraId="69546C27" w14:textId="7604731D" w:rsidR="00BA08A4" w:rsidRPr="00BA08A4" w:rsidRDefault="00BA08A4" w:rsidP="00BA08A4">
      <w:pPr>
        <w:spacing w:after="120" w:line="240" w:lineRule="auto"/>
        <w:jc w:val="center"/>
        <w:outlineLvl w:val="0"/>
        <w:rPr>
          <w:rFonts w:ascii="Arial" w:eastAsia="Times New Roman" w:hAnsi="Arial" w:cs="Arial"/>
          <w:sz w:val="20"/>
          <w:szCs w:val="20"/>
          <w:lang w:eastAsia="pl-PL"/>
        </w:rPr>
      </w:pPr>
      <w:r w:rsidRPr="00BA08A4">
        <w:rPr>
          <w:rFonts w:ascii="Arial" w:eastAsia="Times New Roman" w:hAnsi="Arial" w:cs="Arial"/>
          <w:b/>
          <w:sz w:val="20"/>
          <w:szCs w:val="20"/>
          <w:lang w:eastAsia="pl-PL"/>
        </w:rPr>
        <w:t>(wzór dla Części:</w:t>
      </w:r>
      <w:r w:rsidR="006258F9">
        <w:rPr>
          <w:rFonts w:ascii="Arial" w:eastAsia="Times New Roman" w:hAnsi="Arial" w:cs="Arial"/>
          <w:b/>
          <w:sz w:val="20"/>
          <w:szCs w:val="20"/>
          <w:lang w:eastAsia="pl-PL"/>
        </w:rPr>
        <w:t>1,2,3,4</w:t>
      </w:r>
      <w:r w:rsidRPr="00BA08A4">
        <w:rPr>
          <w:rFonts w:ascii="Arial" w:eastAsia="Times New Roman" w:hAnsi="Arial" w:cs="Arial"/>
          <w:b/>
          <w:sz w:val="20"/>
          <w:szCs w:val="20"/>
          <w:lang w:eastAsia="pl-PL"/>
        </w:rPr>
        <w:t>)</w:t>
      </w:r>
    </w:p>
    <w:p w14:paraId="66C60861"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zawarta w Łodzi w dniu ……….2022 r. pomiędzy:</w:t>
      </w:r>
    </w:p>
    <w:p w14:paraId="563C66E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6437FF5"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reprezentowaną przez ………………………………, zwaną dalej „</w:t>
      </w:r>
      <w:r w:rsidRPr="00BA08A4">
        <w:rPr>
          <w:rFonts w:ascii="Arial" w:eastAsia="Times New Roman" w:hAnsi="Arial" w:cs="Arial"/>
          <w:b/>
          <w:sz w:val="20"/>
          <w:szCs w:val="20"/>
          <w:lang w:eastAsia="pl-PL"/>
        </w:rPr>
        <w:t>Zamawiającym</w:t>
      </w:r>
      <w:r w:rsidRPr="00BA08A4">
        <w:rPr>
          <w:rFonts w:ascii="Arial" w:eastAsia="Times New Roman" w:hAnsi="Arial" w:cs="Arial"/>
          <w:sz w:val="20"/>
          <w:szCs w:val="20"/>
          <w:lang w:eastAsia="pl-PL"/>
        </w:rPr>
        <w:t>”</w:t>
      </w:r>
    </w:p>
    <w:p w14:paraId="4690B903"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a firmą: ………………………….. </w:t>
      </w:r>
    </w:p>
    <w:p w14:paraId="39168E38"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NIP: ………………. Regon: …………… KRS:……………………</w:t>
      </w:r>
    </w:p>
    <w:p w14:paraId="315AC3ED" w14:textId="77777777" w:rsidR="00BA08A4" w:rsidRPr="00BA08A4" w:rsidRDefault="00BA08A4" w:rsidP="00BA08A4">
      <w:pPr>
        <w:shd w:val="clear" w:color="auto" w:fill="FFFFFF"/>
        <w:tabs>
          <w:tab w:val="left" w:leader="dot" w:pos="0"/>
          <w:tab w:val="left" w:leader="dot" w:pos="1843"/>
        </w:tabs>
        <w:spacing w:after="0" w:line="360" w:lineRule="auto"/>
        <w:ind w:left="4962" w:hanging="4962"/>
        <w:rPr>
          <w:rFonts w:ascii="Arial" w:eastAsia="Times New Roman" w:hAnsi="Arial" w:cs="Arial"/>
          <w:sz w:val="20"/>
          <w:szCs w:val="20"/>
          <w:lang w:eastAsia="pl-PL"/>
        </w:rPr>
      </w:pPr>
      <w:r w:rsidRPr="00BA08A4">
        <w:rPr>
          <w:rFonts w:ascii="Arial" w:eastAsia="Times New Roman" w:hAnsi="Arial" w:cs="Arial"/>
          <w:sz w:val="20"/>
          <w:szCs w:val="20"/>
          <w:lang w:eastAsia="pl-PL"/>
        </w:rPr>
        <w:t>reprezentowaną przez:</w:t>
      </w:r>
    </w:p>
    <w:p w14:paraId="021B1CD0" w14:textId="77777777" w:rsidR="00BA08A4" w:rsidRPr="00BA08A4" w:rsidRDefault="00BA08A4" w:rsidP="00BA08A4">
      <w:pPr>
        <w:shd w:val="clear" w:color="auto" w:fill="FFFFFF"/>
        <w:tabs>
          <w:tab w:val="left" w:leader="dot" w:pos="0"/>
          <w:tab w:val="left" w:leader="dot" w:pos="1843"/>
        </w:tabs>
        <w:spacing w:after="0" w:line="360" w:lineRule="auto"/>
        <w:ind w:left="4962" w:hanging="4962"/>
        <w:rPr>
          <w:rFonts w:ascii="Times New Roman" w:eastAsia="Times New Roman" w:hAnsi="Times New Roman" w:cs="Arial"/>
          <w:bCs/>
          <w:sz w:val="24"/>
          <w:szCs w:val="24"/>
          <w:lang w:eastAsia="pl-PL"/>
        </w:rPr>
      </w:pPr>
      <w:r w:rsidRPr="00BA08A4">
        <w:rPr>
          <w:rFonts w:ascii="Times New Roman" w:eastAsia="Times New Roman" w:hAnsi="Times New Roman" w:cs="Arial"/>
          <w:b/>
          <w:bCs/>
          <w:sz w:val="20"/>
          <w:szCs w:val="20"/>
          <w:lang w:eastAsia="pl-PL"/>
        </w:rPr>
        <w:t>…………………………………………..</w:t>
      </w:r>
    </w:p>
    <w:p w14:paraId="652D1680" w14:textId="77777777" w:rsidR="00BA08A4" w:rsidRPr="00BA08A4" w:rsidRDefault="00BA08A4" w:rsidP="00BA08A4">
      <w:pPr>
        <w:spacing w:after="0" w:line="360" w:lineRule="auto"/>
        <w:jc w:val="both"/>
        <w:rPr>
          <w:rFonts w:ascii="Times New Roman" w:eastAsia="Times New Roman" w:hAnsi="Times New Roman" w:cs="Times New Roman"/>
          <w:sz w:val="24"/>
          <w:szCs w:val="24"/>
          <w:lang w:eastAsia="pl-PL"/>
        </w:rPr>
      </w:pPr>
      <w:r w:rsidRPr="00BA08A4">
        <w:rPr>
          <w:rFonts w:ascii="Arial" w:eastAsia="Times New Roman" w:hAnsi="Arial" w:cs="Arial"/>
          <w:sz w:val="20"/>
          <w:szCs w:val="20"/>
          <w:lang w:eastAsia="pl-PL"/>
        </w:rPr>
        <w:t xml:space="preserve">zwanym dalej </w:t>
      </w:r>
      <w:r w:rsidRPr="00BA08A4">
        <w:rPr>
          <w:rFonts w:ascii="Arial" w:eastAsia="Times New Roman" w:hAnsi="Arial" w:cs="Arial"/>
          <w:b/>
          <w:sz w:val="20"/>
          <w:szCs w:val="20"/>
          <w:lang w:eastAsia="pl-PL"/>
        </w:rPr>
        <w:t>„Wykonawcą”</w:t>
      </w:r>
    </w:p>
    <w:p w14:paraId="5DE3FA00" w14:textId="20510407" w:rsidR="00BA08A4" w:rsidRPr="00BA08A4" w:rsidRDefault="00BA08A4" w:rsidP="00BA08A4">
      <w:pPr>
        <w:spacing w:after="12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 wyniku postępowania przeprowadzonego w trybie podstawowym bez negocjacji o wartości zamówienia nie przekraczającej progów unijnych o jakich stanowi art. 3 ustawy z 11 września 2019 r. - Prawo zamówień publicznych (Dz. U. z 2021r. poz. 1129)  – dalej </w:t>
      </w:r>
      <w:proofErr w:type="spellStart"/>
      <w:r w:rsidRPr="00BA08A4">
        <w:rPr>
          <w:rFonts w:ascii="Arial" w:eastAsia="Times New Roman" w:hAnsi="Arial" w:cs="Arial"/>
          <w:sz w:val="20"/>
          <w:szCs w:val="20"/>
          <w:lang w:eastAsia="pl-PL"/>
        </w:rPr>
        <w:t>Pzp</w:t>
      </w:r>
      <w:proofErr w:type="spellEnd"/>
      <w:r w:rsidRPr="00BA08A4">
        <w:rPr>
          <w:rFonts w:ascii="Arial" w:eastAsia="Times New Roman" w:hAnsi="Arial" w:cs="Arial"/>
          <w:sz w:val="20"/>
          <w:szCs w:val="20"/>
          <w:lang w:eastAsia="pl-PL"/>
        </w:rPr>
        <w:t>. na  DOSTAWĘ o następującej treści:</w:t>
      </w:r>
    </w:p>
    <w:p w14:paraId="0DFAAA1E" w14:textId="77777777" w:rsidR="00BA08A4" w:rsidRPr="00BA08A4" w:rsidRDefault="00BA08A4" w:rsidP="00BA08A4">
      <w:pPr>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1</w:t>
      </w:r>
    </w:p>
    <w:p w14:paraId="645D0BC0" w14:textId="77777777" w:rsidR="00BA08A4" w:rsidRPr="00BA08A4" w:rsidRDefault="00BA08A4" w:rsidP="00BA08A4">
      <w:pPr>
        <w:spacing w:after="120" w:line="360" w:lineRule="auto"/>
        <w:ind w:left="426" w:hanging="426"/>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OPIS PRZEDMIOTU UMOWY I TERMIN WYKONANIA UMOWY</w:t>
      </w:r>
    </w:p>
    <w:p w14:paraId="6098B032"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Calibri" w:hAnsi="Arial" w:cs="Arial"/>
          <w:sz w:val="20"/>
          <w:szCs w:val="20"/>
          <w:lang w:eastAsia="pl-PL"/>
        </w:rPr>
        <w:t xml:space="preserve">Przedmiotem Umowy jest dostawa do siedziby Zamawiającego ………..….. ………………………… </w:t>
      </w:r>
      <w:r w:rsidRPr="00BA08A4">
        <w:rPr>
          <w:rFonts w:ascii="Arial" w:eastAsia="Calibri" w:hAnsi="Arial" w:cs="Arial"/>
          <w:i/>
          <w:sz w:val="20"/>
          <w:szCs w:val="20"/>
          <w:lang w:eastAsia="pl-PL"/>
        </w:rPr>
        <w:t>(nazwa Części)</w:t>
      </w:r>
      <w:r w:rsidRPr="00BA08A4">
        <w:rPr>
          <w:rFonts w:ascii="Arial" w:eastAsia="Calibri" w:hAnsi="Arial" w:cs="Arial"/>
          <w:sz w:val="20"/>
          <w:szCs w:val="20"/>
          <w:lang w:eastAsia="pl-PL"/>
        </w:rPr>
        <w:t xml:space="preserve"> zwanych dalej Towarem, </w:t>
      </w:r>
      <w:r w:rsidRPr="00BA08A4">
        <w:rPr>
          <w:rFonts w:ascii="Arial" w:eastAsia="Times New Roman" w:hAnsi="Arial" w:cs="Arial"/>
          <w:sz w:val="20"/>
          <w:szCs w:val="20"/>
          <w:lang w:eastAsia="pl-PL"/>
        </w:rPr>
        <w:t xml:space="preserve">zgodnie z ofertą Wykonawcy </w:t>
      </w:r>
      <w:r w:rsidRPr="00BA08A4">
        <w:rPr>
          <w:rFonts w:ascii="Arial" w:eastAsia="Times New Roman" w:hAnsi="Arial" w:cs="Arial"/>
          <w:bCs/>
          <w:iCs/>
          <w:sz w:val="20"/>
          <w:szCs w:val="20"/>
          <w:lang w:eastAsia="pl-PL"/>
        </w:rPr>
        <w:t>z dnia ………….2022 r.</w:t>
      </w:r>
    </w:p>
    <w:p w14:paraId="5CAC5A22"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Calibri" w:hAnsi="Arial" w:cs="Arial"/>
          <w:sz w:val="20"/>
          <w:szCs w:val="20"/>
          <w:lang w:eastAsia="pl-PL"/>
        </w:rPr>
        <w:t>Szczegółowy wykaz ilości i rodzaju Towaru wraz z cenami jednostkowymi zawiera „Formularz asortymentowo-ilościowo-cenowy” stanowiący załącznik nr 1 do umowy</w:t>
      </w:r>
    </w:p>
    <w:p w14:paraId="5B0AC0BD"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Strony zgodnie ustalają, że Umowa zostanie zrealizowana do  45 dni od daty zawarcia umowy.</w:t>
      </w:r>
    </w:p>
    <w:p w14:paraId="4690EC33" w14:textId="77777777" w:rsidR="00BA08A4" w:rsidRPr="00BA08A4" w:rsidRDefault="00BA08A4" w:rsidP="00BA08A4">
      <w:pPr>
        <w:numPr>
          <w:ilvl w:val="0"/>
          <w:numId w:val="2"/>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Wykonawca ponosi pełną odpowiedzialność za wykonanie Przedmiotu Umowy w terminie określonym w Umowie i zgodnie z Umową.</w:t>
      </w:r>
    </w:p>
    <w:p w14:paraId="40C23CB0" w14:textId="77777777" w:rsidR="00BA08A4" w:rsidRPr="00BA08A4" w:rsidRDefault="00BA08A4" w:rsidP="00BA08A4">
      <w:pPr>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2</w:t>
      </w:r>
    </w:p>
    <w:p w14:paraId="769F15CF" w14:textId="77777777" w:rsidR="00BA08A4" w:rsidRPr="00BA08A4" w:rsidRDefault="00BA08A4" w:rsidP="00BA08A4">
      <w:pPr>
        <w:spacing w:after="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CENA (WYNAGRODZENIE WYKONAWCY)</w:t>
      </w:r>
    </w:p>
    <w:p w14:paraId="5014994A" w14:textId="77777777" w:rsidR="00BA08A4" w:rsidRPr="00BA08A4" w:rsidRDefault="00BA08A4" w:rsidP="00BA08A4">
      <w:pPr>
        <w:numPr>
          <w:ilvl w:val="0"/>
          <w:numId w:val="1"/>
        </w:numPr>
        <w:tabs>
          <w:tab w:val="num" w:pos="284"/>
        </w:tabs>
        <w:spacing w:after="0" w:line="360" w:lineRule="auto"/>
        <w:ind w:left="284" w:hanging="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Wynagrodzenie Wykonawcy za wykonanie Przedmiotu Umowy wynosi :</w:t>
      </w:r>
    </w:p>
    <w:p w14:paraId="414985B9" w14:textId="77777777" w:rsidR="00BA08A4" w:rsidRPr="00BA08A4" w:rsidRDefault="00BA08A4" w:rsidP="00BA08A4">
      <w:pPr>
        <w:tabs>
          <w:tab w:val="num" w:pos="284"/>
        </w:tabs>
        <w:spacing w:after="0" w:line="360" w:lineRule="auto"/>
        <w:ind w:left="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netto: ……………</w:t>
      </w:r>
      <w:r w:rsidRPr="00BA08A4">
        <w:rPr>
          <w:rFonts w:ascii="Arial" w:eastAsia="Times New Roman" w:hAnsi="Arial" w:cs="Arial"/>
          <w:b/>
          <w:sz w:val="20"/>
          <w:szCs w:val="20"/>
          <w:lang w:eastAsia="pl-PL"/>
        </w:rPr>
        <w:t xml:space="preserve"> </w:t>
      </w:r>
      <w:r w:rsidRPr="00BA08A4">
        <w:rPr>
          <w:rFonts w:ascii="Arial" w:eastAsia="Times New Roman" w:hAnsi="Arial" w:cs="Arial"/>
          <w:sz w:val="20"/>
          <w:szCs w:val="20"/>
          <w:lang w:eastAsia="pl-PL"/>
        </w:rPr>
        <w:t>zł (słownie: …………………………………………. złotych),</w:t>
      </w:r>
    </w:p>
    <w:p w14:paraId="3C9BDBE1" w14:textId="77777777" w:rsidR="00BA08A4" w:rsidRPr="00BA08A4" w:rsidRDefault="00BA08A4" w:rsidP="00BA08A4">
      <w:pPr>
        <w:tabs>
          <w:tab w:val="num" w:pos="284"/>
        </w:tabs>
        <w:spacing w:after="0" w:line="360" w:lineRule="auto"/>
        <w:ind w:left="28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brutto ………………. zł (słownie ………………………..) w tym ……% VAT</w:t>
      </w:r>
      <w:r w:rsidRPr="00BA08A4">
        <w:rPr>
          <w:rFonts w:ascii="Arial" w:eastAsia="Times New Roman" w:hAnsi="Arial" w:cs="Arial"/>
          <w:sz w:val="20"/>
          <w:szCs w:val="20"/>
          <w:lang w:eastAsia="pl-PL"/>
        </w:rPr>
        <w:br/>
        <w:t xml:space="preserve">zgodnie z obowiązującymi przepisami. </w:t>
      </w:r>
    </w:p>
    <w:p w14:paraId="424F2021" w14:textId="77777777" w:rsidR="00BA08A4" w:rsidRPr="00BA08A4" w:rsidRDefault="00BA08A4" w:rsidP="00BA08A4">
      <w:pPr>
        <w:numPr>
          <w:ilvl w:val="0"/>
          <w:numId w:val="1"/>
        </w:numPr>
        <w:tabs>
          <w:tab w:val="num" w:pos="0"/>
        </w:tabs>
        <w:spacing w:after="0" w:line="360" w:lineRule="auto"/>
        <w:ind w:left="426" w:hanging="426"/>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Wynagrodzenie Wykonawcy określone w ust. 1 obejmuje wszystkie koszty, jakie mogą powstać </w:t>
      </w:r>
      <w:r w:rsidRPr="00BA08A4">
        <w:rPr>
          <w:rFonts w:ascii="Arial" w:eastAsia="Times New Roman" w:hAnsi="Arial" w:cs="Arial"/>
          <w:sz w:val="20"/>
          <w:szCs w:val="20"/>
          <w:lang w:eastAsia="pl-PL"/>
        </w:rPr>
        <w:br/>
        <w:t xml:space="preserve">w związku z wykonaniem Przedmiotu Umowy. </w:t>
      </w:r>
    </w:p>
    <w:p w14:paraId="70906036" w14:textId="77777777" w:rsidR="00BA08A4" w:rsidRPr="00BA08A4" w:rsidRDefault="00BA08A4" w:rsidP="00BA08A4">
      <w:pPr>
        <w:spacing w:after="0" w:line="360" w:lineRule="auto"/>
        <w:contextualSpacing/>
        <w:jc w:val="both"/>
        <w:rPr>
          <w:ins w:id="0" w:author="Renata" w:date="2021-03-11T11:09:00Z"/>
          <w:rFonts w:ascii="Arial" w:eastAsia="Times New Roman" w:hAnsi="Arial" w:cs="Arial"/>
          <w:sz w:val="20"/>
          <w:szCs w:val="20"/>
          <w:lang w:eastAsia="pl-PL"/>
        </w:rPr>
      </w:pPr>
      <w:r w:rsidRPr="00BA08A4">
        <w:rPr>
          <w:rFonts w:ascii="Arial" w:eastAsia="Times New Roman" w:hAnsi="Arial" w:cs="Arial"/>
          <w:sz w:val="20"/>
          <w:szCs w:val="20"/>
          <w:lang w:eastAsia="pl-PL"/>
        </w:rPr>
        <w:lastRenderedPageBreak/>
        <w:t xml:space="preserve">3. Wynagrodzenie będzie płatne na podstawie faktury wystawionej przez Wykonawcę. Zamawiający dokona zapłaty należności przelewem na rachunek bankowy Wykonawcy wskazany na fakturze, w terminie do 21 dni od daty otrzymania dokumentu </w:t>
      </w:r>
      <w:r w:rsidRPr="00BA08A4">
        <w:rPr>
          <w:rFonts w:ascii="Arial" w:eastAsia="Times New Roman" w:hAnsi="Arial" w:cs="Arial"/>
          <w:sz w:val="20"/>
          <w:szCs w:val="20"/>
          <w:shd w:val="clear" w:color="auto" w:fill="FFFFFF"/>
          <w:lang w:eastAsia="pl-PL"/>
        </w:rPr>
        <w:t>sprzedaży potwierdzającego zaistniałą transakcję.</w:t>
      </w:r>
    </w:p>
    <w:p w14:paraId="6DC7E9BB"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Za datę zapłaty przyjmuje się dzień obciążenia rachunku Zamawiającego.</w:t>
      </w:r>
    </w:p>
    <w:p w14:paraId="295E9D5A"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5. Opóźnienie w zapłacie skutkować będzie naliczeniem odsetek w wysokości ustawowej.</w:t>
      </w:r>
    </w:p>
    <w:p w14:paraId="2DC74742"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51058658"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5BFFAFDD"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7B0A9F94"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9. Wykonawca nie może przenieść roszczeń wynikających z niniejszej Umowy na osoby trzecie. </w:t>
      </w:r>
    </w:p>
    <w:p w14:paraId="6198D8FD"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3</w:t>
      </w:r>
    </w:p>
    <w:p w14:paraId="3FC9553A"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PODSTAWOWE OBOWIĄZKI STRON</w:t>
      </w:r>
    </w:p>
    <w:p w14:paraId="29D75A74" w14:textId="77777777" w:rsidR="00BA08A4" w:rsidRPr="00BA08A4" w:rsidRDefault="00BA08A4" w:rsidP="00BA08A4">
      <w:pPr>
        <w:tabs>
          <w:tab w:val="left" w:pos="9000"/>
        </w:tabs>
        <w:spacing w:after="12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1. Wykonawca oświadcza, iż posiada niezbędne kwalifikacje do realizacji Przedmiotu Umowy </w:t>
      </w:r>
      <w:r w:rsidRPr="00BA08A4">
        <w:rPr>
          <w:rFonts w:ascii="Arial" w:eastAsia="Times New Roman" w:hAnsi="Arial" w:cs="Arial"/>
          <w:sz w:val="20"/>
          <w:szCs w:val="20"/>
          <w:lang w:eastAsia="pl-PL"/>
        </w:rPr>
        <w:br/>
        <w:t>i przyjmuje go do wykonania na warunkach określonych niniejszą Umową.</w:t>
      </w:r>
    </w:p>
    <w:p w14:paraId="45B5D973" w14:textId="77777777" w:rsidR="00BA08A4" w:rsidRPr="00BA08A4" w:rsidRDefault="00BA08A4" w:rsidP="00BA08A4">
      <w:pPr>
        <w:spacing w:before="120" w:after="12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2.Wykonawca zobowiązany jest:</w:t>
      </w:r>
    </w:p>
    <w:p w14:paraId="6C63EB4A" w14:textId="77777777" w:rsidR="00BA08A4" w:rsidRPr="00BA08A4" w:rsidRDefault="00BA08A4" w:rsidP="00BA08A4">
      <w:pPr>
        <w:numPr>
          <w:ilvl w:val="0"/>
          <w:numId w:val="13"/>
        </w:numPr>
        <w:spacing w:before="120" w:after="12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 dostarczyć do siedziby Zamawiającego, do Oddziału Zamówień Publicznych </w:t>
      </w:r>
      <w:r w:rsidRPr="00BA08A4">
        <w:rPr>
          <w:rFonts w:ascii="Arial" w:eastAsia="Times New Roman" w:hAnsi="Arial" w:cs="Arial"/>
          <w:sz w:val="20"/>
          <w:szCs w:val="20"/>
          <w:lang w:eastAsia="pl-PL"/>
        </w:rPr>
        <w:br/>
        <w:t xml:space="preserve">i Administracji, Towar określony w załączniku nr 1 </w:t>
      </w:r>
    </w:p>
    <w:p w14:paraId="50465FE8"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dostarczyć Towar transportem uwzględnionym w cenie dostawy, w dni robocze </w:t>
      </w:r>
      <w:r w:rsidRPr="00BA08A4">
        <w:rPr>
          <w:rFonts w:ascii="Arial" w:eastAsia="Times New Roman" w:hAnsi="Arial" w:cs="Arial"/>
          <w:sz w:val="20"/>
          <w:szCs w:val="20"/>
          <w:lang w:eastAsia="pl-PL"/>
        </w:rPr>
        <w:br/>
        <w:t>w godzinach 7:30 -14:30</w:t>
      </w:r>
    </w:p>
    <w:p w14:paraId="36DA2205"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color w:val="000000" w:themeColor="text1"/>
          <w:sz w:val="20"/>
          <w:szCs w:val="20"/>
          <w:lang w:eastAsia="pl-PL"/>
        </w:rPr>
      </w:pPr>
      <w:r w:rsidRPr="00BA08A4">
        <w:rPr>
          <w:rFonts w:ascii="Arial" w:eastAsia="Times New Roman" w:hAnsi="Arial" w:cs="Arial"/>
          <w:color w:val="000000" w:themeColor="text1"/>
          <w:sz w:val="20"/>
          <w:szCs w:val="20"/>
          <w:lang w:eastAsia="pl-PL"/>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6957F261" w14:textId="77777777" w:rsidR="00BA08A4" w:rsidRPr="00BA08A4" w:rsidRDefault="00BA08A4" w:rsidP="00BA08A4">
      <w:pPr>
        <w:numPr>
          <w:ilvl w:val="0"/>
          <w:numId w:val="13"/>
        </w:numPr>
        <w:spacing w:after="0" w:line="360" w:lineRule="auto"/>
        <w:ind w:left="1134" w:hanging="708"/>
        <w:contextualSpacing/>
        <w:jc w:val="both"/>
        <w:rPr>
          <w:rFonts w:ascii="Arial" w:eastAsia="Times New Roman" w:hAnsi="Arial" w:cs="Arial"/>
          <w:sz w:val="20"/>
          <w:szCs w:val="20"/>
          <w:lang w:eastAsia="pl-PL"/>
        </w:rPr>
      </w:pPr>
      <w:r w:rsidRPr="00BA08A4">
        <w:rPr>
          <w:rFonts w:ascii="Arial" w:eastAsia="Calibri" w:hAnsi="Arial" w:cs="Arial"/>
          <w:sz w:val="20"/>
          <w:szCs w:val="20"/>
          <w:lang w:eastAsia="pl-PL"/>
        </w:rPr>
        <w:t xml:space="preserve">dołączyć do dostarczonego Towaru </w:t>
      </w:r>
      <w:r w:rsidRPr="00BA08A4">
        <w:rPr>
          <w:rFonts w:ascii="Arial" w:eastAsia="Times New Roman" w:hAnsi="Arial" w:cs="Arial"/>
          <w:sz w:val="20"/>
          <w:szCs w:val="20"/>
          <w:lang w:eastAsia="pl-PL"/>
        </w:rPr>
        <w:t>certyfikat potwierdzający jakość dostarczonego produktu (w okresie ważności produktu), W przypadku niedostarczenia dokumentów Wykonawca na wezwanie Zamawiającego dostarczy brakujący dokument w przeciągu 3 dni roboczych od daty zgłoszenia jego braku.</w:t>
      </w:r>
    </w:p>
    <w:p w14:paraId="6DFA67E6" w14:textId="36895220"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Calibri" w:hAnsi="Arial" w:cs="Arial"/>
          <w:sz w:val="20"/>
          <w:szCs w:val="20"/>
        </w:rPr>
        <w:lastRenderedPageBreak/>
        <w:t xml:space="preserve">3. W przypadku ujawnienia wad Towaru Wykonawca zobowiązany jest do jego wymiany w ramach rękojmi na koszt własny, w terminie </w:t>
      </w:r>
      <w:r w:rsidR="00FF1B99" w:rsidRPr="00102E7C">
        <w:rPr>
          <w:rFonts w:ascii="Arial" w:eastAsia="Calibri" w:hAnsi="Arial" w:cs="Arial"/>
          <w:sz w:val="20"/>
          <w:szCs w:val="20"/>
        </w:rPr>
        <w:t>30</w:t>
      </w:r>
      <w:r w:rsidRPr="00BA08A4">
        <w:rPr>
          <w:rFonts w:ascii="Arial" w:eastAsia="Calibri" w:hAnsi="Arial" w:cs="Arial"/>
          <w:sz w:val="20"/>
          <w:szCs w:val="20"/>
        </w:rPr>
        <w:t xml:space="preserve"> dni licząc od dnia następnego od daty zgłoszenia reklamacji przez Zamawiającego. </w:t>
      </w:r>
    </w:p>
    <w:p w14:paraId="3A70DBA4"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Strony zgodnie ustalają, że do czasu odbioru Towaru przez Zamawiającego ryzyko wszelkich niebezpieczeństw związanych z jego ewentualnym uszkodzeniem ponosi Wykonawca.</w:t>
      </w:r>
    </w:p>
    <w:p w14:paraId="16A6EA7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5. Odbiór Towaru przez Zamawiającego dokonany będzie w ciągu 3 dni roboczych od daty dostawy towaru.</w:t>
      </w:r>
    </w:p>
    <w:p w14:paraId="1C7C8595"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6. W przypadku stwierdzenia podczas odbioru niezgodności Towaru z umową Zamawiający odmówi odbioru zakwestionowanej części i niezwłocznie wezwie Wykonawcę do usunięcia nieprawidłowości.</w:t>
      </w:r>
    </w:p>
    <w:p w14:paraId="701D7620"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35499107"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624D867E"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9.W przypadku zaprzestania produkcji Towaru, Wykonawca za zgodą Zamawiającego dostarczy równoważny Towar o takich samych lub lepszych parametrach technicznych i użytkowych i w takiej samej cenie jednostkowej.</w:t>
      </w:r>
    </w:p>
    <w:p w14:paraId="532D7E84"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10.  Zmiana opisana w ust 8 i 9 niniejszego paragrafu może nastąpić wyłącznie za zgodą Zamawiającego po uprzedniej pisemnej informacji Wykonawcy zawierającej okoliczności i przyczyny konieczności wprowadzenia zamiany i czasu jej trwania.</w:t>
      </w:r>
    </w:p>
    <w:p w14:paraId="135B79A1" w14:textId="77777777" w:rsidR="00BA08A4" w:rsidRPr="00BA08A4" w:rsidRDefault="00BA08A4" w:rsidP="00BA08A4">
      <w:pPr>
        <w:spacing w:after="0" w:line="360" w:lineRule="auto"/>
        <w:rPr>
          <w:rFonts w:ascii="Arial" w:eastAsia="Times New Roman" w:hAnsi="Arial" w:cs="Arial"/>
          <w:b/>
          <w:color w:val="FF0000"/>
          <w:sz w:val="20"/>
          <w:szCs w:val="20"/>
          <w:lang w:eastAsia="pl-PL"/>
        </w:rPr>
      </w:pPr>
    </w:p>
    <w:p w14:paraId="3755C9A4" w14:textId="77777777" w:rsidR="00BA08A4" w:rsidRPr="00BA08A4" w:rsidRDefault="00BA08A4" w:rsidP="00BA08A4">
      <w:pPr>
        <w:spacing w:after="0" w:line="360" w:lineRule="auto"/>
        <w:ind w:left="840"/>
        <w:contextualSpacing/>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4</w:t>
      </w:r>
    </w:p>
    <w:p w14:paraId="71255C3C" w14:textId="77777777" w:rsidR="00BA08A4" w:rsidRPr="00BA08A4" w:rsidRDefault="00BA08A4" w:rsidP="00BA08A4">
      <w:pPr>
        <w:tabs>
          <w:tab w:val="left" w:pos="0"/>
          <w:tab w:val="left" w:pos="1416"/>
          <w:tab w:val="left" w:pos="8280"/>
          <w:tab w:val="left" w:pos="9000"/>
        </w:tabs>
        <w:spacing w:after="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KARY UMOWNE</w:t>
      </w:r>
    </w:p>
    <w:p w14:paraId="41506AD3" w14:textId="77777777" w:rsidR="00BA08A4" w:rsidRPr="00BA08A4" w:rsidRDefault="00BA08A4" w:rsidP="00BA08A4">
      <w:pPr>
        <w:numPr>
          <w:ilvl w:val="0"/>
          <w:numId w:val="3"/>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Strony ustanawiają odpowiedzialność za nienależyte wykonanie umowy w formie kar umownych.</w:t>
      </w:r>
    </w:p>
    <w:p w14:paraId="451EF266" w14:textId="77777777" w:rsidR="00BA08A4" w:rsidRPr="00BA08A4" w:rsidRDefault="00BA08A4" w:rsidP="00BA08A4">
      <w:pPr>
        <w:numPr>
          <w:ilvl w:val="0"/>
          <w:numId w:val="3"/>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Wykonawca zobowiązuje się zapłacić Zamawiającemu karę umowną w następujących przypadkach:</w:t>
      </w:r>
    </w:p>
    <w:p w14:paraId="4F461369" w14:textId="26F60F34"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5% wartości netto niezrealizowanej</w:t>
      </w:r>
      <w:r w:rsidR="000F05EE">
        <w:rPr>
          <w:rFonts w:ascii="Arial" w:eastAsia="Times New Roman" w:hAnsi="Arial" w:cs="Arial"/>
          <w:sz w:val="20"/>
          <w:szCs w:val="20"/>
          <w:lang w:eastAsia="pl-PL"/>
        </w:rPr>
        <w:t xml:space="preserve"> części</w:t>
      </w:r>
      <w:r w:rsidRPr="00BA08A4">
        <w:rPr>
          <w:rFonts w:ascii="Arial" w:eastAsia="Times New Roman" w:hAnsi="Arial" w:cs="Arial"/>
          <w:sz w:val="20"/>
          <w:szCs w:val="20"/>
          <w:lang w:eastAsia="pl-PL"/>
        </w:rPr>
        <w:t xml:space="preserve"> umowy w przypadku odstąpienia od umowy </w:t>
      </w:r>
      <w:r w:rsidRPr="00BA08A4">
        <w:rPr>
          <w:rFonts w:ascii="Arial" w:eastAsia="Times New Roman" w:hAnsi="Arial" w:cs="Arial"/>
          <w:sz w:val="20"/>
          <w:szCs w:val="20"/>
          <w:lang w:eastAsia="pl-PL"/>
        </w:rPr>
        <w:br/>
        <w:t>w całości lub części z powodu okoliczności za które odpowiada Wykonawca,</w:t>
      </w:r>
    </w:p>
    <w:p w14:paraId="4E63939D" w14:textId="77777777"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5D22BA29" w14:textId="77777777" w:rsidR="00BA08A4" w:rsidRPr="00BA08A4" w:rsidRDefault="00BA08A4" w:rsidP="00BA08A4">
      <w:pPr>
        <w:numPr>
          <w:ilvl w:val="0"/>
          <w:numId w:val="4"/>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0,5 % wartości netto niezrealizowanej dostawy w przypadku zwłoki w dotrzymaniu terminu określonego w § 1 ust. 3 za każdy dzień zwłoki poczynając od dnia następnego </w:t>
      </w:r>
      <w:r w:rsidRPr="00BA08A4">
        <w:rPr>
          <w:rFonts w:ascii="Arial" w:eastAsia="Times New Roman" w:hAnsi="Arial" w:cs="Arial"/>
          <w:sz w:val="20"/>
          <w:szCs w:val="20"/>
          <w:lang w:eastAsia="pl-PL"/>
        </w:rPr>
        <w:lastRenderedPageBreak/>
        <w:t>po upływie terminu realizacji dostawy, z zastrzeżeniem, że kara naliczona, nie może przekroczyć 10% wartości netto niezrealizowanej dostawy</w:t>
      </w:r>
    </w:p>
    <w:p w14:paraId="4F7E29C2"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Zapłata kar umownych nie wpływa na obowiązki Wykonawcy wobec Zamawiającego. </w:t>
      </w:r>
    </w:p>
    <w:p w14:paraId="3614CDDF"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Wykonawca wyraża zgodę na potrącenie kar umownych z przysługującego mu wynagrodzenia.</w:t>
      </w:r>
    </w:p>
    <w:p w14:paraId="572AA80C" w14:textId="77777777" w:rsidR="00BA08A4" w:rsidRPr="00BA08A4" w:rsidRDefault="00BA08A4" w:rsidP="00BA08A4">
      <w:pPr>
        <w:numPr>
          <w:ilvl w:val="0"/>
          <w:numId w:val="3"/>
        </w:numPr>
        <w:spacing w:after="120" w:line="360" w:lineRule="auto"/>
        <w:ind w:left="426" w:hanging="142"/>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gdy wysokość szkody przekraczać będzie zastrzeżone kary umowne, Zamawiający jest uprawniony dochodzić odszkodowania uzupełniającego na zasadach ogólnych.</w:t>
      </w:r>
    </w:p>
    <w:p w14:paraId="1A7DAB81" w14:textId="77777777" w:rsidR="00BA08A4" w:rsidRPr="00BA08A4" w:rsidRDefault="00BA08A4" w:rsidP="00BA08A4">
      <w:pPr>
        <w:tabs>
          <w:tab w:val="left" w:pos="3780"/>
          <w:tab w:val="center" w:pos="4896"/>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5</w:t>
      </w:r>
    </w:p>
    <w:p w14:paraId="622930DA" w14:textId="77777777" w:rsidR="00BA08A4" w:rsidRPr="00BA08A4" w:rsidRDefault="00BA08A4" w:rsidP="00BA08A4">
      <w:pPr>
        <w:tabs>
          <w:tab w:val="left" w:pos="3780"/>
          <w:tab w:val="center" w:pos="4896"/>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OSOBY DO KONTAKTU</w:t>
      </w:r>
    </w:p>
    <w:p w14:paraId="614415DA" w14:textId="77777777" w:rsidR="00BA08A4" w:rsidRPr="00BA08A4" w:rsidRDefault="00BA08A4" w:rsidP="00BA08A4">
      <w:pPr>
        <w:numPr>
          <w:ilvl w:val="0"/>
          <w:numId w:val="14"/>
        </w:numPr>
        <w:tabs>
          <w:tab w:val="right" w:leader="dot" w:pos="-142"/>
        </w:tabs>
        <w:autoSpaceDE w:val="0"/>
        <w:autoSpaceDN w:val="0"/>
        <w:spacing w:before="60"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Osobami odpowiedzialnymi za realizację umowy za strony Zamawiającego są:</w:t>
      </w:r>
    </w:p>
    <w:p w14:paraId="0C07334D" w14:textId="77777777" w:rsidR="00BA08A4" w:rsidRPr="00BA08A4" w:rsidRDefault="00BA08A4" w:rsidP="00BA08A4">
      <w:pPr>
        <w:widowControl w:val="0"/>
        <w:numPr>
          <w:ilvl w:val="0"/>
          <w:numId w:val="5"/>
        </w:numPr>
        <w:tabs>
          <w:tab w:val="left" w:pos="-3119"/>
        </w:tabs>
        <w:suppressAutoHyphens/>
        <w:autoSpaceDN w:val="0"/>
        <w:spacing w:after="0" w:line="360" w:lineRule="auto"/>
        <w:ind w:hanging="294"/>
        <w:contextualSpacing/>
        <w:jc w:val="both"/>
        <w:rPr>
          <w:rFonts w:ascii="Arial" w:eastAsia="Times New Roman" w:hAnsi="Arial" w:cs="Arial"/>
          <w:sz w:val="20"/>
          <w:szCs w:val="20"/>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r w:rsidRPr="00BA08A4">
        <w:rPr>
          <w:rFonts w:ascii="Times New Roman" w:eastAsia="Times New Roman" w:hAnsi="Times New Roman" w:cs="Arial"/>
          <w:color w:val="FF0000"/>
          <w:sz w:val="20"/>
          <w:szCs w:val="20"/>
          <w:u w:val="single" w:color="FF0000"/>
          <w:lang w:val="en-US" w:eastAsia="pl-PL"/>
        </w:rPr>
        <w:t>..</w:t>
      </w:r>
    </w:p>
    <w:p w14:paraId="0B47C20E" w14:textId="77777777" w:rsidR="00BA08A4" w:rsidRPr="00BA08A4" w:rsidRDefault="00BA08A4" w:rsidP="00BA08A4">
      <w:pPr>
        <w:widowControl w:val="0"/>
        <w:numPr>
          <w:ilvl w:val="0"/>
          <w:numId w:val="5"/>
        </w:numPr>
        <w:tabs>
          <w:tab w:val="left" w:pos="-3119"/>
        </w:tabs>
        <w:suppressAutoHyphens/>
        <w:autoSpaceDN w:val="0"/>
        <w:spacing w:after="0" w:line="360" w:lineRule="auto"/>
        <w:ind w:hanging="294"/>
        <w:contextualSpacing/>
        <w:jc w:val="both"/>
        <w:rPr>
          <w:rFonts w:ascii="Arial" w:eastAsia="Times New Roman" w:hAnsi="Arial" w:cs="Arial"/>
          <w:sz w:val="20"/>
          <w:szCs w:val="20"/>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tel. ……………… e-mail: …………………………..</w:t>
      </w:r>
    </w:p>
    <w:p w14:paraId="5AEC4596" w14:textId="77777777" w:rsidR="00BA08A4" w:rsidRPr="00BA08A4" w:rsidRDefault="00BA08A4" w:rsidP="00BA08A4">
      <w:pPr>
        <w:numPr>
          <w:ilvl w:val="0"/>
          <w:numId w:val="14"/>
        </w:numPr>
        <w:tabs>
          <w:tab w:val="right" w:leader="dot" w:pos="9072"/>
        </w:tabs>
        <w:autoSpaceDE w:val="0"/>
        <w:autoSpaceDN w:val="0"/>
        <w:spacing w:before="60" w:after="0" w:line="360" w:lineRule="auto"/>
        <w:ind w:left="426" w:hanging="426"/>
        <w:contextualSpacing/>
        <w:jc w:val="both"/>
        <w:outlineLvl w:val="0"/>
        <w:rPr>
          <w:rFonts w:ascii="Arial" w:eastAsia="Times New Roman" w:hAnsi="Arial" w:cs="Arial"/>
          <w:sz w:val="20"/>
          <w:szCs w:val="20"/>
          <w:lang w:eastAsia="pl-PL"/>
        </w:rPr>
      </w:pPr>
      <w:r w:rsidRPr="00BA08A4">
        <w:rPr>
          <w:rFonts w:ascii="Arial" w:eastAsia="Times New Roman" w:hAnsi="Arial" w:cs="Arial"/>
          <w:sz w:val="20"/>
          <w:szCs w:val="20"/>
          <w:lang w:eastAsia="pl-PL"/>
        </w:rPr>
        <w:t>Osobami  odpowiedzialnymi za realizację umowy ze strony Wykonawcy są:</w:t>
      </w:r>
    </w:p>
    <w:p w14:paraId="353675AB" w14:textId="77777777" w:rsidR="00BA08A4" w:rsidRPr="00BA08A4" w:rsidRDefault="00BA08A4" w:rsidP="00BA08A4">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Arial"/>
          <w:color w:val="FF0000"/>
          <w:sz w:val="24"/>
          <w:szCs w:val="24"/>
          <w:u w:val="single" w:color="FF0000"/>
          <w:lang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p>
    <w:p w14:paraId="71BB09C6" w14:textId="2688A407" w:rsidR="00BA08A4" w:rsidRPr="000F05EE" w:rsidRDefault="00BA08A4" w:rsidP="000F05EE">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sz w:val="24"/>
          <w:szCs w:val="24"/>
          <w:lang w:val="en-US" w:eastAsia="pl-PL"/>
        </w:rPr>
      </w:pPr>
      <w:r w:rsidRPr="00BA08A4">
        <w:rPr>
          <w:rFonts w:ascii="Arial" w:eastAsia="Times New Roman" w:hAnsi="Arial" w:cs="Arial"/>
          <w:sz w:val="20"/>
          <w:szCs w:val="20"/>
          <w:lang w:eastAsia="pl-PL"/>
        </w:rPr>
        <w:t xml:space="preserve">………………………….  </w:t>
      </w:r>
      <w:r w:rsidRPr="00BA08A4">
        <w:rPr>
          <w:rFonts w:ascii="Arial" w:eastAsia="Times New Roman" w:hAnsi="Arial" w:cs="Arial"/>
          <w:sz w:val="20"/>
          <w:szCs w:val="20"/>
          <w:lang w:val="en-US" w:eastAsia="pl-PL"/>
        </w:rPr>
        <w:t xml:space="preserve">tel. …………….. e-mail: </w:t>
      </w:r>
      <w:r w:rsidRPr="00BA08A4">
        <w:rPr>
          <w:rFonts w:ascii="Times New Roman" w:eastAsia="Times New Roman" w:hAnsi="Times New Roman" w:cs="Arial"/>
          <w:sz w:val="20"/>
          <w:szCs w:val="20"/>
          <w:u w:color="FF0000"/>
          <w:lang w:val="en-US" w:eastAsia="pl-PL"/>
        </w:rPr>
        <w:t>……………………………………</w:t>
      </w:r>
    </w:p>
    <w:p w14:paraId="2F72EA7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6</w:t>
      </w:r>
    </w:p>
    <w:p w14:paraId="6699A2AE"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ODSTĄPIENIE OD UMOWY I ROZWIĄZANIE UMOWY</w:t>
      </w:r>
    </w:p>
    <w:p w14:paraId="2F02EA0B"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1DD97300"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przypadku zaistnienia okoliczności stanowiących podstawę do odstąpienia od Umowy Zamawiający wezwie Wykonawcę do zaniechania naruszeń postanowień Umowy i usunięcia skutków tych naruszeń w terminie 14 dni od dnia doręczenia wezwania. W przypadku bezskutecznego upływu ww. terminu Zamawiającemu przysługuje prawo złożenia oświadczenia w terminie 30 dni od powzięcia wiadomości o powyższych okolicznościach</w:t>
      </w:r>
      <w:r w:rsidRPr="00BA08A4">
        <w:rPr>
          <w:rFonts w:ascii="Times New Roman" w:eastAsia="Times New Roman" w:hAnsi="Times New Roman" w:cs="Times New Roman"/>
          <w:lang w:eastAsia="pl-PL"/>
        </w:rPr>
        <w:t xml:space="preserve"> </w:t>
      </w:r>
      <w:r w:rsidRPr="00BA08A4">
        <w:rPr>
          <w:rFonts w:ascii="Arial" w:eastAsia="Times New Roman" w:hAnsi="Arial" w:cs="Arial"/>
          <w:sz w:val="20"/>
          <w:szCs w:val="20"/>
          <w:lang w:eastAsia="pl-PL"/>
        </w:rPr>
        <w:t xml:space="preserve">o odstąpieniu od Umowy. Oświadczenie o odstąpieniu od Umowy powinno być sporządzone na piśmie pod rygorem nieważności. </w:t>
      </w:r>
    </w:p>
    <w:p w14:paraId="3A1D9A05" w14:textId="77777777" w:rsidR="00BA08A4" w:rsidRPr="00BA08A4" w:rsidRDefault="00BA08A4" w:rsidP="00BA08A4">
      <w:pPr>
        <w:numPr>
          <w:ilvl w:val="0"/>
          <w:numId w:val="7"/>
        </w:numPr>
        <w:tabs>
          <w:tab w:val="left" w:pos="0"/>
        </w:tabs>
        <w:spacing w:after="12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Zamawiający może rozwiązać Umowę ze skutkiem natychmiastowym w przypadku gdy Wykonawca, pomimo pisemnego wezwania ze strony Zamawiającego, określającego termin usunięcia stwierdzonych uchybień, nie wykonuje Umowy zgodnie z warunkami umownymi lub </w:t>
      </w:r>
      <w:r w:rsidRPr="00BA08A4">
        <w:rPr>
          <w:rFonts w:ascii="Arial" w:eastAsia="Times New Roman" w:hAnsi="Arial" w:cs="Arial"/>
          <w:sz w:val="20"/>
          <w:szCs w:val="20"/>
          <w:lang w:eastAsia="pl-PL"/>
        </w:rPr>
        <w:br/>
        <w:t xml:space="preserve">w rażący sposób zaniedbuje lub narusza zobowiązania umowne.; </w:t>
      </w:r>
    </w:p>
    <w:p w14:paraId="1CAA958C" w14:textId="77777777" w:rsidR="00BA08A4" w:rsidRPr="00BA08A4" w:rsidRDefault="00BA08A4" w:rsidP="00BA08A4">
      <w:pPr>
        <w:numPr>
          <w:ilvl w:val="0"/>
          <w:numId w:val="7"/>
        </w:numPr>
        <w:tabs>
          <w:tab w:val="left" w:pos="48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Rozwiązanie Umowy ze skutkiem natychmiastowym może nastąpić wyłącznie w formie pisemnej pod rygorem nieważności.</w:t>
      </w:r>
    </w:p>
    <w:p w14:paraId="79DA5F1D" w14:textId="77777777" w:rsidR="000F05EE" w:rsidRDefault="000F05EE" w:rsidP="00BA08A4">
      <w:pPr>
        <w:tabs>
          <w:tab w:val="left" w:pos="9000"/>
        </w:tabs>
        <w:spacing w:after="120" w:line="360" w:lineRule="auto"/>
        <w:jc w:val="center"/>
        <w:rPr>
          <w:rFonts w:ascii="Arial" w:eastAsia="Times New Roman" w:hAnsi="Arial" w:cs="Arial"/>
          <w:b/>
          <w:sz w:val="20"/>
          <w:szCs w:val="20"/>
          <w:lang w:eastAsia="pl-PL"/>
        </w:rPr>
      </w:pPr>
    </w:p>
    <w:p w14:paraId="5737ECA2" w14:textId="630960FB"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lastRenderedPageBreak/>
        <w:t>§ 7</w:t>
      </w:r>
    </w:p>
    <w:p w14:paraId="177DD55A"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COVID -19</w:t>
      </w:r>
    </w:p>
    <w:p w14:paraId="516E90A5" w14:textId="77777777" w:rsidR="00BA08A4" w:rsidRPr="00BA08A4" w:rsidRDefault="00BA08A4" w:rsidP="00BA08A4">
      <w:pPr>
        <w:numPr>
          <w:ilvl w:val="0"/>
          <w:numId w:val="8"/>
        </w:numPr>
        <w:spacing w:after="0" w:line="360" w:lineRule="auto"/>
        <w:ind w:left="709" w:hanging="754"/>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19AFF790"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nieobecności pracowników lub osób świadczących pracę za wynagrodzeniem na innej podstawie niż stosunek pracy, które uczestniczą lub mogłyby uczestniczyć w realizacji zamówienia</w:t>
      </w:r>
    </w:p>
    <w:p w14:paraId="0EB91F30"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6EEE400A"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poleceń wydanych przez wojewodów lub decyzji wydanych przez Prezesa Rady Ministrów związanych z przeciwdziałaniem COVID-19;</w:t>
      </w:r>
    </w:p>
    <w:p w14:paraId="451BA409"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wstrzymania dostaw produktów, komponentów produktu lub materiałów w dostępie do sprzętu lub trudności w realizacji usług transportowych;</w:t>
      </w:r>
    </w:p>
    <w:p w14:paraId="5070D665" w14:textId="77777777" w:rsidR="00BA08A4" w:rsidRPr="00BA08A4" w:rsidRDefault="00BA08A4" w:rsidP="00BA08A4">
      <w:pPr>
        <w:numPr>
          <w:ilvl w:val="0"/>
          <w:numId w:val="9"/>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okoliczności, o których mowa powyżej w zakresie.</w:t>
      </w:r>
    </w:p>
    <w:p w14:paraId="13DDB477" w14:textId="77777777" w:rsidR="00BA08A4" w:rsidRPr="00BA08A4" w:rsidRDefault="00BA08A4" w:rsidP="00BA08A4">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Informacja powinna przede wszystkim dotyczyć wpływu okoliczności związanych z wystąpieniem COVID-19 na należyte wykonanie umowy oraz na zasadność ustalenia i dochodzenia kar lub odszkodowań, lub ich wysokość;</w:t>
      </w:r>
    </w:p>
    <w:p w14:paraId="3B60EF8E" w14:textId="77777777" w:rsidR="00BA08A4" w:rsidRPr="00BA08A4" w:rsidRDefault="00BA08A4" w:rsidP="00BA08A4">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Każda ze stron umowy może żądać przedstawienia dodatkowych oświadczeń lub dokumentów potwierdzających wpływ okoliczności związanych z wystąpieniem COVID-19 na należyte wykonanie tej umowy;</w:t>
      </w:r>
    </w:p>
    <w:p w14:paraId="12DD9ED6" w14:textId="143B8A33" w:rsidR="00BA08A4" w:rsidRPr="000F05EE" w:rsidRDefault="00BA08A4" w:rsidP="000F05EE">
      <w:pPr>
        <w:numPr>
          <w:ilvl w:val="0"/>
          <w:numId w:val="8"/>
        </w:numPr>
        <w:suppressAutoHyphens/>
        <w:spacing w:before="120" w:after="0" w:line="360" w:lineRule="auto"/>
        <w:ind w:left="426" w:hanging="426"/>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4A822AD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8</w:t>
      </w:r>
    </w:p>
    <w:p w14:paraId="7EB2597C" w14:textId="77777777" w:rsidR="00BA08A4" w:rsidRPr="00BA08A4" w:rsidRDefault="00BA08A4" w:rsidP="00BA08A4">
      <w:pPr>
        <w:tabs>
          <w:tab w:val="left" w:pos="9000"/>
        </w:tabs>
        <w:spacing w:after="120" w:line="360" w:lineRule="auto"/>
        <w:ind w:left="284" w:hanging="426"/>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ZMIANA UMOWY</w:t>
      </w:r>
    </w:p>
    <w:p w14:paraId="1B1FF305" w14:textId="77777777" w:rsidR="00BA08A4" w:rsidRPr="00BA08A4" w:rsidRDefault="00BA08A4" w:rsidP="00BA08A4">
      <w:pPr>
        <w:shd w:val="clear" w:color="auto" w:fill="FFFFFF" w:themeFill="background1"/>
        <w:tabs>
          <w:tab w:val="left" w:pos="9000"/>
        </w:tabs>
        <w:spacing w:after="0" w:line="360" w:lineRule="auto"/>
        <w:contextualSpacing/>
        <w:jc w:val="both"/>
        <w:rPr>
          <w:ins w:id="1" w:author="Renata" w:date="2021-03-11T10:47:00Z"/>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1. Strony przewidują zmianę wynagrodzenia określonego w §2 ust 1 w przypadku zmiany ustawy </w:t>
      </w:r>
      <w:r w:rsidRPr="00BA08A4">
        <w:rPr>
          <w:rFonts w:ascii="Arial" w:eastAsia="Times New Roman" w:hAnsi="Arial" w:cs="Arial"/>
          <w:sz w:val="20"/>
          <w:szCs w:val="20"/>
          <w:lang w:eastAsia="pl-PL"/>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33BABBCB"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2. Strony dopuszczają możliwość zmiany cen jednostkowych Towaru tylko w przypadku zmiany stawki podatku VAT. Zmiany cen wprowadzone zostaną z dniem wejścia w życie aktu prawnego, </w:t>
      </w:r>
      <w:r w:rsidRPr="00BA08A4">
        <w:rPr>
          <w:rFonts w:ascii="Arial" w:eastAsia="Times New Roman" w:hAnsi="Arial" w:cs="Arial"/>
          <w:sz w:val="20"/>
          <w:szCs w:val="20"/>
          <w:lang w:eastAsia="pl-PL"/>
        </w:rPr>
        <w:lastRenderedPageBreak/>
        <w:t xml:space="preserve">zmieniającego stawkę podatku VAT i będą mieć zastosowanie do dostaw realizowanych po dacie wejścia w życie nowych przepisów. </w:t>
      </w:r>
    </w:p>
    <w:p w14:paraId="1DC31E55" w14:textId="77777777" w:rsidR="00BA08A4" w:rsidRPr="00BA08A4" w:rsidRDefault="00BA08A4" w:rsidP="00BA08A4">
      <w:pPr>
        <w:spacing w:after="0" w:line="360" w:lineRule="auto"/>
        <w:contextualSpacing/>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3. Strony dokonają zmiany umowy o zamówienie publiczne o której mowa w art. 455 ust.1 pkt.3 ustawy z dnia 11 września 2019 r. – Prawo zamówień publicznych, w przypadku:</w:t>
      </w:r>
    </w:p>
    <w:p w14:paraId="616F7692" w14:textId="77777777" w:rsidR="00BA08A4" w:rsidRPr="00BA08A4" w:rsidRDefault="00BA08A4" w:rsidP="00BA08A4">
      <w:pPr>
        <w:numPr>
          <w:ilvl w:val="0"/>
          <w:numId w:val="10"/>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0C24BB20" w14:textId="77777777" w:rsidR="00BA08A4" w:rsidRPr="00BA08A4" w:rsidRDefault="00BA08A4" w:rsidP="00BA08A4">
      <w:pPr>
        <w:numPr>
          <w:ilvl w:val="0"/>
          <w:numId w:val="10"/>
        </w:num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stwierdzenia, że okoliczności związane z wystąpieniem COVID-19 mogą mieć wpływ lub wpływają na należyte wykonanie umowy, Zamawiający może w uzgodnieniu z Wykonawcą dokonać zmiany umowy, w szczególności przez:</w:t>
      </w:r>
    </w:p>
    <w:p w14:paraId="782B664E"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terminu wykonania umowy lub jej części, lub czasowe zawieszenie wykonywania umowy lub jej części,</w:t>
      </w:r>
    </w:p>
    <w:p w14:paraId="3400BA91"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sposobu wykonywania dostaw,</w:t>
      </w:r>
    </w:p>
    <w:p w14:paraId="1B022CD0" w14:textId="77777777" w:rsidR="00BA08A4" w:rsidRPr="00BA08A4" w:rsidRDefault="00BA08A4" w:rsidP="00BA08A4">
      <w:pPr>
        <w:numPr>
          <w:ilvl w:val="0"/>
          <w:numId w:val="11"/>
        </w:numPr>
        <w:suppressAutoHyphens/>
        <w:spacing w:before="120"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zmianę zakresu świadczenia Wykonawcy i odpowiadającą jej zmianę wynagrodzenia Wykonawcy– o ile wzrost wynagrodzenia spowodowany każdą kolejną zmianą nie przekroczy 50% wartości pierwotnej umowy.</w:t>
      </w:r>
    </w:p>
    <w:p w14:paraId="3D7DDCC3" w14:textId="77777777" w:rsidR="00BA08A4" w:rsidRPr="00BA08A4" w:rsidRDefault="00BA08A4" w:rsidP="00BA08A4">
      <w:pPr>
        <w:spacing w:after="0" w:line="360" w:lineRule="auto"/>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4. Zmiany umowy wymagają zgodnych oświadczeń obu Stron z zachowaniem formy pisemnej pod rygorem nieważności.</w:t>
      </w:r>
    </w:p>
    <w:p w14:paraId="208AFD55"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 9</w:t>
      </w:r>
    </w:p>
    <w:p w14:paraId="0F256D37" w14:textId="77777777" w:rsidR="00BA08A4" w:rsidRPr="00BA08A4" w:rsidRDefault="00BA08A4" w:rsidP="00BA08A4">
      <w:pPr>
        <w:tabs>
          <w:tab w:val="left" w:pos="9000"/>
        </w:tabs>
        <w:spacing w:after="120" w:line="360" w:lineRule="auto"/>
        <w:jc w:val="center"/>
        <w:rPr>
          <w:rFonts w:ascii="Arial" w:eastAsia="Times New Roman" w:hAnsi="Arial" w:cs="Arial"/>
          <w:b/>
          <w:sz w:val="20"/>
          <w:szCs w:val="20"/>
          <w:lang w:eastAsia="pl-PL"/>
        </w:rPr>
      </w:pPr>
      <w:r w:rsidRPr="00BA08A4">
        <w:rPr>
          <w:rFonts w:ascii="Arial" w:eastAsia="Times New Roman" w:hAnsi="Arial" w:cs="Arial"/>
          <w:b/>
          <w:sz w:val="20"/>
          <w:szCs w:val="20"/>
          <w:lang w:eastAsia="pl-PL"/>
        </w:rPr>
        <w:t>POSTANOWIENIA KOŃCOWE</w:t>
      </w:r>
    </w:p>
    <w:p w14:paraId="29DB8776" w14:textId="77777777" w:rsidR="00BA08A4" w:rsidRPr="00BA08A4" w:rsidRDefault="00BA08A4" w:rsidP="00BA08A4">
      <w:pPr>
        <w:numPr>
          <w:ilvl w:val="0"/>
          <w:numId w:val="12"/>
        </w:numPr>
        <w:tabs>
          <w:tab w:val="num" w:pos="480"/>
          <w:tab w:val="left" w:pos="900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We wszystkich sprawach nieuregulowanych w niniejszej umowie zastosowanie mają zapisy dokumentacji przetargowej, przepisy ustawy Prawo zamówień publicznych, oraz Kodeksu cywilnego oraz innych obowiązujących przepisów prawa.</w:t>
      </w:r>
    </w:p>
    <w:p w14:paraId="65E88159" w14:textId="77777777" w:rsidR="00BA08A4" w:rsidRPr="00BA08A4" w:rsidRDefault="00BA08A4" w:rsidP="00BA08A4">
      <w:pPr>
        <w:numPr>
          <w:ilvl w:val="0"/>
          <w:numId w:val="12"/>
        </w:numPr>
        <w:tabs>
          <w:tab w:val="num" w:pos="480"/>
          <w:tab w:val="left" w:pos="9000"/>
        </w:tabs>
        <w:spacing w:after="120" w:line="360" w:lineRule="auto"/>
        <w:ind w:left="480" w:hanging="48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23B7181D" w14:textId="77777777" w:rsidR="00BA08A4" w:rsidRPr="00BA08A4" w:rsidRDefault="00BA08A4" w:rsidP="00BA08A4">
      <w:pPr>
        <w:numPr>
          <w:ilvl w:val="0"/>
          <w:numId w:val="12"/>
        </w:numPr>
        <w:tabs>
          <w:tab w:val="num" w:pos="480"/>
          <w:tab w:val="left" w:pos="9000"/>
        </w:tabs>
        <w:spacing w:after="120" w:line="360" w:lineRule="auto"/>
        <w:ind w:left="480" w:right="70" w:hanging="480"/>
        <w:jc w:val="both"/>
        <w:rPr>
          <w:rFonts w:ascii="Arial" w:eastAsia="Times New Roman" w:hAnsi="Arial" w:cs="Arial"/>
          <w:sz w:val="20"/>
          <w:szCs w:val="20"/>
          <w:u w:val="single"/>
          <w:lang w:eastAsia="pl-PL"/>
        </w:rPr>
      </w:pPr>
      <w:r w:rsidRPr="00BA08A4">
        <w:rPr>
          <w:rFonts w:ascii="Arial" w:eastAsia="Times New Roman" w:hAnsi="Arial" w:cs="Arial"/>
          <w:sz w:val="20"/>
          <w:szCs w:val="20"/>
          <w:lang w:eastAsia="pl-PL"/>
        </w:rPr>
        <w:t xml:space="preserve">Niniejszą Umowę sporządzono w trzech jednobrzmiących egzemplarzach, dwa dla Zamawiającego i jeden dla Wykonawcy. </w:t>
      </w:r>
    </w:p>
    <w:p w14:paraId="4224CFC6" w14:textId="77777777" w:rsidR="00BA08A4" w:rsidRPr="00BA08A4" w:rsidRDefault="00BA08A4" w:rsidP="00BA08A4">
      <w:pPr>
        <w:numPr>
          <w:ilvl w:val="0"/>
          <w:numId w:val="12"/>
        </w:numPr>
        <w:tabs>
          <w:tab w:val="num" w:pos="480"/>
          <w:tab w:val="left" w:pos="9000"/>
        </w:tabs>
        <w:spacing w:after="120" w:line="360" w:lineRule="auto"/>
        <w:ind w:left="480" w:right="70" w:hanging="480"/>
        <w:jc w:val="both"/>
        <w:rPr>
          <w:rFonts w:ascii="Arial" w:eastAsia="Times New Roman" w:hAnsi="Arial" w:cs="Arial"/>
          <w:sz w:val="20"/>
          <w:szCs w:val="20"/>
          <w:u w:val="single"/>
          <w:lang w:eastAsia="pl-PL"/>
        </w:rPr>
      </w:pPr>
      <w:r w:rsidRPr="00BA08A4">
        <w:rPr>
          <w:rFonts w:ascii="Arial" w:eastAsia="Times New Roman" w:hAnsi="Arial" w:cs="Arial"/>
          <w:sz w:val="20"/>
          <w:szCs w:val="20"/>
          <w:lang w:eastAsia="pl-PL"/>
        </w:rPr>
        <w:t>Integralną część niniejszej Umowy stanowią następujące załączniki:</w:t>
      </w:r>
      <w:r w:rsidRPr="00BA08A4">
        <w:rPr>
          <w:rFonts w:ascii="Arial" w:eastAsia="Times New Roman" w:hAnsi="Arial" w:cs="Arial"/>
          <w:sz w:val="20"/>
          <w:szCs w:val="20"/>
          <w:u w:val="single"/>
          <w:lang w:eastAsia="pl-PL"/>
        </w:rPr>
        <w:t xml:space="preserve"> </w:t>
      </w:r>
    </w:p>
    <w:p w14:paraId="1943C476" w14:textId="77777777" w:rsidR="00BA08A4" w:rsidRPr="00BA08A4" w:rsidRDefault="00BA08A4" w:rsidP="00BA08A4">
      <w:pPr>
        <w:tabs>
          <w:tab w:val="left" w:pos="9000"/>
        </w:tabs>
        <w:spacing w:after="120" w:line="360" w:lineRule="auto"/>
        <w:ind w:left="426" w:right="7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Załącznik nr 1 – Formularz asortymentowo-ilościowo-cenowy Wykonawcy</w:t>
      </w:r>
    </w:p>
    <w:p w14:paraId="57D49B10" w14:textId="77777777" w:rsidR="00BA08A4" w:rsidRPr="00BA08A4" w:rsidRDefault="00BA08A4" w:rsidP="00BA08A4">
      <w:pPr>
        <w:tabs>
          <w:tab w:val="left" w:pos="9000"/>
        </w:tabs>
        <w:spacing w:after="120" w:line="360" w:lineRule="auto"/>
        <w:ind w:left="426" w:right="70"/>
        <w:jc w:val="both"/>
        <w:rPr>
          <w:rFonts w:ascii="Arial" w:eastAsia="Times New Roman" w:hAnsi="Arial" w:cs="Arial"/>
          <w:sz w:val="20"/>
          <w:szCs w:val="20"/>
          <w:lang w:eastAsia="pl-PL"/>
        </w:rPr>
      </w:pPr>
      <w:r w:rsidRPr="00BA08A4">
        <w:rPr>
          <w:rFonts w:ascii="Arial" w:eastAsia="Times New Roman" w:hAnsi="Arial" w:cs="Arial"/>
          <w:sz w:val="20"/>
          <w:szCs w:val="20"/>
          <w:lang w:eastAsia="pl-PL"/>
        </w:rPr>
        <w:t>Załącznik nr 2 – Oferta Wykonawcy</w:t>
      </w:r>
    </w:p>
    <w:p w14:paraId="124D977F" w14:textId="77777777" w:rsidR="00BA08A4" w:rsidRPr="00BA08A4" w:rsidRDefault="00BA08A4" w:rsidP="00BA08A4">
      <w:pPr>
        <w:tabs>
          <w:tab w:val="left" w:pos="1080"/>
        </w:tabs>
        <w:spacing w:after="120" w:line="360" w:lineRule="auto"/>
        <w:ind w:right="70"/>
        <w:jc w:val="both"/>
        <w:rPr>
          <w:rFonts w:ascii="Arial" w:eastAsia="Times New Roman" w:hAnsi="Arial" w:cs="Arial"/>
          <w:b/>
          <w:sz w:val="20"/>
          <w:szCs w:val="20"/>
          <w:lang w:eastAsia="pl-PL"/>
        </w:rPr>
      </w:pPr>
    </w:p>
    <w:p w14:paraId="45B99F14" w14:textId="018F0A40" w:rsidR="00BA08A4" w:rsidRPr="00BA08A4" w:rsidRDefault="00BA08A4" w:rsidP="00BA08A4">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t xml:space="preserve">ZAMAWIAJĄCY </w:t>
      </w:r>
      <w:r>
        <w:rPr>
          <w:rFonts w:ascii="Arial" w:eastAsia="Times New Roman" w:hAnsi="Arial" w:cs="Arial"/>
          <w:b/>
          <w:sz w:val="20"/>
          <w:szCs w:val="20"/>
          <w:lang w:eastAsia="pl-PL"/>
        </w:rPr>
        <w:t xml:space="preserve">                                                                                                            </w:t>
      </w:r>
      <w:r w:rsidRPr="00BA08A4">
        <w:rPr>
          <w:rFonts w:ascii="Arial" w:eastAsia="Times New Roman" w:hAnsi="Arial" w:cs="Arial"/>
          <w:b/>
          <w:sz w:val="20"/>
          <w:szCs w:val="20"/>
          <w:lang w:eastAsia="pl-PL"/>
        </w:rPr>
        <w:t xml:space="preserve">WYKONAWCA   </w:t>
      </w:r>
    </w:p>
    <w:p w14:paraId="7F96404F" w14:textId="4378B1AA" w:rsidR="00BA08A4" w:rsidRPr="000F05EE" w:rsidRDefault="00BA08A4" w:rsidP="000F05EE">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lastRenderedPageBreak/>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t xml:space="preserve">                                                                                                                                                               </w:t>
      </w:r>
    </w:p>
    <w:p w14:paraId="422E0C90" w14:textId="77777777" w:rsidR="00BA08A4" w:rsidRPr="00BA08A4" w:rsidRDefault="00BA08A4" w:rsidP="00BA08A4">
      <w:pPr>
        <w:spacing w:after="0" w:line="240" w:lineRule="auto"/>
        <w:rPr>
          <w:rFonts w:ascii="Arial" w:eastAsia="Times New Roman" w:hAnsi="Arial" w:cs="Arial"/>
          <w:color w:val="000000"/>
          <w:sz w:val="20"/>
          <w:szCs w:val="20"/>
          <w:lang w:eastAsia="pl-PL"/>
        </w:rPr>
      </w:pPr>
    </w:p>
    <w:p w14:paraId="7BA4BF82" w14:textId="77777777" w:rsidR="00BA08A4" w:rsidRPr="00BA08A4" w:rsidRDefault="00BA08A4" w:rsidP="00BA08A4">
      <w:pPr>
        <w:spacing w:after="0" w:line="240" w:lineRule="auto"/>
        <w:rPr>
          <w:rFonts w:ascii="Times New Roman" w:eastAsia="Times New Roman" w:hAnsi="Times New Roman" w:cs="Times New Roman"/>
          <w:sz w:val="24"/>
          <w:szCs w:val="24"/>
          <w:lang w:eastAsia="pl-PL"/>
        </w:rPr>
      </w:pPr>
    </w:p>
    <w:p w14:paraId="0781D9D3" w14:textId="77777777" w:rsidR="00225144" w:rsidRDefault="00225144"/>
    <w:sectPr w:rsidR="00225144" w:rsidSect="002B2DDE">
      <w:headerReference w:type="default" r:id="rId7"/>
      <w:footerReference w:type="default" r:id="rId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A154" w14:textId="77777777" w:rsidR="001C0238" w:rsidRDefault="001C0238">
      <w:pPr>
        <w:spacing w:after="0" w:line="240" w:lineRule="auto"/>
      </w:pPr>
      <w:r>
        <w:separator/>
      </w:r>
    </w:p>
  </w:endnote>
  <w:endnote w:type="continuationSeparator" w:id="0">
    <w:p w14:paraId="3A03A47E" w14:textId="77777777" w:rsidR="001C0238" w:rsidRDefault="001C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End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1C0238">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F9C" w14:textId="77777777" w:rsidR="001C0238" w:rsidRDefault="001C0238">
      <w:pPr>
        <w:spacing w:after="0" w:line="240" w:lineRule="auto"/>
      </w:pPr>
      <w:r>
        <w:separator/>
      </w:r>
    </w:p>
  </w:footnote>
  <w:footnote w:type="continuationSeparator" w:id="0">
    <w:p w14:paraId="7B4A81BB" w14:textId="77777777" w:rsidR="001C0238" w:rsidRDefault="001C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4B67ABA0"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272.0</w:t>
    </w:r>
    <w:r w:rsidR="006258F9">
      <w:rPr>
        <w:rFonts w:ascii="Arial" w:hAnsi="Arial" w:cs="Arial"/>
        <w:sz w:val="16"/>
        <w:szCs w:val="16"/>
      </w:rPr>
      <w:t>5</w:t>
    </w:r>
    <w:r>
      <w:rPr>
        <w:rFonts w:ascii="Arial" w:hAnsi="Arial" w:cs="Arial"/>
        <w:sz w:val="16"/>
        <w:szCs w:val="16"/>
      </w:rPr>
      <w:t>.2022</w:t>
    </w:r>
  </w:p>
  <w:p w14:paraId="7E805404" w14:textId="77777777" w:rsidR="00AC4893" w:rsidRPr="00457068" w:rsidRDefault="001C0238" w:rsidP="00CE245E">
    <w:pPr>
      <w:pStyle w:val="Nagwek"/>
      <w:rPr>
        <w:rFonts w:ascii="Arial" w:hAnsi="Arial" w:cs="Arial"/>
        <w:sz w:val="16"/>
        <w:szCs w:val="16"/>
      </w:rPr>
    </w:pPr>
  </w:p>
  <w:p w14:paraId="1C2429A5" w14:textId="77777777" w:rsidR="00AC4893" w:rsidRDefault="001C02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0006BA"/>
    <w:rsid w:val="000F05EE"/>
    <w:rsid w:val="00102E7C"/>
    <w:rsid w:val="00175AF5"/>
    <w:rsid w:val="001C0238"/>
    <w:rsid w:val="00225144"/>
    <w:rsid w:val="003B56FC"/>
    <w:rsid w:val="00452042"/>
    <w:rsid w:val="006258F9"/>
    <w:rsid w:val="00BA08A4"/>
    <w:rsid w:val="00DE4730"/>
    <w:rsid w:val="00FF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2024</Words>
  <Characters>12146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6</cp:revision>
  <cp:lastPrinted>2022-03-11T08:09:00Z</cp:lastPrinted>
  <dcterms:created xsi:type="dcterms:W3CDTF">2022-02-09T11:55:00Z</dcterms:created>
  <dcterms:modified xsi:type="dcterms:W3CDTF">2022-03-11T08:09:00Z</dcterms:modified>
</cp:coreProperties>
</file>