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77777777"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Załącznik nr 5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7777777"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WSSE.DEA OZPA 273….2022</w:t>
      </w:r>
    </w:p>
    <w:p w14:paraId="09DE64FB" w14:textId="1D0C8774"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2777C9">
        <w:rPr>
          <w:rFonts w:ascii="Arial" w:hAnsi="Arial" w:cs="Arial"/>
          <w:b/>
          <w:sz w:val="20"/>
          <w:szCs w:val="20"/>
        </w:rPr>
        <w:t xml:space="preserve"> </w:t>
      </w:r>
      <w:r w:rsidR="009A4C0D">
        <w:rPr>
          <w:rFonts w:ascii="Arial" w:hAnsi="Arial" w:cs="Arial"/>
          <w:b/>
          <w:sz w:val="20"/>
          <w:szCs w:val="20"/>
        </w:rPr>
        <w:t>1,2</w:t>
      </w:r>
      <w:r w:rsidRPr="008B17A8">
        <w:rPr>
          <w:rFonts w:ascii="Arial" w:hAnsi="Arial" w:cs="Arial"/>
          <w:b/>
          <w:sz w:val="20"/>
          <w:szCs w:val="20"/>
        </w:rPr>
        <w:t>)</w:t>
      </w:r>
    </w:p>
    <w:p w14:paraId="33D4AA48"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zawarta w Łodzi w dniu ……….2022 r. pomiędzy:</w:t>
      </w:r>
    </w:p>
    <w:p w14:paraId="00954F5F"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149EFA1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firmą: …………………………..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22DC611B" w:rsidR="00150A35" w:rsidRPr="00CB0D29"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2021r. poz. 1129</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77777777" w:rsidR="00150A35" w:rsidRPr="009E568A" w:rsidRDefault="00150A35" w:rsidP="00150A35">
      <w:pPr>
        <w:spacing w:line="360" w:lineRule="auto"/>
        <w:jc w:val="both"/>
        <w:rPr>
          <w:rFonts w:ascii="Arial" w:hAnsi="Arial" w:cs="Arial"/>
          <w:sz w:val="20"/>
          <w:szCs w:val="20"/>
        </w:rPr>
      </w:pPr>
      <w:bookmarkStart w:id="0" w:name="_Hlk93493377"/>
      <w:r w:rsidRPr="009E568A">
        <w:rPr>
          <w:rFonts w:ascii="Arial" w:hAnsi="Arial" w:cs="Arial"/>
          <w:sz w:val="20"/>
          <w:szCs w:val="20"/>
        </w:rPr>
        <w:t xml:space="preserve">1.Przedmiotem zamówienia jest sukcesywna dostawa …………………….………………… zgodnie z ofertą Wykonawcy z dnia…………2022 r. </w:t>
      </w:r>
    </w:p>
    <w:p w14:paraId="26C94894"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2.Szczegółowy wykaz ilości i rodzaju Towaru wraz z cenami jednostkowymi zawiera formularz asortymentowo - ilościowo – cenowy stanowiący załącznik nr 1 do umowy.</w:t>
      </w:r>
    </w:p>
    <w:p w14:paraId="12F21D1A" w14:textId="77777777" w:rsidR="00150A35" w:rsidRPr="009E568A" w:rsidRDefault="00150A35" w:rsidP="00150A35">
      <w:pPr>
        <w:spacing w:line="360" w:lineRule="auto"/>
        <w:rPr>
          <w:rFonts w:ascii="Arial" w:hAnsi="Arial" w:cs="Arial"/>
          <w:sz w:val="20"/>
          <w:szCs w:val="20"/>
        </w:rPr>
      </w:pPr>
      <w:r w:rsidRPr="009E568A">
        <w:rPr>
          <w:rFonts w:ascii="Arial" w:hAnsi="Arial" w:cs="Arial"/>
          <w:sz w:val="20"/>
          <w:szCs w:val="20"/>
        </w:rPr>
        <w:t>3. Strony ustalają, że umowa zostanie zrealizowana do dnia 09.12.2022 r.</w:t>
      </w:r>
    </w:p>
    <w:p w14:paraId="6D531EEC"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4. Wykonawca ponosi pełną odpowiedzialność za wykonanie przedmiotu umowy w terminie określonym w umowie i zgodnie z umową.</w:t>
      </w:r>
    </w:p>
    <w:p w14:paraId="28D63195"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5.Wykonawca zobowiązuje się dostarczyć do siedziby Zamawiającego Towar określony w załączniku nr 1 każdorazowo na odrębne zamówienie wysłane drogą elektroniczną wraz z wymaganymi dokumentami.</w:t>
      </w:r>
    </w:p>
    <w:p w14:paraId="3C38DFB2" w14:textId="77777777" w:rsidR="00150A35" w:rsidRPr="00765B9C" w:rsidRDefault="00150A35" w:rsidP="00150A35">
      <w:pPr>
        <w:spacing w:line="360" w:lineRule="auto"/>
        <w:jc w:val="both"/>
        <w:rPr>
          <w:rFonts w:ascii="Arial" w:hAnsi="Arial" w:cs="Arial"/>
          <w:sz w:val="20"/>
          <w:szCs w:val="20"/>
        </w:rPr>
      </w:pPr>
      <w:r w:rsidRPr="009E568A">
        <w:rPr>
          <w:rFonts w:ascii="Arial" w:hAnsi="Arial" w:cs="Arial"/>
          <w:sz w:val="20"/>
          <w:szCs w:val="20"/>
        </w:rPr>
        <w:t>6.Strony ustalają, że odrębne zamówienia zrealizowane zostaną w jednej dostawie w terminie do 30 dni licząc od dnia następnego po wysłaniu zamówienia e-mailem.</w:t>
      </w:r>
      <w:bookmarkEnd w:id="0"/>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623A0CC"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netto: ……………</w:t>
      </w:r>
      <w:r w:rsidRPr="008B17A8">
        <w:rPr>
          <w:rFonts w:ascii="Arial" w:hAnsi="Arial" w:cs="Arial"/>
          <w:b/>
          <w:sz w:val="20"/>
          <w:szCs w:val="20"/>
        </w:rPr>
        <w:t xml:space="preserve"> </w:t>
      </w:r>
      <w:r w:rsidRPr="008B17A8">
        <w:rPr>
          <w:rFonts w:ascii="Arial" w:hAnsi="Arial" w:cs="Arial"/>
          <w:sz w:val="20"/>
          <w:szCs w:val="20"/>
        </w:rPr>
        <w:t>zł (słownie: …………………………………………. złotych),</w:t>
      </w:r>
    </w:p>
    <w:p w14:paraId="7FDC9469"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brutto ………………. zł (słownie ………………………..) w tym ……% VAT</w:t>
      </w:r>
      <w:r w:rsidRPr="008B17A8">
        <w:rPr>
          <w:rFonts w:ascii="Arial" w:hAnsi="Arial" w:cs="Arial"/>
          <w:sz w:val="20"/>
          <w:szCs w:val="20"/>
        </w:rPr>
        <w:br/>
        <w:t xml:space="preserve">zgodnie z obowiązującymi przepisami. </w:t>
      </w:r>
    </w:p>
    <w:p w14:paraId="4C368C56" w14:textId="77777777" w:rsidR="00150A35" w:rsidRPr="008B17A8" w:rsidRDefault="00150A35" w:rsidP="00150A35">
      <w:pPr>
        <w:numPr>
          <w:ilvl w:val="0"/>
          <w:numId w:val="1"/>
        </w:numPr>
        <w:tabs>
          <w:tab w:val="num" w:pos="0"/>
        </w:tabs>
        <w:spacing w:line="360" w:lineRule="auto"/>
        <w:ind w:left="426" w:hanging="426"/>
        <w:contextualSpacing/>
        <w:jc w:val="both"/>
        <w:rPr>
          <w:rFonts w:ascii="Arial" w:hAnsi="Arial" w:cs="Arial"/>
          <w:sz w:val="20"/>
          <w:szCs w:val="20"/>
        </w:rPr>
      </w:pPr>
      <w:r w:rsidRPr="008B17A8">
        <w:rPr>
          <w:rFonts w:ascii="Arial" w:hAnsi="Arial" w:cs="Arial"/>
          <w:sz w:val="20"/>
          <w:szCs w:val="20"/>
        </w:rPr>
        <w:lastRenderedPageBreak/>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77777777" w:rsidR="00150A35" w:rsidRPr="008B17A8" w:rsidRDefault="00150A35" w:rsidP="00150A35">
      <w:pPr>
        <w:spacing w:line="360" w:lineRule="auto"/>
        <w:contextualSpacing/>
        <w:jc w:val="both"/>
        <w:rPr>
          <w:ins w:id="1" w:author="Renata" w:date="2021-03-11T11:09:00Z"/>
          <w:rFonts w:ascii="Arial" w:hAnsi="Arial" w:cs="Arial"/>
          <w:sz w:val="20"/>
          <w:szCs w:val="20"/>
        </w:rPr>
      </w:pPr>
      <w:r w:rsidRPr="008B17A8">
        <w:rPr>
          <w:rFonts w:ascii="Arial" w:hAnsi="Arial" w:cs="Arial"/>
          <w:sz w:val="20"/>
          <w:szCs w:val="20"/>
        </w:rPr>
        <w:t xml:space="preserve">3. Wynagrodzenie będzie płatne na podstawie faktury wystawionej przez Wykonawcę. Zamawiający dokona zapłaty należności przelewem na rachunek bankowy Wykonawcy wskazany na fakturze, w terminie do 21 dni od daty otrzymania dokumentu </w:t>
      </w:r>
      <w:r w:rsidRPr="008B17A8">
        <w:rPr>
          <w:rFonts w:ascii="Arial" w:hAnsi="Arial" w:cs="Arial"/>
          <w:sz w:val="20"/>
          <w:szCs w:val="20"/>
          <w:shd w:val="clear" w:color="auto" w:fill="FFFFFF"/>
        </w:rPr>
        <w:t>sprzedaży potwierdzającego zaistniałą transakcję.</w:t>
      </w:r>
    </w:p>
    <w:p w14:paraId="54CD1621"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4. Za datę zapłaty przyjmuje się dzień obciążenia rachunku Zamawiającego.</w:t>
      </w:r>
    </w:p>
    <w:p w14:paraId="5AD6CFAC"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5. Opóźnienie w zapłacie skutkować będzie naliczeniem odsetek w wysokości ustawowej.</w:t>
      </w:r>
    </w:p>
    <w:p w14:paraId="7DE9D199"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E1ACBCD"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35093CA2"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3E67DF6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9. Wykonawca nie może przenieść roszczeń wynikających z niniejszej Umowy na osoby trzecie. </w:t>
      </w:r>
    </w:p>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77777777"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 xml:space="preserve">i Administracji, Towar określony w załączniku nr 1 </w:t>
      </w:r>
    </w:p>
    <w:p w14:paraId="1EE51A32"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Pr="008B17A8">
        <w:rPr>
          <w:rFonts w:ascii="Arial" w:hAnsi="Arial" w:cs="Arial"/>
          <w:sz w:val="20"/>
          <w:szCs w:val="20"/>
        </w:rPr>
        <w:t xml:space="preserve">certyfikat potwierdzający jakość dostarczonego produktu (w okresie ważności produktu), W przypadku niedostarczenia dokumentów </w:t>
      </w:r>
      <w:r w:rsidRPr="008B17A8">
        <w:rPr>
          <w:rFonts w:ascii="Arial" w:hAnsi="Arial" w:cs="Arial"/>
          <w:sz w:val="20"/>
          <w:szCs w:val="20"/>
        </w:rPr>
        <w:lastRenderedPageBreak/>
        <w:t>Wykonawca na wezwanie Zamawiającego dostarczy brakujący dokument w przeciągu 3 dni roboczych od daty zgłoszenia jego braku.</w:t>
      </w:r>
    </w:p>
    <w:p w14:paraId="29C89EF5" w14:textId="77777777" w:rsidR="00150A35" w:rsidRPr="008B17A8" w:rsidRDefault="00150A35" w:rsidP="00150A35">
      <w:pPr>
        <w:spacing w:line="360" w:lineRule="auto"/>
        <w:jc w:val="both"/>
        <w:rPr>
          <w:rFonts w:ascii="Arial" w:hAnsi="Arial" w:cs="Arial"/>
          <w:sz w:val="20"/>
          <w:szCs w:val="20"/>
        </w:rPr>
      </w:pPr>
      <w:r w:rsidRPr="008B17A8">
        <w:rPr>
          <w:rFonts w:ascii="Arial" w:eastAsia="Calibri" w:hAnsi="Arial" w:cs="Arial"/>
          <w:sz w:val="20"/>
          <w:szCs w:val="20"/>
          <w:lang w:eastAsia="en-US"/>
        </w:rPr>
        <w:t xml:space="preserve">3. W przypadku ujawnienia wad Towaru Wykonawca zobowiązany jest do jego wymiany w ramach rękojmi na koszt własny, w terminie 14 dni licząc od dnia następnego od daty zgłoszenia reklamacji przez Zamawiającego. </w:t>
      </w:r>
    </w:p>
    <w:p w14:paraId="1086D85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4. Strony zgodnie ustalają, że do czasu odbioru Towaru przez Zamawiającego ryzyko wszelkich niebezpieczeństw związanych z jego ewentualnym uszkodzeniem ponosi Wykonawca.</w:t>
      </w:r>
    </w:p>
    <w:p w14:paraId="2026A2C7"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5. Odbiór Towaru przez Zamawiającego dokonany będzie w ciągu 3 dni roboczych od daty dostawy towaru.</w:t>
      </w:r>
    </w:p>
    <w:p w14:paraId="053F7AF9"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F5D4B4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91E55DC"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4BD0BC0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9.W przypadku zaprzestania produkcji Towaru, Wykonawca za zgodą Zamawiającego dostarczy równoważny Towar o takich samych lub lepszych parametrach technicznych i użytkowych i w takiej samej cenie jednostkowej.</w:t>
      </w:r>
    </w:p>
    <w:p w14:paraId="21CB247A" w14:textId="77777777" w:rsidR="00150A35" w:rsidRDefault="00150A35" w:rsidP="00150A35">
      <w:pPr>
        <w:spacing w:line="360" w:lineRule="auto"/>
        <w:jc w:val="both"/>
        <w:rPr>
          <w:rFonts w:ascii="Arial" w:hAnsi="Arial" w:cs="Arial"/>
          <w:sz w:val="20"/>
          <w:szCs w:val="20"/>
        </w:rPr>
      </w:pPr>
      <w:r w:rsidRPr="008B17A8">
        <w:rPr>
          <w:rFonts w:ascii="Arial" w:hAnsi="Arial" w:cs="Arial"/>
          <w:sz w:val="20"/>
          <w:szCs w:val="20"/>
        </w:rPr>
        <w:t>10.  Zmiana opisana w ust 8 i 9 niniejszego paragrafu może nastąpić wyłącznie za zgodą Zamawiającego po uprzedniej pisemnej informacji Wykonawcy zawierającej okoliczności i przyczyny konieczności wprowadzenia zamiany i czasu jej trwania.</w:t>
      </w:r>
    </w:p>
    <w:p w14:paraId="0943296D" w14:textId="77777777" w:rsidR="00150A35" w:rsidRPr="000B4151" w:rsidRDefault="00150A35" w:rsidP="00150A35">
      <w:pPr>
        <w:spacing w:line="360" w:lineRule="auto"/>
        <w:jc w:val="both"/>
        <w:rPr>
          <w:rFonts w:ascii="Arial" w:hAnsi="Arial" w:cs="Arial"/>
          <w:sz w:val="20"/>
          <w:szCs w:val="20"/>
        </w:rPr>
      </w:pPr>
      <w:r w:rsidRPr="000B4151">
        <w:rPr>
          <w:rFonts w:ascii="Arial" w:hAnsi="Arial" w:cs="Arial"/>
          <w:sz w:val="20"/>
          <w:szCs w:val="20"/>
        </w:rPr>
        <w:t>11. Zamawiający zastrzega sobie prawo zmniejszenia dostawy stosownie do swoich potrzeb</w:t>
      </w:r>
      <w:r>
        <w:rPr>
          <w:rFonts w:ascii="Arial" w:hAnsi="Arial" w:cs="Arial"/>
          <w:sz w:val="20"/>
          <w:szCs w:val="20"/>
        </w:rPr>
        <w:t xml:space="preserve"> z zastrzeżeniem że zrealizuje min 50% wartości umowy</w:t>
      </w:r>
      <w:r w:rsidRPr="000B4151">
        <w:rPr>
          <w:rFonts w:ascii="Arial" w:hAnsi="Arial" w:cs="Arial"/>
          <w:sz w:val="20"/>
          <w:szCs w:val="20"/>
        </w:rPr>
        <w:t>. Z tego tytułu Wykonawcy nie przysługują żadne roszczenia odszkodowawcze. Zmiany te nie wymagają zmiany umowy.</w:t>
      </w:r>
    </w:p>
    <w:p w14:paraId="356B06A7" w14:textId="0AB756D1" w:rsidR="00150A35" w:rsidRPr="0069455D" w:rsidRDefault="00150A35" w:rsidP="00150A35">
      <w:pPr>
        <w:spacing w:line="360" w:lineRule="auto"/>
        <w:jc w:val="both"/>
        <w:rPr>
          <w:rFonts w:ascii="Arial" w:hAnsi="Arial" w:cs="Arial"/>
          <w:sz w:val="20"/>
          <w:szCs w:val="20"/>
        </w:rPr>
      </w:pPr>
      <w:r w:rsidRPr="000B4151">
        <w:rPr>
          <w:rFonts w:ascii="Arial" w:hAnsi="Arial" w:cs="Arial"/>
          <w:sz w:val="20"/>
          <w:szCs w:val="20"/>
        </w:rPr>
        <w:t xml:space="preserve">12. W szczególnych przypadkach Zamawiający dopuszcza możliwość, dostawy Towaru w terminie przydatności krótszym niż określony w Załączniku nr </w:t>
      </w:r>
      <w:r w:rsidR="009A4C0D">
        <w:rPr>
          <w:rFonts w:ascii="Arial" w:hAnsi="Arial" w:cs="Arial"/>
          <w:sz w:val="20"/>
          <w:szCs w:val="20"/>
        </w:rPr>
        <w:t>1</w:t>
      </w:r>
      <w:r w:rsidRPr="000B4151">
        <w:rPr>
          <w:rFonts w:ascii="Arial" w:hAnsi="Arial" w:cs="Arial"/>
          <w:sz w:val="20"/>
          <w:szCs w:val="20"/>
        </w:rPr>
        <w:t xml:space="preserve"> do SWZ za zgodą Zamawiającego. W przypadku braku stosownej zgody, Wykonawca będzie zobowiązany do dostawy Towaru spełniającego wymóg określony w Załączniku nr </w:t>
      </w:r>
      <w:r w:rsidR="009A4C0D">
        <w:rPr>
          <w:rFonts w:ascii="Arial" w:hAnsi="Arial" w:cs="Arial"/>
          <w:sz w:val="20"/>
          <w:szCs w:val="20"/>
        </w:rPr>
        <w:t>1</w:t>
      </w:r>
      <w:r w:rsidRPr="000B4151">
        <w:rPr>
          <w:rFonts w:ascii="Arial" w:hAnsi="Arial" w:cs="Arial"/>
          <w:sz w:val="20"/>
          <w:szCs w:val="20"/>
        </w:rPr>
        <w:t xml:space="preserve"> do SWZ.</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Strony ustanawiają odpowiedzialność za nienależyte wykonanie umowy w formie kar umownych.</w:t>
      </w:r>
    </w:p>
    <w:p w14:paraId="46365832"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zobowiązuje się zapłacić Zamawiającemu karę umowną w następujących przypadkach:</w:t>
      </w:r>
    </w:p>
    <w:p w14:paraId="2DE24836" w14:textId="207FAB16"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5% wartości netto niezrealizowanej </w:t>
      </w:r>
      <w:r w:rsidR="00CB0D29">
        <w:rPr>
          <w:rFonts w:ascii="Arial" w:hAnsi="Arial" w:cs="Arial"/>
          <w:sz w:val="20"/>
          <w:szCs w:val="20"/>
        </w:rPr>
        <w:t xml:space="preserve">części </w:t>
      </w:r>
      <w:r w:rsidRPr="008B17A8">
        <w:rPr>
          <w:rFonts w:ascii="Arial" w:hAnsi="Arial" w:cs="Arial"/>
          <w:sz w:val="20"/>
          <w:szCs w:val="20"/>
        </w:rPr>
        <w:t xml:space="preserve">umowy w przypadku odstąpienia od umowy </w:t>
      </w:r>
      <w:r w:rsidRPr="008B17A8">
        <w:rPr>
          <w:rFonts w:ascii="Arial" w:hAnsi="Arial" w:cs="Arial"/>
          <w:sz w:val="20"/>
          <w:szCs w:val="20"/>
        </w:rPr>
        <w:br/>
        <w:t>w całości lub części z powodu okoliczności za które odpowiada Wykonawca,</w:t>
      </w:r>
    </w:p>
    <w:p w14:paraId="5CF9157C"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5ABA1607"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0,5 % wartości netto niezrealizowanej dostawy w przypadku zwłoki w dotrzymaniu terminu określonego w § 1 ust. </w:t>
      </w:r>
      <w:r>
        <w:rPr>
          <w:rFonts w:ascii="Arial" w:hAnsi="Arial" w:cs="Arial"/>
          <w:sz w:val="20"/>
          <w:szCs w:val="20"/>
        </w:rPr>
        <w:t>6</w:t>
      </w:r>
      <w:r w:rsidRPr="008B17A8">
        <w:rPr>
          <w:rFonts w:ascii="Arial" w:hAnsi="Arial" w:cs="Arial"/>
          <w:sz w:val="20"/>
          <w:szCs w:val="20"/>
        </w:rPr>
        <w:t xml:space="preserve"> za każdy dzień zwłoki poczynając od dnia następnego po upływie terminu realizacji dostawy, z zastrzeżeniem, że kara naliczona, nie może przekroczyć 10% wartości netto niezrealizowanej dostawy</w:t>
      </w:r>
    </w:p>
    <w:p w14:paraId="0B908824"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 xml:space="preserve">Zapłata kar umownych nie wpływa na obowiązki Wykonawcy wobec Zamawiającego. </w:t>
      </w:r>
    </w:p>
    <w:p w14:paraId="42C393A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76E961BF" w:rsidR="00150A35" w:rsidRPr="002777C9"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443AA58F" w14:textId="0FF5C519" w:rsidR="00150A35" w:rsidRPr="00CB0D29" w:rsidRDefault="00150A35" w:rsidP="00CB0D29">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10"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ODSTĄPIENIE OD UMOWY I ROZWIĄZANIE UMOWY</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FB7BF0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zaistnienia okoliczności stanowiących podstawę do odstąpienia od Umowy Zamawiający wezwie Wykonawcę do zaniechania naruszeń postanowień Umowy i usunięcia skutków tych naruszeń w terminie 14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37291244" w14:textId="77777777" w:rsidR="00150A35" w:rsidRPr="008B17A8" w:rsidRDefault="00150A35" w:rsidP="00150A35">
      <w:pPr>
        <w:numPr>
          <w:ilvl w:val="0"/>
          <w:numId w:val="10"/>
        </w:numPr>
        <w:tabs>
          <w:tab w:val="left" w:pos="0"/>
        </w:tabs>
        <w:spacing w:after="120" w:line="360" w:lineRule="auto"/>
        <w:ind w:left="426" w:hanging="426"/>
        <w:jc w:val="both"/>
        <w:rPr>
          <w:rFonts w:ascii="Arial" w:hAnsi="Arial" w:cs="Arial"/>
          <w:sz w:val="20"/>
          <w:szCs w:val="20"/>
        </w:rPr>
      </w:pPr>
      <w:r w:rsidRPr="008B17A8">
        <w:rPr>
          <w:rFonts w:ascii="Arial" w:hAnsi="Arial" w:cs="Arial"/>
          <w:sz w:val="20"/>
          <w:szCs w:val="20"/>
        </w:rPr>
        <w:lastRenderedPageBreak/>
        <w:t xml:space="preserve">Zamawiający może rozwiązać Umowę ze skutkiem natychmiastowym w przypadku gdy Wykonawca, pomimo pisemnego wezwania ze strony Zamawiającego, określającego termin usunięcia stwierdzonych uchybień, nie wykonuje Umowy zgodnie z warunkami umownymi lub </w:t>
      </w:r>
      <w:r w:rsidRPr="008B17A8">
        <w:rPr>
          <w:rFonts w:ascii="Arial" w:hAnsi="Arial" w:cs="Arial"/>
          <w:sz w:val="20"/>
          <w:szCs w:val="20"/>
        </w:rPr>
        <w:br/>
        <w:t xml:space="preserve">w rażący sposób zaniedbuje lub narusza zobowiązania umowne.; </w:t>
      </w:r>
    </w:p>
    <w:p w14:paraId="3DAE8B8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Rozwiązanie Umowy ze skutkiem natychmiastowym może nastąpić wyłącznie w formie pisemnej pod rygorem nieważności.</w:t>
      </w:r>
    </w:p>
    <w:p w14:paraId="6C2C79AF"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150A35">
      <w:pPr>
        <w:numPr>
          <w:ilvl w:val="0"/>
          <w:numId w:val="11"/>
        </w:numPr>
        <w:spacing w:line="360" w:lineRule="auto"/>
        <w:ind w:left="709" w:hanging="754"/>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p>
    <w:p w14:paraId="54F7D1E7"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okoliczności, o których mowa powyżej w zakresie.</w:t>
      </w:r>
    </w:p>
    <w:p w14:paraId="423C6D00"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232E69ED"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5EC339B1" w14:textId="7C42D838" w:rsidR="00150A35" w:rsidRPr="00CB0D29" w:rsidRDefault="00150A35" w:rsidP="00CB0D29">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3991B72A" w14:textId="77777777" w:rsidR="009A4C0D" w:rsidRDefault="009A4C0D" w:rsidP="00150A35">
      <w:pPr>
        <w:tabs>
          <w:tab w:val="left" w:pos="9000"/>
        </w:tabs>
        <w:spacing w:after="120" w:line="360" w:lineRule="auto"/>
        <w:jc w:val="center"/>
        <w:rPr>
          <w:rFonts w:ascii="Arial" w:hAnsi="Arial" w:cs="Arial"/>
          <w:b/>
          <w:sz w:val="20"/>
          <w:szCs w:val="20"/>
        </w:rPr>
      </w:pPr>
    </w:p>
    <w:p w14:paraId="160461CD" w14:textId="77777777" w:rsidR="009A4C0D" w:rsidRDefault="009A4C0D" w:rsidP="00150A35">
      <w:pPr>
        <w:tabs>
          <w:tab w:val="left" w:pos="9000"/>
        </w:tabs>
        <w:spacing w:after="120" w:line="360" w:lineRule="auto"/>
        <w:jc w:val="center"/>
        <w:rPr>
          <w:rFonts w:ascii="Arial" w:hAnsi="Arial" w:cs="Arial"/>
          <w:b/>
          <w:sz w:val="20"/>
          <w:szCs w:val="20"/>
        </w:rPr>
      </w:pPr>
    </w:p>
    <w:p w14:paraId="028929AD" w14:textId="262C8C05"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77777777" w:rsidR="00150A35" w:rsidRPr="008B17A8" w:rsidRDefault="00150A35" w:rsidP="00150A35">
      <w:pPr>
        <w:shd w:val="clear" w:color="auto" w:fill="FFFFFF" w:themeFill="background1"/>
        <w:tabs>
          <w:tab w:val="left" w:pos="9000"/>
        </w:tabs>
        <w:spacing w:line="360" w:lineRule="auto"/>
        <w:contextualSpacing/>
        <w:jc w:val="both"/>
        <w:rPr>
          <w:ins w:id="2" w:author="Renata" w:date="2021-03-11T10:47:00Z"/>
          <w:rFonts w:ascii="Arial" w:hAnsi="Arial" w:cs="Arial"/>
          <w:sz w:val="20"/>
          <w:szCs w:val="20"/>
        </w:rPr>
      </w:pPr>
      <w:r w:rsidRPr="008B17A8">
        <w:rPr>
          <w:rFonts w:ascii="Arial" w:hAnsi="Arial" w:cs="Arial"/>
          <w:sz w:val="20"/>
          <w:szCs w:val="20"/>
        </w:rPr>
        <w:t xml:space="preserve">1. Strony przewidują zmianę wynagrodzenia określonego w §2 ust 1 w przypadku zmiany ustawy </w:t>
      </w:r>
      <w:r w:rsidRPr="008B17A8">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1FB8B3D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0BD9087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3. Strony dokonają zmiany umowy o zamówienie publiczne o której mowa w art. 455 ust.1 pkt.3 ustawy z dnia 11 września 2019 r. – Prawo zamówień publicznych, w przypadku:</w:t>
      </w: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6DDA86" w:rsidR="00150A35" w:rsidRPr="00CB0D29" w:rsidRDefault="00150A35" w:rsidP="00CB0D29">
      <w:pPr>
        <w:spacing w:line="360" w:lineRule="auto"/>
        <w:jc w:val="both"/>
        <w:rPr>
          <w:rFonts w:ascii="Arial" w:hAnsi="Arial" w:cs="Arial"/>
          <w:sz w:val="20"/>
          <w:szCs w:val="20"/>
        </w:rPr>
      </w:pPr>
      <w:r w:rsidRPr="008B17A8">
        <w:rPr>
          <w:rFonts w:ascii="Arial" w:hAnsi="Arial" w:cs="Arial"/>
          <w:sz w:val="20"/>
          <w:szCs w:val="20"/>
        </w:rPr>
        <w:t>4. 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D47E781"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lastRenderedPageBreak/>
        <w:t xml:space="preserve">Niniejszą Umowę sporządzono w trzech jednobrzmiących egzemplarzach, dwa dla Zamawiającego i jeden dla Wykonawcy.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31C7149F" w14:textId="5C232093" w:rsidR="00150A35" w:rsidRPr="008B17A8" w:rsidRDefault="00150A35" w:rsidP="00150A35">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D6EEA8F" w14:textId="5F592969" w:rsidR="00150A35" w:rsidRPr="008B17A8" w:rsidRDefault="00150A35" w:rsidP="00150A35">
      <w:pPr>
        <w:tabs>
          <w:tab w:val="left" w:pos="1080"/>
        </w:tabs>
        <w:spacing w:after="120" w:line="360" w:lineRule="auto"/>
        <w:ind w:right="70"/>
        <w:jc w:val="right"/>
        <w:rPr>
          <w:rFonts w:ascii="Arial" w:hAnsi="Arial" w:cs="Arial"/>
          <w:b/>
          <w:sz w:val="20"/>
          <w:szCs w:val="20"/>
        </w:rPr>
      </w:pP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t xml:space="preserve">                                                                                                                                                                      </w:t>
      </w:r>
    </w:p>
    <w:p w14:paraId="63293EC6"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405A0F11"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5A00D08C" w14:textId="77777777" w:rsidR="00150A35" w:rsidRPr="008B17A8" w:rsidRDefault="00150A35" w:rsidP="00150A35">
      <w:pPr>
        <w:tabs>
          <w:tab w:val="num" w:pos="0"/>
        </w:tabs>
        <w:suppressAutoHyphens/>
        <w:spacing w:after="40" w:line="360" w:lineRule="auto"/>
        <w:jc w:val="both"/>
        <w:rPr>
          <w:rFonts w:ascii="Arial" w:hAnsi="Arial" w:cs="Arial"/>
          <w:bCs/>
          <w:sz w:val="16"/>
          <w:szCs w:val="16"/>
        </w:rPr>
      </w:pPr>
    </w:p>
    <w:p w14:paraId="6C4D6EBD" w14:textId="77777777" w:rsidR="00150A35" w:rsidRPr="008B17A8" w:rsidRDefault="00150A35" w:rsidP="00150A35">
      <w:pPr>
        <w:rPr>
          <w:rFonts w:ascii="Arial" w:hAnsi="Arial" w:cs="Arial"/>
          <w:color w:val="000000"/>
          <w:sz w:val="20"/>
          <w:szCs w:val="20"/>
        </w:rPr>
      </w:pPr>
    </w:p>
    <w:p w14:paraId="719E275E"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B5931C4"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7D70658"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F1B2526"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2F6D1213"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65B32A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73B20827"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FEFACD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3A845636" w14:textId="77777777" w:rsidR="00225144" w:rsidRDefault="00225144"/>
    <w:sectPr w:rsidR="0022514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72DC" w14:textId="77777777" w:rsidR="002764A0" w:rsidRDefault="002764A0" w:rsidP="00150A35">
      <w:r>
        <w:separator/>
      </w:r>
    </w:p>
  </w:endnote>
  <w:endnote w:type="continuationSeparator" w:id="0">
    <w:p w14:paraId="53291C1D" w14:textId="77777777" w:rsidR="002764A0" w:rsidRDefault="002764A0"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C185" w14:textId="77777777" w:rsidR="002764A0" w:rsidRDefault="002764A0" w:rsidP="00150A35">
      <w:r>
        <w:separator/>
      </w:r>
    </w:p>
  </w:footnote>
  <w:footnote w:type="continuationSeparator" w:id="0">
    <w:p w14:paraId="2EA615D7" w14:textId="77777777" w:rsidR="002764A0" w:rsidRDefault="002764A0"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4E3EB703" w:rsidR="00150A35" w:rsidRPr="00150A35" w:rsidRDefault="00150A35">
    <w:pPr>
      <w:pStyle w:val="Nagwek"/>
      <w:rPr>
        <w:sz w:val="20"/>
        <w:szCs w:val="20"/>
      </w:rPr>
    </w:pPr>
    <w:r w:rsidRPr="00150A35">
      <w:rPr>
        <w:sz w:val="20"/>
        <w:szCs w:val="20"/>
      </w:rPr>
      <w:t>WSSE.DEA OZPA 272.0</w:t>
    </w:r>
    <w:r w:rsidR="009A4C0D">
      <w:rPr>
        <w:sz w:val="20"/>
        <w:szCs w:val="20"/>
      </w:rPr>
      <w:t>8</w:t>
    </w:r>
    <w:r w:rsidRPr="00150A35">
      <w:rPr>
        <w:sz w:val="20"/>
        <w:szCs w:val="20"/>
      </w:rPr>
      <w:t>.2022</w:t>
    </w: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150A35"/>
    <w:rsid w:val="00225144"/>
    <w:rsid w:val="00236E32"/>
    <w:rsid w:val="002764A0"/>
    <w:rsid w:val="002777C9"/>
    <w:rsid w:val="004E30DB"/>
    <w:rsid w:val="009A4C0D"/>
    <w:rsid w:val="009B116E"/>
    <w:rsid w:val="009E0ACC"/>
    <w:rsid w:val="00AA3189"/>
    <w:rsid w:val="00AD41C1"/>
    <w:rsid w:val="00CB0D29"/>
    <w:rsid w:val="00D62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i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awomir.jadachowski@merck.group.com" TargetMode="External"/><Relationship Id="rId4" Type="http://schemas.openxmlformats.org/officeDocument/2006/relationships/settings" Target="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6373-9F27-4C9B-BA92-9F046B01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2171</Words>
  <Characters>13028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6</cp:revision>
  <cp:lastPrinted>2022-03-11T08:13:00Z</cp:lastPrinted>
  <dcterms:created xsi:type="dcterms:W3CDTF">2022-02-03T08:07:00Z</dcterms:created>
  <dcterms:modified xsi:type="dcterms:W3CDTF">2022-03-24T12:12:00Z</dcterms:modified>
</cp:coreProperties>
</file>