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819FC" w14:textId="25AA039D" w:rsidR="00517052" w:rsidRPr="00172B8A" w:rsidRDefault="00EA238C" w:rsidP="00EA238C">
      <w:pPr>
        <w:tabs>
          <w:tab w:val="left" w:pos="3970"/>
        </w:tabs>
        <w:suppressAutoHyphens/>
        <w:spacing w:after="0" w:line="264" w:lineRule="auto"/>
        <w:ind w:left="142" w:hanging="142"/>
        <w:jc w:val="both"/>
        <w:rPr>
          <w:rFonts w:asciiTheme="majorHAnsi" w:eastAsia="Calibri" w:hAnsiTheme="majorHAnsi" w:cstheme="majorHAnsi"/>
          <w:color w:val="323E4F" w:themeColor="text2" w:themeShade="BF"/>
          <w:sz w:val="20"/>
          <w:szCs w:val="20"/>
          <w:lang w:eastAsia="zh-CN"/>
        </w:rPr>
      </w:pPr>
      <w:r w:rsidRPr="006A219F">
        <w:rPr>
          <w:rFonts w:asciiTheme="majorHAnsi" w:eastAsia="Calibri" w:hAnsiTheme="majorHAnsi" w:cstheme="majorHAnsi"/>
          <w:sz w:val="20"/>
          <w:szCs w:val="20"/>
          <w:lang w:eastAsia="zh-CN"/>
        </w:rPr>
        <w:tab/>
      </w:r>
      <w:r w:rsidRPr="006A219F">
        <w:rPr>
          <w:rFonts w:asciiTheme="majorHAnsi" w:eastAsia="Calibri" w:hAnsiTheme="majorHAnsi" w:cstheme="majorHAnsi"/>
          <w:sz w:val="20"/>
          <w:szCs w:val="20"/>
          <w:lang w:eastAsia="zh-CN"/>
        </w:rPr>
        <w:tab/>
      </w:r>
    </w:p>
    <w:p w14:paraId="0C19C81E" w14:textId="53A30F03" w:rsidR="00517052" w:rsidRPr="005230CB" w:rsidRDefault="00ED380C" w:rsidP="00ED380C">
      <w:pPr>
        <w:suppressAutoHyphens/>
        <w:spacing w:after="0" w:line="264" w:lineRule="auto"/>
        <w:ind w:left="284"/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</w:pPr>
      <w:r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  <w:t xml:space="preserve"> </w:t>
      </w:r>
      <w:r w:rsidR="0041032D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 w:rsidR="0041032D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 w:rsidR="0041032D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 w:rsidR="0041032D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 w:rsidR="00517052" w:rsidRPr="005230CB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 xml:space="preserve">Załącznik nr </w:t>
      </w:r>
      <w:r w:rsidR="003D67EF" w:rsidRPr="005230CB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>3</w:t>
      </w:r>
      <w:r w:rsidR="00517052" w:rsidRPr="005230CB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 xml:space="preserve"> do SWZ </w:t>
      </w:r>
    </w:p>
    <w:p w14:paraId="541EEC35" w14:textId="77777777" w:rsidR="00517052" w:rsidRPr="006A219F" w:rsidRDefault="00517052" w:rsidP="00517052">
      <w:pPr>
        <w:suppressAutoHyphens/>
        <w:spacing w:after="0" w:line="264" w:lineRule="auto"/>
        <w:ind w:left="284"/>
        <w:jc w:val="both"/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</w:pPr>
    </w:p>
    <w:p w14:paraId="415887C4" w14:textId="5B1EE831" w:rsidR="00517052" w:rsidRPr="006A219F" w:rsidRDefault="00517052" w:rsidP="00517052">
      <w:pPr>
        <w:keepNext/>
        <w:tabs>
          <w:tab w:val="left" w:pos="708"/>
        </w:tabs>
        <w:suppressAutoHyphens/>
        <w:spacing w:after="0" w:line="264" w:lineRule="auto"/>
        <w:jc w:val="center"/>
        <w:outlineLvl w:val="7"/>
        <w:rPr>
          <w:rFonts w:asciiTheme="majorHAnsi" w:eastAsia="Times New Roman" w:hAnsiTheme="majorHAnsi" w:cstheme="majorHAnsi"/>
          <w:b/>
          <w:color w:val="FF0000"/>
          <w:sz w:val="20"/>
          <w:szCs w:val="20"/>
          <w:lang w:eastAsia="zh-CN"/>
        </w:rPr>
      </w:pPr>
      <w:r w:rsidRPr="006A219F">
        <w:rPr>
          <w:rFonts w:asciiTheme="majorHAnsi" w:eastAsia="Times New Roman" w:hAnsiTheme="majorHAnsi" w:cstheme="majorHAnsi"/>
          <w:b/>
          <w:sz w:val="20"/>
          <w:szCs w:val="20"/>
          <w:lang w:val="x-none" w:eastAsia="zh-CN"/>
        </w:rPr>
        <w:t>FORMULARZ OFERT</w:t>
      </w:r>
      <w:r w:rsidR="006D789F" w:rsidRPr="006A219F">
        <w:rPr>
          <w:rFonts w:asciiTheme="majorHAnsi" w:eastAsia="Times New Roman" w:hAnsiTheme="majorHAnsi" w:cstheme="majorHAnsi"/>
          <w:b/>
          <w:sz w:val="20"/>
          <w:szCs w:val="20"/>
          <w:lang w:eastAsia="zh-CN"/>
        </w:rPr>
        <w:t>OWY</w:t>
      </w:r>
    </w:p>
    <w:p w14:paraId="7C5D5439" w14:textId="77777777" w:rsidR="00517052" w:rsidRPr="006A219F" w:rsidRDefault="00517052" w:rsidP="00517052">
      <w:pPr>
        <w:keepNext/>
        <w:tabs>
          <w:tab w:val="left" w:pos="708"/>
        </w:tabs>
        <w:suppressAutoHyphens/>
        <w:spacing w:after="0" w:line="264" w:lineRule="auto"/>
        <w:ind w:left="2880" w:firstLine="720"/>
        <w:outlineLvl w:val="7"/>
        <w:rPr>
          <w:rFonts w:asciiTheme="majorHAnsi" w:eastAsia="Times New Roman" w:hAnsiTheme="majorHAnsi" w:cstheme="majorHAnsi"/>
          <w:b/>
          <w:color w:val="FF0000"/>
          <w:sz w:val="20"/>
          <w:szCs w:val="20"/>
          <w:lang w:eastAsia="zh-CN"/>
        </w:rPr>
      </w:pPr>
    </w:p>
    <w:p w14:paraId="23750FBC" w14:textId="77777777" w:rsidR="00517052" w:rsidRPr="006A219F" w:rsidRDefault="00517052" w:rsidP="00517052">
      <w:pPr>
        <w:suppressAutoHyphens/>
        <w:spacing w:after="0" w:line="36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</w:pPr>
      <w:r w:rsidRPr="006A219F"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  <w:t xml:space="preserve">Nazwa Wykonawcy/Wykonawców w przypadku oferty wspólnej: </w:t>
      </w:r>
    </w:p>
    <w:p w14:paraId="5CE9710B" w14:textId="2F33A4CB" w:rsidR="00517052" w:rsidRPr="006A219F" w:rsidRDefault="00517052" w:rsidP="00517052">
      <w:pPr>
        <w:suppressAutoHyphens/>
        <w:spacing w:after="0" w:line="36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</w:pPr>
      <w:r w:rsidRPr="006A219F"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  <w:t>……</w:t>
      </w:r>
      <w:r w:rsidR="00423B73"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  <w:t>…………………</w:t>
      </w:r>
      <w:r w:rsidRPr="006A219F"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  <w:t>…………………………………………………………..……</w:t>
      </w:r>
    </w:p>
    <w:p w14:paraId="02A2935C" w14:textId="77777777" w:rsidR="00517052" w:rsidRPr="006A219F" w:rsidRDefault="00517052" w:rsidP="00517052">
      <w:pPr>
        <w:suppressAutoHyphens/>
        <w:spacing w:after="0" w:line="36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</w:pPr>
      <w:r w:rsidRPr="006A219F"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  <w:t>...............................................................................................</w:t>
      </w:r>
    </w:p>
    <w:p w14:paraId="31FBD42A" w14:textId="6B45DA68" w:rsidR="00517052" w:rsidRPr="006A219F" w:rsidRDefault="00517052" w:rsidP="00517052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</w:pPr>
      <w:r w:rsidRPr="006A219F"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  <w:t>Adres: ...............................................</w:t>
      </w:r>
      <w:r w:rsidR="00423B73"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  <w:t>.</w:t>
      </w:r>
      <w:r w:rsidRPr="006A219F"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  <w:t>...................................</w:t>
      </w:r>
    </w:p>
    <w:p w14:paraId="25071B64" w14:textId="71D8BFBD" w:rsidR="00517052" w:rsidRPr="006A219F" w:rsidRDefault="00517052" w:rsidP="00517052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 w:rsidRPr="006A219F">
        <w:rPr>
          <w:rFonts w:asciiTheme="majorHAnsi" w:eastAsia="Times New Roman" w:hAnsiTheme="majorHAnsi" w:cstheme="majorHAnsi"/>
          <w:sz w:val="20"/>
          <w:szCs w:val="20"/>
          <w:lang w:eastAsia="ar-SA"/>
        </w:rPr>
        <w:t>TEL.: .........……</w:t>
      </w:r>
      <w:r w:rsidR="00423B73">
        <w:rPr>
          <w:rFonts w:asciiTheme="majorHAnsi" w:eastAsia="Times New Roman" w:hAnsiTheme="majorHAnsi" w:cstheme="majorHAnsi"/>
          <w:sz w:val="20"/>
          <w:szCs w:val="20"/>
          <w:lang w:eastAsia="ar-SA"/>
        </w:rPr>
        <w:t>.</w:t>
      </w:r>
      <w:r w:rsidRPr="006A219F">
        <w:rPr>
          <w:rFonts w:asciiTheme="majorHAnsi" w:eastAsia="Times New Roman" w:hAnsiTheme="majorHAnsi" w:cstheme="majorHAnsi"/>
          <w:sz w:val="20"/>
          <w:szCs w:val="20"/>
          <w:lang w:eastAsia="ar-SA"/>
        </w:rPr>
        <w:t>……................………</w:t>
      </w:r>
    </w:p>
    <w:p w14:paraId="078F0CD0" w14:textId="12C5E7D2" w:rsidR="00517052" w:rsidRPr="006A219F" w:rsidRDefault="00517052" w:rsidP="00517052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 w:rsidRPr="006A219F">
        <w:rPr>
          <w:rFonts w:asciiTheme="majorHAnsi" w:eastAsia="Times New Roman" w:hAnsiTheme="majorHAnsi" w:cstheme="majorHAnsi"/>
          <w:sz w:val="20"/>
          <w:szCs w:val="20"/>
          <w:lang w:eastAsia="ar-SA"/>
        </w:rPr>
        <w:t>NIP: ………………</w:t>
      </w:r>
      <w:r w:rsidR="00423B73">
        <w:rPr>
          <w:rFonts w:asciiTheme="majorHAnsi" w:eastAsia="Times New Roman" w:hAnsiTheme="majorHAnsi" w:cstheme="majorHAnsi"/>
          <w:sz w:val="20"/>
          <w:szCs w:val="20"/>
          <w:lang w:eastAsia="ar-SA"/>
        </w:rPr>
        <w:t>……</w:t>
      </w:r>
      <w:r w:rsidRPr="006A219F">
        <w:rPr>
          <w:rFonts w:asciiTheme="majorHAnsi" w:eastAsia="Times New Roman" w:hAnsiTheme="majorHAnsi" w:cstheme="majorHAnsi"/>
          <w:sz w:val="20"/>
          <w:szCs w:val="20"/>
          <w:lang w:eastAsia="ar-SA"/>
        </w:rPr>
        <w:t>…………………....</w:t>
      </w:r>
    </w:p>
    <w:p w14:paraId="37B43BD9" w14:textId="142A5747" w:rsidR="00517052" w:rsidRPr="006A219F" w:rsidRDefault="00517052" w:rsidP="00423B73">
      <w:pPr>
        <w:suppressAutoHyphens/>
        <w:spacing w:after="0" w:line="276" w:lineRule="auto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 w:rsidRPr="006A219F">
        <w:rPr>
          <w:rFonts w:asciiTheme="majorHAnsi" w:eastAsia="Times New Roman" w:hAnsiTheme="majorHAnsi" w:cstheme="majorHAnsi"/>
          <w:sz w:val="20"/>
          <w:szCs w:val="20"/>
          <w:u w:val="single"/>
          <w:lang w:eastAsia="zh-CN"/>
        </w:rPr>
        <w:t>reprezentowany przez:</w:t>
      </w:r>
      <w:r w:rsidR="00423B73">
        <w:rPr>
          <w:rFonts w:asciiTheme="majorHAnsi" w:eastAsia="Times New Roman" w:hAnsiTheme="majorHAnsi" w:cstheme="majorHAnsi"/>
          <w:sz w:val="20"/>
          <w:szCs w:val="20"/>
          <w:u w:val="single"/>
          <w:lang w:eastAsia="zh-CN"/>
        </w:rPr>
        <w:t xml:space="preserve">  </w:t>
      </w:r>
      <w:r w:rsidRPr="006A219F">
        <w:rPr>
          <w:rFonts w:asciiTheme="majorHAnsi" w:eastAsia="Times New Roman" w:hAnsiTheme="majorHAnsi" w:cstheme="majorHAnsi"/>
          <w:sz w:val="20"/>
          <w:szCs w:val="20"/>
          <w:lang w:eastAsia="zh-CN"/>
        </w:rPr>
        <w:t>……………………………………………</w:t>
      </w:r>
    </w:p>
    <w:p w14:paraId="08DAA352" w14:textId="07C1DAF0" w:rsidR="00517052" w:rsidRPr="006A219F" w:rsidRDefault="00423B73" w:rsidP="00517052">
      <w:pPr>
        <w:suppressAutoHyphens/>
        <w:spacing w:after="0" w:line="276" w:lineRule="auto"/>
        <w:ind w:right="4677"/>
        <w:rPr>
          <w:rFonts w:asciiTheme="majorHAnsi" w:eastAsia="Times New Roman" w:hAnsiTheme="majorHAnsi" w:cstheme="majorHAnsi"/>
          <w:i/>
          <w:sz w:val="20"/>
          <w:szCs w:val="20"/>
          <w:lang w:eastAsia="zh-CN"/>
        </w:rPr>
      </w:pPr>
      <w:r>
        <w:rPr>
          <w:rFonts w:asciiTheme="majorHAnsi" w:eastAsia="Times New Roman" w:hAnsiTheme="majorHAnsi" w:cstheme="majorHAnsi"/>
          <w:i/>
          <w:sz w:val="20"/>
          <w:szCs w:val="20"/>
          <w:lang w:eastAsia="zh-CN"/>
        </w:rPr>
        <w:t xml:space="preserve">                                                 </w:t>
      </w:r>
      <w:r w:rsidR="00517052" w:rsidRPr="006A219F">
        <w:rPr>
          <w:rFonts w:asciiTheme="majorHAnsi" w:eastAsia="Times New Roman" w:hAnsiTheme="majorHAnsi" w:cstheme="majorHAnsi"/>
          <w:i/>
          <w:sz w:val="20"/>
          <w:szCs w:val="20"/>
          <w:lang w:eastAsia="zh-CN"/>
        </w:rPr>
        <w:t>(imię, nazwisko</w:t>
      </w:r>
      <w:r>
        <w:rPr>
          <w:rFonts w:asciiTheme="majorHAnsi" w:eastAsia="Times New Roman" w:hAnsiTheme="majorHAnsi" w:cstheme="majorHAnsi"/>
          <w:i/>
          <w:sz w:val="20"/>
          <w:szCs w:val="20"/>
          <w:lang w:eastAsia="zh-CN"/>
        </w:rPr>
        <w:t>)</w:t>
      </w:r>
    </w:p>
    <w:p w14:paraId="2712A43B" w14:textId="77777777" w:rsidR="00517052" w:rsidRPr="006A219F" w:rsidRDefault="00517052" w:rsidP="00517052">
      <w:pPr>
        <w:tabs>
          <w:tab w:val="left" w:pos="3210"/>
          <w:tab w:val="center" w:pos="4536"/>
        </w:tabs>
        <w:suppressAutoHyphens/>
        <w:spacing w:after="0" w:line="360" w:lineRule="auto"/>
        <w:contextualSpacing/>
        <w:jc w:val="right"/>
        <w:rPr>
          <w:rFonts w:asciiTheme="majorHAnsi" w:eastAsia="Times New Roman" w:hAnsiTheme="majorHAnsi" w:cstheme="majorHAnsi"/>
          <w:b/>
          <w:sz w:val="20"/>
          <w:szCs w:val="20"/>
          <w:lang w:eastAsia="zh-CN"/>
        </w:rPr>
      </w:pPr>
      <w:r w:rsidRPr="006A219F">
        <w:rPr>
          <w:rFonts w:asciiTheme="majorHAnsi" w:eastAsia="Times New Roman" w:hAnsiTheme="majorHAnsi" w:cstheme="majorHAnsi"/>
          <w:b/>
          <w:sz w:val="20"/>
          <w:szCs w:val="20"/>
          <w:lang w:eastAsia="zh-CN"/>
        </w:rPr>
        <w:t xml:space="preserve">        </w:t>
      </w:r>
    </w:p>
    <w:p w14:paraId="03DD5131" w14:textId="77777777" w:rsidR="00A84375" w:rsidRPr="00FF2F78" w:rsidRDefault="00A84375" w:rsidP="00A84375">
      <w:pPr>
        <w:suppressAutoHyphens/>
        <w:spacing w:after="0" w:line="264" w:lineRule="auto"/>
        <w:ind w:left="5245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bookmarkStart w:id="0" w:name="_Hlk105417418"/>
      <w:r w:rsidRPr="00FF2F78">
        <w:rPr>
          <w:rFonts w:ascii="Calibri Light" w:eastAsia="Calibri" w:hAnsi="Calibri Light" w:cs="Calibri Light"/>
          <w:bCs/>
          <w:sz w:val="20"/>
          <w:szCs w:val="20"/>
          <w:lang w:eastAsia="pl-PL"/>
        </w:rPr>
        <w:t>Zamawiający:</w:t>
      </w:r>
    </w:p>
    <w:p w14:paraId="137F6BF5" w14:textId="635D244D" w:rsidR="00975EA3" w:rsidDel="00146EE4" w:rsidRDefault="00975EA3" w:rsidP="00E40201">
      <w:pPr>
        <w:suppressAutoHyphens/>
        <w:spacing w:after="0" w:line="264" w:lineRule="auto"/>
        <w:ind w:left="5245"/>
        <w:rPr>
          <w:del w:id="1" w:author="Enmedia" w:date="2022-07-22T09:29:00Z"/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975EA3">
        <w:rPr>
          <w:rFonts w:ascii="Calibri Light" w:eastAsia="Calibri" w:hAnsi="Calibri Light" w:cs="Calibri Light"/>
          <w:bCs/>
          <w:sz w:val="20"/>
          <w:szCs w:val="20"/>
          <w:lang w:eastAsia="pl-PL"/>
        </w:rPr>
        <w:t xml:space="preserve">Gmina Świerzno </w:t>
      </w:r>
    </w:p>
    <w:p w14:paraId="31B137EA" w14:textId="4739ECCF" w:rsidR="00146EE4" w:rsidRPr="00E40201" w:rsidRDefault="00146EE4" w:rsidP="00975EA3">
      <w:pPr>
        <w:suppressAutoHyphens/>
        <w:spacing w:after="0" w:line="264" w:lineRule="auto"/>
        <w:ind w:left="5245"/>
        <w:rPr>
          <w:ins w:id="2" w:author="Enmedia" w:date="2022-07-22T09:29:00Z"/>
          <w:rFonts w:ascii="Calibri Light" w:eastAsia="Calibri" w:hAnsi="Calibri Light" w:cs="Calibri Light"/>
          <w:bCs/>
          <w:sz w:val="20"/>
          <w:szCs w:val="20"/>
          <w:lang w:eastAsia="pl-PL"/>
        </w:rPr>
      </w:pPr>
      <w:ins w:id="3" w:author="Enmedia" w:date="2022-07-22T09:29:00Z">
        <w:r w:rsidRPr="00E40201">
          <w:rPr>
            <w:rFonts w:ascii="Calibri Light" w:eastAsia="Calibri" w:hAnsi="Calibri Light" w:cs="Calibri Light"/>
            <w:bCs/>
            <w:sz w:val="20"/>
            <w:szCs w:val="20"/>
            <w:lang w:eastAsia="pl-PL"/>
          </w:rPr>
          <w:t>ul. Długa 8</w:t>
        </w:r>
        <w:r w:rsidRPr="00E40201">
          <w:rPr>
            <w:rFonts w:ascii="Calibri Light" w:eastAsia="Calibri" w:hAnsi="Calibri Light" w:cs="Calibri Light"/>
            <w:bCs/>
            <w:sz w:val="20"/>
            <w:szCs w:val="20"/>
            <w:lang w:eastAsia="pl-PL"/>
          </w:rPr>
          <w:t>,</w:t>
        </w:r>
      </w:ins>
    </w:p>
    <w:p w14:paraId="1A5D419D" w14:textId="77777777" w:rsidR="00975EA3" w:rsidRPr="00975EA3" w:rsidRDefault="00975EA3" w:rsidP="00975EA3">
      <w:pPr>
        <w:suppressAutoHyphens/>
        <w:spacing w:after="0" w:line="264" w:lineRule="auto"/>
        <w:ind w:left="5245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975EA3">
        <w:rPr>
          <w:rFonts w:ascii="Calibri Light" w:eastAsia="Calibri" w:hAnsi="Calibri Light" w:cs="Calibri Light"/>
          <w:bCs/>
          <w:sz w:val="20"/>
          <w:szCs w:val="20"/>
          <w:lang w:eastAsia="pl-PL"/>
        </w:rPr>
        <w:t xml:space="preserve">72-405 Świerzno </w:t>
      </w:r>
    </w:p>
    <w:p w14:paraId="5AE1C4A3" w14:textId="06AAF2F0" w:rsidR="00A84375" w:rsidRPr="00FF2F78" w:rsidRDefault="00975EA3" w:rsidP="00975EA3">
      <w:pPr>
        <w:suppressAutoHyphens/>
        <w:spacing w:after="0" w:line="264" w:lineRule="auto"/>
        <w:ind w:left="5245"/>
        <w:rPr>
          <w:rFonts w:ascii="Calibri Light" w:eastAsia="Calibri" w:hAnsi="Calibri Light" w:cs="Calibri Light"/>
          <w:bCs/>
          <w:sz w:val="20"/>
          <w:szCs w:val="20"/>
          <w:u w:val="single"/>
          <w:lang w:eastAsia="pl-PL"/>
        </w:rPr>
      </w:pPr>
      <w:r w:rsidRPr="00975EA3">
        <w:rPr>
          <w:rFonts w:ascii="Calibri Light" w:eastAsia="Calibri" w:hAnsi="Calibri Light" w:cs="Calibri Light"/>
          <w:bCs/>
          <w:sz w:val="20"/>
          <w:szCs w:val="20"/>
          <w:lang w:eastAsia="pl-PL"/>
        </w:rPr>
        <w:t>NIP: 9860157007</w:t>
      </w:r>
    </w:p>
    <w:bookmarkEnd w:id="0"/>
    <w:p w14:paraId="32D0B3BA" w14:textId="77777777" w:rsidR="00664D3D" w:rsidRPr="00664D3D" w:rsidRDefault="00664D3D" w:rsidP="00664D3D">
      <w:pPr>
        <w:tabs>
          <w:tab w:val="left" w:pos="4020"/>
        </w:tabs>
        <w:suppressAutoHyphens/>
        <w:spacing w:after="0" w:line="312" w:lineRule="auto"/>
        <w:ind w:left="5245"/>
        <w:jc w:val="both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</w:p>
    <w:p w14:paraId="0B8BAA3C" w14:textId="77777777" w:rsidR="00664D3D" w:rsidRPr="00664D3D" w:rsidRDefault="00664D3D" w:rsidP="00664D3D">
      <w:pPr>
        <w:tabs>
          <w:tab w:val="left" w:pos="4020"/>
        </w:tabs>
        <w:suppressAutoHyphens/>
        <w:spacing w:after="0" w:line="312" w:lineRule="auto"/>
        <w:ind w:left="5245"/>
        <w:jc w:val="both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664D3D">
        <w:rPr>
          <w:rFonts w:ascii="Calibri Light" w:eastAsia="Calibri" w:hAnsi="Calibri Light" w:cs="Calibri Light"/>
          <w:bCs/>
          <w:sz w:val="20"/>
          <w:szCs w:val="20"/>
          <w:lang w:eastAsia="pl-PL"/>
        </w:rPr>
        <w:t>Pełnomocnik Zamawiającego:</w:t>
      </w:r>
    </w:p>
    <w:p w14:paraId="080E741A" w14:textId="77777777" w:rsidR="00664D3D" w:rsidRPr="00664D3D" w:rsidRDefault="00664D3D" w:rsidP="00664D3D">
      <w:pPr>
        <w:tabs>
          <w:tab w:val="left" w:pos="4020"/>
        </w:tabs>
        <w:suppressAutoHyphens/>
        <w:spacing w:after="0" w:line="312" w:lineRule="auto"/>
        <w:ind w:left="5245"/>
        <w:jc w:val="both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664D3D">
        <w:rPr>
          <w:rFonts w:ascii="Calibri Light" w:eastAsia="Calibri" w:hAnsi="Calibri Light" w:cs="Calibri Light"/>
          <w:bCs/>
          <w:sz w:val="20"/>
          <w:szCs w:val="20"/>
          <w:lang w:eastAsia="pl-PL"/>
        </w:rPr>
        <w:t>Enmedia Aleksandra Adamska</w:t>
      </w:r>
    </w:p>
    <w:p w14:paraId="2D88B4AE" w14:textId="77777777" w:rsidR="00664D3D" w:rsidRPr="00664D3D" w:rsidRDefault="00664D3D" w:rsidP="00664D3D">
      <w:pPr>
        <w:tabs>
          <w:tab w:val="left" w:pos="4020"/>
        </w:tabs>
        <w:suppressAutoHyphens/>
        <w:spacing w:after="0" w:line="312" w:lineRule="auto"/>
        <w:ind w:left="5245"/>
        <w:jc w:val="both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664D3D">
        <w:rPr>
          <w:rFonts w:ascii="Calibri Light" w:eastAsia="Calibri" w:hAnsi="Calibri Light" w:cs="Calibri Light"/>
          <w:bCs/>
          <w:sz w:val="20"/>
          <w:szCs w:val="20"/>
          <w:lang w:eastAsia="pl-PL"/>
        </w:rPr>
        <w:t>ul. Hetmańska 26/3</w:t>
      </w:r>
    </w:p>
    <w:p w14:paraId="708849A1" w14:textId="77777777" w:rsidR="00664D3D" w:rsidRPr="00664D3D" w:rsidRDefault="00664D3D" w:rsidP="00664D3D">
      <w:pPr>
        <w:tabs>
          <w:tab w:val="left" w:pos="4020"/>
        </w:tabs>
        <w:suppressAutoHyphens/>
        <w:spacing w:after="0" w:line="312" w:lineRule="auto"/>
        <w:ind w:left="5245"/>
        <w:jc w:val="both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664D3D">
        <w:rPr>
          <w:rFonts w:ascii="Calibri Light" w:eastAsia="Calibri" w:hAnsi="Calibri Light" w:cs="Calibri Light"/>
          <w:bCs/>
          <w:sz w:val="20"/>
          <w:szCs w:val="20"/>
          <w:lang w:eastAsia="pl-PL"/>
        </w:rPr>
        <w:t>60-252 Poznań</w:t>
      </w:r>
    </w:p>
    <w:p w14:paraId="1C076681" w14:textId="06169D38" w:rsidR="00E7616A" w:rsidRDefault="00C26FF2" w:rsidP="00664D3D">
      <w:pPr>
        <w:tabs>
          <w:tab w:val="left" w:pos="4020"/>
        </w:tabs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sz w:val="20"/>
          <w:szCs w:val="20"/>
        </w:rPr>
        <w:tab/>
      </w:r>
      <w:bookmarkStart w:id="4" w:name="_Hlk62454254"/>
    </w:p>
    <w:p w14:paraId="21B81937" w14:textId="75173CE5" w:rsidR="00220AC0" w:rsidRDefault="006A219F" w:rsidP="00994A69">
      <w:pPr>
        <w:suppressAutoHyphens/>
        <w:spacing w:after="200" w:line="360" w:lineRule="auto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3C51F9">
        <w:rPr>
          <w:rFonts w:asciiTheme="majorHAnsi" w:eastAsia="Times New Roman" w:hAnsiTheme="majorHAnsi" w:cstheme="majorHAnsi"/>
          <w:b/>
          <w:bCs/>
          <w:sz w:val="24"/>
          <w:szCs w:val="24"/>
        </w:rPr>
        <w:t>Formularz ofertowy</w:t>
      </w:r>
      <w:r w:rsidR="00E25E86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 -</w:t>
      </w:r>
      <w:bookmarkEnd w:id="4"/>
    </w:p>
    <w:p w14:paraId="21955568" w14:textId="3EF7A815" w:rsidR="00664D3D" w:rsidRDefault="00517052" w:rsidP="00994A69">
      <w:pPr>
        <w:suppressAutoHyphens/>
        <w:spacing w:after="200" w:line="360" w:lineRule="auto"/>
        <w:jc w:val="center"/>
        <w:rPr>
          <w:rFonts w:asciiTheme="majorHAnsi" w:eastAsia="Times New Roman" w:hAnsiTheme="majorHAnsi" w:cstheme="majorHAnsi"/>
          <w:sz w:val="20"/>
          <w:szCs w:val="20"/>
        </w:rPr>
      </w:pPr>
      <w:r w:rsidRPr="006A219F">
        <w:rPr>
          <w:rFonts w:asciiTheme="majorHAnsi" w:eastAsia="Times New Roman" w:hAnsiTheme="majorHAnsi" w:cstheme="majorHAnsi"/>
          <w:sz w:val="20"/>
          <w:szCs w:val="20"/>
        </w:rPr>
        <w:t xml:space="preserve">W odpowiedzi na </w:t>
      </w:r>
      <w:r w:rsidR="00D2664B">
        <w:rPr>
          <w:rFonts w:asciiTheme="majorHAnsi" w:eastAsia="Times New Roman" w:hAnsiTheme="majorHAnsi" w:cstheme="majorHAnsi"/>
          <w:sz w:val="20"/>
          <w:szCs w:val="20"/>
        </w:rPr>
        <w:t>prowadzone postępowanie o udzielenie zamówienia pn</w:t>
      </w:r>
      <w:r w:rsidR="00834775">
        <w:rPr>
          <w:rFonts w:asciiTheme="majorHAnsi" w:eastAsia="Times New Roman" w:hAnsiTheme="majorHAnsi" w:cstheme="majorHAnsi"/>
          <w:sz w:val="20"/>
          <w:szCs w:val="20"/>
        </w:rPr>
        <w:t xml:space="preserve">.: </w:t>
      </w:r>
      <w:r w:rsidR="00975EA3" w:rsidRPr="00975EA3">
        <w:rPr>
          <w:rFonts w:asciiTheme="majorHAnsi" w:eastAsia="Times New Roman" w:hAnsiTheme="majorHAnsi" w:cstheme="majorHAnsi"/>
          <w:sz w:val="20"/>
          <w:szCs w:val="20"/>
        </w:rPr>
        <w:t xml:space="preserve">„Kompleksowa dostawa gazu ziemnego wysokometanowego (grupa E) dla Gminy Świerzno na okres  od </w:t>
      </w:r>
      <w:r w:rsidR="007848A4">
        <w:rPr>
          <w:rFonts w:asciiTheme="majorHAnsi" w:eastAsia="Times New Roman" w:hAnsiTheme="majorHAnsi" w:cstheme="majorHAnsi"/>
          <w:sz w:val="20"/>
          <w:szCs w:val="20"/>
        </w:rPr>
        <w:t>0</w:t>
      </w:r>
      <w:r w:rsidR="00975EA3" w:rsidRPr="00975EA3">
        <w:rPr>
          <w:rFonts w:asciiTheme="majorHAnsi" w:eastAsia="Times New Roman" w:hAnsiTheme="majorHAnsi" w:cstheme="majorHAnsi"/>
          <w:sz w:val="20"/>
          <w:szCs w:val="20"/>
        </w:rPr>
        <w:t>1.09.2022 do 31.12.2023r. ”</w:t>
      </w:r>
    </w:p>
    <w:p w14:paraId="4808FD2F" w14:textId="3ED58D2A" w:rsidR="00475D25" w:rsidRDefault="00517052" w:rsidP="00994A69">
      <w:pPr>
        <w:suppressAutoHyphens/>
        <w:spacing w:after="200" w:line="360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 w:rsidRPr="006A219F">
        <w:rPr>
          <w:rFonts w:asciiTheme="majorHAnsi" w:eastAsia="Times New Roman" w:hAnsiTheme="majorHAnsi" w:cstheme="majorHAnsi"/>
          <w:sz w:val="20"/>
          <w:szCs w:val="20"/>
          <w:lang w:eastAsia="zh-CN"/>
        </w:rPr>
        <w:t>składamy ofertę</w:t>
      </w:r>
      <w:r w:rsidRPr="006A219F">
        <w:rPr>
          <w:rFonts w:asciiTheme="majorHAnsi" w:eastAsia="Times New Roman" w:hAnsiTheme="majorHAnsi" w:cstheme="majorHAnsi"/>
          <w:b/>
          <w:sz w:val="20"/>
          <w:szCs w:val="20"/>
          <w:lang w:eastAsia="zh-CN"/>
        </w:rPr>
        <w:t xml:space="preserve"> </w:t>
      </w:r>
      <w:r w:rsidRPr="006A219F">
        <w:rPr>
          <w:rFonts w:asciiTheme="majorHAnsi" w:eastAsia="Times New Roman" w:hAnsiTheme="majorHAnsi" w:cstheme="majorHAnsi"/>
          <w:sz w:val="20"/>
          <w:szCs w:val="20"/>
          <w:lang w:eastAsia="zh-CN"/>
        </w:rPr>
        <w:t>na wykonanie przedmiotu zamówienia w zakresie określonym w Specyfikacji Warunków Zamówienia</w:t>
      </w:r>
      <w:r w:rsidR="00B32BD9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 (SWZ)</w:t>
      </w:r>
      <w:r w:rsidRPr="006A219F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, zgodnie z opisem przedmiotu zamówienia i warunkami umowy, </w:t>
      </w:r>
      <w:r w:rsidR="00994A69" w:rsidRPr="006A219F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</w:t>
      </w:r>
      <w:r w:rsidRPr="006A219F">
        <w:rPr>
          <w:rFonts w:asciiTheme="majorHAnsi" w:eastAsia="Times New Roman" w:hAnsiTheme="majorHAnsi" w:cstheme="majorHAnsi"/>
          <w:sz w:val="20"/>
          <w:szCs w:val="20"/>
          <w:lang w:eastAsia="zh-CN"/>
        </w:rPr>
        <w:t>za wynagrodzeniem w następującej wysokości</w:t>
      </w:r>
      <w:r w:rsidR="00475D25">
        <w:rPr>
          <w:rFonts w:asciiTheme="majorHAnsi" w:eastAsia="Times New Roman" w:hAnsiTheme="majorHAnsi" w:cstheme="majorHAnsi"/>
          <w:sz w:val="20"/>
          <w:szCs w:val="20"/>
          <w:lang w:eastAsia="zh-CN"/>
        </w:rPr>
        <w:t>:</w:t>
      </w:r>
    </w:p>
    <w:p w14:paraId="5A9D95BB" w14:textId="77777777" w:rsidR="00475D25" w:rsidRPr="006A219F" w:rsidRDefault="00475D25" w:rsidP="00994A69">
      <w:pPr>
        <w:suppressAutoHyphens/>
        <w:spacing w:after="200" w:line="360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  <w:lang w:eastAsia="zh-CN"/>
        </w:rPr>
      </w:pPr>
    </w:p>
    <w:p w14:paraId="62F2424D" w14:textId="77777777" w:rsidR="003C51F9" w:rsidRDefault="003C51F9" w:rsidP="00517052">
      <w:pPr>
        <w:tabs>
          <w:tab w:val="left" w:pos="6510"/>
        </w:tabs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zh-CN"/>
        </w:rPr>
      </w:pPr>
    </w:p>
    <w:p w14:paraId="2B2E0CDB" w14:textId="77777777" w:rsidR="00E7616A" w:rsidRDefault="00E7616A" w:rsidP="00517052">
      <w:pPr>
        <w:tabs>
          <w:tab w:val="left" w:pos="6510"/>
        </w:tabs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zh-CN"/>
        </w:rPr>
      </w:pPr>
    </w:p>
    <w:p w14:paraId="6AB849DA" w14:textId="613436FA" w:rsidR="00517052" w:rsidRPr="006A219F" w:rsidRDefault="00517052" w:rsidP="00517052">
      <w:pPr>
        <w:tabs>
          <w:tab w:val="left" w:pos="6510"/>
        </w:tabs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</w:pPr>
      <w:r w:rsidRPr="006A219F">
        <w:rPr>
          <w:rFonts w:asciiTheme="majorHAnsi" w:eastAsia="Times New Roman" w:hAnsiTheme="majorHAnsi" w:cstheme="majorHAnsi"/>
          <w:b/>
          <w:bCs/>
          <w:sz w:val="20"/>
          <w:szCs w:val="20"/>
          <w:lang w:eastAsia="zh-CN"/>
        </w:rPr>
        <w:t>za cenę brutto:</w:t>
      </w:r>
      <w:r w:rsidRPr="006A219F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 xml:space="preserve"> ………………………………………. zł</w:t>
      </w:r>
      <w:r w:rsidRPr="006A219F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ab/>
      </w:r>
    </w:p>
    <w:p w14:paraId="3AF62456" w14:textId="77777777" w:rsidR="00517052" w:rsidRPr="006A219F" w:rsidRDefault="00517052" w:rsidP="00517052">
      <w:pPr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0FDCBF8D" w14:textId="74232AA2" w:rsidR="00517052" w:rsidRPr="006A219F" w:rsidRDefault="00517052" w:rsidP="00517052">
      <w:pPr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</w:pPr>
      <w:r w:rsidRPr="006A219F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(słownie </w:t>
      </w:r>
      <w:r w:rsidRPr="006A219F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>…………………………………………………………......…………………………………..</w:t>
      </w:r>
    </w:p>
    <w:p w14:paraId="042771D5" w14:textId="784697EC" w:rsidR="004633FA" w:rsidRPr="006A219F" w:rsidRDefault="004633FA" w:rsidP="00517052">
      <w:pPr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</w:pPr>
    </w:p>
    <w:p w14:paraId="344247F6" w14:textId="77777777" w:rsidR="00583608" w:rsidRDefault="00583608" w:rsidP="00517052">
      <w:pPr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</w:pPr>
    </w:p>
    <w:p w14:paraId="473F24A2" w14:textId="7713F7A5" w:rsidR="004633FA" w:rsidRDefault="004633FA" w:rsidP="00517052">
      <w:pPr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</w:pPr>
      <w:r w:rsidRPr="006A219F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>Wyliczona w</w:t>
      </w:r>
      <w:r w:rsidR="00315DB7" w:rsidRPr="006A219F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 xml:space="preserve"> poniższego wzoru</w:t>
      </w:r>
      <w:r w:rsidRPr="006A219F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>:</w:t>
      </w:r>
    </w:p>
    <w:p w14:paraId="541066E8" w14:textId="1448B6C3" w:rsidR="00595D6C" w:rsidRDefault="00595D6C" w:rsidP="00517052">
      <w:pPr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</w:pPr>
    </w:p>
    <w:p w14:paraId="44982092" w14:textId="77777777" w:rsidR="00595D6C" w:rsidRDefault="00595D6C" w:rsidP="00517052">
      <w:pPr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7"/>
        <w:gridCol w:w="854"/>
        <w:gridCol w:w="425"/>
        <w:gridCol w:w="992"/>
        <w:gridCol w:w="992"/>
        <w:gridCol w:w="992"/>
        <w:gridCol w:w="849"/>
        <w:gridCol w:w="709"/>
        <w:gridCol w:w="992"/>
      </w:tblGrid>
      <w:tr w:rsidR="0030639E" w:rsidRPr="0030639E" w14:paraId="29E46491" w14:textId="77777777" w:rsidTr="00595D6C">
        <w:trPr>
          <w:trHeight w:val="300"/>
        </w:trPr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7479D" w14:textId="77777777" w:rsidR="00595D6C" w:rsidRDefault="00595D6C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  <w:p w14:paraId="3897DB99" w14:textId="77777777" w:rsidR="00595D6C" w:rsidRDefault="00595D6C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  <w:p w14:paraId="365F8C9E" w14:textId="77777777" w:rsidR="00595D6C" w:rsidRDefault="00595D6C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  <w:p w14:paraId="0BEA3402" w14:textId="34D04E7B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9EA46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D4616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69ED8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8B131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E1638" w14:textId="77777777" w:rsidR="0030639E" w:rsidRDefault="0030639E" w:rsidP="0030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0C392E7" w14:textId="77777777" w:rsidR="00595D6C" w:rsidRDefault="00595D6C" w:rsidP="0030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734FE7D" w14:textId="77777777" w:rsidR="00595D6C" w:rsidRDefault="00595D6C" w:rsidP="0030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8726DC7" w14:textId="19E7A86C" w:rsidR="00595D6C" w:rsidRPr="0030639E" w:rsidRDefault="00595D6C" w:rsidP="0030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A685A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W-5.1 ZW Z PODATKU AKCYZOWEGO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1FE3E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3572D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PSG O/Poznań</w:t>
            </w:r>
          </w:p>
        </w:tc>
      </w:tr>
      <w:tr w:rsidR="0030639E" w:rsidRPr="0030639E" w14:paraId="7B7EFB69" w14:textId="77777777" w:rsidTr="00595D6C">
        <w:trPr>
          <w:trHeight w:val="96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D509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Nazwa opłaty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8340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jednostki miary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04F1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7176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ilość j.m. Zamówienie planowane wg faktur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8287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3388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wartość netto (kol 3 x kol. 4 x kol. 5)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D4FB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5C4D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DBDF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Wartość brutto (kol. 6 + kol. 8)</w:t>
            </w:r>
          </w:p>
        </w:tc>
      </w:tr>
      <w:tr w:rsidR="00595D6C" w:rsidRPr="0030639E" w14:paraId="477E28E3" w14:textId="77777777" w:rsidTr="00595D6C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7FDF95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1B13B76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742D9A8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A50049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08CCE9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A9B8B2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1F6B64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67B65D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CC0239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9</w:t>
            </w:r>
          </w:p>
        </w:tc>
      </w:tr>
      <w:tr w:rsidR="0030639E" w:rsidRPr="0030639E" w14:paraId="7D9BAD8A" w14:textId="77777777" w:rsidTr="00595D6C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60AF" w14:textId="77777777" w:rsidR="0030639E" w:rsidRPr="0030639E" w:rsidRDefault="0030639E" w:rsidP="0030639E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Paliwo gazowe - wg cen taryfowych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0F9B6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87051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ABEB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  <w:t>1 088 287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1DB5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593B" w14:textId="252828A2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91A48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1194" w14:textId="7EB8AE4A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10F1" w14:textId="2E5677E5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</w:tr>
      <w:tr w:rsidR="0030639E" w:rsidRPr="0030639E" w14:paraId="4B8F41AF" w14:textId="77777777" w:rsidTr="00595D6C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7C9F" w14:textId="77777777" w:rsidR="0030639E" w:rsidRPr="0030639E" w:rsidRDefault="0030639E" w:rsidP="0030639E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Opłata - abonament za sprzedaż paliwa gazowego - wg cen taryfowych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2B269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 xml:space="preserve">licznik x m-c 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32708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D4348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48,00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1824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A0800" w14:textId="10AB9DE8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1C98E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E3974" w14:textId="0E034765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F146C" w14:textId="464254B9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</w:tr>
      <w:tr w:rsidR="0030639E" w:rsidRPr="0030639E" w14:paraId="7F9FC66E" w14:textId="77777777" w:rsidTr="00595D6C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7B73B" w14:textId="77777777" w:rsidR="0030639E" w:rsidRPr="0030639E" w:rsidRDefault="0030639E" w:rsidP="0030639E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Opłata sieciowa zmienna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D3869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9F627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5001E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1 088 287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89D1" w14:textId="3E168AC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E7C7" w14:textId="22D5899A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17065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A7E2" w14:textId="7ADAC153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7719" w14:textId="79B91073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</w:tr>
      <w:tr w:rsidR="0030639E" w:rsidRPr="0030639E" w14:paraId="1765C154" w14:textId="77777777" w:rsidTr="00595D6C">
        <w:trPr>
          <w:trHeight w:val="48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6DB0" w14:textId="77777777" w:rsidR="0030639E" w:rsidRPr="0030639E" w:rsidRDefault="0030639E" w:rsidP="0030639E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 xml:space="preserve">Opłata sieciowa stała (ilość jednostek = ilość godzin w trakcie trwania umowy x moc umowna)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8B900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kWh/h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E1A75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ABBB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  <w:t>8 707 560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0BBB" w14:textId="01D6B69C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0D3B" w14:textId="750C94E3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537F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F86B" w14:textId="35378783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ED13" w14:textId="7F40B442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</w:tr>
      <w:tr w:rsidR="0030639E" w:rsidRPr="0030639E" w14:paraId="17B7E1EA" w14:textId="77777777" w:rsidTr="00595D6C">
        <w:trPr>
          <w:trHeight w:val="300"/>
        </w:trPr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67BAC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34C41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11A20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42686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6C7E9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FF855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6A1AE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W-4 ZW Z PODATKU AKCYZOWEGO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57105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D9A5D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PSG O/Poznań</w:t>
            </w:r>
          </w:p>
        </w:tc>
      </w:tr>
      <w:tr w:rsidR="0030639E" w:rsidRPr="0030639E" w14:paraId="4481F403" w14:textId="77777777" w:rsidTr="00595D6C">
        <w:trPr>
          <w:trHeight w:val="96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298DD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Nazwa opłaty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1B5E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jednostki miary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9D11E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6248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ilość j.m. Zamówienie planowane wg faktur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640E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6FAF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wartość netto (kol 3 x kol. 4 x kol. 5)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7D7E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1A6D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7E4B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Wartość brutto (kol. 6 + kol. 8)</w:t>
            </w:r>
          </w:p>
        </w:tc>
      </w:tr>
      <w:tr w:rsidR="0030639E" w:rsidRPr="0030639E" w14:paraId="3FAFE2BC" w14:textId="77777777" w:rsidTr="00595D6C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FF2A" w14:textId="77777777" w:rsidR="0030639E" w:rsidRPr="0030639E" w:rsidRDefault="0030639E" w:rsidP="0030639E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Paliwo gazowe - wg cen taryfowych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BD390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004F8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66C5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  <w:t>218 759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9B1D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71A4" w14:textId="7D8081D5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6CB4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82435" w14:textId="423DE90E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F7E4" w14:textId="413964EF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</w:tr>
      <w:tr w:rsidR="0030639E" w:rsidRPr="0030639E" w14:paraId="2D835CCE" w14:textId="77777777" w:rsidTr="00595D6C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A1858" w14:textId="77777777" w:rsidR="0030639E" w:rsidRPr="0030639E" w:rsidRDefault="0030639E" w:rsidP="0030639E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Opłata - abonament za sprzedaż paliwa gazowego - wg cen taryfowych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4BDD7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39AB9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9F32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16,00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21E5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43B23" w14:textId="4601C463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8BC0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71D03" w14:textId="56D8478E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0FB3F" w14:textId="3FD3F3B6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</w:tr>
      <w:tr w:rsidR="0030639E" w:rsidRPr="0030639E" w14:paraId="751F91C1" w14:textId="77777777" w:rsidTr="00595D6C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182A" w14:textId="77777777" w:rsidR="0030639E" w:rsidRPr="0030639E" w:rsidRDefault="0030639E" w:rsidP="0030639E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Opłata - abonament za sprzedaż paliwa gazowego - wg cen konkurencyjnych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7C81E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4FDF8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C91E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32,00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5C50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4FCA" w14:textId="4CD7D51E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D359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6C471" w14:textId="5C228916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E4FD" w14:textId="5EBBAFAD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</w:tr>
      <w:tr w:rsidR="0030639E" w:rsidRPr="0030639E" w14:paraId="2E54A390" w14:textId="77777777" w:rsidTr="00595D6C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7CC4" w14:textId="77777777" w:rsidR="0030639E" w:rsidRPr="0030639E" w:rsidRDefault="0030639E" w:rsidP="0030639E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Opłata sieciowa zmienna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A5B86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5E1DE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F8B6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218 759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29A5" w14:textId="4F9544FF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A7C61" w14:textId="0F17C0DC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5C1E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E4A9" w14:textId="33F20A61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E151" w14:textId="4F6C1F20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</w:tr>
      <w:tr w:rsidR="0030639E" w:rsidRPr="0030639E" w14:paraId="66381F4A" w14:textId="77777777" w:rsidTr="00595D6C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9B91" w14:textId="77777777" w:rsidR="0030639E" w:rsidRPr="0030639E" w:rsidRDefault="0030639E" w:rsidP="0030639E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 xml:space="preserve">Opłata sieciowa stała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3AB66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3117E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E10F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48,00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05B8" w14:textId="2C84CB85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34B1" w14:textId="1D4E6D0C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43C4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B8B66" w14:textId="6784E89A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8FB1" w14:textId="70DC5314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</w:tr>
      <w:tr w:rsidR="0030639E" w:rsidRPr="0030639E" w14:paraId="633BF85A" w14:textId="77777777" w:rsidTr="00595D6C">
        <w:trPr>
          <w:trHeight w:val="300"/>
        </w:trPr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5373F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52BCD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E2EFE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D7FBF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A8213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CFBE1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7AC93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W-3.6 ZW Z PODATKU AKCYZOWEGO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441F8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39446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PSG O/Poznań</w:t>
            </w:r>
          </w:p>
        </w:tc>
      </w:tr>
      <w:tr w:rsidR="0030639E" w:rsidRPr="0030639E" w14:paraId="0F13372F" w14:textId="77777777" w:rsidTr="00595D6C">
        <w:trPr>
          <w:trHeight w:val="96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7402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Nazwa opłaty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2601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jednostki miary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AD75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4B14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ilość j.m. Zamówienie planowane wg faktur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158F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D9E1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wartość netto (kol 3 x kol. 4 x kol. 5)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58CB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253D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3F33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Wartość brutto (kol. 6 + kol. 8)</w:t>
            </w:r>
          </w:p>
        </w:tc>
      </w:tr>
      <w:tr w:rsidR="0030639E" w:rsidRPr="0030639E" w14:paraId="4E19CFF0" w14:textId="77777777" w:rsidTr="00595D6C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CDA1" w14:textId="77777777" w:rsidR="0030639E" w:rsidRPr="0030639E" w:rsidRDefault="0030639E" w:rsidP="0030639E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Paliwo gazowe - wg cen taryfowych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5853C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5306E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B983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  <w:t>32 414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B05B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5DC4" w14:textId="000AB371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DF5A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04D8D" w14:textId="152F336B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C323" w14:textId="6D3004F2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</w:tr>
      <w:tr w:rsidR="0030639E" w:rsidRPr="0030639E" w14:paraId="23EBD371" w14:textId="77777777" w:rsidTr="00595D6C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F9D6" w14:textId="77777777" w:rsidR="0030639E" w:rsidRPr="0030639E" w:rsidRDefault="0030639E" w:rsidP="0030639E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Opłata - abonament za sprzedaż paliwa gazowego wg cen taryfowych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F63CF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4A03E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42C29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16,00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FF3B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4835" w14:textId="57086B82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907ED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CD70" w14:textId="40311E9E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32052" w14:textId="663A9F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</w:tr>
      <w:tr w:rsidR="0030639E" w:rsidRPr="0030639E" w14:paraId="70F2B72A" w14:textId="77777777" w:rsidTr="00595D6C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4DE0" w14:textId="77777777" w:rsidR="0030639E" w:rsidRPr="0030639E" w:rsidRDefault="0030639E" w:rsidP="0030639E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lastRenderedPageBreak/>
              <w:t>Opłata - abonament za sprzedaż paliwa gazowego wg cen konkurencyjnych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74A37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6F087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64F00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48,00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7250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5390" w14:textId="4FC0093C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6F64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0C06" w14:textId="3982C94F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8FA9A" w14:textId="16C93A7B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</w:tr>
      <w:tr w:rsidR="0030639E" w:rsidRPr="0030639E" w14:paraId="03707D28" w14:textId="77777777" w:rsidTr="00595D6C">
        <w:trPr>
          <w:trHeight w:val="638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C291" w14:textId="77777777" w:rsidR="0030639E" w:rsidRPr="0030639E" w:rsidRDefault="0030639E" w:rsidP="0030639E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Opłata sieciowa zmienna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9F557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5DB14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6B41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32 414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600D" w14:textId="251B356F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6987A" w14:textId="25E41192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484A5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7F63" w14:textId="6971A92C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0E3CF" w14:textId="33C7E5D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</w:tr>
      <w:tr w:rsidR="0030639E" w:rsidRPr="0030639E" w14:paraId="35E71C70" w14:textId="77777777" w:rsidTr="00595D6C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0BE0" w14:textId="77777777" w:rsidR="0030639E" w:rsidRPr="0030639E" w:rsidRDefault="0030639E" w:rsidP="0030639E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 xml:space="preserve">Opłata sieciowa stała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A4786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6AD88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C09AE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64,00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38CB" w14:textId="1FDDB0E1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BA2C2" w14:textId="6F1F7BFA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AC3D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901A" w14:textId="4873F625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1DAC" w14:textId="40D53E33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</w:tr>
      <w:tr w:rsidR="0030639E" w:rsidRPr="0030639E" w14:paraId="3E1D8727" w14:textId="77777777" w:rsidTr="00595D6C">
        <w:trPr>
          <w:trHeight w:val="300"/>
        </w:trPr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ABD11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420D9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CFF6C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F9CDD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1A0D3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3B6FD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FD6F6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6670C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BFC5E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639E" w:rsidRPr="0030639E" w14:paraId="0A28A459" w14:textId="77777777" w:rsidTr="00595D6C">
        <w:trPr>
          <w:trHeight w:val="96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B751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Nazwa opłaty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3513B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jednostki miary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FDC2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AD3B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ilość j.m. Zamówienie planowane wg faktur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86CA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C727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wartość netto (kol 3 x kol. 4 x kol. 5)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FFDA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427C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654A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Wartość brutto (kol. 6 + kol. 8)</w:t>
            </w:r>
          </w:p>
        </w:tc>
      </w:tr>
      <w:tr w:rsidR="0030639E" w:rsidRPr="0030639E" w14:paraId="27F6AFB2" w14:textId="77777777" w:rsidTr="00595D6C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A35A" w14:textId="77777777" w:rsidR="0030639E" w:rsidRPr="0030639E" w:rsidRDefault="0030639E" w:rsidP="0030639E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Paliwo gazowe - wg cen konkurencyjnych (bez podatku akcyzowego)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8964D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AE350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37A7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  <w:t>399 651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AEFF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68B7" w14:textId="72047344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2CE3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0FCC6" w14:textId="2FC6EC25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F898" w14:textId="1B0248F1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</w:tr>
    </w:tbl>
    <w:p w14:paraId="4C70083F" w14:textId="66744680" w:rsidR="00483A3B" w:rsidRDefault="00483A3B" w:rsidP="00517052">
      <w:pPr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</w:pPr>
    </w:p>
    <w:p w14:paraId="15C19729" w14:textId="3ED0C0A2" w:rsidR="005C0842" w:rsidRDefault="005C0842" w:rsidP="00517052">
      <w:pPr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</w:pPr>
    </w:p>
    <w:tbl>
      <w:tblPr>
        <w:tblW w:w="6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0"/>
        <w:gridCol w:w="1420"/>
      </w:tblGrid>
      <w:tr w:rsidR="005C0842" w:rsidRPr="005C0842" w14:paraId="762ADCFB" w14:textId="77777777" w:rsidTr="005C0842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12FC" w14:textId="77777777" w:rsidR="005C0842" w:rsidRPr="005C0842" w:rsidRDefault="005C0842" w:rsidP="005C0842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l-PL"/>
              </w:rPr>
            </w:pPr>
            <w:r w:rsidRPr="005C0842"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l-PL"/>
              </w:rPr>
              <w:t>Suma brutto: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2164" w14:textId="35DCE51C" w:rsidR="005C0842" w:rsidRPr="005C0842" w:rsidRDefault="005C0842" w:rsidP="005C0842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5C0842" w:rsidRPr="005C0842" w14:paraId="370AB1A8" w14:textId="77777777" w:rsidTr="005C0842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7980" w14:textId="77777777" w:rsidR="005C0842" w:rsidRPr="005C0842" w:rsidRDefault="005C0842" w:rsidP="005C0842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l-PL"/>
              </w:rPr>
            </w:pPr>
            <w:r w:rsidRPr="005C0842"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l-PL"/>
              </w:rPr>
              <w:t>Suma netto (suma brutto/1,23):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0822" w14:textId="764E3D9B" w:rsidR="005C0842" w:rsidRPr="005C0842" w:rsidRDefault="005C0842" w:rsidP="005C0842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697ADE4A" w14:textId="77777777" w:rsidR="005C0842" w:rsidRDefault="005C0842" w:rsidP="00517052">
      <w:pPr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</w:pPr>
    </w:p>
    <w:p w14:paraId="39B1936F" w14:textId="56D0F500" w:rsidR="005E371F" w:rsidRPr="00451CFE" w:rsidRDefault="00414D23" w:rsidP="00451CFE">
      <w:pPr>
        <w:suppressAutoHyphens/>
        <w:spacing w:after="0" w:line="264" w:lineRule="auto"/>
        <w:jc w:val="both"/>
        <w:rPr>
          <w:rFonts w:asciiTheme="majorHAnsi" w:eastAsia="Times New Roman" w:hAnsiTheme="majorHAnsi" w:cstheme="majorHAnsi"/>
          <w:bCs/>
          <w:sz w:val="18"/>
          <w:szCs w:val="18"/>
          <w:lang w:eastAsia="zh-CN"/>
        </w:rPr>
      </w:pPr>
      <w:r w:rsidRPr="00451CFE">
        <w:rPr>
          <w:rFonts w:asciiTheme="majorHAnsi" w:eastAsia="Times New Roman" w:hAnsiTheme="majorHAnsi" w:cstheme="majorHAnsi"/>
          <w:bCs/>
          <w:sz w:val="18"/>
          <w:szCs w:val="18"/>
          <w:lang w:eastAsia="zh-CN"/>
        </w:rPr>
        <w:t>*</w:t>
      </w:r>
      <w:r w:rsidR="00451CFE" w:rsidRPr="00451CFE">
        <w:rPr>
          <w:sz w:val="20"/>
          <w:szCs w:val="20"/>
        </w:rPr>
        <w:t xml:space="preserve"> </w:t>
      </w:r>
      <w:r w:rsidR="00451CFE" w:rsidRPr="00451CFE">
        <w:rPr>
          <w:rFonts w:asciiTheme="majorHAnsi" w:eastAsia="Times New Roman" w:hAnsiTheme="majorHAnsi" w:cstheme="majorHAnsi"/>
          <w:bCs/>
          <w:sz w:val="18"/>
          <w:szCs w:val="18"/>
          <w:lang w:eastAsia="zh-CN"/>
        </w:rPr>
        <w:t>W związku z dynamiczną zmianą przepisów prawa podatkowego, w zakresie naliczenia podatku od towarów i usług VAT, do oceny ofert zamawiający wymaga by Wykonawca w złożonej ofercie zastosował 23% stawkę. Rozliczenie zamówienia nastąpi wg stawki podatku VAT obowiązującej dla danego okresu rozliczeniowego.</w:t>
      </w:r>
    </w:p>
    <w:p w14:paraId="458EFB49" w14:textId="77777777" w:rsidR="00451CFE" w:rsidRDefault="00451CFE" w:rsidP="00517052">
      <w:pPr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</w:pPr>
    </w:p>
    <w:p w14:paraId="25E3E951" w14:textId="35251660" w:rsidR="00583608" w:rsidRPr="00615C9C" w:rsidRDefault="00583608" w:rsidP="00583608">
      <w:pPr>
        <w:suppressAutoHyphens/>
        <w:spacing w:line="264" w:lineRule="auto"/>
        <w:jc w:val="both"/>
        <w:rPr>
          <w:rFonts w:asciiTheme="majorHAnsi" w:hAnsiTheme="majorHAnsi" w:cstheme="majorHAnsi"/>
          <w:color w:val="000000"/>
          <w:sz w:val="18"/>
          <w:szCs w:val="18"/>
          <w:u w:val="single"/>
        </w:rPr>
      </w:pPr>
      <w:r w:rsidRPr="00615C9C">
        <w:rPr>
          <w:rFonts w:asciiTheme="majorHAnsi" w:hAnsiTheme="majorHAnsi" w:cstheme="majorHAnsi"/>
          <w:color w:val="000000"/>
          <w:sz w:val="18"/>
          <w:szCs w:val="18"/>
        </w:rPr>
        <w:t>Uwaga: Ceny brutto oferty oraz wartości netto i wartości brutto określone w formularzu winny być podane z dokładnością do dwóch miejsc po przecinku w złotówkach, przy zachowaniu matematycznej zasady zaokrąglania liczb</w:t>
      </w:r>
      <w:r w:rsidRPr="00615C9C">
        <w:rPr>
          <w:rFonts w:asciiTheme="majorHAnsi" w:hAnsiTheme="majorHAnsi" w:cstheme="majorHAnsi"/>
          <w:color w:val="000000"/>
          <w:sz w:val="18"/>
          <w:szCs w:val="18"/>
          <w:u w:val="single"/>
        </w:rPr>
        <w:t>, natomiast cena jednostkowa netto winna być podana z dokładnością do pięciu miejsc po przecinku w przypadku wyrażenia jej w złotych lub do trzech miejsc po przecinku  w przypadku wyrażenia jej w groszach.</w:t>
      </w:r>
    </w:p>
    <w:p w14:paraId="02316212" w14:textId="5B8320FF" w:rsidR="00583608" w:rsidRPr="00583608" w:rsidRDefault="00583608" w:rsidP="00583608">
      <w:pPr>
        <w:pStyle w:val="Akapitzlist"/>
        <w:numPr>
          <w:ilvl w:val="0"/>
          <w:numId w:val="10"/>
        </w:numPr>
        <w:shd w:val="clear" w:color="auto" w:fill="FFFFFF"/>
        <w:tabs>
          <w:tab w:val="clear" w:pos="644"/>
          <w:tab w:val="num" w:pos="426"/>
        </w:tabs>
        <w:suppressAutoHyphens/>
        <w:spacing w:line="264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583608">
        <w:rPr>
          <w:rFonts w:asciiTheme="majorHAnsi" w:hAnsiTheme="majorHAnsi" w:cstheme="majorHAnsi"/>
          <w:spacing w:val="-1"/>
          <w:sz w:val="20"/>
          <w:szCs w:val="20"/>
          <w:lang w:eastAsia="zh-CN"/>
        </w:rPr>
        <w:t xml:space="preserve">W celu dokonania oceny ofert pod uwagę będzie brana cena oferty </w:t>
      </w:r>
      <w:r w:rsidRPr="00583608">
        <w:rPr>
          <w:rFonts w:asciiTheme="majorHAnsi" w:hAnsiTheme="majorHAnsi" w:cstheme="majorHAnsi"/>
          <w:spacing w:val="4"/>
          <w:sz w:val="20"/>
          <w:szCs w:val="20"/>
          <w:lang w:eastAsia="zh-CN"/>
        </w:rPr>
        <w:t xml:space="preserve">brutto obejmująca </w:t>
      </w:r>
      <w:r w:rsidRPr="00583608">
        <w:rPr>
          <w:rFonts w:asciiTheme="majorHAnsi" w:hAnsiTheme="majorHAnsi" w:cstheme="majorHAnsi"/>
          <w:spacing w:val="2"/>
          <w:sz w:val="20"/>
          <w:szCs w:val="20"/>
          <w:lang w:eastAsia="zh-CN"/>
        </w:rPr>
        <w:t>cały okres realizacji przedmiotu zamówienia</w:t>
      </w:r>
      <w:r w:rsidR="00475D25">
        <w:rPr>
          <w:rFonts w:asciiTheme="majorHAnsi" w:hAnsiTheme="majorHAnsi" w:cstheme="majorHAnsi"/>
          <w:spacing w:val="2"/>
          <w:sz w:val="20"/>
          <w:szCs w:val="20"/>
          <w:lang w:eastAsia="zh-CN"/>
        </w:rPr>
        <w:t xml:space="preserve"> </w:t>
      </w:r>
      <w:r w:rsidRPr="00583608">
        <w:rPr>
          <w:rFonts w:asciiTheme="majorHAnsi" w:hAnsiTheme="majorHAnsi" w:cstheme="majorHAnsi"/>
          <w:spacing w:val="2"/>
          <w:sz w:val="20"/>
          <w:szCs w:val="20"/>
          <w:lang w:eastAsia="zh-CN"/>
        </w:rPr>
        <w:t xml:space="preserve">- określonego w Specyfikacji </w:t>
      </w:r>
      <w:r w:rsidRPr="00583608">
        <w:rPr>
          <w:rFonts w:asciiTheme="majorHAnsi" w:hAnsiTheme="majorHAnsi" w:cstheme="majorHAnsi"/>
          <w:spacing w:val="-2"/>
          <w:sz w:val="20"/>
          <w:szCs w:val="20"/>
          <w:lang w:eastAsia="zh-CN"/>
        </w:rPr>
        <w:t>Warunków Zamówienia</w:t>
      </w:r>
      <w:r>
        <w:rPr>
          <w:rFonts w:asciiTheme="majorHAnsi" w:hAnsiTheme="majorHAnsi" w:cstheme="majorHAnsi"/>
          <w:spacing w:val="-2"/>
          <w:sz w:val="20"/>
          <w:szCs w:val="20"/>
          <w:lang w:eastAsia="zh-CN"/>
        </w:rPr>
        <w:t xml:space="preserve"> (dalej SWZ)</w:t>
      </w:r>
      <w:r w:rsidRPr="00583608">
        <w:rPr>
          <w:rFonts w:asciiTheme="majorHAnsi" w:hAnsiTheme="majorHAnsi" w:cstheme="majorHAnsi"/>
          <w:spacing w:val="-2"/>
          <w:sz w:val="20"/>
          <w:szCs w:val="20"/>
          <w:lang w:eastAsia="zh-CN"/>
        </w:rPr>
        <w:t>.</w:t>
      </w:r>
      <w:r w:rsidRPr="00583608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</w:p>
    <w:p w14:paraId="19D447A6" w14:textId="4A3EA06B" w:rsidR="00583608" w:rsidRPr="00DA253D" w:rsidRDefault="00583608" w:rsidP="00583608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DA253D">
        <w:rPr>
          <w:rFonts w:asciiTheme="majorHAnsi" w:hAnsiTheme="majorHAnsi" w:cstheme="majorHAnsi"/>
          <w:sz w:val="20"/>
          <w:szCs w:val="20"/>
        </w:rPr>
        <w:t xml:space="preserve">Zobowiązuję się do realizacji przedmiotu zamówienia na warunkach, w terminach i zgodnie z wymaganiami określonymi w SWZ, w szczególności </w:t>
      </w:r>
      <w:r>
        <w:rPr>
          <w:rFonts w:asciiTheme="majorHAnsi" w:hAnsiTheme="majorHAnsi" w:cstheme="majorHAnsi"/>
          <w:sz w:val="20"/>
          <w:szCs w:val="20"/>
        </w:rPr>
        <w:t>z zapisami w załączniku nr 2 do SWZ – projektowane postanowienia umowy,</w:t>
      </w:r>
      <w:r w:rsidRPr="00DA253D">
        <w:rPr>
          <w:rFonts w:asciiTheme="majorHAnsi" w:hAnsiTheme="majorHAnsi" w:cstheme="majorHAnsi"/>
          <w:sz w:val="20"/>
          <w:szCs w:val="20"/>
        </w:rPr>
        <w:t xml:space="preserve"> które zostaną wprowadzone do treści umowy oraz wyjaśnień do </w:t>
      </w:r>
      <w:r>
        <w:rPr>
          <w:rFonts w:asciiTheme="majorHAnsi" w:hAnsiTheme="majorHAnsi" w:cstheme="majorHAnsi"/>
          <w:sz w:val="20"/>
          <w:szCs w:val="20"/>
        </w:rPr>
        <w:t>SWZ</w:t>
      </w:r>
      <w:r w:rsidRPr="00DA253D">
        <w:rPr>
          <w:rFonts w:asciiTheme="majorHAnsi" w:hAnsiTheme="majorHAnsi" w:cstheme="majorHAnsi"/>
          <w:sz w:val="20"/>
          <w:szCs w:val="20"/>
        </w:rPr>
        <w:t xml:space="preserve"> i jej modyfikacji.</w:t>
      </w:r>
    </w:p>
    <w:p w14:paraId="020B0207" w14:textId="5F9D064E" w:rsidR="002C4555" w:rsidRPr="002C4555" w:rsidRDefault="002C4555" w:rsidP="002C4555">
      <w:pPr>
        <w:pStyle w:val="Akapitzlist"/>
        <w:numPr>
          <w:ilvl w:val="0"/>
          <w:numId w:val="10"/>
        </w:numPr>
        <w:tabs>
          <w:tab w:val="clear" w:pos="644"/>
        </w:tabs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2C4555">
        <w:rPr>
          <w:rFonts w:asciiTheme="majorHAnsi" w:hAnsiTheme="majorHAnsi" w:cstheme="majorHAnsi"/>
          <w:sz w:val="20"/>
          <w:szCs w:val="20"/>
        </w:rPr>
        <w:t xml:space="preserve">Zobowiązuję się, w przypadku wyboru mojej oferty do zawarcia umowy zgodnej </w:t>
      </w:r>
      <w:r w:rsidR="00396A97">
        <w:rPr>
          <w:rFonts w:asciiTheme="majorHAnsi" w:hAnsiTheme="majorHAnsi" w:cstheme="majorHAnsi"/>
          <w:sz w:val="20"/>
          <w:szCs w:val="20"/>
        </w:rPr>
        <w:t xml:space="preserve">z </w:t>
      </w:r>
      <w:r>
        <w:rPr>
          <w:rFonts w:asciiTheme="majorHAnsi" w:hAnsiTheme="majorHAnsi" w:cstheme="majorHAnsi"/>
          <w:sz w:val="20"/>
          <w:szCs w:val="20"/>
        </w:rPr>
        <w:t>projektowanymi postanowieniami umowy</w:t>
      </w:r>
      <w:r w:rsidRPr="002C4555">
        <w:rPr>
          <w:rFonts w:asciiTheme="majorHAnsi" w:hAnsiTheme="majorHAnsi" w:cstheme="majorHAnsi"/>
          <w:sz w:val="20"/>
          <w:szCs w:val="20"/>
        </w:rPr>
        <w:t xml:space="preserve"> (stanowiącym</w:t>
      </w:r>
      <w:r>
        <w:rPr>
          <w:rFonts w:asciiTheme="majorHAnsi" w:hAnsiTheme="majorHAnsi" w:cstheme="majorHAnsi"/>
          <w:sz w:val="20"/>
          <w:szCs w:val="20"/>
        </w:rPr>
        <w:t xml:space="preserve">i </w:t>
      </w:r>
      <w:r w:rsidRPr="002C4555">
        <w:rPr>
          <w:rFonts w:asciiTheme="majorHAnsi" w:hAnsiTheme="majorHAnsi" w:cstheme="majorHAnsi"/>
          <w:sz w:val="20"/>
          <w:szCs w:val="20"/>
        </w:rPr>
        <w:t>załącznik nr 2 do SWZ), zapisami w SWZ, niniejszą ofertą</w:t>
      </w:r>
      <w:r w:rsidR="00396A97">
        <w:rPr>
          <w:rFonts w:asciiTheme="majorHAnsi" w:hAnsiTheme="majorHAnsi" w:cstheme="majorHAnsi"/>
          <w:sz w:val="20"/>
          <w:szCs w:val="20"/>
        </w:rPr>
        <w:t xml:space="preserve"> </w:t>
      </w:r>
      <w:r w:rsidRPr="002C4555">
        <w:rPr>
          <w:rFonts w:asciiTheme="majorHAnsi" w:hAnsiTheme="majorHAnsi" w:cstheme="majorHAnsi"/>
          <w:sz w:val="20"/>
          <w:szCs w:val="20"/>
        </w:rPr>
        <w:t xml:space="preserve"> w terminie wyznaczonym przez Zamawiającego.</w:t>
      </w:r>
    </w:p>
    <w:p w14:paraId="08C4C1C6" w14:textId="649EA586" w:rsidR="00583608" w:rsidRPr="00DA253D" w:rsidRDefault="00583608" w:rsidP="00583608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DA253D">
        <w:rPr>
          <w:rFonts w:asciiTheme="majorHAnsi" w:hAnsiTheme="majorHAnsi" w:cstheme="majorHAnsi"/>
          <w:sz w:val="20"/>
          <w:szCs w:val="20"/>
        </w:rPr>
        <w:t xml:space="preserve">Oświadczamy, że zapoznaliśmy się ze </w:t>
      </w:r>
      <w:r>
        <w:rPr>
          <w:rFonts w:asciiTheme="majorHAnsi" w:hAnsiTheme="majorHAnsi" w:cstheme="majorHAnsi"/>
          <w:sz w:val="20"/>
          <w:szCs w:val="20"/>
        </w:rPr>
        <w:t>SWZ</w:t>
      </w:r>
      <w:r w:rsidRPr="00DA253D">
        <w:rPr>
          <w:rFonts w:asciiTheme="majorHAnsi" w:hAnsiTheme="majorHAnsi" w:cstheme="majorHAnsi"/>
          <w:sz w:val="20"/>
          <w:szCs w:val="20"/>
        </w:rPr>
        <w:t xml:space="preserve"> i nie wnosimy do niej żadnych zastrzeżeń.</w:t>
      </w:r>
    </w:p>
    <w:p w14:paraId="7F4A88B1" w14:textId="77777777" w:rsidR="00583608" w:rsidRPr="00DA253D" w:rsidRDefault="00583608" w:rsidP="00583608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DA253D">
        <w:rPr>
          <w:rFonts w:asciiTheme="majorHAnsi" w:hAnsiTheme="majorHAnsi" w:cstheme="majorHAnsi"/>
          <w:sz w:val="20"/>
          <w:szCs w:val="20"/>
        </w:rPr>
        <w:t>Oświadczamy, że uzyskaliśmy wszelkie informacje niezbędne do prawidłowego przygotowania i złożenia niniejszej oferty.</w:t>
      </w:r>
    </w:p>
    <w:p w14:paraId="773E99D8" w14:textId="3113406D" w:rsidR="00D9577F" w:rsidRDefault="00D9577F" w:rsidP="00583608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D9577F">
        <w:rPr>
          <w:rFonts w:asciiTheme="majorHAnsi" w:hAnsiTheme="majorHAnsi" w:cstheme="majorHAnsi"/>
          <w:sz w:val="20"/>
          <w:szCs w:val="20"/>
        </w:rPr>
        <w:t xml:space="preserve">Oświadczamy, że uważamy się za związanych niniejszą ofertą przez czas wskazany w </w:t>
      </w:r>
      <w:r>
        <w:rPr>
          <w:rFonts w:asciiTheme="majorHAnsi" w:hAnsiTheme="majorHAnsi" w:cstheme="majorHAnsi"/>
          <w:sz w:val="20"/>
          <w:szCs w:val="20"/>
        </w:rPr>
        <w:t>SWZ</w:t>
      </w:r>
      <w:r w:rsidRPr="00D9577F">
        <w:rPr>
          <w:rFonts w:asciiTheme="majorHAnsi" w:hAnsiTheme="majorHAnsi" w:cstheme="majorHAnsi"/>
          <w:sz w:val="20"/>
          <w:szCs w:val="20"/>
        </w:rPr>
        <w:t>.</w:t>
      </w:r>
    </w:p>
    <w:p w14:paraId="43DCD8C0" w14:textId="24233F42" w:rsidR="00583608" w:rsidRPr="00DA253D" w:rsidRDefault="00583608" w:rsidP="00583608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DA253D">
        <w:rPr>
          <w:rFonts w:asciiTheme="majorHAnsi" w:hAnsiTheme="majorHAnsi" w:cstheme="majorHAnsi"/>
          <w:sz w:val="20"/>
          <w:szCs w:val="20"/>
        </w:rPr>
        <w:t>Wynagrodzenie płatne będzie przez Zamawiającego w terminie do 30 dni od dnia wystawienia przez Wykonawcę prawidłowej pod względem formalnym i merytorycznym faktury.</w:t>
      </w:r>
    </w:p>
    <w:p w14:paraId="0A740AA1" w14:textId="77777777" w:rsidR="00583608" w:rsidRPr="00DA253D" w:rsidRDefault="00583608" w:rsidP="00583608">
      <w:pPr>
        <w:numPr>
          <w:ilvl w:val="0"/>
          <w:numId w:val="10"/>
        </w:numPr>
        <w:tabs>
          <w:tab w:val="num" w:pos="426"/>
        </w:tabs>
        <w:suppressAutoHyphens/>
        <w:spacing w:after="120" w:line="264" w:lineRule="auto"/>
        <w:ind w:left="426" w:hanging="426"/>
        <w:contextualSpacing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DA253D">
        <w:rPr>
          <w:rFonts w:asciiTheme="majorHAnsi" w:hAnsiTheme="majorHAnsi" w:cstheme="majorHAnsi"/>
          <w:b/>
          <w:sz w:val="20"/>
          <w:szCs w:val="20"/>
          <w:lang w:eastAsia="zh-CN"/>
        </w:rPr>
        <w:t>Oświadczamy,</w:t>
      </w:r>
      <w:r w:rsidRPr="00DA253D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 w:rsidRPr="00DA253D">
        <w:rPr>
          <w:rFonts w:asciiTheme="majorHAnsi" w:hAnsiTheme="majorHAnsi" w:cstheme="majorHAnsi"/>
          <w:b/>
          <w:sz w:val="20"/>
          <w:szCs w:val="20"/>
          <w:lang w:eastAsia="zh-CN"/>
        </w:rPr>
        <w:t xml:space="preserve">że zamówienie zamierzamy / nie zamierzamy </w:t>
      </w:r>
      <w:r w:rsidRPr="00DA253D">
        <w:rPr>
          <w:rFonts w:asciiTheme="majorHAnsi" w:hAnsiTheme="majorHAnsi" w:cstheme="majorHAnsi"/>
          <w:sz w:val="20"/>
          <w:szCs w:val="20"/>
          <w:vertAlign w:val="superscript"/>
          <w:lang w:eastAsia="zh-CN"/>
        </w:rPr>
        <w:t>1</w:t>
      </w:r>
      <w:r w:rsidRPr="00DA253D">
        <w:rPr>
          <w:rFonts w:asciiTheme="majorHAnsi" w:hAnsiTheme="majorHAnsi" w:cstheme="majorHAnsi"/>
          <w:sz w:val="20"/>
          <w:szCs w:val="20"/>
          <w:lang w:eastAsia="zh-CN"/>
        </w:rPr>
        <w:t xml:space="preserve"> powierzyć podwykonawcom w następujących częściach: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583608" w:rsidRPr="00DA253D" w14:paraId="4A47C723" w14:textId="77777777" w:rsidTr="00005C0B">
        <w:trPr>
          <w:cantSplit/>
          <w:trHeight w:val="33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83E7" w14:textId="77777777" w:rsidR="00583608" w:rsidRPr="00DA253D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zh-CN"/>
              </w:rPr>
            </w:pPr>
            <w:r w:rsidRPr="00DA253D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FE59" w14:textId="321135A1" w:rsidR="00583608" w:rsidRPr="00DA253D" w:rsidRDefault="00583608" w:rsidP="00005C0B">
            <w:pPr>
              <w:tabs>
                <w:tab w:val="left" w:pos="540"/>
              </w:tabs>
              <w:suppressAutoHyphens/>
              <w:spacing w:line="264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zh-CN"/>
              </w:rPr>
            </w:pPr>
            <w:r w:rsidRPr="00DA253D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zh-CN"/>
              </w:rPr>
              <w:t>Nazwa podwykonawcy</w:t>
            </w:r>
            <w:r w:rsidR="00005C0B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005C0B" w:rsidRPr="00005C0B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7679" w14:textId="77777777" w:rsidR="00583608" w:rsidRPr="00DA253D" w:rsidRDefault="00583608" w:rsidP="00B91268">
            <w:pPr>
              <w:tabs>
                <w:tab w:val="left" w:pos="540"/>
              </w:tabs>
              <w:suppressAutoHyphens/>
              <w:spacing w:line="264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zh-CN"/>
              </w:rPr>
            </w:pPr>
            <w:r w:rsidRPr="00DA253D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zh-CN"/>
              </w:rPr>
              <w:t xml:space="preserve">Zakres/część zamówienia przewidziany do wykonania przez podwykonawcę </w:t>
            </w:r>
          </w:p>
        </w:tc>
      </w:tr>
      <w:tr w:rsidR="00583608" w:rsidRPr="00DA253D" w14:paraId="7AACB770" w14:textId="77777777" w:rsidTr="00005C0B">
        <w:trPr>
          <w:cantSplit/>
          <w:trHeight w:val="22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78FC" w14:textId="77777777" w:rsidR="00583608" w:rsidRPr="00DA253D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2B45" w14:textId="77777777" w:rsidR="00583608" w:rsidRPr="00DA253D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DA18" w14:textId="77777777" w:rsidR="00583608" w:rsidRPr="00DA253D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</w:tr>
    </w:tbl>
    <w:p w14:paraId="7553F31E" w14:textId="191B0635" w:rsidR="00451CFE" w:rsidRPr="0041032D" w:rsidRDefault="00451CFE" w:rsidP="00451CFE">
      <w:pPr>
        <w:tabs>
          <w:tab w:val="left" w:pos="426"/>
        </w:tabs>
        <w:suppressAutoHyphens/>
        <w:spacing w:after="200" w:line="264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41032D">
        <w:rPr>
          <w:rFonts w:asciiTheme="majorHAnsi" w:hAnsiTheme="majorHAnsi" w:cstheme="majorHAnsi"/>
          <w:sz w:val="20"/>
          <w:szCs w:val="20"/>
        </w:rPr>
        <w:t xml:space="preserve">W przypadku braku </w:t>
      </w:r>
      <w:r>
        <w:rPr>
          <w:rFonts w:asciiTheme="majorHAnsi" w:hAnsiTheme="majorHAnsi" w:cstheme="majorHAnsi"/>
          <w:sz w:val="20"/>
          <w:szCs w:val="20"/>
        </w:rPr>
        <w:t xml:space="preserve">powyższego </w:t>
      </w:r>
      <w:r w:rsidRPr="0041032D">
        <w:rPr>
          <w:rFonts w:asciiTheme="majorHAnsi" w:hAnsiTheme="majorHAnsi" w:cstheme="majorHAnsi"/>
          <w:sz w:val="20"/>
          <w:szCs w:val="20"/>
        </w:rPr>
        <w:t xml:space="preserve">oświadczenia zamawiający uzna, że </w:t>
      </w:r>
      <w:r>
        <w:rPr>
          <w:rFonts w:asciiTheme="majorHAnsi" w:hAnsiTheme="majorHAnsi" w:cstheme="majorHAnsi"/>
          <w:sz w:val="20"/>
          <w:szCs w:val="20"/>
        </w:rPr>
        <w:t>zamówienie nie zostanie powierzone podwykonawcom.</w:t>
      </w:r>
    </w:p>
    <w:p w14:paraId="4FDD3186" w14:textId="10F69C2B" w:rsidR="000E51A6" w:rsidRPr="000E51A6" w:rsidRDefault="00583608" w:rsidP="000E51A6">
      <w:pPr>
        <w:numPr>
          <w:ilvl w:val="0"/>
          <w:numId w:val="10"/>
        </w:numPr>
        <w:tabs>
          <w:tab w:val="left" w:pos="426"/>
        </w:tabs>
        <w:suppressAutoHyphens/>
        <w:spacing w:after="0" w:line="264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DA253D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DA253D">
        <w:rPr>
          <w:rStyle w:val="Zakotwiczenieprzypisudolnego"/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footnoteReference w:id="1"/>
      </w:r>
      <w:r w:rsidRPr="00DA253D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. Jeśli tak, obowiązek ten będzie dotyczył</w:t>
      </w:r>
      <w:r w:rsid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:</w:t>
      </w:r>
    </w:p>
    <w:p w14:paraId="18F5E23F" w14:textId="5368E397" w:rsidR="000E51A6" w:rsidRPr="000E51A6" w:rsidRDefault="00583608" w:rsidP="000E51A6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nazwa/rodzaj towaru usługi</w:t>
      </w:r>
      <w:r w:rsid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: …………………………………….</w:t>
      </w:r>
      <w:r w:rsidRP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14:paraId="7A56782A" w14:textId="7B5BA1BC" w:rsidR="000E51A6" w:rsidRPr="000E51A6" w:rsidRDefault="00583608" w:rsidP="000E51A6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wartość netto będzie wynosiła</w:t>
      </w:r>
      <w:r w:rsidR="009A7D3E" w:rsidRP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: </w:t>
      </w:r>
      <w:r w:rsidRP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</w:t>
      </w:r>
      <w:r w:rsid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…………….………….</w:t>
      </w:r>
      <w:r w:rsidRP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……</w:t>
      </w:r>
      <w:r w:rsidR="009A7D3E" w:rsidRP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14:paraId="4F063308" w14:textId="349A3775" w:rsidR="00583608" w:rsidRPr="0041032D" w:rsidRDefault="009A7D3E" w:rsidP="000E51A6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20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stawka podatku od towaru i usług</w:t>
      </w:r>
      <w:r w:rsid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 wynosi:…………………………….</w:t>
      </w:r>
      <w:r w:rsidRP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="00583608" w:rsidRPr="00DA253D">
        <w:rPr>
          <w:rStyle w:val="Zakotwiczenieprzypisudolnego"/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footnoteReference w:id="2"/>
      </w:r>
    </w:p>
    <w:p w14:paraId="1B4E4C43" w14:textId="3341C62A" w:rsidR="0041032D" w:rsidRPr="0041032D" w:rsidRDefault="0041032D" w:rsidP="0041032D">
      <w:pPr>
        <w:tabs>
          <w:tab w:val="left" w:pos="426"/>
        </w:tabs>
        <w:suppressAutoHyphens/>
        <w:spacing w:after="200" w:line="264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41032D">
        <w:rPr>
          <w:rFonts w:asciiTheme="majorHAnsi" w:hAnsiTheme="majorHAnsi" w:cstheme="majorHAnsi"/>
          <w:sz w:val="20"/>
          <w:szCs w:val="20"/>
        </w:rPr>
        <w:t xml:space="preserve">W przypadku braku </w:t>
      </w:r>
      <w:r w:rsidR="00451CFE">
        <w:rPr>
          <w:rFonts w:asciiTheme="majorHAnsi" w:hAnsiTheme="majorHAnsi" w:cstheme="majorHAnsi"/>
          <w:sz w:val="20"/>
          <w:szCs w:val="20"/>
        </w:rPr>
        <w:t xml:space="preserve">powyższego </w:t>
      </w:r>
      <w:r w:rsidRPr="0041032D">
        <w:rPr>
          <w:rFonts w:asciiTheme="majorHAnsi" w:hAnsiTheme="majorHAnsi" w:cstheme="majorHAnsi"/>
          <w:sz w:val="20"/>
          <w:szCs w:val="20"/>
        </w:rPr>
        <w:t>oświadczenia zamawiający uzna, że wybór oferty nie będzie prowadził do powstania u zamawiającego obowiązku podatkowego zgodnie z przepisami o podatku od towarów i usług.</w:t>
      </w:r>
    </w:p>
    <w:p w14:paraId="12BB79A6" w14:textId="1DF0CF1D" w:rsidR="003C51F9" w:rsidRDefault="00583608" w:rsidP="00423B73">
      <w:pPr>
        <w:numPr>
          <w:ilvl w:val="0"/>
          <w:numId w:val="10"/>
        </w:numPr>
        <w:suppressAutoHyphens/>
        <w:spacing w:after="0" w:line="264" w:lineRule="auto"/>
        <w:ind w:left="425" w:hanging="426"/>
        <w:rPr>
          <w:rFonts w:asciiTheme="majorHAnsi" w:hAnsiTheme="majorHAnsi" w:cstheme="majorHAnsi"/>
          <w:sz w:val="20"/>
          <w:szCs w:val="20"/>
          <w:lang w:eastAsia="zh-CN"/>
        </w:rPr>
      </w:pPr>
      <w:r w:rsidRPr="00DA253D">
        <w:rPr>
          <w:rFonts w:asciiTheme="majorHAnsi" w:hAnsiTheme="majorHAnsi" w:cstheme="majorHAnsi"/>
          <w:sz w:val="20"/>
          <w:szCs w:val="20"/>
          <w:lang w:eastAsia="zh-CN"/>
        </w:rPr>
        <w:t xml:space="preserve">Korzystając z uprawnienia nadanego treścią art. </w:t>
      </w:r>
      <w:r w:rsidR="000E51A6">
        <w:rPr>
          <w:rFonts w:asciiTheme="majorHAnsi" w:hAnsiTheme="majorHAnsi" w:cstheme="majorHAnsi"/>
          <w:sz w:val="20"/>
          <w:szCs w:val="20"/>
          <w:lang w:eastAsia="zh-CN"/>
        </w:rPr>
        <w:t>18</w:t>
      </w:r>
      <w:r w:rsidRPr="00DA253D">
        <w:rPr>
          <w:rFonts w:asciiTheme="majorHAnsi" w:hAnsiTheme="majorHAnsi" w:cstheme="majorHAnsi"/>
          <w:sz w:val="20"/>
          <w:szCs w:val="20"/>
          <w:lang w:eastAsia="zh-CN"/>
        </w:rPr>
        <w:t xml:space="preserve"> ust. 3 ustawy Pzp</w:t>
      </w:r>
      <w:r w:rsidR="003C51F9">
        <w:rPr>
          <w:rFonts w:asciiTheme="majorHAnsi" w:hAnsiTheme="majorHAnsi" w:cstheme="majorHAnsi"/>
          <w:sz w:val="20"/>
          <w:szCs w:val="20"/>
          <w:lang w:eastAsia="zh-CN"/>
        </w:rPr>
        <w:t>*:</w:t>
      </w:r>
    </w:p>
    <w:p w14:paraId="2B7DCE39" w14:textId="077F3700" w:rsidR="00583608" w:rsidRPr="0041032D" w:rsidRDefault="0041032D" w:rsidP="0041032D">
      <w:pPr>
        <w:suppressAutoHyphens/>
        <w:spacing w:after="0" w:line="264" w:lineRule="auto"/>
        <w:ind w:left="834"/>
        <w:rPr>
          <w:rFonts w:asciiTheme="majorHAnsi" w:hAnsiTheme="majorHAnsi" w:cstheme="majorHAnsi"/>
          <w:sz w:val="20"/>
          <w:szCs w:val="20"/>
          <w:lang w:eastAsia="zh-CN"/>
        </w:rPr>
      </w:pPr>
      <w:r w:rsidRPr="0041032D">
        <w:rPr>
          <w:rFonts w:asciiTheme="majorHAnsi" w:hAnsiTheme="majorHAnsi" w:cstheme="majorHAnsi"/>
          <w:sz w:val="20"/>
          <w:szCs w:val="20"/>
          <w:lang w:eastAsia="zh-CN"/>
        </w:rPr>
        <w:t xml:space="preserve">  </w:t>
      </w:r>
      <w:r w:rsidRPr="0041032D">
        <w:rPr>
          <w:rFonts w:ascii="Tahoma" w:hAnsi="Tahoma" w:cs="Tahoma"/>
          <w:sz w:val="20"/>
          <w:szCs w:val="20"/>
          <w:lang w:eastAsia="zh-CN"/>
        </w:rPr>
        <w:t>⃣</w:t>
      </w:r>
      <w:r w:rsidRPr="0041032D">
        <w:rPr>
          <w:rFonts w:asciiTheme="majorHAnsi" w:hAnsiTheme="majorHAnsi" w:cstheme="majorHAnsi"/>
          <w:sz w:val="20"/>
          <w:szCs w:val="20"/>
          <w:lang w:eastAsia="zh-CN"/>
        </w:rPr>
        <w:t xml:space="preserve">       </w:t>
      </w:r>
      <w:r w:rsidR="00583608" w:rsidRPr="0041032D">
        <w:rPr>
          <w:rFonts w:asciiTheme="majorHAnsi" w:hAnsiTheme="majorHAnsi" w:cstheme="majorHAnsi"/>
          <w:sz w:val="20"/>
          <w:szCs w:val="20"/>
          <w:lang w:eastAsia="zh-CN"/>
        </w:rPr>
        <w:t xml:space="preserve">zastrzegam, że informacje:  </w:t>
      </w:r>
    </w:p>
    <w:p w14:paraId="145D1FE0" w14:textId="1114DC4F" w:rsidR="00583608" w:rsidRPr="00DA253D" w:rsidRDefault="00583608" w:rsidP="00423B73">
      <w:pPr>
        <w:suppressAutoHyphens/>
        <w:spacing w:after="0" w:line="264" w:lineRule="auto"/>
        <w:ind w:left="425"/>
        <w:rPr>
          <w:rFonts w:asciiTheme="majorHAnsi" w:hAnsiTheme="majorHAnsi" w:cstheme="majorHAnsi"/>
          <w:sz w:val="20"/>
          <w:szCs w:val="20"/>
          <w:lang w:eastAsia="zh-CN"/>
        </w:rPr>
      </w:pPr>
      <w:r w:rsidRPr="00DA253D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</w:t>
      </w:r>
      <w:r w:rsidR="00423B73">
        <w:rPr>
          <w:rFonts w:asciiTheme="majorHAnsi" w:hAnsiTheme="majorHAnsi" w:cstheme="majorHAnsi"/>
          <w:sz w:val="20"/>
          <w:szCs w:val="20"/>
          <w:lang w:eastAsia="zh-CN"/>
        </w:rPr>
        <w:t>.....</w:t>
      </w:r>
      <w:r w:rsidRPr="00DA253D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................................................................................................................</w:t>
      </w:r>
    </w:p>
    <w:p w14:paraId="37C99FB8" w14:textId="77777777" w:rsidR="00583608" w:rsidRPr="00DA253D" w:rsidRDefault="00583608" w:rsidP="00423B73">
      <w:pPr>
        <w:suppressAutoHyphens/>
        <w:spacing w:after="0" w:line="264" w:lineRule="auto"/>
        <w:ind w:left="425"/>
        <w:jc w:val="center"/>
        <w:rPr>
          <w:rFonts w:asciiTheme="majorHAnsi" w:hAnsiTheme="majorHAnsi" w:cstheme="majorHAnsi"/>
          <w:sz w:val="20"/>
          <w:szCs w:val="20"/>
          <w:lang w:eastAsia="zh-CN"/>
        </w:rPr>
      </w:pPr>
      <w:r w:rsidRPr="00DA253D">
        <w:rPr>
          <w:rFonts w:asciiTheme="majorHAnsi" w:hAnsiTheme="majorHAnsi" w:cstheme="majorHAnsi"/>
          <w:sz w:val="20"/>
          <w:szCs w:val="20"/>
          <w:lang w:eastAsia="zh-CN"/>
        </w:rPr>
        <w:t>(wymienić czego dotyczą)</w:t>
      </w:r>
    </w:p>
    <w:p w14:paraId="4D013826" w14:textId="77777777" w:rsidR="00583608" w:rsidRPr="00DA253D" w:rsidRDefault="00583608" w:rsidP="00423B73">
      <w:pPr>
        <w:suppressAutoHyphens/>
        <w:spacing w:after="0" w:line="264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DA253D">
        <w:rPr>
          <w:rFonts w:asciiTheme="majorHAnsi" w:hAnsiTheme="majorHAnsi" w:cstheme="majorHAnsi"/>
          <w:sz w:val="20"/>
          <w:szCs w:val="20"/>
          <w:lang w:eastAsia="zh-CN"/>
        </w:rPr>
        <w:t>zawarte w następujących dokumentach:</w:t>
      </w:r>
    </w:p>
    <w:p w14:paraId="42D3EFA2" w14:textId="47A035B8" w:rsidR="00583608" w:rsidRPr="00DA253D" w:rsidRDefault="00583608" w:rsidP="00423B73">
      <w:pPr>
        <w:suppressAutoHyphens/>
        <w:spacing w:after="0" w:line="264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DA253D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</w:t>
      </w:r>
    </w:p>
    <w:p w14:paraId="579CEDEC" w14:textId="77777777" w:rsidR="00583608" w:rsidRPr="00DA253D" w:rsidRDefault="00583608" w:rsidP="00423B73">
      <w:pPr>
        <w:suppressAutoHyphens/>
        <w:spacing w:after="120" w:line="264" w:lineRule="auto"/>
        <w:ind w:left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DA253D">
        <w:rPr>
          <w:rFonts w:asciiTheme="majorHAnsi" w:hAnsiTheme="majorHAnsi" w:cstheme="majorHAnsi"/>
          <w:sz w:val="20"/>
          <w:szCs w:val="20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56097A63" w14:textId="57B4B496" w:rsidR="00423B73" w:rsidRPr="0041032D" w:rsidRDefault="0041032D" w:rsidP="0041032D">
      <w:pPr>
        <w:suppressAutoHyphens/>
        <w:spacing w:after="120" w:line="264" w:lineRule="auto"/>
        <w:ind w:left="786"/>
        <w:jc w:val="both"/>
        <w:rPr>
          <w:rFonts w:asciiTheme="majorHAnsi" w:hAnsiTheme="majorHAnsi" w:cstheme="majorHAnsi"/>
          <w:i/>
          <w:sz w:val="20"/>
          <w:szCs w:val="20"/>
          <w:lang w:eastAsia="zh-CN"/>
        </w:rPr>
      </w:pPr>
      <w:r w:rsidRPr="0041032D">
        <w:rPr>
          <w:rFonts w:asciiTheme="majorHAnsi" w:hAnsiTheme="majorHAnsi" w:cstheme="majorHAnsi"/>
          <w:sz w:val="20"/>
          <w:szCs w:val="20"/>
          <w:lang w:eastAsia="zh-CN"/>
        </w:rPr>
        <w:t xml:space="preserve">  </w:t>
      </w:r>
      <w:r w:rsidRPr="0041032D">
        <w:rPr>
          <w:rFonts w:ascii="Tahoma" w:hAnsi="Tahoma" w:cs="Tahoma"/>
          <w:sz w:val="20"/>
          <w:szCs w:val="20"/>
          <w:lang w:eastAsia="zh-CN"/>
        </w:rPr>
        <w:t>⃣</w:t>
      </w:r>
      <w:r w:rsidRPr="0041032D">
        <w:rPr>
          <w:rFonts w:asciiTheme="majorHAnsi" w:hAnsiTheme="majorHAnsi" w:cstheme="majorHAnsi"/>
          <w:sz w:val="20"/>
          <w:szCs w:val="20"/>
          <w:lang w:eastAsia="zh-CN"/>
        </w:rPr>
        <w:t xml:space="preserve">       </w:t>
      </w:r>
      <w:r w:rsidR="00583608" w:rsidRPr="0041032D">
        <w:rPr>
          <w:rFonts w:asciiTheme="majorHAnsi" w:hAnsiTheme="majorHAnsi" w:cstheme="majorHAnsi"/>
          <w:sz w:val="20"/>
          <w:szCs w:val="20"/>
          <w:lang w:eastAsia="zh-CN"/>
        </w:rPr>
        <w:t>Nie zastrzegam informacji</w:t>
      </w:r>
      <w:r w:rsidR="00423B73" w:rsidRPr="0041032D">
        <w:rPr>
          <w:rFonts w:asciiTheme="majorHAnsi" w:hAnsiTheme="majorHAnsi" w:cstheme="majorHAnsi"/>
          <w:sz w:val="20"/>
          <w:szCs w:val="20"/>
          <w:lang w:eastAsia="zh-CN"/>
        </w:rPr>
        <w:t>.</w:t>
      </w:r>
    </w:p>
    <w:p w14:paraId="240A3E40" w14:textId="2F6B05F0" w:rsidR="00423B73" w:rsidRPr="003C51F9" w:rsidRDefault="003C51F9" w:rsidP="00423B73">
      <w:pPr>
        <w:pStyle w:val="Akapitzlist"/>
        <w:suppressAutoHyphens/>
        <w:spacing w:after="120" w:line="264" w:lineRule="auto"/>
        <w:ind w:left="426"/>
        <w:jc w:val="both"/>
        <w:rPr>
          <w:rFonts w:asciiTheme="majorHAnsi" w:hAnsiTheme="majorHAnsi" w:cstheme="majorHAnsi"/>
          <w:sz w:val="18"/>
          <w:szCs w:val="18"/>
          <w:lang w:eastAsia="zh-CN"/>
        </w:rPr>
      </w:pPr>
      <w:r w:rsidRPr="003C51F9">
        <w:rPr>
          <w:rFonts w:asciiTheme="majorHAnsi" w:hAnsiTheme="majorHAnsi" w:cstheme="majorHAnsi"/>
          <w:sz w:val="18"/>
          <w:szCs w:val="18"/>
          <w:lang w:eastAsia="zh-CN"/>
        </w:rPr>
        <w:t xml:space="preserve">*zaznaczyć </w:t>
      </w:r>
      <w:r>
        <w:rPr>
          <w:rFonts w:asciiTheme="majorHAnsi" w:hAnsiTheme="majorHAnsi" w:cstheme="majorHAnsi"/>
          <w:sz w:val="18"/>
          <w:szCs w:val="18"/>
          <w:lang w:eastAsia="zh-CN"/>
        </w:rPr>
        <w:t xml:space="preserve">krzyżykiem </w:t>
      </w:r>
      <w:r w:rsidRPr="003C51F9">
        <w:rPr>
          <w:rFonts w:asciiTheme="majorHAnsi" w:hAnsiTheme="majorHAnsi" w:cstheme="majorHAnsi"/>
          <w:sz w:val="18"/>
          <w:szCs w:val="18"/>
          <w:lang w:eastAsia="zh-CN"/>
        </w:rPr>
        <w:t>odpowiednio</w:t>
      </w:r>
    </w:p>
    <w:p w14:paraId="6F241A37" w14:textId="416ECA26" w:rsidR="00583608" w:rsidRDefault="00583608" w:rsidP="001C1DC6">
      <w:pPr>
        <w:numPr>
          <w:ilvl w:val="0"/>
          <w:numId w:val="10"/>
        </w:numPr>
        <w:suppressAutoHyphens/>
        <w:spacing w:after="0" w:line="264" w:lineRule="auto"/>
        <w:ind w:left="425" w:hanging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DA253D">
        <w:rPr>
          <w:rFonts w:asciiTheme="majorHAnsi" w:hAnsiTheme="majorHAnsi" w:cstheme="majorHAnsi"/>
          <w:sz w:val="20"/>
          <w:szCs w:val="20"/>
          <w:lang w:eastAsia="zh-CN"/>
        </w:rPr>
        <w:t xml:space="preserve">Oświadczam, że wypełniłem obowiązki informacyjne przewidziane w art. 13 lub art. 14 RODO </w:t>
      </w:r>
      <w:r w:rsidRPr="00DA253D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3"/>
      </w:r>
      <w:r w:rsidRPr="00DA253D">
        <w:rPr>
          <w:rFonts w:asciiTheme="majorHAnsi" w:hAnsiTheme="majorHAnsi" w:cstheme="majorHAnsi"/>
          <w:sz w:val="20"/>
          <w:szCs w:val="20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DA253D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4"/>
      </w:r>
    </w:p>
    <w:p w14:paraId="524DFB5B" w14:textId="77777777" w:rsidR="001C1DC6" w:rsidRPr="00DA253D" w:rsidRDefault="001C1DC6" w:rsidP="001C1DC6">
      <w:pPr>
        <w:suppressAutoHyphens/>
        <w:spacing w:after="0" w:line="264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</w:p>
    <w:p w14:paraId="187F442E" w14:textId="1CD3A49C" w:rsidR="009D3309" w:rsidRPr="001C1DC6" w:rsidRDefault="009D3309" w:rsidP="001C1DC6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264" w:lineRule="auto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bookmarkStart w:id="5" w:name="_Hlk45534532"/>
      <w:r w:rsidRPr="001C1DC6">
        <w:rPr>
          <w:rFonts w:asciiTheme="majorHAnsi" w:hAnsiTheme="majorHAnsi" w:cstheme="majorHAnsi"/>
          <w:sz w:val="20"/>
          <w:szCs w:val="20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7E5EB110" w14:textId="77777777" w:rsidR="009D3309" w:rsidRPr="001C1DC6" w:rsidRDefault="009D3309" w:rsidP="001C1DC6">
      <w:pPr>
        <w:pStyle w:val="Akapitzlist"/>
        <w:spacing w:after="0" w:line="264" w:lineRule="auto"/>
        <w:ind w:left="426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32D5009F" w14:textId="0FADC585" w:rsidR="003C51F9" w:rsidRPr="001C1DC6" w:rsidRDefault="003C51F9" w:rsidP="001C1DC6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264" w:lineRule="auto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1C1DC6">
        <w:rPr>
          <w:rFonts w:asciiTheme="majorHAnsi" w:hAnsiTheme="majorHAnsi" w:cstheme="majorHAnsi"/>
          <w:bCs/>
          <w:sz w:val="20"/>
          <w:szCs w:val="20"/>
        </w:rPr>
        <w:t>Dane kontaktowe osoby upoważnionej do kontaktu:</w:t>
      </w:r>
    </w:p>
    <w:p w14:paraId="10EA309F" w14:textId="1A451E5F" w:rsidR="003C51F9" w:rsidRPr="001C1DC6" w:rsidRDefault="003C51F9" w:rsidP="003C51F9">
      <w:pPr>
        <w:pStyle w:val="Akapitzlist"/>
        <w:numPr>
          <w:ilvl w:val="0"/>
          <w:numId w:val="13"/>
        </w:numPr>
        <w:tabs>
          <w:tab w:val="num" w:pos="426"/>
        </w:tabs>
        <w:spacing w:after="0" w:line="264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1C1DC6">
        <w:rPr>
          <w:rFonts w:asciiTheme="majorHAnsi" w:hAnsiTheme="majorHAnsi" w:cstheme="majorHAnsi"/>
          <w:bCs/>
          <w:sz w:val="20"/>
          <w:szCs w:val="20"/>
        </w:rPr>
        <w:t>Imię i nazwisko osoby kontaktowej:……………………………..</w:t>
      </w:r>
    </w:p>
    <w:p w14:paraId="21C4969E" w14:textId="2BD2BECD" w:rsidR="003C51F9" w:rsidRPr="003C51F9" w:rsidRDefault="00583608" w:rsidP="003C51F9">
      <w:pPr>
        <w:pStyle w:val="Akapitzlist"/>
        <w:numPr>
          <w:ilvl w:val="0"/>
          <w:numId w:val="13"/>
        </w:numPr>
        <w:tabs>
          <w:tab w:val="num" w:pos="426"/>
        </w:tabs>
        <w:spacing w:after="0" w:line="264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1C1DC6">
        <w:rPr>
          <w:rFonts w:asciiTheme="majorHAnsi" w:hAnsiTheme="majorHAnsi" w:cstheme="majorHAnsi"/>
          <w:bCs/>
          <w:sz w:val="20"/>
          <w:szCs w:val="20"/>
        </w:rPr>
        <w:t>Adres poczty elektronicznej za pomocą</w:t>
      </w:r>
      <w:r w:rsidRPr="003C51F9">
        <w:rPr>
          <w:rFonts w:asciiTheme="majorHAnsi" w:hAnsiTheme="majorHAnsi" w:cstheme="majorHAnsi"/>
          <w:bCs/>
          <w:sz w:val="20"/>
          <w:szCs w:val="20"/>
        </w:rPr>
        <w:t>, której prowadzona będzie korespondencja związana z niniejszym postępowaniem:</w:t>
      </w:r>
      <w:r w:rsidR="003C51F9">
        <w:rPr>
          <w:rFonts w:asciiTheme="majorHAnsi" w:hAnsiTheme="majorHAnsi" w:cstheme="majorHAnsi"/>
          <w:bCs/>
          <w:sz w:val="20"/>
          <w:szCs w:val="20"/>
        </w:rPr>
        <w:t>…………………………</w:t>
      </w:r>
    </w:p>
    <w:p w14:paraId="734CF4D6" w14:textId="5A392D19" w:rsidR="003C51F9" w:rsidRDefault="003C51F9" w:rsidP="003C51F9">
      <w:pPr>
        <w:pStyle w:val="Akapitzlist"/>
        <w:numPr>
          <w:ilvl w:val="0"/>
          <w:numId w:val="13"/>
        </w:numPr>
        <w:tabs>
          <w:tab w:val="num" w:pos="426"/>
        </w:tabs>
        <w:spacing w:after="0" w:line="264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3C51F9">
        <w:rPr>
          <w:rFonts w:asciiTheme="majorHAnsi" w:hAnsiTheme="majorHAnsi" w:cstheme="majorHAnsi"/>
          <w:bCs/>
          <w:sz w:val="20"/>
          <w:szCs w:val="20"/>
        </w:rPr>
        <w:t>Numer telefonu:</w:t>
      </w:r>
      <w:r>
        <w:rPr>
          <w:rFonts w:asciiTheme="majorHAnsi" w:hAnsiTheme="majorHAnsi" w:cstheme="majorHAnsi"/>
          <w:bCs/>
          <w:sz w:val="20"/>
          <w:szCs w:val="20"/>
        </w:rPr>
        <w:t>………………………………..…………</w:t>
      </w:r>
    </w:p>
    <w:p w14:paraId="4A064EB3" w14:textId="77777777" w:rsidR="003C51F9" w:rsidRPr="003C51F9" w:rsidRDefault="003C51F9" w:rsidP="003C51F9">
      <w:pPr>
        <w:pStyle w:val="Akapitzlist"/>
        <w:spacing w:after="0" w:line="264" w:lineRule="auto"/>
        <w:ind w:left="786"/>
        <w:jc w:val="both"/>
        <w:rPr>
          <w:rFonts w:asciiTheme="majorHAnsi" w:hAnsiTheme="majorHAnsi" w:cstheme="majorHAnsi"/>
          <w:bCs/>
          <w:sz w:val="20"/>
          <w:szCs w:val="20"/>
        </w:rPr>
      </w:pPr>
    </w:p>
    <w:bookmarkEnd w:id="5"/>
    <w:p w14:paraId="13D65676" w14:textId="56F778B6" w:rsidR="00A16E0E" w:rsidRPr="00A16E0E" w:rsidRDefault="00A16E0E" w:rsidP="00A16E0E">
      <w:pPr>
        <w:pStyle w:val="Akapitzlist"/>
        <w:numPr>
          <w:ilvl w:val="0"/>
          <w:numId w:val="10"/>
        </w:numPr>
        <w:tabs>
          <w:tab w:val="clear" w:pos="644"/>
          <w:tab w:val="left" w:pos="426"/>
          <w:tab w:val="num" w:pos="567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A16E0E">
        <w:rPr>
          <w:rFonts w:asciiTheme="majorHAnsi" w:hAnsiTheme="majorHAnsi" w:cstheme="majorHAnsi"/>
          <w:sz w:val="20"/>
          <w:szCs w:val="20"/>
          <w:lang w:eastAsia="zh-CN"/>
        </w:rPr>
        <w:lastRenderedPageBreak/>
        <w:t>Wykonawca wskazuje dane dostępowe do  bezpłatnych i ogólnodostępnych baz danych, w celu uzyskania przez Zamawiającego odpisu lub informacji z Krajowego Rejestru Sądowego, Centralnej Ewidencji i Informacji o Działalności Gospodarczej lub innego właściwego rejestru – do potwierdzenia, że osoba działająca w imieniu wykonawcy jest umocowana do jego reprezentowania:…………………………………………………………………...</w:t>
      </w:r>
    </w:p>
    <w:p w14:paraId="20BFA344" w14:textId="47925639" w:rsidR="00A16E0E" w:rsidRPr="00A16E0E" w:rsidRDefault="00A16E0E" w:rsidP="00A16E0E">
      <w:pPr>
        <w:pStyle w:val="Akapitzlist"/>
        <w:tabs>
          <w:tab w:val="left" w:pos="426"/>
          <w:tab w:val="num" w:pos="567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eastAsia="zh-CN"/>
        </w:rPr>
        <w:tab/>
      </w:r>
      <w:r w:rsidRPr="00A16E0E">
        <w:rPr>
          <w:rFonts w:asciiTheme="majorHAnsi" w:hAnsiTheme="majorHAnsi" w:cstheme="majorHAnsi"/>
          <w:sz w:val="20"/>
          <w:szCs w:val="20"/>
          <w:lang w:eastAsia="zh-CN"/>
        </w:rPr>
        <w:t>……………………………………………………………………………………………………………….</w:t>
      </w:r>
    </w:p>
    <w:p w14:paraId="61CC6C76" w14:textId="72E73C98" w:rsidR="00A16E0E" w:rsidRDefault="00A16E0E" w:rsidP="00A16E0E">
      <w:pPr>
        <w:pStyle w:val="Akapitzlist"/>
        <w:tabs>
          <w:tab w:val="left" w:pos="426"/>
        </w:tabs>
        <w:suppressAutoHyphens/>
        <w:spacing w:after="200" w:line="264" w:lineRule="auto"/>
        <w:ind w:left="644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</w:p>
    <w:p w14:paraId="45280DD9" w14:textId="3163EEC9" w:rsidR="00CE08EF" w:rsidRPr="009761BC" w:rsidRDefault="00CE08EF" w:rsidP="00CE08EF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200" w:line="264" w:lineRule="auto"/>
        <w:ind w:hanging="644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>
        <w:rPr>
          <w:rFonts w:asciiTheme="majorHAnsi" w:hAnsiTheme="majorHAnsi" w:cstheme="majorHAnsi"/>
          <w:sz w:val="20"/>
          <w:szCs w:val="20"/>
          <w:lang w:eastAsia="zh-CN"/>
        </w:rPr>
        <w:t>Wykonawca informuje, że jest:*</w:t>
      </w:r>
      <w:r w:rsidRPr="009761BC">
        <w:rPr>
          <w:rFonts w:asciiTheme="majorHAnsi" w:hAnsiTheme="majorHAnsi" w:cstheme="majorHAnsi"/>
          <w:sz w:val="20"/>
          <w:szCs w:val="20"/>
          <w:lang w:eastAsia="zh-CN"/>
        </w:rPr>
        <w:t>*</w:t>
      </w:r>
      <w:r w:rsidRPr="009761BC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5"/>
      </w:r>
      <w:r w:rsidRPr="009761BC">
        <w:rPr>
          <w:rFonts w:asciiTheme="majorHAnsi" w:hAnsiTheme="majorHAnsi" w:cstheme="majorHAnsi"/>
          <w:sz w:val="20"/>
          <w:szCs w:val="20"/>
          <w:lang w:eastAsia="zh-CN"/>
        </w:rPr>
        <w:t>:</w:t>
      </w:r>
    </w:p>
    <w:p w14:paraId="68FE0346" w14:textId="4D4A86A8" w:rsidR="0041032D" w:rsidRPr="008019F3" w:rsidRDefault="0041032D" w:rsidP="0041032D">
      <w:pPr>
        <w:pStyle w:val="Tekstpodstawowywcity3"/>
        <w:spacing w:after="0" w:line="264" w:lineRule="auto"/>
        <w:ind w:left="644" w:hanging="218"/>
        <w:rPr>
          <w:rFonts w:asciiTheme="majorHAnsi" w:hAnsiTheme="majorHAnsi" w:cstheme="majorHAnsi"/>
          <w:noProof/>
          <w:sz w:val="20"/>
          <w:szCs w:val="20"/>
        </w:rPr>
      </w:pP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 </w:t>
      </w:r>
      <w:r w:rsidR="008019F3" w:rsidRPr="008019F3">
        <w:rPr>
          <w:rFonts w:asciiTheme="majorHAnsi" w:hAnsiTheme="majorHAnsi" w:cstheme="majorHAnsi"/>
          <w:noProof/>
          <w:sz w:val="20"/>
          <w:szCs w:val="20"/>
        </w:rPr>
        <w:t xml:space="preserve"> </w:t>
      </w: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   </w:t>
      </w:r>
      <w:r w:rsidRPr="008019F3">
        <w:rPr>
          <w:rFonts w:ascii="Tahoma" w:hAnsi="Tahoma" w:cs="Tahoma"/>
          <w:noProof/>
          <w:sz w:val="20"/>
          <w:szCs w:val="20"/>
        </w:rPr>
        <w:t>⃣</w:t>
      </w: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    </w:t>
      </w:r>
      <w:r w:rsidR="00DA12B0" w:rsidRPr="008019F3">
        <w:rPr>
          <w:rFonts w:asciiTheme="majorHAnsi" w:hAnsiTheme="majorHAnsi" w:cstheme="majorHAnsi"/>
          <w:noProof/>
          <w:sz w:val="20"/>
          <w:szCs w:val="20"/>
        </w:rPr>
        <w:t xml:space="preserve">  </w:t>
      </w:r>
      <w:r w:rsidRPr="008019F3">
        <w:rPr>
          <w:rFonts w:asciiTheme="majorHAnsi" w:hAnsiTheme="majorHAnsi" w:cstheme="majorHAnsi"/>
          <w:noProof/>
          <w:sz w:val="20"/>
          <w:szCs w:val="20"/>
        </w:rPr>
        <w:t>jest mikroprzedsiębiorstwem</w:t>
      </w:r>
    </w:p>
    <w:p w14:paraId="73D0754F" w14:textId="58303ABF" w:rsidR="0041032D" w:rsidRPr="008019F3" w:rsidRDefault="008019F3" w:rsidP="0041032D">
      <w:pPr>
        <w:pStyle w:val="Tekstpodstawowywcity3"/>
        <w:spacing w:after="0" w:line="264" w:lineRule="auto"/>
        <w:ind w:left="644" w:hanging="77"/>
        <w:rPr>
          <w:rFonts w:asciiTheme="majorHAnsi" w:hAnsiTheme="majorHAnsi" w:cstheme="majorHAnsi"/>
          <w:noProof/>
          <w:sz w:val="20"/>
          <w:szCs w:val="20"/>
        </w:rPr>
      </w:pP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</w:t>
      </w:r>
      <w:r w:rsidR="0041032D" w:rsidRPr="008019F3">
        <w:rPr>
          <w:rFonts w:asciiTheme="majorHAnsi" w:hAnsiTheme="majorHAnsi" w:cstheme="majorHAnsi"/>
          <w:noProof/>
          <w:sz w:val="20"/>
          <w:szCs w:val="20"/>
        </w:rPr>
        <w:t xml:space="preserve">   </w:t>
      </w:r>
      <w:r w:rsidR="0041032D" w:rsidRPr="008019F3">
        <w:rPr>
          <w:rFonts w:ascii="Tahoma" w:hAnsi="Tahoma" w:cs="Tahoma"/>
          <w:noProof/>
          <w:sz w:val="20"/>
          <w:szCs w:val="20"/>
        </w:rPr>
        <w:t>⃣</w:t>
      </w:r>
      <w:r w:rsidR="0041032D" w:rsidRPr="008019F3">
        <w:rPr>
          <w:rFonts w:asciiTheme="majorHAnsi" w:hAnsiTheme="majorHAnsi" w:cstheme="majorHAnsi"/>
          <w:noProof/>
          <w:sz w:val="20"/>
          <w:szCs w:val="20"/>
        </w:rPr>
        <w:t xml:space="preserve">       jest małym przedsiębiorstwem</w:t>
      </w:r>
    </w:p>
    <w:p w14:paraId="1F315295" w14:textId="094932D8" w:rsidR="0041032D" w:rsidRPr="008019F3" w:rsidRDefault="0041032D" w:rsidP="0041032D">
      <w:pPr>
        <w:pStyle w:val="Tekstpodstawowywcity3"/>
        <w:spacing w:after="0" w:line="264" w:lineRule="auto"/>
        <w:rPr>
          <w:rFonts w:asciiTheme="majorHAnsi" w:hAnsiTheme="majorHAnsi" w:cstheme="majorHAnsi"/>
          <w:noProof/>
          <w:sz w:val="20"/>
          <w:szCs w:val="20"/>
        </w:rPr>
      </w:pP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     </w:t>
      </w:r>
      <w:r w:rsidR="008019F3" w:rsidRPr="008019F3">
        <w:rPr>
          <w:rFonts w:asciiTheme="majorHAnsi" w:hAnsiTheme="majorHAnsi" w:cstheme="majorHAnsi"/>
          <w:noProof/>
          <w:sz w:val="20"/>
          <w:szCs w:val="20"/>
        </w:rPr>
        <w:t xml:space="preserve"> </w:t>
      </w: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  </w:t>
      </w:r>
      <w:r w:rsidRPr="008019F3">
        <w:rPr>
          <w:rFonts w:ascii="Tahoma" w:hAnsi="Tahoma" w:cs="Tahoma"/>
          <w:noProof/>
          <w:sz w:val="20"/>
          <w:szCs w:val="20"/>
        </w:rPr>
        <w:t>⃣</w:t>
      </w: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      jest średnim przedsiębiorstwem</w:t>
      </w:r>
    </w:p>
    <w:p w14:paraId="5C0B2CB7" w14:textId="3F1CA9A2" w:rsidR="0041032D" w:rsidRPr="008019F3" w:rsidRDefault="0041032D" w:rsidP="005E371F">
      <w:pPr>
        <w:pStyle w:val="Tekstpodstawowywcity3"/>
        <w:spacing w:after="0" w:line="264" w:lineRule="auto"/>
        <w:rPr>
          <w:rFonts w:asciiTheme="majorHAnsi" w:hAnsiTheme="majorHAnsi" w:cstheme="majorHAnsi"/>
          <w:noProof/>
          <w:sz w:val="20"/>
          <w:szCs w:val="20"/>
        </w:rPr>
      </w:pP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    </w:t>
      </w:r>
      <w:r w:rsidR="008019F3" w:rsidRPr="008019F3">
        <w:rPr>
          <w:rFonts w:asciiTheme="majorHAnsi" w:hAnsiTheme="majorHAnsi" w:cstheme="majorHAnsi"/>
          <w:noProof/>
          <w:sz w:val="20"/>
          <w:szCs w:val="20"/>
        </w:rPr>
        <w:t xml:space="preserve"> </w:t>
      </w: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</w:t>
      </w:r>
      <w:r w:rsidR="005E371F">
        <w:rPr>
          <w:rFonts w:asciiTheme="majorHAnsi" w:hAnsiTheme="majorHAnsi" w:cstheme="majorHAnsi"/>
          <w:noProof/>
          <w:sz w:val="20"/>
          <w:szCs w:val="20"/>
        </w:rPr>
        <w:t xml:space="preserve"> </w:t>
      </w: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 </w:t>
      </w:r>
      <w:r w:rsidRPr="008019F3">
        <w:rPr>
          <w:rFonts w:ascii="Tahoma" w:hAnsi="Tahoma" w:cs="Tahoma"/>
          <w:noProof/>
          <w:sz w:val="20"/>
          <w:szCs w:val="20"/>
        </w:rPr>
        <w:t>⃣</w:t>
      </w: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      jest inny rodzaj</w:t>
      </w:r>
    </w:p>
    <w:p w14:paraId="60F7126C" w14:textId="0CD5D4AA" w:rsidR="00583608" w:rsidRPr="008019F3" w:rsidRDefault="0041032D" w:rsidP="005E371F">
      <w:pPr>
        <w:pStyle w:val="Tekstpodstawowywcity3"/>
        <w:spacing w:after="0" w:line="264" w:lineRule="auto"/>
        <w:rPr>
          <w:rFonts w:asciiTheme="majorHAnsi" w:hAnsiTheme="majorHAnsi" w:cstheme="majorHAnsi"/>
          <w:sz w:val="18"/>
          <w:szCs w:val="18"/>
        </w:rPr>
      </w:pP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 **zaznaczyć krzyżykiem odpowiednio   </w:t>
      </w:r>
    </w:p>
    <w:p w14:paraId="31BBCCE8" w14:textId="77777777" w:rsidR="003C51F9" w:rsidRDefault="003C51F9" w:rsidP="003C51F9">
      <w:pPr>
        <w:pStyle w:val="Tekstpodstawowywcity3"/>
        <w:spacing w:after="0" w:line="264" w:lineRule="auto"/>
        <w:ind w:left="0"/>
        <w:rPr>
          <w:rFonts w:asciiTheme="majorHAnsi" w:hAnsiTheme="majorHAnsi" w:cstheme="majorHAnsi"/>
          <w:sz w:val="20"/>
          <w:szCs w:val="20"/>
        </w:rPr>
      </w:pPr>
    </w:p>
    <w:p w14:paraId="191D5C8B" w14:textId="77777777" w:rsidR="008019F3" w:rsidRDefault="008019F3" w:rsidP="003C51F9">
      <w:pPr>
        <w:pStyle w:val="Tekstpodstawowywcity3"/>
        <w:spacing w:after="0" w:line="264" w:lineRule="auto"/>
        <w:ind w:left="0"/>
        <w:rPr>
          <w:rFonts w:asciiTheme="majorHAnsi" w:hAnsiTheme="majorHAnsi" w:cstheme="majorHAnsi"/>
          <w:sz w:val="20"/>
          <w:szCs w:val="20"/>
        </w:rPr>
      </w:pPr>
    </w:p>
    <w:p w14:paraId="2D3F5798" w14:textId="2A299A9E" w:rsidR="003C51F9" w:rsidRPr="00DA253D" w:rsidRDefault="003C51F9" w:rsidP="003C51F9">
      <w:pPr>
        <w:pStyle w:val="Tekstpodstawowywcity3"/>
        <w:spacing w:after="0" w:line="264" w:lineRule="auto"/>
        <w:ind w:left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Miejscowość……………….., data……………………</w:t>
      </w:r>
    </w:p>
    <w:p w14:paraId="3B8BF513" w14:textId="677A0732" w:rsidR="00583608" w:rsidRDefault="00583608" w:rsidP="00583608">
      <w:pPr>
        <w:suppressAutoHyphens/>
        <w:spacing w:line="264" w:lineRule="auto"/>
        <w:jc w:val="both"/>
        <w:rPr>
          <w:rFonts w:asciiTheme="majorHAnsi" w:hAnsiTheme="majorHAnsi" w:cstheme="majorHAnsi"/>
          <w:sz w:val="20"/>
          <w:szCs w:val="20"/>
        </w:rPr>
      </w:pPr>
    </w:p>
    <w:sectPr w:rsidR="00583608">
      <w:headerReference w:type="default" r:id="rId7"/>
      <w:footerReference w:type="default" r:id="rId8"/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E6E46" w14:textId="77777777" w:rsidR="001E4D37" w:rsidRDefault="001E4D37" w:rsidP="00517052">
      <w:pPr>
        <w:spacing w:after="0" w:line="240" w:lineRule="auto"/>
      </w:pPr>
      <w:r>
        <w:separator/>
      </w:r>
    </w:p>
  </w:endnote>
  <w:endnote w:type="continuationSeparator" w:id="0">
    <w:p w14:paraId="71BBDB53" w14:textId="77777777" w:rsidR="001E4D37" w:rsidRDefault="001E4D37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FBAF" w14:textId="77777777" w:rsidR="00F7242F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</w:p>
  <w:p w14:paraId="4BBE4629" w14:textId="77777777" w:rsidR="00F7242F" w:rsidRDefault="00000000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6CBB3" w14:textId="77777777" w:rsidR="001E4D37" w:rsidRDefault="001E4D37" w:rsidP="00517052">
      <w:pPr>
        <w:spacing w:after="0" w:line="240" w:lineRule="auto"/>
      </w:pPr>
      <w:r>
        <w:separator/>
      </w:r>
    </w:p>
  </w:footnote>
  <w:footnote w:type="continuationSeparator" w:id="0">
    <w:p w14:paraId="41A755F9" w14:textId="77777777" w:rsidR="001E4D37" w:rsidRDefault="001E4D37" w:rsidP="00517052">
      <w:pPr>
        <w:spacing w:after="0" w:line="240" w:lineRule="auto"/>
      </w:pPr>
      <w:r>
        <w:continuationSeparator/>
      </w:r>
    </w:p>
  </w:footnote>
  <w:footnote w:id="1">
    <w:p w14:paraId="7510921A" w14:textId="77777777"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7F6155C4" w14:textId="43C57B39" w:rsidR="000E51A6" w:rsidRPr="000E51A6" w:rsidRDefault="00583608" w:rsidP="00C53A57">
      <w:pPr>
        <w:shd w:val="clear" w:color="auto" w:fill="FFFFFF"/>
        <w:spacing w:after="0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 w:rsidR="003C51F9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225. ust. 1 ustawy Pzp: Jeżeli  została  złożona  oferta,  której  wybór  prowadziłby  do powstania   u zamawiającego  obowiązku  podatkowego  zgodnie  z ustawą  z dnia 11 marca  200</w:t>
      </w:r>
      <w:r w:rsidR="000E51A6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03C35FB2" w14:textId="77777777" w:rsidR="00583608" w:rsidRPr="003C51F9" w:rsidRDefault="00583608" w:rsidP="00C53A57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93AEE9A" w14:textId="77777777" w:rsidR="00583608" w:rsidRPr="003C51F9" w:rsidRDefault="00583608" w:rsidP="00C53A57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2CA81008" w14:textId="77777777" w:rsidR="00CE08EF" w:rsidRPr="003C51F9" w:rsidRDefault="00CE08EF" w:rsidP="00CE08EF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467BC059" w14:textId="77777777" w:rsidR="00CE08EF" w:rsidRPr="003C51F9" w:rsidRDefault="00CE08EF" w:rsidP="00CE08EF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148EEE13" w14:textId="77777777" w:rsidR="00CE08EF" w:rsidRPr="003C51F9" w:rsidRDefault="00CE08EF" w:rsidP="00CE08EF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A501D47" w14:textId="77777777" w:rsidR="00CE08EF" w:rsidRPr="003C51F9" w:rsidRDefault="00CE08EF" w:rsidP="00CE08EF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7E80067B" w14:textId="77777777" w:rsidR="00CE08EF" w:rsidRPr="003C51F9" w:rsidRDefault="00CE08EF" w:rsidP="00CE08EF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08586C9" w14:textId="77777777" w:rsidR="00CE08EF" w:rsidRPr="003C51F9" w:rsidRDefault="00CE08EF" w:rsidP="00CE08EF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90940" w14:textId="73B341FE" w:rsidR="00600B26" w:rsidRPr="00BC7E1A" w:rsidRDefault="00975EA3" w:rsidP="00BF15B5">
    <w:pPr>
      <w:pStyle w:val="Nagwek"/>
      <w:jc w:val="center"/>
    </w:pPr>
    <w:r w:rsidRPr="00365CB8">
      <w:rPr>
        <w:rFonts w:asciiTheme="majorHAnsi" w:eastAsia="Calibri" w:hAnsiTheme="majorHAnsi" w:cstheme="majorHAnsi"/>
        <w:sz w:val="20"/>
        <w:szCs w:val="20"/>
      </w:rPr>
      <w:t xml:space="preserve">„Kompleksowa dostawa gazu ziemnego wysokometanowego (grupa E) dla Gminy Świerzno na okres  od </w:t>
    </w:r>
    <w:r w:rsidR="007848A4">
      <w:rPr>
        <w:rFonts w:asciiTheme="majorHAnsi" w:eastAsia="Calibri" w:hAnsiTheme="majorHAnsi" w:cstheme="majorHAnsi"/>
        <w:sz w:val="20"/>
        <w:szCs w:val="20"/>
      </w:rPr>
      <w:t>0</w:t>
    </w:r>
    <w:r w:rsidRPr="00365CB8">
      <w:rPr>
        <w:rFonts w:asciiTheme="majorHAnsi" w:eastAsia="Calibri" w:hAnsiTheme="majorHAnsi" w:cstheme="majorHAnsi"/>
        <w:sz w:val="20"/>
        <w:szCs w:val="20"/>
      </w:rPr>
      <w:t>1.09.2022 do 31.12.2023r. ”</w:t>
    </w:r>
  </w:p>
  <w:p w14:paraId="5ED6181A" w14:textId="7293470C" w:rsidR="00C27250" w:rsidRPr="009356CE" w:rsidRDefault="00C27250" w:rsidP="009356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28.5pt;height:21.75pt;visibility:visible;mso-wrap-style:square" o:bullet="t">
        <v:imagedata r:id="rId1" o:title=""/>
      </v:shape>
    </w:pict>
  </w:numPicBullet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7" w15:restartNumberingAfterBreak="0">
    <w:nsid w:val="50E8156B"/>
    <w:multiLevelType w:val="multilevel"/>
    <w:tmpl w:val="229C47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1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365103435">
    <w:abstractNumId w:val="0"/>
  </w:num>
  <w:num w:numId="2" w16cid:durableId="353924450">
    <w:abstractNumId w:val="5"/>
  </w:num>
  <w:num w:numId="3" w16cid:durableId="1790395860">
    <w:abstractNumId w:val="2"/>
  </w:num>
  <w:num w:numId="4" w16cid:durableId="850602399">
    <w:abstractNumId w:val="6"/>
  </w:num>
  <w:num w:numId="5" w16cid:durableId="4634271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8351282">
    <w:abstractNumId w:val="12"/>
  </w:num>
  <w:num w:numId="7" w16cid:durableId="1774670864">
    <w:abstractNumId w:val="9"/>
  </w:num>
  <w:num w:numId="8" w16cid:durableId="2089619233">
    <w:abstractNumId w:val="1"/>
  </w:num>
  <w:num w:numId="9" w16cid:durableId="483400291">
    <w:abstractNumId w:val="3"/>
  </w:num>
  <w:num w:numId="10" w16cid:durableId="944926475">
    <w:abstractNumId w:val="7"/>
  </w:num>
  <w:num w:numId="11" w16cid:durableId="1393701565">
    <w:abstractNumId w:val="8"/>
  </w:num>
  <w:num w:numId="12" w16cid:durableId="1530530686">
    <w:abstractNumId w:val="11"/>
  </w:num>
  <w:num w:numId="13" w16cid:durableId="1407190924">
    <w:abstractNumId w:val="4"/>
  </w:num>
  <w:num w:numId="14" w16cid:durableId="1226378555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nmedia">
    <w15:presenceInfo w15:providerId="None" w15:userId="Enmed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52"/>
    <w:rsid w:val="00005C0B"/>
    <w:rsid w:val="00007801"/>
    <w:rsid w:val="00011CB8"/>
    <w:rsid w:val="00050378"/>
    <w:rsid w:val="00052357"/>
    <w:rsid w:val="00090946"/>
    <w:rsid w:val="00096399"/>
    <w:rsid w:val="000A1A45"/>
    <w:rsid w:val="000A3E8E"/>
    <w:rsid w:val="000E51A6"/>
    <w:rsid w:val="000F2AD4"/>
    <w:rsid w:val="001061EF"/>
    <w:rsid w:val="001223CA"/>
    <w:rsid w:val="00125819"/>
    <w:rsid w:val="00133AAA"/>
    <w:rsid w:val="00136CB8"/>
    <w:rsid w:val="001452A2"/>
    <w:rsid w:val="00146EE4"/>
    <w:rsid w:val="0016265C"/>
    <w:rsid w:val="00172B8A"/>
    <w:rsid w:val="00173BB2"/>
    <w:rsid w:val="00183DFE"/>
    <w:rsid w:val="0018701E"/>
    <w:rsid w:val="001A1335"/>
    <w:rsid w:val="001A2E97"/>
    <w:rsid w:val="001A5B0B"/>
    <w:rsid w:val="001C1DC6"/>
    <w:rsid w:val="001C6ECE"/>
    <w:rsid w:val="001E4D37"/>
    <w:rsid w:val="001F5A65"/>
    <w:rsid w:val="00201E7B"/>
    <w:rsid w:val="00220AC0"/>
    <w:rsid w:val="0022138B"/>
    <w:rsid w:val="0022249A"/>
    <w:rsid w:val="00245471"/>
    <w:rsid w:val="00260571"/>
    <w:rsid w:val="00265982"/>
    <w:rsid w:val="00267680"/>
    <w:rsid w:val="00285AAC"/>
    <w:rsid w:val="002A3999"/>
    <w:rsid w:val="002B01F8"/>
    <w:rsid w:val="002C1EC9"/>
    <w:rsid w:val="002C4555"/>
    <w:rsid w:val="002D7D7F"/>
    <w:rsid w:val="002F110F"/>
    <w:rsid w:val="002F7A05"/>
    <w:rsid w:val="00300332"/>
    <w:rsid w:val="00304157"/>
    <w:rsid w:val="0030639E"/>
    <w:rsid w:val="00315DB7"/>
    <w:rsid w:val="003174B0"/>
    <w:rsid w:val="00330E09"/>
    <w:rsid w:val="00360857"/>
    <w:rsid w:val="00380C26"/>
    <w:rsid w:val="00381C5A"/>
    <w:rsid w:val="00392F5D"/>
    <w:rsid w:val="00396A97"/>
    <w:rsid w:val="00396BE7"/>
    <w:rsid w:val="003B2414"/>
    <w:rsid w:val="003C51F9"/>
    <w:rsid w:val="003D67EF"/>
    <w:rsid w:val="003E0F71"/>
    <w:rsid w:val="003E6991"/>
    <w:rsid w:val="003F7205"/>
    <w:rsid w:val="00401DBC"/>
    <w:rsid w:val="0041032D"/>
    <w:rsid w:val="00411F5F"/>
    <w:rsid w:val="0041484D"/>
    <w:rsid w:val="00414D23"/>
    <w:rsid w:val="00423B73"/>
    <w:rsid w:val="004272CC"/>
    <w:rsid w:val="0044390D"/>
    <w:rsid w:val="00444ED8"/>
    <w:rsid w:val="00445B55"/>
    <w:rsid w:val="00451CFE"/>
    <w:rsid w:val="00455C42"/>
    <w:rsid w:val="00456530"/>
    <w:rsid w:val="004633FA"/>
    <w:rsid w:val="00463A61"/>
    <w:rsid w:val="00464E49"/>
    <w:rsid w:val="00465230"/>
    <w:rsid w:val="00475D25"/>
    <w:rsid w:val="00483A3B"/>
    <w:rsid w:val="004B5271"/>
    <w:rsid w:val="004C7441"/>
    <w:rsid w:val="004E5177"/>
    <w:rsid w:val="00517052"/>
    <w:rsid w:val="005230CB"/>
    <w:rsid w:val="00525092"/>
    <w:rsid w:val="00534028"/>
    <w:rsid w:val="005617E2"/>
    <w:rsid w:val="00562D85"/>
    <w:rsid w:val="00576AD9"/>
    <w:rsid w:val="00583608"/>
    <w:rsid w:val="00595D6C"/>
    <w:rsid w:val="005963C8"/>
    <w:rsid w:val="005B57E2"/>
    <w:rsid w:val="005C0842"/>
    <w:rsid w:val="005C1CC5"/>
    <w:rsid w:val="005C552A"/>
    <w:rsid w:val="005D4C61"/>
    <w:rsid w:val="005E371F"/>
    <w:rsid w:val="00600B26"/>
    <w:rsid w:val="0061306C"/>
    <w:rsid w:val="00615C9C"/>
    <w:rsid w:val="00641AD8"/>
    <w:rsid w:val="006430EC"/>
    <w:rsid w:val="00660781"/>
    <w:rsid w:val="00660A3A"/>
    <w:rsid w:val="00664D3D"/>
    <w:rsid w:val="00696260"/>
    <w:rsid w:val="006A1BF0"/>
    <w:rsid w:val="006A219F"/>
    <w:rsid w:val="006B6C5B"/>
    <w:rsid w:val="006D789F"/>
    <w:rsid w:val="006F18DB"/>
    <w:rsid w:val="00717BB0"/>
    <w:rsid w:val="00720271"/>
    <w:rsid w:val="00722B39"/>
    <w:rsid w:val="007359FF"/>
    <w:rsid w:val="0074417C"/>
    <w:rsid w:val="007545BA"/>
    <w:rsid w:val="0076440A"/>
    <w:rsid w:val="00764620"/>
    <w:rsid w:val="007848A4"/>
    <w:rsid w:val="007A01E5"/>
    <w:rsid w:val="007A3F32"/>
    <w:rsid w:val="007B5D05"/>
    <w:rsid w:val="007B6BE8"/>
    <w:rsid w:val="007D430C"/>
    <w:rsid w:val="007D7EE2"/>
    <w:rsid w:val="008019F3"/>
    <w:rsid w:val="00812923"/>
    <w:rsid w:val="00826AD5"/>
    <w:rsid w:val="00834775"/>
    <w:rsid w:val="0084565E"/>
    <w:rsid w:val="0086411C"/>
    <w:rsid w:val="008713C9"/>
    <w:rsid w:val="008729EE"/>
    <w:rsid w:val="0087632E"/>
    <w:rsid w:val="00882D5B"/>
    <w:rsid w:val="008B1A3F"/>
    <w:rsid w:val="008C11A3"/>
    <w:rsid w:val="008C73A6"/>
    <w:rsid w:val="008C7405"/>
    <w:rsid w:val="008E30F8"/>
    <w:rsid w:val="009022BC"/>
    <w:rsid w:val="00933061"/>
    <w:rsid w:val="009356CE"/>
    <w:rsid w:val="0095670D"/>
    <w:rsid w:val="00975EA3"/>
    <w:rsid w:val="009806C8"/>
    <w:rsid w:val="009840F7"/>
    <w:rsid w:val="00994A69"/>
    <w:rsid w:val="009A7D3E"/>
    <w:rsid w:val="009C0CDA"/>
    <w:rsid w:val="009D3309"/>
    <w:rsid w:val="009D5DD5"/>
    <w:rsid w:val="00A16E0E"/>
    <w:rsid w:val="00A36E1C"/>
    <w:rsid w:val="00A47BD5"/>
    <w:rsid w:val="00A56E66"/>
    <w:rsid w:val="00A700E5"/>
    <w:rsid w:val="00A74257"/>
    <w:rsid w:val="00A75754"/>
    <w:rsid w:val="00A76FEA"/>
    <w:rsid w:val="00A84375"/>
    <w:rsid w:val="00A85B56"/>
    <w:rsid w:val="00A8798E"/>
    <w:rsid w:val="00AA210C"/>
    <w:rsid w:val="00AB1C01"/>
    <w:rsid w:val="00AB2CAD"/>
    <w:rsid w:val="00AB52D2"/>
    <w:rsid w:val="00AC69AF"/>
    <w:rsid w:val="00AD0AD7"/>
    <w:rsid w:val="00AE1646"/>
    <w:rsid w:val="00AF25B9"/>
    <w:rsid w:val="00AF37BC"/>
    <w:rsid w:val="00B30DAE"/>
    <w:rsid w:val="00B32BD9"/>
    <w:rsid w:val="00B34796"/>
    <w:rsid w:val="00B531D8"/>
    <w:rsid w:val="00B56FB3"/>
    <w:rsid w:val="00B631E8"/>
    <w:rsid w:val="00B633F8"/>
    <w:rsid w:val="00B74F5A"/>
    <w:rsid w:val="00B864E8"/>
    <w:rsid w:val="00B95635"/>
    <w:rsid w:val="00B977E2"/>
    <w:rsid w:val="00BB4F46"/>
    <w:rsid w:val="00BD4A2A"/>
    <w:rsid w:val="00BF15B5"/>
    <w:rsid w:val="00C26E90"/>
    <w:rsid w:val="00C26FF2"/>
    <w:rsid w:val="00C27250"/>
    <w:rsid w:val="00C2751D"/>
    <w:rsid w:val="00C31E8A"/>
    <w:rsid w:val="00C42AE4"/>
    <w:rsid w:val="00C53A57"/>
    <w:rsid w:val="00C609C4"/>
    <w:rsid w:val="00C63B07"/>
    <w:rsid w:val="00C81BEE"/>
    <w:rsid w:val="00CA53B1"/>
    <w:rsid w:val="00CE08EF"/>
    <w:rsid w:val="00D02045"/>
    <w:rsid w:val="00D17B6C"/>
    <w:rsid w:val="00D2664B"/>
    <w:rsid w:val="00D348C9"/>
    <w:rsid w:val="00D47DE7"/>
    <w:rsid w:val="00D62D9E"/>
    <w:rsid w:val="00D90650"/>
    <w:rsid w:val="00D90D1E"/>
    <w:rsid w:val="00D93A5A"/>
    <w:rsid w:val="00D9577F"/>
    <w:rsid w:val="00DA12B0"/>
    <w:rsid w:val="00DA372F"/>
    <w:rsid w:val="00DC23E5"/>
    <w:rsid w:val="00DC552A"/>
    <w:rsid w:val="00DC605C"/>
    <w:rsid w:val="00DD0E40"/>
    <w:rsid w:val="00DD7615"/>
    <w:rsid w:val="00E04E07"/>
    <w:rsid w:val="00E15B07"/>
    <w:rsid w:val="00E25E86"/>
    <w:rsid w:val="00E3318E"/>
    <w:rsid w:val="00E40201"/>
    <w:rsid w:val="00E40B25"/>
    <w:rsid w:val="00E518C2"/>
    <w:rsid w:val="00E561D0"/>
    <w:rsid w:val="00E67D15"/>
    <w:rsid w:val="00E7616A"/>
    <w:rsid w:val="00E817F9"/>
    <w:rsid w:val="00E82D6D"/>
    <w:rsid w:val="00E9165A"/>
    <w:rsid w:val="00EA238C"/>
    <w:rsid w:val="00EA797D"/>
    <w:rsid w:val="00ED380C"/>
    <w:rsid w:val="00EE15FA"/>
    <w:rsid w:val="00EE3DF8"/>
    <w:rsid w:val="00F34BB6"/>
    <w:rsid w:val="00F3627A"/>
    <w:rsid w:val="00F628DC"/>
    <w:rsid w:val="00F644C8"/>
    <w:rsid w:val="00F723A7"/>
    <w:rsid w:val="00F824C5"/>
    <w:rsid w:val="00F85EDE"/>
    <w:rsid w:val="00F90497"/>
    <w:rsid w:val="00F92A54"/>
    <w:rsid w:val="00FA45A9"/>
    <w:rsid w:val="00FE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146E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1254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Enmedia</cp:lastModifiedBy>
  <cp:revision>2</cp:revision>
  <dcterms:created xsi:type="dcterms:W3CDTF">2022-07-22T07:39:00Z</dcterms:created>
  <dcterms:modified xsi:type="dcterms:W3CDTF">2022-07-22T07:39:00Z</dcterms:modified>
</cp:coreProperties>
</file>