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75F5A601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492BA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19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/2023/ </w:t>
      </w:r>
      <w:r w:rsidR="00B66C01" w:rsidRPr="00B66C0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8B657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Elementy układu energoelektroniki</w:t>
      </w:r>
      <w:r w:rsidR="00B66C01" w:rsidRPr="00B66C0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1F1DFFBD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43868659" w14:textId="794FB60D" w:rsidR="00B544FC" w:rsidRDefault="00B544FC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0D6B5308" w14:textId="77777777" w:rsidR="00CD424E" w:rsidRDefault="00CD424E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p w14:paraId="67EDB0F7" w14:textId="77777777" w:rsidR="00492BA8" w:rsidRPr="00B544FC" w:rsidRDefault="00492BA8" w:rsidP="00B544FC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i/>
          <w:iCs/>
          <w:sz w:val="20"/>
          <w:szCs w:val="20"/>
          <w:u w:val="single"/>
          <w:lang w:val="pl-PL" w:eastAsia="en-US"/>
        </w:rPr>
      </w:pP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4A147F" w:rsidRPr="00686ACA" w14:paraId="68F47AC4" w14:textId="15BD6C7B" w:rsidTr="004A147F">
        <w:trPr>
          <w:jc w:val="center"/>
        </w:trPr>
        <w:tc>
          <w:tcPr>
            <w:tcW w:w="562" w:type="dxa"/>
          </w:tcPr>
          <w:p w14:paraId="2AE14E53" w14:textId="76CFF89D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60" w:type="dxa"/>
          </w:tcPr>
          <w:p w14:paraId="2086998D" w14:textId="7777777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D53C554" w14:textId="338EA56B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C62133" w14:textId="23E32037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14:paraId="1EF75CAA" w14:textId="5B5797FA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4A147F" w:rsidRPr="00686ACA" w14:paraId="268CF9E3" w14:textId="12AA9F28" w:rsidTr="004A147F">
        <w:trPr>
          <w:trHeight w:val="48"/>
          <w:jc w:val="center"/>
        </w:trPr>
        <w:tc>
          <w:tcPr>
            <w:tcW w:w="562" w:type="dxa"/>
            <w:vAlign w:val="center"/>
          </w:tcPr>
          <w:p w14:paraId="061697DC" w14:textId="186FE3F3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CC808E" w14:textId="36EB1BAC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7929408D" w14:textId="77777777" w:rsidR="004A147F" w:rsidRDefault="004A147F" w:rsidP="007E051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36D08F41" w14:textId="3577B94C" w:rsidR="00CD424E" w:rsidRDefault="00CD424E" w:rsidP="007E051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3C041E32" w14:textId="4BFDCD80" w:rsidR="004A147F" w:rsidRPr="00686ACA" w:rsidRDefault="004A147F" w:rsidP="003E0CCA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18250" w14:textId="77777777" w:rsidR="004A147F" w:rsidRPr="00686ACA" w:rsidRDefault="004A147F" w:rsidP="007E051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7F16BE3C" w14:textId="34B11699" w:rsidR="004A147F" w:rsidRPr="00686ACA" w:rsidRDefault="004A147F" w:rsidP="007E051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25355FC9" w14:textId="77777777" w:rsidR="004A147F" w:rsidRDefault="004A147F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50836A45" w14:textId="77777777" w:rsidR="00CD424E" w:rsidRDefault="00CD424E" w:rsidP="00CD424E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  <w:p w14:paraId="36A87A41" w14:textId="5445339D" w:rsidR="00CD424E" w:rsidRPr="00686ACA" w:rsidRDefault="00CD424E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A147F" w:rsidRPr="00004E6A" w14:paraId="7E70747E" w14:textId="7866D658" w:rsidTr="004A147F">
        <w:trPr>
          <w:trHeight w:val="3104"/>
          <w:jc w:val="center"/>
        </w:trPr>
        <w:tc>
          <w:tcPr>
            <w:tcW w:w="562" w:type="dxa"/>
            <w:vAlign w:val="center"/>
          </w:tcPr>
          <w:p w14:paraId="095B3722" w14:textId="71B35442" w:rsidR="004A147F" w:rsidRPr="00686ACA" w:rsidRDefault="004A147F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4AD84C4D" w14:textId="77777777" w:rsidR="004A147F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5ED9A3" w14:textId="07546D13" w:rsidR="004A147F" w:rsidRPr="00492BA8" w:rsidRDefault="004A147F" w:rsidP="00004E6A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 w:rsidRPr="00492BA8">
              <w:rPr>
                <w:rFonts w:ascii="Verdana" w:hAnsi="Verdana" w:cstheme="minorHAnsi"/>
                <w:spacing w:val="-6"/>
                <w:sz w:val="16"/>
                <w:szCs w:val="16"/>
              </w:rPr>
              <w:t xml:space="preserve">Dostawa </w:t>
            </w:r>
            <w:r w:rsidR="00492BA8" w:rsidRPr="00492BA8">
              <w:rPr>
                <w:rFonts w:ascii="Verdana" w:hAnsi="Verdana" w:cs="Calibri"/>
                <w:bCs/>
                <w:spacing w:val="8"/>
                <w:sz w:val="16"/>
                <w:szCs w:val="16"/>
              </w:rPr>
              <w:t>skrzyni zasilania i napędu (falownik trakcyjny z przetwornicą statyczną) oraz przetwornicy ogniwa paliwowego.</w:t>
            </w:r>
          </w:p>
        </w:tc>
        <w:tc>
          <w:tcPr>
            <w:tcW w:w="2552" w:type="dxa"/>
            <w:vAlign w:val="center"/>
          </w:tcPr>
          <w:p w14:paraId="727950C9" w14:textId="344F5E3A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1D19B8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C39D9CB" w14:textId="77777777" w:rsidR="004A147F" w:rsidRPr="00686ACA" w:rsidRDefault="004A147F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lastRenderedPageBreak/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D70B37">
      <w:pPr>
        <w:pStyle w:val="normaltableau"/>
        <w:numPr>
          <w:ilvl w:val="0"/>
          <w:numId w:val="23"/>
        </w:numPr>
        <w:tabs>
          <w:tab w:val="left" w:pos="426"/>
        </w:tabs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52E5AFFC" w14:textId="77777777" w:rsidR="00CD424E" w:rsidRDefault="00CD424E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21ED1B0E" w14:textId="77777777" w:rsidR="00CD424E" w:rsidRDefault="00CD424E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6CC87498" w14:textId="77777777" w:rsidR="00CD424E" w:rsidRPr="0025670B" w:rsidRDefault="00CD424E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lastRenderedPageBreak/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30713CCE" w14:textId="01DDA8CD" w:rsidR="00E95016" w:rsidRDefault="00E95016" w:rsidP="00E95016">
      <w:pPr>
        <w:pStyle w:val="Akapitzlist"/>
        <w:numPr>
          <w:ilvl w:val="0"/>
          <w:numId w:val="17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Wykaz dostaw</w:t>
      </w:r>
    </w:p>
    <w:p w14:paraId="33D2AF73" w14:textId="479168E0" w:rsidR="00E95016" w:rsidRDefault="00E95016" w:rsidP="00E95016">
      <w:pPr>
        <w:pStyle w:val="Akapitzlist"/>
        <w:numPr>
          <w:ilvl w:val="0"/>
          <w:numId w:val="17"/>
        </w:numPr>
        <w:rPr>
          <w:rFonts w:ascii="Verdana" w:hAnsi="Verdana" w:cstheme="minorHAnsi"/>
          <w:sz w:val="20"/>
          <w:szCs w:val="20"/>
        </w:rPr>
      </w:pPr>
      <w:r w:rsidRPr="00E95016">
        <w:rPr>
          <w:rFonts w:ascii="Verdana" w:hAnsi="Verdana" w:cstheme="minorHAnsi"/>
          <w:sz w:val="20"/>
          <w:szCs w:val="20"/>
        </w:rPr>
        <w:t>Pełnomocnictwo [jeżeli dotyczy]</w:t>
      </w:r>
    </w:p>
    <w:p w14:paraId="5DCCECCE" w14:textId="5F4A654F" w:rsidR="00E95016" w:rsidRPr="00E95016" w:rsidRDefault="00E95016" w:rsidP="00E95016">
      <w:pPr>
        <w:pStyle w:val="Akapitzlist"/>
        <w:numPr>
          <w:ilvl w:val="0"/>
          <w:numId w:val="17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...............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ins w:id="0" w:author="Beata Stachowiak-Wysoczańska" w:date="2023-11-17T07:38:00Z"/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32F4BB92" w14:textId="77777777" w:rsidR="00E95016" w:rsidRDefault="00E95016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lastRenderedPageBreak/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14C3" w14:textId="77777777" w:rsidR="00E95016" w:rsidRDefault="00E95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BF1F" w14:textId="77777777" w:rsidR="00E95016" w:rsidRDefault="00E95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F0F0" w14:textId="77777777" w:rsidR="00E95016" w:rsidRDefault="00E95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0260768"/>
  <w:bookmarkStart w:id="2" w:name="_Hlk151099215"/>
  <w:p w14:paraId="73161706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8B657E">
      <w:rPr>
        <w:noProof/>
      </w:rPr>
      <w:fldChar w:fldCharType="begin"/>
    </w:r>
    <w:r w:rsidR="008B657E">
      <w:rPr>
        <w:noProof/>
      </w:rPr>
      <w:instrText xml:space="preserve"> INCLUDEPICTURE  "cid:image001.png@01D83A00.DB6E9CA0" \* MERGEFORMATINET </w:instrText>
    </w:r>
    <w:r w:rsidR="008B657E">
      <w:rPr>
        <w:noProof/>
      </w:rPr>
      <w:fldChar w:fldCharType="separate"/>
    </w:r>
    <w:r w:rsidR="00E95016">
      <w:rPr>
        <w:noProof/>
      </w:rPr>
      <w:fldChar w:fldCharType="begin"/>
    </w:r>
    <w:r w:rsidR="00E95016">
      <w:rPr>
        <w:noProof/>
      </w:rPr>
      <w:instrText xml:space="preserve"> INCLUDEPICTURE  "cid:image001.png@01D83A00.DB6E9CA0" \* MERGEFORMATINET </w:instrText>
    </w:r>
    <w:r w:rsidR="00E95016">
      <w:rPr>
        <w:noProof/>
      </w:rPr>
      <w:fldChar w:fldCharType="separate"/>
    </w:r>
    <w:r w:rsidR="000F08AB">
      <w:rPr>
        <w:noProof/>
      </w:rPr>
      <w:fldChar w:fldCharType="begin"/>
    </w:r>
    <w:r w:rsidR="000F08AB">
      <w:rPr>
        <w:noProof/>
      </w:rPr>
      <w:instrText xml:space="preserve"> </w:instrText>
    </w:r>
    <w:r w:rsidR="000F08AB">
      <w:rPr>
        <w:noProof/>
      </w:rPr>
      <w:instrText>INCLUDEPICTURE  "cid:image001.png@01D83A00.DB6E9CA0" \* MERGEFORMATINET</w:instrText>
    </w:r>
    <w:r w:rsidR="000F08AB">
      <w:rPr>
        <w:noProof/>
      </w:rPr>
      <w:instrText xml:space="preserve"> </w:instrText>
    </w:r>
    <w:r w:rsidR="000F08AB">
      <w:rPr>
        <w:noProof/>
      </w:rPr>
      <w:fldChar w:fldCharType="separate"/>
    </w:r>
    <w:r w:rsidR="000F08AB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5pt;height:101pt;visibility:visible">
          <v:imagedata r:id="rId1" r:href="rId2"/>
        </v:shape>
      </w:pict>
    </w:r>
    <w:r w:rsidR="000F08AB">
      <w:rPr>
        <w:noProof/>
      </w:rPr>
      <w:fldChar w:fldCharType="end"/>
    </w:r>
    <w:r w:rsidR="00E95016">
      <w:rPr>
        <w:noProof/>
      </w:rPr>
      <w:fldChar w:fldCharType="end"/>
    </w:r>
    <w:r w:rsidR="008B657E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1"/>
  <w:p w14:paraId="56142C35" w14:textId="6D0C4B8C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0001</w:t>
    </w:r>
    <w:r w:rsidR="0012667D">
      <w:rPr>
        <w:rFonts w:ascii="Verdana" w:hAnsi="Verdana"/>
        <w:sz w:val="20"/>
        <w:szCs w:val="20"/>
      </w:rPr>
      <w:t>9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CD424E">
      <w:rPr>
        <w:rFonts w:ascii="Verdana" w:hAnsi="Verdana"/>
        <w:sz w:val="20"/>
        <w:szCs w:val="20"/>
      </w:rPr>
      <w:t>Elementy układu energoelektroniki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bookmarkEnd w:id="2"/>
  <w:p w14:paraId="27D0883E" w14:textId="48E8C0A8" w:rsidR="002446E0" w:rsidRPr="00C36011" w:rsidRDefault="002446E0" w:rsidP="00C36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4E82" w14:textId="77777777" w:rsidR="00E95016" w:rsidRDefault="00E95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Stachowiak-Wysoczańska">
    <w15:presenceInfo w15:providerId="AD" w15:userId="S::beata.stachowiak-Wysoczanska@pit.lukasiewicz.gov.pl::857a82e3-4456-4cb0-9b13-0e7db5fbb5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08AB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B657E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424E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95016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Stachowiak-Wysoczańska</cp:lastModifiedBy>
  <cp:revision>2</cp:revision>
  <cp:lastPrinted>2019-02-08T07:52:00Z</cp:lastPrinted>
  <dcterms:created xsi:type="dcterms:W3CDTF">2023-11-24T13:21:00Z</dcterms:created>
  <dcterms:modified xsi:type="dcterms:W3CDTF">2023-11-24T13:21:00Z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