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9FBAD" w14:textId="77777777" w:rsidR="00272DDF" w:rsidRPr="00D815D9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1"/>
          <w:szCs w:val="21"/>
        </w:rPr>
      </w:pPr>
      <w:r w:rsidRPr="00D815D9">
        <w:rPr>
          <w:rFonts w:ascii="Verdana" w:hAnsi="Verdana"/>
          <w:b/>
          <w:bCs/>
          <w:sz w:val="21"/>
          <w:szCs w:val="21"/>
        </w:rPr>
        <w:t xml:space="preserve">Załącznik nr </w:t>
      </w:r>
      <w:r w:rsidR="003D53A9" w:rsidRPr="00D815D9">
        <w:rPr>
          <w:rFonts w:ascii="Verdana" w:hAnsi="Verdana"/>
          <w:b/>
          <w:bCs/>
          <w:sz w:val="21"/>
          <w:szCs w:val="21"/>
        </w:rPr>
        <w:t>4</w:t>
      </w:r>
      <w:r w:rsidRPr="00D815D9">
        <w:rPr>
          <w:rFonts w:ascii="Verdana" w:hAnsi="Verdana"/>
          <w:b/>
          <w:bCs/>
          <w:sz w:val="21"/>
          <w:szCs w:val="21"/>
        </w:rPr>
        <w:t xml:space="preserve"> do SWZ </w:t>
      </w:r>
    </w:p>
    <w:p w14:paraId="7128C428" w14:textId="77777777" w:rsidR="002A705F" w:rsidRPr="00D815D9" w:rsidRDefault="002A705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1"/>
          <w:szCs w:val="21"/>
        </w:rPr>
      </w:pPr>
      <w:r w:rsidRPr="00D815D9">
        <w:rPr>
          <w:rFonts w:ascii="Verdana" w:hAnsi="Verdana"/>
          <w:b/>
          <w:bCs/>
          <w:sz w:val="21"/>
          <w:szCs w:val="21"/>
        </w:rPr>
        <w:t>(JEŻELI DOTYCZY)</w:t>
      </w:r>
    </w:p>
    <w:p w14:paraId="43FA2818" w14:textId="77777777" w:rsidR="00272DDF" w:rsidRPr="00D815D9" w:rsidRDefault="00272DDF" w:rsidP="00272DDF">
      <w:pPr>
        <w:rPr>
          <w:rFonts w:ascii="Verdana" w:hAnsi="Verdana"/>
          <w:sz w:val="21"/>
          <w:szCs w:val="21"/>
        </w:rPr>
      </w:pPr>
    </w:p>
    <w:p w14:paraId="29176FB8" w14:textId="77777777" w:rsidR="00D815D9" w:rsidRDefault="00272DDF" w:rsidP="00D815D9">
      <w:pPr>
        <w:tabs>
          <w:tab w:val="right" w:pos="9070"/>
        </w:tabs>
        <w:jc w:val="right"/>
        <w:rPr>
          <w:rStyle w:val="Pogrubienie"/>
          <w:rFonts w:ascii="Verdana" w:hAnsi="Verdana"/>
          <w:sz w:val="21"/>
          <w:szCs w:val="21"/>
        </w:rPr>
      </w:pPr>
      <w:r w:rsidRPr="00D815D9">
        <w:rPr>
          <w:rStyle w:val="Pogrubienie"/>
          <w:rFonts w:ascii="Verdana" w:hAnsi="Verdana"/>
          <w:sz w:val="21"/>
          <w:szCs w:val="21"/>
        </w:rPr>
        <w:t>Zamawiający:</w:t>
      </w:r>
    </w:p>
    <w:p w14:paraId="43EF2B73" w14:textId="49C51730" w:rsidR="00DA7BF4" w:rsidRPr="00D815D9" w:rsidRDefault="00272DDF" w:rsidP="00D815D9">
      <w:pPr>
        <w:tabs>
          <w:tab w:val="right" w:pos="9070"/>
        </w:tabs>
        <w:jc w:val="right"/>
        <w:rPr>
          <w:rStyle w:val="Pogrubienie"/>
          <w:rFonts w:ascii="Verdana" w:hAnsi="Verdana"/>
          <w:sz w:val="21"/>
          <w:szCs w:val="21"/>
        </w:rPr>
      </w:pPr>
      <w:r w:rsidRPr="00D815D9">
        <w:rPr>
          <w:rStyle w:val="Pogrubienie"/>
          <w:rFonts w:ascii="Verdana" w:hAnsi="Verdana"/>
          <w:b w:val="0"/>
          <w:sz w:val="21"/>
          <w:szCs w:val="21"/>
        </w:rPr>
        <w:t>Sieć Badawcza Łukasiewicz</w:t>
      </w:r>
      <w:r w:rsidR="00D815D9">
        <w:rPr>
          <w:rStyle w:val="Pogrubienie"/>
          <w:rFonts w:ascii="Verdana" w:hAnsi="Verdana"/>
          <w:b w:val="0"/>
          <w:sz w:val="21"/>
          <w:szCs w:val="21"/>
        </w:rPr>
        <w:t xml:space="preserve"> - </w:t>
      </w:r>
    </w:p>
    <w:p w14:paraId="49ADFDF7" w14:textId="509064F6" w:rsidR="00272DDF" w:rsidRPr="00D815D9" w:rsidRDefault="00E47F06" w:rsidP="00D815D9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1"/>
          <w:szCs w:val="21"/>
        </w:rPr>
      </w:pPr>
      <w:r w:rsidRPr="00D815D9">
        <w:rPr>
          <w:rStyle w:val="Pogrubienie"/>
          <w:rFonts w:ascii="Verdana" w:hAnsi="Verdana"/>
          <w:b w:val="0"/>
          <w:sz w:val="21"/>
          <w:szCs w:val="21"/>
        </w:rPr>
        <w:t>Pozna</w:t>
      </w:r>
      <w:r w:rsidR="00DA7BF4" w:rsidRPr="00D815D9">
        <w:rPr>
          <w:rStyle w:val="Pogrubienie"/>
          <w:rFonts w:ascii="Verdana" w:hAnsi="Verdana"/>
          <w:b w:val="0"/>
          <w:sz w:val="21"/>
          <w:szCs w:val="21"/>
        </w:rPr>
        <w:t>ń</w:t>
      </w:r>
      <w:r w:rsidRPr="00D815D9">
        <w:rPr>
          <w:rStyle w:val="Pogrubienie"/>
          <w:rFonts w:ascii="Verdana" w:hAnsi="Verdana"/>
          <w:b w:val="0"/>
          <w:sz w:val="21"/>
          <w:szCs w:val="21"/>
        </w:rPr>
        <w:t xml:space="preserve">ski </w:t>
      </w:r>
      <w:r w:rsidR="00272DDF" w:rsidRPr="00D815D9">
        <w:rPr>
          <w:rStyle w:val="Pogrubienie"/>
          <w:rFonts w:ascii="Verdana" w:hAnsi="Verdana"/>
          <w:b w:val="0"/>
          <w:sz w:val="21"/>
          <w:szCs w:val="21"/>
        </w:rPr>
        <w:t xml:space="preserve">Instytut </w:t>
      </w:r>
      <w:r w:rsidRPr="00D815D9">
        <w:rPr>
          <w:rStyle w:val="Pogrubienie"/>
          <w:rFonts w:ascii="Verdana" w:hAnsi="Verdana"/>
          <w:b w:val="0"/>
          <w:sz w:val="21"/>
          <w:szCs w:val="21"/>
        </w:rPr>
        <w:t>Technologiczny</w:t>
      </w:r>
    </w:p>
    <w:p w14:paraId="33A5E9BC" w14:textId="77777777" w:rsidR="00D815D9" w:rsidRDefault="00D815D9" w:rsidP="00D815D9">
      <w:pPr>
        <w:jc w:val="right"/>
        <w:rPr>
          <w:rStyle w:val="Pogrubienie"/>
          <w:rFonts w:ascii="Verdana" w:hAnsi="Verdana"/>
          <w:b w:val="0"/>
          <w:sz w:val="21"/>
          <w:szCs w:val="21"/>
        </w:rPr>
      </w:pPr>
      <w:r>
        <w:rPr>
          <w:rStyle w:val="Pogrubienie"/>
          <w:rFonts w:ascii="Verdana" w:hAnsi="Verdana"/>
          <w:b w:val="0"/>
          <w:sz w:val="21"/>
          <w:szCs w:val="21"/>
        </w:rPr>
        <w:t xml:space="preserve">ul. Estkowskiego </w:t>
      </w:r>
    </w:p>
    <w:p w14:paraId="718436F4" w14:textId="158F4064" w:rsidR="00272DDF" w:rsidRPr="00D815D9" w:rsidRDefault="00272DDF" w:rsidP="00D815D9">
      <w:pPr>
        <w:jc w:val="right"/>
        <w:rPr>
          <w:rStyle w:val="Pogrubienie"/>
          <w:rFonts w:ascii="Verdana" w:hAnsi="Verdana"/>
          <w:b w:val="0"/>
          <w:sz w:val="21"/>
          <w:szCs w:val="21"/>
        </w:rPr>
      </w:pPr>
      <w:r w:rsidRPr="00D815D9">
        <w:rPr>
          <w:rStyle w:val="Pogrubienie"/>
          <w:rFonts w:ascii="Verdana" w:hAnsi="Verdana"/>
          <w:b w:val="0"/>
          <w:sz w:val="21"/>
          <w:szCs w:val="21"/>
        </w:rPr>
        <w:t>61-755 Poznań</w:t>
      </w:r>
    </w:p>
    <w:p w14:paraId="783D1A4F" w14:textId="77777777" w:rsidR="00272DDF" w:rsidRPr="00D815D9" w:rsidRDefault="00272DDF" w:rsidP="00272DDF">
      <w:pPr>
        <w:rPr>
          <w:rFonts w:ascii="Verdana" w:hAnsi="Verdana"/>
          <w:sz w:val="21"/>
          <w:szCs w:val="21"/>
        </w:rPr>
      </w:pPr>
    </w:p>
    <w:p w14:paraId="5B2749A6" w14:textId="77777777" w:rsidR="00272DDF" w:rsidRPr="00D815D9" w:rsidRDefault="00272DDF" w:rsidP="00272DDF">
      <w:pPr>
        <w:rPr>
          <w:rFonts w:ascii="Verdana" w:hAnsi="Verdana"/>
          <w:b/>
          <w:sz w:val="21"/>
          <w:szCs w:val="21"/>
        </w:rPr>
      </w:pPr>
      <w:r w:rsidRPr="00D815D9">
        <w:rPr>
          <w:rFonts w:ascii="Verdana" w:hAnsi="Verdana"/>
          <w:b/>
          <w:sz w:val="21"/>
          <w:szCs w:val="21"/>
        </w:rPr>
        <w:t>Wykonawca:</w:t>
      </w:r>
    </w:p>
    <w:p w14:paraId="0D415660" w14:textId="0325B32C" w:rsidR="00272DDF" w:rsidRPr="00D815D9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 </w:t>
      </w:r>
    </w:p>
    <w:p w14:paraId="1E9B5806" w14:textId="77777777" w:rsidR="00272DDF" w:rsidRPr="00D815D9" w:rsidRDefault="00272DDF" w:rsidP="00272DDF">
      <w:pPr>
        <w:rPr>
          <w:rFonts w:ascii="Verdana" w:hAnsi="Verdana"/>
          <w:sz w:val="18"/>
          <w:szCs w:val="18"/>
        </w:rPr>
      </w:pPr>
      <w:r w:rsidRPr="00D815D9">
        <w:rPr>
          <w:rFonts w:ascii="Verdana" w:hAnsi="Verdana"/>
          <w:sz w:val="18"/>
          <w:szCs w:val="18"/>
        </w:rPr>
        <w:t>(pełna nazwa/firma, adres, w zależności od podmiotu: NIP/PESEL, KRS/</w:t>
      </w:r>
      <w:proofErr w:type="spellStart"/>
      <w:r w:rsidRPr="00D815D9">
        <w:rPr>
          <w:rFonts w:ascii="Verdana" w:hAnsi="Verdana"/>
          <w:sz w:val="18"/>
          <w:szCs w:val="18"/>
        </w:rPr>
        <w:t>CEiDG</w:t>
      </w:r>
      <w:proofErr w:type="spellEnd"/>
      <w:r w:rsidRPr="00D815D9">
        <w:rPr>
          <w:rFonts w:ascii="Verdana" w:hAnsi="Verdana"/>
          <w:sz w:val="18"/>
          <w:szCs w:val="18"/>
        </w:rPr>
        <w:t>)</w:t>
      </w:r>
    </w:p>
    <w:p w14:paraId="488CAC08" w14:textId="77777777" w:rsidR="00272DDF" w:rsidRPr="00D815D9" w:rsidRDefault="00272DDF" w:rsidP="00272DDF">
      <w:pPr>
        <w:rPr>
          <w:rFonts w:ascii="Verdana" w:hAnsi="Verdana"/>
          <w:sz w:val="21"/>
          <w:szCs w:val="21"/>
        </w:rPr>
      </w:pPr>
    </w:p>
    <w:p w14:paraId="57B07E2E" w14:textId="77777777" w:rsidR="00272DDF" w:rsidRPr="00D815D9" w:rsidRDefault="00272DDF" w:rsidP="00272DDF">
      <w:pPr>
        <w:rPr>
          <w:rFonts w:ascii="Verdana" w:hAnsi="Verdana"/>
          <w:b/>
          <w:sz w:val="21"/>
          <w:szCs w:val="21"/>
        </w:rPr>
      </w:pPr>
      <w:r w:rsidRPr="00D815D9">
        <w:rPr>
          <w:rFonts w:ascii="Verdana" w:hAnsi="Verdana"/>
          <w:b/>
          <w:sz w:val="21"/>
          <w:szCs w:val="21"/>
        </w:rPr>
        <w:t>reprezentowany przez:</w:t>
      </w:r>
    </w:p>
    <w:p w14:paraId="28E58B4C" w14:textId="585763D8" w:rsidR="00272DDF" w:rsidRPr="00D815D9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………………………………………………….…………………………………….…………………………………….…………</w:t>
      </w:r>
    </w:p>
    <w:p w14:paraId="091D9B42" w14:textId="2B9E2C8A" w:rsidR="00272DDF" w:rsidRPr="00D815D9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………………………………………………….…………………………………….…………………………………….…………</w:t>
      </w:r>
    </w:p>
    <w:p w14:paraId="4FD9F2BD" w14:textId="1EAD98E4" w:rsidR="00272DDF" w:rsidRPr="00D815D9" w:rsidRDefault="00272DDF" w:rsidP="00272DDF">
      <w:pPr>
        <w:rPr>
          <w:rFonts w:ascii="Verdana" w:hAnsi="Verdana"/>
          <w:sz w:val="18"/>
          <w:szCs w:val="18"/>
        </w:rPr>
      </w:pPr>
      <w:r w:rsidRPr="00D815D9">
        <w:rPr>
          <w:rFonts w:ascii="Verdana" w:hAnsi="Verdana"/>
          <w:sz w:val="18"/>
          <w:szCs w:val="18"/>
        </w:rPr>
        <w:t>(imię, nazwisko, stanowisko/podstawa do reprezentacji)</w:t>
      </w:r>
    </w:p>
    <w:p w14:paraId="77422C9A" w14:textId="77777777" w:rsidR="00B94D9E" w:rsidRPr="00D815D9" w:rsidRDefault="00B94D9E" w:rsidP="00272DDF">
      <w:pPr>
        <w:rPr>
          <w:rFonts w:ascii="Verdana" w:hAnsi="Verdana"/>
          <w:sz w:val="21"/>
          <w:szCs w:val="21"/>
        </w:rPr>
      </w:pPr>
    </w:p>
    <w:p w14:paraId="40B5F805" w14:textId="77777777" w:rsidR="003D53A9" w:rsidRPr="00D815D9" w:rsidRDefault="003D53A9" w:rsidP="003D53A9">
      <w:pPr>
        <w:rPr>
          <w:rFonts w:ascii="Verdana" w:hAnsi="Verdana"/>
          <w:b/>
          <w:sz w:val="21"/>
          <w:szCs w:val="21"/>
        </w:rPr>
      </w:pPr>
    </w:p>
    <w:p w14:paraId="1FF8BD32" w14:textId="77777777" w:rsidR="003D53A9" w:rsidRPr="00D815D9" w:rsidRDefault="003D53A9" w:rsidP="003D53A9">
      <w:pPr>
        <w:rPr>
          <w:rFonts w:ascii="Verdana" w:hAnsi="Verdana"/>
          <w:b/>
          <w:sz w:val="21"/>
          <w:szCs w:val="21"/>
        </w:rPr>
      </w:pPr>
      <w:r w:rsidRPr="00D815D9">
        <w:rPr>
          <w:rFonts w:ascii="Verdana" w:hAnsi="Verdana"/>
          <w:b/>
          <w:sz w:val="21"/>
          <w:szCs w:val="21"/>
        </w:rPr>
        <w:t xml:space="preserve">Dane Podmiotu udostępniającego zasoby: </w:t>
      </w:r>
    </w:p>
    <w:p w14:paraId="247EF7CA" w14:textId="04CF1CC0" w:rsidR="003D53A9" w:rsidRPr="00D815D9" w:rsidRDefault="003D53A9" w:rsidP="003D53A9">
      <w:pPr>
        <w:spacing w:line="360" w:lineRule="auto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 </w:t>
      </w:r>
    </w:p>
    <w:p w14:paraId="35F4C4F1" w14:textId="77777777" w:rsidR="003D53A9" w:rsidRPr="00D815D9" w:rsidRDefault="003D53A9" w:rsidP="003D53A9">
      <w:pPr>
        <w:rPr>
          <w:rFonts w:ascii="Verdana" w:hAnsi="Verdana"/>
          <w:sz w:val="18"/>
          <w:szCs w:val="18"/>
        </w:rPr>
      </w:pPr>
      <w:r w:rsidRPr="00D815D9">
        <w:rPr>
          <w:rFonts w:ascii="Verdana" w:hAnsi="Verdana"/>
          <w:sz w:val="18"/>
          <w:szCs w:val="18"/>
        </w:rPr>
        <w:t>(pełna nazwa/firma, adres, w zależności od podmiotu: NIP/PESEL, KRS/</w:t>
      </w:r>
      <w:proofErr w:type="spellStart"/>
      <w:r w:rsidRPr="00D815D9">
        <w:rPr>
          <w:rFonts w:ascii="Verdana" w:hAnsi="Verdana"/>
          <w:sz w:val="18"/>
          <w:szCs w:val="18"/>
        </w:rPr>
        <w:t>CEiDG</w:t>
      </w:r>
      <w:proofErr w:type="spellEnd"/>
      <w:r w:rsidRPr="00D815D9">
        <w:rPr>
          <w:rFonts w:ascii="Verdana" w:hAnsi="Verdana"/>
          <w:sz w:val="18"/>
          <w:szCs w:val="18"/>
        </w:rPr>
        <w:t>)</w:t>
      </w:r>
    </w:p>
    <w:p w14:paraId="0A34331C" w14:textId="77777777" w:rsidR="003D53A9" w:rsidRPr="00D815D9" w:rsidRDefault="003D53A9" w:rsidP="003D53A9">
      <w:pPr>
        <w:rPr>
          <w:rFonts w:ascii="Verdana" w:hAnsi="Verdana"/>
          <w:sz w:val="21"/>
          <w:szCs w:val="21"/>
        </w:rPr>
      </w:pPr>
    </w:p>
    <w:p w14:paraId="0F997FAF" w14:textId="77777777" w:rsidR="003D53A9" w:rsidRPr="00D815D9" w:rsidRDefault="003D53A9" w:rsidP="003D53A9">
      <w:pPr>
        <w:rPr>
          <w:rFonts w:ascii="Verdana" w:hAnsi="Verdana"/>
          <w:b/>
          <w:sz w:val="21"/>
          <w:szCs w:val="21"/>
        </w:rPr>
      </w:pPr>
      <w:r w:rsidRPr="00D815D9">
        <w:rPr>
          <w:rFonts w:ascii="Verdana" w:hAnsi="Verdana"/>
          <w:b/>
          <w:sz w:val="21"/>
          <w:szCs w:val="21"/>
        </w:rPr>
        <w:t>reprezentowany przez:</w:t>
      </w:r>
    </w:p>
    <w:p w14:paraId="0EC40D22" w14:textId="7E2800E5" w:rsidR="003D53A9" w:rsidRPr="00D815D9" w:rsidRDefault="003D53A9" w:rsidP="003D53A9">
      <w:pPr>
        <w:spacing w:line="360" w:lineRule="auto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</w:t>
      </w:r>
      <w:r w:rsidR="00D815D9">
        <w:rPr>
          <w:rFonts w:ascii="Verdana" w:hAnsi="Verdana"/>
          <w:sz w:val="21"/>
          <w:szCs w:val="21"/>
        </w:rPr>
        <w:t>………………….…………</w:t>
      </w:r>
    </w:p>
    <w:p w14:paraId="12387971" w14:textId="2CB2EBCD" w:rsidR="003D53A9" w:rsidRPr="00D815D9" w:rsidRDefault="003D53A9" w:rsidP="003D53A9">
      <w:pPr>
        <w:spacing w:line="360" w:lineRule="auto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………………………………………………….……………</w:t>
      </w:r>
      <w:r w:rsidR="00D815D9">
        <w:rPr>
          <w:rFonts w:ascii="Verdana" w:hAnsi="Verdana"/>
          <w:sz w:val="21"/>
          <w:szCs w:val="21"/>
        </w:rPr>
        <w:t>……………………….…………………………………….…………</w:t>
      </w:r>
    </w:p>
    <w:p w14:paraId="1B979E59" w14:textId="77777777" w:rsidR="003D53A9" w:rsidRPr="00D815D9" w:rsidRDefault="003D53A9" w:rsidP="003D53A9">
      <w:pPr>
        <w:rPr>
          <w:rFonts w:ascii="Verdana" w:hAnsi="Verdana"/>
          <w:sz w:val="18"/>
          <w:szCs w:val="18"/>
        </w:rPr>
      </w:pPr>
      <w:r w:rsidRPr="00D815D9">
        <w:rPr>
          <w:rFonts w:ascii="Verdana" w:hAnsi="Verdana"/>
          <w:sz w:val="18"/>
          <w:szCs w:val="18"/>
        </w:rPr>
        <w:t xml:space="preserve"> (imię, nazwisko, stanowisko/podstawa do reprezentacji)</w:t>
      </w:r>
    </w:p>
    <w:p w14:paraId="4E79D4EB" w14:textId="77777777" w:rsidR="00782732" w:rsidRPr="00D815D9" w:rsidRDefault="00782732" w:rsidP="00782732">
      <w:pPr>
        <w:pStyle w:val="Nagwek"/>
        <w:rPr>
          <w:rFonts w:ascii="Verdana" w:hAnsi="Verdana" w:cs="Tahoma"/>
          <w:b/>
          <w:sz w:val="21"/>
          <w:szCs w:val="21"/>
        </w:rPr>
      </w:pPr>
    </w:p>
    <w:p w14:paraId="32EA2BB1" w14:textId="77777777" w:rsidR="00B94D9E" w:rsidRPr="00D815D9" w:rsidRDefault="00B94D9E" w:rsidP="00B94D9E">
      <w:pPr>
        <w:rPr>
          <w:rFonts w:ascii="Verdana" w:hAnsi="Verdana"/>
          <w:sz w:val="21"/>
          <w:szCs w:val="21"/>
        </w:rPr>
      </w:pPr>
    </w:p>
    <w:p w14:paraId="5C9AE37D" w14:textId="77777777" w:rsidR="00B94D9E" w:rsidRPr="00D815D9" w:rsidRDefault="00B94D9E" w:rsidP="00B94D9E">
      <w:pPr>
        <w:rPr>
          <w:rFonts w:ascii="Verdana" w:hAnsi="Verdana"/>
          <w:sz w:val="21"/>
          <w:szCs w:val="21"/>
        </w:rPr>
      </w:pPr>
    </w:p>
    <w:p w14:paraId="3D162979" w14:textId="77777777" w:rsidR="00B94D9E" w:rsidRPr="00D815D9" w:rsidRDefault="003D53A9" w:rsidP="007E7AC5">
      <w:pPr>
        <w:jc w:val="center"/>
        <w:rPr>
          <w:rFonts w:ascii="Verdana" w:hAnsi="Verdana"/>
          <w:b/>
          <w:sz w:val="21"/>
          <w:szCs w:val="21"/>
        </w:rPr>
      </w:pPr>
      <w:r w:rsidRPr="00D815D9">
        <w:rPr>
          <w:rFonts w:ascii="Verdana" w:hAnsi="Verdana"/>
          <w:b/>
          <w:sz w:val="21"/>
          <w:szCs w:val="21"/>
        </w:rPr>
        <w:t>ZOBOWIĄZANIE PODMIOTU</w:t>
      </w:r>
    </w:p>
    <w:p w14:paraId="1641D27D" w14:textId="77777777" w:rsidR="00B94D9E" w:rsidRPr="00D815D9" w:rsidRDefault="003D53A9" w:rsidP="00690D34">
      <w:pPr>
        <w:jc w:val="center"/>
        <w:rPr>
          <w:rFonts w:ascii="Verdana" w:hAnsi="Verdana"/>
          <w:b/>
          <w:sz w:val="21"/>
          <w:szCs w:val="21"/>
        </w:rPr>
      </w:pPr>
      <w:r w:rsidRPr="00D815D9">
        <w:rPr>
          <w:rFonts w:ascii="Verdana" w:hAnsi="Verdana"/>
          <w:b/>
          <w:sz w:val="21"/>
          <w:szCs w:val="21"/>
        </w:rPr>
        <w:t>DO UDOSTĘPNIENIA WYKONAWCY ZASOBÓW NIEZBĘDNYCH DO REALIZACJI ZAMÓWIENIA</w:t>
      </w:r>
    </w:p>
    <w:p w14:paraId="7634BC7B" w14:textId="77777777" w:rsidR="00173D40" w:rsidRPr="00D815D9" w:rsidRDefault="00173D40" w:rsidP="00173D40">
      <w:pPr>
        <w:spacing w:line="276" w:lineRule="auto"/>
        <w:ind w:firstLine="708"/>
        <w:jc w:val="both"/>
        <w:rPr>
          <w:rFonts w:ascii="Verdana" w:hAnsi="Verdana"/>
          <w:sz w:val="21"/>
          <w:szCs w:val="21"/>
        </w:rPr>
      </w:pPr>
    </w:p>
    <w:p w14:paraId="602FA7ED" w14:textId="1C8EC3E4" w:rsidR="00173D40" w:rsidRPr="00F35EA7" w:rsidRDefault="003D53A9" w:rsidP="00070C08">
      <w:pPr>
        <w:tabs>
          <w:tab w:val="left" w:pos="3919"/>
        </w:tabs>
        <w:spacing w:line="276" w:lineRule="auto"/>
        <w:jc w:val="both"/>
        <w:rPr>
          <w:rFonts w:ascii="Verdana" w:hAnsi="Verdana"/>
          <w:bCs/>
          <w:i/>
          <w:iCs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Zobowiązujemy się do oddania do dyspozycji w/w Wykonawcy niezbędnych zasobów wiedzy i doświadczenia / potencjału technicznego / osób zdolnych do wykonania zamówienia przy wykonywania zamówienia</w:t>
      </w:r>
      <w:r w:rsidR="00173D40" w:rsidRPr="00D815D9">
        <w:rPr>
          <w:rFonts w:ascii="Verdana" w:hAnsi="Verdana"/>
          <w:sz w:val="21"/>
          <w:szCs w:val="21"/>
        </w:rPr>
        <w:t xml:space="preserve"> publiczne</w:t>
      </w:r>
      <w:r w:rsidRPr="00D815D9">
        <w:rPr>
          <w:rFonts w:ascii="Verdana" w:hAnsi="Verdana"/>
          <w:sz w:val="21"/>
          <w:szCs w:val="21"/>
        </w:rPr>
        <w:t>go</w:t>
      </w:r>
      <w:r w:rsidR="00173D40" w:rsidRPr="00D815D9">
        <w:rPr>
          <w:rFonts w:ascii="Verdana" w:hAnsi="Verdana"/>
          <w:sz w:val="21"/>
          <w:szCs w:val="21"/>
        </w:rPr>
        <w:t xml:space="preserve"> na </w:t>
      </w:r>
      <w:r w:rsidR="00A50827">
        <w:rPr>
          <w:rFonts w:ascii="Verdana" w:hAnsi="Verdana"/>
          <w:sz w:val="21"/>
          <w:szCs w:val="21"/>
        </w:rPr>
        <w:t xml:space="preserve"> </w:t>
      </w:r>
      <w:r w:rsidR="00C3746B" w:rsidRPr="00C3746B">
        <w:rPr>
          <w:rFonts w:ascii="Verdana" w:hAnsi="Verdana"/>
          <w:sz w:val="21"/>
          <w:szCs w:val="21"/>
        </w:rPr>
        <w:t>PRZ/000</w:t>
      </w:r>
      <w:r w:rsidR="00F35EA7">
        <w:rPr>
          <w:rFonts w:ascii="Verdana" w:hAnsi="Verdana"/>
          <w:sz w:val="21"/>
          <w:szCs w:val="21"/>
        </w:rPr>
        <w:t>13</w:t>
      </w:r>
      <w:r w:rsidR="00C3746B" w:rsidRPr="00C3746B">
        <w:rPr>
          <w:rFonts w:ascii="Verdana" w:hAnsi="Verdana"/>
          <w:sz w:val="21"/>
          <w:szCs w:val="21"/>
        </w:rPr>
        <w:t>/202</w:t>
      </w:r>
      <w:r w:rsidR="00F35EA7">
        <w:rPr>
          <w:rFonts w:ascii="Verdana" w:hAnsi="Verdana"/>
          <w:sz w:val="21"/>
          <w:szCs w:val="21"/>
        </w:rPr>
        <w:t>3</w:t>
      </w:r>
      <w:r w:rsidR="00C3746B" w:rsidRPr="00C3746B">
        <w:rPr>
          <w:rFonts w:ascii="Verdana" w:hAnsi="Verdana"/>
          <w:sz w:val="21"/>
          <w:szCs w:val="21"/>
        </w:rPr>
        <w:t xml:space="preserve"> </w:t>
      </w:r>
      <w:r w:rsidR="00F35EA7" w:rsidRPr="00F35EA7">
        <w:rPr>
          <w:rFonts w:ascii="Verdana" w:hAnsi="Verdana"/>
          <w:bCs/>
          <w:i/>
          <w:iCs/>
          <w:sz w:val="21"/>
          <w:szCs w:val="21"/>
        </w:rPr>
        <w:t>Organizacja spotkania dla kadry managerskiej Łukasiewicz-Poznański Instytut Technologiczny</w:t>
      </w:r>
      <w:r w:rsidR="00173D40" w:rsidRPr="00D815D9">
        <w:rPr>
          <w:rFonts w:ascii="Verdana" w:hAnsi="Verdana"/>
          <w:sz w:val="21"/>
          <w:szCs w:val="21"/>
        </w:rPr>
        <w:t xml:space="preserve">, </w:t>
      </w:r>
      <w:r w:rsidRPr="00D815D9">
        <w:rPr>
          <w:rFonts w:ascii="Verdana" w:hAnsi="Verdana"/>
          <w:sz w:val="21"/>
          <w:szCs w:val="21"/>
        </w:rPr>
        <w:t xml:space="preserve">na następujących zasadach: </w:t>
      </w:r>
    </w:p>
    <w:p w14:paraId="1F4A2902" w14:textId="77777777" w:rsidR="00173D40" w:rsidRPr="00D815D9" w:rsidRDefault="00173D40" w:rsidP="00173D40">
      <w:pPr>
        <w:jc w:val="both"/>
        <w:rPr>
          <w:rFonts w:ascii="Verdana" w:hAnsi="Verdana"/>
          <w:sz w:val="21"/>
          <w:szCs w:val="21"/>
        </w:rPr>
      </w:pPr>
    </w:p>
    <w:p w14:paraId="7B13F981" w14:textId="77777777" w:rsidR="003D53A9" w:rsidRPr="00D815D9" w:rsidRDefault="003D53A9" w:rsidP="003D53A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Zakres dostępnych Wykonawcy zasobów innego podmiotu:</w:t>
      </w:r>
    </w:p>
    <w:p w14:paraId="4857CA84" w14:textId="39A76691" w:rsidR="003D53A9" w:rsidRPr="00D815D9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...................................................................................................................</w:t>
      </w:r>
    </w:p>
    <w:p w14:paraId="6B00FF25" w14:textId="77777777" w:rsidR="003D53A9" w:rsidRPr="00D815D9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1"/>
          <w:szCs w:val="21"/>
        </w:rPr>
      </w:pPr>
    </w:p>
    <w:p w14:paraId="20491C70" w14:textId="77777777" w:rsidR="003D53A9" w:rsidRPr="00D815D9" w:rsidRDefault="003D53A9" w:rsidP="003D53A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Sposób wykorzystania zasobów innego podmiotu, przez Wykonawcę przy wykonywaniu zamówienia publicznego:</w:t>
      </w:r>
    </w:p>
    <w:p w14:paraId="2FD4C10A" w14:textId="66169ACC" w:rsidR="003D53A9" w:rsidRPr="00D815D9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...................................................................................................................</w:t>
      </w:r>
    </w:p>
    <w:p w14:paraId="0FFE79FF" w14:textId="77777777" w:rsidR="003D53A9" w:rsidRPr="00D815D9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1"/>
          <w:szCs w:val="21"/>
        </w:rPr>
      </w:pPr>
    </w:p>
    <w:p w14:paraId="309AEB8D" w14:textId="77777777" w:rsidR="003D53A9" w:rsidRPr="00D815D9" w:rsidRDefault="003D53A9" w:rsidP="003D53A9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Zakres i okres udziału innego podmiotu przy wykonywaniu zamówienia publicznego:</w:t>
      </w:r>
    </w:p>
    <w:p w14:paraId="424B57BD" w14:textId="0C3D60F3" w:rsidR="003D53A9" w:rsidRPr="00D815D9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...................................................................................................................</w:t>
      </w:r>
    </w:p>
    <w:p w14:paraId="5F71CD7E" w14:textId="77777777" w:rsidR="003D53A9" w:rsidRPr="00D815D9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1"/>
          <w:szCs w:val="21"/>
        </w:rPr>
      </w:pPr>
    </w:p>
    <w:p w14:paraId="2BE540D4" w14:textId="77777777" w:rsidR="003D53A9" w:rsidRPr="00D815D9" w:rsidRDefault="003D53A9" w:rsidP="003D53A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Czy podmiot, na zdolność którego Wykonawca polega w odniesieniu do warunków udziału w postępowaniu dotyczących wykształcenia, kwalifikacji zawodowych lub doświadczenia, zrealizuje usługi, których wskazane zdolności dotyczą:</w:t>
      </w:r>
    </w:p>
    <w:p w14:paraId="14F4C7A1" w14:textId="29BCFFC7" w:rsidR="003D53A9" w:rsidRPr="00D815D9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1"/>
          <w:szCs w:val="21"/>
        </w:rPr>
      </w:pPr>
      <w:r w:rsidRPr="00D815D9">
        <w:rPr>
          <w:rFonts w:ascii="Verdana" w:hAnsi="Verdana"/>
          <w:sz w:val="21"/>
          <w:szCs w:val="21"/>
        </w:rPr>
        <w:t>...................................................................................................................</w:t>
      </w:r>
    </w:p>
    <w:p w14:paraId="0D9B3153" w14:textId="77777777" w:rsidR="003D53A9" w:rsidRPr="00D815D9" w:rsidRDefault="003D53A9" w:rsidP="00173D40">
      <w:pPr>
        <w:spacing w:line="360" w:lineRule="auto"/>
        <w:jc w:val="both"/>
        <w:rPr>
          <w:rFonts w:ascii="Verdana" w:hAnsi="Verdana"/>
          <w:sz w:val="21"/>
          <w:szCs w:val="21"/>
        </w:rPr>
      </w:pPr>
    </w:p>
    <w:p w14:paraId="15BFFBB8" w14:textId="77777777" w:rsidR="003D53A9" w:rsidRPr="00D815D9" w:rsidRDefault="003D53A9" w:rsidP="00173D40">
      <w:pPr>
        <w:spacing w:line="360" w:lineRule="auto"/>
        <w:jc w:val="both"/>
        <w:rPr>
          <w:rFonts w:ascii="Verdana" w:hAnsi="Verdana"/>
          <w:sz w:val="21"/>
          <w:szCs w:val="21"/>
        </w:rPr>
      </w:pPr>
    </w:p>
    <w:p w14:paraId="01288F06" w14:textId="00276958" w:rsidR="003D53A9" w:rsidRDefault="003D53A9" w:rsidP="003D53A9">
      <w:pPr>
        <w:jc w:val="both"/>
        <w:rPr>
          <w:ins w:id="0" w:author="Beata Górniewicz | Łukasiewicz - PIT" w:date="2023-03-23T12:05:00Z"/>
          <w:rFonts w:ascii="Verdana" w:hAnsi="Verdana"/>
          <w:b/>
          <w:sz w:val="21"/>
          <w:szCs w:val="21"/>
        </w:rPr>
      </w:pPr>
      <w:r w:rsidRPr="00D815D9">
        <w:rPr>
          <w:rFonts w:ascii="Verdana" w:hAnsi="Verdana"/>
          <w:b/>
          <w:sz w:val="21"/>
          <w:szCs w:val="21"/>
        </w:rPr>
        <w:t>Niniejsze zobowiązanie należy złożyć jedynie w przypadku korzystania  z potencjału innego podmiotu przy realizacji zamówienia</w:t>
      </w:r>
      <w:ins w:id="1" w:author="Beata Górniewicz | Łukasiewicz - PIT" w:date="2023-03-23T12:05:00Z">
        <w:r w:rsidR="007F521D">
          <w:rPr>
            <w:rFonts w:ascii="Verdana" w:hAnsi="Verdana"/>
            <w:b/>
            <w:sz w:val="21"/>
            <w:szCs w:val="21"/>
          </w:rPr>
          <w:t>.</w:t>
        </w:r>
      </w:ins>
    </w:p>
    <w:p w14:paraId="0300FD95" w14:textId="044F4496" w:rsidR="007F521D" w:rsidRDefault="007F521D" w:rsidP="003D53A9">
      <w:pPr>
        <w:jc w:val="both"/>
        <w:rPr>
          <w:ins w:id="2" w:author="Beata Górniewicz | Łukasiewicz - PIT" w:date="2023-03-23T12:05:00Z"/>
          <w:rFonts w:ascii="Verdana" w:hAnsi="Verdana"/>
          <w:b/>
          <w:sz w:val="21"/>
          <w:szCs w:val="21"/>
        </w:rPr>
      </w:pPr>
    </w:p>
    <w:p w14:paraId="4040F885" w14:textId="77777777" w:rsidR="007F521D" w:rsidRPr="007F521D" w:rsidRDefault="007F521D" w:rsidP="007F521D">
      <w:pPr>
        <w:jc w:val="both"/>
        <w:rPr>
          <w:ins w:id="3" w:author="Beata Górniewicz | Łukasiewicz - PIT" w:date="2023-03-23T12:05:00Z"/>
          <w:rFonts w:ascii="Verdana" w:hAnsi="Verdana"/>
          <w:b/>
          <w:sz w:val="21"/>
          <w:szCs w:val="21"/>
        </w:rPr>
      </w:pPr>
      <w:ins w:id="4" w:author="Beata Górniewicz | Łukasiewicz - PIT" w:date="2023-03-23T12:05:00Z">
        <w:r w:rsidRPr="007F521D">
          <w:rPr>
            <w:rFonts w:ascii="Verdana" w:hAnsi="Verdana"/>
            <w:b/>
            <w:sz w:val="21"/>
            <w:szCs w:val="21"/>
          </w:rPr>
          <w:t>Podmiot udostępniający  zasoby zobowiązany jest złożyć oświadczenie o spełnianiu warunków udziału w postępowaniu i braku podstaw wykluczenia.</w:t>
        </w:r>
      </w:ins>
    </w:p>
    <w:p w14:paraId="178AD572" w14:textId="77777777" w:rsidR="007F521D" w:rsidRPr="007F521D" w:rsidRDefault="007F521D" w:rsidP="007F521D">
      <w:pPr>
        <w:jc w:val="both"/>
        <w:rPr>
          <w:ins w:id="5" w:author="Beata Górniewicz | Łukasiewicz - PIT" w:date="2023-03-23T12:05:00Z"/>
          <w:rFonts w:ascii="Verdana" w:hAnsi="Verdana"/>
          <w:b/>
          <w:sz w:val="21"/>
          <w:szCs w:val="21"/>
        </w:rPr>
      </w:pPr>
    </w:p>
    <w:p w14:paraId="442B22B2" w14:textId="77777777" w:rsidR="007F521D" w:rsidRPr="007F521D" w:rsidRDefault="007F521D" w:rsidP="007F521D">
      <w:pPr>
        <w:jc w:val="both"/>
        <w:rPr>
          <w:ins w:id="6" w:author="Beata Górniewicz | Łukasiewicz - PIT" w:date="2023-03-23T12:05:00Z"/>
          <w:rFonts w:ascii="Verdana" w:hAnsi="Verdana"/>
          <w:b/>
          <w:bCs/>
          <w:sz w:val="21"/>
          <w:szCs w:val="21"/>
        </w:rPr>
      </w:pPr>
      <w:ins w:id="7" w:author="Beata Górniewicz | Łukasiewicz - PIT" w:date="2023-03-23T12:05:00Z">
        <w:r w:rsidRPr="007F521D">
          <w:rPr>
            <w:rFonts w:ascii="Verdana" w:hAnsi="Verdana"/>
            <w:b/>
            <w:bCs/>
            <w:sz w:val="21"/>
            <w:szCs w:val="21"/>
          </w:rPr>
          <w:t>Zobowiązanie podmiotu  oraz oświadczenia  muszą być opatrzone przez osobę lub osoby uprawnione do reprezentowania wykonawcy:</w:t>
        </w:r>
      </w:ins>
    </w:p>
    <w:p w14:paraId="45DEEDEA" w14:textId="77777777" w:rsidR="007F521D" w:rsidRPr="007F521D" w:rsidRDefault="007F521D" w:rsidP="007F521D">
      <w:pPr>
        <w:jc w:val="both"/>
        <w:rPr>
          <w:ins w:id="8" w:author="Beata Górniewicz | Łukasiewicz - PIT" w:date="2023-03-23T12:05:00Z"/>
          <w:rFonts w:ascii="Verdana" w:hAnsi="Verdana"/>
          <w:b/>
          <w:bCs/>
          <w:sz w:val="21"/>
          <w:szCs w:val="21"/>
        </w:rPr>
      </w:pPr>
      <w:ins w:id="9" w:author="Beata Górniewicz | Łukasiewicz - PIT" w:date="2023-03-23T12:05:00Z">
        <w:r w:rsidRPr="007F521D">
          <w:rPr>
            <w:rFonts w:ascii="Verdana" w:hAnsi="Verdana"/>
            <w:b/>
            <w:bCs/>
            <w:sz w:val="21"/>
            <w:szCs w:val="21"/>
          </w:rPr>
          <w:t>- kwalifikowanym podpisem elektronicznym lub</w:t>
        </w:r>
      </w:ins>
    </w:p>
    <w:p w14:paraId="145A0F64" w14:textId="77777777" w:rsidR="007F521D" w:rsidRPr="007F521D" w:rsidRDefault="007F521D" w:rsidP="007F521D">
      <w:pPr>
        <w:jc w:val="both"/>
        <w:rPr>
          <w:ins w:id="10" w:author="Beata Górniewicz | Łukasiewicz - PIT" w:date="2023-03-23T12:05:00Z"/>
          <w:rFonts w:ascii="Verdana" w:hAnsi="Verdana"/>
          <w:b/>
          <w:bCs/>
          <w:sz w:val="21"/>
          <w:szCs w:val="21"/>
        </w:rPr>
      </w:pPr>
      <w:ins w:id="11" w:author="Beata Górniewicz | Łukasiewicz - PIT" w:date="2023-03-23T12:05:00Z">
        <w:r w:rsidRPr="007F521D">
          <w:rPr>
            <w:rFonts w:ascii="Verdana" w:hAnsi="Verdana"/>
            <w:b/>
            <w:bCs/>
            <w:sz w:val="21"/>
            <w:szCs w:val="21"/>
          </w:rPr>
          <w:t>- podpisem zaufanym lub</w:t>
        </w:r>
      </w:ins>
    </w:p>
    <w:p w14:paraId="5E0D1996" w14:textId="77777777" w:rsidR="007F521D" w:rsidRPr="007F521D" w:rsidRDefault="007F521D" w:rsidP="007F521D">
      <w:pPr>
        <w:jc w:val="both"/>
        <w:rPr>
          <w:ins w:id="12" w:author="Beata Górniewicz | Łukasiewicz - PIT" w:date="2023-03-23T12:05:00Z"/>
          <w:rFonts w:ascii="Verdana" w:hAnsi="Verdana"/>
          <w:b/>
          <w:sz w:val="21"/>
          <w:szCs w:val="21"/>
        </w:rPr>
      </w:pPr>
      <w:ins w:id="13" w:author="Beata Górniewicz | Łukasiewicz - PIT" w:date="2023-03-23T12:05:00Z">
        <w:r w:rsidRPr="007F521D">
          <w:rPr>
            <w:rFonts w:ascii="Verdana" w:hAnsi="Verdana"/>
            <w:b/>
            <w:bCs/>
            <w:sz w:val="21"/>
            <w:szCs w:val="21"/>
          </w:rPr>
          <w:t>- podpisem osobistym (e-dowód).</w:t>
        </w:r>
      </w:ins>
    </w:p>
    <w:p w14:paraId="7006E988" w14:textId="77777777" w:rsidR="007F521D" w:rsidRPr="00D815D9" w:rsidRDefault="007F521D" w:rsidP="003D53A9">
      <w:pPr>
        <w:jc w:val="both"/>
        <w:rPr>
          <w:rFonts w:ascii="Verdana" w:hAnsi="Verdana"/>
          <w:b/>
          <w:sz w:val="21"/>
          <w:szCs w:val="21"/>
        </w:rPr>
      </w:pPr>
    </w:p>
    <w:p w14:paraId="0C03901B" w14:textId="77777777" w:rsidR="001F4FED" w:rsidRPr="00D815D9" w:rsidRDefault="001F4FED" w:rsidP="007E7AC5">
      <w:pPr>
        <w:tabs>
          <w:tab w:val="left" w:pos="1530"/>
        </w:tabs>
        <w:rPr>
          <w:rFonts w:ascii="Verdana" w:hAnsi="Verdana"/>
          <w:b/>
          <w:sz w:val="21"/>
          <w:szCs w:val="21"/>
        </w:rPr>
      </w:pPr>
    </w:p>
    <w:sectPr w:rsidR="001F4FED" w:rsidRPr="00D815D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0D117" w14:textId="77777777" w:rsidR="00272DDF" w:rsidRDefault="00272DDF" w:rsidP="00272DDF">
      <w:r>
        <w:separator/>
      </w:r>
    </w:p>
  </w:endnote>
  <w:endnote w:type="continuationSeparator" w:id="0">
    <w:p w14:paraId="5A38B838" w14:textId="77777777" w:rsidR="00272DDF" w:rsidRDefault="00272DDF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51740" w14:textId="77777777" w:rsidR="00272DDF" w:rsidRDefault="00272DDF" w:rsidP="00272DDF">
      <w:r>
        <w:separator/>
      </w:r>
    </w:p>
  </w:footnote>
  <w:footnote w:type="continuationSeparator" w:id="0">
    <w:p w14:paraId="55F53CED" w14:textId="77777777" w:rsidR="00272DDF" w:rsidRDefault="00272DDF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1D6D8" w14:textId="3A0F653E" w:rsidR="00E47F06" w:rsidRDefault="00E47F06" w:rsidP="00E47F06">
    <w:r>
      <w:t xml:space="preserve">    </w:t>
    </w:r>
  </w:p>
  <w:p w14:paraId="6CABF6E8" w14:textId="77777777" w:rsidR="00E47F06" w:rsidRDefault="00E47F06" w:rsidP="00E47F06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713BFE39" w14:textId="2D4DCE08" w:rsidR="00F35EA7" w:rsidRPr="00F32892" w:rsidRDefault="00C3746B" w:rsidP="00F35EA7">
    <w:pPr>
      <w:pStyle w:val="Nagwek"/>
      <w:rPr>
        <w:rFonts w:ascii="Verdana" w:hAnsi="Verdana"/>
        <w:bCs/>
        <w:i/>
        <w:iCs/>
        <w:sz w:val="22"/>
        <w:szCs w:val="22"/>
      </w:rPr>
    </w:pPr>
    <w:r>
      <w:rPr>
        <w:rFonts w:ascii="Verdana" w:hAnsi="Verdana"/>
        <w:bCs/>
        <w:i/>
        <w:iCs/>
        <w:sz w:val="22"/>
        <w:szCs w:val="22"/>
      </w:rPr>
      <w:t>PRZ/000</w:t>
    </w:r>
    <w:r w:rsidR="00F35EA7">
      <w:rPr>
        <w:rFonts w:ascii="Verdana" w:hAnsi="Verdana"/>
        <w:bCs/>
        <w:i/>
        <w:iCs/>
        <w:sz w:val="22"/>
        <w:szCs w:val="22"/>
      </w:rPr>
      <w:t>13</w:t>
    </w:r>
    <w:r>
      <w:rPr>
        <w:rFonts w:ascii="Verdana" w:hAnsi="Verdana"/>
        <w:bCs/>
        <w:i/>
        <w:iCs/>
        <w:sz w:val="22"/>
        <w:szCs w:val="22"/>
      </w:rPr>
      <w:t>/202</w:t>
    </w:r>
    <w:r w:rsidR="00F35EA7">
      <w:rPr>
        <w:rFonts w:ascii="Verdana" w:hAnsi="Verdana"/>
        <w:bCs/>
        <w:i/>
        <w:iCs/>
        <w:sz w:val="22"/>
        <w:szCs w:val="22"/>
      </w:rPr>
      <w:t>3</w:t>
    </w:r>
    <w:r>
      <w:rPr>
        <w:rFonts w:ascii="Verdana" w:hAnsi="Verdana"/>
        <w:bCs/>
        <w:i/>
        <w:iCs/>
        <w:sz w:val="22"/>
        <w:szCs w:val="22"/>
      </w:rPr>
      <w:t xml:space="preserve"> </w:t>
    </w:r>
    <w:r w:rsidR="00F35EA7" w:rsidRPr="00F32892">
      <w:rPr>
        <w:rFonts w:ascii="Verdana" w:hAnsi="Verdana"/>
        <w:bCs/>
        <w:i/>
        <w:iCs/>
        <w:sz w:val="22"/>
        <w:szCs w:val="22"/>
      </w:rPr>
      <w:t xml:space="preserve">Organizacja spotkania dla kadry managerskiej Łukasiewicz-Poznański Instytut Technologiczny </w:t>
    </w:r>
  </w:p>
  <w:p w14:paraId="7BA75C03" w14:textId="2594C5AC" w:rsidR="00C3746B" w:rsidRDefault="00C3746B" w:rsidP="00C3746B">
    <w:pPr>
      <w:pStyle w:val="Nagwek"/>
      <w:rPr>
        <w:rFonts w:ascii="Verdana" w:hAnsi="Verdana"/>
        <w:bCs/>
        <w:i/>
        <w:iCs/>
        <w:sz w:val="22"/>
        <w:szCs w:val="22"/>
      </w:rPr>
    </w:pPr>
  </w:p>
  <w:p w14:paraId="6B37CB03" w14:textId="77777777" w:rsidR="00070C08" w:rsidRDefault="00070C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35464">
    <w:abstractNumId w:val="1"/>
  </w:num>
  <w:num w:numId="2" w16cid:durableId="17430640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ata Górniewicz | Łukasiewicz - PIT">
    <w15:presenceInfo w15:providerId="AD" w15:userId="S::beata.gorniewicz@pit.lukasiewicz.gov.pl::5bfbc2bb-5cf1-4087-b591-0aaed20cf8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70C08"/>
    <w:rsid w:val="0011273D"/>
    <w:rsid w:val="00173D40"/>
    <w:rsid w:val="001F4FED"/>
    <w:rsid w:val="00247E2E"/>
    <w:rsid w:val="00272DDF"/>
    <w:rsid w:val="002A705F"/>
    <w:rsid w:val="003D1369"/>
    <w:rsid w:val="003D53A9"/>
    <w:rsid w:val="00690D34"/>
    <w:rsid w:val="006A1E8B"/>
    <w:rsid w:val="00782732"/>
    <w:rsid w:val="007E7AC5"/>
    <w:rsid w:val="007F521D"/>
    <w:rsid w:val="00841BBC"/>
    <w:rsid w:val="008C3FE7"/>
    <w:rsid w:val="00A27013"/>
    <w:rsid w:val="00A50827"/>
    <w:rsid w:val="00A538E0"/>
    <w:rsid w:val="00B94D9E"/>
    <w:rsid w:val="00C3746B"/>
    <w:rsid w:val="00D11370"/>
    <w:rsid w:val="00D815D9"/>
    <w:rsid w:val="00DA7BF4"/>
    <w:rsid w:val="00DB713A"/>
    <w:rsid w:val="00E47F06"/>
    <w:rsid w:val="00F3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A12A5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7E7A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53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53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53A9"/>
    <w:rPr>
      <w:vertAlign w:val="superscript"/>
    </w:rPr>
  </w:style>
  <w:style w:type="paragraph" w:styleId="Poprawka">
    <w:name w:val="Revision"/>
    <w:hidden/>
    <w:uiPriority w:val="99"/>
    <w:semiHidden/>
    <w:rsid w:val="007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11D302-34D8-4A8D-83B7-CA496D8EA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E91EBC-1476-4050-B380-DBB5CB27411E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fd186fbb-3efa-4790-ab4b-c8a78bce1f6b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95D70D1-9C71-4063-B442-964268ABC4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Beata Górniewicz | Łukasiewicz - PIT</cp:lastModifiedBy>
  <cp:revision>15</cp:revision>
  <dcterms:created xsi:type="dcterms:W3CDTF">2022-01-20T08:15:00Z</dcterms:created>
  <dcterms:modified xsi:type="dcterms:W3CDTF">2023-03-23T11:05:00Z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