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552B" w:rsidRPr="004923AA" w:rsidRDefault="002A1E95" w:rsidP="00CB005E">
      <w:pPr>
        <w:spacing w:after="0"/>
        <w:contextualSpacing/>
        <w:rPr>
          <w:rFonts w:ascii="Times New Roman" w:hAnsi="Times New Roman" w:cs="Times New Roman"/>
          <w:b/>
        </w:rPr>
      </w:pPr>
      <w:r w:rsidRPr="004923AA">
        <w:rPr>
          <w:rFonts w:ascii="Times New Roman" w:hAnsi="Times New Roman" w:cs="Times New Roman"/>
          <w:b/>
        </w:rPr>
        <w:t xml:space="preserve">Znak postępowania: </w:t>
      </w:r>
      <w:r w:rsidR="00155B3F" w:rsidRPr="004923AA">
        <w:rPr>
          <w:rFonts w:ascii="Times New Roman" w:hAnsi="Times New Roman" w:cs="Times New Roman"/>
          <w:b/>
        </w:rPr>
        <w:t>WR</w:t>
      </w:r>
      <w:r w:rsidRPr="004923AA">
        <w:rPr>
          <w:rFonts w:ascii="Times New Roman" w:hAnsi="Times New Roman" w:cs="Times New Roman"/>
          <w:b/>
        </w:rPr>
        <w:t>.271.</w:t>
      </w:r>
      <w:r w:rsidR="00E83238" w:rsidRPr="004923AA">
        <w:rPr>
          <w:rFonts w:ascii="Times New Roman" w:hAnsi="Times New Roman" w:cs="Times New Roman"/>
          <w:b/>
        </w:rPr>
        <w:t>4</w:t>
      </w:r>
      <w:r w:rsidR="00F17A1F" w:rsidRPr="004923AA">
        <w:rPr>
          <w:rFonts w:ascii="Times New Roman" w:hAnsi="Times New Roman" w:cs="Times New Roman"/>
          <w:b/>
        </w:rPr>
        <w:t>.202</w:t>
      </w:r>
      <w:r w:rsidR="00E83238" w:rsidRPr="004923AA">
        <w:rPr>
          <w:rFonts w:ascii="Times New Roman" w:hAnsi="Times New Roman" w:cs="Times New Roman"/>
          <w:b/>
        </w:rPr>
        <w:t>1</w:t>
      </w:r>
      <w:r w:rsidR="00F17A1F" w:rsidRPr="004923AA">
        <w:rPr>
          <w:rFonts w:ascii="Times New Roman" w:hAnsi="Times New Roman" w:cs="Times New Roman"/>
          <w:b/>
        </w:rPr>
        <w:t>.206</w:t>
      </w:r>
    </w:p>
    <w:p w:rsidR="00F17A1F" w:rsidRPr="004923AA" w:rsidRDefault="00F17A1F" w:rsidP="00CB005E">
      <w:pPr>
        <w:spacing w:after="0"/>
        <w:contextualSpacing/>
        <w:jc w:val="right"/>
        <w:rPr>
          <w:rFonts w:ascii="Times New Roman" w:hAnsi="Times New Roman" w:cs="Times New Roman"/>
          <w:b/>
        </w:rPr>
      </w:pPr>
      <w:r w:rsidRPr="004923AA">
        <w:rPr>
          <w:rFonts w:ascii="Times New Roman" w:hAnsi="Times New Roman" w:cs="Times New Roman"/>
          <w:b/>
        </w:rPr>
        <w:t xml:space="preserve">Zał. nr 3 do SWZ </w:t>
      </w:r>
      <w:r w:rsidR="00EC78BC">
        <w:rPr>
          <w:rFonts w:ascii="Times New Roman" w:hAnsi="Times New Roman" w:cs="Times New Roman"/>
          <w:b/>
        </w:rPr>
        <w:t xml:space="preserve">- </w:t>
      </w:r>
      <w:r w:rsidR="00EC78BC" w:rsidRPr="00222FEC">
        <w:rPr>
          <w:rFonts w:ascii="Times New Roman" w:hAnsi="Times New Roman" w:cs="Times New Roman"/>
          <w:b/>
          <w:highlight w:val="yellow"/>
        </w:rPr>
        <w:t>zmodyfikowany</w:t>
      </w:r>
    </w:p>
    <w:p w:rsidR="0062552B" w:rsidRPr="004923AA" w:rsidRDefault="0062552B" w:rsidP="00CB005E">
      <w:pPr>
        <w:spacing w:after="0"/>
        <w:contextualSpacing/>
        <w:rPr>
          <w:rFonts w:ascii="Times New Roman" w:hAnsi="Times New Roman" w:cs="Times New Roman"/>
        </w:rPr>
      </w:pPr>
    </w:p>
    <w:p w:rsidR="002C02D5" w:rsidRPr="004923AA" w:rsidRDefault="00155B3F" w:rsidP="00CB005E">
      <w:pPr>
        <w:spacing w:after="0"/>
        <w:contextualSpacing/>
        <w:jc w:val="center"/>
        <w:rPr>
          <w:rFonts w:ascii="Times New Roman" w:hAnsi="Times New Roman" w:cs="Times New Roman"/>
          <w:b/>
        </w:rPr>
      </w:pPr>
      <w:r w:rsidRPr="004923AA">
        <w:rPr>
          <w:rFonts w:ascii="Times New Roman" w:hAnsi="Times New Roman" w:cs="Times New Roman"/>
        </w:rPr>
        <w:t xml:space="preserve">UMOWA NR </w:t>
      </w:r>
      <w:r w:rsidR="00FD4EB8" w:rsidRPr="004923AA">
        <w:rPr>
          <w:rFonts w:ascii="Times New Roman" w:hAnsi="Times New Roman" w:cs="Times New Roman"/>
          <w:b/>
        </w:rPr>
        <w:t>……………………..</w:t>
      </w:r>
      <w:r w:rsidR="00537C5D" w:rsidRPr="004923AA">
        <w:rPr>
          <w:rFonts w:ascii="Times New Roman" w:hAnsi="Times New Roman" w:cs="Times New Roman"/>
          <w:b/>
        </w:rPr>
        <w:t xml:space="preserve"> </w:t>
      </w:r>
    </w:p>
    <w:p w:rsidR="00F17A1F" w:rsidRPr="004923AA" w:rsidRDefault="007C7B43" w:rsidP="00CB005E">
      <w:pPr>
        <w:spacing w:after="0"/>
        <w:contextualSpacing/>
        <w:jc w:val="center"/>
        <w:rPr>
          <w:rFonts w:ascii="Times New Roman" w:hAnsi="Times New Roman" w:cs="Times New Roman"/>
          <w:i/>
        </w:rPr>
      </w:pPr>
      <w:r w:rsidRPr="004923AA">
        <w:rPr>
          <w:rFonts w:ascii="Times New Roman" w:hAnsi="Times New Roman" w:cs="Times New Roman"/>
          <w:i/>
        </w:rPr>
        <w:t xml:space="preserve"> </w:t>
      </w:r>
      <w:r w:rsidR="00F17A1F" w:rsidRPr="004923AA">
        <w:rPr>
          <w:rFonts w:ascii="Times New Roman" w:hAnsi="Times New Roman" w:cs="Times New Roman"/>
          <w:i/>
        </w:rPr>
        <w:t>(projekt umowy)</w:t>
      </w:r>
    </w:p>
    <w:p w:rsidR="002C02D5" w:rsidRPr="004923AA" w:rsidRDefault="002C02D5" w:rsidP="00CB005E">
      <w:pPr>
        <w:spacing w:after="0"/>
        <w:contextualSpacing/>
        <w:rPr>
          <w:rFonts w:ascii="Times New Roman" w:hAnsi="Times New Roman" w:cs="Times New Roman"/>
          <w:b/>
        </w:rPr>
      </w:pPr>
    </w:p>
    <w:p w:rsidR="00F17A1F" w:rsidRPr="004923AA" w:rsidRDefault="00F17A1F" w:rsidP="00CB005E">
      <w:pPr>
        <w:suppressAutoHyphens/>
        <w:spacing w:after="0"/>
        <w:contextualSpacing/>
        <w:jc w:val="both"/>
        <w:rPr>
          <w:ins w:id="0" w:author="zamowienia" w:date="2019-07-10T11:46:00Z"/>
          <w:rFonts w:ascii="Times New Roman" w:eastAsia="Times New Roman" w:hAnsi="Times New Roman" w:cs="Times New Roman"/>
          <w:lang w:eastAsia="ar-SA"/>
        </w:rPr>
      </w:pPr>
      <w:r w:rsidRPr="004923AA">
        <w:rPr>
          <w:rFonts w:ascii="Times New Roman" w:eastAsia="Times New Roman" w:hAnsi="Times New Roman" w:cs="Times New Roman"/>
          <w:lang w:eastAsia="ar-SA"/>
        </w:rPr>
        <w:t>zawarta w dniu ................</w:t>
      </w:r>
      <w:del w:id="1" w:author="zamowienia" w:date="2019-07-10T11:47:00Z">
        <w:r w:rsidRPr="004923AA" w:rsidDel="00654509">
          <w:rPr>
            <w:rFonts w:ascii="Times New Roman" w:eastAsia="Times New Roman" w:hAnsi="Times New Roman" w:cs="Times New Roman"/>
            <w:b/>
            <w:bCs/>
            <w:lang w:eastAsia="ar-SA"/>
          </w:rPr>
          <w:delText>2018r</w:delText>
        </w:r>
      </w:del>
      <w:ins w:id="2" w:author="zamowienia" w:date="2019-07-10T11:47:00Z">
        <w:r w:rsidRPr="004923AA">
          <w:rPr>
            <w:rFonts w:ascii="Times New Roman" w:eastAsia="Times New Roman" w:hAnsi="Times New Roman" w:cs="Times New Roman"/>
            <w:b/>
            <w:bCs/>
            <w:lang w:eastAsia="ar-SA"/>
          </w:rPr>
          <w:t>20</w:t>
        </w:r>
      </w:ins>
      <w:r w:rsidRPr="004923AA">
        <w:rPr>
          <w:rFonts w:ascii="Times New Roman" w:eastAsia="Times New Roman" w:hAnsi="Times New Roman" w:cs="Times New Roman"/>
          <w:b/>
          <w:bCs/>
          <w:lang w:eastAsia="ar-SA"/>
        </w:rPr>
        <w:t>2</w:t>
      </w:r>
      <w:r w:rsidR="00E83238" w:rsidRPr="004923AA">
        <w:rPr>
          <w:rFonts w:ascii="Times New Roman" w:eastAsia="Times New Roman" w:hAnsi="Times New Roman" w:cs="Times New Roman"/>
          <w:b/>
          <w:bCs/>
          <w:lang w:eastAsia="ar-SA"/>
        </w:rPr>
        <w:t>1</w:t>
      </w:r>
      <w:ins w:id="3" w:author="zamowienia" w:date="2019-07-10T11:47:00Z">
        <w:r w:rsidRPr="004923AA">
          <w:rPr>
            <w:rFonts w:ascii="Times New Roman" w:eastAsia="Times New Roman" w:hAnsi="Times New Roman" w:cs="Times New Roman"/>
            <w:b/>
            <w:bCs/>
            <w:lang w:eastAsia="ar-SA"/>
          </w:rPr>
          <w:t>r</w:t>
        </w:r>
      </w:ins>
      <w:r w:rsidRPr="004923AA">
        <w:rPr>
          <w:rFonts w:ascii="Times New Roman" w:eastAsia="Times New Roman" w:hAnsi="Times New Roman" w:cs="Times New Roman"/>
          <w:lang w:eastAsia="ar-SA"/>
        </w:rPr>
        <w:t xml:space="preserve">. w Lądku Zdroju, pomiędzy </w:t>
      </w:r>
    </w:p>
    <w:p w:rsidR="00F17A1F" w:rsidRPr="004923AA" w:rsidRDefault="00754153" w:rsidP="00CB005E">
      <w:pPr>
        <w:suppressAutoHyphens/>
        <w:spacing w:after="0"/>
        <w:contextualSpacing/>
        <w:jc w:val="both"/>
        <w:rPr>
          <w:rFonts w:ascii="Times New Roman" w:eastAsia="Times New Roman" w:hAnsi="Times New Roman" w:cs="Times New Roman"/>
          <w:lang w:eastAsia="ar-SA"/>
        </w:rPr>
      </w:pPr>
      <w:r w:rsidRPr="004923AA">
        <w:rPr>
          <w:rFonts w:ascii="Times New Roman" w:eastAsia="Times New Roman" w:hAnsi="Times New Roman" w:cs="Times New Roman"/>
          <w:b/>
          <w:lang w:eastAsia="ar-SA"/>
        </w:rPr>
        <w:t>G</w:t>
      </w:r>
      <w:del w:id="4" w:author="zamowienia" w:date="2019-07-10T11:46:00Z">
        <w:r w:rsidR="00F17A1F" w:rsidRPr="004923AA">
          <w:rPr>
            <w:rFonts w:ascii="Times New Roman" w:eastAsia="Times New Roman" w:hAnsi="Times New Roman" w:cs="Times New Roman"/>
            <w:b/>
            <w:lang w:eastAsia="ar-SA"/>
            <w:rPrChange w:id="5" w:author="zamowienia" w:date="2019-07-10T11:47:00Z">
              <w:rPr/>
            </w:rPrChange>
          </w:rPr>
          <w:delText>G</w:delText>
        </w:r>
      </w:del>
      <w:ins w:id="6" w:author="zamowienia" w:date="2019-07-10T11:46:00Z">
        <w:r w:rsidR="00F17A1F" w:rsidRPr="004923AA">
          <w:rPr>
            <w:rFonts w:ascii="Times New Roman" w:eastAsia="Times New Roman" w:hAnsi="Times New Roman" w:cs="Times New Roman"/>
            <w:b/>
            <w:lang w:eastAsia="ar-SA"/>
            <w:rPrChange w:id="7" w:author="zamowienia" w:date="2019-07-10T11:47:00Z">
              <w:rPr/>
            </w:rPrChange>
          </w:rPr>
          <w:t>miną Lądek-Zdrój</w:t>
        </w:r>
        <w:r w:rsidR="00F17A1F" w:rsidRPr="004923AA">
          <w:rPr>
            <w:rFonts w:ascii="Times New Roman" w:eastAsia="Times New Roman" w:hAnsi="Times New Roman" w:cs="Times New Roman"/>
            <w:lang w:eastAsia="ar-SA"/>
          </w:rPr>
          <w:t xml:space="preserve">, z siedzibą w 57-540 Lądku-Zdroju, ul. Rynek 31, NIP 881-10-01-664, REGON 89 07 18 113, reprezentowaną przez: </w:t>
        </w:r>
        <w:r w:rsidR="00F17A1F" w:rsidRPr="004923AA">
          <w:rPr>
            <w:rFonts w:ascii="Times New Roman" w:eastAsia="Times New Roman" w:hAnsi="Times New Roman" w:cs="Times New Roman"/>
            <w:b/>
            <w:lang w:eastAsia="ar-SA"/>
            <w:rPrChange w:id="8" w:author="zamowienia" w:date="2019-07-10T11:46:00Z">
              <w:rPr/>
            </w:rPrChange>
          </w:rPr>
          <w:t>Romana Kaczmarczyka</w:t>
        </w:r>
        <w:r w:rsidR="00F17A1F" w:rsidRPr="004923AA">
          <w:rPr>
            <w:rFonts w:ascii="Times New Roman" w:eastAsia="Times New Roman" w:hAnsi="Times New Roman" w:cs="Times New Roman"/>
            <w:lang w:eastAsia="ar-SA"/>
          </w:rPr>
          <w:t xml:space="preserve"> - Burmistrza Lądka-Zdroju, przy kontrasygnacie </w:t>
        </w:r>
        <w:r w:rsidR="00F17A1F" w:rsidRPr="004923AA">
          <w:rPr>
            <w:rFonts w:ascii="Times New Roman" w:eastAsia="Times New Roman" w:hAnsi="Times New Roman" w:cs="Times New Roman"/>
            <w:b/>
            <w:lang w:eastAsia="ar-SA"/>
            <w:rPrChange w:id="9" w:author="zamowienia" w:date="2019-07-10T11:46:00Z">
              <w:rPr/>
            </w:rPrChange>
          </w:rPr>
          <w:t xml:space="preserve">Wioletty </w:t>
        </w:r>
      </w:ins>
      <w:r w:rsidR="00E83238" w:rsidRPr="004923AA">
        <w:rPr>
          <w:rFonts w:ascii="Times New Roman" w:eastAsia="Times New Roman" w:hAnsi="Times New Roman" w:cs="Times New Roman"/>
          <w:b/>
          <w:lang w:eastAsia="ar-SA"/>
        </w:rPr>
        <w:t>Wiśniewskiej</w:t>
      </w:r>
      <w:ins w:id="10" w:author="zamowienia" w:date="2019-07-10T11:46:00Z">
        <w:r w:rsidR="00F17A1F" w:rsidRPr="004923AA">
          <w:rPr>
            <w:rFonts w:ascii="Times New Roman" w:eastAsia="Times New Roman" w:hAnsi="Times New Roman" w:cs="Times New Roman"/>
            <w:lang w:eastAsia="ar-SA"/>
          </w:rPr>
          <w:t xml:space="preserve"> - Skarbnika Gminy Lądek-Zdrój</w:t>
        </w:r>
      </w:ins>
      <w:del w:id="11" w:author="zamowienia" w:date="2019-07-10T11:46:00Z">
        <w:r w:rsidR="00F17A1F" w:rsidRPr="004923AA" w:rsidDel="00654509">
          <w:rPr>
            <w:rFonts w:ascii="Times New Roman" w:eastAsia="Times New Roman" w:hAnsi="Times New Roman" w:cs="Times New Roman"/>
            <w:lang w:eastAsia="ar-SA"/>
          </w:rPr>
          <w:delText>Uzdrowiskiem Lądek-Długopole S.A.,  ul. Wolności 4,  57-540 Lądek Zdrój,  zarejestrowanym pod nr 0000067163w Krajowym Rejestrze Sądowym prowadzonym przez Sąd Rejonowy dla Wrocławia-Fabrycznej we Wrocławiu, IX Wydział Gospodarczy Krajowego Rejestru Sadowego, posiadającym REGON: 000288283, NIP: 881-000-22-59 i kapitał zakładowy (wpłacony) 24 520 000 zł</w:delText>
        </w:r>
      </w:del>
      <w:r w:rsidR="00F17A1F" w:rsidRPr="004923AA">
        <w:rPr>
          <w:rFonts w:ascii="Times New Roman" w:eastAsia="Times New Roman" w:hAnsi="Times New Roman" w:cs="Times New Roman"/>
          <w:lang w:eastAsia="ar-SA"/>
        </w:rPr>
        <w:t>, zwanym dalej  w umowie „</w:t>
      </w:r>
      <w:r w:rsidR="00F17A1F" w:rsidRPr="004923AA">
        <w:rPr>
          <w:rFonts w:ascii="Times New Roman" w:eastAsia="Times New Roman" w:hAnsi="Times New Roman" w:cs="Times New Roman"/>
          <w:b/>
          <w:bCs/>
          <w:lang w:eastAsia="ar-SA"/>
        </w:rPr>
        <w:t xml:space="preserve">ZAMAWIAJĄCYM”, </w:t>
      </w:r>
      <w:del w:id="12" w:author="zamowienia" w:date="2019-07-10T11:46:00Z">
        <w:r w:rsidR="00F17A1F" w:rsidRPr="004923AA" w:rsidDel="00654509">
          <w:rPr>
            <w:rFonts w:ascii="Times New Roman" w:eastAsia="Times New Roman" w:hAnsi="Times New Roman" w:cs="Times New Roman"/>
            <w:lang w:eastAsia="ar-SA"/>
          </w:rPr>
          <w:delText xml:space="preserve">reprezentowanym  przez: </w:delText>
        </w:r>
      </w:del>
    </w:p>
    <w:p w:rsidR="00F17A1F" w:rsidRPr="004923AA" w:rsidDel="00654509" w:rsidRDefault="00F17A1F" w:rsidP="00CB005E">
      <w:pPr>
        <w:suppressAutoHyphens/>
        <w:spacing w:after="0"/>
        <w:contextualSpacing/>
        <w:jc w:val="both"/>
        <w:rPr>
          <w:del w:id="13" w:author="zamowienia" w:date="2019-07-10T11:46:00Z"/>
          <w:rFonts w:ascii="Times New Roman" w:eastAsia="Times New Roman" w:hAnsi="Times New Roman" w:cs="Times New Roman"/>
          <w:lang w:eastAsia="ar-SA"/>
        </w:rPr>
      </w:pPr>
    </w:p>
    <w:p w:rsidR="00F17A1F" w:rsidRPr="004923AA" w:rsidDel="00654509" w:rsidRDefault="00F17A1F" w:rsidP="00CB005E">
      <w:pPr>
        <w:suppressAutoHyphens/>
        <w:spacing w:after="0"/>
        <w:contextualSpacing/>
        <w:jc w:val="both"/>
        <w:rPr>
          <w:del w:id="14" w:author="zamowienia" w:date="2019-07-10T11:46:00Z"/>
          <w:rFonts w:ascii="Times New Roman" w:eastAsia="Times New Roman" w:hAnsi="Times New Roman" w:cs="Times New Roman"/>
          <w:lang w:eastAsia="ar-SA"/>
        </w:rPr>
      </w:pPr>
      <w:del w:id="15" w:author="zamowienia" w:date="2019-07-10T11:46:00Z">
        <w:r w:rsidRPr="004923AA" w:rsidDel="00654509">
          <w:rPr>
            <w:rFonts w:ascii="Times New Roman" w:eastAsia="Times New Roman" w:hAnsi="Times New Roman" w:cs="Times New Roman"/>
            <w:b/>
            <w:bCs/>
            <w:lang w:eastAsia="ar-SA"/>
          </w:rPr>
          <w:delText>1. Prezesa Zarządu  Dyrektora Naczelnego</w:delText>
        </w:r>
        <w:r w:rsidRPr="004923AA" w:rsidDel="00654509">
          <w:rPr>
            <w:rFonts w:ascii="Times New Roman" w:eastAsia="Times New Roman" w:hAnsi="Times New Roman" w:cs="Times New Roman"/>
            <w:lang w:eastAsia="ar-SA"/>
          </w:rPr>
          <w:delText xml:space="preserve"> – Zbigniewa Piotrowicza</w:delText>
        </w:r>
      </w:del>
    </w:p>
    <w:p w:rsidR="00F17A1F" w:rsidRPr="004923AA" w:rsidRDefault="00F17A1F" w:rsidP="00CB005E">
      <w:pPr>
        <w:suppressAutoHyphens/>
        <w:spacing w:after="0"/>
        <w:contextualSpacing/>
        <w:jc w:val="both"/>
        <w:rPr>
          <w:rFonts w:ascii="Times New Roman" w:eastAsia="Times New Roman" w:hAnsi="Times New Roman" w:cs="Times New Roman"/>
          <w:lang w:eastAsia="ar-SA"/>
        </w:rPr>
      </w:pPr>
    </w:p>
    <w:p w:rsidR="00F17A1F" w:rsidRPr="004923AA" w:rsidRDefault="00F17A1F" w:rsidP="00CB005E">
      <w:pPr>
        <w:suppressAutoHyphens/>
        <w:spacing w:after="0"/>
        <w:contextualSpacing/>
        <w:jc w:val="both"/>
        <w:rPr>
          <w:rFonts w:ascii="Times New Roman" w:eastAsia="Times New Roman" w:hAnsi="Times New Roman" w:cs="Times New Roman"/>
          <w:lang w:eastAsia="ar-SA"/>
        </w:rPr>
      </w:pPr>
      <w:r w:rsidRPr="004923AA">
        <w:rPr>
          <w:rFonts w:ascii="Times New Roman" w:eastAsia="Times New Roman" w:hAnsi="Times New Roman" w:cs="Times New Roman"/>
          <w:lang w:eastAsia="ar-SA"/>
        </w:rPr>
        <w:t>a firmą/przedsiębiorcą:</w:t>
      </w:r>
    </w:p>
    <w:p w:rsidR="00F17A1F" w:rsidRPr="004923AA" w:rsidRDefault="00F17A1F" w:rsidP="00CB005E">
      <w:pPr>
        <w:suppressAutoHyphens/>
        <w:spacing w:after="0"/>
        <w:contextualSpacing/>
        <w:jc w:val="both"/>
        <w:rPr>
          <w:rFonts w:ascii="Times New Roman" w:eastAsia="Times New Roman" w:hAnsi="Times New Roman" w:cs="Times New Roman"/>
          <w:lang w:eastAsia="ar-SA"/>
        </w:rPr>
      </w:pPr>
      <w:r w:rsidRPr="004923AA">
        <w:rPr>
          <w:rFonts w:ascii="Times New Roman" w:eastAsia="Times New Roman" w:hAnsi="Times New Roman" w:cs="Times New Roman"/>
          <w:lang w:eastAsia="ar-SA"/>
        </w:rPr>
        <w:t>…………………………………………</w:t>
      </w:r>
      <w:r w:rsidR="004923AA" w:rsidRPr="004923AA">
        <w:rPr>
          <w:rFonts w:ascii="Times New Roman" w:eastAsia="Times New Roman" w:hAnsi="Times New Roman" w:cs="Times New Roman"/>
          <w:lang w:eastAsia="ar-SA"/>
        </w:rPr>
        <w:t>………………………………………  z  siedzibą w </w:t>
      </w:r>
      <w:r w:rsidRPr="004923AA">
        <w:rPr>
          <w:rFonts w:ascii="Times New Roman" w:eastAsia="Times New Roman" w:hAnsi="Times New Roman" w:cs="Times New Roman"/>
          <w:lang w:eastAsia="ar-SA"/>
        </w:rPr>
        <w:t>................................................................................... zarejestrowaną w Krajowym Rejestrze Sądowym prowadzonym przez Sąd Rejonowy dla……………………………………. pod nr…………………../prowadzącą działalność gospodarczą pod nazwą:….........................................................posiadającą REGON: .............. oraz  NIP: .................................................................oraz kapitał zakładowy w wysokości ……………………..zł, zwaną dalej w umowie „</w:t>
      </w:r>
      <w:r w:rsidRPr="004923AA">
        <w:rPr>
          <w:rFonts w:ascii="Times New Roman" w:eastAsia="Times New Roman" w:hAnsi="Times New Roman" w:cs="Times New Roman"/>
          <w:b/>
          <w:bCs/>
          <w:lang w:eastAsia="ar-SA"/>
        </w:rPr>
        <w:t xml:space="preserve">WYKONAWCĄ” </w:t>
      </w:r>
      <w:r w:rsidRPr="004923AA">
        <w:rPr>
          <w:rFonts w:ascii="Times New Roman" w:eastAsia="Times New Roman" w:hAnsi="Times New Roman" w:cs="Times New Roman"/>
          <w:lang w:eastAsia="ar-SA"/>
        </w:rPr>
        <w:t>reprezentowaną przez:</w:t>
      </w:r>
    </w:p>
    <w:p w:rsidR="00F17A1F" w:rsidRPr="004923AA" w:rsidRDefault="00F17A1F" w:rsidP="00CB005E">
      <w:pPr>
        <w:suppressAutoHyphens/>
        <w:spacing w:after="0"/>
        <w:contextualSpacing/>
        <w:jc w:val="both"/>
        <w:rPr>
          <w:rFonts w:ascii="Times New Roman" w:eastAsia="Times New Roman" w:hAnsi="Times New Roman" w:cs="Times New Roman"/>
          <w:lang w:eastAsia="ar-SA"/>
        </w:rPr>
      </w:pPr>
      <w:r w:rsidRPr="004923AA">
        <w:rPr>
          <w:rFonts w:ascii="Times New Roman" w:eastAsia="Times New Roman" w:hAnsi="Times New Roman" w:cs="Times New Roman"/>
          <w:lang w:eastAsia="ar-SA"/>
        </w:rPr>
        <w:t xml:space="preserve">1. ................................................................................................................................ </w:t>
      </w:r>
    </w:p>
    <w:p w:rsidR="00F17A1F" w:rsidRPr="004923AA" w:rsidRDefault="00F17A1F" w:rsidP="00CB005E">
      <w:pPr>
        <w:suppressAutoHyphens/>
        <w:spacing w:after="0"/>
        <w:contextualSpacing/>
        <w:jc w:val="both"/>
        <w:rPr>
          <w:rFonts w:ascii="Times New Roman" w:eastAsia="Times New Roman" w:hAnsi="Times New Roman" w:cs="Times New Roman"/>
          <w:lang w:eastAsia="ar-SA"/>
        </w:rPr>
      </w:pPr>
    </w:p>
    <w:p w:rsidR="00F17A1F" w:rsidRPr="004923AA" w:rsidRDefault="00F17A1F" w:rsidP="00CB005E">
      <w:pPr>
        <w:suppressAutoHyphens/>
        <w:spacing w:after="0"/>
        <w:contextualSpacing/>
        <w:jc w:val="both"/>
        <w:rPr>
          <w:rFonts w:ascii="Times New Roman" w:eastAsia="Times New Roman" w:hAnsi="Times New Roman" w:cs="Times New Roman"/>
          <w:b/>
          <w:bCs/>
          <w:lang w:eastAsia="ar-SA"/>
        </w:rPr>
      </w:pPr>
      <w:r w:rsidRPr="004923AA">
        <w:rPr>
          <w:rFonts w:ascii="Times New Roman" w:eastAsia="Times New Roman" w:hAnsi="Times New Roman" w:cs="Times New Roman"/>
          <w:lang w:eastAsia="ar-SA"/>
        </w:rPr>
        <w:t xml:space="preserve">Wykonawca został wybrany w wyniku postępowania o udzielenie zamówienia publicznego przeprowadzonego </w:t>
      </w:r>
      <w:r w:rsidRPr="004923AA">
        <w:rPr>
          <w:rFonts w:ascii="Times New Roman" w:eastAsia="Times New Roman" w:hAnsi="Times New Roman" w:cs="Times New Roman"/>
          <w:u w:val="single"/>
          <w:lang w:eastAsia="ar-SA"/>
        </w:rPr>
        <w:t xml:space="preserve">w trybie </w:t>
      </w:r>
      <w:r w:rsidR="00E83238" w:rsidRPr="004923AA">
        <w:rPr>
          <w:rFonts w:ascii="Times New Roman" w:eastAsia="Times New Roman" w:hAnsi="Times New Roman" w:cs="Times New Roman"/>
          <w:u w:val="single"/>
          <w:lang w:eastAsia="ar-SA"/>
        </w:rPr>
        <w:t>podstawowym bez negocjacji</w:t>
      </w:r>
      <w:r w:rsidRPr="004923AA">
        <w:rPr>
          <w:rFonts w:ascii="Times New Roman" w:eastAsia="Times New Roman" w:hAnsi="Times New Roman" w:cs="Times New Roman"/>
          <w:lang w:eastAsia="ar-SA"/>
        </w:rPr>
        <w:t xml:space="preserve">, którego przedmiotem jest: </w:t>
      </w:r>
      <w:r w:rsidR="00DC24BD" w:rsidRPr="00DC24BD">
        <w:rPr>
          <w:rFonts w:ascii="Times New Roman" w:eastAsia="Times New Roman" w:hAnsi="Times New Roman" w:cs="Times New Roman"/>
          <w:b/>
          <w:bCs/>
          <w:lang w:eastAsia="ar-SA"/>
        </w:rPr>
        <w:t xml:space="preserve">Poprawa jakości powietrza poprzez zwiększenie udziału OZE w wytwarzaniu energii  etap I -Budowa elektrowni fotowoltaicznej w mocy 1,5 MW wraz z infrastrukturą w formule zaprojektuj i wybuduj </w:t>
      </w:r>
      <w:r w:rsidR="00E83238" w:rsidRPr="004923AA">
        <w:rPr>
          <w:rFonts w:ascii="Times New Roman" w:hAnsi="Times New Roman" w:cs="Times New Roman"/>
        </w:rPr>
        <w:t>w oparciu o przepisy ustawy Prawo zamówień publ</w:t>
      </w:r>
      <w:r w:rsidR="004923AA" w:rsidRPr="004923AA">
        <w:rPr>
          <w:rFonts w:ascii="Times New Roman" w:hAnsi="Times New Roman" w:cs="Times New Roman"/>
        </w:rPr>
        <w:t>icznych z dnia 11 września 2019</w:t>
      </w:r>
      <w:r w:rsidR="00E83238" w:rsidRPr="004923AA">
        <w:rPr>
          <w:rFonts w:ascii="Times New Roman" w:hAnsi="Times New Roman" w:cs="Times New Roman"/>
        </w:rPr>
        <w:t xml:space="preserve"> roku (tj. - Dz. U. z 2019 roku, poz. 2019 ze zm. - dalej jako ustawa PZP), znak postępowania WR.271.4.2021.206</w:t>
      </w:r>
    </w:p>
    <w:p w:rsidR="00F17A1F" w:rsidRPr="004923AA" w:rsidRDefault="00F17A1F" w:rsidP="00CB005E">
      <w:pPr>
        <w:suppressAutoHyphens/>
        <w:spacing w:after="0"/>
        <w:contextualSpacing/>
        <w:jc w:val="both"/>
        <w:rPr>
          <w:ins w:id="16" w:author="zamowienia" w:date="2019-07-10T11:49:00Z"/>
          <w:rFonts w:ascii="Times New Roman" w:eastAsia="Times New Roman" w:hAnsi="Times New Roman" w:cs="Times New Roman"/>
          <w:b/>
          <w:bCs/>
          <w:lang w:eastAsia="ar-SA"/>
        </w:rPr>
      </w:pPr>
    </w:p>
    <w:p w:rsidR="00773F44" w:rsidRPr="004923AA" w:rsidRDefault="0062552B" w:rsidP="00CB005E">
      <w:pPr>
        <w:spacing w:after="0"/>
        <w:contextualSpacing/>
        <w:jc w:val="center"/>
        <w:rPr>
          <w:rFonts w:ascii="Times New Roman" w:hAnsi="Times New Roman" w:cs="Times New Roman"/>
          <w:b/>
        </w:rPr>
      </w:pPr>
      <w:r w:rsidRPr="004923AA">
        <w:rPr>
          <w:rFonts w:ascii="Times New Roman" w:eastAsia="Times New Roman" w:hAnsi="Times New Roman" w:cs="Times New Roman"/>
          <w:b/>
          <w:color w:val="000000"/>
          <w:lang w:eastAsia="pl-PL"/>
        </w:rPr>
        <w:t xml:space="preserve"> </w:t>
      </w:r>
      <w:r w:rsidR="00773F44" w:rsidRPr="004923AA">
        <w:rPr>
          <w:rFonts w:ascii="Times New Roman" w:hAnsi="Times New Roman" w:cs="Times New Roman"/>
          <w:b/>
        </w:rPr>
        <w:t>§ 1</w:t>
      </w:r>
    </w:p>
    <w:p w:rsidR="00CB005E" w:rsidRPr="004923AA" w:rsidRDefault="00CB005E" w:rsidP="00CB005E">
      <w:pPr>
        <w:spacing w:after="0"/>
        <w:contextualSpacing/>
        <w:jc w:val="center"/>
        <w:rPr>
          <w:rFonts w:ascii="Times New Roman" w:hAnsi="Times New Roman" w:cs="Times New Roman"/>
          <w:b/>
        </w:rPr>
      </w:pPr>
      <w:r w:rsidRPr="004923AA">
        <w:rPr>
          <w:rFonts w:ascii="Times New Roman" w:hAnsi="Times New Roman" w:cs="Times New Roman"/>
          <w:b/>
        </w:rPr>
        <w:t>Postanowienia ogólne</w:t>
      </w:r>
    </w:p>
    <w:p w:rsidR="00E83238" w:rsidRPr="004923AA" w:rsidRDefault="00E83238" w:rsidP="00CB005E">
      <w:pPr>
        <w:pStyle w:val="Zwykytekst1"/>
        <w:numPr>
          <w:ilvl w:val="0"/>
          <w:numId w:val="13"/>
        </w:numPr>
        <w:spacing w:line="276" w:lineRule="auto"/>
        <w:ind w:left="0" w:firstLine="0"/>
        <w:contextualSpacing/>
        <w:jc w:val="both"/>
        <w:rPr>
          <w:rFonts w:ascii="Times New Roman" w:hAnsi="Times New Roman" w:cs="Times New Roman"/>
          <w:sz w:val="22"/>
          <w:szCs w:val="22"/>
        </w:rPr>
      </w:pPr>
      <w:r w:rsidRPr="004923AA">
        <w:rPr>
          <w:rFonts w:ascii="Times New Roman" w:hAnsi="Times New Roman" w:cs="Times New Roman"/>
          <w:sz w:val="22"/>
          <w:szCs w:val="22"/>
        </w:rPr>
        <w:t>Przedmiotem zamówienia jest zaprojektowanie i wybudowan</w:t>
      </w:r>
      <w:r w:rsidR="007C7B43" w:rsidRPr="004923AA">
        <w:rPr>
          <w:rFonts w:ascii="Times New Roman" w:hAnsi="Times New Roman" w:cs="Times New Roman"/>
          <w:sz w:val="22"/>
          <w:szCs w:val="22"/>
        </w:rPr>
        <w:t>ie instalacji fotowoltaicznej w </w:t>
      </w:r>
      <w:r w:rsidRPr="004923AA">
        <w:rPr>
          <w:rFonts w:ascii="Times New Roman" w:hAnsi="Times New Roman" w:cs="Times New Roman"/>
          <w:sz w:val="22"/>
          <w:szCs w:val="22"/>
        </w:rPr>
        <w:t>ramach zadania „Poprawa jakości powietrza poprzez zwiększenie udziału OZE w wytwarzaniu energii na terenie Miasta i Gminy Lądek-Zdrój”.</w:t>
      </w:r>
    </w:p>
    <w:p w:rsidR="00E83238" w:rsidRPr="004923AA" w:rsidRDefault="00E83238" w:rsidP="00CB005E">
      <w:pPr>
        <w:pStyle w:val="Zwykytekst1"/>
        <w:numPr>
          <w:ilvl w:val="0"/>
          <w:numId w:val="13"/>
        </w:numPr>
        <w:spacing w:line="276" w:lineRule="auto"/>
        <w:ind w:left="0" w:firstLine="0"/>
        <w:contextualSpacing/>
        <w:jc w:val="both"/>
        <w:rPr>
          <w:rFonts w:ascii="Times New Roman" w:hAnsi="Times New Roman" w:cs="Times New Roman"/>
          <w:sz w:val="22"/>
          <w:szCs w:val="22"/>
        </w:rPr>
      </w:pPr>
      <w:r w:rsidRPr="004923AA">
        <w:rPr>
          <w:rFonts w:ascii="Times New Roman" w:hAnsi="Times New Roman" w:cs="Times New Roman"/>
          <w:sz w:val="22"/>
          <w:szCs w:val="22"/>
        </w:rPr>
        <w:t>Zamawiający wymaga wykonania kompleksowej dokumentacji projektowej elektrowni fotowoltaicznej o mocy 10 MW wraz z infrastrukturą techniczną oraz wykonanie etapu I – Budowa elektrowni fotowoltaicznej w mocy 1,5 MW wraz z infrastrukturą techniczną.</w:t>
      </w:r>
    </w:p>
    <w:p w:rsidR="00E83238" w:rsidRPr="004923AA" w:rsidRDefault="00E83238" w:rsidP="00CB005E">
      <w:pPr>
        <w:pStyle w:val="Zwykytekst1"/>
        <w:numPr>
          <w:ilvl w:val="0"/>
          <w:numId w:val="13"/>
        </w:numPr>
        <w:spacing w:line="276" w:lineRule="auto"/>
        <w:ind w:left="0" w:firstLine="0"/>
        <w:contextualSpacing/>
        <w:jc w:val="both"/>
        <w:rPr>
          <w:rFonts w:ascii="Times New Roman" w:hAnsi="Times New Roman" w:cs="Times New Roman"/>
          <w:sz w:val="22"/>
          <w:szCs w:val="22"/>
        </w:rPr>
      </w:pPr>
      <w:r w:rsidRPr="004923AA">
        <w:rPr>
          <w:rFonts w:ascii="Times New Roman" w:hAnsi="Times New Roman" w:cs="Times New Roman"/>
          <w:sz w:val="22"/>
          <w:szCs w:val="22"/>
        </w:rPr>
        <w:t>Szczegółowy opis przedmiotu zamówienia stanowi Program Funkcjonalno Użytkowy – załącznik nr 1 do niniejszej umowy.</w:t>
      </w:r>
    </w:p>
    <w:p w:rsidR="007C7B43" w:rsidRPr="004923AA" w:rsidRDefault="007C7B43" w:rsidP="00CB005E">
      <w:pPr>
        <w:pStyle w:val="Zwykytekst1"/>
        <w:numPr>
          <w:ilvl w:val="0"/>
          <w:numId w:val="13"/>
        </w:numPr>
        <w:spacing w:line="276" w:lineRule="auto"/>
        <w:ind w:left="0" w:firstLine="0"/>
        <w:contextualSpacing/>
        <w:jc w:val="both"/>
        <w:rPr>
          <w:rFonts w:ascii="Times New Roman" w:hAnsi="Times New Roman" w:cs="Times New Roman"/>
          <w:sz w:val="22"/>
          <w:szCs w:val="22"/>
        </w:rPr>
      </w:pPr>
      <w:r w:rsidRPr="004923AA">
        <w:rPr>
          <w:rFonts w:ascii="Times New Roman" w:hAnsi="Times New Roman" w:cs="Times New Roman"/>
          <w:sz w:val="22"/>
          <w:szCs w:val="22"/>
        </w:rPr>
        <w:t>Zamawiający udzieli osobie wskazanej przez Wykonawcę stosownego ewentualnego pełnomocnictwa do celów uzyskania decyzji administracyjnych niezbędnych do pełnego i prawidłowego wykonania Umowy</w:t>
      </w:r>
      <w:r w:rsidR="00CB005E" w:rsidRPr="004923AA">
        <w:rPr>
          <w:rFonts w:ascii="Times New Roman" w:hAnsi="Times New Roman" w:cs="Times New Roman"/>
          <w:sz w:val="22"/>
          <w:szCs w:val="22"/>
        </w:rPr>
        <w:t>.</w:t>
      </w:r>
    </w:p>
    <w:p w:rsidR="00CB005E" w:rsidRPr="004923AA" w:rsidRDefault="00CB005E" w:rsidP="00CB005E">
      <w:pPr>
        <w:pStyle w:val="Zwykytekst1"/>
        <w:spacing w:line="276" w:lineRule="auto"/>
        <w:contextualSpacing/>
        <w:jc w:val="both"/>
        <w:rPr>
          <w:rFonts w:ascii="Times New Roman" w:hAnsi="Times New Roman" w:cs="Times New Roman"/>
          <w:sz w:val="22"/>
          <w:szCs w:val="22"/>
        </w:rPr>
      </w:pPr>
    </w:p>
    <w:p w:rsidR="00CB005E" w:rsidRPr="004923AA" w:rsidRDefault="00CB005E" w:rsidP="00CB005E">
      <w:pPr>
        <w:pStyle w:val="Zwykytekst1"/>
        <w:spacing w:line="276" w:lineRule="auto"/>
        <w:contextualSpacing/>
        <w:jc w:val="center"/>
        <w:rPr>
          <w:rFonts w:ascii="Times New Roman" w:hAnsi="Times New Roman" w:cs="Times New Roman"/>
          <w:b/>
          <w:sz w:val="22"/>
          <w:szCs w:val="22"/>
        </w:rPr>
      </w:pPr>
      <w:r w:rsidRPr="004923AA">
        <w:rPr>
          <w:rFonts w:ascii="Times New Roman" w:hAnsi="Times New Roman" w:cs="Times New Roman"/>
          <w:b/>
          <w:sz w:val="22"/>
          <w:szCs w:val="22"/>
        </w:rPr>
        <w:t>§ 2</w:t>
      </w:r>
    </w:p>
    <w:p w:rsidR="00CB005E" w:rsidRPr="004923AA" w:rsidRDefault="00CB005E" w:rsidP="00CB005E">
      <w:pPr>
        <w:pStyle w:val="Zwykytekst1"/>
        <w:spacing w:line="276" w:lineRule="auto"/>
        <w:contextualSpacing/>
        <w:jc w:val="center"/>
        <w:rPr>
          <w:rFonts w:ascii="Times New Roman" w:hAnsi="Times New Roman" w:cs="Times New Roman"/>
          <w:b/>
          <w:sz w:val="22"/>
          <w:szCs w:val="22"/>
        </w:rPr>
      </w:pPr>
      <w:r w:rsidRPr="004923AA">
        <w:rPr>
          <w:rFonts w:ascii="Times New Roman" w:hAnsi="Times New Roman" w:cs="Times New Roman"/>
          <w:b/>
          <w:sz w:val="22"/>
          <w:szCs w:val="22"/>
        </w:rPr>
        <w:t>Przedstawiciele stron</w:t>
      </w:r>
    </w:p>
    <w:p w:rsidR="00CB005E" w:rsidRPr="004923AA" w:rsidRDefault="00CB005E" w:rsidP="00CB005E">
      <w:pPr>
        <w:pStyle w:val="Akapitzlist"/>
        <w:numPr>
          <w:ilvl w:val="0"/>
          <w:numId w:val="21"/>
        </w:numPr>
        <w:spacing w:after="0"/>
        <w:ind w:left="284" w:hanging="284"/>
        <w:jc w:val="both"/>
        <w:rPr>
          <w:rFonts w:ascii="Times New Roman" w:hAnsi="Times New Roman" w:cs="Times New Roman"/>
        </w:rPr>
      </w:pPr>
      <w:r w:rsidRPr="004923AA">
        <w:rPr>
          <w:rFonts w:ascii="Times New Roman" w:hAnsi="Times New Roman" w:cs="Times New Roman"/>
        </w:rPr>
        <w:t>Przedstawicielem Wykonawcy do realizacji Umowy będzie:</w:t>
      </w:r>
    </w:p>
    <w:p w:rsidR="00CB005E" w:rsidRPr="004923AA" w:rsidRDefault="00CB005E" w:rsidP="00CB005E">
      <w:pPr>
        <w:pStyle w:val="Akapitzlist"/>
        <w:numPr>
          <w:ilvl w:val="1"/>
          <w:numId w:val="21"/>
        </w:numPr>
        <w:spacing w:after="0"/>
        <w:jc w:val="both"/>
        <w:rPr>
          <w:rFonts w:ascii="Times New Roman" w:hAnsi="Times New Roman" w:cs="Times New Roman"/>
        </w:rPr>
      </w:pPr>
      <w:r w:rsidRPr="004923AA">
        <w:rPr>
          <w:rFonts w:ascii="Times New Roman" w:hAnsi="Times New Roman" w:cs="Times New Roman"/>
        </w:rPr>
        <w:t xml:space="preserve">  …………………………………….nr tel. …………………….</w:t>
      </w:r>
    </w:p>
    <w:p w:rsidR="00CB005E" w:rsidRPr="004923AA" w:rsidRDefault="00CB005E" w:rsidP="00CB005E">
      <w:pPr>
        <w:pStyle w:val="Akapitzlist"/>
        <w:numPr>
          <w:ilvl w:val="1"/>
          <w:numId w:val="21"/>
        </w:numPr>
        <w:spacing w:after="0"/>
        <w:jc w:val="both"/>
        <w:rPr>
          <w:rFonts w:ascii="Times New Roman" w:hAnsi="Times New Roman" w:cs="Times New Roman"/>
        </w:rPr>
      </w:pPr>
      <w:r w:rsidRPr="004923AA">
        <w:rPr>
          <w:rFonts w:ascii="Times New Roman" w:hAnsi="Times New Roman" w:cs="Times New Roman"/>
        </w:rPr>
        <w:t>……………………..……………….nr tel. …………………….</w:t>
      </w:r>
    </w:p>
    <w:p w:rsidR="00CB005E" w:rsidRPr="004923AA" w:rsidRDefault="00CB005E" w:rsidP="00CB005E">
      <w:pPr>
        <w:pStyle w:val="Akapitzlist"/>
        <w:numPr>
          <w:ilvl w:val="0"/>
          <w:numId w:val="21"/>
        </w:numPr>
        <w:spacing w:after="0"/>
        <w:ind w:left="284" w:hanging="284"/>
        <w:jc w:val="both"/>
        <w:rPr>
          <w:rFonts w:ascii="Times New Roman" w:hAnsi="Times New Roman" w:cs="Times New Roman"/>
        </w:rPr>
      </w:pPr>
      <w:r w:rsidRPr="004923AA">
        <w:rPr>
          <w:rFonts w:ascii="Times New Roman" w:hAnsi="Times New Roman" w:cs="Times New Roman"/>
          <w:b/>
        </w:rPr>
        <w:lastRenderedPageBreak/>
        <w:t>Kierownikiem budowy</w:t>
      </w:r>
      <w:r w:rsidRPr="004923AA">
        <w:rPr>
          <w:rFonts w:ascii="Times New Roman" w:hAnsi="Times New Roman" w:cs="Times New Roman"/>
        </w:rPr>
        <w:t xml:space="preserve"> będzie wskazany przez Wykonawcę: …………………………………………………, nr tel. ………………………………………, posiadający uprawnienia budowlane  nr ………………………. wydane w dniu …………………………..………… . </w:t>
      </w:r>
    </w:p>
    <w:p w:rsidR="00CB005E" w:rsidRPr="004923AA" w:rsidRDefault="00CB005E" w:rsidP="00CB005E">
      <w:pPr>
        <w:pStyle w:val="Akapitzlist"/>
        <w:numPr>
          <w:ilvl w:val="0"/>
          <w:numId w:val="21"/>
        </w:numPr>
        <w:spacing w:after="0"/>
        <w:ind w:left="284" w:hanging="284"/>
        <w:jc w:val="both"/>
        <w:rPr>
          <w:rFonts w:ascii="Times New Roman" w:hAnsi="Times New Roman" w:cs="Times New Roman"/>
        </w:rPr>
      </w:pPr>
      <w:r w:rsidRPr="004923AA">
        <w:rPr>
          <w:rFonts w:ascii="Times New Roman" w:hAnsi="Times New Roman" w:cs="Times New Roman"/>
        </w:rPr>
        <w:t xml:space="preserve">Przedstawicielem Zamawiającego będzie: </w:t>
      </w:r>
    </w:p>
    <w:p w:rsidR="00CB005E" w:rsidRPr="004923AA" w:rsidRDefault="00CB005E" w:rsidP="00CB005E">
      <w:pPr>
        <w:pStyle w:val="Akapitzlist"/>
        <w:numPr>
          <w:ilvl w:val="1"/>
          <w:numId w:val="21"/>
        </w:numPr>
        <w:spacing w:after="0"/>
        <w:jc w:val="both"/>
        <w:rPr>
          <w:rFonts w:ascii="Times New Roman" w:hAnsi="Times New Roman" w:cs="Times New Roman"/>
        </w:rPr>
      </w:pPr>
      <w:r w:rsidRPr="004923AA">
        <w:rPr>
          <w:rFonts w:ascii="Times New Roman" w:hAnsi="Times New Roman" w:cs="Times New Roman"/>
        </w:rPr>
        <w:t>……………………..……………….nr tel. …………………….</w:t>
      </w:r>
    </w:p>
    <w:p w:rsidR="00CB005E" w:rsidRPr="004923AA" w:rsidRDefault="00CB005E" w:rsidP="00CB005E">
      <w:pPr>
        <w:pStyle w:val="Akapitzlist"/>
        <w:numPr>
          <w:ilvl w:val="1"/>
          <w:numId w:val="21"/>
        </w:numPr>
        <w:spacing w:after="0"/>
        <w:jc w:val="both"/>
        <w:rPr>
          <w:rFonts w:ascii="Times New Roman" w:hAnsi="Times New Roman" w:cs="Times New Roman"/>
        </w:rPr>
      </w:pPr>
      <w:r w:rsidRPr="004923AA">
        <w:rPr>
          <w:rFonts w:ascii="Times New Roman" w:hAnsi="Times New Roman" w:cs="Times New Roman"/>
        </w:rPr>
        <w:t>……………………..……………….nr tel. …………………….</w:t>
      </w:r>
    </w:p>
    <w:p w:rsidR="00CB005E" w:rsidRPr="004923AA" w:rsidRDefault="00CB005E" w:rsidP="00CB005E">
      <w:pPr>
        <w:pStyle w:val="Akapitzlist"/>
        <w:numPr>
          <w:ilvl w:val="0"/>
          <w:numId w:val="21"/>
        </w:numPr>
        <w:spacing w:after="0"/>
        <w:ind w:left="284" w:hanging="284"/>
        <w:jc w:val="both"/>
        <w:rPr>
          <w:rFonts w:ascii="Times New Roman" w:hAnsi="Times New Roman" w:cs="Times New Roman"/>
        </w:rPr>
      </w:pPr>
      <w:r w:rsidRPr="004923AA">
        <w:rPr>
          <w:rFonts w:ascii="Times New Roman" w:hAnsi="Times New Roman" w:cs="Times New Roman"/>
        </w:rPr>
        <w:t xml:space="preserve">Funkcje Inspektora Nadzoru inwestorskiego pełnić będzie: </w:t>
      </w:r>
    </w:p>
    <w:p w:rsidR="00CB005E" w:rsidRPr="004923AA" w:rsidRDefault="00CB005E" w:rsidP="00CB005E">
      <w:pPr>
        <w:pStyle w:val="Akapitzlist"/>
        <w:spacing w:after="0"/>
        <w:ind w:left="284"/>
        <w:jc w:val="both"/>
        <w:rPr>
          <w:rFonts w:ascii="Times New Roman" w:hAnsi="Times New Roman" w:cs="Times New Roman"/>
        </w:rPr>
      </w:pPr>
      <w:r w:rsidRPr="004923AA">
        <w:rPr>
          <w:rFonts w:ascii="Times New Roman" w:hAnsi="Times New Roman" w:cs="Times New Roman"/>
        </w:rPr>
        <w:t>a) …………………………………………………………………………………………;</w:t>
      </w:r>
    </w:p>
    <w:p w:rsidR="00CB005E" w:rsidRPr="004923AA" w:rsidRDefault="00CB005E" w:rsidP="00CB005E">
      <w:pPr>
        <w:pStyle w:val="Akapitzlist"/>
        <w:numPr>
          <w:ilvl w:val="0"/>
          <w:numId w:val="21"/>
        </w:numPr>
        <w:spacing w:after="0"/>
        <w:ind w:left="284" w:hanging="284"/>
        <w:jc w:val="both"/>
        <w:rPr>
          <w:rFonts w:ascii="Times New Roman" w:hAnsi="Times New Roman" w:cs="Times New Roman"/>
        </w:rPr>
      </w:pPr>
      <w:r w:rsidRPr="004923AA">
        <w:rPr>
          <w:rFonts w:ascii="Times New Roman" w:hAnsi="Times New Roman" w:cs="Times New Roman"/>
        </w:rPr>
        <w:t>Wykonawca nie może dokonać zmian osób wskazanych powyżej bez uprzedniej pisemnej pod rygorem nieważności zgody Zamawiającego, natomiast jest zobligowany do zmiany tychże osób w przypadku, gdy wezwie go do tego Zamawiający w formie pisemnej pod rygorem nieważności.</w:t>
      </w:r>
    </w:p>
    <w:p w:rsidR="00CB005E" w:rsidRPr="004923AA" w:rsidRDefault="00CB005E" w:rsidP="00CB005E">
      <w:pPr>
        <w:pStyle w:val="Zwykytekst1"/>
        <w:spacing w:line="276" w:lineRule="auto"/>
        <w:contextualSpacing/>
        <w:jc w:val="both"/>
        <w:rPr>
          <w:rFonts w:ascii="Times New Roman" w:hAnsi="Times New Roman" w:cs="Times New Roman"/>
          <w:sz w:val="22"/>
          <w:szCs w:val="22"/>
        </w:rPr>
      </w:pPr>
    </w:p>
    <w:p w:rsidR="00CB005E" w:rsidRPr="004923AA" w:rsidRDefault="00512215" w:rsidP="00512215">
      <w:pPr>
        <w:pStyle w:val="Zwykytekst1"/>
        <w:spacing w:line="276" w:lineRule="auto"/>
        <w:contextualSpacing/>
        <w:jc w:val="center"/>
        <w:rPr>
          <w:rFonts w:ascii="Times New Roman" w:hAnsi="Times New Roman" w:cs="Times New Roman"/>
          <w:b/>
          <w:sz w:val="22"/>
          <w:szCs w:val="22"/>
        </w:rPr>
      </w:pPr>
      <w:r w:rsidRPr="004923AA">
        <w:rPr>
          <w:rFonts w:ascii="Times New Roman" w:hAnsi="Times New Roman" w:cs="Times New Roman"/>
          <w:b/>
          <w:sz w:val="22"/>
          <w:szCs w:val="22"/>
        </w:rPr>
        <w:t>§ 3</w:t>
      </w:r>
    </w:p>
    <w:p w:rsidR="00512215" w:rsidRPr="004923AA" w:rsidRDefault="00512215" w:rsidP="00512215">
      <w:pPr>
        <w:pStyle w:val="Zwykytekst1"/>
        <w:spacing w:line="276" w:lineRule="auto"/>
        <w:contextualSpacing/>
        <w:jc w:val="center"/>
        <w:rPr>
          <w:rFonts w:ascii="Times New Roman" w:hAnsi="Times New Roman" w:cs="Times New Roman"/>
          <w:b/>
          <w:sz w:val="22"/>
          <w:szCs w:val="22"/>
        </w:rPr>
      </w:pPr>
      <w:r w:rsidRPr="004923AA">
        <w:rPr>
          <w:rFonts w:ascii="Times New Roman" w:hAnsi="Times New Roman" w:cs="Times New Roman"/>
          <w:b/>
          <w:sz w:val="22"/>
          <w:szCs w:val="22"/>
        </w:rPr>
        <w:t>Zakres zamówienia</w:t>
      </w:r>
    </w:p>
    <w:p w:rsidR="006D0E2B" w:rsidRPr="004923AA" w:rsidRDefault="000F5A42" w:rsidP="00CB005E">
      <w:pPr>
        <w:pStyle w:val="Zwykytekst1"/>
        <w:spacing w:line="276" w:lineRule="auto"/>
        <w:contextualSpacing/>
        <w:jc w:val="both"/>
        <w:rPr>
          <w:rFonts w:ascii="Times New Roman" w:hAnsi="Times New Roman" w:cs="Times New Roman"/>
          <w:i/>
          <w:sz w:val="22"/>
          <w:szCs w:val="22"/>
        </w:rPr>
      </w:pPr>
      <w:r w:rsidRPr="004923AA">
        <w:rPr>
          <w:rFonts w:ascii="Times New Roman" w:hAnsi="Times New Roman" w:cs="Times New Roman"/>
          <w:i/>
          <w:sz w:val="22"/>
          <w:szCs w:val="22"/>
        </w:rPr>
        <w:t>WYMAGANIA DOTYCZĄCE OPRACOWANIA DOKUMENTACJI PROJEKTOWEJ</w:t>
      </w:r>
    </w:p>
    <w:p w:rsidR="006D0E2B" w:rsidRPr="004923AA" w:rsidRDefault="006D0E2B" w:rsidP="00512215">
      <w:pPr>
        <w:pStyle w:val="Zwykytekst1"/>
        <w:numPr>
          <w:ilvl w:val="0"/>
          <w:numId w:val="22"/>
        </w:numPr>
        <w:spacing w:line="276" w:lineRule="auto"/>
        <w:contextualSpacing/>
        <w:jc w:val="both"/>
        <w:rPr>
          <w:rFonts w:ascii="Times New Roman" w:hAnsi="Times New Roman" w:cs="Times New Roman"/>
          <w:b/>
          <w:sz w:val="22"/>
          <w:szCs w:val="22"/>
        </w:rPr>
      </w:pPr>
      <w:r w:rsidRPr="004923AA">
        <w:rPr>
          <w:rFonts w:ascii="Times New Roman" w:hAnsi="Times New Roman" w:cs="Times New Roman"/>
          <w:b/>
          <w:sz w:val="22"/>
          <w:szCs w:val="22"/>
        </w:rPr>
        <w:t xml:space="preserve">Dokumentacja </w:t>
      </w:r>
      <w:r w:rsidR="000F5A42" w:rsidRPr="004923AA">
        <w:rPr>
          <w:rFonts w:ascii="Times New Roman" w:hAnsi="Times New Roman" w:cs="Times New Roman"/>
          <w:b/>
          <w:sz w:val="22"/>
          <w:szCs w:val="22"/>
        </w:rPr>
        <w:t>projektowa</w:t>
      </w:r>
      <w:r w:rsidRPr="004923AA">
        <w:rPr>
          <w:rFonts w:ascii="Times New Roman" w:hAnsi="Times New Roman" w:cs="Times New Roman"/>
          <w:b/>
          <w:sz w:val="22"/>
          <w:szCs w:val="22"/>
        </w:rPr>
        <w:t xml:space="preserve"> ma zawierać: </w:t>
      </w:r>
    </w:p>
    <w:p w:rsidR="006D0E2B" w:rsidRPr="004923AA" w:rsidRDefault="006D0E2B" w:rsidP="00CB005E">
      <w:pPr>
        <w:pStyle w:val="Zwykytekst1"/>
        <w:numPr>
          <w:ilvl w:val="0"/>
          <w:numId w:val="11"/>
        </w:numPr>
        <w:spacing w:line="276" w:lineRule="auto"/>
        <w:contextualSpacing/>
        <w:jc w:val="both"/>
        <w:rPr>
          <w:rFonts w:ascii="Times New Roman" w:hAnsi="Times New Roman" w:cs="Times New Roman"/>
          <w:sz w:val="22"/>
          <w:szCs w:val="22"/>
        </w:rPr>
      </w:pPr>
      <w:r w:rsidRPr="004923AA">
        <w:rPr>
          <w:rFonts w:ascii="Times New Roman" w:hAnsi="Times New Roman" w:cs="Times New Roman"/>
          <w:sz w:val="22"/>
          <w:szCs w:val="22"/>
        </w:rPr>
        <w:t xml:space="preserve">projekt wykonawczy - 5 egz.; </w:t>
      </w:r>
    </w:p>
    <w:p w:rsidR="006D0E2B" w:rsidRPr="004923AA" w:rsidRDefault="006D0E2B" w:rsidP="00CB005E">
      <w:pPr>
        <w:pStyle w:val="Zwykytekst1"/>
        <w:numPr>
          <w:ilvl w:val="0"/>
          <w:numId w:val="11"/>
        </w:numPr>
        <w:spacing w:line="276" w:lineRule="auto"/>
        <w:contextualSpacing/>
        <w:jc w:val="both"/>
        <w:rPr>
          <w:rFonts w:ascii="Times New Roman" w:hAnsi="Times New Roman" w:cs="Times New Roman"/>
          <w:sz w:val="22"/>
          <w:szCs w:val="22"/>
        </w:rPr>
      </w:pPr>
      <w:r w:rsidRPr="004923AA">
        <w:rPr>
          <w:rFonts w:ascii="Times New Roman" w:hAnsi="Times New Roman" w:cs="Times New Roman"/>
          <w:sz w:val="22"/>
          <w:szCs w:val="22"/>
        </w:rPr>
        <w:t xml:space="preserve">szczegółową specyfikację techniczną wykonania i odbioru - 2 egz.; </w:t>
      </w:r>
    </w:p>
    <w:p w:rsidR="006D0E2B" w:rsidRPr="004923AA" w:rsidRDefault="006D0E2B" w:rsidP="00CB005E">
      <w:pPr>
        <w:pStyle w:val="Zwykytekst1"/>
        <w:numPr>
          <w:ilvl w:val="0"/>
          <w:numId w:val="11"/>
        </w:numPr>
        <w:spacing w:line="276" w:lineRule="auto"/>
        <w:contextualSpacing/>
        <w:jc w:val="both"/>
        <w:rPr>
          <w:rFonts w:ascii="Times New Roman" w:hAnsi="Times New Roman" w:cs="Times New Roman"/>
          <w:sz w:val="22"/>
          <w:szCs w:val="22"/>
        </w:rPr>
      </w:pPr>
      <w:r w:rsidRPr="004923AA">
        <w:rPr>
          <w:rFonts w:ascii="Times New Roman" w:hAnsi="Times New Roman" w:cs="Times New Roman"/>
          <w:sz w:val="22"/>
          <w:szCs w:val="22"/>
        </w:rPr>
        <w:t xml:space="preserve">kosztorys inwestorski - 1 egz.;  </w:t>
      </w:r>
    </w:p>
    <w:p w:rsidR="006D0E2B" w:rsidRPr="004923AA" w:rsidRDefault="006D0E2B" w:rsidP="00CB005E">
      <w:pPr>
        <w:pStyle w:val="Zwykytekst1"/>
        <w:numPr>
          <w:ilvl w:val="0"/>
          <w:numId w:val="11"/>
        </w:numPr>
        <w:spacing w:line="276" w:lineRule="auto"/>
        <w:contextualSpacing/>
        <w:jc w:val="both"/>
        <w:rPr>
          <w:rFonts w:ascii="Times New Roman" w:hAnsi="Times New Roman" w:cs="Times New Roman"/>
          <w:sz w:val="22"/>
          <w:szCs w:val="22"/>
        </w:rPr>
      </w:pPr>
      <w:r w:rsidRPr="004923AA">
        <w:rPr>
          <w:rFonts w:ascii="Times New Roman" w:hAnsi="Times New Roman" w:cs="Times New Roman"/>
          <w:sz w:val="22"/>
          <w:szCs w:val="22"/>
        </w:rPr>
        <w:t xml:space="preserve">przedmiar robót - 1 egz.; </w:t>
      </w:r>
    </w:p>
    <w:p w:rsidR="006D0E2B" w:rsidRPr="004923AA" w:rsidRDefault="006D0E2B" w:rsidP="00CB005E">
      <w:pPr>
        <w:pStyle w:val="Zwykytekst1"/>
        <w:spacing w:line="276" w:lineRule="auto"/>
        <w:contextualSpacing/>
        <w:jc w:val="both"/>
        <w:rPr>
          <w:rFonts w:ascii="Times New Roman" w:hAnsi="Times New Roman" w:cs="Times New Roman"/>
          <w:sz w:val="22"/>
          <w:szCs w:val="22"/>
        </w:rPr>
      </w:pPr>
      <w:r w:rsidRPr="004923AA">
        <w:rPr>
          <w:rFonts w:ascii="Times New Roman" w:hAnsi="Times New Roman" w:cs="Times New Roman"/>
          <w:sz w:val="22"/>
          <w:szCs w:val="22"/>
        </w:rPr>
        <w:t>Wszystkie elementy dokumentacji należy w formie elektronicznej zapisać na nośniku CD w formacie .pdf, .</w:t>
      </w:r>
      <w:proofErr w:type="spellStart"/>
      <w:r w:rsidRPr="004923AA">
        <w:rPr>
          <w:rFonts w:ascii="Times New Roman" w:hAnsi="Times New Roman" w:cs="Times New Roman"/>
          <w:sz w:val="22"/>
          <w:szCs w:val="22"/>
        </w:rPr>
        <w:t>ath</w:t>
      </w:r>
      <w:proofErr w:type="spellEnd"/>
      <w:r w:rsidRPr="004923AA">
        <w:rPr>
          <w:rFonts w:ascii="Times New Roman" w:hAnsi="Times New Roman" w:cs="Times New Roman"/>
          <w:sz w:val="22"/>
          <w:szCs w:val="22"/>
        </w:rPr>
        <w:t xml:space="preserve"> oraz nadającym się do kopiowania. Dokumentacja powinna być kompletna pod względem uzyskania pozwolenia na budowę. </w:t>
      </w:r>
    </w:p>
    <w:p w:rsidR="007E6FAC" w:rsidRPr="004923AA" w:rsidRDefault="007E6FAC" w:rsidP="00512215">
      <w:pPr>
        <w:pStyle w:val="Zwykytekst1"/>
        <w:numPr>
          <w:ilvl w:val="0"/>
          <w:numId w:val="22"/>
        </w:numPr>
        <w:spacing w:line="276" w:lineRule="auto"/>
        <w:contextualSpacing/>
        <w:jc w:val="both"/>
        <w:rPr>
          <w:rFonts w:ascii="Times New Roman" w:hAnsi="Times New Roman" w:cs="Times New Roman"/>
          <w:sz w:val="22"/>
          <w:szCs w:val="22"/>
        </w:rPr>
      </w:pPr>
      <w:r w:rsidRPr="004923AA">
        <w:rPr>
          <w:rFonts w:ascii="Times New Roman" w:hAnsi="Times New Roman" w:cs="Times New Roman"/>
          <w:sz w:val="22"/>
          <w:szCs w:val="22"/>
        </w:rPr>
        <w:t>Dokumentacja powinna być kompletna pod względem uzyskania pozwolenia na budowę.</w:t>
      </w:r>
      <w:r w:rsidR="00A303DF" w:rsidRPr="004923AA">
        <w:rPr>
          <w:rFonts w:ascii="Times New Roman" w:hAnsi="Times New Roman" w:cs="Times New Roman"/>
          <w:sz w:val="22"/>
          <w:szCs w:val="22"/>
        </w:rPr>
        <w:t xml:space="preserve"> Dokumentacja powinna być złożona w wersji papierowej (w ilości określonej powyżej) oraz w formie elektronicznej zapisać na nośniku CD w formacie .pdf, .</w:t>
      </w:r>
      <w:proofErr w:type="spellStart"/>
      <w:r w:rsidR="00A303DF" w:rsidRPr="004923AA">
        <w:rPr>
          <w:rFonts w:ascii="Times New Roman" w:hAnsi="Times New Roman" w:cs="Times New Roman"/>
          <w:sz w:val="22"/>
          <w:szCs w:val="22"/>
        </w:rPr>
        <w:t>ath</w:t>
      </w:r>
      <w:proofErr w:type="spellEnd"/>
      <w:r w:rsidR="00A303DF" w:rsidRPr="004923AA">
        <w:rPr>
          <w:rFonts w:ascii="Times New Roman" w:hAnsi="Times New Roman" w:cs="Times New Roman"/>
          <w:sz w:val="22"/>
          <w:szCs w:val="22"/>
        </w:rPr>
        <w:t xml:space="preserve"> oraz nadającym się do kopiowania.</w:t>
      </w:r>
      <w:r w:rsidR="00754153" w:rsidRPr="004923AA">
        <w:rPr>
          <w:rFonts w:ascii="Times New Roman" w:hAnsi="Times New Roman" w:cs="Times New Roman"/>
          <w:sz w:val="22"/>
          <w:szCs w:val="22"/>
        </w:rPr>
        <w:t xml:space="preserve"> </w:t>
      </w:r>
    </w:p>
    <w:p w:rsidR="00A303DF" w:rsidRPr="004923AA" w:rsidRDefault="00A303DF" w:rsidP="00512215">
      <w:pPr>
        <w:pStyle w:val="Zwykytekst1"/>
        <w:numPr>
          <w:ilvl w:val="0"/>
          <w:numId w:val="22"/>
        </w:numPr>
        <w:spacing w:line="276" w:lineRule="auto"/>
        <w:contextualSpacing/>
        <w:jc w:val="both"/>
        <w:rPr>
          <w:rFonts w:ascii="Times New Roman" w:hAnsi="Times New Roman" w:cs="Times New Roman"/>
          <w:sz w:val="22"/>
          <w:szCs w:val="22"/>
        </w:rPr>
      </w:pPr>
      <w:r w:rsidRPr="004923AA">
        <w:rPr>
          <w:rFonts w:ascii="Times New Roman" w:hAnsi="Times New Roman" w:cs="Times New Roman"/>
          <w:sz w:val="22"/>
          <w:szCs w:val="22"/>
        </w:rPr>
        <w:t xml:space="preserve">Zakres zamówienia obejmuje również  </w:t>
      </w:r>
      <w:r w:rsidR="000F5A42" w:rsidRPr="004923AA">
        <w:rPr>
          <w:rFonts w:ascii="Times New Roman" w:hAnsi="Times New Roman" w:cs="Times New Roman"/>
          <w:sz w:val="22"/>
          <w:szCs w:val="22"/>
        </w:rPr>
        <w:t>nadzór autorski podczas realizacji robót budowlanych</w:t>
      </w:r>
      <w:r w:rsidRPr="004923AA">
        <w:rPr>
          <w:rFonts w:ascii="Times New Roman" w:hAnsi="Times New Roman" w:cs="Times New Roman"/>
          <w:sz w:val="22"/>
          <w:szCs w:val="22"/>
        </w:rPr>
        <w:t>.</w:t>
      </w:r>
    </w:p>
    <w:p w:rsidR="00031E94" w:rsidRPr="004923AA" w:rsidRDefault="00031E94" w:rsidP="00512215">
      <w:pPr>
        <w:pStyle w:val="Zwykytekst1"/>
        <w:numPr>
          <w:ilvl w:val="0"/>
          <w:numId w:val="22"/>
        </w:numPr>
        <w:spacing w:line="276" w:lineRule="auto"/>
        <w:contextualSpacing/>
        <w:jc w:val="both"/>
        <w:rPr>
          <w:rFonts w:ascii="Times New Roman" w:hAnsi="Times New Roman" w:cs="Times New Roman"/>
          <w:sz w:val="22"/>
          <w:szCs w:val="22"/>
        </w:rPr>
      </w:pPr>
      <w:r w:rsidRPr="004923AA">
        <w:rPr>
          <w:rFonts w:ascii="Times New Roman" w:hAnsi="Times New Roman" w:cs="Times New Roman"/>
          <w:sz w:val="22"/>
          <w:szCs w:val="22"/>
        </w:rPr>
        <w:t xml:space="preserve">Projektant zobowiązuje się sporządzić przedmiotową dokumentację techniczną stosownie do obowiązujących przepisów, zasad sztuki budowlanej oraz wiedzy technicznej, na podstawie dokumentów i informacji dostarczonych przez Zamawiającego, stosownie do postanowień § 3 niniejszej umowy. </w:t>
      </w:r>
    </w:p>
    <w:p w:rsidR="002C1CAB" w:rsidRPr="004923AA" w:rsidRDefault="00031E94" w:rsidP="00512215">
      <w:pPr>
        <w:pStyle w:val="Zwykytekst1"/>
        <w:numPr>
          <w:ilvl w:val="0"/>
          <w:numId w:val="22"/>
        </w:numPr>
        <w:spacing w:line="276" w:lineRule="auto"/>
        <w:contextualSpacing/>
        <w:jc w:val="both"/>
        <w:rPr>
          <w:rFonts w:ascii="Times New Roman" w:hAnsi="Times New Roman" w:cs="Times New Roman"/>
          <w:sz w:val="22"/>
          <w:szCs w:val="22"/>
        </w:rPr>
      </w:pPr>
      <w:r w:rsidRPr="004923AA">
        <w:rPr>
          <w:rFonts w:ascii="Times New Roman" w:hAnsi="Times New Roman" w:cs="Times New Roman"/>
          <w:sz w:val="22"/>
          <w:szCs w:val="22"/>
        </w:rPr>
        <w:t xml:space="preserve">Do obowiązków projektanta należy </w:t>
      </w:r>
      <w:r w:rsidR="002C1CAB" w:rsidRPr="004923AA">
        <w:rPr>
          <w:rFonts w:ascii="Times New Roman" w:hAnsi="Times New Roman" w:cs="Times New Roman"/>
          <w:sz w:val="22"/>
          <w:szCs w:val="22"/>
        </w:rPr>
        <w:t>również:</w:t>
      </w:r>
    </w:p>
    <w:p w:rsidR="002C1CAB" w:rsidRPr="004923AA" w:rsidRDefault="002C1CAB" w:rsidP="00CB005E">
      <w:pPr>
        <w:pStyle w:val="Zwykytekst1"/>
        <w:numPr>
          <w:ilvl w:val="0"/>
          <w:numId w:val="17"/>
        </w:numPr>
        <w:spacing w:line="276" w:lineRule="auto"/>
        <w:contextualSpacing/>
        <w:jc w:val="both"/>
        <w:rPr>
          <w:rFonts w:ascii="Times New Roman" w:hAnsi="Times New Roman" w:cs="Times New Roman"/>
          <w:sz w:val="22"/>
          <w:szCs w:val="22"/>
        </w:rPr>
      </w:pPr>
      <w:r w:rsidRPr="004923AA">
        <w:rPr>
          <w:rFonts w:ascii="Times New Roman" w:hAnsi="Times New Roman" w:cs="Times New Roman"/>
          <w:sz w:val="22"/>
          <w:szCs w:val="22"/>
        </w:rPr>
        <w:t>dokonanie wszystkich niezbędnych uzgodnień;</w:t>
      </w:r>
    </w:p>
    <w:p w:rsidR="00031E94" w:rsidRPr="004923AA" w:rsidRDefault="00031E94" w:rsidP="00CB005E">
      <w:pPr>
        <w:pStyle w:val="Zwykytekst1"/>
        <w:numPr>
          <w:ilvl w:val="0"/>
          <w:numId w:val="17"/>
        </w:numPr>
        <w:spacing w:line="276" w:lineRule="auto"/>
        <w:contextualSpacing/>
        <w:jc w:val="both"/>
        <w:rPr>
          <w:rFonts w:ascii="Times New Roman" w:hAnsi="Times New Roman" w:cs="Times New Roman"/>
          <w:sz w:val="22"/>
          <w:szCs w:val="22"/>
        </w:rPr>
      </w:pPr>
      <w:r w:rsidRPr="004923AA">
        <w:rPr>
          <w:rFonts w:ascii="Times New Roman" w:hAnsi="Times New Roman" w:cs="Times New Roman"/>
          <w:sz w:val="22"/>
          <w:szCs w:val="22"/>
        </w:rPr>
        <w:t>przygotowanie</w:t>
      </w:r>
      <w:r w:rsidR="000F5A42" w:rsidRPr="004923AA">
        <w:rPr>
          <w:rFonts w:ascii="Times New Roman" w:hAnsi="Times New Roman" w:cs="Times New Roman"/>
          <w:sz w:val="22"/>
          <w:szCs w:val="22"/>
        </w:rPr>
        <w:t>,</w:t>
      </w:r>
      <w:r w:rsidRPr="004923AA">
        <w:rPr>
          <w:rFonts w:ascii="Times New Roman" w:hAnsi="Times New Roman" w:cs="Times New Roman"/>
          <w:sz w:val="22"/>
          <w:szCs w:val="22"/>
        </w:rPr>
        <w:t xml:space="preserve"> złożenie </w:t>
      </w:r>
      <w:r w:rsidR="000F5A42" w:rsidRPr="004923AA">
        <w:rPr>
          <w:rFonts w:ascii="Times New Roman" w:hAnsi="Times New Roman" w:cs="Times New Roman"/>
          <w:sz w:val="22"/>
          <w:szCs w:val="22"/>
        </w:rPr>
        <w:t xml:space="preserve">i ewentualne uzupełnienie </w:t>
      </w:r>
      <w:r w:rsidRPr="004923AA">
        <w:rPr>
          <w:rFonts w:ascii="Times New Roman" w:hAnsi="Times New Roman" w:cs="Times New Roman"/>
          <w:sz w:val="22"/>
          <w:szCs w:val="22"/>
        </w:rPr>
        <w:t>wniosku o wydanie pozwolenia na budowę na pod</w:t>
      </w:r>
      <w:r w:rsidR="000F5A42" w:rsidRPr="004923AA">
        <w:rPr>
          <w:rFonts w:ascii="Times New Roman" w:hAnsi="Times New Roman" w:cs="Times New Roman"/>
          <w:sz w:val="22"/>
          <w:szCs w:val="22"/>
        </w:rPr>
        <w:t>stawie opracowanej dokumentacji.</w:t>
      </w:r>
    </w:p>
    <w:p w:rsidR="003E6705" w:rsidRPr="004923AA" w:rsidRDefault="003E6705" w:rsidP="003E6705">
      <w:pPr>
        <w:pStyle w:val="Zwykytekst1"/>
        <w:numPr>
          <w:ilvl w:val="0"/>
          <w:numId w:val="22"/>
        </w:numPr>
        <w:spacing w:line="276" w:lineRule="auto"/>
        <w:contextualSpacing/>
        <w:jc w:val="both"/>
        <w:rPr>
          <w:rFonts w:ascii="Times New Roman" w:hAnsi="Times New Roman" w:cs="Times New Roman"/>
          <w:sz w:val="22"/>
          <w:szCs w:val="22"/>
        </w:rPr>
      </w:pPr>
      <w:r w:rsidRPr="004923AA">
        <w:rPr>
          <w:rFonts w:ascii="Times New Roman" w:hAnsi="Times New Roman" w:cs="Times New Roman"/>
          <w:sz w:val="22"/>
          <w:szCs w:val="22"/>
        </w:rPr>
        <w:t xml:space="preserve">Wraz z przekazaniem dokumentacji technicznej Wykonawca przenosi na Zamawiającego autorskie prawa majątkowe do rozporządzania  i korzystania z Dokumentacji projektowej lub ich części, które polegać będzie na realizacji prac budowlano – montażowych na podstawie Dokumentacji projektowej lub ich części, wykorzystania  Dokumentacji projektowej w toku postępowań prowadzonych przez Zamawiającego na podstawie przepisów ustawy Prawo zamówień publicznych, prezentacji w ramach organizowanych przez Zamawiającego lub inne podmioty wystaw, pokazów i prezentacji, wprowadzania do pamięci komputera, przetwarzania na technikę cyfrową i zwielokrotniania na dowolne cele, wprowadzania zmian do Dokumentacji projektowej. </w:t>
      </w:r>
    </w:p>
    <w:p w:rsidR="003E6705" w:rsidRPr="004923AA" w:rsidRDefault="003E6705" w:rsidP="00B710E2">
      <w:pPr>
        <w:pStyle w:val="Zwykytekst1"/>
        <w:numPr>
          <w:ilvl w:val="0"/>
          <w:numId w:val="22"/>
        </w:numPr>
        <w:spacing w:line="276" w:lineRule="auto"/>
        <w:contextualSpacing/>
        <w:jc w:val="both"/>
        <w:rPr>
          <w:rFonts w:ascii="Times New Roman" w:hAnsi="Times New Roman" w:cs="Times New Roman"/>
          <w:sz w:val="22"/>
          <w:szCs w:val="22"/>
        </w:rPr>
      </w:pPr>
      <w:r w:rsidRPr="004923AA">
        <w:rPr>
          <w:rFonts w:ascii="Times New Roman" w:hAnsi="Times New Roman" w:cs="Times New Roman"/>
          <w:sz w:val="22"/>
          <w:szCs w:val="22"/>
        </w:rPr>
        <w:lastRenderedPageBreak/>
        <w:t>Wykonawca przenosi na Zamawiającego prawo do zezwalania na wykonywanie zależnych praw autorskich do Dokumentacji projektowej, pole</w:t>
      </w:r>
      <w:r w:rsidR="004923AA" w:rsidRPr="004923AA">
        <w:rPr>
          <w:rFonts w:ascii="Times New Roman" w:hAnsi="Times New Roman" w:cs="Times New Roman"/>
          <w:sz w:val="22"/>
          <w:szCs w:val="22"/>
        </w:rPr>
        <w:t>gających na dokonywaniu zmian w </w:t>
      </w:r>
      <w:r w:rsidRPr="004923AA">
        <w:rPr>
          <w:rFonts w:ascii="Times New Roman" w:hAnsi="Times New Roman" w:cs="Times New Roman"/>
          <w:sz w:val="22"/>
          <w:szCs w:val="22"/>
        </w:rPr>
        <w:t xml:space="preserve">Dokumentacji projektowej. </w:t>
      </w:r>
    </w:p>
    <w:p w:rsidR="003E6705" w:rsidRPr="004923AA" w:rsidRDefault="003E6705" w:rsidP="00B710E2">
      <w:pPr>
        <w:pStyle w:val="Zwykytekst1"/>
        <w:numPr>
          <w:ilvl w:val="0"/>
          <w:numId w:val="22"/>
        </w:numPr>
        <w:spacing w:line="276" w:lineRule="auto"/>
        <w:contextualSpacing/>
        <w:jc w:val="both"/>
        <w:rPr>
          <w:rFonts w:ascii="Times New Roman" w:hAnsi="Times New Roman" w:cs="Times New Roman"/>
          <w:sz w:val="22"/>
          <w:szCs w:val="22"/>
        </w:rPr>
      </w:pPr>
      <w:r w:rsidRPr="004923AA">
        <w:rPr>
          <w:rFonts w:ascii="Times New Roman" w:hAnsi="Times New Roman" w:cs="Times New Roman"/>
          <w:sz w:val="22"/>
          <w:szCs w:val="22"/>
        </w:rPr>
        <w:t>Wykonawca oświadcza, że wprowadzenie przez Zamawiającego zmian w Dokumentacji projektowej i/lub powierzenie dokonania takich zmian innym osobom a także wykonywanie praw zależnych, nie będzie naruszało jego autorskich praw osobistych do Dokumentacji projektowej.</w:t>
      </w:r>
    </w:p>
    <w:p w:rsidR="003E6705" w:rsidRPr="004923AA" w:rsidRDefault="003E6705" w:rsidP="00B710E2">
      <w:pPr>
        <w:pStyle w:val="Zwykytekst1"/>
        <w:numPr>
          <w:ilvl w:val="0"/>
          <w:numId w:val="22"/>
        </w:numPr>
        <w:spacing w:line="276" w:lineRule="auto"/>
        <w:contextualSpacing/>
        <w:jc w:val="both"/>
        <w:rPr>
          <w:rFonts w:ascii="Times New Roman" w:hAnsi="Times New Roman" w:cs="Times New Roman"/>
          <w:sz w:val="22"/>
          <w:szCs w:val="22"/>
        </w:rPr>
      </w:pPr>
      <w:r w:rsidRPr="004923AA">
        <w:rPr>
          <w:rFonts w:ascii="Times New Roman" w:hAnsi="Times New Roman" w:cs="Times New Roman"/>
          <w:sz w:val="22"/>
          <w:szCs w:val="22"/>
        </w:rPr>
        <w:t>W przypadku stwierdzenia przez przedstawicieli Zamawiającego wad fizycznych lub prawnych dostarczonej dokumentacji Zamawiający zobowiązuje się powiadomić Wykonawcę w terminie 7 dni od daty ich dostrzeżenia. W terminie kolejnych 7 dni Wykonawca zobowiązany jest udzielić odpowiedzi co do dostrzeżonych wad. Brak odpowiedzi w tym terminie oznacza uznanie przez Wykonawca  istnienia dostrzeżonych wad.</w:t>
      </w:r>
    </w:p>
    <w:p w:rsidR="003E6705" w:rsidRPr="004923AA" w:rsidRDefault="003E6705" w:rsidP="00B710E2">
      <w:pPr>
        <w:pStyle w:val="Zwykytekst1"/>
        <w:numPr>
          <w:ilvl w:val="0"/>
          <w:numId w:val="22"/>
        </w:numPr>
        <w:spacing w:line="276" w:lineRule="auto"/>
        <w:contextualSpacing/>
        <w:jc w:val="both"/>
        <w:rPr>
          <w:rFonts w:ascii="Times New Roman" w:hAnsi="Times New Roman" w:cs="Times New Roman"/>
          <w:sz w:val="22"/>
          <w:szCs w:val="22"/>
        </w:rPr>
      </w:pPr>
      <w:r w:rsidRPr="004923AA">
        <w:rPr>
          <w:rFonts w:ascii="Times New Roman" w:hAnsi="Times New Roman" w:cs="Times New Roman"/>
          <w:sz w:val="22"/>
          <w:szCs w:val="22"/>
        </w:rPr>
        <w:t>W przypadku stwierdzenia wad w dokumentach dostarczonych przez Wykonawcę przez przedstawicieli Zamawiającego, Wykonawca zobowiązuje się bezpłatnie dokonać stosownych poprawek lub wymienić wadliwe elementy w terminie wskazanym przez Zamawiającego. Termin wyznaczony przez Zamawiającego nie może być krótszy niż 7 dni i nie dłuższy niż 14 dni. W razie niewykonania określonych czynności w wyznaczonym terminie Zamawiający zastrzega sobie prawo do odmowy przyjęcia przedmiotu umowy i podpisania protokołu odbioru, w przypadku gdy przedmiot umowy zostanie wydany w stanie niekompletnym lub jeżeli stwierdzone wady uniemożliwiają realizację inwestycji na podstawie wykonanej dokumentacji technicznej.</w:t>
      </w:r>
    </w:p>
    <w:p w:rsidR="003E6705" w:rsidRPr="004923AA" w:rsidRDefault="003E6705" w:rsidP="00B710E2">
      <w:pPr>
        <w:pStyle w:val="Zwykytekst1"/>
        <w:numPr>
          <w:ilvl w:val="0"/>
          <w:numId w:val="22"/>
        </w:numPr>
        <w:spacing w:line="276" w:lineRule="auto"/>
        <w:contextualSpacing/>
        <w:jc w:val="both"/>
        <w:rPr>
          <w:rFonts w:ascii="Times New Roman" w:hAnsi="Times New Roman" w:cs="Times New Roman"/>
          <w:sz w:val="22"/>
          <w:szCs w:val="22"/>
        </w:rPr>
      </w:pPr>
      <w:r w:rsidRPr="004923AA">
        <w:rPr>
          <w:rFonts w:ascii="Times New Roman" w:hAnsi="Times New Roman" w:cs="Times New Roman"/>
          <w:sz w:val="22"/>
          <w:szCs w:val="22"/>
        </w:rPr>
        <w:t>W przypadku stwierdzenia braku wad w dokumentacji technicznej, o którym mowa w § 1 ust. 1 niniejszej umowy, Wykonawca i Zamawiający zobowiązują się do zgodnego podpisania protokołu odbioru.</w:t>
      </w:r>
    </w:p>
    <w:p w:rsidR="002C1CAB" w:rsidRPr="004923AA" w:rsidRDefault="002C1CAB" w:rsidP="00CB005E">
      <w:pPr>
        <w:pStyle w:val="Zwykytekst1"/>
        <w:spacing w:line="276" w:lineRule="auto"/>
        <w:contextualSpacing/>
        <w:jc w:val="both"/>
        <w:rPr>
          <w:rFonts w:ascii="Times New Roman" w:hAnsi="Times New Roman" w:cs="Times New Roman"/>
          <w:i/>
          <w:sz w:val="22"/>
          <w:szCs w:val="22"/>
        </w:rPr>
      </w:pPr>
      <w:r w:rsidRPr="004923AA">
        <w:rPr>
          <w:rFonts w:ascii="Times New Roman" w:hAnsi="Times New Roman" w:cs="Times New Roman"/>
          <w:i/>
          <w:sz w:val="22"/>
          <w:szCs w:val="22"/>
        </w:rPr>
        <w:t xml:space="preserve">WYMAGANIA DOTYCZĄCE </w:t>
      </w:r>
      <w:r w:rsidR="00CB005E" w:rsidRPr="004923AA">
        <w:rPr>
          <w:rFonts w:ascii="Times New Roman" w:hAnsi="Times New Roman" w:cs="Times New Roman"/>
          <w:i/>
          <w:sz w:val="22"/>
          <w:szCs w:val="22"/>
        </w:rPr>
        <w:t>WYKONANIA ROBÓT BUDOWLANYCH</w:t>
      </w:r>
    </w:p>
    <w:p w:rsidR="002C1CAB" w:rsidRPr="004923AA" w:rsidRDefault="002C1CAB" w:rsidP="00512215">
      <w:pPr>
        <w:pStyle w:val="Zwykytekst1"/>
        <w:numPr>
          <w:ilvl w:val="0"/>
          <w:numId w:val="22"/>
        </w:numPr>
        <w:spacing w:line="276" w:lineRule="auto"/>
        <w:contextualSpacing/>
        <w:jc w:val="both"/>
        <w:rPr>
          <w:rFonts w:ascii="Times New Roman" w:hAnsi="Times New Roman" w:cs="Times New Roman"/>
          <w:sz w:val="22"/>
          <w:szCs w:val="22"/>
        </w:rPr>
      </w:pPr>
      <w:r w:rsidRPr="004923AA">
        <w:rPr>
          <w:rFonts w:ascii="Times New Roman" w:hAnsi="Times New Roman" w:cs="Times New Roman"/>
          <w:sz w:val="22"/>
          <w:szCs w:val="22"/>
        </w:rPr>
        <w:t xml:space="preserve">Roboty budowlane będące etapem I inwestycji powinny być </w:t>
      </w:r>
      <w:r w:rsidR="004923AA" w:rsidRPr="004923AA">
        <w:rPr>
          <w:rFonts w:ascii="Times New Roman" w:hAnsi="Times New Roman" w:cs="Times New Roman"/>
          <w:sz w:val="22"/>
          <w:szCs w:val="22"/>
        </w:rPr>
        <w:t>realizowane</w:t>
      </w:r>
      <w:r w:rsidRPr="004923AA">
        <w:rPr>
          <w:rFonts w:ascii="Times New Roman" w:hAnsi="Times New Roman" w:cs="Times New Roman"/>
          <w:sz w:val="22"/>
          <w:szCs w:val="22"/>
        </w:rPr>
        <w:t xml:space="preserve">  zgodnie z przepisami ustawy z dnia 7 lipca 1994 r.- Prawo Budowlane (</w:t>
      </w:r>
      <w:proofErr w:type="spellStart"/>
      <w:r w:rsidRPr="004923AA">
        <w:rPr>
          <w:rFonts w:ascii="Times New Roman" w:hAnsi="Times New Roman" w:cs="Times New Roman"/>
          <w:sz w:val="22"/>
          <w:szCs w:val="22"/>
        </w:rPr>
        <w:t>t.j</w:t>
      </w:r>
      <w:proofErr w:type="spellEnd"/>
      <w:r w:rsidRPr="004923AA">
        <w:rPr>
          <w:rFonts w:ascii="Times New Roman" w:hAnsi="Times New Roman" w:cs="Times New Roman"/>
          <w:sz w:val="22"/>
          <w:szCs w:val="22"/>
        </w:rPr>
        <w:t>. Dz.U. z 2020r. poz. 1333 ze zm.) na podstawie dokumentacji projektowej, zgodnie zasadami wiedzy technicznej, obowiązującymi w Rzeczypospolitej Polskiej przepisami prawa, decyzjami, opiniami, uzgodnieniami oraz zaleceniami Zamawiającego, Inspektora Nadzoru i Kierownika Budowy.</w:t>
      </w:r>
    </w:p>
    <w:p w:rsidR="002C1CAB" w:rsidRPr="004923AA" w:rsidRDefault="002C1CAB" w:rsidP="00512215">
      <w:pPr>
        <w:pStyle w:val="Zwykytekst1"/>
        <w:numPr>
          <w:ilvl w:val="0"/>
          <w:numId w:val="22"/>
        </w:numPr>
        <w:spacing w:line="276" w:lineRule="auto"/>
        <w:contextualSpacing/>
        <w:jc w:val="both"/>
        <w:rPr>
          <w:rFonts w:ascii="Times New Roman" w:hAnsi="Times New Roman" w:cs="Times New Roman"/>
          <w:sz w:val="22"/>
          <w:szCs w:val="22"/>
        </w:rPr>
      </w:pPr>
      <w:r w:rsidRPr="004923AA">
        <w:rPr>
          <w:rFonts w:ascii="Times New Roman" w:hAnsi="Times New Roman" w:cs="Times New Roman"/>
          <w:sz w:val="22"/>
          <w:szCs w:val="22"/>
        </w:rPr>
        <w:t>Wykonawca oświadcza, że  posiada wiedzę i doświadczenie, jak również, że dysponuje odpowiednimi środkami finansowymi umożliwiającymi kompleksowe i terminowe wykonanie Umowy.</w:t>
      </w:r>
    </w:p>
    <w:p w:rsidR="003C6DCB" w:rsidRPr="004923AA" w:rsidRDefault="003C6DCB" w:rsidP="00512215">
      <w:pPr>
        <w:pStyle w:val="Zwykytekst1"/>
        <w:numPr>
          <w:ilvl w:val="0"/>
          <w:numId w:val="22"/>
        </w:numPr>
        <w:spacing w:line="276" w:lineRule="auto"/>
        <w:contextualSpacing/>
        <w:jc w:val="both"/>
        <w:rPr>
          <w:rFonts w:ascii="Times New Roman" w:hAnsi="Times New Roman" w:cs="Times New Roman"/>
          <w:sz w:val="22"/>
          <w:szCs w:val="22"/>
        </w:rPr>
      </w:pPr>
      <w:r w:rsidRPr="004923AA">
        <w:rPr>
          <w:rFonts w:ascii="Times New Roman" w:hAnsi="Times New Roman" w:cs="Times New Roman"/>
          <w:sz w:val="22"/>
          <w:szCs w:val="22"/>
        </w:rPr>
        <w:t>Wykonawca zobowiązuje się wykonać roboty budowlane z materiałów - wyrobów budowlanych, które powinny odpowiadać, co do jakości wymogom wyrobów budowlanych dopuszczonych do obrotu i stosowania w budownictwie określonym w przepisach ustawy Prawo Budowlane i posiadać aprobatę techniczną. Jeżeli Zamawiający zażąda badań potwierdzających spełnienie wymagań, to Wykonawca obowiązany jest przeprowadzić te badania na swój koszt.</w:t>
      </w:r>
    </w:p>
    <w:p w:rsidR="003C6DCB" w:rsidRPr="004923AA" w:rsidRDefault="003C6DCB" w:rsidP="00512215">
      <w:pPr>
        <w:pStyle w:val="Zwykytekst1"/>
        <w:numPr>
          <w:ilvl w:val="0"/>
          <w:numId w:val="22"/>
        </w:numPr>
        <w:spacing w:line="276" w:lineRule="auto"/>
        <w:contextualSpacing/>
        <w:jc w:val="both"/>
        <w:rPr>
          <w:rFonts w:ascii="Times New Roman" w:hAnsi="Times New Roman" w:cs="Times New Roman"/>
          <w:sz w:val="22"/>
          <w:szCs w:val="22"/>
        </w:rPr>
      </w:pPr>
      <w:r w:rsidRPr="004923AA">
        <w:rPr>
          <w:rFonts w:ascii="Times New Roman" w:hAnsi="Times New Roman" w:cs="Times New Roman"/>
          <w:sz w:val="22"/>
          <w:szCs w:val="22"/>
        </w:rPr>
        <w:t>Wykonawca zobowiązuje się do wykorzystani następujących wyrobów:</w:t>
      </w:r>
    </w:p>
    <w:p w:rsidR="003C6DCB" w:rsidRPr="004923AA" w:rsidRDefault="007C7B43" w:rsidP="00CB005E">
      <w:pPr>
        <w:pStyle w:val="Akapitzlist"/>
        <w:numPr>
          <w:ilvl w:val="0"/>
          <w:numId w:val="18"/>
        </w:numPr>
        <w:spacing w:after="0"/>
        <w:jc w:val="both"/>
        <w:rPr>
          <w:rFonts w:ascii="Times New Roman" w:hAnsi="Times New Roman" w:cs="Times New Roman"/>
        </w:rPr>
      </w:pPr>
      <w:r w:rsidRPr="004923AA">
        <w:rPr>
          <w:rFonts w:ascii="Times New Roman" w:hAnsi="Times New Roman" w:cs="Times New Roman"/>
        </w:rPr>
        <w:t>panel fotowoltaiczny: marka….., model….., o sprawności ….%</w:t>
      </w:r>
    </w:p>
    <w:p w:rsidR="007C7B43" w:rsidRPr="004923AA" w:rsidRDefault="007C7B43" w:rsidP="00CB005E">
      <w:pPr>
        <w:pStyle w:val="Akapitzlist"/>
        <w:numPr>
          <w:ilvl w:val="0"/>
          <w:numId w:val="18"/>
        </w:numPr>
        <w:spacing w:after="0"/>
        <w:jc w:val="both"/>
        <w:rPr>
          <w:rFonts w:ascii="Times New Roman" w:hAnsi="Times New Roman" w:cs="Times New Roman"/>
        </w:rPr>
      </w:pPr>
      <w:r w:rsidRPr="004923AA">
        <w:rPr>
          <w:rFonts w:ascii="Times New Roman" w:hAnsi="Times New Roman" w:cs="Times New Roman"/>
        </w:rPr>
        <w:t>falownik: marka….., model…..</w:t>
      </w:r>
    </w:p>
    <w:p w:rsidR="00512215" w:rsidRPr="004923AA" w:rsidRDefault="00512215" w:rsidP="00512215">
      <w:pPr>
        <w:spacing w:after="0"/>
        <w:jc w:val="both"/>
        <w:rPr>
          <w:rFonts w:ascii="Times New Roman" w:hAnsi="Times New Roman" w:cs="Times New Roman"/>
          <w:i/>
        </w:rPr>
      </w:pPr>
      <w:r w:rsidRPr="004923AA">
        <w:rPr>
          <w:rFonts w:ascii="Times New Roman" w:hAnsi="Times New Roman" w:cs="Times New Roman"/>
          <w:i/>
        </w:rPr>
        <w:t>POZACENOWE KRYTERIA OCENY OFERT</w:t>
      </w:r>
    </w:p>
    <w:p w:rsidR="00512215" w:rsidRPr="004923AA" w:rsidRDefault="00512215" w:rsidP="00512215">
      <w:pPr>
        <w:pStyle w:val="Zwykytekst1"/>
        <w:numPr>
          <w:ilvl w:val="0"/>
          <w:numId w:val="22"/>
        </w:numPr>
        <w:spacing w:line="276" w:lineRule="auto"/>
        <w:contextualSpacing/>
        <w:jc w:val="both"/>
        <w:rPr>
          <w:rFonts w:ascii="Times New Roman" w:hAnsi="Times New Roman" w:cs="Times New Roman"/>
          <w:sz w:val="22"/>
          <w:szCs w:val="22"/>
        </w:rPr>
      </w:pPr>
      <w:r w:rsidRPr="004923AA">
        <w:rPr>
          <w:rFonts w:ascii="Times New Roman" w:hAnsi="Times New Roman" w:cs="Times New Roman"/>
          <w:sz w:val="22"/>
          <w:szCs w:val="22"/>
        </w:rPr>
        <w:t xml:space="preserve">Wykonawca </w:t>
      </w:r>
      <w:r w:rsidR="00B14B19" w:rsidRPr="004923AA">
        <w:rPr>
          <w:rFonts w:ascii="Times New Roman" w:hAnsi="Times New Roman" w:cs="Times New Roman"/>
          <w:sz w:val="22"/>
          <w:szCs w:val="22"/>
        </w:rPr>
        <w:t>deklaruje</w:t>
      </w:r>
      <w:r w:rsidRPr="004923AA">
        <w:rPr>
          <w:rFonts w:ascii="Times New Roman" w:hAnsi="Times New Roman" w:cs="Times New Roman"/>
          <w:sz w:val="22"/>
          <w:szCs w:val="22"/>
        </w:rPr>
        <w:t>:</w:t>
      </w:r>
    </w:p>
    <w:p w:rsidR="00512215" w:rsidRPr="004923AA" w:rsidRDefault="00512215" w:rsidP="00B14B19">
      <w:pPr>
        <w:pStyle w:val="Akapitzlist"/>
        <w:numPr>
          <w:ilvl w:val="0"/>
          <w:numId w:val="32"/>
        </w:numPr>
        <w:spacing w:after="0"/>
        <w:jc w:val="both"/>
        <w:rPr>
          <w:rFonts w:ascii="Times New Roman" w:hAnsi="Times New Roman" w:cs="Times New Roman"/>
        </w:rPr>
      </w:pPr>
      <w:r w:rsidRPr="004923AA">
        <w:rPr>
          <w:rFonts w:ascii="Times New Roman" w:hAnsi="Times New Roman" w:cs="Times New Roman"/>
        </w:rPr>
        <w:t>Gwarancja na roboty budowlane</w:t>
      </w:r>
      <w:r w:rsidRPr="004923AA">
        <w:rPr>
          <w:rFonts w:ascii="Times New Roman" w:hAnsi="Times New Roman" w:cs="Times New Roman"/>
        </w:rPr>
        <w:tab/>
        <w:t xml:space="preserve">_____________ miesięcy </w:t>
      </w:r>
    </w:p>
    <w:p w:rsidR="00512215" w:rsidRPr="004923AA" w:rsidRDefault="00512215" w:rsidP="00B14B19">
      <w:pPr>
        <w:pStyle w:val="Akapitzlist"/>
        <w:numPr>
          <w:ilvl w:val="0"/>
          <w:numId w:val="32"/>
        </w:numPr>
        <w:spacing w:after="0"/>
        <w:jc w:val="both"/>
        <w:rPr>
          <w:rFonts w:ascii="Times New Roman" w:hAnsi="Times New Roman" w:cs="Times New Roman"/>
        </w:rPr>
      </w:pPr>
      <w:r w:rsidRPr="004923AA">
        <w:rPr>
          <w:rFonts w:ascii="Times New Roman" w:hAnsi="Times New Roman" w:cs="Times New Roman"/>
        </w:rPr>
        <w:t>Gwarancja na panele</w:t>
      </w:r>
      <w:r w:rsidRPr="004923AA">
        <w:rPr>
          <w:rFonts w:ascii="Times New Roman" w:hAnsi="Times New Roman" w:cs="Times New Roman"/>
        </w:rPr>
        <w:tab/>
      </w:r>
      <w:r w:rsidRPr="004923AA">
        <w:rPr>
          <w:rFonts w:ascii="Times New Roman" w:hAnsi="Times New Roman" w:cs="Times New Roman"/>
        </w:rPr>
        <w:tab/>
      </w:r>
      <w:r w:rsidRPr="004923AA">
        <w:rPr>
          <w:rFonts w:ascii="Times New Roman" w:hAnsi="Times New Roman" w:cs="Times New Roman"/>
        </w:rPr>
        <w:tab/>
        <w:t xml:space="preserve">_____________ miesięcy </w:t>
      </w:r>
    </w:p>
    <w:p w:rsidR="00512215" w:rsidRPr="004923AA" w:rsidRDefault="00512215" w:rsidP="00B14B19">
      <w:pPr>
        <w:pStyle w:val="Akapitzlist"/>
        <w:numPr>
          <w:ilvl w:val="0"/>
          <w:numId w:val="32"/>
        </w:numPr>
        <w:spacing w:after="0"/>
        <w:jc w:val="both"/>
        <w:rPr>
          <w:rFonts w:ascii="Times New Roman" w:hAnsi="Times New Roman" w:cs="Times New Roman"/>
        </w:rPr>
      </w:pPr>
      <w:r w:rsidRPr="004923AA">
        <w:rPr>
          <w:rFonts w:ascii="Times New Roman" w:hAnsi="Times New Roman" w:cs="Times New Roman"/>
        </w:rPr>
        <w:t>Gwarancja na falowniki</w:t>
      </w:r>
      <w:r w:rsidRPr="004923AA">
        <w:rPr>
          <w:rFonts w:ascii="Times New Roman" w:hAnsi="Times New Roman" w:cs="Times New Roman"/>
        </w:rPr>
        <w:tab/>
      </w:r>
      <w:r w:rsidRPr="004923AA">
        <w:rPr>
          <w:rFonts w:ascii="Times New Roman" w:hAnsi="Times New Roman" w:cs="Times New Roman"/>
        </w:rPr>
        <w:tab/>
        <w:t>_____________ miesięcy</w:t>
      </w:r>
    </w:p>
    <w:p w:rsidR="00512215" w:rsidRPr="004923AA" w:rsidRDefault="00512215" w:rsidP="00B14B19">
      <w:pPr>
        <w:pStyle w:val="Akapitzlist"/>
        <w:numPr>
          <w:ilvl w:val="0"/>
          <w:numId w:val="32"/>
        </w:numPr>
        <w:spacing w:after="0"/>
        <w:jc w:val="both"/>
        <w:rPr>
          <w:rFonts w:ascii="Times New Roman" w:hAnsi="Times New Roman" w:cs="Times New Roman"/>
        </w:rPr>
      </w:pPr>
      <w:r w:rsidRPr="004923AA">
        <w:rPr>
          <w:rFonts w:ascii="Times New Roman" w:hAnsi="Times New Roman" w:cs="Times New Roman"/>
        </w:rPr>
        <w:t>Sprawność panelu fotowoltaicznego</w:t>
      </w:r>
      <w:r w:rsidRPr="004923AA">
        <w:rPr>
          <w:rFonts w:ascii="Times New Roman" w:hAnsi="Times New Roman" w:cs="Times New Roman"/>
        </w:rPr>
        <w:tab/>
        <w:t xml:space="preserve">_____________ % </w:t>
      </w:r>
    </w:p>
    <w:p w:rsidR="00512215" w:rsidRPr="004923AA" w:rsidRDefault="00B14B19" w:rsidP="00B14B19">
      <w:pPr>
        <w:pStyle w:val="Akapitzlist"/>
        <w:numPr>
          <w:ilvl w:val="0"/>
          <w:numId w:val="32"/>
        </w:numPr>
        <w:spacing w:after="0"/>
        <w:jc w:val="both"/>
        <w:rPr>
          <w:rFonts w:ascii="Times New Roman" w:hAnsi="Times New Roman" w:cs="Times New Roman"/>
        </w:rPr>
      </w:pPr>
      <w:r w:rsidRPr="004923AA">
        <w:rPr>
          <w:rFonts w:ascii="Times New Roman" w:hAnsi="Times New Roman" w:cs="Times New Roman"/>
        </w:rPr>
        <w:lastRenderedPageBreak/>
        <w:t>Przyjazd serwisu</w:t>
      </w:r>
      <w:r w:rsidR="00512215" w:rsidRPr="004923AA">
        <w:rPr>
          <w:rFonts w:ascii="Times New Roman" w:hAnsi="Times New Roman" w:cs="Times New Roman"/>
        </w:rPr>
        <w:t>:</w:t>
      </w:r>
    </w:p>
    <w:p w:rsidR="00512215" w:rsidRPr="004923AA" w:rsidRDefault="00512215" w:rsidP="00512215">
      <w:pPr>
        <w:pStyle w:val="Akapitzlist"/>
        <w:numPr>
          <w:ilvl w:val="1"/>
          <w:numId w:val="18"/>
        </w:numPr>
        <w:spacing w:after="0"/>
        <w:jc w:val="both"/>
        <w:rPr>
          <w:rFonts w:ascii="Times New Roman" w:hAnsi="Times New Roman" w:cs="Times New Roman"/>
        </w:rPr>
      </w:pPr>
      <w:r w:rsidRPr="004923AA">
        <w:rPr>
          <w:rFonts w:ascii="Times New Roman" w:hAnsi="Times New Roman" w:cs="Times New Roman"/>
        </w:rPr>
        <w:t>do 24 h od zgłoszenia Zamawiającego,</w:t>
      </w:r>
    </w:p>
    <w:p w:rsidR="00512215" w:rsidRPr="004923AA" w:rsidRDefault="00512215" w:rsidP="00512215">
      <w:pPr>
        <w:pStyle w:val="Akapitzlist"/>
        <w:numPr>
          <w:ilvl w:val="1"/>
          <w:numId w:val="18"/>
        </w:numPr>
        <w:spacing w:after="0"/>
        <w:jc w:val="both"/>
        <w:rPr>
          <w:rFonts w:ascii="Times New Roman" w:hAnsi="Times New Roman" w:cs="Times New Roman"/>
        </w:rPr>
      </w:pPr>
      <w:r w:rsidRPr="004923AA">
        <w:rPr>
          <w:rFonts w:ascii="Times New Roman" w:hAnsi="Times New Roman" w:cs="Times New Roman"/>
        </w:rPr>
        <w:t>do 12 h od zgłoszenia Zamawiającego,</w:t>
      </w:r>
    </w:p>
    <w:p w:rsidR="00512215" w:rsidRPr="004923AA" w:rsidRDefault="00512215" w:rsidP="00512215">
      <w:pPr>
        <w:pStyle w:val="Akapitzlist"/>
        <w:numPr>
          <w:ilvl w:val="1"/>
          <w:numId w:val="18"/>
        </w:numPr>
        <w:spacing w:after="0"/>
        <w:jc w:val="both"/>
        <w:rPr>
          <w:rFonts w:ascii="Times New Roman" w:hAnsi="Times New Roman" w:cs="Times New Roman"/>
        </w:rPr>
      </w:pPr>
      <w:r w:rsidRPr="004923AA">
        <w:rPr>
          <w:rFonts w:ascii="Times New Roman" w:hAnsi="Times New Roman" w:cs="Times New Roman"/>
        </w:rPr>
        <w:t>do 6 h od zgłoszenia Zamawiającego.</w:t>
      </w:r>
    </w:p>
    <w:p w:rsidR="00512215" w:rsidRPr="004923AA" w:rsidRDefault="00512215" w:rsidP="00B14B19">
      <w:pPr>
        <w:pStyle w:val="Akapitzlist"/>
        <w:numPr>
          <w:ilvl w:val="0"/>
          <w:numId w:val="32"/>
        </w:numPr>
        <w:spacing w:after="0"/>
        <w:jc w:val="both"/>
        <w:rPr>
          <w:rFonts w:ascii="Times New Roman" w:hAnsi="Times New Roman" w:cs="Times New Roman"/>
        </w:rPr>
      </w:pPr>
      <w:r w:rsidRPr="004923AA">
        <w:rPr>
          <w:rFonts w:ascii="Times New Roman" w:hAnsi="Times New Roman" w:cs="Times New Roman"/>
        </w:rPr>
        <w:t>Wykonawca wyznacza Pana/Panią _____________ do pe</w:t>
      </w:r>
      <w:r w:rsidR="004923AA" w:rsidRPr="004923AA">
        <w:rPr>
          <w:rFonts w:ascii="Times New Roman" w:hAnsi="Times New Roman" w:cs="Times New Roman"/>
        </w:rPr>
        <w:t>łnienia funkcji projektanta, nr </w:t>
      </w:r>
      <w:r w:rsidRPr="004923AA">
        <w:rPr>
          <w:rFonts w:ascii="Times New Roman" w:hAnsi="Times New Roman" w:cs="Times New Roman"/>
        </w:rPr>
        <w:t>uprawnień_____________</w:t>
      </w:r>
    </w:p>
    <w:p w:rsidR="00F91378" w:rsidRPr="004923AA" w:rsidRDefault="00F91378" w:rsidP="00F91378">
      <w:pPr>
        <w:pStyle w:val="Akapitzlist"/>
        <w:numPr>
          <w:ilvl w:val="0"/>
          <w:numId w:val="32"/>
        </w:numPr>
        <w:spacing w:after="0"/>
        <w:jc w:val="both"/>
        <w:rPr>
          <w:rFonts w:ascii="Times New Roman" w:hAnsi="Times New Roman" w:cs="Times New Roman"/>
        </w:rPr>
      </w:pPr>
      <w:r w:rsidRPr="004923AA">
        <w:rPr>
          <w:rFonts w:ascii="Times New Roman" w:hAnsi="Times New Roman" w:cs="Times New Roman"/>
        </w:rPr>
        <w:t>Wykonawca wyznacza Pana/Panią _____________ do pełnienia funkcji kierownika budowy, nr uprawnień_____________</w:t>
      </w:r>
    </w:p>
    <w:p w:rsidR="00512215" w:rsidRPr="004923AA" w:rsidRDefault="00F91378" w:rsidP="00F91378">
      <w:pPr>
        <w:pStyle w:val="Zwykytekst1"/>
        <w:numPr>
          <w:ilvl w:val="0"/>
          <w:numId w:val="22"/>
        </w:numPr>
        <w:spacing w:line="276" w:lineRule="auto"/>
        <w:contextualSpacing/>
        <w:jc w:val="both"/>
        <w:rPr>
          <w:rFonts w:ascii="Times New Roman" w:hAnsi="Times New Roman" w:cs="Times New Roman"/>
          <w:sz w:val="22"/>
          <w:szCs w:val="22"/>
        </w:rPr>
      </w:pPr>
      <w:r w:rsidRPr="004923AA">
        <w:rPr>
          <w:rFonts w:ascii="Times New Roman" w:hAnsi="Times New Roman" w:cs="Times New Roman"/>
          <w:sz w:val="22"/>
          <w:szCs w:val="22"/>
        </w:rPr>
        <w:t>Wykonawca w trakcie trwania umowy może dokonać zmian osó</w:t>
      </w:r>
      <w:r w:rsidR="004923AA" w:rsidRPr="004923AA">
        <w:rPr>
          <w:rFonts w:ascii="Times New Roman" w:hAnsi="Times New Roman" w:cs="Times New Roman"/>
          <w:sz w:val="22"/>
          <w:szCs w:val="22"/>
        </w:rPr>
        <w:t>b określonych w ust 16 lit f) i </w:t>
      </w:r>
      <w:r w:rsidRPr="004923AA">
        <w:rPr>
          <w:rFonts w:ascii="Times New Roman" w:hAnsi="Times New Roman" w:cs="Times New Roman"/>
          <w:sz w:val="22"/>
          <w:szCs w:val="22"/>
        </w:rPr>
        <w:t xml:space="preserve">g) pod warunkiem, że posiadają takie same doświadczenie jak </w:t>
      </w:r>
      <w:r w:rsidR="00755654" w:rsidRPr="004923AA">
        <w:rPr>
          <w:rFonts w:ascii="Times New Roman" w:hAnsi="Times New Roman" w:cs="Times New Roman"/>
          <w:sz w:val="22"/>
          <w:szCs w:val="22"/>
        </w:rPr>
        <w:t>osoby wskazane w ofercie.</w:t>
      </w:r>
    </w:p>
    <w:p w:rsidR="00F91378" w:rsidRPr="004923AA" w:rsidRDefault="00F91378" w:rsidP="00F91378">
      <w:pPr>
        <w:spacing w:after="0"/>
        <w:jc w:val="both"/>
        <w:rPr>
          <w:rFonts w:ascii="Times New Roman" w:hAnsi="Times New Roman" w:cs="Times New Roman"/>
        </w:rPr>
      </w:pPr>
    </w:p>
    <w:p w:rsidR="00512215" w:rsidRPr="004923AA" w:rsidRDefault="00512215" w:rsidP="00512215">
      <w:pPr>
        <w:spacing w:after="0"/>
        <w:jc w:val="center"/>
        <w:rPr>
          <w:rFonts w:ascii="Times New Roman" w:hAnsi="Times New Roman" w:cs="Times New Roman"/>
          <w:b/>
        </w:rPr>
      </w:pPr>
      <w:r w:rsidRPr="004923AA">
        <w:rPr>
          <w:rFonts w:ascii="Times New Roman" w:hAnsi="Times New Roman" w:cs="Times New Roman"/>
          <w:b/>
        </w:rPr>
        <w:t>§ 4</w:t>
      </w:r>
    </w:p>
    <w:p w:rsidR="00512215" w:rsidRPr="004923AA" w:rsidRDefault="00512215" w:rsidP="00512215">
      <w:pPr>
        <w:spacing w:after="0"/>
        <w:jc w:val="center"/>
        <w:rPr>
          <w:rFonts w:ascii="Times New Roman" w:hAnsi="Times New Roman" w:cs="Times New Roman"/>
          <w:b/>
        </w:rPr>
      </w:pPr>
      <w:r w:rsidRPr="004923AA">
        <w:rPr>
          <w:rFonts w:ascii="Times New Roman" w:hAnsi="Times New Roman" w:cs="Times New Roman"/>
          <w:b/>
        </w:rPr>
        <w:t>Obowiązki Wykonawcy</w:t>
      </w:r>
    </w:p>
    <w:p w:rsidR="00CB005E" w:rsidRPr="004923AA" w:rsidRDefault="007C7B43" w:rsidP="00512215">
      <w:pPr>
        <w:pStyle w:val="Zwykytekst1"/>
        <w:numPr>
          <w:ilvl w:val="0"/>
          <w:numId w:val="23"/>
        </w:numPr>
        <w:spacing w:line="276" w:lineRule="auto"/>
        <w:contextualSpacing/>
        <w:jc w:val="both"/>
        <w:rPr>
          <w:rFonts w:ascii="Times New Roman" w:hAnsi="Times New Roman" w:cs="Times New Roman"/>
          <w:sz w:val="22"/>
          <w:szCs w:val="22"/>
        </w:rPr>
      </w:pPr>
      <w:r w:rsidRPr="004923AA">
        <w:rPr>
          <w:rFonts w:ascii="Times New Roman" w:hAnsi="Times New Roman" w:cs="Times New Roman"/>
          <w:sz w:val="22"/>
          <w:szCs w:val="22"/>
        </w:rPr>
        <w:t>Wykonawca zobowiązany jest w szczególności do:</w:t>
      </w:r>
    </w:p>
    <w:p w:rsidR="007C7B43" w:rsidRPr="004923AA" w:rsidRDefault="007C7B43" w:rsidP="00CB005E">
      <w:pPr>
        <w:pStyle w:val="Akapitzlist"/>
        <w:numPr>
          <w:ilvl w:val="0"/>
          <w:numId w:val="20"/>
        </w:numPr>
        <w:spacing w:after="0"/>
        <w:jc w:val="both"/>
        <w:rPr>
          <w:rFonts w:ascii="Times New Roman" w:hAnsi="Times New Roman" w:cs="Times New Roman"/>
        </w:rPr>
      </w:pPr>
      <w:r w:rsidRPr="004923AA">
        <w:rPr>
          <w:rFonts w:ascii="Times New Roman" w:hAnsi="Times New Roman" w:cs="Times New Roman"/>
        </w:rPr>
        <w:t>zorganizowania socjalno-bytowego i produkcyjnego zaplecza budowy,</w:t>
      </w:r>
    </w:p>
    <w:p w:rsidR="007C7B43" w:rsidRPr="004923AA" w:rsidRDefault="007C7B43" w:rsidP="00CB005E">
      <w:pPr>
        <w:pStyle w:val="Akapitzlist"/>
        <w:numPr>
          <w:ilvl w:val="0"/>
          <w:numId w:val="20"/>
        </w:numPr>
        <w:spacing w:after="0"/>
        <w:jc w:val="both"/>
        <w:rPr>
          <w:rFonts w:ascii="Times New Roman" w:hAnsi="Times New Roman" w:cs="Times New Roman"/>
        </w:rPr>
      </w:pPr>
      <w:r w:rsidRPr="004923AA">
        <w:rPr>
          <w:rFonts w:ascii="Times New Roman" w:hAnsi="Times New Roman" w:cs="Times New Roman"/>
        </w:rPr>
        <w:t>opracowania planu bezpieczeństwa i ochrony zdrowia wymaganego przepisami ustawy Prawo Budowlane,</w:t>
      </w:r>
    </w:p>
    <w:p w:rsidR="007C7B43" w:rsidRPr="004923AA" w:rsidRDefault="007C7B43" w:rsidP="00CB005E">
      <w:pPr>
        <w:pStyle w:val="Akapitzlist"/>
        <w:numPr>
          <w:ilvl w:val="0"/>
          <w:numId w:val="20"/>
        </w:numPr>
        <w:spacing w:after="0"/>
        <w:jc w:val="both"/>
        <w:rPr>
          <w:rFonts w:ascii="Times New Roman" w:hAnsi="Times New Roman" w:cs="Times New Roman"/>
        </w:rPr>
      </w:pPr>
      <w:r w:rsidRPr="004923AA">
        <w:rPr>
          <w:rFonts w:ascii="Times New Roman" w:hAnsi="Times New Roman" w:cs="Times New Roman"/>
        </w:rPr>
        <w:t>bieżącego prowadzenia Dziennika Budowy i udostępnianie go uprawnionym osobom celem dokonywania wpisów, zaleceń i potwierdzeń,</w:t>
      </w:r>
    </w:p>
    <w:p w:rsidR="007C7B43" w:rsidRPr="004923AA" w:rsidRDefault="007C7B43" w:rsidP="00CB005E">
      <w:pPr>
        <w:pStyle w:val="Akapitzlist"/>
        <w:numPr>
          <w:ilvl w:val="0"/>
          <w:numId w:val="20"/>
        </w:numPr>
        <w:spacing w:after="0"/>
        <w:jc w:val="both"/>
        <w:rPr>
          <w:rFonts w:ascii="Times New Roman" w:hAnsi="Times New Roman" w:cs="Times New Roman"/>
        </w:rPr>
      </w:pPr>
      <w:r w:rsidRPr="004923AA">
        <w:rPr>
          <w:rFonts w:ascii="Times New Roman" w:hAnsi="Times New Roman" w:cs="Times New Roman"/>
        </w:rPr>
        <w:t>zaprojektowania i wykonania wszelkich niezbędnych oznako</w:t>
      </w:r>
      <w:r w:rsidR="004923AA" w:rsidRPr="004923AA">
        <w:rPr>
          <w:rFonts w:ascii="Times New Roman" w:hAnsi="Times New Roman" w:cs="Times New Roman"/>
        </w:rPr>
        <w:t>wań i zabezpieczeń związanych z </w:t>
      </w:r>
      <w:r w:rsidRPr="004923AA">
        <w:rPr>
          <w:rFonts w:ascii="Times New Roman" w:hAnsi="Times New Roman" w:cs="Times New Roman"/>
        </w:rPr>
        <w:t>czasową organizacją ruchu prowadzonych robót oraz z ich bieżącą konserwacją,</w:t>
      </w:r>
    </w:p>
    <w:p w:rsidR="007C7B43" w:rsidRPr="004923AA" w:rsidRDefault="007C7B43" w:rsidP="00CB005E">
      <w:pPr>
        <w:pStyle w:val="Akapitzlist"/>
        <w:numPr>
          <w:ilvl w:val="0"/>
          <w:numId w:val="20"/>
        </w:numPr>
        <w:spacing w:after="0"/>
        <w:jc w:val="both"/>
        <w:rPr>
          <w:rFonts w:ascii="Times New Roman" w:hAnsi="Times New Roman" w:cs="Times New Roman"/>
        </w:rPr>
      </w:pPr>
      <w:r w:rsidRPr="004923AA">
        <w:rPr>
          <w:rFonts w:ascii="Times New Roman" w:hAnsi="Times New Roman" w:cs="Times New Roman"/>
        </w:rPr>
        <w:t xml:space="preserve">prowadzenia robót wyłącznie przez osoby uprawnione oraz posiadające odpowiednie kwalifikacje zawodowe, przeszkolone w zakresie bhp i p.poż., posiadające aktualne badania lekarskie, wyposażone w niezbędne narzędzia, odzież ochronną, kaski i sprzęt; </w:t>
      </w:r>
    </w:p>
    <w:p w:rsidR="007C7B43" w:rsidRPr="004923AA" w:rsidRDefault="007C7B43" w:rsidP="00CB005E">
      <w:pPr>
        <w:pStyle w:val="Akapitzlist"/>
        <w:numPr>
          <w:ilvl w:val="0"/>
          <w:numId w:val="20"/>
        </w:numPr>
        <w:spacing w:after="0"/>
        <w:jc w:val="both"/>
        <w:rPr>
          <w:rFonts w:ascii="Times New Roman" w:hAnsi="Times New Roman" w:cs="Times New Roman"/>
        </w:rPr>
      </w:pPr>
      <w:r w:rsidRPr="004923AA">
        <w:rPr>
          <w:rFonts w:ascii="Times New Roman" w:hAnsi="Times New Roman" w:cs="Times New Roman"/>
        </w:rPr>
        <w:t>przedłożenia Zamawiającemu do zatwierdzenia umów z podwykonawcami lub zmian do nich na zasadach wskazanych w Umowie;</w:t>
      </w:r>
    </w:p>
    <w:p w:rsidR="007C7B43" w:rsidRPr="004923AA" w:rsidRDefault="007C7B43" w:rsidP="00CB005E">
      <w:pPr>
        <w:pStyle w:val="Akapitzlist"/>
        <w:numPr>
          <w:ilvl w:val="0"/>
          <w:numId w:val="20"/>
        </w:numPr>
        <w:spacing w:after="0"/>
        <w:jc w:val="both"/>
        <w:rPr>
          <w:rFonts w:ascii="Times New Roman" w:hAnsi="Times New Roman" w:cs="Times New Roman"/>
        </w:rPr>
      </w:pPr>
      <w:r w:rsidRPr="004923AA">
        <w:rPr>
          <w:rFonts w:ascii="Times New Roman" w:hAnsi="Times New Roman" w:cs="Times New Roman"/>
        </w:rPr>
        <w:t>zapewnienia Zamawiającemu oraz wszystkim oso</w:t>
      </w:r>
      <w:r w:rsidR="004923AA" w:rsidRPr="004923AA">
        <w:rPr>
          <w:rFonts w:ascii="Times New Roman" w:hAnsi="Times New Roman" w:cs="Times New Roman"/>
        </w:rPr>
        <w:t>bom przez niego upoważnionym, a </w:t>
      </w:r>
      <w:r w:rsidRPr="004923AA">
        <w:rPr>
          <w:rFonts w:ascii="Times New Roman" w:hAnsi="Times New Roman" w:cs="Times New Roman"/>
        </w:rPr>
        <w:t>w</w:t>
      </w:r>
      <w:r w:rsidR="004923AA" w:rsidRPr="004923AA">
        <w:rPr>
          <w:rFonts w:ascii="Times New Roman" w:hAnsi="Times New Roman" w:cs="Times New Roman"/>
        </w:rPr>
        <w:t> </w:t>
      </w:r>
      <w:r w:rsidRPr="004923AA">
        <w:rPr>
          <w:rFonts w:ascii="Times New Roman" w:hAnsi="Times New Roman" w:cs="Times New Roman"/>
        </w:rPr>
        <w:t>szczególności pracownikom organów nadzoru budowlanego dostępu na teren budowy oraz wszystkich miejsc, gdzie są wykonywane roboty budowlane związane z realizacją Umowy;</w:t>
      </w:r>
    </w:p>
    <w:p w:rsidR="007C7B43" w:rsidRPr="004923AA" w:rsidRDefault="007C7B43" w:rsidP="00CB005E">
      <w:pPr>
        <w:pStyle w:val="Akapitzlist"/>
        <w:numPr>
          <w:ilvl w:val="0"/>
          <w:numId w:val="20"/>
        </w:numPr>
        <w:spacing w:after="0"/>
        <w:jc w:val="both"/>
        <w:rPr>
          <w:rFonts w:ascii="Times New Roman" w:hAnsi="Times New Roman" w:cs="Times New Roman"/>
        </w:rPr>
      </w:pPr>
      <w:r w:rsidRPr="004923AA">
        <w:rPr>
          <w:rFonts w:ascii="Times New Roman" w:hAnsi="Times New Roman" w:cs="Times New Roman"/>
        </w:rPr>
        <w:t>zabezpieczenia terenu budowy oraz wszelkich miejs</w:t>
      </w:r>
      <w:r w:rsidR="004923AA" w:rsidRPr="004923AA">
        <w:rPr>
          <w:rFonts w:ascii="Times New Roman" w:hAnsi="Times New Roman" w:cs="Times New Roman"/>
        </w:rPr>
        <w:t>c, gdzie prowadzone są roboty z </w:t>
      </w:r>
      <w:r w:rsidRPr="004923AA">
        <w:rPr>
          <w:rFonts w:ascii="Times New Roman" w:hAnsi="Times New Roman" w:cs="Times New Roman"/>
        </w:rPr>
        <w:t xml:space="preserve">zachowaniem najwyższej staranności. Wykonawca </w:t>
      </w:r>
      <w:r w:rsidR="004923AA" w:rsidRPr="004923AA">
        <w:rPr>
          <w:rFonts w:ascii="Times New Roman" w:hAnsi="Times New Roman" w:cs="Times New Roman"/>
        </w:rPr>
        <w:t>zobowiązany jest zabezpieczyć i </w:t>
      </w:r>
      <w:r w:rsidRPr="004923AA">
        <w:rPr>
          <w:rFonts w:ascii="Times New Roman" w:hAnsi="Times New Roman" w:cs="Times New Roman"/>
        </w:rPr>
        <w:t>oznakować prowadzone roboty oraz dbać o stan techniczny i prawidłowość oznakowania przez cały czas trwania realizacji robót;</w:t>
      </w:r>
    </w:p>
    <w:p w:rsidR="007C7B43" w:rsidRPr="004923AA" w:rsidRDefault="007C7B43" w:rsidP="00CB005E">
      <w:pPr>
        <w:pStyle w:val="Akapitzlist"/>
        <w:numPr>
          <w:ilvl w:val="0"/>
          <w:numId w:val="20"/>
        </w:numPr>
        <w:spacing w:after="0"/>
        <w:jc w:val="both"/>
        <w:rPr>
          <w:rFonts w:ascii="Times New Roman" w:hAnsi="Times New Roman" w:cs="Times New Roman"/>
        </w:rPr>
      </w:pPr>
      <w:r w:rsidRPr="004923AA">
        <w:rPr>
          <w:rFonts w:ascii="Times New Roman" w:hAnsi="Times New Roman" w:cs="Times New Roman"/>
        </w:rPr>
        <w:t xml:space="preserve">wykonania własnym staraniem i na własny koszt na okres realizacji Umowy i na jej potrzeby zasilania terenu budowy w wodę i energię elektryczną (pobór wody i energii dla potrzeb budowy i zaplecza budowy należy </w:t>
      </w:r>
      <w:proofErr w:type="spellStart"/>
      <w:r w:rsidRPr="004923AA">
        <w:rPr>
          <w:rFonts w:ascii="Times New Roman" w:hAnsi="Times New Roman" w:cs="Times New Roman"/>
        </w:rPr>
        <w:t>opomiarować</w:t>
      </w:r>
      <w:proofErr w:type="spellEnd"/>
      <w:r w:rsidRPr="004923AA">
        <w:rPr>
          <w:rFonts w:ascii="Times New Roman" w:hAnsi="Times New Roman" w:cs="Times New Roman"/>
        </w:rPr>
        <w:t>) oraz zapewnienia łączności telefonicznej z osobami odpowiedzialnymi za prowadzenie robót, jak również bieżące ponoszenie kosztów za zużyte media,</w:t>
      </w:r>
    </w:p>
    <w:p w:rsidR="007C7B43" w:rsidRPr="004923AA" w:rsidRDefault="007C7B43" w:rsidP="00CB005E">
      <w:pPr>
        <w:pStyle w:val="Akapitzlist"/>
        <w:numPr>
          <w:ilvl w:val="0"/>
          <w:numId w:val="20"/>
        </w:numPr>
        <w:spacing w:after="0"/>
        <w:jc w:val="both"/>
        <w:rPr>
          <w:rFonts w:ascii="Times New Roman" w:hAnsi="Times New Roman" w:cs="Times New Roman"/>
        </w:rPr>
      </w:pPr>
      <w:r w:rsidRPr="004923AA">
        <w:rPr>
          <w:rFonts w:ascii="Times New Roman" w:hAnsi="Times New Roman" w:cs="Times New Roman"/>
        </w:rPr>
        <w:t>zapewnienia bezpiecznego korzystania z terenu przylegającego do terenu budowy, wraz z</w:t>
      </w:r>
      <w:r w:rsidR="004923AA" w:rsidRPr="004923AA">
        <w:rPr>
          <w:rFonts w:ascii="Times New Roman" w:hAnsi="Times New Roman" w:cs="Times New Roman"/>
        </w:rPr>
        <w:t xml:space="preserve"> </w:t>
      </w:r>
      <w:r w:rsidRPr="004923AA">
        <w:rPr>
          <w:rFonts w:ascii="Times New Roman" w:hAnsi="Times New Roman" w:cs="Times New Roman"/>
        </w:rPr>
        <w:t>zapewnieniem bezpiecznego dojścia i dojazdu do wszystkich nieruchomości,</w:t>
      </w:r>
    </w:p>
    <w:p w:rsidR="007C7B43" w:rsidRPr="004923AA" w:rsidRDefault="007C7B43" w:rsidP="00CB005E">
      <w:pPr>
        <w:pStyle w:val="Akapitzlist"/>
        <w:numPr>
          <w:ilvl w:val="0"/>
          <w:numId w:val="20"/>
        </w:numPr>
        <w:spacing w:after="0"/>
        <w:jc w:val="both"/>
        <w:rPr>
          <w:rFonts w:ascii="Times New Roman" w:hAnsi="Times New Roman" w:cs="Times New Roman"/>
        </w:rPr>
      </w:pPr>
      <w:r w:rsidRPr="004923AA">
        <w:rPr>
          <w:rFonts w:ascii="Times New Roman" w:hAnsi="Times New Roman" w:cs="Times New Roman"/>
        </w:rPr>
        <w:t>zapewnienia własnym staraniem i na własny koszt kontenerów na odpady,</w:t>
      </w:r>
    </w:p>
    <w:p w:rsidR="007C7B43" w:rsidRPr="004923AA" w:rsidRDefault="007C7B43" w:rsidP="00CB005E">
      <w:pPr>
        <w:pStyle w:val="Akapitzlist"/>
        <w:numPr>
          <w:ilvl w:val="0"/>
          <w:numId w:val="20"/>
        </w:numPr>
        <w:spacing w:after="0"/>
        <w:jc w:val="both"/>
        <w:rPr>
          <w:rFonts w:ascii="Times New Roman" w:hAnsi="Times New Roman" w:cs="Times New Roman"/>
        </w:rPr>
      </w:pPr>
      <w:r w:rsidRPr="004923AA">
        <w:rPr>
          <w:rFonts w:ascii="Times New Roman" w:hAnsi="Times New Roman" w:cs="Times New Roman"/>
        </w:rPr>
        <w:t>przedstawienia (jako wytwórca odpadów) program gospodarki odpadami jak również uzyskać wszelkie wymagane uzgodnienia i pozwolenia w zakresie gospodarki odpadami oraz wytworzonymi nieczystościami w sposób zapewniający ich prawidłowy odzysk, utylizację lub unieszkodliwienie. Ponadto Wykonawca przestrzegać będzie wymogów ochrony środowiska, w tym w szczególności przepisów ustawy Prawo ochrony środowiska oraz ustawy o odpadach i zobowiązuje się wypełniać obowiązki wynikające z uzyskanych decyzji, uzgodnień oraz obowiązujących przepisów prawa;</w:t>
      </w:r>
    </w:p>
    <w:p w:rsidR="007C7B43" w:rsidRPr="004923AA" w:rsidRDefault="007C7B43" w:rsidP="00CB005E">
      <w:pPr>
        <w:pStyle w:val="Akapitzlist"/>
        <w:numPr>
          <w:ilvl w:val="0"/>
          <w:numId w:val="20"/>
        </w:numPr>
        <w:spacing w:after="0"/>
        <w:jc w:val="both"/>
        <w:rPr>
          <w:rFonts w:ascii="Times New Roman" w:hAnsi="Times New Roman" w:cs="Times New Roman"/>
        </w:rPr>
      </w:pPr>
      <w:r w:rsidRPr="004923AA">
        <w:rPr>
          <w:rFonts w:ascii="Times New Roman" w:hAnsi="Times New Roman" w:cs="Times New Roman"/>
        </w:rPr>
        <w:lastRenderedPageBreak/>
        <w:t>usunięcia własnym staraniem i na własny koszt zbędnych i niewykorzystanych materiałów poza teren budowy oraz zagospodarowania na własny koszt</w:t>
      </w:r>
      <w:r w:rsidR="004923AA" w:rsidRPr="004923AA">
        <w:rPr>
          <w:rFonts w:ascii="Times New Roman" w:hAnsi="Times New Roman" w:cs="Times New Roman"/>
        </w:rPr>
        <w:t xml:space="preserve"> wytworzonych odpadów zgodnie z </w:t>
      </w:r>
      <w:r w:rsidRPr="004923AA">
        <w:rPr>
          <w:rFonts w:ascii="Times New Roman" w:hAnsi="Times New Roman" w:cs="Times New Roman"/>
        </w:rPr>
        <w:t>przepisami Ustawy o odpadach. Wykonawca musi posiadać dokumenty potwierdzające przyjęcie odpadów przez składowiska i dokonania stosownych opłat;</w:t>
      </w:r>
    </w:p>
    <w:p w:rsidR="007C7B43" w:rsidRPr="004923AA" w:rsidRDefault="007C7B43" w:rsidP="00CB005E">
      <w:pPr>
        <w:pStyle w:val="Akapitzlist"/>
        <w:numPr>
          <w:ilvl w:val="0"/>
          <w:numId w:val="20"/>
        </w:numPr>
        <w:spacing w:after="0"/>
        <w:jc w:val="both"/>
        <w:rPr>
          <w:rFonts w:ascii="Times New Roman" w:hAnsi="Times New Roman" w:cs="Times New Roman"/>
        </w:rPr>
      </w:pPr>
      <w:r w:rsidRPr="004923AA">
        <w:rPr>
          <w:rFonts w:ascii="Times New Roman" w:hAnsi="Times New Roman" w:cs="Times New Roman"/>
        </w:rPr>
        <w:t>zapewnienia pełnej obsługi geodezyjnej i geotechnicznej (bieżącej i powykonawczej) niezbędnej do zrealizowania Umowy,</w:t>
      </w:r>
    </w:p>
    <w:p w:rsidR="007C7B43" w:rsidRPr="004923AA" w:rsidRDefault="007C7B43" w:rsidP="00CB005E">
      <w:pPr>
        <w:pStyle w:val="Akapitzlist"/>
        <w:numPr>
          <w:ilvl w:val="0"/>
          <w:numId w:val="20"/>
        </w:numPr>
        <w:spacing w:after="0"/>
        <w:jc w:val="both"/>
        <w:rPr>
          <w:rFonts w:ascii="Times New Roman" w:hAnsi="Times New Roman" w:cs="Times New Roman"/>
        </w:rPr>
      </w:pPr>
      <w:r w:rsidRPr="004923AA">
        <w:rPr>
          <w:rFonts w:ascii="Times New Roman" w:hAnsi="Times New Roman" w:cs="Times New Roman"/>
        </w:rPr>
        <w:t>uczestnictwa w naradach koordynacyjnych zwoływanych lub wyznaczanych przez Zamawiającego oraz zwoływania narad technicznych i koordynacyjnych nie rzadziej niż 1 x 2 tyg. w trakcie realizacji Umowy oraz sporządzania sprawozdań z tych narad. Kopie sprawozdań Wykonawca zobowiązany jest przekazać Zamawiającemu w terminie trzech dni od dnia narady;</w:t>
      </w:r>
    </w:p>
    <w:p w:rsidR="007C7B43" w:rsidRPr="004923AA" w:rsidRDefault="007C7B43" w:rsidP="00CB005E">
      <w:pPr>
        <w:pStyle w:val="Akapitzlist"/>
        <w:numPr>
          <w:ilvl w:val="0"/>
          <w:numId w:val="20"/>
        </w:numPr>
        <w:spacing w:after="0"/>
        <w:jc w:val="both"/>
        <w:rPr>
          <w:rFonts w:ascii="Times New Roman" w:hAnsi="Times New Roman" w:cs="Times New Roman"/>
        </w:rPr>
      </w:pPr>
      <w:r w:rsidRPr="004923AA">
        <w:rPr>
          <w:rFonts w:ascii="Times New Roman" w:hAnsi="Times New Roman" w:cs="Times New Roman"/>
        </w:rPr>
        <w:t>kompletowania i stałego przechowywania na terenie budowy wszelkiej dokumentacji zgodnie z przepisami Prawa budowlanego, bieżącego przekazywania Zamawiającemu dokumentów pozwalających na ocenę stanu i sposobu wykonania rob</w:t>
      </w:r>
      <w:r w:rsidR="004923AA" w:rsidRPr="004923AA">
        <w:rPr>
          <w:rFonts w:ascii="Times New Roman" w:hAnsi="Times New Roman" w:cs="Times New Roman"/>
        </w:rPr>
        <w:t>ót. Zaginięcie któregokolwiek z </w:t>
      </w:r>
      <w:r w:rsidRPr="004923AA">
        <w:rPr>
          <w:rFonts w:ascii="Times New Roman" w:hAnsi="Times New Roman" w:cs="Times New Roman"/>
        </w:rPr>
        <w:t>dokumentów budowy zobowiązuje Wykonawcę do jego</w:t>
      </w:r>
      <w:r w:rsidR="004923AA" w:rsidRPr="004923AA">
        <w:rPr>
          <w:rFonts w:ascii="Times New Roman" w:hAnsi="Times New Roman" w:cs="Times New Roman"/>
        </w:rPr>
        <w:t xml:space="preserve"> natychmiastowego odtworzenia w </w:t>
      </w:r>
      <w:r w:rsidRPr="004923AA">
        <w:rPr>
          <w:rFonts w:ascii="Times New Roman" w:hAnsi="Times New Roman" w:cs="Times New Roman"/>
        </w:rPr>
        <w:t>formie przewidzianej prawem;</w:t>
      </w:r>
    </w:p>
    <w:p w:rsidR="007C7B43" w:rsidRPr="004923AA" w:rsidRDefault="007C7B43" w:rsidP="00CB005E">
      <w:pPr>
        <w:pStyle w:val="Akapitzlist"/>
        <w:numPr>
          <w:ilvl w:val="0"/>
          <w:numId w:val="20"/>
        </w:numPr>
        <w:spacing w:after="0"/>
        <w:jc w:val="both"/>
        <w:rPr>
          <w:rFonts w:ascii="Times New Roman" w:hAnsi="Times New Roman" w:cs="Times New Roman"/>
        </w:rPr>
      </w:pPr>
      <w:r w:rsidRPr="004923AA">
        <w:rPr>
          <w:rFonts w:ascii="Times New Roman" w:hAnsi="Times New Roman" w:cs="Times New Roman"/>
        </w:rPr>
        <w:t xml:space="preserve">ciągłego dbania o należyty porządek, utrzymywania czystości zaplecza, oraz przestrzegania przepisów BHP na terenie budowy oraz we wszelkich miejscach gdzie prowadzone są roboty, </w:t>
      </w:r>
    </w:p>
    <w:p w:rsidR="007C7B43" w:rsidRPr="004923AA" w:rsidRDefault="007C7B43" w:rsidP="00CB005E">
      <w:pPr>
        <w:pStyle w:val="Akapitzlist"/>
        <w:numPr>
          <w:ilvl w:val="0"/>
          <w:numId w:val="20"/>
        </w:numPr>
        <w:spacing w:after="0"/>
        <w:jc w:val="both"/>
        <w:rPr>
          <w:rFonts w:ascii="Times New Roman" w:hAnsi="Times New Roman" w:cs="Times New Roman"/>
        </w:rPr>
      </w:pPr>
      <w:r w:rsidRPr="004923AA">
        <w:rPr>
          <w:rFonts w:ascii="Times New Roman" w:hAnsi="Times New Roman" w:cs="Times New Roman"/>
        </w:rPr>
        <w:t>uprzedniego pisemnego pod rygorem nieważności uzgadniania z Zamawiającym wprowadzanych zmian materiałowych przy zachowaniu standardów jakościowych materiałów zamiennych zgodnych z wymaganiami Zamawiającego,</w:t>
      </w:r>
    </w:p>
    <w:p w:rsidR="007C7B43" w:rsidRPr="004923AA" w:rsidRDefault="007C7B43" w:rsidP="00CB005E">
      <w:pPr>
        <w:pStyle w:val="Akapitzlist"/>
        <w:numPr>
          <w:ilvl w:val="0"/>
          <w:numId w:val="20"/>
        </w:numPr>
        <w:spacing w:after="0"/>
        <w:jc w:val="both"/>
        <w:rPr>
          <w:rFonts w:ascii="Times New Roman" w:hAnsi="Times New Roman" w:cs="Times New Roman"/>
        </w:rPr>
      </w:pPr>
      <w:r w:rsidRPr="004923AA">
        <w:rPr>
          <w:rFonts w:ascii="Times New Roman" w:hAnsi="Times New Roman" w:cs="Times New Roman"/>
        </w:rPr>
        <w:t>dostarczenia Zamawiającemu kompletnej i właściwie sporządzonej dokumentacji powykonawczej w wersji papierowej i elektronicznej zawierającej:  oświadczenie kierownika budowy o zgodności wykonania obiektu z projektem i dopr</w:t>
      </w:r>
      <w:r w:rsidR="004923AA" w:rsidRPr="004923AA">
        <w:rPr>
          <w:rFonts w:ascii="Times New Roman" w:hAnsi="Times New Roman" w:cs="Times New Roman"/>
        </w:rPr>
        <w:t>owadzeniu do należytego stanu i </w:t>
      </w:r>
      <w:r w:rsidRPr="004923AA">
        <w:rPr>
          <w:rFonts w:ascii="Times New Roman" w:hAnsi="Times New Roman" w:cs="Times New Roman"/>
        </w:rPr>
        <w:t>porządku terenu budowy, geodezyjną inwentaryzację powykonawczą (szkice) wraz ze sporządzoną dokumentacją  geodezyjno-kartograficz</w:t>
      </w:r>
      <w:r w:rsidR="004923AA" w:rsidRPr="004923AA">
        <w:rPr>
          <w:rFonts w:ascii="Times New Roman" w:hAnsi="Times New Roman" w:cs="Times New Roman"/>
        </w:rPr>
        <w:t>ną, dokumentację powykonawczą z </w:t>
      </w:r>
      <w:r w:rsidRPr="004923AA">
        <w:rPr>
          <w:rFonts w:ascii="Times New Roman" w:hAnsi="Times New Roman" w:cs="Times New Roman"/>
        </w:rPr>
        <w:t>naniesionymi i potwierdzonymi przez kierownika budowy ewentualnymi zmianami, protokoły prób, badań  i sprawdzeń zgodnie z dokumentacją techniczną i obowiązującymi przepisami, atesty, aprobaty, deklaracje zgodności, kosztorys powykonawczy, dziennik budowy;</w:t>
      </w:r>
    </w:p>
    <w:p w:rsidR="007C7B43" w:rsidRPr="004923AA" w:rsidRDefault="007C7B43" w:rsidP="00CB005E">
      <w:pPr>
        <w:pStyle w:val="Akapitzlist"/>
        <w:numPr>
          <w:ilvl w:val="0"/>
          <w:numId w:val="20"/>
        </w:numPr>
        <w:spacing w:after="0"/>
        <w:jc w:val="both"/>
        <w:rPr>
          <w:rFonts w:ascii="Times New Roman" w:hAnsi="Times New Roman" w:cs="Times New Roman"/>
        </w:rPr>
      </w:pPr>
      <w:r w:rsidRPr="004923AA">
        <w:rPr>
          <w:rFonts w:ascii="Times New Roman" w:hAnsi="Times New Roman" w:cs="Times New Roman"/>
        </w:rPr>
        <w:t>opracowania instrukcji eksploatacji technologicznej, instrukcji eksploatacji i utrzymania obiektu po jego ukończeniu;</w:t>
      </w:r>
    </w:p>
    <w:p w:rsidR="007C7B43" w:rsidRPr="004923AA" w:rsidRDefault="007C7B43" w:rsidP="00CB005E">
      <w:pPr>
        <w:pStyle w:val="Akapitzlist"/>
        <w:numPr>
          <w:ilvl w:val="0"/>
          <w:numId w:val="20"/>
        </w:numPr>
        <w:spacing w:after="0"/>
        <w:jc w:val="both"/>
        <w:rPr>
          <w:rFonts w:ascii="Times New Roman" w:hAnsi="Times New Roman" w:cs="Times New Roman"/>
        </w:rPr>
      </w:pPr>
      <w:r w:rsidRPr="004923AA">
        <w:rPr>
          <w:rFonts w:ascii="Times New Roman" w:hAnsi="Times New Roman" w:cs="Times New Roman"/>
        </w:rPr>
        <w:t>uzyskania  akceptacji  Zamawiającego dla uzyskanych efektów uruchomienia obiektu;</w:t>
      </w:r>
    </w:p>
    <w:p w:rsidR="007C7B43" w:rsidRPr="004923AA" w:rsidRDefault="007C7B43" w:rsidP="00CB005E">
      <w:pPr>
        <w:pStyle w:val="Akapitzlist"/>
        <w:numPr>
          <w:ilvl w:val="0"/>
          <w:numId w:val="20"/>
        </w:numPr>
        <w:spacing w:after="0"/>
        <w:jc w:val="both"/>
        <w:rPr>
          <w:rFonts w:ascii="Times New Roman" w:hAnsi="Times New Roman" w:cs="Times New Roman"/>
        </w:rPr>
      </w:pPr>
      <w:r w:rsidRPr="004923AA">
        <w:rPr>
          <w:rFonts w:ascii="Times New Roman" w:hAnsi="Times New Roman" w:cs="Times New Roman"/>
        </w:rPr>
        <w:t>zapewnienia w razie konieczności nadzoru saperskiego w czasie wykonywania robót ziemnych, a w razie odkrycia niewypałów pokrycia koszt</w:t>
      </w:r>
      <w:r w:rsidR="004923AA" w:rsidRPr="004923AA">
        <w:rPr>
          <w:rFonts w:ascii="Times New Roman" w:hAnsi="Times New Roman" w:cs="Times New Roman"/>
        </w:rPr>
        <w:t>ów ich zabezpieczenia, wywozu i </w:t>
      </w:r>
      <w:r w:rsidRPr="004923AA">
        <w:rPr>
          <w:rFonts w:ascii="Times New Roman" w:hAnsi="Times New Roman" w:cs="Times New Roman"/>
        </w:rPr>
        <w:t xml:space="preserve">unieszkodliwienia przez osoby o odpowiednich kwalifikacjach; </w:t>
      </w:r>
    </w:p>
    <w:p w:rsidR="007C7B43" w:rsidRPr="004923AA" w:rsidRDefault="007C7B43" w:rsidP="00CB005E">
      <w:pPr>
        <w:pStyle w:val="Akapitzlist"/>
        <w:numPr>
          <w:ilvl w:val="0"/>
          <w:numId w:val="20"/>
        </w:numPr>
        <w:spacing w:after="0"/>
        <w:jc w:val="both"/>
        <w:rPr>
          <w:rFonts w:ascii="Times New Roman" w:hAnsi="Times New Roman" w:cs="Times New Roman"/>
        </w:rPr>
      </w:pPr>
      <w:r w:rsidRPr="004923AA">
        <w:rPr>
          <w:rFonts w:ascii="Times New Roman" w:hAnsi="Times New Roman" w:cs="Times New Roman"/>
        </w:rPr>
        <w:t>Wykonania badań i pomiarów powykonawczych;</w:t>
      </w:r>
    </w:p>
    <w:p w:rsidR="007C7B43" w:rsidRPr="004923AA" w:rsidRDefault="007C7B43" w:rsidP="00CB005E">
      <w:pPr>
        <w:pStyle w:val="Akapitzlist"/>
        <w:numPr>
          <w:ilvl w:val="0"/>
          <w:numId w:val="20"/>
        </w:numPr>
        <w:spacing w:after="0"/>
        <w:jc w:val="both"/>
        <w:rPr>
          <w:rFonts w:ascii="Times New Roman" w:hAnsi="Times New Roman" w:cs="Times New Roman"/>
        </w:rPr>
      </w:pPr>
      <w:r w:rsidRPr="004923AA">
        <w:rPr>
          <w:rFonts w:ascii="Times New Roman" w:hAnsi="Times New Roman" w:cs="Times New Roman"/>
        </w:rPr>
        <w:t xml:space="preserve">dokonania protokolarnego zwrotu terenu budowy.  </w:t>
      </w:r>
    </w:p>
    <w:p w:rsidR="007C7B43" w:rsidRPr="004923AA" w:rsidRDefault="007C7B43" w:rsidP="00512215">
      <w:pPr>
        <w:pStyle w:val="Zwykytekst1"/>
        <w:numPr>
          <w:ilvl w:val="0"/>
          <w:numId w:val="23"/>
        </w:numPr>
        <w:spacing w:line="276" w:lineRule="auto"/>
        <w:contextualSpacing/>
        <w:jc w:val="both"/>
        <w:rPr>
          <w:rFonts w:ascii="Times New Roman" w:hAnsi="Times New Roman" w:cs="Times New Roman"/>
          <w:sz w:val="22"/>
          <w:szCs w:val="22"/>
        </w:rPr>
      </w:pPr>
      <w:r w:rsidRPr="004923AA">
        <w:rPr>
          <w:rFonts w:ascii="Times New Roman" w:hAnsi="Times New Roman" w:cs="Times New Roman"/>
          <w:sz w:val="22"/>
          <w:szCs w:val="22"/>
        </w:rPr>
        <w:t>Wykonawca zobowiązany jest do zawiadamiania Zamawiającego na piśmie oraz poprzez wpis do Dziennika Budowy o każdym przypadku wstrzymania robót, najpóźniej następnego dnia od dnia wstrzymania;</w:t>
      </w:r>
    </w:p>
    <w:p w:rsidR="007C7B43" w:rsidRPr="004923AA" w:rsidRDefault="007C7B43" w:rsidP="00512215">
      <w:pPr>
        <w:pStyle w:val="Zwykytekst1"/>
        <w:numPr>
          <w:ilvl w:val="0"/>
          <w:numId w:val="23"/>
        </w:numPr>
        <w:spacing w:line="276" w:lineRule="auto"/>
        <w:contextualSpacing/>
        <w:jc w:val="both"/>
        <w:rPr>
          <w:rFonts w:ascii="Times New Roman" w:hAnsi="Times New Roman" w:cs="Times New Roman"/>
          <w:sz w:val="22"/>
          <w:szCs w:val="22"/>
        </w:rPr>
      </w:pPr>
      <w:r w:rsidRPr="004923AA">
        <w:rPr>
          <w:rFonts w:ascii="Times New Roman" w:hAnsi="Times New Roman" w:cs="Times New Roman"/>
          <w:sz w:val="22"/>
          <w:szCs w:val="22"/>
        </w:rPr>
        <w:t>Wykonawca jest zobowiązany do przerwania robót na pisemne żądanie Zamawiającego wraz z zabezpieczeniem wykonanych robót przed ich zniszczeniem.</w:t>
      </w:r>
    </w:p>
    <w:p w:rsidR="007C7B43" w:rsidRPr="004923AA" w:rsidRDefault="007C7B43" w:rsidP="00512215">
      <w:pPr>
        <w:pStyle w:val="Zwykytekst1"/>
        <w:numPr>
          <w:ilvl w:val="0"/>
          <w:numId w:val="23"/>
        </w:numPr>
        <w:spacing w:line="276" w:lineRule="auto"/>
        <w:contextualSpacing/>
        <w:jc w:val="both"/>
        <w:rPr>
          <w:rFonts w:ascii="Times New Roman" w:hAnsi="Times New Roman" w:cs="Times New Roman"/>
          <w:sz w:val="22"/>
          <w:szCs w:val="22"/>
        </w:rPr>
      </w:pPr>
      <w:r w:rsidRPr="004923AA">
        <w:rPr>
          <w:rFonts w:ascii="Times New Roman" w:hAnsi="Times New Roman" w:cs="Times New Roman"/>
          <w:sz w:val="22"/>
          <w:szCs w:val="22"/>
        </w:rPr>
        <w:t>Wykonawca będzie zawiadamiał Zamawiającego oraz Inspektora Nadzoru - pisemnie pod rygorem nieważności - o wszelkich przeszkodach, zagrożeniach, które mogą mieć ujemny wpływ na tok realizacji inwestycji, jakość robót, opóźnienie</w:t>
      </w:r>
      <w:r w:rsidR="004923AA" w:rsidRPr="004923AA">
        <w:rPr>
          <w:rFonts w:ascii="Times New Roman" w:hAnsi="Times New Roman" w:cs="Times New Roman"/>
          <w:sz w:val="22"/>
          <w:szCs w:val="22"/>
        </w:rPr>
        <w:t xml:space="preserve"> terminów umownych realizacji i </w:t>
      </w:r>
      <w:r w:rsidRPr="004923AA">
        <w:rPr>
          <w:rFonts w:ascii="Times New Roman" w:hAnsi="Times New Roman" w:cs="Times New Roman"/>
          <w:sz w:val="22"/>
          <w:szCs w:val="22"/>
        </w:rPr>
        <w:t>zakończenia robót,  jak i koszt wykonania robót w terminie 3 dni od dnia ich zaistnienia (powiadomienie Wykonawcy). Dokonując powiadomienia po upływie ww. terminu Wykonawca nie będzie uprawniony do żadnych ewentualnych roszczeń z tytułu dodatkowej zapłaty lub przedłużenia terminów umownych (termin zawity).</w:t>
      </w:r>
    </w:p>
    <w:p w:rsidR="007C7B43" w:rsidRPr="004923AA" w:rsidRDefault="007C7B43" w:rsidP="00512215">
      <w:pPr>
        <w:pStyle w:val="Zwykytekst1"/>
        <w:numPr>
          <w:ilvl w:val="0"/>
          <w:numId w:val="23"/>
        </w:numPr>
        <w:spacing w:line="276" w:lineRule="auto"/>
        <w:contextualSpacing/>
        <w:jc w:val="both"/>
        <w:rPr>
          <w:rFonts w:ascii="Times New Roman" w:hAnsi="Times New Roman" w:cs="Times New Roman"/>
          <w:sz w:val="22"/>
          <w:szCs w:val="22"/>
        </w:rPr>
      </w:pPr>
      <w:r w:rsidRPr="004923AA">
        <w:rPr>
          <w:rFonts w:ascii="Times New Roman" w:hAnsi="Times New Roman" w:cs="Times New Roman"/>
          <w:sz w:val="22"/>
          <w:szCs w:val="22"/>
        </w:rPr>
        <w:t>Wykonawca jest zobowiązany do wszelkiej niezbędnej współpracy z Zamawiającym, Inspektorem nadzoru oraz Kierownikiem budowy przy opracowywaniu przedsięwzięć zapobiegających ww. zagrożeniom i/lub minimaliz</w:t>
      </w:r>
      <w:r w:rsidR="004923AA" w:rsidRPr="004923AA">
        <w:rPr>
          <w:rFonts w:ascii="Times New Roman" w:hAnsi="Times New Roman" w:cs="Times New Roman"/>
          <w:sz w:val="22"/>
          <w:szCs w:val="22"/>
        </w:rPr>
        <w:t>ujących ich negatywne skutki. W </w:t>
      </w:r>
      <w:r w:rsidRPr="004923AA">
        <w:rPr>
          <w:rFonts w:ascii="Times New Roman" w:hAnsi="Times New Roman" w:cs="Times New Roman"/>
          <w:sz w:val="22"/>
          <w:szCs w:val="22"/>
        </w:rPr>
        <w:t>szczególności Wykonawca jest zobowiązany do prz</w:t>
      </w:r>
      <w:r w:rsidR="004923AA" w:rsidRPr="004923AA">
        <w:rPr>
          <w:rFonts w:ascii="Times New Roman" w:hAnsi="Times New Roman" w:cs="Times New Roman"/>
          <w:sz w:val="22"/>
          <w:szCs w:val="22"/>
        </w:rPr>
        <w:t>edstawienia planu naprawczego w </w:t>
      </w:r>
      <w:r w:rsidRPr="004923AA">
        <w:rPr>
          <w:rFonts w:ascii="Times New Roman" w:hAnsi="Times New Roman" w:cs="Times New Roman"/>
          <w:sz w:val="22"/>
          <w:szCs w:val="22"/>
        </w:rPr>
        <w:t>formie pisemnej pod rygorem nieważności w terminie 7 dni od dnia dokonania powiadomienia, o którym mowa powyżej, w którego treści zaproponuje działania, mające na celu eliminowanie zagrożeń wskazanych powyżej lub minimalizowanie ich skutków.</w:t>
      </w:r>
    </w:p>
    <w:p w:rsidR="007C7B43" w:rsidRPr="004923AA" w:rsidRDefault="007C7B43" w:rsidP="00512215">
      <w:pPr>
        <w:pStyle w:val="Zwykytekst1"/>
        <w:numPr>
          <w:ilvl w:val="0"/>
          <w:numId w:val="23"/>
        </w:numPr>
        <w:spacing w:line="276" w:lineRule="auto"/>
        <w:contextualSpacing/>
        <w:jc w:val="both"/>
        <w:rPr>
          <w:rFonts w:ascii="Times New Roman" w:hAnsi="Times New Roman" w:cs="Times New Roman"/>
          <w:sz w:val="22"/>
          <w:szCs w:val="22"/>
        </w:rPr>
      </w:pPr>
      <w:r w:rsidRPr="004923AA">
        <w:rPr>
          <w:rFonts w:ascii="Times New Roman" w:hAnsi="Times New Roman" w:cs="Times New Roman"/>
          <w:sz w:val="22"/>
          <w:szCs w:val="22"/>
        </w:rPr>
        <w:t>Ponadto Wykonawca zobowiązuje się do stosowania się do poleceń i wskazówek Zamawiającego, Inspektora nadzoru i Kierownika budowy oraz przedłożenia Zamawiającemu na jego pisemne żądanie zgłoszone w każdym czasie, wszelkich potrzebnych mu dokumentów, materiałów lub informacji.</w:t>
      </w:r>
    </w:p>
    <w:p w:rsidR="007C7B43" w:rsidRPr="004923AA" w:rsidRDefault="007C7B43" w:rsidP="00512215">
      <w:pPr>
        <w:pStyle w:val="Zwykytekst1"/>
        <w:numPr>
          <w:ilvl w:val="0"/>
          <w:numId w:val="23"/>
        </w:numPr>
        <w:spacing w:line="276" w:lineRule="auto"/>
        <w:contextualSpacing/>
        <w:jc w:val="both"/>
        <w:rPr>
          <w:rFonts w:ascii="Times New Roman" w:hAnsi="Times New Roman" w:cs="Times New Roman"/>
          <w:sz w:val="22"/>
          <w:szCs w:val="22"/>
        </w:rPr>
      </w:pPr>
      <w:r w:rsidRPr="004923AA">
        <w:rPr>
          <w:rFonts w:ascii="Times New Roman" w:hAnsi="Times New Roman" w:cs="Times New Roman"/>
          <w:sz w:val="22"/>
          <w:szCs w:val="22"/>
        </w:rPr>
        <w:t>Wykonawca zobowiązuje się do:</w:t>
      </w:r>
    </w:p>
    <w:p w:rsidR="007C7B43" w:rsidRPr="004923AA" w:rsidRDefault="007C7B43" w:rsidP="00512215">
      <w:pPr>
        <w:pStyle w:val="Akapitzlist"/>
        <w:numPr>
          <w:ilvl w:val="0"/>
          <w:numId w:val="24"/>
        </w:numPr>
        <w:spacing w:after="0"/>
        <w:jc w:val="both"/>
        <w:rPr>
          <w:rFonts w:ascii="Times New Roman" w:hAnsi="Times New Roman" w:cs="Times New Roman"/>
        </w:rPr>
      </w:pPr>
      <w:r w:rsidRPr="004923AA">
        <w:rPr>
          <w:rFonts w:ascii="Times New Roman" w:hAnsi="Times New Roman" w:cs="Times New Roman"/>
        </w:rPr>
        <w:t>zapewnienia ochrony przekazanego terenu budowy od zniszczeń, kradzieży, zalania i pożaru. Zamawiający nie ponosi odpowiedzialności za materiały i urządzenia stanowiące własność Wykonawcy lub osób trzecich, którymi Wykonawca posługuje się przy realizacji Umowy;</w:t>
      </w:r>
    </w:p>
    <w:p w:rsidR="007C7B43" w:rsidRPr="004923AA" w:rsidRDefault="007C7B43" w:rsidP="00512215">
      <w:pPr>
        <w:pStyle w:val="Akapitzlist"/>
        <w:numPr>
          <w:ilvl w:val="0"/>
          <w:numId w:val="24"/>
        </w:numPr>
        <w:spacing w:after="0"/>
        <w:jc w:val="both"/>
        <w:rPr>
          <w:rFonts w:ascii="Times New Roman" w:hAnsi="Times New Roman" w:cs="Times New Roman"/>
          <w:b/>
        </w:rPr>
      </w:pPr>
      <w:r w:rsidRPr="004923AA">
        <w:rPr>
          <w:rFonts w:ascii="Times New Roman" w:hAnsi="Times New Roman" w:cs="Times New Roman"/>
        </w:rPr>
        <w:t>usunięcia wszelkich urządzeń tymczasowych, zaplecza itp., oraz pozostawienia całego terenu budowy i jego otoczenia w stanie czystym i nadającym się bezpośrednio do użytkowania po zakończeniu realizacji Umowy. W przypadku niewykonania tego obowiązku Zamawiający może samodzielnie zlecić wykonanie tych prac osobie trzeciej na koszt i ryzyko Wykonawcy bez konieczności uzyskiwania zgody Sądu (wykonanie zastępcze</w:t>
      </w:r>
      <w:r w:rsidRPr="004923AA">
        <w:rPr>
          <w:rFonts w:ascii="Times New Roman" w:hAnsi="Times New Roman" w:cs="Times New Roman"/>
          <w:b/>
        </w:rPr>
        <w:t>).</w:t>
      </w:r>
    </w:p>
    <w:p w:rsidR="007C7B43" w:rsidRPr="004923AA" w:rsidRDefault="007C7B43" w:rsidP="00512215">
      <w:pPr>
        <w:pStyle w:val="Zwykytekst1"/>
        <w:numPr>
          <w:ilvl w:val="0"/>
          <w:numId w:val="23"/>
        </w:numPr>
        <w:spacing w:line="276" w:lineRule="auto"/>
        <w:contextualSpacing/>
        <w:jc w:val="both"/>
        <w:rPr>
          <w:rFonts w:ascii="Times New Roman" w:hAnsi="Times New Roman" w:cs="Times New Roman"/>
          <w:sz w:val="22"/>
          <w:szCs w:val="22"/>
        </w:rPr>
      </w:pPr>
      <w:r w:rsidRPr="004923AA">
        <w:rPr>
          <w:rFonts w:ascii="Times New Roman" w:hAnsi="Times New Roman" w:cs="Times New Roman"/>
          <w:sz w:val="22"/>
          <w:szCs w:val="22"/>
        </w:rPr>
        <w:t>Wszelkie plany, dane i dokumenty itp., w tym dokumentacja projektowa, przekazane Wykonawcy przez Zamawiającego celem ich wykorzystania do wykonywania Umowy, pozostają własnością Zamawiającego i nie mogą być wykorzystywane w inny sposób. Po wykonaniu Umowy powyższa dokumentacja i dane, wraz z dokumentami sporządzonymi lub pozyskanymi w tym celu przez samego Wykonawcę, powinna zostać w całości niezwłocznie wydana Zamawiającemu.</w:t>
      </w:r>
    </w:p>
    <w:p w:rsidR="00773F44" w:rsidRPr="004923AA" w:rsidRDefault="00773F44" w:rsidP="00CB005E">
      <w:pPr>
        <w:spacing w:after="0"/>
        <w:contextualSpacing/>
        <w:jc w:val="center"/>
        <w:rPr>
          <w:rFonts w:ascii="Times New Roman" w:hAnsi="Times New Roman" w:cs="Times New Roman"/>
          <w:b/>
        </w:rPr>
      </w:pPr>
      <w:r w:rsidRPr="004923AA">
        <w:rPr>
          <w:rFonts w:ascii="Times New Roman" w:hAnsi="Times New Roman" w:cs="Times New Roman"/>
          <w:b/>
        </w:rPr>
        <w:t xml:space="preserve">§ </w:t>
      </w:r>
      <w:r w:rsidR="00512215" w:rsidRPr="004923AA">
        <w:rPr>
          <w:rFonts w:ascii="Times New Roman" w:hAnsi="Times New Roman" w:cs="Times New Roman"/>
          <w:b/>
        </w:rPr>
        <w:t>5</w:t>
      </w:r>
    </w:p>
    <w:p w:rsidR="00E33DB2" w:rsidRPr="004923AA" w:rsidRDefault="00E33DB2" w:rsidP="00CB005E">
      <w:pPr>
        <w:spacing w:after="0"/>
        <w:contextualSpacing/>
        <w:jc w:val="center"/>
        <w:rPr>
          <w:rFonts w:ascii="Times New Roman" w:hAnsi="Times New Roman" w:cs="Times New Roman"/>
          <w:b/>
        </w:rPr>
      </w:pPr>
      <w:r w:rsidRPr="004923AA">
        <w:rPr>
          <w:rFonts w:ascii="Times New Roman" w:hAnsi="Times New Roman" w:cs="Times New Roman"/>
          <w:b/>
        </w:rPr>
        <w:t>Obowiązki Zamawiającego</w:t>
      </w:r>
    </w:p>
    <w:p w:rsidR="00E33DB2" w:rsidRPr="004923AA" w:rsidRDefault="00E33DB2" w:rsidP="00E33DB2">
      <w:pPr>
        <w:pStyle w:val="Zwykytekst1"/>
        <w:numPr>
          <w:ilvl w:val="0"/>
          <w:numId w:val="34"/>
        </w:numPr>
        <w:spacing w:line="276" w:lineRule="auto"/>
        <w:contextualSpacing/>
        <w:jc w:val="both"/>
        <w:rPr>
          <w:rFonts w:ascii="Times New Roman" w:hAnsi="Times New Roman" w:cs="Times New Roman"/>
          <w:sz w:val="22"/>
          <w:szCs w:val="22"/>
        </w:rPr>
      </w:pPr>
      <w:r w:rsidRPr="004923AA">
        <w:rPr>
          <w:rFonts w:ascii="Times New Roman" w:hAnsi="Times New Roman" w:cs="Times New Roman"/>
          <w:sz w:val="22"/>
          <w:szCs w:val="22"/>
        </w:rPr>
        <w:t xml:space="preserve">Zamawiający zobowiązany jest do:  </w:t>
      </w:r>
    </w:p>
    <w:p w:rsidR="00E33DB2" w:rsidRPr="004923AA" w:rsidRDefault="00E33DB2" w:rsidP="00E33DB2">
      <w:pPr>
        <w:pStyle w:val="Zwykytekst1"/>
        <w:numPr>
          <w:ilvl w:val="1"/>
          <w:numId w:val="34"/>
        </w:numPr>
        <w:spacing w:line="276" w:lineRule="auto"/>
        <w:contextualSpacing/>
        <w:jc w:val="both"/>
        <w:rPr>
          <w:rFonts w:ascii="Times New Roman" w:hAnsi="Times New Roman" w:cs="Times New Roman"/>
          <w:sz w:val="22"/>
          <w:szCs w:val="22"/>
        </w:rPr>
      </w:pPr>
      <w:r w:rsidRPr="004923AA">
        <w:rPr>
          <w:rFonts w:ascii="Times New Roman" w:hAnsi="Times New Roman" w:cs="Times New Roman"/>
          <w:sz w:val="22"/>
          <w:szCs w:val="22"/>
        </w:rPr>
        <w:t>przygotowania mapy do celów projektowych</w:t>
      </w:r>
    </w:p>
    <w:p w:rsidR="00E33DB2" w:rsidRPr="004923AA" w:rsidRDefault="00E33DB2" w:rsidP="00E33DB2">
      <w:pPr>
        <w:pStyle w:val="Zwykytekst1"/>
        <w:numPr>
          <w:ilvl w:val="1"/>
          <w:numId w:val="34"/>
        </w:numPr>
        <w:spacing w:line="276" w:lineRule="auto"/>
        <w:contextualSpacing/>
        <w:jc w:val="both"/>
        <w:rPr>
          <w:rFonts w:ascii="Times New Roman" w:hAnsi="Times New Roman" w:cs="Times New Roman"/>
          <w:sz w:val="22"/>
          <w:szCs w:val="22"/>
        </w:rPr>
      </w:pPr>
      <w:r w:rsidRPr="004923AA">
        <w:rPr>
          <w:rFonts w:ascii="Times New Roman" w:hAnsi="Times New Roman" w:cs="Times New Roman"/>
          <w:sz w:val="22"/>
          <w:szCs w:val="22"/>
        </w:rPr>
        <w:t>przeprowadzenia procedury uzyskania decyzji środowiskowej,</w:t>
      </w:r>
    </w:p>
    <w:p w:rsidR="00E33DB2" w:rsidRPr="004923AA" w:rsidRDefault="00E33DB2" w:rsidP="00E33DB2">
      <w:pPr>
        <w:pStyle w:val="Zwykytekst1"/>
        <w:numPr>
          <w:ilvl w:val="1"/>
          <w:numId w:val="34"/>
        </w:numPr>
        <w:spacing w:line="276" w:lineRule="auto"/>
        <w:contextualSpacing/>
        <w:jc w:val="both"/>
        <w:rPr>
          <w:rFonts w:ascii="Times New Roman" w:hAnsi="Times New Roman" w:cs="Times New Roman"/>
          <w:sz w:val="22"/>
          <w:szCs w:val="22"/>
        </w:rPr>
      </w:pPr>
      <w:r w:rsidRPr="004923AA">
        <w:rPr>
          <w:rFonts w:ascii="Times New Roman" w:hAnsi="Times New Roman" w:cs="Times New Roman"/>
          <w:sz w:val="22"/>
          <w:szCs w:val="22"/>
        </w:rPr>
        <w:t>protokolarnego przekazania terenu budowy wraz z dziennikiem budowy,</w:t>
      </w:r>
    </w:p>
    <w:p w:rsidR="00E33DB2" w:rsidRPr="004923AA" w:rsidRDefault="00E33DB2" w:rsidP="00E33DB2">
      <w:pPr>
        <w:pStyle w:val="Zwykytekst1"/>
        <w:numPr>
          <w:ilvl w:val="1"/>
          <w:numId w:val="34"/>
        </w:numPr>
        <w:spacing w:line="276" w:lineRule="auto"/>
        <w:contextualSpacing/>
        <w:jc w:val="both"/>
        <w:rPr>
          <w:rFonts w:ascii="Times New Roman" w:hAnsi="Times New Roman" w:cs="Times New Roman"/>
          <w:sz w:val="22"/>
          <w:szCs w:val="22"/>
        </w:rPr>
      </w:pPr>
      <w:r w:rsidRPr="004923AA">
        <w:rPr>
          <w:rFonts w:ascii="Times New Roman" w:hAnsi="Times New Roman" w:cs="Times New Roman"/>
          <w:sz w:val="22"/>
          <w:szCs w:val="22"/>
        </w:rPr>
        <w:t>zapewnienia nadzoru inwestorskiego,</w:t>
      </w:r>
    </w:p>
    <w:p w:rsidR="00E33DB2" w:rsidRPr="004923AA" w:rsidRDefault="00E33DB2" w:rsidP="00E33DB2">
      <w:pPr>
        <w:pStyle w:val="Zwykytekst1"/>
        <w:numPr>
          <w:ilvl w:val="1"/>
          <w:numId w:val="34"/>
        </w:numPr>
        <w:spacing w:line="276" w:lineRule="auto"/>
        <w:contextualSpacing/>
        <w:jc w:val="both"/>
        <w:rPr>
          <w:rFonts w:ascii="Times New Roman" w:hAnsi="Times New Roman" w:cs="Times New Roman"/>
          <w:sz w:val="22"/>
          <w:szCs w:val="22"/>
        </w:rPr>
      </w:pPr>
      <w:r w:rsidRPr="004923AA">
        <w:rPr>
          <w:rFonts w:ascii="Times New Roman" w:hAnsi="Times New Roman" w:cs="Times New Roman"/>
          <w:sz w:val="22"/>
          <w:szCs w:val="22"/>
        </w:rPr>
        <w:t>wskazania punktów poboru energii elektryczn</w:t>
      </w:r>
      <w:r w:rsidR="004923AA" w:rsidRPr="004923AA">
        <w:rPr>
          <w:rFonts w:ascii="Times New Roman" w:hAnsi="Times New Roman" w:cs="Times New Roman"/>
          <w:sz w:val="22"/>
          <w:szCs w:val="22"/>
        </w:rPr>
        <w:t>ej oraz wody dla celów budowy i </w:t>
      </w:r>
      <w:r w:rsidRPr="004923AA">
        <w:rPr>
          <w:rFonts w:ascii="Times New Roman" w:hAnsi="Times New Roman" w:cs="Times New Roman"/>
          <w:sz w:val="22"/>
          <w:szCs w:val="22"/>
        </w:rPr>
        <w:t>socjalnych, przy czym koszt podłączeń ponosi Wykonawca,</w:t>
      </w:r>
    </w:p>
    <w:p w:rsidR="00E33DB2" w:rsidRPr="004923AA" w:rsidRDefault="00E33DB2" w:rsidP="00E33DB2">
      <w:pPr>
        <w:pStyle w:val="Zwykytekst1"/>
        <w:numPr>
          <w:ilvl w:val="1"/>
          <w:numId w:val="34"/>
        </w:numPr>
        <w:spacing w:line="276" w:lineRule="auto"/>
        <w:contextualSpacing/>
        <w:jc w:val="both"/>
        <w:rPr>
          <w:rFonts w:ascii="Times New Roman" w:hAnsi="Times New Roman" w:cs="Times New Roman"/>
          <w:sz w:val="22"/>
          <w:szCs w:val="22"/>
        </w:rPr>
      </w:pPr>
      <w:r w:rsidRPr="004923AA">
        <w:rPr>
          <w:rFonts w:ascii="Times New Roman" w:hAnsi="Times New Roman" w:cs="Times New Roman"/>
          <w:sz w:val="22"/>
          <w:szCs w:val="22"/>
        </w:rPr>
        <w:t>przystąpienia do odbioru końcowego,</w:t>
      </w:r>
    </w:p>
    <w:p w:rsidR="00E33DB2" w:rsidRPr="004923AA" w:rsidRDefault="00E33DB2" w:rsidP="00E33DB2">
      <w:pPr>
        <w:pStyle w:val="Zwykytekst1"/>
        <w:numPr>
          <w:ilvl w:val="1"/>
          <w:numId w:val="34"/>
        </w:numPr>
        <w:spacing w:line="276" w:lineRule="auto"/>
        <w:contextualSpacing/>
        <w:jc w:val="both"/>
        <w:rPr>
          <w:rFonts w:ascii="Times New Roman" w:hAnsi="Times New Roman" w:cs="Times New Roman"/>
          <w:sz w:val="22"/>
          <w:szCs w:val="22"/>
        </w:rPr>
      </w:pPr>
      <w:r w:rsidRPr="004923AA">
        <w:rPr>
          <w:rFonts w:ascii="Times New Roman" w:hAnsi="Times New Roman" w:cs="Times New Roman"/>
          <w:sz w:val="22"/>
          <w:szCs w:val="22"/>
        </w:rPr>
        <w:t xml:space="preserve">zapłaty wynagrodzenia należnego Wykonawcy.  </w:t>
      </w:r>
    </w:p>
    <w:p w:rsidR="00E33DB2" w:rsidRPr="004923AA" w:rsidRDefault="00E33DB2" w:rsidP="00CB005E">
      <w:pPr>
        <w:spacing w:after="0"/>
        <w:contextualSpacing/>
        <w:jc w:val="center"/>
        <w:rPr>
          <w:rFonts w:ascii="Times New Roman" w:hAnsi="Times New Roman" w:cs="Times New Roman"/>
          <w:b/>
        </w:rPr>
      </w:pPr>
    </w:p>
    <w:p w:rsidR="00E33DB2" w:rsidRPr="004923AA" w:rsidRDefault="00E33DB2" w:rsidP="00CB005E">
      <w:pPr>
        <w:spacing w:after="0"/>
        <w:contextualSpacing/>
        <w:jc w:val="center"/>
        <w:rPr>
          <w:rFonts w:ascii="Times New Roman" w:hAnsi="Times New Roman" w:cs="Times New Roman"/>
          <w:b/>
        </w:rPr>
      </w:pPr>
      <w:r w:rsidRPr="004923AA">
        <w:rPr>
          <w:rFonts w:ascii="Times New Roman" w:hAnsi="Times New Roman" w:cs="Times New Roman"/>
          <w:b/>
        </w:rPr>
        <w:t>§ 6</w:t>
      </w:r>
    </w:p>
    <w:p w:rsidR="00512215" w:rsidRPr="004923AA" w:rsidRDefault="00512215" w:rsidP="00CB005E">
      <w:pPr>
        <w:spacing w:after="0"/>
        <w:contextualSpacing/>
        <w:jc w:val="center"/>
        <w:rPr>
          <w:rFonts w:ascii="Times New Roman" w:hAnsi="Times New Roman" w:cs="Times New Roman"/>
          <w:b/>
        </w:rPr>
      </w:pPr>
      <w:r w:rsidRPr="004923AA">
        <w:rPr>
          <w:rFonts w:ascii="Times New Roman" w:hAnsi="Times New Roman" w:cs="Times New Roman"/>
          <w:b/>
        </w:rPr>
        <w:t>Termin wykonania zamówienia</w:t>
      </w:r>
    </w:p>
    <w:p w:rsidR="007C7B43" w:rsidRPr="004923AA" w:rsidRDefault="007C7B43" w:rsidP="00512215">
      <w:pPr>
        <w:pStyle w:val="Zwykytekst1"/>
        <w:numPr>
          <w:ilvl w:val="0"/>
          <w:numId w:val="25"/>
        </w:numPr>
        <w:spacing w:line="276" w:lineRule="auto"/>
        <w:contextualSpacing/>
        <w:jc w:val="both"/>
        <w:rPr>
          <w:rFonts w:ascii="Times New Roman" w:hAnsi="Times New Roman" w:cs="Times New Roman"/>
          <w:b/>
          <w:sz w:val="22"/>
          <w:szCs w:val="22"/>
        </w:rPr>
      </w:pPr>
      <w:r w:rsidRPr="004923AA">
        <w:rPr>
          <w:rFonts w:ascii="Times New Roman" w:hAnsi="Times New Roman" w:cs="Times New Roman"/>
          <w:b/>
          <w:sz w:val="22"/>
          <w:szCs w:val="22"/>
        </w:rPr>
        <w:t>Strony ustalają termin wykonania:</w:t>
      </w:r>
    </w:p>
    <w:p w:rsidR="007C7B43" w:rsidRPr="004923AA" w:rsidRDefault="007C7B43" w:rsidP="00CB005E">
      <w:pPr>
        <w:pStyle w:val="Akapitzlist"/>
        <w:numPr>
          <w:ilvl w:val="0"/>
          <w:numId w:val="18"/>
        </w:numPr>
        <w:spacing w:after="0"/>
        <w:jc w:val="both"/>
        <w:rPr>
          <w:rFonts w:ascii="Times New Roman" w:hAnsi="Times New Roman" w:cs="Times New Roman"/>
        </w:rPr>
      </w:pPr>
      <w:r w:rsidRPr="004923AA">
        <w:rPr>
          <w:rFonts w:ascii="Times New Roman" w:hAnsi="Times New Roman" w:cs="Times New Roman"/>
          <w:b/>
        </w:rPr>
        <w:t>prace projektowe</w:t>
      </w:r>
      <w:r w:rsidRPr="004923AA">
        <w:rPr>
          <w:rFonts w:ascii="Times New Roman" w:hAnsi="Times New Roman" w:cs="Times New Roman"/>
        </w:rPr>
        <w:t xml:space="preserve"> na 10MW wraz z złożeniem </w:t>
      </w:r>
      <w:r w:rsidR="004923AA" w:rsidRPr="004923AA">
        <w:rPr>
          <w:rFonts w:ascii="Times New Roman" w:hAnsi="Times New Roman" w:cs="Times New Roman"/>
        </w:rPr>
        <w:t>wniosku</w:t>
      </w:r>
      <w:r w:rsidRPr="004923AA">
        <w:rPr>
          <w:rFonts w:ascii="Times New Roman" w:hAnsi="Times New Roman" w:cs="Times New Roman"/>
        </w:rPr>
        <w:t xml:space="preserve"> na  pozwolenia na budowę 1,5MW: 4 miesiące od dnia podpisania umowy, tj. do dnia ………….;</w:t>
      </w:r>
    </w:p>
    <w:p w:rsidR="007C7B43" w:rsidRPr="004923AA" w:rsidRDefault="007C7B43" w:rsidP="00CB005E">
      <w:pPr>
        <w:pStyle w:val="Akapitzlist"/>
        <w:numPr>
          <w:ilvl w:val="0"/>
          <w:numId w:val="18"/>
        </w:numPr>
        <w:spacing w:after="0"/>
        <w:jc w:val="both"/>
        <w:rPr>
          <w:rFonts w:ascii="Times New Roman" w:hAnsi="Times New Roman" w:cs="Times New Roman"/>
        </w:rPr>
      </w:pPr>
      <w:r w:rsidRPr="004923AA">
        <w:rPr>
          <w:rFonts w:ascii="Times New Roman" w:hAnsi="Times New Roman" w:cs="Times New Roman"/>
          <w:b/>
        </w:rPr>
        <w:t>roboty budowlane</w:t>
      </w:r>
      <w:r w:rsidRPr="004923AA">
        <w:rPr>
          <w:rFonts w:ascii="Times New Roman" w:hAnsi="Times New Roman" w:cs="Times New Roman"/>
        </w:rPr>
        <w:t>: 5 miesięcy od dnia uzyskania pozwolenia na budowę.</w:t>
      </w:r>
    </w:p>
    <w:p w:rsidR="003E6705" w:rsidRPr="004923AA" w:rsidRDefault="007C7B43" w:rsidP="00512215">
      <w:pPr>
        <w:pStyle w:val="Zwykytekst1"/>
        <w:numPr>
          <w:ilvl w:val="0"/>
          <w:numId w:val="25"/>
        </w:numPr>
        <w:spacing w:line="276" w:lineRule="auto"/>
        <w:contextualSpacing/>
        <w:jc w:val="both"/>
        <w:rPr>
          <w:rFonts w:ascii="Times New Roman" w:hAnsi="Times New Roman" w:cs="Times New Roman"/>
          <w:sz w:val="22"/>
          <w:szCs w:val="22"/>
        </w:rPr>
      </w:pPr>
      <w:r w:rsidRPr="004923AA">
        <w:rPr>
          <w:rFonts w:ascii="Times New Roman" w:hAnsi="Times New Roman" w:cs="Times New Roman"/>
          <w:sz w:val="22"/>
          <w:szCs w:val="22"/>
        </w:rPr>
        <w:t>Przez wykonanie prac projektowych uznaje się protokolarne przekazanie dokumentacji projektowej wraz z kompletnym wnioskiem na pozwolenie na budowę</w:t>
      </w:r>
      <w:r w:rsidR="003E6705" w:rsidRPr="004923AA">
        <w:rPr>
          <w:rFonts w:ascii="Times New Roman" w:hAnsi="Times New Roman" w:cs="Times New Roman"/>
          <w:sz w:val="22"/>
          <w:szCs w:val="22"/>
        </w:rPr>
        <w:t>.</w:t>
      </w:r>
      <w:r w:rsidRPr="004923AA">
        <w:rPr>
          <w:rFonts w:ascii="Times New Roman" w:hAnsi="Times New Roman" w:cs="Times New Roman"/>
          <w:sz w:val="22"/>
          <w:szCs w:val="22"/>
        </w:rPr>
        <w:t xml:space="preserve"> </w:t>
      </w:r>
    </w:p>
    <w:p w:rsidR="007C7B43" w:rsidRPr="004923AA" w:rsidRDefault="003E6705" w:rsidP="00512215">
      <w:pPr>
        <w:pStyle w:val="Zwykytekst1"/>
        <w:numPr>
          <w:ilvl w:val="0"/>
          <w:numId w:val="25"/>
        </w:numPr>
        <w:spacing w:line="276" w:lineRule="auto"/>
        <w:contextualSpacing/>
        <w:jc w:val="both"/>
        <w:rPr>
          <w:rFonts w:ascii="Times New Roman" w:hAnsi="Times New Roman" w:cs="Times New Roman"/>
          <w:sz w:val="22"/>
          <w:szCs w:val="22"/>
        </w:rPr>
      </w:pPr>
      <w:r w:rsidRPr="004923AA">
        <w:rPr>
          <w:rFonts w:ascii="Times New Roman" w:hAnsi="Times New Roman" w:cs="Times New Roman"/>
          <w:sz w:val="22"/>
          <w:szCs w:val="22"/>
        </w:rPr>
        <w:t>P</w:t>
      </w:r>
      <w:r w:rsidR="007C7B43" w:rsidRPr="004923AA">
        <w:rPr>
          <w:rFonts w:ascii="Times New Roman" w:hAnsi="Times New Roman" w:cs="Times New Roman"/>
          <w:sz w:val="22"/>
          <w:szCs w:val="22"/>
        </w:rPr>
        <w:t>rzez wykonanie robót budowlanych uznaje się protokół odbioru końcowego inwestycji.</w:t>
      </w:r>
    </w:p>
    <w:p w:rsidR="00512215" w:rsidRPr="004923AA" w:rsidRDefault="00512215" w:rsidP="00CB005E">
      <w:pPr>
        <w:spacing w:after="0"/>
        <w:contextualSpacing/>
        <w:jc w:val="both"/>
        <w:rPr>
          <w:rFonts w:ascii="Times New Roman" w:hAnsi="Times New Roman" w:cs="Times New Roman"/>
        </w:rPr>
      </w:pPr>
    </w:p>
    <w:p w:rsidR="00512215" w:rsidRPr="004923AA" w:rsidRDefault="00512215" w:rsidP="00512215">
      <w:pPr>
        <w:spacing w:after="0"/>
        <w:contextualSpacing/>
        <w:jc w:val="center"/>
        <w:rPr>
          <w:rFonts w:ascii="Times New Roman" w:hAnsi="Times New Roman" w:cs="Times New Roman"/>
          <w:b/>
        </w:rPr>
      </w:pPr>
      <w:r w:rsidRPr="004923AA">
        <w:rPr>
          <w:rFonts w:ascii="Times New Roman" w:hAnsi="Times New Roman" w:cs="Times New Roman"/>
          <w:b/>
        </w:rPr>
        <w:t xml:space="preserve">§ </w:t>
      </w:r>
      <w:r w:rsidR="00E33DB2" w:rsidRPr="004923AA">
        <w:rPr>
          <w:rFonts w:ascii="Times New Roman" w:hAnsi="Times New Roman" w:cs="Times New Roman"/>
          <w:b/>
        </w:rPr>
        <w:t>7</w:t>
      </w:r>
    </w:p>
    <w:p w:rsidR="00512215" w:rsidRPr="004923AA" w:rsidRDefault="00512215" w:rsidP="00512215">
      <w:pPr>
        <w:spacing w:after="0"/>
        <w:contextualSpacing/>
        <w:jc w:val="center"/>
        <w:rPr>
          <w:rFonts w:ascii="Times New Roman" w:hAnsi="Times New Roman" w:cs="Times New Roman"/>
          <w:b/>
        </w:rPr>
      </w:pPr>
      <w:r w:rsidRPr="004923AA">
        <w:rPr>
          <w:rFonts w:ascii="Times New Roman" w:hAnsi="Times New Roman" w:cs="Times New Roman"/>
          <w:b/>
        </w:rPr>
        <w:t>Wynagrodzenie</w:t>
      </w:r>
    </w:p>
    <w:p w:rsidR="005735E5" w:rsidRPr="004923AA" w:rsidRDefault="00031E94" w:rsidP="00B14B19">
      <w:pPr>
        <w:pStyle w:val="Akapitzlist"/>
        <w:numPr>
          <w:ilvl w:val="0"/>
          <w:numId w:val="28"/>
        </w:numPr>
        <w:spacing w:after="0"/>
        <w:jc w:val="both"/>
        <w:rPr>
          <w:rFonts w:ascii="Times New Roman" w:hAnsi="Times New Roman" w:cs="Times New Roman"/>
        </w:rPr>
      </w:pPr>
      <w:r w:rsidRPr="004923AA">
        <w:rPr>
          <w:rFonts w:ascii="Times New Roman" w:hAnsi="Times New Roman" w:cs="Times New Roman"/>
        </w:rPr>
        <w:t xml:space="preserve">W zamian za </w:t>
      </w:r>
      <w:r w:rsidR="00B34028" w:rsidRPr="004923AA">
        <w:rPr>
          <w:rFonts w:ascii="Times New Roman" w:hAnsi="Times New Roman" w:cs="Times New Roman"/>
        </w:rPr>
        <w:t>wykonanie przedmiotu zamówienia</w:t>
      </w:r>
      <w:r w:rsidRPr="004923AA">
        <w:rPr>
          <w:rFonts w:ascii="Times New Roman" w:hAnsi="Times New Roman" w:cs="Times New Roman"/>
        </w:rPr>
        <w:t xml:space="preserve">, o której mowa w § 1, Zamawiający zapłaci </w:t>
      </w:r>
      <w:r w:rsidR="00B34028" w:rsidRPr="004923AA">
        <w:rPr>
          <w:rFonts w:ascii="Times New Roman" w:hAnsi="Times New Roman" w:cs="Times New Roman"/>
        </w:rPr>
        <w:t>Wykonawcy</w:t>
      </w:r>
      <w:r w:rsidRPr="004923AA">
        <w:rPr>
          <w:rFonts w:ascii="Times New Roman" w:hAnsi="Times New Roman" w:cs="Times New Roman"/>
        </w:rPr>
        <w:t xml:space="preserve"> wynagrodzenie ryczałtowe  określone na podstawie oferty </w:t>
      </w:r>
      <w:r w:rsidR="00B34028" w:rsidRPr="004923AA">
        <w:rPr>
          <w:rFonts w:ascii="Times New Roman" w:hAnsi="Times New Roman" w:cs="Times New Roman"/>
        </w:rPr>
        <w:t>w wysokości:</w:t>
      </w:r>
    </w:p>
    <w:p w:rsidR="00B34028" w:rsidRPr="004923AA" w:rsidRDefault="00B34028" w:rsidP="003E6705">
      <w:pPr>
        <w:pStyle w:val="Akapitzlist"/>
        <w:numPr>
          <w:ilvl w:val="0"/>
          <w:numId w:val="26"/>
        </w:numPr>
        <w:spacing w:after="0"/>
        <w:jc w:val="both"/>
        <w:rPr>
          <w:rFonts w:ascii="Times New Roman" w:hAnsi="Times New Roman" w:cs="Times New Roman"/>
          <w:b/>
        </w:rPr>
      </w:pPr>
      <w:r w:rsidRPr="004923AA">
        <w:rPr>
          <w:rFonts w:ascii="Times New Roman" w:hAnsi="Times New Roman" w:cs="Times New Roman"/>
          <w:b/>
        </w:rPr>
        <w:t>Ogólna wartość umowy:</w:t>
      </w:r>
    </w:p>
    <w:p w:rsidR="00B34028" w:rsidRPr="004923AA" w:rsidRDefault="00B34028" w:rsidP="00B14B19">
      <w:pPr>
        <w:spacing w:after="0"/>
        <w:ind w:left="567"/>
        <w:contextualSpacing/>
        <w:jc w:val="both"/>
        <w:rPr>
          <w:rFonts w:ascii="Times New Roman" w:hAnsi="Times New Roman" w:cs="Times New Roman"/>
        </w:rPr>
      </w:pPr>
      <w:r w:rsidRPr="004923AA">
        <w:rPr>
          <w:rFonts w:ascii="Times New Roman" w:hAnsi="Times New Roman" w:cs="Times New Roman"/>
        </w:rPr>
        <w:t xml:space="preserve">netto </w:t>
      </w:r>
      <w:r w:rsidRPr="004923AA">
        <w:rPr>
          <w:rFonts w:ascii="Times New Roman" w:hAnsi="Times New Roman" w:cs="Times New Roman"/>
        </w:rPr>
        <w:tab/>
      </w:r>
      <w:r w:rsidRPr="004923AA">
        <w:rPr>
          <w:rFonts w:ascii="Times New Roman" w:hAnsi="Times New Roman" w:cs="Times New Roman"/>
        </w:rPr>
        <w:tab/>
      </w:r>
      <w:r w:rsidRPr="004923AA">
        <w:rPr>
          <w:rFonts w:ascii="Times New Roman" w:hAnsi="Times New Roman" w:cs="Times New Roman"/>
        </w:rPr>
        <w:tab/>
      </w:r>
      <w:r w:rsidRPr="004923AA">
        <w:rPr>
          <w:rFonts w:ascii="Times New Roman" w:hAnsi="Times New Roman" w:cs="Times New Roman"/>
        </w:rPr>
        <w:tab/>
      </w:r>
      <w:r w:rsidRPr="004923AA">
        <w:rPr>
          <w:rFonts w:ascii="Times New Roman" w:hAnsi="Times New Roman" w:cs="Times New Roman"/>
        </w:rPr>
        <w:tab/>
      </w:r>
      <w:r w:rsidRPr="004923AA">
        <w:rPr>
          <w:rFonts w:ascii="Times New Roman" w:hAnsi="Times New Roman" w:cs="Times New Roman"/>
        </w:rPr>
        <w:tab/>
      </w:r>
      <w:r w:rsidRPr="004923AA">
        <w:rPr>
          <w:rFonts w:ascii="Times New Roman" w:hAnsi="Times New Roman" w:cs="Times New Roman"/>
        </w:rPr>
        <w:tab/>
      </w:r>
      <w:r w:rsidRPr="004923AA">
        <w:rPr>
          <w:rFonts w:ascii="Times New Roman" w:hAnsi="Times New Roman" w:cs="Times New Roman"/>
        </w:rPr>
        <w:tab/>
        <w:t xml:space="preserve">______________________  zł </w:t>
      </w:r>
    </w:p>
    <w:p w:rsidR="00B34028" w:rsidRPr="004923AA" w:rsidRDefault="00B34028" w:rsidP="00B14B19">
      <w:pPr>
        <w:spacing w:after="0"/>
        <w:ind w:left="567"/>
        <w:contextualSpacing/>
        <w:jc w:val="both"/>
        <w:rPr>
          <w:rFonts w:ascii="Times New Roman" w:hAnsi="Times New Roman" w:cs="Times New Roman"/>
        </w:rPr>
      </w:pPr>
      <w:r w:rsidRPr="004923AA">
        <w:rPr>
          <w:rFonts w:ascii="Times New Roman" w:hAnsi="Times New Roman" w:cs="Times New Roman"/>
        </w:rPr>
        <w:t xml:space="preserve">podatek   VAT ……% , wartość podatku VAT </w:t>
      </w:r>
      <w:r w:rsidRPr="004923AA">
        <w:rPr>
          <w:rFonts w:ascii="Times New Roman" w:hAnsi="Times New Roman" w:cs="Times New Roman"/>
        </w:rPr>
        <w:tab/>
      </w:r>
      <w:r w:rsidRPr="004923AA">
        <w:rPr>
          <w:rFonts w:ascii="Times New Roman" w:hAnsi="Times New Roman" w:cs="Times New Roman"/>
        </w:rPr>
        <w:tab/>
      </w:r>
      <w:r w:rsidRPr="004923AA">
        <w:rPr>
          <w:rFonts w:ascii="Times New Roman" w:hAnsi="Times New Roman" w:cs="Times New Roman"/>
        </w:rPr>
        <w:tab/>
        <w:t>______________________  zł</w:t>
      </w:r>
    </w:p>
    <w:p w:rsidR="00B34028" w:rsidRPr="004923AA" w:rsidRDefault="00B34028" w:rsidP="00B14B19">
      <w:pPr>
        <w:spacing w:after="0"/>
        <w:ind w:left="567"/>
        <w:contextualSpacing/>
        <w:jc w:val="both"/>
        <w:rPr>
          <w:rFonts w:ascii="Times New Roman" w:hAnsi="Times New Roman" w:cs="Times New Roman"/>
        </w:rPr>
      </w:pPr>
      <w:r w:rsidRPr="004923AA">
        <w:rPr>
          <w:rFonts w:ascii="Times New Roman" w:hAnsi="Times New Roman" w:cs="Times New Roman"/>
        </w:rPr>
        <w:t xml:space="preserve">brutto </w:t>
      </w:r>
      <w:r w:rsidRPr="004923AA">
        <w:rPr>
          <w:rFonts w:ascii="Times New Roman" w:hAnsi="Times New Roman" w:cs="Times New Roman"/>
        </w:rPr>
        <w:tab/>
      </w:r>
      <w:r w:rsidRPr="004923AA">
        <w:rPr>
          <w:rFonts w:ascii="Times New Roman" w:hAnsi="Times New Roman" w:cs="Times New Roman"/>
        </w:rPr>
        <w:tab/>
      </w:r>
      <w:r w:rsidRPr="004923AA">
        <w:rPr>
          <w:rFonts w:ascii="Times New Roman" w:hAnsi="Times New Roman" w:cs="Times New Roman"/>
        </w:rPr>
        <w:tab/>
      </w:r>
      <w:r w:rsidRPr="004923AA">
        <w:rPr>
          <w:rFonts w:ascii="Times New Roman" w:hAnsi="Times New Roman" w:cs="Times New Roman"/>
        </w:rPr>
        <w:tab/>
      </w:r>
      <w:r w:rsidRPr="004923AA">
        <w:rPr>
          <w:rFonts w:ascii="Times New Roman" w:hAnsi="Times New Roman" w:cs="Times New Roman"/>
        </w:rPr>
        <w:tab/>
        <w:t xml:space="preserve"> </w:t>
      </w:r>
      <w:r w:rsidRPr="004923AA">
        <w:rPr>
          <w:rFonts w:ascii="Times New Roman" w:hAnsi="Times New Roman" w:cs="Times New Roman"/>
        </w:rPr>
        <w:tab/>
      </w:r>
      <w:r w:rsidRPr="004923AA">
        <w:rPr>
          <w:rFonts w:ascii="Times New Roman" w:hAnsi="Times New Roman" w:cs="Times New Roman"/>
        </w:rPr>
        <w:tab/>
      </w:r>
      <w:r w:rsidRPr="004923AA">
        <w:rPr>
          <w:rFonts w:ascii="Times New Roman" w:hAnsi="Times New Roman" w:cs="Times New Roman"/>
        </w:rPr>
        <w:tab/>
        <w:t>______________________  zł</w:t>
      </w:r>
    </w:p>
    <w:p w:rsidR="00B34028" w:rsidRPr="004923AA" w:rsidRDefault="00B34028" w:rsidP="00B14B19">
      <w:pPr>
        <w:spacing w:after="0"/>
        <w:ind w:left="567"/>
        <w:contextualSpacing/>
        <w:jc w:val="both"/>
        <w:rPr>
          <w:rFonts w:ascii="Times New Roman" w:hAnsi="Times New Roman" w:cs="Times New Roman"/>
        </w:rPr>
      </w:pPr>
      <w:r w:rsidRPr="004923AA">
        <w:rPr>
          <w:rFonts w:ascii="Times New Roman" w:hAnsi="Times New Roman" w:cs="Times New Roman"/>
        </w:rPr>
        <w:t>słownie :  ___________________________________________________ złotych</w:t>
      </w:r>
    </w:p>
    <w:p w:rsidR="00B34028" w:rsidRPr="004923AA" w:rsidRDefault="00B34028" w:rsidP="00CB005E">
      <w:pPr>
        <w:spacing w:after="0"/>
        <w:contextualSpacing/>
        <w:jc w:val="both"/>
        <w:rPr>
          <w:rFonts w:ascii="Times New Roman" w:hAnsi="Times New Roman" w:cs="Times New Roman"/>
        </w:rPr>
      </w:pPr>
    </w:p>
    <w:p w:rsidR="00B34028" w:rsidRPr="004923AA" w:rsidRDefault="00B34028" w:rsidP="00CB005E">
      <w:pPr>
        <w:spacing w:after="0"/>
        <w:contextualSpacing/>
        <w:jc w:val="both"/>
        <w:rPr>
          <w:rFonts w:ascii="Times New Roman" w:hAnsi="Times New Roman" w:cs="Times New Roman"/>
        </w:rPr>
      </w:pPr>
      <w:r w:rsidRPr="004923AA">
        <w:rPr>
          <w:rFonts w:ascii="Times New Roman" w:hAnsi="Times New Roman" w:cs="Times New Roman"/>
        </w:rPr>
        <w:t>w tym:</w:t>
      </w:r>
    </w:p>
    <w:p w:rsidR="00B34028" w:rsidRPr="004923AA" w:rsidRDefault="00B34028" w:rsidP="003E6705">
      <w:pPr>
        <w:pStyle w:val="Akapitzlist"/>
        <w:numPr>
          <w:ilvl w:val="0"/>
          <w:numId w:val="26"/>
        </w:numPr>
        <w:spacing w:after="0"/>
        <w:jc w:val="both"/>
        <w:rPr>
          <w:rFonts w:ascii="Times New Roman" w:hAnsi="Times New Roman" w:cs="Times New Roman"/>
          <w:i/>
        </w:rPr>
      </w:pPr>
      <w:r w:rsidRPr="004923AA">
        <w:rPr>
          <w:rFonts w:ascii="Times New Roman" w:hAnsi="Times New Roman" w:cs="Times New Roman"/>
        </w:rPr>
        <w:t>Wykonanie</w:t>
      </w:r>
      <w:r w:rsidRPr="004923AA">
        <w:rPr>
          <w:rFonts w:ascii="Times New Roman" w:hAnsi="Times New Roman" w:cs="Times New Roman"/>
          <w:i/>
        </w:rPr>
        <w:t xml:space="preserve"> dokumentacji projektowej wraz z uzyskaniem pozwolenia na budowę:</w:t>
      </w:r>
    </w:p>
    <w:p w:rsidR="00B34028" w:rsidRPr="004923AA" w:rsidRDefault="00B34028" w:rsidP="00B14B19">
      <w:pPr>
        <w:spacing w:after="0"/>
        <w:ind w:left="567"/>
        <w:contextualSpacing/>
        <w:jc w:val="both"/>
        <w:rPr>
          <w:rFonts w:ascii="Times New Roman" w:hAnsi="Times New Roman" w:cs="Times New Roman"/>
        </w:rPr>
      </w:pPr>
      <w:r w:rsidRPr="004923AA">
        <w:rPr>
          <w:rFonts w:ascii="Times New Roman" w:hAnsi="Times New Roman" w:cs="Times New Roman"/>
        </w:rPr>
        <w:t xml:space="preserve">netto </w:t>
      </w:r>
      <w:r w:rsidRPr="004923AA">
        <w:rPr>
          <w:rFonts w:ascii="Times New Roman" w:hAnsi="Times New Roman" w:cs="Times New Roman"/>
        </w:rPr>
        <w:tab/>
      </w:r>
      <w:r w:rsidRPr="004923AA">
        <w:rPr>
          <w:rFonts w:ascii="Times New Roman" w:hAnsi="Times New Roman" w:cs="Times New Roman"/>
        </w:rPr>
        <w:tab/>
      </w:r>
      <w:r w:rsidRPr="004923AA">
        <w:rPr>
          <w:rFonts w:ascii="Times New Roman" w:hAnsi="Times New Roman" w:cs="Times New Roman"/>
        </w:rPr>
        <w:tab/>
      </w:r>
      <w:r w:rsidRPr="004923AA">
        <w:rPr>
          <w:rFonts w:ascii="Times New Roman" w:hAnsi="Times New Roman" w:cs="Times New Roman"/>
        </w:rPr>
        <w:tab/>
      </w:r>
      <w:r w:rsidRPr="004923AA">
        <w:rPr>
          <w:rFonts w:ascii="Times New Roman" w:hAnsi="Times New Roman" w:cs="Times New Roman"/>
        </w:rPr>
        <w:tab/>
      </w:r>
      <w:r w:rsidRPr="004923AA">
        <w:rPr>
          <w:rFonts w:ascii="Times New Roman" w:hAnsi="Times New Roman" w:cs="Times New Roman"/>
        </w:rPr>
        <w:tab/>
      </w:r>
      <w:r w:rsidRPr="004923AA">
        <w:rPr>
          <w:rFonts w:ascii="Times New Roman" w:hAnsi="Times New Roman" w:cs="Times New Roman"/>
        </w:rPr>
        <w:tab/>
      </w:r>
      <w:r w:rsidRPr="004923AA">
        <w:rPr>
          <w:rFonts w:ascii="Times New Roman" w:hAnsi="Times New Roman" w:cs="Times New Roman"/>
        </w:rPr>
        <w:tab/>
        <w:t xml:space="preserve">______________________  zł </w:t>
      </w:r>
    </w:p>
    <w:p w:rsidR="00B34028" w:rsidRPr="004923AA" w:rsidRDefault="00B34028" w:rsidP="00B14B19">
      <w:pPr>
        <w:spacing w:after="0"/>
        <w:ind w:left="567"/>
        <w:contextualSpacing/>
        <w:jc w:val="both"/>
        <w:rPr>
          <w:rFonts w:ascii="Times New Roman" w:hAnsi="Times New Roman" w:cs="Times New Roman"/>
        </w:rPr>
      </w:pPr>
      <w:r w:rsidRPr="004923AA">
        <w:rPr>
          <w:rFonts w:ascii="Times New Roman" w:hAnsi="Times New Roman" w:cs="Times New Roman"/>
        </w:rPr>
        <w:t xml:space="preserve">podatek   VAT ……% , wartość podatku VAT </w:t>
      </w:r>
      <w:r w:rsidRPr="004923AA">
        <w:rPr>
          <w:rFonts w:ascii="Times New Roman" w:hAnsi="Times New Roman" w:cs="Times New Roman"/>
        </w:rPr>
        <w:tab/>
      </w:r>
      <w:r w:rsidRPr="004923AA">
        <w:rPr>
          <w:rFonts w:ascii="Times New Roman" w:hAnsi="Times New Roman" w:cs="Times New Roman"/>
        </w:rPr>
        <w:tab/>
      </w:r>
      <w:r w:rsidRPr="004923AA">
        <w:rPr>
          <w:rFonts w:ascii="Times New Roman" w:hAnsi="Times New Roman" w:cs="Times New Roman"/>
        </w:rPr>
        <w:tab/>
        <w:t>______________________  zł</w:t>
      </w:r>
    </w:p>
    <w:p w:rsidR="00B34028" w:rsidRPr="004923AA" w:rsidRDefault="00B34028" w:rsidP="00B14B19">
      <w:pPr>
        <w:spacing w:after="0"/>
        <w:ind w:left="567"/>
        <w:contextualSpacing/>
        <w:jc w:val="both"/>
        <w:rPr>
          <w:rFonts w:ascii="Times New Roman" w:hAnsi="Times New Roman" w:cs="Times New Roman"/>
        </w:rPr>
      </w:pPr>
      <w:r w:rsidRPr="004923AA">
        <w:rPr>
          <w:rFonts w:ascii="Times New Roman" w:hAnsi="Times New Roman" w:cs="Times New Roman"/>
        </w:rPr>
        <w:t xml:space="preserve">brutto </w:t>
      </w:r>
      <w:r w:rsidRPr="004923AA">
        <w:rPr>
          <w:rFonts w:ascii="Times New Roman" w:hAnsi="Times New Roman" w:cs="Times New Roman"/>
        </w:rPr>
        <w:tab/>
      </w:r>
      <w:r w:rsidRPr="004923AA">
        <w:rPr>
          <w:rFonts w:ascii="Times New Roman" w:hAnsi="Times New Roman" w:cs="Times New Roman"/>
        </w:rPr>
        <w:tab/>
      </w:r>
      <w:r w:rsidRPr="004923AA">
        <w:rPr>
          <w:rFonts w:ascii="Times New Roman" w:hAnsi="Times New Roman" w:cs="Times New Roman"/>
        </w:rPr>
        <w:tab/>
      </w:r>
      <w:r w:rsidRPr="004923AA">
        <w:rPr>
          <w:rFonts w:ascii="Times New Roman" w:hAnsi="Times New Roman" w:cs="Times New Roman"/>
        </w:rPr>
        <w:tab/>
      </w:r>
      <w:r w:rsidRPr="004923AA">
        <w:rPr>
          <w:rFonts w:ascii="Times New Roman" w:hAnsi="Times New Roman" w:cs="Times New Roman"/>
        </w:rPr>
        <w:tab/>
        <w:t xml:space="preserve"> </w:t>
      </w:r>
      <w:r w:rsidRPr="004923AA">
        <w:rPr>
          <w:rFonts w:ascii="Times New Roman" w:hAnsi="Times New Roman" w:cs="Times New Roman"/>
        </w:rPr>
        <w:tab/>
      </w:r>
      <w:r w:rsidRPr="004923AA">
        <w:rPr>
          <w:rFonts w:ascii="Times New Roman" w:hAnsi="Times New Roman" w:cs="Times New Roman"/>
        </w:rPr>
        <w:tab/>
      </w:r>
      <w:r w:rsidRPr="004923AA">
        <w:rPr>
          <w:rFonts w:ascii="Times New Roman" w:hAnsi="Times New Roman" w:cs="Times New Roman"/>
        </w:rPr>
        <w:tab/>
        <w:t>______________________  zł</w:t>
      </w:r>
    </w:p>
    <w:p w:rsidR="00B34028" w:rsidRPr="004923AA" w:rsidRDefault="00B34028" w:rsidP="00B14B19">
      <w:pPr>
        <w:spacing w:after="0"/>
        <w:ind w:left="567"/>
        <w:contextualSpacing/>
        <w:jc w:val="both"/>
        <w:rPr>
          <w:rFonts w:ascii="Times New Roman" w:hAnsi="Times New Roman" w:cs="Times New Roman"/>
        </w:rPr>
      </w:pPr>
      <w:r w:rsidRPr="004923AA">
        <w:rPr>
          <w:rFonts w:ascii="Times New Roman" w:hAnsi="Times New Roman" w:cs="Times New Roman"/>
        </w:rPr>
        <w:t>słownie :  ___________________________________________________ złotych</w:t>
      </w:r>
    </w:p>
    <w:p w:rsidR="00B34028" w:rsidRPr="004923AA" w:rsidRDefault="00B34028" w:rsidP="003E6705">
      <w:pPr>
        <w:pStyle w:val="Akapitzlist"/>
        <w:numPr>
          <w:ilvl w:val="0"/>
          <w:numId w:val="26"/>
        </w:numPr>
        <w:spacing w:after="0"/>
        <w:jc w:val="both"/>
        <w:rPr>
          <w:rFonts w:ascii="Times New Roman" w:hAnsi="Times New Roman" w:cs="Times New Roman"/>
          <w:i/>
        </w:rPr>
      </w:pPr>
      <w:r w:rsidRPr="004923AA">
        <w:rPr>
          <w:rFonts w:ascii="Times New Roman" w:hAnsi="Times New Roman" w:cs="Times New Roman"/>
        </w:rPr>
        <w:t>Wykonanie</w:t>
      </w:r>
      <w:r w:rsidRPr="004923AA">
        <w:rPr>
          <w:rFonts w:ascii="Times New Roman" w:hAnsi="Times New Roman" w:cs="Times New Roman"/>
          <w:i/>
        </w:rPr>
        <w:t xml:space="preserve"> robót budowlanych:</w:t>
      </w:r>
    </w:p>
    <w:p w:rsidR="00B34028" w:rsidRPr="004923AA" w:rsidRDefault="00B34028" w:rsidP="00B14B19">
      <w:pPr>
        <w:spacing w:after="0"/>
        <w:ind w:left="567"/>
        <w:contextualSpacing/>
        <w:jc w:val="both"/>
        <w:rPr>
          <w:rFonts w:ascii="Times New Roman" w:hAnsi="Times New Roman" w:cs="Times New Roman"/>
        </w:rPr>
      </w:pPr>
      <w:r w:rsidRPr="004923AA">
        <w:rPr>
          <w:rFonts w:ascii="Times New Roman" w:hAnsi="Times New Roman" w:cs="Times New Roman"/>
        </w:rPr>
        <w:t xml:space="preserve">netto </w:t>
      </w:r>
      <w:r w:rsidRPr="004923AA">
        <w:rPr>
          <w:rFonts w:ascii="Times New Roman" w:hAnsi="Times New Roman" w:cs="Times New Roman"/>
        </w:rPr>
        <w:tab/>
      </w:r>
      <w:r w:rsidRPr="004923AA">
        <w:rPr>
          <w:rFonts w:ascii="Times New Roman" w:hAnsi="Times New Roman" w:cs="Times New Roman"/>
        </w:rPr>
        <w:tab/>
      </w:r>
      <w:r w:rsidRPr="004923AA">
        <w:rPr>
          <w:rFonts w:ascii="Times New Roman" w:hAnsi="Times New Roman" w:cs="Times New Roman"/>
        </w:rPr>
        <w:tab/>
      </w:r>
      <w:r w:rsidRPr="004923AA">
        <w:rPr>
          <w:rFonts w:ascii="Times New Roman" w:hAnsi="Times New Roman" w:cs="Times New Roman"/>
        </w:rPr>
        <w:tab/>
      </w:r>
      <w:r w:rsidRPr="004923AA">
        <w:rPr>
          <w:rFonts w:ascii="Times New Roman" w:hAnsi="Times New Roman" w:cs="Times New Roman"/>
        </w:rPr>
        <w:tab/>
      </w:r>
      <w:r w:rsidRPr="004923AA">
        <w:rPr>
          <w:rFonts w:ascii="Times New Roman" w:hAnsi="Times New Roman" w:cs="Times New Roman"/>
        </w:rPr>
        <w:tab/>
      </w:r>
      <w:r w:rsidRPr="004923AA">
        <w:rPr>
          <w:rFonts w:ascii="Times New Roman" w:hAnsi="Times New Roman" w:cs="Times New Roman"/>
        </w:rPr>
        <w:tab/>
      </w:r>
      <w:r w:rsidRPr="004923AA">
        <w:rPr>
          <w:rFonts w:ascii="Times New Roman" w:hAnsi="Times New Roman" w:cs="Times New Roman"/>
        </w:rPr>
        <w:tab/>
        <w:t xml:space="preserve">______________________  zł </w:t>
      </w:r>
    </w:p>
    <w:p w:rsidR="00B34028" w:rsidRPr="004923AA" w:rsidRDefault="00B34028" w:rsidP="00B14B19">
      <w:pPr>
        <w:spacing w:after="0"/>
        <w:ind w:left="567"/>
        <w:contextualSpacing/>
        <w:jc w:val="both"/>
        <w:rPr>
          <w:rFonts w:ascii="Times New Roman" w:hAnsi="Times New Roman" w:cs="Times New Roman"/>
        </w:rPr>
      </w:pPr>
      <w:r w:rsidRPr="004923AA">
        <w:rPr>
          <w:rFonts w:ascii="Times New Roman" w:hAnsi="Times New Roman" w:cs="Times New Roman"/>
        </w:rPr>
        <w:t xml:space="preserve">podatek   VAT ……% , wartość podatku VAT </w:t>
      </w:r>
      <w:r w:rsidRPr="004923AA">
        <w:rPr>
          <w:rFonts w:ascii="Times New Roman" w:hAnsi="Times New Roman" w:cs="Times New Roman"/>
        </w:rPr>
        <w:tab/>
      </w:r>
      <w:r w:rsidRPr="004923AA">
        <w:rPr>
          <w:rFonts w:ascii="Times New Roman" w:hAnsi="Times New Roman" w:cs="Times New Roman"/>
        </w:rPr>
        <w:tab/>
      </w:r>
      <w:r w:rsidRPr="004923AA">
        <w:rPr>
          <w:rFonts w:ascii="Times New Roman" w:hAnsi="Times New Roman" w:cs="Times New Roman"/>
        </w:rPr>
        <w:tab/>
        <w:t>______________________  zł</w:t>
      </w:r>
    </w:p>
    <w:p w:rsidR="00B34028" w:rsidRPr="004923AA" w:rsidRDefault="00B34028" w:rsidP="00B14B19">
      <w:pPr>
        <w:spacing w:after="0"/>
        <w:ind w:left="567"/>
        <w:contextualSpacing/>
        <w:jc w:val="both"/>
        <w:rPr>
          <w:rFonts w:ascii="Times New Roman" w:hAnsi="Times New Roman" w:cs="Times New Roman"/>
        </w:rPr>
      </w:pPr>
      <w:r w:rsidRPr="004923AA">
        <w:rPr>
          <w:rFonts w:ascii="Times New Roman" w:hAnsi="Times New Roman" w:cs="Times New Roman"/>
        </w:rPr>
        <w:t xml:space="preserve">brutto </w:t>
      </w:r>
      <w:r w:rsidRPr="004923AA">
        <w:rPr>
          <w:rFonts w:ascii="Times New Roman" w:hAnsi="Times New Roman" w:cs="Times New Roman"/>
        </w:rPr>
        <w:tab/>
      </w:r>
      <w:r w:rsidRPr="004923AA">
        <w:rPr>
          <w:rFonts w:ascii="Times New Roman" w:hAnsi="Times New Roman" w:cs="Times New Roman"/>
        </w:rPr>
        <w:tab/>
      </w:r>
      <w:r w:rsidRPr="004923AA">
        <w:rPr>
          <w:rFonts w:ascii="Times New Roman" w:hAnsi="Times New Roman" w:cs="Times New Roman"/>
        </w:rPr>
        <w:tab/>
      </w:r>
      <w:r w:rsidRPr="004923AA">
        <w:rPr>
          <w:rFonts w:ascii="Times New Roman" w:hAnsi="Times New Roman" w:cs="Times New Roman"/>
        </w:rPr>
        <w:tab/>
      </w:r>
      <w:r w:rsidRPr="004923AA">
        <w:rPr>
          <w:rFonts w:ascii="Times New Roman" w:hAnsi="Times New Roman" w:cs="Times New Roman"/>
        </w:rPr>
        <w:tab/>
        <w:t xml:space="preserve"> </w:t>
      </w:r>
      <w:r w:rsidRPr="004923AA">
        <w:rPr>
          <w:rFonts w:ascii="Times New Roman" w:hAnsi="Times New Roman" w:cs="Times New Roman"/>
        </w:rPr>
        <w:tab/>
      </w:r>
      <w:r w:rsidRPr="004923AA">
        <w:rPr>
          <w:rFonts w:ascii="Times New Roman" w:hAnsi="Times New Roman" w:cs="Times New Roman"/>
        </w:rPr>
        <w:tab/>
      </w:r>
      <w:r w:rsidRPr="004923AA">
        <w:rPr>
          <w:rFonts w:ascii="Times New Roman" w:hAnsi="Times New Roman" w:cs="Times New Roman"/>
        </w:rPr>
        <w:tab/>
        <w:t>______________________  zł</w:t>
      </w:r>
    </w:p>
    <w:p w:rsidR="00B34028" w:rsidRPr="004923AA" w:rsidRDefault="00B34028" w:rsidP="00B14B19">
      <w:pPr>
        <w:spacing w:after="0"/>
        <w:ind w:left="567"/>
        <w:contextualSpacing/>
        <w:jc w:val="both"/>
        <w:rPr>
          <w:rFonts w:ascii="Times New Roman" w:hAnsi="Times New Roman" w:cs="Times New Roman"/>
        </w:rPr>
      </w:pPr>
      <w:r w:rsidRPr="004923AA">
        <w:rPr>
          <w:rFonts w:ascii="Times New Roman" w:hAnsi="Times New Roman" w:cs="Times New Roman"/>
        </w:rPr>
        <w:t>słownie :  ___________________________________________________ złotych</w:t>
      </w:r>
    </w:p>
    <w:p w:rsidR="00886C70" w:rsidRPr="004923AA" w:rsidRDefault="00886C70" w:rsidP="00B14B19">
      <w:pPr>
        <w:spacing w:after="0"/>
        <w:ind w:left="567"/>
        <w:contextualSpacing/>
        <w:jc w:val="both"/>
        <w:rPr>
          <w:rFonts w:ascii="Times New Roman" w:hAnsi="Times New Roman" w:cs="Times New Roman"/>
        </w:rPr>
      </w:pPr>
      <w:r w:rsidRPr="004923AA">
        <w:rPr>
          <w:rFonts w:ascii="Times New Roman" w:hAnsi="Times New Roman" w:cs="Times New Roman"/>
        </w:rPr>
        <w:t xml:space="preserve">Zapłata wynagrodzenia za wykonanie przedmiotu zamówienia </w:t>
      </w:r>
      <w:r w:rsidR="00B34028" w:rsidRPr="004923AA">
        <w:rPr>
          <w:rFonts w:ascii="Times New Roman" w:hAnsi="Times New Roman" w:cs="Times New Roman"/>
        </w:rPr>
        <w:t>nastąpi w dwóch częściach – za prace projektowe oraz za roboty budowlane</w:t>
      </w:r>
      <w:r w:rsidR="005735E5" w:rsidRPr="004923AA">
        <w:rPr>
          <w:rFonts w:ascii="Times New Roman" w:hAnsi="Times New Roman" w:cs="Times New Roman"/>
        </w:rPr>
        <w:t>.</w:t>
      </w:r>
    </w:p>
    <w:p w:rsidR="00031E94" w:rsidRPr="004923AA" w:rsidRDefault="00031E94" w:rsidP="00B14B19">
      <w:pPr>
        <w:pStyle w:val="Akapitzlist"/>
        <w:numPr>
          <w:ilvl w:val="0"/>
          <w:numId w:val="28"/>
        </w:numPr>
        <w:spacing w:after="0"/>
        <w:jc w:val="both"/>
        <w:rPr>
          <w:rFonts w:ascii="Times New Roman" w:hAnsi="Times New Roman" w:cs="Times New Roman"/>
        </w:rPr>
      </w:pPr>
      <w:r w:rsidRPr="004923AA">
        <w:rPr>
          <w:rFonts w:ascii="Times New Roman" w:hAnsi="Times New Roman" w:cs="Times New Roman"/>
        </w:rPr>
        <w:t>Wynagrodzenie, o którym mowa w ust. 1, obejmuje wszelkie koszty związane z koniecznością uzyskania uzgodnień, opinii i zezwoleń oraz ekspertyz, warunków technicznych, inwentaryzacji dotyczących treści dokumentacji technicznej, o której mowa w § 1 niniejszej umowy oraz przeniesienie autorskich praw majątkowych na Zamawiającego.</w:t>
      </w:r>
    </w:p>
    <w:p w:rsidR="00031E94" w:rsidRPr="004923AA" w:rsidRDefault="00031E94" w:rsidP="00B14B19">
      <w:pPr>
        <w:pStyle w:val="Akapitzlist"/>
        <w:numPr>
          <w:ilvl w:val="0"/>
          <w:numId w:val="28"/>
        </w:numPr>
        <w:spacing w:after="0"/>
        <w:jc w:val="both"/>
        <w:rPr>
          <w:rFonts w:ascii="Times New Roman" w:hAnsi="Times New Roman" w:cs="Times New Roman"/>
        </w:rPr>
      </w:pPr>
      <w:r w:rsidRPr="004923AA">
        <w:rPr>
          <w:rFonts w:ascii="Times New Roman" w:hAnsi="Times New Roman" w:cs="Times New Roman"/>
        </w:rPr>
        <w:t xml:space="preserve">Strony ustalają, że zapłata wynagrodzenia, o którym mowa w ust. 1, nastąpi na podstawie faktury wystawionej przez </w:t>
      </w:r>
      <w:r w:rsidR="00EC78BC" w:rsidRPr="00EC78BC">
        <w:rPr>
          <w:rFonts w:ascii="Times New Roman" w:hAnsi="Times New Roman" w:cs="Times New Roman"/>
          <w:highlight w:val="yellow"/>
        </w:rPr>
        <w:t>Wykonawcę</w:t>
      </w:r>
      <w:r w:rsidRPr="004923AA">
        <w:rPr>
          <w:rFonts w:ascii="Times New Roman" w:hAnsi="Times New Roman" w:cs="Times New Roman"/>
        </w:rPr>
        <w:t xml:space="preserve">, po protokolarnym przekazaniu Zamawiającemu dokumentacji sporządzonej w danym etapie, w terminie do 14 dni od dnia otrzymania faktury na </w:t>
      </w:r>
      <w:r w:rsidRPr="004923AA">
        <w:rPr>
          <w:rFonts w:ascii="Times New Roman" w:hAnsi="Times New Roman" w:cs="Times New Roman"/>
          <w:b/>
        </w:rPr>
        <w:t xml:space="preserve">rachunek bankowy nr: </w:t>
      </w:r>
      <w:r w:rsidR="007E6FAC" w:rsidRPr="004923AA">
        <w:rPr>
          <w:rFonts w:ascii="Times New Roman" w:hAnsi="Times New Roman" w:cs="Times New Roman"/>
          <w:b/>
        </w:rPr>
        <w:t>…………………………………………………</w:t>
      </w:r>
      <w:r w:rsidRPr="004923AA">
        <w:rPr>
          <w:rFonts w:ascii="Times New Roman" w:hAnsi="Times New Roman" w:cs="Times New Roman"/>
        </w:rPr>
        <w:t>,. W przypadku stwierdzenia wad dokumentacji zamawiający wstrzyma się z zapłatą wynagrodzenia do czasu usunięcia wad przez Projektanta.</w:t>
      </w:r>
    </w:p>
    <w:p w:rsidR="00031E94" w:rsidRPr="004923AA" w:rsidRDefault="00031E94" w:rsidP="00B14B19">
      <w:pPr>
        <w:pStyle w:val="Akapitzlist"/>
        <w:numPr>
          <w:ilvl w:val="0"/>
          <w:numId w:val="28"/>
        </w:numPr>
        <w:spacing w:after="0"/>
        <w:jc w:val="both"/>
        <w:rPr>
          <w:rFonts w:ascii="Times New Roman" w:hAnsi="Times New Roman" w:cs="Times New Roman"/>
        </w:rPr>
      </w:pPr>
      <w:r w:rsidRPr="004923AA">
        <w:rPr>
          <w:rFonts w:ascii="Times New Roman" w:hAnsi="Times New Roman" w:cs="Times New Roman"/>
        </w:rPr>
        <w:t>Za dzień zapłaty uważany będzie dzień obciążenia rachunku Zamawiającego.</w:t>
      </w:r>
    </w:p>
    <w:p w:rsidR="00031E94" w:rsidRPr="004923AA" w:rsidRDefault="00031E94" w:rsidP="00B14B19">
      <w:pPr>
        <w:pStyle w:val="Akapitzlist"/>
        <w:numPr>
          <w:ilvl w:val="0"/>
          <w:numId w:val="28"/>
        </w:numPr>
        <w:spacing w:after="0"/>
        <w:jc w:val="both"/>
        <w:rPr>
          <w:rFonts w:ascii="Times New Roman" w:hAnsi="Times New Roman" w:cs="Times New Roman"/>
        </w:rPr>
      </w:pPr>
      <w:r w:rsidRPr="004923AA">
        <w:rPr>
          <w:rFonts w:ascii="Times New Roman" w:hAnsi="Times New Roman" w:cs="Times New Roman"/>
        </w:rPr>
        <w:t>W</w:t>
      </w:r>
      <w:r w:rsidRPr="004923AA">
        <w:rPr>
          <w:rFonts w:ascii="Times New Roman" w:hAnsi="Times New Roman" w:cs="Times New Roman"/>
          <w:iCs/>
        </w:rPr>
        <w:t xml:space="preserve">prowadza się następujące zasady dotyczące płatności wynagrodzenia należnego dla Wykonawcy z tytułu realizacji umowy z zastosowaniem </w:t>
      </w:r>
      <w:r w:rsidRPr="004923AA">
        <w:rPr>
          <w:rFonts w:ascii="Times New Roman" w:hAnsi="Times New Roman" w:cs="Times New Roman"/>
          <w:b/>
          <w:iCs/>
        </w:rPr>
        <w:t>mechanizmu podzielonej płatności</w:t>
      </w:r>
      <w:r w:rsidRPr="004923AA">
        <w:rPr>
          <w:rFonts w:ascii="Times New Roman" w:hAnsi="Times New Roman" w:cs="Times New Roman"/>
          <w:iCs/>
        </w:rPr>
        <w:t xml:space="preserve">: </w:t>
      </w:r>
    </w:p>
    <w:p w:rsidR="00031E94" w:rsidRPr="004923AA" w:rsidRDefault="00031E94" w:rsidP="00B14B19">
      <w:pPr>
        <w:spacing w:after="0"/>
        <w:ind w:left="284"/>
        <w:contextualSpacing/>
        <w:jc w:val="both"/>
        <w:rPr>
          <w:rFonts w:ascii="Times New Roman" w:hAnsi="Times New Roman" w:cs="Times New Roman"/>
        </w:rPr>
      </w:pPr>
      <w:r w:rsidRPr="004923AA">
        <w:rPr>
          <w:rFonts w:ascii="Times New Roman" w:hAnsi="Times New Roman" w:cs="Times New Roman"/>
          <w:iCs/>
        </w:rPr>
        <w:t>1) Zamawiający zastrzega sobie prawo rozliczenia p</w:t>
      </w:r>
      <w:r w:rsidR="004923AA" w:rsidRPr="004923AA">
        <w:rPr>
          <w:rFonts w:ascii="Times New Roman" w:hAnsi="Times New Roman" w:cs="Times New Roman"/>
          <w:iCs/>
        </w:rPr>
        <w:t>łatności wynikających z umowy z </w:t>
      </w:r>
      <w:r w:rsidRPr="004923AA">
        <w:rPr>
          <w:rFonts w:ascii="Times New Roman" w:hAnsi="Times New Roman" w:cs="Times New Roman"/>
          <w:iCs/>
        </w:rPr>
        <w:t>zastosowaniem mechanizmu podzielonej płatności, przewidzianego w przep</w:t>
      </w:r>
      <w:r w:rsidR="004923AA" w:rsidRPr="004923AA">
        <w:rPr>
          <w:rFonts w:ascii="Times New Roman" w:hAnsi="Times New Roman" w:cs="Times New Roman"/>
          <w:iCs/>
        </w:rPr>
        <w:t>isach ustawy o </w:t>
      </w:r>
      <w:r w:rsidRPr="004923AA">
        <w:rPr>
          <w:rFonts w:ascii="Times New Roman" w:hAnsi="Times New Roman" w:cs="Times New Roman"/>
          <w:iCs/>
        </w:rPr>
        <w:t xml:space="preserve">podatku od towarów i usług. </w:t>
      </w:r>
    </w:p>
    <w:p w:rsidR="00031E94" w:rsidRPr="004923AA" w:rsidRDefault="00031E94" w:rsidP="00B14B19">
      <w:pPr>
        <w:spacing w:after="0"/>
        <w:ind w:left="284"/>
        <w:contextualSpacing/>
        <w:jc w:val="both"/>
        <w:rPr>
          <w:rFonts w:ascii="Times New Roman" w:hAnsi="Times New Roman" w:cs="Times New Roman"/>
        </w:rPr>
      </w:pPr>
      <w:r w:rsidRPr="004923AA">
        <w:rPr>
          <w:rFonts w:ascii="Times New Roman" w:hAnsi="Times New Roman" w:cs="Times New Roman"/>
          <w:iCs/>
        </w:rPr>
        <w:t xml:space="preserve">2) Wykonawca oświadcza, ze rachunek bankowy wskazany w Umowie: </w:t>
      </w:r>
    </w:p>
    <w:p w:rsidR="00031E94" w:rsidRPr="004923AA" w:rsidRDefault="00031E94" w:rsidP="00B14B19">
      <w:pPr>
        <w:spacing w:after="0"/>
        <w:ind w:left="708"/>
        <w:contextualSpacing/>
        <w:jc w:val="both"/>
        <w:rPr>
          <w:rFonts w:ascii="Times New Roman" w:hAnsi="Times New Roman" w:cs="Times New Roman"/>
        </w:rPr>
      </w:pPr>
      <w:r w:rsidRPr="004923AA">
        <w:rPr>
          <w:rFonts w:ascii="Times New Roman" w:hAnsi="Times New Roman" w:cs="Times New Roman"/>
          <w:iCs/>
        </w:rPr>
        <w:t xml:space="preserve">a) jest rachunkiem umożliwiającym płatność z zastosowaniem mechanizmu podzielonej płatności, o którym mowa powyżej, </w:t>
      </w:r>
    </w:p>
    <w:p w:rsidR="00031E94" w:rsidRPr="004923AA" w:rsidRDefault="00031E94" w:rsidP="00B14B19">
      <w:pPr>
        <w:spacing w:after="0"/>
        <w:ind w:left="708"/>
        <w:contextualSpacing/>
        <w:jc w:val="both"/>
        <w:rPr>
          <w:rFonts w:ascii="Times New Roman" w:hAnsi="Times New Roman" w:cs="Times New Roman"/>
        </w:rPr>
      </w:pPr>
      <w:r w:rsidRPr="004923AA">
        <w:rPr>
          <w:rFonts w:ascii="Times New Roman" w:hAnsi="Times New Roman" w:cs="Times New Roman"/>
          <w:iCs/>
        </w:rPr>
        <w:t xml:space="preserve">b) znajduje się w wykazie podmiotów prowadzonym od 1 września 2019 r. przez Szefa Krajowej Administracji Skarbowej, o którym mowa w ustawie o podatku o towarów i usług. </w:t>
      </w:r>
    </w:p>
    <w:p w:rsidR="00031E94" w:rsidRPr="004923AA" w:rsidRDefault="00031E94" w:rsidP="00B14B19">
      <w:pPr>
        <w:spacing w:after="0"/>
        <w:ind w:left="284"/>
        <w:contextualSpacing/>
        <w:jc w:val="both"/>
        <w:rPr>
          <w:rFonts w:ascii="Times New Roman" w:hAnsi="Times New Roman" w:cs="Times New Roman"/>
        </w:rPr>
      </w:pPr>
      <w:r w:rsidRPr="004923AA">
        <w:rPr>
          <w:rFonts w:ascii="Times New Roman" w:hAnsi="Times New Roman" w:cs="Times New Roman"/>
          <w:iCs/>
        </w:rPr>
        <w:t xml:space="preserve">3) W przypadku gdy rachunek bankowy wykonawcy nie spełnia warunków określonych </w:t>
      </w:r>
      <w:r w:rsidRPr="004923AA">
        <w:rPr>
          <w:rFonts w:ascii="Times New Roman" w:hAnsi="Times New Roman" w:cs="Times New Roman"/>
          <w:iCs/>
        </w:rPr>
        <w:br/>
        <w:t xml:space="preserve">w pkt 2, opóźnienie w dokonaniu płatności w terminie określonym w Umowie, powstałe wskutek braku możliwości realizacji przez Zamawiającego płatności wynagrodzenia z zastosowaniem mechanizmu podzielonej płatności bądź dokonania płatności na rachunek objęty wykazem, nie stanowi dla Wykonawcy podstawy do żądania od Zamawiającego jakichkolwiek odsetek/odszkodowań lub innych roszczeń z tytułu dokonania nieterminowej płatności </w:t>
      </w:r>
    </w:p>
    <w:p w:rsidR="00E337C3" w:rsidRPr="004923AA" w:rsidRDefault="00E337C3" w:rsidP="00CB005E">
      <w:pPr>
        <w:spacing w:after="0"/>
        <w:contextualSpacing/>
        <w:jc w:val="both"/>
        <w:rPr>
          <w:rFonts w:ascii="Times New Roman" w:hAnsi="Times New Roman" w:cs="Times New Roman"/>
        </w:rPr>
      </w:pPr>
    </w:p>
    <w:p w:rsidR="00E33DB2" w:rsidRPr="004923AA" w:rsidRDefault="00E33DB2" w:rsidP="00E33DB2">
      <w:pPr>
        <w:spacing w:after="0"/>
        <w:jc w:val="center"/>
        <w:rPr>
          <w:rFonts w:ascii="Times New Roman" w:hAnsi="Times New Roman" w:cs="Times New Roman"/>
          <w:b/>
        </w:rPr>
      </w:pPr>
      <w:r w:rsidRPr="004923AA">
        <w:rPr>
          <w:rFonts w:ascii="Times New Roman" w:hAnsi="Times New Roman" w:cs="Times New Roman"/>
          <w:b/>
        </w:rPr>
        <w:t xml:space="preserve">§ 8 </w:t>
      </w:r>
    </w:p>
    <w:p w:rsidR="00E33DB2" w:rsidRPr="004923AA" w:rsidRDefault="00E33DB2" w:rsidP="00E33DB2">
      <w:pPr>
        <w:spacing w:after="0"/>
        <w:jc w:val="center"/>
        <w:rPr>
          <w:rFonts w:ascii="Times New Roman" w:hAnsi="Times New Roman" w:cs="Times New Roman"/>
          <w:b/>
        </w:rPr>
      </w:pPr>
      <w:r w:rsidRPr="004923AA">
        <w:rPr>
          <w:rFonts w:ascii="Times New Roman" w:hAnsi="Times New Roman" w:cs="Times New Roman"/>
          <w:b/>
        </w:rPr>
        <w:t>Rękojmia za wady</w:t>
      </w:r>
    </w:p>
    <w:p w:rsidR="00E33DB2" w:rsidRPr="004923AA" w:rsidRDefault="00E33DB2" w:rsidP="00E33DB2">
      <w:pPr>
        <w:pStyle w:val="Akapitzlist"/>
        <w:numPr>
          <w:ilvl w:val="2"/>
          <w:numId w:val="35"/>
        </w:numPr>
        <w:spacing w:after="0"/>
        <w:ind w:left="284" w:hanging="284"/>
        <w:jc w:val="both"/>
        <w:rPr>
          <w:rFonts w:ascii="Times New Roman" w:hAnsi="Times New Roman" w:cs="Times New Roman"/>
        </w:rPr>
      </w:pPr>
      <w:r w:rsidRPr="004923AA">
        <w:rPr>
          <w:rFonts w:ascii="Times New Roman" w:hAnsi="Times New Roman" w:cs="Times New Roman"/>
        </w:rPr>
        <w:t>Wykonawca udziela Zamawiającemu rękojmi za wady na wykonany przedmiot Umowy.</w:t>
      </w:r>
      <w:r w:rsidR="004923AA" w:rsidRPr="004923AA">
        <w:rPr>
          <w:rFonts w:ascii="Times New Roman" w:hAnsi="Times New Roman" w:cs="Times New Roman"/>
        </w:rPr>
        <w:t xml:space="preserve"> Okres rękojmi jest równy okresowi gwarancji na roboty budowlane.</w:t>
      </w:r>
    </w:p>
    <w:p w:rsidR="00E33DB2" w:rsidRPr="004923AA" w:rsidRDefault="00E33DB2" w:rsidP="00E33DB2">
      <w:pPr>
        <w:pStyle w:val="Akapitzlist"/>
        <w:numPr>
          <w:ilvl w:val="2"/>
          <w:numId w:val="35"/>
        </w:numPr>
        <w:spacing w:after="0"/>
        <w:ind w:left="284" w:hanging="284"/>
        <w:jc w:val="both"/>
        <w:rPr>
          <w:rFonts w:ascii="Times New Roman" w:hAnsi="Times New Roman" w:cs="Times New Roman"/>
        </w:rPr>
      </w:pPr>
      <w:r w:rsidRPr="004923AA">
        <w:rPr>
          <w:rFonts w:ascii="Times New Roman" w:hAnsi="Times New Roman" w:cs="Times New Roman"/>
        </w:rPr>
        <w:t>Zamawiający każdorazowo powiadomi Wykonawcę o wszelkich ujawnionych wadach (usterkach) w terminie 21 dni od dnia ich ujawnienia.</w:t>
      </w:r>
    </w:p>
    <w:p w:rsidR="00E33DB2" w:rsidRPr="004923AA" w:rsidRDefault="00E33DB2" w:rsidP="00E33DB2">
      <w:pPr>
        <w:pStyle w:val="Akapitzlist"/>
        <w:numPr>
          <w:ilvl w:val="2"/>
          <w:numId w:val="35"/>
        </w:numPr>
        <w:spacing w:after="0"/>
        <w:ind w:left="284" w:hanging="284"/>
        <w:jc w:val="both"/>
        <w:rPr>
          <w:rFonts w:ascii="Times New Roman" w:hAnsi="Times New Roman" w:cs="Times New Roman"/>
        </w:rPr>
      </w:pPr>
      <w:r w:rsidRPr="004923AA">
        <w:rPr>
          <w:rFonts w:ascii="Times New Roman" w:hAnsi="Times New Roman" w:cs="Times New Roman"/>
        </w:rPr>
        <w:t>Wykonawca zobowiązany jest przystąpić do usuwania wad (usterek) w terminie 7 dni od otrzymania powiadomienia, o którym mowa w ust. 2 oraz usunąć je w terminie dalszych 7 dni od dnia przystąpienia do ich usuwania, chyba, że z obiektywnych przyczyn technologicznych będzie to niemożliwe i Strony ustalą inny termin lub Zamawiający wyznaczy inne terminy przystąpienia do usuwania wad lub do ich usunięcia, o czym powiadomi Wykonawcę wraz ze zgłoszeniem danej wady lub usterki.</w:t>
      </w:r>
    </w:p>
    <w:p w:rsidR="00E33DB2" w:rsidRPr="004923AA" w:rsidRDefault="00E33DB2" w:rsidP="00E33DB2">
      <w:pPr>
        <w:spacing w:after="0"/>
        <w:jc w:val="center"/>
        <w:rPr>
          <w:rFonts w:ascii="Times New Roman" w:hAnsi="Times New Roman" w:cs="Times New Roman"/>
        </w:rPr>
      </w:pPr>
    </w:p>
    <w:p w:rsidR="00E33DB2" w:rsidRPr="004923AA" w:rsidRDefault="00E33DB2" w:rsidP="00E33DB2">
      <w:pPr>
        <w:spacing w:after="0"/>
        <w:jc w:val="center"/>
        <w:rPr>
          <w:rFonts w:ascii="Times New Roman" w:hAnsi="Times New Roman" w:cs="Times New Roman"/>
          <w:b/>
        </w:rPr>
      </w:pPr>
      <w:r w:rsidRPr="004923AA">
        <w:rPr>
          <w:rFonts w:ascii="Times New Roman" w:hAnsi="Times New Roman" w:cs="Times New Roman"/>
          <w:b/>
        </w:rPr>
        <w:t xml:space="preserve">§ 9 </w:t>
      </w:r>
    </w:p>
    <w:p w:rsidR="00E33DB2" w:rsidRPr="004923AA" w:rsidRDefault="00E33DB2" w:rsidP="00E33DB2">
      <w:pPr>
        <w:spacing w:after="0"/>
        <w:jc w:val="center"/>
        <w:rPr>
          <w:rFonts w:ascii="Times New Roman" w:hAnsi="Times New Roman" w:cs="Times New Roman"/>
          <w:b/>
        </w:rPr>
      </w:pPr>
      <w:r w:rsidRPr="004923AA">
        <w:rPr>
          <w:rFonts w:ascii="Times New Roman" w:hAnsi="Times New Roman" w:cs="Times New Roman"/>
          <w:b/>
        </w:rPr>
        <w:t>Gwarancja jakości</w:t>
      </w:r>
    </w:p>
    <w:p w:rsidR="00E33DB2" w:rsidRPr="004923AA" w:rsidRDefault="00E33DB2" w:rsidP="00A073D0">
      <w:pPr>
        <w:pStyle w:val="Standard"/>
        <w:numPr>
          <w:ilvl w:val="0"/>
          <w:numId w:val="36"/>
        </w:numPr>
        <w:spacing w:line="276" w:lineRule="auto"/>
        <w:contextualSpacing/>
        <w:jc w:val="both"/>
        <w:rPr>
          <w:sz w:val="22"/>
          <w:szCs w:val="22"/>
        </w:rPr>
      </w:pPr>
      <w:r w:rsidRPr="004923AA">
        <w:rPr>
          <w:sz w:val="22"/>
          <w:szCs w:val="22"/>
        </w:rPr>
        <w:t xml:space="preserve">Wykonawca udziela Zamawiającemu gwarancji na przedmiot Umowy w terminie </w:t>
      </w:r>
      <w:r w:rsidR="00A073D0" w:rsidRPr="004923AA">
        <w:rPr>
          <w:b/>
          <w:sz w:val="22"/>
          <w:szCs w:val="22"/>
        </w:rPr>
        <w:t>określonym w § 3 ust 16</w:t>
      </w:r>
      <w:r w:rsidRPr="004923AA">
        <w:rPr>
          <w:sz w:val="22"/>
          <w:szCs w:val="22"/>
        </w:rPr>
        <w:t xml:space="preserve">. </w:t>
      </w:r>
      <w:r w:rsidR="00A073D0" w:rsidRPr="004923AA">
        <w:rPr>
          <w:sz w:val="22"/>
          <w:szCs w:val="22"/>
        </w:rPr>
        <w:t xml:space="preserve"> Rozpoczęciem terminu obowiązywania gwarancji jest data odbioru końcowego.</w:t>
      </w:r>
    </w:p>
    <w:p w:rsidR="00E33DB2" w:rsidRPr="004923AA" w:rsidRDefault="00E33DB2" w:rsidP="00E33DB2">
      <w:pPr>
        <w:pStyle w:val="Standard"/>
        <w:numPr>
          <w:ilvl w:val="0"/>
          <w:numId w:val="36"/>
        </w:numPr>
        <w:spacing w:line="276" w:lineRule="auto"/>
        <w:contextualSpacing/>
        <w:jc w:val="both"/>
        <w:rPr>
          <w:sz w:val="22"/>
          <w:szCs w:val="22"/>
        </w:rPr>
      </w:pPr>
      <w:r w:rsidRPr="004923AA">
        <w:rPr>
          <w:sz w:val="22"/>
          <w:szCs w:val="22"/>
        </w:rPr>
        <w:t xml:space="preserve">Przedmiotowa Umowa stanowi dokument gwarancyjny jakości przedmiotu Umowy.  </w:t>
      </w:r>
    </w:p>
    <w:p w:rsidR="00E33DB2" w:rsidRPr="004923AA" w:rsidRDefault="00E33DB2" w:rsidP="00E33DB2">
      <w:pPr>
        <w:pStyle w:val="Standard"/>
        <w:numPr>
          <w:ilvl w:val="0"/>
          <w:numId w:val="36"/>
        </w:numPr>
        <w:spacing w:line="276" w:lineRule="auto"/>
        <w:contextualSpacing/>
        <w:jc w:val="both"/>
        <w:rPr>
          <w:sz w:val="22"/>
          <w:szCs w:val="22"/>
        </w:rPr>
      </w:pPr>
      <w:r w:rsidRPr="004923AA">
        <w:rPr>
          <w:sz w:val="22"/>
          <w:szCs w:val="22"/>
        </w:rPr>
        <w:t>W przypadku wykrycia lub ujawnienia w okresie gwarancyjnym wskazanym w ust. 1 powyżej jakiejkolwiek wady przedmiotu Umowy, Wykonawca obowiązany jest do bezzwłocznego usunięcia tej wady na pierwsze wezwanie, na własny koszt i ryzyko. W przypadku, gdy Wykonawca nie spełni powyższego obowiązku w terminie 14 dni od daty zgłoszenia wady lub w innym terminie uprzednio zaakceptowanym Zamawiającego, Zamawiający będzie uprawniony, bez konieczności wyznaczania Wykonawcy dodatkowego terminu usunięcia wady oraz powiadamiania Wykonawcy o tym fakcie, do powierzenia usunięcia wady wybranej przez siebie osobie trzeciej na wyłączny koszt i ryzyko Wykonawcy.</w:t>
      </w:r>
    </w:p>
    <w:p w:rsidR="00E33DB2" w:rsidRPr="004923AA" w:rsidRDefault="00E33DB2" w:rsidP="00E33DB2">
      <w:pPr>
        <w:pStyle w:val="Standard"/>
        <w:numPr>
          <w:ilvl w:val="0"/>
          <w:numId w:val="36"/>
        </w:numPr>
        <w:spacing w:line="276" w:lineRule="auto"/>
        <w:contextualSpacing/>
        <w:jc w:val="both"/>
        <w:rPr>
          <w:sz w:val="22"/>
          <w:szCs w:val="22"/>
        </w:rPr>
      </w:pPr>
      <w:r w:rsidRPr="004923AA">
        <w:rPr>
          <w:sz w:val="22"/>
          <w:szCs w:val="22"/>
        </w:rPr>
        <w:t>Okres gwarancyjny określony w</w:t>
      </w:r>
      <w:r w:rsidR="00A073D0" w:rsidRPr="004923AA">
        <w:rPr>
          <w:sz w:val="22"/>
          <w:szCs w:val="22"/>
        </w:rPr>
        <w:t xml:space="preserve"> § 3</w:t>
      </w:r>
      <w:r w:rsidRPr="004923AA">
        <w:rPr>
          <w:sz w:val="22"/>
          <w:szCs w:val="22"/>
        </w:rPr>
        <w:t xml:space="preserve"> ust. 1</w:t>
      </w:r>
      <w:r w:rsidR="00A073D0" w:rsidRPr="004923AA">
        <w:rPr>
          <w:sz w:val="22"/>
          <w:szCs w:val="22"/>
        </w:rPr>
        <w:t>6</w:t>
      </w:r>
      <w:r w:rsidRPr="004923AA">
        <w:rPr>
          <w:sz w:val="22"/>
          <w:szCs w:val="22"/>
        </w:rPr>
        <w:t xml:space="preserve"> wydłuża się każdorazowo o czas odpowiadający okresowi od dnia zgłoszenia wady przez Zamawiającego do dnia jej całkowitego usunięcia. Jeżeli jednak Wykonawca w wykonaniu swoich zobowiązań gwarancyjnych wymieni jakiekolwiek materiały, instalacje, urządzenia lub ich</w:t>
      </w:r>
      <w:r w:rsidR="004923AA" w:rsidRPr="004923AA">
        <w:rPr>
          <w:sz w:val="22"/>
          <w:szCs w:val="22"/>
        </w:rPr>
        <w:t xml:space="preserve"> części, to okres gwarancyjny w </w:t>
      </w:r>
      <w:r w:rsidRPr="004923AA">
        <w:rPr>
          <w:sz w:val="22"/>
          <w:szCs w:val="22"/>
        </w:rPr>
        <w:t>odniesieniu do tych materiałów, instalacji, urządzeń lub ich części zaczyna biec na nowo od chwili usunięcia wady.</w:t>
      </w:r>
    </w:p>
    <w:p w:rsidR="00E33DB2" w:rsidRPr="004923AA" w:rsidRDefault="00E33DB2" w:rsidP="00E33DB2">
      <w:pPr>
        <w:pStyle w:val="Standard"/>
        <w:numPr>
          <w:ilvl w:val="0"/>
          <w:numId w:val="36"/>
        </w:numPr>
        <w:spacing w:line="276" w:lineRule="auto"/>
        <w:contextualSpacing/>
        <w:jc w:val="both"/>
        <w:rPr>
          <w:sz w:val="22"/>
          <w:szCs w:val="22"/>
        </w:rPr>
      </w:pPr>
      <w:r w:rsidRPr="004923AA">
        <w:rPr>
          <w:sz w:val="22"/>
          <w:szCs w:val="22"/>
        </w:rPr>
        <w:t>W przypadku niemożliwości usunięcia danej wady Wykonawca będzie zobowiązany do ponownego wykonania stosownej części robót lub prac, które zostały wykonane wadliwie. Obowiązek ponownego wykonania robót obejmuje także te roboty lub prace, które zostały wcześniej wykonane niewadliwie, jeśli zajdzie konieczność ich ponownego wykonania celem usunięcia wad robót, prac, instalacji, urządzeń, materiałów itp.</w:t>
      </w:r>
    </w:p>
    <w:p w:rsidR="00E33DB2" w:rsidRPr="004923AA" w:rsidRDefault="00E33DB2" w:rsidP="00E33DB2">
      <w:pPr>
        <w:pStyle w:val="Standard"/>
        <w:numPr>
          <w:ilvl w:val="0"/>
          <w:numId w:val="36"/>
        </w:numPr>
        <w:spacing w:line="276" w:lineRule="auto"/>
        <w:contextualSpacing/>
        <w:jc w:val="both"/>
        <w:rPr>
          <w:sz w:val="22"/>
          <w:szCs w:val="22"/>
        </w:rPr>
      </w:pPr>
      <w:r w:rsidRPr="004923AA">
        <w:rPr>
          <w:sz w:val="22"/>
          <w:szCs w:val="22"/>
        </w:rPr>
        <w:t>Strony postanawiają zgodnie, że w odniesieniu do wadliwych instalacji, materiałów, urządzeń bądź ich części dostarczonych lub zamontow</w:t>
      </w:r>
      <w:r w:rsidR="004923AA" w:rsidRPr="004923AA">
        <w:rPr>
          <w:sz w:val="22"/>
          <w:szCs w:val="22"/>
        </w:rPr>
        <w:t>anych przez Wykonawcę zgodnie z </w:t>
      </w:r>
      <w:r w:rsidRPr="004923AA">
        <w:rPr>
          <w:sz w:val="22"/>
          <w:szCs w:val="22"/>
        </w:rPr>
        <w:t>Umową, Zamawiający uprawniony jest na podstawie Umowy do dochodzenia, według własnego wyboru, praw gwarancyjnych przewidzianych w ustępach powyżej wobec Wykonawcy lub też do dochodzenia roszczeń z tytułu gwarancji lub rękojmi, przysługujących Wykonawcy wobec dostawców, usługodawców lub producentów wadliwych instalacji lub ich części, bezpośrednio wobec tych dostawców lub producentów, na koszt i ryzyko Wykonawcy. Wykonawca wyraża na to zgodę i zapewnia, że wykonanie tych praw przez Zamawiającego wobec dostawców, usługodawców lub producentów będzie prawnie możliwe i zobowiązuje się do podjęcia wszelkich w tym celu niezbędnych lub przydatnych czynności. Zamawiający zobowiązany jest do pisemnego powiadomienia Wykonawcy o zamiarze wykonania tych pra</w:t>
      </w:r>
      <w:r w:rsidR="004923AA" w:rsidRPr="004923AA">
        <w:rPr>
          <w:sz w:val="22"/>
          <w:szCs w:val="22"/>
        </w:rPr>
        <w:t>w. Wykonawca zobowiązany jest w </w:t>
      </w:r>
      <w:r w:rsidRPr="004923AA">
        <w:rPr>
          <w:sz w:val="22"/>
          <w:szCs w:val="22"/>
        </w:rPr>
        <w:t>szczególności do wydania Zamawiającemu na jego</w:t>
      </w:r>
      <w:r w:rsidR="004923AA" w:rsidRPr="004923AA">
        <w:rPr>
          <w:sz w:val="22"/>
          <w:szCs w:val="22"/>
        </w:rPr>
        <w:t xml:space="preserve"> żądanie kopii umów zawartych z </w:t>
      </w:r>
      <w:r w:rsidRPr="004923AA">
        <w:rPr>
          <w:sz w:val="22"/>
          <w:szCs w:val="22"/>
        </w:rPr>
        <w:t>dostawcami, usługodawcami lub producentami materiałów, instalacji, urządzeń lub też dokumentów gwarancji wystawionych przez tych dostawców, usługodawców lub producentów.</w:t>
      </w:r>
    </w:p>
    <w:p w:rsidR="00E33DB2" w:rsidRPr="004923AA" w:rsidRDefault="00E33DB2" w:rsidP="00E33DB2">
      <w:pPr>
        <w:pStyle w:val="Standard"/>
        <w:spacing w:line="276" w:lineRule="auto"/>
        <w:ind w:left="360"/>
        <w:contextualSpacing/>
        <w:jc w:val="center"/>
        <w:rPr>
          <w:sz w:val="22"/>
          <w:szCs w:val="22"/>
        </w:rPr>
      </w:pPr>
    </w:p>
    <w:p w:rsidR="00A073D0" w:rsidRPr="004923AA" w:rsidRDefault="00E33DB2" w:rsidP="00E33DB2">
      <w:pPr>
        <w:pStyle w:val="Standard"/>
        <w:spacing w:line="276" w:lineRule="auto"/>
        <w:ind w:left="360"/>
        <w:contextualSpacing/>
        <w:jc w:val="center"/>
        <w:rPr>
          <w:b/>
          <w:sz w:val="22"/>
          <w:szCs w:val="22"/>
        </w:rPr>
      </w:pPr>
      <w:r w:rsidRPr="004923AA">
        <w:rPr>
          <w:b/>
          <w:sz w:val="22"/>
          <w:szCs w:val="22"/>
        </w:rPr>
        <w:t>§</w:t>
      </w:r>
      <w:r w:rsidR="00A073D0" w:rsidRPr="004923AA">
        <w:rPr>
          <w:b/>
          <w:sz w:val="22"/>
          <w:szCs w:val="22"/>
        </w:rPr>
        <w:t xml:space="preserve"> </w:t>
      </w:r>
      <w:r w:rsidRPr="004923AA">
        <w:rPr>
          <w:b/>
          <w:sz w:val="22"/>
          <w:szCs w:val="22"/>
        </w:rPr>
        <w:t>1</w:t>
      </w:r>
      <w:r w:rsidR="00A073D0" w:rsidRPr="004923AA">
        <w:rPr>
          <w:b/>
          <w:sz w:val="22"/>
          <w:szCs w:val="22"/>
        </w:rPr>
        <w:t>0</w:t>
      </w:r>
    </w:p>
    <w:p w:rsidR="00E33DB2" w:rsidRPr="004923AA" w:rsidRDefault="00A073D0" w:rsidP="00E33DB2">
      <w:pPr>
        <w:pStyle w:val="Standard"/>
        <w:spacing w:line="276" w:lineRule="auto"/>
        <w:ind w:left="360"/>
        <w:contextualSpacing/>
        <w:jc w:val="center"/>
        <w:rPr>
          <w:b/>
          <w:sz w:val="22"/>
          <w:szCs w:val="22"/>
        </w:rPr>
      </w:pPr>
      <w:r w:rsidRPr="004923AA">
        <w:rPr>
          <w:b/>
          <w:sz w:val="22"/>
          <w:szCs w:val="22"/>
        </w:rPr>
        <w:t>Zabezpieczenie należytego wykonania Umowy</w:t>
      </w:r>
    </w:p>
    <w:p w:rsidR="00E33DB2" w:rsidRPr="004923AA" w:rsidRDefault="00E33DB2" w:rsidP="00E33DB2">
      <w:pPr>
        <w:pStyle w:val="Standard"/>
        <w:numPr>
          <w:ilvl w:val="2"/>
          <w:numId w:val="37"/>
        </w:numPr>
        <w:spacing w:line="276" w:lineRule="auto"/>
        <w:ind w:left="426" w:hanging="426"/>
        <w:contextualSpacing/>
        <w:jc w:val="both"/>
        <w:textAlignment w:val="auto"/>
        <w:rPr>
          <w:sz w:val="22"/>
          <w:szCs w:val="22"/>
        </w:rPr>
      </w:pPr>
      <w:r w:rsidRPr="004923AA">
        <w:rPr>
          <w:sz w:val="22"/>
          <w:szCs w:val="22"/>
        </w:rPr>
        <w:t>Tytułem zabezpieczenia należytego wykonania Umowy włączając w to roszczenia Zamawiającego z tytułu wykonywania uprawnień z gwarancji lub rękojmi, jak również kar umownych i odszkodowań, Wykonawca wniósł na rzecz Zamawiającego na zasadach wskazanych w przepisach ustawy PZP zabezpieczen</w:t>
      </w:r>
      <w:r w:rsidR="004923AA" w:rsidRPr="004923AA">
        <w:rPr>
          <w:sz w:val="22"/>
          <w:szCs w:val="22"/>
        </w:rPr>
        <w:t>ie należytego wykonania Umowy w </w:t>
      </w:r>
      <w:r w:rsidRPr="004923AA">
        <w:rPr>
          <w:sz w:val="22"/>
          <w:szCs w:val="22"/>
        </w:rPr>
        <w:t xml:space="preserve">wysokości </w:t>
      </w:r>
      <w:r w:rsidR="00A073D0" w:rsidRPr="004923AA">
        <w:rPr>
          <w:b/>
          <w:sz w:val="22"/>
          <w:szCs w:val="22"/>
        </w:rPr>
        <w:t>….</w:t>
      </w:r>
      <w:r w:rsidRPr="004923AA">
        <w:rPr>
          <w:b/>
          <w:sz w:val="22"/>
          <w:szCs w:val="22"/>
        </w:rPr>
        <w:t>% wartości wynagrodzenia brutto</w:t>
      </w:r>
      <w:r w:rsidRPr="004923AA">
        <w:rPr>
          <w:sz w:val="22"/>
          <w:szCs w:val="22"/>
        </w:rPr>
        <w:t>, tj</w:t>
      </w:r>
      <w:r w:rsidR="00A073D0" w:rsidRPr="004923AA">
        <w:rPr>
          <w:sz w:val="22"/>
          <w:szCs w:val="22"/>
        </w:rPr>
        <w:t>.  …..…….</w:t>
      </w:r>
      <w:r w:rsidRPr="004923AA">
        <w:rPr>
          <w:sz w:val="22"/>
          <w:szCs w:val="22"/>
        </w:rPr>
        <w:t xml:space="preserve"> PLN w formie </w:t>
      </w:r>
      <w:r w:rsidR="00A073D0" w:rsidRPr="004923AA">
        <w:rPr>
          <w:b/>
          <w:sz w:val="22"/>
          <w:szCs w:val="22"/>
        </w:rPr>
        <w:t>…………</w:t>
      </w:r>
      <w:r w:rsidRPr="004923AA">
        <w:rPr>
          <w:sz w:val="22"/>
          <w:szCs w:val="22"/>
        </w:rPr>
        <w:t xml:space="preserve">, przy czym w razie jego niezrealizowania przez Zamawiającego, równowartość 70% ww. kwoty, tj. </w:t>
      </w:r>
      <w:r w:rsidR="00A073D0" w:rsidRPr="004923AA">
        <w:rPr>
          <w:b/>
          <w:sz w:val="22"/>
          <w:szCs w:val="22"/>
        </w:rPr>
        <w:t>…………….</w:t>
      </w:r>
      <w:r w:rsidRPr="004923AA">
        <w:rPr>
          <w:sz w:val="22"/>
          <w:szCs w:val="22"/>
        </w:rPr>
        <w:t xml:space="preserve"> (słownie: </w:t>
      </w:r>
      <w:r w:rsidR="00A073D0" w:rsidRPr="004923AA">
        <w:rPr>
          <w:sz w:val="22"/>
          <w:szCs w:val="22"/>
        </w:rPr>
        <w:t>………………</w:t>
      </w:r>
      <w:r w:rsidRPr="004923AA">
        <w:rPr>
          <w:sz w:val="22"/>
          <w:szCs w:val="22"/>
        </w:rPr>
        <w:t xml:space="preserve">), zostanie zwrócona Wykonawcy w terminie 30 dni od dnia podpisania bez zastrzeżeń przez Zamawiającego protokołu odbioru końcowego, zaś pozostała kwota 30% </w:t>
      </w:r>
      <w:proofErr w:type="spellStart"/>
      <w:r w:rsidRPr="004923AA">
        <w:rPr>
          <w:sz w:val="22"/>
          <w:szCs w:val="22"/>
        </w:rPr>
        <w:t>tj</w:t>
      </w:r>
      <w:proofErr w:type="spellEnd"/>
      <w:r w:rsidR="00A073D0" w:rsidRPr="004923AA">
        <w:rPr>
          <w:sz w:val="22"/>
          <w:szCs w:val="22"/>
        </w:rPr>
        <w:t>………….</w:t>
      </w:r>
      <w:r w:rsidRPr="004923AA">
        <w:rPr>
          <w:sz w:val="22"/>
          <w:szCs w:val="22"/>
        </w:rPr>
        <w:t xml:space="preserve"> (słownie: </w:t>
      </w:r>
      <w:r w:rsidR="00A073D0" w:rsidRPr="004923AA">
        <w:rPr>
          <w:sz w:val="22"/>
          <w:szCs w:val="22"/>
        </w:rPr>
        <w:t>………………..</w:t>
      </w:r>
      <w:r w:rsidRPr="004923AA">
        <w:rPr>
          <w:sz w:val="22"/>
          <w:szCs w:val="22"/>
        </w:rPr>
        <w:t xml:space="preserve">), najpóźniej w terminie 15 dni od dnia upływu okresu </w:t>
      </w:r>
      <w:r w:rsidR="004923AA" w:rsidRPr="004923AA">
        <w:rPr>
          <w:sz w:val="22"/>
          <w:szCs w:val="22"/>
        </w:rPr>
        <w:t>gwarancji</w:t>
      </w:r>
      <w:r w:rsidRPr="004923AA">
        <w:rPr>
          <w:sz w:val="22"/>
          <w:szCs w:val="22"/>
        </w:rPr>
        <w:t xml:space="preserve"> </w:t>
      </w:r>
      <w:r w:rsidR="004923AA" w:rsidRPr="004923AA">
        <w:rPr>
          <w:sz w:val="22"/>
          <w:szCs w:val="22"/>
        </w:rPr>
        <w:t>na przedmiot Umowy.</w:t>
      </w:r>
    </w:p>
    <w:p w:rsidR="00E33DB2" w:rsidRPr="004923AA" w:rsidRDefault="00E33DB2" w:rsidP="00E33DB2">
      <w:pPr>
        <w:pStyle w:val="Standard"/>
        <w:numPr>
          <w:ilvl w:val="2"/>
          <w:numId w:val="37"/>
        </w:numPr>
        <w:spacing w:line="276" w:lineRule="auto"/>
        <w:ind w:left="426" w:hanging="426"/>
        <w:contextualSpacing/>
        <w:jc w:val="both"/>
        <w:textAlignment w:val="auto"/>
        <w:rPr>
          <w:sz w:val="22"/>
          <w:szCs w:val="22"/>
        </w:rPr>
      </w:pPr>
      <w:r w:rsidRPr="004923AA">
        <w:rPr>
          <w:sz w:val="22"/>
          <w:szCs w:val="22"/>
        </w:rPr>
        <w:t>Wykonawca jest zobligowany do ustanowienia zabezpieczenia należytego wykonania Umowy w kwotach wskazanych w ust. 1 powyżej oraz na okres tam wskazany.</w:t>
      </w:r>
    </w:p>
    <w:p w:rsidR="00E33DB2" w:rsidRPr="004923AA" w:rsidRDefault="00E33DB2" w:rsidP="00E33DB2">
      <w:pPr>
        <w:pStyle w:val="Standard"/>
        <w:numPr>
          <w:ilvl w:val="2"/>
          <w:numId w:val="37"/>
        </w:numPr>
        <w:spacing w:line="276" w:lineRule="auto"/>
        <w:ind w:left="426" w:hanging="426"/>
        <w:contextualSpacing/>
        <w:jc w:val="both"/>
        <w:textAlignment w:val="auto"/>
        <w:rPr>
          <w:sz w:val="22"/>
          <w:szCs w:val="22"/>
        </w:rPr>
      </w:pPr>
      <w:r w:rsidRPr="004923AA">
        <w:rPr>
          <w:sz w:val="22"/>
          <w:szCs w:val="22"/>
        </w:rPr>
        <w:t>Wykonawca ponosi pełną odpowiedzialność za wszelkie skutki niewykonania lub nienależytego wykonania Umowy w stosunku do Zamawiającego, jak też spowodowane działaniami lub zaniechaniami osób lub podmiotów, za które ponosi odpowiedzialność, jak również za skutki braku dozoru w zakresie w jakim do czynności dozoru jest zobowiązany przepisami prawa lub postanowieniami Umowy, a w szczególności:</w:t>
      </w:r>
    </w:p>
    <w:p w:rsidR="00E33DB2" w:rsidRPr="004923AA" w:rsidRDefault="00E33DB2" w:rsidP="00E33DB2">
      <w:pPr>
        <w:pStyle w:val="Standard"/>
        <w:numPr>
          <w:ilvl w:val="0"/>
          <w:numId w:val="38"/>
        </w:numPr>
        <w:spacing w:line="276" w:lineRule="auto"/>
        <w:contextualSpacing/>
        <w:jc w:val="both"/>
        <w:textAlignment w:val="auto"/>
        <w:rPr>
          <w:sz w:val="22"/>
          <w:szCs w:val="22"/>
        </w:rPr>
      </w:pPr>
      <w:r w:rsidRPr="004923AA">
        <w:rPr>
          <w:sz w:val="22"/>
          <w:szCs w:val="22"/>
        </w:rPr>
        <w:t>za odpowiednie wykonanie Umowy, wykorzystane materiały, przyjęte technologie, metody realizacji inwestycji</w:t>
      </w:r>
      <w:r w:rsidRPr="004923AA">
        <w:rPr>
          <w:b/>
          <w:bCs/>
          <w:sz w:val="22"/>
          <w:szCs w:val="22"/>
        </w:rPr>
        <w:t xml:space="preserve"> </w:t>
      </w:r>
      <w:r w:rsidRPr="004923AA">
        <w:rPr>
          <w:sz w:val="22"/>
          <w:szCs w:val="22"/>
        </w:rPr>
        <w:t>i bezpieczeństwo wszelkich czynności wykonywanych na terenie budowy,</w:t>
      </w:r>
    </w:p>
    <w:p w:rsidR="00E33DB2" w:rsidRPr="004923AA" w:rsidRDefault="00E33DB2" w:rsidP="00E33DB2">
      <w:pPr>
        <w:pStyle w:val="Standard"/>
        <w:numPr>
          <w:ilvl w:val="0"/>
          <w:numId w:val="38"/>
        </w:numPr>
        <w:spacing w:line="276" w:lineRule="auto"/>
        <w:contextualSpacing/>
        <w:jc w:val="both"/>
        <w:textAlignment w:val="auto"/>
        <w:rPr>
          <w:sz w:val="22"/>
          <w:szCs w:val="22"/>
        </w:rPr>
      </w:pPr>
      <w:r w:rsidRPr="004923AA">
        <w:rPr>
          <w:sz w:val="22"/>
          <w:szCs w:val="22"/>
        </w:rPr>
        <w:t>za uszkodzenia bądź zniszczenia istniejących sieci, istniejących obiektów, ich otoczenia itp.,</w:t>
      </w:r>
    </w:p>
    <w:p w:rsidR="00E33DB2" w:rsidRPr="004923AA" w:rsidRDefault="00E33DB2" w:rsidP="00E33DB2">
      <w:pPr>
        <w:pStyle w:val="Standard"/>
        <w:numPr>
          <w:ilvl w:val="0"/>
          <w:numId w:val="38"/>
        </w:numPr>
        <w:spacing w:line="276" w:lineRule="auto"/>
        <w:contextualSpacing/>
        <w:jc w:val="both"/>
        <w:textAlignment w:val="auto"/>
        <w:rPr>
          <w:sz w:val="22"/>
          <w:szCs w:val="22"/>
        </w:rPr>
      </w:pPr>
      <w:r w:rsidRPr="004923AA">
        <w:rPr>
          <w:sz w:val="22"/>
          <w:szCs w:val="22"/>
        </w:rPr>
        <w:t>za wypadki przy pracy spowodowane nieprzestrzeganiem zaleceń urzędowych, przepisów prawa, standardów i norm, jak również zasad sztuki budowlanej i zaleceń Zamawiającego, Inspektora nadzoru i dozoru lub Kierownika budowy,</w:t>
      </w:r>
    </w:p>
    <w:p w:rsidR="00E33DB2" w:rsidRPr="004923AA" w:rsidRDefault="00E33DB2" w:rsidP="00E33DB2">
      <w:pPr>
        <w:pStyle w:val="Standard"/>
        <w:numPr>
          <w:ilvl w:val="0"/>
          <w:numId w:val="38"/>
        </w:numPr>
        <w:spacing w:line="276" w:lineRule="auto"/>
        <w:contextualSpacing/>
        <w:jc w:val="both"/>
        <w:textAlignment w:val="auto"/>
        <w:rPr>
          <w:sz w:val="22"/>
          <w:szCs w:val="22"/>
        </w:rPr>
      </w:pPr>
      <w:r w:rsidRPr="004923AA">
        <w:rPr>
          <w:sz w:val="22"/>
          <w:szCs w:val="22"/>
        </w:rPr>
        <w:t>za wszelkie związane z wykonaniem Umowy naruszenia praw ochronnych, a w szczególności praw patentowych i innych praw własności przemysłowej, praw autorskich i autorskich praw pokrewnych oraz za wszelkie szkody powstałe z tego tytułu,</w:t>
      </w:r>
    </w:p>
    <w:p w:rsidR="00E33DB2" w:rsidRPr="004923AA" w:rsidRDefault="00E33DB2" w:rsidP="00E33DB2">
      <w:pPr>
        <w:pStyle w:val="Standard"/>
        <w:numPr>
          <w:ilvl w:val="0"/>
          <w:numId w:val="38"/>
        </w:numPr>
        <w:spacing w:line="276" w:lineRule="auto"/>
        <w:contextualSpacing/>
        <w:jc w:val="both"/>
        <w:textAlignment w:val="auto"/>
        <w:rPr>
          <w:sz w:val="22"/>
          <w:szCs w:val="22"/>
        </w:rPr>
      </w:pPr>
      <w:r w:rsidRPr="004923AA">
        <w:rPr>
          <w:sz w:val="22"/>
          <w:szCs w:val="22"/>
        </w:rPr>
        <w:t>za wszelkie szkody powstałe na skutek użytkowania przez Wykonawcę terenu budowy, materiałów, maszyn i urządzeń udostępnionych Wykonawcy przez Zamawiającego,</w:t>
      </w:r>
    </w:p>
    <w:p w:rsidR="00E33DB2" w:rsidRPr="004923AA" w:rsidRDefault="00E33DB2" w:rsidP="00E33DB2">
      <w:pPr>
        <w:pStyle w:val="Standard"/>
        <w:numPr>
          <w:ilvl w:val="0"/>
          <w:numId w:val="38"/>
        </w:numPr>
        <w:spacing w:line="276" w:lineRule="auto"/>
        <w:contextualSpacing/>
        <w:jc w:val="both"/>
        <w:textAlignment w:val="auto"/>
        <w:rPr>
          <w:sz w:val="22"/>
          <w:szCs w:val="22"/>
        </w:rPr>
      </w:pPr>
      <w:r w:rsidRPr="004923AA">
        <w:rPr>
          <w:sz w:val="22"/>
          <w:szCs w:val="22"/>
        </w:rPr>
        <w:t>za wszelkie szkody lub opóźnienia, jakie powstaną na skutek zastrzeżeń właściwych organów nadzoru lub urzędów ds. odbioru (m. in. Służb geologicznych i górniczych, Państwowej Inspekcji Pracy, Państwowej Inspekcji Sanitarnej, Państwowej Straży Pożarnej, Inspekcji Ochrony Środowiska, Urzędu Dozoru Technicznego oraz właściwego zakładu energetycznego), których pozwolenie może być wymagane do uruchomienia przedmiotu Umowy, instalacji, urządzeń lub zastrzeżeń innych osób trzecich, w zakresie, w jakim te zastrzeżenia dotyczą instalacji i urządzeń.</w:t>
      </w:r>
    </w:p>
    <w:p w:rsidR="00E33DB2" w:rsidRPr="004923AA" w:rsidRDefault="00E33DB2" w:rsidP="00E33DB2">
      <w:pPr>
        <w:pStyle w:val="Standard"/>
        <w:numPr>
          <w:ilvl w:val="2"/>
          <w:numId w:val="37"/>
        </w:numPr>
        <w:spacing w:line="276" w:lineRule="auto"/>
        <w:ind w:left="426" w:hanging="426"/>
        <w:contextualSpacing/>
        <w:jc w:val="both"/>
        <w:rPr>
          <w:sz w:val="22"/>
          <w:szCs w:val="22"/>
        </w:rPr>
      </w:pPr>
      <w:r w:rsidRPr="004923AA">
        <w:rPr>
          <w:sz w:val="22"/>
          <w:szCs w:val="22"/>
        </w:rPr>
        <w:t>W przypadku podniesienia jakichkolwiek zastrzeżeń przez organy nadzoru lub urzędy albo inne osoby trzecie, dotyczących w jakikolwiek sposób robót,</w:t>
      </w:r>
      <w:r w:rsidR="004923AA" w:rsidRPr="004923AA">
        <w:rPr>
          <w:sz w:val="22"/>
          <w:szCs w:val="22"/>
        </w:rPr>
        <w:t xml:space="preserve"> prac, materiałów, instalacji i </w:t>
      </w:r>
      <w:r w:rsidRPr="004923AA">
        <w:rPr>
          <w:sz w:val="22"/>
          <w:szCs w:val="22"/>
        </w:rPr>
        <w:t xml:space="preserve">urządzeń itp. wykonanych lub dostarczonych przez Wykonawcę, Wykonawca </w:t>
      </w:r>
      <w:r w:rsidR="004923AA" w:rsidRPr="004923AA">
        <w:rPr>
          <w:sz w:val="22"/>
          <w:szCs w:val="22"/>
        </w:rPr>
        <w:t>jest w </w:t>
      </w:r>
      <w:r w:rsidRPr="004923AA">
        <w:rPr>
          <w:sz w:val="22"/>
          <w:szCs w:val="22"/>
        </w:rPr>
        <w:t>szczególności zobowiązany, na pisemne żądanie Zamawiającego i po uzgodnieniu z nim, podjąć wszelkie konieczne lub celowe środki zmierzające do wyjaśnienia lub usunięcia tych zastrzeżeń, w tym niezwłocznie podjąć na własny koszt i ryzyko wszelkie działania wymagane przez powyższe organy, w tym np. udzielić ws</w:t>
      </w:r>
      <w:r w:rsidR="004923AA" w:rsidRPr="004923AA">
        <w:rPr>
          <w:sz w:val="22"/>
          <w:szCs w:val="22"/>
        </w:rPr>
        <w:t>zelkich wyjaśnień, sporządzić i </w:t>
      </w:r>
      <w:r w:rsidRPr="004923AA">
        <w:rPr>
          <w:sz w:val="22"/>
          <w:szCs w:val="22"/>
        </w:rPr>
        <w:t>przedłożyć potrzebne dokumenty i opracowania.</w:t>
      </w:r>
    </w:p>
    <w:p w:rsidR="00E33DB2" w:rsidRPr="004923AA" w:rsidRDefault="00E33DB2" w:rsidP="00CB005E">
      <w:pPr>
        <w:spacing w:after="0"/>
        <w:contextualSpacing/>
        <w:jc w:val="both"/>
        <w:rPr>
          <w:rFonts w:ascii="Times New Roman" w:hAnsi="Times New Roman" w:cs="Times New Roman"/>
        </w:rPr>
      </w:pPr>
    </w:p>
    <w:p w:rsidR="00773F44" w:rsidRPr="004923AA" w:rsidRDefault="00773F44" w:rsidP="00CB005E">
      <w:pPr>
        <w:spacing w:after="0"/>
        <w:contextualSpacing/>
        <w:jc w:val="center"/>
        <w:rPr>
          <w:rFonts w:ascii="Times New Roman" w:hAnsi="Times New Roman" w:cs="Times New Roman"/>
          <w:b/>
        </w:rPr>
      </w:pPr>
      <w:r w:rsidRPr="004923AA">
        <w:rPr>
          <w:rFonts w:ascii="Times New Roman" w:hAnsi="Times New Roman" w:cs="Times New Roman"/>
          <w:b/>
        </w:rPr>
        <w:t xml:space="preserve">§ </w:t>
      </w:r>
      <w:r w:rsidR="00A073D0" w:rsidRPr="004923AA">
        <w:rPr>
          <w:rFonts w:ascii="Times New Roman" w:hAnsi="Times New Roman" w:cs="Times New Roman"/>
          <w:b/>
        </w:rPr>
        <w:t>11</w:t>
      </w:r>
    </w:p>
    <w:p w:rsidR="002E4291" w:rsidRPr="004923AA" w:rsidRDefault="004A0589" w:rsidP="00CB005E">
      <w:pPr>
        <w:spacing w:after="0"/>
        <w:contextualSpacing/>
        <w:jc w:val="center"/>
        <w:rPr>
          <w:rFonts w:ascii="Times New Roman" w:hAnsi="Times New Roman" w:cs="Times New Roman"/>
          <w:b/>
        </w:rPr>
      </w:pPr>
      <w:r w:rsidRPr="004923AA">
        <w:rPr>
          <w:rFonts w:ascii="Times New Roman" w:hAnsi="Times New Roman" w:cs="Times New Roman"/>
          <w:b/>
        </w:rPr>
        <w:t xml:space="preserve">Podwykonawcy </w:t>
      </w:r>
    </w:p>
    <w:p w:rsidR="00B710E2" w:rsidRPr="004923AA" w:rsidRDefault="00B710E2" w:rsidP="00B14B19">
      <w:pPr>
        <w:pStyle w:val="Akapitzlist"/>
        <w:numPr>
          <w:ilvl w:val="0"/>
          <w:numId w:val="29"/>
        </w:numPr>
        <w:spacing w:after="0"/>
        <w:jc w:val="both"/>
        <w:rPr>
          <w:rFonts w:ascii="Times New Roman" w:hAnsi="Times New Roman" w:cs="Times New Roman"/>
        </w:rPr>
      </w:pPr>
      <w:r w:rsidRPr="004923AA">
        <w:rPr>
          <w:rFonts w:ascii="Times New Roman" w:hAnsi="Times New Roman" w:cs="Times New Roman"/>
        </w:rPr>
        <w:t xml:space="preserve">Zamawiający zgodnie z art. 121 ustawy Pzp zastrzega obowiązek osobistego wykonania zamówienia następujących kluczowych zadań: roboty związane z instalacjami elektrycznymi oraz montażem paneli fotowoltaicznych. </w:t>
      </w:r>
      <w:r w:rsidR="002E4291" w:rsidRPr="004923AA">
        <w:rPr>
          <w:rFonts w:ascii="Times New Roman" w:hAnsi="Times New Roman" w:cs="Times New Roman"/>
        </w:rPr>
        <w:t xml:space="preserve">Wykonawca przy realizacji </w:t>
      </w:r>
      <w:r w:rsidRPr="004923AA">
        <w:rPr>
          <w:rFonts w:ascii="Times New Roman" w:hAnsi="Times New Roman" w:cs="Times New Roman"/>
        </w:rPr>
        <w:t>pozostałego zakresu</w:t>
      </w:r>
      <w:r w:rsidR="002E4291" w:rsidRPr="004923AA">
        <w:rPr>
          <w:rFonts w:ascii="Times New Roman" w:hAnsi="Times New Roman" w:cs="Times New Roman"/>
        </w:rPr>
        <w:t xml:space="preserve"> </w:t>
      </w:r>
      <w:r w:rsidR="004923AA" w:rsidRPr="004923AA">
        <w:rPr>
          <w:rFonts w:ascii="Times New Roman" w:hAnsi="Times New Roman" w:cs="Times New Roman"/>
        </w:rPr>
        <w:t>może z </w:t>
      </w:r>
      <w:r w:rsidR="002E4291" w:rsidRPr="004923AA">
        <w:rPr>
          <w:rFonts w:ascii="Times New Roman" w:hAnsi="Times New Roman" w:cs="Times New Roman"/>
        </w:rPr>
        <w:t>zachowaniem formy pisemnej pod rygorem nieważności zawrzeć umowę o podwykonawstwo</w:t>
      </w:r>
      <w:r w:rsidRPr="004923AA">
        <w:rPr>
          <w:rFonts w:ascii="Times New Roman" w:hAnsi="Times New Roman" w:cs="Times New Roman"/>
        </w:rPr>
        <w:t>.</w:t>
      </w:r>
      <w:r w:rsidR="002E4291" w:rsidRPr="004923AA">
        <w:rPr>
          <w:rFonts w:ascii="Times New Roman" w:hAnsi="Times New Roman" w:cs="Times New Roman"/>
        </w:rPr>
        <w:t xml:space="preserve"> </w:t>
      </w:r>
    </w:p>
    <w:p w:rsidR="002E4291" w:rsidRPr="00A657DE" w:rsidRDefault="002E4291" w:rsidP="00B14B19">
      <w:pPr>
        <w:pStyle w:val="Akapitzlist"/>
        <w:numPr>
          <w:ilvl w:val="0"/>
          <w:numId w:val="29"/>
        </w:numPr>
        <w:spacing w:after="0"/>
        <w:jc w:val="both"/>
        <w:rPr>
          <w:rFonts w:ascii="Times New Roman" w:hAnsi="Times New Roman" w:cs="Times New Roman"/>
        </w:rPr>
      </w:pPr>
      <w:r w:rsidRPr="004923AA">
        <w:rPr>
          <w:rFonts w:ascii="Times New Roman" w:hAnsi="Times New Roman" w:cs="Times New Roman"/>
        </w:rPr>
        <w:t>Umowa o podwykonawstwo musi zawierać postanowienia o zapłacie na rzecz podwykonawcy wynagrodzenia za wykonane świadczenie. Odmienna od zapłaty wynagrodzenia forma rozliczeń, podobnie jak odmienna od pisemnej pod rygorem nieważności forma zawartej umowy, świadczy o zawarciu umowy innej niż umowa o podwykonawstwo i będzie traktowana przez Zamawiającego jako naruszenie Umowy, skutkujące naliczeniem przez Zamawiającego względem Wykonawcy kary umownej w wysokości 3</w:t>
      </w:r>
      <w:r w:rsidR="004923AA" w:rsidRPr="004923AA">
        <w:rPr>
          <w:rFonts w:ascii="Times New Roman" w:hAnsi="Times New Roman" w:cs="Times New Roman"/>
        </w:rPr>
        <w:t> </w:t>
      </w:r>
      <w:r w:rsidRPr="004923AA">
        <w:rPr>
          <w:rFonts w:ascii="Times New Roman" w:hAnsi="Times New Roman" w:cs="Times New Roman"/>
        </w:rPr>
        <w:t>000</w:t>
      </w:r>
      <w:r w:rsidR="004923AA" w:rsidRPr="004923AA">
        <w:rPr>
          <w:rFonts w:ascii="Times New Roman" w:hAnsi="Times New Roman" w:cs="Times New Roman"/>
        </w:rPr>
        <w:t>,00</w:t>
      </w:r>
      <w:r w:rsidRPr="004923AA">
        <w:rPr>
          <w:rFonts w:ascii="Times New Roman" w:hAnsi="Times New Roman" w:cs="Times New Roman"/>
        </w:rPr>
        <w:t xml:space="preserve"> </w:t>
      </w:r>
      <w:r w:rsidR="004923AA" w:rsidRPr="004923AA">
        <w:rPr>
          <w:rFonts w:ascii="Times New Roman" w:hAnsi="Times New Roman" w:cs="Times New Roman"/>
        </w:rPr>
        <w:t>zł</w:t>
      </w:r>
      <w:r w:rsidRPr="004923AA">
        <w:rPr>
          <w:rFonts w:ascii="Times New Roman" w:hAnsi="Times New Roman" w:cs="Times New Roman"/>
        </w:rPr>
        <w:t xml:space="preserve"> liczonej za każde ww. uchybienie </w:t>
      </w:r>
      <w:r w:rsidRPr="00A657DE">
        <w:rPr>
          <w:rFonts w:ascii="Times New Roman" w:hAnsi="Times New Roman" w:cs="Times New Roman"/>
        </w:rPr>
        <w:t>Wykonawcy odrębnie.</w:t>
      </w:r>
    </w:p>
    <w:p w:rsidR="002E4291" w:rsidRPr="00A657DE" w:rsidRDefault="002E4291" w:rsidP="00B14B19">
      <w:pPr>
        <w:pStyle w:val="Akapitzlist"/>
        <w:numPr>
          <w:ilvl w:val="0"/>
          <w:numId w:val="29"/>
        </w:numPr>
        <w:spacing w:after="0"/>
        <w:jc w:val="both"/>
        <w:rPr>
          <w:rFonts w:ascii="Times New Roman" w:hAnsi="Times New Roman" w:cs="Times New Roman"/>
        </w:rPr>
      </w:pPr>
      <w:r w:rsidRPr="00A657DE">
        <w:rPr>
          <w:rFonts w:ascii="Times New Roman" w:hAnsi="Times New Roman" w:cs="Times New Roman"/>
        </w:rPr>
        <w:t>Zawarcie umów z podwykonawcami wymaga pisemne</w:t>
      </w:r>
      <w:bookmarkStart w:id="17" w:name="_GoBack"/>
      <w:bookmarkEnd w:id="17"/>
      <w:r w:rsidRPr="00A657DE">
        <w:rPr>
          <w:rFonts w:ascii="Times New Roman" w:hAnsi="Times New Roman" w:cs="Times New Roman"/>
        </w:rPr>
        <w:t xml:space="preserve">j pod rygorem nieważności zgody Zamawiającego. Wykonawca lub Podwykonawca są zobowiązani przedstawić Zamawiającemu projekt umowy podwykonawczej. Podwykonawca nie może zostać wprowadzony na teren budowy ani rozpocząć wykonywania jakichkolwiek prac, wcześniej niż po upływie 30 dni od dnia przedłożenia Zamawiającemu projektu umowy podwykonawczej, chyba że wcześniej Zamawiający wyrazi zgodę w formie pisemnej pod rygorem nieważności względem zaproponowanego projektu umowy podwykonawczej i umowa ta zostanie zawarta o treści identycznej z zatwierdzonym przez Zamawiającego ww. projektem. W tym samym terminie Zamawiający może zgłosić sprzeciw względem zawarcia umowy podwykonawczej lub dać zastrzeżenia do treści projektu tej umowy, w szczególności jeżeli: a) nie będzie spełniać wymagań określonych w Umowie lub będzie naruszać jej treść, b) suma wartości przedłożonych Zamawiającemu do akceptacji umów o podwykonawstwo przekroczy określoną w Umowie wartość ryczałtowego wynagrodzenia Wykonawcy. Wykonawca lub podwykonawca przedkłada Zamawiającemu poświadczoną za zgodność z oryginałem kopię zawartej umowy o podwykonawstwo w terminie 3 dni od dnia jej zawarcia.  Wraz z umową podwykonawczą Wykonawca składa oświadczenia, w których on i Podwykonawca zobowiązują się wobec Zamawiającego, że nie później niż w terminie 3 dni od dnia powstania zaległości w wypłacie wynagrodzenia, poinformują pisemnie o tym fakcie Zamawiającego.  </w:t>
      </w:r>
    </w:p>
    <w:p w:rsidR="002E4291" w:rsidRPr="004923AA" w:rsidRDefault="002E4291" w:rsidP="00B14B19">
      <w:pPr>
        <w:pStyle w:val="Akapitzlist"/>
        <w:numPr>
          <w:ilvl w:val="0"/>
          <w:numId w:val="29"/>
        </w:numPr>
        <w:spacing w:after="0"/>
        <w:jc w:val="both"/>
        <w:rPr>
          <w:rFonts w:ascii="Times New Roman" w:hAnsi="Times New Roman" w:cs="Times New Roman"/>
        </w:rPr>
      </w:pPr>
      <w:r w:rsidRPr="004923AA">
        <w:rPr>
          <w:rFonts w:ascii="Times New Roman" w:hAnsi="Times New Roman" w:cs="Times New Roman"/>
        </w:rPr>
        <w:t>Zasady określone w ust. 3 mają również zastosowanie do procedury wprowadzania zmian do umowy podwykonawczej oraz udziału dalszych podwykonawców.</w:t>
      </w:r>
    </w:p>
    <w:p w:rsidR="005E5097" w:rsidRPr="004923AA" w:rsidRDefault="002E4291" w:rsidP="00B14B19">
      <w:pPr>
        <w:pStyle w:val="Akapitzlist"/>
        <w:numPr>
          <w:ilvl w:val="0"/>
          <w:numId w:val="29"/>
        </w:numPr>
        <w:spacing w:after="0"/>
        <w:jc w:val="both"/>
        <w:rPr>
          <w:rFonts w:ascii="Times New Roman" w:hAnsi="Times New Roman" w:cs="Times New Roman"/>
        </w:rPr>
      </w:pPr>
      <w:r w:rsidRPr="004923AA">
        <w:rPr>
          <w:rFonts w:ascii="Times New Roman" w:hAnsi="Times New Roman" w:cs="Times New Roman"/>
        </w:rPr>
        <w:t>Wykonawca ponosi pełną odpowiedzialność za jakość, terminowość oraz bezpieczeństwo robót wykonywanych przez podwykonawców. Wykonawca jest odpowiedzialny za działania, zaniechania, uchybienia lub zaniedbania każdego z podwykonawców lub jakiegokolwiek podmiotu lub osoby, którymi posługuje się przy wykonywaniu Umowy, tak jakby były one działaniami, zaniechaniami, uchybieniami lub zaniedbaniami samego Wykonawcy.</w:t>
      </w:r>
    </w:p>
    <w:p w:rsidR="00B710E2" w:rsidRPr="004923AA" w:rsidRDefault="00B710E2" w:rsidP="002E4291">
      <w:pPr>
        <w:spacing w:after="0"/>
        <w:contextualSpacing/>
        <w:jc w:val="both"/>
        <w:rPr>
          <w:rFonts w:ascii="Times New Roman" w:hAnsi="Times New Roman" w:cs="Times New Roman"/>
        </w:rPr>
      </w:pPr>
    </w:p>
    <w:p w:rsidR="00A073D0" w:rsidRPr="004923AA" w:rsidRDefault="00A073D0" w:rsidP="00A073D0">
      <w:pPr>
        <w:spacing w:after="0"/>
        <w:contextualSpacing/>
        <w:jc w:val="center"/>
        <w:rPr>
          <w:rFonts w:ascii="Times New Roman" w:hAnsi="Times New Roman" w:cs="Times New Roman"/>
          <w:b/>
        </w:rPr>
      </w:pPr>
      <w:r w:rsidRPr="004923AA">
        <w:rPr>
          <w:rFonts w:ascii="Times New Roman" w:hAnsi="Times New Roman" w:cs="Times New Roman"/>
          <w:b/>
        </w:rPr>
        <w:t>§ 12</w:t>
      </w:r>
    </w:p>
    <w:p w:rsidR="00A073D0" w:rsidRPr="004923AA" w:rsidRDefault="00A073D0" w:rsidP="00A073D0">
      <w:pPr>
        <w:spacing w:after="0"/>
        <w:contextualSpacing/>
        <w:jc w:val="center"/>
        <w:rPr>
          <w:rFonts w:ascii="Times New Roman" w:hAnsi="Times New Roman" w:cs="Times New Roman"/>
          <w:b/>
        </w:rPr>
      </w:pPr>
      <w:r w:rsidRPr="004923AA">
        <w:rPr>
          <w:rFonts w:ascii="Times New Roman" w:hAnsi="Times New Roman" w:cs="Times New Roman"/>
          <w:b/>
        </w:rPr>
        <w:t>Obowiązek zatrudnienia osób na umowę o pracę</w:t>
      </w:r>
    </w:p>
    <w:p w:rsidR="00A073D0" w:rsidRPr="004923AA" w:rsidRDefault="00A073D0" w:rsidP="00A073D0">
      <w:pPr>
        <w:pStyle w:val="Akapitzlist"/>
        <w:numPr>
          <w:ilvl w:val="0"/>
          <w:numId w:val="39"/>
        </w:numPr>
        <w:spacing w:after="0"/>
        <w:ind w:left="284" w:hanging="284"/>
        <w:jc w:val="both"/>
        <w:rPr>
          <w:rFonts w:ascii="Times New Roman" w:hAnsi="Times New Roman" w:cs="Times New Roman"/>
        </w:rPr>
      </w:pPr>
      <w:r w:rsidRPr="004923AA">
        <w:rPr>
          <w:rFonts w:ascii="Times New Roman" w:hAnsi="Times New Roman" w:cs="Times New Roman"/>
        </w:rPr>
        <w:t>Na podstawie art. 95 ustawy Pzp, Zamawiający wymaga zatrudnienia na podstawie umowy o pracę przez wykonawcę lub podwykonawcę osób wykonujących wskazane poniżej czynności w trakcie realizacji zamówienia:</w:t>
      </w:r>
    </w:p>
    <w:p w:rsidR="00A073D0" w:rsidRPr="004923AA" w:rsidRDefault="00A073D0" w:rsidP="00A073D0">
      <w:pPr>
        <w:pStyle w:val="Akapitzlist"/>
        <w:numPr>
          <w:ilvl w:val="1"/>
          <w:numId w:val="39"/>
        </w:numPr>
        <w:rPr>
          <w:rFonts w:ascii="Times New Roman" w:hAnsi="Times New Roman" w:cs="Times New Roman"/>
        </w:rPr>
      </w:pPr>
      <w:r w:rsidRPr="004923AA">
        <w:rPr>
          <w:rFonts w:ascii="Times New Roman" w:hAnsi="Times New Roman" w:cs="Times New Roman"/>
        </w:rPr>
        <w:t>roboty związane z instalacji elektrycznymi, roboty związane z montażem paneli ogniw słonecznych</w:t>
      </w:r>
    </w:p>
    <w:p w:rsidR="00A073D0" w:rsidRPr="004923AA" w:rsidRDefault="00A073D0" w:rsidP="00A073D0">
      <w:pPr>
        <w:pStyle w:val="Akapitzlist"/>
        <w:numPr>
          <w:ilvl w:val="0"/>
          <w:numId w:val="39"/>
        </w:numPr>
        <w:spacing w:after="0"/>
        <w:ind w:left="284" w:hanging="284"/>
        <w:jc w:val="both"/>
        <w:rPr>
          <w:rFonts w:ascii="Times New Roman" w:hAnsi="Times New Roman" w:cs="Times New Roman"/>
        </w:rPr>
      </w:pPr>
      <w:r w:rsidRPr="004923AA">
        <w:rPr>
          <w:rFonts w:ascii="Times New Roman" w:hAnsi="Times New Roman" w:cs="Times New Roman"/>
        </w:rPr>
        <w:t>W trakcie realizacji zamówienia Zamawiający uprawniony jest do wykonywania czynności kontrolnych wobec wykonawcy odnośnie spełniania przez wykonawcę i/lub podwykonawcę  wymogu zatrudnienia na podstawie umowy o pracę osób wykonujących wskazane w ust. 1  czynności. Zamawiający uprawniony jest w szczególności do:</w:t>
      </w:r>
    </w:p>
    <w:p w:rsidR="00A073D0" w:rsidRPr="004923AA" w:rsidRDefault="00A073D0" w:rsidP="00A073D0">
      <w:pPr>
        <w:pStyle w:val="Akapitzlist"/>
        <w:numPr>
          <w:ilvl w:val="0"/>
          <w:numId w:val="40"/>
        </w:numPr>
        <w:spacing w:after="0"/>
        <w:jc w:val="both"/>
        <w:rPr>
          <w:rFonts w:ascii="Times New Roman" w:hAnsi="Times New Roman" w:cs="Times New Roman"/>
        </w:rPr>
      </w:pPr>
      <w:r w:rsidRPr="004923AA">
        <w:rPr>
          <w:rFonts w:ascii="Times New Roman" w:hAnsi="Times New Roman" w:cs="Times New Roman"/>
        </w:rPr>
        <w:t>żądania oświadczenia zatrudnionego pracownika/ów i/lub oświadczenia wykonawcy lub podwykonawcy o zatrudnieniu pracownika na podstawie umowy o pracę,</w:t>
      </w:r>
    </w:p>
    <w:p w:rsidR="00A073D0" w:rsidRPr="004923AA" w:rsidRDefault="00A073D0" w:rsidP="00A073D0">
      <w:pPr>
        <w:pStyle w:val="Akapitzlist"/>
        <w:numPr>
          <w:ilvl w:val="0"/>
          <w:numId w:val="40"/>
        </w:numPr>
        <w:spacing w:after="0"/>
        <w:jc w:val="both"/>
        <w:rPr>
          <w:rFonts w:ascii="Times New Roman" w:hAnsi="Times New Roman" w:cs="Times New Roman"/>
        </w:rPr>
      </w:pPr>
      <w:r w:rsidRPr="004923AA">
        <w:rPr>
          <w:rFonts w:ascii="Times New Roman" w:hAnsi="Times New Roman" w:cs="Times New Roman"/>
        </w:rPr>
        <w:t>żądania wyjaśnień w przypadku wątpliwości w zakresie potwierdzenia spełniania wyżej wymienionych wymogów.</w:t>
      </w:r>
    </w:p>
    <w:p w:rsidR="00A073D0" w:rsidRPr="004923AA" w:rsidRDefault="00A073D0" w:rsidP="00A073D0">
      <w:pPr>
        <w:pStyle w:val="Akapitzlist"/>
        <w:numPr>
          <w:ilvl w:val="0"/>
          <w:numId w:val="39"/>
        </w:numPr>
        <w:spacing w:after="0"/>
        <w:ind w:left="284" w:hanging="284"/>
        <w:jc w:val="both"/>
        <w:rPr>
          <w:rFonts w:ascii="Times New Roman" w:hAnsi="Times New Roman" w:cs="Times New Roman"/>
        </w:rPr>
      </w:pPr>
      <w:r w:rsidRPr="004923AA">
        <w:rPr>
          <w:rFonts w:ascii="Times New Roman" w:hAnsi="Times New Roman" w:cs="Times New Roman"/>
        </w:rPr>
        <w:t>Każdorazowo na żądanie Zamawiającego oraz w momencie powzięcia przez Zamawiającego wiadomości o naruszeniu przez wykonawcę lub podwykonawcę obowiązków wymienionych w ust. 1 w terminie wskazanym przez Zamawiającego, nie krótszym niż 5 dni roboczych wykonawca zobowiązuje się przedłożyć oświadczenie o zatrudnieniu na podstawie umowy o pracę przez wykonawcę i/lub podwykonawcę osób wykonujących czynności, których dotyczy wezwanie Zamawiającego. Oświadczenie to powinno zawierać w szczególności: imię i nazwisko zatrudnionego pracownika, datę zawarcia umowy o pracę, rodzaj umowy o pracę i zakres obowiązków pracownika (art. 438 Pzp).</w:t>
      </w:r>
    </w:p>
    <w:p w:rsidR="00A073D0" w:rsidRPr="004923AA" w:rsidRDefault="00A073D0" w:rsidP="00A073D0">
      <w:pPr>
        <w:pStyle w:val="Akapitzlist"/>
        <w:numPr>
          <w:ilvl w:val="0"/>
          <w:numId w:val="39"/>
        </w:numPr>
        <w:spacing w:after="0"/>
        <w:ind w:left="284" w:hanging="284"/>
        <w:jc w:val="both"/>
        <w:rPr>
          <w:rFonts w:ascii="Times New Roman" w:hAnsi="Times New Roman" w:cs="Times New Roman"/>
        </w:rPr>
      </w:pPr>
      <w:r w:rsidRPr="004923AA">
        <w:rPr>
          <w:rFonts w:ascii="Times New Roman" w:hAnsi="Times New Roman" w:cs="Times New Roman"/>
        </w:rPr>
        <w:t>Zamawiający zastrzega sobie możliwość kontroli zatrudniania wyżej wymienionych osób przez cały okres realizacji wykonywanych przez niego czynności.</w:t>
      </w:r>
    </w:p>
    <w:p w:rsidR="00A073D0" w:rsidRPr="004923AA" w:rsidRDefault="00A073D0" w:rsidP="00A073D0">
      <w:pPr>
        <w:pStyle w:val="Akapitzlist"/>
        <w:numPr>
          <w:ilvl w:val="0"/>
          <w:numId w:val="39"/>
        </w:numPr>
        <w:spacing w:after="0"/>
        <w:ind w:left="284" w:hanging="284"/>
        <w:jc w:val="both"/>
        <w:rPr>
          <w:rFonts w:ascii="Times New Roman" w:hAnsi="Times New Roman" w:cs="Times New Roman"/>
        </w:rPr>
      </w:pPr>
      <w:r w:rsidRPr="004923AA">
        <w:rPr>
          <w:rFonts w:ascii="Times New Roman" w:hAnsi="Times New Roman" w:cs="Times New Roman"/>
        </w:rPr>
        <w:t>W przypadku uzasadnionych wątpliwości co do przestrzegania art. 95 ustawy Pzp przez wykonawcę i/lub podwykonawcę, Zamawiający może zwrócić się o przeprowadzenie kontroli przez Państwową Inspekcję Pracy.</w:t>
      </w:r>
    </w:p>
    <w:p w:rsidR="00A073D0" w:rsidRPr="004923AA" w:rsidRDefault="00A073D0" w:rsidP="00A073D0">
      <w:pPr>
        <w:pStyle w:val="Akapitzlist"/>
        <w:numPr>
          <w:ilvl w:val="0"/>
          <w:numId w:val="39"/>
        </w:numPr>
        <w:spacing w:after="0"/>
        <w:ind w:left="284" w:hanging="284"/>
        <w:jc w:val="both"/>
        <w:rPr>
          <w:rFonts w:ascii="Times New Roman" w:hAnsi="Times New Roman" w:cs="Times New Roman"/>
        </w:rPr>
      </w:pPr>
      <w:r w:rsidRPr="004923AA">
        <w:rPr>
          <w:rFonts w:ascii="Times New Roman" w:hAnsi="Times New Roman" w:cs="Times New Roman"/>
        </w:rPr>
        <w:t>Z tytułu niespełnienia przez wykonawcę wymogu zatrudnienia na podstawie umowy o pracę osób wykonujących wskazane w ust. 1 czynności, w szczególnoś</w:t>
      </w:r>
      <w:r w:rsidR="004923AA">
        <w:rPr>
          <w:rFonts w:ascii="Times New Roman" w:hAnsi="Times New Roman" w:cs="Times New Roman"/>
        </w:rPr>
        <w:t>ci nieprzedłożenie oświadczeń w </w:t>
      </w:r>
      <w:r w:rsidRPr="004923AA">
        <w:rPr>
          <w:rFonts w:ascii="Times New Roman" w:hAnsi="Times New Roman" w:cs="Times New Roman"/>
        </w:rPr>
        <w:t>terminie wskazanym przez Zamawiającego zgodnie z  ust. 2 i 3, Zamawiający przewiduje sankcję w postaci obowiązku zapłaty kar umownych:</w:t>
      </w:r>
    </w:p>
    <w:p w:rsidR="00A073D0" w:rsidRPr="004923AA" w:rsidRDefault="00A073D0" w:rsidP="00A073D0">
      <w:pPr>
        <w:pStyle w:val="Akapitzlist"/>
        <w:numPr>
          <w:ilvl w:val="0"/>
          <w:numId w:val="40"/>
        </w:numPr>
        <w:spacing w:after="0"/>
        <w:jc w:val="both"/>
        <w:rPr>
          <w:rFonts w:ascii="Times New Roman" w:hAnsi="Times New Roman" w:cs="Times New Roman"/>
        </w:rPr>
      </w:pPr>
      <w:r w:rsidRPr="004923AA">
        <w:rPr>
          <w:rFonts w:ascii="Times New Roman" w:hAnsi="Times New Roman" w:cs="Times New Roman"/>
        </w:rPr>
        <w:t>każdorazowo za nieprzedstawienie oświadczeń o zatrudnieniu na podstawie umowy o pracę przez wykonawcę lub podwykonawcę osób wskazanych w ust. 1 w terminie 5 dni roboczych od daty doręczenia wezwania w wysokości 2</w:t>
      </w:r>
      <w:r w:rsidR="004923AA">
        <w:rPr>
          <w:rFonts w:ascii="Times New Roman" w:hAnsi="Times New Roman" w:cs="Times New Roman"/>
        </w:rPr>
        <w:t> </w:t>
      </w:r>
      <w:r w:rsidRPr="004923AA">
        <w:rPr>
          <w:rFonts w:ascii="Times New Roman" w:hAnsi="Times New Roman" w:cs="Times New Roman"/>
        </w:rPr>
        <w:t>000</w:t>
      </w:r>
      <w:r w:rsidR="004923AA">
        <w:rPr>
          <w:rFonts w:ascii="Times New Roman" w:hAnsi="Times New Roman" w:cs="Times New Roman"/>
        </w:rPr>
        <w:t>,00</w:t>
      </w:r>
      <w:r w:rsidRPr="004923AA">
        <w:rPr>
          <w:rFonts w:ascii="Times New Roman" w:hAnsi="Times New Roman" w:cs="Times New Roman"/>
        </w:rPr>
        <w:t xml:space="preserve"> zł,</w:t>
      </w:r>
    </w:p>
    <w:p w:rsidR="00A073D0" w:rsidRPr="004923AA" w:rsidRDefault="00A073D0" w:rsidP="00A073D0">
      <w:pPr>
        <w:pStyle w:val="Akapitzlist"/>
        <w:numPr>
          <w:ilvl w:val="0"/>
          <w:numId w:val="40"/>
        </w:numPr>
        <w:spacing w:after="0"/>
        <w:jc w:val="both"/>
        <w:rPr>
          <w:rFonts w:ascii="Times New Roman" w:hAnsi="Times New Roman" w:cs="Times New Roman"/>
        </w:rPr>
      </w:pPr>
      <w:r w:rsidRPr="004923AA">
        <w:rPr>
          <w:rFonts w:ascii="Times New Roman" w:hAnsi="Times New Roman" w:cs="Times New Roman"/>
        </w:rPr>
        <w:t>za niezatrudnienie przez wykonawcę i/lub podwykonaw</w:t>
      </w:r>
      <w:r w:rsidR="004923AA">
        <w:rPr>
          <w:rFonts w:ascii="Times New Roman" w:hAnsi="Times New Roman" w:cs="Times New Roman"/>
        </w:rPr>
        <w:t>cę osoby wykonującej na umowę o </w:t>
      </w:r>
      <w:r w:rsidRPr="004923AA">
        <w:rPr>
          <w:rFonts w:ascii="Times New Roman" w:hAnsi="Times New Roman" w:cs="Times New Roman"/>
        </w:rPr>
        <w:t>pracę czynności wskazanych w ust. 1 w wysokości 2</w:t>
      </w:r>
      <w:r w:rsidR="004923AA">
        <w:rPr>
          <w:rFonts w:ascii="Times New Roman" w:hAnsi="Times New Roman" w:cs="Times New Roman"/>
        </w:rPr>
        <w:t> </w:t>
      </w:r>
      <w:r w:rsidRPr="004923AA">
        <w:rPr>
          <w:rFonts w:ascii="Times New Roman" w:hAnsi="Times New Roman" w:cs="Times New Roman"/>
        </w:rPr>
        <w:t>000</w:t>
      </w:r>
      <w:r w:rsidR="004923AA">
        <w:rPr>
          <w:rFonts w:ascii="Times New Roman" w:hAnsi="Times New Roman" w:cs="Times New Roman"/>
        </w:rPr>
        <w:t>,00</w:t>
      </w:r>
      <w:r w:rsidRPr="004923AA">
        <w:rPr>
          <w:rFonts w:ascii="Times New Roman" w:hAnsi="Times New Roman" w:cs="Times New Roman"/>
        </w:rPr>
        <w:t xml:space="preserve"> zł za każdy stwierdzony przypadek,</w:t>
      </w:r>
    </w:p>
    <w:p w:rsidR="00A073D0" w:rsidRPr="004923AA" w:rsidRDefault="00A073D0" w:rsidP="00A073D0">
      <w:pPr>
        <w:pStyle w:val="Akapitzlist"/>
        <w:numPr>
          <w:ilvl w:val="0"/>
          <w:numId w:val="40"/>
        </w:numPr>
        <w:spacing w:after="0"/>
        <w:jc w:val="both"/>
        <w:rPr>
          <w:rFonts w:ascii="Times New Roman" w:hAnsi="Times New Roman" w:cs="Times New Roman"/>
        </w:rPr>
      </w:pPr>
      <w:r w:rsidRPr="004923AA">
        <w:rPr>
          <w:rFonts w:ascii="Times New Roman" w:hAnsi="Times New Roman" w:cs="Times New Roman"/>
        </w:rPr>
        <w:t>za nierzetelne sporządzanie oświadczeń, o których mowa w ust. 2 i 3 w wysokości 200</w:t>
      </w:r>
      <w:r w:rsidR="004923AA">
        <w:rPr>
          <w:rFonts w:ascii="Times New Roman" w:hAnsi="Times New Roman" w:cs="Times New Roman"/>
        </w:rPr>
        <w:t>,00</w:t>
      </w:r>
      <w:r w:rsidRPr="004923AA">
        <w:rPr>
          <w:rFonts w:ascii="Times New Roman" w:hAnsi="Times New Roman" w:cs="Times New Roman"/>
        </w:rPr>
        <w:t xml:space="preserve"> zł za każdy stwierdzony przypadek,</w:t>
      </w:r>
    </w:p>
    <w:p w:rsidR="00A073D0" w:rsidRPr="004923AA" w:rsidRDefault="00A073D0" w:rsidP="00A073D0">
      <w:pPr>
        <w:pStyle w:val="Akapitzlist"/>
        <w:numPr>
          <w:ilvl w:val="0"/>
          <w:numId w:val="40"/>
        </w:numPr>
        <w:spacing w:after="0"/>
        <w:jc w:val="both"/>
        <w:rPr>
          <w:rFonts w:ascii="Times New Roman" w:hAnsi="Times New Roman" w:cs="Times New Roman"/>
        </w:rPr>
      </w:pPr>
      <w:r w:rsidRPr="004923AA">
        <w:rPr>
          <w:rFonts w:ascii="Times New Roman" w:hAnsi="Times New Roman" w:cs="Times New Roman"/>
        </w:rPr>
        <w:t>za nieterminowe przekazywanie zamawiającemu oświadczeń, o których mowa w ust. 2 i 3   w wysokości 200</w:t>
      </w:r>
      <w:r w:rsidR="004923AA">
        <w:rPr>
          <w:rFonts w:ascii="Times New Roman" w:hAnsi="Times New Roman" w:cs="Times New Roman"/>
        </w:rPr>
        <w:t>,00</w:t>
      </w:r>
      <w:r w:rsidRPr="004923AA">
        <w:rPr>
          <w:rFonts w:ascii="Times New Roman" w:hAnsi="Times New Roman" w:cs="Times New Roman"/>
        </w:rPr>
        <w:t xml:space="preserve"> zł za każdy stwierdzony przypadek,</w:t>
      </w:r>
    </w:p>
    <w:p w:rsidR="00A073D0" w:rsidRPr="004923AA" w:rsidRDefault="00A073D0" w:rsidP="00A073D0">
      <w:pPr>
        <w:pStyle w:val="Akapitzlist"/>
        <w:numPr>
          <w:ilvl w:val="0"/>
          <w:numId w:val="39"/>
        </w:numPr>
        <w:spacing w:after="0"/>
        <w:ind w:left="284" w:hanging="284"/>
        <w:jc w:val="both"/>
        <w:rPr>
          <w:rFonts w:ascii="Times New Roman" w:hAnsi="Times New Roman" w:cs="Times New Roman"/>
        </w:rPr>
      </w:pPr>
      <w:r w:rsidRPr="004923AA">
        <w:rPr>
          <w:rFonts w:ascii="Times New Roman" w:hAnsi="Times New Roman" w:cs="Times New Roman"/>
        </w:rPr>
        <w:t>Powyższy wymóg (określony w ust 1 – 6) dotyczy również podwykonawców wykonujących wskazane wyżej czynności.</w:t>
      </w:r>
    </w:p>
    <w:p w:rsidR="00A073D0" w:rsidRPr="004923AA" w:rsidRDefault="00A073D0" w:rsidP="00A073D0">
      <w:pPr>
        <w:pStyle w:val="Akapitzlist"/>
        <w:numPr>
          <w:ilvl w:val="0"/>
          <w:numId w:val="39"/>
        </w:numPr>
        <w:spacing w:after="0"/>
        <w:ind w:left="284" w:hanging="284"/>
        <w:jc w:val="both"/>
        <w:rPr>
          <w:rFonts w:ascii="Times New Roman" w:hAnsi="Times New Roman" w:cs="Times New Roman"/>
        </w:rPr>
      </w:pPr>
      <w:r w:rsidRPr="004923AA">
        <w:rPr>
          <w:rFonts w:ascii="Times New Roman" w:hAnsi="Times New Roman" w:cs="Times New Roman"/>
        </w:rPr>
        <w:t>Wykonawca jest zobowiązany zawrzeć w każdej umowie o podwykonawstwo stosowne zapisy zobowiązujące podwykonawców do zatrudnienia na umowę o prace wszystkich osób wykonujących wskazane wyżej czynności.</w:t>
      </w:r>
    </w:p>
    <w:p w:rsidR="00A073D0" w:rsidRPr="004923AA" w:rsidRDefault="00A073D0" w:rsidP="002E4291">
      <w:pPr>
        <w:spacing w:after="0"/>
        <w:contextualSpacing/>
        <w:jc w:val="both"/>
        <w:rPr>
          <w:rFonts w:ascii="Times New Roman" w:hAnsi="Times New Roman" w:cs="Times New Roman"/>
        </w:rPr>
      </w:pPr>
    </w:p>
    <w:p w:rsidR="00B710E2" w:rsidRPr="004923AA" w:rsidRDefault="00B710E2" w:rsidP="002E4291">
      <w:pPr>
        <w:spacing w:after="0"/>
        <w:contextualSpacing/>
        <w:jc w:val="both"/>
        <w:rPr>
          <w:rFonts w:ascii="Times New Roman" w:hAnsi="Times New Roman" w:cs="Times New Roman"/>
        </w:rPr>
      </w:pPr>
    </w:p>
    <w:p w:rsidR="00773F44" w:rsidRPr="004923AA" w:rsidRDefault="00773F44" w:rsidP="00CB005E">
      <w:pPr>
        <w:spacing w:after="0"/>
        <w:contextualSpacing/>
        <w:jc w:val="center"/>
        <w:rPr>
          <w:rFonts w:ascii="Times New Roman" w:hAnsi="Times New Roman" w:cs="Times New Roman"/>
          <w:b/>
        </w:rPr>
      </w:pPr>
      <w:r w:rsidRPr="004923AA">
        <w:rPr>
          <w:rFonts w:ascii="Times New Roman" w:hAnsi="Times New Roman" w:cs="Times New Roman"/>
          <w:b/>
        </w:rPr>
        <w:t xml:space="preserve">§ </w:t>
      </w:r>
      <w:r w:rsidR="00A073D0" w:rsidRPr="004923AA">
        <w:rPr>
          <w:rFonts w:ascii="Times New Roman" w:hAnsi="Times New Roman" w:cs="Times New Roman"/>
          <w:b/>
        </w:rPr>
        <w:t>13</w:t>
      </w:r>
    </w:p>
    <w:p w:rsidR="00B14B19" w:rsidRPr="004923AA" w:rsidRDefault="00B14B19" w:rsidP="00CB005E">
      <w:pPr>
        <w:spacing w:after="0"/>
        <w:contextualSpacing/>
        <w:jc w:val="center"/>
        <w:rPr>
          <w:rFonts w:ascii="Times New Roman" w:hAnsi="Times New Roman" w:cs="Times New Roman"/>
          <w:b/>
        </w:rPr>
      </w:pPr>
      <w:r w:rsidRPr="004923AA">
        <w:rPr>
          <w:rFonts w:ascii="Times New Roman" w:hAnsi="Times New Roman" w:cs="Times New Roman"/>
          <w:b/>
        </w:rPr>
        <w:t>Kary umowne</w:t>
      </w:r>
    </w:p>
    <w:p w:rsidR="00773F44" w:rsidRPr="004923AA" w:rsidRDefault="00773F44" w:rsidP="00B14B19">
      <w:pPr>
        <w:pStyle w:val="Akapitzlist"/>
        <w:numPr>
          <w:ilvl w:val="0"/>
          <w:numId w:val="30"/>
        </w:numPr>
        <w:spacing w:after="0"/>
        <w:jc w:val="both"/>
        <w:rPr>
          <w:rFonts w:ascii="Times New Roman" w:hAnsi="Times New Roman" w:cs="Times New Roman"/>
        </w:rPr>
      </w:pPr>
      <w:r w:rsidRPr="004923AA">
        <w:rPr>
          <w:rFonts w:ascii="Times New Roman" w:hAnsi="Times New Roman" w:cs="Times New Roman"/>
        </w:rPr>
        <w:t>Strony postanawiają, że obowiązującą formę odszkodowania stanowią kary umowne.</w:t>
      </w:r>
    </w:p>
    <w:p w:rsidR="00773F44" w:rsidRPr="004923AA" w:rsidRDefault="00773F44" w:rsidP="00B14B19">
      <w:pPr>
        <w:pStyle w:val="Akapitzlist"/>
        <w:numPr>
          <w:ilvl w:val="0"/>
          <w:numId w:val="30"/>
        </w:numPr>
        <w:spacing w:after="0"/>
        <w:jc w:val="both"/>
        <w:rPr>
          <w:rFonts w:ascii="Times New Roman" w:hAnsi="Times New Roman" w:cs="Times New Roman"/>
        </w:rPr>
      </w:pPr>
      <w:r w:rsidRPr="004923AA">
        <w:rPr>
          <w:rFonts w:ascii="Times New Roman" w:hAnsi="Times New Roman" w:cs="Times New Roman"/>
        </w:rPr>
        <w:t xml:space="preserve">Kary te będą naliczane </w:t>
      </w:r>
      <w:r w:rsidR="00B14B19" w:rsidRPr="004923AA">
        <w:rPr>
          <w:rFonts w:ascii="Times New Roman" w:hAnsi="Times New Roman" w:cs="Times New Roman"/>
        </w:rPr>
        <w:t>Wykonawcy</w:t>
      </w:r>
      <w:r w:rsidRPr="004923AA">
        <w:rPr>
          <w:rFonts w:ascii="Times New Roman" w:hAnsi="Times New Roman" w:cs="Times New Roman"/>
        </w:rPr>
        <w:t xml:space="preserve"> w następujących przypadkach i wysokościach:</w:t>
      </w:r>
    </w:p>
    <w:p w:rsidR="00773F44" w:rsidRPr="004923AA" w:rsidRDefault="00773F44" w:rsidP="00B14B19">
      <w:pPr>
        <w:pStyle w:val="Akapitzlist"/>
        <w:numPr>
          <w:ilvl w:val="0"/>
          <w:numId w:val="31"/>
        </w:numPr>
        <w:spacing w:after="0"/>
        <w:jc w:val="both"/>
        <w:rPr>
          <w:rFonts w:ascii="Times New Roman" w:hAnsi="Times New Roman" w:cs="Times New Roman"/>
        </w:rPr>
      </w:pPr>
      <w:r w:rsidRPr="004923AA">
        <w:rPr>
          <w:rFonts w:ascii="Times New Roman" w:hAnsi="Times New Roman" w:cs="Times New Roman"/>
        </w:rPr>
        <w:t>za niedotrzymanie terminu wykonania przedmiotu umowy</w:t>
      </w:r>
      <w:r w:rsidR="005735E5" w:rsidRPr="004923AA">
        <w:rPr>
          <w:rFonts w:ascii="Times New Roman" w:hAnsi="Times New Roman" w:cs="Times New Roman"/>
        </w:rPr>
        <w:t xml:space="preserve"> / wykonania danego etapu</w:t>
      </w:r>
      <w:r w:rsidRPr="004923AA">
        <w:rPr>
          <w:rFonts w:ascii="Times New Roman" w:hAnsi="Times New Roman" w:cs="Times New Roman"/>
        </w:rPr>
        <w:t xml:space="preserve"> – w wysokości </w:t>
      </w:r>
      <w:r w:rsidR="00B14B19" w:rsidRPr="004923AA">
        <w:rPr>
          <w:rFonts w:ascii="Times New Roman" w:hAnsi="Times New Roman" w:cs="Times New Roman"/>
        </w:rPr>
        <w:t>5</w:t>
      </w:r>
      <w:r w:rsidR="00E752C4" w:rsidRPr="004923AA">
        <w:rPr>
          <w:rFonts w:ascii="Times New Roman" w:hAnsi="Times New Roman" w:cs="Times New Roman"/>
        </w:rPr>
        <w:t>00</w:t>
      </w:r>
      <w:r w:rsidR="004923AA">
        <w:rPr>
          <w:rFonts w:ascii="Times New Roman" w:hAnsi="Times New Roman" w:cs="Times New Roman"/>
        </w:rPr>
        <w:t xml:space="preserve">,00 </w:t>
      </w:r>
      <w:r w:rsidR="00E752C4" w:rsidRPr="004923AA">
        <w:rPr>
          <w:rFonts w:ascii="Times New Roman" w:hAnsi="Times New Roman" w:cs="Times New Roman"/>
        </w:rPr>
        <w:t>zł</w:t>
      </w:r>
      <w:r w:rsidRPr="004923AA">
        <w:rPr>
          <w:rFonts w:ascii="Times New Roman" w:hAnsi="Times New Roman" w:cs="Times New Roman"/>
        </w:rPr>
        <w:t xml:space="preserve"> </w:t>
      </w:r>
      <w:r w:rsidR="00472E3E" w:rsidRPr="004923AA">
        <w:rPr>
          <w:rFonts w:ascii="Times New Roman" w:hAnsi="Times New Roman" w:cs="Times New Roman"/>
        </w:rPr>
        <w:t>za każdy dzień zwłoki</w:t>
      </w:r>
      <w:r w:rsidRPr="004923AA">
        <w:rPr>
          <w:rFonts w:ascii="Times New Roman" w:hAnsi="Times New Roman" w:cs="Times New Roman"/>
        </w:rPr>
        <w:t>,</w:t>
      </w:r>
    </w:p>
    <w:p w:rsidR="00773F44" w:rsidRPr="004923AA" w:rsidRDefault="00773F44" w:rsidP="00B14B19">
      <w:pPr>
        <w:pStyle w:val="Akapitzlist"/>
        <w:numPr>
          <w:ilvl w:val="0"/>
          <w:numId w:val="31"/>
        </w:numPr>
        <w:spacing w:after="0"/>
        <w:jc w:val="both"/>
        <w:rPr>
          <w:rFonts w:ascii="Times New Roman" w:hAnsi="Times New Roman" w:cs="Times New Roman"/>
        </w:rPr>
      </w:pPr>
      <w:r w:rsidRPr="004923AA">
        <w:rPr>
          <w:rFonts w:ascii="Times New Roman" w:hAnsi="Times New Roman" w:cs="Times New Roman"/>
        </w:rPr>
        <w:t xml:space="preserve">za zwłokę w usunięciu wad stwierdzonych przy odbiorze lub w okresie gwarancji lub rękojmi – w wysokości </w:t>
      </w:r>
      <w:r w:rsidR="00B14B19" w:rsidRPr="004923AA">
        <w:rPr>
          <w:rFonts w:ascii="Times New Roman" w:hAnsi="Times New Roman" w:cs="Times New Roman"/>
        </w:rPr>
        <w:t>0,5</w:t>
      </w:r>
      <w:r w:rsidRPr="004923AA">
        <w:rPr>
          <w:rFonts w:ascii="Times New Roman" w:hAnsi="Times New Roman" w:cs="Times New Roman"/>
        </w:rPr>
        <w:t xml:space="preserve">% wynagrodzenia § </w:t>
      </w:r>
      <w:r w:rsidR="00A073D0" w:rsidRPr="004923AA">
        <w:rPr>
          <w:rFonts w:ascii="Times New Roman" w:hAnsi="Times New Roman" w:cs="Times New Roman"/>
        </w:rPr>
        <w:t>7</w:t>
      </w:r>
      <w:r w:rsidRPr="004923AA">
        <w:rPr>
          <w:rFonts w:ascii="Times New Roman" w:hAnsi="Times New Roman" w:cs="Times New Roman"/>
        </w:rPr>
        <w:t xml:space="preserve"> ust. 1 umowy, za każdy dzień zwłoki,</w:t>
      </w:r>
    </w:p>
    <w:p w:rsidR="00773F44" w:rsidRPr="004923AA" w:rsidRDefault="00773F44" w:rsidP="00B14B19">
      <w:pPr>
        <w:pStyle w:val="Akapitzlist"/>
        <w:numPr>
          <w:ilvl w:val="0"/>
          <w:numId w:val="31"/>
        </w:numPr>
        <w:spacing w:after="0"/>
        <w:jc w:val="both"/>
        <w:rPr>
          <w:rFonts w:ascii="Times New Roman" w:hAnsi="Times New Roman" w:cs="Times New Roman"/>
        </w:rPr>
      </w:pPr>
      <w:r w:rsidRPr="004923AA">
        <w:rPr>
          <w:rFonts w:ascii="Times New Roman" w:hAnsi="Times New Roman" w:cs="Times New Roman"/>
        </w:rPr>
        <w:t xml:space="preserve">za odstąpienie od umowy z przyczyn zależnych od </w:t>
      </w:r>
      <w:r w:rsidR="00B14B19" w:rsidRPr="004923AA">
        <w:rPr>
          <w:rFonts w:ascii="Times New Roman" w:hAnsi="Times New Roman" w:cs="Times New Roman"/>
        </w:rPr>
        <w:t xml:space="preserve">Wykonawcy </w:t>
      </w:r>
      <w:r w:rsidRPr="004923AA">
        <w:rPr>
          <w:rFonts w:ascii="Times New Roman" w:hAnsi="Times New Roman" w:cs="Times New Roman"/>
        </w:rPr>
        <w:t xml:space="preserve"> w wysokości – 10% wynagrodzenia określonego w § </w:t>
      </w:r>
      <w:r w:rsidR="00A073D0" w:rsidRPr="004923AA">
        <w:rPr>
          <w:rFonts w:ascii="Times New Roman" w:hAnsi="Times New Roman" w:cs="Times New Roman"/>
        </w:rPr>
        <w:t>7</w:t>
      </w:r>
      <w:r w:rsidR="00B14B19" w:rsidRPr="004923AA">
        <w:rPr>
          <w:rFonts w:ascii="Times New Roman" w:hAnsi="Times New Roman" w:cs="Times New Roman"/>
        </w:rPr>
        <w:t xml:space="preserve"> ust. 1 umowy,</w:t>
      </w:r>
    </w:p>
    <w:p w:rsidR="00B14B19" w:rsidRPr="004923AA" w:rsidRDefault="00B14B19" w:rsidP="00B14B19">
      <w:pPr>
        <w:pStyle w:val="Akapitzlist"/>
        <w:numPr>
          <w:ilvl w:val="0"/>
          <w:numId w:val="31"/>
        </w:numPr>
        <w:spacing w:after="0"/>
        <w:jc w:val="both"/>
        <w:rPr>
          <w:rFonts w:ascii="Times New Roman" w:hAnsi="Times New Roman" w:cs="Times New Roman"/>
        </w:rPr>
      </w:pPr>
      <w:r w:rsidRPr="004923AA">
        <w:rPr>
          <w:rFonts w:ascii="Times New Roman" w:hAnsi="Times New Roman" w:cs="Times New Roman"/>
        </w:rPr>
        <w:t>za niedotrzymanie terminu deklarowanego czasu przyjazdu serwisu określonego w § 3 ust 16 l</w:t>
      </w:r>
      <w:r w:rsidR="00F91378" w:rsidRPr="004923AA">
        <w:rPr>
          <w:rFonts w:ascii="Times New Roman" w:hAnsi="Times New Roman" w:cs="Times New Roman"/>
        </w:rPr>
        <w:t>i</w:t>
      </w:r>
      <w:r w:rsidRPr="004923AA">
        <w:rPr>
          <w:rFonts w:ascii="Times New Roman" w:hAnsi="Times New Roman" w:cs="Times New Roman"/>
        </w:rPr>
        <w:t xml:space="preserve">t e) </w:t>
      </w:r>
      <w:r w:rsidR="00F91378" w:rsidRPr="004923AA">
        <w:rPr>
          <w:rFonts w:ascii="Times New Roman" w:hAnsi="Times New Roman" w:cs="Times New Roman"/>
        </w:rPr>
        <w:t xml:space="preserve">– </w:t>
      </w:r>
      <w:r w:rsidRPr="004923AA">
        <w:rPr>
          <w:rFonts w:ascii="Times New Roman" w:hAnsi="Times New Roman" w:cs="Times New Roman"/>
        </w:rPr>
        <w:t>w</w:t>
      </w:r>
      <w:r w:rsidR="00F91378" w:rsidRPr="004923AA">
        <w:rPr>
          <w:rFonts w:ascii="Times New Roman" w:hAnsi="Times New Roman" w:cs="Times New Roman"/>
        </w:rPr>
        <w:t xml:space="preserve"> </w:t>
      </w:r>
      <w:r w:rsidRPr="004923AA">
        <w:rPr>
          <w:rFonts w:ascii="Times New Roman" w:hAnsi="Times New Roman" w:cs="Times New Roman"/>
        </w:rPr>
        <w:t xml:space="preserve">wysokości </w:t>
      </w:r>
      <w:r w:rsidR="00F91378" w:rsidRPr="004923AA">
        <w:rPr>
          <w:rFonts w:ascii="Times New Roman" w:hAnsi="Times New Roman" w:cs="Times New Roman"/>
        </w:rPr>
        <w:t>200</w:t>
      </w:r>
      <w:r w:rsidR="004923AA">
        <w:rPr>
          <w:rFonts w:ascii="Times New Roman" w:hAnsi="Times New Roman" w:cs="Times New Roman"/>
        </w:rPr>
        <w:t>,00</w:t>
      </w:r>
      <w:r w:rsidR="00F91378" w:rsidRPr="004923AA">
        <w:rPr>
          <w:rFonts w:ascii="Times New Roman" w:hAnsi="Times New Roman" w:cs="Times New Roman"/>
        </w:rPr>
        <w:t xml:space="preserve"> zł za każdy stwierdzony przypadek,</w:t>
      </w:r>
    </w:p>
    <w:p w:rsidR="00B14B19" w:rsidRPr="004923AA" w:rsidRDefault="00F91378" w:rsidP="00755654">
      <w:pPr>
        <w:pStyle w:val="Akapitzlist"/>
        <w:numPr>
          <w:ilvl w:val="0"/>
          <w:numId w:val="31"/>
        </w:numPr>
        <w:spacing w:after="0"/>
        <w:jc w:val="both"/>
        <w:rPr>
          <w:rFonts w:ascii="Times New Roman" w:hAnsi="Times New Roman" w:cs="Times New Roman"/>
        </w:rPr>
      </w:pPr>
      <w:r w:rsidRPr="004923AA">
        <w:rPr>
          <w:rFonts w:ascii="Times New Roman" w:hAnsi="Times New Roman" w:cs="Times New Roman"/>
        </w:rPr>
        <w:t>w przypadku zmiany osoby wyznaczonej jako projektant lub kierownik budowy na inną, która nie posiada takiego samego doświadczenia ja</w:t>
      </w:r>
      <w:r w:rsidR="004923AA">
        <w:rPr>
          <w:rFonts w:ascii="Times New Roman" w:hAnsi="Times New Roman" w:cs="Times New Roman"/>
        </w:rPr>
        <w:t>k osoby określone w ofercie – w </w:t>
      </w:r>
      <w:r w:rsidRPr="004923AA">
        <w:rPr>
          <w:rFonts w:ascii="Times New Roman" w:hAnsi="Times New Roman" w:cs="Times New Roman"/>
        </w:rPr>
        <w:t xml:space="preserve">wysokości </w:t>
      </w:r>
      <w:r w:rsidR="00755654" w:rsidRPr="004923AA">
        <w:rPr>
          <w:rFonts w:ascii="Times New Roman" w:hAnsi="Times New Roman" w:cs="Times New Roman"/>
        </w:rPr>
        <w:t>10</w:t>
      </w:r>
      <w:r w:rsidRPr="004923AA">
        <w:rPr>
          <w:rFonts w:ascii="Times New Roman" w:hAnsi="Times New Roman" w:cs="Times New Roman"/>
        </w:rPr>
        <w:t> 000,00 zł za każdy stwierdzony przypadek.</w:t>
      </w:r>
    </w:p>
    <w:p w:rsidR="00773F44" w:rsidRPr="004923AA" w:rsidRDefault="00773F44" w:rsidP="00B14B19">
      <w:pPr>
        <w:pStyle w:val="Akapitzlist"/>
        <w:numPr>
          <w:ilvl w:val="0"/>
          <w:numId w:val="30"/>
        </w:numPr>
        <w:spacing w:after="0"/>
        <w:jc w:val="both"/>
        <w:rPr>
          <w:rFonts w:ascii="Times New Roman" w:hAnsi="Times New Roman" w:cs="Times New Roman"/>
        </w:rPr>
      </w:pPr>
      <w:r w:rsidRPr="004923AA">
        <w:rPr>
          <w:rFonts w:ascii="Times New Roman" w:hAnsi="Times New Roman" w:cs="Times New Roman"/>
        </w:rPr>
        <w:t>Zamawiający zastrzega sobie prawo do odszkodowania uzupełniającego przenoszącego wysokość kar umownych do wysokości rzeczywiście poniesionej szkody.</w:t>
      </w:r>
    </w:p>
    <w:p w:rsidR="00E752C4" w:rsidRPr="004923AA" w:rsidRDefault="00E752C4" w:rsidP="00B14B19">
      <w:pPr>
        <w:pStyle w:val="Akapitzlist"/>
        <w:numPr>
          <w:ilvl w:val="0"/>
          <w:numId w:val="30"/>
        </w:numPr>
        <w:spacing w:after="0"/>
        <w:jc w:val="both"/>
        <w:rPr>
          <w:rFonts w:ascii="Times New Roman" w:hAnsi="Times New Roman" w:cs="Times New Roman"/>
        </w:rPr>
      </w:pPr>
      <w:r w:rsidRPr="004923AA">
        <w:rPr>
          <w:rFonts w:ascii="Times New Roman" w:hAnsi="Times New Roman" w:cs="Times New Roman"/>
        </w:rPr>
        <w:t>Zamawiający może odstąpić od umowy z winy Wykonawcy jeżeli:</w:t>
      </w:r>
    </w:p>
    <w:p w:rsidR="00E752C4" w:rsidRPr="004923AA" w:rsidRDefault="00E752C4" w:rsidP="00CB005E">
      <w:pPr>
        <w:pStyle w:val="Akapitzlist"/>
        <w:numPr>
          <w:ilvl w:val="0"/>
          <w:numId w:val="9"/>
        </w:numPr>
        <w:spacing w:after="0"/>
        <w:jc w:val="both"/>
        <w:rPr>
          <w:rFonts w:ascii="Times New Roman" w:hAnsi="Times New Roman" w:cs="Times New Roman"/>
        </w:rPr>
      </w:pPr>
      <w:r w:rsidRPr="004923AA">
        <w:rPr>
          <w:rFonts w:ascii="Times New Roman" w:hAnsi="Times New Roman" w:cs="Times New Roman"/>
        </w:rPr>
        <w:t xml:space="preserve">Wykonawca wykonuje roboty wadliwe, tj. wykonuje prace </w:t>
      </w:r>
      <w:r w:rsidR="00E84520" w:rsidRPr="004923AA">
        <w:rPr>
          <w:rFonts w:ascii="Times New Roman" w:hAnsi="Times New Roman" w:cs="Times New Roman"/>
        </w:rPr>
        <w:t>niezgodnie z zaleceniami i </w:t>
      </w:r>
      <w:r w:rsidRPr="004923AA">
        <w:rPr>
          <w:rFonts w:ascii="Times New Roman" w:hAnsi="Times New Roman" w:cs="Times New Roman"/>
        </w:rPr>
        <w:t>wytycznymi Zamawiającego.</w:t>
      </w:r>
    </w:p>
    <w:p w:rsidR="00E752C4" w:rsidRPr="004923AA" w:rsidRDefault="00E752C4" w:rsidP="00CB005E">
      <w:pPr>
        <w:pStyle w:val="Akapitzlist"/>
        <w:numPr>
          <w:ilvl w:val="0"/>
          <w:numId w:val="9"/>
        </w:numPr>
        <w:spacing w:after="0"/>
        <w:jc w:val="both"/>
        <w:rPr>
          <w:rFonts w:ascii="Times New Roman" w:hAnsi="Times New Roman" w:cs="Times New Roman"/>
        </w:rPr>
      </w:pPr>
      <w:r w:rsidRPr="004923AA">
        <w:rPr>
          <w:rFonts w:ascii="Times New Roman" w:hAnsi="Times New Roman" w:cs="Times New Roman"/>
        </w:rPr>
        <w:t xml:space="preserve">Suma naliczonych kar umownych na podstawie § </w:t>
      </w:r>
      <w:r w:rsidR="00A073D0" w:rsidRPr="004923AA">
        <w:rPr>
          <w:rFonts w:ascii="Times New Roman" w:hAnsi="Times New Roman" w:cs="Times New Roman"/>
        </w:rPr>
        <w:t>13</w:t>
      </w:r>
      <w:r w:rsidRPr="004923AA">
        <w:rPr>
          <w:rFonts w:ascii="Times New Roman" w:hAnsi="Times New Roman" w:cs="Times New Roman"/>
        </w:rPr>
        <w:t xml:space="preserve"> ust 1 </w:t>
      </w:r>
      <w:r w:rsidR="00755654" w:rsidRPr="004923AA">
        <w:rPr>
          <w:rFonts w:ascii="Times New Roman" w:hAnsi="Times New Roman" w:cs="Times New Roman"/>
        </w:rPr>
        <w:t>b</w:t>
      </w:r>
      <w:r w:rsidRPr="004923AA">
        <w:rPr>
          <w:rFonts w:ascii="Times New Roman" w:hAnsi="Times New Roman" w:cs="Times New Roman"/>
        </w:rPr>
        <w:t>)</w:t>
      </w:r>
      <w:r w:rsidR="00755654" w:rsidRPr="004923AA">
        <w:rPr>
          <w:rFonts w:ascii="Times New Roman" w:hAnsi="Times New Roman" w:cs="Times New Roman"/>
        </w:rPr>
        <w:t>-e)</w:t>
      </w:r>
      <w:r w:rsidRPr="004923AA">
        <w:rPr>
          <w:rFonts w:ascii="Times New Roman" w:hAnsi="Times New Roman" w:cs="Times New Roman"/>
        </w:rPr>
        <w:t xml:space="preserve"> jest równa lub przekracza </w:t>
      </w:r>
      <w:r w:rsidR="00755654" w:rsidRPr="004923AA">
        <w:rPr>
          <w:rFonts w:ascii="Times New Roman" w:hAnsi="Times New Roman" w:cs="Times New Roman"/>
        </w:rPr>
        <w:t>4</w:t>
      </w:r>
      <w:r w:rsidRPr="004923AA">
        <w:rPr>
          <w:rFonts w:ascii="Times New Roman" w:hAnsi="Times New Roman" w:cs="Times New Roman"/>
        </w:rPr>
        <w:t>0% wartości umowy.</w:t>
      </w:r>
    </w:p>
    <w:p w:rsidR="00A64CB8" w:rsidRPr="004923AA" w:rsidRDefault="00A64CB8" w:rsidP="00CB005E">
      <w:pPr>
        <w:spacing w:after="0"/>
        <w:contextualSpacing/>
        <w:jc w:val="both"/>
        <w:rPr>
          <w:rFonts w:ascii="Times New Roman" w:hAnsi="Times New Roman" w:cs="Times New Roman"/>
          <w:highlight w:val="yellow"/>
        </w:rPr>
      </w:pPr>
    </w:p>
    <w:p w:rsidR="00757F5F" w:rsidRPr="004923AA" w:rsidRDefault="00757F5F" w:rsidP="00757F5F">
      <w:pPr>
        <w:spacing w:after="0"/>
        <w:jc w:val="center"/>
        <w:rPr>
          <w:rFonts w:ascii="Times New Roman" w:hAnsi="Times New Roman" w:cs="Times New Roman"/>
          <w:b/>
        </w:rPr>
      </w:pPr>
      <w:r w:rsidRPr="004923AA">
        <w:rPr>
          <w:rFonts w:ascii="Times New Roman" w:hAnsi="Times New Roman" w:cs="Times New Roman"/>
          <w:b/>
        </w:rPr>
        <w:t xml:space="preserve">§ 14 </w:t>
      </w:r>
    </w:p>
    <w:p w:rsidR="00757F5F" w:rsidRPr="004923AA" w:rsidRDefault="00757F5F" w:rsidP="00757F5F">
      <w:pPr>
        <w:spacing w:after="0"/>
        <w:jc w:val="center"/>
        <w:rPr>
          <w:rFonts w:ascii="Times New Roman" w:hAnsi="Times New Roman" w:cs="Times New Roman"/>
          <w:b/>
        </w:rPr>
      </w:pPr>
      <w:r w:rsidRPr="004923AA">
        <w:rPr>
          <w:rFonts w:ascii="Times New Roman" w:hAnsi="Times New Roman" w:cs="Times New Roman"/>
          <w:b/>
        </w:rPr>
        <w:t>Odbiór robót budowlanych</w:t>
      </w:r>
    </w:p>
    <w:p w:rsidR="00757F5F" w:rsidRPr="004923AA" w:rsidRDefault="00757F5F" w:rsidP="00757F5F">
      <w:pPr>
        <w:spacing w:after="0"/>
        <w:jc w:val="both"/>
        <w:rPr>
          <w:rFonts w:ascii="Times New Roman" w:hAnsi="Times New Roman" w:cs="Times New Roman"/>
        </w:rPr>
      </w:pPr>
      <w:r w:rsidRPr="004923AA">
        <w:rPr>
          <w:rFonts w:ascii="Times New Roman" w:hAnsi="Times New Roman" w:cs="Times New Roman"/>
        </w:rPr>
        <w:t>1.Wykonawca zgłosi (pisemnie) Zamawiającemu gotowość do odbioru końcowego, po zakończeniu robót poprzez dokonanie wpisu w dzienniku budowy przez Kierownika budowy i potwierdzeniu gotowości do odbioru końcowego przez Zamawiającego.</w:t>
      </w:r>
    </w:p>
    <w:p w:rsidR="00757F5F" w:rsidRPr="004923AA" w:rsidRDefault="00757F5F" w:rsidP="00757F5F">
      <w:pPr>
        <w:spacing w:after="0"/>
        <w:jc w:val="both"/>
        <w:rPr>
          <w:rFonts w:ascii="Times New Roman" w:hAnsi="Times New Roman" w:cs="Times New Roman"/>
        </w:rPr>
      </w:pPr>
      <w:r w:rsidRPr="004923AA">
        <w:rPr>
          <w:rFonts w:ascii="Times New Roman" w:hAnsi="Times New Roman" w:cs="Times New Roman"/>
        </w:rPr>
        <w:t>2. Zamawiający wyznaczy datę odbioru końcowego robót stanowiących przedmiot umowy w ciągu 3 dni od daty zawiadomienia i powiadomi uczestników odbioru.</w:t>
      </w:r>
    </w:p>
    <w:p w:rsidR="00757F5F" w:rsidRPr="004923AA" w:rsidRDefault="00757F5F" w:rsidP="00757F5F">
      <w:pPr>
        <w:spacing w:after="0"/>
        <w:jc w:val="both"/>
        <w:rPr>
          <w:rFonts w:ascii="Times New Roman" w:hAnsi="Times New Roman" w:cs="Times New Roman"/>
        </w:rPr>
      </w:pPr>
      <w:r w:rsidRPr="004923AA">
        <w:rPr>
          <w:rFonts w:ascii="Times New Roman" w:hAnsi="Times New Roman" w:cs="Times New Roman"/>
        </w:rPr>
        <w:t>3. Odbiór końcowy nastąpi w terminie do 7 dni od daty pisemnego zgłoszenia (złożenia wniosku) przez Wykonawcę zakończenia całości robót oraz złożenia przez Wykonawcę kompletnych dokumentów odbiorowych:</w:t>
      </w:r>
    </w:p>
    <w:p w:rsidR="00757F5F" w:rsidRPr="004923AA" w:rsidRDefault="00757F5F" w:rsidP="00757F5F">
      <w:pPr>
        <w:spacing w:after="0"/>
        <w:jc w:val="both"/>
        <w:rPr>
          <w:rFonts w:ascii="Times New Roman" w:hAnsi="Times New Roman" w:cs="Times New Roman"/>
        </w:rPr>
      </w:pPr>
      <w:r w:rsidRPr="004923AA">
        <w:rPr>
          <w:rFonts w:ascii="Times New Roman" w:hAnsi="Times New Roman" w:cs="Times New Roman"/>
        </w:rPr>
        <w:t>– oryginału dziennika budowy,</w:t>
      </w:r>
    </w:p>
    <w:p w:rsidR="00757F5F" w:rsidRPr="004923AA" w:rsidRDefault="00757F5F" w:rsidP="00757F5F">
      <w:pPr>
        <w:spacing w:after="0"/>
        <w:jc w:val="both"/>
        <w:rPr>
          <w:rFonts w:ascii="Times New Roman" w:hAnsi="Times New Roman" w:cs="Times New Roman"/>
        </w:rPr>
      </w:pPr>
      <w:r w:rsidRPr="004923AA">
        <w:rPr>
          <w:rFonts w:ascii="Times New Roman" w:hAnsi="Times New Roman" w:cs="Times New Roman"/>
        </w:rPr>
        <w:t>– wymaganych certyfikatów, aprobat i atestów zastosowanych materiałów budowlanych,</w:t>
      </w:r>
    </w:p>
    <w:p w:rsidR="00757F5F" w:rsidRPr="004923AA" w:rsidRDefault="00757F5F" w:rsidP="00757F5F">
      <w:pPr>
        <w:spacing w:after="0"/>
        <w:jc w:val="both"/>
        <w:rPr>
          <w:rFonts w:ascii="Times New Roman" w:hAnsi="Times New Roman" w:cs="Times New Roman"/>
        </w:rPr>
      </w:pPr>
      <w:r w:rsidRPr="004923AA">
        <w:rPr>
          <w:rFonts w:ascii="Times New Roman" w:hAnsi="Times New Roman" w:cs="Times New Roman"/>
        </w:rPr>
        <w:t>– oświadczenia Kierownika budowy o zgodności wykonania prac budowlanych z warunkami – pozwolenia na budowę oraz przepisami i obowiązującymi normami.</w:t>
      </w:r>
    </w:p>
    <w:p w:rsidR="00757F5F" w:rsidRPr="004923AA" w:rsidRDefault="00757F5F" w:rsidP="00757F5F">
      <w:pPr>
        <w:spacing w:after="0"/>
        <w:jc w:val="both"/>
        <w:rPr>
          <w:rFonts w:ascii="Times New Roman" w:hAnsi="Times New Roman" w:cs="Times New Roman"/>
        </w:rPr>
      </w:pPr>
      <w:r w:rsidRPr="004923AA">
        <w:rPr>
          <w:rFonts w:ascii="Times New Roman" w:hAnsi="Times New Roman" w:cs="Times New Roman"/>
        </w:rPr>
        <w:t>4. Protokół odbioru końcowego sporządzi Zamawiający z udziałem Kierownika budowy.</w:t>
      </w:r>
    </w:p>
    <w:p w:rsidR="00757F5F" w:rsidRPr="004923AA" w:rsidRDefault="00757F5F" w:rsidP="00757F5F">
      <w:pPr>
        <w:spacing w:after="0"/>
        <w:jc w:val="both"/>
        <w:rPr>
          <w:rFonts w:ascii="Times New Roman" w:hAnsi="Times New Roman" w:cs="Times New Roman"/>
        </w:rPr>
      </w:pPr>
      <w:r w:rsidRPr="004923AA">
        <w:rPr>
          <w:rFonts w:ascii="Times New Roman" w:hAnsi="Times New Roman" w:cs="Times New Roman"/>
        </w:rPr>
        <w:t>5. W przypadku wykonywania robót zanikowych oraz ulegających zakryciu Wykonawca zawiadomi Zamawiającego z wyprzedzeniem co najmniej 3 dni roboczych, celem umożliwienia ich sprawdzenia przez Inspektora Nadzoru oraz dokonania protokolarnego odbioru tych robót.</w:t>
      </w:r>
    </w:p>
    <w:p w:rsidR="00757F5F" w:rsidRPr="004923AA" w:rsidRDefault="00757F5F" w:rsidP="00757F5F">
      <w:pPr>
        <w:spacing w:after="0"/>
        <w:jc w:val="both"/>
        <w:rPr>
          <w:rFonts w:ascii="Times New Roman" w:hAnsi="Times New Roman" w:cs="Times New Roman"/>
        </w:rPr>
      </w:pPr>
      <w:r w:rsidRPr="004923AA">
        <w:rPr>
          <w:rFonts w:ascii="Times New Roman" w:hAnsi="Times New Roman" w:cs="Times New Roman"/>
        </w:rPr>
        <w:t>6. Strony ustalają, iż przedmiotem odbioru końcowego jest wykonanie przedmiotu zamówienia objętego niniejszą umową.</w:t>
      </w:r>
    </w:p>
    <w:p w:rsidR="00757F5F" w:rsidRPr="004923AA" w:rsidRDefault="00757F5F" w:rsidP="00757F5F">
      <w:pPr>
        <w:spacing w:after="0"/>
        <w:jc w:val="both"/>
        <w:rPr>
          <w:rFonts w:ascii="Times New Roman" w:hAnsi="Times New Roman" w:cs="Times New Roman"/>
        </w:rPr>
      </w:pPr>
      <w:r w:rsidRPr="004923AA">
        <w:rPr>
          <w:rFonts w:ascii="Times New Roman" w:hAnsi="Times New Roman" w:cs="Times New Roman"/>
        </w:rPr>
        <w:t>7. Jeżeli Zamawiający stwierdzi, że roboty nie zostały zakończone lub ma zastrzeżenia co do kompletności dokumentów odbiorowych, w porozumieniu z Wykonawcą, wyznacza termin ponownego złożenia wniosku o dokonanie odbioru końcowego robót, a kosztami uczestnictwa w odbiorze osób upoważnionych obciąża Wykonawcę.</w:t>
      </w:r>
    </w:p>
    <w:p w:rsidR="00757F5F" w:rsidRPr="004923AA" w:rsidRDefault="00757F5F" w:rsidP="00757F5F">
      <w:pPr>
        <w:spacing w:after="0"/>
        <w:jc w:val="both"/>
        <w:rPr>
          <w:rFonts w:ascii="Times New Roman" w:hAnsi="Times New Roman" w:cs="Times New Roman"/>
        </w:rPr>
      </w:pPr>
      <w:r w:rsidRPr="004923AA">
        <w:rPr>
          <w:rFonts w:ascii="Times New Roman" w:hAnsi="Times New Roman" w:cs="Times New Roman"/>
        </w:rPr>
        <w:t>8. Zakończenie robót i kompletność dokumentów odbiorowych zostanie stwierdzona w protokole odbioru końcowego, który dla swej ważności i skuteczności wymaga podpisów obu stron.</w:t>
      </w:r>
    </w:p>
    <w:p w:rsidR="00757F5F" w:rsidRPr="004923AA" w:rsidRDefault="00757F5F" w:rsidP="00757F5F">
      <w:pPr>
        <w:spacing w:after="0"/>
        <w:jc w:val="both"/>
        <w:rPr>
          <w:rFonts w:ascii="Times New Roman" w:hAnsi="Times New Roman" w:cs="Times New Roman"/>
        </w:rPr>
      </w:pPr>
      <w:r w:rsidRPr="004923AA">
        <w:rPr>
          <w:rFonts w:ascii="Times New Roman" w:hAnsi="Times New Roman" w:cs="Times New Roman"/>
        </w:rPr>
        <w:t>9. Odbioru końcowego robót dokonuje komisja powołana przez Zamawiającego.</w:t>
      </w:r>
    </w:p>
    <w:p w:rsidR="00757F5F" w:rsidRPr="004923AA" w:rsidRDefault="00757F5F" w:rsidP="00757F5F">
      <w:pPr>
        <w:spacing w:after="0"/>
        <w:jc w:val="both"/>
        <w:rPr>
          <w:rFonts w:ascii="Times New Roman" w:hAnsi="Times New Roman" w:cs="Times New Roman"/>
        </w:rPr>
      </w:pPr>
      <w:r w:rsidRPr="004923AA">
        <w:rPr>
          <w:rFonts w:ascii="Times New Roman" w:hAnsi="Times New Roman" w:cs="Times New Roman"/>
        </w:rPr>
        <w:t>10. Zamawiający wyznacza pisemnie terminy na protokolarne stwierdzenie usunięcia wad z tytułu rękojmi lub gwarancji ustalonej w umowie.</w:t>
      </w:r>
    </w:p>
    <w:p w:rsidR="00757F5F" w:rsidRPr="004923AA" w:rsidRDefault="00757F5F" w:rsidP="00757F5F">
      <w:pPr>
        <w:spacing w:after="0"/>
        <w:jc w:val="both"/>
        <w:rPr>
          <w:rFonts w:ascii="Times New Roman" w:hAnsi="Times New Roman" w:cs="Times New Roman"/>
        </w:rPr>
      </w:pPr>
      <w:r w:rsidRPr="004923AA">
        <w:rPr>
          <w:rFonts w:ascii="Times New Roman" w:hAnsi="Times New Roman" w:cs="Times New Roman"/>
        </w:rPr>
        <w:t>11. Jeżeli w toku czynności odbioru końcowego robót zostaną stwierdzone wady nadające się do natychmiastowego usunięcia, to Zamawiający może odmówić odbioru do czasu ich usunięcia przez Wykonawcę.</w:t>
      </w:r>
    </w:p>
    <w:p w:rsidR="00757F5F" w:rsidRPr="004923AA" w:rsidRDefault="00757F5F" w:rsidP="00757F5F">
      <w:pPr>
        <w:spacing w:after="0"/>
        <w:jc w:val="both"/>
        <w:rPr>
          <w:rFonts w:ascii="Times New Roman" w:hAnsi="Times New Roman" w:cs="Times New Roman"/>
        </w:rPr>
      </w:pPr>
      <w:r w:rsidRPr="004923AA">
        <w:rPr>
          <w:rFonts w:ascii="Times New Roman" w:hAnsi="Times New Roman" w:cs="Times New Roman"/>
        </w:rPr>
        <w:t>12. Zamawiający może podjąć decyzję o przerwaniu czynności od</w:t>
      </w:r>
      <w:r w:rsidR="004923AA">
        <w:rPr>
          <w:rFonts w:ascii="Times New Roman" w:hAnsi="Times New Roman" w:cs="Times New Roman"/>
        </w:rPr>
        <w:t>bioru końcowego robót, jeżeli w </w:t>
      </w:r>
      <w:r w:rsidRPr="004923AA">
        <w:rPr>
          <w:rFonts w:ascii="Times New Roman" w:hAnsi="Times New Roman" w:cs="Times New Roman"/>
        </w:rPr>
        <w:t>czasie tych czynności zostaną ujawnione takie wady, które uniemożliwiają użytkowanie przedmiotu umowy zgodnie z przeznaczeniem. Czynności odbiorowe będą kontynuowane po zgłoszeniu przez Wykonawcę usunięcia tych wad. Jeżeli w toku czynności odbioru końcowego robót zostaną stwierdzone wady nienadające się do usunięcia, to Zamawiający może – jeżeli wady umożliwiają użytkowanie obiektu zgodnie z jego przeznaczeniem – obniżyć wynagrodzenie Wykonawcy odpowiednio do utraconej wartości użytkowej, estetycznej i technicznej.</w:t>
      </w:r>
    </w:p>
    <w:p w:rsidR="00757F5F" w:rsidRPr="004923AA" w:rsidRDefault="00757F5F" w:rsidP="00757F5F">
      <w:pPr>
        <w:spacing w:after="0"/>
        <w:jc w:val="both"/>
        <w:rPr>
          <w:rFonts w:ascii="Times New Roman" w:hAnsi="Times New Roman" w:cs="Times New Roman"/>
        </w:rPr>
      </w:pPr>
      <w:r w:rsidRPr="004923AA">
        <w:rPr>
          <w:rFonts w:ascii="Times New Roman" w:hAnsi="Times New Roman" w:cs="Times New Roman"/>
        </w:rPr>
        <w:t>13. Jeżeli w trakcie realizacji robót Zamawiający zażąda badań, które nie były przewidziane niniejszą umową, to Wykonawca zobowiązany jest przeprowadzić te badania. Jeżeli w rezultacie przeprowadzenia tych badań okaże się, że zastosowane materiały bądź wykonane roboty są niezgodne z umową, to koszty badań dodatkowych obciążają Wykonawcę. W przeciwnym wypadku koszty tych badań obciążają Zamawiającego.</w:t>
      </w:r>
    </w:p>
    <w:p w:rsidR="00757F5F" w:rsidRPr="004923AA" w:rsidRDefault="00757F5F" w:rsidP="00757F5F">
      <w:pPr>
        <w:spacing w:after="0"/>
        <w:jc w:val="both"/>
        <w:rPr>
          <w:rFonts w:ascii="Times New Roman" w:hAnsi="Times New Roman" w:cs="Times New Roman"/>
        </w:rPr>
      </w:pPr>
      <w:r w:rsidRPr="004923AA">
        <w:rPr>
          <w:rFonts w:ascii="Times New Roman" w:hAnsi="Times New Roman" w:cs="Times New Roman"/>
        </w:rPr>
        <w:t>14. Odbiór ostateczny następuje po upływie okresu rękojmi i gwarancji, po zgłoszeniu przez Wykonawcę gotowości do odbioru i polega na ocenie wykon</w:t>
      </w:r>
      <w:r w:rsidR="004923AA">
        <w:rPr>
          <w:rFonts w:ascii="Times New Roman" w:hAnsi="Times New Roman" w:cs="Times New Roman"/>
        </w:rPr>
        <w:t>anych robót, w tym związanych z </w:t>
      </w:r>
      <w:r w:rsidRPr="004923AA">
        <w:rPr>
          <w:rFonts w:ascii="Times New Roman" w:hAnsi="Times New Roman" w:cs="Times New Roman"/>
        </w:rPr>
        <w:t>usunięciem wad.</w:t>
      </w:r>
    </w:p>
    <w:p w:rsidR="00757F5F" w:rsidRPr="004923AA" w:rsidRDefault="00757F5F" w:rsidP="00757F5F">
      <w:pPr>
        <w:spacing w:after="0"/>
        <w:jc w:val="both"/>
        <w:rPr>
          <w:rFonts w:ascii="Times New Roman" w:hAnsi="Times New Roman" w:cs="Times New Roman"/>
        </w:rPr>
      </w:pPr>
      <w:r w:rsidRPr="004923AA">
        <w:rPr>
          <w:rFonts w:ascii="Times New Roman" w:hAnsi="Times New Roman" w:cs="Times New Roman"/>
        </w:rPr>
        <w:t>15. Zamawiający zwoła komisję odbioru ostatecznego.</w:t>
      </w:r>
    </w:p>
    <w:p w:rsidR="00757F5F" w:rsidRPr="004923AA" w:rsidRDefault="00757F5F" w:rsidP="00757F5F">
      <w:pPr>
        <w:spacing w:after="0"/>
        <w:jc w:val="both"/>
        <w:rPr>
          <w:rFonts w:ascii="Times New Roman" w:hAnsi="Times New Roman" w:cs="Times New Roman"/>
        </w:rPr>
      </w:pPr>
      <w:r w:rsidRPr="004923AA">
        <w:rPr>
          <w:rFonts w:ascii="Times New Roman" w:hAnsi="Times New Roman" w:cs="Times New Roman"/>
        </w:rPr>
        <w:t>16. Strony postanawiają, że z czynności odbioru będą spisywane protokoły.</w:t>
      </w:r>
    </w:p>
    <w:p w:rsidR="00757F5F" w:rsidRPr="004923AA" w:rsidRDefault="00757F5F" w:rsidP="00757F5F">
      <w:pPr>
        <w:spacing w:after="0"/>
        <w:jc w:val="both"/>
        <w:rPr>
          <w:rFonts w:ascii="Times New Roman" w:hAnsi="Times New Roman" w:cs="Times New Roman"/>
        </w:rPr>
      </w:pPr>
    </w:p>
    <w:p w:rsidR="00757F5F" w:rsidRPr="004923AA" w:rsidRDefault="00757F5F" w:rsidP="00757F5F">
      <w:pPr>
        <w:spacing w:after="0"/>
        <w:jc w:val="center"/>
        <w:rPr>
          <w:rFonts w:ascii="Times New Roman" w:hAnsi="Times New Roman" w:cs="Times New Roman"/>
          <w:b/>
        </w:rPr>
      </w:pPr>
      <w:r w:rsidRPr="004923AA">
        <w:rPr>
          <w:rFonts w:ascii="Times New Roman" w:hAnsi="Times New Roman" w:cs="Times New Roman"/>
          <w:b/>
        </w:rPr>
        <w:t>§ 15</w:t>
      </w:r>
    </w:p>
    <w:p w:rsidR="00757F5F" w:rsidRPr="004923AA" w:rsidRDefault="00757F5F" w:rsidP="00757F5F">
      <w:pPr>
        <w:spacing w:after="0"/>
        <w:jc w:val="center"/>
        <w:rPr>
          <w:rFonts w:ascii="Times New Roman" w:hAnsi="Times New Roman" w:cs="Times New Roman"/>
          <w:b/>
        </w:rPr>
      </w:pPr>
      <w:r w:rsidRPr="004923AA">
        <w:rPr>
          <w:rFonts w:ascii="Times New Roman" w:hAnsi="Times New Roman" w:cs="Times New Roman"/>
          <w:b/>
        </w:rPr>
        <w:t xml:space="preserve"> Odbiór ostateczny (pogwarancyjny)</w:t>
      </w:r>
    </w:p>
    <w:p w:rsidR="00757F5F" w:rsidRPr="004923AA" w:rsidRDefault="00757F5F" w:rsidP="00757F5F">
      <w:pPr>
        <w:spacing w:after="0"/>
        <w:contextualSpacing/>
        <w:jc w:val="both"/>
        <w:rPr>
          <w:rFonts w:ascii="Times New Roman" w:hAnsi="Times New Roman" w:cs="Times New Roman"/>
        </w:rPr>
      </w:pPr>
      <w:r w:rsidRPr="004923AA">
        <w:rPr>
          <w:rFonts w:ascii="Times New Roman" w:hAnsi="Times New Roman" w:cs="Times New Roman"/>
        </w:rPr>
        <w:t>W protokole odbioru ostatecznego, do którego Strony przystąpią po upływie okresu gwarancji jakości oraz rękojmi w terminie wskazanym przez Zamawiającego, Zamawiający podsumuje stan przedmiotu Umowy, kompletność oraz prawidłowość usunięcia przez Wykonawc</w:t>
      </w:r>
      <w:r w:rsidR="004923AA">
        <w:rPr>
          <w:rFonts w:ascii="Times New Roman" w:hAnsi="Times New Roman" w:cs="Times New Roman"/>
        </w:rPr>
        <w:t>ę wad lub usterek ujawnionych w </w:t>
      </w:r>
      <w:r w:rsidRPr="004923AA">
        <w:rPr>
          <w:rFonts w:ascii="Times New Roman" w:hAnsi="Times New Roman" w:cs="Times New Roman"/>
        </w:rPr>
        <w:t>okresie gwarancji lub rękojmi oraz dokona odbioru ostatecznego lub odmówi jego dokonania zobowiązując Wykonawcę do usunięcia wad lub usterek stwierdzonych podczas tych czynności odbiorowych. W przypadku bezskutecznego upływu ww. terminu Zamawiający będzie uprawniony do zlecenia usunięcia wad lub usterek podmiotowi trzeciemu na koszt i ryzyko Wykonawcy bez konieczności uzyskania zgody Sądu (wykonanie zastępcze).</w:t>
      </w:r>
    </w:p>
    <w:p w:rsidR="00757F5F" w:rsidRPr="004923AA" w:rsidRDefault="00757F5F" w:rsidP="00CB005E">
      <w:pPr>
        <w:spacing w:after="0"/>
        <w:contextualSpacing/>
        <w:jc w:val="both"/>
        <w:rPr>
          <w:rFonts w:ascii="Times New Roman" w:hAnsi="Times New Roman" w:cs="Times New Roman"/>
        </w:rPr>
      </w:pPr>
    </w:p>
    <w:p w:rsidR="006F77C0" w:rsidRPr="004923AA" w:rsidRDefault="006F77C0" w:rsidP="00CB005E">
      <w:pPr>
        <w:spacing w:after="0"/>
        <w:contextualSpacing/>
        <w:jc w:val="both"/>
        <w:rPr>
          <w:rFonts w:ascii="Times New Roman" w:hAnsi="Times New Roman" w:cs="Times New Roman"/>
        </w:rPr>
      </w:pPr>
    </w:p>
    <w:p w:rsidR="006F77C0" w:rsidRPr="004923AA" w:rsidRDefault="005C2F0D" w:rsidP="00CB005E">
      <w:pPr>
        <w:spacing w:after="0"/>
        <w:contextualSpacing/>
        <w:jc w:val="center"/>
        <w:rPr>
          <w:rFonts w:ascii="Times New Roman" w:hAnsi="Times New Roman" w:cs="Times New Roman"/>
          <w:b/>
        </w:rPr>
      </w:pPr>
      <w:r w:rsidRPr="004923AA">
        <w:rPr>
          <w:rFonts w:ascii="Times New Roman" w:hAnsi="Times New Roman" w:cs="Times New Roman"/>
          <w:b/>
        </w:rPr>
        <w:t>§</w:t>
      </w:r>
      <w:r w:rsidR="00757F5F" w:rsidRPr="004923AA">
        <w:rPr>
          <w:rFonts w:ascii="Times New Roman" w:hAnsi="Times New Roman" w:cs="Times New Roman"/>
          <w:b/>
        </w:rPr>
        <w:t xml:space="preserve"> 16</w:t>
      </w:r>
    </w:p>
    <w:p w:rsidR="00755654" w:rsidRPr="004923AA" w:rsidRDefault="00E33DB2" w:rsidP="00CB005E">
      <w:pPr>
        <w:spacing w:after="0"/>
        <w:contextualSpacing/>
        <w:jc w:val="center"/>
        <w:rPr>
          <w:rFonts w:ascii="Times New Roman" w:hAnsi="Times New Roman" w:cs="Times New Roman"/>
          <w:b/>
        </w:rPr>
      </w:pPr>
      <w:r w:rsidRPr="004923AA">
        <w:rPr>
          <w:rFonts w:ascii="Times New Roman" w:hAnsi="Times New Roman" w:cs="Times New Roman"/>
          <w:b/>
        </w:rPr>
        <w:t>Informacja o przetwarzaniu danych osobowych</w:t>
      </w:r>
    </w:p>
    <w:p w:rsidR="005735E5" w:rsidRPr="004923AA" w:rsidRDefault="005735E5" w:rsidP="00CB005E">
      <w:pPr>
        <w:spacing w:after="0"/>
        <w:ind w:firstLine="6"/>
        <w:contextualSpacing/>
        <w:jc w:val="both"/>
        <w:rPr>
          <w:rFonts w:ascii="Times New Roman" w:hAnsi="Times New Roman" w:cs="Times New Roman"/>
        </w:rPr>
      </w:pPr>
      <w:r w:rsidRPr="004923AA">
        <w:rPr>
          <w:rFonts w:ascii="Times New Roman" w:hAnsi="Times New Roman" w:cs="Times New Roman"/>
        </w:rPr>
        <w:t>Na podstawie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osobowych) (Dz. Urz. UE. L. z 2016r. Nr 119, str.1) (dalej jako: „RODO”), informujemy Panią/Pana o sposobie i celu, w jakim przetwarzamy Pani/Pana dane osobowe, a także o przysługujących Pani/Panu prawach, wynikających z regulacji o ochronie danych osobowych.</w:t>
      </w:r>
    </w:p>
    <w:p w:rsidR="005735E5" w:rsidRPr="004923AA" w:rsidRDefault="005735E5" w:rsidP="00CB005E">
      <w:pPr>
        <w:spacing w:after="0"/>
        <w:ind w:firstLine="6"/>
        <w:contextualSpacing/>
        <w:jc w:val="both"/>
        <w:rPr>
          <w:rFonts w:ascii="Times New Roman" w:hAnsi="Times New Roman" w:cs="Times New Roman"/>
          <w:b/>
        </w:rPr>
      </w:pPr>
      <w:r w:rsidRPr="004923AA">
        <w:rPr>
          <w:rFonts w:ascii="Times New Roman" w:hAnsi="Times New Roman" w:cs="Times New Roman"/>
          <w:b/>
        </w:rPr>
        <w:t xml:space="preserve">TOŻSAMOŚĆ ADMINISTRATORA </w:t>
      </w:r>
    </w:p>
    <w:p w:rsidR="005735E5" w:rsidRPr="004923AA" w:rsidRDefault="005735E5" w:rsidP="00CB005E">
      <w:pPr>
        <w:numPr>
          <w:ilvl w:val="0"/>
          <w:numId w:val="15"/>
        </w:numPr>
        <w:suppressAutoHyphens/>
        <w:spacing w:after="0"/>
        <w:contextualSpacing/>
        <w:jc w:val="both"/>
        <w:rPr>
          <w:rFonts w:ascii="Times New Roman" w:hAnsi="Times New Roman" w:cs="Times New Roman"/>
        </w:rPr>
      </w:pPr>
      <w:r w:rsidRPr="004923AA">
        <w:rPr>
          <w:rFonts w:ascii="Times New Roman" w:hAnsi="Times New Roman" w:cs="Times New Roman"/>
        </w:rPr>
        <w:t>Administratorem danych osobowych jest Burmistrz Lądka-Zdroju, z siedzibą Urząd Miasta i Gminy w Lądku-Zdroju, ul. Rynek 31, 57-540 Lądek-Zdrój.</w:t>
      </w:r>
    </w:p>
    <w:p w:rsidR="005735E5" w:rsidRPr="004923AA" w:rsidRDefault="005735E5" w:rsidP="00CB005E">
      <w:pPr>
        <w:spacing w:after="0"/>
        <w:ind w:firstLine="6"/>
        <w:contextualSpacing/>
        <w:jc w:val="both"/>
        <w:rPr>
          <w:rFonts w:ascii="Times New Roman" w:hAnsi="Times New Roman" w:cs="Times New Roman"/>
          <w:b/>
        </w:rPr>
      </w:pPr>
      <w:r w:rsidRPr="004923AA">
        <w:rPr>
          <w:rFonts w:ascii="Times New Roman" w:hAnsi="Times New Roman" w:cs="Times New Roman"/>
          <w:b/>
        </w:rPr>
        <w:t xml:space="preserve">DANE KONTAKTOWE ADMINISTRATORA </w:t>
      </w:r>
    </w:p>
    <w:p w:rsidR="005735E5" w:rsidRPr="004923AA" w:rsidRDefault="005735E5" w:rsidP="00CB005E">
      <w:pPr>
        <w:numPr>
          <w:ilvl w:val="0"/>
          <w:numId w:val="15"/>
        </w:numPr>
        <w:suppressAutoHyphens/>
        <w:spacing w:after="0"/>
        <w:contextualSpacing/>
        <w:jc w:val="both"/>
        <w:rPr>
          <w:rFonts w:ascii="Times New Roman" w:hAnsi="Times New Roman" w:cs="Times New Roman"/>
        </w:rPr>
      </w:pPr>
      <w:r w:rsidRPr="004923AA">
        <w:rPr>
          <w:rFonts w:ascii="Times New Roman" w:hAnsi="Times New Roman" w:cs="Times New Roman"/>
        </w:rPr>
        <w:t xml:space="preserve">Z administratorem można się skontaktować poprzez adres e-mail: </w:t>
      </w:r>
      <w:hyperlink r:id="rId7" w:history="1">
        <w:r w:rsidRPr="004923AA">
          <w:rPr>
            <w:rStyle w:val="Hipercze"/>
            <w:rFonts w:ascii="Times New Roman" w:hAnsi="Times New Roman" w:cs="Times New Roman"/>
          </w:rPr>
          <w:t>umig@ladek.pl</w:t>
        </w:r>
      </w:hyperlink>
      <w:r w:rsidRPr="004923AA">
        <w:rPr>
          <w:rFonts w:ascii="Times New Roman" w:hAnsi="Times New Roman" w:cs="Times New Roman"/>
        </w:rPr>
        <w:t xml:space="preserve">  lub pisemnie na adres siedziby administratora.</w:t>
      </w:r>
    </w:p>
    <w:p w:rsidR="005735E5" w:rsidRPr="004923AA" w:rsidRDefault="005735E5" w:rsidP="00CB005E">
      <w:pPr>
        <w:spacing w:after="0"/>
        <w:ind w:firstLine="6"/>
        <w:contextualSpacing/>
        <w:jc w:val="both"/>
        <w:rPr>
          <w:rFonts w:ascii="Times New Roman" w:hAnsi="Times New Roman" w:cs="Times New Roman"/>
          <w:b/>
        </w:rPr>
      </w:pPr>
      <w:r w:rsidRPr="004923AA">
        <w:rPr>
          <w:rFonts w:ascii="Times New Roman" w:hAnsi="Times New Roman" w:cs="Times New Roman"/>
          <w:b/>
        </w:rPr>
        <w:t>DANE KONTAKTOWE INSPEKTORA OCHRONY DANYCH</w:t>
      </w:r>
    </w:p>
    <w:p w:rsidR="005735E5" w:rsidRPr="004923AA" w:rsidRDefault="005735E5" w:rsidP="00CB005E">
      <w:pPr>
        <w:numPr>
          <w:ilvl w:val="0"/>
          <w:numId w:val="15"/>
        </w:numPr>
        <w:suppressAutoHyphens/>
        <w:spacing w:after="0"/>
        <w:contextualSpacing/>
        <w:jc w:val="both"/>
        <w:rPr>
          <w:rFonts w:ascii="Times New Roman" w:hAnsi="Times New Roman" w:cs="Times New Roman"/>
        </w:rPr>
      </w:pPr>
      <w:r w:rsidRPr="004923AA">
        <w:rPr>
          <w:rFonts w:ascii="Times New Roman" w:hAnsi="Times New Roman" w:cs="Times New Roman"/>
        </w:rPr>
        <w:t xml:space="preserve"> Administrator wyznaczył inspektora ochrony danych, z którym może się Pani/ Pan skontaktować poprzez adres e-mail:  iod@ladek.pl lub pisemnie na adres siedziby administratora.</w:t>
      </w:r>
    </w:p>
    <w:p w:rsidR="005735E5" w:rsidRPr="004923AA" w:rsidRDefault="005735E5" w:rsidP="00CB005E">
      <w:pPr>
        <w:numPr>
          <w:ilvl w:val="0"/>
          <w:numId w:val="15"/>
        </w:numPr>
        <w:suppressAutoHyphens/>
        <w:spacing w:after="0"/>
        <w:contextualSpacing/>
        <w:jc w:val="both"/>
        <w:rPr>
          <w:rFonts w:ascii="Times New Roman" w:hAnsi="Times New Roman" w:cs="Times New Roman"/>
        </w:rPr>
      </w:pPr>
      <w:r w:rsidRPr="004923AA">
        <w:rPr>
          <w:rFonts w:ascii="Times New Roman" w:hAnsi="Times New Roman" w:cs="Times New Roman"/>
        </w:rPr>
        <w:t>Z inspektorem ochrony danych można się kontaktować we wszystkich sprawach dotyczących przetwarzania danych osobowych oraz korzystania z praw związanych z przetwarzaniem danych.</w:t>
      </w:r>
    </w:p>
    <w:p w:rsidR="005735E5" w:rsidRPr="004923AA" w:rsidRDefault="005735E5" w:rsidP="00CB005E">
      <w:pPr>
        <w:spacing w:after="0"/>
        <w:ind w:firstLine="6"/>
        <w:contextualSpacing/>
        <w:jc w:val="both"/>
        <w:rPr>
          <w:rFonts w:ascii="Times New Roman" w:hAnsi="Times New Roman" w:cs="Times New Roman"/>
          <w:b/>
        </w:rPr>
      </w:pPr>
      <w:r w:rsidRPr="004923AA">
        <w:rPr>
          <w:rFonts w:ascii="Times New Roman" w:hAnsi="Times New Roman" w:cs="Times New Roman"/>
          <w:b/>
        </w:rPr>
        <w:t>CELE PRZETWARZANIA I PODSTAWA PRAWNA</w:t>
      </w:r>
    </w:p>
    <w:p w:rsidR="005735E5" w:rsidRPr="004923AA" w:rsidRDefault="005735E5" w:rsidP="00CB005E">
      <w:pPr>
        <w:numPr>
          <w:ilvl w:val="0"/>
          <w:numId w:val="15"/>
        </w:numPr>
        <w:suppressAutoHyphens/>
        <w:spacing w:after="0"/>
        <w:contextualSpacing/>
        <w:jc w:val="both"/>
        <w:rPr>
          <w:rFonts w:ascii="Times New Roman" w:hAnsi="Times New Roman" w:cs="Times New Roman"/>
        </w:rPr>
      </w:pPr>
      <w:r w:rsidRPr="004923AA">
        <w:rPr>
          <w:rFonts w:ascii="Times New Roman" w:hAnsi="Times New Roman" w:cs="Times New Roman"/>
        </w:rPr>
        <w:t>Pani/Pana dane będą przetwarzane w celu:</w:t>
      </w:r>
    </w:p>
    <w:p w:rsidR="005735E5" w:rsidRPr="004923AA" w:rsidRDefault="005735E5" w:rsidP="00CB005E">
      <w:pPr>
        <w:numPr>
          <w:ilvl w:val="1"/>
          <w:numId w:val="14"/>
        </w:numPr>
        <w:suppressAutoHyphens/>
        <w:spacing w:after="0"/>
        <w:ind w:left="993" w:hanging="284"/>
        <w:contextualSpacing/>
        <w:jc w:val="both"/>
        <w:rPr>
          <w:rFonts w:ascii="Times New Roman" w:hAnsi="Times New Roman" w:cs="Times New Roman"/>
          <w:b/>
        </w:rPr>
      </w:pPr>
      <w:r w:rsidRPr="004923AA">
        <w:rPr>
          <w:rFonts w:ascii="Times New Roman" w:hAnsi="Times New Roman" w:cs="Times New Roman"/>
        </w:rPr>
        <w:t xml:space="preserve">wypełnienia obowiązku prawnego ciążącego na Administratorze (art. 6 ust. 1 lit. c) RODO), związanym z postępowaniem o udzielenie zamówienia publicznego </w:t>
      </w:r>
      <w:r w:rsidR="004923AA">
        <w:rPr>
          <w:rFonts w:ascii="Times New Roman" w:hAnsi="Times New Roman" w:cs="Times New Roman"/>
          <w:b/>
        </w:rPr>
        <w:t>prowadzonego w </w:t>
      </w:r>
      <w:r w:rsidRPr="004923AA">
        <w:rPr>
          <w:rFonts w:ascii="Times New Roman" w:hAnsi="Times New Roman" w:cs="Times New Roman"/>
          <w:b/>
        </w:rPr>
        <w:t>trybie przetargu nieograniczonego, znak postępowania: WR.271.</w:t>
      </w:r>
      <w:r w:rsidR="00755654" w:rsidRPr="004923AA">
        <w:rPr>
          <w:rFonts w:ascii="Times New Roman" w:hAnsi="Times New Roman" w:cs="Times New Roman"/>
          <w:b/>
        </w:rPr>
        <w:t>4</w:t>
      </w:r>
      <w:r w:rsidRPr="004923AA">
        <w:rPr>
          <w:rFonts w:ascii="Times New Roman" w:hAnsi="Times New Roman" w:cs="Times New Roman"/>
          <w:b/>
        </w:rPr>
        <w:t>.202</w:t>
      </w:r>
      <w:r w:rsidR="00755654" w:rsidRPr="004923AA">
        <w:rPr>
          <w:rFonts w:ascii="Times New Roman" w:hAnsi="Times New Roman" w:cs="Times New Roman"/>
          <w:b/>
        </w:rPr>
        <w:t>1</w:t>
      </w:r>
      <w:r w:rsidRPr="004923AA">
        <w:rPr>
          <w:rFonts w:ascii="Times New Roman" w:hAnsi="Times New Roman" w:cs="Times New Roman"/>
          <w:b/>
        </w:rPr>
        <w:t>.206</w:t>
      </w:r>
    </w:p>
    <w:p w:rsidR="005735E5" w:rsidRPr="004923AA" w:rsidRDefault="005735E5" w:rsidP="00CB005E">
      <w:pPr>
        <w:spacing w:after="0"/>
        <w:ind w:firstLine="6"/>
        <w:contextualSpacing/>
        <w:jc w:val="both"/>
        <w:rPr>
          <w:rFonts w:ascii="Times New Roman" w:hAnsi="Times New Roman" w:cs="Times New Roman"/>
          <w:b/>
        </w:rPr>
      </w:pPr>
      <w:r w:rsidRPr="004923AA">
        <w:rPr>
          <w:rFonts w:ascii="Times New Roman" w:hAnsi="Times New Roman" w:cs="Times New Roman"/>
          <w:b/>
        </w:rPr>
        <w:t>ODBIORCY DANYCH LUB KATEGORIE ODBIORCÓW DANYCH</w:t>
      </w:r>
    </w:p>
    <w:p w:rsidR="005735E5" w:rsidRPr="004923AA" w:rsidRDefault="005735E5" w:rsidP="00CB005E">
      <w:pPr>
        <w:numPr>
          <w:ilvl w:val="0"/>
          <w:numId w:val="15"/>
        </w:numPr>
        <w:suppressAutoHyphens/>
        <w:spacing w:after="0"/>
        <w:contextualSpacing/>
        <w:jc w:val="both"/>
        <w:rPr>
          <w:rFonts w:ascii="Times New Roman" w:hAnsi="Times New Roman" w:cs="Times New Roman"/>
        </w:rPr>
      </w:pPr>
      <w:r w:rsidRPr="004923AA">
        <w:rPr>
          <w:rFonts w:ascii="Times New Roman" w:hAnsi="Times New Roman" w:cs="Times New Roman"/>
        </w:rPr>
        <w:t>W związku z przetwarzaniem Pani/Pana danych w celach wskazanych powyżej, dane osobowe mogą być udostępniane:</w:t>
      </w:r>
    </w:p>
    <w:p w:rsidR="005735E5" w:rsidRPr="004923AA" w:rsidRDefault="005735E5" w:rsidP="00CB005E">
      <w:pPr>
        <w:numPr>
          <w:ilvl w:val="1"/>
          <w:numId w:val="14"/>
        </w:numPr>
        <w:suppressAutoHyphens/>
        <w:spacing w:after="0"/>
        <w:ind w:left="993" w:hanging="284"/>
        <w:contextualSpacing/>
        <w:jc w:val="both"/>
        <w:rPr>
          <w:rFonts w:ascii="Times New Roman" w:hAnsi="Times New Roman" w:cs="Times New Roman"/>
        </w:rPr>
      </w:pPr>
      <w:r w:rsidRPr="004923AA">
        <w:rPr>
          <w:rFonts w:ascii="Times New Roman" w:hAnsi="Times New Roman" w:cs="Times New Roman"/>
        </w:rPr>
        <w:t>organom władzy publicznej oraz podmiotom wykonującym zadania publiczne lub działających na zlecenie organów władzy publicznej, w zakresie i w celach, które wynikają z przepisów powszechnie obowiązującego prawa;</w:t>
      </w:r>
    </w:p>
    <w:p w:rsidR="005735E5" w:rsidRPr="004923AA" w:rsidRDefault="005735E5" w:rsidP="00CB005E">
      <w:pPr>
        <w:numPr>
          <w:ilvl w:val="1"/>
          <w:numId w:val="14"/>
        </w:numPr>
        <w:suppressAutoHyphens/>
        <w:spacing w:after="0"/>
        <w:ind w:left="993" w:hanging="284"/>
        <w:contextualSpacing/>
        <w:jc w:val="both"/>
        <w:rPr>
          <w:rFonts w:ascii="Times New Roman" w:hAnsi="Times New Roman" w:cs="Times New Roman"/>
        </w:rPr>
      </w:pPr>
      <w:r w:rsidRPr="004923AA">
        <w:rPr>
          <w:rFonts w:ascii="Times New Roman" w:hAnsi="Times New Roman" w:cs="Times New Roman"/>
        </w:rPr>
        <w:t>osobom lub podmiotom, którym udostępniona zostanie dokumentacja postępowania w oparciu o art. 8 oraz art. 96 ust. 3 ustawy z dnia 29 stycznia 2004 r. – Prawo zamówień publicznych (Dz. U. z 2019 r. poz. 1843), dalej „ustawa PZP”;</w:t>
      </w:r>
    </w:p>
    <w:p w:rsidR="005735E5" w:rsidRPr="004923AA" w:rsidRDefault="005735E5" w:rsidP="00CB005E">
      <w:pPr>
        <w:spacing w:after="0"/>
        <w:ind w:firstLine="6"/>
        <w:contextualSpacing/>
        <w:jc w:val="both"/>
        <w:rPr>
          <w:rFonts w:ascii="Times New Roman" w:hAnsi="Times New Roman" w:cs="Times New Roman"/>
          <w:b/>
        </w:rPr>
      </w:pPr>
      <w:r w:rsidRPr="004923AA">
        <w:rPr>
          <w:rFonts w:ascii="Times New Roman" w:hAnsi="Times New Roman" w:cs="Times New Roman"/>
          <w:b/>
        </w:rPr>
        <w:t>OKRES PRZECHOWYWANIA DANYCH</w:t>
      </w:r>
    </w:p>
    <w:p w:rsidR="005735E5" w:rsidRPr="004923AA" w:rsidRDefault="005735E5" w:rsidP="00CB005E">
      <w:pPr>
        <w:numPr>
          <w:ilvl w:val="0"/>
          <w:numId w:val="15"/>
        </w:numPr>
        <w:suppressAutoHyphens/>
        <w:spacing w:after="0"/>
        <w:contextualSpacing/>
        <w:jc w:val="both"/>
        <w:rPr>
          <w:rFonts w:ascii="Times New Roman" w:hAnsi="Times New Roman" w:cs="Times New Roman"/>
        </w:rPr>
      </w:pPr>
      <w:r w:rsidRPr="004923AA">
        <w:rPr>
          <w:rFonts w:ascii="Times New Roman" w:hAnsi="Times New Roman" w:cs="Times New Roman"/>
        </w:rPr>
        <w:t>Pani/Pana dane osobowe będą przetwarzane przez okres niezbędny do realizacji wskazanych powyżej celów przetwarzania, w tym również obowiązku archiwizacyjnego wynikającego z przepisów prawa.</w:t>
      </w:r>
    </w:p>
    <w:p w:rsidR="005735E5" w:rsidRPr="004923AA" w:rsidRDefault="005735E5" w:rsidP="00CB005E">
      <w:pPr>
        <w:numPr>
          <w:ilvl w:val="1"/>
          <w:numId w:val="14"/>
        </w:numPr>
        <w:suppressAutoHyphens/>
        <w:spacing w:after="0"/>
        <w:ind w:left="993" w:hanging="284"/>
        <w:contextualSpacing/>
        <w:jc w:val="both"/>
        <w:rPr>
          <w:rFonts w:ascii="Times New Roman" w:hAnsi="Times New Roman" w:cs="Times New Roman"/>
        </w:rPr>
      </w:pPr>
      <w:r w:rsidRPr="004923AA">
        <w:rPr>
          <w:rFonts w:ascii="Times New Roman" w:hAnsi="Times New Roman" w:cs="Times New Roman"/>
        </w:rPr>
        <w:t>Pani/Pana dane osobowe będą przechowywane, zgodnie z art. 97 ust. 1 ustawy PZP, przez okres 4 lat od dnia zakończenia postępowania o udzielenie zamówienia, a jeżeli czas trwania umowy przekracza 4 lata, okres przechowywania obejmuje cały czas trwania umowy;</w:t>
      </w:r>
    </w:p>
    <w:p w:rsidR="005735E5" w:rsidRPr="004923AA" w:rsidRDefault="005735E5" w:rsidP="00CB005E">
      <w:pPr>
        <w:spacing w:after="0"/>
        <w:ind w:firstLine="6"/>
        <w:contextualSpacing/>
        <w:jc w:val="both"/>
        <w:rPr>
          <w:rFonts w:ascii="Times New Roman" w:hAnsi="Times New Roman" w:cs="Times New Roman"/>
          <w:b/>
        </w:rPr>
      </w:pPr>
      <w:r w:rsidRPr="004923AA">
        <w:rPr>
          <w:rFonts w:ascii="Times New Roman" w:hAnsi="Times New Roman" w:cs="Times New Roman"/>
          <w:b/>
        </w:rPr>
        <w:t>PRZETWARZANIE ZAUTOMATYZOWANE</w:t>
      </w:r>
    </w:p>
    <w:p w:rsidR="005735E5" w:rsidRPr="004923AA" w:rsidRDefault="005735E5" w:rsidP="00CB005E">
      <w:pPr>
        <w:numPr>
          <w:ilvl w:val="0"/>
          <w:numId w:val="15"/>
        </w:numPr>
        <w:suppressAutoHyphens/>
        <w:spacing w:after="0"/>
        <w:contextualSpacing/>
        <w:jc w:val="both"/>
        <w:rPr>
          <w:rFonts w:ascii="Times New Roman" w:hAnsi="Times New Roman" w:cs="Times New Roman"/>
        </w:rPr>
      </w:pPr>
      <w:r w:rsidRPr="004923AA">
        <w:rPr>
          <w:rFonts w:ascii="Times New Roman" w:hAnsi="Times New Roman" w:cs="Times New Roman"/>
        </w:rPr>
        <w:t>Pani/Pana dane mogą być przetwarzane w sposób zautomatyzowany i nie będą podlegać profilowaniu.</w:t>
      </w:r>
    </w:p>
    <w:p w:rsidR="005735E5" w:rsidRPr="004923AA" w:rsidRDefault="005735E5" w:rsidP="00CB005E">
      <w:pPr>
        <w:spacing w:after="0"/>
        <w:ind w:firstLine="6"/>
        <w:contextualSpacing/>
        <w:jc w:val="both"/>
        <w:rPr>
          <w:rFonts w:ascii="Times New Roman" w:hAnsi="Times New Roman" w:cs="Times New Roman"/>
          <w:b/>
        </w:rPr>
      </w:pPr>
      <w:r w:rsidRPr="004923AA">
        <w:rPr>
          <w:rFonts w:ascii="Times New Roman" w:hAnsi="Times New Roman" w:cs="Times New Roman"/>
          <w:b/>
        </w:rPr>
        <w:t>PRZEKAZANIE DANYCH</w:t>
      </w:r>
    </w:p>
    <w:p w:rsidR="005735E5" w:rsidRPr="004923AA" w:rsidRDefault="005735E5" w:rsidP="00CB005E">
      <w:pPr>
        <w:numPr>
          <w:ilvl w:val="0"/>
          <w:numId w:val="15"/>
        </w:numPr>
        <w:suppressAutoHyphens/>
        <w:spacing w:after="0"/>
        <w:contextualSpacing/>
        <w:jc w:val="both"/>
        <w:rPr>
          <w:rFonts w:ascii="Times New Roman" w:hAnsi="Times New Roman" w:cs="Times New Roman"/>
        </w:rPr>
      </w:pPr>
      <w:r w:rsidRPr="004923AA">
        <w:rPr>
          <w:rFonts w:ascii="Times New Roman" w:hAnsi="Times New Roman" w:cs="Times New Roman"/>
        </w:rPr>
        <w:t>Pan/Pana dane nie trafią poza Europejski Obszar Gospodarczy (obejmujący Unię Europejską, Norwegię, Liechtenstein i Islandię).</w:t>
      </w:r>
    </w:p>
    <w:p w:rsidR="005735E5" w:rsidRPr="004923AA" w:rsidRDefault="005735E5" w:rsidP="00CB005E">
      <w:pPr>
        <w:spacing w:after="0"/>
        <w:ind w:firstLine="6"/>
        <w:contextualSpacing/>
        <w:jc w:val="both"/>
        <w:rPr>
          <w:rFonts w:ascii="Times New Roman" w:hAnsi="Times New Roman" w:cs="Times New Roman"/>
          <w:b/>
        </w:rPr>
      </w:pPr>
      <w:r w:rsidRPr="004923AA">
        <w:rPr>
          <w:rFonts w:ascii="Times New Roman" w:hAnsi="Times New Roman" w:cs="Times New Roman"/>
          <w:b/>
        </w:rPr>
        <w:t>PRAWA PODMIOTÓW, KTÓRYCH TE DANE DOTYCZĄ</w:t>
      </w:r>
    </w:p>
    <w:p w:rsidR="005735E5" w:rsidRPr="004923AA" w:rsidRDefault="005735E5" w:rsidP="00CB005E">
      <w:pPr>
        <w:numPr>
          <w:ilvl w:val="0"/>
          <w:numId w:val="15"/>
        </w:numPr>
        <w:suppressAutoHyphens/>
        <w:spacing w:after="0"/>
        <w:contextualSpacing/>
        <w:jc w:val="both"/>
        <w:rPr>
          <w:rFonts w:ascii="Times New Roman" w:hAnsi="Times New Roman" w:cs="Times New Roman"/>
        </w:rPr>
      </w:pPr>
      <w:r w:rsidRPr="004923AA">
        <w:rPr>
          <w:rFonts w:ascii="Times New Roman" w:hAnsi="Times New Roman" w:cs="Times New Roman"/>
        </w:rPr>
        <w:t>W związku z przetwarzaniem Pani/Pana danych osobowych, przysługują Pani/Panu następujące prawa:</w:t>
      </w:r>
    </w:p>
    <w:p w:rsidR="005735E5" w:rsidRPr="004923AA" w:rsidRDefault="005735E5" w:rsidP="00CB005E">
      <w:pPr>
        <w:numPr>
          <w:ilvl w:val="1"/>
          <w:numId w:val="14"/>
        </w:numPr>
        <w:suppressAutoHyphens/>
        <w:spacing w:after="0"/>
        <w:ind w:left="993" w:hanging="284"/>
        <w:contextualSpacing/>
        <w:jc w:val="both"/>
        <w:rPr>
          <w:rFonts w:ascii="Times New Roman" w:hAnsi="Times New Roman" w:cs="Times New Roman"/>
        </w:rPr>
      </w:pPr>
      <w:r w:rsidRPr="004923AA">
        <w:rPr>
          <w:rFonts w:ascii="Times New Roman" w:hAnsi="Times New Roman" w:cs="Times New Roman"/>
        </w:rPr>
        <w:t>prawo do żądania od Administratora dostępu do danych osobowych oraz otrzymania ich kopii;</w:t>
      </w:r>
    </w:p>
    <w:p w:rsidR="005735E5" w:rsidRPr="004923AA" w:rsidRDefault="005735E5" w:rsidP="00CB005E">
      <w:pPr>
        <w:numPr>
          <w:ilvl w:val="1"/>
          <w:numId w:val="14"/>
        </w:numPr>
        <w:suppressAutoHyphens/>
        <w:spacing w:after="0"/>
        <w:ind w:left="993" w:hanging="284"/>
        <w:contextualSpacing/>
        <w:jc w:val="both"/>
        <w:rPr>
          <w:rFonts w:ascii="Times New Roman" w:hAnsi="Times New Roman" w:cs="Times New Roman"/>
        </w:rPr>
      </w:pPr>
      <w:r w:rsidRPr="004923AA">
        <w:rPr>
          <w:rFonts w:ascii="Times New Roman" w:hAnsi="Times New Roman" w:cs="Times New Roman"/>
        </w:rPr>
        <w:t>prawo żądania sprostowania (poprawiania) danych osobowych w przypadkach, o których mowa w art. 16 RODO;</w:t>
      </w:r>
    </w:p>
    <w:p w:rsidR="005735E5" w:rsidRPr="004923AA" w:rsidRDefault="005735E5" w:rsidP="00CB005E">
      <w:pPr>
        <w:numPr>
          <w:ilvl w:val="1"/>
          <w:numId w:val="14"/>
        </w:numPr>
        <w:suppressAutoHyphens/>
        <w:spacing w:after="0"/>
        <w:ind w:left="993" w:hanging="284"/>
        <w:contextualSpacing/>
        <w:jc w:val="both"/>
        <w:rPr>
          <w:rFonts w:ascii="Times New Roman" w:hAnsi="Times New Roman" w:cs="Times New Roman"/>
        </w:rPr>
      </w:pPr>
      <w:r w:rsidRPr="004923AA">
        <w:rPr>
          <w:rFonts w:ascii="Times New Roman" w:hAnsi="Times New Roman" w:cs="Times New Roman"/>
        </w:rPr>
        <w:t>prawo żądania usunięcia danych osobowych w przypadkach określonych w art. 17 RODO;</w:t>
      </w:r>
    </w:p>
    <w:p w:rsidR="005735E5" w:rsidRPr="004923AA" w:rsidRDefault="005735E5" w:rsidP="00CB005E">
      <w:pPr>
        <w:numPr>
          <w:ilvl w:val="1"/>
          <w:numId w:val="14"/>
        </w:numPr>
        <w:suppressAutoHyphens/>
        <w:spacing w:after="0"/>
        <w:ind w:left="993" w:hanging="284"/>
        <w:contextualSpacing/>
        <w:jc w:val="both"/>
        <w:rPr>
          <w:rFonts w:ascii="Times New Roman" w:hAnsi="Times New Roman" w:cs="Times New Roman"/>
        </w:rPr>
      </w:pPr>
      <w:r w:rsidRPr="004923AA">
        <w:rPr>
          <w:rFonts w:ascii="Times New Roman" w:hAnsi="Times New Roman" w:cs="Times New Roman"/>
        </w:rPr>
        <w:t>prawo żądania ograniczenia przetwarzania danych osobowych w przypadkach określonych w art. 18 RODO;</w:t>
      </w:r>
    </w:p>
    <w:p w:rsidR="005735E5" w:rsidRPr="004923AA" w:rsidRDefault="005735E5" w:rsidP="00CB005E">
      <w:pPr>
        <w:numPr>
          <w:ilvl w:val="1"/>
          <w:numId w:val="14"/>
        </w:numPr>
        <w:suppressAutoHyphens/>
        <w:spacing w:after="0"/>
        <w:ind w:left="993" w:hanging="284"/>
        <w:contextualSpacing/>
        <w:jc w:val="both"/>
        <w:rPr>
          <w:rFonts w:ascii="Times New Roman" w:hAnsi="Times New Roman" w:cs="Times New Roman"/>
        </w:rPr>
      </w:pPr>
      <w:r w:rsidRPr="004923AA">
        <w:rPr>
          <w:rFonts w:ascii="Times New Roman" w:hAnsi="Times New Roman" w:cs="Times New Roman"/>
        </w:rPr>
        <w:t>prawo wniesienia sprzeciwu wobec przetwarzania Państwa danych osobowych w przypadkach określonych w art. 21 RODO;</w:t>
      </w:r>
    </w:p>
    <w:p w:rsidR="005735E5" w:rsidRPr="004923AA" w:rsidRDefault="005735E5" w:rsidP="00CB005E">
      <w:pPr>
        <w:numPr>
          <w:ilvl w:val="1"/>
          <w:numId w:val="14"/>
        </w:numPr>
        <w:suppressAutoHyphens/>
        <w:spacing w:after="0"/>
        <w:ind w:left="993" w:hanging="284"/>
        <w:contextualSpacing/>
        <w:jc w:val="both"/>
        <w:rPr>
          <w:rFonts w:ascii="Times New Roman" w:hAnsi="Times New Roman" w:cs="Times New Roman"/>
        </w:rPr>
      </w:pPr>
      <w:r w:rsidRPr="004923AA">
        <w:rPr>
          <w:rFonts w:ascii="Times New Roman" w:hAnsi="Times New Roman" w:cs="Times New Roman"/>
        </w:rPr>
        <w:t>prawo do przenoszenia Państwa danych osobowych w przypadkach określonych w art. 20 RODO;</w:t>
      </w:r>
    </w:p>
    <w:p w:rsidR="005735E5" w:rsidRPr="004923AA" w:rsidRDefault="005735E5" w:rsidP="00CB005E">
      <w:pPr>
        <w:numPr>
          <w:ilvl w:val="1"/>
          <w:numId w:val="14"/>
        </w:numPr>
        <w:suppressAutoHyphens/>
        <w:spacing w:after="0"/>
        <w:ind w:left="993" w:hanging="284"/>
        <w:contextualSpacing/>
        <w:jc w:val="both"/>
        <w:rPr>
          <w:rFonts w:ascii="Times New Roman" w:hAnsi="Times New Roman" w:cs="Times New Roman"/>
        </w:rPr>
      </w:pPr>
      <w:r w:rsidRPr="004923AA">
        <w:rPr>
          <w:rFonts w:ascii="Times New Roman" w:hAnsi="Times New Roman" w:cs="Times New Roman"/>
        </w:rPr>
        <w:t>prawo wniesienia skargi do Prezesa Urzędu Ochrony Danych Osobowych, w sytuacji, gdy uznają Państwo, że przetwarzanie danych osobowych narusza przepisy ogólnego rozporządzenia o ochronie danych osobowych (RODO).</w:t>
      </w:r>
    </w:p>
    <w:p w:rsidR="005735E5" w:rsidRPr="004923AA" w:rsidRDefault="005735E5" w:rsidP="00CB005E">
      <w:pPr>
        <w:numPr>
          <w:ilvl w:val="0"/>
          <w:numId w:val="15"/>
        </w:numPr>
        <w:suppressAutoHyphens/>
        <w:spacing w:after="0"/>
        <w:contextualSpacing/>
        <w:jc w:val="both"/>
        <w:rPr>
          <w:rFonts w:ascii="Times New Roman" w:hAnsi="Times New Roman" w:cs="Times New Roman"/>
        </w:rPr>
      </w:pPr>
      <w:r w:rsidRPr="004923AA">
        <w:rPr>
          <w:rFonts w:ascii="Times New Roman" w:hAnsi="Times New Roman" w:cs="Times New Roman"/>
        </w:rPr>
        <w:t xml:space="preserve">Biuro Prezesa Urzędu Ochrony Danych Osobowych (PUODO), Adres: ul. Stawki 2, </w:t>
      </w:r>
      <w:r w:rsidRPr="004923AA">
        <w:rPr>
          <w:rFonts w:ascii="Times New Roman" w:hAnsi="Times New Roman" w:cs="Times New Roman"/>
        </w:rPr>
        <w:br/>
        <w:t>00-193 Warszawa, Tel: 22 860 70 86.</w:t>
      </w:r>
    </w:p>
    <w:p w:rsidR="005735E5" w:rsidRPr="004923AA" w:rsidRDefault="005735E5" w:rsidP="00CB005E">
      <w:pPr>
        <w:spacing w:after="0"/>
        <w:ind w:firstLine="6"/>
        <w:contextualSpacing/>
        <w:jc w:val="both"/>
        <w:rPr>
          <w:rFonts w:ascii="Times New Roman" w:hAnsi="Times New Roman" w:cs="Times New Roman"/>
          <w:b/>
        </w:rPr>
      </w:pPr>
      <w:r w:rsidRPr="004923AA">
        <w:rPr>
          <w:rFonts w:ascii="Times New Roman" w:hAnsi="Times New Roman" w:cs="Times New Roman"/>
          <w:b/>
        </w:rPr>
        <w:t>PRZETWARZANIE NA PODSTAWIE ZGODY</w:t>
      </w:r>
    </w:p>
    <w:p w:rsidR="005735E5" w:rsidRPr="004923AA" w:rsidRDefault="005735E5" w:rsidP="00CB005E">
      <w:pPr>
        <w:numPr>
          <w:ilvl w:val="0"/>
          <w:numId w:val="15"/>
        </w:numPr>
        <w:suppressAutoHyphens/>
        <w:spacing w:after="0"/>
        <w:contextualSpacing/>
        <w:jc w:val="both"/>
        <w:rPr>
          <w:rFonts w:ascii="Times New Roman" w:hAnsi="Times New Roman" w:cs="Times New Roman"/>
        </w:rPr>
      </w:pPr>
      <w:r w:rsidRPr="004923AA">
        <w:rPr>
          <w:rFonts w:ascii="Times New Roman" w:hAnsi="Times New Roman" w:cs="Times New Roman"/>
        </w:rPr>
        <w:t>W przypadku gdy przetwarzanie danych osobowych odbywa się na podstawie zgody osoby na przetwarzanie danych osobowych (art. 6 ust. 1 lit a RODO), przysługuje Pani/Panu prawo do cofnięcia tej zgody w dowolnym momencie. Cofnięcie to nie ma wpływu na zgodność przetwarzania, którego dokonano na podstawie zgody przed jej cofnięciem, z obowiązującym prawem.</w:t>
      </w:r>
    </w:p>
    <w:p w:rsidR="005735E5" w:rsidRPr="004923AA" w:rsidRDefault="005735E5" w:rsidP="00CB005E">
      <w:pPr>
        <w:spacing w:after="0"/>
        <w:ind w:firstLine="6"/>
        <w:contextualSpacing/>
        <w:jc w:val="both"/>
        <w:rPr>
          <w:rFonts w:ascii="Times New Roman" w:hAnsi="Times New Roman" w:cs="Times New Roman"/>
          <w:b/>
        </w:rPr>
      </w:pPr>
      <w:r w:rsidRPr="004923AA">
        <w:rPr>
          <w:rFonts w:ascii="Times New Roman" w:hAnsi="Times New Roman" w:cs="Times New Roman"/>
          <w:b/>
        </w:rPr>
        <w:t>INFORMACJA O DOWOLNOŚCI LUB OBOWIĄZKU PODANIA DANYCH</w:t>
      </w:r>
    </w:p>
    <w:p w:rsidR="005735E5" w:rsidRPr="004923AA" w:rsidRDefault="005735E5" w:rsidP="00CB005E">
      <w:pPr>
        <w:numPr>
          <w:ilvl w:val="0"/>
          <w:numId w:val="15"/>
        </w:numPr>
        <w:suppressAutoHyphens/>
        <w:spacing w:after="0"/>
        <w:contextualSpacing/>
        <w:jc w:val="both"/>
        <w:rPr>
          <w:rFonts w:ascii="Times New Roman" w:hAnsi="Times New Roman" w:cs="Times New Roman"/>
        </w:rPr>
      </w:pPr>
      <w:r w:rsidRPr="004923AA">
        <w:rPr>
          <w:rFonts w:ascii="Times New Roman" w:hAnsi="Times New Roman" w:cs="Times New Roman"/>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rsidR="00E33DB2" w:rsidRPr="004923AA" w:rsidRDefault="00E33DB2" w:rsidP="00CB005E">
      <w:pPr>
        <w:spacing w:after="0"/>
        <w:contextualSpacing/>
        <w:jc w:val="center"/>
        <w:rPr>
          <w:rFonts w:ascii="Times New Roman" w:hAnsi="Times New Roman" w:cs="Times New Roman"/>
        </w:rPr>
      </w:pPr>
    </w:p>
    <w:p w:rsidR="00E33DB2" w:rsidRPr="004923AA" w:rsidRDefault="00E33DB2" w:rsidP="00CB005E">
      <w:pPr>
        <w:spacing w:after="0"/>
        <w:contextualSpacing/>
        <w:jc w:val="center"/>
        <w:rPr>
          <w:rFonts w:ascii="Times New Roman" w:hAnsi="Times New Roman" w:cs="Times New Roman"/>
        </w:rPr>
      </w:pPr>
    </w:p>
    <w:p w:rsidR="00754153" w:rsidRPr="004923AA" w:rsidRDefault="00754153" w:rsidP="00CB005E">
      <w:pPr>
        <w:spacing w:after="0"/>
        <w:contextualSpacing/>
        <w:jc w:val="center"/>
        <w:rPr>
          <w:rFonts w:ascii="Times New Roman" w:hAnsi="Times New Roman" w:cs="Times New Roman"/>
          <w:b/>
        </w:rPr>
      </w:pPr>
      <w:r w:rsidRPr="004923AA">
        <w:rPr>
          <w:rFonts w:ascii="Times New Roman" w:hAnsi="Times New Roman" w:cs="Times New Roman"/>
          <w:b/>
        </w:rPr>
        <w:t>§</w:t>
      </w:r>
      <w:r w:rsidR="00757F5F" w:rsidRPr="004923AA">
        <w:rPr>
          <w:rFonts w:ascii="Times New Roman" w:hAnsi="Times New Roman" w:cs="Times New Roman"/>
          <w:b/>
        </w:rPr>
        <w:t xml:space="preserve"> </w:t>
      </w:r>
      <w:r w:rsidRPr="004923AA">
        <w:rPr>
          <w:rFonts w:ascii="Times New Roman" w:hAnsi="Times New Roman" w:cs="Times New Roman"/>
          <w:b/>
        </w:rPr>
        <w:t>1</w:t>
      </w:r>
      <w:r w:rsidR="00757F5F" w:rsidRPr="004923AA">
        <w:rPr>
          <w:rFonts w:ascii="Times New Roman" w:hAnsi="Times New Roman" w:cs="Times New Roman"/>
          <w:b/>
        </w:rPr>
        <w:t>7</w:t>
      </w:r>
    </w:p>
    <w:p w:rsidR="00E33DB2" w:rsidRPr="004923AA" w:rsidRDefault="00E33DB2" w:rsidP="00CB005E">
      <w:pPr>
        <w:spacing w:after="0"/>
        <w:contextualSpacing/>
        <w:jc w:val="center"/>
        <w:rPr>
          <w:rFonts w:ascii="Times New Roman" w:hAnsi="Times New Roman" w:cs="Times New Roman"/>
        </w:rPr>
      </w:pPr>
      <w:r w:rsidRPr="004923AA">
        <w:rPr>
          <w:rFonts w:ascii="Times New Roman" w:hAnsi="Times New Roman" w:cs="Times New Roman"/>
          <w:b/>
        </w:rPr>
        <w:t>Postanowienia końcowe</w:t>
      </w:r>
    </w:p>
    <w:p w:rsidR="00755654" w:rsidRPr="004923AA" w:rsidRDefault="00755654" w:rsidP="00755654">
      <w:pPr>
        <w:pStyle w:val="Akapitzlist"/>
        <w:numPr>
          <w:ilvl w:val="0"/>
          <w:numId w:val="33"/>
        </w:numPr>
        <w:spacing w:after="0"/>
        <w:jc w:val="both"/>
        <w:rPr>
          <w:rFonts w:ascii="Times New Roman" w:hAnsi="Times New Roman" w:cs="Times New Roman"/>
        </w:rPr>
      </w:pPr>
      <w:r w:rsidRPr="004923AA">
        <w:rPr>
          <w:rFonts w:ascii="Times New Roman" w:hAnsi="Times New Roman" w:cs="Times New Roman"/>
        </w:rPr>
        <w:t>Zmiany umowy wymagają aneksu w formie pisemnej pod rygorem nieważności.</w:t>
      </w:r>
    </w:p>
    <w:p w:rsidR="00755654" w:rsidRPr="004923AA" w:rsidRDefault="00755654" w:rsidP="00755654">
      <w:pPr>
        <w:pStyle w:val="Akapitzlist"/>
        <w:numPr>
          <w:ilvl w:val="0"/>
          <w:numId w:val="33"/>
        </w:numPr>
        <w:spacing w:after="0"/>
        <w:jc w:val="both"/>
        <w:rPr>
          <w:rFonts w:ascii="Times New Roman" w:hAnsi="Times New Roman" w:cs="Times New Roman"/>
        </w:rPr>
      </w:pPr>
      <w:r w:rsidRPr="004923AA">
        <w:rPr>
          <w:rFonts w:ascii="Times New Roman" w:hAnsi="Times New Roman" w:cs="Times New Roman"/>
        </w:rPr>
        <w:t>Przeniesienie praw i obowiązków z niniejszej umowy na osoby trzecie (w tym wynagrodzenie) wymagają pisemnej zgody zamawiającego pod rygorem nieważności.</w:t>
      </w:r>
    </w:p>
    <w:p w:rsidR="00755654" w:rsidRPr="004923AA" w:rsidRDefault="00755654" w:rsidP="00755654">
      <w:pPr>
        <w:pStyle w:val="Akapitzlist"/>
        <w:numPr>
          <w:ilvl w:val="0"/>
          <w:numId w:val="33"/>
        </w:numPr>
        <w:spacing w:after="0"/>
        <w:jc w:val="both"/>
        <w:rPr>
          <w:rFonts w:ascii="Times New Roman" w:hAnsi="Times New Roman" w:cs="Times New Roman"/>
        </w:rPr>
      </w:pPr>
      <w:r w:rsidRPr="004923AA">
        <w:rPr>
          <w:rFonts w:ascii="Times New Roman" w:hAnsi="Times New Roman" w:cs="Times New Roman"/>
        </w:rPr>
        <w:t>Spory mogące wyniknąć ze stosunku objętego umową strony poddają pod rozstrzygnięcie właściwego sądu rejonowego dla siedziby Zamawiającego.</w:t>
      </w:r>
    </w:p>
    <w:p w:rsidR="00755654" w:rsidRPr="004923AA" w:rsidRDefault="00755654" w:rsidP="00755654">
      <w:pPr>
        <w:pStyle w:val="Akapitzlist"/>
        <w:numPr>
          <w:ilvl w:val="0"/>
          <w:numId w:val="33"/>
        </w:numPr>
        <w:spacing w:after="0"/>
        <w:jc w:val="both"/>
        <w:rPr>
          <w:rFonts w:ascii="Times New Roman" w:hAnsi="Times New Roman" w:cs="Times New Roman"/>
        </w:rPr>
      </w:pPr>
      <w:r w:rsidRPr="004923AA">
        <w:rPr>
          <w:rFonts w:ascii="Times New Roman" w:hAnsi="Times New Roman" w:cs="Times New Roman"/>
        </w:rPr>
        <w:t>W sprawach nieuregulowanych w niniejszej umowie będą miały zastosowanie przepisy ustawy Prawo zamówień publicznych, a także Kodeksu cywilnego.</w:t>
      </w:r>
    </w:p>
    <w:p w:rsidR="00513668" w:rsidRPr="004923AA" w:rsidRDefault="00513668" w:rsidP="00755654">
      <w:pPr>
        <w:pStyle w:val="Akapitzlist"/>
        <w:numPr>
          <w:ilvl w:val="0"/>
          <w:numId w:val="33"/>
        </w:numPr>
        <w:spacing w:after="0"/>
        <w:jc w:val="both"/>
        <w:rPr>
          <w:rFonts w:ascii="Times New Roman" w:hAnsi="Times New Roman" w:cs="Times New Roman"/>
        </w:rPr>
      </w:pPr>
      <w:r w:rsidRPr="004923AA">
        <w:rPr>
          <w:rFonts w:ascii="Times New Roman" w:hAnsi="Times New Roman" w:cs="Times New Roman"/>
        </w:rPr>
        <w:t>Integralną częścią niniejszej umowy jest:</w:t>
      </w:r>
    </w:p>
    <w:p w:rsidR="00513668" w:rsidRPr="004923AA" w:rsidRDefault="00513668" w:rsidP="00513668">
      <w:pPr>
        <w:pStyle w:val="Akapitzlist"/>
        <w:numPr>
          <w:ilvl w:val="1"/>
          <w:numId w:val="33"/>
        </w:numPr>
        <w:spacing w:after="0"/>
        <w:jc w:val="both"/>
        <w:rPr>
          <w:rFonts w:ascii="Times New Roman" w:hAnsi="Times New Roman" w:cs="Times New Roman"/>
        </w:rPr>
      </w:pPr>
      <w:r w:rsidRPr="004923AA">
        <w:rPr>
          <w:rFonts w:ascii="Times New Roman" w:hAnsi="Times New Roman" w:cs="Times New Roman"/>
        </w:rPr>
        <w:t>Program Funkcjonalno-Użytkowy</w:t>
      </w:r>
    </w:p>
    <w:p w:rsidR="00513668" w:rsidRPr="004923AA" w:rsidRDefault="00513668" w:rsidP="00513668">
      <w:pPr>
        <w:pStyle w:val="Akapitzlist"/>
        <w:numPr>
          <w:ilvl w:val="1"/>
          <w:numId w:val="33"/>
        </w:numPr>
        <w:spacing w:after="0"/>
        <w:jc w:val="both"/>
        <w:rPr>
          <w:rFonts w:ascii="Times New Roman" w:hAnsi="Times New Roman" w:cs="Times New Roman"/>
        </w:rPr>
      </w:pPr>
      <w:r w:rsidRPr="004923AA">
        <w:rPr>
          <w:rFonts w:ascii="Times New Roman" w:hAnsi="Times New Roman" w:cs="Times New Roman"/>
        </w:rPr>
        <w:t>harmonogram rzeczowo-finansowy</w:t>
      </w:r>
    </w:p>
    <w:p w:rsidR="006F77C0" w:rsidRPr="004923AA" w:rsidRDefault="006F77C0" w:rsidP="00755654">
      <w:pPr>
        <w:pStyle w:val="Akapitzlist"/>
        <w:numPr>
          <w:ilvl w:val="0"/>
          <w:numId w:val="33"/>
        </w:numPr>
        <w:spacing w:after="0"/>
        <w:jc w:val="both"/>
        <w:rPr>
          <w:rFonts w:ascii="Times New Roman" w:hAnsi="Times New Roman" w:cs="Times New Roman"/>
        </w:rPr>
      </w:pPr>
      <w:r w:rsidRPr="004923AA">
        <w:rPr>
          <w:rFonts w:ascii="Times New Roman" w:hAnsi="Times New Roman" w:cs="Times New Roman"/>
        </w:rPr>
        <w:t xml:space="preserve">Umowę sporządzono w </w:t>
      </w:r>
      <w:r w:rsidR="00A67C73" w:rsidRPr="004923AA">
        <w:rPr>
          <w:rFonts w:ascii="Times New Roman" w:hAnsi="Times New Roman" w:cs="Times New Roman"/>
        </w:rPr>
        <w:t xml:space="preserve">trzech </w:t>
      </w:r>
      <w:r w:rsidRPr="004923AA">
        <w:rPr>
          <w:rFonts w:ascii="Times New Roman" w:hAnsi="Times New Roman" w:cs="Times New Roman"/>
        </w:rPr>
        <w:t>egzemplarzach,</w:t>
      </w:r>
      <w:r w:rsidR="00815B39" w:rsidRPr="004923AA">
        <w:rPr>
          <w:rFonts w:ascii="Times New Roman" w:hAnsi="Times New Roman" w:cs="Times New Roman"/>
        </w:rPr>
        <w:t xml:space="preserve"> jeden dla </w:t>
      </w:r>
      <w:r w:rsidR="004923AA">
        <w:rPr>
          <w:rFonts w:ascii="Times New Roman" w:hAnsi="Times New Roman" w:cs="Times New Roman"/>
        </w:rPr>
        <w:t>Wykonawcy</w:t>
      </w:r>
      <w:r w:rsidR="00815B39" w:rsidRPr="004923AA">
        <w:rPr>
          <w:rFonts w:ascii="Times New Roman" w:hAnsi="Times New Roman" w:cs="Times New Roman"/>
        </w:rPr>
        <w:t xml:space="preserve"> oraz </w:t>
      </w:r>
      <w:r w:rsidR="00A67C73" w:rsidRPr="004923AA">
        <w:rPr>
          <w:rFonts w:ascii="Times New Roman" w:hAnsi="Times New Roman" w:cs="Times New Roman"/>
        </w:rPr>
        <w:t>dwa</w:t>
      </w:r>
      <w:r w:rsidRPr="004923AA">
        <w:rPr>
          <w:rFonts w:ascii="Times New Roman" w:hAnsi="Times New Roman" w:cs="Times New Roman"/>
        </w:rPr>
        <w:t xml:space="preserve"> dla Zamawiającego.</w:t>
      </w:r>
    </w:p>
    <w:p w:rsidR="006F77C0" w:rsidRPr="004923AA" w:rsidRDefault="006F77C0" w:rsidP="00CB005E">
      <w:pPr>
        <w:spacing w:after="0"/>
        <w:contextualSpacing/>
        <w:jc w:val="both"/>
        <w:rPr>
          <w:rFonts w:ascii="Times New Roman" w:hAnsi="Times New Roman" w:cs="Times New Roman"/>
        </w:rPr>
      </w:pPr>
    </w:p>
    <w:p w:rsidR="006F77C0" w:rsidRPr="004923AA" w:rsidRDefault="006F77C0" w:rsidP="00CB005E">
      <w:pPr>
        <w:spacing w:after="0"/>
        <w:contextualSpacing/>
        <w:jc w:val="both"/>
        <w:rPr>
          <w:rFonts w:ascii="Times New Roman" w:hAnsi="Times New Roman" w:cs="Times New Roman"/>
        </w:rPr>
      </w:pPr>
    </w:p>
    <w:p w:rsidR="00773F44" w:rsidRPr="004923AA" w:rsidRDefault="00773F44" w:rsidP="00CB005E">
      <w:pPr>
        <w:spacing w:after="0"/>
        <w:contextualSpacing/>
        <w:jc w:val="both"/>
        <w:rPr>
          <w:rFonts w:ascii="Times New Roman" w:hAnsi="Times New Roman" w:cs="Times New Roman"/>
        </w:rPr>
      </w:pPr>
    </w:p>
    <w:p w:rsidR="00773F44" w:rsidRPr="004923AA" w:rsidRDefault="00757F5F" w:rsidP="00CB005E">
      <w:pPr>
        <w:spacing w:after="0"/>
        <w:ind w:firstLine="708"/>
        <w:contextualSpacing/>
        <w:jc w:val="both"/>
        <w:rPr>
          <w:rFonts w:ascii="Times New Roman" w:hAnsi="Times New Roman" w:cs="Times New Roman"/>
        </w:rPr>
      </w:pPr>
      <w:r w:rsidRPr="004923AA">
        <w:rPr>
          <w:rFonts w:ascii="Times New Roman" w:hAnsi="Times New Roman" w:cs="Times New Roman"/>
        </w:rPr>
        <w:t>WYKONAWCA</w:t>
      </w:r>
      <w:r w:rsidR="00773F44" w:rsidRPr="004923AA">
        <w:rPr>
          <w:rFonts w:ascii="Times New Roman" w:hAnsi="Times New Roman" w:cs="Times New Roman"/>
        </w:rPr>
        <w:tab/>
      </w:r>
      <w:r w:rsidR="00773F44" w:rsidRPr="004923AA">
        <w:rPr>
          <w:rFonts w:ascii="Times New Roman" w:hAnsi="Times New Roman" w:cs="Times New Roman"/>
        </w:rPr>
        <w:tab/>
      </w:r>
      <w:r w:rsidR="00773F44" w:rsidRPr="004923AA">
        <w:rPr>
          <w:rFonts w:ascii="Times New Roman" w:hAnsi="Times New Roman" w:cs="Times New Roman"/>
        </w:rPr>
        <w:tab/>
      </w:r>
      <w:r w:rsidR="00773F44" w:rsidRPr="004923AA">
        <w:rPr>
          <w:rFonts w:ascii="Times New Roman" w:hAnsi="Times New Roman" w:cs="Times New Roman"/>
        </w:rPr>
        <w:tab/>
      </w:r>
      <w:r w:rsidR="00773F44" w:rsidRPr="004923AA">
        <w:rPr>
          <w:rFonts w:ascii="Times New Roman" w:hAnsi="Times New Roman" w:cs="Times New Roman"/>
        </w:rPr>
        <w:tab/>
      </w:r>
      <w:r w:rsidR="00773F44" w:rsidRPr="004923AA">
        <w:rPr>
          <w:rFonts w:ascii="Times New Roman" w:hAnsi="Times New Roman" w:cs="Times New Roman"/>
        </w:rPr>
        <w:tab/>
      </w:r>
      <w:r w:rsidR="00773F44" w:rsidRPr="004923AA">
        <w:rPr>
          <w:rFonts w:ascii="Times New Roman" w:hAnsi="Times New Roman" w:cs="Times New Roman"/>
        </w:rPr>
        <w:tab/>
        <w:t>Z</w:t>
      </w:r>
      <w:r w:rsidR="006F77C0" w:rsidRPr="004923AA">
        <w:rPr>
          <w:rFonts w:ascii="Times New Roman" w:hAnsi="Times New Roman" w:cs="Times New Roman"/>
        </w:rPr>
        <w:t>AMAWIAJĄCY</w:t>
      </w:r>
    </w:p>
    <w:p w:rsidR="005C2F0D" w:rsidRPr="004923AA" w:rsidRDefault="005C2F0D" w:rsidP="00CB005E">
      <w:pPr>
        <w:widowControl w:val="0"/>
        <w:spacing w:after="0"/>
        <w:contextualSpacing/>
        <w:rPr>
          <w:rFonts w:ascii="Times New Roman" w:eastAsia="Times New Roman" w:hAnsi="Times New Roman" w:cs="Times New Roman"/>
        </w:rPr>
      </w:pPr>
      <w:r w:rsidRPr="004923AA">
        <w:rPr>
          <w:rFonts w:ascii="Times New Roman" w:eastAsia="Times New Roman" w:hAnsi="Times New Roman" w:cs="Times New Roman"/>
        </w:rPr>
        <w:tab/>
      </w:r>
    </w:p>
    <w:sectPr w:rsidR="005C2F0D" w:rsidRPr="004923A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0C54" w:rsidRDefault="00350C54" w:rsidP="005C2F0D">
      <w:pPr>
        <w:spacing w:after="0" w:line="240" w:lineRule="auto"/>
      </w:pPr>
      <w:r>
        <w:separator/>
      </w:r>
    </w:p>
  </w:endnote>
  <w:endnote w:type="continuationSeparator" w:id="0">
    <w:p w:rsidR="00350C54" w:rsidRDefault="00350C54" w:rsidP="005C2F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8185659"/>
      <w:docPartObj>
        <w:docPartGallery w:val="Page Numbers (Bottom of Page)"/>
        <w:docPartUnique/>
      </w:docPartObj>
    </w:sdtPr>
    <w:sdtEndPr/>
    <w:sdtContent>
      <w:p w:rsidR="004923AA" w:rsidRDefault="004923AA">
        <w:pPr>
          <w:pStyle w:val="Stopka"/>
          <w:jc w:val="center"/>
        </w:pPr>
        <w:r>
          <w:fldChar w:fldCharType="begin"/>
        </w:r>
        <w:r>
          <w:instrText>PAGE   \* MERGEFORMAT</w:instrText>
        </w:r>
        <w:r>
          <w:fldChar w:fldCharType="separate"/>
        </w:r>
        <w:r w:rsidR="00A657DE">
          <w:rPr>
            <w:noProof/>
          </w:rPr>
          <w:t>15</w:t>
        </w:r>
        <w:r>
          <w:fldChar w:fldCharType="end"/>
        </w:r>
      </w:p>
    </w:sdtContent>
  </w:sdt>
  <w:p w:rsidR="004923AA" w:rsidRDefault="004923A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0C54" w:rsidRDefault="00350C54" w:rsidP="005C2F0D">
      <w:pPr>
        <w:spacing w:after="0" w:line="240" w:lineRule="auto"/>
      </w:pPr>
      <w:r>
        <w:separator/>
      </w:r>
    </w:p>
  </w:footnote>
  <w:footnote w:type="continuationSeparator" w:id="0">
    <w:p w:rsidR="00350C54" w:rsidRDefault="00350C54" w:rsidP="005C2F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FE75B9"/>
    <w:multiLevelType w:val="multilevel"/>
    <w:tmpl w:val="100295B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360"/>
        </w:tabs>
        <w:ind w:left="360" w:hanging="360"/>
      </w:pPr>
      <w:rPr>
        <w:rFonts w:hint="default"/>
      </w:rPr>
    </w:lvl>
    <w:lvl w:ilvl="2">
      <w:start w:val="1"/>
      <w:numFmt w:val="decimalZero"/>
      <w:lvlText w:val="%1.%2.%3"/>
      <w:lvlJc w:val="left"/>
      <w:pPr>
        <w:tabs>
          <w:tab w:val="num" w:pos="720"/>
        </w:tabs>
        <w:ind w:left="720" w:hanging="720"/>
      </w:pPr>
      <w:rPr>
        <w:rFonts w:hint="default"/>
      </w:rPr>
    </w:lvl>
    <w:lvl w:ilvl="3">
      <w:start w:val="1"/>
      <w:numFmt w:val="decimalZero"/>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E4D64C4"/>
    <w:multiLevelType w:val="hybridMultilevel"/>
    <w:tmpl w:val="E15044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1CF53D6"/>
    <w:multiLevelType w:val="hybridMultilevel"/>
    <w:tmpl w:val="14AA2DDA"/>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E20C9896">
      <w:start w:val="4"/>
      <w:numFmt w:val="bullet"/>
      <w:lvlText w:val="•"/>
      <w:lvlJc w:val="left"/>
      <w:pPr>
        <w:ind w:left="2685" w:hanging="705"/>
      </w:pPr>
      <w:rPr>
        <w:rFonts w:ascii="Times New Roman" w:eastAsia="Times New Roman" w:hAnsi="Times New Roman" w:cs="Times New Roman"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56A26EB"/>
    <w:multiLevelType w:val="hybridMultilevel"/>
    <w:tmpl w:val="C012F472"/>
    <w:lvl w:ilvl="0" w:tplc="0415000F">
      <w:start w:val="1"/>
      <w:numFmt w:val="decimal"/>
      <w:lvlText w:val="%1."/>
      <w:lvlJc w:val="left"/>
      <w:pPr>
        <w:ind w:left="786"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AC35308"/>
    <w:multiLevelType w:val="hybridMultilevel"/>
    <w:tmpl w:val="DE88926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E20C9896">
      <w:start w:val="4"/>
      <w:numFmt w:val="bullet"/>
      <w:lvlText w:val="•"/>
      <w:lvlJc w:val="left"/>
      <w:pPr>
        <w:ind w:left="2685" w:hanging="705"/>
      </w:pPr>
      <w:rPr>
        <w:rFonts w:ascii="Times New Roman" w:eastAsia="Times New Roman" w:hAnsi="Times New Roman" w:cs="Times New Roman" w:hint="default"/>
      </w:rPr>
    </w:lvl>
    <w:lvl w:ilvl="3" w:tplc="41A4A3E4">
      <w:start w:val="1"/>
      <w:numFmt w:val="lowerLetter"/>
      <w:lvlText w:val="%4)"/>
      <w:lvlJc w:val="left"/>
      <w:pPr>
        <w:ind w:left="3225" w:hanging="705"/>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CE416A2"/>
    <w:multiLevelType w:val="hybridMultilevel"/>
    <w:tmpl w:val="EC0E536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CF06466"/>
    <w:multiLevelType w:val="hybridMultilevel"/>
    <w:tmpl w:val="E5CAFC2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E2775BE"/>
    <w:multiLevelType w:val="hybridMultilevel"/>
    <w:tmpl w:val="07E67EA4"/>
    <w:lvl w:ilvl="0" w:tplc="5FBE735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32B6BBE"/>
    <w:multiLevelType w:val="hybridMultilevel"/>
    <w:tmpl w:val="D446FE7C"/>
    <w:lvl w:ilvl="0" w:tplc="C02ABF70">
      <w:start w:val="1"/>
      <w:numFmt w:val="decimal"/>
      <w:lvlText w:val="%1."/>
      <w:lvlJc w:val="left"/>
      <w:pPr>
        <w:ind w:left="567" w:hanging="283"/>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4115C76"/>
    <w:multiLevelType w:val="hybridMultilevel"/>
    <w:tmpl w:val="4E34772C"/>
    <w:lvl w:ilvl="0" w:tplc="04150017">
      <w:start w:val="1"/>
      <w:numFmt w:val="lowerLetter"/>
      <w:lvlText w:val="%1)"/>
      <w:lvlJc w:val="left"/>
      <w:pPr>
        <w:ind w:left="997" w:hanging="360"/>
      </w:pPr>
      <w:rPr>
        <w:rFonts w:hint="default"/>
      </w:rPr>
    </w:lvl>
    <w:lvl w:ilvl="1" w:tplc="04150019" w:tentative="1">
      <w:start w:val="1"/>
      <w:numFmt w:val="lowerLetter"/>
      <w:lvlText w:val="%2."/>
      <w:lvlJc w:val="left"/>
      <w:pPr>
        <w:ind w:left="1717" w:hanging="360"/>
      </w:pPr>
    </w:lvl>
    <w:lvl w:ilvl="2" w:tplc="0415001B" w:tentative="1">
      <w:start w:val="1"/>
      <w:numFmt w:val="lowerRoman"/>
      <w:lvlText w:val="%3."/>
      <w:lvlJc w:val="right"/>
      <w:pPr>
        <w:ind w:left="2437" w:hanging="180"/>
      </w:pPr>
    </w:lvl>
    <w:lvl w:ilvl="3" w:tplc="0415000F" w:tentative="1">
      <w:start w:val="1"/>
      <w:numFmt w:val="decimal"/>
      <w:lvlText w:val="%4."/>
      <w:lvlJc w:val="left"/>
      <w:pPr>
        <w:ind w:left="3157" w:hanging="360"/>
      </w:pPr>
    </w:lvl>
    <w:lvl w:ilvl="4" w:tplc="04150019" w:tentative="1">
      <w:start w:val="1"/>
      <w:numFmt w:val="lowerLetter"/>
      <w:lvlText w:val="%5."/>
      <w:lvlJc w:val="left"/>
      <w:pPr>
        <w:ind w:left="3877" w:hanging="360"/>
      </w:pPr>
    </w:lvl>
    <w:lvl w:ilvl="5" w:tplc="0415001B" w:tentative="1">
      <w:start w:val="1"/>
      <w:numFmt w:val="lowerRoman"/>
      <w:lvlText w:val="%6."/>
      <w:lvlJc w:val="right"/>
      <w:pPr>
        <w:ind w:left="4597" w:hanging="180"/>
      </w:pPr>
    </w:lvl>
    <w:lvl w:ilvl="6" w:tplc="0415000F" w:tentative="1">
      <w:start w:val="1"/>
      <w:numFmt w:val="decimal"/>
      <w:lvlText w:val="%7."/>
      <w:lvlJc w:val="left"/>
      <w:pPr>
        <w:ind w:left="5317" w:hanging="360"/>
      </w:pPr>
    </w:lvl>
    <w:lvl w:ilvl="7" w:tplc="04150019" w:tentative="1">
      <w:start w:val="1"/>
      <w:numFmt w:val="lowerLetter"/>
      <w:lvlText w:val="%8."/>
      <w:lvlJc w:val="left"/>
      <w:pPr>
        <w:ind w:left="6037" w:hanging="360"/>
      </w:pPr>
    </w:lvl>
    <w:lvl w:ilvl="8" w:tplc="0415001B" w:tentative="1">
      <w:start w:val="1"/>
      <w:numFmt w:val="lowerRoman"/>
      <w:lvlText w:val="%9."/>
      <w:lvlJc w:val="right"/>
      <w:pPr>
        <w:ind w:left="6757" w:hanging="180"/>
      </w:pPr>
    </w:lvl>
  </w:abstractNum>
  <w:abstractNum w:abstractNumId="10" w15:restartNumberingAfterBreak="0">
    <w:nsid w:val="258E6F9F"/>
    <w:multiLevelType w:val="hybridMultilevel"/>
    <w:tmpl w:val="77F225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DC50762"/>
    <w:multiLevelType w:val="hybridMultilevel"/>
    <w:tmpl w:val="C012F472"/>
    <w:lvl w:ilvl="0" w:tplc="0415000F">
      <w:start w:val="1"/>
      <w:numFmt w:val="decimal"/>
      <w:lvlText w:val="%1."/>
      <w:lvlJc w:val="left"/>
      <w:pPr>
        <w:ind w:left="786"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E871ADB"/>
    <w:multiLevelType w:val="hybridMultilevel"/>
    <w:tmpl w:val="E5CAFC2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E971058"/>
    <w:multiLevelType w:val="hybridMultilevel"/>
    <w:tmpl w:val="152222B6"/>
    <w:lvl w:ilvl="0" w:tplc="3BDE2F68">
      <w:numFmt w:val="bullet"/>
      <w:lvlText w:val="•"/>
      <w:lvlJc w:val="left"/>
      <w:pPr>
        <w:ind w:left="1065" w:hanging="705"/>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FDC3C15"/>
    <w:multiLevelType w:val="hybridMultilevel"/>
    <w:tmpl w:val="832CB2D0"/>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15:restartNumberingAfterBreak="0">
    <w:nsid w:val="316B24E4"/>
    <w:multiLevelType w:val="hybridMultilevel"/>
    <w:tmpl w:val="D4E29C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9F0680A"/>
    <w:multiLevelType w:val="hybridMultilevel"/>
    <w:tmpl w:val="E758B4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D604E89"/>
    <w:multiLevelType w:val="hybridMultilevel"/>
    <w:tmpl w:val="439C04E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D7207E6"/>
    <w:multiLevelType w:val="hybridMultilevel"/>
    <w:tmpl w:val="3B06CA9A"/>
    <w:lvl w:ilvl="0" w:tplc="D1F41E3C">
      <w:start w:val="6"/>
      <w:numFmt w:val="bullet"/>
      <w:lvlText w:val="•"/>
      <w:lvlJc w:val="left"/>
      <w:pPr>
        <w:ind w:left="1065" w:hanging="705"/>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FA5589B"/>
    <w:multiLevelType w:val="hybridMultilevel"/>
    <w:tmpl w:val="1242EE04"/>
    <w:lvl w:ilvl="0" w:tplc="91E6B6C4">
      <w:start w:val="1"/>
      <w:numFmt w:val="lowerLetter"/>
      <w:lvlText w:val="%1)"/>
      <w:lvlJc w:val="left"/>
      <w:pPr>
        <w:ind w:left="720" w:hanging="360"/>
      </w:pPr>
      <w:rPr>
        <w:rFonts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1051E04"/>
    <w:multiLevelType w:val="hybridMultilevel"/>
    <w:tmpl w:val="6B48286C"/>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45D716EA"/>
    <w:multiLevelType w:val="hybridMultilevel"/>
    <w:tmpl w:val="D446FE7C"/>
    <w:lvl w:ilvl="0" w:tplc="C02ABF70">
      <w:start w:val="1"/>
      <w:numFmt w:val="decimal"/>
      <w:lvlText w:val="%1."/>
      <w:lvlJc w:val="left"/>
      <w:pPr>
        <w:ind w:left="567" w:hanging="283"/>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A057656"/>
    <w:multiLevelType w:val="hybridMultilevel"/>
    <w:tmpl w:val="37AC33E0"/>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4B292BB1"/>
    <w:multiLevelType w:val="hybridMultilevel"/>
    <w:tmpl w:val="D868862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DFD32A6"/>
    <w:multiLevelType w:val="hybridMultilevel"/>
    <w:tmpl w:val="C012F472"/>
    <w:lvl w:ilvl="0" w:tplc="0415000F">
      <w:start w:val="1"/>
      <w:numFmt w:val="decimal"/>
      <w:lvlText w:val="%1."/>
      <w:lvlJc w:val="left"/>
      <w:pPr>
        <w:ind w:left="786"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26242FD"/>
    <w:multiLevelType w:val="hybridMultilevel"/>
    <w:tmpl w:val="32B8396C"/>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6" w15:restartNumberingAfterBreak="0">
    <w:nsid w:val="52846039"/>
    <w:multiLevelType w:val="hybridMultilevel"/>
    <w:tmpl w:val="C012F472"/>
    <w:lvl w:ilvl="0" w:tplc="0415000F">
      <w:start w:val="1"/>
      <w:numFmt w:val="decimal"/>
      <w:lvlText w:val="%1."/>
      <w:lvlJc w:val="left"/>
      <w:pPr>
        <w:ind w:left="786"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5892240"/>
    <w:multiLevelType w:val="hybridMultilevel"/>
    <w:tmpl w:val="C012F472"/>
    <w:lvl w:ilvl="0" w:tplc="0415000F">
      <w:start w:val="1"/>
      <w:numFmt w:val="decimal"/>
      <w:lvlText w:val="%1."/>
      <w:lvlJc w:val="left"/>
      <w:pPr>
        <w:ind w:left="786"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5DF0FE8"/>
    <w:multiLevelType w:val="hybridMultilevel"/>
    <w:tmpl w:val="41F4A96E"/>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4AECB496">
      <w:start w:val="1"/>
      <w:numFmt w:val="decimal"/>
      <w:lvlText w:val="%3."/>
      <w:lvlJc w:val="left"/>
      <w:pPr>
        <w:ind w:left="107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9A43D30"/>
    <w:multiLevelType w:val="hybridMultilevel"/>
    <w:tmpl w:val="1312F9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C0200D3"/>
    <w:multiLevelType w:val="hybridMultilevel"/>
    <w:tmpl w:val="769470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E010F11"/>
    <w:multiLevelType w:val="hybridMultilevel"/>
    <w:tmpl w:val="68C26F26"/>
    <w:lvl w:ilvl="0" w:tplc="C578448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2BB6A51"/>
    <w:multiLevelType w:val="hybridMultilevel"/>
    <w:tmpl w:val="3028C69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62ED6971"/>
    <w:multiLevelType w:val="hybridMultilevel"/>
    <w:tmpl w:val="CA2EFC7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0F">
      <w:start w:val="1"/>
      <w:numFmt w:val="decimal"/>
      <w:lvlText w:val="%3."/>
      <w:lvlJc w:val="lef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6B1A238E"/>
    <w:multiLevelType w:val="hybridMultilevel"/>
    <w:tmpl w:val="6FC8E08A"/>
    <w:lvl w:ilvl="0" w:tplc="0415000F">
      <w:start w:val="1"/>
      <w:numFmt w:val="decimal"/>
      <w:lvlText w:val="%1."/>
      <w:lvlJc w:val="left"/>
      <w:pPr>
        <w:ind w:left="726" w:hanging="360"/>
      </w:pPr>
    </w:lvl>
    <w:lvl w:ilvl="1" w:tplc="04150019" w:tentative="1">
      <w:start w:val="1"/>
      <w:numFmt w:val="lowerLetter"/>
      <w:lvlText w:val="%2."/>
      <w:lvlJc w:val="left"/>
      <w:pPr>
        <w:ind w:left="1446" w:hanging="360"/>
      </w:pPr>
    </w:lvl>
    <w:lvl w:ilvl="2" w:tplc="0415001B" w:tentative="1">
      <w:start w:val="1"/>
      <w:numFmt w:val="lowerRoman"/>
      <w:lvlText w:val="%3."/>
      <w:lvlJc w:val="right"/>
      <w:pPr>
        <w:ind w:left="2166" w:hanging="180"/>
      </w:pPr>
    </w:lvl>
    <w:lvl w:ilvl="3" w:tplc="0415000F" w:tentative="1">
      <w:start w:val="1"/>
      <w:numFmt w:val="decimal"/>
      <w:lvlText w:val="%4."/>
      <w:lvlJc w:val="left"/>
      <w:pPr>
        <w:ind w:left="2886" w:hanging="360"/>
      </w:pPr>
    </w:lvl>
    <w:lvl w:ilvl="4" w:tplc="04150019" w:tentative="1">
      <w:start w:val="1"/>
      <w:numFmt w:val="lowerLetter"/>
      <w:lvlText w:val="%5."/>
      <w:lvlJc w:val="left"/>
      <w:pPr>
        <w:ind w:left="3606" w:hanging="360"/>
      </w:pPr>
    </w:lvl>
    <w:lvl w:ilvl="5" w:tplc="0415001B" w:tentative="1">
      <w:start w:val="1"/>
      <w:numFmt w:val="lowerRoman"/>
      <w:lvlText w:val="%6."/>
      <w:lvlJc w:val="right"/>
      <w:pPr>
        <w:ind w:left="4326" w:hanging="180"/>
      </w:pPr>
    </w:lvl>
    <w:lvl w:ilvl="6" w:tplc="0415000F" w:tentative="1">
      <w:start w:val="1"/>
      <w:numFmt w:val="decimal"/>
      <w:lvlText w:val="%7."/>
      <w:lvlJc w:val="left"/>
      <w:pPr>
        <w:ind w:left="5046" w:hanging="360"/>
      </w:pPr>
    </w:lvl>
    <w:lvl w:ilvl="7" w:tplc="04150019" w:tentative="1">
      <w:start w:val="1"/>
      <w:numFmt w:val="lowerLetter"/>
      <w:lvlText w:val="%8."/>
      <w:lvlJc w:val="left"/>
      <w:pPr>
        <w:ind w:left="5766" w:hanging="360"/>
      </w:pPr>
    </w:lvl>
    <w:lvl w:ilvl="8" w:tplc="0415001B" w:tentative="1">
      <w:start w:val="1"/>
      <w:numFmt w:val="lowerRoman"/>
      <w:lvlText w:val="%9."/>
      <w:lvlJc w:val="right"/>
      <w:pPr>
        <w:ind w:left="6486" w:hanging="180"/>
      </w:pPr>
    </w:lvl>
  </w:abstractNum>
  <w:abstractNum w:abstractNumId="35" w15:restartNumberingAfterBreak="0">
    <w:nsid w:val="6C277146"/>
    <w:multiLevelType w:val="hybridMultilevel"/>
    <w:tmpl w:val="9A6CB6D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6B7164D"/>
    <w:multiLevelType w:val="hybridMultilevel"/>
    <w:tmpl w:val="93FE11BC"/>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7B512D27"/>
    <w:multiLevelType w:val="hybridMultilevel"/>
    <w:tmpl w:val="D446FE7C"/>
    <w:lvl w:ilvl="0" w:tplc="C02ABF70">
      <w:start w:val="1"/>
      <w:numFmt w:val="decimal"/>
      <w:lvlText w:val="%1."/>
      <w:lvlJc w:val="left"/>
      <w:pPr>
        <w:ind w:left="567" w:hanging="283"/>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D4A5E91"/>
    <w:multiLevelType w:val="hybridMultilevel"/>
    <w:tmpl w:val="7A269CE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DD812F8"/>
    <w:multiLevelType w:val="hybridMultilevel"/>
    <w:tmpl w:val="EFC4C8FC"/>
    <w:lvl w:ilvl="0" w:tplc="04150017">
      <w:start w:val="1"/>
      <w:numFmt w:val="lowerLetter"/>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9"/>
  </w:num>
  <w:num w:numId="2">
    <w:abstractNumId w:val="20"/>
  </w:num>
  <w:num w:numId="3">
    <w:abstractNumId w:val="14"/>
  </w:num>
  <w:num w:numId="4">
    <w:abstractNumId w:val="16"/>
  </w:num>
  <w:num w:numId="5">
    <w:abstractNumId w:val="22"/>
  </w:num>
  <w:num w:numId="6">
    <w:abstractNumId w:val="9"/>
  </w:num>
  <w:num w:numId="7">
    <w:abstractNumId w:val="28"/>
  </w:num>
  <w:num w:numId="8">
    <w:abstractNumId w:val="0"/>
  </w:num>
  <w:num w:numId="9">
    <w:abstractNumId w:val="38"/>
  </w:num>
  <w:num w:numId="10">
    <w:abstractNumId w:val="2"/>
  </w:num>
  <w:num w:numId="11">
    <w:abstractNumId w:val="12"/>
  </w:num>
  <w:num w:numId="12">
    <w:abstractNumId w:val="35"/>
  </w:num>
  <w:num w:numId="13">
    <w:abstractNumId w:val="11"/>
  </w:num>
  <w:num w:numId="14">
    <w:abstractNumId w:val="4"/>
  </w:num>
  <w:num w:numId="15">
    <w:abstractNumId w:val="34"/>
  </w:num>
  <w:num w:numId="16">
    <w:abstractNumId w:val="30"/>
  </w:num>
  <w:num w:numId="17">
    <w:abstractNumId w:val="6"/>
  </w:num>
  <w:num w:numId="18">
    <w:abstractNumId w:val="31"/>
  </w:num>
  <w:num w:numId="19">
    <w:abstractNumId w:val="13"/>
  </w:num>
  <w:num w:numId="20">
    <w:abstractNumId w:val="36"/>
  </w:num>
  <w:num w:numId="21">
    <w:abstractNumId w:val="10"/>
  </w:num>
  <w:num w:numId="22">
    <w:abstractNumId w:val="26"/>
  </w:num>
  <w:num w:numId="23">
    <w:abstractNumId w:val="27"/>
  </w:num>
  <w:num w:numId="24">
    <w:abstractNumId w:val="19"/>
  </w:num>
  <w:num w:numId="25">
    <w:abstractNumId w:val="24"/>
  </w:num>
  <w:num w:numId="26">
    <w:abstractNumId w:val="23"/>
  </w:num>
  <w:num w:numId="27">
    <w:abstractNumId w:val="15"/>
  </w:num>
  <w:num w:numId="28">
    <w:abstractNumId w:val="8"/>
  </w:num>
  <w:num w:numId="29">
    <w:abstractNumId w:val="37"/>
  </w:num>
  <w:num w:numId="30">
    <w:abstractNumId w:val="21"/>
  </w:num>
  <w:num w:numId="31">
    <w:abstractNumId w:val="25"/>
  </w:num>
  <w:num w:numId="32">
    <w:abstractNumId w:val="39"/>
  </w:num>
  <w:num w:numId="33">
    <w:abstractNumId w:val="17"/>
  </w:num>
  <w:num w:numId="34">
    <w:abstractNumId w:val="3"/>
  </w:num>
  <w:num w:numId="35">
    <w:abstractNumId w:val="5"/>
  </w:num>
  <w:num w:numId="36">
    <w:abstractNumId w:val="32"/>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num>
  <w:num w:numId="39">
    <w:abstractNumId w:val="1"/>
  </w:num>
  <w:num w:numId="40">
    <w:abstractNumId w:val="1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amowienia">
    <w15:presenceInfo w15:providerId="None" w15:userId="zamowien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F44"/>
    <w:rsid w:val="00007948"/>
    <w:rsid w:val="000115A7"/>
    <w:rsid w:val="00031E94"/>
    <w:rsid w:val="000B7F97"/>
    <w:rsid w:val="000F5A42"/>
    <w:rsid w:val="00102923"/>
    <w:rsid w:val="0010345B"/>
    <w:rsid w:val="001447BE"/>
    <w:rsid w:val="00145321"/>
    <w:rsid w:val="00155B3F"/>
    <w:rsid w:val="00195578"/>
    <w:rsid w:val="001F76AB"/>
    <w:rsid w:val="00222FEC"/>
    <w:rsid w:val="002A1E95"/>
    <w:rsid w:val="002C02D5"/>
    <w:rsid w:val="002C1CAB"/>
    <w:rsid w:val="002E4291"/>
    <w:rsid w:val="002F6C15"/>
    <w:rsid w:val="00335FE6"/>
    <w:rsid w:val="00350C54"/>
    <w:rsid w:val="003A2090"/>
    <w:rsid w:val="003B462F"/>
    <w:rsid w:val="003C6DCB"/>
    <w:rsid w:val="003E1974"/>
    <w:rsid w:val="003E6705"/>
    <w:rsid w:val="003F666C"/>
    <w:rsid w:val="00403B06"/>
    <w:rsid w:val="00472E3E"/>
    <w:rsid w:val="0048745F"/>
    <w:rsid w:val="004923AA"/>
    <w:rsid w:val="0049327D"/>
    <w:rsid w:val="004A0589"/>
    <w:rsid w:val="004F3650"/>
    <w:rsid w:val="00512215"/>
    <w:rsid w:val="00513668"/>
    <w:rsid w:val="0053425F"/>
    <w:rsid w:val="00535BC9"/>
    <w:rsid w:val="00537C5D"/>
    <w:rsid w:val="005735E5"/>
    <w:rsid w:val="005A1017"/>
    <w:rsid w:val="005C2F0D"/>
    <w:rsid w:val="005E5097"/>
    <w:rsid w:val="00615A88"/>
    <w:rsid w:val="0062552B"/>
    <w:rsid w:val="00644B73"/>
    <w:rsid w:val="00653D36"/>
    <w:rsid w:val="00667F44"/>
    <w:rsid w:val="006D0E2B"/>
    <w:rsid w:val="006E3730"/>
    <w:rsid w:val="006F77C0"/>
    <w:rsid w:val="00754153"/>
    <w:rsid w:val="007554E4"/>
    <w:rsid w:val="00755654"/>
    <w:rsid w:val="00757F5F"/>
    <w:rsid w:val="00773F44"/>
    <w:rsid w:val="007A650D"/>
    <w:rsid w:val="007C30A1"/>
    <w:rsid w:val="007C45BC"/>
    <w:rsid w:val="007C7B43"/>
    <w:rsid w:val="007E6FAC"/>
    <w:rsid w:val="007E7F95"/>
    <w:rsid w:val="00815B39"/>
    <w:rsid w:val="00860206"/>
    <w:rsid w:val="00886C70"/>
    <w:rsid w:val="008F5C85"/>
    <w:rsid w:val="00976BC3"/>
    <w:rsid w:val="009A5045"/>
    <w:rsid w:val="009B061F"/>
    <w:rsid w:val="009B0E6F"/>
    <w:rsid w:val="009D4837"/>
    <w:rsid w:val="009E589E"/>
    <w:rsid w:val="00A073D0"/>
    <w:rsid w:val="00A303DF"/>
    <w:rsid w:val="00A368DD"/>
    <w:rsid w:val="00A403E8"/>
    <w:rsid w:val="00A5737C"/>
    <w:rsid w:val="00A64CB8"/>
    <w:rsid w:val="00A657DE"/>
    <w:rsid w:val="00A67C73"/>
    <w:rsid w:val="00A9234B"/>
    <w:rsid w:val="00AA6463"/>
    <w:rsid w:val="00AE7CDC"/>
    <w:rsid w:val="00B14B19"/>
    <w:rsid w:val="00B34028"/>
    <w:rsid w:val="00B710E2"/>
    <w:rsid w:val="00B76DC8"/>
    <w:rsid w:val="00B77B9A"/>
    <w:rsid w:val="00BB7335"/>
    <w:rsid w:val="00BC4CFD"/>
    <w:rsid w:val="00C26DCF"/>
    <w:rsid w:val="00C36E9A"/>
    <w:rsid w:val="00C64AC6"/>
    <w:rsid w:val="00C64CFB"/>
    <w:rsid w:val="00C853AD"/>
    <w:rsid w:val="00CA731E"/>
    <w:rsid w:val="00CB005E"/>
    <w:rsid w:val="00CB6CF7"/>
    <w:rsid w:val="00CC4C20"/>
    <w:rsid w:val="00D345EA"/>
    <w:rsid w:val="00D60DD0"/>
    <w:rsid w:val="00DC24BD"/>
    <w:rsid w:val="00DD447F"/>
    <w:rsid w:val="00E019C8"/>
    <w:rsid w:val="00E053CC"/>
    <w:rsid w:val="00E337C3"/>
    <w:rsid w:val="00E33DB2"/>
    <w:rsid w:val="00E436A7"/>
    <w:rsid w:val="00E752C4"/>
    <w:rsid w:val="00E83238"/>
    <w:rsid w:val="00E84520"/>
    <w:rsid w:val="00E90094"/>
    <w:rsid w:val="00EC78BC"/>
    <w:rsid w:val="00F17A1F"/>
    <w:rsid w:val="00F26BAE"/>
    <w:rsid w:val="00F61CE3"/>
    <w:rsid w:val="00F74857"/>
    <w:rsid w:val="00F91378"/>
    <w:rsid w:val="00FD4E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41A399-640F-4270-AE9B-0447AF072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735E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2C02D5"/>
    <w:pPr>
      <w:spacing w:after="0" w:line="240" w:lineRule="auto"/>
    </w:pPr>
  </w:style>
  <w:style w:type="paragraph" w:styleId="Tekstdymka">
    <w:name w:val="Balloon Text"/>
    <w:basedOn w:val="Normalny"/>
    <w:link w:val="TekstdymkaZnak"/>
    <w:uiPriority w:val="99"/>
    <w:semiHidden/>
    <w:unhideWhenUsed/>
    <w:rsid w:val="008F5C8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F5C85"/>
    <w:rPr>
      <w:rFonts w:ascii="Tahoma" w:hAnsi="Tahoma" w:cs="Tahoma"/>
      <w:sz w:val="16"/>
      <w:szCs w:val="16"/>
    </w:rPr>
  </w:style>
  <w:style w:type="paragraph" w:styleId="Akapitzlist">
    <w:name w:val="List Paragraph"/>
    <w:basedOn w:val="Normalny"/>
    <w:uiPriority w:val="34"/>
    <w:qFormat/>
    <w:rsid w:val="006E3730"/>
    <w:pPr>
      <w:ind w:left="720"/>
      <w:contextualSpacing/>
    </w:pPr>
  </w:style>
  <w:style w:type="paragraph" w:styleId="Tekstpodstawowywcity">
    <w:name w:val="Body Text Indent"/>
    <w:basedOn w:val="Normalny"/>
    <w:link w:val="TekstpodstawowywcityZnak"/>
    <w:rsid w:val="006E3730"/>
    <w:pPr>
      <w:spacing w:after="0" w:line="240" w:lineRule="auto"/>
      <w:ind w:firstLine="1418"/>
    </w:pPr>
    <w:rPr>
      <w:rFonts w:ascii="Times New Roman" w:eastAsia="Times New Roman" w:hAnsi="Times New Roman" w:cs="Times New Roman"/>
      <w:sz w:val="28"/>
      <w:szCs w:val="20"/>
      <w:lang w:eastAsia="pl-PL"/>
    </w:rPr>
  </w:style>
  <w:style w:type="character" w:customStyle="1" w:styleId="TekstpodstawowywcityZnak">
    <w:name w:val="Tekst podstawowy wcięty Znak"/>
    <w:basedOn w:val="Domylnaczcionkaakapitu"/>
    <w:link w:val="Tekstpodstawowywcity"/>
    <w:rsid w:val="006E3730"/>
    <w:rPr>
      <w:rFonts w:ascii="Times New Roman" w:eastAsia="Times New Roman" w:hAnsi="Times New Roman" w:cs="Times New Roman"/>
      <w:sz w:val="28"/>
      <w:szCs w:val="20"/>
      <w:lang w:eastAsia="pl-PL"/>
    </w:rPr>
  </w:style>
  <w:style w:type="character" w:styleId="Hipercze">
    <w:name w:val="Hyperlink"/>
    <w:basedOn w:val="Domylnaczcionkaakapitu"/>
    <w:uiPriority w:val="99"/>
    <w:unhideWhenUsed/>
    <w:rsid w:val="006F77C0"/>
    <w:rPr>
      <w:color w:val="0000FF" w:themeColor="hyperlink"/>
      <w:u w:val="single"/>
    </w:rPr>
  </w:style>
  <w:style w:type="paragraph" w:styleId="Tekstpodstawowy">
    <w:name w:val="Body Text"/>
    <w:basedOn w:val="Normalny"/>
    <w:link w:val="TekstpodstawowyZnak"/>
    <w:uiPriority w:val="99"/>
    <w:semiHidden/>
    <w:unhideWhenUsed/>
    <w:rsid w:val="005C2F0D"/>
    <w:pPr>
      <w:spacing w:after="120"/>
    </w:pPr>
  </w:style>
  <w:style w:type="character" w:customStyle="1" w:styleId="TekstpodstawowyZnak">
    <w:name w:val="Tekst podstawowy Znak"/>
    <w:basedOn w:val="Domylnaczcionkaakapitu"/>
    <w:link w:val="Tekstpodstawowy"/>
    <w:uiPriority w:val="99"/>
    <w:semiHidden/>
    <w:rsid w:val="005C2F0D"/>
  </w:style>
  <w:style w:type="paragraph" w:styleId="Nagwek">
    <w:name w:val="header"/>
    <w:basedOn w:val="Normalny"/>
    <w:link w:val="NagwekZnak"/>
    <w:uiPriority w:val="99"/>
    <w:unhideWhenUsed/>
    <w:rsid w:val="005C2F0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C2F0D"/>
  </w:style>
  <w:style w:type="paragraph" w:styleId="Stopka">
    <w:name w:val="footer"/>
    <w:basedOn w:val="Normalny"/>
    <w:link w:val="StopkaZnak"/>
    <w:uiPriority w:val="99"/>
    <w:unhideWhenUsed/>
    <w:rsid w:val="005C2F0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C2F0D"/>
  </w:style>
  <w:style w:type="character" w:styleId="Pogrubienie">
    <w:name w:val="Strong"/>
    <w:uiPriority w:val="22"/>
    <w:qFormat/>
    <w:rsid w:val="00754153"/>
    <w:rPr>
      <w:b/>
      <w:bCs/>
    </w:rPr>
  </w:style>
  <w:style w:type="paragraph" w:customStyle="1" w:styleId="Zwykytekst1">
    <w:name w:val="Zwykły tekst1"/>
    <w:basedOn w:val="Normalny"/>
    <w:rsid w:val="005735E5"/>
    <w:pPr>
      <w:suppressAutoHyphens/>
      <w:spacing w:after="0" w:line="240" w:lineRule="auto"/>
    </w:pPr>
    <w:rPr>
      <w:rFonts w:ascii="Courier New" w:eastAsia="Times New Roman" w:hAnsi="Courier New" w:cs="Courier New"/>
      <w:sz w:val="20"/>
      <w:szCs w:val="20"/>
      <w:lang w:eastAsia="ar-SA"/>
    </w:rPr>
  </w:style>
  <w:style w:type="paragraph" w:customStyle="1" w:styleId="Standard">
    <w:name w:val="Standard"/>
    <w:rsid w:val="00E33DB2"/>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umig@ladek.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1364</TotalTime>
  <Pages>15</Pages>
  <Words>6635</Words>
  <Characters>39816</Characters>
  <Application>Microsoft Office Word</Application>
  <DocSecurity>0</DocSecurity>
  <Lines>331</Lines>
  <Paragraphs>92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Mariusz Worek</dc:creator>
  <cp:lastModifiedBy>zamowienia</cp:lastModifiedBy>
  <cp:revision>20</cp:revision>
  <cp:lastPrinted>2020-11-19T13:21:00Z</cp:lastPrinted>
  <dcterms:created xsi:type="dcterms:W3CDTF">2020-05-04T12:14:00Z</dcterms:created>
  <dcterms:modified xsi:type="dcterms:W3CDTF">2021-06-25T12:37:00Z</dcterms:modified>
</cp:coreProperties>
</file>