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3B" w:rsidRPr="00F91A3B" w:rsidRDefault="00F91A3B" w:rsidP="00F91A3B">
      <w:pPr>
        <w:spacing w:after="0" w:line="276" w:lineRule="auto"/>
        <w:jc w:val="right"/>
        <w:rPr>
          <w:rFonts w:ascii="Cambria" w:eastAsia="Times New Roman" w:hAnsi="Cambria" w:cs="Times New Roman"/>
          <w:b/>
          <w:bCs/>
          <w:lang w:eastAsia="pl-PL"/>
        </w:rPr>
      </w:pPr>
      <w:r w:rsidRPr="00F91A3B">
        <w:rPr>
          <w:rFonts w:ascii="Cambria" w:eastAsia="Times New Roman" w:hAnsi="Cambria" w:cs="Times New Roman"/>
          <w:b/>
          <w:bCs/>
          <w:lang w:eastAsia="pl-PL"/>
        </w:rPr>
        <w:t>Załącznik nr 8 – Wzór umowy</w:t>
      </w:r>
    </w:p>
    <w:p w:rsidR="00F91A3B" w:rsidRPr="00F91A3B" w:rsidRDefault="00F91A3B" w:rsidP="00F91A3B">
      <w:pPr>
        <w:keepNext/>
        <w:spacing w:after="0" w:line="276" w:lineRule="auto"/>
        <w:ind w:left="360" w:hanging="360"/>
        <w:jc w:val="center"/>
        <w:outlineLvl w:val="2"/>
        <w:rPr>
          <w:rFonts w:ascii="Verdana" w:eastAsia="Times New Roman" w:hAnsi="Verdana" w:cs="Times New Roman"/>
          <w:b/>
          <w:sz w:val="18"/>
          <w:szCs w:val="18"/>
          <w:lang w:eastAsia="pl-PL"/>
        </w:rPr>
      </w:pPr>
    </w:p>
    <w:p w:rsidR="00F91A3B" w:rsidRPr="00F91A3B" w:rsidRDefault="00F91A3B" w:rsidP="00F91A3B">
      <w:pPr>
        <w:keepNext/>
        <w:spacing w:after="0" w:line="276" w:lineRule="auto"/>
        <w:ind w:left="360" w:hanging="360"/>
        <w:jc w:val="center"/>
        <w:outlineLvl w:val="2"/>
        <w:rPr>
          <w:rFonts w:ascii="Verdana" w:eastAsia="Times New Roman" w:hAnsi="Verdana" w:cs="Times New Roman"/>
          <w:b/>
          <w:sz w:val="18"/>
          <w:szCs w:val="18"/>
          <w:lang w:eastAsia="pl-PL"/>
        </w:rPr>
      </w:pPr>
      <w:r w:rsidRPr="00F91A3B">
        <w:rPr>
          <w:rFonts w:ascii="Verdana" w:eastAsia="Times New Roman" w:hAnsi="Verdana" w:cs="Times New Roman"/>
          <w:b/>
          <w:sz w:val="18"/>
          <w:szCs w:val="18"/>
          <w:lang w:eastAsia="pl-PL"/>
        </w:rPr>
        <w:t>Umowa</w:t>
      </w:r>
    </w:p>
    <w:p w:rsidR="00F91A3B" w:rsidRPr="00F91A3B" w:rsidRDefault="00F91A3B" w:rsidP="00F91A3B">
      <w:pPr>
        <w:spacing w:after="0" w:line="276" w:lineRule="auto"/>
        <w:jc w:val="center"/>
        <w:rPr>
          <w:rFonts w:ascii="Verdana" w:eastAsia="Times New Roman" w:hAnsi="Verdana" w:cs="Times New Roman"/>
          <w:b/>
          <w:bCs/>
          <w:sz w:val="18"/>
          <w:szCs w:val="18"/>
          <w:lang w:eastAsia="pl-PL"/>
        </w:rPr>
      </w:pPr>
      <w:r w:rsidRPr="00F91A3B">
        <w:rPr>
          <w:rFonts w:ascii="Verdana" w:eastAsia="Times New Roman" w:hAnsi="Verdana" w:cs="Times New Roman"/>
          <w:b/>
          <w:sz w:val="18"/>
          <w:szCs w:val="18"/>
          <w:lang w:eastAsia="pl-PL"/>
        </w:rPr>
        <w:t>Nr ……./ON.</w:t>
      </w:r>
      <w:r>
        <w:rPr>
          <w:rFonts w:ascii="Verdana" w:eastAsia="Times New Roman" w:hAnsi="Verdana" w:cs="Times New Roman"/>
          <w:b/>
          <w:sz w:val="18"/>
          <w:szCs w:val="18"/>
          <w:lang w:eastAsia="pl-PL"/>
        </w:rPr>
        <w:t>III.</w:t>
      </w:r>
      <w:r w:rsidRPr="00F91A3B">
        <w:rPr>
          <w:rFonts w:ascii="Verdana" w:eastAsia="Times New Roman" w:hAnsi="Verdana" w:cs="Times New Roman"/>
          <w:b/>
          <w:sz w:val="18"/>
          <w:szCs w:val="18"/>
          <w:lang w:eastAsia="pl-PL"/>
        </w:rPr>
        <w:t>272.</w:t>
      </w:r>
      <w:r>
        <w:rPr>
          <w:rFonts w:ascii="Verdana" w:eastAsia="Times New Roman" w:hAnsi="Verdana" w:cs="Times New Roman"/>
          <w:b/>
          <w:sz w:val="18"/>
          <w:szCs w:val="18"/>
          <w:lang w:eastAsia="pl-PL"/>
        </w:rPr>
        <w:t>3</w:t>
      </w:r>
      <w:r w:rsidRPr="00F91A3B">
        <w:rPr>
          <w:rFonts w:ascii="Verdana" w:eastAsia="Times New Roman" w:hAnsi="Verdana" w:cs="Times New Roman"/>
          <w:b/>
          <w:sz w:val="18"/>
          <w:szCs w:val="18"/>
          <w:lang w:eastAsia="pl-PL"/>
        </w:rPr>
        <w:t>.2021</w:t>
      </w:r>
    </w:p>
    <w:p w:rsidR="00F91A3B" w:rsidRPr="00F91A3B" w:rsidRDefault="00F91A3B" w:rsidP="00F91A3B">
      <w:pPr>
        <w:spacing w:after="0" w:line="276" w:lineRule="auto"/>
        <w:jc w:val="center"/>
        <w:rPr>
          <w:rFonts w:ascii="Verdana" w:eastAsia="Times New Roman" w:hAnsi="Verdana" w:cs="Times New Roman"/>
          <w:b/>
          <w:bCs/>
          <w:sz w:val="18"/>
          <w:szCs w:val="18"/>
          <w:lang w:eastAsia="pl-PL"/>
        </w:rPr>
      </w:pP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Zawarta w dniu ............................................... w Sztumie  pomiędzy:</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Nabywcą Powiatem Sztumskim NIP: 579-223-09-29 reprezentowanym przez Zarząd Powiatu,</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w imieniu, którego działają:</w:t>
      </w:r>
    </w:p>
    <w:p w:rsidR="00F91A3B" w:rsidRPr="00F91A3B" w:rsidRDefault="00F91A3B" w:rsidP="00F91A3B">
      <w:pPr>
        <w:suppressAutoHyphens/>
        <w:spacing w:before="57"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1. ……………………………………………………………………………….</w:t>
      </w:r>
    </w:p>
    <w:p w:rsidR="00F91A3B" w:rsidRPr="00F91A3B" w:rsidRDefault="00F91A3B" w:rsidP="00F91A3B">
      <w:pPr>
        <w:suppressAutoHyphens/>
        <w:spacing w:after="57"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2. ……………………………………………………………………………….</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 xml:space="preserve">zwanym w treści umowy </w:t>
      </w:r>
      <w:r w:rsidRPr="00F91A3B">
        <w:rPr>
          <w:rFonts w:ascii="Verdana" w:eastAsia="Times New Roman" w:hAnsi="Verdana" w:cs="Verdana"/>
          <w:b/>
          <w:bCs/>
          <w:kern w:val="1"/>
          <w:sz w:val="18"/>
          <w:szCs w:val="18"/>
          <w:lang w:eastAsia="ar-SA"/>
        </w:rPr>
        <w:t>Zamawiającym</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a</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w imieniu, którego działają:</w:t>
      </w:r>
      <w:bookmarkStart w:id="0" w:name="_GoBack"/>
      <w:bookmarkEnd w:id="0"/>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1. ..........................................................................</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r w:rsidRPr="00F91A3B">
        <w:rPr>
          <w:rFonts w:ascii="Verdana" w:eastAsia="Times New Roman" w:hAnsi="Verdana" w:cs="Verdana"/>
          <w:kern w:val="1"/>
          <w:sz w:val="18"/>
          <w:szCs w:val="18"/>
          <w:lang w:eastAsia="ar-SA"/>
        </w:rPr>
        <w:t>2. ..........................................................................</w:t>
      </w:r>
    </w:p>
    <w:p w:rsidR="00F91A3B" w:rsidRPr="00F91A3B" w:rsidRDefault="00F91A3B" w:rsidP="00F91A3B">
      <w:pPr>
        <w:suppressAutoHyphens/>
        <w:spacing w:after="0" w:line="240" w:lineRule="auto"/>
        <w:jc w:val="both"/>
        <w:textAlignment w:val="baseline"/>
        <w:rPr>
          <w:rFonts w:ascii="Verdana" w:eastAsia="Times New Roman" w:hAnsi="Verdana" w:cs="Verdana"/>
          <w:b/>
          <w:kern w:val="1"/>
          <w:sz w:val="18"/>
          <w:szCs w:val="18"/>
          <w:lang w:eastAsia="ar-SA"/>
        </w:rPr>
      </w:pPr>
      <w:r w:rsidRPr="00F91A3B">
        <w:rPr>
          <w:rFonts w:ascii="Verdana" w:eastAsia="Times New Roman" w:hAnsi="Verdana" w:cs="Verdana"/>
          <w:kern w:val="1"/>
          <w:sz w:val="18"/>
          <w:szCs w:val="18"/>
          <w:lang w:eastAsia="ar-SA"/>
        </w:rPr>
        <w:t xml:space="preserve">zwanym w treści umowy </w:t>
      </w:r>
      <w:r w:rsidRPr="00F91A3B">
        <w:rPr>
          <w:rFonts w:ascii="Verdana" w:eastAsia="Times New Roman" w:hAnsi="Verdana" w:cs="Verdana"/>
          <w:b/>
          <w:kern w:val="1"/>
          <w:sz w:val="18"/>
          <w:szCs w:val="18"/>
          <w:lang w:eastAsia="ar-SA"/>
        </w:rPr>
        <w:t>Wykonawcą</w:t>
      </w:r>
    </w:p>
    <w:p w:rsidR="00F91A3B" w:rsidRPr="00F91A3B" w:rsidRDefault="00F91A3B" w:rsidP="00F91A3B">
      <w:pPr>
        <w:suppressAutoHyphens/>
        <w:spacing w:after="0" w:line="240" w:lineRule="auto"/>
        <w:jc w:val="both"/>
        <w:textAlignment w:val="baseline"/>
        <w:rPr>
          <w:rFonts w:ascii="Verdana" w:eastAsia="Times New Roman" w:hAnsi="Verdana" w:cs="Verdana"/>
          <w:kern w:val="1"/>
          <w:sz w:val="18"/>
          <w:szCs w:val="18"/>
          <w:lang w:eastAsia="ar-SA"/>
        </w:rPr>
      </w:pPr>
    </w:p>
    <w:p w:rsidR="00F91A3B" w:rsidRPr="00F91A3B" w:rsidRDefault="00F91A3B" w:rsidP="00F91A3B">
      <w:pPr>
        <w:spacing w:after="0" w:line="276" w:lineRule="auto"/>
        <w:jc w:val="both"/>
        <w:rPr>
          <w:rFonts w:ascii="Verdana" w:eastAsia="Times New Roman" w:hAnsi="Verdana" w:cs="Times New Roman"/>
          <w:sz w:val="18"/>
          <w:szCs w:val="18"/>
          <w:lang w:val="x-none" w:eastAsia="x-none"/>
        </w:rPr>
      </w:pPr>
      <w:r w:rsidRPr="00F91A3B">
        <w:rPr>
          <w:rFonts w:ascii="Verdana" w:eastAsia="Times New Roman" w:hAnsi="Verdana" w:cs="Times New Roman"/>
          <w:sz w:val="18"/>
          <w:szCs w:val="18"/>
          <w:lang w:val="x-none" w:eastAsia="x-none"/>
        </w:rPr>
        <w:t xml:space="preserve">zgodnie z wynikiem </w:t>
      </w:r>
      <w:r w:rsidRPr="00F91A3B">
        <w:rPr>
          <w:rFonts w:ascii="Verdana" w:eastAsia="Times New Roman" w:hAnsi="Verdana" w:cs="Times New Roman"/>
          <w:sz w:val="18"/>
          <w:szCs w:val="18"/>
          <w:lang w:eastAsia="x-none"/>
        </w:rPr>
        <w:t>postepowania o udzielenie zamówienia</w:t>
      </w:r>
      <w:r w:rsidRPr="00F91A3B">
        <w:rPr>
          <w:rFonts w:ascii="Verdana" w:eastAsia="Times New Roman" w:hAnsi="Verdana" w:cs="Times New Roman"/>
          <w:sz w:val="18"/>
          <w:szCs w:val="18"/>
          <w:lang w:val="x-none" w:eastAsia="x-none"/>
        </w:rPr>
        <w:t xml:space="preserve"> </w:t>
      </w:r>
      <w:r w:rsidRPr="00F91A3B">
        <w:rPr>
          <w:rFonts w:ascii="Verdana" w:eastAsia="Times New Roman" w:hAnsi="Verdana" w:cs="Times New Roman"/>
          <w:sz w:val="18"/>
          <w:szCs w:val="18"/>
          <w:lang w:eastAsia="x-none"/>
        </w:rPr>
        <w:t xml:space="preserve">przeprowadzonego w trybie podstawowym, </w:t>
      </w:r>
      <w:r w:rsidRPr="00F91A3B">
        <w:rPr>
          <w:rFonts w:ascii="Verdana" w:eastAsia="Times New Roman" w:hAnsi="Verdana" w:cs="Times New Roman"/>
          <w:sz w:val="18"/>
          <w:szCs w:val="18"/>
          <w:lang w:val="x-none" w:eastAsia="x-none"/>
        </w:rPr>
        <w:t>zawarto umowę o następującej treści:</w:t>
      </w:r>
    </w:p>
    <w:p w:rsidR="00F91A3B" w:rsidRPr="00F91A3B" w:rsidRDefault="00F91A3B" w:rsidP="00F91A3B">
      <w:pPr>
        <w:spacing w:after="0" w:line="276" w:lineRule="auto"/>
        <w:jc w:val="both"/>
        <w:rPr>
          <w:rFonts w:ascii="Verdana" w:eastAsia="Times New Roman" w:hAnsi="Verdana" w:cs="Times New Roman"/>
          <w:b/>
          <w:bCs/>
          <w:sz w:val="18"/>
          <w:szCs w:val="18"/>
          <w:lang w:eastAsia="pl-PL"/>
        </w:rPr>
      </w:pPr>
    </w:p>
    <w:p w:rsidR="00F91A3B" w:rsidRPr="00F91A3B" w:rsidRDefault="00F91A3B" w:rsidP="00F91A3B">
      <w:pPr>
        <w:spacing w:after="0" w:line="276" w:lineRule="auto"/>
        <w:jc w:val="center"/>
        <w:rPr>
          <w:rFonts w:ascii="Verdana" w:eastAsia="Times New Roman" w:hAnsi="Verdana" w:cs="Times New Roman"/>
          <w:b/>
          <w:bCs/>
          <w:sz w:val="18"/>
          <w:szCs w:val="18"/>
          <w:lang w:eastAsia="pl-PL"/>
        </w:rPr>
      </w:pPr>
      <w:r w:rsidRPr="00F91A3B">
        <w:rPr>
          <w:rFonts w:ascii="Verdana" w:eastAsia="Times New Roman" w:hAnsi="Verdana" w:cs="Times New Roman"/>
          <w:b/>
          <w:bCs/>
          <w:sz w:val="18"/>
          <w:szCs w:val="18"/>
          <w:lang w:eastAsia="pl-PL"/>
        </w:rPr>
        <w:t>§1</w:t>
      </w:r>
    </w:p>
    <w:p w:rsidR="00F91A3B" w:rsidRPr="00F91A3B" w:rsidRDefault="00F91A3B" w:rsidP="00F91A3B">
      <w:pPr>
        <w:suppressAutoHyphens/>
        <w:spacing w:after="0" w:line="240" w:lineRule="auto"/>
        <w:textAlignment w:val="baseline"/>
        <w:rPr>
          <w:rFonts w:ascii="Verdana" w:eastAsia="Times New Roman" w:hAnsi="Verdana" w:cs="Verdana"/>
          <w:b/>
          <w:bCs/>
          <w:iCs/>
          <w:kern w:val="1"/>
          <w:sz w:val="18"/>
          <w:szCs w:val="18"/>
          <w:lang w:eastAsia="ar-SA"/>
        </w:rPr>
      </w:pPr>
      <w:r w:rsidRPr="00F91A3B">
        <w:rPr>
          <w:rFonts w:ascii="Verdana" w:eastAsia="Verdana" w:hAnsi="Verdana" w:cs="Verdana"/>
          <w:kern w:val="1"/>
          <w:sz w:val="18"/>
          <w:szCs w:val="18"/>
          <w:lang w:eastAsia="ar-SA"/>
        </w:rPr>
        <w:t>1. Przedmiotem niniejszej umowy jest wykonanie przedsięwzięcia pod nazwą:</w:t>
      </w:r>
    </w:p>
    <w:p w:rsidR="00F91A3B" w:rsidRDefault="00F91A3B" w:rsidP="00F91A3B">
      <w:pPr>
        <w:suppressAutoHyphens/>
        <w:autoSpaceDE w:val="0"/>
        <w:spacing w:after="0" w:line="240" w:lineRule="auto"/>
        <w:rPr>
          <w:rFonts w:ascii="Arial" w:hAnsi="Arial" w:cs="Arial"/>
          <w:b/>
          <w:sz w:val="20"/>
          <w:szCs w:val="20"/>
        </w:rPr>
      </w:pPr>
      <w:r>
        <w:rPr>
          <w:rFonts w:ascii="Arial" w:hAnsi="Arial" w:cs="Arial"/>
          <w:sz w:val="20"/>
          <w:szCs w:val="20"/>
        </w:rPr>
        <w:t>„</w:t>
      </w:r>
      <w:r w:rsidRPr="00966C40">
        <w:rPr>
          <w:rFonts w:ascii="Arial" w:hAnsi="Arial" w:cs="Arial"/>
          <w:b/>
          <w:sz w:val="20"/>
          <w:szCs w:val="20"/>
        </w:rPr>
        <w:t xml:space="preserve">Przebudowa drogi powiatowej nr 3132 G </w:t>
      </w:r>
      <w:proofErr w:type="spellStart"/>
      <w:r w:rsidRPr="00966C40">
        <w:rPr>
          <w:rFonts w:ascii="Arial" w:hAnsi="Arial" w:cs="Arial"/>
          <w:b/>
          <w:sz w:val="20"/>
          <w:szCs w:val="20"/>
        </w:rPr>
        <w:t>Lubachowo</w:t>
      </w:r>
      <w:proofErr w:type="spellEnd"/>
      <w:r w:rsidRPr="00966C40">
        <w:rPr>
          <w:rFonts w:ascii="Arial" w:hAnsi="Arial" w:cs="Arial"/>
          <w:b/>
          <w:sz w:val="20"/>
          <w:szCs w:val="20"/>
        </w:rPr>
        <w:t xml:space="preserve"> - </w:t>
      </w:r>
      <w:proofErr w:type="spellStart"/>
      <w:r w:rsidRPr="00966C40">
        <w:rPr>
          <w:rFonts w:ascii="Arial" w:hAnsi="Arial" w:cs="Arial"/>
          <w:b/>
          <w:sz w:val="20"/>
          <w:szCs w:val="20"/>
        </w:rPr>
        <w:t>Najatki</w:t>
      </w:r>
      <w:proofErr w:type="spellEnd"/>
      <w:r w:rsidRPr="00966C40">
        <w:rPr>
          <w:rFonts w:ascii="Arial" w:hAnsi="Arial" w:cs="Arial"/>
          <w:b/>
          <w:sz w:val="20"/>
          <w:szCs w:val="20"/>
        </w:rPr>
        <w:t xml:space="preserve">, od km 0+000 do km 0+309,90 </w:t>
      </w:r>
      <w:r>
        <w:rPr>
          <w:rFonts w:ascii="Arial" w:hAnsi="Arial" w:cs="Arial"/>
          <w:b/>
          <w:sz w:val="20"/>
          <w:szCs w:val="20"/>
        </w:rPr>
        <w:t>,</w:t>
      </w:r>
    </w:p>
    <w:p w:rsidR="00F91A3B" w:rsidRPr="00F91A3B" w:rsidRDefault="00F91A3B" w:rsidP="00F91A3B">
      <w:pPr>
        <w:suppressAutoHyphens/>
        <w:autoSpaceDE w:val="0"/>
        <w:spacing w:after="0" w:line="240" w:lineRule="auto"/>
        <w:rPr>
          <w:rFonts w:ascii="Verdana" w:eastAsia="Calibri" w:hAnsi="Verdana" w:cs="Verdana"/>
          <w:color w:val="000000"/>
          <w:sz w:val="18"/>
          <w:szCs w:val="18"/>
          <w:lang w:eastAsia="ar-SA"/>
        </w:rPr>
      </w:pPr>
      <w:r w:rsidRPr="00966C40">
        <w:rPr>
          <w:rFonts w:ascii="Arial" w:hAnsi="Arial" w:cs="Arial"/>
          <w:b/>
          <w:sz w:val="20"/>
          <w:szCs w:val="20"/>
        </w:rPr>
        <w:t>dł. odc. 309,90 mb”</w:t>
      </w:r>
      <w:r w:rsidRPr="00F91A3B">
        <w:rPr>
          <w:rFonts w:ascii="Verdana" w:eastAsia="Calibri" w:hAnsi="Verdana" w:cs="Verdana"/>
          <w:color w:val="000000"/>
          <w:sz w:val="18"/>
          <w:szCs w:val="18"/>
          <w:lang w:eastAsia="ar-SA"/>
        </w:rPr>
        <w:t xml:space="preserve">2. Szczegółowy zakres robót określają: </w:t>
      </w:r>
    </w:p>
    <w:p w:rsidR="00F91A3B" w:rsidRPr="00F91A3B" w:rsidRDefault="00F91A3B" w:rsidP="00F91A3B">
      <w:pPr>
        <w:suppressAutoHyphens/>
        <w:autoSpaceDE w:val="0"/>
        <w:spacing w:after="0" w:line="240" w:lineRule="auto"/>
        <w:rPr>
          <w:rFonts w:ascii="Verdana" w:eastAsia="Calibri" w:hAnsi="Verdana" w:cs="Verdana"/>
          <w:color w:val="000000"/>
          <w:sz w:val="18"/>
          <w:szCs w:val="18"/>
          <w:lang w:eastAsia="ar-SA"/>
        </w:rPr>
      </w:pPr>
      <w:r w:rsidRPr="00F91A3B">
        <w:rPr>
          <w:rFonts w:ascii="Verdana" w:eastAsia="Calibri" w:hAnsi="Verdana" w:cs="Verdana"/>
          <w:color w:val="000000"/>
          <w:sz w:val="18"/>
          <w:szCs w:val="18"/>
          <w:lang w:eastAsia="ar-SA"/>
        </w:rPr>
        <w:t xml:space="preserve">a) dokumentacja projektowa, </w:t>
      </w:r>
    </w:p>
    <w:p w:rsidR="00F91A3B" w:rsidRPr="00F91A3B" w:rsidRDefault="00F91A3B" w:rsidP="00F91A3B">
      <w:pPr>
        <w:suppressAutoHyphens/>
        <w:autoSpaceDE w:val="0"/>
        <w:spacing w:after="0" w:line="240" w:lineRule="auto"/>
        <w:rPr>
          <w:rFonts w:ascii="Verdana" w:eastAsia="Calibri" w:hAnsi="Verdana" w:cs="Verdana"/>
          <w:color w:val="000000"/>
          <w:sz w:val="18"/>
          <w:szCs w:val="18"/>
          <w:lang w:eastAsia="ar-SA"/>
        </w:rPr>
      </w:pPr>
      <w:r w:rsidRPr="00F91A3B">
        <w:rPr>
          <w:rFonts w:ascii="Verdana" w:eastAsia="Calibri" w:hAnsi="Verdana" w:cs="Verdana"/>
          <w:color w:val="000000"/>
          <w:sz w:val="18"/>
          <w:szCs w:val="18"/>
          <w:lang w:eastAsia="ar-SA"/>
        </w:rPr>
        <w:t xml:space="preserve">b) przedmiar robót, </w:t>
      </w:r>
    </w:p>
    <w:p w:rsidR="00F91A3B" w:rsidRPr="00F91A3B" w:rsidRDefault="00F91A3B" w:rsidP="00F91A3B">
      <w:pPr>
        <w:suppressAutoHyphens/>
        <w:autoSpaceDE w:val="0"/>
        <w:spacing w:after="0" w:line="240" w:lineRule="auto"/>
        <w:rPr>
          <w:rFonts w:ascii="Verdana" w:eastAsia="Calibri" w:hAnsi="Verdana" w:cs="Verdana"/>
          <w:color w:val="000000"/>
          <w:sz w:val="18"/>
          <w:szCs w:val="18"/>
          <w:lang w:eastAsia="ar-SA"/>
        </w:rPr>
      </w:pPr>
      <w:r w:rsidRPr="00F91A3B">
        <w:rPr>
          <w:rFonts w:ascii="Verdana" w:eastAsia="Calibri" w:hAnsi="Verdana" w:cs="Verdana"/>
          <w:color w:val="000000"/>
          <w:sz w:val="18"/>
          <w:szCs w:val="18"/>
          <w:lang w:eastAsia="ar-SA"/>
        </w:rPr>
        <w:t xml:space="preserve">c) specyfikacje techniczne wykonania i odbioru robót. </w:t>
      </w:r>
    </w:p>
    <w:p w:rsidR="00F91A3B" w:rsidRPr="00F91A3B" w:rsidRDefault="00F91A3B" w:rsidP="00F91A3B">
      <w:pPr>
        <w:tabs>
          <w:tab w:val="left" w:pos="360"/>
          <w:tab w:val="center" w:pos="4536"/>
          <w:tab w:val="right" w:pos="9072"/>
        </w:tabs>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2</w:t>
      </w:r>
    </w:p>
    <w:p w:rsidR="00F91A3B" w:rsidRPr="00F91A3B" w:rsidRDefault="00F91A3B" w:rsidP="00F91A3B">
      <w:pPr>
        <w:suppressAutoHyphens/>
        <w:autoSpaceDE w:val="0"/>
        <w:autoSpaceDN w:val="0"/>
        <w:adjustRightInd w:val="0"/>
        <w:spacing w:after="0" w:line="240" w:lineRule="auto"/>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Do obowiązków Zamawiającego należy: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Wprowadzenie i protokolarne przekazanie Wykonawcy placu budowy, w tym protokolarne przekazanie znaków geodezyjnych pod ochronę,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Wyznaczenie inspektora nadzoru w osobie: ……………………………………. </w:t>
      </w:r>
    </w:p>
    <w:p w:rsidR="00F91A3B" w:rsidRPr="00F91A3B" w:rsidRDefault="00F91A3B" w:rsidP="00F91A3B">
      <w:pPr>
        <w:suppressAutoHyphens/>
        <w:autoSpaceDE w:val="0"/>
        <w:autoSpaceDN w:val="0"/>
        <w:adjustRightInd w:val="0"/>
        <w:spacing w:after="0" w:line="240" w:lineRule="auto"/>
        <w:ind w:left="426"/>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3/ Odbiór przedmiotu niniejszej umowy zgodnie z postanowieniami zawartymi w § 7.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4/ Terminowa zapłata wynagrodzenia określonego w § 5 niniejszej umowy. </w:t>
      </w:r>
    </w:p>
    <w:p w:rsidR="00F91A3B" w:rsidRPr="00F91A3B" w:rsidRDefault="00F91A3B" w:rsidP="00F91A3B">
      <w:pPr>
        <w:suppressAutoHyphens/>
        <w:autoSpaceDE w:val="0"/>
        <w:autoSpaceDN w:val="0"/>
        <w:adjustRightInd w:val="0"/>
        <w:spacing w:after="0" w:line="240" w:lineRule="auto"/>
        <w:ind w:left="426" w:hanging="426"/>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Do obowiązków Wykonawcy należy: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Wykonanie przedmiotu umowy zgodnie z dokumentacją projektową, przedmiarem robót, specyfikacjami technicznymi, złożoną ofertą i obowiązującymi przepisami prawa.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Prowadzenie wszystkich rodzajów robót przez osoby uprawnione, zgodnie ze sztuką budowlaną i wiedzą techniczną.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3/ Wykonanie przedmiotu umowy z materiałów własnych Wykonawcy.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4/ Urządzenie i zabezpieczenie placu budowy oraz prowadzenie robót zgodnie z przepisami BHP oraz p. </w:t>
      </w:r>
      <w:proofErr w:type="spellStart"/>
      <w:r w:rsidRPr="00F91A3B">
        <w:rPr>
          <w:rFonts w:ascii="Verdana" w:eastAsia="Calibri" w:hAnsi="Verdana" w:cs="Verdana"/>
          <w:color w:val="000000"/>
          <w:sz w:val="18"/>
          <w:szCs w:val="18"/>
        </w:rPr>
        <w:t>poż</w:t>
      </w:r>
      <w:proofErr w:type="spellEnd"/>
      <w:r w:rsidRPr="00F91A3B">
        <w:rPr>
          <w:rFonts w:ascii="Verdana" w:eastAsia="Calibri" w:hAnsi="Verdana" w:cs="Verdana"/>
          <w:color w:val="000000"/>
          <w:sz w:val="18"/>
          <w:szCs w:val="18"/>
        </w:rPr>
        <w:t xml:space="preserve">.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5/ Wykonanie projektu organizacji ruchu oraz oznakowania terenu budowy na czas wykonywania robót.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6/ W przypadku zniszczenia lub uszkodzenia robót (ich części), bądź urządzeń w toku realizacji – naprawienia ich i doprowadzenia do stanu pierwotnego.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7/ Ochrona znaków geodezyjnych zgodnie z art. 15 ustawy prawo geodezyjne i kartograficzne.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8/Dostarczenie niezbędnych atestów, wyników oraz protokołów badań, sprawdzeń i prób dotyczących realizowanego przedmiotu umowy.</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F"/>
          <w:sz w:val="18"/>
          <w:szCs w:val="18"/>
        </w:rPr>
      </w:pPr>
      <w:r w:rsidRPr="00F91A3B">
        <w:rPr>
          <w:rFonts w:ascii="Verdana" w:eastAsia="Calibri" w:hAnsi="Verdana" w:cs="F"/>
          <w:sz w:val="18"/>
          <w:szCs w:val="18"/>
        </w:rPr>
        <w:t xml:space="preserve">9/ Zapewnienie bezpiecznego korzystania z terenu przylegającego do placu budowy. </w:t>
      </w:r>
    </w:p>
    <w:p w:rsidR="00F91A3B" w:rsidRPr="00F91A3B" w:rsidRDefault="00F91A3B" w:rsidP="00F91A3B">
      <w:pPr>
        <w:autoSpaceDE w:val="0"/>
        <w:autoSpaceDN w:val="0"/>
        <w:adjustRightInd w:val="0"/>
        <w:spacing w:after="0" w:line="240" w:lineRule="auto"/>
        <w:ind w:left="426" w:hanging="284"/>
        <w:rPr>
          <w:rFonts w:ascii="Verdana" w:eastAsia="Calibri" w:hAnsi="Verdana" w:cs="F"/>
          <w:sz w:val="18"/>
          <w:szCs w:val="18"/>
        </w:rPr>
      </w:pPr>
      <w:r w:rsidRPr="00F91A3B">
        <w:rPr>
          <w:rFonts w:ascii="Verdana" w:eastAsia="Calibri" w:hAnsi="Verdana" w:cs="F"/>
          <w:sz w:val="18"/>
          <w:szCs w:val="18"/>
        </w:rPr>
        <w:t xml:space="preserve">10/ Odpowiedzialność za bezpieczeństwo wszelkich działań na terenie budowy, uporządkowanie terenu budowy, jak również terenów sąsiadujących zajętych lub użytkowanych przez Wykonawcę i przywrócenie ich do stanu pierwotnego. </w:t>
      </w:r>
    </w:p>
    <w:p w:rsidR="00F91A3B" w:rsidRPr="00F91A3B" w:rsidRDefault="00F91A3B" w:rsidP="00F91A3B">
      <w:pPr>
        <w:autoSpaceDE w:val="0"/>
        <w:autoSpaceDN w:val="0"/>
        <w:adjustRightInd w:val="0"/>
        <w:spacing w:after="0" w:line="240" w:lineRule="auto"/>
        <w:ind w:left="426" w:hanging="284"/>
        <w:rPr>
          <w:rFonts w:ascii="Verdana" w:eastAsia="Calibri" w:hAnsi="Verdana" w:cs="F"/>
          <w:sz w:val="18"/>
          <w:szCs w:val="18"/>
        </w:rPr>
      </w:pPr>
      <w:r w:rsidRPr="00F91A3B">
        <w:rPr>
          <w:rFonts w:ascii="Verdana" w:eastAsia="Calibri" w:hAnsi="Verdana" w:cs="F"/>
          <w:sz w:val="18"/>
          <w:szCs w:val="18"/>
        </w:rPr>
        <w:lastRenderedPageBreak/>
        <w:t xml:space="preserve">11/ Kompletowanie w trakcie realizacji robót, stanowiących przedmiot niniejszej umowy, wszelkiej </w:t>
      </w:r>
    </w:p>
    <w:p w:rsidR="00F91A3B" w:rsidRPr="00F91A3B" w:rsidRDefault="00F91A3B" w:rsidP="00F91A3B">
      <w:pPr>
        <w:autoSpaceDE w:val="0"/>
        <w:autoSpaceDN w:val="0"/>
        <w:adjustRightInd w:val="0"/>
        <w:spacing w:after="0" w:line="240" w:lineRule="auto"/>
        <w:ind w:left="426"/>
        <w:rPr>
          <w:rFonts w:ascii="Verdana" w:eastAsia="Calibri" w:hAnsi="Verdana" w:cs="F"/>
          <w:sz w:val="18"/>
          <w:szCs w:val="18"/>
        </w:rPr>
      </w:pPr>
      <w:r w:rsidRPr="00F91A3B">
        <w:rPr>
          <w:rFonts w:ascii="Verdana" w:eastAsia="Calibri" w:hAnsi="Verdana" w:cs="F"/>
          <w:sz w:val="18"/>
          <w:szCs w:val="18"/>
        </w:rPr>
        <w:t xml:space="preserve">dokumentacji zgodnie z przepisami Prawa budowlanego oraz przygotowanie do odbioru kompletu </w:t>
      </w:r>
    </w:p>
    <w:p w:rsidR="00F91A3B" w:rsidRPr="00F91A3B" w:rsidRDefault="00F91A3B" w:rsidP="00F91A3B">
      <w:pPr>
        <w:autoSpaceDE w:val="0"/>
        <w:autoSpaceDN w:val="0"/>
        <w:adjustRightInd w:val="0"/>
        <w:spacing w:after="0" w:line="240" w:lineRule="auto"/>
        <w:ind w:left="426"/>
        <w:rPr>
          <w:rFonts w:ascii="Verdana" w:eastAsia="Calibri" w:hAnsi="Verdana" w:cs="F"/>
          <w:sz w:val="18"/>
          <w:szCs w:val="18"/>
        </w:rPr>
      </w:pPr>
      <w:r w:rsidRPr="00F91A3B">
        <w:rPr>
          <w:rFonts w:ascii="Verdana" w:eastAsia="Calibri" w:hAnsi="Verdana" w:cs="F"/>
          <w:sz w:val="18"/>
          <w:szCs w:val="18"/>
        </w:rPr>
        <w:t xml:space="preserve">dokumentów niezbędnych przy odbiorze. </w:t>
      </w:r>
    </w:p>
    <w:p w:rsidR="00F91A3B" w:rsidRPr="00F91A3B" w:rsidRDefault="00F91A3B" w:rsidP="00F91A3B">
      <w:pPr>
        <w:autoSpaceDE w:val="0"/>
        <w:autoSpaceDN w:val="0"/>
        <w:adjustRightInd w:val="0"/>
        <w:spacing w:after="0" w:line="240" w:lineRule="auto"/>
        <w:ind w:left="426" w:hanging="284"/>
        <w:rPr>
          <w:rFonts w:ascii="Verdana" w:eastAsia="Calibri" w:hAnsi="Verdana" w:cs="F"/>
          <w:sz w:val="18"/>
          <w:szCs w:val="18"/>
        </w:rPr>
      </w:pPr>
      <w:r w:rsidRPr="00F91A3B">
        <w:rPr>
          <w:rFonts w:ascii="Verdana" w:eastAsia="Calibri" w:hAnsi="Verdana" w:cs="F"/>
          <w:sz w:val="18"/>
          <w:szCs w:val="18"/>
        </w:rPr>
        <w:t xml:space="preserve">12/ Usunięcie wszelkich wad i usterek stwierdzonych przez Inspektora nadzoru w trakcie trwania robót, w uzgodnionym przez strony terminie, nie dłuższym niż termin technicznie uzasadniony, konieczny do ich usunięcia. </w:t>
      </w:r>
    </w:p>
    <w:p w:rsidR="00F91A3B" w:rsidRPr="00F91A3B" w:rsidRDefault="00F91A3B" w:rsidP="00F91A3B">
      <w:pPr>
        <w:autoSpaceDE w:val="0"/>
        <w:autoSpaceDN w:val="0"/>
        <w:adjustRightInd w:val="0"/>
        <w:spacing w:after="0" w:line="240" w:lineRule="auto"/>
        <w:ind w:left="426" w:hanging="284"/>
        <w:rPr>
          <w:rFonts w:ascii="Verdana" w:eastAsia="Calibri" w:hAnsi="Verdana" w:cs="F"/>
          <w:sz w:val="18"/>
          <w:szCs w:val="18"/>
        </w:rPr>
      </w:pPr>
      <w:r w:rsidRPr="00F91A3B">
        <w:rPr>
          <w:rFonts w:ascii="Verdana" w:eastAsia="Calibri" w:hAnsi="Verdana" w:cs="F"/>
          <w:sz w:val="18"/>
          <w:szCs w:val="18"/>
        </w:rPr>
        <w:t xml:space="preserve">13/ Prowadzenie na bieżąco i przechowywanie dokumentów dotyczących budowy. </w:t>
      </w:r>
    </w:p>
    <w:p w:rsidR="00F91A3B" w:rsidRPr="00F91A3B" w:rsidRDefault="00F91A3B" w:rsidP="00F91A3B">
      <w:pPr>
        <w:autoSpaceDE w:val="0"/>
        <w:autoSpaceDN w:val="0"/>
        <w:adjustRightInd w:val="0"/>
        <w:spacing w:after="0" w:line="240" w:lineRule="auto"/>
        <w:ind w:left="426" w:hanging="284"/>
        <w:rPr>
          <w:ins w:id="1" w:author="Renata" w:date="2021-03-31T08:57:00Z"/>
          <w:rFonts w:ascii="Verdana" w:eastAsia="Calibri" w:hAnsi="Verdana" w:cs="F"/>
          <w:sz w:val="18"/>
          <w:szCs w:val="18"/>
        </w:rPr>
      </w:pPr>
      <w:r w:rsidRPr="00F91A3B">
        <w:rPr>
          <w:rFonts w:ascii="Verdana" w:eastAsia="Calibri" w:hAnsi="Verdana" w:cs="F"/>
          <w:sz w:val="18"/>
          <w:szCs w:val="18"/>
        </w:rPr>
        <w:t xml:space="preserve">14/ Zapewnienia bezpieczeństwa i ochrony zdrowia podczas wykonywania wszystkich czynności na terenie budowy. Za nienależyte wykonanie tych obowiązków będzie ponosił odpowiedzialność odszkodowawczą. </w:t>
      </w:r>
    </w:p>
    <w:p w:rsidR="00F91A3B" w:rsidRPr="00F91A3B" w:rsidRDefault="00F91A3B" w:rsidP="00F91A3B">
      <w:pPr>
        <w:autoSpaceDE w:val="0"/>
        <w:autoSpaceDN w:val="0"/>
        <w:adjustRightInd w:val="0"/>
        <w:spacing w:after="0" w:line="240" w:lineRule="auto"/>
        <w:ind w:left="426" w:hanging="284"/>
        <w:rPr>
          <w:rFonts w:ascii="Verdana" w:eastAsia="Calibri" w:hAnsi="Verdana" w:cs="F"/>
          <w:sz w:val="18"/>
          <w:szCs w:val="18"/>
        </w:rPr>
      </w:pPr>
      <w:r w:rsidRPr="00F91A3B">
        <w:rPr>
          <w:rFonts w:ascii="Verdana" w:eastAsia="Calibri" w:hAnsi="Verdana" w:cs="F"/>
          <w:sz w:val="18"/>
          <w:szCs w:val="18"/>
        </w:rPr>
        <w:t>15/ 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F91A3B" w:rsidRPr="00F91A3B" w:rsidRDefault="00F91A3B" w:rsidP="00F91A3B">
      <w:pPr>
        <w:spacing w:after="0" w:line="240" w:lineRule="auto"/>
        <w:ind w:left="567" w:hanging="207"/>
        <w:jc w:val="both"/>
        <w:rPr>
          <w:rFonts w:ascii="Verdana" w:eastAsia="Times New Roman" w:hAnsi="Verdana" w:cs="Arial"/>
          <w:bCs/>
          <w:sz w:val="18"/>
          <w:szCs w:val="18"/>
          <w:lang w:eastAsia="pl-PL"/>
        </w:rPr>
      </w:pPr>
      <w:r w:rsidRPr="00F91A3B">
        <w:rPr>
          <w:rFonts w:ascii="Verdana" w:eastAsia="Times New Roman" w:hAnsi="Verdana" w:cs="Arial"/>
          <w:sz w:val="18"/>
          <w:szCs w:val="18"/>
          <w:lang w:eastAsia="pl-PL"/>
        </w:rPr>
        <w:t>1/ Zamawiający ma prawo do skontrolowania Wykonawcy w przedmiotowym zakresie, wzywając go na piśmie do przekazania w terminie do 21 dni informacji, o zatrudnieniu na podstawie umowy o pracę osób wykonujących wymienione powyżej czynności.</w:t>
      </w:r>
    </w:p>
    <w:p w:rsidR="00F91A3B" w:rsidRPr="00F91A3B" w:rsidRDefault="00F91A3B" w:rsidP="00F91A3B">
      <w:pPr>
        <w:spacing w:after="0" w:line="240" w:lineRule="auto"/>
        <w:ind w:left="567" w:hanging="207"/>
        <w:jc w:val="both"/>
        <w:rPr>
          <w:rFonts w:ascii="Verdana" w:eastAsia="Times New Roman" w:hAnsi="Verdana" w:cs="Arial"/>
          <w:bCs/>
          <w:sz w:val="18"/>
          <w:szCs w:val="18"/>
          <w:lang w:eastAsia="pl-PL"/>
        </w:rPr>
      </w:pPr>
      <w:r w:rsidRPr="00F91A3B">
        <w:rPr>
          <w:rFonts w:ascii="Verdana" w:eastAsia="Times New Roman" w:hAnsi="Verdana" w:cs="Arial"/>
          <w:sz w:val="18"/>
          <w:szCs w:val="18"/>
          <w:lang w:eastAsia="pl-PL"/>
        </w:rPr>
        <w:t>2/ 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F91A3B" w:rsidRPr="00F91A3B" w:rsidRDefault="00F91A3B" w:rsidP="00F91A3B">
      <w:pPr>
        <w:suppressAutoHyphens/>
        <w:spacing w:after="0" w:line="240" w:lineRule="auto"/>
        <w:ind w:left="567" w:hanging="207"/>
        <w:jc w:val="both"/>
        <w:rPr>
          <w:rFonts w:ascii="Verdana" w:eastAsia="Calibri" w:hAnsi="Verdana" w:cs="Arial"/>
          <w:kern w:val="3"/>
          <w:sz w:val="18"/>
          <w:szCs w:val="18"/>
        </w:rPr>
      </w:pPr>
      <w:r w:rsidRPr="00F91A3B">
        <w:rPr>
          <w:rFonts w:ascii="Verdana" w:eastAsia="Calibri" w:hAnsi="Verdana" w:cs="Arial"/>
          <w:kern w:val="3"/>
          <w:sz w:val="18"/>
          <w:szCs w:val="18"/>
        </w:rPr>
        <w:t xml:space="preserve">3/ 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w:t>
      </w:r>
      <w:proofErr w:type="spellStart"/>
      <w:r w:rsidRPr="00F91A3B">
        <w:rPr>
          <w:rFonts w:ascii="Verdana" w:eastAsia="Calibri" w:hAnsi="Verdana" w:cs="Arial"/>
          <w:kern w:val="3"/>
          <w:sz w:val="18"/>
          <w:szCs w:val="18"/>
        </w:rPr>
        <w:t>ppkt</w:t>
      </w:r>
      <w:proofErr w:type="spellEnd"/>
      <w:r w:rsidRPr="00F91A3B">
        <w:rPr>
          <w:rFonts w:ascii="Verdana" w:eastAsia="Calibri" w:hAnsi="Verdana" w:cs="Arial"/>
          <w:kern w:val="3"/>
          <w:sz w:val="18"/>
          <w:szCs w:val="18"/>
        </w:rPr>
        <w:t>. 2.</w:t>
      </w:r>
    </w:p>
    <w:p w:rsidR="00F91A3B" w:rsidRPr="00F91A3B" w:rsidRDefault="00F91A3B" w:rsidP="00F91A3B">
      <w:pPr>
        <w:autoSpaceDE w:val="0"/>
        <w:autoSpaceDN w:val="0"/>
        <w:adjustRightInd w:val="0"/>
        <w:spacing w:after="0" w:line="240" w:lineRule="auto"/>
        <w:ind w:firstLine="142"/>
        <w:rPr>
          <w:rFonts w:ascii="Verdana" w:eastAsia="Calibri" w:hAnsi="Verdana" w:cs="F"/>
          <w:sz w:val="18"/>
          <w:szCs w:val="18"/>
        </w:rPr>
      </w:pPr>
      <w:r w:rsidRPr="00F91A3B">
        <w:rPr>
          <w:rFonts w:ascii="Verdana" w:eastAsia="Calibri" w:hAnsi="Verdana" w:cs="F"/>
          <w:sz w:val="18"/>
          <w:szCs w:val="18"/>
        </w:rPr>
        <w:t xml:space="preserve">16/ Wyznaczenie: </w:t>
      </w:r>
    </w:p>
    <w:p w:rsidR="00F91A3B" w:rsidRPr="00F91A3B" w:rsidRDefault="00F91A3B" w:rsidP="00F91A3B">
      <w:pPr>
        <w:autoSpaceDE w:val="0"/>
        <w:autoSpaceDN w:val="0"/>
        <w:adjustRightInd w:val="0"/>
        <w:spacing w:after="0" w:line="240" w:lineRule="auto"/>
        <w:ind w:left="426"/>
        <w:jc w:val="both"/>
        <w:rPr>
          <w:rFonts w:ascii="Verdana" w:eastAsia="Calibri" w:hAnsi="Verdana" w:cs="F"/>
          <w:sz w:val="18"/>
          <w:szCs w:val="18"/>
        </w:rPr>
      </w:pPr>
      <w:r w:rsidRPr="00F91A3B">
        <w:rPr>
          <w:rFonts w:ascii="Verdana" w:eastAsia="Calibri" w:hAnsi="Verdana" w:cs="F"/>
          <w:sz w:val="18"/>
          <w:szCs w:val="18"/>
        </w:rPr>
        <w:t xml:space="preserve">Kierownika budowy w osobie …………………….. posiadającego uprawnienia budowlane </w:t>
      </w:r>
    </w:p>
    <w:p w:rsidR="00F91A3B" w:rsidRPr="00F91A3B" w:rsidRDefault="00F91A3B" w:rsidP="00F91A3B">
      <w:pPr>
        <w:autoSpaceDE w:val="0"/>
        <w:autoSpaceDN w:val="0"/>
        <w:adjustRightInd w:val="0"/>
        <w:spacing w:after="0" w:line="240" w:lineRule="auto"/>
        <w:ind w:left="426"/>
        <w:jc w:val="both"/>
        <w:rPr>
          <w:rFonts w:ascii="Verdana" w:eastAsia="Calibri" w:hAnsi="Verdana" w:cs="F"/>
          <w:sz w:val="18"/>
          <w:szCs w:val="18"/>
        </w:rPr>
      </w:pPr>
      <w:r w:rsidRPr="00F91A3B">
        <w:rPr>
          <w:rFonts w:ascii="Verdana" w:eastAsia="Calibri" w:hAnsi="Verdana" w:cs="F"/>
          <w:sz w:val="18"/>
          <w:szCs w:val="18"/>
        </w:rPr>
        <w:t xml:space="preserve">nr …………………………… do kierowania robotami budowlanymi bez ograniczeń w specjalności drogowej. </w:t>
      </w:r>
    </w:p>
    <w:p w:rsidR="00F91A3B" w:rsidRPr="00F91A3B" w:rsidRDefault="00F91A3B" w:rsidP="00F91A3B">
      <w:pPr>
        <w:suppressAutoHyphens/>
        <w:autoSpaceDN w:val="0"/>
        <w:spacing w:after="0" w:line="240" w:lineRule="auto"/>
        <w:ind w:left="426"/>
        <w:jc w:val="both"/>
        <w:textAlignment w:val="baseline"/>
        <w:rPr>
          <w:rFonts w:ascii="Verdana" w:eastAsia="Times New Roman" w:hAnsi="Verdana" w:cs="Times New Roman"/>
          <w:bCs/>
          <w:color w:val="00000A"/>
          <w:kern w:val="3"/>
          <w:sz w:val="18"/>
          <w:szCs w:val="18"/>
          <w:lang w:eastAsia="ar-SA"/>
        </w:rPr>
      </w:pPr>
      <w:r w:rsidRPr="00F91A3B">
        <w:rPr>
          <w:rFonts w:ascii="Verdana" w:eastAsia="Arial" w:hAnsi="Verdana" w:cs="F"/>
          <w:kern w:val="3"/>
          <w:sz w:val="18"/>
          <w:szCs w:val="18"/>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F91A3B" w:rsidRPr="00F91A3B" w:rsidRDefault="00F91A3B" w:rsidP="00F91A3B">
      <w:pPr>
        <w:suppressAutoHyphens/>
        <w:autoSpaceDN w:val="0"/>
        <w:spacing w:after="0" w:line="200" w:lineRule="atLeast"/>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tabs>
          <w:tab w:val="left" w:pos="0"/>
          <w:tab w:val="center" w:pos="4536"/>
          <w:tab w:val="right" w:pos="9072"/>
        </w:tabs>
        <w:suppressAutoHyphens/>
        <w:autoSpaceDN w:val="0"/>
        <w:spacing w:after="0" w:line="200" w:lineRule="atLeast"/>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color w:val="00000A"/>
          <w:kern w:val="3"/>
          <w:sz w:val="18"/>
          <w:szCs w:val="18"/>
          <w:lang w:eastAsia="ar-SA"/>
        </w:rPr>
        <w:t>§3</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Wykonawca oświadcza, że przy pomocy Podwykonawców wykona następujący zakres robót: ………………………………………………………………………………………</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 xml:space="preserve">Pozostały zakres robót Wykonawca zobowiązuje się wykonać osobiście. </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 xml:space="preserve">Jeżeli zamiana lub rezygnacja z podwykonawcy dotyczy podmiotu, na którego zasoby Wykonawca powoływał się na zasadach określonych w art. 118 ust. 1 ustawy </w:t>
      </w:r>
      <w:proofErr w:type="spellStart"/>
      <w:r w:rsidRPr="00F91A3B">
        <w:rPr>
          <w:rFonts w:ascii="Verdana" w:eastAsia="Times New Roman" w:hAnsi="Verdana" w:cs="Times New Roman"/>
          <w:sz w:val="18"/>
          <w:szCs w:val="18"/>
          <w:lang w:eastAsia="pl-PL"/>
        </w:rPr>
        <w:t>Pzp</w:t>
      </w:r>
      <w:proofErr w:type="spellEnd"/>
      <w:r w:rsidRPr="00F91A3B">
        <w:rPr>
          <w:rFonts w:ascii="Verdana" w:eastAsia="Times New Roman" w:hAnsi="Verdana" w:cs="Times New Roman"/>
          <w:sz w:val="18"/>
          <w:szCs w:val="18"/>
          <w:lang w:eastAsia="pl-PL"/>
        </w:rPr>
        <w:t>,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F91A3B" w:rsidRPr="00F91A3B" w:rsidRDefault="00F91A3B" w:rsidP="00F91A3B">
      <w:pPr>
        <w:widowControl w:val="0"/>
        <w:numPr>
          <w:ilvl w:val="1"/>
          <w:numId w:val="3"/>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 xml:space="preserve">Wykonawca, podwykonawca lub dalszy podwykonawca zamówienia na roboty budowlane zamierzający zawrzeć umowę o podwykonawstwo, której przedmiotem są roboty budowlane, </w:t>
      </w:r>
      <w:r w:rsidRPr="00F91A3B">
        <w:rPr>
          <w:rFonts w:ascii="Verdana" w:eastAsia="Times New Roman" w:hAnsi="Verdana" w:cs="Times New Roman"/>
          <w:sz w:val="18"/>
          <w:szCs w:val="18"/>
          <w:lang w:eastAsia="pl-PL"/>
        </w:rPr>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F91A3B" w:rsidRPr="00F91A3B" w:rsidRDefault="00F91A3B" w:rsidP="00F91A3B">
      <w:pPr>
        <w:spacing w:after="0" w:line="276" w:lineRule="auto"/>
        <w:ind w:left="426" w:hanging="426"/>
        <w:jc w:val="both"/>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7.</w:t>
      </w:r>
      <w:r w:rsidRPr="00F91A3B">
        <w:rPr>
          <w:rFonts w:ascii="Verdana" w:eastAsia="Times New Roman" w:hAnsi="Verdana" w:cs="Times New Roman"/>
          <w:sz w:val="18"/>
          <w:szCs w:val="18"/>
          <w:lang w:eastAsia="pl-PL"/>
        </w:rPr>
        <w:tab/>
        <w:t>Umowa o podwykonawstwo oraz dalsze podwykonawstwo musi zawierać między innymi:</w:t>
      </w:r>
    </w:p>
    <w:p w:rsidR="00F91A3B" w:rsidRPr="00F91A3B" w:rsidRDefault="00F91A3B" w:rsidP="00F91A3B">
      <w:pPr>
        <w:widowControl w:val="0"/>
        <w:numPr>
          <w:ilvl w:val="2"/>
          <w:numId w:val="1"/>
        </w:numPr>
        <w:suppressAutoHyphens/>
        <w:autoSpaceDN w:val="0"/>
        <w:spacing w:after="0" w:line="276" w:lineRule="auto"/>
        <w:ind w:left="709" w:hanging="283"/>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zakres robót powierzonych podwykonawcy lub dalszemu podwykonawcy,</w:t>
      </w:r>
    </w:p>
    <w:p w:rsidR="00F91A3B" w:rsidRPr="00F91A3B" w:rsidRDefault="00F91A3B" w:rsidP="00F91A3B">
      <w:pPr>
        <w:widowControl w:val="0"/>
        <w:numPr>
          <w:ilvl w:val="2"/>
          <w:numId w:val="1"/>
        </w:numPr>
        <w:suppressAutoHyphens/>
        <w:autoSpaceDN w:val="0"/>
        <w:spacing w:after="0" w:line="276" w:lineRule="auto"/>
        <w:ind w:left="709" w:hanging="283"/>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wynagrodzenie za wykonane roboty nie wyższe niż ustalone dla Wykonawcy w ofercie,</w:t>
      </w:r>
    </w:p>
    <w:p w:rsidR="00F91A3B" w:rsidRPr="00F91A3B" w:rsidRDefault="00F91A3B" w:rsidP="00F91A3B">
      <w:pPr>
        <w:widowControl w:val="0"/>
        <w:numPr>
          <w:ilvl w:val="2"/>
          <w:numId w:val="1"/>
        </w:numPr>
        <w:suppressAutoHyphens/>
        <w:autoSpaceDN w:val="0"/>
        <w:spacing w:after="0" w:line="276" w:lineRule="auto"/>
        <w:ind w:left="709" w:hanging="283"/>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termin wykonania robót powierzonych podwykonawcy nie może wykraczać poza termin określony w § 4 niniejszej umowy.</w:t>
      </w:r>
    </w:p>
    <w:p w:rsidR="00F91A3B" w:rsidRPr="00F91A3B" w:rsidRDefault="00F91A3B" w:rsidP="00F91A3B">
      <w:pPr>
        <w:widowControl w:val="0"/>
        <w:numPr>
          <w:ilvl w:val="2"/>
          <w:numId w:val="1"/>
        </w:numPr>
        <w:suppressAutoHyphens/>
        <w:autoSpaceDN w:val="0"/>
        <w:spacing w:after="0" w:line="276" w:lineRule="auto"/>
        <w:ind w:left="709" w:hanging="283"/>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F91A3B" w:rsidRPr="00F91A3B" w:rsidRDefault="00F91A3B" w:rsidP="00F91A3B">
      <w:pPr>
        <w:widowControl w:val="0"/>
        <w:numPr>
          <w:ilvl w:val="2"/>
          <w:numId w:val="1"/>
        </w:numPr>
        <w:suppressAutoHyphens/>
        <w:autoSpaceDN w:val="0"/>
        <w:spacing w:after="0" w:line="276" w:lineRule="auto"/>
        <w:ind w:left="709" w:hanging="283"/>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numer rachunku bankowego na który należy dokonać zapłaty za wykonane zamówienie.</w:t>
      </w:r>
    </w:p>
    <w:p w:rsidR="00F91A3B" w:rsidRPr="00F91A3B" w:rsidRDefault="00F91A3B" w:rsidP="00F91A3B">
      <w:pPr>
        <w:widowControl w:val="0"/>
        <w:numPr>
          <w:ilvl w:val="1"/>
          <w:numId w:val="4"/>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Zamawiający, w terminie 7 dni, zgłasza pisemne zastrzeżenia do projektu umowy o podwykonawstwo, której przedmiotem są roboty budowlane.</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Niezgłoszenie pisemnych zastrzeżeń do przedłożonego projektu umowy o podwykonawstwo, której przedmiotem są roboty budowlane, w terminie określonym w ust. 8, uważa się za akceptację projektu umowy przez Zamawiającego.</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Zamawiający w terminie 7 dni zgłasza pisemny sprzeciw do umowy o podwykonawstwo, której przedmiotem są roboty budowlane.</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Niezgłoszenie pisemnego sprzeciwu do przedłożonej umowy o podwykonawstwo, której przedmiotem są roboty budowlane w terminie 7 dni uważa się za akceptację umowy przez Zamawiającego.</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Wykonawca, podwykonawca lub dalszy podwykonawca zamówienia na roboty budowlane przedkłada Zamawiającemu poświadczoną za zgodność z oryginałem kopię zawartej umowy 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91A3B">
        <w:rPr>
          <w:rFonts w:ascii="Verdana" w:hAnsi="Verdana" w:cs="Times New Roman"/>
          <w:b/>
          <w:bCs/>
          <w:sz w:val="18"/>
          <w:szCs w:val="18"/>
        </w:rPr>
        <w:t xml:space="preserve"> 50 000 zł.</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Przepisy ust. 6-13 stosuje się odpowiednio do zmian umowy o podwykonawstwo.</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Bezpośrednia zapłata obejmuje wyłącznie należne wynagrodzenie, bez odsetek, należnych podwykonawcy lub dalszemu podwykonawcy.</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 xml:space="preserve">Przed dokonaniem bezpośredniej zapłaty Zamawiający jest obowiązany umożliwić Wykonawcy zgłoszenie pisemnych uwag dotyczących zasadności bezpośredniej zapłaty wynagrodzenia </w:t>
      </w:r>
      <w:r w:rsidRPr="00F91A3B">
        <w:rPr>
          <w:rFonts w:ascii="Verdana" w:hAnsi="Verdana" w:cs="Times New Roman"/>
          <w:sz w:val="18"/>
          <w:szCs w:val="18"/>
        </w:rPr>
        <w:lastRenderedPageBreak/>
        <w:t>podwykonawcy lub dalszemu podwykonawcy, o których mowa w ust. 13. w terminie nie krótszym niż 7 dni od dnia doręczenia tej informacji.</w:t>
      </w:r>
    </w:p>
    <w:p w:rsidR="00F91A3B" w:rsidRPr="00F91A3B" w:rsidRDefault="00F91A3B" w:rsidP="00F91A3B">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Verdana" w:hAnsi="Verdana" w:cs="Times New Roman"/>
          <w:sz w:val="18"/>
          <w:szCs w:val="18"/>
        </w:rPr>
      </w:pPr>
      <w:r w:rsidRPr="00F91A3B">
        <w:rPr>
          <w:rFonts w:ascii="Verdana" w:hAnsi="Verdana" w:cs="Times New Roman"/>
          <w:sz w:val="18"/>
          <w:szCs w:val="18"/>
        </w:rPr>
        <w:t>W przypadku zgłoszenia uwag, o których mowa w ust. 19, w terminie wskazanym przez Zamawiającego, Zamawiający może:</w:t>
      </w:r>
    </w:p>
    <w:p w:rsidR="00F91A3B" w:rsidRPr="00F91A3B" w:rsidRDefault="00F91A3B" w:rsidP="00F91A3B">
      <w:pPr>
        <w:widowControl w:val="0"/>
        <w:numPr>
          <w:ilvl w:val="1"/>
          <w:numId w:val="2"/>
        </w:numPr>
        <w:suppressAutoHyphens/>
        <w:autoSpaceDN w:val="0"/>
        <w:spacing w:after="0" w:line="276" w:lineRule="auto"/>
        <w:ind w:left="709" w:right="60" w:hanging="283"/>
        <w:jc w:val="both"/>
        <w:textAlignment w:val="baseline"/>
        <w:rPr>
          <w:rFonts w:ascii="Verdana" w:hAnsi="Verdana" w:cs="Times New Roman"/>
          <w:sz w:val="18"/>
          <w:szCs w:val="18"/>
        </w:rPr>
      </w:pPr>
      <w:r w:rsidRPr="00F91A3B">
        <w:rPr>
          <w:rFonts w:ascii="Verdana" w:hAnsi="Verdana" w:cs="Times New Roman"/>
          <w:sz w:val="18"/>
          <w:szCs w:val="18"/>
        </w:rPr>
        <w:t>nie dokonać bezpośredniej zapłaty wynagrodzenia podwykonawcy lub dalszemu podwykonawcy, jeżeli Wykonawca wykaże niezasadność takiej zapłaty albo</w:t>
      </w:r>
    </w:p>
    <w:p w:rsidR="00F91A3B" w:rsidRPr="00F91A3B" w:rsidRDefault="00F91A3B" w:rsidP="00F91A3B">
      <w:pPr>
        <w:widowControl w:val="0"/>
        <w:numPr>
          <w:ilvl w:val="1"/>
          <w:numId w:val="2"/>
        </w:numPr>
        <w:tabs>
          <w:tab w:val="left" w:pos="429"/>
        </w:tabs>
        <w:suppressAutoHyphens/>
        <w:autoSpaceDN w:val="0"/>
        <w:spacing w:after="0" w:line="276" w:lineRule="auto"/>
        <w:ind w:left="709" w:right="60" w:hanging="283"/>
        <w:jc w:val="both"/>
        <w:textAlignment w:val="baseline"/>
        <w:rPr>
          <w:rFonts w:ascii="Verdana" w:hAnsi="Verdana" w:cs="Times New Roman"/>
          <w:sz w:val="18"/>
          <w:szCs w:val="18"/>
        </w:rPr>
      </w:pPr>
      <w:r w:rsidRPr="00F91A3B">
        <w:rPr>
          <w:rFonts w:ascii="Verdana" w:hAnsi="Verdana" w:cs="Times New Roman"/>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91A3B" w:rsidRPr="00F91A3B" w:rsidRDefault="00F91A3B" w:rsidP="00F91A3B">
      <w:pPr>
        <w:widowControl w:val="0"/>
        <w:numPr>
          <w:ilvl w:val="1"/>
          <w:numId w:val="2"/>
        </w:numPr>
        <w:tabs>
          <w:tab w:val="left" w:pos="462"/>
        </w:tabs>
        <w:suppressAutoHyphens/>
        <w:autoSpaceDN w:val="0"/>
        <w:spacing w:after="0" w:line="276" w:lineRule="auto"/>
        <w:ind w:left="709" w:right="60" w:hanging="283"/>
        <w:jc w:val="both"/>
        <w:textAlignment w:val="baseline"/>
        <w:rPr>
          <w:rFonts w:ascii="Verdana" w:hAnsi="Verdana" w:cs="Times New Roman"/>
          <w:sz w:val="18"/>
          <w:szCs w:val="18"/>
        </w:rPr>
      </w:pPr>
      <w:r w:rsidRPr="00F91A3B">
        <w:rPr>
          <w:rFonts w:ascii="Verdana" w:hAnsi="Verdana" w:cs="Times New Roman"/>
          <w:sz w:val="18"/>
          <w:szCs w:val="18"/>
        </w:rPr>
        <w:t>dokonać bezpośredniej zapłaty wynagrodzenia podwykonawcy lub dalszemu podwykonawcy, jeżeli podwykonawca lub dalszy podwykonawca wykaże zasadność takiej zapłaty.</w:t>
      </w:r>
    </w:p>
    <w:p w:rsidR="00F91A3B" w:rsidRPr="00F91A3B" w:rsidRDefault="00F91A3B" w:rsidP="00F91A3B">
      <w:pPr>
        <w:widowControl w:val="0"/>
        <w:numPr>
          <w:ilvl w:val="1"/>
          <w:numId w:val="4"/>
        </w:numPr>
        <w:suppressAutoHyphens/>
        <w:autoSpaceDN w:val="0"/>
        <w:spacing w:after="0" w:line="276" w:lineRule="auto"/>
        <w:ind w:left="426" w:right="60" w:hanging="426"/>
        <w:jc w:val="both"/>
        <w:textAlignment w:val="baseline"/>
        <w:rPr>
          <w:rFonts w:ascii="Verdana" w:hAnsi="Verdana" w:cs="Times New Roman"/>
          <w:sz w:val="18"/>
          <w:szCs w:val="18"/>
        </w:rPr>
      </w:pPr>
      <w:r w:rsidRPr="00F91A3B">
        <w:rPr>
          <w:rFonts w:ascii="Verdana" w:hAnsi="Verdana" w:cs="Times New Roman"/>
          <w:sz w:val="18"/>
          <w:szCs w:val="18"/>
        </w:rPr>
        <w:t>W przypadku dokonania bezpośredniej zapłaty podwykonawcy lub dalszemu podwykonawcy, o których mowa w ust. 16, Zamawiający potrąca kwotę wypłaconego wynagrodzenia z wynagrodzenia należnego Wykonawcy.</w:t>
      </w:r>
    </w:p>
    <w:p w:rsidR="00F91A3B" w:rsidRPr="00F91A3B" w:rsidRDefault="00F91A3B" w:rsidP="00F91A3B">
      <w:pPr>
        <w:widowControl w:val="0"/>
        <w:numPr>
          <w:ilvl w:val="1"/>
          <w:numId w:val="4"/>
        </w:numPr>
        <w:suppressAutoHyphens/>
        <w:autoSpaceDN w:val="0"/>
        <w:spacing w:after="0" w:line="276" w:lineRule="auto"/>
        <w:ind w:left="426" w:right="60" w:hanging="426"/>
        <w:jc w:val="both"/>
        <w:textAlignment w:val="baseline"/>
        <w:rPr>
          <w:rFonts w:ascii="Verdana" w:hAnsi="Verdana" w:cs="Times New Roman"/>
          <w:sz w:val="18"/>
          <w:szCs w:val="18"/>
        </w:rPr>
      </w:pPr>
      <w:r w:rsidRPr="00F91A3B">
        <w:rPr>
          <w:rFonts w:ascii="Verdana" w:hAnsi="Verdana" w:cs="Times New Roman"/>
          <w:sz w:val="18"/>
          <w:szCs w:val="18"/>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F91A3B" w:rsidRPr="00F91A3B" w:rsidRDefault="00F91A3B" w:rsidP="00F91A3B">
      <w:pPr>
        <w:widowControl w:val="0"/>
        <w:numPr>
          <w:ilvl w:val="0"/>
          <w:numId w:val="6"/>
        </w:numPr>
        <w:suppressAutoHyphens/>
        <w:autoSpaceDN w:val="0"/>
        <w:spacing w:after="0" w:line="276" w:lineRule="auto"/>
        <w:ind w:left="426" w:right="60" w:hanging="426"/>
        <w:jc w:val="both"/>
        <w:textAlignment w:val="baseline"/>
        <w:rPr>
          <w:rFonts w:ascii="Verdana" w:hAnsi="Verdana" w:cs="Times New Roman"/>
          <w:sz w:val="18"/>
          <w:szCs w:val="18"/>
        </w:rPr>
      </w:pPr>
      <w:r w:rsidRPr="00F91A3B">
        <w:rPr>
          <w:rFonts w:ascii="Verdana" w:hAnsi="Verdana" w:cs="Times New Roman"/>
          <w:sz w:val="18"/>
          <w:szCs w:val="18"/>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F91A3B" w:rsidRPr="00F91A3B" w:rsidRDefault="00F91A3B" w:rsidP="00F91A3B">
      <w:pPr>
        <w:widowControl w:val="0"/>
        <w:numPr>
          <w:ilvl w:val="1"/>
          <w:numId w:val="5"/>
        </w:numPr>
        <w:suppressAutoHyphens/>
        <w:autoSpaceDN w:val="0"/>
        <w:spacing w:after="0" w:line="276" w:lineRule="auto"/>
        <w:ind w:left="426" w:right="60" w:hanging="426"/>
        <w:jc w:val="both"/>
        <w:textAlignment w:val="baseline"/>
        <w:rPr>
          <w:rFonts w:ascii="Verdana" w:hAnsi="Verdana" w:cs="Times New Roman"/>
          <w:sz w:val="18"/>
          <w:szCs w:val="18"/>
        </w:rPr>
      </w:pPr>
      <w:r w:rsidRPr="00F91A3B">
        <w:rPr>
          <w:rFonts w:ascii="Verdana" w:hAnsi="Verdana" w:cs="Times New Roman"/>
          <w:sz w:val="18"/>
          <w:szCs w:val="18"/>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F91A3B" w:rsidRPr="00F91A3B" w:rsidRDefault="00F91A3B" w:rsidP="00F91A3B">
      <w:pPr>
        <w:widowControl w:val="0"/>
        <w:numPr>
          <w:ilvl w:val="1"/>
          <w:numId w:val="5"/>
        </w:numPr>
        <w:suppressAutoHyphens/>
        <w:autoSpaceDN w:val="0"/>
        <w:spacing w:after="0" w:line="276" w:lineRule="auto"/>
        <w:ind w:left="426" w:right="60" w:hanging="426"/>
        <w:jc w:val="both"/>
        <w:textAlignment w:val="baseline"/>
        <w:rPr>
          <w:rFonts w:ascii="Verdana" w:hAnsi="Verdana" w:cs="Times New Roman"/>
          <w:sz w:val="18"/>
          <w:szCs w:val="18"/>
        </w:rPr>
      </w:pPr>
      <w:r w:rsidRPr="00F91A3B">
        <w:rPr>
          <w:rFonts w:ascii="Verdana" w:hAnsi="Verdana" w:cs="Times New Roman"/>
          <w:sz w:val="18"/>
          <w:szCs w:val="18"/>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F91A3B" w:rsidRPr="00F91A3B" w:rsidRDefault="00F91A3B" w:rsidP="00F91A3B">
      <w:pPr>
        <w:tabs>
          <w:tab w:val="left" w:pos="720"/>
          <w:tab w:val="center" w:pos="4536"/>
          <w:tab w:val="right" w:pos="9072"/>
        </w:tabs>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4</w:t>
      </w:r>
    </w:p>
    <w:p w:rsidR="00F91A3B" w:rsidRPr="00F91A3B" w:rsidRDefault="00F91A3B" w:rsidP="00F91A3B">
      <w:pPr>
        <w:autoSpaceDE w:val="0"/>
        <w:autoSpaceDN w:val="0"/>
        <w:adjustRightInd w:val="0"/>
        <w:spacing w:after="0" w:line="240" w:lineRule="auto"/>
        <w:ind w:left="142" w:hanging="142"/>
        <w:rPr>
          <w:rFonts w:ascii="Verdana" w:eastAsia="Calibri" w:hAnsi="Verdana" w:cs="Verdana"/>
          <w:color w:val="000000"/>
          <w:sz w:val="18"/>
          <w:szCs w:val="18"/>
        </w:rPr>
      </w:pPr>
      <w:r w:rsidRPr="00F91A3B">
        <w:rPr>
          <w:rFonts w:ascii="Verdana" w:eastAsia="Calibri" w:hAnsi="Verdana" w:cs="Verdana"/>
          <w:color w:val="000000"/>
          <w:sz w:val="18"/>
          <w:szCs w:val="18"/>
        </w:rPr>
        <w:t xml:space="preserve">Strony ustalają następujące terminy w realizacji robót: </w:t>
      </w:r>
    </w:p>
    <w:p w:rsidR="00F91A3B" w:rsidRPr="00F91A3B" w:rsidRDefault="00F91A3B" w:rsidP="00F91A3B">
      <w:pPr>
        <w:suppressAutoHyphens/>
        <w:autoSpaceDN w:val="0"/>
        <w:spacing w:after="0" w:line="240" w:lineRule="auto"/>
        <w:ind w:left="567" w:hanging="283"/>
        <w:textAlignment w:val="baseline"/>
        <w:rPr>
          <w:rFonts w:ascii="Verdana" w:eastAsia="Arial" w:hAnsi="Verdana" w:cs="Times New Roman"/>
          <w:color w:val="00000A"/>
          <w:kern w:val="3"/>
          <w:sz w:val="18"/>
          <w:szCs w:val="18"/>
          <w:lang w:eastAsia="ar-SA"/>
        </w:rPr>
      </w:pPr>
      <w:bookmarkStart w:id="2" w:name="_Hlk67475450"/>
      <w:bookmarkStart w:id="3" w:name="_Hlk67466770"/>
      <w:r w:rsidRPr="00F91A3B">
        <w:rPr>
          <w:rFonts w:ascii="Verdana" w:eastAsia="Times New Roman" w:hAnsi="Verdana" w:cs="Times New Roman"/>
          <w:color w:val="00000A"/>
          <w:kern w:val="3"/>
          <w:sz w:val="18"/>
          <w:szCs w:val="18"/>
          <w:lang w:eastAsia="ar-SA"/>
        </w:rPr>
        <w:t>1. Rozpoczęcie robót budowlanych: w ciągu 7 dni od dnia przekazania placu budowy.</w:t>
      </w:r>
    </w:p>
    <w:p w:rsidR="00F91A3B" w:rsidRPr="00F91A3B" w:rsidRDefault="00F91A3B" w:rsidP="00F91A3B">
      <w:pPr>
        <w:spacing w:after="0" w:line="276" w:lineRule="auto"/>
        <w:ind w:left="426" w:hanging="142"/>
        <w:jc w:val="both"/>
        <w:rPr>
          <w:rFonts w:ascii="Verdana" w:eastAsiaTheme="minorEastAsia" w:hAnsi="Verdana" w:cs="Arial"/>
          <w:sz w:val="18"/>
          <w:szCs w:val="18"/>
          <w:lang w:eastAsia="pl-PL"/>
        </w:rPr>
      </w:pPr>
      <w:r w:rsidRPr="00F91A3B">
        <w:rPr>
          <w:rFonts w:ascii="Verdana" w:eastAsia="Times New Roman" w:hAnsi="Verdana" w:cs="Times New Roman"/>
          <w:sz w:val="18"/>
          <w:szCs w:val="18"/>
          <w:lang w:eastAsia="pl-PL"/>
        </w:rPr>
        <w:t xml:space="preserve">2. Planowane zakończenie robót budowlanych: </w:t>
      </w:r>
      <w:r w:rsidRPr="00F91A3B">
        <w:rPr>
          <w:rFonts w:ascii="Verdana" w:eastAsiaTheme="minorEastAsia" w:hAnsi="Verdana" w:cs="Arial"/>
          <w:sz w:val="18"/>
          <w:szCs w:val="18"/>
          <w:lang w:eastAsia="pl-PL"/>
        </w:rPr>
        <w:t>w terminie 90 dni od dnia podpisania umowy.</w:t>
      </w:r>
    </w:p>
    <w:bookmarkEnd w:id="2"/>
    <w:p w:rsidR="00F91A3B" w:rsidRPr="00F91A3B" w:rsidRDefault="00F91A3B" w:rsidP="00F91A3B">
      <w:pPr>
        <w:spacing w:after="0" w:line="276" w:lineRule="auto"/>
        <w:ind w:left="567"/>
        <w:jc w:val="both"/>
        <w:rPr>
          <w:rFonts w:ascii="Verdana" w:eastAsiaTheme="minorEastAsia" w:hAnsi="Verdana" w:cs="Arial"/>
          <w:sz w:val="18"/>
          <w:szCs w:val="18"/>
          <w:lang w:eastAsia="pl-PL"/>
        </w:rPr>
      </w:pPr>
      <w:r w:rsidRPr="00F91A3B">
        <w:rPr>
          <w:rFonts w:ascii="Verdana" w:eastAsiaTheme="minorEastAsia" w:hAnsi="Verdana" w:cs="Arial"/>
          <w:sz w:val="18"/>
          <w:szCs w:val="18"/>
          <w:lang w:eastAsia="pl-PL"/>
        </w:rPr>
        <w:t>umowy.</w:t>
      </w:r>
    </w:p>
    <w:bookmarkEnd w:id="3"/>
    <w:p w:rsidR="00F91A3B" w:rsidRPr="00F91A3B" w:rsidRDefault="00F91A3B" w:rsidP="00F91A3B">
      <w:pPr>
        <w:tabs>
          <w:tab w:val="left" w:pos="360"/>
          <w:tab w:val="center" w:pos="4536"/>
          <w:tab w:val="right" w:pos="9072"/>
        </w:tabs>
        <w:suppressAutoHyphens/>
        <w:autoSpaceDN w:val="0"/>
        <w:spacing w:after="0" w:line="240" w:lineRule="auto"/>
        <w:jc w:val="both"/>
        <w:textAlignment w:val="baseline"/>
        <w:rPr>
          <w:rFonts w:ascii="Verdana" w:eastAsia="Times New Roman" w:hAnsi="Verdana" w:cs="Times New Roman"/>
          <w:bCs/>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kern w:val="3"/>
          <w:sz w:val="18"/>
          <w:szCs w:val="18"/>
          <w:lang w:eastAsia="ar-SA"/>
        </w:rPr>
      </w:pPr>
      <w:r w:rsidRPr="00F91A3B">
        <w:rPr>
          <w:rFonts w:ascii="Verdana" w:eastAsia="Times New Roman" w:hAnsi="Verdana" w:cs="Times New Roman"/>
          <w:b/>
          <w:bCs/>
          <w:kern w:val="3"/>
          <w:sz w:val="18"/>
          <w:szCs w:val="18"/>
          <w:lang w:eastAsia="ar-SA"/>
        </w:rPr>
        <w:t>§ 5</w:t>
      </w:r>
    </w:p>
    <w:p w:rsidR="00F91A3B" w:rsidRPr="00F91A3B" w:rsidRDefault="00F91A3B" w:rsidP="00F91A3B">
      <w:pPr>
        <w:widowControl w:val="0"/>
        <w:numPr>
          <w:ilvl w:val="0"/>
          <w:numId w:val="7"/>
        </w:numPr>
        <w:suppressAutoHyphens/>
        <w:autoSpaceDN w:val="0"/>
        <w:spacing w:after="0" w:line="276" w:lineRule="auto"/>
        <w:ind w:left="426" w:hanging="426"/>
        <w:jc w:val="both"/>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Strony ustalają, że wynagrodzenie za wykonanie przedmiotu umowy ma charakter ryczałtowy, którego definicję określa art. 632 Kodeksu Cywilnego ustalone na podstawie wyceny określonej w ofercie Wykonawcy i jest niezmienne przez cały okres obowiązywania umowy.</w:t>
      </w:r>
    </w:p>
    <w:p w:rsidR="00F91A3B" w:rsidRPr="00F91A3B" w:rsidRDefault="00F91A3B" w:rsidP="00F91A3B">
      <w:pPr>
        <w:widowControl w:val="0"/>
        <w:numPr>
          <w:ilvl w:val="0"/>
          <w:numId w:val="7"/>
        </w:numPr>
        <w:suppressAutoHyphens/>
        <w:autoSpaceDN w:val="0"/>
        <w:spacing w:after="0" w:line="240" w:lineRule="auto"/>
        <w:jc w:val="both"/>
        <w:textAlignment w:val="baseline"/>
        <w:rPr>
          <w:rFonts w:ascii="Verdana" w:eastAsia="Times New Roman" w:hAnsi="Verdana" w:cs="Verdana"/>
          <w:b/>
          <w:bCs/>
          <w:kern w:val="1"/>
          <w:sz w:val="18"/>
          <w:szCs w:val="18"/>
          <w:lang w:eastAsia="ar-SA"/>
        </w:rPr>
      </w:pPr>
      <w:r w:rsidRPr="00F91A3B">
        <w:rPr>
          <w:rFonts w:ascii="Verdana" w:eastAsia="Arial" w:hAnsi="Verdana" w:cs="Verdana"/>
          <w:kern w:val="1"/>
          <w:sz w:val="18"/>
          <w:szCs w:val="18"/>
          <w:lang w:eastAsia="ar-SA"/>
        </w:rPr>
        <w:t xml:space="preserve">Za wykonanie przedmiotu umowy Zamawiający zobowiązuje się zapłacić Wykonawcy wynagrodzenie </w:t>
      </w:r>
      <w:r w:rsidRPr="00F91A3B">
        <w:rPr>
          <w:rFonts w:ascii="Verdana" w:eastAsia="Arial" w:hAnsi="Verdana" w:cs="Verdana"/>
          <w:b/>
          <w:bCs/>
          <w:kern w:val="1"/>
          <w:sz w:val="18"/>
          <w:szCs w:val="18"/>
          <w:lang w:eastAsia="ar-SA"/>
        </w:rPr>
        <w:t xml:space="preserve">ryczałtowe w kwocie: </w:t>
      </w:r>
    </w:p>
    <w:p w:rsidR="00F91A3B" w:rsidRPr="00F91A3B" w:rsidRDefault="00F91A3B" w:rsidP="00F91A3B">
      <w:pPr>
        <w:tabs>
          <w:tab w:val="right" w:pos="3969"/>
        </w:tabs>
        <w:spacing w:after="0" w:line="276" w:lineRule="auto"/>
        <w:ind w:left="360"/>
        <w:jc w:val="both"/>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netto:</w:t>
      </w:r>
      <w:r w:rsidRPr="00F91A3B">
        <w:rPr>
          <w:rFonts w:ascii="Verdana" w:eastAsia="Times New Roman" w:hAnsi="Verdana" w:cs="Times New Roman"/>
          <w:sz w:val="18"/>
          <w:szCs w:val="18"/>
          <w:lang w:eastAsia="pl-PL"/>
        </w:rPr>
        <w:tab/>
        <w:t>………..……………….PLN</w:t>
      </w:r>
    </w:p>
    <w:p w:rsidR="00F91A3B" w:rsidRPr="00F91A3B" w:rsidRDefault="00F91A3B" w:rsidP="00F91A3B">
      <w:pPr>
        <w:tabs>
          <w:tab w:val="right" w:pos="3969"/>
        </w:tabs>
        <w:spacing w:after="0" w:line="276" w:lineRule="auto"/>
        <w:ind w:left="360"/>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 xml:space="preserve">podatek VAT, w wysokości </w:t>
      </w:r>
      <w:r w:rsidRPr="00F91A3B">
        <w:rPr>
          <w:rFonts w:ascii="Verdana" w:eastAsia="Times New Roman" w:hAnsi="Verdana" w:cs="Times New Roman"/>
          <w:sz w:val="18"/>
          <w:szCs w:val="18"/>
          <w:lang w:eastAsia="pl-PL"/>
        </w:rPr>
        <w:tab/>
        <w:t>.................%</w:t>
      </w:r>
    </w:p>
    <w:p w:rsidR="00F91A3B" w:rsidRPr="00F91A3B" w:rsidRDefault="00F91A3B" w:rsidP="00F91A3B">
      <w:pPr>
        <w:tabs>
          <w:tab w:val="right" w:pos="3969"/>
        </w:tabs>
        <w:spacing w:after="0" w:line="276" w:lineRule="auto"/>
        <w:ind w:left="360"/>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brutto:</w:t>
      </w:r>
      <w:r w:rsidRPr="00F91A3B">
        <w:rPr>
          <w:rFonts w:ascii="Verdana" w:eastAsia="Times New Roman" w:hAnsi="Verdana" w:cs="Times New Roman"/>
          <w:sz w:val="18"/>
          <w:szCs w:val="18"/>
          <w:lang w:eastAsia="pl-PL"/>
        </w:rPr>
        <w:tab/>
        <w:t>………..……………….PLN</w:t>
      </w:r>
    </w:p>
    <w:p w:rsidR="00F91A3B" w:rsidRPr="00F91A3B" w:rsidRDefault="00F91A3B" w:rsidP="00F91A3B">
      <w:pPr>
        <w:spacing w:after="0" w:line="276" w:lineRule="auto"/>
        <w:ind w:left="360"/>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 xml:space="preserve">słownie brutto: ……………………………………………………..PLN      </w:t>
      </w:r>
    </w:p>
    <w:p w:rsidR="00F91A3B" w:rsidRPr="00F91A3B" w:rsidRDefault="00F91A3B" w:rsidP="00F91A3B">
      <w:pPr>
        <w:widowControl w:val="0"/>
        <w:numPr>
          <w:ilvl w:val="0"/>
          <w:numId w:val="7"/>
        </w:numPr>
        <w:suppressAutoHyphens/>
        <w:autoSpaceDN w:val="0"/>
        <w:spacing w:after="0" w:line="276" w:lineRule="auto"/>
        <w:contextualSpacing/>
        <w:textAlignment w:val="baseline"/>
        <w:rPr>
          <w:rFonts w:ascii="Verdana" w:eastAsia="Times New Roman" w:hAnsi="Verdana" w:cs="Times New Roman"/>
          <w:sz w:val="18"/>
          <w:szCs w:val="18"/>
          <w:lang w:eastAsia="pl-PL"/>
        </w:rPr>
      </w:pPr>
      <w:r w:rsidRPr="00F91A3B">
        <w:rPr>
          <w:rFonts w:ascii="Verdana" w:eastAsia="Times New Roman" w:hAnsi="Verdana" w:cs="Times New Roman"/>
          <w:sz w:val="18"/>
          <w:szCs w:val="18"/>
          <w:lang w:eastAsia="pl-PL"/>
        </w:rPr>
        <w:t>Niedoszacowanie, pominięcie oraz brak rozpoznania zakresu przedmiotu umowy nie może być podstawą zmiany wynagrodzenia ryczałtowego określonego w ust. 2.</w:t>
      </w:r>
    </w:p>
    <w:p w:rsidR="00F91A3B" w:rsidRPr="00F91A3B" w:rsidRDefault="00F91A3B" w:rsidP="00F91A3B">
      <w:pPr>
        <w:suppressAutoHyphens/>
        <w:autoSpaceDN w:val="0"/>
        <w:spacing w:after="0" w:line="240" w:lineRule="auto"/>
        <w:textAlignment w:val="baseline"/>
        <w:rPr>
          <w:rFonts w:ascii="Verdana" w:eastAsia="Times New Roman" w:hAnsi="Verdana" w:cs="Times New Roman"/>
          <w:b/>
          <w:bCs/>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§6</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sz w:val="18"/>
          <w:szCs w:val="18"/>
        </w:rPr>
      </w:pPr>
      <w:r w:rsidRPr="00F91A3B">
        <w:rPr>
          <w:rFonts w:ascii="Verdana" w:eastAsia="Calibri" w:hAnsi="Verdana" w:cs="Verdana"/>
          <w:sz w:val="18"/>
          <w:szCs w:val="18"/>
        </w:rPr>
        <w:lastRenderedPageBreak/>
        <w:t>1. Rozliczenie za wykonane roboty odbywać się będzie na podstawie protokołów odbioru końcowego robót po zrealizowaniu.</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sz w:val="18"/>
          <w:szCs w:val="18"/>
        </w:rPr>
      </w:pPr>
      <w:r w:rsidRPr="00F91A3B">
        <w:rPr>
          <w:rFonts w:ascii="Verdana" w:eastAsia="Calibri" w:hAnsi="Verdana" w:cs="Verdana"/>
          <w:sz w:val="18"/>
          <w:szCs w:val="18"/>
        </w:rPr>
        <w:t>2. Przewiduje się częściowe rozliczanie i fakturowanie robót, za faktycznie wykonane roboty, poprzez wystawienie przez Wykonawcę faktur częściowych po zrealizowaniu zakresu rzeczowego robót w wysokości 30% i 60% wartości przedmiotu zamówienia.</w:t>
      </w:r>
    </w:p>
    <w:p w:rsidR="00F91A3B" w:rsidRPr="00F91A3B" w:rsidRDefault="00F91A3B" w:rsidP="00F91A3B">
      <w:pPr>
        <w:autoSpaceDE w:val="0"/>
        <w:autoSpaceDN w:val="0"/>
        <w:adjustRightInd w:val="0"/>
        <w:spacing w:after="0" w:line="240" w:lineRule="auto"/>
        <w:ind w:left="284"/>
        <w:jc w:val="both"/>
        <w:rPr>
          <w:rFonts w:ascii="Verdana" w:eastAsia="Calibri" w:hAnsi="Verdana" w:cs="Verdana"/>
          <w:sz w:val="18"/>
          <w:szCs w:val="18"/>
        </w:rPr>
      </w:pPr>
      <w:r w:rsidRPr="00F91A3B">
        <w:rPr>
          <w:rFonts w:ascii="Verdana" w:eastAsia="Calibri" w:hAnsi="Verdana" w:cs="Verdana"/>
          <w:sz w:val="18"/>
          <w:szCs w:val="18"/>
        </w:rPr>
        <w:t>Podstawą wystawiania faktur częściowych będą protokoły odbioru częściowego robót za wykonany zakres robót potwierdzony przez inspektora nadzoru.</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sz w:val="18"/>
          <w:szCs w:val="18"/>
        </w:rPr>
      </w:pPr>
      <w:r w:rsidRPr="00F91A3B">
        <w:rPr>
          <w:rFonts w:ascii="Verdana" w:eastAsia="Calibri" w:hAnsi="Verdana" w:cs="Verdana"/>
          <w:sz w:val="18"/>
          <w:szCs w:val="18"/>
        </w:rPr>
        <w:t xml:space="preserve">3. </w:t>
      </w:r>
      <w:r w:rsidRPr="00F91A3B">
        <w:rPr>
          <w:rFonts w:ascii="Verdana" w:eastAsia="Times New Roman" w:hAnsi="Verdana" w:cs="Verdana"/>
          <w:color w:val="000000"/>
          <w:sz w:val="18"/>
          <w:szCs w:val="18"/>
        </w:rPr>
        <w:t>Płatność za wykonane i odebrane roboty dokonana będzie/nie będzie</w:t>
      </w:r>
      <w:r w:rsidRPr="00F91A3B">
        <w:rPr>
          <w:rFonts w:ascii="Verdana" w:eastAsia="Times New Roman" w:hAnsi="Verdana" w:cs="Verdana"/>
          <w:b/>
          <w:color w:val="000000"/>
          <w:sz w:val="18"/>
          <w:szCs w:val="18"/>
          <w:vertAlign w:val="superscript"/>
        </w:rPr>
        <w:t>*</w:t>
      </w:r>
      <w:r w:rsidRPr="00F91A3B">
        <w:rPr>
          <w:rFonts w:ascii="Verdana" w:eastAsia="Times New Roman" w:hAnsi="Verdana" w:cs="Verdana"/>
          <w:color w:val="000000"/>
          <w:sz w:val="18"/>
          <w:szCs w:val="18"/>
        </w:rPr>
        <w:t xml:space="preserve"> przelewem z zastosowaniem mechanizmu podzielonej płatności </w:t>
      </w:r>
      <w:r w:rsidRPr="00F91A3B">
        <w:rPr>
          <w:rFonts w:ascii="Verdana" w:eastAsia="Calibri" w:hAnsi="Verdana" w:cs="Verdana"/>
          <w:sz w:val="18"/>
          <w:szCs w:val="18"/>
        </w:rPr>
        <w:t>na konto Wykonawcy ……………………………………………………………………………………………………………………… w terminie do 21 dni od daty otrzymania faktury od Wykonawcy.</w:t>
      </w:r>
    </w:p>
    <w:p w:rsidR="00F91A3B" w:rsidRPr="00F91A3B" w:rsidRDefault="00F91A3B" w:rsidP="00F91A3B">
      <w:pPr>
        <w:autoSpaceDE w:val="0"/>
        <w:autoSpaceDN w:val="0"/>
        <w:adjustRightInd w:val="0"/>
        <w:spacing w:after="0" w:line="240" w:lineRule="auto"/>
        <w:ind w:left="284" w:right="-284" w:hanging="284"/>
        <w:rPr>
          <w:rFonts w:ascii="Verdana" w:eastAsia="Calibri" w:hAnsi="Verdana" w:cs="Verdana"/>
          <w:sz w:val="18"/>
          <w:szCs w:val="18"/>
        </w:rPr>
      </w:pPr>
      <w:r w:rsidRPr="00F91A3B">
        <w:rPr>
          <w:rFonts w:ascii="Verdana" w:eastAsia="Calibri" w:hAnsi="Verdana" w:cs="Verdana"/>
          <w:sz w:val="18"/>
          <w:szCs w:val="18"/>
        </w:rPr>
        <w:t xml:space="preserve">4. Podstawą wystawienia faktury VAT jest podpisany protokół odbioru częściowego i końcowego robót. </w:t>
      </w:r>
    </w:p>
    <w:p w:rsidR="00F91A3B" w:rsidRPr="00F91A3B" w:rsidRDefault="00F91A3B" w:rsidP="00F91A3B">
      <w:pPr>
        <w:autoSpaceDE w:val="0"/>
        <w:autoSpaceDN w:val="0"/>
        <w:adjustRightInd w:val="0"/>
        <w:spacing w:after="0" w:line="240" w:lineRule="auto"/>
        <w:ind w:left="284" w:hanging="284"/>
        <w:rPr>
          <w:rFonts w:ascii="Verdana" w:eastAsia="Calibri" w:hAnsi="Verdana" w:cs="Verdana"/>
          <w:sz w:val="18"/>
          <w:szCs w:val="18"/>
        </w:rPr>
      </w:pPr>
      <w:r w:rsidRPr="00F91A3B">
        <w:rPr>
          <w:rFonts w:ascii="Verdana" w:eastAsia="Calibri" w:hAnsi="Verdana" w:cs="Verdana"/>
          <w:sz w:val="18"/>
          <w:szCs w:val="18"/>
        </w:rPr>
        <w:t xml:space="preserve">5. Błędne wystawienie faktury VAT spowoduje naliczenie ponownego 21 – dniowego terminu płatności od momentu dostarczenia faktury korygującej. </w:t>
      </w:r>
    </w:p>
    <w:p w:rsidR="00F91A3B" w:rsidRPr="00F91A3B" w:rsidRDefault="00F91A3B" w:rsidP="00F91A3B">
      <w:pPr>
        <w:suppressAutoHyphens/>
        <w:autoSpaceDN w:val="0"/>
        <w:spacing w:after="0" w:line="240" w:lineRule="auto"/>
        <w:jc w:val="both"/>
        <w:textAlignment w:val="baseline"/>
        <w:rPr>
          <w:rFonts w:ascii="Verdana" w:eastAsia="Arial" w:hAnsi="Verdana" w:cs="Times New Roman"/>
          <w:kern w:val="3"/>
          <w:sz w:val="18"/>
          <w:szCs w:val="18"/>
          <w:lang w:eastAsia="ar-SA"/>
        </w:rPr>
      </w:pPr>
      <w:r w:rsidRPr="00F91A3B">
        <w:rPr>
          <w:rFonts w:ascii="Verdana" w:eastAsia="Arial" w:hAnsi="Verdana" w:cs="Times New Roman"/>
          <w:kern w:val="3"/>
          <w:sz w:val="18"/>
          <w:szCs w:val="18"/>
          <w:lang w:eastAsia="ar-SA"/>
        </w:rPr>
        <w:t xml:space="preserve">7. Faktura VAT winna być wystawiona na: </w:t>
      </w:r>
    </w:p>
    <w:p w:rsidR="00F91A3B" w:rsidRPr="00F91A3B" w:rsidRDefault="00F91A3B" w:rsidP="00F91A3B">
      <w:pPr>
        <w:suppressAutoHyphens/>
        <w:autoSpaceDN w:val="0"/>
        <w:spacing w:after="0" w:line="240" w:lineRule="auto"/>
        <w:ind w:left="284"/>
        <w:jc w:val="both"/>
        <w:textAlignment w:val="baseline"/>
        <w:rPr>
          <w:rFonts w:ascii="Verdana" w:eastAsia="Arial" w:hAnsi="Verdana" w:cs="Times New Roman"/>
          <w:kern w:val="3"/>
          <w:sz w:val="18"/>
          <w:szCs w:val="18"/>
          <w:lang w:eastAsia="ar-SA"/>
        </w:rPr>
      </w:pPr>
      <w:r w:rsidRPr="00F91A3B">
        <w:rPr>
          <w:rFonts w:ascii="Verdana" w:eastAsia="Arial" w:hAnsi="Verdana" w:cs="Times New Roman"/>
          <w:kern w:val="3"/>
          <w:sz w:val="18"/>
          <w:szCs w:val="18"/>
          <w:lang w:eastAsia="ar-SA"/>
        </w:rPr>
        <w:t>Nabywca: Powiat Sztumski NIP: 579-22-30-929, ul. Mickiewicza 31, 82-400 Sztum</w:t>
      </w:r>
    </w:p>
    <w:p w:rsidR="00F91A3B" w:rsidRPr="00F91A3B" w:rsidRDefault="00F91A3B" w:rsidP="00F91A3B">
      <w:pPr>
        <w:suppressAutoHyphens/>
        <w:autoSpaceDN w:val="0"/>
        <w:spacing w:after="0" w:line="240" w:lineRule="auto"/>
        <w:ind w:left="284"/>
        <w:jc w:val="both"/>
        <w:textAlignment w:val="baseline"/>
        <w:rPr>
          <w:rFonts w:ascii="Verdana" w:eastAsia="Arial" w:hAnsi="Verdana" w:cs="Times New Roman"/>
          <w:kern w:val="3"/>
          <w:sz w:val="18"/>
          <w:szCs w:val="18"/>
          <w:lang w:eastAsia="ar-SA"/>
        </w:rPr>
      </w:pPr>
      <w:r w:rsidRPr="00F91A3B">
        <w:rPr>
          <w:rFonts w:ascii="Verdana" w:eastAsia="Arial" w:hAnsi="Verdana" w:cs="Times New Roman"/>
          <w:kern w:val="3"/>
          <w:sz w:val="18"/>
          <w:szCs w:val="18"/>
          <w:lang w:eastAsia="ar-SA"/>
        </w:rPr>
        <w:t>Płatnik: Starostwo Powiatowe w Sztumie, ul. Mickiewicza 31, 82-400 Sztum.</w:t>
      </w:r>
    </w:p>
    <w:p w:rsidR="00F91A3B" w:rsidRPr="00F91A3B" w:rsidRDefault="00F91A3B" w:rsidP="00F91A3B">
      <w:pPr>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7</w:t>
      </w:r>
    </w:p>
    <w:p w:rsidR="00F91A3B" w:rsidRPr="00F91A3B" w:rsidRDefault="00F91A3B" w:rsidP="00F91A3B">
      <w:pPr>
        <w:suppressAutoHyphens/>
        <w:autoSpaceDE w:val="0"/>
        <w:autoSpaceDN w:val="0"/>
        <w:adjustRightInd w:val="0"/>
        <w:spacing w:after="0" w:line="240" w:lineRule="auto"/>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Strony postanawiają, że będą stosowane następujące odbiory robót: </w:t>
      </w:r>
    </w:p>
    <w:p w:rsidR="00F91A3B" w:rsidRPr="00F91A3B" w:rsidRDefault="00F91A3B" w:rsidP="00F91A3B">
      <w:pPr>
        <w:suppressAutoHyphens/>
        <w:autoSpaceDE w:val="0"/>
        <w:autoSpaceDN w:val="0"/>
        <w:adjustRightInd w:val="0"/>
        <w:spacing w:after="0" w:line="240" w:lineRule="auto"/>
        <w:ind w:left="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a/ Odbiory robót zanikających i ulegających zakryciu, </w:t>
      </w:r>
    </w:p>
    <w:p w:rsidR="00F91A3B" w:rsidRPr="00F91A3B" w:rsidRDefault="00F91A3B" w:rsidP="00F91A3B">
      <w:pPr>
        <w:suppressAutoHyphens/>
        <w:autoSpaceDE w:val="0"/>
        <w:autoSpaceDN w:val="0"/>
        <w:adjustRightInd w:val="0"/>
        <w:spacing w:after="0" w:line="240" w:lineRule="auto"/>
        <w:ind w:left="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b/ Odbiór końcowy, </w:t>
      </w:r>
    </w:p>
    <w:p w:rsidR="00F91A3B" w:rsidRPr="00F91A3B" w:rsidRDefault="00F91A3B" w:rsidP="00F91A3B">
      <w:pPr>
        <w:suppressAutoHyphens/>
        <w:autoSpaceDE w:val="0"/>
        <w:autoSpaceDN w:val="0"/>
        <w:adjustRightInd w:val="0"/>
        <w:spacing w:after="0" w:line="240" w:lineRule="auto"/>
        <w:ind w:left="284"/>
        <w:jc w:val="both"/>
        <w:rPr>
          <w:rFonts w:ascii="Verdana" w:eastAsia="Calibri" w:hAnsi="Verdana" w:cs="Verdana"/>
          <w:color w:val="000000"/>
          <w:sz w:val="18"/>
          <w:szCs w:val="18"/>
        </w:rPr>
      </w:pPr>
      <w:r w:rsidRPr="00F91A3B">
        <w:rPr>
          <w:rFonts w:ascii="Verdana" w:eastAsia="Calibri" w:hAnsi="Verdana" w:cs="Verdana"/>
          <w:color w:val="000000"/>
          <w:sz w:val="18"/>
          <w:szCs w:val="18"/>
        </w:rPr>
        <w:t>c/ Odbiór pogwarancyjny.</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 </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3. Odbiór częściowy polegać będzie na ocenie ilości i jakości wykonanych części robót. Odbioru częściowego robót dokonuje się wg zasad jak przy odbiorze końcowym robót. Odbioru częściowego robót dokonuje Inspektor Nadzoru. </w:t>
      </w:r>
    </w:p>
    <w:p w:rsidR="00F91A3B" w:rsidRPr="00F91A3B" w:rsidRDefault="00F91A3B" w:rsidP="00F91A3B">
      <w:pPr>
        <w:suppressAutoHyphens/>
        <w:autoSpaceDE w:val="0"/>
        <w:autoSpaceDN w:val="0"/>
        <w:adjustRightInd w:val="0"/>
        <w:spacing w:after="0" w:line="240" w:lineRule="auto"/>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4. Zasady odbioru końcowego robót: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a) Odbiór końcowy polegać będzie na finalnej ocenie rzeczywistego wykonania robót w odniesieniu do ich ilości, jakości i wartości.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b) Całkowite zakończenie robót oraz gotowość do odbioru końcowego będzie stwierdzona przez Wykonawcę wpisem do dziennika budowy z bezzwłocznym powiadomieniem na piśmie o tym fakcie inspektora nadzoru. </w:t>
      </w:r>
    </w:p>
    <w:p w:rsidR="00F91A3B" w:rsidRPr="00F91A3B" w:rsidRDefault="00F91A3B" w:rsidP="00F91A3B">
      <w:pPr>
        <w:suppressAutoHyphens/>
        <w:autoSpaceDE w:val="0"/>
        <w:autoSpaceDN w:val="0"/>
        <w:adjustRightInd w:val="0"/>
        <w:spacing w:after="0" w:line="240" w:lineRule="auto"/>
        <w:ind w:left="426"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c) Odbiór końcowy robót przez Zamawiającego nastąpi w terminie 7 dni licząc od dnia: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 potwierdzenia przez Inspektora nadzoru zakończenia robót i przyjęcia dokumentów, o których mowa w ust. 7 niniejszego paragrafu. </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5. 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6. 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F91A3B" w:rsidRPr="00F91A3B" w:rsidRDefault="00F91A3B" w:rsidP="00F91A3B">
      <w:pPr>
        <w:suppressAutoHyphens/>
        <w:autoSpaceDE w:val="0"/>
        <w:autoSpaceDN w:val="0"/>
        <w:adjustRightInd w:val="0"/>
        <w:spacing w:after="0" w:line="240" w:lineRule="auto"/>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7. Dokumenty do odbioru końcowego: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Do odbioru końcowego Wykonawca jest zobowiązany przygotować następujące dokumenty: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Verdana"/>
          <w:color w:val="000000"/>
          <w:sz w:val="18"/>
          <w:szCs w:val="18"/>
        </w:rPr>
      </w:pPr>
      <w:r w:rsidRPr="00F91A3B">
        <w:rPr>
          <w:rFonts w:ascii="Verdana" w:eastAsia="Calibri" w:hAnsi="Verdana" w:cs="Verdana"/>
          <w:color w:val="000000"/>
          <w:sz w:val="18"/>
          <w:szCs w:val="18"/>
        </w:rPr>
        <w:t xml:space="preserve">- dokumentację projektową podstawową z naniesionymi zmianami oraz dodatkową, jeśli została sporządzona w trakcie realizacji umowy,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Verdana"/>
          <w:color w:val="000000"/>
          <w:sz w:val="18"/>
          <w:szCs w:val="18"/>
        </w:rPr>
      </w:pPr>
      <w:r w:rsidRPr="00F91A3B">
        <w:rPr>
          <w:rFonts w:ascii="Verdana" w:eastAsia="Calibri" w:hAnsi="Verdana" w:cs="Verdana"/>
          <w:color w:val="000000"/>
          <w:sz w:val="18"/>
          <w:szCs w:val="18"/>
        </w:rPr>
        <w:t xml:space="preserve">- receptury i ustalenia technologiczne,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Verdana"/>
          <w:color w:val="000000"/>
          <w:sz w:val="18"/>
          <w:szCs w:val="18"/>
        </w:rPr>
      </w:pPr>
      <w:r w:rsidRPr="00F91A3B">
        <w:rPr>
          <w:rFonts w:ascii="Verdana" w:eastAsia="Calibri" w:hAnsi="Verdana" w:cs="Verdana"/>
          <w:color w:val="000000"/>
          <w:sz w:val="18"/>
          <w:szCs w:val="18"/>
        </w:rPr>
        <w:t xml:space="preserve">- dziennik budowy i książki obmiarów (oryginały),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Verdana"/>
          <w:color w:val="000000"/>
          <w:sz w:val="18"/>
          <w:szCs w:val="18"/>
        </w:rPr>
      </w:pPr>
      <w:r w:rsidRPr="00F91A3B">
        <w:rPr>
          <w:rFonts w:ascii="Verdana" w:eastAsia="Calibri" w:hAnsi="Verdana" w:cs="Verdana"/>
          <w:color w:val="000000"/>
          <w:sz w:val="18"/>
          <w:szCs w:val="18"/>
        </w:rPr>
        <w:t xml:space="preserve">- wyniki pomiarów kontrolnych oraz badań i oznaczeń laboratoryjnych,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Verdana"/>
          <w:color w:val="000000"/>
          <w:sz w:val="18"/>
          <w:szCs w:val="18"/>
        </w:rPr>
      </w:pPr>
      <w:r w:rsidRPr="00F91A3B">
        <w:rPr>
          <w:rFonts w:ascii="Verdana" w:eastAsia="Calibri" w:hAnsi="Verdana" w:cs="Verdana"/>
          <w:color w:val="000000"/>
          <w:sz w:val="18"/>
          <w:szCs w:val="18"/>
        </w:rPr>
        <w:t>- deklaracje zgodności lub certyfikaty zgodności wbudowanych materiałów,</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F"/>
          <w:sz w:val="18"/>
          <w:szCs w:val="18"/>
        </w:rPr>
      </w:pPr>
      <w:r w:rsidRPr="00F91A3B">
        <w:rPr>
          <w:rFonts w:ascii="Verdana" w:eastAsia="Calibri" w:hAnsi="Verdana" w:cs="F"/>
          <w:sz w:val="18"/>
          <w:szCs w:val="18"/>
        </w:rPr>
        <w:t xml:space="preserve">- opinię technologiczną sporządzoną na podstawie wszystkich wyników badań i pomiarów załączonych do dokumentów odbioru,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F"/>
          <w:sz w:val="18"/>
          <w:szCs w:val="18"/>
        </w:rPr>
      </w:pPr>
      <w:r w:rsidRPr="00F91A3B">
        <w:rPr>
          <w:rFonts w:ascii="Verdana" w:eastAsia="Calibri" w:hAnsi="Verdana" w:cs="F"/>
          <w:sz w:val="18"/>
          <w:szCs w:val="18"/>
        </w:rPr>
        <w:t xml:space="preserve">- W przypadku, gdy wg komisji, roboty pod względem przygotowania dokumentacyjnego nie będą gotowe do odbioru końcowego, komisja w porozumieniu z Wykonawcą wyznaczy ponowny termin odbioru końcowego robót. </w:t>
      </w:r>
    </w:p>
    <w:p w:rsidR="00F91A3B" w:rsidRPr="00F91A3B" w:rsidRDefault="00F91A3B" w:rsidP="00F91A3B">
      <w:pPr>
        <w:widowControl w:val="0"/>
        <w:numPr>
          <w:ilvl w:val="0"/>
          <w:numId w:val="8"/>
        </w:numPr>
        <w:suppressAutoHyphens/>
        <w:autoSpaceDE w:val="0"/>
        <w:autoSpaceDN w:val="0"/>
        <w:adjustRightInd w:val="0"/>
        <w:spacing w:after="0" w:line="240" w:lineRule="auto"/>
        <w:jc w:val="both"/>
        <w:textAlignment w:val="baseline"/>
        <w:rPr>
          <w:rFonts w:ascii="Verdana" w:eastAsia="Calibri" w:hAnsi="Verdana" w:cs="Calibri"/>
          <w:sz w:val="18"/>
          <w:szCs w:val="18"/>
        </w:rPr>
      </w:pPr>
      <w:r w:rsidRPr="00F91A3B">
        <w:rPr>
          <w:rFonts w:ascii="Verdana" w:eastAsia="Calibri" w:hAnsi="Verdana" w:cs="F"/>
          <w:sz w:val="18"/>
          <w:szCs w:val="18"/>
        </w:rPr>
        <w:t xml:space="preserve">- </w:t>
      </w:r>
      <w:r w:rsidRPr="00F91A3B">
        <w:rPr>
          <w:rFonts w:ascii="Verdana" w:eastAsia="Calibri" w:hAnsi="Verdana" w:cs="Calibri"/>
          <w:sz w:val="18"/>
          <w:szCs w:val="18"/>
        </w:rPr>
        <w:t xml:space="preserve">protokół przekazania Zamawiającemu znaków osnowy geodezyjnej </w:t>
      </w:r>
    </w:p>
    <w:p w:rsidR="00F91A3B" w:rsidRPr="00F91A3B" w:rsidRDefault="00F91A3B" w:rsidP="00F91A3B">
      <w:pPr>
        <w:widowControl w:val="0"/>
        <w:numPr>
          <w:ilvl w:val="0"/>
          <w:numId w:val="8"/>
        </w:numPr>
        <w:suppressAutoHyphens/>
        <w:autoSpaceDN w:val="0"/>
        <w:spacing w:after="0" w:line="240" w:lineRule="auto"/>
        <w:jc w:val="both"/>
        <w:textAlignment w:val="baseline"/>
        <w:rPr>
          <w:rFonts w:ascii="Verdana" w:eastAsia="Arial" w:hAnsi="Verdana" w:cs="Times New Roman"/>
          <w:kern w:val="3"/>
          <w:sz w:val="18"/>
          <w:szCs w:val="18"/>
          <w:lang w:eastAsia="ar-SA"/>
        </w:rPr>
      </w:pPr>
      <w:r w:rsidRPr="00F91A3B">
        <w:rPr>
          <w:rFonts w:ascii="Verdana" w:eastAsia="Arial" w:hAnsi="Verdana" w:cs="Times New Roman"/>
          <w:kern w:val="3"/>
          <w:sz w:val="18"/>
          <w:szCs w:val="18"/>
          <w:lang w:eastAsia="ar-SA"/>
        </w:rPr>
        <w:t>- Wszystkie zarządzone przez komisję roboty poprawkowe lub uzupełniające będą zestawione wg wzoru ustalonego przez Zamawiającego.</w:t>
      </w:r>
    </w:p>
    <w:p w:rsidR="00F91A3B" w:rsidRPr="00F91A3B" w:rsidRDefault="00F91A3B" w:rsidP="00F91A3B">
      <w:pPr>
        <w:suppressAutoHyphens/>
        <w:autoSpaceDN w:val="0"/>
        <w:spacing w:after="0" w:line="240" w:lineRule="auto"/>
        <w:ind w:left="426" w:hanging="142"/>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lastRenderedPageBreak/>
        <w:t>§ 8</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Strony postanawiają, że w przypadku nienależytego wykonania postanowień niniejszej umowy obowiązującą formą odszkodowania będą kary umowne naliczane w następujących przypadkach: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Wykonawca zapłaci Zamawiającemu: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a/ karę za odstąpienie od umowy z przyczyn leżących po stronie Wykonawcy w wysokości 10 % wynagrodzenia,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b/ karę za zwłokę w wykonaniu przedmiotu umowy – w wysokości 0,1% wartości wynagrodzenia brutto za wykonanie </w:t>
      </w:r>
      <w:r w:rsidRPr="00F91A3B">
        <w:rPr>
          <w:rFonts w:ascii="Verdana" w:eastAsia="Calibri" w:hAnsi="Verdana" w:cs="Verdana"/>
          <w:b/>
          <w:bCs/>
          <w:color w:val="000000"/>
          <w:sz w:val="18"/>
          <w:szCs w:val="18"/>
        </w:rPr>
        <w:t xml:space="preserve">ze zwłoką </w:t>
      </w:r>
      <w:r w:rsidRPr="00F91A3B">
        <w:rPr>
          <w:rFonts w:ascii="Verdana" w:eastAsia="Calibri" w:hAnsi="Verdana" w:cs="Verdana"/>
          <w:color w:val="000000"/>
          <w:sz w:val="18"/>
          <w:szCs w:val="18"/>
        </w:rPr>
        <w:t xml:space="preserve">przedmiotu niniejszej umowy – za każdy dzień zwłoki,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c/ karę za zwłokę w usunięciu wad lub usterek, licząc od dnia uzgodnionego na usunięcie wad w wysokości 0,1 % wartości wynagrodzenia brutto – za każdy dzień zwłoki,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d/ karę za zwłokę w zapłacie lub nieterminowej zapłacie wynagrodzenia należnego podwykonawcom lub dalszym podwykonawcom, w wysokości 10% wartości wynagrodzenia brutto należnego podwykonawcom lub dalszym podwykonawcom,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e/ karę za nieprzedłużenie do zaakceptowania projektu umowy o podwykonawstwo lub projektu jej zmiany w wysokości 10% wartości wynagrodzenia brutto umowy o podwykonawstwo.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f/ Karę w przypadku stwierdzenia, że czynności, o których mowa w § 2 ust. 2 pkt. 16 umowy wykonują osoby, które nie są zatrudnione na podstawie umowy o pracę w wysokości 500 zł za każdy stwierdzony przypadek; </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Strony zachowują bez ograniczeń prawo dochodzenia odszkodowania uzupełniającego, przenoszącego wysokość kar umownych do wysokości rzeczywiście poniesionej szkody. </w:t>
      </w:r>
    </w:p>
    <w:p w:rsidR="00F91A3B" w:rsidRPr="00F91A3B" w:rsidRDefault="00F91A3B" w:rsidP="00F91A3B">
      <w:pPr>
        <w:tabs>
          <w:tab w:val="left" w:pos="360"/>
          <w:tab w:val="center" w:pos="4536"/>
          <w:tab w:val="right" w:pos="9072"/>
        </w:tabs>
        <w:suppressAutoHyphens/>
        <w:autoSpaceDN w:val="0"/>
        <w:spacing w:after="0" w:line="240" w:lineRule="auto"/>
        <w:ind w:left="142" w:hanging="142"/>
        <w:jc w:val="both"/>
        <w:textAlignment w:val="baseline"/>
        <w:rPr>
          <w:rFonts w:ascii="Verdana" w:eastAsia="Arial" w:hAnsi="Verdana" w:cs="Times New Roman"/>
          <w:color w:val="00000A"/>
          <w:kern w:val="3"/>
          <w:sz w:val="18"/>
          <w:szCs w:val="18"/>
          <w:lang w:eastAsia="ar-SA"/>
        </w:rPr>
      </w:pPr>
      <w:r w:rsidRPr="00F91A3B">
        <w:rPr>
          <w:rFonts w:ascii="Verdana" w:eastAsia="Arial" w:hAnsi="Verdana" w:cs="Times New Roman"/>
          <w:color w:val="00000A"/>
          <w:kern w:val="3"/>
          <w:sz w:val="18"/>
          <w:szCs w:val="18"/>
          <w:lang w:eastAsia="ar-SA"/>
        </w:rPr>
        <w:t>3. 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F91A3B" w:rsidRPr="00F91A3B" w:rsidRDefault="00F91A3B" w:rsidP="00F91A3B">
      <w:pPr>
        <w:tabs>
          <w:tab w:val="left" w:pos="360"/>
          <w:tab w:val="center" w:pos="4536"/>
          <w:tab w:val="right" w:pos="9072"/>
        </w:tabs>
        <w:suppressAutoHyphens/>
        <w:autoSpaceDN w:val="0"/>
        <w:spacing w:after="0" w:line="240" w:lineRule="auto"/>
        <w:ind w:left="142" w:hanging="142"/>
        <w:jc w:val="both"/>
        <w:textAlignment w:val="baseline"/>
        <w:rPr>
          <w:rFonts w:ascii="Verdana" w:eastAsia="Times New Roman" w:hAnsi="Verdana" w:cs="Times New Roman"/>
          <w:kern w:val="3"/>
          <w:sz w:val="18"/>
          <w:szCs w:val="18"/>
          <w:lang w:eastAsia="ar-SA"/>
        </w:rPr>
      </w:pPr>
      <w:r w:rsidRPr="00F91A3B">
        <w:rPr>
          <w:rFonts w:ascii="Verdana" w:eastAsia="Arial" w:hAnsi="Verdana" w:cs="Times New Roman"/>
          <w:kern w:val="3"/>
          <w:sz w:val="18"/>
          <w:szCs w:val="18"/>
          <w:lang w:eastAsia="ar-SA"/>
        </w:rPr>
        <w:t>4. Całkowita maksymalna odpowiedzialność Wykonawcy wobec Zamawiającego z tytułu kar umownych jest ograniczona do wartości zamówienia 100% brutto określonej w §5 ust.2.</w:t>
      </w:r>
    </w:p>
    <w:p w:rsidR="00F91A3B" w:rsidRPr="00F91A3B" w:rsidRDefault="00F91A3B" w:rsidP="00F91A3B">
      <w:pPr>
        <w:tabs>
          <w:tab w:val="left" w:pos="360"/>
          <w:tab w:val="center" w:pos="4536"/>
          <w:tab w:val="right" w:pos="9072"/>
        </w:tabs>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9</w:t>
      </w:r>
    </w:p>
    <w:p w:rsidR="00F91A3B" w:rsidRPr="00F91A3B" w:rsidRDefault="00F91A3B" w:rsidP="00F91A3B">
      <w:pPr>
        <w:tabs>
          <w:tab w:val="center" w:pos="6336"/>
          <w:tab w:val="right" w:pos="10872"/>
        </w:tabs>
        <w:suppressAutoHyphens/>
        <w:autoSpaceDN w:val="0"/>
        <w:spacing w:after="0" w:line="240" w:lineRule="auto"/>
        <w:ind w:left="284" w:hanging="284"/>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 xml:space="preserve">1. Stronom przysługuje prawo odstąpienia od umowy. W przypadku odstąpienia od umowy przez jedną ze stron, </w:t>
      </w:r>
      <w:r w:rsidRPr="00F91A3B">
        <w:rPr>
          <w:rFonts w:ascii="Verdana" w:eastAsia="Times New Roman" w:hAnsi="Verdana" w:cs="Times New Roman"/>
          <w:bCs/>
          <w:color w:val="00000A"/>
          <w:kern w:val="3"/>
          <w:sz w:val="18"/>
          <w:szCs w:val="18"/>
          <w:lang w:eastAsia="ar-SA"/>
        </w:rPr>
        <w:t>Wykonawca</w:t>
      </w:r>
      <w:r w:rsidRPr="00F91A3B">
        <w:rPr>
          <w:rFonts w:ascii="Verdana" w:eastAsia="Times New Roman" w:hAnsi="Verdana" w:cs="Times New Roman"/>
          <w:color w:val="00000A"/>
          <w:kern w:val="3"/>
          <w:sz w:val="18"/>
          <w:szCs w:val="18"/>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F91A3B" w:rsidRPr="00F91A3B" w:rsidRDefault="00F91A3B" w:rsidP="00F91A3B">
      <w:pPr>
        <w:tabs>
          <w:tab w:val="center" w:pos="6336"/>
          <w:tab w:val="right" w:pos="10872"/>
        </w:tabs>
        <w:suppressAutoHyphens/>
        <w:autoSpaceDN w:val="0"/>
        <w:spacing w:after="0" w:line="240" w:lineRule="auto"/>
        <w:ind w:left="360" w:hanging="360"/>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Cs/>
          <w:color w:val="00000A"/>
          <w:kern w:val="3"/>
          <w:sz w:val="18"/>
          <w:szCs w:val="18"/>
          <w:lang w:eastAsia="ar-SA"/>
        </w:rPr>
        <w:t>2. Zamawiającemu</w:t>
      </w:r>
      <w:r w:rsidRPr="00F91A3B">
        <w:rPr>
          <w:rFonts w:ascii="Verdana" w:eastAsia="Times New Roman" w:hAnsi="Verdana" w:cs="Times New Roman"/>
          <w:color w:val="00000A"/>
          <w:kern w:val="3"/>
          <w:sz w:val="18"/>
          <w:szCs w:val="18"/>
          <w:lang w:eastAsia="ar-SA"/>
        </w:rPr>
        <w:t xml:space="preserve"> przysługuje prawo do odstąpienia od umowy, gdy:</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ins w:id="4" w:author="adw. dr inż. Anna Żmijewska" w:date="2021-03-30T14:20:00Z"/>
          <w:rFonts w:ascii="Verdana" w:eastAsia="Times New Roman"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a/ wystąpi istotna zmiana okoliczności powodującej, że wykonanie umowy nie leży w interesie publicznym, czego nie można było przewidzieć w chwili zawarcia umowy;</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b/ niewykonania lub nienależytego wykonania zapisów niniejszej umowy;</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c/ zostanie ogłoszona likwidacja firmy Wykonawcy;</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d/ zostanie wydany nakaz zajęcia majątku Wykonawcy;</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Verdana"/>
          <w:color w:val="000000"/>
          <w:sz w:val="18"/>
          <w:szCs w:val="18"/>
          <w:lang w:eastAsia="pl-PL"/>
        </w:rPr>
      </w:pPr>
      <w:r w:rsidRPr="00F91A3B">
        <w:rPr>
          <w:rFonts w:ascii="Verdana" w:eastAsia="Times New Roman" w:hAnsi="Verdana" w:cs="Times New Roman"/>
          <w:color w:val="00000A"/>
          <w:kern w:val="3"/>
          <w:sz w:val="18"/>
          <w:szCs w:val="18"/>
          <w:lang w:eastAsia="ar-SA"/>
        </w:rPr>
        <w:t xml:space="preserve">e/ </w:t>
      </w:r>
      <w:r w:rsidRPr="00F91A3B">
        <w:rPr>
          <w:rFonts w:ascii="Verdana" w:eastAsia="Arial" w:hAnsi="Verdana" w:cs="Verdana"/>
          <w:color w:val="000000"/>
          <w:sz w:val="18"/>
          <w:szCs w:val="18"/>
          <w:lang w:eastAsia="pl-PL"/>
        </w:rPr>
        <w:t>Wykonawca w ciągu 14 dni od przekazania placu budowy nie rozpoczął robót bez uzasadnionych przyczyn;</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Verdana"/>
          <w:color w:val="000000"/>
          <w:sz w:val="18"/>
          <w:szCs w:val="18"/>
          <w:lang w:eastAsia="pl-PL"/>
        </w:rPr>
      </w:pPr>
      <w:r w:rsidRPr="00F91A3B">
        <w:rPr>
          <w:rFonts w:ascii="Verdana" w:eastAsia="Arial" w:hAnsi="Verdana" w:cs="Tahoma"/>
          <w:color w:val="000000"/>
          <w:sz w:val="18"/>
          <w:szCs w:val="18"/>
          <w:lang w:eastAsia="pl-PL"/>
        </w:rPr>
        <w:t xml:space="preserve">f/ </w:t>
      </w:r>
      <w:r w:rsidRPr="00F91A3B">
        <w:rPr>
          <w:rFonts w:ascii="Verdana" w:eastAsia="Arial" w:hAnsi="Verdana" w:cs="Verdana"/>
          <w:color w:val="000000"/>
          <w:sz w:val="18"/>
          <w:szCs w:val="18"/>
          <w:lang w:eastAsia="pl-PL"/>
        </w:rPr>
        <w:t>Wykonawca przerwał na okres dłuższy niż 14 dni rozpoczęte roboty i nie kontynuuje ich pomimo dwóch wezwań wysłanych na piśmie w odstępach siedmiu dni przez Zamawiającego.</w:t>
      </w:r>
    </w:p>
    <w:p w:rsidR="00F91A3B" w:rsidRPr="00F91A3B" w:rsidRDefault="00F91A3B" w:rsidP="00F91A3B">
      <w:pPr>
        <w:tabs>
          <w:tab w:val="left" w:pos="4080"/>
          <w:tab w:val="center" w:pos="7936"/>
          <w:tab w:val="right" w:pos="12472"/>
        </w:tabs>
        <w:suppressAutoHyphens/>
        <w:autoSpaceDN w:val="0"/>
        <w:spacing w:after="0" w:line="240" w:lineRule="auto"/>
        <w:ind w:left="426" w:hanging="142"/>
        <w:jc w:val="both"/>
        <w:textAlignment w:val="baseline"/>
        <w:rPr>
          <w:rFonts w:ascii="Verdana" w:eastAsia="Arial" w:hAnsi="Verdana" w:cs="Verdana"/>
          <w:color w:val="000000"/>
          <w:sz w:val="18"/>
          <w:szCs w:val="18"/>
          <w:lang w:eastAsia="pl-PL"/>
        </w:rPr>
      </w:pPr>
      <w:r w:rsidRPr="00F91A3B">
        <w:rPr>
          <w:rFonts w:ascii="Verdana" w:eastAsia="Arial" w:hAnsi="Verdana" w:cs="Verdana"/>
          <w:color w:val="000000"/>
          <w:sz w:val="18"/>
          <w:szCs w:val="18"/>
          <w:lang w:eastAsia="pl-PL"/>
        </w:rPr>
        <w:t>g/ Wykonawca z własnej winy przerwał realizację robót i przerwa ta spowodowała opóźnienie w realizacji robót.</w:t>
      </w:r>
    </w:p>
    <w:p w:rsidR="00F91A3B" w:rsidRPr="00F91A3B" w:rsidRDefault="00F91A3B" w:rsidP="00F91A3B">
      <w:pPr>
        <w:autoSpaceDE w:val="0"/>
        <w:autoSpaceDN w:val="0"/>
        <w:adjustRightInd w:val="0"/>
        <w:spacing w:after="0" w:line="240" w:lineRule="auto"/>
        <w:ind w:left="426" w:hanging="426"/>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3. Wykonawcy przysługuje prawo odstąpienia od niniejszej umowy w niżej wymienionych okolicznościach: </w:t>
      </w:r>
    </w:p>
    <w:p w:rsidR="00F91A3B" w:rsidRPr="00F91A3B" w:rsidRDefault="00F91A3B" w:rsidP="00F91A3B">
      <w:pPr>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a/ jeżeli Zamawiający z nieuzasadnionych przyczyn opóźnia termin przekazania placu budowy, </w:t>
      </w:r>
    </w:p>
    <w:p w:rsidR="00F91A3B" w:rsidRPr="00F91A3B" w:rsidRDefault="00F91A3B" w:rsidP="00F91A3B">
      <w:pPr>
        <w:tabs>
          <w:tab w:val="center" w:pos="6336"/>
          <w:tab w:val="right" w:pos="10872"/>
        </w:tabs>
        <w:suppressAutoHyphens/>
        <w:autoSpaceDN w:val="0"/>
        <w:spacing w:after="0" w:line="240" w:lineRule="auto"/>
        <w:ind w:left="426" w:hanging="142"/>
        <w:jc w:val="both"/>
        <w:textAlignment w:val="baseline"/>
        <w:rPr>
          <w:rFonts w:ascii="Verdana" w:eastAsia="Times New Roman" w:hAnsi="Verdana" w:cs="Times New Roman"/>
          <w:color w:val="00000A"/>
          <w:kern w:val="3"/>
          <w:sz w:val="18"/>
          <w:szCs w:val="18"/>
          <w:lang w:eastAsia="ar-SA"/>
        </w:rPr>
      </w:pPr>
      <w:r w:rsidRPr="00F91A3B">
        <w:rPr>
          <w:rFonts w:ascii="Verdana" w:eastAsia="Arial" w:hAnsi="Verdana" w:cs="Times New Roman"/>
          <w:color w:val="00000A"/>
          <w:kern w:val="3"/>
          <w:sz w:val="18"/>
          <w:szCs w:val="18"/>
          <w:lang w:eastAsia="ar-SA"/>
        </w:rPr>
        <w:t>b/ w przypadku nie przekazania w terminie określonym w Umowie wraz z placem budowy stosownych zezwoleń leżących po stronie Zamawiającego, a uniemożliwiających prowadzenie robót przez Wykonawcę.</w:t>
      </w:r>
    </w:p>
    <w:p w:rsidR="00F91A3B" w:rsidRPr="00F91A3B" w:rsidRDefault="00F91A3B" w:rsidP="00F91A3B">
      <w:pPr>
        <w:tabs>
          <w:tab w:val="center" w:pos="6336"/>
          <w:tab w:val="right" w:pos="10872"/>
        </w:tabs>
        <w:suppressAutoHyphens/>
        <w:autoSpaceDN w:val="0"/>
        <w:spacing w:after="0" w:line="240" w:lineRule="auto"/>
        <w:ind w:left="360" w:hanging="360"/>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4. Odstąpienie od umowy powinno nastąpić w formie pisemnej pod rygorem nieważności takiego oświadczenia i powinno zawierać uzasadnienie.</w:t>
      </w:r>
    </w:p>
    <w:p w:rsidR="00F91A3B" w:rsidRPr="00F91A3B" w:rsidRDefault="00F91A3B" w:rsidP="00F91A3B">
      <w:pPr>
        <w:tabs>
          <w:tab w:val="center" w:pos="6336"/>
          <w:tab w:val="right" w:pos="10872"/>
        </w:tabs>
        <w:suppressAutoHyphens/>
        <w:autoSpaceDN w:val="0"/>
        <w:spacing w:after="0" w:line="240" w:lineRule="auto"/>
        <w:ind w:left="360" w:hanging="360"/>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 xml:space="preserve">5. W przypadku odstąpienia od umowy </w:t>
      </w:r>
      <w:r w:rsidRPr="00F91A3B">
        <w:rPr>
          <w:rFonts w:ascii="Verdana" w:eastAsia="Times New Roman" w:hAnsi="Verdana" w:cs="Times New Roman"/>
          <w:bCs/>
          <w:color w:val="00000A"/>
          <w:kern w:val="3"/>
          <w:sz w:val="18"/>
          <w:szCs w:val="18"/>
          <w:lang w:eastAsia="ar-SA"/>
        </w:rPr>
        <w:t>Wykonawcę</w:t>
      </w:r>
      <w:r w:rsidRPr="00F91A3B">
        <w:rPr>
          <w:rFonts w:ascii="Verdana" w:eastAsia="Times New Roman" w:hAnsi="Verdana" w:cs="Times New Roman"/>
          <w:color w:val="00000A"/>
          <w:kern w:val="3"/>
          <w:sz w:val="18"/>
          <w:szCs w:val="18"/>
          <w:lang w:eastAsia="ar-SA"/>
        </w:rPr>
        <w:t xml:space="preserve"> oraz </w:t>
      </w:r>
      <w:r w:rsidRPr="00F91A3B">
        <w:rPr>
          <w:rFonts w:ascii="Verdana" w:eastAsia="Times New Roman" w:hAnsi="Verdana" w:cs="Times New Roman"/>
          <w:bCs/>
          <w:color w:val="00000A"/>
          <w:kern w:val="3"/>
          <w:sz w:val="18"/>
          <w:szCs w:val="18"/>
          <w:lang w:eastAsia="ar-SA"/>
        </w:rPr>
        <w:t xml:space="preserve">Zamawiającego </w:t>
      </w:r>
      <w:r w:rsidRPr="00F91A3B">
        <w:rPr>
          <w:rFonts w:ascii="Verdana" w:eastAsia="Times New Roman" w:hAnsi="Verdana" w:cs="Times New Roman"/>
          <w:color w:val="00000A"/>
          <w:kern w:val="3"/>
          <w:sz w:val="18"/>
          <w:szCs w:val="18"/>
          <w:lang w:eastAsia="ar-SA"/>
        </w:rPr>
        <w:t>obciążają następujące obowiązki:</w:t>
      </w:r>
    </w:p>
    <w:p w:rsidR="00F91A3B" w:rsidRPr="00F91A3B" w:rsidRDefault="00F91A3B" w:rsidP="00F91A3B">
      <w:pPr>
        <w:tabs>
          <w:tab w:val="left" w:pos="4080"/>
          <w:tab w:val="left" w:pos="4120"/>
          <w:tab w:val="center" w:pos="7936"/>
          <w:tab w:val="right" w:pos="12472"/>
        </w:tabs>
        <w:suppressAutoHyphens/>
        <w:autoSpaceDN w:val="0"/>
        <w:spacing w:after="0" w:line="240" w:lineRule="auto"/>
        <w:ind w:left="567" w:hanging="141"/>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a/ w terminie 7 dni od daty odstąpienia od umowy, Wykonawca przy udziale Zamawiającego i inspektora nadzoru inwestorskiego sporządzi szczegółowy protokół inwentaryzacji robót będących w toku wg stanu na dzień odstąpienia;</w:t>
      </w:r>
    </w:p>
    <w:p w:rsidR="00F91A3B" w:rsidRPr="00F91A3B" w:rsidRDefault="00F91A3B" w:rsidP="00F91A3B">
      <w:pPr>
        <w:tabs>
          <w:tab w:val="left" w:pos="4320"/>
          <w:tab w:val="center" w:pos="8136"/>
          <w:tab w:val="right" w:pos="12672"/>
        </w:tabs>
        <w:suppressAutoHyphens/>
        <w:autoSpaceDN w:val="0"/>
        <w:spacing w:after="0" w:line="240" w:lineRule="auto"/>
        <w:ind w:left="567" w:hanging="141"/>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b/ Wykonawca zabezpieczy przerwane roboty w zakresie obustronnie uzgodnionym, na koszt tej strony, która była powodem odstąpienia od umowy;</w:t>
      </w:r>
    </w:p>
    <w:p w:rsidR="00F91A3B" w:rsidRPr="00F91A3B" w:rsidRDefault="00F91A3B" w:rsidP="00F91A3B">
      <w:pPr>
        <w:tabs>
          <w:tab w:val="left" w:pos="4320"/>
          <w:tab w:val="center" w:pos="8136"/>
          <w:tab w:val="right" w:pos="12672"/>
        </w:tabs>
        <w:suppressAutoHyphens/>
        <w:autoSpaceDN w:val="0"/>
        <w:spacing w:after="0" w:line="240" w:lineRule="auto"/>
        <w:ind w:left="567" w:hanging="141"/>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c/ Wykonawca niezwłocznie, ale nie później niż w ciągu 14 dni usunie z placu budowy urządzenia zaplecza przez niego dostarczone,</w:t>
      </w:r>
    </w:p>
    <w:p w:rsidR="00F91A3B" w:rsidRPr="00F91A3B" w:rsidRDefault="00F91A3B" w:rsidP="00F91A3B">
      <w:pPr>
        <w:tabs>
          <w:tab w:val="center" w:pos="6336"/>
          <w:tab w:val="right" w:pos="10872"/>
        </w:tabs>
        <w:suppressAutoHyphens/>
        <w:autoSpaceDN w:val="0"/>
        <w:spacing w:after="0" w:line="240" w:lineRule="auto"/>
        <w:ind w:left="360" w:hanging="360"/>
        <w:jc w:val="both"/>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color w:val="00000A"/>
          <w:kern w:val="3"/>
          <w:sz w:val="18"/>
          <w:szCs w:val="18"/>
          <w:lang w:eastAsia="ar-SA"/>
        </w:rPr>
        <w:t xml:space="preserve">6. W razie odstąpienia od umowy z przyczyn zależnych i niezależnych od Wykonawcy, Zamawiający zobowiązany jest do dokonania odbioru robót prawidłowo wykonanych do dnia odstąpienia od </w:t>
      </w:r>
      <w:r w:rsidRPr="00F91A3B">
        <w:rPr>
          <w:rFonts w:ascii="Verdana" w:eastAsia="Times New Roman" w:hAnsi="Verdana" w:cs="Times New Roman"/>
          <w:color w:val="00000A"/>
          <w:kern w:val="3"/>
          <w:sz w:val="18"/>
          <w:szCs w:val="18"/>
          <w:lang w:eastAsia="ar-SA"/>
        </w:rPr>
        <w:lastRenderedPageBreak/>
        <w:t>umowy, zapłaty wynagrodzenia za wykonane prawidłowo roboty oraz protokolarnego przejęcia placu budowy.</w:t>
      </w:r>
    </w:p>
    <w:p w:rsidR="00F91A3B" w:rsidRPr="00F91A3B" w:rsidRDefault="00F91A3B" w:rsidP="00F91A3B">
      <w:pPr>
        <w:suppressAutoHyphens/>
        <w:autoSpaceDN w:val="0"/>
        <w:spacing w:after="0" w:line="240" w:lineRule="auto"/>
        <w:textAlignment w:val="baseline"/>
        <w:rPr>
          <w:rFonts w:ascii="Verdana" w:eastAsia="Times New Roman" w:hAnsi="Verdana" w:cs="Times New Roman"/>
          <w:bCs/>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10</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1. Wykonawca udziela Zamawiającemu gwarancji na przedmiot umowy </w:t>
      </w:r>
      <w:r w:rsidRPr="00F91A3B">
        <w:rPr>
          <w:rFonts w:ascii="Verdana" w:eastAsia="Calibri" w:hAnsi="Verdana" w:cs="Verdana"/>
          <w:b/>
          <w:bCs/>
          <w:color w:val="000000"/>
          <w:sz w:val="18"/>
          <w:szCs w:val="18"/>
        </w:rPr>
        <w:t xml:space="preserve">na okres ……….. miesięcy. </w:t>
      </w:r>
      <w:r w:rsidRPr="00F91A3B">
        <w:rPr>
          <w:rFonts w:ascii="Verdana" w:eastAsia="Calibri" w:hAnsi="Verdana" w:cs="Verdana"/>
          <w:color w:val="000000"/>
          <w:sz w:val="18"/>
          <w:szCs w:val="18"/>
        </w:rPr>
        <w:t xml:space="preserve">Bieg terminu gwarancji rozpoczyna się w dniu zakończenia czynności odbioru końcowego stwierdzonego protokołem. </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3. W przypadku ujawnienia w okresie gwarancji wad lub usterek, Zamawiający poinformuje o tym Wykonawcę na piśmie, wyznaczając termin ich usunięcia - nie dłuższy niż termin technicznie uzasadniony, konieczny na usunięcie wad lub usterek. </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4. Wykonawca zobowiązuje się usunąć na swój koszt wady lub usterki stwierdzone w przedmiocie niniejszej umowy w okresie gwarancji w terminach wyznaczonych przez Zamawiającego. </w:t>
      </w:r>
    </w:p>
    <w:p w:rsidR="00F91A3B" w:rsidRPr="00F91A3B" w:rsidRDefault="00F91A3B" w:rsidP="00F91A3B">
      <w:pPr>
        <w:suppressAutoHyphens/>
        <w:autoSpaceDN w:val="0"/>
        <w:spacing w:after="0" w:line="240" w:lineRule="auto"/>
        <w:ind w:left="284" w:hanging="284"/>
        <w:jc w:val="both"/>
        <w:textAlignment w:val="baseline"/>
        <w:rPr>
          <w:rFonts w:ascii="Verdana" w:eastAsia="Times New Roman" w:hAnsi="Verdana" w:cs="Times New Roman"/>
          <w:color w:val="00000A"/>
          <w:kern w:val="3"/>
          <w:sz w:val="18"/>
          <w:szCs w:val="18"/>
          <w:lang w:eastAsia="ar-SA"/>
        </w:rPr>
      </w:pPr>
      <w:r w:rsidRPr="00F91A3B">
        <w:rPr>
          <w:rFonts w:ascii="Verdana" w:eastAsia="Arial" w:hAnsi="Verdana" w:cs="Times New Roman"/>
          <w:color w:val="00000A"/>
          <w:kern w:val="3"/>
          <w:sz w:val="18"/>
          <w:szCs w:val="18"/>
          <w:lang w:eastAsia="ar-SA"/>
        </w:rPr>
        <w:t>5. W przypadku, gdy Wykonawca nie dotrzyma terminu usunięcia wad lub usterek Zamawiającemu przysługuje prawo dokonania naprawy na koszt Wykonawcy przez zatrudnienie strony trzeciej, bez utraty praw wynikających z rękojmi.</w:t>
      </w:r>
    </w:p>
    <w:p w:rsidR="00F91A3B" w:rsidRPr="00F91A3B" w:rsidRDefault="00F91A3B" w:rsidP="00F91A3B">
      <w:pPr>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11</w:t>
      </w:r>
    </w:p>
    <w:p w:rsidR="00F91A3B" w:rsidRPr="00F91A3B" w:rsidRDefault="00F91A3B" w:rsidP="00F91A3B">
      <w:pPr>
        <w:autoSpaceDE w:val="0"/>
        <w:autoSpaceDN w:val="0"/>
        <w:adjustRightInd w:val="0"/>
        <w:spacing w:after="0" w:line="240" w:lineRule="auto"/>
        <w:ind w:left="284" w:hanging="284"/>
        <w:rPr>
          <w:rFonts w:ascii="Verdana" w:eastAsia="Calibri" w:hAnsi="Verdana" w:cs="Verdana"/>
          <w:color w:val="000000"/>
          <w:sz w:val="18"/>
          <w:szCs w:val="18"/>
        </w:rPr>
      </w:pPr>
      <w:r w:rsidRPr="00F91A3B">
        <w:rPr>
          <w:rFonts w:ascii="Verdana" w:eastAsia="Calibri" w:hAnsi="Verdana" w:cs="Verdana"/>
          <w:color w:val="000000"/>
          <w:sz w:val="18"/>
          <w:szCs w:val="18"/>
        </w:rPr>
        <w:t xml:space="preserve">1. Wykonawca wnosi zabezpieczenie należytego wykonania umowy w wysokości 5% ceny ofertowej w formie: …………………………………, co stanowi równowartość kwoty …………………………. zł (słownie: …………… zł ……/……….). </w:t>
      </w:r>
    </w:p>
    <w:p w:rsidR="00F91A3B" w:rsidRPr="00F91A3B" w:rsidRDefault="00F91A3B" w:rsidP="00F91A3B">
      <w:pPr>
        <w:autoSpaceDE w:val="0"/>
        <w:autoSpaceDN w:val="0"/>
        <w:adjustRightInd w:val="0"/>
        <w:spacing w:after="0" w:line="240" w:lineRule="auto"/>
        <w:ind w:left="284" w:hanging="284"/>
        <w:jc w:val="both"/>
        <w:rPr>
          <w:rFonts w:ascii="Verdana" w:eastAsia="Calibri" w:hAnsi="Verdana" w:cs="F"/>
          <w:sz w:val="18"/>
          <w:szCs w:val="18"/>
        </w:rPr>
      </w:pPr>
      <w:r w:rsidRPr="00F91A3B">
        <w:rPr>
          <w:rFonts w:ascii="Verdana" w:eastAsia="Calibri" w:hAnsi="Verdana" w:cs="F"/>
          <w:sz w:val="18"/>
          <w:szCs w:val="18"/>
        </w:rPr>
        <w:t xml:space="preserve">2. Strony postanawiają, że 30 % wniesionego zabezpieczenia należytego wykonania umowy jest przeznaczone na zabezpieczenie roszczeń z tytułu rękojmi za wady, zaś 70% wniesionego zabezpieczenia jako gwarancja zgodnego z umową wykonania robót. </w:t>
      </w:r>
    </w:p>
    <w:p w:rsidR="00F91A3B" w:rsidRPr="00F91A3B" w:rsidRDefault="00F91A3B" w:rsidP="00F91A3B">
      <w:pPr>
        <w:autoSpaceDE w:val="0"/>
        <w:autoSpaceDN w:val="0"/>
        <w:adjustRightInd w:val="0"/>
        <w:spacing w:after="0" w:line="240" w:lineRule="auto"/>
        <w:ind w:left="284" w:hanging="284"/>
        <w:rPr>
          <w:rFonts w:ascii="Verdana" w:eastAsia="Calibri" w:hAnsi="Verdana" w:cs="F"/>
          <w:sz w:val="18"/>
          <w:szCs w:val="18"/>
        </w:rPr>
      </w:pPr>
      <w:r w:rsidRPr="00F91A3B">
        <w:rPr>
          <w:rFonts w:ascii="Verdana" w:eastAsia="Calibri" w:hAnsi="Verdana" w:cs="F"/>
          <w:sz w:val="18"/>
          <w:szCs w:val="18"/>
        </w:rPr>
        <w:t xml:space="preserve">3. Zamawiający zwraca zabezpieczenie należytego wykonania umowy w terminach i na zasadach określonych w art. 453 ustawy Prawo zamówień publicznych. </w:t>
      </w:r>
    </w:p>
    <w:p w:rsidR="00F91A3B" w:rsidRPr="00F91A3B" w:rsidRDefault="00F91A3B" w:rsidP="00F91A3B">
      <w:pPr>
        <w:suppressAutoHyphens/>
        <w:autoSpaceDN w:val="0"/>
        <w:spacing w:after="0" w:line="240" w:lineRule="auto"/>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12</w:t>
      </w:r>
    </w:p>
    <w:p w:rsidR="00F91A3B" w:rsidRPr="00F91A3B" w:rsidRDefault="00F91A3B" w:rsidP="00F91A3B">
      <w:pPr>
        <w:autoSpaceDE w:val="0"/>
        <w:autoSpaceDN w:val="0"/>
        <w:adjustRightInd w:val="0"/>
        <w:spacing w:after="0" w:line="240" w:lineRule="auto"/>
        <w:rPr>
          <w:rFonts w:ascii="Verdana" w:eastAsia="Calibri" w:hAnsi="Verdana" w:cs="Verdana"/>
          <w:color w:val="000000"/>
          <w:sz w:val="18"/>
          <w:szCs w:val="18"/>
        </w:rPr>
      </w:pPr>
      <w:r w:rsidRPr="00F91A3B">
        <w:rPr>
          <w:rFonts w:ascii="Verdana" w:eastAsia="Calibri" w:hAnsi="Verdana" w:cs="Verdana"/>
          <w:color w:val="000000"/>
          <w:sz w:val="18"/>
          <w:szCs w:val="18"/>
        </w:rPr>
        <w:t xml:space="preserve">1. Zamawiający przewiduje możliwość zmian postanowień zawartej umowy, tj.: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a) zmiany przedstawicieli stron podmiotów biorących udział w zamówieniu w przypadku niemożności pełnienia przez nich powierzonych funkcji, realizacji zamówienia (np. zdarzenia losowe, zmiana pracy, rezygnacja itp.);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b) 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c) nadzwyczajnych zdarzeń gospodarczych niezależnych od Zamawiającego i Wykonawcy, których nie można było przewidzieć w chwili zawarcia umowy i wynikającej z tego zmiany terminu wykonania robót;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d) zmiany wynagrodzenia Wykonawcy w przypadku ustawowej zmiany stawki podatku od towarów i usług (VAT);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e) odmiennych od przyjętych w dokumentacji projektowej warunków terenowych, w szczególności istnienie niezinwentaryzowanej sieci i wynikającej z tego zmiany terminu wykonania robót; </w:t>
      </w:r>
    </w:p>
    <w:p w:rsidR="00F91A3B" w:rsidRPr="00F91A3B" w:rsidRDefault="00F91A3B" w:rsidP="00F91A3B">
      <w:pPr>
        <w:suppressAutoHyphens/>
        <w:autoSpaceDE w:val="0"/>
        <w:autoSpaceDN w:val="0"/>
        <w:adjustRightInd w:val="0"/>
        <w:spacing w:after="0" w:line="240" w:lineRule="auto"/>
        <w:ind w:left="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f) zmiany terminu wykonania umowy ze względu na: </w:t>
      </w:r>
    </w:p>
    <w:p w:rsidR="00F91A3B" w:rsidRPr="00F91A3B" w:rsidRDefault="00F91A3B" w:rsidP="00F91A3B">
      <w:pPr>
        <w:suppressAutoHyphens/>
        <w:autoSpaceDE w:val="0"/>
        <w:autoSpaceDN w:val="0"/>
        <w:adjustRightInd w:val="0"/>
        <w:spacing w:after="0" w:line="240" w:lineRule="auto"/>
        <w:ind w:left="567" w:hanging="141"/>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 wydłużenie procedury przetargowej; </w:t>
      </w:r>
    </w:p>
    <w:p w:rsidR="00F91A3B" w:rsidRPr="00F91A3B" w:rsidRDefault="00F91A3B" w:rsidP="00F91A3B">
      <w:pPr>
        <w:suppressAutoHyphens/>
        <w:autoSpaceDE w:val="0"/>
        <w:autoSpaceDN w:val="0"/>
        <w:adjustRightInd w:val="0"/>
        <w:spacing w:after="0" w:line="240" w:lineRule="auto"/>
        <w:ind w:left="567" w:hanging="141"/>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 zmiany zakresu rzeczowego w przypadku gdy dla prawidłowej realizacji przedmiotu zamówienia zgodnie z zasadami współczesnej wiedzy technicznej i obowiązującymi przepisami niezbędne jest użycie rozwiązań zamiennych, innych materiałów, parametrów, innego rodzaju robót niż te wskazane w ofercie wykonawcy lub SIWZ nie powodujących wzrostu wynagrodzenia Wykonawcy; </w:t>
      </w:r>
    </w:p>
    <w:p w:rsidR="00F91A3B" w:rsidRPr="00F91A3B" w:rsidRDefault="00F91A3B" w:rsidP="00F91A3B">
      <w:pPr>
        <w:suppressAutoHyphens/>
        <w:autoSpaceDE w:val="0"/>
        <w:autoSpaceDN w:val="0"/>
        <w:adjustRightInd w:val="0"/>
        <w:spacing w:after="0" w:line="240" w:lineRule="auto"/>
        <w:ind w:left="567" w:hanging="141"/>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 zmiany wynikającej z konieczności wykonania robót niezwiązanych bezpośrednio z przedmiotem umowy i nieprzewidywalnych, których brak wykonania uniemożliwia lub utrudnia prawidłowe wykonanie przedmiotu umowy i wynikającej z tego zmiany terminu wykonania robót; </w:t>
      </w:r>
    </w:p>
    <w:p w:rsidR="00F91A3B" w:rsidRPr="00F91A3B" w:rsidRDefault="00F91A3B" w:rsidP="00F91A3B">
      <w:pPr>
        <w:suppressAutoHyphens/>
        <w:autoSpaceDE w:val="0"/>
        <w:autoSpaceDN w:val="0"/>
        <w:adjustRightInd w:val="0"/>
        <w:spacing w:after="0" w:line="240" w:lineRule="auto"/>
        <w:ind w:left="567" w:hanging="283"/>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g)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w:t>
      </w:r>
      <w:r w:rsidRPr="00F91A3B">
        <w:rPr>
          <w:rFonts w:ascii="Verdana" w:eastAsia="Calibri" w:hAnsi="Verdana" w:cs="Verdana"/>
          <w:color w:val="000000"/>
          <w:sz w:val="18"/>
          <w:szCs w:val="18"/>
        </w:rPr>
        <w:lastRenderedPageBreak/>
        <w:t xml:space="preserve">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F91A3B" w:rsidRPr="00F91A3B" w:rsidRDefault="00F91A3B" w:rsidP="00F91A3B">
      <w:pPr>
        <w:suppressAutoHyphens/>
        <w:autoSpaceDE w:val="0"/>
        <w:autoSpaceDN w:val="0"/>
        <w:adjustRightInd w:val="0"/>
        <w:spacing w:after="0" w:line="240" w:lineRule="auto"/>
        <w:ind w:left="426" w:hanging="142"/>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h) w przypadku gdy z punktu widzenia Zamawiającego zachodzi potrzeba zmiany rozwiązań technicznych wynikających z umowy Zamawiający sporządza protokół konieczności, a następnie dostarcza dokumentację projektowo - wykonawczą na te roboty wraz ze zleceniem ich wykonania. </w:t>
      </w:r>
    </w:p>
    <w:p w:rsidR="00F91A3B" w:rsidRPr="00F91A3B" w:rsidRDefault="00F91A3B" w:rsidP="00F91A3B">
      <w:pPr>
        <w:suppressAutoHyphens/>
        <w:autoSpaceDE w:val="0"/>
        <w:autoSpaceDN w:val="0"/>
        <w:adjustRightInd w:val="0"/>
        <w:spacing w:after="0" w:line="240" w:lineRule="auto"/>
        <w:ind w:left="284" w:hanging="284"/>
        <w:jc w:val="both"/>
        <w:rPr>
          <w:rFonts w:ascii="Verdana" w:eastAsia="Calibri" w:hAnsi="Verdana" w:cs="Verdana"/>
          <w:color w:val="000000"/>
          <w:sz w:val="18"/>
          <w:szCs w:val="18"/>
        </w:rPr>
      </w:pPr>
      <w:r w:rsidRPr="00F91A3B">
        <w:rPr>
          <w:rFonts w:ascii="Verdana" w:eastAsia="Calibri" w:hAnsi="Verdana" w:cs="Verdana"/>
          <w:color w:val="000000"/>
          <w:sz w:val="18"/>
          <w:szCs w:val="18"/>
        </w:rPr>
        <w:t xml:space="preserve">2. Zmiana umowy może nastąpić w przypadkach, o których mowa w art. 455 ustawy </w:t>
      </w:r>
      <w:proofErr w:type="spellStart"/>
      <w:r w:rsidRPr="00F91A3B">
        <w:rPr>
          <w:rFonts w:ascii="Verdana" w:eastAsia="Calibri" w:hAnsi="Verdana" w:cs="Verdana"/>
          <w:color w:val="000000"/>
          <w:sz w:val="18"/>
          <w:szCs w:val="18"/>
        </w:rPr>
        <w:t>Pzp</w:t>
      </w:r>
      <w:proofErr w:type="spellEnd"/>
      <w:r w:rsidRPr="00F91A3B">
        <w:rPr>
          <w:rFonts w:ascii="Verdana" w:eastAsia="Calibri" w:hAnsi="Verdana" w:cs="Verdana"/>
          <w:color w:val="000000"/>
          <w:sz w:val="18"/>
          <w:szCs w:val="18"/>
        </w:rPr>
        <w:t xml:space="preserve">. </w:t>
      </w:r>
    </w:p>
    <w:p w:rsidR="00F91A3B" w:rsidRPr="00F91A3B" w:rsidRDefault="00F91A3B" w:rsidP="00F91A3B">
      <w:pPr>
        <w:tabs>
          <w:tab w:val="center" w:pos="6336"/>
          <w:tab w:val="right" w:pos="10872"/>
        </w:tabs>
        <w:suppressAutoHyphens/>
        <w:autoSpaceDN w:val="0"/>
        <w:spacing w:after="0" w:line="240" w:lineRule="auto"/>
        <w:ind w:left="284" w:hanging="284"/>
        <w:jc w:val="both"/>
        <w:textAlignment w:val="baseline"/>
        <w:rPr>
          <w:rFonts w:ascii="Verdana" w:eastAsia="Arial" w:hAnsi="Verdana" w:cs="Times New Roman"/>
          <w:color w:val="00000A"/>
          <w:kern w:val="3"/>
          <w:sz w:val="18"/>
          <w:szCs w:val="18"/>
          <w:lang w:eastAsia="ar-SA"/>
        </w:rPr>
      </w:pPr>
      <w:r w:rsidRPr="00F91A3B">
        <w:rPr>
          <w:rFonts w:ascii="Verdana" w:eastAsia="Arial" w:hAnsi="Verdana" w:cs="Times New Roman"/>
          <w:color w:val="00000A"/>
          <w:kern w:val="3"/>
          <w:sz w:val="18"/>
          <w:szCs w:val="18"/>
          <w:lang w:eastAsia="ar-SA"/>
        </w:rPr>
        <w:t>3. Wszelkie zmiany treści umowy wymagają pisemnego aneksu pod rygorem nieważności takiej zmiany.</w:t>
      </w:r>
    </w:p>
    <w:p w:rsidR="00F91A3B" w:rsidRPr="00F91A3B" w:rsidRDefault="00F91A3B" w:rsidP="00F91A3B">
      <w:pPr>
        <w:tabs>
          <w:tab w:val="center" w:pos="6336"/>
          <w:tab w:val="right" w:pos="10872"/>
        </w:tabs>
        <w:suppressAutoHyphens/>
        <w:autoSpaceDN w:val="0"/>
        <w:spacing w:after="0" w:line="240" w:lineRule="auto"/>
        <w:ind w:left="360" w:hanging="360"/>
        <w:jc w:val="both"/>
        <w:textAlignment w:val="baseline"/>
        <w:rPr>
          <w:rFonts w:ascii="Verdana" w:eastAsia="Times New Roman" w:hAnsi="Verdana" w:cs="Times New Roman"/>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Verdana" w:eastAsia="Arial" w:hAnsi="Verdana" w:cs="Times New Roman"/>
          <w:color w:val="00000A"/>
          <w:kern w:val="3"/>
          <w:sz w:val="18"/>
          <w:szCs w:val="18"/>
          <w:lang w:eastAsia="ar-SA"/>
        </w:rPr>
      </w:pPr>
      <w:r w:rsidRPr="00F91A3B">
        <w:rPr>
          <w:rFonts w:ascii="Verdana" w:eastAsia="Times New Roman" w:hAnsi="Verdana" w:cs="Times New Roman"/>
          <w:b/>
          <w:bCs/>
          <w:color w:val="00000A"/>
          <w:kern w:val="3"/>
          <w:sz w:val="18"/>
          <w:szCs w:val="18"/>
          <w:lang w:eastAsia="ar-SA"/>
        </w:rPr>
        <w:t>§ 13</w:t>
      </w:r>
    </w:p>
    <w:p w:rsidR="00F91A3B" w:rsidRPr="00F91A3B" w:rsidRDefault="00F91A3B" w:rsidP="00F91A3B">
      <w:pPr>
        <w:autoSpaceDE w:val="0"/>
        <w:autoSpaceDN w:val="0"/>
        <w:adjustRightInd w:val="0"/>
        <w:spacing w:after="0" w:line="240" w:lineRule="auto"/>
        <w:ind w:left="284" w:hanging="284"/>
        <w:rPr>
          <w:rFonts w:ascii="Verdana" w:eastAsia="Calibri" w:hAnsi="Verdana" w:cs="Verdana"/>
          <w:color w:val="000000"/>
          <w:sz w:val="18"/>
          <w:szCs w:val="18"/>
        </w:rPr>
      </w:pPr>
      <w:r w:rsidRPr="00F91A3B">
        <w:rPr>
          <w:rFonts w:ascii="Verdana" w:eastAsia="Calibri" w:hAnsi="Verdana" w:cs="Verdana"/>
          <w:color w:val="000000"/>
          <w:sz w:val="18"/>
          <w:szCs w:val="18"/>
        </w:rPr>
        <w:t xml:space="preserve">1. Żadna ze stron nie może bez zgody drugiej strony przenieść na osobę trzecią wierzytelności wynikających z niniejszej umowy. </w:t>
      </w:r>
    </w:p>
    <w:p w:rsidR="00F91A3B" w:rsidRPr="00F91A3B" w:rsidRDefault="00F91A3B" w:rsidP="00F91A3B">
      <w:pPr>
        <w:autoSpaceDE w:val="0"/>
        <w:autoSpaceDN w:val="0"/>
        <w:adjustRightInd w:val="0"/>
        <w:spacing w:after="0" w:line="240" w:lineRule="auto"/>
        <w:rPr>
          <w:rFonts w:ascii="Verdana" w:eastAsia="Calibri" w:hAnsi="Verdana" w:cs="Verdana"/>
          <w:color w:val="000000"/>
          <w:sz w:val="18"/>
          <w:szCs w:val="18"/>
        </w:rPr>
      </w:pPr>
      <w:r w:rsidRPr="00F91A3B">
        <w:rPr>
          <w:rFonts w:ascii="Verdana" w:eastAsia="Calibri" w:hAnsi="Verdana" w:cs="Verdana"/>
          <w:color w:val="000000"/>
          <w:sz w:val="18"/>
          <w:szCs w:val="18"/>
        </w:rPr>
        <w:t xml:space="preserve">2. Zmiany niniejszej umowy wymagają formy pisemnej pod rygorem nieważności. </w:t>
      </w:r>
    </w:p>
    <w:p w:rsidR="00F91A3B" w:rsidRPr="00F91A3B" w:rsidRDefault="00F91A3B" w:rsidP="00F91A3B">
      <w:pPr>
        <w:autoSpaceDE w:val="0"/>
        <w:autoSpaceDN w:val="0"/>
        <w:adjustRightInd w:val="0"/>
        <w:spacing w:after="0" w:line="240" w:lineRule="auto"/>
        <w:ind w:left="284" w:hanging="284"/>
        <w:rPr>
          <w:rFonts w:ascii="Verdana" w:eastAsia="Calibri" w:hAnsi="Verdana" w:cs="Verdana"/>
          <w:color w:val="000000"/>
          <w:sz w:val="18"/>
          <w:szCs w:val="18"/>
        </w:rPr>
      </w:pPr>
      <w:r w:rsidRPr="00F91A3B">
        <w:rPr>
          <w:rFonts w:ascii="Verdana" w:eastAsia="Calibri" w:hAnsi="Verdana" w:cs="Verdana"/>
          <w:color w:val="000000"/>
          <w:sz w:val="18"/>
          <w:szCs w:val="18"/>
        </w:rPr>
        <w:t xml:space="preserve">3. W sprawach nieuregulowanych postanowieniami mniejszej umowy mają zastosowanie przepisy ustawy Prawo zamówień publicznych, Prawa budowlanego oraz Kodeksu cywilnego. </w:t>
      </w:r>
    </w:p>
    <w:p w:rsidR="00F91A3B" w:rsidRPr="00F91A3B" w:rsidRDefault="00F91A3B" w:rsidP="00F91A3B">
      <w:pPr>
        <w:autoSpaceDE w:val="0"/>
        <w:autoSpaceDN w:val="0"/>
        <w:adjustRightInd w:val="0"/>
        <w:spacing w:after="0" w:line="240" w:lineRule="auto"/>
        <w:ind w:left="284" w:hanging="284"/>
        <w:rPr>
          <w:rFonts w:ascii="Verdana" w:eastAsia="Calibri" w:hAnsi="Verdana" w:cs="Verdana"/>
          <w:color w:val="000000"/>
          <w:sz w:val="18"/>
          <w:szCs w:val="18"/>
        </w:rPr>
      </w:pPr>
      <w:r w:rsidRPr="00F91A3B">
        <w:rPr>
          <w:rFonts w:ascii="Verdana" w:eastAsia="Calibri" w:hAnsi="Verdana" w:cs="Verdana"/>
          <w:color w:val="000000"/>
          <w:sz w:val="18"/>
          <w:szCs w:val="18"/>
        </w:rPr>
        <w:t xml:space="preserve">4. Ewentualne spory na tle realizacji niniejszej umowy podlegają rozstrzygnięciom sądu powszechnego właściwego miejscowo dla siedziby Zamawiającego. </w:t>
      </w:r>
    </w:p>
    <w:p w:rsidR="00F91A3B" w:rsidRPr="00F91A3B" w:rsidRDefault="00F91A3B" w:rsidP="00F91A3B">
      <w:pPr>
        <w:tabs>
          <w:tab w:val="left" w:pos="360"/>
          <w:tab w:val="center" w:pos="4536"/>
          <w:tab w:val="right" w:pos="9072"/>
        </w:tabs>
        <w:suppressAutoHyphens/>
        <w:autoSpaceDN w:val="0"/>
        <w:spacing w:after="0" w:line="240" w:lineRule="auto"/>
        <w:ind w:left="284" w:hanging="284"/>
        <w:jc w:val="both"/>
        <w:textAlignment w:val="baseline"/>
        <w:rPr>
          <w:rFonts w:ascii="Verdana" w:eastAsia="Times New Roman" w:hAnsi="Verdana" w:cs="Times New Roman"/>
          <w:color w:val="00000A"/>
          <w:kern w:val="3"/>
          <w:sz w:val="18"/>
          <w:szCs w:val="18"/>
          <w:lang w:eastAsia="ar-SA"/>
        </w:rPr>
      </w:pPr>
      <w:r w:rsidRPr="00F91A3B">
        <w:rPr>
          <w:rFonts w:ascii="Verdana" w:eastAsia="Arial" w:hAnsi="Verdana" w:cs="Times New Roman"/>
          <w:color w:val="00000A"/>
          <w:kern w:val="3"/>
          <w:sz w:val="18"/>
          <w:szCs w:val="18"/>
          <w:lang w:eastAsia="ar-SA"/>
        </w:rPr>
        <w:t>5. Umowę sporządzono w 4 jednobrzmiących egzemplarzach, 3 egzemplarze dla Zamawiającego, 1 egzemplarz dla Wykonawcy.</w:t>
      </w:r>
    </w:p>
    <w:p w:rsidR="00F91A3B" w:rsidRPr="00F91A3B" w:rsidRDefault="00F91A3B" w:rsidP="00F91A3B">
      <w:pPr>
        <w:suppressAutoHyphens/>
        <w:autoSpaceDN w:val="0"/>
        <w:spacing w:after="0" w:line="240" w:lineRule="auto"/>
        <w:ind w:left="360"/>
        <w:textAlignment w:val="baseline"/>
        <w:rPr>
          <w:rFonts w:ascii="Verdana" w:eastAsia="Times New Roman" w:hAnsi="Verdana" w:cs="Times New Roman"/>
          <w:b/>
          <w:color w:val="00000A"/>
          <w:kern w:val="3"/>
          <w:sz w:val="18"/>
          <w:szCs w:val="18"/>
          <w:lang w:eastAsia="ar-SA"/>
        </w:rPr>
      </w:pPr>
    </w:p>
    <w:p w:rsidR="00F91A3B" w:rsidRPr="00F91A3B" w:rsidRDefault="00F91A3B" w:rsidP="00F91A3B">
      <w:pPr>
        <w:suppressAutoHyphens/>
        <w:autoSpaceDN w:val="0"/>
        <w:spacing w:after="0" w:line="240" w:lineRule="auto"/>
        <w:ind w:left="360"/>
        <w:textAlignment w:val="baseline"/>
        <w:rPr>
          <w:rFonts w:ascii="Verdana" w:eastAsia="Times New Roman" w:hAnsi="Verdana" w:cs="Times New Roman"/>
          <w:b/>
          <w:color w:val="00000A"/>
          <w:kern w:val="3"/>
          <w:sz w:val="18"/>
          <w:szCs w:val="18"/>
          <w:lang w:eastAsia="ar-SA"/>
        </w:rPr>
      </w:pPr>
    </w:p>
    <w:p w:rsidR="00F91A3B" w:rsidRPr="00F91A3B" w:rsidRDefault="00F91A3B" w:rsidP="00F91A3B">
      <w:pPr>
        <w:suppressAutoHyphens/>
        <w:autoSpaceDN w:val="0"/>
        <w:spacing w:after="0" w:line="240" w:lineRule="auto"/>
        <w:jc w:val="center"/>
        <w:textAlignment w:val="baseline"/>
        <w:rPr>
          <w:rFonts w:ascii="Times New Roman" w:eastAsia="Arial" w:hAnsi="Times New Roman" w:cs="Times New Roman"/>
          <w:color w:val="00000A"/>
          <w:kern w:val="3"/>
          <w:sz w:val="24"/>
          <w:szCs w:val="20"/>
          <w:lang w:eastAsia="ar-SA"/>
        </w:rPr>
      </w:pPr>
      <w:r w:rsidRPr="00F91A3B">
        <w:rPr>
          <w:rFonts w:ascii="Verdana" w:eastAsia="Times New Roman" w:hAnsi="Verdana" w:cs="Times New Roman"/>
          <w:b/>
          <w:bCs/>
          <w:color w:val="00000A"/>
          <w:kern w:val="3"/>
          <w:sz w:val="18"/>
          <w:szCs w:val="18"/>
          <w:lang w:eastAsia="ar-SA"/>
        </w:rPr>
        <w:t>ZAMAWIAJĄCY:</w:t>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r>
      <w:r w:rsidRPr="00F91A3B">
        <w:rPr>
          <w:rFonts w:ascii="Verdana" w:eastAsia="Times New Roman" w:hAnsi="Verdana" w:cs="Times New Roman"/>
          <w:b/>
          <w:bCs/>
          <w:color w:val="00000A"/>
          <w:kern w:val="3"/>
          <w:sz w:val="18"/>
          <w:szCs w:val="18"/>
          <w:lang w:eastAsia="ar-SA"/>
        </w:rPr>
        <w:tab/>
        <w:t>WYKONAWCA:</w:t>
      </w:r>
    </w:p>
    <w:p w:rsidR="00F91A3B" w:rsidRPr="00F91A3B" w:rsidRDefault="00F91A3B" w:rsidP="00F91A3B">
      <w:pPr>
        <w:widowControl w:val="0"/>
        <w:suppressAutoHyphens/>
        <w:autoSpaceDN w:val="0"/>
        <w:spacing w:after="0" w:line="240" w:lineRule="auto"/>
        <w:textAlignment w:val="baseline"/>
        <w:rPr>
          <w:rFonts w:ascii="Calibri" w:eastAsia="Calibri" w:hAnsi="Calibri" w:cs="F"/>
          <w:kern w:val="3"/>
        </w:rPr>
      </w:pPr>
    </w:p>
    <w:p w:rsidR="007D5967" w:rsidRDefault="007D5967"/>
    <w:sectPr w:rsidR="007D5967" w:rsidSect="00A93AB7">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A6" w:rsidRDefault="001568A6" w:rsidP="00F91A3B">
      <w:pPr>
        <w:spacing w:after="0" w:line="240" w:lineRule="auto"/>
      </w:pPr>
      <w:r>
        <w:separator/>
      </w:r>
    </w:p>
  </w:endnote>
  <w:endnote w:type="continuationSeparator" w:id="0">
    <w:p w:rsidR="001568A6" w:rsidRDefault="001568A6" w:rsidP="00F9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F">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1568A6">
        <w:pPr>
          <w:pStyle w:val="Stopka"/>
          <w:jc w:val="right"/>
        </w:pPr>
        <w:r w:rsidRPr="005750F9">
          <w:rPr>
            <w:noProof/>
          </w:rPr>
          <mc:AlternateContent>
            <mc:Choice Requires="wps">
              <w:drawing>
                <wp:anchor distT="0" distB="0" distL="114300" distR="114300" simplePos="0" relativeHeight="251661312" behindDoc="0" locked="0" layoutInCell="1" allowOverlap="1" wp14:anchorId="49BAA860" wp14:editId="18DA48EA">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26DE14" id="Łącznik prosty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1568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1568A6" w:rsidP="005750F9">
        <w:pPr>
          <w:pStyle w:val="Stopka"/>
          <w:jc w:val="right"/>
        </w:pPr>
        <w:r>
          <w:rPr>
            <w:noProof/>
          </w:rPr>
          <mc:AlternateContent>
            <mc:Choice Requires="wps">
              <w:drawing>
                <wp:anchor distT="0" distB="0" distL="114300" distR="114300" simplePos="0" relativeHeight="251662336" behindDoc="0" locked="0" layoutInCell="1" allowOverlap="1" wp14:anchorId="2BA4992F" wp14:editId="649576C4">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E2A10F" id="Łącznik prosty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PAGE   \* MERGEFORMAT</w:instrText>
        </w:r>
        <w:r w:rsidRPr="005750F9">
          <w:fldChar w:fldCharType="separate"/>
        </w:r>
        <w:r w:rsidRPr="005750F9">
          <w:t>2</w:t>
        </w:r>
        <w:r w:rsidRPr="005750F9">
          <w:fldChar w:fldCharType="end"/>
        </w:r>
      </w:p>
    </w:sdtContent>
  </w:sdt>
  <w:p w:rsidR="00A93AB7" w:rsidRDefault="00156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A6" w:rsidRDefault="001568A6" w:rsidP="00F91A3B">
      <w:pPr>
        <w:spacing w:after="0" w:line="240" w:lineRule="auto"/>
      </w:pPr>
      <w:r>
        <w:separator/>
      </w:r>
    </w:p>
  </w:footnote>
  <w:footnote w:type="continuationSeparator" w:id="0">
    <w:p w:rsidR="001568A6" w:rsidRDefault="001568A6" w:rsidP="00F91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19F4420"/>
    <w:multiLevelType w:val="hybridMultilevel"/>
    <w:tmpl w:val="78E67720"/>
    <w:lvl w:ilvl="0" w:tplc="59628FA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6"/>
  </w:num>
  <w:num w:numId="4">
    <w:abstractNumId w:val="3"/>
  </w:num>
  <w:num w:numId="5">
    <w:abstractNumId w:val="0"/>
  </w:num>
  <w:num w:numId="6">
    <w:abstractNumId w:val="4"/>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w15:presenceInfo w15:providerId="None" w15:userId="Renata"/>
  </w15:person>
  <w15:person w15:author="adw. dr inż. Anna Żmijewska">
    <w15:presenceInfo w15:providerId="None" w15:userId="adw. dr inż. Anna Żmi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3B"/>
    <w:rsid w:val="001568A6"/>
    <w:rsid w:val="007D5967"/>
    <w:rsid w:val="00F9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2C60"/>
  <w15:chartTrackingRefBased/>
  <w15:docId w15:val="{52C69A86-E150-40AD-82E4-4CA5EDFE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1A3B"/>
    <w:pPr>
      <w:widowControl w:val="0"/>
      <w:tabs>
        <w:tab w:val="center" w:pos="4536"/>
        <w:tab w:val="right" w:pos="9072"/>
      </w:tabs>
      <w:suppressAutoHyphens/>
      <w:autoSpaceDN w:val="0"/>
      <w:spacing w:after="0" w:line="240" w:lineRule="auto"/>
      <w:textAlignment w:val="baseline"/>
    </w:pPr>
    <w:rPr>
      <w:rFonts w:ascii="Calibri" w:eastAsia="Calibri" w:hAnsi="Calibri" w:cs="F"/>
      <w:kern w:val="3"/>
    </w:rPr>
  </w:style>
  <w:style w:type="character" w:customStyle="1" w:styleId="NagwekZnak">
    <w:name w:val="Nagłówek Znak"/>
    <w:basedOn w:val="Domylnaczcionkaakapitu"/>
    <w:link w:val="Nagwek"/>
    <w:uiPriority w:val="99"/>
    <w:rsid w:val="00F91A3B"/>
    <w:rPr>
      <w:rFonts w:ascii="Calibri" w:eastAsia="Calibri" w:hAnsi="Calibri" w:cs="F"/>
      <w:kern w:val="3"/>
    </w:rPr>
  </w:style>
  <w:style w:type="paragraph" w:styleId="Stopka">
    <w:name w:val="footer"/>
    <w:basedOn w:val="Normalny"/>
    <w:link w:val="StopkaZnak"/>
    <w:uiPriority w:val="99"/>
    <w:unhideWhenUsed/>
    <w:rsid w:val="00F91A3B"/>
    <w:pPr>
      <w:widowControl w:val="0"/>
      <w:tabs>
        <w:tab w:val="center" w:pos="4536"/>
        <w:tab w:val="right" w:pos="9072"/>
      </w:tabs>
      <w:suppressAutoHyphens/>
      <w:autoSpaceDN w:val="0"/>
      <w:spacing w:after="0" w:line="240" w:lineRule="auto"/>
      <w:textAlignment w:val="baseline"/>
    </w:pPr>
    <w:rPr>
      <w:rFonts w:ascii="Calibri" w:eastAsia="Calibri" w:hAnsi="Calibri" w:cs="F"/>
      <w:kern w:val="3"/>
    </w:rPr>
  </w:style>
  <w:style w:type="character" w:customStyle="1" w:styleId="StopkaZnak">
    <w:name w:val="Stopka Znak"/>
    <w:basedOn w:val="Domylnaczcionkaakapitu"/>
    <w:link w:val="Stopka"/>
    <w:uiPriority w:val="99"/>
    <w:rsid w:val="00F91A3B"/>
    <w:rPr>
      <w:rFonts w:ascii="Calibri" w:eastAsia="Calibri"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4139</Words>
  <Characters>24837</Characters>
  <Application>Microsoft Office Word</Application>
  <DocSecurity>0</DocSecurity>
  <Lines>206</Lines>
  <Paragraphs>57</Paragraphs>
  <ScaleCrop>false</ScaleCrop>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2021-04-08T12:22:00Z</dcterms:created>
  <dcterms:modified xsi:type="dcterms:W3CDTF">2021-04-08T12:24:00Z</dcterms:modified>
</cp:coreProperties>
</file>