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225199CC" w:rsidR="00BE10BC" w:rsidRPr="007D311B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7D311B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7D311B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7D311B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7D311B">
        <w:rPr>
          <w:rFonts w:ascii="Verdana" w:hAnsi="Verdana"/>
          <w:b/>
          <w:bCs/>
          <w:sz w:val="20"/>
          <w:szCs w:val="20"/>
          <w:rPrChange w:id="7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r w:rsidR="00467BDE" w:rsidRPr="007D311B">
        <w:rPr>
          <w:rFonts w:ascii="Verdana" w:hAnsi="Verdana"/>
          <w:b/>
          <w:bCs/>
          <w:sz w:val="20"/>
          <w:szCs w:val="20"/>
          <w:rPrChange w:id="8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5E602D" w:rsidRPr="007D311B">
        <w:rPr>
          <w:rFonts w:ascii="Verdana" w:hAnsi="Verdana"/>
          <w:b/>
          <w:bCs/>
          <w:sz w:val="20"/>
          <w:szCs w:val="20"/>
          <w:rPrChange w:id="9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4</w:t>
      </w:r>
      <w:r w:rsidR="00467BDE" w:rsidRPr="007D311B">
        <w:rPr>
          <w:rFonts w:ascii="Verdana" w:hAnsi="Verdana"/>
          <w:b/>
          <w:bCs/>
          <w:sz w:val="20"/>
          <w:szCs w:val="20"/>
          <w:rPrChange w:id="1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7D311B">
        <w:rPr>
          <w:rFonts w:ascii="Verdana" w:hAnsi="Verdana"/>
          <w:b/>
          <w:bCs/>
          <w:sz w:val="20"/>
          <w:szCs w:val="20"/>
          <w:rPrChange w:id="11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ins w:id="12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3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554805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5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554805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9150D2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18" w:author="Inga Grądzka | Łukasiewicz – IEL" w:date="2024-10-10T09:06:00Z">
          <w:pPr>
            <w:spacing w:after="0" w:line="240" w:lineRule="auto"/>
            <w:jc w:val="right"/>
          </w:pPr>
        </w:pPrChange>
      </w:pPr>
      <w:ins w:id="19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9150D2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0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1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9150D2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9150D2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3" w:author="Inga Grądzka | Łukasiewicz – IEL" w:date="2024-10-09T14:08:00Z">
          <w:pPr>
            <w:spacing w:after="0" w:line="240" w:lineRule="auto"/>
          </w:pPr>
        </w:pPrChange>
      </w:pPr>
    </w:p>
    <w:p w14:paraId="2CA7B053" w14:textId="77777777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4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9150D2" w:rsidRDefault="00FB6C0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  <w:pPrChange w:id="2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62B1A36C" w:rsidR="00341383" w:rsidRPr="009150D2" w:rsidRDefault="005E602D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  <w:pPrChange w:id="2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29" w:name="_Hlk166673222"/>
      <w:ins w:id="30" w:author="Inga Grądzka | Łukasiewicz – IEL" w:date="2024-12-27T09:23:00Z">
        <w:r w:rsidR="006F37C0" w:rsidRPr="006F37C0">
          <w:rPr>
            <w:rFonts w:ascii="Verdana" w:eastAsia="Times New Roman" w:hAnsi="Verdana" w:cstheme="minorHAnsi"/>
            <w:b/>
            <w:sz w:val="20"/>
            <w:szCs w:val="20"/>
            <w:lang w:eastAsia="pl-PL"/>
          </w:rPr>
          <w:t>Bezgotówkowy zakup paliw płynnych, płynów eksploatacyjnych, akcesoriów samochodowych, usług mycia i odkurzania pojazdów oraz innych usług dla wybranych Instytutów Sieci Badawczej Łukasiewicz</w:t>
        </w:r>
      </w:ins>
      <w:ins w:id="31" w:author="Inga Grądzka | Łukasiewicz – IEL" w:date="2024-10-09T14:09:00Z">
        <w:r w:rsidR="009150D2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2" w:author="Inga Grądzka | Łukasiewicz – IEL" w:date="2024-10-09T14:08:00Z"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3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29"/>
        <w:r w:rsidR="007E2758" w:rsidRPr="009150D2" w:rsidDel="009150D2">
          <w:rPr>
            <w:rFonts w:ascii="Verdana" w:hAnsi="Verdana" w:cs="Arial"/>
            <w:b/>
            <w:bCs/>
            <w:sz w:val="20"/>
            <w:szCs w:val="20"/>
            <w:rPrChange w:id="34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5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r w:rsidR="007E2758" w:rsidRPr="009150D2">
        <w:rPr>
          <w:rFonts w:ascii="Verdana" w:hAnsi="Verdana" w:cs="Arial"/>
          <w:b/>
          <w:bCs/>
          <w:sz w:val="20"/>
          <w:szCs w:val="20"/>
          <w:rPrChange w:id="36" w:author="Inga Grądzka | Łukasiewicz – IEL" w:date="2024-10-09T14:08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 xml:space="preserve">, </w:t>
      </w:r>
      <w:r w:rsidR="007E2758" w:rsidRPr="009150D2">
        <w:rPr>
          <w:rFonts w:ascii="Verdana" w:hAnsi="Verdana" w:cs="Arial"/>
          <w:sz w:val="20"/>
          <w:szCs w:val="20"/>
          <w:rPrChange w:id="37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prowadzonego w trybie przetargu nieograniczonego</w:t>
      </w:r>
      <w:r w:rsidRPr="009150D2">
        <w:rPr>
          <w:rFonts w:ascii="Verdana" w:hAnsi="Verdana" w:cs="Arial"/>
          <w:sz w:val="20"/>
          <w:szCs w:val="20"/>
          <w:rPrChange w:id="38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9150D2" w:rsidRDefault="00341383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  <w:pPrChange w:id="39" w:author="Inga Grądzka | Łukasiewicz – IEL" w:date="2024-10-09T14:08:00Z">
          <w:pPr>
            <w:spacing w:after="0" w:line="240" w:lineRule="auto"/>
          </w:pPr>
        </w:pPrChange>
      </w:pPr>
    </w:p>
    <w:p w14:paraId="3BAA60EF" w14:textId="4E5008DB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0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del w:id="41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z </w:t>
      </w:r>
      <w:del w:id="42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3 </w:delText>
        </w:r>
      </w:del>
      <w:ins w:id="43" w:author="Inga Grądzka | Łukasiewicz – IEL" w:date="2024-10-09T14:17:00Z">
        <w:r w:rsidR="00ED676F"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>202</w:t>
        </w:r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</w:ins>
      <w:del w:id="44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del w:id="45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ins w:id="46" w:author="Inga Grądzka | Łukasiewicz – IEL" w:date="2024-10-09T14:17:00Z"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132</w:t>
        </w:r>
        <w:r w:rsidR="00477D66">
          <w:rPr>
            <w:rFonts w:ascii="Verdana" w:eastAsia="Times New Roman" w:hAnsi="Verdana" w:cstheme="minorHAnsi"/>
            <w:sz w:val="20"/>
            <w:szCs w:val="20"/>
            <w:lang w:eastAsia="pl-PL"/>
          </w:rPr>
          <w:t>0</w:t>
        </w:r>
      </w:ins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  <w:rPrChange w:id="47" w:author="Inga Grądzka | Łukasiewicz – IEL" w:date="2024-10-09T14:08:00Z">
            <w:rPr>
              <w:rFonts w:ascii="Verdana" w:eastAsia="Times New Roman" w:hAnsi="Verdana" w:cstheme="minorHAnsi"/>
              <w:i/>
              <w:sz w:val="16"/>
              <w:szCs w:val="16"/>
              <w:lang w:eastAsia="pl-PL"/>
            </w:rPr>
          </w:rPrChange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34FD0BFC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49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0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>Dz.U. z 202</w:t>
      </w:r>
      <w:r w:rsidR="00032198" w:rsidRPr="009150D2">
        <w:rPr>
          <w:rFonts w:ascii="Verdana" w:hAnsi="Verdana" w:cstheme="minorHAnsi"/>
          <w:sz w:val="20"/>
          <w:szCs w:val="20"/>
        </w:rPr>
        <w:t>4</w:t>
      </w:r>
      <w:del w:id="51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032198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34E6DDC8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4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5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>Dz.U. z 202</w:t>
      </w:r>
      <w:r w:rsidR="003D08B9" w:rsidRPr="009150D2">
        <w:rPr>
          <w:rFonts w:ascii="Verdana" w:hAnsi="Verdana" w:cstheme="minorHAnsi"/>
          <w:sz w:val="20"/>
          <w:szCs w:val="20"/>
        </w:rPr>
        <w:t>4</w:t>
      </w:r>
      <w:del w:id="56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3D08B9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9150D2" w:rsidRDefault="00FD5E03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57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58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59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60">
          <w:tblGrid>
            <w:gridCol w:w="4351"/>
            <w:gridCol w:w="4351"/>
          </w:tblGrid>
        </w:tblGridChange>
      </w:tblGrid>
      <w:tr w:rsidR="00FD5E03" w:rsidRPr="009150D2" w14:paraId="2E76B578" w14:textId="77777777" w:rsidTr="00E55D7B">
        <w:trPr>
          <w:trHeight w:val="301"/>
        </w:trPr>
        <w:tc>
          <w:tcPr>
            <w:tcW w:w="4388" w:type="dxa"/>
            <w:tcPrChange w:id="61" w:author="Inga Grądzka | Łukasiewicz – IEL" w:date="2024-10-09T14:13:00Z">
              <w:tcPr>
                <w:tcW w:w="4351" w:type="dxa"/>
              </w:tcPr>
            </w:tcPrChange>
          </w:tcPr>
          <w:p w14:paraId="6739E9A4" w14:textId="4B411AC2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2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  <w:tcPrChange w:id="63" w:author="Inga Grądzka | Łukasiewicz – IEL" w:date="2024-10-09T14:13:00Z">
              <w:tcPr>
                <w:tcW w:w="4351" w:type="dxa"/>
              </w:tcPr>
            </w:tcPrChange>
          </w:tcPr>
          <w:p w14:paraId="33C52DB1" w14:textId="393E11AF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4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:rsidRPr="009150D2" w14:paraId="543B2048" w14:textId="77777777" w:rsidTr="00E55D7B">
        <w:trPr>
          <w:trHeight w:val="318"/>
        </w:trPr>
        <w:tc>
          <w:tcPr>
            <w:tcW w:w="4388" w:type="dxa"/>
            <w:tcPrChange w:id="65" w:author="Inga Grądzka | Łukasiewicz – IEL" w:date="2024-10-09T14:13:00Z">
              <w:tcPr>
                <w:tcW w:w="4351" w:type="dxa"/>
              </w:tcPr>
            </w:tcPrChange>
          </w:tcPr>
          <w:p w14:paraId="00288C9C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66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67" w:author="Inga Grądzka | Łukasiewicz – IEL" w:date="2024-10-09T14:13:00Z">
              <w:tcPr>
                <w:tcW w:w="4351" w:type="dxa"/>
              </w:tcPr>
            </w:tcPrChange>
          </w:tcPr>
          <w:p w14:paraId="2EA6E8BB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6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14:paraId="70081BD1" w14:textId="77777777" w:rsidTr="00E55D7B">
        <w:trPr>
          <w:trHeight w:val="301"/>
        </w:trPr>
        <w:tc>
          <w:tcPr>
            <w:tcW w:w="4388" w:type="dxa"/>
            <w:tcPrChange w:id="69" w:author="Inga Grądzka | Łukasiewicz – IEL" w:date="2024-10-09T14:13:00Z">
              <w:tcPr>
                <w:tcW w:w="4351" w:type="dxa"/>
              </w:tcPr>
            </w:tcPrChange>
          </w:tcPr>
          <w:p w14:paraId="1E8F29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1" w:author="Inga Grądzka | Łukasiewicz – IEL" w:date="2024-10-09T14:13:00Z">
              <w:tcPr>
                <w:tcW w:w="4351" w:type="dxa"/>
              </w:tcPr>
            </w:tcPrChange>
          </w:tcPr>
          <w:p w14:paraId="7526E4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2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14:paraId="36DEFD67" w14:textId="77777777" w:rsidTr="00E55D7B">
        <w:trPr>
          <w:trHeight w:val="301"/>
        </w:trPr>
        <w:tc>
          <w:tcPr>
            <w:tcW w:w="4388" w:type="dxa"/>
            <w:tcPrChange w:id="73" w:author="Inga Grądzka | Łukasiewicz – IEL" w:date="2024-10-09T14:13:00Z">
              <w:tcPr>
                <w:tcW w:w="4351" w:type="dxa"/>
              </w:tcPr>
            </w:tcPrChange>
          </w:tcPr>
          <w:p w14:paraId="2D99C946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4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5" w:author="Inga Grądzka | Łukasiewicz – IEL" w:date="2024-10-09T14:13:00Z">
              <w:tcPr>
                <w:tcW w:w="4351" w:type="dxa"/>
              </w:tcPr>
            </w:tcPrChange>
          </w:tcPr>
          <w:p w14:paraId="7FCB573F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6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77777777" w:rsidR="00FD5E03" w:rsidRPr="009150D2" w:rsidRDefault="00FD5E03">
      <w:pPr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77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7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124797E2" w:rsidR="00341383" w:rsidRPr="009150D2" w:rsidRDefault="00341383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  <w:pPrChange w:id="79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9150D2" w:rsidRDefault="00A76C05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  <w:rPrChange w:id="80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81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8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8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77777777" w:rsidR="007E2758" w:rsidRPr="009150D2" w:rsidRDefault="007E2758">
      <w:pPr>
        <w:spacing w:after="0" w:line="276" w:lineRule="auto"/>
        <w:jc w:val="right"/>
        <w:rPr>
          <w:rFonts w:ascii="Verdana" w:hAnsi="Verdana"/>
          <w:sz w:val="20"/>
          <w:szCs w:val="20"/>
          <w:rPrChange w:id="88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pPrChange w:id="89" w:author="Inga Grądzka | Łukasiewicz – IEL" w:date="2024-10-09T14:08:00Z">
          <w:pPr>
            <w:spacing w:after="0" w:line="240" w:lineRule="auto"/>
            <w:jc w:val="right"/>
          </w:pPr>
        </w:pPrChange>
      </w:pPr>
      <w:r w:rsidRPr="009150D2">
        <w:rPr>
          <w:rFonts w:ascii="Verdana" w:hAnsi="Verdana"/>
          <w:sz w:val="20"/>
          <w:szCs w:val="20"/>
          <w:rPrChange w:id="90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 xml:space="preserve">..................................................................... </w:t>
      </w:r>
    </w:p>
    <w:p w14:paraId="73843558" w14:textId="4187A72F" w:rsidR="0028137D" w:rsidRDefault="007E2758" w:rsidP="009150D2">
      <w:pPr>
        <w:spacing w:after="0" w:line="276" w:lineRule="auto"/>
        <w:jc w:val="right"/>
        <w:rPr>
          <w:ins w:id="91" w:author="Inga Grądzka | Łukasiewicz – IEL" w:date="2024-10-09T14:13:00Z"/>
          <w:rFonts w:ascii="Verdana" w:hAnsi="Verdana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92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(</w:t>
      </w:r>
      <w:ins w:id="93" w:author="Inga Grądzka | Łukasiewicz – IEL" w:date="2024-10-09T14:12:00Z">
        <w:r w:rsidR="0028137D" w:rsidRPr="0028137D">
          <w:rPr>
            <w:rFonts w:ascii="Verdana" w:hAnsi="Verdana"/>
            <w:sz w:val="20"/>
            <w:szCs w:val="20"/>
          </w:rPr>
          <w:t>kwalifikowany podpis elektroniczny</w:t>
        </w:r>
        <w:r w:rsidR="0028137D"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AE74E04" w14:textId="7E2BDB2C" w:rsidR="00341383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94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95" w:author="Inga Grądzka | Łukasiewicz – IEL" w:date="2024-10-09T14:08:00Z">
          <w:pPr>
            <w:spacing w:after="0" w:line="240" w:lineRule="auto"/>
            <w:jc w:val="right"/>
          </w:pPr>
        </w:pPrChange>
      </w:pPr>
      <w:del w:id="96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97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98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99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r w:rsidRPr="009150D2">
        <w:rPr>
          <w:rFonts w:ascii="Verdana" w:hAnsi="Verdana"/>
          <w:sz w:val="20"/>
          <w:szCs w:val="20"/>
          <w:rPrChange w:id="100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osoby uprawnionej do reprezentacji Wykonawcy)</w:t>
      </w:r>
    </w:p>
    <w:p w14:paraId="3DF6CFCF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1BA849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101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102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103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9CFB38" w14:textId="77777777" w:rsidR="007E2758" w:rsidRPr="009150D2" w:rsidDel="00E3661B" w:rsidRDefault="007E2758" w:rsidP="009150D2">
      <w:pPr>
        <w:spacing w:after="0" w:line="276" w:lineRule="auto"/>
        <w:jc w:val="right"/>
        <w:rPr>
          <w:del w:id="104" w:author="Inga Grądzka | Łukasiewicz – IEL" w:date="2024-10-09T14:13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105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106" w:author="Inga Grądzka | Łukasiewicz – IEL" w:date="2024-10-09T14:09:00Z"/>
          <w:rFonts w:ascii="Verdana" w:hAnsi="Verdana"/>
          <w:sz w:val="20"/>
          <w:szCs w:val="20"/>
        </w:rPr>
        <w:pPrChange w:id="10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108" w:author="Inga Grądzka | Łukasiewicz – IEL" w:date="2024-10-09T14:09:00Z"/>
          <w:rFonts w:ascii="Verdana" w:hAnsi="Verdana"/>
          <w:sz w:val="20"/>
          <w:szCs w:val="20"/>
        </w:rPr>
        <w:pPrChange w:id="109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110" w:author="Inga Grądzka | Łukasiewicz – IEL" w:date="2024-10-09T14:09:00Z"/>
          <w:rFonts w:ascii="Verdana" w:hAnsi="Verdana"/>
          <w:sz w:val="20"/>
          <w:szCs w:val="20"/>
        </w:rPr>
        <w:pPrChange w:id="111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112" w:author="Inga Grądzka | Łukasiewicz – IEL" w:date="2024-10-09T14:09:00Z"/>
          <w:rFonts w:ascii="Verdana" w:hAnsi="Verdana"/>
          <w:sz w:val="20"/>
          <w:szCs w:val="20"/>
        </w:rPr>
        <w:pPrChange w:id="113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114" w:author="Inga Grądzka | Łukasiewicz – IEL" w:date="2024-10-09T14:09:00Z"/>
          <w:rFonts w:ascii="Verdana" w:hAnsi="Verdana"/>
          <w:sz w:val="20"/>
          <w:szCs w:val="20"/>
        </w:rPr>
        <w:pPrChange w:id="115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116" w:author="Inga Grądzka | Łukasiewicz – IEL" w:date="2024-10-09T14:09:00Z"/>
          <w:rFonts w:ascii="Verdana" w:hAnsi="Verdana"/>
          <w:sz w:val="20"/>
          <w:szCs w:val="20"/>
        </w:rPr>
        <w:pPrChange w:id="11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77777777" w:rsidR="007E2758" w:rsidRPr="009150D2" w:rsidDel="006F37C0" w:rsidRDefault="007E2758">
      <w:pPr>
        <w:spacing w:after="0" w:line="276" w:lineRule="auto"/>
        <w:rPr>
          <w:del w:id="118" w:author="Inga Grądzka | Łukasiewicz – IEL" w:date="2024-12-27T09:23:00Z"/>
          <w:rFonts w:ascii="Verdana" w:hAnsi="Verdana"/>
          <w:sz w:val="20"/>
          <w:szCs w:val="20"/>
        </w:rPr>
        <w:pPrChange w:id="119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48D51D7F" w14:textId="77777777" w:rsidR="000F2317" w:rsidRDefault="000F2317">
      <w:pPr>
        <w:spacing w:after="0" w:line="276" w:lineRule="auto"/>
        <w:rPr>
          <w:ins w:id="120" w:author="Inga Grądzka | Łukasiewicz – IEL" w:date="2024-10-21T10:49:00Z"/>
          <w:rFonts w:ascii="Verdana" w:hAnsi="Verdana"/>
          <w:b/>
          <w:bCs/>
          <w:sz w:val="20"/>
          <w:szCs w:val="20"/>
        </w:rPr>
        <w:pPrChange w:id="121" w:author="Inga Grądzka | Łukasiewicz – IEL" w:date="2024-12-27T09:23:00Z">
          <w:pPr>
            <w:spacing w:after="0" w:line="276" w:lineRule="auto"/>
            <w:jc w:val="right"/>
          </w:pPr>
        </w:pPrChange>
      </w:pPr>
    </w:p>
    <w:p w14:paraId="1DC50349" w14:textId="17AFA838" w:rsidR="007E2758" w:rsidRPr="00892C78" w:rsidRDefault="00ED549A" w:rsidP="009150D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122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</w:pPr>
      <w:r w:rsidRPr="00892C78">
        <w:rPr>
          <w:rFonts w:ascii="Verdana" w:hAnsi="Verdana"/>
          <w:b/>
          <w:bCs/>
          <w:sz w:val="20"/>
          <w:szCs w:val="20"/>
          <w:rPrChange w:id="123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lastRenderedPageBreak/>
        <w:t>z</w:t>
      </w:r>
      <w:r w:rsidR="007E2758" w:rsidRPr="00892C78">
        <w:rPr>
          <w:rFonts w:ascii="Verdana" w:hAnsi="Verdana"/>
          <w:b/>
          <w:bCs/>
          <w:sz w:val="20"/>
          <w:szCs w:val="20"/>
          <w:rPrChange w:id="124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ałącznik nr </w:t>
      </w:r>
      <w:r w:rsidRPr="00892C78">
        <w:rPr>
          <w:rFonts w:ascii="Verdana" w:hAnsi="Verdana"/>
          <w:b/>
          <w:bCs/>
          <w:sz w:val="20"/>
          <w:szCs w:val="20"/>
          <w:rPrChange w:id="125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>5</w:t>
      </w:r>
      <w:r w:rsidR="007E2758" w:rsidRPr="00892C78">
        <w:rPr>
          <w:rFonts w:ascii="Verdana" w:hAnsi="Verdana"/>
          <w:b/>
          <w:bCs/>
          <w:sz w:val="20"/>
          <w:szCs w:val="20"/>
          <w:rPrChange w:id="126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 do SWZ</w:t>
      </w:r>
    </w:p>
    <w:p w14:paraId="1FB30689" w14:textId="2C08C906" w:rsidR="00892C78" w:rsidRDefault="00892C78">
      <w:pPr>
        <w:spacing w:after="0" w:line="276" w:lineRule="auto"/>
        <w:jc w:val="both"/>
        <w:rPr>
          <w:ins w:id="127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  <w:pPrChange w:id="128" w:author="Inga Grądzka | Łukasiewicz – IEL" w:date="2024-10-10T09:06:00Z">
          <w:pPr>
            <w:spacing w:after="0" w:line="276" w:lineRule="auto"/>
          </w:pPr>
        </w:pPrChange>
      </w:pPr>
      <w:ins w:id="129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20E7516" w14:textId="77777777" w:rsidR="00892C78" w:rsidRPr="00554805" w:rsidRDefault="00892C78">
      <w:pPr>
        <w:spacing w:after="0" w:line="276" w:lineRule="auto"/>
        <w:jc w:val="both"/>
        <w:rPr>
          <w:ins w:id="130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31" w:author="Inga Grądzka | Łukasiewicz – IEL" w:date="2024-10-10T09:06:00Z">
          <w:pPr>
            <w:spacing w:after="0" w:line="276" w:lineRule="auto"/>
          </w:pPr>
        </w:pPrChange>
      </w:pPr>
      <w:ins w:id="132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6FAE931F" w14:textId="77777777" w:rsidR="00892C78" w:rsidRPr="00554805" w:rsidRDefault="00892C78">
      <w:pPr>
        <w:spacing w:after="0" w:line="276" w:lineRule="auto"/>
        <w:jc w:val="both"/>
        <w:rPr>
          <w:ins w:id="133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34" w:author="Inga Grądzka | Łukasiewicz – IEL" w:date="2024-10-10T09:06:00Z">
          <w:pPr>
            <w:spacing w:after="0" w:line="276" w:lineRule="auto"/>
          </w:pPr>
        </w:pPrChange>
      </w:pPr>
      <w:ins w:id="135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2A1BC8A2" w14:textId="0BDA9A79" w:rsidR="007E2758" w:rsidRPr="009150D2" w:rsidDel="00892C78" w:rsidRDefault="00892C78">
      <w:pPr>
        <w:tabs>
          <w:tab w:val="left" w:pos="195"/>
        </w:tabs>
        <w:spacing w:after="0" w:line="276" w:lineRule="auto"/>
        <w:jc w:val="both"/>
        <w:rPr>
          <w:del w:id="136" w:author="Inga Grądzka | Łukasiewicz – IEL" w:date="2024-10-10T09:06:00Z"/>
          <w:rFonts w:ascii="Verdana" w:hAnsi="Verdana"/>
          <w:sz w:val="20"/>
          <w:szCs w:val="20"/>
        </w:rPr>
        <w:pPrChange w:id="137" w:author="Inga Grądzka | Łukasiewicz – IEL" w:date="2024-10-10T09:06:00Z">
          <w:pPr>
            <w:spacing w:after="0" w:line="276" w:lineRule="auto"/>
            <w:jc w:val="right"/>
          </w:pPr>
        </w:pPrChange>
      </w:pPr>
      <w:ins w:id="138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4F4E601" w14:textId="77777777" w:rsidR="007E2758" w:rsidRPr="009150D2" w:rsidRDefault="007E2758">
      <w:pPr>
        <w:spacing w:after="0" w:line="276" w:lineRule="auto"/>
        <w:rPr>
          <w:rFonts w:ascii="Verdana" w:hAnsi="Verdana"/>
          <w:b/>
          <w:sz w:val="20"/>
          <w:szCs w:val="20"/>
        </w:rPr>
        <w:pPrChange w:id="139" w:author="Inga Grądzka | Łukasiewicz – IEL" w:date="2024-10-09T14:08:00Z">
          <w:pPr>
            <w:spacing w:after="0" w:line="240" w:lineRule="auto"/>
          </w:pPr>
        </w:pPrChange>
      </w:pPr>
      <w:bookmarkStart w:id="140" w:name="_Hlk9580367"/>
      <w:bookmarkEnd w:id="140"/>
    </w:p>
    <w:p w14:paraId="0BCD8FD0" w14:textId="77777777" w:rsidR="00892C78" w:rsidRDefault="00892C78">
      <w:pPr>
        <w:spacing w:after="0" w:line="276" w:lineRule="auto"/>
        <w:ind w:left="-426" w:firstLine="426"/>
        <w:jc w:val="center"/>
        <w:rPr>
          <w:ins w:id="141" w:author="Inga Grądzka | Łukasiewicz – IEL" w:date="2024-10-10T09:07:00Z"/>
          <w:rFonts w:ascii="Verdana" w:hAnsi="Verdana"/>
          <w:b/>
          <w:sz w:val="20"/>
          <w:szCs w:val="20"/>
        </w:rPr>
      </w:pPr>
    </w:p>
    <w:p w14:paraId="422869B6" w14:textId="3F49C313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/>
          <w:b/>
          <w:sz w:val="20"/>
          <w:szCs w:val="20"/>
          <w:u w:val="single"/>
        </w:rPr>
        <w:pPrChange w:id="142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>OŚWIADCZENIE WYKONAWCY</w:t>
      </w:r>
    </w:p>
    <w:p w14:paraId="236C518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43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AKTUALNOŚCI INFORMACJI ZAWARTYCH W OŚWIADCZENIU, </w:t>
      </w:r>
    </w:p>
    <w:p w14:paraId="0D8126F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44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KTÓRYM MOWA W ART. 125 ust. 1 USTAWY PZP </w:t>
      </w:r>
    </w:p>
    <w:p w14:paraId="2EC00FDF" w14:textId="77777777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 w:cs="Lato"/>
          <w:b/>
          <w:sz w:val="20"/>
          <w:szCs w:val="20"/>
          <w:u w:val="single"/>
        </w:rPr>
        <w:pPrChange w:id="145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sz w:val="20"/>
          <w:szCs w:val="20"/>
        </w:rPr>
        <w:t xml:space="preserve">składane na podstawie § 2 ust. 1 pkt. 7 Rozporządzenia Ministra Rozwoju, Pracy </w:t>
      </w:r>
      <w:r w:rsidRPr="009150D2">
        <w:rPr>
          <w:rFonts w:ascii="Verdana" w:hAnsi="Verdana"/>
          <w:sz w:val="20"/>
          <w:szCs w:val="20"/>
        </w:rPr>
        <w:br/>
        <w:t xml:space="preserve">i Technologii z dnia 23 grudnia 2020 r. w sprawie </w:t>
      </w:r>
      <w:r w:rsidRPr="009150D2">
        <w:rPr>
          <w:rFonts w:ascii="Verdana" w:hAnsi="Verdana"/>
          <w:i/>
          <w:iCs/>
          <w:sz w:val="20"/>
          <w:szCs w:val="20"/>
        </w:rPr>
        <w:t>podmiotowych środków dowodowych oraz innych dokumentów lub oświadczeń, jakich może żądać</w:t>
      </w:r>
    </w:p>
    <w:p w14:paraId="062483B6" w14:textId="0A5F17FE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i/>
          <w:iCs/>
          <w:sz w:val="20"/>
          <w:szCs w:val="20"/>
        </w:rPr>
        <w:t>zamawiający od wykonawcy.</w:t>
      </w:r>
    </w:p>
    <w:p w14:paraId="2F84896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8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  <w:pPrChange w:id="149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41DDA01A" w14:textId="26536DC6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  <w:pPrChange w:id="150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24E2EB96" w14:textId="3CD25D20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51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sz w:val="20"/>
          <w:szCs w:val="20"/>
        </w:rPr>
        <w:t>„</w:t>
      </w:r>
      <w:bookmarkStart w:id="152" w:name="_Hlk166674415"/>
      <w:ins w:id="153" w:author="Inga Grądzka | Łukasiewicz – IEL" w:date="2024-12-27T09:23:00Z">
        <w:r w:rsidR="006F37C0">
          <w:rPr>
            <w:rFonts w:ascii="Verdana" w:eastAsia="Calibri" w:hAnsi="Verdana" w:cs="Arial"/>
            <w:b/>
            <w:bCs/>
            <w:sz w:val="20"/>
            <w:szCs w:val="20"/>
          </w:rPr>
          <w:t>Bezgotówkowy zakup paliw płynnych, płynów eksploatacyjnych, akcesoriów samochodowych, usług mycia i odkurzania pojazdów oraz innych usług dla wybranych Instytutów Sieci Badawczej Łukasiewicz</w:t>
        </w:r>
      </w:ins>
      <w:ins w:id="154" w:author="Inga Grądzka | Łukasiewicz – IEL" w:date="2024-10-09T14:10:00Z">
        <w:r w:rsidR="006D66D1">
          <w:rPr>
            <w:rFonts w:ascii="Verdana" w:hAnsi="Verdana"/>
            <w:b/>
            <w:sz w:val="20"/>
            <w:szCs w:val="20"/>
          </w:rPr>
          <w:t>”</w:t>
        </w:r>
        <w:r w:rsidR="006D66D1" w:rsidRPr="006D66D1" w:rsidDel="006D66D1">
          <w:rPr>
            <w:rFonts w:ascii="Verdana" w:hAnsi="Verdana"/>
            <w:b/>
            <w:sz w:val="20"/>
            <w:szCs w:val="20"/>
          </w:rPr>
          <w:t xml:space="preserve"> </w:t>
        </w:r>
      </w:ins>
      <w:del w:id="155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156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152"/>
      <w:r w:rsidRPr="009150D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Pr="009150D2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150D2">
        <w:rPr>
          <w:rFonts w:ascii="Verdana" w:hAnsi="Verdana"/>
          <w:bCs/>
          <w:sz w:val="20"/>
          <w:szCs w:val="20"/>
        </w:rPr>
        <w:t>Pzp</w:t>
      </w:r>
      <w:proofErr w:type="spellEnd"/>
      <w:r w:rsidRPr="009150D2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9150D2">
        <w:rPr>
          <w:rFonts w:ascii="Verdana" w:hAnsi="Verdana"/>
          <w:b/>
          <w:sz w:val="20"/>
          <w:szCs w:val="20"/>
        </w:rPr>
        <w:t xml:space="preserve"> </w:t>
      </w:r>
      <w:r w:rsidRPr="009150D2">
        <w:rPr>
          <w:rFonts w:ascii="Verdana" w:hAnsi="Verdana"/>
          <w:bCs/>
          <w:sz w:val="20"/>
          <w:szCs w:val="20"/>
        </w:rPr>
        <w:t xml:space="preserve">z </w:t>
      </w:r>
      <w:r w:rsidRPr="009150D2">
        <w:rPr>
          <w:rFonts w:ascii="Verdana" w:hAnsi="Verdana"/>
          <w:sz w:val="20"/>
          <w:szCs w:val="20"/>
        </w:rPr>
        <w:t>postępowania wskazanych przez Zamawiającego, w zakresie:</w:t>
      </w:r>
    </w:p>
    <w:p w14:paraId="3074A88B" w14:textId="77777777" w:rsidR="007E2758" w:rsidRPr="009150D2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57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58" w:author="Inga Grądzka | Łukasiewicz – IEL" w:date="2024-10-09T14:08:00Z">
            <w:rPr/>
          </w:rPrChange>
        </w:rPr>
        <w:instrText>HYPERLINK "https://sip.lex.pl/" \l "/document/17337528?unitId=art(108)ust(1)pkt(3)&amp;cm=DOCUMENT"</w:instrText>
      </w:r>
      <w:r w:rsidRPr="00B5717F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59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art. 108 ust. 1 pkt 3</w:t>
      </w:r>
      <w:r w:rsidRPr="009150D2">
        <w:rPr>
          <w:rFonts w:ascii="Verdana" w:eastAsia="Calibri" w:hAnsi="Verdana" w:cs="Times New Roman"/>
          <w:color w:val="000000"/>
          <w:sz w:val="20"/>
          <w:szCs w:val="20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,</w:t>
      </w:r>
    </w:p>
    <w:p w14:paraId="0672A82D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60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61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2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B5717F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3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4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, dotyczących orzeczenia zakazu ubiegania się </w:t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br/>
        <w:t>o zamówienie publiczne tytułem środka zapobiegawczego,</w:t>
      </w:r>
    </w:p>
    <w:p w14:paraId="77AA8B5B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64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65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6" w:author="Inga Grądzka | Łukasiewicz – IEL" w:date="2024-10-09T14:08:00Z">
            <w:rPr/>
          </w:rPrChange>
        </w:rPr>
        <w:instrText>HYPERLINK "https://sip.lex.pl/" \l "/document/17337528?unitId=art(108)ust(1)pkt(5)&amp;cm=DOCUMENT"</w:instrText>
      </w:r>
      <w:r w:rsidRPr="00B5717F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7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5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, dotyczących zawarcia z innymi wykonawcami porozumienia mającego na celu zakłócenie konkurencji,</w:t>
      </w:r>
    </w:p>
    <w:p w14:paraId="64B1070F" w14:textId="77777777" w:rsidR="007E2758" w:rsidRPr="009150D2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68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69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0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B5717F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1" w:author="Inga Grądzka | Łukasiewicz – IEL" w:date="2024-10-09T14:08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art. 108 ust. 1 pkt 6</w:t>
      </w:r>
      <w:r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fldChar w:fldCharType="end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, </w:t>
      </w:r>
    </w:p>
    <w:p w14:paraId="7668C4F4" w14:textId="77777777" w:rsidR="007E2758" w:rsidRPr="009150D2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72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art. 109 ust. 1 pkt 5, 8 i 10 ustawy </w:t>
      </w:r>
      <w:proofErr w:type="spellStart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Pz</w:t>
      </w:r>
      <w:proofErr w:type="spellEnd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14:paraId="2C58C42C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73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art. 7 ust. 1 ustawy z dnia 13 kwietnia 2022 r. o szczególnych rozwiązaniach w zakresie przeciwdziałania wspieraniu agresji na Ukrainę oraz służących ochronie bezpieczeństwa narodowego (</w:t>
      </w:r>
      <w:del w:id="174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Dz.U. z 2024</w:t>
      </w:r>
      <w:del w:id="175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poz. 507),</w:t>
      </w:r>
    </w:p>
    <w:p w14:paraId="646A8574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76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art. 5k rozporządzenia (UE) nr 2022/576 z dnia 8 kwietnia 2022 r. w sprawie zmiany rozporządzenia (UE) nr 833/2014 dotyczącego środków ograniczających w związku </w:t>
      </w: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br/>
        <w:t>z działaniami Rosji destabilizującymi sytuację na Ukrainie</w:t>
      </w:r>
    </w:p>
    <w:p w14:paraId="658E9931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  <w:pPrChange w:id="177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150D2">
        <w:rPr>
          <w:rFonts w:ascii="Verdana" w:hAnsi="Verdana"/>
          <w:b/>
          <w:bCs/>
          <w:sz w:val="20"/>
          <w:szCs w:val="20"/>
        </w:rPr>
        <w:t>.</w:t>
      </w:r>
    </w:p>
    <w:p w14:paraId="2A97D5C7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7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Del="00892C78" w:rsidRDefault="007E2758">
      <w:pPr>
        <w:spacing w:after="0" w:line="276" w:lineRule="auto"/>
        <w:jc w:val="both"/>
        <w:rPr>
          <w:del w:id="179" w:author="Inga Grądzka | Łukasiewicz – IEL" w:date="2024-10-10T09:07:00Z"/>
          <w:rFonts w:ascii="Verdana" w:hAnsi="Verdana"/>
          <w:sz w:val="20"/>
          <w:szCs w:val="20"/>
        </w:rPr>
      </w:pPr>
    </w:p>
    <w:p w14:paraId="570012CC" w14:textId="77777777" w:rsidR="00892C78" w:rsidRPr="009150D2" w:rsidRDefault="00892C78">
      <w:pPr>
        <w:spacing w:after="0" w:line="276" w:lineRule="auto"/>
        <w:jc w:val="both"/>
        <w:rPr>
          <w:ins w:id="180" w:author="Inga Grądzka | Łukasiewicz – IEL" w:date="2024-10-10T09:07:00Z"/>
          <w:rFonts w:ascii="Verdana" w:hAnsi="Verdana"/>
          <w:sz w:val="20"/>
          <w:szCs w:val="20"/>
        </w:rPr>
        <w:pPrChange w:id="18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DB6CECE" w14:textId="77777777" w:rsidR="007E2758" w:rsidDel="00E3661B" w:rsidRDefault="007E2758" w:rsidP="009150D2">
      <w:pPr>
        <w:spacing w:after="0" w:line="276" w:lineRule="auto"/>
        <w:jc w:val="both"/>
        <w:rPr>
          <w:del w:id="182" w:author="Inga Grądzka | Łukasiewicz – IEL" w:date="2024-10-09T14:13:00Z"/>
          <w:rFonts w:ascii="Verdana" w:hAnsi="Verdana"/>
          <w:sz w:val="20"/>
          <w:szCs w:val="20"/>
        </w:rPr>
      </w:pPr>
    </w:p>
    <w:p w14:paraId="0F5C068B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8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EBF9CA7" w14:textId="77777777" w:rsidR="00E3661B" w:rsidRPr="004E0F34" w:rsidRDefault="00E3661B" w:rsidP="00E3661B">
      <w:pPr>
        <w:spacing w:after="0" w:line="276" w:lineRule="auto"/>
        <w:jc w:val="right"/>
        <w:rPr>
          <w:ins w:id="184" w:author="Inga Grądzka | Łukasiewicz – IEL" w:date="2024-10-09T14:13:00Z"/>
          <w:rFonts w:ascii="Verdana" w:hAnsi="Verdana"/>
          <w:sz w:val="20"/>
          <w:szCs w:val="20"/>
        </w:rPr>
      </w:pPr>
      <w:ins w:id="185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 xml:space="preserve">..................................................................... </w:t>
        </w:r>
      </w:ins>
    </w:p>
    <w:p w14:paraId="17E9A84F" w14:textId="77777777" w:rsidR="00E3661B" w:rsidRDefault="00E3661B" w:rsidP="00E3661B">
      <w:pPr>
        <w:spacing w:after="0" w:line="276" w:lineRule="auto"/>
        <w:jc w:val="right"/>
        <w:rPr>
          <w:ins w:id="186" w:author="Inga Grądzka | Łukasiewicz – IEL" w:date="2024-10-09T14:13:00Z"/>
          <w:rFonts w:ascii="Verdana" w:hAnsi="Verdana"/>
          <w:sz w:val="20"/>
          <w:szCs w:val="20"/>
        </w:rPr>
      </w:pPr>
      <w:ins w:id="187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(</w:t>
        </w:r>
        <w:r w:rsidRPr="0028137D">
          <w:rPr>
            <w:rFonts w:ascii="Verdana" w:hAnsi="Verdana"/>
            <w:sz w:val="20"/>
            <w:szCs w:val="20"/>
          </w:rPr>
          <w:t>kwalifikowany podpis elektroniczny</w:t>
        </w:r>
        <w:r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E18A3F5" w14:textId="79EA9911" w:rsidR="007E2758" w:rsidRPr="009150D2" w:rsidDel="00E3661B" w:rsidRDefault="00E3661B">
      <w:pPr>
        <w:spacing w:after="0" w:line="276" w:lineRule="auto"/>
        <w:jc w:val="right"/>
        <w:rPr>
          <w:del w:id="188" w:author="Inga Grądzka | Łukasiewicz – IEL" w:date="2024-10-09T14:13:00Z"/>
          <w:rFonts w:ascii="Verdana" w:hAnsi="Verdana"/>
          <w:sz w:val="20"/>
          <w:szCs w:val="20"/>
          <w:rPrChange w:id="189" w:author="Inga Grądzka | Łukasiewicz – IEL" w:date="2024-10-09T14:08:00Z">
            <w:rPr>
              <w:del w:id="190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191" w:author="Inga Grądzka | Łukasiewicz – IEL" w:date="2024-10-09T14:08:00Z">
          <w:pPr>
            <w:spacing w:after="0" w:line="240" w:lineRule="auto"/>
            <w:jc w:val="right"/>
          </w:pPr>
        </w:pPrChange>
      </w:pPr>
      <w:ins w:id="192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osoby uprawnionej do reprezentacji Wykonawcy)</w:t>
        </w:r>
      </w:ins>
      <w:del w:id="193" w:author="Inga Grądzka | Łukasiewicz – IEL" w:date="2024-10-09T14:13:00Z">
        <w:r w:rsidR="007E2758" w:rsidRPr="009150D2" w:rsidDel="00E3661B">
          <w:rPr>
            <w:rFonts w:ascii="Verdana" w:hAnsi="Verdana"/>
            <w:sz w:val="20"/>
            <w:szCs w:val="20"/>
            <w:rPrChange w:id="194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3B5C125" w:rsidR="007E2758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195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196" w:author="Inga Grądzka | Łukasiewicz – IEL" w:date="2024-10-09T14:08:00Z">
          <w:pPr>
            <w:spacing w:after="0" w:line="240" w:lineRule="auto"/>
            <w:jc w:val="right"/>
          </w:pPr>
        </w:pPrChange>
      </w:pPr>
      <w:del w:id="197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198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76" w:lineRule="auto"/>
        <w:jc w:val="both"/>
        <w:rPr>
          <w:del w:id="199" w:author="Inga Grądzka | Łukasiewicz – IEL" w:date="2024-10-10T09:07:00Z"/>
          <w:rFonts w:ascii="Verdana" w:hAnsi="Verdana"/>
          <w:sz w:val="20"/>
          <w:szCs w:val="20"/>
        </w:rPr>
        <w:pPrChange w:id="20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9150D2" w:rsidDel="00E3661B" w:rsidRDefault="007E2758">
      <w:pPr>
        <w:spacing w:after="0" w:line="276" w:lineRule="auto"/>
        <w:jc w:val="both"/>
        <w:rPr>
          <w:del w:id="201" w:author="Inga Grądzka | Łukasiewicz – IEL" w:date="2024-10-09T14:13:00Z"/>
          <w:rFonts w:ascii="Verdana" w:hAnsi="Verdana"/>
          <w:sz w:val="20"/>
          <w:szCs w:val="20"/>
        </w:rPr>
        <w:pPrChange w:id="20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9150D2" w:rsidDel="00E3661B" w:rsidRDefault="007E2758">
      <w:pPr>
        <w:spacing w:after="0" w:line="276" w:lineRule="auto"/>
        <w:jc w:val="both"/>
        <w:rPr>
          <w:del w:id="203" w:author="Inga Grądzka | Łukasiewicz – IEL" w:date="2024-10-09T14:13:00Z"/>
          <w:rFonts w:ascii="Verdana" w:hAnsi="Verdana"/>
          <w:sz w:val="20"/>
          <w:szCs w:val="20"/>
        </w:rPr>
        <w:pPrChange w:id="20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9150D2" w:rsidDel="006D66D1" w:rsidRDefault="007E2758">
      <w:pPr>
        <w:spacing w:after="0" w:line="276" w:lineRule="auto"/>
        <w:jc w:val="both"/>
        <w:rPr>
          <w:del w:id="205" w:author="Inga Grądzka | Łukasiewicz – IEL" w:date="2024-10-09T14:10:00Z"/>
          <w:rFonts w:ascii="Verdana" w:hAnsi="Verdana"/>
          <w:sz w:val="20"/>
          <w:szCs w:val="20"/>
        </w:rPr>
        <w:pPrChange w:id="20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0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77777777" w:rsidR="007E2758" w:rsidRPr="006D66D1" w:rsidRDefault="007E2758">
      <w:pPr>
        <w:shd w:val="clear" w:color="auto" w:fill="BFBFBF"/>
        <w:spacing w:after="0" w:line="276" w:lineRule="auto"/>
        <w:jc w:val="center"/>
        <w:rPr>
          <w:rFonts w:ascii="Verdana" w:hAnsi="Verdana"/>
          <w:sz w:val="14"/>
          <w:szCs w:val="14"/>
          <w:rPrChange w:id="208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09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r w:rsidRPr="006D66D1">
        <w:rPr>
          <w:rFonts w:ascii="Verdana" w:hAnsi="Verdana"/>
          <w:b/>
          <w:sz w:val="14"/>
          <w:szCs w:val="14"/>
          <w:rPrChange w:id="210" w:author="Inga Grądzka | Łukasiewicz – IEL" w:date="2024-10-09T14:10:00Z">
            <w:rPr>
              <w:rFonts w:ascii="Verdana" w:hAnsi="Verdana"/>
              <w:b/>
              <w:sz w:val="16"/>
              <w:szCs w:val="16"/>
            </w:rPr>
          </w:rPrChange>
        </w:rPr>
        <w:t>OŚWIADCZENIE DOTYCZĄCE PODANYCH INFORMACJI</w:t>
      </w:r>
    </w:p>
    <w:p w14:paraId="38936720" w14:textId="479BE05D" w:rsidR="007E2758" w:rsidRPr="006D66D1" w:rsidDel="006D66D1" w:rsidRDefault="007E2758">
      <w:pPr>
        <w:spacing w:after="0" w:line="276" w:lineRule="auto"/>
        <w:jc w:val="both"/>
        <w:rPr>
          <w:del w:id="211" w:author="Inga Grądzka | Łukasiewicz – IEL" w:date="2024-10-09T14:10:00Z"/>
          <w:rFonts w:ascii="Verdana" w:hAnsi="Verdana" w:cs="Lato"/>
          <w:sz w:val="14"/>
          <w:szCs w:val="14"/>
          <w:rPrChange w:id="212" w:author="Inga Grądzka | Łukasiewicz – IEL" w:date="2024-10-09T14:10:00Z">
            <w:rPr>
              <w:del w:id="213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21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sz w:val="14"/>
          <w:szCs w:val="14"/>
          <w:rPrChange w:id="215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16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sz w:val="14"/>
          <w:szCs w:val="14"/>
          <w:rPrChange w:id="217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t xml:space="preserve">Oświadczam, że wszystkie informacje podane w powyższym oświadczeniu są aktualne </w:t>
      </w:r>
      <w:r w:rsidRPr="006D66D1">
        <w:rPr>
          <w:rFonts w:ascii="Verdana" w:hAnsi="Verdana"/>
          <w:sz w:val="14"/>
          <w:szCs w:val="14"/>
          <w:rPrChange w:id="218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279E4D77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iCs/>
          <w:sz w:val="14"/>
          <w:szCs w:val="14"/>
          <w:rPrChange w:id="219" w:author="Inga Grądzka | Łukasiewicz – IEL" w:date="2024-10-09T14:10:00Z">
            <w:rPr>
              <w:rFonts w:ascii="Verdana" w:hAnsi="Verdana"/>
              <w:i/>
              <w:iCs/>
              <w:sz w:val="16"/>
              <w:szCs w:val="16"/>
            </w:rPr>
          </w:rPrChange>
        </w:rPr>
        <w:pPrChange w:id="220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sz w:val="14"/>
          <w:szCs w:val="14"/>
          <w:rPrChange w:id="221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pPrChange w:id="222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b/>
          <w:i/>
          <w:iCs/>
          <w:sz w:val="14"/>
          <w:szCs w:val="14"/>
          <w:rPrChange w:id="223" w:author="Inga Grądzka | Łukasiewicz – IEL" w:date="2024-10-09T14:10:00Z">
            <w:rPr>
              <w:rFonts w:ascii="Verdana" w:hAnsi="Verdana"/>
              <w:b/>
              <w:i/>
              <w:iCs/>
              <w:sz w:val="16"/>
              <w:szCs w:val="16"/>
            </w:rPr>
          </w:rPrChange>
        </w:rPr>
        <w:t>Informacja dla Wykonawcy:</w:t>
      </w:r>
    </w:p>
    <w:p w14:paraId="6B6A64B9" w14:textId="77777777" w:rsidR="007E2758" w:rsidDel="000F2317" w:rsidRDefault="007E2758">
      <w:pPr>
        <w:spacing w:after="0" w:line="276" w:lineRule="auto"/>
        <w:jc w:val="both"/>
        <w:rPr>
          <w:del w:id="224" w:author="Inga Grądzka | Łukasiewicz – IEL" w:date="2024-10-09T14:10:00Z"/>
          <w:rFonts w:ascii="Verdana" w:hAnsi="Verdana"/>
          <w:b/>
          <w:bCs/>
          <w:i/>
          <w:sz w:val="14"/>
          <w:szCs w:val="14"/>
        </w:rPr>
      </w:pPr>
      <w:r w:rsidRPr="006D66D1">
        <w:rPr>
          <w:rFonts w:ascii="Verdana" w:hAnsi="Verdana"/>
          <w:i/>
          <w:sz w:val="14"/>
          <w:szCs w:val="14"/>
          <w:rPrChange w:id="225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t xml:space="preserve">Oświadczenie musi być opatrzone przez osobę lub osoby uprawnione do reprezentowania Wykonawcy </w:t>
      </w:r>
      <w:r w:rsidRPr="006D66D1">
        <w:rPr>
          <w:rFonts w:ascii="Verdana" w:hAnsi="Verdana"/>
          <w:b/>
          <w:bCs/>
          <w:i/>
          <w:sz w:val="14"/>
          <w:szCs w:val="14"/>
          <w:rPrChange w:id="226" w:author="Inga Grądzka | Łukasiewicz – IEL" w:date="2024-10-09T14:10:00Z">
            <w:rPr>
              <w:rFonts w:ascii="Verdana" w:hAnsi="Verdana"/>
              <w:b/>
              <w:bCs/>
              <w:i/>
              <w:sz w:val="16"/>
              <w:szCs w:val="16"/>
            </w:rPr>
          </w:rPrChange>
        </w:rPr>
        <w:t>kwalifikowanym podpisem elektronicznym</w:t>
      </w:r>
      <w:del w:id="227" w:author="Inga Grądzka | Łukasiewicz – IEL" w:date="2024-12-27T09:26:00Z">
        <w:r w:rsidRPr="006D66D1" w:rsidDel="00B5717F">
          <w:rPr>
            <w:rFonts w:ascii="Verdana" w:hAnsi="Verdana"/>
            <w:b/>
            <w:bCs/>
            <w:i/>
            <w:sz w:val="14"/>
            <w:szCs w:val="14"/>
            <w:rPrChange w:id="228" w:author="Inga Grądzka | Łukasiewicz – IEL" w:date="2024-10-09T14:10:00Z">
              <w:rPr>
                <w:rFonts w:ascii="Verdana" w:hAnsi="Verdana"/>
                <w:b/>
                <w:bCs/>
                <w:i/>
                <w:sz w:val="16"/>
                <w:szCs w:val="16"/>
              </w:rPr>
            </w:rPrChange>
          </w:rPr>
          <w:delText>.</w:delText>
        </w:r>
      </w:del>
    </w:p>
    <w:p w14:paraId="5A9BACA6" w14:textId="77777777" w:rsidR="000E4969" w:rsidRPr="009150D2" w:rsidDel="006D66D1" w:rsidRDefault="000E4969">
      <w:pPr>
        <w:spacing w:after="0" w:line="276" w:lineRule="auto"/>
        <w:jc w:val="right"/>
        <w:rPr>
          <w:del w:id="229" w:author="Inga Grądzka | Łukasiewicz – IEL" w:date="2024-10-09T14:10:00Z"/>
          <w:rFonts w:ascii="Verdana" w:hAnsi="Verdana"/>
          <w:sz w:val="20"/>
          <w:szCs w:val="20"/>
        </w:rPr>
        <w:pPrChange w:id="230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09278449" w:rsidR="000E4969" w:rsidRPr="009150D2" w:rsidDel="006F37C0" w:rsidRDefault="000E4969">
      <w:pPr>
        <w:spacing w:after="0" w:line="276" w:lineRule="auto"/>
        <w:jc w:val="both"/>
        <w:rPr>
          <w:del w:id="231" w:author="Inga Grądzka | Łukasiewicz – IEL" w:date="2024-12-27T09:23:00Z"/>
          <w:rFonts w:ascii="Verdana" w:hAnsi="Verdana"/>
          <w:sz w:val="20"/>
          <w:szCs w:val="20"/>
        </w:rPr>
        <w:pPrChange w:id="232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37EC81F3" w14:textId="595C6EE0" w:rsidR="004F263B" w:rsidRPr="009150D2" w:rsidDel="00B11CDB" w:rsidRDefault="00DD43EF" w:rsidP="00B5717F">
      <w:pPr>
        <w:spacing w:after="0" w:line="276" w:lineRule="auto"/>
        <w:jc w:val="right"/>
        <w:rPr>
          <w:del w:id="233" w:author="Inga Grądzka | Łukasiewicz – IEL" w:date="2024-10-29T12:10:00Z"/>
          <w:rFonts w:ascii="Verdana" w:hAnsi="Verdana"/>
          <w:b/>
          <w:bCs/>
          <w:sz w:val="20"/>
          <w:szCs w:val="20"/>
        </w:rPr>
        <w:pPrChange w:id="234" w:author="Inga Grądzka | Łukasiewicz – IEL" w:date="2024-12-27T09:26:00Z">
          <w:pPr>
            <w:spacing w:after="0" w:line="240" w:lineRule="auto"/>
            <w:jc w:val="right"/>
          </w:pPr>
        </w:pPrChange>
      </w:pPr>
      <w:del w:id="235" w:author="Inga Grądzka | Łukasiewicz – IEL" w:date="2024-10-29T12:10:00Z">
        <w:r w:rsidRPr="00126E36" w:rsidDel="00B11CDB">
          <w:rPr>
            <w:rFonts w:ascii="Verdana" w:hAnsi="Verdana"/>
            <w:b/>
            <w:bCs/>
            <w:sz w:val="20"/>
            <w:szCs w:val="20"/>
            <w:rPrChange w:id="236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37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238" w:author="Inga Grądzka | Łukasiewicz – IEL" w:date="2024-10-21T10:51:00Z">
        <w:r w:rsidR="000E4969" w:rsidRPr="00126E36" w:rsidDel="000F2317">
          <w:rPr>
            <w:rFonts w:ascii="Verdana" w:hAnsi="Verdana"/>
            <w:b/>
            <w:bCs/>
            <w:sz w:val="20"/>
            <w:szCs w:val="20"/>
            <w:rPrChange w:id="239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240" w:author="Inga Grądzka | Łukasiewicz – IEL" w:date="2024-10-29T12:10:00Z"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41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1679CA" w:rsidR="000E4969" w:rsidRPr="009150D2" w:rsidDel="006D66D1" w:rsidRDefault="000E4969" w:rsidP="00B5717F">
      <w:pPr>
        <w:spacing w:after="0" w:line="276" w:lineRule="auto"/>
        <w:jc w:val="right"/>
        <w:rPr>
          <w:del w:id="242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43" w:author="Inga Grądzka | Łukasiewicz – IEL" w:date="2024-12-27T09:26:00Z">
          <w:pPr>
            <w:spacing w:after="0" w:line="240" w:lineRule="auto"/>
            <w:jc w:val="both"/>
          </w:pPr>
        </w:pPrChange>
      </w:pPr>
      <w:del w:id="244" w:author="Inga Grądzka | Łukasiewicz – IEL" w:date="2024-10-29T12:10:00Z"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</w:del>
      <w:del w:id="245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 w:rsidP="00B5717F">
      <w:pPr>
        <w:spacing w:after="0" w:line="276" w:lineRule="auto"/>
        <w:jc w:val="right"/>
        <w:rPr>
          <w:del w:id="246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47" w:author="Inga Grądzka | Łukasiewicz – IEL" w:date="2024-12-27T09:26:00Z">
          <w:pPr>
            <w:spacing w:after="0" w:line="240" w:lineRule="auto"/>
            <w:jc w:val="right"/>
          </w:pPr>
        </w:pPrChange>
      </w:pPr>
    </w:p>
    <w:p w14:paraId="7F4D4426" w14:textId="5B4B223B" w:rsidR="000E4969" w:rsidRPr="009150D2" w:rsidDel="00B11CDB" w:rsidRDefault="000E4969" w:rsidP="00B5717F">
      <w:pPr>
        <w:spacing w:after="0" w:line="276" w:lineRule="auto"/>
        <w:jc w:val="right"/>
        <w:rPr>
          <w:del w:id="248" w:author="Inga Grądzka | Łukasiewicz – IEL" w:date="2024-10-29T12:10:00Z"/>
          <w:rFonts w:ascii="Verdana" w:hAnsi="Verdana"/>
          <w:i/>
          <w:iCs/>
          <w:sz w:val="20"/>
          <w:szCs w:val="20"/>
        </w:rPr>
        <w:pPrChange w:id="249" w:author="Inga Grądzka | Łukasiewicz – IEL" w:date="2024-12-27T09:26:00Z">
          <w:pPr>
            <w:spacing w:after="0" w:line="240" w:lineRule="auto"/>
            <w:jc w:val="right"/>
          </w:pPr>
        </w:pPrChange>
      </w:pPr>
    </w:p>
    <w:p w14:paraId="523C71B2" w14:textId="1F286948" w:rsidR="000E4969" w:rsidRPr="009150D2" w:rsidDel="00B11CDB" w:rsidRDefault="000E4969" w:rsidP="00B5717F">
      <w:pPr>
        <w:spacing w:after="0" w:line="276" w:lineRule="auto"/>
        <w:jc w:val="right"/>
        <w:rPr>
          <w:del w:id="250" w:author="Inga Grądzka | Łukasiewicz – IEL" w:date="2024-10-29T12:10:00Z"/>
          <w:rFonts w:ascii="Verdana" w:eastAsia="Calibri" w:hAnsi="Verdana"/>
          <w:b/>
          <w:bCs/>
          <w:sz w:val="20"/>
          <w:szCs w:val="20"/>
          <w:lang w:eastAsia="pl-PL"/>
        </w:rPr>
        <w:pPrChange w:id="251" w:author="Inga Grądzka | Łukasiewicz – IEL" w:date="2024-12-27T09:26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252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B11CDB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253" w:name="_Hlk113442749"/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B11CDB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1449BDB4" w:rsidR="000E4969" w:rsidRPr="009150D2" w:rsidDel="00B11CDB" w:rsidRDefault="000E4969" w:rsidP="00B5717F">
      <w:pPr>
        <w:spacing w:after="0" w:line="276" w:lineRule="auto"/>
        <w:jc w:val="right"/>
        <w:rPr>
          <w:del w:id="254" w:author="Inga Grądzka | Łukasiewicz – IEL" w:date="2024-10-29T12:10:00Z"/>
          <w:rFonts w:ascii="Verdana" w:hAnsi="Verdana" w:cs="Arial"/>
          <w:b/>
          <w:sz w:val="20"/>
          <w:szCs w:val="20"/>
          <w:u w:val="single"/>
        </w:rPr>
        <w:pPrChange w:id="255" w:author="Inga Grądzka | Łukasiewicz – IEL" w:date="2024-12-27T09:26:00Z">
          <w:pPr>
            <w:spacing w:after="0" w:line="240" w:lineRule="auto"/>
            <w:jc w:val="center"/>
          </w:pPr>
        </w:pPrChange>
      </w:pPr>
      <w:del w:id="256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253"/>
    <w:p w14:paraId="56F98542" w14:textId="68D3AE8B" w:rsidR="000E4969" w:rsidRPr="009150D2" w:rsidDel="00B11CDB" w:rsidRDefault="000E4969" w:rsidP="00B5717F">
      <w:pPr>
        <w:spacing w:after="0" w:line="276" w:lineRule="auto"/>
        <w:jc w:val="right"/>
        <w:rPr>
          <w:del w:id="257" w:author="Inga Grądzka | Łukasiewicz – IEL" w:date="2024-10-29T12:10:00Z"/>
          <w:rFonts w:ascii="Verdana" w:hAnsi="Verdana" w:cs="Arial"/>
          <w:sz w:val="20"/>
          <w:szCs w:val="20"/>
        </w:rPr>
        <w:pPrChange w:id="258" w:author="Inga Grądzka | Łukasiewicz – IEL" w:date="2024-12-27T09:26:00Z">
          <w:pPr>
            <w:spacing w:after="0" w:line="240" w:lineRule="auto"/>
            <w:jc w:val="both"/>
          </w:pPr>
        </w:pPrChange>
      </w:pPr>
      <w:del w:id="259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260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261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 w:rsidP="00B5717F">
      <w:pPr>
        <w:spacing w:after="0" w:line="276" w:lineRule="auto"/>
        <w:jc w:val="right"/>
        <w:rPr>
          <w:del w:id="262" w:author="Inga Grądzka | Łukasiewicz – IEL" w:date="2024-10-09T14:11:00Z"/>
          <w:rFonts w:ascii="Verdana" w:hAnsi="Verdana" w:cs="Arial"/>
          <w:sz w:val="20"/>
          <w:szCs w:val="20"/>
        </w:rPr>
        <w:pPrChange w:id="263" w:author="Inga Grądzka | Łukasiewicz – IEL" w:date="2024-12-27T09:26:00Z">
          <w:pPr>
            <w:spacing w:after="0" w:line="240" w:lineRule="auto"/>
            <w:jc w:val="both"/>
          </w:pPr>
        </w:pPrChange>
      </w:pPr>
    </w:p>
    <w:p w14:paraId="0F43B1D7" w14:textId="1BDBEE3A" w:rsidR="000E4969" w:rsidRPr="009150D2" w:rsidDel="00B11CDB" w:rsidRDefault="000E4969" w:rsidP="00B5717F">
      <w:pPr>
        <w:spacing w:after="0" w:line="276" w:lineRule="auto"/>
        <w:jc w:val="right"/>
        <w:rPr>
          <w:del w:id="264" w:author="Inga Grądzka | Łukasiewicz – IEL" w:date="2024-10-29T12:10:00Z"/>
          <w:rFonts w:ascii="Verdana" w:hAnsi="Verdana" w:cs="Arial"/>
          <w:sz w:val="20"/>
          <w:szCs w:val="20"/>
        </w:rPr>
        <w:pPrChange w:id="265" w:author="Inga Grądzka | Łukasiewicz – IEL" w:date="2024-12-27T09:26:00Z">
          <w:pPr>
            <w:spacing w:after="0" w:line="240" w:lineRule="auto"/>
            <w:jc w:val="both"/>
          </w:pPr>
        </w:pPrChange>
      </w:pPr>
    </w:p>
    <w:p w14:paraId="330A4D6A" w14:textId="12F979EF" w:rsidR="000E4969" w:rsidRPr="009150D2" w:rsidDel="00B11CDB" w:rsidRDefault="000E4969" w:rsidP="00B5717F">
      <w:pPr>
        <w:spacing w:after="0" w:line="276" w:lineRule="auto"/>
        <w:jc w:val="right"/>
        <w:rPr>
          <w:del w:id="266" w:author="Inga Grądzka | Łukasiewicz – IEL" w:date="2024-10-29T12:10:00Z"/>
          <w:rFonts w:ascii="Verdana" w:hAnsi="Verdana" w:cs="Arial"/>
          <w:b/>
          <w:sz w:val="20"/>
          <w:szCs w:val="20"/>
        </w:rPr>
        <w:pPrChange w:id="267" w:author="Inga Grądzka | Łukasiewicz – IEL" w:date="2024-12-27T09:26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268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2053352B" w:rsidR="000E4969" w:rsidRPr="009150D2" w:rsidDel="00B11CDB" w:rsidRDefault="000E4969" w:rsidP="00B5717F">
      <w:pPr>
        <w:spacing w:after="0" w:line="276" w:lineRule="auto"/>
        <w:jc w:val="right"/>
        <w:rPr>
          <w:del w:id="269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270" w:author="Inga Grądzka | Łukasiewicz – IEL" w:date="2024-12-27T09:26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271" w:name="_Hlk113442972"/>
      <w:del w:id="272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B11CDB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62DC66A4" w:rsidR="00372B70" w:rsidRPr="009150D2" w:rsidDel="00B11CDB" w:rsidRDefault="000E4969" w:rsidP="00B5717F">
      <w:pPr>
        <w:spacing w:after="0" w:line="276" w:lineRule="auto"/>
        <w:jc w:val="right"/>
        <w:rPr>
          <w:del w:id="300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301" w:author="Inga Grądzka | Łukasiewicz – IEL" w:date="2024-12-27T09:26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302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B11CDB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303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304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305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306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307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308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 w:rsidP="00B5717F">
      <w:pPr>
        <w:spacing w:after="0" w:line="276" w:lineRule="auto"/>
        <w:jc w:val="right"/>
        <w:rPr>
          <w:del w:id="339" w:author="Inga Grądzka | Łukasiewicz – IEL" w:date="2024-10-10T09:08:00Z"/>
          <w:rFonts w:ascii="Verdana" w:hAnsi="Verdana" w:cs="Arial"/>
          <w:sz w:val="20"/>
          <w:szCs w:val="20"/>
          <w:rPrChange w:id="340" w:author="Inga Grądzka | Łukasiewicz – IEL" w:date="2024-10-09T14:15:00Z">
            <w:rPr>
              <w:del w:id="341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342" w:author="Inga Grądzka | Łukasiewicz – IEL" w:date="2024-12-27T09:26:00Z">
          <w:pPr>
            <w:spacing w:after="0" w:line="240" w:lineRule="auto"/>
            <w:jc w:val="both"/>
          </w:pPr>
        </w:pPrChange>
      </w:pPr>
    </w:p>
    <w:bookmarkEnd w:id="271"/>
    <w:p w14:paraId="703A53EC" w14:textId="44C8CD0C" w:rsidR="000E4969" w:rsidRPr="009150D2" w:rsidDel="00B11CDB" w:rsidRDefault="000E4969" w:rsidP="00B5717F">
      <w:pPr>
        <w:spacing w:after="0" w:line="276" w:lineRule="auto"/>
        <w:jc w:val="right"/>
        <w:rPr>
          <w:del w:id="343" w:author="Inga Grądzka | Łukasiewicz – IEL" w:date="2024-10-29T12:10:00Z"/>
          <w:rFonts w:ascii="Verdana" w:hAnsi="Verdana" w:cs="Arial"/>
          <w:sz w:val="20"/>
          <w:szCs w:val="20"/>
        </w:rPr>
        <w:pPrChange w:id="344" w:author="Inga Grądzka | Łukasiewicz – IEL" w:date="2024-12-27T09:26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45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B11CDB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216A5E45" w:rsidR="000E4969" w:rsidRPr="009150D2" w:rsidDel="00B11CDB" w:rsidRDefault="000E4969" w:rsidP="00B5717F">
      <w:pPr>
        <w:spacing w:after="0" w:line="276" w:lineRule="auto"/>
        <w:jc w:val="right"/>
        <w:rPr>
          <w:del w:id="346" w:author="Inga Grądzka | Łukasiewicz – IEL" w:date="2024-10-29T12:10:00Z"/>
          <w:rFonts w:ascii="Verdana" w:hAnsi="Verdana" w:cs="Arial"/>
          <w:sz w:val="20"/>
          <w:szCs w:val="20"/>
        </w:rPr>
        <w:pPrChange w:id="347" w:author="Inga Grądzka | Łukasiewicz – IEL" w:date="2024-12-27T09:26:00Z">
          <w:pPr>
            <w:spacing w:after="0" w:line="240" w:lineRule="auto"/>
            <w:jc w:val="both"/>
          </w:pPr>
        </w:pPrChange>
      </w:pPr>
      <w:bookmarkStart w:id="348" w:name="_Hlk99016800"/>
      <w:del w:id="349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348"/>
      </w:del>
    </w:p>
    <w:p w14:paraId="3FBD49BC" w14:textId="2FD72523" w:rsidR="000E4969" w:rsidRPr="009150D2" w:rsidDel="00B11CDB" w:rsidRDefault="000E4969" w:rsidP="00B5717F">
      <w:pPr>
        <w:spacing w:after="0" w:line="276" w:lineRule="auto"/>
        <w:jc w:val="right"/>
        <w:rPr>
          <w:del w:id="350" w:author="Inga Grądzka | Łukasiewicz – IEL" w:date="2024-10-29T12:10:00Z"/>
          <w:rFonts w:ascii="Verdana" w:hAnsi="Verdana" w:cs="Arial"/>
          <w:sz w:val="20"/>
          <w:szCs w:val="20"/>
        </w:rPr>
        <w:pPrChange w:id="351" w:author="Inga Grądzka | Łukasiewicz – IEL" w:date="2024-12-27T09:26:00Z">
          <w:pPr>
            <w:spacing w:after="0" w:line="240" w:lineRule="auto"/>
            <w:jc w:val="both"/>
          </w:pPr>
        </w:pPrChange>
      </w:pPr>
      <w:del w:id="352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353" w:name="_Hlk99005462"/>
        <w:r w:rsidRPr="009150D2" w:rsidDel="00B11CDB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353"/>
        <w:r w:rsidRPr="009150D2" w:rsidDel="00B11CDB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354" w:name="_Hlk99014455"/>
        <w:r w:rsidRPr="009150D2" w:rsidDel="00B11CDB">
          <w:rPr>
            <w:rFonts w:ascii="Verdana" w:hAnsi="Verdana" w:cs="Arial"/>
            <w:sz w:val="20"/>
            <w:szCs w:val="20"/>
          </w:rPr>
          <w:delText>…………………</w:delText>
        </w:r>
        <w:bookmarkEnd w:id="354"/>
        <w:r w:rsidRPr="009150D2" w:rsidDel="00B11CDB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B11CDB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br/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6BB87EC3" w:rsidR="000E4969" w:rsidRPr="009150D2" w:rsidDel="00B11CDB" w:rsidRDefault="000E4969" w:rsidP="00B5717F">
      <w:pPr>
        <w:spacing w:after="0" w:line="276" w:lineRule="auto"/>
        <w:jc w:val="right"/>
        <w:rPr>
          <w:del w:id="355" w:author="Inga Grądzka | Łukasiewicz – IEL" w:date="2024-10-29T12:10:00Z"/>
          <w:rFonts w:ascii="Verdana" w:hAnsi="Verdana" w:cs="Arial"/>
          <w:sz w:val="20"/>
          <w:szCs w:val="20"/>
        </w:rPr>
        <w:pPrChange w:id="356" w:author="Inga Grądzka | Łukasiewicz – IEL" w:date="2024-12-27T09:26:00Z">
          <w:pPr>
            <w:spacing w:after="0" w:line="240" w:lineRule="auto"/>
            <w:jc w:val="both"/>
          </w:pPr>
        </w:pPrChange>
      </w:pPr>
    </w:p>
    <w:p w14:paraId="52E49DED" w14:textId="069CD344" w:rsidR="000E4969" w:rsidRPr="009150D2" w:rsidDel="00B11CDB" w:rsidRDefault="000E4969" w:rsidP="00B5717F">
      <w:pPr>
        <w:spacing w:after="0" w:line="276" w:lineRule="auto"/>
        <w:jc w:val="right"/>
        <w:rPr>
          <w:del w:id="357" w:author="Inga Grądzka | Łukasiewicz – IEL" w:date="2024-10-29T12:10:00Z"/>
          <w:rFonts w:ascii="Verdana" w:hAnsi="Verdana" w:cs="Arial"/>
          <w:b/>
          <w:sz w:val="20"/>
          <w:szCs w:val="20"/>
        </w:rPr>
        <w:pPrChange w:id="358" w:author="Inga Grądzka | Łukasiewicz – IEL" w:date="2024-12-27T09:26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59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7F818903" w:rsidR="000E4969" w:rsidRPr="009150D2" w:rsidDel="00B11CDB" w:rsidRDefault="000E4969" w:rsidP="00B5717F">
      <w:pPr>
        <w:spacing w:after="0" w:line="276" w:lineRule="auto"/>
        <w:jc w:val="right"/>
        <w:rPr>
          <w:del w:id="360" w:author="Inga Grądzka | Łukasiewicz – IEL" w:date="2024-10-29T12:10:00Z"/>
          <w:rFonts w:ascii="Verdana" w:hAnsi="Verdana" w:cs="Arial"/>
          <w:sz w:val="20"/>
          <w:szCs w:val="20"/>
        </w:rPr>
        <w:pPrChange w:id="361" w:author="Inga Grądzka | Łukasiewicz – IEL" w:date="2024-12-27T09:26:00Z">
          <w:pPr>
            <w:spacing w:after="0" w:line="240" w:lineRule="auto"/>
            <w:jc w:val="both"/>
          </w:pPr>
        </w:pPrChange>
      </w:pPr>
      <w:del w:id="362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61C2E549" w:rsidR="000E4969" w:rsidRPr="009150D2" w:rsidDel="00B11CDB" w:rsidRDefault="000E4969" w:rsidP="00B5717F">
      <w:pPr>
        <w:spacing w:after="0" w:line="276" w:lineRule="auto"/>
        <w:jc w:val="right"/>
        <w:rPr>
          <w:del w:id="363" w:author="Inga Grądzka | Łukasiewicz – IEL" w:date="2024-10-29T12:10:00Z"/>
          <w:rFonts w:ascii="Verdana" w:hAnsi="Verdana" w:cs="Arial"/>
          <w:sz w:val="20"/>
          <w:szCs w:val="20"/>
        </w:rPr>
        <w:pPrChange w:id="364" w:author="Inga Grądzka | Łukasiewicz – IEL" w:date="2024-12-27T09:26:00Z">
          <w:pPr>
            <w:spacing w:after="0" w:line="240" w:lineRule="auto"/>
            <w:jc w:val="both"/>
          </w:pPr>
        </w:pPrChange>
      </w:pPr>
      <w:del w:id="365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0CE31D4E" w:rsidR="000E4969" w:rsidRPr="009150D2" w:rsidDel="00B11CDB" w:rsidRDefault="000E4969" w:rsidP="00B5717F">
      <w:pPr>
        <w:spacing w:after="0" w:line="276" w:lineRule="auto"/>
        <w:jc w:val="right"/>
        <w:rPr>
          <w:del w:id="366" w:author="Inga Grądzka | Łukasiewicz – IEL" w:date="2024-10-29T12:10:00Z"/>
          <w:rFonts w:ascii="Verdana" w:hAnsi="Verdana" w:cs="Arial"/>
          <w:sz w:val="20"/>
          <w:szCs w:val="20"/>
        </w:rPr>
        <w:pPrChange w:id="367" w:author="Inga Grądzka | Łukasiewicz – IEL" w:date="2024-12-27T09:26:00Z">
          <w:pPr>
            <w:spacing w:after="0" w:line="240" w:lineRule="auto"/>
            <w:jc w:val="both"/>
          </w:pPr>
        </w:pPrChange>
      </w:pPr>
    </w:p>
    <w:p w14:paraId="515BC0C7" w14:textId="7FDC3493" w:rsidR="000E4969" w:rsidRPr="009150D2" w:rsidDel="00B11CDB" w:rsidRDefault="000E4969" w:rsidP="00B5717F">
      <w:pPr>
        <w:spacing w:after="0" w:line="276" w:lineRule="auto"/>
        <w:jc w:val="right"/>
        <w:rPr>
          <w:del w:id="368" w:author="Inga Grądzka | Łukasiewicz – IEL" w:date="2024-10-29T12:10:00Z"/>
          <w:rFonts w:ascii="Verdana" w:hAnsi="Verdana" w:cs="Arial"/>
          <w:b/>
          <w:sz w:val="20"/>
          <w:szCs w:val="20"/>
        </w:rPr>
        <w:pPrChange w:id="369" w:author="Inga Grądzka | Łukasiewicz – IEL" w:date="2024-12-27T09:26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70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019B64A6" w:rsidR="000E4969" w:rsidRPr="009150D2" w:rsidDel="00B11CDB" w:rsidRDefault="000E4969" w:rsidP="00B5717F">
      <w:pPr>
        <w:spacing w:after="0" w:line="276" w:lineRule="auto"/>
        <w:jc w:val="right"/>
        <w:rPr>
          <w:del w:id="371" w:author="Inga Grądzka | Łukasiewicz – IEL" w:date="2024-10-29T12:10:00Z"/>
          <w:rFonts w:ascii="Verdana" w:hAnsi="Verdana" w:cs="Arial"/>
          <w:sz w:val="20"/>
          <w:szCs w:val="20"/>
        </w:rPr>
        <w:pPrChange w:id="372" w:author="Inga Grądzka | Łukasiewicz – IEL" w:date="2024-12-27T09:26:00Z">
          <w:pPr>
            <w:spacing w:after="0" w:line="240" w:lineRule="auto"/>
            <w:jc w:val="both"/>
          </w:pPr>
        </w:pPrChange>
      </w:pPr>
      <w:del w:id="373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1AFECC4F" w:rsidR="000E4969" w:rsidRPr="009150D2" w:rsidDel="00B11CDB" w:rsidRDefault="000E4969" w:rsidP="00B5717F">
      <w:pPr>
        <w:spacing w:after="0" w:line="276" w:lineRule="auto"/>
        <w:jc w:val="right"/>
        <w:rPr>
          <w:del w:id="374" w:author="Inga Grądzka | Łukasiewicz – IEL" w:date="2024-10-29T12:10:00Z"/>
          <w:rFonts w:ascii="Verdana" w:hAnsi="Verdana" w:cs="Arial"/>
          <w:sz w:val="20"/>
          <w:szCs w:val="20"/>
        </w:rPr>
        <w:pPrChange w:id="375" w:author="Inga Grądzka | Łukasiewicz – IEL" w:date="2024-12-27T09:26:00Z">
          <w:pPr>
            <w:spacing w:after="0" w:line="240" w:lineRule="auto"/>
            <w:jc w:val="both"/>
          </w:pPr>
        </w:pPrChange>
      </w:pPr>
      <w:del w:id="37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3BF0A7F9" w:rsidR="000E4969" w:rsidRPr="009150D2" w:rsidDel="00B11CDB" w:rsidRDefault="000E4969" w:rsidP="00B5717F">
      <w:pPr>
        <w:spacing w:after="0" w:line="276" w:lineRule="auto"/>
        <w:jc w:val="right"/>
        <w:rPr>
          <w:del w:id="377" w:author="Inga Grądzka | Łukasiewicz – IEL" w:date="2024-10-29T12:10:00Z"/>
          <w:rFonts w:ascii="Verdana" w:hAnsi="Verdana" w:cs="Arial"/>
          <w:i/>
          <w:sz w:val="20"/>
          <w:szCs w:val="20"/>
        </w:rPr>
        <w:pPrChange w:id="378" w:author="Inga Grądzka | Łukasiewicz – IEL" w:date="2024-12-27T09:26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1A68DAEB" w:rsidR="000E4969" w:rsidRPr="009150D2" w:rsidDel="00B11CDB" w:rsidRDefault="000E4969" w:rsidP="00B5717F">
      <w:pPr>
        <w:spacing w:after="0" w:line="276" w:lineRule="auto"/>
        <w:jc w:val="right"/>
        <w:rPr>
          <w:del w:id="379" w:author="Inga Grądzka | Łukasiewicz – IEL" w:date="2024-10-29T12:10:00Z"/>
          <w:rFonts w:ascii="Verdana" w:hAnsi="Verdana" w:cs="Arial"/>
          <w:i/>
          <w:sz w:val="20"/>
          <w:szCs w:val="20"/>
        </w:rPr>
        <w:pPrChange w:id="380" w:author="Inga Grądzka | Łukasiewicz – IEL" w:date="2024-12-27T09:26:00Z">
          <w:pPr>
            <w:spacing w:after="0" w:line="240" w:lineRule="auto"/>
            <w:jc w:val="both"/>
          </w:pPr>
        </w:pPrChange>
      </w:pPr>
    </w:p>
    <w:p w14:paraId="775C8505" w14:textId="65F22758" w:rsidR="000E4969" w:rsidRPr="009150D2" w:rsidDel="00B11CDB" w:rsidRDefault="000E4969" w:rsidP="00B5717F">
      <w:pPr>
        <w:spacing w:after="0" w:line="276" w:lineRule="auto"/>
        <w:jc w:val="right"/>
        <w:rPr>
          <w:del w:id="381" w:author="Inga Grądzka | Łukasiewicz – IEL" w:date="2024-10-29T12:10:00Z"/>
          <w:rFonts w:ascii="Verdana" w:hAnsi="Verdana" w:cs="Arial"/>
          <w:b/>
          <w:sz w:val="20"/>
          <w:szCs w:val="20"/>
        </w:rPr>
        <w:pPrChange w:id="382" w:author="Inga Grądzka | Łukasiewicz – IEL" w:date="2024-12-27T09:26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83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3E5B1E6B" w:rsidR="000E4969" w:rsidRPr="009150D2" w:rsidDel="00B11CDB" w:rsidRDefault="000E4969" w:rsidP="00B5717F">
      <w:pPr>
        <w:spacing w:after="0" w:line="276" w:lineRule="auto"/>
        <w:jc w:val="right"/>
        <w:rPr>
          <w:del w:id="384" w:author="Inga Grądzka | Łukasiewicz – IEL" w:date="2024-10-29T12:10:00Z"/>
          <w:rFonts w:ascii="Verdana" w:hAnsi="Verdana" w:cs="Arial"/>
          <w:sz w:val="20"/>
          <w:szCs w:val="20"/>
        </w:rPr>
        <w:pPrChange w:id="385" w:author="Inga Grądzka | Łukasiewicz – IEL" w:date="2024-12-27T09:26:00Z">
          <w:pPr>
            <w:spacing w:after="0" w:line="240" w:lineRule="auto"/>
            <w:jc w:val="both"/>
          </w:pPr>
        </w:pPrChange>
      </w:pPr>
      <w:del w:id="38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8AAD659" w:rsidR="00C97927" w:rsidRPr="009150D2" w:rsidDel="00B11CDB" w:rsidRDefault="00C97927" w:rsidP="00B5717F">
      <w:pPr>
        <w:spacing w:after="0" w:line="276" w:lineRule="auto"/>
        <w:jc w:val="right"/>
        <w:rPr>
          <w:del w:id="387" w:author="Inga Grądzka | Łukasiewicz – IEL" w:date="2024-10-29T12:10:00Z"/>
          <w:rFonts w:ascii="Verdana" w:hAnsi="Verdana" w:cs="Arial"/>
          <w:i/>
          <w:sz w:val="20"/>
          <w:szCs w:val="20"/>
        </w:rPr>
        <w:pPrChange w:id="388" w:author="Inga Grądzka | Łukasiewicz – IEL" w:date="2024-12-27T09:26:00Z">
          <w:pPr>
            <w:spacing w:after="0" w:line="240" w:lineRule="auto"/>
            <w:jc w:val="both"/>
          </w:pPr>
        </w:pPrChange>
      </w:pPr>
    </w:p>
    <w:p w14:paraId="5F3ABBE8" w14:textId="2DF3C9E0" w:rsidR="000E4969" w:rsidRPr="009150D2" w:rsidDel="00B11CDB" w:rsidRDefault="000E4969" w:rsidP="00B5717F">
      <w:pPr>
        <w:spacing w:after="0" w:line="276" w:lineRule="auto"/>
        <w:jc w:val="right"/>
        <w:rPr>
          <w:del w:id="389" w:author="Inga Grądzka | Łukasiewicz – IEL" w:date="2024-10-29T12:10:00Z"/>
          <w:rFonts w:ascii="Verdana" w:eastAsia="Calibri" w:hAnsi="Verdana"/>
          <w:b/>
          <w:sz w:val="20"/>
          <w:szCs w:val="20"/>
        </w:rPr>
        <w:pPrChange w:id="390" w:author="Inga Grądzka | Łukasiewicz – IEL" w:date="2024-12-27T09:26:00Z">
          <w:pPr>
            <w:shd w:val="clear" w:color="auto" w:fill="BFBFBF"/>
            <w:spacing w:after="0" w:line="240" w:lineRule="auto"/>
          </w:pPr>
        </w:pPrChange>
      </w:pPr>
      <w:del w:id="391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504E283B" w:rsidR="000E4969" w:rsidRPr="009150D2" w:rsidDel="00B11CDB" w:rsidRDefault="000E4969" w:rsidP="00B5717F">
      <w:pPr>
        <w:spacing w:after="0" w:line="276" w:lineRule="auto"/>
        <w:jc w:val="right"/>
        <w:rPr>
          <w:del w:id="392" w:author="Inga Grądzka | Łukasiewicz – IEL" w:date="2024-10-29T12:10:00Z"/>
          <w:rFonts w:ascii="Verdana" w:eastAsia="Calibri" w:hAnsi="Verdana"/>
          <w:sz w:val="20"/>
          <w:szCs w:val="20"/>
        </w:rPr>
        <w:pPrChange w:id="393" w:author="Inga Grądzka | Łukasiewicz – IEL" w:date="2024-12-27T09:26:00Z">
          <w:pPr>
            <w:spacing w:after="0" w:line="240" w:lineRule="auto"/>
            <w:jc w:val="both"/>
          </w:pPr>
        </w:pPrChange>
      </w:pPr>
      <w:del w:id="394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B11CDB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B11CDB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43E49B70" w:rsidR="000E4969" w:rsidRPr="009150D2" w:rsidDel="00B11CDB" w:rsidRDefault="000E4969" w:rsidP="00B5717F">
      <w:pPr>
        <w:spacing w:after="0" w:line="276" w:lineRule="auto"/>
        <w:jc w:val="right"/>
        <w:rPr>
          <w:del w:id="395" w:author="Inga Grądzka | Łukasiewicz – IEL" w:date="2024-10-29T12:10:00Z"/>
          <w:rFonts w:ascii="Verdana" w:eastAsia="Calibri" w:hAnsi="Verdana"/>
          <w:sz w:val="20"/>
          <w:szCs w:val="20"/>
        </w:rPr>
        <w:pPrChange w:id="396" w:author="Inga Grądzka | Łukasiewicz – IEL" w:date="2024-12-27T09:26:00Z">
          <w:pPr>
            <w:spacing w:after="0" w:line="240" w:lineRule="auto"/>
            <w:jc w:val="both"/>
          </w:pPr>
        </w:pPrChange>
      </w:pPr>
      <w:del w:id="397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13AA078E" w:rsidR="000E4969" w:rsidRPr="009150D2" w:rsidDel="00B11CDB" w:rsidRDefault="000E4969" w:rsidP="00B5717F">
      <w:pPr>
        <w:spacing w:after="0" w:line="276" w:lineRule="auto"/>
        <w:jc w:val="right"/>
        <w:rPr>
          <w:del w:id="398" w:author="Inga Grądzka | Łukasiewicz – IEL" w:date="2024-10-29T12:10:00Z"/>
          <w:rFonts w:ascii="Verdana" w:eastAsia="Calibri" w:hAnsi="Verdana"/>
          <w:i/>
          <w:sz w:val="20"/>
          <w:szCs w:val="20"/>
          <w:rPrChange w:id="399" w:author="Inga Grądzka | Łukasiewicz – IEL" w:date="2024-10-09T14:08:00Z">
            <w:rPr>
              <w:del w:id="400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01" w:author="Inga Grądzka | Łukasiewicz – IEL" w:date="2024-12-27T09:26:00Z">
          <w:pPr>
            <w:spacing w:after="0" w:line="240" w:lineRule="auto"/>
            <w:jc w:val="both"/>
          </w:pPr>
        </w:pPrChange>
      </w:pPr>
      <w:del w:id="402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03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CF09891" w:rsidR="000E4969" w:rsidRPr="009150D2" w:rsidDel="00B11CDB" w:rsidRDefault="000E4969" w:rsidP="00B5717F">
      <w:pPr>
        <w:spacing w:after="0" w:line="276" w:lineRule="auto"/>
        <w:jc w:val="right"/>
        <w:rPr>
          <w:del w:id="404" w:author="Inga Grądzka | Łukasiewicz – IEL" w:date="2024-10-29T12:10:00Z"/>
          <w:rFonts w:ascii="Verdana" w:eastAsia="Calibri" w:hAnsi="Verdana"/>
          <w:sz w:val="20"/>
          <w:szCs w:val="20"/>
        </w:rPr>
        <w:pPrChange w:id="405" w:author="Inga Grądzka | Łukasiewicz – IEL" w:date="2024-12-27T09:26:00Z">
          <w:pPr>
            <w:spacing w:after="0" w:line="240" w:lineRule="auto"/>
            <w:jc w:val="both"/>
          </w:pPr>
        </w:pPrChange>
      </w:pPr>
    </w:p>
    <w:p w14:paraId="56B18559" w14:textId="1D709BDE" w:rsidR="000E4969" w:rsidRPr="009150D2" w:rsidDel="00B11CDB" w:rsidRDefault="000E4969" w:rsidP="00B5717F">
      <w:pPr>
        <w:spacing w:after="0" w:line="276" w:lineRule="auto"/>
        <w:jc w:val="right"/>
        <w:rPr>
          <w:del w:id="406" w:author="Inga Grądzka | Łukasiewicz – IEL" w:date="2024-10-29T12:10:00Z"/>
          <w:rFonts w:ascii="Verdana" w:eastAsia="Calibri" w:hAnsi="Verdana"/>
          <w:sz w:val="20"/>
          <w:szCs w:val="20"/>
        </w:rPr>
        <w:pPrChange w:id="407" w:author="Inga Grądzka | Łukasiewicz – IEL" w:date="2024-12-27T09:26:00Z">
          <w:pPr>
            <w:spacing w:after="0" w:line="240" w:lineRule="auto"/>
            <w:jc w:val="both"/>
          </w:pPr>
        </w:pPrChange>
      </w:pPr>
      <w:del w:id="408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752AFE9" w:rsidR="000E4969" w:rsidRPr="009150D2" w:rsidDel="00B11CDB" w:rsidRDefault="000E4969" w:rsidP="00B5717F">
      <w:pPr>
        <w:spacing w:after="0" w:line="276" w:lineRule="auto"/>
        <w:jc w:val="right"/>
        <w:rPr>
          <w:del w:id="409" w:author="Inga Grądzka | Łukasiewicz – IEL" w:date="2024-10-29T12:10:00Z"/>
          <w:rFonts w:ascii="Verdana" w:eastAsia="Calibri" w:hAnsi="Verdana"/>
          <w:i/>
          <w:sz w:val="20"/>
          <w:szCs w:val="20"/>
          <w:rPrChange w:id="410" w:author="Inga Grądzka | Łukasiewicz – IEL" w:date="2024-10-09T14:08:00Z">
            <w:rPr>
              <w:del w:id="411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12" w:author="Inga Grądzka | Łukasiewicz – IEL" w:date="2024-12-27T09:26:00Z">
          <w:pPr>
            <w:spacing w:after="0" w:line="240" w:lineRule="auto"/>
            <w:jc w:val="both"/>
          </w:pPr>
        </w:pPrChange>
      </w:pPr>
      <w:del w:id="413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14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7A335D53" w:rsidR="00AC4B2E" w:rsidRPr="009150D2" w:rsidDel="00B11CDB" w:rsidRDefault="00AC4B2E" w:rsidP="00B5717F">
      <w:pPr>
        <w:spacing w:after="0" w:line="276" w:lineRule="auto"/>
        <w:jc w:val="right"/>
        <w:rPr>
          <w:del w:id="415" w:author="Inga Grądzka | Łukasiewicz – IEL" w:date="2024-10-29T12:10:00Z"/>
          <w:rFonts w:ascii="Verdana" w:eastAsia="Times New Roman" w:hAnsi="Verdana" w:cs="Times New Roman"/>
          <w:sz w:val="20"/>
          <w:szCs w:val="20"/>
          <w:lang w:eastAsia="pl-PL"/>
        </w:rPr>
        <w:pPrChange w:id="416" w:author="Inga Grądzka | Łukasiewicz – IEL" w:date="2024-12-27T09:26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3499253F" w:rsidR="000E4969" w:rsidRPr="009150D2" w:rsidDel="00E600A8" w:rsidRDefault="000E4969" w:rsidP="00B5717F">
      <w:pPr>
        <w:spacing w:after="0" w:line="276" w:lineRule="auto"/>
        <w:jc w:val="right"/>
        <w:rPr>
          <w:del w:id="417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418" w:author="Inga Grądzka | Łukasiewicz – IEL" w:date="2024-12-27T09:26:00Z">
          <w:pPr>
            <w:keepLines/>
            <w:spacing w:after="0" w:line="240" w:lineRule="auto"/>
            <w:ind w:right="-567"/>
            <w:jc w:val="right"/>
          </w:pPr>
        </w:pPrChange>
      </w:pPr>
      <w:del w:id="419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 w:rsidP="00B5717F">
      <w:pPr>
        <w:spacing w:after="0" w:line="276" w:lineRule="auto"/>
        <w:rPr>
          <w:rFonts w:ascii="Verdana" w:hAnsi="Verdana"/>
          <w:sz w:val="20"/>
          <w:szCs w:val="20"/>
          <w:rPrChange w:id="420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421" w:author="Inga Grądzka | Łukasiewicz – IEL" w:date="2024-12-27T09:26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61387432" w:rsidR="00BF6AE1" w:rsidRDefault="00BF6AE1">
    <w:pPr>
      <w:pStyle w:val="Stopka"/>
    </w:pPr>
    <w:del w:id="427" w:author="Inga Grądzka | Łukasiewicz – IEL" w:date="2024-10-09T14:08:00Z">
      <w:r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B11CDB" w:rsidRDefault="000E4969" w:rsidP="000E4969">
      <w:pPr>
        <w:pStyle w:val="Tekstprzypisudolnego"/>
        <w:jc w:val="both"/>
        <w:rPr>
          <w:del w:id="273" w:author="Inga Grądzka | Łukasiewicz – IEL" w:date="2024-10-29T12:10:00Z"/>
          <w:rFonts w:ascii="Arial" w:hAnsi="Arial" w:cs="Arial"/>
          <w:sz w:val="12"/>
          <w:szCs w:val="12"/>
          <w:rPrChange w:id="274" w:author="Inga Grądzka | Łukasiewicz – IEL" w:date="2024-10-10T09:08:00Z">
            <w:rPr>
              <w:del w:id="275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76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277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27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79" w:author="Inga Grądzka | Łukasiewicz – IEL" w:date="2024-10-29T12:10:00Z"/>
          <w:rFonts w:ascii="Arial" w:hAnsi="Arial" w:cs="Arial"/>
          <w:sz w:val="12"/>
          <w:szCs w:val="12"/>
          <w:rPrChange w:id="280" w:author="Inga Grądzka | Łukasiewicz – IEL" w:date="2024-10-10T09:08:00Z">
            <w:rPr>
              <w:del w:id="281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82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28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84" w:author="Inga Grądzka | Łukasiewicz – IEL" w:date="2024-10-29T12:10:00Z"/>
          <w:rFonts w:ascii="Arial" w:hAnsi="Arial" w:cs="Arial"/>
          <w:sz w:val="12"/>
          <w:szCs w:val="12"/>
          <w:rPrChange w:id="285" w:author="Inga Grądzka | Łukasiewicz – IEL" w:date="2024-10-10T09:08:00Z">
            <w:rPr>
              <w:del w:id="286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bookmarkStart w:id="287" w:name="_Hlk102557314"/>
      <w:del w:id="288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289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287"/>
      </w:del>
    </w:p>
    <w:p w14:paraId="0F6FC3E0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90" w:author="Inga Grądzka | Łukasiewicz – IEL" w:date="2024-10-29T12:10:00Z"/>
          <w:rFonts w:ascii="Arial" w:hAnsi="Arial" w:cs="Arial"/>
          <w:sz w:val="12"/>
          <w:szCs w:val="12"/>
          <w:rPrChange w:id="291" w:author="Inga Grądzka | Łukasiewicz – IEL" w:date="2024-10-10T09:08:00Z">
            <w:rPr>
              <w:del w:id="292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93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294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B11CDB" w:rsidRDefault="000E4969" w:rsidP="000E4969">
      <w:pPr>
        <w:pStyle w:val="Tekstprzypisudolnego"/>
        <w:jc w:val="both"/>
        <w:rPr>
          <w:del w:id="295" w:author="Inga Grądzka | Łukasiewicz – IEL" w:date="2024-10-29T12:10:00Z"/>
          <w:rFonts w:ascii="Arial" w:hAnsi="Arial" w:cs="Arial"/>
          <w:sz w:val="12"/>
          <w:szCs w:val="12"/>
          <w:rPrChange w:id="296" w:author="Inga Grądzka | Łukasiewicz – IEL" w:date="2024-10-10T09:08:00Z">
            <w:rPr>
              <w:del w:id="297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98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299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B11CDB" w:rsidRDefault="000E4969" w:rsidP="000E4969">
      <w:pPr>
        <w:spacing w:after="0" w:line="240" w:lineRule="auto"/>
        <w:jc w:val="both"/>
        <w:rPr>
          <w:del w:id="309" w:author="Inga Grądzka | Łukasiewicz – IEL" w:date="2024-10-29T12:10:00Z"/>
          <w:rFonts w:ascii="Arial" w:hAnsi="Arial" w:cs="Arial"/>
          <w:color w:val="222222"/>
          <w:sz w:val="12"/>
          <w:szCs w:val="12"/>
          <w:rPrChange w:id="310" w:author="Inga Grądzka | Łukasiewicz – IEL" w:date="2024-10-10T09:08:00Z">
            <w:rPr>
              <w:del w:id="311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12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313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314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15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B11CDB">
          <w:rPr>
            <w:rFonts w:ascii="Arial" w:hAnsi="Arial" w:cs="Arial"/>
            <w:i/>
            <w:iCs/>
            <w:color w:val="222222"/>
            <w:sz w:val="12"/>
            <w:szCs w:val="12"/>
            <w:rPrChange w:id="316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17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1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B11CDB" w:rsidRDefault="000E4969" w:rsidP="000E4969">
      <w:pPr>
        <w:spacing w:after="0" w:line="240" w:lineRule="auto"/>
        <w:jc w:val="both"/>
        <w:rPr>
          <w:del w:id="319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20" w:author="Inga Grądzka | Łukasiewicz – IEL" w:date="2024-10-10T09:08:00Z">
            <w:rPr>
              <w:del w:id="321" w:author="Inga Grądzka | Łukasiewicz – IEL" w:date="2024-10-29T12:10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322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23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B11CDB" w:rsidRDefault="000E4969" w:rsidP="000E4969">
      <w:pPr>
        <w:spacing w:after="0" w:line="240" w:lineRule="auto"/>
        <w:jc w:val="both"/>
        <w:rPr>
          <w:del w:id="324" w:author="Inga Grądzka | Łukasiewicz – IEL" w:date="2024-10-29T12:10:00Z"/>
          <w:rFonts w:ascii="Arial" w:hAnsi="Arial" w:cs="Arial"/>
          <w:color w:val="222222"/>
          <w:sz w:val="12"/>
          <w:szCs w:val="12"/>
          <w:rPrChange w:id="325" w:author="Inga Grądzka | Łukasiewicz – IEL" w:date="2024-10-10T09:08:00Z">
            <w:rPr>
              <w:del w:id="326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27" w:author="Inga Grądzka | Łukasiewicz – IEL" w:date="2024-10-29T12:10:00Z">
        <w:r w:rsidRPr="00372B70" w:rsidDel="00B11CDB">
          <w:rPr>
            <w:rFonts w:ascii="Arial" w:hAnsi="Arial" w:cs="Arial"/>
            <w:color w:val="222222"/>
            <w:sz w:val="12"/>
            <w:szCs w:val="12"/>
            <w:rPrChange w:id="328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2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3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B11CDB" w:rsidRDefault="000E4969" w:rsidP="000E4969">
      <w:pPr>
        <w:spacing w:after="0" w:line="240" w:lineRule="auto"/>
        <w:jc w:val="both"/>
        <w:rPr>
          <w:del w:id="334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35" w:author="Inga Grądzka | Łukasiewicz – IEL" w:date="2024-10-10T09:08:00Z">
            <w:rPr>
              <w:del w:id="336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37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6569FC35" w:rsidR="006D57F4" w:rsidDel="006A496E" w:rsidRDefault="00BF6AE1">
    <w:pPr>
      <w:pStyle w:val="Nagwek"/>
      <w:rPr>
        <w:del w:id="422" w:author="Inga Grądzka | Łukasiewicz – IEL" w:date="2024-10-10T09:03:00Z"/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423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424" w:author="Inga Grądzka | Łukasiewicz – IEL" w:date="2024-12-27T09:23:00Z">
      <w:r w:rsidR="006F37C0">
        <w:rPr>
          <w:rFonts w:ascii="Verdana" w:hAnsi="Verdana"/>
          <w:sz w:val="20"/>
          <w:szCs w:val="20"/>
        </w:rPr>
        <w:t>77</w:t>
      </w:r>
    </w:ins>
    <w:r w:rsidR="00FB6C0B">
      <w:rPr>
        <w:rFonts w:ascii="Verdana" w:hAnsi="Verdana"/>
        <w:sz w:val="20"/>
        <w:szCs w:val="20"/>
      </w:rPr>
      <w:t>.</w:t>
    </w:r>
    <w:r w:rsidR="00467BDE"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308D79E" w:rsidR="006D57F4" w:rsidRPr="006D57F4" w:rsidDel="006A496E" w:rsidRDefault="006D57F4">
    <w:pPr>
      <w:pStyle w:val="Nagwek"/>
      <w:rPr>
        <w:del w:id="425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426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E2F1B"/>
    <w:rsid w:val="000E4969"/>
    <w:rsid w:val="000F2317"/>
    <w:rsid w:val="00126E36"/>
    <w:rsid w:val="00154DEA"/>
    <w:rsid w:val="00196966"/>
    <w:rsid w:val="001B3DC5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6F37C0"/>
    <w:rsid w:val="0071382A"/>
    <w:rsid w:val="007225FD"/>
    <w:rsid w:val="00723063"/>
    <w:rsid w:val="00732A9E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901D1"/>
    <w:rsid w:val="00AB1B8C"/>
    <w:rsid w:val="00AC4B2E"/>
    <w:rsid w:val="00AE151F"/>
    <w:rsid w:val="00B0761F"/>
    <w:rsid w:val="00B11CDB"/>
    <w:rsid w:val="00B11D0D"/>
    <w:rsid w:val="00B5717F"/>
    <w:rsid w:val="00B85797"/>
    <w:rsid w:val="00BD0820"/>
    <w:rsid w:val="00BE10BC"/>
    <w:rsid w:val="00BF053C"/>
    <w:rsid w:val="00BF55A6"/>
    <w:rsid w:val="00BF6AE1"/>
    <w:rsid w:val="00C12CA6"/>
    <w:rsid w:val="00C54DF7"/>
    <w:rsid w:val="00C97927"/>
    <w:rsid w:val="00CA01FB"/>
    <w:rsid w:val="00CA5746"/>
    <w:rsid w:val="00D1449A"/>
    <w:rsid w:val="00D3505A"/>
    <w:rsid w:val="00D433DF"/>
    <w:rsid w:val="00D4786B"/>
    <w:rsid w:val="00DD43EF"/>
    <w:rsid w:val="00E14505"/>
    <w:rsid w:val="00E3661B"/>
    <w:rsid w:val="00E55D7B"/>
    <w:rsid w:val="00E600A8"/>
    <w:rsid w:val="00E951B3"/>
    <w:rsid w:val="00EC6DD6"/>
    <w:rsid w:val="00ED373B"/>
    <w:rsid w:val="00ED549A"/>
    <w:rsid w:val="00ED676F"/>
    <w:rsid w:val="00EE042A"/>
    <w:rsid w:val="00F1411B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2</cp:revision>
  <dcterms:created xsi:type="dcterms:W3CDTF">2024-12-27T08:27:00Z</dcterms:created>
  <dcterms:modified xsi:type="dcterms:W3CDTF">2024-12-27T08:27:00Z</dcterms:modified>
</cp:coreProperties>
</file>