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CBF" w14:textId="583ECED9" w:rsidR="00CA0248" w:rsidRPr="007D04CD" w:rsidRDefault="00E576C1" w:rsidP="44C03EC7">
      <w:pPr>
        <w:pStyle w:val="LukNagloweklistu"/>
        <w:jc w:val="both"/>
        <w:rPr>
          <w:lang w:val="pl-PL"/>
        </w:rPr>
      </w:pPr>
      <w:r w:rsidRPr="44C03EC7">
        <w:rPr>
          <w:lang w:val="pl-PL"/>
        </w:rPr>
        <w:t>O</w:t>
      </w:r>
      <w:r w:rsidR="00CA0248" w:rsidRPr="44C03EC7">
        <w:rPr>
          <w:lang w:val="pl-PL"/>
        </w:rPr>
        <w:t>pis przedmiotu zamówienia</w:t>
      </w:r>
    </w:p>
    <w:p w14:paraId="1627ACFB" w14:textId="2820714D" w:rsidR="00696DCB" w:rsidRPr="005B5C46" w:rsidRDefault="00CA0248" w:rsidP="00C63FCE">
      <w:pPr>
        <w:pStyle w:val="Bezodstpw"/>
        <w:numPr>
          <w:ilvl w:val="0"/>
          <w:numId w:val="38"/>
        </w:numPr>
        <w:rPr>
          <w:rStyle w:val="Pogrubienie"/>
        </w:rPr>
      </w:pPr>
      <w:r w:rsidRPr="7D701413">
        <w:rPr>
          <w:rStyle w:val="Pogrubienie"/>
        </w:rPr>
        <w:t xml:space="preserve">Informacje </w:t>
      </w:r>
      <w:r w:rsidR="00DF057E" w:rsidRPr="7D701413">
        <w:rPr>
          <w:rStyle w:val="Pogrubienie"/>
        </w:rPr>
        <w:t>o przedmiocie zamówienia</w:t>
      </w:r>
    </w:p>
    <w:p w14:paraId="1C3F7FF9" w14:textId="6805A7E7" w:rsidR="00DF057E" w:rsidRPr="00807F0C" w:rsidRDefault="780AAB65" w:rsidP="496953B1">
      <w:pPr>
        <w:pStyle w:val="Akapitzlist"/>
        <w:numPr>
          <w:ilvl w:val="0"/>
          <w:numId w:val="17"/>
        </w:numPr>
        <w:rPr>
          <w:rFonts w:asciiTheme="majorHAnsi" w:hAnsiTheme="majorHAnsi"/>
          <w:color w:val="auto"/>
        </w:rPr>
      </w:pPr>
      <w:r w:rsidRPr="496953B1">
        <w:rPr>
          <w:rFonts w:asciiTheme="majorHAnsi" w:hAnsiTheme="majorHAnsi"/>
        </w:rPr>
        <w:t>Przedmiotem zamówienia jes</w:t>
      </w:r>
      <w:r w:rsidR="78801304" w:rsidRPr="496953B1">
        <w:rPr>
          <w:rFonts w:asciiTheme="majorHAnsi" w:hAnsiTheme="majorHAnsi"/>
        </w:rPr>
        <w:t>t</w:t>
      </w:r>
      <w:r w:rsidR="78801304" w:rsidRPr="496953B1">
        <w:rPr>
          <w:rFonts w:asciiTheme="majorHAnsi" w:hAnsiTheme="majorHAnsi"/>
          <w:b/>
          <w:bCs/>
        </w:rPr>
        <w:t xml:space="preserve"> </w:t>
      </w:r>
      <w:r w:rsidR="51260E29" w:rsidRPr="496953B1">
        <w:rPr>
          <w:rFonts w:asciiTheme="majorHAnsi" w:hAnsiTheme="majorHAnsi"/>
          <w:b/>
          <w:bCs/>
        </w:rPr>
        <w:t>organizacja</w:t>
      </w:r>
      <w:r w:rsidR="51260E29" w:rsidRPr="496953B1">
        <w:rPr>
          <w:rFonts w:asciiTheme="majorHAnsi" w:hAnsiTheme="majorHAnsi"/>
        </w:rPr>
        <w:t xml:space="preserve"> </w:t>
      </w:r>
      <w:r w:rsidR="5B6439FC" w:rsidRPr="496953B1">
        <w:rPr>
          <w:rFonts w:asciiTheme="majorHAnsi" w:hAnsiTheme="majorHAnsi"/>
          <w:b/>
          <w:bCs/>
        </w:rPr>
        <w:t>spotkani</w:t>
      </w:r>
      <w:r w:rsidR="51260E29" w:rsidRPr="496953B1">
        <w:rPr>
          <w:rFonts w:asciiTheme="majorHAnsi" w:hAnsiTheme="majorHAnsi"/>
          <w:b/>
          <w:bCs/>
        </w:rPr>
        <w:t>a dla</w:t>
      </w:r>
      <w:r w:rsidR="51260E29" w:rsidRPr="496953B1">
        <w:rPr>
          <w:rFonts w:asciiTheme="majorHAnsi" w:hAnsiTheme="majorHAnsi"/>
          <w:b/>
          <w:bCs/>
          <w:color w:val="auto"/>
        </w:rPr>
        <w:t xml:space="preserve"> kadry m</w:t>
      </w:r>
      <w:r w:rsidR="68D23D28" w:rsidRPr="496953B1">
        <w:rPr>
          <w:rFonts w:asciiTheme="majorHAnsi" w:hAnsiTheme="majorHAnsi"/>
          <w:b/>
          <w:bCs/>
          <w:color w:val="auto"/>
        </w:rPr>
        <w:t>anage</w:t>
      </w:r>
      <w:r w:rsidR="51260E29" w:rsidRPr="496953B1">
        <w:rPr>
          <w:rFonts w:asciiTheme="majorHAnsi" w:hAnsiTheme="majorHAnsi"/>
          <w:b/>
          <w:bCs/>
          <w:color w:val="auto"/>
        </w:rPr>
        <w:t xml:space="preserve">rskiej Łukasiewicz – PIT wraz z </w:t>
      </w:r>
      <w:r w:rsidR="3826AE3D" w:rsidRPr="496953B1">
        <w:rPr>
          <w:rFonts w:asciiTheme="majorHAnsi" w:hAnsiTheme="majorHAnsi"/>
          <w:b/>
          <w:bCs/>
          <w:color w:val="auto"/>
        </w:rPr>
        <w:t>usługą hotelową</w:t>
      </w:r>
      <w:r w:rsidR="68EBF5DA" w:rsidRPr="496953B1">
        <w:rPr>
          <w:rFonts w:asciiTheme="majorHAnsi" w:hAnsiTheme="majorHAnsi"/>
          <w:b/>
          <w:bCs/>
          <w:color w:val="auto"/>
        </w:rPr>
        <w:t xml:space="preserve"> </w:t>
      </w:r>
      <w:r w:rsidR="5F0B5D86" w:rsidRPr="496953B1">
        <w:rPr>
          <w:rFonts w:asciiTheme="majorHAnsi" w:hAnsiTheme="majorHAnsi"/>
          <w:b/>
          <w:bCs/>
          <w:color w:val="auto"/>
        </w:rPr>
        <w:t xml:space="preserve">oraz </w:t>
      </w:r>
      <w:r w:rsidRPr="496953B1">
        <w:rPr>
          <w:rFonts w:asciiTheme="majorHAnsi" w:hAnsiTheme="majorHAnsi"/>
          <w:b/>
          <w:bCs/>
          <w:color w:val="auto"/>
        </w:rPr>
        <w:t>wyżywien</w:t>
      </w:r>
      <w:r w:rsidR="59AD4624" w:rsidRPr="496953B1">
        <w:rPr>
          <w:rFonts w:asciiTheme="majorHAnsi" w:hAnsiTheme="majorHAnsi"/>
          <w:b/>
          <w:bCs/>
          <w:color w:val="auto"/>
        </w:rPr>
        <w:t xml:space="preserve">iem </w:t>
      </w:r>
      <w:r w:rsidR="78801304" w:rsidRPr="496953B1">
        <w:rPr>
          <w:rFonts w:asciiTheme="majorHAnsi" w:hAnsiTheme="majorHAnsi"/>
        </w:rPr>
        <w:t>(zwanego dalej „Wydarzeniem”), na potrzeby Sieć Badawcza Łukasiewicz – Poznańskiego Instytutu Technologicznego</w:t>
      </w:r>
      <w:r w:rsidR="46430F53" w:rsidRPr="496953B1">
        <w:rPr>
          <w:rFonts w:asciiTheme="majorHAnsi" w:hAnsiTheme="majorHAnsi"/>
        </w:rPr>
        <w:t xml:space="preserve">, </w:t>
      </w:r>
      <w:r w:rsidR="00620A5E">
        <w:rPr>
          <w:rFonts w:asciiTheme="majorHAnsi" w:hAnsiTheme="majorHAnsi"/>
        </w:rPr>
        <w:br/>
      </w:r>
      <w:r w:rsidR="46430F53" w:rsidRPr="496953B1">
        <w:rPr>
          <w:rFonts w:asciiTheme="majorHAnsi" w:hAnsiTheme="majorHAnsi"/>
        </w:rPr>
        <w:t>w związku z planowanym szkoleniem</w:t>
      </w:r>
      <w:r w:rsidR="6D70F4C4" w:rsidRPr="496953B1">
        <w:rPr>
          <w:rFonts w:asciiTheme="majorHAnsi" w:hAnsiTheme="majorHAnsi"/>
        </w:rPr>
        <w:t>, którego organizacja nie jest przedmiotem postępowania</w:t>
      </w:r>
      <w:r w:rsidR="78801304" w:rsidRPr="496953B1">
        <w:rPr>
          <w:rFonts w:asciiTheme="majorHAnsi" w:hAnsiTheme="majorHAnsi"/>
        </w:rPr>
        <w:t>.</w:t>
      </w:r>
    </w:p>
    <w:p w14:paraId="386A4C5D" w14:textId="77777777" w:rsidR="00DF057E" w:rsidRPr="00807F0C" w:rsidRDefault="00DF057E" w:rsidP="00DF057E">
      <w:pPr>
        <w:pStyle w:val="Akapitzlist"/>
        <w:rPr>
          <w:rFonts w:asciiTheme="majorHAnsi" w:hAnsiTheme="majorHAnsi"/>
          <w:color w:val="auto"/>
          <w:szCs w:val="20"/>
        </w:rPr>
      </w:pPr>
    </w:p>
    <w:p w14:paraId="370EDF66" w14:textId="0BF51DCB" w:rsidR="00DF057E" w:rsidRPr="00807F0C" w:rsidRDefault="00DF057E" w:rsidP="006A27E3">
      <w:pPr>
        <w:pStyle w:val="Akapitzlist"/>
        <w:numPr>
          <w:ilvl w:val="1"/>
          <w:numId w:val="17"/>
        </w:numPr>
        <w:rPr>
          <w:rFonts w:asciiTheme="majorHAnsi" w:hAnsiTheme="majorHAnsi"/>
          <w:b/>
          <w:szCs w:val="20"/>
        </w:rPr>
      </w:pPr>
      <w:r w:rsidRPr="00807F0C">
        <w:rPr>
          <w:rFonts w:asciiTheme="majorHAnsi" w:hAnsiTheme="majorHAnsi"/>
          <w:b/>
          <w:szCs w:val="20"/>
        </w:rPr>
        <w:t>Termin realizacji</w:t>
      </w:r>
      <w:r w:rsidR="006F0AB4" w:rsidRPr="00807F0C">
        <w:rPr>
          <w:rFonts w:asciiTheme="majorHAnsi" w:hAnsiTheme="majorHAnsi"/>
          <w:b/>
          <w:szCs w:val="20"/>
        </w:rPr>
        <w:t>:</w:t>
      </w:r>
    </w:p>
    <w:p w14:paraId="46E98DA9" w14:textId="7C9EF265" w:rsidR="00A94EDB" w:rsidRPr="00807F0C" w:rsidRDefault="00DF057E" w:rsidP="0845D893">
      <w:pPr>
        <w:pStyle w:val="Akapitzlist"/>
        <w:numPr>
          <w:ilvl w:val="0"/>
          <w:numId w:val="22"/>
        </w:numPr>
        <w:rPr>
          <w:rFonts w:asciiTheme="majorHAnsi" w:hAnsiTheme="majorHAnsi"/>
        </w:rPr>
      </w:pPr>
      <w:r w:rsidRPr="0845D893">
        <w:rPr>
          <w:rFonts w:asciiTheme="majorHAnsi" w:hAnsiTheme="majorHAnsi"/>
        </w:rPr>
        <w:t>– 22 kwietnia 2023 r</w:t>
      </w:r>
      <w:r w:rsidR="3DA14722" w:rsidRPr="0845D893">
        <w:rPr>
          <w:rFonts w:asciiTheme="majorHAnsi" w:hAnsiTheme="majorHAnsi"/>
        </w:rPr>
        <w:t>.</w:t>
      </w:r>
    </w:p>
    <w:p w14:paraId="2B5B95DE" w14:textId="77777777" w:rsidR="00A94EDB" w:rsidRPr="00807F0C" w:rsidRDefault="00A94EDB" w:rsidP="00A94EDB">
      <w:pPr>
        <w:pStyle w:val="Akapitzlist"/>
        <w:ind w:left="1440"/>
        <w:rPr>
          <w:rFonts w:asciiTheme="majorHAnsi" w:hAnsiTheme="majorHAnsi"/>
          <w:szCs w:val="20"/>
        </w:rPr>
      </w:pPr>
    </w:p>
    <w:p w14:paraId="73532811" w14:textId="5584A42D" w:rsidR="003D6CFC" w:rsidRPr="00807F0C" w:rsidRDefault="00A94EDB" w:rsidP="006A27E3">
      <w:pPr>
        <w:pStyle w:val="Akapitzlist"/>
        <w:numPr>
          <w:ilvl w:val="1"/>
          <w:numId w:val="17"/>
        </w:numPr>
        <w:rPr>
          <w:rFonts w:asciiTheme="majorHAnsi" w:hAnsiTheme="majorHAnsi"/>
          <w:b/>
          <w:szCs w:val="20"/>
        </w:rPr>
      </w:pPr>
      <w:r w:rsidRPr="00807F0C">
        <w:rPr>
          <w:rFonts w:asciiTheme="majorHAnsi" w:hAnsiTheme="majorHAnsi"/>
          <w:b/>
          <w:szCs w:val="20"/>
        </w:rPr>
        <w:t>Miejsce realizacji</w:t>
      </w:r>
      <w:r w:rsidR="006F0AB4" w:rsidRPr="00807F0C">
        <w:rPr>
          <w:rFonts w:asciiTheme="majorHAnsi" w:hAnsiTheme="majorHAnsi"/>
          <w:b/>
          <w:szCs w:val="20"/>
        </w:rPr>
        <w:t>:</w:t>
      </w:r>
      <w:r w:rsidRPr="00807F0C">
        <w:rPr>
          <w:rFonts w:asciiTheme="majorHAnsi" w:hAnsiTheme="majorHAnsi"/>
          <w:b/>
          <w:szCs w:val="20"/>
        </w:rPr>
        <w:t xml:space="preserve"> </w:t>
      </w:r>
    </w:p>
    <w:p w14:paraId="1C61E09B" w14:textId="77777777" w:rsidR="00CB093D" w:rsidRDefault="5294BBA5" w:rsidP="32EC2BE9">
      <w:pPr>
        <w:pStyle w:val="Akapitzlist"/>
        <w:ind w:left="1440"/>
        <w:rPr>
          <w:rFonts w:asciiTheme="majorHAnsi" w:hAnsiTheme="majorHAnsi"/>
        </w:rPr>
      </w:pPr>
      <w:r w:rsidRPr="32EC2BE9">
        <w:rPr>
          <w:rFonts w:asciiTheme="majorHAnsi" w:hAnsiTheme="majorHAnsi"/>
        </w:rPr>
        <w:t>Obiekt</w:t>
      </w:r>
      <w:r w:rsidR="53875D76" w:rsidRPr="32EC2BE9">
        <w:rPr>
          <w:rFonts w:asciiTheme="majorHAnsi" w:hAnsiTheme="majorHAnsi"/>
        </w:rPr>
        <w:t xml:space="preserve"> </w:t>
      </w:r>
      <w:r w:rsidRPr="32EC2BE9">
        <w:rPr>
          <w:rFonts w:asciiTheme="majorHAnsi" w:hAnsiTheme="majorHAnsi"/>
        </w:rPr>
        <w:t xml:space="preserve">położony </w:t>
      </w:r>
      <w:r w:rsidR="138A65C1" w:rsidRPr="32EC2BE9">
        <w:rPr>
          <w:rFonts w:asciiTheme="majorHAnsi" w:hAnsiTheme="majorHAnsi"/>
        </w:rPr>
        <w:t>w odl</w:t>
      </w:r>
      <w:r w:rsidR="24609269" w:rsidRPr="32EC2BE9">
        <w:rPr>
          <w:rFonts w:asciiTheme="majorHAnsi" w:hAnsiTheme="majorHAnsi"/>
        </w:rPr>
        <w:t>egłości nie większej niż 110 km</w:t>
      </w:r>
      <w:r w:rsidR="00AC3427">
        <w:rPr>
          <w:rFonts w:asciiTheme="majorHAnsi" w:hAnsiTheme="majorHAnsi"/>
        </w:rPr>
        <w:t xml:space="preserve"> </w:t>
      </w:r>
      <w:r w:rsidR="24609269" w:rsidRPr="32EC2BE9">
        <w:rPr>
          <w:rFonts w:asciiTheme="majorHAnsi" w:hAnsiTheme="majorHAnsi"/>
        </w:rPr>
        <w:t>od siedziby Zamawiającego (ul. Estkowskiego 6, 61-755 Poznań)</w:t>
      </w:r>
      <w:r w:rsidR="00CA471D">
        <w:rPr>
          <w:rFonts w:asciiTheme="majorHAnsi" w:hAnsiTheme="majorHAnsi"/>
        </w:rPr>
        <w:t xml:space="preserve"> do którego dojazd nie zajmie </w:t>
      </w:r>
      <w:r w:rsidR="001F3C5C">
        <w:rPr>
          <w:rFonts w:asciiTheme="majorHAnsi" w:hAnsiTheme="majorHAnsi"/>
        </w:rPr>
        <w:t>więcej niż 1h 30 min</w:t>
      </w:r>
      <w:r w:rsidR="24609269" w:rsidRPr="32EC2BE9">
        <w:rPr>
          <w:rFonts w:asciiTheme="majorHAnsi" w:hAnsiTheme="majorHAnsi"/>
        </w:rPr>
        <w:t>.</w:t>
      </w:r>
    </w:p>
    <w:p w14:paraId="585540C3" w14:textId="71F263E3" w:rsidR="00DF057E" w:rsidRPr="00807F0C" w:rsidRDefault="24609269" w:rsidP="32EC2BE9">
      <w:pPr>
        <w:pStyle w:val="Akapitzlist"/>
        <w:ind w:left="1440"/>
        <w:rPr>
          <w:rFonts w:asciiTheme="majorHAnsi" w:hAnsiTheme="majorHAnsi"/>
        </w:rPr>
      </w:pPr>
      <w:r w:rsidRPr="32EC2BE9">
        <w:rPr>
          <w:rFonts w:asciiTheme="majorHAnsi" w:hAnsiTheme="majorHAnsi"/>
        </w:rPr>
        <w:t xml:space="preserve"> </w:t>
      </w:r>
    </w:p>
    <w:p w14:paraId="19413F7B" w14:textId="77777777" w:rsidR="00EE6D9D" w:rsidRDefault="2899F1F6" w:rsidP="00EE6D9D">
      <w:pPr>
        <w:pStyle w:val="Akapitzlist"/>
        <w:numPr>
          <w:ilvl w:val="1"/>
          <w:numId w:val="17"/>
        </w:numPr>
        <w:rPr>
          <w:rFonts w:asciiTheme="majorHAnsi" w:hAnsiTheme="majorHAnsi"/>
          <w:b/>
          <w:bCs/>
        </w:rPr>
      </w:pPr>
      <w:r w:rsidRPr="7D701413">
        <w:rPr>
          <w:rFonts w:asciiTheme="majorHAnsi" w:hAnsiTheme="majorHAnsi"/>
          <w:b/>
          <w:bCs/>
        </w:rPr>
        <w:t>Szacowana l</w:t>
      </w:r>
      <w:r w:rsidR="00DF057E" w:rsidRPr="7D701413">
        <w:rPr>
          <w:rFonts w:asciiTheme="majorHAnsi" w:hAnsiTheme="majorHAnsi"/>
          <w:b/>
          <w:bCs/>
        </w:rPr>
        <w:t>iczba uczestników</w:t>
      </w:r>
      <w:r w:rsidR="00EE6D9D">
        <w:rPr>
          <w:rFonts w:asciiTheme="majorHAnsi" w:hAnsiTheme="majorHAnsi"/>
          <w:b/>
          <w:bCs/>
        </w:rPr>
        <w:t>:</w:t>
      </w:r>
    </w:p>
    <w:p w14:paraId="7A5FD543" w14:textId="642AA457" w:rsidR="003C7844" w:rsidRPr="00EE6D9D" w:rsidRDefault="00BE39E7" w:rsidP="00EE6D9D">
      <w:pPr>
        <w:pStyle w:val="Akapitzlist"/>
        <w:ind w:left="144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6</w:t>
      </w:r>
      <w:r w:rsidR="00CA695B" w:rsidRPr="00EE6D9D">
        <w:rPr>
          <w:rFonts w:asciiTheme="majorHAnsi" w:hAnsiTheme="majorHAnsi"/>
          <w:b/>
          <w:bCs/>
        </w:rPr>
        <w:t xml:space="preserve">0 </w:t>
      </w:r>
      <w:r w:rsidR="3799393B" w:rsidRPr="00EE6D9D">
        <w:rPr>
          <w:rFonts w:asciiTheme="majorHAnsi" w:hAnsiTheme="majorHAnsi"/>
          <w:b/>
          <w:bCs/>
        </w:rPr>
        <w:t>o</w:t>
      </w:r>
      <w:r w:rsidR="006F0AB4" w:rsidRPr="00EE6D9D">
        <w:rPr>
          <w:rFonts w:asciiTheme="majorHAnsi" w:hAnsiTheme="majorHAnsi"/>
          <w:b/>
          <w:bCs/>
        </w:rPr>
        <w:t xml:space="preserve">sób </w:t>
      </w:r>
      <w:r w:rsidR="0DD19CEF" w:rsidRPr="00EE6D9D">
        <w:rPr>
          <w:rFonts w:asciiTheme="majorHAnsi" w:hAnsiTheme="majorHAnsi"/>
        </w:rPr>
        <w:t xml:space="preserve">(zamówienie </w:t>
      </w:r>
      <w:r w:rsidR="003C7844">
        <w:t>podstawowe</w:t>
      </w:r>
      <w:r w:rsidR="6499AEC2">
        <w:t>)</w:t>
      </w:r>
      <w:r w:rsidR="003C7844">
        <w:t>, z możliwością zwiększenia liczby</w:t>
      </w:r>
      <w:r w:rsidR="020CD46B">
        <w:t xml:space="preserve"> </w:t>
      </w:r>
      <w:r w:rsidR="003C7844">
        <w:t xml:space="preserve">uczestników </w:t>
      </w:r>
      <w:r w:rsidR="003C7844" w:rsidRPr="00EE6D9D">
        <w:rPr>
          <w:b/>
          <w:bCs/>
        </w:rPr>
        <w:t>do 1</w:t>
      </w:r>
      <w:r>
        <w:rPr>
          <w:b/>
          <w:bCs/>
        </w:rPr>
        <w:t>0</w:t>
      </w:r>
      <w:r w:rsidR="003C7844" w:rsidRPr="00EE6D9D">
        <w:rPr>
          <w:b/>
          <w:bCs/>
        </w:rPr>
        <w:t>0 osób</w:t>
      </w:r>
      <w:r w:rsidR="003C7844">
        <w:t xml:space="preserve"> (</w:t>
      </w:r>
      <w:r w:rsidR="4F32B459">
        <w:t xml:space="preserve">prawo </w:t>
      </w:r>
      <w:r w:rsidR="003C7844">
        <w:t>opcj</w:t>
      </w:r>
      <w:r w:rsidR="63A9824B">
        <w:t>i</w:t>
      </w:r>
      <w:r w:rsidR="003C7844">
        <w:t>).</w:t>
      </w:r>
    </w:p>
    <w:p w14:paraId="6FFDE5A5" w14:textId="77777777" w:rsidR="003C7844" w:rsidRDefault="003C7844" w:rsidP="00255E35">
      <w:pPr>
        <w:pStyle w:val="Akapitzlist"/>
        <w:rPr>
          <w:rFonts w:asciiTheme="majorHAnsi" w:hAnsiTheme="majorHAnsi"/>
          <w:color w:val="auto"/>
          <w:szCs w:val="20"/>
        </w:rPr>
      </w:pPr>
    </w:p>
    <w:p w14:paraId="2F2F7632" w14:textId="396304DD" w:rsidR="00807F0C" w:rsidRPr="003D2EAA" w:rsidRDefault="4F46FAD4" w:rsidP="6F7FB3CA">
      <w:pPr>
        <w:pStyle w:val="Akapitzlist"/>
        <w:numPr>
          <w:ilvl w:val="0"/>
          <w:numId w:val="38"/>
        </w:numPr>
        <w:rPr>
          <w:b/>
          <w:bCs/>
          <w:u w:val="single"/>
        </w:rPr>
      </w:pPr>
      <w:r w:rsidRPr="6F7FB3CA">
        <w:rPr>
          <w:b/>
          <w:bCs/>
          <w:u w:val="single"/>
        </w:rPr>
        <w:t>Szczegółowy zakres prz</w:t>
      </w:r>
      <w:r w:rsidR="1795E506" w:rsidRPr="6F7FB3CA">
        <w:rPr>
          <w:b/>
          <w:bCs/>
          <w:u w:val="single"/>
        </w:rPr>
        <w:t>edmiotu zamówienia</w:t>
      </w:r>
    </w:p>
    <w:p w14:paraId="612F4ABA" w14:textId="77777777" w:rsidR="00F74F45" w:rsidRPr="00FD2400" w:rsidRDefault="00F74F45" w:rsidP="00F74F45">
      <w:pPr>
        <w:pStyle w:val="Akapitzlist"/>
        <w:ind w:left="775"/>
        <w:rPr>
          <w:rFonts w:asciiTheme="majorHAnsi" w:hAnsiTheme="majorHAnsi"/>
          <w:color w:val="auto"/>
          <w:szCs w:val="20"/>
        </w:rPr>
      </w:pPr>
    </w:p>
    <w:p w14:paraId="3A78B46D" w14:textId="09FBD690" w:rsidR="000E1E55" w:rsidRPr="00B17060" w:rsidRDefault="18C99508" w:rsidP="609F44B0">
      <w:pPr>
        <w:pStyle w:val="Akapitzlist"/>
        <w:numPr>
          <w:ilvl w:val="0"/>
          <w:numId w:val="25"/>
        </w:numPr>
        <w:jc w:val="left"/>
        <w:rPr>
          <w:color w:val="auto"/>
        </w:rPr>
      </w:pPr>
      <w:r w:rsidRPr="6F7FB3CA">
        <w:rPr>
          <w:rFonts w:asciiTheme="majorHAnsi" w:hAnsiTheme="majorHAnsi"/>
          <w:color w:val="auto"/>
        </w:rPr>
        <w:t>W</w:t>
      </w:r>
      <w:r w:rsidR="68EA185F" w:rsidRPr="6F7FB3CA">
        <w:rPr>
          <w:rFonts w:asciiTheme="majorHAnsi" w:hAnsiTheme="majorHAnsi"/>
          <w:color w:val="auto"/>
        </w:rPr>
        <w:t xml:space="preserve">ynajem </w:t>
      </w:r>
      <w:r w:rsidR="01A8C018" w:rsidRPr="6F7FB3CA">
        <w:rPr>
          <w:rFonts w:asciiTheme="majorHAnsi" w:hAnsiTheme="majorHAnsi"/>
          <w:color w:val="auto"/>
        </w:rPr>
        <w:t>3</w:t>
      </w:r>
      <w:r w:rsidR="5A1A5AF7" w:rsidRPr="6F7FB3CA">
        <w:rPr>
          <w:rFonts w:asciiTheme="majorHAnsi" w:hAnsiTheme="majorHAnsi"/>
          <w:color w:val="auto"/>
        </w:rPr>
        <w:t xml:space="preserve"> </w:t>
      </w:r>
      <w:proofErr w:type="spellStart"/>
      <w:r w:rsidR="68EA185F" w:rsidRPr="6F7FB3CA">
        <w:rPr>
          <w:rFonts w:asciiTheme="majorHAnsi" w:hAnsiTheme="majorHAnsi"/>
          <w:color w:val="auto"/>
        </w:rPr>
        <w:t>sal</w:t>
      </w:r>
      <w:proofErr w:type="spellEnd"/>
      <w:r w:rsidR="27785FB0" w:rsidRPr="6F7FB3CA">
        <w:rPr>
          <w:color w:val="auto"/>
        </w:rPr>
        <w:t xml:space="preserve"> wraz z wyposażeniem, </w:t>
      </w:r>
      <w:r w:rsidR="27FC284F" w:rsidRPr="6F7FB3CA">
        <w:rPr>
          <w:color w:val="auto"/>
        </w:rPr>
        <w:t>których szczegółowy opis znajduje się w pkt. V OPZ</w:t>
      </w:r>
      <w:r w:rsidR="624A5884" w:rsidRPr="6F7FB3CA">
        <w:rPr>
          <w:color w:val="auto"/>
        </w:rPr>
        <w:t xml:space="preserve"> (21 – 22 kwietnia).</w:t>
      </w:r>
    </w:p>
    <w:p w14:paraId="65AF144A" w14:textId="533FECE4" w:rsidR="00FA2F36" w:rsidRPr="006D137C" w:rsidRDefault="36E1B163" w:rsidP="006A27E3">
      <w:pPr>
        <w:pStyle w:val="Akapitzlist"/>
        <w:numPr>
          <w:ilvl w:val="0"/>
          <w:numId w:val="25"/>
        </w:numPr>
        <w:jc w:val="left"/>
      </w:pPr>
      <w:r>
        <w:t>O</w:t>
      </w:r>
      <w:r w:rsidR="7DEB3725">
        <w:t>bsług</w:t>
      </w:r>
      <w:r w:rsidR="37DA05D2">
        <w:t>a</w:t>
      </w:r>
      <w:r w:rsidR="7DEB3725">
        <w:t xml:space="preserve"> techniczn</w:t>
      </w:r>
      <w:r w:rsidR="1B16AF37">
        <w:t>a</w:t>
      </w:r>
      <w:r w:rsidR="7DEB3725">
        <w:t xml:space="preserve"> oraz </w:t>
      </w:r>
      <w:r w:rsidR="7C0C6FDC">
        <w:t>obsług</w:t>
      </w:r>
      <w:r w:rsidR="3EC9FA58">
        <w:t>a</w:t>
      </w:r>
      <w:r w:rsidR="7C0C6FDC">
        <w:t xml:space="preserve"> </w:t>
      </w:r>
      <w:r w:rsidR="7DEB3725">
        <w:t>akustyczno-techniczn</w:t>
      </w:r>
      <w:r w:rsidR="79C01927">
        <w:t>a</w:t>
      </w:r>
      <w:r w:rsidR="685F1139">
        <w:t xml:space="preserve"> podczas </w:t>
      </w:r>
      <w:r w:rsidR="7C0C6FDC">
        <w:t>W</w:t>
      </w:r>
      <w:r w:rsidR="685F1139">
        <w:t>ydarzenia</w:t>
      </w:r>
      <w:r w:rsidR="5FE9119A">
        <w:t xml:space="preserve"> (21 kwietnia)</w:t>
      </w:r>
      <w:r w:rsidR="796D427E">
        <w:t>.</w:t>
      </w:r>
    </w:p>
    <w:p w14:paraId="0AA7774F" w14:textId="6E17A739" w:rsidR="61C842D2" w:rsidRDefault="100DEC6F" w:rsidP="7C69D8E7">
      <w:pPr>
        <w:pStyle w:val="Akapitzlist"/>
        <w:numPr>
          <w:ilvl w:val="0"/>
          <w:numId w:val="25"/>
        </w:numPr>
        <w:jc w:val="left"/>
        <w:rPr>
          <w:rFonts w:ascii="Verdana" w:eastAsia="Verdana" w:hAnsi="Verdana" w:cs="Verdana"/>
        </w:rPr>
      </w:pPr>
      <w:r>
        <w:t>O</w:t>
      </w:r>
      <w:r w:rsidR="45A16B67">
        <w:t>bsług</w:t>
      </w:r>
      <w:r w:rsidR="6A3EE488">
        <w:t>a</w:t>
      </w:r>
      <w:r w:rsidR="45A16B67">
        <w:t xml:space="preserve"> kelnersk</w:t>
      </w:r>
      <w:r w:rsidR="3C024DA4">
        <w:t>a</w:t>
      </w:r>
      <w:r w:rsidR="416EEBD5">
        <w:t xml:space="preserve"> </w:t>
      </w:r>
      <w:r w:rsidR="6B0B5ADD" w:rsidRPr="35EB4F3A">
        <w:rPr>
          <w:rFonts w:ascii="Verdana" w:eastAsia="Verdana" w:hAnsi="Verdana" w:cs="Verdana"/>
        </w:rPr>
        <w:t>(kolacja z 21 na 22 kwietnia).</w:t>
      </w:r>
    </w:p>
    <w:p w14:paraId="5E29B409" w14:textId="4AB43099" w:rsidR="14FDB38D" w:rsidRDefault="025E5813" w:rsidP="7C69D8E7">
      <w:pPr>
        <w:pStyle w:val="Akapitzlist"/>
        <w:numPr>
          <w:ilvl w:val="0"/>
          <w:numId w:val="25"/>
        </w:numPr>
        <w:jc w:val="left"/>
        <w:rPr>
          <w:rFonts w:ascii="Verdana" w:eastAsia="Verdana" w:hAnsi="Verdana" w:cs="Verdana"/>
        </w:rPr>
      </w:pPr>
      <w:r>
        <w:t>W</w:t>
      </w:r>
      <w:r w:rsidR="6FFDEAF3">
        <w:t>yżywienie</w:t>
      </w:r>
      <w:r w:rsidR="416EEBD5">
        <w:t xml:space="preserve"> dla uczestników</w:t>
      </w:r>
      <w:r w:rsidR="54331EAD">
        <w:t xml:space="preserve"> (</w:t>
      </w:r>
      <w:r w:rsidR="54331EAD" w:rsidRPr="334C3526">
        <w:rPr>
          <w:rFonts w:ascii="Verdana" w:eastAsia="Verdana" w:hAnsi="Verdana" w:cs="Verdana"/>
        </w:rPr>
        <w:t>21 kwietnia - śniadanie, przerwy kawowe, obiad, kolacja oraz 22 kwietnia - śniadanie)</w:t>
      </w:r>
    </w:p>
    <w:p w14:paraId="5AAE0CDB" w14:textId="3A99D7A0" w:rsidR="00FD2400" w:rsidRPr="00895602" w:rsidRDefault="7117DBBD" w:rsidP="00895602">
      <w:pPr>
        <w:pStyle w:val="Akapitzlist"/>
        <w:numPr>
          <w:ilvl w:val="0"/>
          <w:numId w:val="25"/>
        </w:numPr>
        <w:jc w:val="left"/>
        <w:rPr>
          <w:rStyle w:val="Pogrubienie"/>
          <w:b w:val="0"/>
          <w:bCs w:val="0"/>
        </w:rPr>
      </w:pPr>
      <w:r>
        <w:t>N</w:t>
      </w:r>
      <w:r w:rsidR="05AD539C">
        <w:t>oclegi dla uczestników</w:t>
      </w:r>
      <w:r w:rsidR="55CBB238">
        <w:t>.</w:t>
      </w:r>
    </w:p>
    <w:p w14:paraId="37A978D8" w14:textId="77777777" w:rsidR="00613753" w:rsidRPr="00942385" w:rsidRDefault="00613753" w:rsidP="000E7E1C">
      <w:pPr>
        <w:pStyle w:val="Default"/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42385">
        <w:rPr>
          <w:rFonts w:asciiTheme="minorHAnsi" w:hAnsiTheme="minorHAnsi" w:cs="Arial"/>
          <w:b/>
          <w:bCs/>
          <w:sz w:val="20"/>
          <w:szCs w:val="20"/>
        </w:rPr>
        <w:t>Ramowy harmonogram imprezy:</w:t>
      </w:r>
    </w:p>
    <w:p w14:paraId="7B8DDB2B" w14:textId="77777777" w:rsidR="00613753" w:rsidRPr="00E12E51" w:rsidRDefault="00613753" w:rsidP="00613753">
      <w:pPr>
        <w:pStyle w:val="Default"/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222" w:type="dxa"/>
        <w:tblInd w:w="-5" w:type="dxa"/>
        <w:tblLook w:val="04A0" w:firstRow="1" w:lastRow="0" w:firstColumn="1" w:lastColumn="0" w:noHBand="0" w:noVBand="1"/>
      </w:tblPr>
      <w:tblGrid>
        <w:gridCol w:w="1613"/>
        <w:gridCol w:w="1659"/>
        <w:gridCol w:w="4950"/>
      </w:tblGrid>
      <w:tr w:rsidR="00B67DC9" w:rsidRPr="005F6AB4" w14:paraId="56AB8EBD" w14:textId="77777777" w:rsidTr="32EC2BE9">
        <w:tc>
          <w:tcPr>
            <w:tcW w:w="1613" w:type="dxa"/>
          </w:tcPr>
          <w:p w14:paraId="3699C69B" w14:textId="6D6070DB" w:rsidR="00B67DC9" w:rsidRPr="005F6AB4" w:rsidRDefault="00B67DC9" w:rsidP="00B27A3E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Dzie</w:t>
            </w:r>
            <w:r w:rsidRPr="005F6AB4">
              <w:rPr>
                <w:rFonts w:asciiTheme="minorHAnsi" w:hAnsiTheme="minorHAnsi" w:cs="Calibri"/>
                <w:sz w:val="18"/>
                <w:szCs w:val="18"/>
              </w:rPr>
              <w:t>ń</w:t>
            </w:r>
          </w:p>
        </w:tc>
        <w:tc>
          <w:tcPr>
            <w:tcW w:w="1659" w:type="dxa"/>
          </w:tcPr>
          <w:p w14:paraId="76CA681F" w14:textId="44060926" w:rsidR="00B67DC9" w:rsidRPr="005F6AB4" w:rsidRDefault="00B67DC9" w:rsidP="00B27A3E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Godzina</w:t>
            </w:r>
          </w:p>
        </w:tc>
        <w:tc>
          <w:tcPr>
            <w:tcW w:w="4950" w:type="dxa"/>
          </w:tcPr>
          <w:p w14:paraId="4E09526A" w14:textId="77777777" w:rsidR="00B67DC9" w:rsidRPr="005F6AB4" w:rsidRDefault="00B67DC9" w:rsidP="00B27A3E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Dzia</w:t>
            </w:r>
            <w:r w:rsidRPr="005F6AB4">
              <w:rPr>
                <w:rFonts w:asciiTheme="minorHAnsi" w:hAnsiTheme="minorHAnsi" w:cs="Calibri"/>
                <w:sz w:val="18"/>
                <w:szCs w:val="18"/>
              </w:rPr>
              <w:t>ł</w:t>
            </w:r>
            <w:r w:rsidRPr="005F6AB4">
              <w:rPr>
                <w:rFonts w:asciiTheme="minorHAnsi" w:hAnsiTheme="minorHAnsi" w:cs="Arial"/>
                <w:sz w:val="18"/>
                <w:szCs w:val="18"/>
              </w:rPr>
              <w:t>anie</w:t>
            </w:r>
          </w:p>
        </w:tc>
      </w:tr>
      <w:tr w:rsidR="00B67DC9" w:rsidRPr="005F6AB4" w14:paraId="1B6905B0" w14:textId="77777777" w:rsidTr="32EC2BE9">
        <w:tc>
          <w:tcPr>
            <w:tcW w:w="1613" w:type="dxa"/>
          </w:tcPr>
          <w:p w14:paraId="7DC94D1B" w14:textId="67DA74DA" w:rsidR="00B67DC9" w:rsidRPr="005F6AB4" w:rsidRDefault="005B0551" w:rsidP="00B27A3E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 kwietnia</w:t>
            </w:r>
          </w:p>
        </w:tc>
        <w:tc>
          <w:tcPr>
            <w:tcW w:w="1659" w:type="dxa"/>
          </w:tcPr>
          <w:p w14:paraId="3CE61182" w14:textId="23CE5864" w:rsidR="00B67DC9" w:rsidRPr="005F6AB4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8:45/9:00</w:t>
            </w:r>
          </w:p>
        </w:tc>
        <w:tc>
          <w:tcPr>
            <w:tcW w:w="4950" w:type="dxa"/>
          </w:tcPr>
          <w:p w14:paraId="613A7A0C" w14:textId="57CB8EB0" w:rsidR="00B67DC9" w:rsidRPr="005F6AB4" w:rsidRDefault="00992AB5" w:rsidP="009607FC">
            <w:pPr>
              <w:pStyle w:val="Default"/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Przyjazd do obiektu</w:t>
            </w:r>
          </w:p>
        </w:tc>
      </w:tr>
      <w:tr w:rsidR="00992AB5" w:rsidRPr="005F6AB4" w14:paraId="16344D54" w14:textId="77777777" w:rsidTr="32EC2BE9">
        <w:tc>
          <w:tcPr>
            <w:tcW w:w="1613" w:type="dxa"/>
          </w:tcPr>
          <w:p w14:paraId="3908DC9E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</w:tcPr>
          <w:p w14:paraId="24046527" w14:textId="11A41562" w:rsidR="00992AB5" w:rsidRPr="005F6AB4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 xml:space="preserve"> 9:00 – 10:00</w:t>
            </w:r>
          </w:p>
        </w:tc>
        <w:tc>
          <w:tcPr>
            <w:tcW w:w="4950" w:type="dxa"/>
          </w:tcPr>
          <w:p w14:paraId="57A95525" w14:textId="5ED4FB16" w:rsidR="00992AB5" w:rsidRPr="005F6AB4" w:rsidRDefault="00992AB5" w:rsidP="009607FC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5F6AB4">
              <w:rPr>
                <w:rFonts w:asciiTheme="minorHAnsi" w:hAnsiTheme="minorHAnsi" w:cs="Calibri"/>
                <w:sz w:val="18"/>
                <w:szCs w:val="18"/>
              </w:rPr>
              <w:t>Ś</w:t>
            </w:r>
            <w:r w:rsidRPr="005F6AB4">
              <w:rPr>
                <w:rFonts w:asciiTheme="minorHAnsi" w:hAnsiTheme="minorHAnsi"/>
                <w:sz w:val="18"/>
                <w:szCs w:val="18"/>
              </w:rPr>
              <w:t>niadanie dla uczestnik</w:t>
            </w:r>
            <w:r w:rsidRPr="005F6AB4">
              <w:rPr>
                <w:rFonts w:asciiTheme="minorHAnsi" w:hAnsiTheme="minorHAnsi" w:cs="Calibri"/>
                <w:sz w:val="18"/>
                <w:szCs w:val="18"/>
              </w:rPr>
              <w:t>ó</w:t>
            </w:r>
            <w:r w:rsidRPr="005F6AB4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</w:tr>
      <w:tr w:rsidR="00992AB5" w:rsidRPr="005F6AB4" w14:paraId="61603B61" w14:textId="77777777" w:rsidTr="32EC2BE9">
        <w:tc>
          <w:tcPr>
            <w:tcW w:w="1613" w:type="dxa"/>
          </w:tcPr>
          <w:p w14:paraId="3A5D6DCE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110C883D" w14:textId="7C70F753" w:rsidR="00992AB5" w:rsidRPr="005F6AB4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10:00 – 13:00</w:t>
            </w:r>
          </w:p>
        </w:tc>
        <w:tc>
          <w:tcPr>
            <w:tcW w:w="4950" w:type="dxa"/>
          </w:tcPr>
          <w:p w14:paraId="4DDAE3C1" w14:textId="2FF236FA" w:rsidR="00992AB5" w:rsidRPr="005F6AB4" w:rsidRDefault="00992AB5" w:rsidP="009607FC">
            <w:pPr>
              <w:pStyle w:val="Default"/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Rozpoczęcie szkolenia (przerwa kawowa ciągła)</w:t>
            </w:r>
          </w:p>
        </w:tc>
      </w:tr>
      <w:tr w:rsidR="00992AB5" w:rsidRPr="005F6AB4" w14:paraId="45BA9327" w14:textId="77777777" w:rsidTr="32EC2BE9">
        <w:tc>
          <w:tcPr>
            <w:tcW w:w="1613" w:type="dxa"/>
          </w:tcPr>
          <w:p w14:paraId="317A3BF6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09A9DCC0" w14:textId="6F4092BD" w:rsidR="00992AB5" w:rsidRPr="005F6AB4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13:00 – 14:00</w:t>
            </w:r>
          </w:p>
        </w:tc>
        <w:tc>
          <w:tcPr>
            <w:tcW w:w="4950" w:type="dxa"/>
          </w:tcPr>
          <w:p w14:paraId="5486781B" w14:textId="3A5A7B8C" w:rsidR="00992AB5" w:rsidRPr="005F6AB4" w:rsidRDefault="00992AB5" w:rsidP="009607FC">
            <w:pPr>
              <w:pStyle w:val="Default"/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Lunch</w:t>
            </w:r>
          </w:p>
        </w:tc>
      </w:tr>
      <w:tr w:rsidR="00992AB5" w:rsidRPr="005F6AB4" w14:paraId="1C342020" w14:textId="77777777" w:rsidTr="32EC2BE9">
        <w:tc>
          <w:tcPr>
            <w:tcW w:w="1613" w:type="dxa"/>
          </w:tcPr>
          <w:p w14:paraId="61E6E6D2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61CF78D4" w14:textId="3FF0E95D" w:rsidR="00992AB5" w:rsidRPr="005F6AB4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14:00 – 16:00</w:t>
            </w:r>
          </w:p>
        </w:tc>
        <w:tc>
          <w:tcPr>
            <w:tcW w:w="4950" w:type="dxa"/>
          </w:tcPr>
          <w:p w14:paraId="6F5B4A09" w14:textId="15743C93" w:rsidR="00992AB5" w:rsidRPr="005F6AB4" w:rsidRDefault="00992AB5" w:rsidP="009607FC">
            <w:pPr>
              <w:pStyle w:val="Default"/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>Szkolenie – dalszy ciąg</w:t>
            </w:r>
          </w:p>
        </w:tc>
      </w:tr>
      <w:tr w:rsidR="00992AB5" w:rsidRPr="005F6AB4" w14:paraId="41CC1A35" w14:textId="77777777" w:rsidTr="32EC2BE9">
        <w:tc>
          <w:tcPr>
            <w:tcW w:w="1613" w:type="dxa"/>
          </w:tcPr>
          <w:p w14:paraId="075C5EE7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0CA75988" w14:textId="1F0480E7" w:rsidR="00992AB5" w:rsidRPr="005F6AB4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F6AB4">
              <w:rPr>
                <w:rFonts w:asciiTheme="minorHAnsi" w:hAnsiTheme="minorHAnsi" w:cs="Arial"/>
                <w:sz w:val="18"/>
                <w:szCs w:val="18"/>
              </w:rPr>
              <w:t>16:00</w:t>
            </w:r>
          </w:p>
        </w:tc>
        <w:tc>
          <w:tcPr>
            <w:tcW w:w="4950" w:type="dxa"/>
          </w:tcPr>
          <w:p w14:paraId="0B2266BD" w14:textId="0AD1E7F3" w:rsidR="00992AB5" w:rsidRPr="005F6AB4" w:rsidRDefault="00992AB5" w:rsidP="009607FC">
            <w:pPr>
              <w:pStyle w:val="Default"/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F6AB4">
              <w:rPr>
                <w:sz w:val="18"/>
                <w:szCs w:val="18"/>
              </w:rPr>
              <w:t xml:space="preserve">Zakończenie szkolenia, zakwaterowanie </w:t>
            </w:r>
            <w:r>
              <w:rPr>
                <w:sz w:val="18"/>
                <w:szCs w:val="18"/>
              </w:rPr>
              <w:br/>
            </w:r>
            <w:r w:rsidRPr="005F6AB4">
              <w:rPr>
                <w:sz w:val="18"/>
                <w:szCs w:val="18"/>
              </w:rPr>
              <w:t>w pokojach</w:t>
            </w:r>
          </w:p>
        </w:tc>
      </w:tr>
      <w:tr w:rsidR="00992AB5" w:rsidRPr="005F6AB4" w14:paraId="7DCF2A68" w14:textId="77777777" w:rsidTr="32EC2BE9">
        <w:tc>
          <w:tcPr>
            <w:tcW w:w="1613" w:type="dxa"/>
          </w:tcPr>
          <w:p w14:paraId="41395A7D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5051327E" w14:textId="364C197C" w:rsidR="00992AB5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19:00 – 03:00</w:t>
            </w:r>
          </w:p>
        </w:tc>
        <w:tc>
          <w:tcPr>
            <w:tcW w:w="4950" w:type="dxa"/>
          </w:tcPr>
          <w:p w14:paraId="560AF7BE" w14:textId="29DE94A9" w:rsidR="00992AB5" w:rsidRDefault="3C9296F4" w:rsidP="009607F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35EB4F3A">
              <w:rPr>
                <w:sz w:val="18"/>
                <w:szCs w:val="18"/>
              </w:rPr>
              <w:t xml:space="preserve">Kolacja i </w:t>
            </w:r>
            <w:r w:rsidR="0E98CB84" w:rsidRPr="35EB4F3A">
              <w:rPr>
                <w:sz w:val="18"/>
                <w:szCs w:val="18"/>
              </w:rPr>
              <w:t xml:space="preserve">integracja kadry managerskiej </w:t>
            </w:r>
          </w:p>
        </w:tc>
      </w:tr>
      <w:tr w:rsidR="00992AB5" w:rsidRPr="005F6AB4" w14:paraId="43D7AD43" w14:textId="77777777" w:rsidTr="32EC2BE9">
        <w:tc>
          <w:tcPr>
            <w:tcW w:w="1613" w:type="dxa"/>
          </w:tcPr>
          <w:p w14:paraId="72DE6C03" w14:textId="77777777" w:rsidR="00992AB5" w:rsidRPr="005F6AB4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14:paraId="59E29597" w14:textId="299A9DCC" w:rsidR="00992AB5" w:rsidRDefault="00992AB5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3:00</w:t>
            </w:r>
          </w:p>
        </w:tc>
        <w:tc>
          <w:tcPr>
            <w:tcW w:w="4950" w:type="dxa"/>
          </w:tcPr>
          <w:p w14:paraId="6491AE46" w14:textId="699220D0" w:rsidR="00992AB5" w:rsidRDefault="5CD5105B" w:rsidP="009607F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32EC2BE9">
              <w:rPr>
                <w:sz w:val="18"/>
                <w:szCs w:val="18"/>
              </w:rPr>
              <w:t xml:space="preserve">Zakończenie </w:t>
            </w:r>
            <w:r w:rsidR="15135F29" w:rsidRPr="32EC2BE9">
              <w:rPr>
                <w:sz w:val="18"/>
                <w:szCs w:val="18"/>
              </w:rPr>
              <w:t>spotkania</w:t>
            </w:r>
          </w:p>
        </w:tc>
      </w:tr>
      <w:tr w:rsidR="00992AB5" w:rsidRPr="005F6AB4" w14:paraId="22A88BFA" w14:textId="77777777" w:rsidTr="32EC2BE9">
        <w:tc>
          <w:tcPr>
            <w:tcW w:w="1613" w:type="dxa"/>
          </w:tcPr>
          <w:p w14:paraId="60D8A6CD" w14:textId="7E8A74D3" w:rsidR="00992AB5" w:rsidRPr="00CF3D8E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3D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22 kwietnia</w:t>
            </w:r>
          </w:p>
        </w:tc>
        <w:tc>
          <w:tcPr>
            <w:tcW w:w="1659" w:type="dxa"/>
          </w:tcPr>
          <w:p w14:paraId="7283F776" w14:textId="1801D381" w:rsidR="00992AB5" w:rsidRDefault="006435EB" w:rsidP="009607FC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92AB5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="00992AB5">
              <w:rPr>
                <w:rFonts w:cs="Arial"/>
                <w:sz w:val="18"/>
                <w:szCs w:val="18"/>
              </w:rPr>
              <w:t>:00 – 10:00</w:t>
            </w:r>
          </w:p>
        </w:tc>
        <w:tc>
          <w:tcPr>
            <w:tcW w:w="4950" w:type="dxa"/>
          </w:tcPr>
          <w:p w14:paraId="4BB966C6" w14:textId="6E903300" w:rsidR="00992AB5" w:rsidRDefault="00992AB5" w:rsidP="009607F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 wymeldowanie</w:t>
            </w:r>
          </w:p>
        </w:tc>
      </w:tr>
      <w:tr w:rsidR="00992AB5" w:rsidRPr="005F6AB4" w14:paraId="659EE62F" w14:textId="77777777" w:rsidTr="32EC2BE9">
        <w:tc>
          <w:tcPr>
            <w:tcW w:w="1613" w:type="dxa"/>
          </w:tcPr>
          <w:p w14:paraId="4FCD29AB" w14:textId="77777777" w:rsidR="00992AB5" w:rsidRPr="00CF3D8E" w:rsidRDefault="00992AB5" w:rsidP="00992AB5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</w:tcPr>
          <w:p w14:paraId="0CC46F4C" w14:textId="531C5D64" w:rsidR="00992AB5" w:rsidRDefault="093FBBBF" w:rsidP="6F7FB3CA">
            <w:pPr>
              <w:pStyle w:val="Default"/>
              <w:spacing w:line="276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6F7FB3CA">
              <w:rPr>
                <w:rFonts w:asciiTheme="minorHAnsi" w:hAnsiTheme="minorHAnsi" w:cs="Arial"/>
                <w:sz w:val="18"/>
                <w:szCs w:val="18"/>
              </w:rPr>
              <w:t xml:space="preserve">          </w:t>
            </w:r>
            <w:r w:rsidR="01B12856" w:rsidRPr="6F7FB3C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6F7FB3CA">
              <w:rPr>
                <w:rFonts w:asciiTheme="minorHAnsi" w:hAnsiTheme="minorHAnsi" w:cs="Arial"/>
                <w:sz w:val="18"/>
                <w:szCs w:val="18"/>
              </w:rPr>
              <w:t>10:00</w:t>
            </w:r>
          </w:p>
        </w:tc>
        <w:tc>
          <w:tcPr>
            <w:tcW w:w="4950" w:type="dxa"/>
          </w:tcPr>
          <w:p w14:paraId="66EE78D8" w14:textId="0B33EE4D" w:rsidR="00992AB5" w:rsidRDefault="00992AB5" w:rsidP="009607F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Opuszczenie obiektu</w:t>
            </w:r>
          </w:p>
        </w:tc>
      </w:tr>
    </w:tbl>
    <w:p w14:paraId="4BC83881" w14:textId="77777777" w:rsidR="00D45E2D" w:rsidRDefault="00D45E2D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56C552B9" w14:textId="77777777" w:rsidR="00D45E2D" w:rsidRPr="00613753" w:rsidRDefault="00D45E2D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5E2A182B" w14:textId="77777777" w:rsidR="00613753" w:rsidRPr="00613753" w:rsidRDefault="00613753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2ADA8770" w14:textId="596667E2" w:rsidR="0067088F" w:rsidRPr="00F74F45" w:rsidRDefault="008922AA" w:rsidP="00C63FCE">
      <w:pPr>
        <w:pStyle w:val="Bezodstpw"/>
        <w:numPr>
          <w:ilvl w:val="0"/>
          <w:numId w:val="38"/>
        </w:numPr>
        <w:rPr>
          <w:rStyle w:val="Pogrubienie"/>
          <w:b w:val="0"/>
          <w:bCs w:val="0"/>
          <w:color w:val="auto"/>
          <w:szCs w:val="20"/>
        </w:rPr>
      </w:pPr>
      <w:r w:rsidRPr="00F74F45">
        <w:rPr>
          <w:rStyle w:val="Pogrubienie"/>
        </w:rPr>
        <w:t>Warunki dotyczące obiektu</w:t>
      </w:r>
    </w:p>
    <w:p w14:paraId="42D71C4D" w14:textId="77777777" w:rsidR="00F74F45" w:rsidRPr="00780C4C" w:rsidRDefault="00F74F45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484BCC2E" w14:textId="44B6A1AD" w:rsidR="00705F62" w:rsidRDefault="3C292D38" w:rsidP="32EC2BE9">
      <w:pPr>
        <w:pStyle w:val="Akapitzlist"/>
        <w:numPr>
          <w:ilvl w:val="0"/>
          <w:numId w:val="24"/>
        </w:numPr>
        <w:spacing w:after="0" w:line="276" w:lineRule="auto"/>
        <w:rPr>
          <w:rFonts w:ascii="Verdana" w:eastAsia="Verdana" w:hAnsi="Verdana" w:cs="Verdana"/>
        </w:rPr>
      </w:pPr>
      <w:r w:rsidRPr="32EC2BE9">
        <w:rPr>
          <w:rFonts w:ascii="Verdana" w:eastAsia="Verdana" w:hAnsi="Verdana" w:cs="Verdana"/>
        </w:rPr>
        <w:t>Obiekt, którym dysponuje lub będzie dysponował Wykonawca, będzie spełniał łącznie wszystkie warunki techniczne, jakościowe, dostępności, organizacyjne i logistyczne wskazane w niniejszym dokumencie.</w:t>
      </w:r>
      <w:r w:rsidR="00513192">
        <w:rPr>
          <w:rFonts w:ascii="Verdana" w:eastAsia="Verdana" w:hAnsi="Verdana" w:cs="Verdana"/>
        </w:rPr>
        <w:t xml:space="preserve"> </w:t>
      </w:r>
      <w:r w:rsidR="004A4B87">
        <w:rPr>
          <w:rFonts w:ascii="Verdana" w:eastAsia="Verdana" w:hAnsi="Verdana" w:cs="Verdana"/>
        </w:rPr>
        <w:t xml:space="preserve">Ponadto obiekt musi spełniać </w:t>
      </w:r>
      <w:r w:rsidR="006654A4">
        <w:rPr>
          <w:rFonts w:ascii="Verdana" w:eastAsia="Verdana" w:hAnsi="Verdana" w:cs="Verdana"/>
        </w:rPr>
        <w:t>jeden z następujących warunków</w:t>
      </w:r>
      <w:r w:rsidR="004A4B87">
        <w:rPr>
          <w:rFonts w:ascii="Verdana" w:eastAsia="Verdana" w:hAnsi="Verdana" w:cs="Verdana"/>
        </w:rPr>
        <w:t>:</w:t>
      </w:r>
      <w:r w:rsidR="004A4B87">
        <w:rPr>
          <w:rFonts w:ascii="Verdana" w:eastAsia="Verdana" w:hAnsi="Verdana" w:cs="Verdana"/>
        </w:rPr>
        <w:br/>
      </w:r>
      <w:r w:rsidR="00D00123">
        <w:rPr>
          <w:rFonts w:ascii="Verdana" w:eastAsia="Verdana" w:hAnsi="Verdana" w:cs="Verdana"/>
        </w:rPr>
        <w:t xml:space="preserve">1.1 </w:t>
      </w:r>
      <w:r w:rsidR="00057B48">
        <w:rPr>
          <w:rFonts w:ascii="Verdana" w:eastAsia="Verdana" w:hAnsi="Verdana" w:cs="Verdana"/>
        </w:rPr>
        <w:t xml:space="preserve">Opinia </w:t>
      </w:r>
      <w:r w:rsidR="001345D1">
        <w:rPr>
          <w:rFonts w:ascii="Verdana" w:eastAsia="Verdana" w:hAnsi="Verdana" w:cs="Verdana"/>
        </w:rPr>
        <w:t xml:space="preserve">według strony </w:t>
      </w:r>
      <w:r w:rsidR="00057B48">
        <w:rPr>
          <w:rFonts w:ascii="Verdana" w:eastAsia="Verdana" w:hAnsi="Verdana" w:cs="Verdana"/>
        </w:rPr>
        <w:t>Google - ocena w skali 5-stopni</w:t>
      </w:r>
      <w:r w:rsidR="001345D1">
        <w:rPr>
          <w:rFonts w:ascii="Verdana" w:eastAsia="Verdana" w:hAnsi="Verdana" w:cs="Verdana"/>
        </w:rPr>
        <w:t>owe</w:t>
      </w:r>
      <w:r w:rsidR="00057B48">
        <w:rPr>
          <w:rFonts w:ascii="Verdana" w:eastAsia="Verdana" w:hAnsi="Verdana" w:cs="Verdana"/>
        </w:rPr>
        <w:t>j nie mniejsza niż 4,5</w:t>
      </w:r>
      <w:r w:rsidR="003811BD">
        <w:rPr>
          <w:rFonts w:ascii="Verdana" w:eastAsia="Verdana" w:hAnsi="Verdana" w:cs="Verdana"/>
        </w:rPr>
        <w:t xml:space="preserve"> przy minimum </w:t>
      </w:r>
      <w:r w:rsidR="00F55144">
        <w:rPr>
          <w:rFonts w:ascii="Verdana" w:eastAsia="Verdana" w:hAnsi="Verdana" w:cs="Verdana"/>
        </w:rPr>
        <w:t>1,5</w:t>
      </w:r>
      <w:r w:rsidR="003811BD">
        <w:rPr>
          <w:rFonts w:ascii="Verdana" w:eastAsia="Verdana" w:hAnsi="Verdana" w:cs="Verdana"/>
        </w:rPr>
        <w:t xml:space="preserve"> tys</w:t>
      </w:r>
      <w:r w:rsidR="005C003A">
        <w:rPr>
          <w:rFonts w:ascii="Verdana" w:eastAsia="Verdana" w:hAnsi="Verdana" w:cs="Verdana"/>
        </w:rPr>
        <w:t>. opinii.</w:t>
      </w:r>
    </w:p>
    <w:p w14:paraId="34E2E731" w14:textId="1429639C" w:rsidR="005C003A" w:rsidRPr="00780C4C" w:rsidRDefault="005C003A" w:rsidP="00EE6D9D">
      <w:pPr>
        <w:pStyle w:val="Akapitzlist"/>
        <w:spacing w:after="0" w:line="276" w:lineRule="auto"/>
        <w:rPr>
          <w:rFonts w:ascii="Verdana" w:eastAsia="Verdana" w:hAnsi="Verdana" w:cs="Verdana"/>
        </w:rPr>
      </w:pPr>
      <w:r>
        <w:t>1.</w:t>
      </w:r>
      <w:r w:rsidRPr="31CA9934">
        <w:rPr>
          <w:rFonts w:ascii="Verdana" w:eastAsia="Verdana" w:hAnsi="Verdana" w:cs="Verdana"/>
        </w:rPr>
        <w:t xml:space="preserve">2 Ranking Booking.com – ocena w skali 10-stopniowej nie mniejsza niż </w:t>
      </w:r>
      <w:r w:rsidR="009821DE" w:rsidRPr="31CA9934">
        <w:rPr>
          <w:rFonts w:ascii="Verdana" w:eastAsia="Verdana" w:hAnsi="Verdana" w:cs="Verdana"/>
        </w:rPr>
        <w:t>8,9 przy minimum 1,5 tys. opinii.</w:t>
      </w:r>
    </w:p>
    <w:p w14:paraId="17B6E04F" w14:textId="2B44C1E1" w:rsidR="00705F62" w:rsidRPr="00780C4C" w:rsidRDefault="650DC075" w:rsidP="00710296">
      <w:pPr>
        <w:pStyle w:val="Akapitzlist"/>
        <w:numPr>
          <w:ilvl w:val="0"/>
          <w:numId w:val="24"/>
        </w:numPr>
        <w:spacing w:after="0" w:line="276" w:lineRule="auto"/>
        <w:rPr>
          <w:rFonts w:ascii="Verdana" w:hAnsi="Verdana" w:cs="Times New Roman"/>
          <w:color w:val="auto"/>
        </w:rPr>
      </w:pPr>
      <w:r w:rsidRPr="35EB4F3A">
        <w:rPr>
          <w:rFonts w:ascii="Verdana" w:hAnsi="Verdana" w:cs="Times New Roman"/>
          <w:color w:val="auto"/>
        </w:rPr>
        <w:t>Obiekt musi spełniać następujące wymogi:</w:t>
      </w:r>
      <w:r>
        <w:br/>
      </w:r>
      <w:r w:rsidR="072369C4" w:rsidRPr="35EB4F3A">
        <w:rPr>
          <w:rFonts w:ascii="Verdana" w:hAnsi="Verdana" w:cs="Times New Roman"/>
          <w:color w:val="auto"/>
        </w:rPr>
        <w:t>2.1</w:t>
      </w:r>
      <w:r>
        <w:tab/>
      </w:r>
      <w:r w:rsidRPr="35EB4F3A">
        <w:rPr>
          <w:rFonts w:ascii="Verdana" w:hAnsi="Verdana" w:cs="Times New Roman"/>
          <w:color w:val="auto"/>
        </w:rPr>
        <w:t>w</w:t>
      </w:r>
      <w:r w:rsidR="314DE1E5" w:rsidRPr="35EB4F3A">
        <w:rPr>
          <w:rFonts w:ascii="Verdana" w:hAnsi="Verdana" w:cs="Times New Roman"/>
          <w:color w:val="auto"/>
        </w:rPr>
        <w:t>szystkie pomieszczenia wynajęte w celu organizacji Wydarzenia muszą spełniać wszystkie wymagania bezpieczeństwa i higieny pracy stawiane pomieszczeniom, w których organizowane są tego typu przedsięwzięcia</w:t>
      </w:r>
      <w:r w:rsidRPr="35EB4F3A">
        <w:rPr>
          <w:rFonts w:ascii="Verdana" w:hAnsi="Verdana" w:cs="Times New Roman"/>
          <w:color w:val="auto"/>
        </w:rPr>
        <w:t>;</w:t>
      </w:r>
      <w:r>
        <w:br/>
      </w:r>
      <w:r w:rsidR="671F2BFF" w:rsidRPr="35EB4F3A">
        <w:rPr>
          <w:rFonts w:ascii="Verdana" w:hAnsi="Verdana" w:cs="Times New Roman"/>
          <w:color w:val="auto"/>
        </w:rPr>
        <w:t>2.</w:t>
      </w:r>
      <w:r w:rsidR="00735703" w:rsidRPr="35EB4F3A">
        <w:rPr>
          <w:rFonts w:ascii="Verdana" w:hAnsi="Verdana" w:cs="Times New Roman"/>
          <w:color w:val="auto"/>
        </w:rPr>
        <w:t>2</w:t>
      </w:r>
      <w:r w:rsidR="671F2BFF" w:rsidRPr="35EB4F3A">
        <w:rPr>
          <w:rFonts w:ascii="Verdana" w:hAnsi="Verdana" w:cs="Times New Roman"/>
          <w:color w:val="auto"/>
        </w:rPr>
        <w:t xml:space="preserve"> </w:t>
      </w:r>
      <w:r w:rsidR="53D82142" w:rsidRPr="35EB4F3A">
        <w:rPr>
          <w:rFonts w:ascii="Verdana" w:hAnsi="Verdana" w:cs="Times New Roman"/>
          <w:color w:val="auto"/>
        </w:rPr>
        <w:t>dostęp do bezpłatnego bezprzewodowego Internetu</w:t>
      </w:r>
      <w:r w:rsidR="3DAEC95B" w:rsidRPr="35EB4F3A">
        <w:rPr>
          <w:rFonts w:ascii="Verdana" w:hAnsi="Verdana" w:cs="Times New Roman"/>
          <w:color w:val="auto"/>
        </w:rPr>
        <w:t xml:space="preserve"> w salach wskazanych w rozdziale V oraz w pokojach</w:t>
      </w:r>
      <w:r w:rsidR="0E3B7BD1" w:rsidRPr="35EB4F3A">
        <w:rPr>
          <w:rFonts w:ascii="Verdana" w:hAnsi="Verdana" w:cs="Times New Roman"/>
          <w:color w:val="auto"/>
        </w:rPr>
        <w:t xml:space="preserve"> wskazanych w rozdziale IV pkt.2</w:t>
      </w:r>
      <w:r w:rsidR="53D82142" w:rsidRPr="35EB4F3A">
        <w:rPr>
          <w:rFonts w:ascii="Verdana" w:hAnsi="Verdana" w:cs="Times New Roman"/>
          <w:color w:val="auto"/>
        </w:rPr>
        <w:t>;</w:t>
      </w:r>
      <w:r>
        <w:br/>
      </w:r>
      <w:r w:rsidR="6992079C" w:rsidRPr="35EB4F3A">
        <w:rPr>
          <w:rFonts w:ascii="Verdana" w:hAnsi="Verdana" w:cs="Times New Roman"/>
          <w:color w:val="auto"/>
        </w:rPr>
        <w:t>2.</w:t>
      </w:r>
      <w:r w:rsidR="00735703" w:rsidRPr="35EB4F3A">
        <w:rPr>
          <w:rFonts w:ascii="Verdana" w:hAnsi="Verdana" w:cs="Times New Roman"/>
          <w:color w:val="auto"/>
        </w:rPr>
        <w:t>3</w:t>
      </w:r>
      <w:r>
        <w:tab/>
      </w:r>
      <w:r w:rsidR="5AC36582" w:rsidRPr="35EB4F3A">
        <w:rPr>
          <w:rFonts w:ascii="Verdana" w:hAnsi="Verdana" w:cs="Times New Roman"/>
          <w:color w:val="auto"/>
        </w:rPr>
        <w:t xml:space="preserve"> </w:t>
      </w:r>
      <w:r w:rsidR="53D82142" w:rsidRPr="35EB4F3A">
        <w:rPr>
          <w:rFonts w:ascii="Verdana" w:hAnsi="Verdana" w:cs="Times New Roman"/>
          <w:color w:val="auto"/>
        </w:rPr>
        <w:t>zaplecze sanitarne, znajdujące się w sąsiedztwie</w:t>
      </w:r>
      <w:r w:rsidR="232A40B2" w:rsidRPr="35EB4F3A">
        <w:rPr>
          <w:rFonts w:ascii="Verdana" w:hAnsi="Verdana" w:cs="Times New Roman"/>
          <w:color w:val="auto"/>
        </w:rPr>
        <w:t xml:space="preserve"> </w:t>
      </w:r>
      <w:proofErr w:type="spellStart"/>
      <w:r w:rsidR="53D82142" w:rsidRPr="35EB4F3A">
        <w:rPr>
          <w:rFonts w:ascii="Verdana" w:hAnsi="Verdana" w:cs="Times New Roman"/>
          <w:color w:val="auto"/>
        </w:rPr>
        <w:t>sal</w:t>
      </w:r>
      <w:proofErr w:type="spellEnd"/>
      <w:r w:rsidR="0802B635" w:rsidRPr="35EB4F3A">
        <w:rPr>
          <w:rFonts w:ascii="Verdana" w:hAnsi="Verdana" w:cs="Times New Roman"/>
          <w:color w:val="auto"/>
        </w:rPr>
        <w:t xml:space="preserve"> </w:t>
      </w:r>
      <w:r w:rsidR="53D82142" w:rsidRPr="35EB4F3A">
        <w:rPr>
          <w:rFonts w:ascii="Verdana" w:hAnsi="Verdana" w:cs="Times New Roman"/>
          <w:color w:val="auto"/>
        </w:rPr>
        <w:t xml:space="preserve">konferencyjnych, dostosowane do liczby uczestników – osobne toalety dla mężczyzn, kobiet, osób z niepełnosprawnością; </w:t>
      </w:r>
      <w:r>
        <w:br/>
      </w:r>
      <w:r w:rsidR="49544EC6" w:rsidRPr="35EB4F3A">
        <w:rPr>
          <w:rFonts w:ascii="Verdana" w:hAnsi="Verdana" w:cs="Times New Roman"/>
          <w:color w:val="auto"/>
        </w:rPr>
        <w:t>2.</w:t>
      </w:r>
      <w:r w:rsidR="00735703" w:rsidRPr="35EB4F3A">
        <w:rPr>
          <w:rFonts w:ascii="Verdana" w:hAnsi="Verdana" w:cs="Times New Roman"/>
          <w:color w:val="auto"/>
        </w:rPr>
        <w:t>4</w:t>
      </w:r>
      <w:r w:rsidR="49544EC6" w:rsidRPr="35EB4F3A">
        <w:rPr>
          <w:rFonts w:ascii="Verdana" w:hAnsi="Verdana" w:cs="Times New Roman"/>
          <w:color w:val="auto"/>
        </w:rPr>
        <w:t xml:space="preserve"> </w:t>
      </w:r>
      <w:r w:rsidR="53D82142" w:rsidRPr="35EB4F3A">
        <w:rPr>
          <w:rFonts w:ascii="Verdana" w:hAnsi="Verdana" w:cs="Times New Roman"/>
          <w:color w:val="auto"/>
        </w:rPr>
        <w:t>artykuły higieniczne oraz serwis toalet zapewnione na bieżąco w czasie</w:t>
      </w:r>
      <w:r w:rsidR="00710296" w:rsidRPr="35EB4F3A">
        <w:rPr>
          <w:rFonts w:ascii="Verdana" w:hAnsi="Verdana" w:cs="Times New Roman"/>
          <w:color w:val="auto"/>
        </w:rPr>
        <w:t xml:space="preserve"> s</w:t>
      </w:r>
      <w:r w:rsidR="53D82142" w:rsidRPr="35EB4F3A">
        <w:rPr>
          <w:rFonts w:ascii="Verdana" w:hAnsi="Verdana" w:cs="Times New Roman"/>
          <w:color w:val="auto"/>
        </w:rPr>
        <w:t>zkolenia;</w:t>
      </w:r>
      <w:r>
        <w:br/>
      </w:r>
      <w:r w:rsidR="39EFF489" w:rsidRPr="35EB4F3A">
        <w:rPr>
          <w:rFonts w:ascii="Verdana" w:hAnsi="Verdana" w:cs="Times New Roman"/>
          <w:color w:val="auto"/>
        </w:rPr>
        <w:t>2.</w:t>
      </w:r>
      <w:r w:rsidR="00735703" w:rsidRPr="35EB4F3A">
        <w:rPr>
          <w:rFonts w:ascii="Verdana" w:hAnsi="Verdana" w:cs="Times New Roman"/>
          <w:color w:val="auto"/>
        </w:rPr>
        <w:t>5</w:t>
      </w:r>
      <w:r w:rsidR="39EFF489" w:rsidRPr="35EB4F3A">
        <w:rPr>
          <w:rFonts w:ascii="Verdana" w:hAnsi="Verdana" w:cs="Times New Roman"/>
          <w:color w:val="auto"/>
        </w:rPr>
        <w:t xml:space="preserve"> </w:t>
      </w:r>
      <w:r w:rsidR="53D82142" w:rsidRPr="35EB4F3A">
        <w:rPr>
          <w:rFonts w:ascii="Verdana" w:hAnsi="Verdana" w:cs="Times New Roman"/>
          <w:color w:val="auto"/>
        </w:rPr>
        <w:t xml:space="preserve">bezpłatna szatnia </w:t>
      </w:r>
      <w:r w:rsidR="00BE39E7">
        <w:rPr>
          <w:rFonts w:ascii="Verdana" w:hAnsi="Verdana" w:cs="Times New Roman"/>
          <w:color w:val="auto"/>
        </w:rPr>
        <w:t>6</w:t>
      </w:r>
      <w:r w:rsidR="53D82142" w:rsidRPr="35EB4F3A">
        <w:rPr>
          <w:rFonts w:ascii="Verdana" w:hAnsi="Verdana" w:cs="Times New Roman"/>
          <w:color w:val="auto"/>
        </w:rPr>
        <w:t>0 osób wraz z obsługą</w:t>
      </w:r>
      <w:r w:rsidR="2201D5AA" w:rsidRPr="35EB4F3A">
        <w:rPr>
          <w:rFonts w:ascii="Verdana" w:hAnsi="Verdana" w:cs="Times New Roman"/>
          <w:color w:val="auto"/>
        </w:rPr>
        <w:t xml:space="preserve"> (w przypadku skorzystania prawa opcji szatnia musi być dostępna do 1</w:t>
      </w:r>
      <w:r w:rsidR="00BE39E7">
        <w:rPr>
          <w:rFonts w:ascii="Verdana" w:hAnsi="Verdana" w:cs="Times New Roman"/>
          <w:color w:val="auto"/>
        </w:rPr>
        <w:t>0</w:t>
      </w:r>
      <w:r w:rsidR="2201D5AA" w:rsidRPr="35EB4F3A">
        <w:rPr>
          <w:rFonts w:ascii="Verdana" w:hAnsi="Verdana" w:cs="Times New Roman"/>
          <w:color w:val="auto"/>
        </w:rPr>
        <w:t xml:space="preserve">0 pracowników); </w:t>
      </w:r>
      <w:r>
        <w:br/>
      </w:r>
      <w:r w:rsidR="62307F97" w:rsidRPr="35EB4F3A">
        <w:rPr>
          <w:rFonts w:ascii="Verdana" w:hAnsi="Verdana" w:cs="Times New Roman"/>
          <w:color w:val="auto"/>
        </w:rPr>
        <w:t>2.</w:t>
      </w:r>
      <w:r w:rsidR="00735703" w:rsidRPr="35EB4F3A">
        <w:rPr>
          <w:rFonts w:ascii="Verdana" w:hAnsi="Verdana" w:cs="Times New Roman"/>
          <w:color w:val="auto"/>
        </w:rPr>
        <w:t>6</w:t>
      </w:r>
      <w:r w:rsidR="62307F97" w:rsidRPr="35EB4F3A">
        <w:rPr>
          <w:rFonts w:ascii="Verdana" w:hAnsi="Verdana" w:cs="Times New Roman"/>
          <w:color w:val="auto"/>
        </w:rPr>
        <w:t xml:space="preserve"> </w:t>
      </w:r>
      <w:r w:rsidR="53D82142" w:rsidRPr="35EB4F3A">
        <w:rPr>
          <w:rFonts w:ascii="Verdana" w:hAnsi="Verdana" w:cs="Times New Roman"/>
          <w:color w:val="auto"/>
        </w:rPr>
        <w:t>we wszystkich pomieszczeniach wynajętych w celu organizacji Wydarzenia dostępne środki ostrożności w związku z COVID-19, między innymi płyn do dezynfekcji umożliwiający zachowanie zasad bezpieczeństwa;</w:t>
      </w:r>
    </w:p>
    <w:p w14:paraId="46EEAD00" w14:textId="5208F249" w:rsidR="00297E9A" w:rsidRDefault="05F257D0" w:rsidP="00A57AF9">
      <w:pPr>
        <w:pStyle w:val="Default"/>
        <w:numPr>
          <w:ilvl w:val="0"/>
          <w:numId w:val="30"/>
        </w:numPr>
        <w:spacing w:line="276" w:lineRule="auto"/>
        <w:ind w:left="709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334C3526">
        <w:rPr>
          <w:rFonts w:asciiTheme="majorHAnsi" w:hAnsiTheme="majorHAnsi"/>
          <w:color w:val="auto"/>
          <w:sz w:val="20"/>
          <w:szCs w:val="20"/>
        </w:rPr>
        <w:t xml:space="preserve">Obiekt musi posiadać i zapewnić na wyłączność Zamawiającego </w:t>
      </w:r>
      <w:r w:rsidR="457BD282">
        <w:br/>
      </w:r>
      <w:r w:rsidRPr="334C3526">
        <w:rPr>
          <w:rFonts w:asciiTheme="majorHAnsi" w:hAnsiTheme="majorHAnsi"/>
          <w:color w:val="auto"/>
          <w:sz w:val="20"/>
          <w:szCs w:val="20"/>
        </w:rPr>
        <w:t xml:space="preserve">(w wyznaczonych terminach) trzy klimatyzowane sale </w:t>
      </w:r>
      <w:r w:rsidR="03913400" w:rsidRPr="334C3526">
        <w:rPr>
          <w:rFonts w:asciiTheme="majorHAnsi" w:hAnsiTheme="majorHAnsi"/>
          <w:color w:val="auto"/>
          <w:sz w:val="20"/>
          <w:szCs w:val="20"/>
        </w:rPr>
        <w:t>zgodnie z opisem wskazanym</w:t>
      </w:r>
      <w:r w:rsidR="66051A71" w:rsidRPr="334C3526">
        <w:rPr>
          <w:rFonts w:asciiTheme="majorHAnsi" w:hAnsiTheme="majorHAnsi"/>
          <w:color w:val="auto"/>
          <w:sz w:val="20"/>
          <w:szCs w:val="20"/>
        </w:rPr>
        <w:t xml:space="preserve"> w rozdziale V.</w:t>
      </w:r>
    </w:p>
    <w:p w14:paraId="50D1CF6F" w14:textId="77777777" w:rsidR="00AA6EAA" w:rsidRDefault="00AA6EAA" w:rsidP="004F2D91">
      <w:pPr>
        <w:pStyle w:val="Default"/>
        <w:numPr>
          <w:ilvl w:val="0"/>
          <w:numId w:val="30"/>
        </w:numPr>
        <w:spacing w:line="276" w:lineRule="auto"/>
        <w:ind w:left="709" w:hanging="425"/>
        <w:jc w:val="both"/>
        <w:rPr>
          <w:rFonts w:asciiTheme="majorHAnsi" w:hAnsiTheme="majorHAnsi"/>
          <w:sz w:val="20"/>
          <w:szCs w:val="20"/>
        </w:rPr>
      </w:pPr>
      <w:r w:rsidRPr="002160B6">
        <w:rPr>
          <w:rFonts w:asciiTheme="majorHAnsi" w:hAnsiTheme="majorHAnsi"/>
          <w:sz w:val="20"/>
          <w:szCs w:val="20"/>
        </w:rPr>
        <w:t xml:space="preserve">Obiekt musi być dostosowany do potrzeb osób z niepełnosprawnością ruchową (tj. dostosowanie architektoniczne). </w:t>
      </w:r>
    </w:p>
    <w:p w14:paraId="1D4C20EE" w14:textId="28A954FD" w:rsidR="334C3526" w:rsidRPr="00106706" w:rsidRDefault="32EAFEB7" w:rsidP="00106706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334C3526">
        <w:rPr>
          <w:rFonts w:asciiTheme="majorHAnsi" w:hAnsiTheme="majorHAnsi"/>
          <w:sz w:val="20"/>
          <w:szCs w:val="20"/>
        </w:rPr>
        <w:lastRenderedPageBreak/>
        <w:t>W przypadku Obiektu oferującego pokoje noclegowe i/lub sale szkoleniowe i/lub pomieszczenia restauracyjne na kondygnacji powyżej pierwszego piętra, Obiekt musi być wyposażony w windę.</w:t>
      </w:r>
    </w:p>
    <w:p w14:paraId="6C9E1456" w14:textId="19282BCB" w:rsidR="009B76B5" w:rsidRDefault="3459F292" w:rsidP="761F4FB3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761F4FB3">
        <w:rPr>
          <w:rFonts w:asciiTheme="majorHAnsi" w:hAnsiTheme="majorHAnsi"/>
          <w:color w:val="auto"/>
          <w:sz w:val="20"/>
          <w:szCs w:val="20"/>
        </w:rPr>
        <w:t>Obiekt musi dysponować parkingiem samochodowym dla gości.</w:t>
      </w:r>
      <w:r w:rsidRPr="761F4FB3">
        <w:rPr>
          <w:rFonts w:asciiTheme="majorHAnsi" w:hAnsiTheme="majorHAnsi"/>
          <w:color w:val="FF0000"/>
          <w:sz w:val="20"/>
          <w:szCs w:val="20"/>
        </w:rPr>
        <w:t xml:space="preserve"> </w:t>
      </w:r>
      <w:r>
        <w:br/>
      </w:r>
      <w:r w:rsidR="70CD4A76" w:rsidRPr="761F4FB3">
        <w:rPr>
          <w:rFonts w:asciiTheme="majorHAnsi" w:hAnsiTheme="majorHAnsi"/>
          <w:color w:val="auto"/>
          <w:sz w:val="20"/>
          <w:szCs w:val="20"/>
        </w:rPr>
        <w:t xml:space="preserve">W ramach realizacji zadania, Wykonawca zapewni </w:t>
      </w:r>
      <w:r w:rsidR="654D77C7" w:rsidRPr="761F4FB3">
        <w:rPr>
          <w:rFonts w:asciiTheme="majorHAnsi" w:hAnsiTheme="majorHAnsi"/>
          <w:color w:val="auto"/>
          <w:sz w:val="20"/>
          <w:szCs w:val="20"/>
        </w:rPr>
        <w:t xml:space="preserve">do </w:t>
      </w:r>
      <w:r w:rsidR="1B223226" w:rsidRPr="761F4FB3">
        <w:rPr>
          <w:rFonts w:asciiTheme="majorHAnsi" w:hAnsiTheme="majorHAnsi"/>
          <w:color w:val="auto"/>
          <w:sz w:val="20"/>
          <w:szCs w:val="20"/>
        </w:rPr>
        <w:t>25 miejsc parkingowych</w:t>
      </w:r>
      <w:r w:rsidR="15CA2C3A" w:rsidRPr="761F4FB3">
        <w:rPr>
          <w:rFonts w:asciiTheme="majorHAnsi" w:hAnsiTheme="majorHAnsi"/>
          <w:color w:val="auto"/>
          <w:sz w:val="20"/>
          <w:szCs w:val="20"/>
        </w:rPr>
        <w:t xml:space="preserve"> dla samochodów osobowych</w:t>
      </w:r>
      <w:r w:rsidR="1B223226" w:rsidRPr="761F4FB3">
        <w:rPr>
          <w:rFonts w:asciiTheme="majorHAnsi" w:hAnsiTheme="majorHAnsi"/>
          <w:color w:val="auto"/>
          <w:sz w:val="20"/>
          <w:szCs w:val="20"/>
        </w:rPr>
        <w:t xml:space="preserve">. Dodatkowo Wykonawca zapewni </w:t>
      </w:r>
      <w:r w:rsidR="45A0160C" w:rsidRPr="761F4FB3">
        <w:rPr>
          <w:rFonts w:asciiTheme="majorHAnsi" w:hAnsiTheme="majorHAnsi"/>
          <w:color w:val="auto"/>
          <w:sz w:val="20"/>
          <w:szCs w:val="20"/>
        </w:rPr>
        <w:t>miejsce na swobodny dojazd</w:t>
      </w:r>
      <w:r w:rsidR="496ADE4F" w:rsidRPr="761F4FB3">
        <w:rPr>
          <w:rFonts w:asciiTheme="majorHAnsi" w:hAnsiTheme="majorHAnsi"/>
          <w:color w:val="auto"/>
          <w:sz w:val="20"/>
          <w:szCs w:val="20"/>
        </w:rPr>
        <w:t>,</w:t>
      </w:r>
      <w:r w:rsidR="4CE4B5E0" w:rsidRPr="761F4FB3">
        <w:rPr>
          <w:rFonts w:asciiTheme="majorHAnsi" w:hAnsiTheme="majorHAnsi"/>
          <w:color w:val="auto"/>
          <w:sz w:val="20"/>
          <w:szCs w:val="20"/>
        </w:rPr>
        <w:t xml:space="preserve"> wyjazd</w:t>
      </w:r>
      <w:r w:rsidR="45A0160C" w:rsidRPr="761F4FB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1481E56E" w:rsidRPr="761F4FB3">
        <w:rPr>
          <w:rFonts w:asciiTheme="majorHAnsi" w:hAnsiTheme="majorHAnsi"/>
          <w:color w:val="auto"/>
          <w:sz w:val="20"/>
          <w:szCs w:val="20"/>
        </w:rPr>
        <w:t xml:space="preserve">oraz </w:t>
      </w:r>
      <w:r w:rsidR="37A8E8A1" w:rsidRPr="761F4FB3">
        <w:rPr>
          <w:rFonts w:asciiTheme="majorHAnsi" w:hAnsiTheme="majorHAnsi"/>
          <w:color w:val="auto"/>
          <w:sz w:val="20"/>
          <w:szCs w:val="20"/>
        </w:rPr>
        <w:t xml:space="preserve">30 </w:t>
      </w:r>
      <w:r w:rsidR="005A499E" w:rsidRPr="761F4FB3">
        <w:rPr>
          <w:rFonts w:asciiTheme="majorHAnsi" w:hAnsiTheme="majorHAnsi"/>
          <w:color w:val="auto"/>
          <w:sz w:val="20"/>
          <w:szCs w:val="20"/>
        </w:rPr>
        <w:t>-</w:t>
      </w:r>
      <w:r w:rsidR="45A0160C" w:rsidRPr="761F4FB3">
        <w:rPr>
          <w:rFonts w:asciiTheme="majorHAnsi" w:hAnsiTheme="majorHAnsi"/>
          <w:color w:val="auto"/>
          <w:sz w:val="20"/>
          <w:szCs w:val="20"/>
        </w:rPr>
        <w:t>min</w:t>
      </w:r>
      <w:r w:rsidR="005A499E" w:rsidRPr="761F4FB3">
        <w:rPr>
          <w:rFonts w:asciiTheme="majorHAnsi" w:hAnsiTheme="majorHAnsi"/>
          <w:color w:val="auto"/>
          <w:sz w:val="20"/>
          <w:szCs w:val="20"/>
        </w:rPr>
        <w:t>utowy</w:t>
      </w:r>
      <w:r w:rsidR="45A0160C" w:rsidRPr="761F4FB3">
        <w:rPr>
          <w:rFonts w:asciiTheme="majorHAnsi" w:hAnsiTheme="majorHAnsi"/>
          <w:color w:val="auto"/>
          <w:sz w:val="20"/>
          <w:szCs w:val="20"/>
        </w:rPr>
        <w:t xml:space="preserve"> postój autokaru celem </w:t>
      </w:r>
      <w:r w:rsidR="4AAE1340" w:rsidRPr="761F4FB3">
        <w:rPr>
          <w:rFonts w:asciiTheme="majorHAnsi" w:hAnsiTheme="majorHAnsi"/>
          <w:color w:val="auto"/>
          <w:sz w:val="20"/>
          <w:szCs w:val="20"/>
        </w:rPr>
        <w:t>dowozu oraz odbioru uczestników</w:t>
      </w:r>
      <w:r w:rsidR="059FB71D" w:rsidRPr="761F4FB3">
        <w:rPr>
          <w:rFonts w:asciiTheme="majorHAnsi" w:hAnsiTheme="majorHAnsi"/>
          <w:color w:val="auto"/>
          <w:sz w:val="20"/>
          <w:szCs w:val="20"/>
        </w:rPr>
        <w:t xml:space="preserve"> do i z</w:t>
      </w:r>
      <w:r w:rsidR="4AAE1340" w:rsidRPr="761F4FB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6040A5" w:rsidRPr="761F4FB3">
        <w:rPr>
          <w:rFonts w:asciiTheme="majorHAnsi" w:hAnsiTheme="majorHAnsi"/>
          <w:color w:val="auto"/>
          <w:sz w:val="20"/>
          <w:szCs w:val="20"/>
        </w:rPr>
        <w:t>Wydarzenia</w:t>
      </w:r>
      <w:r w:rsidR="059FB71D" w:rsidRPr="761F4FB3">
        <w:rPr>
          <w:rFonts w:asciiTheme="majorHAnsi" w:hAnsiTheme="majorHAnsi"/>
          <w:color w:val="auto"/>
          <w:sz w:val="20"/>
          <w:szCs w:val="20"/>
        </w:rPr>
        <w:t>.</w:t>
      </w:r>
      <w:r w:rsidR="1B077495" w:rsidRPr="761F4FB3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18C8221F" w14:textId="308FF1E0" w:rsidR="00AA6EAA" w:rsidRDefault="00AA6EAA" w:rsidP="00151AA7">
      <w:pPr>
        <w:pStyle w:val="Default"/>
        <w:spacing w:line="276" w:lineRule="auto"/>
        <w:ind w:left="709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F132BF6" w14:textId="77777777" w:rsidR="00297E9A" w:rsidRDefault="00297E9A" w:rsidP="00297E9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84A16CB" w14:textId="3EBE561E" w:rsidR="003101E4" w:rsidRPr="00780C4C" w:rsidRDefault="008922AA" w:rsidP="00C63FCE">
      <w:pPr>
        <w:pStyle w:val="Bezodstpw"/>
        <w:numPr>
          <w:ilvl w:val="0"/>
          <w:numId w:val="38"/>
        </w:numPr>
        <w:rPr>
          <w:rStyle w:val="Pogrubienie"/>
          <w:b w:val="0"/>
          <w:bCs w:val="0"/>
          <w:color w:val="auto"/>
          <w:szCs w:val="20"/>
        </w:rPr>
      </w:pPr>
      <w:r>
        <w:rPr>
          <w:rStyle w:val="Pogrubienie"/>
        </w:rPr>
        <w:t>Usługa noclegowa</w:t>
      </w:r>
    </w:p>
    <w:p w14:paraId="1E1BE030" w14:textId="77777777" w:rsidR="003101E4" w:rsidRDefault="003101E4" w:rsidP="00297E9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C814D56" w14:textId="31BCE5EB" w:rsidR="00173185" w:rsidRDefault="796FB92A" w:rsidP="334C3526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334C3526">
        <w:rPr>
          <w:rFonts w:asciiTheme="minorHAnsi" w:hAnsiTheme="minorHAnsi"/>
          <w:sz w:val="20"/>
          <w:szCs w:val="20"/>
        </w:rPr>
        <w:t xml:space="preserve">Obiekt musi zapewnić zakwaterowanie Uczestników (według standardu opisanego w </w:t>
      </w:r>
      <w:r w:rsidR="5D4A2451" w:rsidRPr="334C3526">
        <w:rPr>
          <w:rFonts w:asciiTheme="minorHAnsi" w:hAnsiTheme="minorHAnsi"/>
          <w:sz w:val="20"/>
          <w:szCs w:val="20"/>
        </w:rPr>
        <w:t xml:space="preserve">niniejszym rozdziale w </w:t>
      </w:r>
      <w:r w:rsidRPr="334C3526">
        <w:rPr>
          <w:rFonts w:asciiTheme="minorHAnsi" w:hAnsiTheme="minorHAnsi"/>
          <w:sz w:val="20"/>
          <w:szCs w:val="20"/>
        </w:rPr>
        <w:t xml:space="preserve">pkt. </w:t>
      </w:r>
      <w:r w:rsidR="6E24EB87" w:rsidRPr="334C3526">
        <w:rPr>
          <w:rFonts w:asciiTheme="minorHAnsi" w:hAnsiTheme="minorHAnsi"/>
          <w:sz w:val="20"/>
          <w:szCs w:val="20"/>
        </w:rPr>
        <w:t>2</w:t>
      </w:r>
      <w:r w:rsidRPr="334C3526">
        <w:rPr>
          <w:rFonts w:asciiTheme="minorHAnsi" w:hAnsiTheme="minorHAnsi"/>
          <w:sz w:val="20"/>
          <w:szCs w:val="20"/>
        </w:rPr>
        <w:t xml:space="preserve"> </w:t>
      </w:r>
      <w:r w:rsidR="000B2E8F">
        <w:rPr>
          <w:rFonts w:asciiTheme="minorHAnsi" w:hAnsiTheme="minorHAnsi"/>
          <w:sz w:val="20"/>
          <w:szCs w:val="20"/>
        </w:rPr>
        <w:t xml:space="preserve">i 3 </w:t>
      </w:r>
      <w:r w:rsidRPr="334C3526">
        <w:rPr>
          <w:rFonts w:asciiTheme="minorHAnsi" w:hAnsiTheme="minorHAnsi"/>
          <w:sz w:val="20"/>
          <w:szCs w:val="20"/>
        </w:rPr>
        <w:t xml:space="preserve">z dalszymi podpunktami), wyżywienie (według standardu opisanego w </w:t>
      </w:r>
      <w:r w:rsidR="102DC55D" w:rsidRPr="334C3526">
        <w:rPr>
          <w:rFonts w:asciiTheme="minorHAnsi" w:hAnsiTheme="minorHAnsi"/>
          <w:sz w:val="20"/>
          <w:szCs w:val="20"/>
        </w:rPr>
        <w:t>rozdziale VI</w:t>
      </w:r>
      <w:r w:rsidRPr="334C3526">
        <w:rPr>
          <w:rFonts w:asciiTheme="minorHAnsi" w:hAnsiTheme="minorHAnsi"/>
          <w:sz w:val="20"/>
          <w:szCs w:val="20"/>
        </w:rPr>
        <w:t xml:space="preserve"> z dalszymi podpunktami) oraz 3 </w:t>
      </w:r>
      <w:r w:rsidR="678A3D2E" w:rsidRPr="334C3526">
        <w:rPr>
          <w:rFonts w:asciiTheme="minorHAnsi" w:hAnsiTheme="minorHAnsi"/>
          <w:sz w:val="20"/>
          <w:szCs w:val="20"/>
        </w:rPr>
        <w:t>sale</w:t>
      </w:r>
      <w:r w:rsidRPr="334C3526">
        <w:rPr>
          <w:rFonts w:asciiTheme="minorHAnsi" w:hAnsiTheme="minorHAnsi"/>
          <w:sz w:val="20"/>
          <w:szCs w:val="20"/>
        </w:rPr>
        <w:t xml:space="preserve"> (według standardu opisanego w </w:t>
      </w:r>
      <w:r w:rsidR="5FCFC94C" w:rsidRPr="334C3526">
        <w:rPr>
          <w:rFonts w:asciiTheme="minorHAnsi" w:hAnsiTheme="minorHAnsi"/>
          <w:sz w:val="20"/>
          <w:szCs w:val="20"/>
        </w:rPr>
        <w:t>rozdziale V</w:t>
      </w:r>
      <w:r w:rsidRPr="334C3526">
        <w:rPr>
          <w:rFonts w:asciiTheme="minorHAnsi" w:hAnsiTheme="minorHAnsi"/>
          <w:sz w:val="20"/>
          <w:szCs w:val="20"/>
        </w:rPr>
        <w:t xml:space="preserve"> z dalszymi podpunktami) znajdujące się w miejscu realizacji przedmiotu zamówienia.</w:t>
      </w:r>
    </w:p>
    <w:p w14:paraId="45477081" w14:textId="36F289B9" w:rsidR="00323B98" w:rsidRDefault="007778C6" w:rsidP="334C3526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Pokoje dla uczestników wydarzenia </w:t>
      </w:r>
      <w:r w:rsidR="00404CE2">
        <w:rPr>
          <w:rFonts w:asciiTheme="minorHAnsi" w:hAnsiTheme="minorHAnsi"/>
          <w:sz w:val="20"/>
          <w:szCs w:val="20"/>
        </w:rPr>
        <w:t>zlokalizowane w jednym budynku na terenie obiektu</w:t>
      </w:r>
      <w:r w:rsidR="005C2337">
        <w:rPr>
          <w:rFonts w:asciiTheme="minorHAnsi" w:hAnsiTheme="minorHAnsi"/>
          <w:sz w:val="20"/>
          <w:szCs w:val="20"/>
        </w:rPr>
        <w:t>.</w:t>
      </w:r>
    </w:p>
    <w:p w14:paraId="1780B197" w14:textId="219B5FC1" w:rsidR="00173185" w:rsidRPr="004009A1" w:rsidRDefault="5A0E65CB" w:rsidP="761F4FB3">
      <w:pPr>
        <w:pStyle w:val="Default"/>
        <w:numPr>
          <w:ilvl w:val="0"/>
          <w:numId w:val="27"/>
        </w:numPr>
        <w:spacing w:line="276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761F4FB3">
        <w:rPr>
          <w:rFonts w:asciiTheme="minorHAnsi" w:hAnsiTheme="minorHAnsi"/>
          <w:sz w:val="20"/>
          <w:szCs w:val="20"/>
        </w:rPr>
        <w:t xml:space="preserve">Obiekt musi </w:t>
      </w:r>
      <w:r w:rsidR="673387CE" w:rsidRPr="761F4FB3">
        <w:rPr>
          <w:rFonts w:asciiTheme="minorHAnsi" w:hAnsiTheme="minorHAnsi"/>
          <w:sz w:val="20"/>
          <w:szCs w:val="20"/>
        </w:rPr>
        <w:t>zapewni</w:t>
      </w:r>
      <w:r w:rsidRPr="761F4FB3">
        <w:rPr>
          <w:rFonts w:asciiTheme="minorHAnsi" w:hAnsiTheme="minorHAnsi"/>
          <w:sz w:val="20"/>
          <w:szCs w:val="20"/>
        </w:rPr>
        <w:t xml:space="preserve">ć – na potrzeby realizacji usługi noclegowej – </w:t>
      </w:r>
      <w:r>
        <w:br/>
      </w:r>
      <w:r w:rsidRPr="761F4FB3">
        <w:rPr>
          <w:rFonts w:asciiTheme="minorHAnsi" w:hAnsiTheme="minorHAnsi"/>
          <w:sz w:val="20"/>
          <w:szCs w:val="20"/>
        </w:rPr>
        <w:t xml:space="preserve">co najmniej </w:t>
      </w:r>
      <w:r w:rsidR="4DF812FD" w:rsidRPr="761F4FB3">
        <w:rPr>
          <w:rFonts w:asciiTheme="minorHAnsi" w:hAnsiTheme="minorHAnsi"/>
          <w:sz w:val="20"/>
          <w:szCs w:val="20"/>
        </w:rPr>
        <w:t>1</w:t>
      </w:r>
      <w:r w:rsidR="03AF6BF4" w:rsidRPr="761F4FB3">
        <w:rPr>
          <w:rFonts w:asciiTheme="minorHAnsi" w:hAnsiTheme="minorHAnsi"/>
          <w:sz w:val="20"/>
          <w:szCs w:val="20"/>
        </w:rPr>
        <w:t>4</w:t>
      </w:r>
      <w:r w:rsidRPr="761F4FB3">
        <w:rPr>
          <w:rFonts w:asciiTheme="minorHAnsi" w:hAnsiTheme="minorHAnsi"/>
          <w:sz w:val="20"/>
          <w:szCs w:val="20"/>
        </w:rPr>
        <w:t xml:space="preserve"> poko</w:t>
      </w:r>
      <w:r w:rsidR="7108EECD" w:rsidRPr="761F4FB3">
        <w:rPr>
          <w:rFonts w:asciiTheme="minorHAnsi" w:hAnsiTheme="minorHAnsi"/>
          <w:sz w:val="20"/>
          <w:szCs w:val="20"/>
        </w:rPr>
        <w:t>i</w:t>
      </w:r>
      <w:r w:rsidRPr="761F4FB3">
        <w:rPr>
          <w:rFonts w:asciiTheme="minorHAnsi" w:hAnsiTheme="minorHAnsi"/>
          <w:sz w:val="20"/>
          <w:szCs w:val="20"/>
        </w:rPr>
        <w:t xml:space="preserve"> </w:t>
      </w:r>
      <w:r w:rsidR="29DB3B60" w:rsidRPr="761F4FB3">
        <w:rPr>
          <w:rFonts w:asciiTheme="minorHAnsi" w:hAnsiTheme="minorHAnsi"/>
          <w:sz w:val="20"/>
          <w:szCs w:val="20"/>
        </w:rPr>
        <w:t xml:space="preserve">do jednoosobowego </w:t>
      </w:r>
      <w:r w:rsidR="008E3374" w:rsidRPr="761F4FB3">
        <w:rPr>
          <w:rFonts w:asciiTheme="minorHAnsi" w:hAnsiTheme="minorHAnsi"/>
          <w:sz w:val="20"/>
          <w:szCs w:val="20"/>
        </w:rPr>
        <w:t>zakwaterowania</w:t>
      </w:r>
      <w:r w:rsidRPr="761F4FB3">
        <w:rPr>
          <w:rFonts w:asciiTheme="minorHAnsi" w:hAnsiTheme="minorHAnsi"/>
          <w:sz w:val="20"/>
          <w:szCs w:val="20"/>
        </w:rPr>
        <w:t xml:space="preserve"> oraz </w:t>
      </w:r>
      <w:r w:rsidR="00D37188" w:rsidRPr="761F4FB3">
        <w:rPr>
          <w:rFonts w:asciiTheme="minorHAnsi" w:hAnsiTheme="minorHAnsi"/>
          <w:sz w:val="20"/>
          <w:szCs w:val="20"/>
        </w:rPr>
        <w:t>2</w:t>
      </w:r>
      <w:r w:rsidR="35E6E01D" w:rsidRPr="761F4FB3">
        <w:rPr>
          <w:rFonts w:asciiTheme="minorHAnsi" w:hAnsiTheme="minorHAnsi"/>
          <w:sz w:val="20"/>
          <w:szCs w:val="20"/>
        </w:rPr>
        <w:t>8</w:t>
      </w:r>
      <w:r w:rsidRPr="761F4FB3">
        <w:rPr>
          <w:rFonts w:asciiTheme="minorHAnsi" w:hAnsiTheme="minorHAnsi"/>
          <w:sz w:val="20"/>
          <w:szCs w:val="20"/>
        </w:rPr>
        <w:t xml:space="preserve"> poko</w:t>
      </w:r>
      <w:r w:rsidR="45078AB8" w:rsidRPr="761F4FB3">
        <w:rPr>
          <w:rFonts w:asciiTheme="minorHAnsi" w:hAnsiTheme="minorHAnsi"/>
          <w:sz w:val="20"/>
          <w:szCs w:val="20"/>
        </w:rPr>
        <w:t>i</w:t>
      </w:r>
      <w:r w:rsidRPr="761F4FB3">
        <w:rPr>
          <w:rFonts w:asciiTheme="minorHAnsi" w:hAnsiTheme="minorHAnsi"/>
          <w:sz w:val="20"/>
          <w:szCs w:val="20"/>
        </w:rPr>
        <w:t xml:space="preserve"> </w:t>
      </w:r>
      <w:r w:rsidR="6E87B901" w:rsidRPr="761F4FB3">
        <w:rPr>
          <w:rFonts w:asciiTheme="minorHAnsi" w:hAnsiTheme="minorHAnsi"/>
          <w:sz w:val="20"/>
          <w:szCs w:val="20"/>
        </w:rPr>
        <w:t>do dwuosob</w:t>
      </w:r>
      <w:r w:rsidR="5A4FBFD5" w:rsidRPr="761F4FB3">
        <w:rPr>
          <w:rFonts w:asciiTheme="minorHAnsi" w:hAnsiTheme="minorHAnsi"/>
          <w:sz w:val="20"/>
          <w:szCs w:val="20"/>
        </w:rPr>
        <w:t>owego zakwaterowania</w:t>
      </w:r>
      <w:r w:rsidR="2D5C9182" w:rsidRPr="761F4FB3">
        <w:rPr>
          <w:rFonts w:asciiTheme="minorHAnsi" w:hAnsiTheme="minorHAnsi"/>
          <w:sz w:val="20"/>
          <w:szCs w:val="20"/>
        </w:rPr>
        <w:t xml:space="preserve"> (z możliwością zwiększenia liczby pokoi dwuosobowych do 4</w:t>
      </w:r>
      <w:r w:rsidR="00102484" w:rsidRPr="761F4FB3">
        <w:rPr>
          <w:rFonts w:asciiTheme="minorHAnsi" w:hAnsiTheme="minorHAnsi"/>
          <w:sz w:val="20"/>
          <w:szCs w:val="20"/>
        </w:rPr>
        <w:t>9</w:t>
      </w:r>
      <w:r w:rsidR="2D5C9182" w:rsidRPr="761F4FB3">
        <w:rPr>
          <w:rFonts w:asciiTheme="minorHAnsi" w:hAnsiTheme="minorHAnsi"/>
          <w:sz w:val="20"/>
          <w:szCs w:val="20"/>
        </w:rPr>
        <w:t>)</w:t>
      </w:r>
      <w:r w:rsidR="7422DC41" w:rsidRPr="761F4FB3">
        <w:rPr>
          <w:rFonts w:asciiTheme="minorHAnsi" w:hAnsiTheme="minorHAnsi"/>
          <w:sz w:val="20"/>
          <w:szCs w:val="20"/>
        </w:rPr>
        <w:t>,</w:t>
      </w:r>
      <w:r w:rsidR="5A4FBFD5" w:rsidRPr="761F4FB3">
        <w:rPr>
          <w:rFonts w:asciiTheme="minorHAnsi" w:hAnsiTheme="minorHAnsi"/>
          <w:sz w:val="20"/>
          <w:szCs w:val="20"/>
        </w:rPr>
        <w:t xml:space="preserve"> </w:t>
      </w:r>
      <w:r w:rsidRPr="761F4FB3">
        <w:rPr>
          <w:rFonts w:asciiTheme="minorHAnsi" w:hAnsiTheme="minorHAnsi"/>
          <w:sz w:val="20"/>
          <w:szCs w:val="20"/>
        </w:rPr>
        <w:t xml:space="preserve">wyposażonymi w: </w:t>
      </w:r>
    </w:p>
    <w:p w14:paraId="3F299D10" w14:textId="77777777" w:rsidR="00173185" w:rsidRDefault="066BE357" w:rsidP="006A27E3">
      <w:pPr>
        <w:pStyle w:val="Default"/>
        <w:numPr>
          <w:ilvl w:val="1"/>
          <w:numId w:val="27"/>
        </w:numPr>
        <w:spacing w:line="276" w:lineRule="auto"/>
        <w:ind w:left="1418" w:hanging="709"/>
        <w:jc w:val="both"/>
        <w:rPr>
          <w:rFonts w:asciiTheme="minorHAnsi" w:hAnsiTheme="minorHAnsi"/>
          <w:sz w:val="20"/>
          <w:szCs w:val="20"/>
        </w:rPr>
      </w:pPr>
      <w:r w:rsidRPr="334C3526">
        <w:rPr>
          <w:rFonts w:asciiTheme="minorHAnsi" w:hAnsiTheme="minorHAnsi"/>
          <w:sz w:val="20"/>
          <w:szCs w:val="20"/>
        </w:rPr>
        <w:t>indywidualną, wydzieloną konstrukcyjnie łazienkę wewnątrz pokoju z wanną lub prysznicem, umywalką, toaletą oraz kompletem ręczników,</w:t>
      </w:r>
    </w:p>
    <w:p w14:paraId="3A7B32EC" w14:textId="77777777" w:rsidR="00173185" w:rsidRPr="001D2FCA" w:rsidRDefault="066BE357" w:rsidP="006A27E3">
      <w:pPr>
        <w:pStyle w:val="Default"/>
        <w:numPr>
          <w:ilvl w:val="1"/>
          <w:numId w:val="27"/>
        </w:numPr>
        <w:spacing w:line="276" w:lineRule="auto"/>
        <w:ind w:left="1418" w:hanging="709"/>
        <w:jc w:val="both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334C3526">
        <w:rPr>
          <w:rFonts w:asciiTheme="minorHAnsi" w:hAnsiTheme="minorHAnsi"/>
          <w:sz w:val="20"/>
          <w:szCs w:val="20"/>
        </w:rPr>
        <w:t xml:space="preserve">łóżko z kompletem pościeli. </w:t>
      </w:r>
    </w:p>
    <w:p w14:paraId="448A440F" w14:textId="768219EA" w:rsidR="00173185" w:rsidRDefault="796FB92A" w:rsidP="006A27E3">
      <w:pPr>
        <w:pStyle w:val="Default"/>
        <w:numPr>
          <w:ilvl w:val="0"/>
          <w:numId w:val="27"/>
        </w:numPr>
        <w:spacing w:line="276" w:lineRule="auto"/>
        <w:ind w:left="709" w:hanging="349"/>
        <w:jc w:val="both"/>
        <w:rPr>
          <w:rFonts w:asciiTheme="majorHAnsi" w:hAnsiTheme="majorHAnsi"/>
          <w:sz w:val="20"/>
          <w:szCs w:val="20"/>
        </w:rPr>
      </w:pPr>
      <w:r w:rsidRPr="31CA9934">
        <w:rPr>
          <w:rFonts w:asciiTheme="majorHAnsi" w:hAnsiTheme="majorHAnsi"/>
          <w:sz w:val="20"/>
          <w:szCs w:val="20"/>
        </w:rPr>
        <w:t xml:space="preserve">W pierwszym oraz w ostatnim dniu szkolenia Wykonawca zobowiązany jest zapewnić wszystkim Uczestnikom możliwość zdeponowania bagaży </w:t>
      </w:r>
      <w:r>
        <w:br/>
      </w:r>
      <w:r w:rsidRPr="31CA9934">
        <w:rPr>
          <w:rFonts w:asciiTheme="majorHAnsi" w:hAnsiTheme="majorHAnsi"/>
          <w:sz w:val="20"/>
          <w:szCs w:val="20"/>
        </w:rPr>
        <w:t xml:space="preserve">i rzeczy osobistych w zamykanym pomieszczeniu wydzielonym na wyłączny użytek Uczestników szkolenia – do czasu zakończenia szkolenia. </w:t>
      </w:r>
    </w:p>
    <w:p w14:paraId="46CD4949" w14:textId="77777777" w:rsidR="00173185" w:rsidRDefault="00173185" w:rsidP="00297E9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EBB08B6" w14:textId="77777777" w:rsidR="003101E4" w:rsidRDefault="003101E4" w:rsidP="00297E9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B0E3273" w14:textId="6E99667C" w:rsidR="001E4B07" w:rsidRPr="00780C4C" w:rsidRDefault="008922AA" w:rsidP="00C63FCE">
      <w:pPr>
        <w:pStyle w:val="Bezodstpw"/>
        <w:numPr>
          <w:ilvl w:val="0"/>
          <w:numId w:val="38"/>
        </w:numPr>
        <w:rPr>
          <w:rStyle w:val="Pogrubienie"/>
          <w:b w:val="0"/>
          <w:bCs w:val="0"/>
          <w:color w:val="auto"/>
          <w:szCs w:val="20"/>
        </w:rPr>
      </w:pPr>
      <w:r>
        <w:rPr>
          <w:rStyle w:val="Pogrubienie"/>
        </w:rPr>
        <w:t>Sale konferencyjne</w:t>
      </w:r>
    </w:p>
    <w:p w14:paraId="2F8A1BE2" w14:textId="77777777" w:rsidR="00297E9A" w:rsidRDefault="00297E9A" w:rsidP="00297E9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9FAEF4C" w14:textId="1E265A71" w:rsidR="008E6663" w:rsidRPr="00C26826" w:rsidRDefault="00C63FCE" w:rsidP="00C63FCE">
      <w:pPr>
        <w:pStyle w:val="Bezodstpw"/>
      </w:pPr>
      <w:r>
        <w:t xml:space="preserve">1. </w:t>
      </w:r>
      <w:r w:rsidR="7EE06E3A">
        <w:t>S</w:t>
      </w:r>
      <w:r w:rsidR="0F0029C5">
        <w:t>ala</w:t>
      </w:r>
      <w:r w:rsidR="254F4AB8">
        <w:t xml:space="preserve"> konferencyjna nr 1 – </w:t>
      </w:r>
      <w:r w:rsidR="4C755C5B">
        <w:t>kolacja</w:t>
      </w:r>
    </w:p>
    <w:p w14:paraId="10CBF5A8" w14:textId="406295E3" w:rsidR="00B85678" w:rsidRDefault="1FA036D3" w:rsidP="761F4FB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</w:rPr>
      </w:pPr>
      <w:r w:rsidRPr="761F4FB3">
        <w:rPr>
          <w:rFonts w:eastAsia="HiddenHorzOCR"/>
        </w:rPr>
        <w:t xml:space="preserve">salę dostosowaną do zgłoszonej liczby uczestników o powierzchni </w:t>
      </w:r>
      <w:r>
        <w:br/>
      </w:r>
      <w:r w:rsidRPr="761F4FB3">
        <w:rPr>
          <w:rFonts w:eastAsia="HiddenHorzOCR"/>
        </w:rPr>
        <w:t xml:space="preserve">nie mniejszej niż </w:t>
      </w:r>
      <w:r w:rsidR="0A639438" w:rsidRPr="761F4FB3">
        <w:rPr>
          <w:rFonts w:eastAsia="HiddenHorzOCR"/>
          <w:color w:val="auto"/>
        </w:rPr>
        <w:t>28</w:t>
      </w:r>
      <w:r w:rsidR="6D234ED6" w:rsidRPr="761F4FB3">
        <w:rPr>
          <w:rFonts w:eastAsia="HiddenHorzOCR"/>
          <w:color w:val="auto"/>
        </w:rPr>
        <w:t>0</w:t>
      </w:r>
      <w:r w:rsidRPr="761F4FB3">
        <w:rPr>
          <w:rFonts w:eastAsia="HiddenHorzOCR"/>
          <w:color w:val="auto"/>
        </w:rPr>
        <w:t xml:space="preserve"> m</w:t>
      </w:r>
      <w:r w:rsidRPr="761F4FB3">
        <w:rPr>
          <w:rFonts w:eastAsia="HiddenHorzOCR"/>
          <w:color w:val="auto"/>
          <w:vertAlign w:val="superscript"/>
        </w:rPr>
        <w:t>2,</w:t>
      </w:r>
      <w:r w:rsidRPr="761F4FB3">
        <w:rPr>
          <w:rFonts w:eastAsia="HiddenHorzOCR"/>
          <w:color w:val="auto"/>
        </w:rPr>
        <w:t xml:space="preserve"> składającą </w:t>
      </w:r>
      <w:r w:rsidRPr="761F4FB3">
        <w:rPr>
          <w:rFonts w:eastAsia="HiddenHorzOCR"/>
        </w:rPr>
        <w:t xml:space="preserve">się z modułów bezpośrednio </w:t>
      </w:r>
      <w:r>
        <w:br/>
      </w:r>
      <w:r w:rsidRPr="761F4FB3">
        <w:rPr>
          <w:rFonts w:eastAsia="HiddenHorzOCR"/>
        </w:rPr>
        <w:t>do siebie przylegających, do której dostęp mają wyłącznie uczestnicy Wydarzenia oraz obsługa od strony Wykonawcy;</w:t>
      </w:r>
    </w:p>
    <w:p w14:paraId="4ADDDC45" w14:textId="5E742C6E" w:rsidR="00B85678" w:rsidRPr="00B85678" w:rsidRDefault="1FA036D3" w:rsidP="761F4FB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jc w:val="left"/>
        <w:rPr>
          <w:rFonts w:eastAsia="HiddenHorzOCR"/>
        </w:rPr>
      </w:pPr>
      <w:r w:rsidRPr="761F4FB3">
        <w:rPr>
          <w:rFonts w:eastAsia="HiddenHorzOCR"/>
          <w:color w:val="auto"/>
        </w:rPr>
        <w:t>salę klimatyzowaną, ogrzewaną,</w:t>
      </w:r>
      <w:r w:rsidR="280A2BDB" w:rsidRPr="761F4FB3">
        <w:rPr>
          <w:rFonts w:eastAsia="HiddenHorzOCR"/>
          <w:color w:val="auto"/>
        </w:rPr>
        <w:t xml:space="preserve"> </w:t>
      </w:r>
      <w:r w:rsidRPr="761F4FB3">
        <w:rPr>
          <w:rFonts w:eastAsia="HiddenHorzOCR"/>
          <w:color w:val="auto"/>
        </w:rPr>
        <w:t xml:space="preserve">bez elementów utrudniających uczestnikom </w:t>
      </w:r>
      <w:r w:rsidR="4F6523E0" w:rsidRPr="761F4FB3">
        <w:rPr>
          <w:rFonts w:eastAsia="HiddenHorzOCR"/>
          <w:color w:val="auto"/>
        </w:rPr>
        <w:t>przemieszczanie się</w:t>
      </w:r>
      <w:r w:rsidRPr="761F4FB3">
        <w:rPr>
          <w:rFonts w:eastAsia="HiddenHorzOCR"/>
          <w:color w:val="auto"/>
        </w:rPr>
        <w:t>;</w:t>
      </w:r>
    </w:p>
    <w:p w14:paraId="1EE62153" w14:textId="27C325D3" w:rsidR="00B85678" w:rsidRPr="00B85678" w:rsidRDefault="1FA036D3" w:rsidP="761F4FB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</w:rPr>
      </w:pPr>
      <w:r w:rsidRPr="761F4FB3">
        <w:rPr>
          <w:rFonts w:eastAsia="HiddenHorzOCR"/>
          <w:color w:val="auto"/>
        </w:rPr>
        <w:t>miejsca siedzące dla wszystkich uczestników Wydarzenia</w:t>
      </w:r>
      <w:r w:rsidR="3981D76C" w:rsidRPr="761F4FB3">
        <w:rPr>
          <w:rFonts w:eastAsia="HiddenHorzOCR"/>
          <w:color w:val="auto"/>
        </w:rPr>
        <w:t xml:space="preserve"> (krzesła w czarnych </w:t>
      </w:r>
      <w:proofErr w:type="spellStart"/>
      <w:r w:rsidR="3981D76C" w:rsidRPr="761F4FB3">
        <w:rPr>
          <w:rFonts w:eastAsia="HiddenHorzOCR"/>
          <w:color w:val="auto"/>
        </w:rPr>
        <w:t>coversach</w:t>
      </w:r>
      <w:proofErr w:type="spellEnd"/>
      <w:r w:rsidR="3981D76C" w:rsidRPr="761F4FB3">
        <w:rPr>
          <w:rFonts w:eastAsia="HiddenHorzOCR"/>
          <w:color w:val="auto"/>
        </w:rPr>
        <w:t>)</w:t>
      </w:r>
      <w:r w:rsidRPr="761F4FB3">
        <w:rPr>
          <w:rFonts w:eastAsia="HiddenHorzOCR"/>
          <w:color w:val="auto"/>
        </w:rPr>
        <w:t xml:space="preserve"> przy stołach bankietowych z </w:t>
      </w:r>
      <w:r w:rsidRPr="761F4FB3">
        <w:rPr>
          <w:rFonts w:eastAsia="HiddenHorzOCR"/>
          <w:color w:val="auto"/>
        </w:rPr>
        <w:lastRenderedPageBreak/>
        <w:t>białymi obrusami i podstawową dekoracją, w skład której wchodzą: dekoracje kwiatowe, świeczki, serwetki papierowe i materiałowe w wybranym kolorze;</w:t>
      </w:r>
    </w:p>
    <w:p w14:paraId="08DBC75C" w14:textId="0506B5E8" w:rsidR="00B85678" w:rsidRPr="00B85678" w:rsidRDefault="40F1E335" w:rsidP="006A27E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szCs w:val="20"/>
        </w:rPr>
      </w:pPr>
      <w:r w:rsidRPr="761F4FB3">
        <w:rPr>
          <w:rFonts w:eastAsia="HiddenHorzOCR"/>
          <w:color w:val="auto"/>
        </w:rPr>
        <w:t xml:space="preserve">sprawną, profesjonalną, dyskretną i bezkolizyjną obsługę (min. </w:t>
      </w:r>
      <w:r w:rsidR="379ABD3B" w:rsidRPr="761F4FB3">
        <w:rPr>
          <w:rFonts w:eastAsia="HiddenHorzOCR"/>
          <w:color w:val="auto"/>
        </w:rPr>
        <w:t>4</w:t>
      </w:r>
      <w:r w:rsidRPr="761F4FB3">
        <w:rPr>
          <w:rFonts w:eastAsia="HiddenHorzOCR"/>
          <w:color w:val="auto"/>
        </w:rPr>
        <w:t xml:space="preserve"> osób) oraz porządek, czystość, estetykę podania i właściwą temperaturę dań;</w:t>
      </w:r>
    </w:p>
    <w:p w14:paraId="769457AD" w14:textId="77777777" w:rsidR="00110213" w:rsidRPr="00110213" w:rsidRDefault="40F1E335" w:rsidP="006A27E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ind w:left="1418"/>
        <w:rPr>
          <w:rFonts w:eastAsia="HiddenHorzOCR"/>
          <w:szCs w:val="20"/>
        </w:rPr>
      </w:pPr>
      <w:r w:rsidRPr="761F4FB3">
        <w:rPr>
          <w:rFonts w:eastAsia="HiddenHorzOCR"/>
          <w:color w:val="auto"/>
        </w:rPr>
        <w:t xml:space="preserve">wyposażenie sali, w tym meble, bez widocznych ubytków </w:t>
      </w:r>
      <w:r>
        <w:br/>
      </w:r>
      <w:r w:rsidRPr="761F4FB3">
        <w:rPr>
          <w:rFonts w:eastAsia="HiddenHorzOCR"/>
          <w:color w:val="auto"/>
        </w:rPr>
        <w:t>i zanieczyszczeń;</w:t>
      </w:r>
    </w:p>
    <w:p w14:paraId="01878929" w14:textId="403CCFB5" w:rsidR="00110213" w:rsidRPr="00110213" w:rsidRDefault="5AFA150C" w:rsidP="006A27E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szCs w:val="20"/>
        </w:rPr>
      </w:pPr>
      <w:r w:rsidRPr="761F4FB3">
        <w:rPr>
          <w:rFonts w:eastAsia="HiddenHorzOCR"/>
        </w:rPr>
        <w:t>W ramach Wydarzenia</w:t>
      </w:r>
      <w:r w:rsidR="379ABD3B" w:rsidRPr="761F4FB3">
        <w:rPr>
          <w:rFonts w:eastAsia="HiddenHorzOCR"/>
        </w:rPr>
        <w:t xml:space="preserve"> dotyczącego kolacji </w:t>
      </w:r>
      <w:r w:rsidR="170CBD97" w:rsidRPr="761F4FB3">
        <w:rPr>
          <w:rFonts w:eastAsia="HiddenHorzOCR"/>
        </w:rPr>
        <w:t>wieczornej</w:t>
      </w:r>
      <w:r w:rsidRPr="761F4FB3">
        <w:rPr>
          <w:rFonts w:eastAsia="HiddenHorzOCR"/>
        </w:rPr>
        <w:t xml:space="preserve"> Wykonawca będzie świadczył usługę gastronomiczną, podczas której zapewni:</w:t>
      </w:r>
    </w:p>
    <w:p w14:paraId="48AC9345" w14:textId="0ACD267C" w:rsidR="00B85678" w:rsidRPr="007D04CD" w:rsidRDefault="4EE955AC" w:rsidP="530DC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268"/>
        <w:rPr>
          <w:rFonts w:eastAsia="HiddenHorzOCR"/>
          <w:color w:val="auto"/>
        </w:rPr>
      </w:pPr>
      <w:r w:rsidRPr="334C3526">
        <w:rPr>
          <w:rFonts w:eastAsia="HiddenHorzOCR"/>
          <w:color w:val="auto"/>
        </w:rPr>
        <w:t>stoły bankietowe, okrągłe 1</w:t>
      </w:r>
      <w:r w:rsidR="5E0F86F9" w:rsidRPr="334C3526">
        <w:rPr>
          <w:rFonts w:eastAsia="HiddenHorzOCR"/>
          <w:color w:val="auto"/>
        </w:rPr>
        <w:t>0</w:t>
      </w:r>
      <w:r w:rsidRPr="334C3526">
        <w:rPr>
          <w:rFonts w:eastAsia="HiddenHorzOCR"/>
          <w:color w:val="auto"/>
        </w:rPr>
        <w:t xml:space="preserve">-osobowe (min. </w:t>
      </w:r>
      <w:r w:rsidR="003D27A1">
        <w:rPr>
          <w:rFonts w:eastAsia="HiddenHorzOCR"/>
          <w:color w:val="auto"/>
        </w:rPr>
        <w:t>7</w:t>
      </w:r>
      <w:r w:rsidRPr="334C3526">
        <w:rPr>
          <w:rFonts w:eastAsia="HiddenHorzOCR"/>
          <w:color w:val="auto"/>
        </w:rPr>
        <w:t xml:space="preserve"> sztuk </w:t>
      </w:r>
      <w:r w:rsidR="00B85678">
        <w:br/>
      </w:r>
      <w:r w:rsidRPr="334C3526">
        <w:rPr>
          <w:rFonts w:eastAsia="HiddenHorzOCR"/>
          <w:color w:val="auto"/>
        </w:rPr>
        <w:t xml:space="preserve">z możliwością zwiększenia liczby stołów do </w:t>
      </w:r>
      <w:r w:rsidR="5E0F86F9" w:rsidRPr="334C3526">
        <w:rPr>
          <w:rFonts w:eastAsia="HiddenHorzOCR"/>
          <w:color w:val="auto"/>
        </w:rPr>
        <w:t>1</w:t>
      </w:r>
      <w:r w:rsidR="00D443F0">
        <w:rPr>
          <w:rFonts w:eastAsia="HiddenHorzOCR"/>
          <w:color w:val="auto"/>
        </w:rPr>
        <w:t>1</w:t>
      </w:r>
      <w:r w:rsidRPr="334C3526">
        <w:rPr>
          <w:rFonts w:eastAsia="HiddenHorzOCR"/>
          <w:color w:val="auto"/>
        </w:rPr>
        <w:t xml:space="preserve"> sztuk);</w:t>
      </w:r>
    </w:p>
    <w:p w14:paraId="1F9AA146" w14:textId="77777777" w:rsidR="00B85678" w:rsidRPr="007D04CD" w:rsidRDefault="00B85678" w:rsidP="006A27E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268"/>
        <w:rPr>
          <w:rFonts w:eastAsia="HiddenHorzOCR"/>
          <w:szCs w:val="20"/>
        </w:rPr>
      </w:pPr>
      <w:r w:rsidRPr="007D04CD">
        <w:rPr>
          <w:rFonts w:eastAsia="HiddenHorzOCR"/>
          <w:szCs w:val="20"/>
        </w:rPr>
        <w:t>stoły cateringowe wraz z</w:t>
      </w:r>
      <w:r>
        <w:rPr>
          <w:rFonts w:eastAsia="HiddenHorzOCR"/>
          <w:szCs w:val="20"/>
        </w:rPr>
        <w:t xml:space="preserve"> obsługą </w:t>
      </w:r>
      <w:r w:rsidRPr="007D04CD">
        <w:rPr>
          <w:rFonts w:eastAsia="HiddenHorzOCR"/>
          <w:szCs w:val="20"/>
        </w:rPr>
        <w:t>sprzątani</w:t>
      </w:r>
      <w:r>
        <w:rPr>
          <w:rFonts w:eastAsia="HiddenHorzOCR"/>
          <w:szCs w:val="20"/>
        </w:rPr>
        <w:t>a</w:t>
      </w:r>
      <w:r w:rsidRPr="007D04CD">
        <w:rPr>
          <w:rFonts w:eastAsia="HiddenHorzOCR"/>
          <w:szCs w:val="20"/>
        </w:rPr>
        <w:t xml:space="preserve"> oraz </w:t>
      </w:r>
      <w:r>
        <w:rPr>
          <w:rFonts w:eastAsia="HiddenHorzOCR"/>
          <w:szCs w:val="20"/>
        </w:rPr>
        <w:t xml:space="preserve">bieżącym </w:t>
      </w:r>
      <w:r w:rsidRPr="007D04CD">
        <w:rPr>
          <w:rFonts w:eastAsia="HiddenHorzOCR"/>
          <w:szCs w:val="20"/>
        </w:rPr>
        <w:t>uzupełnianiem braków;</w:t>
      </w:r>
    </w:p>
    <w:p w14:paraId="0A29C0CA" w14:textId="7F7BFE4E" w:rsidR="00B85678" w:rsidRPr="0088782A" w:rsidRDefault="00B85678" w:rsidP="006A27E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268"/>
        <w:rPr>
          <w:rFonts w:eastAsia="HiddenHorzOCR"/>
          <w:szCs w:val="20"/>
        </w:rPr>
      </w:pPr>
      <w:r w:rsidRPr="0088782A">
        <w:rPr>
          <w:rFonts w:eastAsia="HiddenHorzOCR"/>
          <w:szCs w:val="20"/>
        </w:rPr>
        <w:t xml:space="preserve">pełny serwis gastronomiczny (przygotowanie, obsługa kelnerska, nakrycie stołów obrusami i </w:t>
      </w:r>
      <w:r w:rsidRPr="0088782A">
        <w:rPr>
          <w:rFonts w:eastAsia="HiddenHorzOCR"/>
          <w:color w:val="auto"/>
          <w:szCs w:val="20"/>
        </w:rPr>
        <w:t xml:space="preserve">podstawową dekoracją, zastawą </w:t>
      </w:r>
      <w:r w:rsidRPr="0088782A">
        <w:rPr>
          <w:rFonts w:eastAsia="HiddenHorzOCR"/>
          <w:szCs w:val="20"/>
        </w:rPr>
        <w:t>porcelanową i szklaną wraz z obsługą sprzątania).</w:t>
      </w:r>
    </w:p>
    <w:p w14:paraId="165F131C" w14:textId="77777777" w:rsidR="00B85678" w:rsidRDefault="00B85678" w:rsidP="005E015C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98E3A77" w14:textId="443AB6F0" w:rsidR="00B85678" w:rsidRPr="00C7742A" w:rsidRDefault="3ECCDECA" w:rsidP="00C63FCE">
      <w:pPr>
        <w:pStyle w:val="Bezodstpw"/>
        <w:numPr>
          <w:ilvl w:val="0"/>
          <w:numId w:val="26"/>
        </w:numPr>
      </w:pPr>
      <w:r>
        <w:t>Sala konferencyjna nr 2 –</w:t>
      </w:r>
      <w:r w:rsidR="17582545">
        <w:t xml:space="preserve"> </w:t>
      </w:r>
      <w:r w:rsidR="004C251B">
        <w:t xml:space="preserve">sala </w:t>
      </w:r>
      <w:proofErr w:type="spellStart"/>
      <w:r w:rsidR="004C251B">
        <w:t>networkingowa</w:t>
      </w:r>
      <w:proofErr w:type="spellEnd"/>
    </w:p>
    <w:p w14:paraId="6ABC9B3A" w14:textId="71160226" w:rsidR="00C7742A" w:rsidRDefault="5E00AA93" w:rsidP="6F7FB3CA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</w:rPr>
      </w:pPr>
      <w:r w:rsidRPr="334C3526">
        <w:rPr>
          <w:rFonts w:eastAsia="HiddenHorzOCR"/>
        </w:rPr>
        <w:t xml:space="preserve">salę dostosowaną do zgłoszonej liczby uczestników o powierzchni </w:t>
      </w:r>
      <w:r w:rsidR="1D61CC8C">
        <w:br/>
      </w:r>
      <w:r w:rsidRPr="334C3526">
        <w:rPr>
          <w:rFonts w:eastAsia="HiddenHorzOCR"/>
        </w:rPr>
        <w:t xml:space="preserve">nie mniejszej niż </w:t>
      </w:r>
      <w:r w:rsidR="31159F00" w:rsidRPr="334C3526">
        <w:rPr>
          <w:rFonts w:eastAsia="HiddenHorzOCR"/>
        </w:rPr>
        <w:t>11</w:t>
      </w:r>
      <w:r w:rsidR="004C251B">
        <w:rPr>
          <w:rFonts w:eastAsia="HiddenHorzOCR"/>
        </w:rPr>
        <w:t>0</w:t>
      </w:r>
      <w:r w:rsidR="31159F00" w:rsidRPr="334C3526">
        <w:rPr>
          <w:rFonts w:eastAsia="HiddenHorzOCR"/>
        </w:rPr>
        <w:t xml:space="preserve"> </w:t>
      </w:r>
      <w:r w:rsidRPr="334C3526">
        <w:rPr>
          <w:rFonts w:eastAsia="HiddenHorzOCR"/>
          <w:color w:val="auto"/>
          <w:highlight w:val="lightGray"/>
        </w:rPr>
        <w:t>m</w:t>
      </w:r>
      <w:r w:rsidRPr="334C3526">
        <w:rPr>
          <w:rFonts w:eastAsia="HiddenHorzOCR"/>
          <w:color w:val="auto"/>
          <w:highlight w:val="lightGray"/>
          <w:vertAlign w:val="superscript"/>
        </w:rPr>
        <w:t>2</w:t>
      </w:r>
      <w:r w:rsidRPr="334C3526">
        <w:rPr>
          <w:rFonts w:eastAsia="HiddenHorzOCR"/>
          <w:color w:val="auto"/>
          <w:vertAlign w:val="superscript"/>
        </w:rPr>
        <w:t>,</w:t>
      </w:r>
      <w:r w:rsidRPr="334C3526">
        <w:rPr>
          <w:rFonts w:eastAsia="HiddenHorzOCR"/>
          <w:color w:val="auto"/>
        </w:rPr>
        <w:t xml:space="preserve"> </w:t>
      </w:r>
      <w:r w:rsidRPr="334C3526">
        <w:rPr>
          <w:rFonts w:eastAsia="HiddenHorzOCR"/>
        </w:rPr>
        <w:t>do której dostęp mają wyłącznie uczestnicy Wydarzenia oraz obsługa od strony Wykonawcy;</w:t>
      </w:r>
    </w:p>
    <w:p w14:paraId="6BE224D4" w14:textId="263C9341" w:rsidR="00615E82" w:rsidRPr="00615E82" w:rsidRDefault="37BD67B2" w:rsidP="334C3526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</w:rPr>
      </w:pPr>
      <w:r w:rsidRPr="334C3526">
        <w:rPr>
          <w:rFonts w:eastAsia="HiddenHorzOCR"/>
          <w:color w:val="auto"/>
        </w:rPr>
        <w:t>salę klimatyzowaną, ogrzewaną, bez elementów utrudniających uczestnikom przemieszczanie się;</w:t>
      </w:r>
    </w:p>
    <w:p w14:paraId="44503792" w14:textId="7CC2354D" w:rsidR="1467BFE1" w:rsidRDefault="004E007A" w:rsidP="334C3526">
      <w:pPr>
        <w:pStyle w:val="Akapitzlist"/>
        <w:numPr>
          <w:ilvl w:val="1"/>
          <w:numId w:val="26"/>
        </w:numPr>
        <w:spacing w:after="0" w:line="240" w:lineRule="auto"/>
        <w:ind w:left="1418"/>
        <w:rPr>
          <w:rFonts w:eastAsia="HiddenHorzOCR"/>
          <w:color w:val="auto"/>
        </w:rPr>
      </w:pPr>
      <w:r>
        <w:rPr>
          <w:rFonts w:eastAsia="HiddenHorzOCR"/>
          <w:color w:val="auto"/>
        </w:rPr>
        <w:t>s</w:t>
      </w:r>
      <w:r w:rsidR="1467BFE1" w:rsidRPr="31CA9934">
        <w:rPr>
          <w:rFonts w:eastAsia="HiddenHorzOCR"/>
          <w:color w:val="auto"/>
        </w:rPr>
        <w:t xml:space="preserve">alę umożliwiającą przeprowadzanie swobodnych </w:t>
      </w:r>
      <w:r w:rsidR="4222179C" w:rsidRPr="31CA9934">
        <w:rPr>
          <w:rFonts w:eastAsia="HiddenHorzOCR"/>
          <w:color w:val="auto"/>
        </w:rPr>
        <w:t>rozmów</w:t>
      </w:r>
      <w:r w:rsidR="00865609">
        <w:rPr>
          <w:rFonts w:eastAsia="HiddenHorzOCR"/>
          <w:color w:val="auto"/>
        </w:rPr>
        <w:t xml:space="preserve">, </w:t>
      </w:r>
      <w:r w:rsidR="003F1D8E">
        <w:rPr>
          <w:rFonts w:eastAsia="HiddenHorzOCR"/>
          <w:color w:val="auto"/>
        </w:rPr>
        <w:br/>
      </w:r>
      <w:r w:rsidR="00865609">
        <w:rPr>
          <w:rFonts w:eastAsia="HiddenHorzOCR"/>
          <w:color w:val="auto"/>
        </w:rPr>
        <w:t xml:space="preserve">z umeblowaniem </w:t>
      </w:r>
      <w:r w:rsidR="00970F64">
        <w:rPr>
          <w:rFonts w:eastAsia="HiddenHorzOCR"/>
          <w:color w:val="auto"/>
        </w:rPr>
        <w:t>(</w:t>
      </w:r>
      <w:r w:rsidR="0009555D">
        <w:rPr>
          <w:rFonts w:eastAsia="HiddenHorzOCR"/>
          <w:color w:val="auto"/>
        </w:rPr>
        <w:t xml:space="preserve">np. </w:t>
      </w:r>
      <w:r w:rsidR="00443669">
        <w:rPr>
          <w:rFonts w:eastAsia="HiddenHorzOCR"/>
          <w:color w:val="auto"/>
        </w:rPr>
        <w:t>pufy</w:t>
      </w:r>
      <w:r w:rsidR="005E6B7D">
        <w:rPr>
          <w:rFonts w:eastAsia="HiddenHorzOCR"/>
          <w:color w:val="auto"/>
        </w:rPr>
        <w:t>, poduszki</w:t>
      </w:r>
      <w:r w:rsidR="0009555D">
        <w:rPr>
          <w:rFonts w:eastAsia="HiddenHorzOCR"/>
          <w:color w:val="auto"/>
        </w:rPr>
        <w:t>)</w:t>
      </w:r>
    </w:p>
    <w:p w14:paraId="7F0D984E" w14:textId="483F2604" w:rsidR="00C7742A" w:rsidRPr="00B85678" w:rsidRDefault="37BD67B2" w:rsidP="006A27E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szCs w:val="20"/>
        </w:rPr>
      </w:pPr>
      <w:r w:rsidRPr="31CA9934">
        <w:rPr>
          <w:rFonts w:eastAsia="HiddenHorzOCR"/>
          <w:color w:val="auto"/>
        </w:rPr>
        <w:t xml:space="preserve">sprawną, profesjonalną, dyskretną i bezkolizyjną obsługę (min. </w:t>
      </w:r>
      <w:r w:rsidR="71593D89" w:rsidRPr="31CA9934">
        <w:rPr>
          <w:rFonts w:eastAsia="HiddenHorzOCR"/>
          <w:color w:val="auto"/>
        </w:rPr>
        <w:t>2 osoby</w:t>
      </w:r>
      <w:r w:rsidRPr="31CA9934">
        <w:rPr>
          <w:rFonts w:eastAsia="HiddenHorzOCR"/>
          <w:color w:val="auto"/>
        </w:rPr>
        <w:t>)</w:t>
      </w:r>
      <w:r w:rsidR="71593D89" w:rsidRPr="31CA9934">
        <w:rPr>
          <w:rFonts w:eastAsia="HiddenHorzOCR"/>
          <w:color w:val="auto"/>
        </w:rPr>
        <w:t xml:space="preserve"> dbającą</w:t>
      </w:r>
      <w:r w:rsidRPr="31CA9934">
        <w:rPr>
          <w:rFonts w:eastAsia="HiddenHorzOCR"/>
          <w:color w:val="auto"/>
        </w:rPr>
        <w:t xml:space="preserve"> oraz porządek</w:t>
      </w:r>
      <w:r w:rsidR="6BADCBD8" w:rsidRPr="31CA9934">
        <w:rPr>
          <w:rFonts w:eastAsia="HiddenHorzOCR"/>
          <w:color w:val="auto"/>
        </w:rPr>
        <w:t xml:space="preserve"> i</w:t>
      </w:r>
      <w:r w:rsidRPr="31CA9934">
        <w:rPr>
          <w:rFonts w:eastAsia="HiddenHorzOCR"/>
          <w:color w:val="auto"/>
        </w:rPr>
        <w:t xml:space="preserve"> czystość;</w:t>
      </w:r>
    </w:p>
    <w:p w14:paraId="2EFD153F" w14:textId="4558C376" w:rsidR="00420115" w:rsidRPr="00130B75" w:rsidRDefault="06F36B62" w:rsidP="006A27E3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szCs w:val="20"/>
        </w:rPr>
      </w:pPr>
      <w:r w:rsidRPr="00130B75">
        <w:rPr>
          <w:rFonts w:eastAsia="HiddenHorzOCR"/>
          <w:color w:val="auto"/>
        </w:rPr>
        <w:t xml:space="preserve">stół szwedzki </w:t>
      </w:r>
      <w:r w:rsidR="10B57462" w:rsidRPr="00130B75">
        <w:rPr>
          <w:rFonts w:eastAsia="HiddenHorzOCR"/>
          <w:color w:val="auto"/>
        </w:rPr>
        <w:t>z serwisem kawowym i zimnymi napojami</w:t>
      </w:r>
    </w:p>
    <w:p w14:paraId="7887D60A" w14:textId="77777777" w:rsidR="008F7C7F" w:rsidRPr="005631BD" w:rsidRDefault="008F7C7F" w:rsidP="005631BD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</w:p>
    <w:p w14:paraId="765C1090" w14:textId="77777777" w:rsidR="00C7742A" w:rsidRDefault="00C7742A" w:rsidP="001E7161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0FADAE4C" w14:textId="1D13E7B7" w:rsidR="005E015C" w:rsidRPr="00C26826" w:rsidRDefault="7161BFAD" w:rsidP="00C63FCE">
      <w:pPr>
        <w:pStyle w:val="Bezodstpw"/>
        <w:numPr>
          <w:ilvl w:val="0"/>
          <w:numId w:val="26"/>
        </w:numPr>
      </w:pPr>
      <w:r>
        <w:t xml:space="preserve">Sala konferencyjna nr 3 – </w:t>
      </w:r>
      <w:r w:rsidR="5048B300">
        <w:t>s</w:t>
      </w:r>
      <w:r w:rsidR="6ABCF7B9">
        <w:t>zkolenie</w:t>
      </w:r>
      <w:r w:rsidR="23388730">
        <w:t xml:space="preserve"> dla kadry menadżerskiej</w:t>
      </w:r>
    </w:p>
    <w:p w14:paraId="03EECDE0" w14:textId="0AB623DB" w:rsidR="00363895" w:rsidRDefault="008E6663" w:rsidP="761F4FB3">
      <w:pPr>
        <w:pStyle w:val="Default"/>
        <w:numPr>
          <w:ilvl w:val="1"/>
          <w:numId w:val="31"/>
        </w:numPr>
        <w:spacing w:line="276" w:lineRule="auto"/>
        <w:ind w:left="1418"/>
        <w:jc w:val="both"/>
        <w:rPr>
          <w:rFonts w:asciiTheme="majorHAnsi" w:hAnsiTheme="majorHAnsi"/>
          <w:color w:val="auto"/>
          <w:sz w:val="20"/>
          <w:szCs w:val="20"/>
        </w:rPr>
      </w:pPr>
      <w:r w:rsidRPr="761F4FB3">
        <w:rPr>
          <w:rFonts w:asciiTheme="majorHAnsi" w:hAnsiTheme="majorHAnsi"/>
          <w:color w:val="auto"/>
          <w:sz w:val="20"/>
          <w:szCs w:val="20"/>
        </w:rPr>
        <w:t>sala o powierzchni min</w:t>
      </w:r>
      <w:r w:rsidR="00E87BC7" w:rsidRPr="761F4FB3">
        <w:rPr>
          <w:rFonts w:asciiTheme="majorHAnsi" w:hAnsiTheme="majorHAnsi"/>
          <w:color w:val="auto"/>
          <w:sz w:val="20"/>
          <w:szCs w:val="20"/>
        </w:rPr>
        <w:t>.</w:t>
      </w:r>
      <w:r w:rsidR="00A228AA" w:rsidRPr="761F4FB3">
        <w:rPr>
          <w:rFonts w:asciiTheme="majorHAnsi" w:hAnsiTheme="majorHAnsi"/>
          <w:color w:val="auto"/>
          <w:sz w:val="20"/>
          <w:szCs w:val="20"/>
        </w:rPr>
        <w:t xml:space="preserve"> 2</w:t>
      </w:r>
      <w:r w:rsidR="00480A80" w:rsidRPr="761F4FB3">
        <w:rPr>
          <w:rFonts w:asciiTheme="majorHAnsi" w:hAnsiTheme="majorHAnsi"/>
          <w:color w:val="auto"/>
          <w:sz w:val="20"/>
          <w:szCs w:val="20"/>
        </w:rPr>
        <w:t>7</w:t>
      </w:r>
      <w:r w:rsidR="078EBC3C" w:rsidRPr="761F4FB3">
        <w:rPr>
          <w:rFonts w:asciiTheme="majorHAnsi" w:hAnsiTheme="majorHAnsi"/>
          <w:color w:val="auto"/>
          <w:sz w:val="20"/>
          <w:szCs w:val="20"/>
        </w:rPr>
        <w:t>0</w:t>
      </w:r>
      <w:r w:rsidR="00A228AA" w:rsidRPr="761F4FB3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761F4FB3">
        <w:rPr>
          <w:rFonts w:asciiTheme="majorHAnsi" w:hAnsiTheme="majorHAnsi"/>
          <w:color w:val="auto"/>
          <w:sz w:val="20"/>
          <w:szCs w:val="20"/>
        </w:rPr>
        <w:t>m2;</w:t>
      </w:r>
    </w:p>
    <w:p w14:paraId="2C92EDE3" w14:textId="6E07007A" w:rsidR="00363895" w:rsidRDefault="008E6663" w:rsidP="761F4FB3">
      <w:pPr>
        <w:pStyle w:val="Default"/>
        <w:numPr>
          <w:ilvl w:val="1"/>
          <w:numId w:val="31"/>
        </w:numPr>
        <w:spacing w:line="276" w:lineRule="auto"/>
        <w:ind w:left="1418"/>
        <w:jc w:val="both"/>
        <w:rPr>
          <w:rFonts w:asciiTheme="majorHAnsi" w:hAnsiTheme="majorHAnsi"/>
          <w:color w:val="auto"/>
          <w:sz w:val="20"/>
          <w:szCs w:val="20"/>
        </w:rPr>
      </w:pPr>
      <w:r w:rsidRPr="761F4FB3">
        <w:rPr>
          <w:rFonts w:asciiTheme="majorHAnsi" w:hAnsiTheme="majorHAnsi"/>
          <w:color w:val="auto"/>
          <w:sz w:val="20"/>
          <w:szCs w:val="20"/>
        </w:rPr>
        <w:t xml:space="preserve">wyposażenie sali w urządzenie multimedialne tj. m.in. komputer, </w:t>
      </w:r>
      <w:r w:rsidR="2B625757" w:rsidRPr="761F4FB3">
        <w:rPr>
          <w:rFonts w:asciiTheme="majorHAnsi" w:hAnsiTheme="majorHAnsi"/>
          <w:color w:val="auto"/>
          <w:sz w:val="20"/>
          <w:szCs w:val="20"/>
        </w:rPr>
        <w:t>projektor</w:t>
      </w:r>
      <w:r w:rsidRPr="761F4FB3">
        <w:rPr>
          <w:rFonts w:asciiTheme="majorHAnsi" w:hAnsiTheme="majorHAnsi"/>
          <w:color w:val="auto"/>
          <w:sz w:val="20"/>
          <w:szCs w:val="20"/>
        </w:rPr>
        <w:t xml:space="preserve"> z ekranem projekcyjnym, </w:t>
      </w:r>
      <w:r w:rsidR="00CE21BA" w:rsidRPr="761F4FB3">
        <w:rPr>
          <w:rFonts w:asciiTheme="majorHAnsi" w:hAnsiTheme="majorHAnsi"/>
          <w:color w:val="auto"/>
          <w:sz w:val="20"/>
          <w:szCs w:val="20"/>
        </w:rPr>
        <w:t xml:space="preserve">2 </w:t>
      </w:r>
      <w:r w:rsidRPr="761F4FB3">
        <w:rPr>
          <w:rFonts w:asciiTheme="majorHAnsi" w:hAnsiTheme="majorHAnsi"/>
          <w:color w:val="auto"/>
          <w:sz w:val="20"/>
          <w:szCs w:val="20"/>
        </w:rPr>
        <w:t>mikrofon</w:t>
      </w:r>
      <w:r w:rsidR="00CE21BA" w:rsidRPr="761F4FB3">
        <w:rPr>
          <w:rFonts w:asciiTheme="majorHAnsi" w:hAnsiTheme="majorHAnsi"/>
          <w:color w:val="auto"/>
          <w:sz w:val="20"/>
          <w:szCs w:val="20"/>
        </w:rPr>
        <w:t>y</w:t>
      </w:r>
      <w:r w:rsidRPr="761F4FB3">
        <w:rPr>
          <w:rFonts w:asciiTheme="majorHAnsi" w:hAnsiTheme="majorHAnsi"/>
          <w:color w:val="auto"/>
          <w:sz w:val="20"/>
          <w:szCs w:val="20"/>
        </w:rPr>
        <w:t xml:space="preserve">, sieć Wi-Fi, </w:t>
      </w:r>
      <w:r w:rsidR="712A723C" w:rsidRPr="761F4FB3">
        <w:rPr>
          <w:rFonts w:asciiTheme="majorHAnsi" w:hAnsiTheme="majorHAnsi"/>
          <w:color w:val="auto"/>
          <w:sz w:val="20"/>
          <w:szCs w:val="20"/>
        </w:rPr>
        <w:t xml:space="preserve">8 </w:t>
      </w:r>
      <w:r w:rsidRPr="761F4FB3">
        <w:rPr>
          <w:rFonts w:asciiTheme="majorHAnsi" w:hAnsiTheme="majorHAnsi"/>
          <w:color w:val="auto"/>
          <w:sz w:val="20"/>
          <w:szCs w:val="20"/>
        </w:rPr>
        <w:t xml:space="preserve">tablic flipchart </w:t>
      </w:r>
      <w:r w:rsidR="72007D1B" w:rsidRPr="761F4FB3">
        <w:rPr>
          <w:rFonts w:asciiTheme="majorHAnsi" w:hAnsiTheme="majorHAnsi"/>
          <w:color w:val="auto"/>
          <w:sz w:val="20"/>
          <w:szCs w:val="20"/>
        </w:rPr>
        <w:t xml:space="preserve">+ papier do flipchart </w:t>
      </w:r>
      <w:r w:rsidRPr="761F4FB3">
        <w:rPr>
          <w:rFonts w:asciiTheme="majorHAnsi" w:hAnsiTheme="majorHAnsi"/>
          <w:color w:val="auto"/>
          <w:sz w:val="20"/>
          <w:szCs w:val="20"/>
        </w:rPr>
        <w:t xml:space="preserve">lub tablic </w:t>
      </w:r>
      <w:proofErr w:type="spellStart"/>
      <w:r w:rsidRPr="761F4FB3">
        <w:rPr>
          <w:rFonts w:asciiTheme="majorHAnsi" w:hAnsiTheme="majorHAnsi"/>
          <w:color w:val="auto"/>
          <w:sz w:val="20"/>
          <w:szCs w:val="20"/>
        </w:rPr>
        <w:t>suchościeralne</w:t>
      </w:r>
      <w:proofErr w:type="spellEnd"/>
      <w:r w:rsidR="0CBB89EA" w:rsidRPr="761F4FB3">
        <w:rPr>
          <w:rFonts w:asciiTheme="majorHAnsi" w:hAnsiTheme="majorHAnsi"/>
          <w:color w:val="auto"/>
          <w:sz w:val="20"/>
          <w:szCs w:val="20"/>
        </w:rPr>
        <w:t xml:space="preserve"> oraz </w:t>
      </w:r>
      <w:r w:rsidR="4F949EC5" w:rsidRPr="761F4FB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7AE42298" w:rsidRPr="761F4FB3">
        <w:rPr>
          <w:rFonts w:asciiTheme="majorHAnsi" w:hAnsiTheme="majorHAnsi"/>
          <w:color w:val="auto"/>
          <w:sz w:val="20"/>
          <w:szCs w:val="20"/>
        </w:rPr>
        <w:t>24</w:t>
      </w:r>
      <w:r w:rsidR="4F949EC5" w:rsidRPr="761F4FB3">
        <w:rPr>
          <w:rFonts w:asciiTheme="majorHAnsi" w:hAnsiTheme="majorHAnsi"/>
          <w:color w:val="auto"/>
          <w:sz w:val="20"/>
          <w:szCs w:val="20"/>
        </w:rPr>
        <w:t xml:space="preserve"> pisak</w:t>
      </w:r>
      <w:r w:rsidR="154F8FFE" w:rsidRPr="761F4FB3">
        <w:rPr>
          <w:rFonts w:asciiTheme="majorHAnsi" w:hAnsiTheme="majorHAnsi"/>
          <w:color w:val="auto"/>
          <w:sz w:val="20"/>
          <w:szCs w:val="20"/>
        </w:rPr>
        <w:t xml:space="preserve">i (po 3 </w:t>
      </w:r>
      <w:r w:rsidR="3445FCD4" w:rsidRPr="761F4FB3">
        <w:rPr>
          <w:rFonts w:asciiTheme="majorHAnsi" w:hAnsiTheme="majorHAnsi"/>
          <w:color w:val="auto"/>
          <w:sz w:val="20"/>
          <w:szCs w:val="20"/>
        </w:rPr>
        <w:t xml:space="preserve">szt. </w:t>
      </w:r>
      <w:r w:rsidR="154F8FFE" w:rsidRPr="761F4FB3">
        <w:rPr>
          <w:rFonts w:asciiTheme="majorHAnsi" w:hAnsiTheme="majorHAnsi"/>
          <w:color w:val="auto"/>
          <w:sz w:val="20"/>
          <w:szCs w:val="20"/>
        </w:rPr>
        <w:t>na każdą tablicę).</w:t>
      </w:r>
    </w:p>
    <w:p w14:paraId="3237B014" w14:textId="744A6C04" w:rsidR="008E6663" w:rsidRPr="00CA2A20" w:rsidRDefault="008E6663" w:rsidP="761F4FB3">
      <w:pPr>
        <w:pStyle w:val="Default"/>
        <w:numPr>
          <w:ilvl w:val="1"/>
          <w:numId w:val="31"/>
        </w:numPr>
        <w:spacing w:line="276" w:lineRule="auto"/>
        <w:ind w:left="1418" w:hanging="709"/>
        <w:jc w:val="both"/>
        <w:rPr>
          <w:rFonts w:asciiTheme="majorHAnsi" w:hAnsiTheme="majorHAnsi"/>
          <w:color w:val="auto"/>
          <w:sz w:val="20"/>
          <w:szCs w:val="20"/>
        </w:rPr>
      </w:pPr>
      <w:r w:rsidRPr="761F4FB3">
        <w:rPr>
          <w:rFonts w:asciiTheme="majorHAnsi" w:hAnsiTheme="majorHAnsi"/>
          <w:color w:val="auto"/>
          <w:sz w:val="20"/>
          <w:szCs w:val="20"/>
        </w:rPr>
        <w:t>wyposażenie sali w stoły konferencyjne z ergonomicznymi krzesłami – w ilości odpowiadającej ilości zgłoszonych Uczestników, z zapewnieniem możliwości ich swobodnego przestawiania według potrzeb osób prowadzących szkolenie</w:t>
      </w:r>
      <w:r w:rsidR="00CA2A20" w:rsidRPr="761F4FB3">
        <w:rPr>
          <w:rFonts w:asciiTheme="majorHAnsi" w:hAnsiTheme="majorHAnsi"/>
          <w:color w:val="auto"/>
          <w:sz w:val="20"/>
          <w:szCs w:val="20"/>
        </w:rPr>
        <w:t>.</w:t>
      </w:r>
      <w:r w:rsidR="000E68CD" w:rsidRPr="761F4FB3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CA2A20" w:rsidRPr="761F4FB3">
        <w:rPr>
          <w:rFonts w:asciiTheme="majorHAnsi" w:hAnsiTheme="majorHAnsi"/>
          <w:color w:val="auto"/>
          <w:sz w:val="20"/>
          <w:szCs w:val="20"/>
        </w:rPr>
        <w:t>Jednocześnie sala m</w:t>
      </w:r>
      <w:r w:rsidR="20536CE5" w:rsidRPr="761F4FB3">
        <w:rPr>
          <w:rFonts w:asciiTheme="majorHAnsi" w:hAnsiTheme="majorHAnsi"/>
          <w:color w:val="auto"/>
          <w:sz w:val="20"/>
          <w:szCs w:val="20"/>
        </w:rPr>
        <w:t xml:space="preserve">usi posiadać wydzieloną przestrzeń - w sali szkoleniowej lub w jej najbliższym sąsiedztwie (bezpośrednio przylegającym do sali konferencyjnej), w której do dyspozycji Uczestników pozostaje serwis kawowy z poczęstunkiem w formie bufetu przygotowany i serwowany przez pracowników obsługi Obiektu lub Wykonawcy. </w:t>
      </w:r>
    </w:p>
    <w:p w14:paraId="676D70A7" w14:textId="77BBCB86" w:rsidR="00C26826" w:rsidRDefault="00C26826" w:rsidP="6F7FB3CA">
      <w:pPr>
        <w:spacing w:after="0" w:line="276" w:lineRule="auto"/>
        <w:rPr>
          <w:rFonts w:ascii="Verdana" w:hAnsi="Verdana" w:cs="Times New Roman"/>
          <w:color w:val="auto"/>
        </w:rPr>
      </w:pPr>
    </w:p>
    <w:p w14:paraId="33AEBA00" w14:textId="77777777" w:rsidR="0079151B" w:rsidRDefault="0079151B" w:rsidP="00705F62">
      <w:pPr>
        <w:spacing w:after="0" w:line="276" w:lineRule="auto"/>
        <w:rPr>
          <w:rFonts w:ascii="Verdana" w:hAnsi="Verdana" w:cs="Times New Roman"/>
          <w:color w:val="auto"/>
          <w:szCs w:val="20"/>
        </w:rPr>
      </w:pPr>
    </w:p>
    <w:p w14:paraId="66C83F23" w14:textId="5B3B93BE" w:rsidR="00FD2400" w:rsidRPr="00C26826" w:rsidRDefault="5ED8C045" w:rsidP="00C63FCE">
      <w:pPr>
        <w:pStyle w:val="Bezodstpw"/>
        <w:numPr>
          <w:ilvl w:val="0"/>
          <w:numId w:val="38"/>
        </w:numPr>
        <w:rPr>
          <w:color w:val="auto"/>
          <w:szCs w:val="20"/>
        </w:rPr>
      </w:pPr>
      <w:r w:rsidRPr="609F44B0">
        <w:rPr>
          <w:rStyle w:val="Pogrubienie"/>
        </w:rPr>
        <w:t>Usługa gastronomiczna</w:t>
      </w:r>
    </w:p>
    <w:p w14:paraId="0168399C" w14:textId="77777777" w:rsidR="00FD2400" w:rsidRPr="00686EBB" w:rsidRDefault="00FD2400" w:rsidP="006A27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  <w:r w:rsidRPr="00686EBB">
        <w:rPr>
          <w:rFonts w:eastAsia="HiddenHorzOCR"/>
          <w:szCs w:val="20"/>
        </w:rPr>
        <w:t>W zakresie wyżywienia Wykonawca zobowiązany jest do:</w:t>
      </w:r>
    </w:p>
    <w:p w14:paraId="73F00F08" w14:textId="063B943E" w:rsidR="00686EBB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  <w:szCs w:val="20"/>
        </w:rPr>
      </w:pPr>
      <w:r w:rsidRPr="00686EBB">
        <w:rPr>
          <w:rFonts w:eastAsia="HiddenHorzOCR"/>
          <w:color w:val="auto"/>
          <w:szCs w:val="20"/>
        </w:rPr>
        <w:t xml:space="preserve">terminowego przygotowania i podania posiłków, zgodnie </w:t>
      </w:r>
      <w:r w:rsidRPr="00686EBB">
        <w:rPr>
          <w:rFonts w:eastAsia="HiddenHorzOCR"/>
          <w:color w:val="auto"/>
          <w:szCs w:val="20"/>
        </w:rPr>
        <w:br/>
        <w:t xml:space="preserve">z ramowym programem Wydarzenia dostarczonym </w:t>
      </w:r>
      <w:r w:rsidRPr="00686EBB">
        <w:rPr>
          <w:rFonts w:eastAsia="HiddenHorzOCR"/>
          <w:color w:val="auto"/>
          <w:szCs w:val="20"/>
        </w:rPr>
        <w:br/>
        <w:t>do Wykonawcy</w:t>
      </w:r>
      <w:r w:rsidR="00853B69">
        <w:rPr>
          <w:rFonts w:eastAsia="HiddenHorzOCR"/>
          <w:color w:val="auto"/>
          <w:szCs w:val="20"/>
        </w:rPr>
        <w:t xml:space="preserve">; </w:t>
      </w:r>
    </w:p>
    <w:p w14:paraId="412D397A" w14:textId="77777777" w:rsidR="00686EBB" w:rsidRPr="00686EBB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  <w:szCs w:val="20"/>
        </w:rPr>
      </w:pPr>
      <w:r w:rsidRPr="00686EBB">
        <w:rPr>
          <w:color w:val="auto"/>
          <w:szCs w:val="20"/>
          <w:lang w:eastAsia="pl-PL"/>
        </w:rPr>
        <w:t xml:space="preserve">przestrzegania przepisów prawnych w zakresie przechowywania i przygotowywania artykułów spożywczych (m.in.: Ustawy z dnia 25 sierpnia 2006 r. o bezpieczeństwie żywności i żywienia, tj. Dz. U. z 2017 r. poz. 149 z </w:t>
      </w:r>
      <w:proofErr w:type="spellStart"/>
      <w:r w:rsidRPr="00686EBB">
        <w:rPr>
          <w:color w:val="auto"/>
          <w:szCs w:val="20"/>
          <w:lang w:eastAsia="pl-PL"/>
        </w:rPr>
        <w:t>późn</w:t>
      </w:r>
      <w:proofErr w:type="spellEnd"/>
      <w:r w:rsidRPr="00686EBB">
        <w:rPr>
          <w:color w:val="auto"/>
          <w:szCs w:val="20"/>
          <w:lang w:eastAsia="pl-PL"/>
        </w:rPr>
        <w:t xml:space="preserve">. zm.; Rozporządzenia (WE) </w:t>
      </w:r>
      <w:r w:rsidRPr="00686EBB">
        <w:rPr>
          <w:color w:val="auto"/>
          <w:szCs w:val="20"/>
          <w:lang w:eastAsia="pl-PL"/>
        </w:rPr>
        <w:br/>
        <w:t xml:space="preserve">nr 852/2004 Parlamentu Europejskiego i Rady z dnia 29 kwietnia 2004 r. w sprawie higieny środków spożywczych, Dz. U. UE. L. </w:t>
      </w:r>
      <w:r w:rsidRPr="00686EBB">
        <w:rPr>
          <w:color w:val="auto"/>
          <w:szCs w:val="20"/>
          <w:lang w:eastAsia="pl-PL"/>
        </w:rPr>
        <w:br/>
        <w:t xml:space="preserve">z 2004 r. Nr 139, str. 1 z </w:t>
      </w:r>
      <w:proofErr w:type="spellStart"/>
      <w:r w:rsidRPr="00686EBB">
        <w:rPr>
          <w:color w:val="auto"/>
          <w:szCs w:val="20"/>
          <w:lang w:eastAsia="pl-PL"/>
        </w:rPr>
        <w:t>późn</w:t>
      </w:r>
      <w:proofErr w:type="spellEnd"/>
      <w:r w:rsidRPr="00686EBB">
        <w:rPr>
          <w:color w:val="auto"/>
          <w:szCs w:val="20"/>
          <w:lang w:eastAsia="pl-PL"/>
        </w:rPr>
        <w:t>. zm.);</w:t>
      </w:r>
    </w:p>
    <w:p w14:paraId="1FD371E9" w14:textId="77777777" w:rsidR="00686EBB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  <w:szCs w:val="20"/>
        </w:rPr>
      </w:pPr>
      <w:r w:rsidRPr="00686EBB">
        <w:rPr>
          <w:rFonts w:eastAsia="HiddenHorzOCR"/>
          <w:color w:val="auto"/>
          <w:szCs w:val="20"/>
        </w:rPr>
        <w:t>przygotowania posiłków zgodnie z zasadami racjonalnego żywienia, urozmaiconych, z pełnowartościowych, świeżych produktów z ważnymi terminami przydatności do spożycia;</w:t>
      </w:r>
    </w:p>
    <w:p w14:paraId="19D9022E" w14:textId="77777777" w:rsidR="00686EBB" w:rsidRPr="00686EBB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  <w:szCs w:val="20"/>
        </w:rPr>
      </w:pPr>
      <w:r w:rsidRPr="00686EBB">
        <w:rPr>
          <w:color w:val="auto"/>
          <w:szCs w:val="20"/>
        </w:rPr>
        <w:t>świadczenia usług gastronomicznych wyłącznie przy użyciu produktów spełniających normy jakości produktów spożywczych;</w:t>
      </w:r>
    </w:p>
    <w:p w14:paraId="346028C7" w14:textId="25BA3F17" w:rsidR="00686EBB" w:rsidRPr="00686EBB" w:rsidRDefault="02CC8162" w:rsidP="334C3526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</w:rPr>
      </w:pPr>
      <w:r w:rsidRPr="334C3526">
        <w:rPr>
          <w:color w:val="auto"/>
        </w:rPr>
        <w:t>niestosowanie przy przygotowywaniu posiłków preparatów zastępczych, preparatów zwiększających objętość i innych środków chemicznych wpływających na zmianę smaku, zapachu oraz konsystencji dań;</w:t>
      </w:r>
    </w:p>
    <w:p w14:paraId="65682ED9" w14:textId="77777777" w:rsidR="00686EBB" w:rsidRPr="00686EBB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  <w:szCs w:val="20"/>
        </w:rPr>
      </w:pPr>
      <w:r w:rsidRPr="00686EBB">
        <w:rPr>
          <w:color w:val="auto"/>
          <w:szCs w:val="20"/>
        </w:rPr>
        <w:t>estetycznego przygotowania stołów wraz z podstawową dekoracją, najpóźniej na 30 minut przed rozpoczęciem Wydarzenia;</w:t>
      </w:r>
    </w:p>
    <w:p w14:paraId="2B181A81" w14:textId="77777777" w:rsidR="001D51D5" w:rsidRPr="001D51D5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eastAsia="HiddenHorzOCR"/>
          <w:color w:val="auto"/>
          <w:szCs w:val="20"/>
        </w:rPr>
      </w:pPr>
      <w:r w:rsidRPr="00686EBB">
        <w:rPr>
          <w:rFonts w:eastAsia="HiddenHorzOCR"/>
          <w:color w:val="auto"/>
          <w:szCs w:val="20"/>
        </w:rPr>
        <w:t xml:space="preserve">świadczenie </w:t>
      </w:r>
      <w:r w:rsidRPr="00686EBB">
        <w:rPr>
          <w:color w:val="auto"/>
          <w:szCs w:val="20"/>
        </w:rPr>
        <w:t xml:space="preserve">usług gastronomicznych na zastawie ceramicznej lub porcelanowej, z użyciem sztućców platerowych, serwetek papierowych i materiałowych w wybranym kolorze, białych obrusów materiałowych oraz z zastosowaniem podgrzewaczy </w:t>
      </w:r>
      <w:r w:rsidRPr="00686EBB">
        <w:rPr>
          <w:color w:val="auto"/>
          <w:szCs w:val="20"/>
        </w:rPr>
        <w:br/>
        <w:t>do dań ciepłych;</w:t>
      </w:r>
    </w:p>
    <w:p w14:paraId="38783182" w14:textId="77777777" w:rsidR="001D51D5" w:rsidRPr="00694348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1418" w:hanging="567"/>
        <w:rPr>
          <w:rFonts w:asciiTheme="majorHAnsi" w:eastAsia="HiddenHorzOCR" w:hAnsiTheme="majorHAnsi"/>
          <w:color w:val="auto"/>
          <w:szCs w:val="20"/>
        </w:rPr>
      </w:pPr>
      <w:r w:rsidRPr="001D51D5">
        <w:rPr>
          <w:color w:val="auto"/>
          <w:szCs w:val="20"/>
        </w:rPr>
        <w:t xml:space="preserve">uwzględnienia w menu uwarunkowań zdrowotnych (na przykład dania: jarskie, wegańskie, niezawierające glutenu, </w:t>
      </w:r>
      <w:r w:rsidRPr="00694348">
        <w:rPr>
          <w:rFonts w:asciiTheme="majorHAnsi" w:hAnsiTheme="majorHAnsi"/>
          <w:color w:val="auto"/>
          <w:szCs w:val="20"/>
        </w:rPr>
        <w:t>niezawierające cukru);</w:t>
      </w:r>
    </w:p>
    <w:p w14:paraId="608FAD48" w14:textId="0E5EFFAE" w:rsidR="00694348" w:rsidRPr="00694348" w:rsidRDefault="00FD2400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1418" w:hanging="567"/>
        <w:rPr>
          <w:rFonts w:asciiTheme="majorHAnsi" w:eastAsia="HiddenHorzOCR" w:hAnsiTheme="majorHAnsi"/>
          <w:color w:val="auto"/>
          <w:szCs w:val="20"/>
        </w:rPr>
      </w:pPr>
      <w:r w:rsidRPr="00694348">
        <w:rPr>
          <w:rFonts w:asciiTheme="majorHAnsi" w:hAnsiTheme="majorHAnsi"/>
          <w:color w:val="auto"/>
          <w:szCs w:val="20"/>
        </w:rPr>
        <w:t xml:space="preserve">przestrzegania przepisów sanitarno-epidemiologicznych, BHP </w:t>
      </w:r>
      <w:r w:rsidRPr="00694348">
        <w:rPr>
          <w:rFonts w:asciiTheme="majorHAnsi" w:hAnsiTheme="majorHAnsi"/>
          <w:color w:val="auto"/>
          <w:szCs w:val="20"/>
        </w:rPr>
        <w:br/>
        <w:t>i p.poż. oraz wewnętrznych przepisów obowiązujących na terenie świadczenia usługi</w:t>
      </w:r>
      <w:r w:rsidR="00694348">
        <w:rPr>
          <w:rFonts w:asciiTheme="majorHAnsi" w:hAnsiTheme="majorHAnsi"/>
          <w:color w:val="auto"/>
          <w:szCs w:val="20"/>
        </w:rPr>
        <w:t>;</w:t>
      </w:r>
    </w:p>
    <w:p w14:paraId="40BFC442" w14:textId="77777777" w:rsidR="00694348" w:rsidRPr="00694348" w:rsidRDefault="00694348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1418" w:hanging="567"/>
        <w:rPr>
          <w:rFonts w:asciiTheme="majorHAnsi" w:eastAsia="HiddenHorzOCR" w:hAnsiTheme="majorHAnsi"/>
          <w:color w:val="auto"/>
          <w:szCs w:val="20"/>
        </w:rPr>
      </w:pPr>
      <w:r w:rsidRPr="00694348">
        <w:rPr>
          <w:rFonts w:asciiTheme="majorHAnsi" w:hAnsiTheme="majorHAnsi" w:cs="Arial"/>
          <w:color w:val="000000"/>
          <w:szCs w:val="20"/>
        </w:rPr>
        <w:t>zapewnienia utrzymania jedzenia i napojów we właściwej temperaturze przez cały czas trwania kolacji, tj. do godziny 3:00.</w:t>
      </w:r>
    </w:p>
    <w:p w14:paraId="0F8862D2" w14:textId="4BAFD4FF" w:rsidR="00694348" w:rsidRPr="00694348" w:rsidRDefault="00694348" w:rsidP="006A27E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ind w:left="1418" w:hanging="567"/>
        <w:rPr>
          <w:rFonts w:asciiTheme="majorHAnsi" w:eastAsia="HiddenHorzOCR" w:hAnsiTheme="majorHAnsi"/>
          <w:color w:val="auto"/>
          <w:szCs w:val="20"/>
        </w:rPr>
      </w:pPr>
      <w:r w:rsidRPr="00694348">
        <w:rPr>
          <w:rFonts w:asciiTheme="majorHAnsi" w:hAnsiTheme="majorHAnsi" w:cs="Arial"/>
          <w:color w:val="000000"/>
          <w:szCs w:val="20"/>
        </w:rPr>
        <w:t>zapewnienia odpowiedniej do liczby uczestników ilości sztućców, szklanek, talerzy i serwetek</w:t>
      </w:r>
      <w:r>
        <w:rPr>
          <w:rFonts w:asciiTheme="majorHAnsi" w:hAnsiTheme="majorHAnsi" w:cs="Arial"/>
          <w:color w:val="000000"/>
          <w:szCs w:val="20"/>
        </w:rPr>
        <w:t>.</w:t>
      </w:r>
    </w:p>
    <w:p w14:paraId="384BA1F0" w14:textId="77777777" w:rsidR="00694348" w:rsidRDefault="00694348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6522573A" w14:textId="77777777" w:rsidR="00E57AEF" w:rsidRDefault="00E57AEF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33D648F6" w14:textId="77777777" w:rsidR="00152E80" w:rsidRDefault="00152E80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777BF68D" w14:textId="77777777" w:rsidR="00152E80" w:rsidRDefault="00152E80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62C93378" w14:textId="77777777" w:rsidR="00152E80" w:rsidRDefault="00152E80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3274AA24" w14:textId="72B62880" w:rsidR="00152E80" w:rsidRDefault="00152E80" w:rsidP="0BB1F8C6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</w:rPr>
      </w:pPr>
    </w:p>
    <w:p w14:paraId="43A5E136" w14:textId="72B62880" w:rsidR="0BB1F8C6" w:rsidRDefault="0BB1F8C6" w:rsidP="0BB1F8C6">
      <w:pPr>
        <w:pStyle w:val="Akapitzlist"/>
        <w:spacing w:after="0" w:line="240" w:lineRule="auto"/>
        <w:ind w:left="1418"/>
        <w:rPr>
          <w:rFonts w:eastAsia="HiddenHorzOCR"/>
          <w:color w:val="auto"/>
        </w:rPr>
      </w:pPr>
    </w:p>
    <w:p w14:paraId="720DD39F" w14:textId="72B62880" w:rsidR="0BB1F8C6" w:rsidRDefault="0BB1F8C6" w:rsidP="0BB1F8C6">
      <w:pPr>
        <w:pStyle w:val="Akapitzlist"/>
        <w:spacing w:after="0" w:line="240" w:lineRule="auto"/>
        <w:ind w:left="1418"/>
        <w:rPr>
          <w:rFonts w:eastAsia="HiddenHorzOCR"/>
          <w:color w:val="auto"/>
        </w:rPr>
      </w:pPr>
    </w:p>
    <w:p w14:paraId="72C9AB10" w14:textId="72B62880" w:rsidR="0BB1F8C6" w:rsidRDefault="0BB1F8C6" w:rsidP="0BB1F8C6">
      <w:pPr>
        <w:pStyle w:val="Akapitzlist"/>
        <w:spacing w:after="0" w:line="240" w:lineRule="auto"/>
        <w:ind w:left="1418"/>
        <w:rPr>
          <w:rFonts w:eastAsia="HiddenHorzOCR"/>
          <w:color w:val="auto"/>
        </w:rPr>
      </w:pPr>
    </w:p>
    <w:p w14:paraId="294C2EEC" w14:textId="72B62880" w:rsidR="0BB1F8C6" w:rsidRDefault="0BB1F8C6" w:rsidP="0BB1F8C6">
      <w:pPr>
        <w:pStyle w:val="Akapitzlist"/>
        <w:spacing w:after="0" w:line="240" w:lineRule="auto"/>
        <w:ind w:left="1418"/>
        <w:rPr>
          <w:rFonts w:eastAsia="HiddenHorzOCR"/>
          <w:color w:val="auto"/>
        </w:rPr>
      </w:pPr>
    </w:p>
    <w:p w14:paraId="67351ED8" w14:textId="72B62880" w:rsidR="0BB1F8C6" w:rsidRDefault="0BB1F8C6" w:rsidP="0BB1F8C6">
      <w:pPr>
        <w:pStyle w:val="Akapitzlist"/>
        <w:spacing w:after="0" w:line="240" w:lineRule="auto"/>
        <w:ind w:left="1418"/>
        <w:rPr>
          <w:rFonts w:eastAsia="HiddenHorzOCR"/>
          <w:color w:val="auto"/>
        </w:rPr>
      </w:pPr>
    </w:p>
    <w:p w14:paraId="3A2BB409" w14:textId="77777777" w:rsidR="00152E80" w:rsidRDefault="00152E80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47AF36F4" w14:textId="77777777" w:rsidR="00152E80" w:rsidRDefault="00152E80" w:rsidP="00694348">
      <w:pPr>
        <w:pStyle w:val="Akapitzlist"/>
        <w:autoSpaceDE w:val="0"/>
        <w:autoSpaceDN w:val="0"/>
        <w:adjustRightInd w:val="0"/>
        <w:spacing w:after="0" w:line="240" w:lineRule="auto"/>
        <w:ind w:left="1418"/>
        <w:rPr>
          <w:rFonts w:eastAsia="HiddenHorzOCR"/>
          <w:color w:val="auto"/>
          <w:szCs w:val="20"/>
        </w:rPr>
      </w:pPr>
    </w:p>
    <w:p w14:paraId="22717220" w14:textId="209B7233" w:rsidR="00AF575D" w:rsidRDefault="00AF575D" w:rsidP="6F7FB3CA">
      <w:pPr>
        <w:autoSpaceDE w:val="0"/>
        <w:autoSpaceDN w:val="0"/>
        <w:adjustRightInd w:val="0"/>
        <w:spacing w:after="0" w:line="240" w:lineRule="auto"/>
        <w:ind w:left="1416"/>
        <w:rPr>
          <w:rFonts w:eastAsia="HiddenHorzOCR"/>
          <w:color w:val="auto"/>
        </w:rPr>
      </w:pPr>
    </w:p>
    <w:p w14:paraId="0709574A" w14:textId="3A845BF5" w:rsidR="002E7B60" w:rsidRPr="00152E80" w:rsidRDefault="00530C79" w:rsidP="00152E8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HiddenHorzOCR"/>
        </w:rPr>
      </w:pPr>
      <w:r w:rsidRPr="0BB1F8C6">
        <w:rPr>
          <w:rFonts w:eastAsia="HiddenHorzOCR"/>
          <w:b/>
          <w:bCs/>
        </w:rPr>
        <w:t>M</w:t>
      </w:r>
      <w:r w:rsidR="002E7B60" w:rsidRPr="0BB1F8C6">
        <w:rPr>
          <w:rFonts w:eastAsia="HiddenHorzOCR"/>
          <w:b/>
          <w:bCs/>
        </w:rPr>
        <w:t>enu</w:t>
      </w:r>
      <w:r w:rsidR="408DC06B" w:rsidRPr="0BB1F8C6">
        <w:rPr>
          <w:rFonts w:eastAsia="HiddenHorzOCR"/>
          <w:b/>
          <w:bCs/>
        </w:rPr>
        <w:t xml:space="preserve"> podstawowe</w:t>
      </w:r>
      <w:r w:rsidR="002E7B60" w:rsidRPr="0BB1F8C6">
        <w:rPr>
          <w:rFonts w:eastAsia="HiddenHorzOCR"/>
        </w:rPr>
        <w:t xml:space="preserve"> (</w:t>
      </w:r>
      <w:r w:rsidR="002E7B60" w:rsidRPr="0BB1F8C6">
        <w:rPr>
          <w:rFonts w:eastAsia="HiddenHorzOCR"/>
          <w:color w:val="auto"/>
        </w:rPr>
        <w:t xml:space="preserve">dla </w:t>
      </w:r>
      <w:r w:rsidR="00BE39E7">
        <w:rPr>
          <w:rFonts w:eastAsia="HiddenHorzOCR"/>
          <w:b/>
          <w:bCs/>
          <w:color w:val="auto"/>
        </w:rPr>
        <w:t>6</w:t>
      </w:r>
      <w:r w:rsidR="002E7B60" w:rsidRPr="0BB1F8C6">
        <w:rPr>
          <w:rFonts w:eastAsia="HiddenHorzOCR"/>
          <w:b/>
          <w:bCs/>
          <w:color w:val="auto"/>
        </w:rPr>
        <w:t>0 osób</w:t>
      </w:r>
      <w:r w:rsidR="002E7B60" w:rsidRPr="0BB1F8C6">
        <w:rPr>
          <w:rFonts w:eastAsia="HiddenHorzOCR"/>
          <w:color w:val="auto"/>
        </w:rPr>
        <w:t xml:space="preserve"> </w:t>
      </w:r>
      <w:r w:rsidR="030EC5C9" w:rsidRPr="0BB1F8C6">
        <w:rPr>
          <w:rFonts w:eastAsia="HiddenHorzOCR"/>
          <w:color w:val="auto"/>
        </w:rPr>
        <w:t>- zamówienie</w:t>
      </w:r>
      <w:r w:rsidR="002E7B60" w:rsidRPr="0BB1F8C6">
        <w:rPr>
          <w:rFonts w:eastAsia="HiddenHorzOCR"/>
          <w:color w:val="auto"/>
        </w:rPr>
        <w:t xml:space="preserve"> podstawowe z możliwością zwiększenia liczby uczestników do 1</w:t>
      </w:r>
      <w:r w:rsidR="00BE39E7">
        <w:rPr>
          <w:rFonts w:eastAsia="HiddenHorzOCR"/>
          <w:color w:val="auto"/>
        </w:rPr>
        <w:t>0</w:t>
      </w:r>
      <w:r w:rsidR="002E7B60" w:rsidRPr="0BB1F8C6">
        <w:rPr>
          <w:rFonts w:eastAsia="HiddenHorzOCR"/>
          <w:color w:val="auto"/>
        </w:rPr>
        <w:t xml:space="preserve">0 osób): </w:t>
      </w:r>
    </w:p>
    <w:p w14:paraId="1780CBBF" w14:textId="72B62880" w:rsidR="00F80807" w:rsidRDefault="00F80807" w:rsidP="0BB1F8C6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5103"/>
      </w:tblGrid>
      <w:tr w:rsidR="00A13C5A" w:rsidRPr="00A41BFF" w14:paraId="0F705311" w14:textId="77777777" w:rsidTr="16DDEF54">
        <w:tc>
          <w:tcPr>
            <w:tcW w:w="8500" w:type="dxa"/>
            <w:gridSpan w:val="3"/>
            <w:shd w:val="clear" w:color="auto" w:fill="E5E5E5" w:themeFill="text2" w:themeFillTint="33"/>
          </w:tcPr>
          <w:p w14:paraId="5B05FAB8" w14:textId="77777777" w:rsidR="00A13C5A" w:rsidRPr="008A2537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008A2537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21 kwietnia </w:t>
            </w:r>
          </w:p>
        </w:tc>
      </w:tr>
      <w:tr w:rsidR="00A13C5A" w:rsidRPr="00A41BFF" w14:paraId="0474B8F1" w14:textId="77777777" w:rsidTr="16DDEF54">
        <w:tc>
          <w:tcPr>
            <w:tcW w:w="1555" w:type="dxa"/>
          </w:tcPr>
          <w:p w14:paraId="632F6E11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Godzina</w:t>
            </w:r>
          </w:p>
        </w:tc>
        <w:tc>
          <w:tcPr>
            <w:tcW w:w="1842" w:type="dxa"/>
          </w:tcPr>
          <w:p w14:paraId="2D9E798A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1BFF">
              <w:rPr>
                <w:rFonts w:asciiTheme="majorHAnsi" w:hAnsiTheme="majorHAnsi"/>
                <w:color w:val="auto"/>
                <w:sz w:val="18"/>
                <w:szCs w:val="18"/>
              </w:rPr>
              <w:t>Forma</w:t>
            </w:r>
          </w:p>
        </w:tc>
        <w:tc>
          <w:tcPr>
            <w:tcW w:w="5103" w:type="dxa"/>
          </w:tcPr>
          <w:p w14:paraId="33A9642C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1BFF">
              <w:rPr>
                <w:rFonts w:asciiTheme="majorHAnsi" w:hAnsiTheme="majorHAnsi"/>
                <w:color w:val="auto"/>
                <w:sz w:val="18"/>
                <w:szCs w:val="18"/>
              </w:rPr>
              <w:t>Posiłki</w:t>
            </w:r>
          </w:p>
        </w:tc>
      </w:tr>
      <w:tr w:rsidR="00A13C5A" w:rsidRPr="00A41BFF" w14:paraId="4B1D91CF" w14:textId="77777777" w:rsidTr="16DDEF54">
        <w:tc>
          <w:tcPr>
            <w:tcW w:w="1555" w:type="dxa"/>
          </w:tcPr>
          <w:p w14:paraId="0CE79792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9:00 – 10:00</w:t>
            </w:r>
          </w:p>
          <w:p w14:paraId="2BAE8159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60A50DD8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711017E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C792364">
              <w:rPr>
                <w:rFonts w:asciiTheme="majorHAnsi" w:hAnsiTheme="majorHAnsi"/>
                <w:color w:val="auto"/>
                <w:sz w:val="18"/>
                <w:szCs w:val="18"/>
              </w:rPr>
              <w:t>Śniadanie w formie bufetowej</w:t>
            </w:r>
          </w:p>
        </w:tc>
        <w:tc>
          <w:tcPr>
            <w:tcW w:w="5103" w:type="dxa"/>
          </w:tcPr>
          <w:p w14:paraId="22731970" w14:textId="1F4D8154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39BC0036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Dania ciepłe i zimne </w:t>
            </w:r>
            <w:r w:rsidRPr="4FDA8F6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– </w:t>
            </w:r>
            <w:r w:rsidRPr="7719BA9C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6BAB3963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porcje</w:t>
            </w:r>
            <w:r w:rsidRPr="2FCEE1E6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/os,</w:t>
            </w:r>
            <w:r w:rsidRPr="6BAB3963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1D5DE2FF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porcja</w:t>
            </w:r>
            <w:r w:rsidRPr="6BAB3963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min.</w:t>
            </w:r>
            <w:r w:rsidRPr="394283E1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100g </w:t>
            </w:r>
            <w:r>
              <w:br/>
            </w:r>
            <w:r w:rsidRPr="4FDA8F64">
              <w:rPr>
                <w:rFonts w:asciiTheme="majorHAnsi" w:hAnsiTheme="majorHAnsi"/>
                <w:color w:val="auto"/>
                <w:sz w:val="18"/>
                <w:szCs w:val="18"/>
              </w:rPr>
              <w:t>min.</w:t>
            </w:r>
            <w:r w:rsidRPr="39BC0036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po 3 rodzaje dań zimnych i </w:t>
            </w:r>
            <w:del w:id="0" w:author="Beata Górniewicz | Łukasiewicz - PIT" w:date="2023-03-23T13:01:00Z">
              <w:r w:rsidRPr="57ECE12C" w:rsidDel="000726E9">
                <w:rPr>
                  <w:rFonts w:asciiTheme="majorHAnsi" w:hAnsiTheme="majorHAnsi"/>
                  <w:color w:val="auto"/>
                  <w:sz w:val="18"/>
                  <w:szCs w:val="18"/>
                </w:rPr>
                <w:delText>rodzaje</w:delText>
              </w:r>
            </w:del>
            <w:r w:rsidRPr="57ECE12C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702A3E2D">
              <w:rPr>
                <w:rFonts w:asciiTheme="majorHAnsi" w:hAnsiTheme="majorHAnsi"/>
                <w:color w:val="auto"/>
                <w:sz w:val="18"/>
                <w:szCs w:val="18"/>
              </w:rPr>
              <w:t>3 rodzaje</w:t>
            </w:r>
            <w:r w:rsidRPr="2693FF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39BC0036">
              <w:rPr>
                <w:rFonts w:asciiTheme="majorHAnsi" w:hAnsiTheme="majorHAnsi"/>
                <w:color w:val="auto"/>
                <w:sz w:val="18"/>
                <w:szCs w:val="18"/>
              </w:rPr>
              <w:t>ciepłych</w:t>
            </w:r>
            <w:r w:rsidRPr="61C9AA99">
              <w:rPr>
                <w:rFonts w:asciiTheme="majorHAnsi" w:hAnsiTheme="majorHAnsi"/>
                <w:color w:val="auto"/>
                <w:sz w:val="18"/>
                <w:szCs w:val="18"/>
              </w:rPr>
              <w:t>,</w:t>
            </w:r>
            <w:r w:rsidRPr="39BC0036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br/>
            </w:r>
            <w:r w:rsidRPr="7204151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2 rodzaje </w:t>
            </w:r>
            <w:r w:rsidRPr="1774F8EC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dań </w:t>
            </w:r>
            <w:r w:rsidRPr="5EEC6982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wegetariańskich </w:t>
            </w:r>
            <w:r w:rsidRPr="04E73B3B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1 </w:t>
            </w:r>
            <w:r w:rsidRPr="6B617D17">
              <w:rPr>
                <w:rFonts w:asciiTheme="majorHAnsi" w:hAnsiTheme="majorHAnsi"/>
                <w:color w:val="auto"/>
                <w:sz w:val="18"/>
                <w:szCs w:val="18"/>
              </w:rPr>
              <w:t>rodzaj</w:t>
            </w:r>
            <w:r w:rsidRPr="6C79B88E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dań </w:t>
            </w:r>
            <w:r w:rsidRPr="76CFFE50">
              <w:rPr>
                <w:rFonts w:asciiTheme="majorHAnsi" w:hAnsiTheme="majorHAnsi"/>
                <w:color w:val="auto"/>
                <w:sz w:val="18"/>
                <w:szCs w:val="18"/>
              </w:rPr>
              <w:t>wegańskich</w:t>
            </w:r>
            <w:r w:rsidRPr="04E73B3B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</w:p>
          <w:p w14:paraId="34A3AF49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068855F2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57FA0EE1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Napoje</w:t>
            </w:r>
            <w:r w:rsidRPr="70B0E837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5B7D96FE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gorące</w:t>
            </w:r>
            <w:r w:rsidRPr="496955A2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7A03C3C6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- bez </w:t>
            </w:r>
            <w:r w:rsidRPr="2CBCFFBE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ograniczeń</w:t>
            </w:r>
          </w:p>
          <w:p w14:paraId="3755D0E6" w14:textId="77777777" w:rsidR="00A13C5A" w:rsidRDefault="00A13C5A" w:rsidP="00A13C5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690AE60A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Kawa – świeża parzona </w:t>
            </w:r>
            <w:r w:rsidRPr="690AE60A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z perkolatora i/lub z ekspresu do kawy</w:t>
            </w:r>
          </w:p>
          <w:p w14:paraId="723BD2EE" w14:textId="77777777" w:rsidR="00A13C5A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690AE60A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Herbata – wybór herbat w saszetkach: czarna, zielona, owocowa, ziołowa</w:t>
            </w:r>
          </w:p>
          <w:p w14:paraId="7C17EA52" w14:textId="77777777" w:rsidR="00A13C5A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690AE60A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Dodatki – mleko, śmietanka, cukier biały, cukier trzcinowy, słodziki, cytryna</w:t>
            </w:r>
          </w:p>
          <w:p w14:paraId="3C85415A" w14:textId="77777777" w:rsidR="00A13C5A" w:rsidRDefault="00A13C5A">
            <w:pPr>
              <w:spacing w:after="0" w:line="240" w:lineRule="auto"/>
              <w:ind w:left="720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</w:p>
          <w:p w14:paraId="5F28F362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00A983EA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Napoje zimne </w:t>
            </w:r>
            <w:r w:rsidRPr="0F0A177E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– bez </w:t>
            </w:r>
            <w:r w:rsidRPr="19605D40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ograniczeń</w:t>
            </w:r>
          </w:p>
          <w:p w14:paraId="4F8F64DF" w14:textId="51833C76" w:rsidR="00A13C5A" w:rsidRPr="00F9389F" w:rsidRDefault="00A13C5A" w:rsidP="751CC5A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eastAsia="HiddenHorzOCR" w:hAnsiTheme="majorHAnsi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 xml:space="preserve">Woda mineralna gazowana/niegazowana, sok/kompot </w:t>
            </w:r>
            <w:r w:rsidR="51C4533A"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 xml:space="preserve">(np. </w:t>
            </w:r>
            <w:r w:rsidRPr="751CC5AF">
              <w:rPr>
                <w:rFonts w:asciiTheme="majorHAnsi" w:eastAsia="HiddenHorzOCR" w:hAnsiTheme="majorHAnsi"/>
                <w:sz w:val="18"/>
                <w:szCs w:val="18"/>
              </w:rPr>
              <w:t>jabłkowy, grejpfrut</w:t>
            </w:r>
            <w:r w:rsidR="0226C9AD" w:rsidRPr="751CC5AF">
              <w:rPr>
                <w:rFonts w:asciiTheme="majorHAnsi" w:eastAsia="HiddenHorzOCR" w:hAnsiTheme="majorHAnsi"/>
                <w:sz w:val="18"/>
                <w:szCs w:val="18"/>
              </w:rPr>
              <w:t>owy)</w:t>
            </w:r>
          </w:p>
        </w:tc>
      </w:tr>
      <w:tr w:rsidR="00A13C5A" w:rsidRPr="00A41BFF" w14:paraId="523833D0" w14:textId="77777777" w:rsidTr="16DDEF54">
        <w:tc>
          <w:tcPr>
            <w:tcW w:w="1555" w:type="dxa"/>
          </w:tcPr>
          <w:p w14:paraId="486F8106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131F155D">
              <w:rPr>
                <w:rFonts w:asciiTheme="majorHAnsi" w:hAnsiTheme="majorHAnsi"/>
                <w:color w:val="auto"/>
                <w:sz w:val="18"/>
                <w:szCs w:val="18"/>
              </w:rPr>
              <w:t>10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:00 – 16:00</w:t>
            </w:r>
          </w:p>
        </w:tc>
        <w:tc>
          <w:tcPr>
            <w:tcW w:w="1842" w:type="dxa"/>
          </w:tcPr>
          <w:p w14:paraId="78B5A050" w14:textId="77777777" w:rsidR="00A13C5A" w:rsidRPr="00A41BFF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31CA9934">
              <w:rPr>
                <w:rFonts w:asciiTheme="majorHAnsi" w:hAnsiTheme="majorHAnsi"/>
                <w:color w:val="auto"/>
                <w:sz w:val="18"/>
                <w:szCs w:val="18"/>
              </w:rPr>
              <w:t>Przerwa kawowa (ciągła - uzupełniana przez cały czas trwania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Wydarzenia)</w:t>
            </w:r>
          </w:p>
        </w:tc>
        <w:tc>
          <w:tcPr>
            <w:tcW w:w="5103" w:type="dxa"/>
          </w:tcPr>
          <w:p w14:paraId="6AD414CC" w14:textId="77777777" w:rsidR="00A13C5A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4AD9EEE9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Słodkie </w:t>
            </w:r>
            <w:r w:rsidRPr="6F7FABA1">
              <w:rPr>
                <w:rFonts w:asciiTheme="majorHAnsi" w:hAnsiTheme="majorHAnsi"/>
                <w:color w:val="auto"/>
                <w:sz w:val="18"/>
                <w:szCs w:val="18"/>
              </w:rPr>
              <w:t>(ciasta pieczone, wybór minimum 4 rodzajów ciast)</w:t>
            </w:r>
            <w:r>
              <w:br/>
            </w:r>
            <w:r w:rsidRPr="4AD9EEE9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1 porcja min.</w:t>
            </w:r>
            <w:r w:rsidRPr="4AD9EEE9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4C666686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100</w:t>
            </w:r>
            <w:r w:rsidRPr="0F774692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g</w:t>
            </w:r>
            <w:r w:rsidRPr="4AD9EEE9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/os.</w:t>
            </w:r>
          </w:p>
          <w:p w14:paraId="652EBA23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  <w:p w14:paraId="4CA7BD6F" w14:textId="77777777" w:rsidR="00A13C5A" w:rsidRPr="00AA2D3C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00AA2D3C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Napoje gorące – bez ograniczeń </w:t>
            </w:r>
          </w:p>
          <w:p w14:paraId="5A1B3AAB" w14:textId="77777777" w:rsidR="00A13C5A" w:rsidRPr="006D0E79" w:rsidRDefault="00A13C5A" w:rsidP="00A13C5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Kawa – świeża parzona </w:t>
            </w: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z perkolatora i/lub z ekspresu do kawy</w:t>
            </w:r>
          </w:p>
          <w:p w14:paraId="61A688D0" w14:textId="77777777" w:rsidR="00A13C5A" w:rsidRPr="00E22D4C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Herbata – wybór herbat w saszetkach: czarna, zielona, owocowa, ziołowa</w:t>
            </w:r>
          </w:p>
          <w:p w14:paraId="4CDB7378" w14:textId="77777777" w:rsidR="00A13C5A" w:rsidRPr="00E22D4C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Dodatki – mleko, śmietanka, cukier biały, cukier trzcinowy, słodziki, cytryna</w:t>
            </w:r>
          </w:p>
          <w:p w14:paraId="19E9AF9E" w14:textId="77777777" w:rsidR="00A13C5A" w:rsidRDefault="00A13C5A">
            <w:pPr>
              <w:pStyle w:val="Default"/>
              <w:spacing w:line="276" w:lineRule="auto"/>
              <w:ind w:left="72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3502FEE4" w14:textId="77777777" w:rsidR="00A13C5A" w:rsidRPr="00AA2D3C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00AA2D3C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Napoje zimne – bez ograniczeń</w:t>
            </w:r>
          </w:p>
          <w:p w14:paraId="4EF93709" w14:textId="77777777" w:rsidR="00A13C5A" w:rsidRPr="00E22D4C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 xml:space="preserve">Woda mineralna z cytryną i miętą – gazowana/niegazowana </w:t>
            </w:r>
            <w:r>
              <w:br/>
            </w: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w szklanych butelkach lub karafkach</w:t>
            </w:r>
          </w:p>
          <w:p w14:paraId="49C135AD" w14:textId="7D0D4435" w:rsidR="00A13C5A" w:rsidRPr="00145C71" w:rsidRDefault="00A13C5A" w:rsidP="751CC5A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eastAsia="HiddenHorzOCR" w:hAnsiTheme="majorHAnsi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sz w:val="18"/>
                <w:szCs w:val="18"/>
              </w:rPr>
              <w:t xml:space="preserve">Soki owocowe naturalne 100% tłoczone, bez </w:t>
            </w:r>
          </w:p>
          <w:p w14:paraId="14350CC9" w14:textId="77777777" w:rsidR="00A13C5A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</w:tr>
      <w:tr w:rsidR="00A13C5A" w:rsidRPr="00A41BFF" w14:paraId="196AD998" w14:textId="77777777" w:rsidTr="16DDEF54">
        <w:tc>
          <w:tcPr>
            <w:tcW w:w="1555" w:type="dxa"/>
          </w:tcPr>
          <w:p w14:paraId="5128A6A0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13:00 – 14:00</w:t>
            </w:r>
          </w:p>
        </w:tc>
        <w:tc>
          <w:tcPr>
            <w:tcW w:w="1842" w:type="dxa"/>
          </w:tcPr>
          <w:p w14:paraId="1F8D2FD4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Lunch</w:t>
            </w:r>
          </w:p>
          <w:p w14:paraId="06709A7B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28E31895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2B32D2F0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7D30D9D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6BE245D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785E5F1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46D32671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2D76995D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39E6563C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4870048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A22A4BE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7E16FE03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31BB5FF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6921C9AE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0431471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38741309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80B0DE5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3B20EAED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78E14CAD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76478D18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31FCC27D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8BDF71F" w14:textId="77777777" w:rsidR="00A13C5A" w:rsidRPr="00480094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8009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lastRenderedPageBreak/>
              <w:t>Świeże sałatki</w:t>
            </w:r>
            <w:r w:rsidRPr="0048009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>
              <w:br/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(min po</w:t>
            </w:r>
            <w:r w:rsidRPr="17E6D0B7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D4B9406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2 </w:t>
            </w:r>
            <w:r w:rsidRPr="02B05755">
              <w:rPr>
                <w:rFonts w:asciiTheme="majorHAnsi" w:hAnsiTheme="majorHAnsi"/>
                <w:color w:val="auto"/>
                <w:sz w:val="18"/>
                <w:szCs w:val="18"/>
              </w:rPr>
              <w:t>rodzaj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e</w:t>
            </w:r>
            <w:r w:rsidRPr="02B05755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do </w:t>
            </w:r>
            <w:r w:rsidRPr="53EFC014">
              <w:rPr>
                <w:rFonts w:asciiTheme="majorHAnsi" w:hAnsiTheme="majorHAnsi"/>
                <w:color w:val="auto"/>
                <w:sz w:val="18"/>
                <w:szCs w:val="18"/>
              </w:rPr>
              <w:t>wyboru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)</w:t>
            </w:r>
            <w:r w:rsidRPr="0048009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–</w:t>
            </w:r>
            <w:r w:rsidRPr="6EB5125A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3FF47B1A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2 </w:t>
            </w:r>
            <w:r w:rsidRPr="7C426166">
              <w:rPr>
                <w:rFonts w:asciiTheme="majorHAnsi" w:hAnsiTheme="majorHAnsi"/>
                <w:color w:val="auto"/>
                <w:sz w:val="18"/>
                <w:szCs w:val="18"/>
              </w:rPr>
              <w:t>porcje/os,</w:t>
            </w:r>
            <w:r w:rsidRPr="42E68D75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48009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porcja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min. </w:t>
            </w:r>
            <w:r w:rsidRPr="00480094">
              <w:rPr>
                <w:rFonts w:asciiTheme="majorHAnsi" w:hAnsiTheme="majorHAnsi"/>
                <w:color w:val="auto"/>
                <w:sz w:val="18"/>
                <w:szCs w:val="18"/>
              </w:rPr>
              <w:t>150g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.</w:t>
            </w:r>
          </w:p>
          <w:p w14:paraId="3ABE4591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4AC5B493" w14:textId="378DB6D5" w:rsidR="5DFF14C6" w:rsidRDefault="5DFF14C6" w:rsidP="751CC5AF">
            <w:pPr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z w:val="18"/>
                <w:szCs w:val="18"/>
              </w:rPr>
            </w:pPr>
            <w:r w:rsidRPr="751CC5AF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Zupa - </w:t>
            </w:r>
            <w:r w:rsidRPr="751CC5AF">
              <w:rPr>
                <w:rFonts w:asciiTheme="majorHAnsi" w:hAnsiTheme="majorHAnsi" w:cs="Verdana"/>
                <w:color w:val="auto"/>
                <w:sz w:val="18"/>
                <w:szCs w:val="18"/>
              </w:rPr>
              <w:t>1 porcja min 250 ml/os.</w:t>
            </w:r>
          </w:p>
          <w:p w14:paraId="20F99A00" w14:textId="25AE0BBE" w:rsidR="751CC5AF" w:rsidRDefault="751CC5AF" w:rsidP="751CC5AF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  <w:p w14:paraId="5562EB61" w14:textId="346756B3" w:rsidR="00A13C5A" w:rsidRPr="003722AC" w:rsidRDefault="00A13C5A" w:rsidP="751CC5AF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lastRenderedPageBreak/>
              <w:t>Dania ciepłe i zimne – 3 porcje/os, porcja min. 1</w:t>
            </w:r>
            <w:r w:rsidR="17338CA7" w:rsidRPr="751CC5AF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0</w:t>
            </w:r>
            <w:r w:rsidRPr="751CC5AF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0g </w:t>
            </w:r>
            <w:r>
              <w:br/>
            </w: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min. </w:t>
            </w:r>
            <w:r w:rsidR="28FB2DB8" w:rsidRPr="751CC5AF">
              <w:rPr>
                <w:rFonts w:asciiTheme="majorHAnsi" w:hAnsiTheme="majorHAnsi"/>
                <w:color w:val="auto"/>
                <w:sz w:val="18"/>
                <w:szCs w:val="18"/>
              </w:rPr>
              <w:t>2</w:t>
            </w: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rodzaje dań zimnych i </w:t>
            </w:r>
            <w:r w:rsidR="6D82772B"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2 rodzaje dań </w:t>
            </w: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>ciepłych,</w:t>
            </w:r>
            <w:r w:rsidR="1977CB53"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11512865"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dodatkowo jedno danie </w:t>
            </w: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>wegetariań</w:t>
            </w:r>
            <w:r w:rsidR="0B6EC423"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skie (ciepłe lub zimne) oraz jedno danie wegańskie (ciepłe) </w:t>
            </w:r>
          </w:p>
          <w:p w14:paraId="6E84AC6A" w14:textId="77777777" w:rsidR="00A13C5A" w:rsidRDefault="00A13C5A">
            <w:pPr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z w:val="18"/>
                <w:szCs w:val="18"/>
              </w:rPr>
            </w:pPr>
          </w:p>
          <w:p w14:paraId="72D750C5" w14:textId="77777777" w:rsidR="00A13C5A" w:rsidRPr="00E5401C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</w:pPr>
            <w:r w:rsidRPr="00E5401C"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  <w:t>Desery</w:t>
            </w:r>
          </w:p>
          <w:p w14:paraId="494295EB" w14:textId="314969D0" w:rsidR="00A13C5A" w:rsidRPr="00AA2D3C" w:rsidRDefault="00A13C5A" w:rsidP="751CC5A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-Bold"/>
                <w:color w:val="auto"/>
                <w:spacing w:val="0"/>
                <w:sz w:val="18"/>
                <w:szCs w:val="18"/>
              </w:rPr>
            </w:pP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min. po </w:t>
            </w:r>
            <w:r w:rsidR="5DBF6A29" w:rsidRPr="751CC5AF">
              <w:rPr>
                <w:rFonts w:asciiTheme="majorHAnsi" w:hAnsiTheme="majorHAnsi"/>
                <w:color w:val="auto"/>
                <w:sz w:val="18"/>
                <w:szCs w:val="18"/>
              </w:rPr>
              <w:t>3</w:t>
            </w: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rodzaje – w przypadku ciast, propozycje nie </w:t>
            </w:r>
            <w:r w:rsidRPr="751CC5AF">
              <w:rPr>
                <w:rFonts w:asciiTheme="majorHAnsi" w:hAnsiTheme="majorHAnsi" w:cs="Verdana-Bold"/>
                <w:color w:val="auto"/>
                <w:spacing w:val="0"/>
                <w:sz w:val="18"/>
                <w:szCs w:val="18"/>
              </w:rPr>
              <w:t xml:space="preserve">powinny się powtarzać z propozycją wskazaną w przerwie kawowej </w:t>
            </w:r>
            <w:r>
              <w:rPr>
                <w:rFonts w:asciiTheme="majorHAnsi" w:hAnsiTheme="majorHAnsi" w:cs="Verdana-Bold"/>
                <w:color w:val="auto"/>
                <w:spacing w:val="0"/>
                <w:sz w:val="18"/>
                <w:szCs w:val="18"/>
              </w:rPr>
              <w:br/>
            </w:r>
            <w:r w:rsidRPr="751CC5AF">
              <w:rPr>
                <w:rFonts w:asciiTheme="majorHAnsi" w:hAnsiTheme="majorHAnsi" w:cs="Verdana-Bold"/>
                <w:color w:val="auto"/>
                <w:spacing w:val="0"/>
                <w:sz w:val="18"/>
                <w:szCs w:val="18"/>
              </w:rPr>
              <w:t>– 2 porcje/os, porcja min 80g/os.</w:t>
            </w:r>
          </w:p>
          <w:p w14:paraId="1A7E380F" w14:textId="77777777" w:rsidR="00A13C5A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</w:p>
          <w:p w14:paraId="77394933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10D11461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Napoje gorące – bez ograniczeń </w:t>
            </w:r>
          </w:p>
          <w:p w14:paraId="6BBA1ABE" w14:textId="77777777" w:rsidR="00A13C5A" w:rsidRDefault="00A13C5A" w:rsidP="00A13C5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Kawa – świeża parzona </w:t>
            </w: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z perkolatora i/lub z ekspresu do kawy</w:t>
            </w:r>
          </w:p>
          <w:p w14:paraId="5DA0D68B" w14:textId="77777777" w:rsidR="00A13C5A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Herbata – wybór herbat w saszetkach: czarna, zielona, owocowa, ziołowa</w:t>
            </w:r>
          </w:p>
          <w:p w14:paraId="7E538582" w14:textId="77777777" w:rsidR="00A13C5A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Dodatki – mleko, śmietanka, cukier biały, cukier trzcinowy, słodziki, cytryna</w:t>
            </w:r>
          </w:p>
          <w:p w14:paraId="6535C575" w14:textId="77777777" w:rsidR="00A13C5A" w:rsidRDefault="00A13C5A">
            <w:pPr>
              <w:pStyle w:val="Default"/>
              <w:spacing w:line="276" w:lineRule="auto"/>
              <w:ind w:left="720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5AE515CF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10D11461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Napoje zimne – bez ograniczeń</w:t>
            </w:r>
          </w:p>
          <w:p w14:paraId="21828D27" w14:textId="2CC33926" w:rsidR="00A13C5A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 xml:space="preserve">Woda mineralna z cytryną i miętą – gazowana/niegazowana </w:t>
            </w:r>
          </w:p>
          <w:p w14:paraId="286DDAAD" w14:textId="77777777" w:rsidR="00A13C5A" w:rsidRPr="00E062FC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</w:p>
        </w:tc>
      </w:tr>
      <w:tr w:rsidR="00A13C5A" w:rsidRPr="00A41BFF" w14:paraId="4A9140FD" w14:textId="77777777" w:rsidTr="16DDEF54">
        <w:tc>
          <w:tcPr>
            <w:tcW w:w="1555" w:type="dxa"/>
          </w:tcPr>
          <w:p w14:paraId="332A5F48" w14:textId="750733B9" w:rsidR="00A13C5A" w:rsidRDefault="00A13C5A" w:rsidP="761F4FB3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761F4FB3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19:00 – 3:00</w:t>
            </w:r>
            <w:r w:rsidR="22E6DBDA" w:rsidRPr="761F4FB3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(z możliwością przedłużenia do godz. 4:00)</w:t>
            </w:r>
          </w:p>
        </w:tc>
        <w:tc>
          <w:tcPr>
            <w:tcW w:w="1842" w:type="dxa"/>
          </w:tcPr>
          <w:p w14:paraId="7B96166F" w14:textId="77777777" w:rsidR="00A13C5A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530DCA0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Kolacja </w:t>
            </w:r>
          </w:p>
        </w:tc>
        <w:tc>
          <w:tcPr>
            <w:tcW w:w="5103" w:type="dxa"/>
          </w:tcPr>
          <w:p w14:paraId="47E792E4" w14:textId="77777777" w:rsidR="00A13C5A" w:rsidRPr="00AA2D3C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-Bold"/>
                <w:b/>
                <w:bCs/>
                <w:color w:val="auto"/>
                <w:sz w:val="18"/>
                <w:szCs w:val="18"/>
              </w:rPr>
            </w:pPr>
            <w:r w:rsidRPr="544C7D9F"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  <w:t>Przystawki</w:t>
            </w:r>
          </w:p>
          <w:p w14:paraId="19FB0454" w14:textId="77777777" w:rsidR="00A13C5A" w:rsidRPr="00AA2D3C" w:rsidRDefault="00A13C5A" w:rsidP="00A13C5A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z w:val="18"/>
                <w:szCs w:val="18"/>
              </w:rPr>
            </w:pPr>
            <w:r w:rsidRPr="6F0D20B3">
              <w:rPr>
                <w:rFonts w:asciiTheme="majorHAnsi" w:hAnsiTheme="majorHAnsi" w:cs="Verdana"/>
                <w:color w:val="auto"/>
                <w:sz w:val="18"/>
                <w:szCs w:val="18"/>
              </w:rPr>
              <w:t>6 porcji/os, wybór minimum 6 szt</w:t>
            </w:r>
            <w:r w:rsidRPr="71FF330E">
              <w:rPr>
                <w:rFonts w:asciiTheme="majorHAnsi" w:hAnsiTheme="majorHAnsi" w:cs="Verdana"/>
                <w:color w:val="auto"/>
                <w:sz w:val="18"/>
                <w:szCs w:val="18"/>
              </w:rPr>
              <w:t>., z</w:t>
            </w:r>
            <w:r w:rsidRPr="6F0D20B3">
              <w:rPr>
                <w:rFonts w:asciiTheme="majorHAnsi" w:hAnsiTheme="majorHAnsi" w:cs="Verdana"/>
                <w:color w:val="auto"/>
                <w:sz w:val="18"/>
                <w:szCs w:val="18"/>
              </w:rPr>
              <w:t xml:space="preserve"> uwzględnieniem przystawek dla wegan i wegetarian</w:t>
            </w:r>
          </w:p>
          <w:p w14:paraId="4DE1D9A4" w14:textId="77777777" w:rsidR="00A13C5A" w:rsidRPr="00286364" w:rsidRDefault="00A13C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-Bold"/>
                <w:color w:val="auto"/>
                <w:spacing w:val="0"/>
                <w:sz w:val="18"/>
                <w:szCs w:val="18"/>
              </w:rPr>
            </w:pPr>
          </w:p>
          <w:p w14:paraId="6C673B39" w14:textId="77777777" w:rsidR="00A13C5A" w:rsidRPr="00AA2D3C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</w:pPr>
            <w:r w:rsidRPr="00AA2D3C"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  <w:t>Dania ciepłe</w:t>
            </w:r>
          </w:p>
          <w:p w14:paraId="4F57E0F5" w14:textId="77777777" w:rsidR="00A13C5A" w:rsidRDefault="00A13C5A" w:rsidP="00A13C5A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z w:val="18"/>
                <w:szCs w:val="18"/>
              </w:rPr>
            </w:pPr>
            <w:r w:rsidRPr="5ECF8E12">
              <w:rPr>
                <w:rFonts w:asciiTheme="majorHAnsi" w:hAnsiTheme="majorHAnsi" w:cs="Verdana"/>
                <w:color w:val="auto"/>
                <w:sz w:val="18"/>
                <w:szCs w:val="18"/>
              </w:rPr>
              <w:t xml:space="preserve">Zupa - </w:t>
            </w:r>
            <w:r w:rsidRPr="15394FA9">
              <w:rPr>
                <w:rFonts w:asciiTheme="majorHAnsi" w:hAnsiTheme="majorHAnsi" w:cs="Verdana"/>
                <w:color w:val="auto"/>
                <w:sz w:val="18"/>
                <w:szCs w:val="18"/>
              </w:rPr>
              <w:t>1 porcja</w:t>
            </w:r>
            <w:r w:rsidRPr="5ECF8E12">
              <w:rPr>
                <w:rFonts w:asciiTheme="majorHAnsi" w:hAnsiTheme="majorHAnsi" w:cs="Verdana"/>
                <w:color w:val="auto"/>
                <w:sz w:val="18"/>
                <w:szCs w:val="18"/>
              </w:rPr>
              <w:t>/os</w:t>
            </w:r>
            <w:r w:rsidRPr="15394FA9">
              <w:rPr>
                <w:rFonts w:asciiTheme="majorHAnsi" w:hAnsiTheme="majorHAnsi" w:cs="Verdana"/>
                <w:color w:val="auto"/>
                <w:sz w:val="18"/>
                <w:szCs w:val="18"/>
              </w:rPr>
              <w:t xml:space="preserve"> min </w:t>
            </w:r>
            <w:r w:rsidRPr="5ECF8E12">
              <w:rPr>
                <w:rFonts w:asciiTheme="majorHAnsi" w:hAnsiTheme="majorHAnsi" w:cs="Verdana"/>
                <w:color w:val="auto"/>
                <w:sz w:val="18"/>
                <w:szCs w:val="18"/>
              </w:rPr>
              <w:t>200</w:t>
            </w:r>
            <w:r w:rsidRPr="15394FA9">
              <w:rPr>
                <w:rFonts w:asciiTheme="majorHAnsi" w:hAnsiTheme="majorHAnsi" w:cs="Verdana"/>
                <w:color w:val="auto"/>
                <w:sz w:val="18"/>
                <w:szCs w:val="18"/>
              </w:rPr>
              <w:t xml:space="preserve"> ml/os.</w:t>
            </w:r>
          </w:p>
          <w:p w14:paraId="795DFC87" w14:textId="77777777" w:rsidR="00A13C5A" w:rsidRDefault="00A13C5A" w:rsidP="00A13C5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Dwa rodzaje </w:t>
            </w:r>
            <w:r w:rsidRPr="197DA8EA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mięsa </w:t>
            </w:r>
            <w:r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–</w:t>
            </w:r>
            <w:r w:rsidRPr="00286364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 1</w:t>
            </w:r>
            <w:r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 </w:t>
            </w:r>
            <w:r w:rsidRPr="00286364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porcja/os</w:t>
            </w:r>
            <w:r w:rsidRPr="2737F578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.,</w:t>
            </w:r>
            <w:r w:rsidRPr="61AC04E0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 porcja </w:t>
            </w:r>
            <w:r w:rsidRPr="19EF9D5B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min </w:t>
            </w:r>
            <w:r w:rsidRPr="6F3953EC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150g/</w:t>
            </w:r>
            <w:r w:rsidRPr="6093C969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os</w:t>
            </w:r>
          </w:p>
          <w:p w14:paraId="25ADCBF8" w14:textId="77777777" w:rsidR="00A13C5A" w:rsidRDefault="00A13C5A" w:rsidP="00A13C5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Ryba</w:t>
            </w:r>
            <w:r w:rsidRPr="00286364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 - 1 porcja/os</w:t>
            </w:r>
            <w:r w:rsidRPr="0E50F677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., </w:t>
            </w:r>
            <w:r w:rsidRPr="5F905F36">
              <w:rPr>
                <w:rFonts w:asciiTheme="majorHAnsi" w:hAnsiTheme="majorHAnsi" w:cs="Verdana"/>
                <w:color w:val="auto"/>
                <w:sz w:val="18"/>
                <w:szCs w:val="18"/>
              </w:rPr>
              <w:t>porcja min 150g/os</w:t>
            </w:r>
          </w:p>
          <w:p w14:paraId="1776A590" w14:textId="77777777" w:rsidR="00A13C5A" w:rsidRDefault="00A13C5A" w:rsidP="00A13C5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Danie wegetariańskie</w:t>
            </w:r>
            <w:r w:rsidRPr="00286364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 - 1 porcja/os</w:t>
            </w:r>
            <w:r w:rsidRPr="54F52285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 xml:space="preserve">., </w:t>
            </w:r>
            <w:r w:rsidRPr="1B994E94">
              <w:rPr>
                <w:rFonts w:asciiTheme="majorHAnsi" w:hAnsiTheme="majorHAnsi" w:cs="Verdana"/>
                <w:color w:val="auto"/>
                <w:sz w:val="18"/>
                <w:szCs w:val="18"/>
              </w:rPr>
              <w:t>porcja</w:t>
            </w:r>
            <w:r w:rsidRPr="26348B45">
              <w:rPr>
                <w:rFonts w:asciiTheme="majorHAnsi" w:hAnsiTheme="majorHAnsi" w:cs="Verdana"/>
                <w:color w:val="auto"/>
                <w:sz w:val="18"/>
                <w:szCs w:val="18"/>
              </w:rPr>
              <w:t xml:space="preserve"> min </w:t>
            </w:r>
            <w:r w:rsidRPr="0665FD5B">
              <w:rPr>
                <w:rFonts w:asciiTheme="majorHAnsi" w:hAnsiTheme="majorHAnsi" w:cs="Verdana"/>
                <w:color w:val="auto"/>
                <w:sz w:val="18"/>
                <w:szCs w:val="18"/>
              </w:rPr>
              <w:t>100g</w:t>
            </w:r>
            <w:r w:rsidRPr="26348B45">
              <w:rPr>
                <w:rFonts w:asciiTheme="majorHAnsi" w:hAnsiTheme="majorHAnsi" w:cs="Verdana"/>
                <w:color w:val="auto"/>
                <w:sz w:val="18"/>
                <w:szCs w:val="18"/>
              </w:rPr>
              <w:t>/os</w:t>
            </w:r>
          </w:p>
          <w:p w14:paraId="3DBA4F31" w14:textId="77777777" w:rsidR="00A13C5A" w:rsidRDefault="00A13C5A" w:rsidP="00A13C5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z w:val="18"/>
                <w:szCs w:val="18"/>
              </w:rPr>
            </w:pPr>
            <w:r w:rsidRPr="6F0D20B3">
              <w:rPr>
                <w:rFonts w:asciiTheme="majorHAnsi" w:hAnsiTheme="majorHAnsi" w:cs="Verdana"/>
                <w:color w:val="auto"/>
                <w:sz w:val="18"/>
                <w:szCs w:val="18"/>
              </w:rPr>
              <w:t>Dania wegańskie 1 porcja/os</w:t>
            </w:r>
            <w:r w:rsidRPr="102ACD5B">
              <w:rPr>
                <w:rFonts w:asciiTheme="majorHAnsi" w:hAnsiTheme="majorHAnsi" w:cs="Verdana"/>
                <w:color w:val="auto"/>
                <w:sz w:val="18"/>
                <w:szCs w:val="18"/>
              </w:rPr>
              <w:t xml:space="preserve">; porcja min </w:t>
            </w:r>
            <w:r w:rsidRPr="6605F9AE">
              <w:rPr>
                <w:rFonts w:asciiTheme="majorHAnsi" w:hAnsiTheme="majorHAnsi" w:cs="Verdana"/>
                <w:color w:val="auto"/>
                <w:sz w:val="18"/>
                <w:szCs w:val="18"/>
              </w:rPr>
              <w:t>100g</w:t>
            </w:r>
            <w:r w:rsidRPr="102ACD5B">
              <w:rPr>
                <w:rFonts w:asciiTheme="majorHAnsi" w:hAnsiTheme="majorHAnsi" w:cs="Verdana"/>
                <w:color w:val="auto"/>
                <w:sz w:val="18"/>
                <w:szCs w:val="18"/>
              </w:rPr>
              <w:t>/os</w:t>
            </w:r>
          </w:p>
          <w:p w14:paraId="460D8CB4" w14:textId="2E6D1833" w:rsidR="00A13C5A" w:rsidRDefault="00A13C5A" w:rsidP="7A0E2F6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Verdana" w:hAnsi="Verdana" w:cs="Verdana"/>
                <w:b/>
                <w:bCs/>
                <w:spacing w:val="0"/>
                <w:sz w:val="18"/>
                <w:szCs w:val="18"/>
              </w:rPr>
            </w:pPr>
            <w:r w:rsidRPr="7A0E2F67"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  <w:t>Dodatki takie jak: puree ziemniaczane, ziemniaki gotowane, warzywa pieczone - 1 porcja/os.</w:t>
            </w:r>
            <w:r w:rsidR="26294A9F" w:rsidRPr="7A0E2F6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14:paraId="55996304" w14:textId="2BED5E3F" w:rsidR="00A13C5A" w:rsidRDefault="00A13C5A" w:rsidP="7A0E2F6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Verdana" w:hAnsi="Verdana" w:cs="Verdana"/>
                <w:b/>
                <w:bCs/>
                <w:spacing w:val="0"/>
                <w:sz w:val="18"/>
                <w:szCs w:val="18"/>
              </w:rPr>
            </w:pPr>
          </w:p>
          <w:p w14:paraId="691BA8D4" w14:textId="600AF219" w:rsidR="00A13C5A" w:rsidRDefault="26294A9F" w:rsidP="7A0E2F67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7A0E2F6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Zimny Bufet:</w:t>
            </w:r>
          </w:p>
          <w:p w14:paraId="18EA089B" w14:textId="61F545E5" w:rsidR="00A13C5A" w:rsidRDefault="26294A9F" w:rsidP="7A0E2F6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Verdana" w:hAnsi="Verdana" w:cs="Verdana"/>
                <w:spacing w:val="0"/>
                <w:sz w:val="18"/>
                <w:szCs w:val="18"/>
              </w:rPr>
            </w:pPr>
            <w:r w:rsidRPr="7A0E2F67">
              <w:rPr>
                <w:rFonts w:ascii="Verdana" w:eastAsia="Verdana" w:hAnsi="Verdana" w:cs="Verdana"/>
                <w:sz w:val="18"/>
                <w:szCs w:val="18"/>
              </w:rPr>
              <w:t>5 przystawek zimnych -   2 porcje/os; porcja min 150 g/os</w:t>
            </w:r>
          </w:p>
          <w:p w14:paraId="65EBF2C8" w14:textId="67C6B568" w:rsidR="00A13C5A" w:rsidRDefault="26294A9F" w:rsidP="7A0E2F67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Verdana" w:hAnsi="Verdana" w:cs="Verdana"/>
                <w:spacing w:val="0"/>
                <w:sz w:val="18"/>
                <w:szCs w:val="18"/>
              </w:rPr>
            </w:pPr>
            <w:r w:rsidRPr="7A0E2F67">
              <w:rPr>
                <w:rFonts w:ascii="Verdana" w:eastAsia="Verdana" w:hAnsi="Verdana" w:cs="Verdana"/>
                <w:sz w:val="18"/>
                <w:szCs w:val="18"/>
              </w:rPr>
              <w:t>3 sałatki do wyboru 2 porcje /os.; porcja min 150 g/os.</w:t>
            </w:r>
          </w:p>
          <w:p w14:paraId="27CDD42D" w14:textId="77777777" w:rsidR="00A13C5A" w:rsidRPr="00AA2D3C" w:rsidRDefault="00A13C5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</w:pPr>
            <w:r w:rsidRPr="00AA2D3C">
              <w:rPr>
                <w:rFonts w:asciiTheme="majorHAnsi" w:hAnsiTheme="majorHAnsi" w:cs="Verdana-Bold"/>
                <w:b/>
                <w:bCs/>
                <w:color w:val="auto"/>
                <w:spacing w:val="0"/>
                <w:sz w:val="18"/>
                <w:szCs w:val="18"/>
              </w:rPr>
              <w:t>Desery</w:t>
            </w:r>
          </w:p>
          <w:p w14:paraId="1E517CF2" w14:textId="77777777" w:rsidR="00A13C5A" w:rsidRDefault="00A13C5A">
            <w:pPr>
              <w:spacing w:after="0" w:line="240" w:lineRule="auto"/>
              <w:jc w:val="left"/>
              <w:rPr>
                <w:rFonts w:asciiTheme="majorHAnsi" w:hAnsiTheme="majorHAnsi" w:cs="Verdana-Bold"/>
                <w:color w:val="auto"/>
                <w:sz w:val="18"/>
                <w:szCs w:val="18"/>
              </w:rPr>
            </w:pPr>
            <w:r w:rsidRPr="21A01C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min. 3 rodzaje – w przypadku ciast, propozycje nie </w:t>
            </w:r>
            <w:r w:rsidRPr="21A01CC4">
              <w:rPr>
                <w:rFonts w:asciiTheme="majorHAnsi" w:hAnsiTheme="majorHAnsi" w:cs="Verdana-Bold"/>
                <w:color w:val="auto"/>
                <w:sz w:val="18"/>
                <w:szCs w:val="18"/>
              </w:rPr>
              <w:t>powinny się powtarzać z propozycją wskazaną w przerwie kawowej oraz lunchu</w:t>
            </w:r>
            <w:r>
              <w:br/>
            </w:r>
            <w:r w:rsidRPr="21A01CC4">
              <w:rPr>
                <w:rFonts w:asciiTheme="majorHAnsi" w:hAnsiTheme="majorHAnsi" w:cs="Verdana-Bold"/>
                <w:color w:val="auto"/>
                <w:sz w:val="18"/>
                <w:szCs w:val="18"/>
              </w:rPr>
              <w:t xml:space="preserve">– </w:t>
            </w:r>
            <w:r w:rsidRPr="0E887135">
              <w:rPr>
                <w:rFonts w:asciiTheme="majorHAnsi" w:hAnsiTheme="majorHAnsi" w:cs="Verdana-Bold"/>
                <w:color w:val="auto"/>
                <w:sz w:val="18"/>
                <w:szCs w:val="18"/>
              </w:rPr>
              <w:t>3</w:t>
            </w:r>
            <w:r w:rsidRPr="21A01CC4">
              <w:rPr>
                <w:rFonts w:asciiTheme="majorHAnsi" w:hAnsiTheme="majorHAnsi" w:cs="Verdana-Bold"/>
                <w:color w:val="auto"/>
                <w:sz w:val="18"/>
                <w:szCs w:val="18"/>
              </w:rPr>
              <w:t xml:space="preserve"> </w:t>
            </w:r>
            <w:r w:rsidRPr="638D30D7">
              <w:rPr>
                <w:rFonts w:asciiTheme="majorHAnsi" w:hAnsiTheme="majorHAnsi" w:cs="Verdana-Bold"/>
                <w:color w:val="auto"/>
                <w:sz w:val="18"/>
                <w:szCs w:val="18"/>
              </w:rPr>
              <w:t>porcje /os,</w:t>
            </w:r>
            <w:r w:rsidRPr="1BD0C952">
              <w:rPr>
                <w:rFonts w:asciiTheme="majorHAnsi" w:hAnsiTheme="majorHAnsi" w:cs="Verdana-Bold"/>
                <w:color w:val="auto"/>
                <w:sz w:val="18"/>
                <w:szCs w:val="18"/>
              </w:rPr>
              <w:t xml:space="preserve"> </w:t>
            </w:r>
            <w:r w:rsidRPr="638D30D7">
              <w:rPr>
                <w:rFonts w:asciiTheme="majorHAnsi" w:hAnsiTheme="majorHAnsi" w:cs="Verdana-Bold"/>
                <w:color w:val="auto"/>
                <w:sz w:val="18"/>
                <w:szCs w:val="18"/>
              </w:rPr>
              <w:t>porcja</w:t>
            </w:r>
            <w:r w:rsidRPr="21A01CC4">
              <w:rPr>
                <w:rFonts w:asciiTheme="majorHAnsi" w:hAnsiTheme="majorHAnsi" w:cs="Verdana-Bold"/>
                <w:color w:val="auto"/>
                <w:sz w:val="18"/>
                <w:szCs w:val="18"/>
              </w:rPr>
              <w:t xml:space="preserve"> min </w:t>
            </w:r>
            <w:r w:rsidRPr="18DA2370">
              <w:rPr>
                <w:rFonts w:asciiTheme="majorHAnsi" w:hAnsiTheme="majorHAnsi" w:cs="Verdana-Bold"/>
                <w:color w:val="auto"/>
                <w:sz w:val="18"/>
                <w:szCs w:val="18"/>
              </w:rPr>
              <w:t>80g</w:t>
            </w:r>
            <w:r w:rsidRPr="21A01CC4">
              <w:rPr>
                <w:rFonts w:asciiTheme="majorHAnsi" w:hAnsiTheme="majorHAnsi" w:cs="Verdana-Bold"/>
                <w:color w:val="auto"/>
                <w:sz w:val="18"/>
                <w:szCs w:val="18"/>
              </w:rPr>
              <w:t>/os.</w:t>
            </w:r>
          </w:p>
          <w:p w14:paraId="3733050A" w14:textId="77777777" w:rsidR="00A13C5A" w:rsidRDefault="00A13C5A">
            <w:pPr>
              <w:spacing w:after="0" w:line="240" w:lineRule="auto"/>
              <w:jc w:val="left"/>
              <w:rPr>
                <w:rFonts w:asciiTheme="majorHAnsi" w:hAnsiTheme="majorHAnsi" w:cs="Verdana-Bold"/>
                <w:b/>
                <w:bCs/>
                <w:color w:val="auto"/>
                <w:sz w:val="18"/>
                <w:szCs w:val="18"/>
              </w:rPr>
            </w:pPr>
          </w:p>
          <w:p w14:paraId="3B552228" w14:textId="77777777" w:rsidR="00A13C5A" w:rsidRDefault="00A13C5A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4C0C23FC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68CE2B1D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Napoje gorące - bez ograniczeń</w:t>
            </w:r>
          </w:p>
          <w:p w14:paraId="08CD5105" w14:textId="77777777" w:rsidR="00A13C5A" w:rsidRPr="00286364" w:rsidRDefault="00A13C5A" w:rsidP="00A13C5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pacing w:val="0"/>
                <w:sz w:val="18"/>
                <w:szCs w:val="18"/>
              </w:rPr>
            </w:pPr>
            <w:r w:rsidRPr="68CE2B1D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 xml:space="preserve">Kawa – świeża parzona </w:t>
            </w:r>
            <w:r w:rsidRPr="68CE2B1D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z perkolatora i/lub z ekspresu do kawy</w:t>
            </w:r>
          </w:p>
          <w:p w14:paraId="47A9D175" w14:textId="77777777" w:rsidR="00A13C5A" w:rsidRPr="00286364" w:rsidRDefault="00A13C5A" w:rsidP="00A13C5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pacing w:val="0"/>
                <w:sz w:val="18"/>
                <w:szCs w:val="18"/>
              </w:rPr>
            </w:pPr>
            <w:r w:rsidRPr="68CE2B1D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Herbata – wybór herbat w saszetkach: czarna, zielona, owocowa, ziołowa</w:t>
            </w:r>
          </w:p>
          <w:p w14:paraId="58D54886" w14:textId="77777777" w:rsidR="00A13C5A" w:rsidRPr="00286364" w:rsidRDefault="00A13C5A" w:rsidP="00A13C5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pacing w:val="0"/>
                <w:sz w:val="18"/>
                <w:szCs w:val="18"/>
              </w:rPr>
            </w:pPr>
            <w:r w:rsidRPr="68CE2B1D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Dodatki – mleko, śmietanka, cukier biały, cukier trzcinowy, słodziki, cytryna</w:t>
            </w:r>
          </w:p>
          <w:p w14:paraId="094C206A" w14:textId="77777777" w:rsidR="00A13C5A" w:rsidRPr="00286364" w:rsidRDefault="00A13C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pacing w:val="0"/>
                <w:sz w:val="18"/>
                <w:szCs w:val="18"/>
              </w:rPr>
            </w:pPr>
          </w:p>
          <w:p w14:paraId="48842CEB" w14:textId="77777777" w:rsidR="00A13C5A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68CE2B1D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 xml:space="preserve">Napoje zimne </w:t>
            </w:r>
            <w:r w:rsidRPr="7C62F501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– bez ograniczeń</w:t>
            </w:r>
          </w:p>
          <w:p w14:paraId="11BC05DF" w14:textId="25D65D37" w:rsidR="00A13C5A" w:rsidRPr="00286364" w:rsidRDefault="00A13C5A" w:rsidP="00A13C5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7A0E2F67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 xml:space="preserve">Woda mineralna gazowana/niegazowana, sok/kompot </w:t>
            </w:r>
          </w:p>
          <w:p w14:paraId="2EE879C0" w14:textId="7D51AB99" w:rsidR="00A13C5A" w:rsidRPr="00286364" w:rsidRDefault="00A13C5A" w:rsidP="7A0E2F67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  <w:r w:rsidRPr="7A0E2F67">
              <w:rPr>
                <w:rFonts w:asciiTheme="majorHAnsi" w:hAnsiTheme="majorHAnsi" w:cs="Verdana"/>
                <w:color w:val="auto"/>
                <w:sz w:val="18"/>
                <w:szCs w:val="18"/>
              </w:rPr>
              <w:t>Napoje gazowane (minimum 3 rodzaje do wyboru)</w:t>
            </w:r>
          </w:p>
          <w:p w14:paraId="7F36F9DB" w14:textId="50AA9F39" w:rsidR="00A13C5A" w:rsidRPr="00286364" w:rsidRDefault="624213CD" w:rsidP="7A0E2F67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  <w:r w:rsidRPr="7A0E2F67">
              <w:rPr>
                <w:rFonts w:asciiTheme="majorHAnsi" w:hAnsiTheme="majorHAnsi" w:cs="Verdana"/>
                <w:color w:val="auto"/>
                <w:sz w:val="18"/>
                <w:szCs w:val="18"/>
              </w:rPr>
              <w:t>Sok świeżo wyciskany (pomarańcza, grejpfrut)</w:t>
            </w:r>
          </w:p>
          <w:p w14:paraId="7539EEF6" w14:textId="004124DD" w:rsidR="00A13C5A" w:rsidRPr="00286364" w:rsidRDefault="00A13C5A" w:rsidP="7A0E2F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ajorHAnsi" w:hAnsiTheme="majorHAnsi" w:cs="Verdana"/>
                <w:color w:val="auto"/>
                <w:spacing w:val="0"/>
                <w:sz w:val="18"/>
                <w:szCs w:val="18"/>
              </w:rPr>
            </w:pPr>
          </w:p>
        </w:tc>
      </w:tr>
      <w:tr w:rsidR="00A13C5A" w:rsidRPr="00A41BFF" w14:paraId="0C5C3F7F" w14:textId="77777777" w:rsidTr="16DDEF54">
        <w:tc>
          <w:tcPr>
            <w:tcW w:w="8500" w:type="dxa"/>
            <w:gridSpan w:val="3"/>
            <w:shd w:val="clear" w:color="auto" w:fill="E5E5E5" w:themeFill="text2" w:themeFillTint="33"/>
          </w:tcPr>
          <w:p w14:paraId="4176F9DC" w14:textId="77777777" w:rsidR="00A13C5A" w:rsidRPr="008A2537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008A2537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lastRenderedPageBreak/>
              <w:t>2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2</w:t>
            </w:r>
            <w:r w:rsidRPr="008A2537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 kwietnia </w:t>
            </w:r>
          </w:p>
        </w:tc>
      </w:tr>
      <w:tr w:rsidR="00A13C5A" w:rsidRPr="00A41BFF" w14:paraId="5710EE2E" w14:textId="77777777" w:rsidTr="16DDEF54">
        <w:tc>
          <w:tcPr>
            <w:tcW w:w="1555" w:type="dxa"/>
          </w:tcPr>
          <w:p w14:paraId="49FCA50E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Godzina</w:t>
            </w:r>
          </w:p>
        </w:tc>
        <w:tc>
          <w:tcPr>
            <w:tcW w:w="1842" w:type="dxa"/>
          </w:tcPr>
          <w:p w14:paraId="7C54F395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1BFF">
              <w:rPr>
                <w:rFonts w:asciiTheme="majorHAnsi" w:hAnsiTheme="majorHAnsi"/>
                <w:color w:val="auto"/>
                <w:sz w:val="18"/>
                <w:szCs w:val="18"/>
              </w:rPr>
              <w:t>Forma</w:t>
            </w:r>
          </w:p>
        </w:tc>
        <w:tc>
          <w:tcPr>
            <w:tcW w:w="5103" w:type="dxa"/>
          </w:tcPr>
          <w:p w14:paraId="621191BD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1BFF">
              <w:rPr>
                <w:rFonts w:asciiTheme="majorHAnsi" w:hAnsiTheme="majorHAnsi"/>
                <w:color w:val="auto"/>
                <w:sz w:val="18"/>
                <w:szCs w:val="18"/>
              </w:rPr>
              <w:t>Posiłki</w:t>
            </w:r>
          </w:p>
        </w:tc>
      </w:tr>
      <w:tr w:rsidR="00A13C5A" w:rsidRPr="00A41BFF" w14:paraId="0841A47C" w14:textId="77777777" w:rsidTr="16DDEF54">
        <w:tc>
          <w:tcPr>
            <w:tcW w:w="1555" w:type="dxa"/>
          </w:tcPr>
          <w:p w14:paraId="3F8E317A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9:00 – 10:00</w:t>
            </w:r>
          </w:p>
        </w:tc>
        <w:tc>
          <w:tcPr>
            <w:tcW w:w="1842" w:type="dxa"/>
          </w:tcPr>
          <w:p w14:paraId="4D0CFC32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1BFF">
              <w:rPr>
                <w:rFonts w:asciiTheme="majorHAnsi" w:hAnsiTheme="majorHAnsi"/>
                <w:color w:val="auto"/>
                <w:sz w:val="18"/>
                <w:szCs w:val="18"/>
              </w:rPr>
              <w:t>Śniadanie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EB3F725" w14:textId="6E0CF2D7" w:rsidR="08E3609C" w:rsidRDefault="08E3609C" w:rsidP="16DDEF54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16DDEF5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Dania ciepłe i zimne – 3 porcje/os, porcja min. 100g </w:t>
            </w:r>
            <w:r>
              <w:br/>
            </w:r>
            <w:r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min. po 3 rodzaje dań zimnych i </w:t>
            </w:r>
            <w:r w:rsidR="377120AD" w:rsidRPr="16DDEF54">
              <w:rPr>
                <w:rFonts w:asciiTheme="majorHAnsi" w:hAnsiTheme="majorHAnsi"/>
                <w:color w:val="auto"/>
                <w:sz w:val="18"/>
                <w:szCs w:val="18"/>
              </w:rPr>
              <w:t>3</w:t>
            </w:r>
            <w:r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rodzaje ciepłych</w:t>
            </w:r>
            <w:r w:rsidR="784627ED"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; dodatkowo </w:t>
            </w:r>
            <w:r w:rsidR="3D844F4D" w:rsidRPr="16DDEF54">
              <w:rPr>
                <w:rFonts w:asciiTheme="majorHAnsi" w:hAnsiTheme="majorHAnsi"/>
                <w:color w:val="auto"/>
                <w:sz w:val="18"/>
                <w:szCs w:val="18"/>
              </w:rPr>
              <w:t>1</w:t>
            </w:r>
            <w:r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rodzaj da</w:t>
            </w:r>
            <w:r w:rsidR="17D457C5" w:rsidRPr="16DDEF54">
              <w:rPr>
                <w:rFonts w:asciiTheme="majorHAnsi" w:hAnsiTheme="majorHAnsi"/>
                <w:color w:val="auto"/>
                <w:sz w:val="18"/>
                <w:szCs w:val="18"/>
              </w:rPr>
              <w:t>nia</w:t>
            </w:r>
            <w:r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wegetariański</w:t>
            </w:r>
            <w:r w:rsidR="4149D4BA" w:rsidRPr="16DDEF54">
              <w:rPr>
                <w:rFonts w:asciiTheme="majorHAnsi" w:hAnsiTheme="majorHAnsi"/>
                <w:color w:val="auto"/>
                <w:sz w:val="18"/>
                <w:szCs w:val="18"/>
              </w:rPr>
              <w:t>ego i 1 rodzaj dania</w:t>
            </w:r>
            <w:r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wegańsk</w:t>
            </w:r>
            <w:r w:rsidR="604BF19C" w:rsidRPr="16DDEF54">
              <w:rPr>
                <w:rFonts w:asciiTheme="majorHAnsi" w:hAnsiTheme="majorHAnsi"/>
                <w:color w:val="auto"/>
                <w:sz w:val="18"/>
                <w:szCs w:val="18"/>
              </w:rPr>
              <w:t>iego</w:t>
            </w:r>
            <w:r w:rsidRPr="16DDEF5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</w:p>
          <w:p w14:paraId="1200920B" w14:textId="77777777" w:rsidR="00A13C5A" w:rsidRPr="00A41BFF" w:rsidRDefault="00A13C5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3AEF72AF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33F4514E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Napoje gorące - bez ograniczeń</w:t>
            </w:r>
          </w:p>
          <w:p w14:paraId="0F0F7061" w14:textId="77777777" w:rsidR="00A13C5A" w:rsidRPr="00A41BFF" w:rsidRDefault="00A13C5A" w:rsidP="00A13C5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Kawa – świeża parzona </w:t>
            </w: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z perkolatora i/lub z ekspresu do kawy</w:t>
            </w:r>
          </w:p>
          <w:p w14:paraId="5E56F3AE" w14:textId="77777777" w:rsidR="00A13C5A" w:rsidRPr="00A41BFF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Herbata – wybór herbat w saszetkach: czarna, zielona, owocowa, ziołowa</w:t>
            </w:r>
          </w:p>
          <w:p w14:paraId="48CF4E20" w14:textId="77777777" w:rsidR="00A13C5A" w:rsidRPr="00A41BFF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  <w:r w:rsidRPr="751CC5AF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>Dodatki – mleko, śmietanka, cukier biały, cukier trzcinowy, słodziki, cytryna</w:t>
            </w:r>
          </w:p>
          <w:p w14:paraId="53F4FB63" w14:textId="77777777" w:rsidR="00A13C5A" w:rsidRPr="00A41BFF" w:rsidRDefault="00A13C5A">
            <w:pPr>
              <w:spacing w:after="0" w:line="240" w:lineRule="auto"/>
              <w:ind w:left="720"/>
              <w:jc w:val="left"/>
              <w:rPr>
                <w:rFonts w:asciiTheme="majorHAnsi" w:eastAsia="HiddenHorzOCR" w:hAnsiTheme="majorHAnsi"/>
                <w:color w:val="auto"/>
                <w:sz w:val="18"/>
                <w:szCs w:val="18"/>
              </w:rPr>
            </w:pPr>
          </w:p>
          <w:p w14:paraId="785CF607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  <w:r w:rsidRPr="33F4514E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Napoje zimne – bez ograniczeń</w:t>
            </w:r>
          </w:p>
          <w:p w14:paraId="21576E6B" w14:textId="627A7323" w:rsidR="00A13C5A" w:rsidRPr="00A41BFF" w:rsidRDefault="00A13C5A" w:rsidP="00A13C5A">
            <w:pPr>
              <w:numPr>
                <w:ilvl w:val="0"/>
                <w:numId w:val="41"/>
              </w:numPr>
              <w:spacing w:after="0" w:line="240" w:lineRule="auto"/>
              <w:jc w:val="left"/>
            </w:pPr>
            <w:r w:rsidRPr="7A0E2F67">
              <w:rPr>
                <w:rFonts w:asciiTheme="majorHAnsi" w:eastAsia="HiddenHorzOCR" w:hAnsiTheme="majorHAnsi"/>
                <w:color w:val="auto"/>
                <w:sz w:val="18"/>
                <w:szCs w:val="18"/>
              </w:rPr>
              <w:t xml:space="preserve">Woda mineralna gazowana/niegazowana, sok/kompot </w:t>
            </w:r>
          </w:p>
          <w:p w14:paraId="3233CCB9" w14:textId="77777777" w:rsidR="00A13C5A" w:rsidRPr="00A41BFF" w:rsidRDefault="00A13C5A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</w:tr>
    </w:tbl>
    <w:p w14:paraId="594FE344" w14:textId="72B62880" w:rsidR="00A13C5A" w:rsidRDefault="00A13C5A" w:rsidP="0BB1F8C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8CE86B6" w14:textId="72B62880" w:rsidR="00A13C5A" w:rsidRDefault="00A13C5A" w:rsidP="00A13C5A"/>
    <w:p w14:paraId="1EA55164" w14:textId="77777777" w:rsidR="0079151B" w:rsidRDefault="0079151B" w:rsidP="00F80807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295F84FD" w14:textId="77777777" w:rsidR="0079151B" w:rsidRPr="00BB6C3B" w:rsidRDefault="0079151B" w:rsidP="0079151B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0"/>
        </w:rPr>
      </w:pPr>
    </w:p>
    <w:p w14:paraId="5AAAA852" w14:textId="53A95FE5" w:rsidR="00C26826" w:rsidRPr="009352E8" w:rsidRDefault="105BB406" w:rsidP="00C63FCE">
      <w:pPr>
        <w:pStyle w:val="Bezodstpw"/>
        <w:numPr>
          <w:ilvl w:val="0"/>
          <w:numId w:val="38"/>
        </w:numPr>
        <w:rPr>
          <w:b/>
          <w:bCs/>
        </w:rPr>
      </w:pPr>
      <w:r w:rsidRPr="009352E8">
        <w:rPr>
          <w:b/>
          <w:bCs/>
        </w:rPr>
        <w:t>Obsługa techniczna spotkania</w:t>
      </w:r>
    </w:p>
    <w:p w14:paraId="35FA0017" w14:textId="77777777" w:rsidR="00C26826" w:rsidRDefault="00C26826" w:rsidP="00C63FCE">
      <w:pPr>
        <w:pStyle w:val="Bezodstpw"/>
      </w:pPr>
    </w:p>
    <w:p w14:paraId="547B38DC" w14:textId="77777777" w:rsidR="00BB377E" w:rsidRDefault="0079151B" w:rsidP="00BB377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left"/>
        <w:rPr>
          <w:rFonts w:cs="Arial"/>
          <w:color w:val="000000"/>
          <w:szCs w:val="20"/>
        </w:rPr>
      </w:pPr>
      <w:r w:rsidRPr="0079151B">
        <w:rPr>
          <w:rFonts w:cs="Arial"/>
          <w:color w:val="000000"/>
          <w:szCs w:val="20"/>
        </w:rPr>
        <w:t xml:space="preserve">Wykonawca odpowiada za koordynację pracy personelu obsługującego Wydarzenie oraz za sprawność wykorzystywanych podczas Wydarzenia urządzeń. </w:t>
      </w:r>
    </w:p>
    <w:p w14:paraId="1043A1CB" w14:textId="79FF5C0C" w:rsidR="0079151B" w:rsidRPr="00BB377E" w:rsidRDefault="0079151B" w:rsidP="00BB377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left"/>
        <w:rPr>
          <w:rFonts w:cs="Arial"/>
          <w:color w:val="000000"/>
          <w:szCs w:val="20"/>
        </w:rPr>
      </w:pPr>
      <w:r w:rsidRPr="00BB377E">
        <w:rPr>
          <w:rFonts w:eastAsia="HiddenHorzOCR"/>
          <w:szCs w:val="20"/>
        </w:rPr>
        <w:t>Wykonawca po otrzymaniu materiałów informacyjno-promocyjnych od Zamawiającego, zapewni:</w:t>
      </w:r>
    </w:p>
    <w:p w14:paraId="032B3396" w14:textId="77777777" w:rsidR="00BB377E" w:rsidRPr="00BB377E" w:rsidRDefault="0079151B" w:rsidP="00BB377E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eastAsia="HiddenHorzOCR"/>
          <w:color w:val="FF0000"/>
          <w:szCs w:val="20"/>
        </w:rPr>
      </w:pPr>
      <w:r w:rsidRPr="007D04CD">
        <w:rPr>
          <w:rFonts w:eastAsia="HiddenHorzOCR"/>
          <w:szCs w:val="20"/>
        </w:rPr>
        <w:t xml:space="preserve">oznakowanie </w:t>
      </w:r>
      <w:proofErr w:type="spellStart"/>
      <w:r w:rsidRPr="007D04CD">
        <w:rPr>
          <w:rFonts w:eastAsia="HiddenHorzOCR"/>
          <w:szCs w:val="20"/>
        </w:rPr>
        <w:t>sal</w:t>
      </w:r>
      <w:proofErr w:type="spellEnd"/>
      <w:r w:rsidR="00BB377E">
        <w:rPr>
          <w:rFonts w:eastAsia="HiddenHorzOCR"/>
          <w:szCs w:val="20"/>
        </w:rPr>
        <w:t xml:space="preserve">, </w:t>
      </w:r>
    </w:p>
    <w:p w14:paraId="5056F041" w14:textId="77777777" w:rsidR="00BB377E" w:rsidRPr="00BB377E" w:rsidRDefault="0079151B" w:rsidP="00BB377E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eastAsia="HiddenHorzOCR"/>
          <w:color w:val="FF0000"/>
          <w:szCs w:val="20"/>
        </w:rPr>
      </w:pPr>
      <w:r w:rsidRPr="00BB377E">
        <w:rPr>
          <w:rFonts w:eastAsia="HiddenHorzOCR"/>
          <w:color w:val="auto"/>
          <w:szCs w:val="20"/>
        </w:rPr>
        <w:t xml:space="preserve">oznakowanie drogi do </w:t>
      </w:r>
      <w:proofErr w:type="spellStart"/>
      <w:r w:rsidRPr="00BB377E">
        <w:rPr>
          <w:rFonts w:eastAsia="HiddenHorzOCR"/>
          <w:color w:val="auto"/>
          <w:szCs w:val="20"/>
        </w:rPr>
        <w:t>sal</w:t>
      </w:r>
      <w:proofErr w:type="spellEnd"/>
      <w:r w:rsidRPr="00BB377E">
        <w:rPr>
          <w:rFonts w:eastAsia="HiddenHorzOCR"/>
          <w:color w:val="auto"/>
          <w:szCs w:val="20"/>
        </w:rPr>
        <w:t xml:space="preserve"> tzw. „</w:t>
      </w:r>
      <w:proofErr w:type="spellStart"/>
      <w:r w:rsidRPr="00BB377E">
        <w:rPr>
          <w:rFonts w:eastAsia="HiddenHorzOCR"/>
          <w:color w:val="auto"/>
          <w:szCs w:val="20"/>
        </w:rPr>
        <w:t>potykaczami</w:t>
      </w:r>
      <w:proofErr w:type="spellEnd"/>
      <w:r w:rsidRPr="00BB377E">
        <w:rPr>
          <w:rFonts w:eastAsia="HiddenHorzOCR"/>
          <w:color w:val="auto"/>
          <w:szCs w:val="20"/>
        </w:rPr>
        <w:t xml:space="preserve">” </w:t>
      </w:r>
      <w:r w:rsidRPr="00BB377E">
        <w:rPr>
          <w:rFonts w:eastAsia="HiddenHorzOCR"/>
          <w:color w:val="auto"/>
          <w:szCs w:val="20"/>
        </w:rPr>
        <w:br/>
        <w:t>z odpowiednią informacją;</w:t>
      </w:r>
    </w:p>
    <w:p w14:paraId="183CC28F" w14:textId="77777777" w:rsidR="00BB377E" w:rsidRPr="00BB377E" w:rsidRDefault="0079151B" w:rsidP="00BB377E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eastAsia="HiddenHorzOCR"/>
          <w:color w:val="FF0000"/>
          <w:szCs w:val="20"/>
        </w:rPr>
      </w:pPr>
      <w:r w:rsidRPr="00BB377E">
        <w:rPr>
          <w:rFonts w:eastAsia="HiddenHorzOCR"/>
          <w:szCs w:val="20"/>
        </w:rPr>
        <w:t>oznakowanie drogi do WC;</w:t>
      </w:r>
    </w:p>
    <w:p w14:paraId="0A399655" w14:textId="77777777" w:rsidR="00BB377E" w:rsidRPr="00BB377E" w:rsidRDefault="0079151B" w:rsidP="00BB377E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eastAsia="HiddenHorzOCR"/>
          <w:color w:val="FF0000"/>
          <w:szCs w:val="20"/>
        </w:rPr>
      </w:pPr>
      <w:r w:rsidRPr="00BB377E">
        <w:rPr>
          <w:rFonts w:eastAsia="HiddenHorzOCR"/>
          <w:szCs w:val="20"/>
        </w:rPr>
        <w:lastRenderedPageBreak/>
        <w:t xml:space="preserve">obsługę akustyczno-techniczną podczas Wydarzenia </w:t>
      </w:r>
      <w:r w:rsidR="00BB377E">
        <w:rPr>
          <w:rFonts w:eastAsia="HiddenHorzOCR"/>
          <w:szCs w:val="20"/>
        </w:rPr>
        <w:br/>
      </w:r>
      <w:r w:rsidRPr="00BB377E">
        <w:rPr>
          <w:rFonts w:eastAsia="HiddenHorzOCR"/>
          <w:szCs w:val="20"/>
        </w:rPr>
        <w:t>(min. 1 osoba);</w:t>
      </w:r>
    </w:p>
    <w:p w14:paraId="69DFA07B" w14:textId="7D57C717" w:rsidR="006C4C86" w:rsidRPr="00511B53" w:rsidRDefault="46AF93C4" w:rsidP="761F4FB3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left"/>
        <w:rPr>
          <w:rFonts w:eastAsia="HiddenHorzOCR"/>
          <w:color w:val="FF0000"/>
        </w:rPr>
      </w:pPr>
      <w:r w:rsidRPr="761F4FB3">
        <w:rPr>
          <w:rFonts w:eastAsia="HiddenHorzOCR"/>
        </w:rPr>
        <w:t xml:space="preserve">udostępnienie miejsca na </w:t>
      </w:r>
      <w:r w:rsidR="0079151B" w:rsidRPr="761F4FB3">
        <w:rPr>
          <w:rFonts w:eastAsia="HiddenHorzOCR"/>
        </w:rPr>
        <w:t xml:space="preserve">rozłożenie ścianki reklamowej i </w:t>
      </w:r>
      <w:proofErr w:type="spellStart"/>
      <w:r w:rsidR="0079151B" w:rsidRPr="761F4FB3">
        <w:rPr>
          <w:rFonts w:eastAsia="HiddenHorzOCR"/>
        </w:rPr>
        <w:t>roll-upów</w:t>
      </w:r>
      <w:proofErr w:type="spellEnd"/>
      <w:r w:rsidR="0079151B" w:rsidRPr="761F4FB3">
        <w:rPr>
          <w:rFonts w:eastAsia="HiddenHorzOCR"/>
        </w:rPr>
        <w:t xml:space="preserve"> w widocznych dla uczestników Wydarzenia miejscach.</w:t>
      </w:r>
    </w:p>
    <w:p w14:paraId="6CA507D9" w14:textId="09318E7F" w:rsidR="00854821" w:rsidRPr="00854821" w:rsidRDefault="00854821" w:rsidP="00511B53">
      <w:pPr>
        <w:pStyle w:val="Akapitzlist"/>
        <w:numPr>
          <w:ilvl w:val="0"/>
          <w:numId w:val="37"/>
        </w:numPr>
        <w:spacing w:after="0" w:line="276" w:lineRule="auto"/>
        <w:rPr>
          <w:rFonts w:ascii="Verdana" w:hAnsi="Verdana" w:cs="Times New Roman"/>
          <w:color w:val="auto"/>
          <w:szCs w:val="20"/>
        </w:rPr>
      </w:pPr>
      <w:r w:rsidRPr="00854821">
        <w:rPr>
          <w:rFonts w:ascii="Verdana" w:hAnsi="Verdana" w:cs="Times New Roman"/>
          <w:color w:val="auto"/>
          <w:szCs w:val="20"/>
        </w:rPr>
        <w:t>Wykonawca ponosi odpowiedzialność za wszelkie szkody na osobie lub mieniu zaistniałe podczas Wydarzenia, wynikające z winy Wykonawcy;</w:t>
      </w:r>
    </w:p>
    <w:p w14:paraId="122B0446" w14:textId="585C8C8A" w:rsidR="00854821" w:rsidRPr="00511B53" w:rsidRDefault="0281E5E2" w:rsidP="530DCA04">
      <w:pPr>
        <w:numPr>
          <w:ilvl w:val="0"/>
          <w:numId w:val="37"/>
        </w:numPr>
        <w:spacing w:after="0" w:line="276" w:lineRule="auto"/>
        <w:rPr>
          <w:rFonts w:ascii="Verdana" w:hAnsi="Verdana" w:cs="Times New Roman"/>
          <w:b/>
          <w:bCs/>
          <w:color w:val="auto"/>
        </w:rPr>
      </w:pPr>
      <w:r w:rsidRPr="334C3526">
        <w:rPr>
          <w:rFonts w:ascii="Verdana" w:hAnsi="Verdana" w:cs="Times New Roman"/>
          <w:b/>
          <w:bCs/>
          <w:color w:val="auto"/>
        </w:rPr>
        <w:t>Wykonawca będzie zobowiązany do posiadania wymaganych zezwoleń niezbędnych do zorganizowania i przeprowadzenia Wydarzenia, posiadania ubezpieczenia odpowiedzialności cywilnej imprez (OC)</w:t>
      </w:r>
      <w:r w:rsidR="2DF45069" w:rsidRPr="334C3526">
        <w:rPr>
          <w:rFonts w:ascii="Verdana" w:hAnsi="Verdana" w:cs="Times New Roman"/>
          <w:b/>
          <w:bCs/>
          <w:color w:val="auto"/>
        </w:rPr>
        <w:t>.</w:t>
      </w:r>
    </w:p>
    <w:p w14:paraId="04E19065" w14:textId="6E65EDF7" w:rsidR="006A27E3" w:rsidRPr="00511B53" w:rsidRDefault="006A27E3" w:rsidP="00511B53">
      <w:pPr>
        <w:numPr>
          <w:ilvl w:val="0"/>
          <w:numId w:val="37"/>
        </w:numPr>
        <w:spacing w:after="0" w:line="276" w:lineRule="auto"/>
        <w:rPr>
          <w:rFonts w:ascii="Verdana" w:hAnsi="Verdana" w:cs="Times New Roman"/>
          <w:color w:val="auto"/>
          <w:szCs w:val="20"/>
        </w:rPr>
      </w:pPr>
      <w:r w:rsidRPr="00511B53">
        <w:t xml:space="preserve">Wykonawca wyznaczy Koordynatora, czyli osobę odpowiedzialną </w:t>
      </w:r>
      <w:r w:rsidRPr="00511B53">
        <w:br/>
        <w:t xml:space="preserve">za kontakty z Zamawiającym przez cały czas przygotowań, trwania </w:t>
      </w:r>
      <w:r w:rsidRPr="00511B53">
        <w:br/>
        <w:t>i rozliczenia Wydarzenia</w:t>
      </w:r>
      <w:r w:rsidR="00511B53">
        <w:t>.</w:t>
      </w:r>
    </w:p>
    <w:p w14:paraId="2ED22DF0" w14:textId="77777777" w:rsidR="001E4FC4" w:rsidRDefault="001E4FC4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0C1DAEF8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22EE3B49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4D5C3B58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2CDBF8C2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56F8E251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4E9D81A4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49DB793D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0073CF0D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6555C785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35A14125" w14:textId="77777777" w:rsidR="00E57AEF" w:rsidRDefault="00E57AEF" w:rsidP="00C63FCE">
      <w:pPr>
        <w:pStyle w:val="Bezodstpw"/>
        <w:rPr>
          <w:rStyle w:val="Pogrubienie"/>
          <w:b w:val="0"/>
          <w:bCs w:val="0"/>
          <w:color w:val="auto"/>
          <w:szCs w:val="20"/>
        </w:rPr>
      </w:pPr>
    </w:p>
    <w:p w14:paraId="1E900F41" w14:textId="744E585C" w:rsidR="00EC4598" w:rsidRDefault="00EC4598" w:rsidP="00833A8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</w:p>
    <w:sectPr w:rsidR="00EC4598" w:rsidSect="00B06AA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5" w:right="1021" w:bottom="2155" w:left="2722" w:header="68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341F" w14:textId="77777777" w:rsidR="000676AA" w:rsidRDefault="000676AA" w:rsidP="006747BD">
      <w:pPr>
        <w:spacing w:after="0" w:line="240" w:lineRule="auto"/>
      </w:pPr>
      <w:r>
        <w:separator/>
      </w:r>
    </w:p>
  </w:endnote>
  <w:endnote w:type="continuationSeparator" w:id="0">
    <w:p w14:paraId="273103FE" w14:textId="77777777" w:rsidR="000676AA" w:rsidRDefault="000676AA" w:rsidP="006747BD">
      <w:pPr>
        <w:spacing w:after="0" w:line="240" w:lineRule="auto"/>
      </w:pPr>
      <w:r>
        <w:continuationSeparator/>
      </w:r>
    </w:p>
  </w:endnote>
  <w:endnote w:type="continuationNotice" w:id="1">
    <w:p w14:paraId="39163437" w14:textId="77777777" w:rsidR="000676AA" w:rsidRDefault="00067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2E5C79" w14:textId="35A4A998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4127B">
              <w:rPr>
                <w:bCs/>
                <w:noProof/>
              </w:rPr>
              <w:t>5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4127B">
              <w:rPr>
                <w:bCs/>
                <w:noProof/>
              </w:rPr>
              <w:t>6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209E61BB" w14:textId="77777777" w:rsidR="00D40690" w:rsidRDefault="00CB3D31">
    <w:pPr>
      <w:pStyle w:val="Stopka"/>
    </w:pPr>
    <w:r>
      <w:rPr>
        <w:noProof/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318182B" wp14:editId="6E63EA0F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CA91" w14:textId="77777777" w:rsidR="00CB3D31" w:rsidRDefault="00CB3D31" w:rsidP="00CB3D31">
                          <w:pPr>
                            <w:pStyle w:val="LukStopka-adres"/>
                          </w:pPr>
                          <w:r>
                            <w:t>Sieć Badawcza Ł</w:t>
                          </w:r>
                          <w:r w:rsidR="00F5454F">
                            <w:t>ukasiewicz – Poznański Instytut Technologiczny</w:t>
                          </w:r>
                        </w:p>
                        <w:p w14:paraId="3AF0F71D" w14:textId="3EDC267B" w:rsidR="00CB3D31" w:rsidRDefault="00CB3D31" w:rsidP="00CB3D31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 xml:space="preserve">Estkowskiego 6, </w:t>
                          </w:r>
                          <w:r w:rsidR="00FC2C3B">
                            <w:t>t</w:t>
                          </w:r>
                          <w:r>
                            <w:t>el</w:t>
                          </w:r>
                          <w:r w:rsidR="00FC2C3B">
                            <w:t>.</w:t>
                          </w:r>
                          <w:r>
                            <w:t>: +48 61 850 4</w:t>
                          </w:r>
                          <w:r w:rsidR="00EC59AC">
                            <w:t>8</w:t>
                          </w:r>
                          <w:r>
                            <w:t xml:space="preserve"> </w:t>
                          </w:r>
                          <w:r w:rsidR="00EC59AC">
                            <w:t>9</w:t>
                          </w:r>
                          <w:r>
                            <w:t>0</w:t>
                          </w:r>
                        </w:p>
                        <w:p w14:paraId="4944F697" w14:textId="3659FD84" w:rsidR="00CB3D31" w:rsidRPr="001B76A8" w:rsidRDefault="00A8059E" w:rsidP="00CB3D31">
                          <w:pPr>
                            <w:pStyle w:val="LukStopka-adres"/>
                          </w:pPr>
                          <w:r w:rsidRPr="001B76A8">
                            <w:t>e</w:t>
                          </w:r>
                          <w:r w:rsidR="00CB3D31" w:rsidRPr="001B76A8">
                            <w:t xml:space="preserve">-mail: </w:t>
                          </w:r>
                          <w:r w:rsidR="0012571C" w:rsidRPr="001B76A8">
                            <w:t>office@pit.lukasiewicz.gov.pl</w:t>
                          </w:r>
                          <w:r w:rsidR="00CB3D31" w:rsidRPr="001B76A8">
                            <w:t xml:space="preserve"> | NIP: </w:t>
                          </w:r>
                          <w:r w:rsidR="00FC2C3B" w:rsidRPr="001B76A8">
                            <w:t>7831822694</w:t>
                          </w:r>
                          <w:r w:rsidR="00CB3D31" w:rsidRPr="001B76A8">
                            <w:t xml:space="preserve">, REGON: </w:t>
                          </w:r>
                          <w:r w:rsidR="00FC2C3B" w:rsidRPr="001B76A8">
                            <w:t>386566426</w:t>
                          </w:r>
                        </w:p>
                        <w:p w14:paraId="75B4DDA3" w14:textId="6F111B3F" w:rsidR="00CB3D31" w:rsidRPr="004F5805" w:rsidRDefault="00CB3D31" w:rsidP="00CB3D3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 Poznań</w:t>
                          </w:r>
                          <w:r w:rsidR="00FC2C3B">
                            <w:t xml:space="preserve"> </w:t>
                          </w:r>
                          <w:r>
                            <w:t>- Nowe Miasto</w:t>
                          </w:r>
                          <w:r w:rsidR="00FC2C3B">
                            <w:t xml:space="preserve"> </w:t>
                          </w:r>
                          <w:r>
                            <w:t>i Wilda w P</w:t>
                          </w:r>
                          <w:r w:rsidR="00FC2C3B">
                            <w:t>ozna</w:t>
                          </w:r>
                          <w:r>
                            <w:t>niu, VIII Wydz. Gospodarczy K</w:t>
                          </w:r>
                          <w:r w:rsidR="008E76CD">
                            <w:t xml:space="preserve">rajowego </w:t>
                          </w:r>
                          <w:r>
                            <w:t>R</w:t>
                          </w:r>
                          <w:r w:rsidR="008E76CD">
                            <w:t xml:space="preserve">ejestru </w:t>
                          </w:r>
                          <w:r>
                            <w:t>S</w:t>
                          </w:r>
                          <w:r w:rsidR="008E76CD">
                            <w:t>ądowego</w:t>
                          </w:r>
                          <w:r>
                            <w:t xml:space="preserve"> nr </w:t>
                          </w:r>
                          <w:r w:rsidR="00FC2C3B"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18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36.15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S0oVS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3D1DCA91" w14:textId="77777777" w:rsidR="00CB3D31" w:rsidRDefault="00CB3D31" w:rsidP="00CB3D31">
                    <w:pPr>
                      <w:pStyle w:val="LukStopka-adres"/>
                    </w:pPr>
                    <w:r>
                      <w:t>Sieć Badawcza Ł</w:t>
                    </w:r>
                    <w:r w:rsidR="00F5454F">
                      <w:t>ukasiewicz – Poznański Instytut Technologiczny</w:t>
                    </w:r>
                  </w:p>
                  <w:p w14:paraId="3AF0F71D" w14:textId="3EDC267B" w:rsidR="00CB3D31" w:rsidRDefault="00CB3D31" w:rsidP="00CB3D31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 xml:space="preserve">Estkowskiego 6, </w:t>
                    </w:r>
                    <w:r w:rsidR="00FC2C3B">
                      <w:t>t</w:t>
                    </w:r>
                    <w:r>
                      <w:t>el</w:t>
                    </w:r>
                    <w:r w:rsidR="00FC2C3B">
                      <w:t>.</w:t>
                    </w:r>
                    <w:r>
                      <w:t>: +48 61 850 4</w:t>
                    </w:r>
                    <w:r w:rsidR="00EC59AC">
                      <w:t>8</w:t>
                    </w:r>
                    <w:r>
                      <w:t xml:space="preserve"> </w:t>
                    </w:r>
                    <w:r w:rsidR="00EC59AC">
                      <w:t>9</w:t>
                    </w:r>
                    <w:r>
                      <w:t>0</w:t>
                    </w:r>
                  </w:p>
                  <w:p w14:paraId="4944F697" w14:textId="3659FD84" w:rsidR="00CB3D31" w:rsidRPr="001B76A8" w:rsidRDefault="00A8059E" w:rsidP="00CB3D31">
                    <w:pPr>
                      <w:pStyle w:val="LukStopka-adres"/>
                    </w:pPr>
                    <w:r w:rsidRPr="001B76A8">
                      <w:t>e</w:t>
                    </w:r>
                    <w:r w:rsidR="00CB3D31" w:rsidRPr="001B76A8">
                      <w:t xml:space="preserve">-mail: </w:t>
                    </w:r>
                    <w:r w:rsidR="0012571C" w:rsidRPr="001B76A8">
                      <w:t>office@pit.lukasiewicz.gov.pl</w:t>
                    </w:r>
                    <w:r w:rsidR="00CB3D31" w:rsidRPr="001B76A8">
                      <w:t xml:space="preserve"> | NIP: </w:t>
                    </w:r>
                    <w:r w:rsidR="00FC2C3B" w:rsidRPr="001B76A8">
                      <w:t>7831822694</w:t>
                    </w:r>
                    <w:r w:rsidR="00CB3D31" w:rsidRPr="001B76A8">
                      <w:t xml:space="preserve">, REGON: </w:t>
                    </w:r>
                    <w:r w:rsidR="00FC2C3B" w:rsidRPr="001B76A8">
                      <w:t>386566426</w:t>
                    </w:r>
                  </w:p>
                  <w:p w14:paraId="75B4DDA3" w14:textId="6F111B3F" w:rsidR="00CB3D31" w:rsidRPr="004F5805" w:rsidRDefault="00CB3D31" w:rsidP="00CB3D3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 Poznań</w:t>
                    </w:r>
                    <w:r w:rsidR="00FC2C3B">
                      <w:t xml:space="preserve"> </w:t>
                    </w:r>
                    <w:r>
                      <w:t>- Nowe Miasto</w:t>
                    </w:r>
                    <w:r w:rsidR="00FC2C3B">
                      <w:t xml:space="preserve"> </w:t>
                    </w:r>
                    <w:r>
                      <w:t>i Wilda w P</w:t>
                    </w:r>
                    <w:r w:rsidR="00FC2C3B">
                      <w:t>ozna</w:t>
                    </w:r>
                    <w:r>
                      <w:t>niu, VIII Wydz. Gospodarczy K</w:t>
                    </w:r>
                    <w:r w:rsidR="008E76CD">
                      <w:t xml:space="preserve">rajowego </w:t>
                    </w:r>
                    <w:r>
                      <w:t>R</w:t>
                    </w:r>
                    <w:r w:rsidR="008E76CD">
                      <w:t xml:space="preserve">ejestru </w:t>
                    </w:r>
                    <w:r>
                      <w:t>S</w:t>
                    </w:r>
                    <w:r w:rsidR="008E76CD">
                      <w:t>ądowego</w:t>
                    </w:r>
                    <w:r>
                      <w:t xml:space="preserve"> nr </w:t>
                    </w:r>
                    <w:r w:rsidR="00FC2C3B" w:rsidRP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1" behindDoc="1" locked="1" layoutInCell="1" allowOverlap="1" wp14:anchorId="0A172362" wp14:editId="34B529A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FB6E" w14:textId="6F8AF2DC" w:rsidR="004F5805" w:rsidRPr="00D40690" w:rsidRDefault="004F5805" w:rsidP="00D40690">
    <w:pPr>
      <w:pStyle w:val="Stopka"/>
    </w:pPr>
    <w:r w:rsidRPr="00D40690">
      <w:t xml:space="preserve">Strona </w:t>
    </w:r>
    <w:r w:rsidRPr="00D40690">
      <w:rPr>
        <w:color w:val="2B579A"/>
        <w:shd w:val="clear" w:color="auto" w:fill="E6E6E6"/>
      </w:rPr>
      <w:fldChar w:fldCharType="begin"/>
    </w:r>
    <w:r w:rsidRPr="00D40690">
      <w:instrText>PAGE</w:instrText>
    </w:r>
    <w:r w:rsidRPr="00D40690">
      <w:rPr>
        <w:color w:val="2B579A"/>
        <w:shd w:val="clear" w:color="auto" w:fill="E6E6E6"/>
      </w:rPr>
      <w:fldChar w:fldCharType="separate"/>
    </w:r>
    <w:r w:rsidR="00AB5647">
      <w:rPr>
        <w:noProof/>
      </w:rPr>
      <w:t>1</w:t>
    </w:r>
    <w:r w:rsidRPr="00D40690">
      <w:rPr>
        <w:color w:val="2B579A"/>
        <w:shd w:val="clear" w:color="auto" w:fill="E6E6E6"/>
      </w:rPr>
      <w:fldChar w:fldCharType="end"/>
    </w:r>
    <w:r w:rsidRPr="00D40690">
      <w:t xml:space="preserve"> z </w:t>
    </w:r>
    <w:r w:rsidRPr="00D40690">
      <w:rPr>
        <w:color w:val="2B579A"/>
        <w:shd w:val="clear" w:color="auto" w:fill="E6E6E6"/>
      </w:rPr>
      <w:fldChar w:fldCharType="begin"/>
    </w:r>
    <w:r w:rsidRPr="00D40690">
      <w:instrText>NUMPAGES</w:instrText>
    </w:r>
    <w:r w:rsidRPr="00D40690">
      <w:rPr>
        <w:color w:val="2B579A"/>
        <w:shd w:val="clear" w:color="auto" w:fill="E6E6E6"/>
      </w:rPr>
      <w:fldChar w:fldCharType="separate"/>
    </w:r>
    <w:r w:rsidR="00AB5647">
      <w:rPr>
        <w:noProof/>
      </w:rPr>
      <w:t>6</w:t>
    </w:r>
    <w:r w:rsidRPr="00D40690">
      <w:rPr>
        <w:color w:val="2B579A"/>
        <w:shd w:val="clear" w:color="auto" w:fill="E6E6E6"/>
      </w:rPr>
      <w:fldChar w:fldCharType="end"/>
    </w:r>
  </w:p>
  <w:p w14:paraId="548B9150" w14:textId="2F680A1B" w:rsidR="003F4BA3" w:rsidRPr="00D06D36" w:rsidRDefault="00FE202E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45586FF8" wp14:editId="6CCC65D7">
              <wp:simplePos x="0" y="0"/>
              <wp:positionH relativeFrom="margin">
                <wp:posOffset>0</wp:posOffset>
              </wp:positionH>
              <wp:positionV relativeFrom="page">
                <wp:posOffset>9792335</wp:posOffset>
              </wp:positionV>
              <wp:extent cx="4269105" cy="222885"/>
              <wp:effectExtent l="0" t="0" r="0" b="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DD9B" w14:textId="77777777" w:rsidR="00FE202E" w:rsidRDefault="00FE202E" w:rsidP="00FE202E">
                          <w:pPr>
                            <w:pStyle w:val="LukStopka-adres"/>
                          </w:pPr>
                          <w:r>
                            <w:t>Sieć Badawcza Łukasiewicz – Poznański Instytut Technologiczny</w:t>
                          </w:r>
                        </w:p>
                        <w:p w14:paraId="35886DA2" w14:textId="2A183CB3" w:rsidR="00FE202E" w:rsidRDefault="00FE202E" w:rsidP="00FE202E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>Estkowskiego 6, tel.: +48 61 850 48 90</w:t>
                          </w:r>
                        </w:p>
                        <w:p w14:paraId="4DE2B019" w14:textId="77777777" w:rsidR="00FE202E" w:rsidRPr="00FE202E" w:rsidRDefault="00FE202E" w:rsidP="00FE202E">
                          <w:pPr>
                            <w:pStyle w:val="LukStopka-adres"/>
                          </w:pPr>
                          <w:r w:rsidRPr="00FE202E">
                            <w:t>e-mail: office@pit.lukasiewicz.gov.pl | NIP: 7831822694, REGON: 386566426</w:t>
                          </w:r>
                        </w:p>
                        <w:p w14:paraId="0C8A9D88" w14:textId="77777777" w:rsidR="00FE202E" w:rsidRPr="004F5805" w:rsidRDefault="00FE202E" w:rsidP="00FE202E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 Poznań - Nowe Miasto i Wilda w Poznaniu, VIII Wydz. Gospodarczy Krajowego Rejestru Sądowego nr </w:t>
                          </w:r>
                          <w:r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86FF8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7" type="#_x0000_t202" style="position:absolute;margin-left:0;margin-top:771.05pt;width:336.15pt;height:17.5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OhViK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DFEDD9B" w14:textId="77777777" w:rsidR="00FE202E" w:rsidRDefault="00FE202E" w:rsidP="00FE202E">
                    <w:pPr>
                      <w:pStyle w:val="LukStopka-adres"/>
                    </w:pPr>
                    <w:r>
                      <w:t>Sieć Badawcza Łukasiewicz – Poznański Instytut Technologiczny</w:t>
                    </w:r>
                  </w:p>
                  <w:p w14:paraId="35886DA2" w14:textId="2A183CB3" w:rsidR="00FE202E" w:rsidRDefault="00FE202E" w:rsidP="00FE202E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>Estkowskiego 6, tel.: +48 61 850 48 90</w:t>
                    </w:r>
                  </w:p>
                  <w:p w14:paraId="4DE2B019" w14:textId="77777777" w:rsidR="00FE202E" w:rsidRPr="00FE202E" w:rsidRDefault="00FE202E" w:rsidP="00FE202E">
                    <w:pPr>
                      <w:pStyle w:val="LukStopka-adres"/>
                    </w:pPr>
                    <w:r w:rsidRPr="00FE202E">
                      <w:t>e-mail: office@pit.lukasiewicz.gov.pl | NIP: 7831822694, REGON: 386566426</w:t>
                    </w:r>
                  </w:p>
                  <w:p w14:paraId="0C8A9D88" w14:textId="77777777" w:rsidR="00FE202E" w:rsidRPr="004F5805" w:rsidRDefault="00FE202E" w:rsidP="00FE202E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 Poznań - Nowe Miasto i Wilda w Poznaniu, VIII Wydz. Gospodarczy Krajowego Rejestru Sądowego nr </w:t>
                    </w:r>
                    <w:r w:rsidRP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48DA2622" wp14:editId="360C61F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928A" w14:textId="77777777" w:rsidR="000676AA" w:rsidRDefault="000676AA" w:rsidP="006747BD">
      <w:pPr>
        <w:spacing w:after="0" w:line="240" w:lineRule="auto"/>
      </w:pPr>
      <w:r>
        <w:separator/>
      </w:r>
    </w:p>
  </w:footnote>
  <w:footnote w:type="continuationSeparator" w:id="0">
    <w:p w14:paraId="531A7B36" w14:textId="77777777" w:rsidR="000676AA" w:rsidRDefault="000676AA" w:rsidP="006747BD">
      <w:pPr>
        <w:spacing w:after="0" w:line="240" w:lineRule="auto"/>
      </w:pPr>
      <w:r>
        <w:continuationSeparator/>
      </w:r>
    </w:p>
  </w:footnote>
  <w:footnote w:type="continuationNotice" w:id="1">
    <w:p w14:paraId="21A8DCB1" w14:textId="77777777" w:rsidR="000676AA" w:rsidRDefault="00067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0F7F" w14:textId="77777777" w:rsidR="00156DC7" w:rsidRDefault="00156DC7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0" locked="0" layoutInCell="1" allowOverlap="1" wp14:anchorId="34664D78" wp14:editId="53B6B3AF">
          <wp:simplePos x="0" y="0"/>
          <wp:positionH relativeFrom="margin">
            <wp:posOffset>-1249045</wp:posOffset>
          </wp:positionH>
          <wp:positionV relativeFrom="margin">
            <wp:posOffset>-1068070</wp:posOffset>
          </wp:positionV>
          <wp:extent cx="734695" cy="1374775"/>
          <wp:effectExtent l="0" t="0" r="825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C05" w14:textId="325A8A64" w:rsidR="00FE202E" w:rsidRDefault="00FE202E" w:rsidP="00DC1BEB">
    <w:pPr>
      <w:pStyle w:val="Nagwek"/>
      <w:jc w:val="right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4" behindDoc="0" locked="0" layoutInCell="1" allowOverlap="1" wp14:anchorId="37B56C11" wp14:editId="2CD6A3D1">
          <wp:simplePos x="0" y="0"/>
          <wp:positionH relativeFrom="margin">
            <wp:posOffset>-1257300</wp:posOffset>
          </wp:positionH>
          <wp:positionV relativeFrom="margin">
            <wp:posOffset>-1064895</wp:posOffset>
          </wp:positionV>
          <wp:extent cx="734695" cy="1374775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BEB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0177"/>
    <w:multiLevelType w:val="hybridMultilevel"/>
    <w:tmpl w:val="C876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450E"/>
    <w:multiLevelType w:val="multilevel"/>
    <w:tmpl w:val="3E2451DC"/>
    <w:lvl w:ilvl="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1F7E6F"/>
    <w:multiLevelType w:val="multilevel"/>
    <w:tmpl w:val="E84A0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E74624"/>
    <w:multiLevelType w:val="multilevel"/>
    <w:tmpl w:val="FFB469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675564"/>
    <w:multiLevelType w:val="hybridMultilevel"/>
    <w:tmpl w:val="56124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B61B7"/>
    <w:multiLevelType w:val="hybridMultilevel"/>
    <w:tmpl w:val="FFFFFFFF"/>
    <w:lvl w:ilvl="0" w:tplc="0A3CEBF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FD8A4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6E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69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8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23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3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69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0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44006"/>
    <w:multiLevelType w:val="multilevel"/>
    <w:tmpl w:val="FB741E00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background1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0D3A2DBB"/>
    <w:multiLevelType w:val="multilevel"/>
    <w:tmpl w:val="D130C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DD298A"/>
    <w:multiLevelType w:val="hybridMultilevel"/>
    <w:tmpl w:val="C052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A0E1E"/>
    <w:multiLevelType w:val="hybridMultilevel"/>
    <w:tmpl w:val="0212A402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0CFA"/>
    <w:multiLevelType w:val="hybridMultilevel"/>
    <w:tmpl w:val="279C1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94DB8"/>
    <w:multiLevelType w:val="multilevel"/>
    <w:tmpl w:val="244C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background1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9591175"/>
    <w:multiLevelType w:val="hybridMultilevel"/>
    <w:tmpl w:val="BC385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75B42"/>
    <w:multiLevelType w:val="hybridMultilevel"/>
    <w:tmpl w:val="FFFFFFFF"/>
    <w:lvl w:ilvl="0" w:tplc="0F2A132A">
      <w:start w:val="1"/>
      <w:numFmt w:val="decimal"/>
      <w:lvlText w:val="%1."/>
      <w:lvlJc w:val="left"/>
      <w:pPr>
        <w:ind w:left="720" w:hanging="360"/>
      </w:pPr>
    </w:lvl>
    <w:lvl w:ilvl="1" w:tplc="9F76F1B4">
      <w:start w:val="1"/>
      <w:numFmt w:val="lowerLetter"/>
      <w:lvlText w:val="%2."/>
      <w:lvlJc w:val="left"/>
      <w:pPr>
        <w:ind w:left="1440" w:hanging="360"/>
      </w:pPr>
    </w:lvl>
    <w:lvl w:ilvl="2" w:tplc="3510FB24">
      <w:start w:val="1"/>
      <w:numFmt w:val="lowerRoman"/>
      <w:lvlText w:val="%3."/>
      <w:lvlJc w:val="right"/>
      <w:pPr>
        <w:ind w:left="2160" w:hanging="180"/>
      </w:pPr>
    </w:lvl>
    <w:lvl w:ilvl="3" w:tplc="3EF25530">
      <w:start w:val="1"/>
      <w:numFmt w:val="decimal"/>
      <w:lvlText w:val="%4."/>
      <w:lvlJc w:val="left"/>
      <w:pPr>
        <w:ind w:left="2880" w:hanging="360"/>
      </w:pPr>
    </w:lvl>
    <w:lvl w:ilvl="4" w:tplc="764A8D62">
      <w:start w:val="1"/>
      <w:numFmt w:val="lowerLetter"/>
      <w:lvlText w:val="%5."/>
      <w:lvlJc w:val="left"/>
      <w:pPr>
        <w:ind w:left="3600" w:hanging="360"/>
      </w:pPr>
    </w:lvl>
    <w:lvl w:ilvl="5" w:tplc="72C203F8">
      <w:start w:val="1"/>
      <w:numFmt w:val="lowerRoman"/>
      <w:lvlText w:val="%6."/>
      <w:lvlJc w:val="right"/>
      <w:pPr>
        <w:ind w:left="4320" w:hanging="180"/>
      </w:pPr>
    </w:lvl>
    <w:lvl w:ilvl="6" w:tplc="AAD8A5B8">
      <w:start w:val="1"/>
      <w:numFmt w:val="decimal"/>
      <w:lvlText w:val="%7."/>
      <w:lvlJc w:val="left"/>
      <w:pPr>
        <w:ind w:left="5040" w:hanging="360"/>
      </w:pPr>
    </w:lvl>
    <w:lvl w:ilvl="7" w:tplc="FF286492">
      <w:start w:val="1"/>
      <w:numFmt w:val="lowerLetter"/>
      <w:lvlText w:val="%8."/>
      <w:lvlJc w:val="left"/>
      <w:pPr>
        <w:ind w:left="5760" w:hanging="360"/>
      </w:pPr>
    </w:lvl>
    <w:lvl w:ilvl="8" w:tplc="AC56D3F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F74FA"/>
    <w:multiLevelType w:val="multilevel"/>
    <w:tmpl w:val="8BEED4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4FA3AFE"/>
    <w:multiLevelType w:val="hybridMultilevel"/>
    <w:tmpl w:val="B4941ADC"/>
    <w:lvl w:ilvl="0" w:tplc="7D2EF37E">
      <w:start w:val="2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61278A"/>
    <w:multiLevelType w:val="hybridMultilevel"/>
    <w:tmpl w:val="48E27CE2"/>
    <w:lvl w:ilvl="0" w:tplc="D7463F6A">
      <w:start w:val="80"/>
      <w:numFmt w:val="decimal"/>
      <w:lvlText w:val="%1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E23116"/>
    <w:multiLevelType w:val="hybridMultilevel"/>
    <w:tmpl w:val="A4083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962B8"/>
    <w:multiLevelType w:val="hybridMultilevel"/>
    <w:tmpl w:val="E9E4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C4BB4"/>
    <w:multiLevelType w:val="hybridMultilevel"/>
    <w:tmpl w:val="AD7AA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C6072"/>
    <w:multiLevelType w:val="hybridMultilevel"/>
    <w:tmpl w:val="848C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53DA8"/>
    <w:multiLevelType w:val="hybridMultilevel"/>
    <w:tmpl w:val="14EC2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60B47"/>
    <w:multiLevelType w:val="hybridMultilevel"/>
    <w:tmpl w:val="AADA1A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A5C53"/>
    <w:multiLevelType w:val="hybridMultilevel"/>
    <w:tmpl w:val="27E87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70D56"/>
    <w:multiLevelType w:val="hybridMultilevel"/>
    <w:tmpl w:val="9F982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E1AD0"/>
    <w:multiLevelType w:val="hybridMultilevel"/>
    <w:tmpl w:val="D59A0022"/>
    <w:lvl w:ilvl="0" w:tplc="21CAC458">
      <w:start w:val="80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DE379C3"/>
    <w:multiLevelType w:val="hybridMultilevel"/>
    <w:tmpl w:val="E0F4A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535D6"/>
    <w:multiLevelType w:val="hybridMultilevel"/>
    <w:tmpl w:val="1AF21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B26CA"/>
    <w:multiLevelType w:val="hybridMultilevel"/>
    <w:tmpl w:val="C090D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D7BCB"/>
    <w:multiLevelType w:val="hybridMultilevel"/>
    <w:tmpl w:val="B9D4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02805"/>
    <w:multiLevelType w:val="hybridMultilevel"/>
    <w:tmpl w:val="E3CCC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50B0F"/>
    <w:multiLevelType w:val="multilevel"/>
    <w:tmpl w:val="8BEED4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B26B0CD"/>
    <w:multiLevelType w:val="hybridMultilevel"/>
    <w:tmpl w:val="FFFFFFFF"/>
    <w:lvl w:ilvl="0" w:tplc="0A58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E2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F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69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0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2C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4D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C4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03F78"/>
    <w:multiLevelType w:val="multilevel"/>
    <w:tmpl w:val="554EE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50230C30"/>
    <w:multiLevelType w:val="hybridMultilevel"/>
    <w:tmpl w:val="615445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60485"/>
    <w:multiLevelType w:val="hybridMultilevel"/>
    <w:tmpl w:val="29BA2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55E8F"/>
    <w:multiLevelType w:val="hybridMultilevel"/>
    <w:tmpl w:val="FFFFFFFF"/>
    <w:lvl w:ilvl="0" w:tplc="2B2A72A6">
      <w:start w:val="1"/>
      <w:numFmt w:val="lowerLetter"/>
      <w:lvlText w:val="%1."/>
      <w:lvlJc w:val="left"/>
      <w:pPr>
        <w:ind w:left="720" w:hanging="360"/>
      </w:pPr>
    </w:lvl>
    <w:lvl w:ilvl="1" w:tplc="AE98A6C6">
      <w:start w:val="1"/>
      <w:numFmt w:val="lowerLetter"/>
      <w:lvlText w:val="%2."/>
      <w:lvlJc w:val="left"/>
      <w:pPr>
        <w:ind w:left="1440" w:hanging="360"/>
      </w:pPr>
    </w:lvl>
    <w:lvl w:ilvl="2" w:tplc="777AFC4C">
      <w:start w:val="1"/>
      <w:numFmt w:val="lowerRoman"/>
      <w:lvlText w:val="%3."/>
      <w:lvlJc w:val="right"/>
      <w:pPr>
        <w:ind w:left="2160" w:hanging="180"/>
      </w:pPr>
    </w:lvl>
    <w:lvl w:ilvl="3" w:tplc="A2DAED60">
      <w:start w:val="1"/>
      <w:numFmt w:val="decimal"/>
      <w:lvlText w:val="%4."/>
      <w:lvlJc w:val="left"/>
      <w:pPr>
        <w:ind w:left="2880" w:hanging="360"/>
      </w:pPr>
    </w:lvl>
    <w:lvl w:ilvl="4" w:tplc="FE325B8E">
      <w:start w:val="1"/>
      <w:numFmt w:val="lowerLetter"/>
      <w:lvlText w:val="%5."/>
      <w:lvlJc w:val="left"/>
      <w:pPr>
        <w:ind w:left="3600" w:hanging="360"/>
      </w:pPr>
    </w:lvl>
    <w:lvl w:ilvl="5" w:tplc="EBC69996">
      <w:start w:val="1"/>
      <w:numFmt w:val="lowerRoman"/>
      <w:lvlText w:val="%6."/>
      <w:lvlJc w:val="right"/>
      <w:pPr>
        <w:ind w:left="4320" w:hanging="180"/>
      </w:pPr>
    </w:lvl>
    <w:lvl w:ilvl="6" w:tplc="BB182C28">
      <w:start w:val="1"/>
      <w:numFmt w:val="decimal"/>
      <w:lvlText w:val="%7."/>
      <w:lvlJc w:val="left"/>
      <w:pPr>
        <w:ind w:left="5040" w:hanging="360"/>
      </w:pPr>
    </w:lvl>
    <w:lvl w:ilvl="7" w:tplc="635A1284">
      <w:start w:val="1"/>
      <w:numFmt w:val="lowerLetter"/>
      <w:lvlText w:val="%8."/>
      <w:lvlJc w:val="left"/>
      <w:pPr>
        <w:ind w:left="5760" w:hanging="360"/>
      </w:pPr>
    </w:lvl>
    <w:lvl w:ilvl="8" w:tplc="A290D64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77558A"/>
    <w:multiLevelType w:val="multilevel"/>
    <w:tmpl w:val="BC9882F0"/>
    <w:lvl w:ilvl="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49B150B"/>
    <w:multiLevelType w:val="hybridMultilevel"/>
    <w:tmpl w:val="D0B4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C0D65"/>
    <w:multiLevelType w:val="hybridMultilevel"/>
    <w:tmpl w:val="273EFC86"/>
    <w:lvl w:ilvl="0" w:tplc="54A0F576">
      <w:start w:val="1"/>
      <w:numFmt w:val="upperRoman"/>
      <w:lvlText w:val="%1."/>
      <w:lvlJc w:val="left"/>
      <w:pPr>
        <w:ind w:left="77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35" w:hanging="360"/>
      </w:pPr>
    </w:lvl>
    <w:lvl w:ilvl="2" w:tplc="0415001B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1" w15:restartNumberingAfterBreak="0">
    <w:nsid w:val="5A6E6E48"/>
    <w:multiLevelType w:val="hybridMultilevel"/>
    <w:tmpl w:val="4094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B335C"/>
    <w:multiLevelType w:val="multilevel"/>
    <w:tmpl w:val="ECA079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color w:val="000000" w:themeColor="background1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color w:val="000000" w:themeColor="background1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  <w:color w:val="000000" w:themeColor="background1"/>
      </w:rPr>
    </w:lvl>
    <w:lvl w:ilvl="4">
      <w:start w:val="1"/>
      <w:numFmt w:val="decimal"/>
      <w:isLgl/>
      <w:lvlText w:val="%1.%2.%3.%4.%5"/>
      <w:lvlJc w:val="left"/>
      <w:pPr>
        <w:ind w:left="3424" w:hanging="1440"/>
      </w:pPr>
      <w:rPr>
        <w:rFonts w:hint="default"/>
        <w:color w:val="000000" w:themeColor="background1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  <w:color w:val="000000" w:themeColor="background1"/>
      </w:rPr>
    </w:lvl>
    <w:lvl w:ilvl="6">
      <w:start w:val="1"/>
      <w:numFmt w:val="decimal"/>
      <w:isLgl/>
      <w:lvlText w:val="%1.%2.%3.%4.%5.%6.%7"/>
      <w:lvlJc w:val="left"/>
      <w:pPr>
        <w:ind w:left="4634" w:hanging="1800"/>
      </w:pPr>
      <w:rPr>
        <w:rFonts w:hint="default"/>
        <w:color w:val="000000" w:themeColor="background1"/>
      </w:rPr>
    </w:lvl>
    <w:lvl w:ilvl="7">
      <w:start w:val="1"/>
      <w:numFmt w:val="decimal"/>
      <w:isLgl/>
      <w:lvlText w:val="%1.%2.%3.%4.%5.%6.%7.%8"/>
      <w:lvlJc w:val="left"/>
      <w:pPr>
        <w:ind w:left="5419" w:hanging="2160"/>
      </w:pPr>
      <w:rPr>
        <w:rFonts w:hint="default"/>
        <w:color w:val="000000" w:themeColor="background1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  <w:color w:val="000000" w:themeColor="background1"/>
      </w:rPr>
    </w:lvl>
  </w:abstractNum>
  <w:abstractNum w:abstractNumId="43" w15:restartNumberingAfterBreak="0">
    <w:nsid w:val="636E5188"/>
    <w:multiLevelType w:val="hybridMultilevel"/>
    <w:tmpl w:val="61325766"/>
    <w:lvl w:ilvl="0" w:tplc="F654B550">
      <w:numFmt w:val="bullet"/>
      <w:lvlText w:val="•"/>
      <w:lvlJc w:val="left"/>
      <w:pPr>
        <w:ind w:left="1068" w:hanging="708"/>
      </w:pPr>
      <w:rPr>
        <w:rFonts w:ascii="Verdana" w:eastAsia="HiddenHorzOCR" w:hAnsi="Verdana" w:cstheme="minorBidi" w:hint="default"/>
        <w:color w:val="000000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74C5C"/>
    <w:multiLevelType w:val="hybridMultilevel"/>
    <w:tmpl w:val="5B34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39167A"/>
    <w:multiLevelType w:val="hybridMultilevel"/>
    <w:tmpl w:val="EC6CB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A697F"/>
    <w:multiLevelType w:val="hybridMultilevel"/>
    <w:tmpl w:val="5E1E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F01EA"/>
    <w:multiLevelType w:val="hybridMultilevel"/>
    <w:tmpl w:val="49AA74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3171C2A"/>
    <w:multiLevelType w:val="hybridMultilevel"/>
    <w:tmpl w:val="24C2B292"/>
    <w:lvl w:ilvl="0" w:tplc="238E7750">
      <w:start w:val="1"/>
      <w:numFmt w:val="lowerLetter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6B423DB"/>
    <w:multiLevelType w:val="multilevel"/>
    <w:tmpl w:val="6A084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0" w15:restartNumberingAfterBreak="0">
    <w:nsid w:val="7CE70283"/>
    <w:multiLevelType w:val="hybridMultilevel"/>
    <w:tmpl w:val="23D4E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0C3BD5"/>
    <w:multiLevelType w:val="hybridMultilevel"/>
    <w:tmpl w:val="381C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5977">
    <w:abstractNumId w:val="6"/>
  </w:num>
  <w:num w:numId="2" w16cid:durableId="632516994">
    <w:abstractNumId w:val="14"/>
  </w:num>
  <w:num w:numId="3" w16cid:durableId="750851431">
    <w:abstractNumId w:val="37"/>
  </w:num>
  <w:num w:numId="4" w16cid:durableId="1659765816">
    <w:abstractNumId w:val="0"/>
  </w:num>
  <w:num w:numId="5" w16cid:durableId="927231676">
    <w:abstractNumId w:val="39"/>
  </w:num>
  <w:num w:numId="6" w16cid:durableId="1082798889">
    <w:abstractNumId w:val="41"/>
  </w:num>
  <w:num w:numId="7" w16cid:durableId="54939807">
    <w:abstractNumId w:val="21"/>
  </w:num>
  <w:num w:numId="8" w16cid:durableId="226184261">
    <w:abstractNumId w:val="9"/>
  </w:num>
  <w:num w:numId="9" w16cid:durableId="1860387232">
    <w:abstractNumId w:val="1"/>
  </w:num>
  <w:num w:numId="10" w16cid:durableId="1081638651">
    <w:abstractNumId w:val="36"/>
  </w:num>
  <w:num w:numId="11" w16cid:durableId="769400340">
    <w:abstractNumId w:val="30"/>
  </w:num>
  <w:num w:numId="12" w16cid:durableId="8994525">
    <w:abstractNumId w:val="46"/>
  </w:num>
  <w:num w:numId="13" w16cid:durableId="1111129598">
    <w:abstractNumId w:val="29"/>
  </w:num>
  <w:num w:numId="14" w16cid:durableId="1951425827">
    <w:abstractNumId w:val="27"/>
  </w:num>
  <w:num w:numId="15" w16cid:durableId="1079138979">
    <w:abstractNumId w:val="43"/>
  </w:num>
  <w:num w:numId="16" w16cid:durableId="1657219643">
    <w:abstractNumId w:val="34"/>
  </w:num>
  <w:num w:numId="17" w16cid:durableId="2065332089">
    <w:abstractNumId w:val="12"/>
  </w:num>
  <w:num w:numId="18" w16cid:durableId="347104060">
    <w:abstractNumId w:val="32"/>
  </w:num>
  <w:num w:numId="19" w16cid:durableId="325255869">
    <w:abstractNumId w:val="24"/>
  </w:num>
  <w:num w:numId="20" w16cid:durableId="2016420163">
    <w:abstractNumId w:val="15"/>
  </w:num>
  <w:num w:numId="21" w16cid:durableId="1654993134">
    <w:abstractNumId w:val="40"/>
  </w:num>
  <w:num w:numId="22" w16cid:durableId="1362128971">
    <w:abstractNumId w:val="16"/>
  </w:num>
  <w:num w:numId="23" w16cid:durableId="265961061">
    <w:abstractNumId w:val="48"/>
  </w:num>
  <w:num w:numId="24" w16cid:durableId="1610044012">
    <w:abstractNumId w:val="7"/>
  </w:num>
  <w:num w:numId="25" w16cid:durableId="82722689">
    <w:abstractNumId w:val="5"/>
  </w:num>
  <w:num w:numId="26" w16cid:durableId="936446301">
    <w:abstractNumId w:val="8"/>
  </w:num>
  <w:num w:numId="27" w16cid:durableId="1994405594">
    <w:abstractNumId w:val="4"/>
  </w:num>
  <w:num w:numId="28" w16cid:durableId="528572848">
    <w:abstractNumId w:val="47"/>
  </w:num>
  <w:num w:numId="29" w16cid:durableId="1941335137">
    <w:abstractNumId w:val="3"/>
  </w:num>
  <w:num w:numId="30" w16cid:durableId="1577401077">
    <w:abstractNumId w:val="2"/>
  </w:num>
  <w:num w:numId="31" w16cid:durableId="352346502">
    <w:abstractNumId w:val="49"/>
  </w:num>
  <w:num w:numId="32" w16cid:durableId="162935197">
    <w:abstractNumId w:val="23"/>
  </w:num>
  <w:num w:numId="33" w16cid:durableId="141507253">
    <w:abstractNumId w:val="28"/>
  </w:num>
  <w:num w:numId="34" w16cid:durableId="1638948566">
    <w:abstractNumId w:val="20"/>
  </w:num>
  <w:num w:numId="35" w16cid:durableId="90467019">
    <w:abstractNumId w:val="35"/>
  </w:num>
  <w:num w:numId="36" w16cid:durableId="1863399056">
    <w:abstractNumId w:val="42"/>
  </w:num>
  <w:num w:numId="37" w16cid:durableId="1768767473">
    <w:abstractNumId w:val="38"/>
  </w:num>
  <w:num w:numId="38" w16cid:durableId="1546142913">
    <w:abstractNumId w:val="10"/>
  </w:num>
  <w:num w:numId="39" w16cid:durableId="1562863656">
    <w:abstractNumId w:val="26"/>
  </w:num>
  <w:num w:numId="40" w16cid:durableId="1009329809">
    <w:abstractNumId w:val="22"/>
  </w:num>
  <w:num w:numId="41" w16cid:durableId="1990749782">
    <w:abstractNumId w:val="25"/>
  </w:num>
  <w:num w:numId="42" w16cid:durableId="304087749">
    <w:abstractNumId w:val="51"/>
  </w:num>
  <w:num w:numId="43" w16cid:durableId="1584879812">
    <w:abstractNumId w:val="13"/>
  </w:num>
  <w:num w:numId="44" w16cid:durableId="1426535948">
    <w:abstractNumId w:val="19"/>
  </w:num>
  <w:num w:numId="45" w16cid:durableId="2119568712">
    <w:abstractNumId w:val="18"/>
  </w:num>
  <w:num w:numId="46" w16cid:durableId="1442609430">
    <w:abstractNumId w:val="11"/>
  </w:num>
  <w:num w:numId="47" w16cid:durableId="1652056946">
    <w:abstractNumId w:val="31"/>
  </w:num>
  <w:num w:numId="48" w16cid:durableId="165752620">
    <w:abstractNumId w:val="44"/>
  </w:num>
  <w:num w:numId="49" w16cid:durableId="370613412">
    <w:abstractNumId w:val="50"/>
  </w:num>
  <w:num w:numId="50" w16cid:durableId="915435836">
    <w:abstractNumId w:val="45"/>
  </w:num>
  <w:num w:numId="51" w16cid:durableId="82725421">
    <w:abstractNumId w:val="17"/>
  </w:num>
  <w:num w:numId="52" w16cid:durableId="589315751">
    <w:abstractNumId w:val="3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Górniewicz | Łukasiewicz - PIT">
    <w15:presenceInfo w15:providerId="AD" w15:userId="S::beata.gorniewicz@pit.lukasiewicz.gov.pl::5bfbc2bb-5cf1-4087-b591-0aaed20cf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2B"/>
    <w:rsid w:val="00000D32"/>
    <w:rsid w:val="00001DA4"/>
    <w:rsid w:val="00005027"/>
    <w:rsid w:val="0000672C"/>
    <w:rsid w:val="000068EE"/>
    <w:rsid w:val="00012CC8"/>
    <w:rsid w:val="0001430B"/>
    <w:rsid w:val="0002011E"/>
    <w:rsid w:val="000235F8"/>
    <w:rsid w:val="00033D16"/>
    <w:rsid w:val="00036097"/>
    <w:rsid w:val="00036625"/>
    <w:rsid w:val="0003682E"/>
    <w:rsid w:val="000402B2"/>
    <w:rsid w:val="00042974"/>
    <w:rsid w:val="0004411E"/>
    <w:rsid w:val="00046591"/>
    <w:rsid w:val="0005168B"/>
    <w:rsid w:val="0005521A"/>
    <w:rsid w:val="000574F5"/>
    <w:rsid w:val="00057B48"/>
    <w:rsid w:val="000641F9"/>
    <w:rsid w:val="00064EA5"/>
    <w:rsid w:val="000676AA"/>
    <w:rsid w:val="00067EB1"/>
    <w:rsid w:val="00070438"/>
    <w:rsid w:val="000714F2"/>
    <w:rsid w:val="000726E9"/>
    <w:rsid w:val="00076527"/>
    <w:rsid w:val="00076E26"/>
    <w:rsid w:val="00077647"/>
    <w:rsid w:val="00082411"/>
    <w:rsid w:val="00082797"/>
    <w:rsid w:val="00085FC7"/>
    <w:rsid w:val="00090F92"/>
    <w:rsid w:val="0009555D"/>
    <w:rsid w:val="000974A7"/>
    <w:rsid w:val="000A05CB"/>
    <w:rsid w:val="000A0E09"/>
    <w:rsid w:val="000A25BF"/>
    <w:rsid w:val="000A517F"/>
    <w:rsid w:val="000A7B32"/>
    <w:rsid w:val="000B12D4"/>
    <w:rsid w:val="000B2E8F"/>
    <w:rsid w:val="000B5C32"/>
    <w:rsid w:val="000B60AE"/>
    <w:rsid w:val="000B76DE"/>
    <w:rsid w:val="000C0CAA"/>
    <w:rsid w:val="000C100C"/>
    <w:rsid w:val="000C3950"/>
    <w:rsid w:val="000C6EBC"/>
    <w:rsid w:val="000D6C25"/>
    <w:rsid w:val="000E1E55"/>
    <w:rsid w:val="000E222D"/>
    <w:rsid w:val="000E3953"/>
    <w:rsid w:val="000E531C"/>
    <w:rsid w:val="000E537D"/>
    <w:rsid w:val="000E68CD"/>
    <w:rsid w:val="000E7E1C"/>
    <w:rsid w:val="000F010B"/>
    <w:rsid w:val="00102484"/>
    <w:rsid w:val="00102D58"/>
    <w:rsid w:val="00103C39"/>
    <w:rsid w:val="0010656D"/>
    <w:rsid w:val="00106706"/>
    <w:rsid w:val="00107DEA"/>
    <w:rsid w:val="00110213"/>
    <w:rsid w:val="001108B5"/>
    <w:rsid w:val="001208D6"/>
    <w:rsid w:val="001236EF"/>
    <w:rsid w:val="0012521F"/>
    <w:rsid w:val="0012571C"/>
    <w:rsid w:val="001278A0"/>
    <w:rsid w:val="00130B75"/>
    <w:rsid w:val="001345D1"/>
    <w:rsid w:val="00135EC3"/>
    <w:rsid w:val="0013686D"/>
    <w:rsid w:val="00137371"/>
    <w:rsid w:val="00137F0D"/>
    <w:rsid w:val="0014184A"/>
    <w:rsid w:val="0014307C"/>
    <w:rsid w:val="001440F5"/>
    <w:rsid w:val="001445FB"/>
    <w:rsid w:val="00151AA7"/>
    <w:rsid w:val="00152E80"/>
    <w:rsid w:val="00153ED9"/>
    <w:rsid w:val="00154431"/>
    <w:rsid w:val="00156DC7"/>
    <w:rsid w:val="00156F0F"/>
    <w:rsid w:val="00160157"/>
    <w:rsid w:val="00162469"/>
    <w:rsid w:val="00162E34"/>
    <w:rsid w:val="001700A1"/>
    <w:rsid w:val="00171353"/>
    <w:rsid w:val="00172033"/>
    <w:rsid w:val="00173185"/>
    <w:rsid w:val="00173654"/>
    <w:rsid w:val="001763EE"/>
    <w:rsid w:val="00176ACF"/>
    <w:rsid w:val="00181235"/>
    <w:rsid w:val="00183B29"/>
    <w:rsid w:val="00184EAD"/>
    <w:rsid w:val="0019045C"/>
    <w:rsid w:val="00193C75"/>
    <w:rsid w:val="001975E3"/>
    <w:rsid w:val="001A3DC7"/>
    <w:rsid w:val="001A4D83"/>
    <w:rsid w:val="001A7186"/>
    <w:rsid w:val="001A731C"/>
    <w:rsid w:val="001B321C"/>
    <w:rsid w:val="001B3658"/>
    <w:rsid w:val="001B68A2"/>
    <w:rsid w:val="001B7571"/>
    <w:rsid w:val="001B76A8"/>
    <w:rsid w:val="001C2200"/>
    <w:rsid w:val="001C4C06"/>
    <w:rsid w:val="001D08CF"/>
    <w:rsid w:val="001D2FCA"/>
    <w:rsid w:val="001D51D5"/>
    <w:rsid w:val="001D5221"/>
    <w:rsid w:val="001D7BFA"/>
    <w:rsid w:val="001E2FE9"/>
    <w:rsid w:val="001E490E"/>
    <w:rsid w:val="001E4B07"/>
    <w:rsid w:val="001E4FC4"/>
    <w:rsid w:val="001E5DAC"/>
    <w:rsid w:val="001E7161"/>
    <w:rsid w:val="001E7AB1"/>
    <w:rsid w:val="001F3C5C"/>
    <w:rsid w:val="001F5891"/>
    <w:rsid w:val="00204D5C"/>
    <w:rsid w:val="00205429"/>
    <w:rsid w:val="00205D65"/>
    <w:rsid w:val="00210860"/>
    <w:rsid w:val="002123C9"/>
    <w:rsid w:val="002129A3"/>
    <w:rsid w:val="00213457"/>
    <w:rsid w:val="002160B6"/>
    <w:rsid w:val="00216BA7"/>
    <w:rsid w:val="00220864"/>
    <w:rsid w:val="0022265A"/>
    <w:rsid w:val="00226CFE"/>
    <w:rsid w:val="00231524"/>
    <w:rsid w:val="00234F0B"/>
    <w:rsid w:val="00237491"/>
    <w:rsid w:val="00237FF2"/>
    <w:rsid w:val="00243B6E"/>
    <w:rsid w:val="00251F48"/>
    <w:rsid w:val="00254F6F"/>
    <w:rsid w:val="00255E35"/>
    <w:rsid w:val="0026476B"/>
    <w:rsid w:val="00265B23"/>
    <w:rsid w:val="002677F4"/>
    <w:rsid w:val="0027131D"/>
    <w:rsid w:val="00280079"/>
    <w:rsid w:val="0028075D"/>
    <w:rsid w:val="00286364"/>
    <w:rsid w:val="0028669C"/>
    <w:rsid w:val="00287394"/>
    <w:rsid w:val="00291A53"/>
    <w:rsid w:val="00294559"/>
    <w:rsid w:val="00294C51"/>
    <w:rsid w:val="00296218"/>
    <w:rsid w:val="00297E9A"/>
    <w:rsid w:val="002A2152"/>
    <w:rsid w:val="002A21D5"/>
    <w:rsid w:val="002A2613"/>
    <w:rsid w:val="002A2F93"/>
    <w:rsid w:val="002A4706"/>
    <w:rsid w:val="002B035F"/>
    <w:rsid w:val="002B308C"/>
    <w:rsid w:val="002B572C"/>
    <w:rsid w:val="002B670A"/>
    <w:rsid w:val="002B753C"/>
    <w:rsid w:val="002B7EF6"/>
    <w:rsid w:val="002C0EF6"/>
    <w:rsid w:val="002C343A"/>
    <w:rsid w:val="002C47F8"/>
    <w:rsid w:val="002C491B"/>
    <w:rsid w:val="002C4BB0"/>
    <w:rsid w:val="002C568C"/>
    <w:rsid w:val="002C5B2B"/>
    <w:rsid w:val="002C5F6F"/>
    <w:rsid w:val="002C6A09"/>
    <w:rsid w:val="002C70C0"/>
    <w:rsid w:val="002D0548"/>
    <w:rsid w:val="002D0A44"/>
    <w:rsid w:val="002D3E5A"/>
    <w:rsid w:val="002D48BE"/>
    <w:rsid w:val="002D4D68"/>
    <w:rsid w:val="002E3674"/>
    <w:rsid w:val="002E3CC4"/>
    <w:rsid w:val="002E7B60"/>
    <w:rsid w:val="002F01D8"/>
    <w:rsid w:val="002F2883"/>
    <w:rsid w:val="002F2BDB"/>
    <w:rsid w:val="002F2CDE"/>
    <w:rsid w:val="002F3224"/>
    <w:rsid w:val="002F4540"/>
    <w:rsid w:val="002F4D57"/>
    <w:rsid w:val="002F55A6"/>
    <w:rsid w:val="003028BD"/>
    <w:rsid w:val="003062C7"/>
    <w:rsid w:val="00307A7D"/>
    <w:rsid w:val="003101E4"/>
    <w:rsid w:val="00314924"/>
    <w:rsid w:val="00314C3A"/>
    <w:rsid w:val="00317040"/>
    <w:rsid w:val="003175BF"/>
    <w:rsid w:val="0032151E"/>
    <w:rsid w:val="00323B98"/>
    <w:rsid w:val="00325340"/>
    <w:rsid w:val="00325657"/>
    <w:rsid w:val="00325993"/>
    <w:rsid w:val="0032603B"/>
    <w:rsid w:val="003272E3"/>
    <w:rsid w:val="00327AAD"/>
    <w:rsid w:val="0033305D"/>
    <w:rsid w:val="00333357"/>
    <w:rsid w:val="00334239"/>
    <w:rsid w:val="00334372"/>
    <w:rsid w:val="0033587B"/>
    <w:rsid w:val="00335A60"/>
    <w:rsid w:val="00335F9F"/>
    <w:rsid w:val="00337741"/>
    <w:rsid w:val="00337C22"/>
    <w:rsid w:val="0034070B"/>
    <w:rsid w:val="003415AF"/>
    <w:rsid w:val="00341F52"/>
    <w:rsid w:val="00343DA0"/>
    <w:rsid w:val="00346597"/>
    <w:rsid w:val="00346C00"/>
    <w:rsid w:val="00350AA3"/>
    <w:rsid w:val="003534D0"/>
    <w:rsid w:val="00354A18"/>
    <w:rsid w:val="00363895"/>
    <w:rsid w:val="00363EC2"/>
    <w:rsid w:val="00363F46"/>
    <w:rsid w:val="00365A8F"/>
    <w:rsid w:val="0037018C"/>
    <w:rsid w:val="003726E6"/>
    <w:rsid w:val="003732D3"/>
    <w:rsid w:val="00374065"/>
    <w:rsid w:val="00375B5E"/>
    <w:rsid w:val="003775BC"/>
    <w:rsid w:val="003811BD"/>
    <w:rsid w:val="00384A56"/>
    <w:rsid w:val="00391A4F"/>
    <w:rsid w:val="003950FE"/>
    <w:rsid w:val="0039681C"/>
    <w:rsid w:val="00397606"/>
    <w:rsid w:val="003A2D44"/>
    <w:rsid w:val="003A7C02"/>
    <w:rsid w:val="003B0192"/>
    <w:rsid w:val="003B03CF"/>
    <w:rsid w:val="003B173B"/>
    <w:rsid w:val="003B2425"/>
    <w:rsid w:val="003B2449"/>
    <w:rsid w:val="003B2578"/>
    <w:rsid w:val="003B2B1F"/>
    <w:rsid w:val="003B2B74"/>
    <w:rsid w:val="003C32B3"/>
    <w:rsid w:val="003C7844"/>
    <w:rsid w:val="003D1C40"/>
    <w:rsid w:val="003D26ED"/>
    <w:rsid w:val="003D27A1"/>
    <w:rsid w:val="003D2EAA"/>
    <w:rsid w:val="003D4EF8"/>
    <w:rsid w:val="003D6CFC"/>
    <w:rsid w:val="003D6DB1"/>
    <w:rsid w:val="003E7BCA"/>
    <w:rsid w:val="003F1D8E"/>
    <w:rsid w:val="003F4BA3"/>
    <w:rsid w:val="004009A1"/>
    <w:rsid w:val="00401525"/>
    <w:rsid w:val="00401FB9"/>
    <w:rsid w:val="00403D9F"/>
    <w:rsid w:val="00404CE2"/>
    <w:rsid w:val="00406EBE"/>
    <w:rsid w:val="00420115"/>
    <w:rsid w:val="00420BD3"/>
    <w:rsid w:val="00420E06"/>
    <w:rsid w:val="00421750"/>
    <w:rsid w:val="0042387C"/>
    <w:rsid w:val="00424372"/>
    <w:rsid w:val="00424E12"/>
    <w:rsid w:val="0043198C"/>
    <w:rsid w:val="00435FD6"/>
    <w:rsid w:val="00436A32"/>
    <w:rsid w:val="00442EE2"/>
    <w:rsid w:val="00443669"/>
    <w:rsid w:val="004445E2"/>
    <w:rsid w:val="00445061"/>
    <w:rsid w:val="00446344"/>
    <w:rsid w:val="0045092A"/>
    <w:rsid w:val="0045516D"/>
    <w:rsid w:val="00461C19"/>
    <w:rsid w:val="00462F46"/>
    <w:rsid w:val="00464160"/>
    <w:rsid w:val="00467F11"/>
    <w:rsid w:val="004723FE"/>
    <w:rsid w:val="0047349F"/>
    <w:rsid w:val="00473F95"/>
    <w:rsid w:val="004765B6"/>
    <w:rsid w:val="00476EE7"/>
    <w:rsid w:val="00477768"/>
    <w:rsid w:val="00480A80"/>
    <w:rsid w:val="00483B2B"/>
    <w:rsid w:val="00486AC8"/>
    <w:rsid w:val="004879C2"/>
    <w:rsid w:val="004953BE"/>
    <w:rsid w:val="0049557A"/>
    <w:rsid w:val="004957E5"/>
    <w:rsid w:val="00495A61"/>
    <w:rsid w:val="004A16FB"/>
    <w:rsid w:val="004A4B87"/>
    <w:rsid w:val="004B13F6"/>
    <w:rsid w:val="004B45D8"/>
    <w:rsid w:val="004B7C40"/>
    <w:rsid w:val="004C251B"/>
    <w:rsid w:val="004C4D9C"/>
    <w:rsid w:val="004C58CD"/>
    <w:rsid w:val="004C69D6"/>
    <w:rsid w:val="004C75FE"/>
    <w:rsid w:val="004C7622"/>
    <w:rsid w:val="004D30E4"/>
    <w:rsid w:val="004E007A"/>
    <w:rsid w:val="004E05E4"/>
    <w:rsid w:val="004E11E1"/>
    <w:rsid w:val="004E146B"/>
    <w:rsid w:val="004E2ED1"/>
    <w:rsid w:val="004E4158"/>
    <w:rsid w:val="004E5695"/>
    <w:rsid w:val="004E685F"/>
    <w:rsid w:val="004E6AAA"/>
    <w:rsid w:val="004F06C3"/>
    <w:rsid w:val="004F19D0"/>
    <w:rsid w:val="004F2D91"/>
    <w:rsid w:val="004F4895"/>
    <w:rsid w:val="004F5805"/>
    <w:rsid w:val="004F5FB7"/>
    <w:rsid w:val="004F6CA0"/>
    <w:rsid w:val="004F7321"/>
    <w:rsid w:val="004F7586"/>
    <w:rsid w:val="004F77FC"/>
    <w:rsid w:val="004F7EF5"/>
    <w:rsid w:val="00500425"/>
    <w:rsid w:val="005004B5"/>
    <w:rsid w:val="00503245"/>
    <w:rsid w:val="005118BE"/>
    <w:rsid w:val="00511B53"/>
    <w:rsid w:val="00511B93"/>
    <w:rsid w:val="0051300B"/>
    <w:rsid w:val="00513192"/>
    <w:rsid w:val="0051425D"/>
    <w:rsid w:val="00517806"/>
    <w:rsid w:val="005217F5"/>
    <w:rsid w:val="005241F4"/>
    <w:rsid w:val="00526CDD"/>
    <w:rsid w:val="0053030B"/>
    <w:rsid w:val="00530C79"/>
    <w:rsid w:val="00531EB0"/>
    <w:rsid w:val="005325F1"/>
    <w:rsid w:val="0053263E"/>
    <w:rsid w:val="00533CD5"/>
    <w:rsid w:val="00533E22"/>
    <w:rsid w:val="00537BB5"/>
    <w:rsid w:val="0054198B"/>
    <w:rsid w:val="005435ED"/>
    <w:rsid w:val="00544243"/>
    <w:rsid w:val="00545A54"/>
    <w:rsid w:val="00545C6F"/>
    <w:rsid w:val="00546041"/>
    <w:rsid w:val="00546BC1"/>
    <w:rsid w:val="00553057"/>
    <w:rsid w:val="005535F8"/>
    <w:rsid w:val="00556D99"/>
    <w:rsid w:val="00561B11"/>
    <w:rsid w:val="005631BD"/>
    <w:rsid w:val="005668C6"/>
    <w:rsid w:val="005670D2"/>
    <w:rsid w:val="00567476"/>
    <w:rsid w:val="005713F1"/>
    <w:rsid w:val="0058029C"/>
    <w:rsid w:val="00580D69"/>
    <w:rsid w:val="00580E01"/>
    <w:rsid w:val="005826A7"/>
    <w:rsid w:val="00583FF2"/>
    <w:rsid w:val="00585B9C"/>
    <w:rsid w:val="00586032"/>
    <w:rsid w:val="005867F4"/>
    <w:rsid w:val="00591436"/>
    <w:rsid w:val="00593267"/>
    <w:rsid w:val="00596E1C"/>
    <w:rsid w:val="00596EFF"/>
    <w:rsid w:val="005A053A"/>
    <w:rsid w:val="005A0A3C"/>
    <w:rsid w:val="005A19B8"/>
    <w:rsid w:val="005A499E"/>
    <w:rsid w:val="005A6120"/>
    <w:rsid w:val="005A68C2"/>
    <w:rsid w:val="005A6B94"/>
    <w:rsid w:val="005A75CB"/>
    <w:rsid w:val="005A7846"/>
    <w:rsid w:val="005A7850"/>
    <w:rsid w:val="005B0551"/>
    <w:rsid w:val="005B0EB5"/>
    <w:rsid w:val="005B55AB"/>
    <w:rsid w:val="005B5C46"/>
    <w:rsid w:val="005B6129"/>
    <w:rsid w:val="005C003A"/>
    <w:rsid w:val="005C2337"/>
    <w:rsid w:val="005D0B6C"/>
    <w:rsid w:val="005D1495"/>
    <w:rsid w:val="005D5995"/>
    <w:rsid w:val="005E015C"/>
    <w:rsid w:val="005E3F30"/>
    <w:rsid w:val="005E6B7D"/>
    <w:rsid w:val="005F2F8E"/>
    <w:rsid w:val="005F3037"/>
    <w:rsid w:val="005F3E3E"/>
    <w:rsid w:val="005F5EFD"/>
    <w:rsid w:val="005F659A"/>
    <w:rsid w:val="005F6AB4"/>
    <w:rsid w:val="00602420"/>
    <w:rsid w:val="006040A5"/>
    <w:rsid w:val="006045CC"/>
    <w:rsid w:val="0060566A"/>
    <w:rsid w:val="00606B8E"/>
    <w:rsid w:val="00611CCC"/>
    <w:rsid w:val="006123C6"/>
    <w:rsid w:val="00613753"/>
    <w:rsid w:val="00615E82"/>
    <w:rsid w:val="00616B56"/>
    <w:rsid w:val="00620A5E"/>
    <w:rsid w:val="00621A14"/>
    <w:rsid w:val="00622139"/>
    <w:rsid w:val="00622F40"/>
    <w:rsid w:val="00624F38"/>
    <w:rsid w:val="00627E34"/>
    <w:rsid w:val="006313B1"/>
    <w:rsid w:val="006329F2"/>
    <w:rsid w:val="006332FE"/>
    <w:rsid w:val="00637B12"/>
    <w:rsid w:val="0064127B"/>
    <w:rsid w:val="006424CF"/>
    <w:rsid w:val="006435EB"/>
    <w:rsid w:val="006565F0"/>
    <w:rsid w:val="00657E7C"/>
    <w:rsid w:val="006600F1"/>
    <w:rsid w:val="006647A3"/>
    <w:rsid w:val="006654A4"/>
    <w:rsid w:val="0066665F"/>
    <w:rsid w:val="00666660"/>
    <w:rsid w:val="00670889"/>
    <w:rsid w:val="0067088F"/>
    <w:rsid w:val="006747BD"/>
    <w:rsid w:val="006749B0"/>
    <w:rsid w:val="00680777"/>
    <w:rsid w:val="00685F29"/>
    <w:rsid w:val="00686EBB"/>
    <w:rsid w:val="00693057"/>
    <w:rsid w:val="00694348"/>
    <w:rsid w:val="006950D1"/>
    <w:rsid w:val="00696DCB"/>
    <w:rsid w:val="006A1F17"/>
    <w:rsid w:val="006A27E3"/>
    <w:rsid w:val="006A36C1"/>
    <w:rsid w:val="006A517C"/>
    <w:rsid w:val="006A60D6"/>
    <w:rsid w:val="006B1F45"/>
    <w:rsid w:val="006B2A6B"/>
    <w:rsid w:val="006B576D"/>
    <w:rsid w:val="006C1C2D"/>
    <w:rsid w:val="006C1DE2"/>
    <w:rsid w:val="006C1EFB"/>
    <w:rsid w:val="006C4C86"/>
    <w:rsid w:val="006C7D90"/>
    <w:rsid w:val="006D059D"/>
    <w:rsid w:val="006D0E79"/>
    <w:rsid w:val="006D137C"/>
    <w:rsid w:val="006D4BEB"/>
    <w:rsid w:val="006D6DE5"/>
    <w:rsid w:val="006D73A9"/>
    <w:rsid w:val="006D7DD2"/>
    <w:rsid w:val="006E10BB"/>
    <w:rsid w:val="006E13DF"/>
    <w:rsid w:val="006E2670"/>
    <w:rsid w:val="006E5990"/>
    <w:rsid w:val="006E7357"/>
    <w:rsid w:val="006F01EF"/>
    <w:rsid w:val="006F0AB4"/>
    <w:rsid w:val="006F22C7"/>
    <w:rsid w:val="006F71F2"/>
    <w:rsid w:val="00703EF1"/>
    <w:rsid w:val="0070556D"/>
    <w:rsid w:val="00705F62"/>
    <w:rsid w:val="0070710A"/>
    <w:rsid w:val="00707D8D"/>
    <w:rsid w:val="00710296"/>
    <w:rsid w:val="0071131F"/>
    <w:rsid w:val="007218F6"/>
    <w:rsid w:val="00724F33"/>
    <w:rsid w:val="007261C5"/>
    <w:rsid w:val="00727086"/>
    <w:rsid w:val="0072755A"/>
    <w:rsid w:val="00730C66"/>
    <w:rsid w:val="00732A1A"/>
    <w:rsid w:val="00735703"/>
    <w:rsid w:val="00736F2E"/>
    <w:rsid w:val="007439D8"/>
    <w:rsid w:val="0074473F"/>
    <w:rsid w:val="007472C0"/>
    <w:rsid w:val="007473F7"/>
    <w:rsid w:val="00751FB3"/>
    <w:rsid w:val="00752744"/>
    <w:rsid w:val="00754A85"/>
    <w:rsid w:val="00755090"/>
    <w:rsid w:val="007603D4"/>
    <w:rsid w:val="0076070B"/>
    <w:rsid w:val="00761C13"/>
    <w:rsid w:val="007660E6"/>
    <w:rsid w:val="00773520"/>
    <w:rsid w:val="007778C6"/>
    <w:rsid w:val="0078098F"/>
    <w:rsid w:val="00780C4C"/>
    <w:rsid w:val="00780C78"/>
    <w:rsid w:val="00782E4C"/>
    <w:rsid w:val="0078307B"/>
    <w:rsid w:val="00785944"/>
    <w:rsid w:val="0079151B"/>
    <w:rsid w:val="0079547C"/>
    <w:rsid w:val="00795F14"/>
    <w:rsid w:val="00799C9A"/>
    <w:rsid w:val="007A00F6"/>
    <w:rsid w:val="007A1D2B"/>
    <w:rsid w:val="007A47DA"/>
    <w:rsid w:val="007A595A"/>
    <w:rsid w:val="007B21C7"/>
    <w:rsid w:val="007B4213"/>
    <w:rsid w:val="007B6BB5"/>
    <w:rsid w:val="007B6BF8"/>
    <w:rsid w:val="007B75BA"/>
    <w:rsid w:val="007B77B2"/>
    <w:rsid w:val="007B78B8"/>
    <w:rsid w:val="007C1171"/>
    <w:rsid w:val="007C1DD9"/>
    <w:rsid w:val="007C44BB"/>
    <w:rsid w:val="007C5ACB"/>
    <w:rsid w:val="007D04CD"/>
    <w:rsid w:val="007D0A45"/>
    <w:rsid w:val="007D2747"/>
    <w:rsid w:val="007D643B"/>
    <w:rsid w:val="007E109F"/>
    <w:rsid w:val="007E16B4"/>
    <w:rsid w:val="007F6578"/>
    <w:rsid w:val="007F6E4B"/>
    <w:rsid w:val="007F73FB"/>
    <w:rsid w:val="007F7745"/>
    <w:rsid w:val="00804B81"/>
    <w:rsid w:val="00805DF6"/>
    <w:rsid w:val="00807F0C"/>
    <w:rsid w:val="00815141"/>
    <w:rsid w:val="00815EB4"/>
    <w:rsid w:val="00821F16"/>
    <w:rsid w:val="00822674"/>
    <w:rsid w:val="00827315"/>
    <w:rsid w:val="00827568"/>
    <w:rsid w:val="008278BC"/>
    <w:rsid w:val="00827B0C"/>
    <w:rsid w:val="008317A7"/>
    <w:rsid w:val="00833A8B"/>
    <w:rsid w:val="008351C3"/>
    <w:rsid w:val="0083597E"/>
    <w:rsid w:val="008359E8"/>
    <w:rsid w:val="008368C0"/>
    <w:rsid w:val="00836A66"/>
    <w:rsid w:val="00840C44"/>
    <w:rsid w:val="0084396A"/>
    <w:rsid w:val="00851386"/>
    <w:rsid w:val="00851F4F"/>
    <w:rsid w:val="00853092"/>
    <w:rsid w:val="008535D5"/>
    <w:rsid w:val="008538D7"/>
    <w:rsid w:val="00853B69"/>
    <w:rsid w:val="00854821"/>
    <w:rsid w:val="00854B3C"/>
    <w:rsid w:val="00854B7B"/>
    <w:rsid w:val="00860580"/>
    <w:rsid w:val="0086450B"/>
    <w:rsid w:val="008645A2"/>
    <w:rsid w:val="00865609"/>
    <w:rsid w:val="0086619E"/>
    <w:rsid w:val="008712FA"/>
    <w:rsid w:val="00871F18"/>
    <w:rsid w:val="008729AB"/>
    <w:rsid w:val="0087366D"/>
    <w:rsid w:val="008760CD"/>
    <w:rsid w:val="00880746"/>
    <w:rsid w:val="00881B3B"/>
    <w:rsid w:val="008830E5"/>
    <w:rsid w:val="008833B4"/>
    <w:rsid w:val="0088782A"/>
    <w:rsid w:val="008922AA"/>
    <w:rsid w:val="00895602"/>
    <w:rsid w:val="00897CCF"/>
    <w:rsid w:val="00897FB2"/>
    <w:rsid w:val="008A065E"/>
    <w:rsid w:val="008A2537"/>
    <w:rsid w:val="008A3BEB"/>
    <w:rsid w:val="008A3F20"/>
    <w:rsid w:val="008B6D2F"/>
    <w:rsid w:val="008B7474"/>
    <w:rsid w:val="008C1729"/>
    <w:rsid w:val="008C1756"/>
    <w:rsid w:val="008C24D1"/>
    <w:rsid w:val="008C6355"/>
    <w:rsid w:val="008C6794"/>
    <w:rsid w:val="008C75DD"/>
    <w:rsid w:val="008C7E4C"/>
    <w:rsid w:val="008D0695"/>
    <w:rsid w:val="008D09B2"/>
    <w:rsid w:val="008D0B77"/>
    <w:rsid w:val="008D202D"/>
    <w:rsid w:val="008D69A8"/>
    <w:rsid w:val="008D7119"/>
    <w:rsid w:val="008D769F"/>
    <w:rsid w:val="008D7AF1"/>
    <w:rsid w:val="008E0089"/>
    <w:rsid w:val="008E054B"/>
    <w:rsid w:val="008E3374"/>
    <w:rsid w:val="008E41B9"/>
    <w:rsid w:val="008E56FE"/>
    <w:rsid w:val="008E6663"/>
    <w:rsid w:val="008E76CD"/>
    <w:rsid w:val="008E79AA"/>
    <w:rsid w:val="008F209D"/>
    <w:rsid w:val="008F2EC9"/>
    <w:rsid w:val="008F35E6"/>
    <w:rsid w:val="008F7C7F"/>
    <w:rsid w:val="009006FC"/>
    <w:rsid w:val="00905C8D"/>
    <w:rsid w:val="00906ECC"/>
    <w:rsid w:val="00907439"/>
    <w:rsid w:val="00922E3A"/>
    <w:rsid w:val="00924D41"/>
    <w:rsid w:val="00926965"/>
    <w:rsid w:val="00927AB1"/>
    <w:rsid w:val="0093494F"/>
    <w:rsid w:val="00934BB0"/>
    <w:rsid w:val="009352E8"/>
    <w:rsid w:val="0094032C"/>
    <w:rsid w:val="00940F07"/>
    <w:rsid w:val="00940F71"/>
    <w:rsid w:val="00942131"/>
    <w:rsid w:val="00942385"/>
    <w:rsid w:val="00945175"/>
    <w:rsid w:val="00945F4D"/>
    <w:rsid w:val="00946AD4"/>
    <w:rsid w:val="00953A5D"/>
    <w:rsid w:val="00953EE7"/>
    <w:rsid w:val="0095566E"/>
    <w:rsid w:val="009560EC"/>
    <w:rsid w:val="00957789"/>
    <w:rsid w:val="009607FC"/>
    <w:rsid w:val="00966E32"/>
    <w:rsid w:val="00970283"/>
    <w:rsid w:val="009708A5"/>
    <w:rsid w:val="00970EDD"/>
    <w:rsid w:val="00970F64"/>
    <w:rsid w:val="009821DE"/>
    <w:rsid w:val="00983058"/>
    <w:rsid w:val="0098426A"/>
    <w:rsid w:val="0098685E"/>
    <w:rsid w:val="00992AB5"/>
    <w:rsid w:val="00996557"/>
    <w:rsid w:val="00996766"/>
    <w:rsid w:val="009B0A15"/>
    <w:rsid w:val="009B38CE"/>
    <w:rsid w:val="009B76B5"/>
    <w:rsid w:val="009C2CA0"/>
    <w:rsid w:val="009C707E"/>
    <w:rsid w:val="009D3AFC"/>
    <w:rsid w:val="009D3DED"/>
    <w:rsid w:val="009D4C4D"/>
    <w:rsid w:val="009D6B58"/>
    <w:rsid w:val="009E2213"/>
    <w:rsid w:val="009E4AB1"/>
    <w:rsid w:val="009E4B71"/>
    <w:rsid w:val="009E5292"/>
    <w:rsid w:val="009F03F3"/>
    <w:rsid w:val="009F5D24"/>
    <w:rsid w:val="009F777A"/>
    <w:rsid w:val="00A019C3"/>
    <w:rsid w:val="00A01A62"/>
    <w:rsid w:val="00A0283C"/>
    <w:rsid w:val="00A05650"/>
    <w:rsid w:val="00A07AEC"/>
    <w:rsid w:val="00A07F32"/>
    <w:rsid w:val="00A13142"/>
    <w:rsid w:val="00A13C5A"/>
    <w:rsid w:val="00A228AA"/>
    <w:rsid w:val="00A23AC1"/>
    <w:rsid w:val="00A23AF3"/>
    <w:rsid w:val="00A33424"/>
    <w:rsid w:val="00A33958"/>
    <w:rsid w:val="00A3459D"/>
    <w:rsid w:val="00A350D0"/>
    <w:rsid w:val="00A36F46"/>
    <w:rsid w:val="00A37194"/>
    <w:rsid w:val="00A41ABA"/>
    <w:rsid w:val="00A41BFF"/>
    <w:rsid w:val="00A52C29"/>
    <w:rsid w:val="00A540A2"/>
    <w:rsid w:val="00A54676"/>
    <w:rsid w:val="00A54888"/>
    <w:rsid w:val="00A54E0B"/>
    <w:rsid w:val="00A54F66"/>
    <w:rsid w:val="00A5731F"/>
    <w:rsid w:val="00A57AF9"/>
    <w:rsid w:val="00A616E6"/>
    <w:rsid w:val="00A62DA0"/>
    <w:rsid w:val="00A63862"/>
    <w:rsid w:val="00A67127"/>
    <w:rsid w:val="00A72F12"/>
    <w:rsid w:val="00A738E2"/>
    <w:rsid w:val="00A74579"/>
    <w:rsid w:val="00A7587C"/>
    <w:rsid w:val="00A7784E"/>
    <w:rsid w:val="00A77BB3"/>
    <w:rsid w:val="00A8059E"/>
    <w:rsid w:val="00A81232"/>
    <w:rsid w:val="00A82E89"/>
    <w:rsid w:val="00A83B6F"/>
    <w:rsid w:val="00A87571"/>
    <w:rsid w:val="00A94238"/>
    <w:rsid w:val="00A94EDB"/>
    <w:rsid w:val="00A958C2"/>
    <w:rsid w:val="00AA1555"/>
    <w:rsid w:val="00AA2D3C"/>
    <w:rsid w:val="00AA3356"/>
    <w:rsid w:val="00AA359D"/>
    <w:rsid w:val="00AA6247"/>
    <w:rsid w:val="00AA6EAA"/>
    <w:rsid w:val="00AA7AC2"/>
    <w:rsid w:val="00AB0834"/>
    <w:rsid w:val="00AB32D0"/>
    <w:rsid w:val="00AB34A1"/>
    <w:rsid w:val="00AB4052"/>
    <w:rsid w:val="00AB5647"/>
    <w:rsid w:val="00AC1C24"/>
    <w:rsid w:val="00AC3427"/>
    <w:rsid w:val="00AC6E1A"/>
    <w:rsid w:val="00AD0BA4"/>
    <w:rsid w:val="00AD48BE"/>
    <w:rsid w:val="00AD625F"/>
    <w:rsid w:val="00AE0634"/>
    <w:rsid w:val="00AE47B4"/>
    <w:rsid w:val="00AE5A91"/>
    <w:rsid w:val="00AE697B"/>
    <w:rsid w:val="00AE7489"/>
    <w:rsid w:val="00AF116D"/>
    <w:rsid w:val="00AF1AAE"/>
    <w:rsid w:val="00AF1E54"/>
    <w:rsid w:val="00AF2D8E"/>
    <w:rsid w:val="00AF575D"/>
    <w:rsid w:val="00AF628D"/>
    <w:rsid w:val="00B013C8"/>
    <w:rsid w:val="00B033BC"/>
    <w:rsid w:val="00B04070"/>
    <w:rsid w:val="00B0598D"/>
    <w:rsid w:val="00B060EA"/>
    <w:rsid w:val="00B06AA5"/>
    <w:rsid w:val="00B12361"/>
    <w:rsid w:val="00B12731"/>
    <w:rsid w:val="00B17060"/>
    <w:rsid w:val="00B24865"/>
    <w:rsid w:val="00B25A69"/>
    <w:rsid w:val="00B27A3E"/>
    <w:rsid w:val="00B3037F"/>
    <w:rsid w:val="00B305D2"/>
    <w:rsid w:val="00B33A28"/>
    <w:rsid w:val="00B34523"/>
    <w:rsid w:val="00B44BE5"/>
    <w:rsid w:val="00B472A6"/>
    <w:rsid w:val="00B51C73"/>
    <w:rsid w:val="00B51CA8"/>
    <w:rsid w:val="00B61F8A"/>
    <w:rsid w:val="00B67DC9"/>
    <w:rsid w:val="00B70464"/>
    <w:rsid w:val="00B72062"/>
    <w:rsid w:val="00B7434A"/>
    <w:rsid w:val="00B85678"/>
    <w:rsid w:val="00B85C06"/>
    <w:rsid w:val="00B919E6"/>
    <w:rsid w:val="00B979DE"/>
    <w:rsid w:val="00B97EFC"/>
    <w:rsid w:val="00BA1BA2"/>
    <w:rsid w:val="00BA31E4"/>
    <w:rsid w:val="00BA58E4"/>
    <w:rsid w:val="00BB0027"/>
    <w:rsid w:val="00BB377E"/>
    <w:rsid w:val="00BB51F8"/>
    <w:rsid w:val="00BB6C3B"/>
    <w:rsid w:val="00BB77F8"/>
    <w:rsid w:val="00BC1174"/>
    <w:rsid w:val="00BC16BD"/>
    <w:rsid w:val="00BC3C04"/>
    <w:rsid w:val="00BE2589"/>
    <w:rsid w:val="00BE32D3"/>
    <w:rsid w:val="00BE39E7"/>
    <w:rsid w:val="00BE58C4"/>
    <w:rsid w:val="00BE5E3C"/>
    <w:rsid w:val="00BF01A7"/>
    <w:rsid w:val="00BF1658"/>
    <w:rsid w:val="00BF2759"/>
    <w:rsid w:val="00BF3A17"/>
    <w:rsid w:val="00BF53F2"/>
    <w:rsid w:val="00BF5829"/>
    <w:rsid w:val="00BF7296"/>
    <w:rsid w:val="00BF7D17"/>
    <w:rsid w:val="00C00C78"/>
    <w:rsid w:val="00C1069C"/>
    <w:rsid w:val="00C15158"/>
    <w:rsid w:val="00C160F8"/>
    <w:rsid w:val="00C21628"/>
    <w:rsid w:val="00C26826"/>
    <w:rsid w:val="00C27096"/>
    <w:rsid w:val="00C27188"/>
    <w:rsid w:val="00C31F52"/>
    <w:rsid w:val="00C32098"/>
    <w:rsid w:val="00C34877"/>
    <w:rsid w:val="00C40498"/>
    <w:rsid w:val="00C404F1"/>
    <w:rsid w:val="00C42074"/>
    <w:rsid w:val="00C462C6"/>
    <w:rsid w:val="00C52A0E"/>
    <w:rsid w:val="00C5423A"/>
    <w:rsid w:val="00C6153B"/>
    <w:rsid w:val="00C622AF"/>
    <w:rsid w:val="00C63FCE"/>
    <w:rsid w:val="00C70321"/>
    <w:rsid w:val="00C720A8"/>
    <w:rsid w:val="00C736D5"/>
    <w:rsid w:val="00C7742A"/>
    <w:rsid w:val="00C847FE"/>
    <w:rsid w:val="00C87112"/>
    <w:rsid w:val="00C92F34"/>
    <w:rsid w:val="00C97877"/>
    <w:rsid w:val="00CA0248"/>
    <w:rsid w:val="00CA1817"/>
    <w:rsid w:val="00CA2A20"/>
    <w:rsid w:val="00CA368D"/>
    <w:rsid w:val="00CA471D"/>
    <w:rsid w:val="00CA695B"/>
    <w:rsid w:val="00CA6FAF"/>
    <w:rsid w:val="00CB093D"/>
    <w:rsid w:val="00CB1DD6"/>
    <w:rsid w:val="00CB3D31"/>
    <w:rsid w:val="00CC03B0"/>
    <w:rsid w:val="00CC2510"/>
    <w:rsid w:val="00CC27A6"/>
    <w:rsid w:val="00CC346C"/>
    <w:rsid w:val="00CC6103"/>
    <w:rsid w:val="00CC7BB5"/>
    <w:rsid w:val="00CC7F79"/>
    <w:rsid w:val="00CD112F"/>
    <w:rsid w:val="00CD4CCB"/>
    <w:rsid w:val="00CD5D27"/>
    <w:rsid w:val="00CE21BA"/>
    <w:rsid w:val="00CE3E0B"/>
    <w:rsid w:val="00CE4E69"/>
    <w:rsid w:val="00CF1246"/>
    <w:rsid w:val="00CF2F73"/>
    <w:rsid w:val="00CF3D8E"/>
    <w:rsid w:val="00CF40A2"/>
    <w:rsid w:val="00CF6935"/>
    <w:rsid w:val="00CF6EEE"/>
    <w:rsid w:val="00D00123"/>
    <w:rsid w:val="00D005B3"/>
    <w:rsid w:val="00D00847"/>
    <w:rsid w:val="00D05BAD"/>
    <w:rsid w:val="00D05FA7"/>
    <w:rsid w:val="00D065F6"/>
    <w:rsid w:val="00D0672C"/>
    <w:rsid w:val="00D06B41"/>
    <w:rsid w:val="00D06D36"/>
    <w:rsid w:val="00D152D5"/>
    <w:rsid w:val="00D20428"/>
    <w:rsid w:val="00D24A4B"/>
    <w:rsid w:val="00D34323"/>
    <w:rsid w:val="00D36209"/>
    <w:rsid w:val="00D37188"/>
    <w:rsid w:val="00D40690"/>
    <w:rsid w:val="00D443F0"/>
    <w:rsid w:val="00D45E2D"/>
    <w:rsid w:val="00D51B44"/>
    <w:rsid w:val="00D5382B"/>
    <w:rsid w:val="00D57B29"/>
    <w:rsid w:val="00D62927"/>
    <w:rsid w:val="00D733C3"/>
    <w:rsid w:val="00D76CC2"/>
    <w:rsid w:val="00D77981"/>
    <w:rsid w:val="00D813B5"/>
    <w:rsid w:val="00D84DC9"/>
    <w:rsid w:val="00D86567"/>
    <w:rsid w:val="00D95BC6"/>
    <w:rsid w:val="00DA52A1"/>
    <w:rsid w:val="00DA53E4"/>
    <w:rsid w:val="00DA5F6D"/>
    <w:rsid w:val="00DA7ABA"/>
    <w:rsid w:val="00DB023F"/>
    <w:rsid w:val="00DB1678"/>
    <w:rsid w:val="00DB3FC5"/>
    <w:rsid w:val="00DC00BB"/>
    <w:rsid w:val="00DC0B2C"/>
    <w:rsid w:val="00DC19AF"/>
    <w:rsid w:val="00DC1BEB"/>
    <w:rsid w:val="00DC23D5"/>
    <w:rsid w:val="00DC54FD"/>
    <w:rsid w:val="00DD1255"/>
    <w:rsid w:val="00DD3CAB"/>
    <w:rsid w:val="00DD4798"/>
    <w:rsid w:val="00DD730F"/>
    <w:rsid w:val="00DE0220"/>
    <w:rsid w:val="00DE08AE"/>
    <w:rsid w:val="00DE2D34"/>
    <w:rsid w:val="00DE4425"/>
    <w:rsid w:val="00DE6456"/>
    <w:rsid w:val="00DE72CE"/>
    <w:rsid w:val="00DF042A"/>
    <w:rsid w:val="00DF057E"/>
    <w:rsid w:val="00DF2BEE"/>
    <w:rsid w:val="00DF3132"/>
    <w:rsid w:val="00DF597F"/>
    <w:rsid w:val="00DF6A1C"/>
    <w:rsid w:val="00E00F1F"/>
    <w:rsid w:val="00E02B2F"/>
    <w:rsid w:val="00E062FC"/>
    <w:rsid w:val="00E135C1"/>
    <w:rsid w:val="00E1599E"/>
    <w:rsid w:val="00E15E3A"/>
    <w:rsid w:val="00E21191"/>
    <w:rsid w:val="00E22D4C"/>
    <w:rsid w:val="00E26A58"/>
    <w:rsid w:val="00E27AF6"/>
    <w:rsid w:val="00E27BFB"/>
    <w:rsid w:val="00E32BDE"/>
    <w:rsid w:val="00E34026"/>
    <w:rsid w:val="00E45DB2"/>
    <w:rsid w:val="00E464E9"/>
    <w:rsid w:val="00E51185"/>
    <w:rsid w:val="00E529A2"/>
    <w:rsid w:val="00E576C1"/>
    <w:rsid w:val="00E57AEF"/>
    <w:rsid w:val="00E60C20"/>
    <w:rsid w:val="00E60C71"/>
    <w:rsid w:val="00E62129"/>
    <w:rsid w:val="00E805C7"/>
    <w:rsid w:val="00E8522C"/>
    <w:rsid w:val="00E87BC7"/>
    <w:rsid w:val="00E929C6"/>
    <w:rsid w:val="00E94EB7"/>
    <w:rsid w:val="00E96CDA"/>
    <w:rsid w:val="00E9752E"/>
    <w:rsid w:val="00E97B6A"/>
    <w:rsid w:val="00EA0DDB"/>
    <w:rsid w:val="00EA275A"/>
    <w:rsid w:val="00EA28C3"/>
    <w:rsid w:val="00EA3FBD"/>
    <w:rsid w:val="00EA639E"/>
    <w:rsid w:val="00EB1EFF"/>
    <w:rsid w:val="00EB3DDC"/>
    <w:rsid w:val="00EB5050"/>
    <w:rsid w:val="00EC171C"/>
    <w:rsid w:val="00EC1F84"/>
    <w:rsid w:val="00EC2D4A"/>
    <w:rsid w:val="00EC3C9A"/>
    <w:rsid w:val="00EC4598"/>
    <w:rsid w:val="00EC59AC"/>
    <w:rsid w:val="00ED15AC"/>
    <w:rsid w:val="00ED3E4A"/>
    <w:rsid w:val="00ED7342"/>
    <w:rsid w:val="00EE0566"/>
    <w:rsid w:val="00EE42E2"/>
    <w:rsid w:val="00EE493C"/>
    <w:rsid w:val="00EE65D2"/>
    <w:rsid w:val="00EE6D9D"/>
    <w:rsid w:val="00EF0397"/>
    <w:rsid w:val="00EF7846"/>
    <w:rsid w:val="00F01119"/>
    <w:rsid w:val="00F0375B"/>
    <w:rsid w:val="00F145CD"/>
    <w:rsid w:val="00F17EE1"/>
    <w:rsid w:val="00F21110"/>
    <w:rsid w:val="00F220A8"/>
    <w:rsid w:val="00F22DA9"/>
    <w:rsid w:val="00F254C7"/>
    <w:rsid w:val="00F33147"/>
    <w:rsid w:val="00F35D45"/>
    <w:rsid w:val="00F4044F"/>
    <w:rsid w:val="00F41D0C"/>
    <w:rsid w:val="00F44AE8"/>
    <w:rsid w:val="00F5454F"/>
    <w:rsid w:val="00F54F07"/>
    <w:rsid w:val="00F55144"/>
    <w:rsid w:val="00F5564D"/>
    <w:rsid w:val="00F60B1D"/>
    <w:rsid w:val="00F61189"/>
    <w:rsid w:val="00F6199E"/>
    <w:rsid w:val="00F635A4"/>
    <w:rsid w:val="00F6486E"/>
    <w:rsid w:val="00F67B78"/>
    <w:rsid w:val="00F72531"/>
    <w:rsid w:val="00F74C10"/>
    <w:rsid w:val="00F74F45"/>
    <w:rsid w:val="00F75259"/>
    <w:rsid w:val="00F76A8F"/>
    <w:rsid w:val="00F80807"/>
    <w:rsid w:val="00F80D22"/>
    <w:rsid w:val="00F9050B"/>
    <w:rsid w:val="00F93E0E"/>
    <w:rsid w:val="00F93E41"/>
    <w:rsid w:val="00F96D3B"/>
    <w:rsid w:val="00FA166D"/>
    <w:rsid w:val="00FA2F36"/>
    <w:rsid w:val="00FA3186"/>
    <w:rsid w:val="00FA57E2"/>
    <w:rsid w:val="00FA5EBA"/>
    <w:rsid w:val="00FB0CA2"/>
    <w:rsid w:val="00FB2464"/>
    <w:rsid w:val="00FB51C8"/>
    <w:rsid w:val="00FB5405"/>
    <w:rsid w:val="00FC2C3B"/>
    <w:rsid w:val="00FC4B36"/>
    <w:rsid w:val="00FC5B9E"/>
    <w:rsid w:val="00FC7009"/>
    <w:rsid w:val="00FC784C"/>
    <w:rsid w:val="00FD17A3"/>
    <w:rsid w:val="00FD2400"/>
    <w:rsid w:val="00FD307D"/>
    <w:rsid w:val="00FD45E5"/>
    <w:rsid w:val="00FD5D74"/>
    <w:rsid w:val="00FE14F9"/>
    <w:rsid w:val="00FE1727"/>
    <w:rsid w:val="00FE202E"/>
    <w:rsid w:val="00FE51BC"/>
    <w:rsid w:val="00FE5931"/>
    <w:rsid w:val="00FF114F"/>
    <w:rsid w:val="00FF3C16"/>
    <w:rsid w:val="011A48E5"/>
    <w:rsid w:val="0132BA83"/>
    <w:rsid w:val="013DA741"/>
    <w:rsid w:val="018482A1"/>
    <w:rsid w:val="018977EB"/>
    <w:rsid w:val="018DD0ED"/>
    <w:rsid w:val="01A8C018"/>
    <w:rsid w:val="01ADD8FD"/>
    <w:rsid w:val="01B12856"/>
    <w:rsid w:val="01B90807"/>
    <w:rsid w:val="01C719C7"/>
    <w:rsid w:val="01F12DC7"/>
    <w:rsid w:val="01F83B23"/>
    <w:rsid w:val="0207451C"/>
    <w:rsid w:val="020CD46B"/>
    <w:rsid w:val="0226C9AD"/>
    <w:rsid w:val="024B8955"/>
    <w:rsid w:val="025E5813"/>
    <w:rsid w:val="025FE49C"/>
    <w:rsid w:val="0281E5E2"/>
    <w:rsid w:val="0294B384"/>
    <w:rsid w:val="02C7F38C"/>
    <w:rsid w:val="02CC8162"/>
    <w:rsid w:val="02D12F79"/>
    <w:rsid w:val="0304D6B2"/>
    <w:rsid w:val="030EC5C9"/>
    <w:rsid w:val="03634ECF"/>
    <w:rsid w:val="0370CB00"/>
    <w:rsid w:val="03913400"/>
    <w:rsid w:val="03AF6BF4"/>
    <w:rsid w:val="03F4C491"/>
    <w:rsid w:val="03FB3436"/>
    <w:rsid w:val="04223D6B"/>
    <w:rsid w:val="04653597"/>
    <w:rsid w:val="046A5728"/>
    <w:rsid w:val="049B0B97"/>
    <w:rsid w:val="04ABAFF1"/>
    <w:rsid w:val="04B9A77A"/>
    <w:rsid w:val="053875C9"/>
    <w:rsid w:val="05552109"/>
    <w:rsid w:val="05979C0F"/>
    <w:rsid w:val="059FB71D"/>
    <w:rsid w:val="05AD539C"/>
    <w:rsid w:val="05AF1A24"/>
    <w:rsid w:val="05F257D0"/>
    <w:rsid w:val="062FEB8C"/>
    <w:rsid w:val="063D57A3"/>
    <w:rsid w:val="063DE315"/>
    <w:rsid w:val="0643C1EF"/>
    <w:rsid w:val="0649A61F"/>
    <w:rsid w:val="066BB9C3"/>
    <w:rsid w:val="066BE357"/>
    <w:rsid w:val="067B84F1"/>
    <w:rsid w:val="06825EAC"/>
    <w:rsid w:val="06EB5A99"/>
    <w:rsid w:val="06F36B62"/>
    <w:rsid w:val="070CFAB3"/>
    <w:rsid w:val="072369C4"/>
    <w:rsid w:val="073355BF"/>
    <w:rsid w:val="077F0B87"/>
    <w:rsid w:val="078EBC3C"/>
    <w:rsid w:val="0802B635"/>
    <w:rsid w:val="0845D893"/>
    <w:rsid w:val="08A72BA7"/>
    <w:rsid w:val="08D94A36"/>
    <w:rsid w:val="08E3609C"/>
    <w:rsid w:val="08E8FB68"/>
    <w:rsid w:val="090DD571"/>
    <w:rsid w:val="0935D44A"/>
    <w:rsid w:val="093FBBBF"/>
    <w:rsid w:val="0952EFC4"/>
    <w:rsid w:val="096A2010"/>
    <w:rsid w:val="09D19434"/>
    <w:rsid w:val="09D71F1F"/>
    <w:rsid w:val="09F1AEE6"/>
    <w:rsid w:val="0A188E3C"/>
    <w:rsid w:val="0A639438"/>
    <w:rsid w:val="0A81028B"/>
    <w:rsid w:val="0AAA47D1"/>
    <w:rsid w:val="0AB1A618"/>
    <w:rsid w:val="0ADC537A"/>
    <w:rsid w:val="0B3D1418"/>
    <w:rsid w:val="0B6EC423"/>
    <w:rsid w:val="0BA1C11A"/>
    <w:rsid w:val="0BB1F8C6"/>
    <w:rsid w:val="0BB78843"/>
    <w:rsid w:val="0BE8D3E6"/>
    <w:rsid w:val="0C17386B"/>
    <w:rsid w:val="0C573D5B"/>
    <w:rsid w:val="0C7EAFA0"/>
    <w:rsid w:val="0C816611"/>
    <w:rsid w:val="0CAED734"/>
    <w:rsid w:val="0CBB89EA"/>
    <w:rsid w:val="0CDA714F"/>
    <w:rsid w:val="0CEA7CF3"/>
    <w:rsid w:val="0D063FE1"/>
    <w:rsid w:val="0D374B13"/>
    <w:rsid w:val="0D63303D"/>
    <w:rsid w:val="0D8C98F8"/>
    <w:rsid w:val="0D8DF293"/>
    <w:rsid w:val="0DB99491"/>
    <w:rsid w:val="0DBA0A8E"/>
    <w:rsid w:val="0DD19CEF"/>
    <w:rsid w:val="0DE681F9"/>
    <w:rsid w:val="0E3A3466"/>
    <w:rsid w:val="0E3B7BD1"/>
    <w:rsid w:val="0E4004CC"/>
    <w:rsid w:val="0E405A46"/>
    <w:rsid w:val="0E5B5E7E"/>
    <w:rsid w:val="0E98CB84"/>
    <w:rsid w:val="0EA797F1"/>
    <w:rsid w:val="0EAC18BA"/>
    <w:rsid w:val="0EBBF22F"/>
    <w:rsid w:val="0EDB1912"/>
    <w:rsid w:val="0EF81F19"/>
    <w:rsid w:val="0F0029C5"/>
    <w:rsid w:val="0F094AC6"/>
    <w:rsid w:val="0F2EF335"/>
    <w:rsid w:val="0F31291F"/>
    <w:rsid w:val="0F3A4F32"/>
    <w:rsid w:val="0F465713"/>
    <w:rsid w:val="0F5FDBF1"/>
    <w:rsid w:val="0F76C21E"/>
    <w:rsid w:val="0FA162FE"/>
    <w:rsid w:val="0FAB66CB"/>
    <w:rsid w:val="0FDFB777"/>
    <w:rsid w:val="0FF151B3"/>
    <w:rsid w:val="0FF8CAD6"/>
    <w:rsid w:val="100DEC6F"/>
    <w:rsid w:val="101A312A"/>
    <w:rsid w:val="10251DE8"/>
    <w:rsid w:val="1027FE4E"/>
    <w:rsid w:val="102DC55D"/>
    <w:rsid w:val="105BB406"/>
    <w:rsid w:val="109428D7"/>
    <w:rsid w:val="10A6F702"/>
    <w:rsid w:val="10B57462"/>
    <w:rsid w:val="10E6209F"/>
    <w:rsid w:val="1105A1F0"/>
    <w:rsid w:val="11061D48"/>
    <w:rsid w:val="11139979"/>
    <w:rsid w:val="112CDE39"/>
    <w:rsid w:val="11512865"/>
    <w:rsid w:val="1177A58E"/>
    <w:rsid w:val="1199AA4C"/>
    <w:rsid w:val="11BD08A8"/>
    <w:rsid w:val="11C968BB"/>
    <w:rsid w:val="11E92FE8"/>
    <w:rsid w:val="125AE7CB"/>
    <w:rsid w:val="12802BD6"/>
    <w:rsid w:val="128F062B"/>
    <w:rsid w:val="12A8796E"/>
    <w:rsid w:val="12EE47E8"/>
    <w:rsid w:val="12F77241"/>
    <w:rsid w:val="138A65C1"/>
    <w:rsid w:val="1442AB5D"/>
    <w:rsid w:val="144E568E"/>
    <w:rsid w:val="1467BFE1"/>
    <w:rsid w:val="1481E56E"/>
    <w:rsid w:val="1497D571"/>
    <w:rsid w:val="14A1237A"/>
    <w:rsid w:val="14AE9FAB"/>
    <w:rsid w:val="14B90CCD"/>
    <w:rsid w:val="14CE20FC"/>
    <w:rsid w:val="14D0A9F0"/>
    <w:rsid w:val="14FDB38D"/>
    <w:rsid w:val="150CC9D2"/>
    <w:rsid w:val="150DC3EF"/>
    <w:rsid w:val="15135F29"/>
    <w:rsid w:val="151DAA9A"/>
    <w:rsid w:val="153356AE"/>
    <w:rsid w:val="154F8FFE"/>
    <w:rsid w:val="15680E27"/>
    <w:rsid w:val="1577902B"/>
    <w:rsid w:val="159BF4BC"/>
    <w:rsid w:val="159D05C9"/>
    <w:rsid w:val="15CA2C3A"/>
    <w:rsid w:val="15D18B2F"/>
    <w:rsid w:val="15EB599A"/>
    <w:rsid w:val="166DEDAF"/>
    <w:rsid w:val="1679891A"/>
    <w:rsid w:val="168FCBA2"/>
    <w:rsid w:val="16D4C291"/>
    <w:rsid w:val="16DDEF54"/>
    <w:rsid w:val="170CBD97"/>
    <w:rsid w:val="17338CA7"/>
    <w:rsid w:val="1754CAEE"/>
    <w:rsid w:val="17582545"/>
    <w:rsid w:val="1795E506"/>
    <w:rsid w:val="17AD97FD"/>
    <w:rsid w:val="17CFBE61"/>
    <w:rsid w:val="17D457C5"/>
    <w:rsid w:val="17E31982"/>
    <w:rsid w:val="17EED324"/>
    <w:rsid w:val="17F02145"/>
    <w:rsid w:val="1848F288"/>
    <w:rsid w:val="1871D835"/>
    <w:rsid w:val="18785882"/>
    <w:rsid w:val="188F4AF5"/>
    <w:rsid w:val="18A2BAAE"/>
    <w:rsid w:val="18B2B780"/>
    <w:rsid w:val="18C418E2"/>
    <w:rsid w:val="18C99508"/>
    <w:rsid w:val="192365E0"/>
    <w:rsid w:val="192A7E85"/>
    <w:rsid w:val="1944F9D0"/>
    <w:rsid w:val="195B6D7E"/>
    <w:rsid w:val="1969465F"/>
    <w:rsid w:val="1977CB53"/>
    <w:rsid w:val="19A8B59F"/>
    <w:rsid w:val="19B193B1"/>
    <w:rsid w:val="19C6D5E6"/>
    <w:rsid w:val="19C707BD"/>
    <w:rsid w:val="19FE827B"/>
    <w:rsid w:val="1A667508"/>
    <w:rsid w:val="1A7DF31D"/>
    <w:rsid w:val="1A9DEFC6"/>
    <w:rsid w:val="1A9F872F"/>
    <w:rsid w:val="1AFC9AB4"/>
    <w:rsid w:val="1B077495"/>
    <w:rsid w:val="1B16AF37"/>
    <w:rsid w:val="1B223226"/>
    <w:rsid w:val="1B4191A3"/>
    <w:rsid w:val="1B4FB65F"/>
    <w:rsid w:val="1B545FCE"/>
    <w:rsid w:val="1B69DF3B"/>
    <w:rsid w:val="1B8B6A95"/>
    <w:rsid w:val="1BD6B833"/>
    <w:rsid w:val="1BE5B9AA"/>
    <w:rsid w:val="1BF11EFE"/>
    <w:rsid w:val="1BF1AE50"/>
    <w:rsid w:val="1C39A976"/>
    <w:rsid w:val="1C51A2E3"/>
    <w:rsid w:val="1C9AC7FA"/>
    <w:rsid w:val="1C9B5F72"/>
    <w:rsid w:val="1CC46386"/>
    <w:rsid w:val="1CC7D2BF"/>
    <w:rsid w:val="1D2F707D"/>
    <w:rsid w:val="1D61CC8C"/>
    <w:rsid w:val="1D7A729A"/>
    <w:rsid w:val="1D8F86C9"/>
    <w:rsid w:val="1D9A1978"/>
    <w:rsid w:val="1DC85D0B"/>
    <w:rsid w:val="1E017B3A"/>
    <w:rsid w:val="1E5A386F"/>
    <w:rsid w:val="1EC33A0B"/>
    <w:rsid w:val="1ECCE9BA"/>
    <w:rsid w:val="1F21F162"/>
    <w:rsid w:val="1F6DF421"/>
    <w:rsid w:val="1F8D71CD"/>
    <w:rsid w:val="1FA036D3"/>
    <w:rsid w:val="202182D8"/>
    <w:rsid w:val="20536CE5"/>
    <w:rsid w:val="20775A8F"/>
    <w:rsid w:val="208AC075"/>
    <w:rsid w:val="209A40BA"/>
    <w:rsid w:val="20E0BF6A"/>
    <w:rsid w:val="211DFBA4"/>
    <w:rsid w:val="2140B5DF"/>
    <w:rsid w:val="2150B0C2"/>
    <w:rsid w:val="217A4C91"/>
    <w:rsid w:val="2192BE2F"/>
    <w:rsid w:val="219DAAED"/>
    <w:rsid w:val="21C5944E"/>
    <w:rsid w:val="21E2A1DC"/>
    <w:rsid w:val="21F6F7C8"/>
    <w:rsid w:val="21FE2C15"/>
    <w:rsid w:val="2201D5AA"/>
    <w:rsid w:val="22190BB3"/>
    <w:rsid w:val="221A3AA3"/>
    <w:rsid w:val="2256D0B3"/>
    <w:rsid w:val="22649759"/>
    <w:rsid w:val="22886D8A"/>
    <w:rsid w:val="22A754C6"/>
    <w:rsid w:val="22B1077E"/>
    <w:rsid w:val="22B5E664"/>
    <w:rsid w:val="22E6DBDA"/>
    <w:rsid w:val="23130991"/>
    <w:rsid w:val="232A40B2"/>
    <w:rsid w:val="23388730"/>
    <w:rsid w:val="233F58EA"/>
    <w:rsid w:val="234B8616"/>
    <w:rsid w:val="2361B235"/>
    <w:rsid w:val="23A1A65E"/>
    <w:rsid w:val="23AB48F4"/>
    <w:rsid w:val="23BEA291"/>
    <w:rsid w:val="23C5BB36"/>
    <w:rsid w:val="23C65D46"/>
    <w:rsid w:val="23FDCC2E"/>
    <w:rsid w:val="241D1AAE"/>
    <w:rsid w:val="24609269"/>
    <w:rsid w:val="24824117"/>
    <w:rsid w:val="24A7D4C9"/>
    <w:rsid w:val="24DB8DF2"/>
    <w:rsid w:val="24F43588"/>
    <w:rsid w:val="253759D0"/>
    <w:rsid w:val="254F4AB8"/>
    <w:rsid w:val="25595B23"/>
    <w:rsid w:val="25AAA590"/>
    <w:rsid w:val="25ABDF5B"/>
    <w:rsid w:val="260C70FF"/>
    <w:rsid w:val="26214D8E"/>
    <w:rsid w:val="26294A9F"/>
    <w:rsid w:val="26367365"/>
    <w:rsid w:val="2669942C"/>
    <w:rsid w:val="26C2E107"/>
    <w:rsid w:val="26DB889D"/>
    <w:rsid w:val="270F5FDA"/>
    <w:rsid w:val="2721096D"/>
    <w:rsid w:val="2746DA98"/>
    <w:rsid w:val="275FA037"/>
    <w:rsid w:val="27785FB0"/>
    <w:rsid w:val="27BC0112"/>
    <w:rsid w:val="27D48E4F"/>
    <w:rsid w:val="27FC284F"/>
    <w:rsid w:val="27FDC5F8"/>
    <w:rsid w:val="280A2BDB"/>
    <w:rsid w:val="284DA9A5"/>
    <w:rsid w:val="2899F1F6"/>
    <w:rsid w:val="28E9B216"/>
    <w:rsid w:val="28FB2DB8"/>
    <w:rsid w:val="2901302B"/>
    <w:rsid w:val="2995D7F6"/>
    <w:rsid w:val="299BBC26"/>
    <w:rsid w:val="29B2F370"/>
    <w:rsid w:val="29DB3B60"/>
    <w:rsid w:val="29E0F9E7"/>
    <w:rsid w:val="2A1D2D2C"/>
    <w:rsid w:val="2A20B1D6"/>
    <w:rsid w:val="2A254462"/>
    <w:rsid w:val="2A3D70A0"/>
    <w:rsid w:val="2A51B292"/>
    <w:rsid w:val="2A68F540"/>
    <w:rsid w:val="2A7891E8"/>
    <w:rsid w:val="2A8C0E3C"/>
    <w:rsid w:val="2AC5438C"/>
    <w:rsid w:val="2B0ADC8B"/>
    <w:rsid w:val="2B2A5206"/>
    <w:rsid w:val="2B625757"/>
    <w:rsid w:val="2B6F48F5"/>
    <w:rsid w:val="2C2B6612"/>
    <w:rsid w:val="2C6D3A33"/>
    <w:rsid w:val="2C708065"/>
    <w:rsid w:val="2C84B848"/>
    <w:rsid w:val="2C87EA51"/>
    <w:rsid w:val="2CBF31FB"/>
    <w:rsid w:val="2CD69C43"/>
    <w:rsid w:val="2D242593"/>
    <w:rsid w:val="2D55A9AB"/>
    <w:rsid w:val="2D5C9182"/>
    <w:rsid w:val="2D889DD3"/>
    <w:rsid w:val="2D91EE38"/>
    <w:rsid w:val="2DECD76C"/>
    <w:rsid w:val="2DF45069"/>
    <w:rsid w:val="2E16EB6C"/>
    <w:rsid w:val="2E6E0E76"/>
    <w:rsid w:val="2EA73AAA"/>
    <w:rsid w:val="2EC70D5B"/>
    <w:rsid w:val="2EFAD44E"/>
    <w:rsid w:val="2EFB2806"/>
    <w:rsid w:val="2F185286"/>
    <w:rsid w:val="2F2DBE99"/>
    <w:rsid w:val="2F2E0D5A"/>
    <w:rsid w:val="2F34DE7F"/>
    <w:rsid w:val="2F515505"/>
    <w:rsid w:val="2FDAE025"/>
    <w:rsid w:val="2FF351C3"/>
    <w:rsid w:val="300B6A77"/>
    <w:rsid w:val="302C8756"/>
    <w:rsid w:val="304B3181"/>
    <w:rsid w:val="30635772"/>
    <w:rsid w:val="3087B107"/>
    <w:rsid w:val="30A73258"/>
    <w:rsid w:val="30C52AED"/>
    <w:rsid w:val="30CA1883"/>
    <w:rsid w:val="30CE6EA1"/>
    <w:rsid w:val="31159F00"/>
    <w:rsid w:val="314394D8"/>
    <w:rsid w:val="314DE1E5"/>
    <w:rsid w:val="317D9F09"/>
    <w:rsid w:val="3180CD01"/>
    <w:rsid w:val="3192704D"/>
    <w:rsid w:val="31AA9C8B"/>
    <w:rsid w:val="31AF8D99"/>
    <w:rsid w:val="31CA9934"/>
    <w:rsid w:val="31CE6EB8"/>
    <w:rsid w:val="31FD0FAB"/>
    <w:rsid w:val="31FE2EC1"/>
    <w:rsid w:val="32230898"/>
    <w:rsid w:val="3223E60F"/>
    <w:rsid w:val="322D2F19"/>
    <w:rsid w:val="32CC8DD9"/>
    <w:rsid w:val="32EAFEB7"/>
    <w:rsid w:val="32EC2BE9"/>
    <w:rsid w:val="32F37905"/>
    <w:rsid w:val="332A8E29"/>
    <w:rsid w:val="334C3526"/>
    <w:rsid w:val="334DF51E"/>
    <w:rsid w:val="336C4731"/>
    <w:rsid w:val="337235B8"/>
    <w:rsid w:val="33B73D48"/>
    <w:rsid w:val="33FDBCF3"/>
    <w:rsid w:val="3418B555"/>
    <w:rsid w:val="3423E0BA"/>
    <w:rsid w:val="3445FCD4"/>
    <w:rsid w:val="3450FA9F"/>
    <w:rsid w:val="3459F292"/>
    <w:rsid w:val="3463F659"/>
    <w:rsid w:val="347C4BAF"/>
    <w:rsid w:val="348A3ACA"/>
    <w:rsid w:val="34A2AF09"/>
    <w:rsid w:val="34C08113"/>
    <w:rsid w:val="34EFC779"/>
    <w:rsid w:val="3504592F"/>
    <w:rsid w:val="353C1C31"/>
    <w:rsid w:val="35461E15"/>
    <w:rsid w:val="356296E0"/>
    <w:rsid w:val="35731B97"/>
    <w:rsid w:val="35A09471"/>
    <w:rsid w:val="35D793D7"/>
    <w:rsid w:val="35E6E01D"/>
    <w:rsid w:val="35EB4F3A"/>
    <w:rsid w:val="35F3AB4F"/>
    <w:rsid w:val="35F7010E"/>
    <w:rsid w:val="3622ABA7"/>
    <w:rsid w:val="3627A95A"/>
    <w:rsid w:val="363FA2C7"/>
    <w:rsid w:val="36498848"/>
    <w:rsid w:val="36570479"/>
    <w:rsid w:val="3681ABD4"/>
    <w:rsid w:val="36E1B163"/>
    <w:rsid w:val="36EA7D54"/>
    <w:rsid w:val="370876E4"/>
    <w:rsid w:val="3716A6F0"/>
    <w:rsid w:val="377120AD"/>
    <w:rsid w:val="37814510"/>
    <w:rsid w:val="3794C164"/>
    <w:rsid w:val="3799393B"/>
    <w:rsid w:val="379ABD3B"/>
    <w:rsid w:val="37A8E8A1"/>
    <w:rsid w:val="37BD67B2"/>
    <w:rsid w:val="37DA05D2"/>
    <w:rsid w:val="37E6FB97"/>
    <w:rsid w:val="3800B5B2"/>
    <w:rsid w:val="38138704"/>
    <w:rsid w:val="3826AE3D"/>
    <w:rsid w:val="383E78A6"/>
    <w:rsid w:val="386B9FF5"/>
    <w:rsid w:val="38D53857"/>
    <w:rsid w:val="38E17A20"/>
    <w:rsid w:val="394916D4"/>
    <w:rsid w:val="39677322"/>
    <w:rsid w:val="3981D76C"/>
    <w:rsid w:val="39A9291C"/>
    <w:rsid w:val="39EFF489"/>
    <w:rsid w:val="3A1E7864"/>
    <w:rsid w:val="3A3254D7"/>
    <w:rsid w:val="3A5B1C4E"/>
    <w:rsid w:val="3AC678B4"/>
    <w:rsid w:val="3AE8EA02"/>
    <w:rsid w:val="3B8ECD03"/>
    <w:rsid w:val="3B9B088F"/>
    <w:rsid w:val="3BA43A78"/>
    <w:rsid w:val="3BBBC935"/>
    <w:rsid w:val="3C024DA4"/>
    <w:rsid w:val="3C04CD87"/>
    <w:rsid w:val="3C0EF639"/>
    <w:rsid w:val="3C292D38"/>
    <w:rsid w:val="3C7C948C"/>
    <w:rsid w:val="3C9296F4"/>
    <w:rsid w:val="3CE54687"/>
    <w:rsid w:val="3CEB74F1"/>
    <w:rsid w:val="3CEFE1CC"/>
    <w:rsid w:val="3D191DC4"/>
    <w:rsid w:val="3D509882"/>
    <w:rsid w:val="3D67CA8A"/>
    <w:rsid w:val="3D69ED73"/>
    <w:rsid w:val="3D844F4D"/>
    <w:rsid w:val="3DA14722"/>
    <w:rsid w:val="3DAEC95B"/>
    <w:rsid w:val="3DB69F17"/>
    <w:rsid w:val="3DB88B0F"/>
    <w:rsid w:val="3DD00924"/>
    <w:rsid w:val="3DEF8A75"/>
    <w:rsid w:val="3DF1C05F"/>
    <w:rsid w:val="3E12D637"/>
    <w:rsid w:val="3E41FD95"/>
    <w:rsid w:val="3E4EB0BB"/>
    <w:rsid w:val="3E98F9A4"/>
    <w:rsid w:val="3E9EDED1"/>
    <w:rsid w:val="3EBBF542"/>
    <w:rsid w:val="3EC9FA58"/>
    <w:rsid w:val="3ECCDECA"/>
    <w:rsid w:val="3EDAC86A"/>
    <w:rsid w:val="3EDD809C"/>
    <w:rsid w:val="3EF0248C"/>
    <w:rsid w:val="3F6C3E2C"/>
    <w:rsid w:val="3F93A25D"/>
    <w:rsid w:val="3F9F95E0"/>
    <w:rsid w:val="3FA9E008"/>
    <w:rsid w:val="3FB12167"/>
    <w:rsid w:val="3FB45617"/>
    <w:rsid w:val="3FECDE01"/>
    <w:rsid w:val="4018EAF7"/>
    <w:rsid w:val="405BFFCE"/>
    <w:rsid w:val="405EC255"/>
    <w:rsid w:val="4086B5FA"/>
    <w:rsid w:val="408DC06B"/>
    <w:rsid w:val="40B49F4E"/>
    <w:rsid w:val="40EAC421"/>
    <w:rsid w:val="40EC2F7F"/>
    <w:rsid w:val="40F1E335"/>
    <w:rsid w:val="412E96FB"/>
    <w:rsid w:val="4140C316"/>
    <w:rsid w:val="41461510"/>
    <w:rsid w:val="414872D4"/>
    <w:rsid w:val="4149D4BA"/>
    <w:rsid w:val="416EEBD5"/>
    <w:rsid w:val="41730278"/>
    <w:rsid w:val="41865C15"/>
    <w:rsid w:val="41A31759"/>
    <w:rsid w:val="41D420F9"/>
    <w:rsid w:val="41F02D0D"/>
    <w:rsid w:val="4222179C"/>
    <w:rsid w:val="422597FA"/>
    <w:rsid w:val="42690094"/>
    <w:rsid w:val="4276F81D"/>
    <w:rsid w:val="42A57ABC"/>
    <w:rsid w:val="42B361B4"/>
    <w:rsid w:val="42C36918"/>
    <w:rsid w:val="42CA1F18"/>
    <w:rsid w:val="42E4780B"/>
    <w:rsid w:val="4303429D"/>
    <w:rsid w:val="430B90AD"/>
    <w:rsid w:val="436032F9"/>
    <w:rsid w:val="4361BABA"/>
    <w:rsid w:val="437398DF"/>
    <w:rsid w:val="43813C0B"/>
    <w:rsid w:val="43A6B1A9"/>
    <w:rsid w:val="43ADF7DD"/>
    <w:rsid w:val="43E37BA7"/>
    <w:rsid w:val="4416E9E1"/>
    <w:rsid w:val="4432D571"/>
    <w:rsid w:val="44417075"/>
    <w:rsid w:val="4484928A"/>
    <w:rsid w:val="448B48B4"/>
    <w:rsid w:val="44C03EC7"/>
    <w:rsid w:val="44C4A74A"/>
    <w:rsid w:val="45078AB8"/>
    <w:rsid w:val="4517AA55"/>
    <w:rsid w:val="45490DCF"/>
    <w:rsid w:val="455F924D"/>
    <w:rsid w:val="4561B565"/>
    <w:rsid w:val="457BD282"/>
    <w:rsid w:val="45A0160C"/>
    <w:rsid w:val="45A16B67"/>
    <w:rsid w:val="45AB5AEC"/>
    <w:rsid w:val="45DAFEE9"/>
    <w:rsid w:val="46097C35"/>
    <w:rsid w:val="461F7A80"/>
    <w:rsid w:val="46430F53"/>
    <w:rsid w:val="4679F0DC"/>
    <w:rsid w:val="468EDF7E"/>
    <w:rsid w:val="46AF93C4"/>
    <w:rsid w:val="46B6AED1"/>
    <w:rsid w:val="4722E4B3"/>
    <w:rsid w:val="474B6B97"/>
    <w:rsid w:val="47657E05"/>
    <w:rsid w:val="476F209B"/>
    <w:rsid w:val="477BD1B2"/>
    <w:rsid w:val="47AB3165"/>
    <w:rsid w:val="47F2072C"/>
    <w:rsid w:val="48119D7F"/>
    <w:rsid w:val="481CBDEF"/>
    <w:rsid w:val="482DA3F9"/>
    <w:rsid w:val="485AA17B"/>
    <w:rsid w:val="485EC492"/>
    <w:rsid w:val="488AC726"/>
    <w:rsid w:val="48BBAFE2"/>
    <w:rsid w:val="48D1F3FF"/>
    <w:rsid w:val="48FCBB97"/>
    <w:rsid w:val="48FDF562"/>
    <w:rsid w:val="48FE2E5C"/>
    <w:rsid w:val="4949B5C2"/>
    <w:rsid w:val="49544EC6"/>
    <w:rsid w:val="495E0BAE"/>
    <w:rsid w:val="496953B1"/>
    <w:rsid w:val="496ADE4F"/>
    <w:rsid w:val="49A902C0"/>
    <w:rsid w:val="49AAFD1C"/>
    <w:rsid w:val="49BBAA33"/>
    <w:rsid w:val="49BD31F4"/>
    <w:rsid w:val="49EB8E4F"/>
    <w:rsid w:val="4A4FA3D5"/>
    <w:rsid w:val="4A52BD2B"/>
    <w:rsid w:val="4A6175E1"/>
    <w:rsid w:val="4A83F4D7"/>
    <w:rsid w:val="4A942DFF"/>
    <w:rsid w:val="4AAE1340"/>
    <w:rsid w:val="4ACA6A15"/>
    <w:rsid w:val="4AD02F73"/>
    <w:rsid w:val="4B0E1719"/>
    <w:rsid w:val="4B26FC88"/>
    <w:rsid w:val="4B46294F"/>
    <w:rsid w:val="4B75519D"/>
    <w:rsid w:val="4BC9483A"/>
    <w:rsid w:val="4BC9D3AC"/>
    <w:rsid w:val="4BD06BB7"/>
    <w:rsid w:val="4BF007BD"/>
    <w:rsid w:val="4BFD6939"/>
    <w:rsid w:val="4C1732AB"/>
    <w:rsid w:val="4C193C01"/>
    <w:rsid w:val="4C414844"/>
    <w:rsid w:val="4C49444E"/>
    <w:rsid w:val="4C5354F9"/>
    <w:rsid w:val="4C755C5B"/>
    <w:rsid w:val="4C9E8880"/>
    <w:rsid w:val="4CA6510D"/>
    <w:rsid w:val="4CE4B5E0"/>
    <w:rsid w:val="4CFC9803"/>
    <w:rsid w:val="4D6F4333"/>
    <w:rsid w:val="4D766E67"/>
    <w:rsid w:val="4D7A94A2"/>
    <w:rsid w:val="4D84293F"/>
    <w:rsid w:val="4D8B02FA"/>
    <w:rsid w:val="4DAC6F5E"/>
    <w:rsid w:val="4DCFF9E9"/>
    <w:rsid w:val="4DDE2443"/>
    <w:rsid w:val="4DF812FD"/>
    <w:rsid w:val="4DFCF76B"/>
    <w:rsid w:val="4E124C73"/>
    <w:rsid w:val="4E233795"/>
    <w:rsid w:val="4E29F4ED"/>
    <w:rsid w:val="4E3A58E1"/>
    <w:rsid w:val="4E4AF3ED"/>
    <w:rsid w:val="4E7A11E6"/>
    <w:rsid w:val="4EA645E9"/>
    <w:rsid w:val="4EE955AC"/>
    <w:rsid w:val="4F13AB21"/>
    <w:rsid w:val="4F1F37C3"/>
    <w:rsid w:val="4F30C380"/>
    <w:rsid w:val="4F32B459"/>
    <w:rsid w:val="4F46FAD4"/>
    <w:rsid w:val="4F52775A"/>
    <w:rsid w:val="4F6523E0"/>
    <w:rsid w:val="4F949EC5"/>
    <w:rsid w:val="4F986368"/>
    <w:rsid w:val="4FBD745F"/>
    <w:rsid w:val="5001F3A6"/>
    <w:rsid w:val="5005715B"/>
    <w:rsid w:val="50114802"/>
    <w:rsid w:val="503AE3D1"/>
    <w:rsid w:val="5048B300"/>
    <w:rsid w:val="50549B80"/>
    <w:rsid w:val="51073604"/>
    <w:rsid w:val="51096BEE"/>
    <w:rsid w:val="51260E29"/>
    <w:rsid w:val="5166FE5A"/>
    <w:rsid w:val="516C2441"/>
    <w:rsid w:val="51807F88"/>
    <w:rsid w:val="519CC9D1"/>
    <w:rsid w:val="51A18F2E"/>
    <w:rsid w:val="51AD99F0"/>
    <w:rsid w:val="51C0C68D"/>
    <w:rsid w:val="51C4533A"/>
    <w:rsid w:val="51D3A0D1"/>
    <w:rsid w:val="51FD60B7"/>
    <w:rsid w:val="520E8B71"/>
    <w:rsid w:val="524CEA55"/>
    <w:rsid w:val="52865276"/>
    <w:rsid w:val="5294BBA5"/>
    <w:rsid w:val="52B0D723"/>
    <w:rsid w:val="52BBD3FB"/>
    <w:rsid w:val="52C3EB60"/>
    <w:rsid w:val="52D229B4"/>
    <w:rsid w:val="52E90AC9"/>
    <w:rsid w:val="52F870C6"/>
    <w:rsid w:val="530DCA04"/>
    <w:rsid w:val="5322DBAE"/>
    <w:rsid w:val="532C9185"/>
    <w:rsid w:val="53718874"/>
    <w:rsid w:val="537E9D5D"/>
    <w:rsid w:val="53875D76"/>
    <w:rsid w:val="53BB3202"/>
    <w:rsid w:val="53D82142"/>
    <w:rsid w:val="53E77653"/>
    <w:rsid w:val="53F9485F"/>
    <w:rsid w:val="542355D3"/>
    <w:rsid w:val="54321EA1"/>
    <w:rsid w:val="54331EAD"/>
    <w:rsid w:val="54528284"/>
    <w:rsid w:val="545910B5"/>
    <w:rsid w:val="54AC6601"/>
    <w:rsid w:val="54CFB510"/>
    <w:rsid w:val="551B7CC1"/>
    <w:rsid w:val="552084BF"/>
    <w:rsid w:val="552A2B6C"/>
    <w:rsid w:val="556E7432"/>
    <w:rsid w:val="55957D67"/>
    <w:rsid w:val="55B96B44"/>
    <w:rsid w:val="55CBB238"/>
    <w:rsid w:val="55EDB2AC"/>
    <w:rsid w:val="55F1A786"/>
    <w:rsid w:val="56728C8E"/>
    <w:rsid w:val="56811B81"/>
    <w:rsid w:val="56957DC1"/>
    <w:rsid w:val="569F8A10"/>
    <w:rsid w:val="56A6DF23"/>
    <w:rsid w:val="56C4F82A"/>
    <w:rsid w:val="56D988AE"/>
    <w:rsid w:val="56EADC51"/>
    <w:rsid w:val="5723E713"/>
    <w:rsid w:val="573854E5"/>
    <w:rsid w:val="575E88F6"/>
    <w:rsid w:val="57CCB739"/>
    <w:rsid w:val="58417FA0"/>
    <w:rsid w:val="58BEE385"/>
    <w:rsid w:val="58C5319E"/>
    <w:rsid w:val="58DBB4E6"/>
    <w:rsid w:val="591BB78D"/>
    <w:rsid w:val="59384C2F"/>
    <w:rsid w:val="5945C156"/>
    <w:rsid w:val="594CA57C"/>
    <w:rsid w:val="5985DACC"/>
    <w:rsid w:val="59A91A80"/>
    <w:rsid w:val="59AD4624"/>
    <w:rsid w:val="5A0E65CB"/>
    <w:rsid w:val="5A1A5AF7"/>
    <w:rsid w:val="5A4FBFD5"/>
    <w:rsid w:val="5A857FDE"/>
    <w:rsid w:val="5A925883"/>
    <w:rsid w:val="5AAA0E0A"/>
    <w:rsid w:val="5AC36582"/>
    <w:rsid w:val="5AFA150C"/>
    <w:rsid w:val="5B06E9B9"/>
    <w:rsid w:val="5B454F88"/>
    <w:rsid w:val="5B57F6FB"/>
    <w:rsid w:val="5B6439FC"/>
    <w:rsid w:val="5B804493"/>
    <w:rsid w:val="5BE4BCD3"/>
    <w:rsid w:val="5C1BBC39"/>
    <w:rsid w:val="5C6BD1BC"/>
    <w:rsid w:val="5C6EDD82"/>
    <w:rsid w:val="5C763295"/>
    <w:rsid w:val="5C93F4C2"/>
    <w:rsid w:val="5C9B2CDB"/>
    <w:rsid w:val="5CD5105B"/>
    <w:rsid w:val="5CF1C2D5"/>
    <w:rsid w:val="5D10A18B"/>
    <w:rsid w:val="5D42220A"/>
    <w:rsid w:val="5D4A2451"/>
    <w:rsid w:val="5D4FE578"/>
    <w:rsid w:val="5D59A01F"/>
    <w:rsid w:val="5DBF6A29"/>
    <w:rsid w:val="5DC7CE36"/>
    <w:rsid w:val="5DEE3FF3"/>
    <w:rsid w:val="5DFF14C6"/>
    <w:rsid w:val="5E00AA93"/>
    <w:rsid w:val="5E0A8FFC"/>
    <w:rsid w:val="5E0F86F9"/>
    <w:rsid w:val="5E500979"/>
    <w:rsid w:val="5E66F1FF"/>
    <w:rsid w:val="5E78C9C2"/>
    <w:rsid w:val="5E978448"/>
    <w:rsid w:val="5EB52F14"/>
    <w:rsid w:val="5ECC01B7"/>
    <w:rsid w:val="5ECD5B52"/>
    <w:rsid w:val="5ED1E686"/>
    <w:rsid w:val="5ED8C045"/>
    <w:rsid w:val="5EEE9A1C"/>
    <w:rsid w:val="5EF44D66"/>
    <w:rsid w:val="5EF9734D"/>
    <w:rsid w:val="5F067981"/>
    <w:rsid w:val="5F0B5D86"/>
    <w:rsid w:val="5F337703"/>
    <w:rsid w:val="5F454952"/>
    <w:rsid w:val="5F5446E7"/>
    <w:rsid w:val="5F5D8B03"/>
    <w:rsid w:val="5F67C998"/>
    <w:rsid w:val="5F88C898"/>
    <w:rsid w:val="5FB2C0AA"/>
    <w:rsid w:val="5FCFC94C"/>
    <w:rsid w:val="5FE596C9"/>
    <w:rsid w:val="5FE9119A"/>
    <w:rsid w:val="600D726D"/>
    <w:rsid w:val="602D503F"/>
    <w:rsid w:val="60375C8E"/>
    <w:rsid w:val="603E3649"/>
    <w:rsid w:val="604BF19C"/>
    <w:rsid w:val="606B33CB"/>
    <w:rsid w:val="609F44B0"/>
    <w:rsid w:val="60A2AE89"/>
    <w:rsid w:val="60B62ADD"/>
    <w:rsid w:val="60EACF8A"/>
    <w:rsid w:val="60ED8551"/>
    <w:rsid w:val="6100765B"/>
    <w:rsid w:val="6117D503"/>
    <w:rsid w:val="61221F2B"/>
    <w:rsid w:val="6130BA72"/>
    <w:rsid w:val="617F74E2"/>
    <w:rsid w:val="6182A38F"/>
    <w:rsid w:val="61BC35EC"/>
    <w:rsid w:val="61C842D2"/>
    <w:rsid w:val="61E10DC7"/>
    <w:rsid w:val="61E65FC1"/>
    <w:rsid w:val="620E0B49"/>
    <w:rsid w:val="62307F97"/>
    <w:rsid w:val="624213CD"/>
    <w:rsid w:val="62450AAF"/>
    <w:rsid w:val="624A5884"/>
    <w:rsid w:val="62613861"/>
    <w:rsid w:val="636B00FE"/>
    <w:rsid w:val="63A9824B"/>
    <w:rsid w:val="63AE15D5"/>
    <w:rsid w:val="63E13FB7"/>
    <w:rsid w:val="63E7E22D"/>
    <w:rsid w:val="63EE26B3"/>
    <w:rsid w:val="6406B555"/>
    <w:rsid w:val="6433B2D7"/>
    <w:rsid w:val="643CDA28"/>
    <w:rsid w:val="6499AEC2"/>
    <w:rsid w:val="64CFB258"/>
    <w:rsid w:val="64DE6669"/>
    <w:rsid w:val="650DC075"/>
    <w:rsid w:val="654D77C7"/>
    <w:rsid w:val="655B1AC1"/>
    <w:rsid w:val="6581BD47"/>
    <w:rsid w:val="658DBF4D"/>
    <w:rsid w:val="65A8D03C"/>
    <w:rsid w:val="65BBBF69"/>
    <w:rsid w:val="65C90E24"/>
    <w:rsid w:val="65D73E30"/>
    <w:rsid w:val="65E08C39"/>
    <w:rsid w:val="65E3BE42"/>
    <w:rsid w:val="66051A71"/>
    <w:rsid w:val="6632B10E"/>
    <w:rsid w:val="6641DC50"/>
    <w:rsid w:val="665D1359"/>
    <w:rsid w:val="6665B7FA"/>
    <w:rsid w:val="669BC73A"/>
    <w:rsid w:val="669F98DE"/>
    <w:rsid w:val="671F2BFF"/>
    <w:rsid w:val="673387CE"/>
    <w:rsid w:val="6772BF5D"/>
    <w:rsid w:val="678A3D2E"/>
    <w:rsid w:val="6809AE14"/>
    <w:rsid w:val="682255AA"/>
    <w:rsid w:val="685F1139"/>
    <w:rsid w:val="685FA06F"/>
    <w:rsid w:val="68AD28F6"/>
    <w:rsid w:val="68BF5FFA"/>
    <w:rsid w:val="68D23D28"/>
    <w:rsid w:val="68EA185F"/>
    <w:rsid w:val="68EBF5DA"/>
    <w:rsid w:val="68F2EC17"/>
    <w:rsid w:val="692C9998"/>
    <w:rsid w:val="69476AFF"/>
    <w:rsid w:val="695A1272"/>
    <w:rsid w:val="69872E9D"/>
    <w:rsid w:val="6992079C"/>
    <w:rsid w:val="699F5895"/>
    <w:rsid w:val="6A111A35"/>
    <w:rsid w:val="6A3EE488"/>
    <w:rsid w:val="6A6E0A91"/>
    <w:rsid w:val="6A9F68C9"/>
    <w:rsid w:val="6AAC7578"/>
    <w:rsid w:val="6AAF5D47"/>
    <w:rsid w:val="6AB7940C"/>
    <w:rsid w:val="6ABCF7B9"/>
    <w:rsid w:val="6ACF8D79"/>
    <w:rsid w:val="6AEE443E"/>
    <w:rsid w:val="6B0B5ADD"/>
    <w:rsid w:val="6B7B37AD"/>
    <w:rsid w:val="6B7FBA00"/>
    <w:rsid w:val="6B89030A"/>
    <w:rsid w:val="6B9A7A26"/>
    <w:rsid w:val="6BADCBD8"/>
    <w:rsid w:val="6BB0790C"/>
    <w:rsid w:val="6BE941A5"/>
    <w:rsid w:val="6C0DC5E9"/>
    <w:rsid w:val="6C3A775C"/>
    <w:rsid w:val="6C3EA89C"/>
    <w:rsid w:val="6C4ED387"/>
    <w:rsid w:val="6C74473C"/>
    <w:rsid w:val="6C7C4A78"/>
    <w:rsid w:val="6C9F3BAB"/>
    <w:rsid w:val="6CFB18C7"/>
    <w:rsid w:val="6D234ED6"/>
    <w:rsid w:val="6D400FB6"/>
    <w:rsid w:val="6D4F8F00"/>
    <w:rsid w:val="6D70F4C4"/>
    <w:rsid w:val="6D82772B"/>
    <w:rsid w:val="6D910BA2"/>
    <w:rsid w:val="6D940A97"/>
    <w:rsid w:val="6D99D7E9"/>
    <w:rsid w:val="6DDAC831"/>
    <w:rsid w:val="6E0D7477"/>
    <w:rsid w:val="6E24EB87"/>
    <w:rsid w:val="6E385680"/>
    <w:rsid w:val="6E479444"/>
    <w:rsid w:val="6E47A64E"/>
    <w:rsid w:val="6E584B2D"/>
    <w:rsid w:val="6E602D20"/>
    <w:rsid w:val="6E87B901"/>
    <w:rsid w:val="6E97F022"/>
    <w:rsid w:val="6EACDEC4"/>
    <w:rsid w:val="6EAF6E37"/>
    <w:rsid w:val="6EB92BE6"/>
    <w:rsid w:val="6EDC6BB9"/>
    <w:rsid w:val="6F159B48"/>
    <w:rsid w:val="6F4B631E"/>
    <w:rsid w:val="6F76A4DB"/>
    <w:rsid w:val="6F7FB3CA"/>
    <w:rsid w:val="6FF86714"/>
    <w:rsid w:val="6FFDEAF3"/>
    <w:rsid w:val="7029C54C"/>
    <w:rsid w:val="7056FC1A"/>
    <w:rsid w:val="7069CEA5"/>
    <w:rsid w:val="70A59E43"/>
    <w:rsid w:val="70CCDA8C"/>
    <w:rsid w:val="70CD4A76"/>
    <w:rsid w:val="70DD1901"/>
    <w:rsid w:val="7108EECD"/>
    <w:rsid w:val="7117DBBD"/>
    <w:rsid w:val="712997D4"/>
    <w:rsid w:val="712A723C"/>
    <w:rsid w:val="713703EB"/>
    <w:rsid w:val="7145BF69"/>
    <w:rsid w:val="71593D89"/>
    <w:rsid w:val="715C89A3"/>
    <w:rsid w:val="7161BFAD"/>
    <w:rsid w:val="71696F9A"/>
    <w:rsid w:val="71754D9C"/>
    <w:rsid w:val="717C0AF4"/>
    <w:rsid w:val="71C94A24"/>
    <w:rsid w:val="71CC27ED"/>
    <w:rsid w:val="71EE7ABD"/>
    <w:rsid w:val="71F8B81C"/>
    <w:rsid w:val="72007D1B"/>
    <w:rsid w:val="720DFC0E"/>
    <w:rsid w:val="722025D7"/>
    <w:rsid w:val="7279270E"/>
    <w:rsid w:val="727A4DCC"/>
    <w:rsid w:val="727F323C"/>
    <w:rsid w:val="727F7527"/>
    <w:rsid w:val="72C4A218"/>
    <w:rsid w:val="72EA796F"/>
    <w:rsid w:val="7328E456"/>
    <w:rsid w:val="7387E5BA"/>
    <w:rsid w:val="7417CF5F"/>
    <w:rsid w:val="741BAA2F"/>
    <w:rsid w:val="74224CA5"/>
    <w:rsid w:val="7422DC41"/>
    <w:rsid w:val="743AA6E4"/>
    <w:rsid w:val="745B81F5"/>
    <w:rsid w:val="7491037A"/>
    <w:rsid w:val="74AA1F59"/>
    <w:rsid w:val="74B4244A"/>
    <w:rsid w:val="74BE8770"/>
    <w:rsid w:val="74E8B566"/>
    <w:rsid w:val="7512DC94"/>
    <w:rsid w:val="751ABE87"/>
    <w:rsid w:val="751CC5AF"/>
    <w:rsid w:val="75258407"/>
    <w:rsid w:val="752D0BEB"/>
    <w:rsid w:val="7560A178"/>
    <w:rsid w:val="75CD5ABE"/>
    <w:rsid w:val="75DC8BCA"/>
    <w:rsid w:val="75E37BF3"/>
    <w:rsid w:val="760DEA02"/>
    <w:rsid w:val="76160167"/>
    <w:rsid w:val="761F4FB3"/>
    <w:rsid w:val="763B20D0"/>
    <w:rsid w:val="7665E1ED"/>
    <w:rsid w:val="7674F1B5"/>
    <w:rsid w:val="768485C7"/>
    <w:rsid w:val="76A26A8F"/>
    <w:rsid w:val="77179AE0"/>
    <w:rsid w:val="77194545"/>
    <w:rsid w:val="772BDD15"/>
    <w:rsid w:val="7731CFEB"/>
    <w:rsid w:val="774A5F9F"/>
    <w:rsid w:val="774D9450"/>
    <w:rsid w:val="7755F115"/>
    <w:rsid w:val="778434A8"/>
    <w:rsid w:val="77B2B1F7"/>
    <w:rsid w:val="77F7D860"/>
    <w:rsid w:val="77FFEC29"/>
    <w:rsid w:val="780AAB65"/>
    <w:rsid w:val="7821CB17"/>
    <w:rsid w:val="784627ED"/>
    <w:rsid w:val="78729AC6"/>
    <w:rsid w:val="78801304"/>
    <w:rsid w:val="7905B3F9"/>
    <w:rsid w:val="791A45D2"/>
    <w:rsid w:val="7955AD8F"/>
    <w:rsid w:val="7965497E"/>
    <w:rsid w:val="796D427E"/>
    <w:rsid w:val="796FB92A"/>
    <w:rsid w:val="798700B9"/>
    <w:rsid w:val="798AD63D"/>
    <w:rsid w:val="7996B0A4"/>
    <w:rsid w:val="799729BB"/>
    <w:rsid w:val="79C01927"/>
    <w:rsid w:val="79C9F48F"/>
    <w:rsid w:val="79E793C8"/>
    <w:rsid w:val="79EAFDA1"/>
    <w:rsid w:val="79FE7D4C"/>
    <w:rsid w:val="7A02F70E"/>
    <w:rsid w:val="7A0E2F67"/>
    <w:rsid w:val="7A1B5FFD"/>
    <w:rsid w:val="7A38EBA6"/>
    <w:rsid w:val="7A445153"/>
    <w:rsid w:val="7A6AE99B"/>
    <w:rsid w:val="7A8867D3"/>
    <w:rsid w:val="7A8A6AEC"/>
    <w:rsid w:val="7AA1E901"/>
    <w:rsid w:val="7AAF6532"/>
    <w:rsid w:val="7AB09EFD"/>
    <w:rsid w:val="7AE42298"/>
    <w:rsid w:val="7B5BAC5B"/>
    <w:rsid w:val="7B88A15F"/>
    <w:rsid w:val="7BB7FAA7"/>
    <w:rsid w:val="7BE0483F"/>
    <w:rsid w:val="7C0C6FDC"/>
    <w:rsid w:val="7C1ADCA6"/>
    <w:rsid w:val="7C4B9A3A"/>
    <w:rsid w:val="7C5AC93F"/>
    <w:rsid w:val="7C5E7CB9"/>
    <w:rsid w:val="7C69D8E7"/>
    <w:rsid w:val="7D1AB1D8"/>
    <w:rsid w:val="7D1B981D"/>
    <w:rsid w:val="7D2E68B8"/>
    <w:rsid w:val="7D48E925"/>
    <w:rsid w:val="7D701413"/>
    <w:rsid w:val="7D7C7D47"/>
    <w:rsid w:val="7DB012D4"/>
    <w:rsid w:val="7DC37BFA"/>
    <w:rsid w:val="7DCBE59C"/>
    <w:rsid w:val="7DEB3725"/>
    <w:rsid w:val="7E136BFE"/>
    <w:rsid w:val="7E228AF3"/>
    <w:rsid w:val="7E737E46"/>
    <w:rsid w:val="7E8A58E0"/>
    <w:rsid w:val="7EA4E1C0"/>
    <w:rsid w:val="7EA5AC4C"/>
    <w:rsid w:val="7EAA0D02"/>
    <w:rsid w:val="7EBD8956"/>
    <w:rsid w:val="7EE06E3A"/>
    <w:rsid w:val="7EFB7B11"/>
    <w:rsid w:val="7F2C0563"/>
    <w:rsid w:val="7F2D5EFE"/>
    <w:rsid w:val="7F348620"/>
    <w:rsid w:val="7F3B6320"/>
    <w:rsid w:val="7F8EA9C7"/>
    <w:rsid w:val="7FB00211"/>
    <w:rsid w:val="7FBF51DF"/>
    <w:rsid w:val="7FCA032E"/>
    <w:rsid w:val="7FD5E130"/>
    <w:rsid w:val="7F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E4BD"/>
  <w15:chartTrackingRefBased/>
  <w15:docId w15:val="{DB3631DA-EF32-48AB-A25F-E2C06A0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237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D51B44"/>
    <w:pPr>
      <w:spacing w:before="560" w:after="560"/>
      <w:ind w:left="0"/>
      <w:jc w:val="center"/>
    </w:pPr>
    <w:rPr>
      <w:b/>
      <w:sz w:val="24"/>
      <w:lang w:val="en-GB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4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C63FCE"/>
    <w:pPr>
      <w:spacing w:after="0"/>
      <w:ind w:left="1080"/>
    </w:pPr>
    <w:rPr>
      <w:rFonts w:asciiTheme="majorHAnsi" w:hAnsiTheme="majorHAnsi"/>
      <w:u w:val="single"/>
    </w:rPr>
  </w:style>
  <w:style w:type="character" w:styleId="Pogrubienie">
    <w:name w:val="Strong"/>
    <w:basedOn w:val="Domylnaczcionkaakapitu"/>
    <w:uiPriority w:val="22"/>
    <w:qFormat/>
    <w:rsid w:val="00CA0248"/>
    <w:rPr>
      <w:b/>
      <w:bCs/>
    </w:rPr>
  </w:style>
  <w:style w:type="paragraph" w:styleId="Akapitzlist">
    <w:name w:val="List Paragraph"/>
    <w:basedOn w:val="Normalny"/>
    <w:uiPriority w:val="34"/>
    <w:qFormat/>
    <w:rsid w:val="00CA02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759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4777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ny"/>
    <w:rsid w:val="00C16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60F8"/>
  </w:style>
  <w:style w:type="character" w:customStyle="1" w:styleId="eop">
    <w:name w:val="eop"/>
    <w:basedOn w:val="Domylnaczcionkaakapitu"/>
    <w:rsid w:val="00C160F8"/>
  </w:style>
  <w:style w:type="character" w:customStyle="1" w:styleId="contextualspellingandgrammarerror">
    <w:name w:val="contextualspellingandgrammarerror"/>
    <w:basedOn w:val="Domylnaczcionkaakapitu"/>
    <w:rsid w:val="00C160F8"/>
  </w:style>
  <w:style w:type="paragraph" w:styleId="Poprawka">
    <w:name w:val="Revision"/>
    <w:hidden/>
    <w:uiPriority w:val="99"/>
    <w:semiHidden/>
    <w:rsid w:val="005A0A3C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A3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A3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A3C"/>
    <w:rPr>
      <w:b/>
      <w:bCs/>
      <w:color w:val="000000" w:themeColor="background1"/>
      <w:spacing w:val="4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FF2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customStyle="1" w:styleId="ui-provider">
    <w:name w:val="ui-provider"/>
    <w:basedOn w:val="Domylnaczcionkaakapitu"/>
    <w:rsid w:val="005A7846"/>
  </w:style>
  <w:style w:type="paragraph" w:styleId="Zwykytekst">
    <w:name w:val="Plain Text"/>
    <w:basedOn w:val="Normalny"/>
    <w:link w:val="ZwykytekstZnak"/>
    <w:uiPriority w:val="99"/>
    <w:semiHidden/>
    <w:unhideWhenUsed/>
    <w:rsid w:val="00AA3356"/>
    <w:pPr>
      <w:spacing w:after="0" w:line="240" w:lineRule="auto"/>
      <w:jc w:val="left"/>
    </w:pPr>
    <w:rPr>
      <w:rFonts w:ascii="Arial" w:hAnsi="Arial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3356"/>
    <w:rPr>
      <w:rFonts w:ascii="Arial" w:hAnsi="Arial"/>
      <w:szCs w:val="21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131e1-5429-46ba-8ea9-20126362e476">
      <Terms xmlns="http://schemas.microsoft.com/office/infopath/2007/PartnerControls"/>
    </lcf76f155ced4ddcb4097134ff3c332f>
    <TaxCatchAll xmlns="9ad70c28-e1f6-4b63-8080-9ce73fce7b14" xsi:nil="true"/>
    <SharedWithUsers xmlns="9ad70c28-e1f6-4b63-8080-9ce73fce7b14">
      <UserInfo>
        <DisplayName>Anna Dorna | Łukasiewicz - PIT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306DAE9CD10409E29B42E8B8F4C41" ma:contentTypeVersion="11" ma:contentTypeDescription="Utwórz nowy dokument." ma:contentTypeScope="" ma:versionID="0db2573e97a41800ce61c656699a6d5c">
  <xsd:schema xmlns:xsd="http://www.w3.org/2001/XMLSchema" xmlns:xs="http://www.w3.org/2001/XMLSchema" xmlns:p="http://schemas.microsoft.com/office/2006/metadata/properties" xmlns:ns2="b62131e1-5429-46ba-8ea9-20126362e476" xmlns:ns3="9ad70c28-e1f6-4b63-8080-9ce73fce7b14" targetNamespace="http://schemas.microsoft.com/office/2006/metadata/properties" ma:root="true" ma:fieldsID="144f6f1728d401b474170dd01bea0c36" ns2:_="" ns3:_="">
    <xsd:import namespace="b62131e1-5429-46ba-8ea9-20126362e476"/>
    <xsd:import namespace="9ad70c28-e1f6-4b63-8080-9ce73fce7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31e1-5429-46ba-8ea9-20126362e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0c28-e1f6-4b63-8080-9ce73fce7b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69e368-04f6-47ba-a77d-d423daf8feb0}" ma:internalName="TaxCatchAll" ma:showField="CatchAllData" ma:web="9ad70c28-e1f6-4b63-8080-9ce73fce7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DB543-CD22-4562-A131-02A4DAE30C1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235C84B-3978-4ED1-BE10-75801D331CC6}">
  <ds:schemaRefs>
    <ds:schemaRef ds:uri="http://schemas.microsoft.com/office/2006/metadata/properties"/>
    <ds:schemaRef ds:uri="http://www.w3.org/2000/xmlns/"/>
    <ds:schemaRef ds:uri="b62131e1-5429-46ba-8ea9-20126362e476"/>
    <ds:schemaRef ds:uri="http://schemas.microsoft.com/office/infopath/2007/PartnerControls"/>
    <ds:schemaRef ds:uri="9ad70c28-e1f6-4b63-8080-9ce73fce7b14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748C6FC4-232E-4DD9-B291-8E27EB8B47A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62131e1-5429-46ba-8ea9-20126362e476"/>
    <ds:schemaRef ds:uri="9ad70c28-e1f6-4b63-8080-9ce73fce7b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DAF2C-9932-447D-813C-BEFA2E239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2117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 Joanna</dc:creator>
  <cp:keywords/>
  <dc:description/>
  <cp:lastModifiedBy>Agnieszka Kamper | Łukasiewicz - PIT</cp:lastModifiedBy>
  <cp:revision>590</cp:revision>
  <cp:lastPrinted>2022-07-21T20:36:00Z</cp:lastPrinted>
  <dcterms:created xsi:type="dcterms:W3CDTF">2023-03-03T21:05:00Z</dcterms:created>
  <dcterms:modified xsi:type="dcterms:W3CDTF">2023-03-27T13:34:00Z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0x01010091B306DAE9CD10409E29B42E8B8F4C41</vt:lpwstr>
  </property>
  <property fmtid="{D5CDD505-2E9C-101B-9397-08002B2CF9AE}" pid="3" name="MediaServiceImageTags">
    <vt:lpwstr/>
  </property>
</Properties>
</file>