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7677CC56"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7E5720">
        <w:rPr>
          <w:rFonts w:ascii="Times New Roman" w:eastAsia="Times New Roman" w:hAnsi="Times New Roman" w:cs="Times New Roman"/>
          <w:sz w:val="28"/>
          <w:szCs w:val="20"/>
          <w:lang w:eastAsia="pl-PL"/>
        </w:rPr>
        <w:t xml:space="preserve">Grodzisk Mazowiecki, dn. </w:t>
      </w:r>
      <w:r w:rsidR="00D17AC1" w:rsidRPr="007E5720">
        <w:rPr>
          <w:rFonts w:ascii="Times New Roman" w:eastAsia="Times New Roman" w:hAnsi="Times New Roman" w:cs="Times New Roman"/>
          <w:sz w:val="28"/>
          <w:szCs w:val="20"/>
          <w:lang w:eastAsia="pl-PL"/>
        </w:rPr>
        <w:t>07</w:t>
      </w:r>
      <w:r w:rsidR="004615FA" w:rsidRPr="007E5720">
        <w:rPr>
          <w:rFonts w:ascii="Times New Roman" w:eastAsia="Times New Roman" w:hAnsi="Times New Roman" w:cs="Times New Roman"/>
          <w:sz w:val="28"/>
          <w:szCs w:val="20"/>
          <w:lang w:eastAsia="pl-PL"/>
        </w:rPr>
        <w:t>.</w:t>
      </w:r>
      <w:r w:rsidR="00D62631" w:rsidRPr="007E5720">
        <w:rPr>
          <w:rFonts w:ascii="Times New Roman" w:eastAsia="Times New Roman" w:hAnsi="Times New Roman" w:cs="Times New Roman"/>
          <w:sz w:val="28"/>
          <w:szCs w:val="20"/>
          <w:lang w:eastAsia="pl-PL"/>
        </w:rPr>
        <w:t>0</w:t>
      </w:r>
      <w:r w:rsidR="00D17AC1" w:rsidRPr="007E5720">
        <w:rPr>
          <w:rFonts w:ascii="Times New Roman" w:eastAsia="Times New Roman" w:hAnsi="Times New Roman" w:cs="Times New Roman"/>
          <w:sz w:val="28"/>
          <w:szCs w:val="20"/>
          <w:lang w:eastAsia="pl-PL"/>
        </w:rPr>
        <w:t>2</w:t>
      </w:r>
      <w:r w:rsidR="003F035F" w:rsidRPr="007E5720">
        <w:rPr>
          <w:rFonts w:ascii="Times New Roman" w:eastAsia="Times New Roman" w:hAnsi="Times New Roman" w:cs="Times New Roman"/>
          <w:sz w:val="28"/>
          <w:szCs w:val="20"/>
          <w:lang w:eastAsia="pl-PL"/>
        </w:rPr>
        <w:t>.202</w:t>
      </w:r>
      <w:r w:rsidR="00D17AC1" w:rsidRPr="007E5720">
        <w:rPr>
          <w:rFonts w:ascii="Times New Roman" w:eastAsia="Times New Roman" w:hAnsi="Times New Roman" w:cs="Times New Roman"/>
          <w:sz w:val="28"/>
          <w:szCs w:val="20"/>
          <w:lang w:eastAsia="pl-PL"/>
        </w:rPr>
        <w:t>4</w:t>
      </w:r>
      <w:r w:rsidR="003F035F" w:rsidRPr="007E5720">
        <w:rPr>
          <w:rFonts w:ascii="Times New Roman" w:eastAsia="Times New Roman" w:hAnsi="Times New Roman" w:cs="Times New Roman"/>
          <w:sz w:val="28"/>
          <w:szCs w:val="20"/>
          <w:lang w:eastAsia="pl-PL"/>
        </w:rPr>
        <w:t xml:space="preserve"> </w:t>
      </w:r>
      <w:r w:rsidRPr="007E5720">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7E5720">
        <w:rPr>
          <w:rFonts w:ascii="Times New Roman" w:eastAsia="Times New Roman" w:hAnsi="Times New Roman" w:cs="Times New Roman"/>
          <w:b/>
          <w:sz w:val="32"/>
          <w:szCs w:val="20"/>
          <w:lang w:eastAsia="pl-PL"/>
        </w:rPr>
        <w:t>ZAMAWIAJĄCY:</w:t>
      </w:r>
    </w:p>
    <w:p w14:paraId="0643ABEE"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Szpital Zachodni</w:t>
      </w:r>
    </w:p>
    <w:p w14:paraId="1D83C549"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im. św. Jana Pawła II</w:t>
      </w:r>
    </w:p>
    <w:p w14:paraId="63344D45"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 xml:space="preserve">05-825 Grodzisk Mazowiecki </w:t>
      </w:r>
    </w:p>
    <w:p w14:paraId="68854268"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ul. Daleka 11</w:t>
      </w:r>
    </w:p>
    <w:p w14:paraId="5B5170AA"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tel. 0-22 755-91-15; fax. 0-22 755-91-10</w:t>
      </w:r>
    </w:p>
    <w:p w14:paraId="5E5BFE47"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Adres strony internetowej: www.szpitalzachodni.pl</w:t>
      </w:r>
    </w:p>
    <w:bookmarkEnd w:id="0"/>
    <w:p w14:paraId="715AF6C3" w14:textId="03C61259"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Nr procedury: SPSSZ</w:t>
      </w:r>
      <w:r w:rsidR="00AB58F0" w:rsidRPr="007E5720">
        <w:rPr>
          <w:rFonts w:ascii="Times New Roman" w:eastAsia="Times New Roman" w:hAnsi="Times New Roman" w:cs="Times New Roman"/>
          <w:b/>
          <w:sz w:val="28"/>
          <w:szCs w:val="28"/>
          <w:lang w:eastAsia="pl-PL"/>
        </w:rPr>
        <w:t>/</w:t>
      </w:r>
      <w:r w:rsidR="00D17AC1" w:rsidRPr="007E5720">
        <w:rPr>
          <w:rFonts w:ascii="Times New Roman" w:eastAsia="Times New Roman" w:hAnsi="Times New Roman" w:cs="Times New Roman"/>
          <w:b/>
          <w:sz w:val="28"/>
          <w:szCs w:val="28"/>
          <w:lang w:eastAsia="pl-PL"/>
        </w:rPr>
        <w:t>3/</w:t>
      </w:r>
      <w:r w:rsidR="003F035F" w:rsidRPr="007E5720">
        <w:rPr>
          <w:rFonts w:ascii="Times New Roman" w:eastAsia="Times New Roman" w:hAnsi="Times New Roman" w:cs="Times New Roman"/>
          <w:b/>
          <w:sz w:val="28"/>
          <w:szCs w:val="28"/>
          <w:lang w:eastAsia="pl-PL"/>
        </w:rPr>
        <w:t>D/2</w:t>
      </w:r>
      <w:r w:rsidR="00D17AC1" w:rsidRPr="007E5720">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2BE29797" w:rsidR="00625A2C" w:rsidRPr="007E5720" w:rsidRDefault="00B73C6A"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DOSTAWA SPRZĘTU MEDYCZNEGO</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3EDF831C"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zamówienia zawiera </w:t>
      </w:r>
      <w:r w:rsidR="00E016A9" w:rsidRPr="007E5720">
        <w:rPr>
          <w:rFonts w:ascii="Times New Roman" w:hAnsi="Times New Roman" w:cs="Times New Roman"/>
          <w:sz w:val="24"/>
          <w:szCs w:val="24"/>
        </w:rPr>
        <w:t>7</w:t>
      </w:r>
      <w:r w:rsidR="009A367B">
        <w:rPr>
          <w:rFonts w:ascii="Times New Roman" w:hAnsi="Times New Roman" w:cs="Times New Roman"/>
          <w:sz w:val="24"/>
          <w:szCs w:val="24"/>
        </w:rPr>
        <w:t>0</w:t>
      </w:r>
      <w:r w:rsidR="008B676E" w:rsidRPr="007E5720">
        <w:rPr>
          <w:rFonts w:ascii="Times New Roman" w:hAnsi="Times New Roman" w:cs="Times New Roman"/>
          <w:sz w:val="24"/>
          <w:szCs w:val="24"/>
        </w:rPr>
        <w:t xml:space="preserve"> </w:t>
      </w:r>
      <w:r w:rsidR="00E016A9" w:rsidRPr="007E5720">
        <w:rPr>
          <w:rFonts w:ascii="Times New Roman" w:hAnsi="Times New Roman" w:cs="Times New Roman"/>
          <w:sz w:val="24"/>
          <w:szCs w:val="24"/>
        </w:rPr>
        <w:t xml:space="preserve">ponumerowanych </w:t>
      </w:r>
      <w:r w:rsidRPr="007E5720">
        <w:rPr>
          <w:rFonts w:ascii="Times New Roman" w:hAnsi="Times New Roman" w:cs="Times New Roman"/>
          <w:sz w:val="24"/>
          <w:szCs w:val="24"/>
        </w:rPr>
        <w:t>stron</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64DF9F01" w14:textId="447D676D" w:rsidR="00B96F9A" w:rsidRPr="007E5720" w:rsidRDefault="00536D53" w:rsidP="00485C07">
      <w:pPr>
        <w:pStyle w:val="Akapitzlist"/>
        <w:keepNext/>
        <w:numPr>
          <w:ilvl w:val="0"/>
          <w:numId w:val="80"/>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 xml:space="preserve">nieograniczonego </w:t>
      </w:r>
      <w:bookmarkStart w:id="1" w:name="_Hlk136425167"/>
      <w:r w:rsidR="004615FA" w:rsidRPr="007E5720">
        <w:rPr>
          <w:rFonts w:ascii="Times New Roman" w:eastAsia="Arial Unicode MS" w:hAnsi="Times New Roman" w:cs="Times New Roman"/>
          <w:b/>
          <w:bCs/>
          <w:color w:val="000000"/>
          <w:sz w:val="24"/>
          <w:szCs w:val="24"/>
          <w:lang w:eastAsia="pl-PL"/>
        </w:rPr>
        <w:t xml:space="preserve">na </w:t>
      </w:r>
      <w:bookmarkStart w:id="2" w:name="_Hlk140494902"/>
      <w:r w:rsidR="00954E88" w:rsidRPr="007E5720">
        <w:rPr>
          <w:rFonts w:ascii="Times New Roman" w:eastAsia="Arial Unicode MS" w:hAnsi="Times New Roman" w:cs="Times New Roman"/>
          <w:b/>
          <w:bCs/>
          <w:sz w:val="24"/>
          <w:szCs w:val="24"/>
          <w:lang w:eastAsia="pl-PL"/>
        </w:rPr>
        <w:t>dostaw</w:t>
      </w:r>
      <w:r w:rsidR="004615FA" w:rsidRPr="007E5720">
        <w:rPr>
          <w:rFonts w:ascii="Times New Roman" w:eastAsia="Arial Unicode MS" w:hAnsi="Times New Roman" w:cs="Times New Roman"/>
          <w:b/>
          <w:bCs/>
          <w:sz w:val="24"/>
          <w:szCs w:val="24"/>
          <w:lang w:eastAsia="pl-PL"/>
        </w:rPr>
        <w:t>ę</w:t>
      </w:r>
      <w:r w:rsidR="00861BB7" w:rsidRPr="007E5720">
        <w:rPr>
          <w:rFonts w:ascii="Times New Roman" w:eastAsia="Arial Unicode MS" w:hAnsi="Times New Roman" w:cs="Times New Roman"/>
          <w:b/>
          <w:bCs/>
          <w:sz w:val="24"/>
          <w:szCs w:val="24"/>
          <w:lang w:eastAsia="pl-PL"/>
        </w:rPr>
        <w:t xml:space="preserve"> </w:t>
      </w:r>
      <w:bookmarkEnd w:id="1"/>
      <w:bookmarkEnd w:id="2"/>
      <w:r w:rsidR="00B73C6A" w:rsidRPr="007E5720">
        <w:rPr>
          <w:rFonts w:ascii="Times New Roman" w:eastAsia="Arial Unicode MS" w:hAnsi="Times New Roman" w:cs="Times New Roman"/>
          <w:b/>
          <w:bCs/>
          <w:sz w:val="24"/>
          <w:szCs w:val="24"/>
          <w:lang w:eastAsia="pl-PL"/>
        </w:rPr>
        <w:t xml:space="preserve">sprzętu medycznego </w:t>
      </w:r>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4D6E1712" w14:textId="77777777" w:rsidR="00B33EBF" w:rsidRPr="007E5720" w:rsidRDefault="00B33EBF" w:rsidP="00B96F9A">
      <w:pPr>
        <w:keepNext/>
        <w:suppressAutoHyphens/>
        <w:spacing w:after="0" w:line="240" w:lineRule="auto"/>
        <w:ind w:right="-284"/>
        <w:jc w:val="both"/>
        <w:outlineLvl w:val="1"/>
        <w:rPr>
          <w:rFonts w:ascii="Times New Roman" w:eastAsia="Arial Unicode MS" w:hAnsi="Times New Roman" w:cs="Times New Roman"/>
          <w:color w:val="000000"/>
          <w:sz w:val="24"/>
          <w:szCs w:val="24"/>
          <w:lang w:eastAsia="pl-PL"/>
        </w:rPr>
      </w:pPr>
    </w:p>
    <w:p w14:paraId="7C3EAB86" w14:textId="12BAC6F6" w:rsidR="00B33EBF" w:rsidRPr="007E5720" w:rsidRDefault="00B33EBF" w:rsidP="00B33EBF">
      <w:pPr>
        <w:keepNext/>
        <w:suppressAutoHyphens/>
        <w:spacing w:after="0" w:line="240" w:lineRule="auto"/>
        <w:ind w:left="284" w:right="-284"/>
        <w:jc w:val="both"/>
        <w:outlineLvl w:val="1"/>
        <w:rPr>
          <w:rFonts w:ascii="Times New Roman" w:eastAsia="Arial Unicode MS" w:hAnsi="Times New Roman" w:cs="Times New Roman"/>
          <w:sz w:val="24"/>
          <w:szCs w:val="24"/>
          <w:lang w:eastAsia="pl-PL"/>
        </w:rPr>
      </w:pPr>
      <w:r w:rsidRPr="007E5720">
        <w:rPr>
          <w:rFonts w:ascii="Times New Roman" w:hAnsi="Times New Roman" w:cs="Times New Roman"/>
          <w:sz w:val="24"/>
          <w:szCs w:val="24"/>
        </w:rPr>
        <w:t>Sprzęt dofinansowany w ramach zawartej umowy</w:t>
      </w:r>
      <w:r w:rsidRPr="007E5720">
        <w:rPr>
          <w:rFonts w:ascii="Times New Roman" w:hAnsi="Times New Roman" w:cs="Times New Roman"/>
        </w:rPr>
        <w:t xml:space="preserve"> </w:t>
      </w:r>
      <w:r w:rsidRPr="007E5720">
        <w:rPr>
          <w:rFonts w:ascii="Times New Roman" w:hAnsi="Times New Roman" w:cs="Times New Roman"/>
          <w:sz w:val="24"/>
          <w:szCs w:val="24"/>
        </w:rPr>
        <w:t xml:space="preserve">nr DOI/FM/SMPL/86/MDSOR/2023/1112/262 </w:t>
      </w:r>
      <w:r w:rsidRPr="007E5720">
        <w:rPr>
          <w:rFonts w:ascii="Times New Roman" w:hAnsi="Times New Roman" w:cs="Times New Roman"/>
        </w:rPr>
        <w:t xml:space="preserve"> </w:t>
      </w:r>
      <w:r w:rsidRPr="007E5720">
        <w:rPr>
          <w:rFonts w:ascii="Times New Roman" w:hAnsi="Times New Roman" w:cs="Times New Roman"/>
          <w:sz w:val="24"/>
          <w:szCs w:val="24"/>
        </w:rPr>
        <w:t>z Ministerstwem Zdrowia na udzielenie dotacji celowej na finansowanie realizacji inwestycji pn. ”Modernizacja, przebudowa, doposażenie SOR-u i pracowni diagnostycznych współpracujących z SOR dla zwiększenia dostępności i efektywności i bezpieczeństwa pacjentów”.</w:t>
      </w:r>
    </w:p>
    <w:p w14:paraId="0B6A098C" w14:textId="77777777" w:rsidR="002F6ED4" w:rsidRPr="007E5720" w:rsidRDefault="002F6ED4" w:rsidP="002F6ED4">
      <w:pPr>
        <w:pStyle w:val="Akapitzlist"/>
        <w:keepNext/>
        <w:suppressAutoHyphens/>
        <w:spacing w:after="0" w:line="240" w:lineRule="auto"/>
        <w:ind w:left="284" w:right="-284"/>
        <w:jc w:val="both"/>
        <w:outlineLvl w:val="1"/>
        <w:rPr>
          <w:rFonts w:ascii="Times New Roman" w:eastAsia="Arial Unicode MS" w:hAnsi="Times New Roman" w:cs="Times New Roman"/>
          <w:color w:val="000000"/>
          <w:sz w:val="16"/>
          <w:szCs w:val="16"/>
          <w:lang w:eastAsia="pl-PL"/>
        </w:rPr>
      </w:pP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372F41C4"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2020</w:t>
      </w:r>
      <w:r w:rsidRPr="007E5720">
        <w:rPr>
          <w:rFonts w:ascii="Times New Roman" w:eastAsia="Times New Roman" w:hAnsi="Times New Roman" w:cs="Times New Roman"/>
          <w:sz w:val="24"/>
          <w:szCs w:val="24"/>
          <w:shd w:val="clear" w:color="auto" w:fill="FFFFFF"/>
          <w:lang w:eastAsia="pl-PL"/>
        </w:rPr>
        <w:t xml:space="preserve"> 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xml:space="preserve">. zm.)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63478A6A" w14:textId="51F6FE2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r w:rsidRPr="007E5720">
        <w:rPr>
          <w:rFonts w:ascii="Times New Roman" w:eastAsia="Arial Unicode MS" w:hAnsi="Times New Roman" w:cs="Times New Roman"/>
          <w:sz w:val="24"/>
          <w:szCs w:val="24"/>
          <w:lang w:eastAsia="pl-PL"/>
        </w:rPr>
        <w:t xml:space="preserve"> </w:t>
      </w:r>
    </w:p>
    <w:p w14:paraId="4A95E457"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1CAA4B1F"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Ogłoszenie zostało opublikowane w DZ</w:t>
      </w:r>
      <w:r w:rsidR="000B06F8">
        <w:rPr>
          <w:rFonts w:ascii="Times New Roman" w:eastAsia="Times New Roman" w:hAnsi="Times New Roman" w:cs="Times New Roman"/>
          <w:sz w:val="24"/>
          <w:szCs w:val="24"/>
          <w:lang w:eastAsia="pl-PL"/>
        </w:rPr>
        <w:t>.U. S:</w:t>
      </w:r>
      <w:r w:rsidR="00536D53" w:rsidRPr="007E5720">
        <w:rPr>
          <w:rFonts w:ascii="Times New Roman" w:eastAsia="Times New Roman" w:hAnsi="Times New Roman" w:cs="Times New Roman"/>
          <w:sz w:val="24"/>
          <w:szCs w:val="24"/>
          <w:lang w:eastAsia="pl-PL"/>
        </w:rPr>
        <w:t xml:space="preserve"> </w:t>
      </w:r>
      <w:r w:rsidR="000B06F8">
        <w:rPr>
          <w:rFonts w:ascii="Times New Roman" w:eastAsia="Times New Roman" w:hAnsi="Times New Roman" w:cs="Times New Roman"/>
          <w:sz w:val="24"/>
          <w:szCs w:val="24"/>
          <w:lang w:eastAsia="pl-PL"/>
        </w:rPr>
        <w:t>28</w:t>
      </w:r>
      <w:r w:rsidR="00AB7B5B" w:rsidRPr="00F375CA">
        <w:rPr>
          <w:rFonts w:ascii="Times New Roman" w:eastAsia="Times New Roman" w:hAnsi="Times New Roman" w:cs="Times New Roman"/>
          <w:sz w:val="24"/>
          <w:szCs w:val="24"/>
          <w:lang w:eastAsia="pl-PL"/>
        </w:rPr>
        <w:t>/</w:t>
      </w:r>
      <w:r w:rsidR="000B06F8">
        <w:rPr>
          <w:rFonts w:ascii="Times New Roman" w:eastAsia="Times New Roman" w:hAnsi="Times New Roman" w:cs="Times New Roman"/>
          <w:sz w:val="24"/>
          <w:szCs w:val="24"/>
          <w:lang w:eastAsia="pl-PL"/>
        </w:rPr>
        <w:t>2024, Nr publikacji</w:t>
      </w:r>
      <w:r w:rsidR="00AB7B5B" w:rsidRPr="00F375CA">
        <w:rPr>
          <w:rFonts w:ascii="Times New Roman" w:eastAsia="Times New Roman" w:hAnsi="Times New Roman" w:cs="Times New Roman"/>
          <w:sz w:val="24"/>
          <w:szCs w:val="24"/>
          <w:lang w:eastAsia="pl-PL"/>
        </w:rPr>
        <w:t xml:space="preserve"> </w:t>
      </w:r>
      <w:r w:rsidR="00F375CA" w:rsidRPr="00F375CA">
        <w:rPr>
          <w:rFonts w:ascii="Times New Roman" w:eastAsia="Times New Roman" w:hAnsi="Times New Roman" w:cs="Times New Roman"/>
          <w:sz w:val="24"/>
          <w:szCs w:val="24"/>
          <w:lang w:eastAsia="pl-PL"/>
        </w:rPr>
        <w:t>83769</w:t>
      </w:r>
      <w:r w:rsidR="000B06F8">
        <w:rPr>
          <w:rFonts w:ascii="Times New Roman" w:eastAsia="Times New Roman" w:hAnsi="Times New Roman" w:cs="Times New Roman"/>
          <w:sz w:val="24"/>
          <w:szCs w:val="24"/>
          <w:lang w:eastAsia="pl-PL"/>
        </w:rPr>
        <w:t>-2024</w:t>
      </w:r>
      <w:r w:rsidR="00536D53" w:rsidRPr="007E5720">
        <w:rPr>
          <w:rFonts w:ascii="Times New Roman" w:eastAsia="Times New Roman" w:hAnsi="Times New Roman" w:cs="Times New Roman"/>
          <w:sz w:val="24"/>
          <w:szCs w:val="24"/>
          <w:lang w:eastAsia="pl-PL"/>
        </w:rPr>
        <w:t xml:space="preserve"> </w:t>
      </w:r>
      <w:r w:rsidR="00E8454B" w:rsidRPr="007E5720">
        <w:rPr>
          <w:rFonts w:ascii="Times New Roman" w:eastAsia="Times New Roman" w:hAnsi="Times New Roman" w:cs="Times New Roman"/>
          <w:sz w:val="24"/>
          <w:szCs w:val="24"/>
          <w:lang w:eastAsia="pl-PL"/>
        </w:rPr>
        <w:t>w</w:t>
      </w:r>
      <w:r w:rsidR="00536D53" w:rsidRPr="007E5720">
        <w:rPr>
          <w:rFonts w:ascii="Times New Roman" w:eastAsia="Times New Roman" w:hAnsi="Times New Roman" w:cs="Times New Roman"/>
          <w:sz w:val="24"/>
          <w:szCs w:val="24"/>
          <w:lang w:eastAsia="pl-PL"/>
        </w:rPr>
        <w:t xml:space="preserve"> dni</w:t>
      </w:r>
      <w:r w:rsidR="00E8454B" w:rsidRPr="007E5720">
        <w:rPr>
          <w:rFonts w:ascii="Times New Roman" w:eastAsia="Times New Roman" w:hAnsi="Times New Roman" w:cs="Times New Roman"/>
          <w:sz w:val="24"/>
          <w:szCs w:val="24"/>
          <w:lang w:eastAsia="pl-PL"/>
        </w:rPr>
        <w:t>u</w:t>
      </w:r>
      <w:r w:rsidR="00536D53" w:rsidRPr="007E5720">
        <w:rPr>
          <w:rFonts w:ascii="Times New Roman" w:eastAsia="Times New Roman" w:hAnsi="Times New Roman" w:cs="Times New Roman"/>
          <w:sz w:val="24"/>
          <w:szCs w:val="24"/>
          <w:lang w:eastAsia="pl-PL"/>
        </w:rPr>
        <w:t xml:space="preserve"> </w:t>
      </w:r>
      <w:r w:rsidR="00F375CA" w:rsidRPr="00F375CA">
        <w:rPr>
          <w:rFonts w:ascii="Times New Roman" w:eastAsia="Times New Roman" w:hAnsi="Times New Roman" w:cs="Times New Roman"/>
          <w:sz w:val="24"/>
          <w:szCs w:val="24"/>
          <w:lang w:eastAsia="pl-PL"/>
        </w:rPr>
        <w:t>08</w:t>
      </w:r>
      <w:r w:rsidR="00257DAA" w:rsidRPr="00F375CA">
        <w:rPr>
          <w:rFonts w:ascii="Times New Roman" w:eastAsia="Times New Roman" w:hAnsi="Times New Roman" w:cs="Times New Roman"/>
          <w:sz w:val="24"/>
          <w:szCs w:val="24"/>
          <w:lang w:eastAsia="pl-PL"/>
        </w:rPr>
        <w:t>.</w:t>
      </w:r>
      <w:r w:rsidR="00F375CA" w:rsidRPr="00F375CA">
        <w:rPr>
          <w:rFonts w:ascii="Times New Roman" w:eastAsia="Times New Roman" w:hAnsi="Times New Roman" w:cs="Times New Roman"/>
          <w:sz w:val="24"/>
          <w:szCs w:val="24"/>
          <w:lang w:eastAsia="pl-PL"/>
        </w:rPr>
        <w:t>02</w:t>
      </w:r>
      <w:r w:rsidR="00257DAA" w:rsidRPr="00F375CA">
        <w:rPr>
          <w:rFonts w:ascii="Times New Roman" w:eastAsia="Times New Roman" w:hAnsi="Times New Roman" w:cs="Times New Roman"/>
          <w:sz w:val="24"/>
          <w:szCs w:val="24"/>
          <w:lang w:eastAsia="pl-PL"/>
        </w:rPr>
        <w:t>.</w:t>
      </w:r>
      <w:r w:rsidR="00024594" w:rsidRPr="00F375CA">
        <w:rPr>
          <w:rFonts w:ascii="Times New Roman" w:eastAsia="Times New Roman" w:hAnsi="Times New Roman" w:cs="Times New Roman"/>
          <w:sz w:val="24"/>
          <w:szCs w:val="24"/>
          <w:lang w:eastAsia="pl-PL"/>
        </w:rPr>
        <w:t>20</w:t>
      </w:r>
      <w:r w:rsidR="00F375CA" w:rsidRPr="00F375CA">
        <w:rPr>
          <w:rFonts w:ascii="Times New Roman" w:eastAsia="Times New Roman" w:hAnsi="Times New Roman" w:cs="Times New Roman"/>
          <w:sz w:val="24"/>
          <w:szCs w:val="24"/>
          <w:lang w:eastAsia="pl-PL"/>
        </w:rPr>
        <w:t xml:space="preserve">24 </w:t>
      </w:r>
      <w:r w:rsidR="00033B93" w:rsidRPr="00F375CA">
        <w:rPr>
          <w:rFonts w:ascii="Times New Roman" w:eastAsia="Times New Roman" w:hAnsi="Times New Roman" w:cs="Times New Roman"/>
          <w:sz w:val="24"/>
          <w:szCs w:val="24"/>
          <w:lang w:eastAsia="pl-PL"/>
        </w:rPr>
        <w:t>r.</w:t>
      </w:r>
    </w:p>
    <w:p w14:paraId="459D46AD" w14:textId="71126B55" w:rsidR="007B17C6"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8.</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SWZ zawiera </w:t>
      </w:r>
      <w:r w:rsidR="002F6ED4" w:rsidRPr="007E5720">
        <w:rPr>
          <w:rFonts w:ascii="Times New Roman" w:eastAsia="Times New Roman" w:hAnsi="Times New Roman" w:cs="Times New Roman"/>
          <w:sz w:val="24"/>
          <w:szCs w:val="24"/>
          <w:lang w:eastAsia="pl-PL"/>
        </w:rPr>
        <w:t>7</w:t>
      </w:r>
      <w:r w:rsidR="009A367B">
        <w:rPr>
          <w:rFonts w:ascii="Times New Roman" w:eastAsia="Times New Roman" w:hAnsi="Times New Roman" w:cs="Times New Roman"/>
          <w:sz w:val="24"/>
          <w:szCs w:val="24"/>
          <w:lang w:eastAsia="pl-PL"/>
        </w:rPr>
        <w:t>0</w:t>
      </w:r>
      <w:r w:rsidR="00536D53" w:rsidRPr="007E5720">
        <w:rPr>
          <w:rFonts w:ascii="Times New Roman" w:eastAsia="Times New Roman" w:hAnsi="Times New Roman" w:cs="Times New Roman"/>
          <w:sz w:val="24"/>
          <w:szCs w:val="24"/>
          <w:lang w:eastAsia="pl-PL"/>
        </w:rPr>
        <w:t xml:space="preserve"> ponumerowan</w:t>
      </w:r>
      <w:r w:rsidR="002F6ED4" w:rsidRPr="007E5720">
        <w:rPr>
          <w:rFonts w:ascii="Times New Roman" w:eastAsia="Times New Roman" w:hAnsi="Times New Roman" w:cs="Times New Roman"/>
          <w:sz w:val="24"/>
          <w:szCs w:val="24"/>
          <w:lang w:eastAsia="pl-PL"/>
        </w:rPr>
        <w:t>ych</w:t>
      </w:r>
      <w:r w:rsidR="00536D53" w:rsidRPr="007E5720">
        <w:rPr>
          <w:rFonts w:ascii="Times New Roman" w:eastAsia="Times New Roman" w:hAnsi="Times New Roman" w:cs="Times New Roman"/>
          <w:sz w:val="24"/>
          <w:szCs w:val="24"/>
          <w:lang w:eastAsia="pl-PL"/>
        </w:rPr>
        <w:t xml:space="preserve">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77777777" w:rsidR="00536D53" w:rsidRPr="007E5720"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03D52DB1"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8"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9"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26E2C132" w:rsidR="00F05831" w:rsidRPr="007E5720" w:rsidRDefault="00F05831" w:rsidP="00485C07">
      <w:pPr>
        <w:pStyle w:val="Akapitzlist"/>
        <w:keepNext/>
        <w:numPr>
          <w:ilvl w:val="0"/>
          <w:numId w:val="45"/>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Przedmiotem niniejszego zamówienia</w:t>
      </w:r>
      <w:r w:rsidR="00E16E28" w:rsidRPr="007E5720">
        <w:rPr>
          <w:rFonts w:ascii="Times New Roman" w:eastAsia="Times New Roman" w:hAnsi="Times New Roman" w:cs="Times New Roman"/>
          <w:sz w:val="24"/>
          <w:szCs w:val="24"/>
          <w:lang w:eastAsia="pl-PL"/>
        </w:rPr>
        <w:t xml:space="preserve"> </w:t>
      </w:r>
      <w:r w:rsidR="004419D7" w:rsidRPr="007E5720">
        <w:rPr>
          <w:rFonts w:ascii="Times New Roman" w:eastAsia="Times New Roman" w:hAnsi="Times New Roman" w:cs="Times New Roman"/>
          <w:sz w:val="24"/>
          <w:szCs w:val="24"/>
          <w:lang w:eastAsia="pl-PL"/>
        </w:rPr>
        <w:t>jest</w:t>
      </w:r>
      <w:r w:rsidRPr="007E5720">
        <w:rPr>
          <w:rFonts w:ascii="Times New Roman" w:eastAsia="Times New Roman" w:hAnsi="Times New Roman" w:cs="Times New Roman"/>
          <w:sz w:val="24"/>
          <w:szCs w:val="24"/>
          <w:lang w:eastAsia="pl-PL"/>
        </w:rPr>
        <w:t xml:space="preserve"> </w:t>
      </w:r>
      <w:bookmarkStart w:id="3" w:name="_Hlk139632618"/>
      <w:r w:rsidR="00796A65" w:rsidRPr="007E5720">
        <w:rPr>
          <w:rFonts w:ascii="Times New Roman" w:eastAsia="Times New Roman" w:hAnsi="Times New Roman" w:cs="Times New Roman"/>
          <w:sz w:val="24"/>
          <w:szCs w:val="24"/>
          <w:lang w:eastAsia="pl-PL"/>
        </w:rPr>
        <w:t>dostaw</w:t>
      </w:r>
      <w:r w:rsidR="004419D7" w:rsidRPr="007E5720">
        <w:rPr>
          <w:rFonts w:ascii="Times New Roman" w:eastAsia="Times New Roman" w:hAnsi="Times New Roman" w:cs="Times New Roman"/>
          <w:sz w:val="24"/>
          <w:szCs w:val="24"/>
          <w:lang w:eastAsia="pl-PL"/>
        </w:rPr>
        <w:t>a</w:t>
      </w:r>
      <w:r w:rsidR="00E16E28" w:rsidRPr="007E5720">
        <w:rPr>
          <w:rFonts w:ascii="Times New Roman" w:eastAsia="Times New Roman" w:hAnsi="Times New Roman" w:cs="Times New Roman"/>
          <w:sz w:val="24"/>
          <w:szCs w:val="24"/>
          <w:lang w:eastAsia="pl-PL"/>
        </w:rPr>
        <w:t xml:space="preserve"> </w:t>
      </w:r>
      <w:bookmarkEnd w:id="3"/>
      <w:r w:rsidR="00B73C6A" w:rsidRPr="007E5720">
        <w:rPr>
          <w:rFonts w:ascii="Times New Roman" w:eastAsia="Times New Roman" w:hAnsi="Times New Roman" w:cs="Times New Roman"/>
          <w:sz w:val="24"/>
          <w:szCs w:val="24"/>
          <w:lang w:eastAsia="pl-PL"/>
        </w:rPr>
        <w:t xml:space="preserve">sprzętu medycznego z podziałem na </w:t>
      </w:r>
      <w:r w:rsidR="005C4B38" w:rsidRPr="007E5720">
        <w:rPr>
          <w:rFonts w:ascii="Times New Roman" w:eastAsia="Times New Roman" w:hAnsi="Times New Roman" w:cs="Times New Roman"/>
          <w:sz w:val="24"/>
          <w:szCs w:val="24"/>
          <w:lang w:eastAsia="pl-PL"/>
        </w:rPr>
        <w:t>3</w:t>
      </w:r>
      <w:r w:rsidR="00D00A82" w:rsidRPr="007E5720">
        <w:rPr>
          <w:rFonts w:ascii="Times New Roman" w:eastAsia="Times New Roman" w:hAnsi="Times New Roman" w:cs="Times New Roman"/>
          <w:sz w:val="24"/>
          <w:szCs w:val="24"/>
          <w:lang w:eastAsia="pl-PL"/>
        </w:rPr>
        <w:t xml:space="preserve"> </w:t>
      </w:r>
      <w:r w:rsidR="00B73C6A" w:rsidRPr="007E5720">
        <w:rPr>
          <w:rFonts w:ascii="Times New Roman" w:eastAsia="Times New Roman" w:hAnsi="Times New Roman" w:cs="Times New Roman"/>
          <w:sz w:val="24"/>
          <w:szCs w:val="24"/>
          <w:lang w:eastAsia="pl-PL"/>
        </w:rPr>
        <w:t>pakiety.</w:t>
      </w:r>
    </w:p>
    <w:p w14:paraId="7E28E2D3" w14:textId="3C7D82CC"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Przedmiot zamówienia określony jest w Wspólnym Słowniku Zamówień CPV kodem:</w:t>
      </w:r>
    </w:p>
    <w:p w14:paraId="407D09E9" w14:textId="34A75BDA" w:rsidR="00C05742" w:rsidRPr="007E5720" w:rsidRDefault="00EB1679" w:rsidP="00C935BE">
      <w:pPr>
        <w:suppressAutoHyphens/>
        <w:spacing w:after="0" w:line="240" w:lineRule="auto"/>
        <w:ind w:left="425" w:right="-284"/>
        <w:jc w:val="both"/>
        <w:rPr>
          <w:rFonts w:ascii="Times New Roman" w:eastAsia="Times New Roman" w:hAnsi="Times New Roman" w:cs="Times New Roman"/>
          <w:sz w:val="24"/>
          <w:szCs w:val="24"/>
          <w:lang w:eastAsia="pl-PL"/>
        </w:rPr>
      </w:pPr>
      <w:bookmarkStart w:id="4" w:name="_Hlk139630027"/>
      <w:r w:rsidRPr="007E5720">
        <w:rPr>
          <w:rFonts w:ascii="Times New Roman" w:eastAsia="Times New Roman" w:hAnsi="Times New Roman" w:cs="Times New Roman"/>
          <w:sz w:val="24"/>
          <w:szCs w:val="24"/>
          <w:lang w:eastAsia="pl-PL"/>
        </w:rPr>
        <w:t>331</w:t>
      </w:r>
      <w:r w:rsidR="00B73C6A" w:rsidRPr="007E5720">
        <w:rPr>
          <w:rFonts w:ascii="Times New Roman" w:eastAsia="Times New Roman" w:hAnsi="Times New Roman" w:cs="Times New Roman"/>
          <w:sz w:val="24"/>
          <w:szCs w:val="24"/>
          <w:lang w:eastAsia="pl-PL"/>
        </w:rPr>
        <w:t>000</w:t>
      </w:r>
      <w:r w:rsidR="00CE379C" w:rsidRPr="007E5720">
        <w:rPr>
          <w:rFonts w:ascii="Times New Roman" w:eastAsia="Times New Roman" w:hAnsi="Times New Roman" w:cs="Times New Roman"/>
          <w:sz w:val="24"/>
          <w:szCs w:val="24"/>
          <w:lang w:eastAsia="pl-PL"/>
        </w:rPr>
        <w:t>00-</w:t>
      </w:r>
      <w:r w:rsidR="00B73C6A" w:rsidRPr="007E5720">
        <w:rPr>
          <w:rFonts w:ascii="Times New Roman" w:eastAsia="Times New Roman" w:hAnsi="Times New Roman" w:cs="Times New Roman"/>
          <w:sz w:val="24"/>
          <w:szCs w:val="24"/>
          <w:lang w:eastAsia="pl-PL"/>
        </w:rPr>
        <w:t>1</w:t>
      </w:r>
      <w:r w:rsidR="00CE379C" w:rsidRPr="007E5720">
        <w:rPr>
          <w:rFonts w:ascii="Times New Roman" w:eastAsia="Times New Roman" w:hAnsi="Times New Roman" w:cs="Times New Roman"/>
          <w:sz w:val="24"/>
          <w:szCs w:val="24"/>
          <w:lang w:eastAsia="pl-PL"/>
        </w:rPr>
        <w:t xml:space="preserve"> Urządzenia </w:t>
      </w:r>
      <w:r w:rsidR="00B73C6A" w:rsidRPr="007E5720">
        <w:rPr>
          <w:rFonts w:ascii="Times New Roman" w:eastAsia="Times New Roman" w:hAnsi="Times New Roman" w:cs="Times New Roman"/>
          <w:sz w:val="24"/>
          <w:szCs w:val="24"/>
          <w:lang w:eastAsia="pl-PL"/>
        </w:rPr>
        <w:t>medyczne</w:t>
      </w:r>
    </w:p>
    <w:p w14:paraId="30532150" w14:textId="22787126"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(wymagane parametry techniczno-eksploatacyjne tzw. warunki graniczne) został określony w </w:t>
      </w:r>
      <w:r w:rsidRPr="007E5720">
        <w:rPr>
          <w:rFonts w:ascii="Times New Roman" w:hAnsi="Times New Roman" w:cs="Times New Roman"/>
          <w:b/>
          <w:bCs/>
          <w:sz w:val="24"/>
          <w:szCs w:val="24"/>
        </w:rPr>
        <w:t xml:space="preserve">załączniku nr </w:t>
      </w:r>
      <w:r w:rsidR="00B73C6A" w:rsidRPr="007E5720">
        <w:rPr>
          <w:rFonts w:ascii="Times New Roman" w:hAnsi="Times New Roman" w:cs="Times New Roman"/>
          <w:b/>
          <w:bCs/>
          <w:sz w:val="24"/>
          <w:szCs w:val="24"/>
        </w:rPr>
        <w:t>3</w:t>
      </w:r>
      <w:r w:rsidRPr="007E5720">
        <w:rPr>
          <w:rFonts w:ascii="Times New Roman" w:hAnsi="Times New Roman" w:cs="Times New Roman"/>
          <w:b/>
          <w:bCs/>
          <w:sz w:val="24"/>
          <w:szCs w:val="24"/>
        </w:rPr>
        <w:t xml:space="preserve"> do SWZ</w:t>
      </w:r>
      <w:r w:rsidRPr="007E5720">
        <w:rPr>
          <w:rFonts w:ascii="Times New Roman" w:hAnsi="Times New Roman" w:cs="Times New Roman"/>
          <w:sz w:val="24"/>
          <w:szCs w:val="24"/>
        </w:rPr>
        <w:t xml:space="preserve"> po </w:t>
      </w:r>
      <w:r w:rsidR="00C775C6" w:rsidRPr="007E5720">
        <w:rPr>
          <w:rFonts w:ascii="Times New Roman" w:hAnsi="Times New Roman" w:cs="Times New Roman"/>
          <w:sz w:val="24"/>
          <w:szCs w:val="24"/>
        </w:rPr>
        <w:t>wypełnieniu,</w:t>
      </w:r>
      <w:r w:rsidRPr="007E5720">
        <w:rPr>
          <w:rFonts w:ascii="Times New Roman" w:hAnsi="Times New Roman" w:cs="Times New Roman"/>
          <w:sz w:val="24"/>
          <w:szCs w:val="24"/>
        </w:rPr>
        <w:t xml:space="preserve"> którego przedmiotowy załącznik musi zostać dołączony do oferty wraz z dokumentami na potwierdzenie wymaganych i oferowanych przez Wykonawcę parametrów.</w:t>
      </w:r>
    </w:p>
    <w:bookmarkEnd w:id="4"/>
    <w:p w14:paraId="557FDE58" w14:textId="77777777"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Urządzenie będące przedmiotem niniejszego zamówienia musi być:</w:t>
      </w:r>
    </w:p>
    <w:p w14:paraId="74C70C6C" w14:textId="77777777" w:rsidR="00210932" w:rsidRPr="007E5720" w:rsidRDefault="00C0574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00210932" w:rsidRPr="007E5720">
        <w:rPr>
          <w:rFonts w:ascii="Times New Roman" w:hAnsi="Times New Roman" w:cs="Times New Roman"/>
          <w:sz w:val="24"/>
          <w:szCs w:val="24"/>
        </w:rPr>
        <w:tab/>
      </w:r>
      <w:r w:rsidRPr="007E5720">
        <w:rPr>
          <w:rFonts w:ascii="Times New Roman" w:hAnsi="Times New Roman" w:cs="Times New Roman"/>
          <w:sz w:val="24"/>
          <w:szCs w:val="24"/>
        </w:rPr>
        <w:t xml:space="preserve">Fabrycznie nowe, nieużywane, kompletne, w pełni sprawne, </w:t>
      </w:r>
      <w:proofErr w:type="spellStart"/>
      <w:r w:rsidRPr="007E5720">
        <w:rPr>
          <w:rStyle w:val="Uwydatnienie"/>
          <w:rFonts w:ascii="Times New Roman" w:hAnsi="Times New Roman" w:cs="Times New Roman"/>
          <w:i w:val="0"/>
          <w:iCs w:val="0"/>
          <w:sz w:val="24"/>
          <w:szCs w:val="24"/>
        </w:rPr>
        <w:t>nierekondycjonowan</w:t>
      </w:r>
      <w:r w:rsidR="00210932" w:rsidRPr="007E5720">
        <w:rPr>
          <w:rStyle w:val="Uwydatnienie"/>
          <w:rFonts w:ascii="Times New Roman" w:hAnsi="Times New Roman" w:cs="Times New Roman"/>
          <w:i w:val="0"/>
          <w:iCs w:val="0"/>
          <w:sz w:val="24"/>
          <w:szCs w:val="24"/>
        </w:rPr>
        <w:t>e</w:t>
      </w:r>
      <w:proofErr w:type="spellEnd"/>
      <w:r w:rsidRPr="007E5720">
        <w:rPr>
          <w:rFonts w:ascii="Times New Roman" w:hAnsi="Times New Roman" w:cs="Times New Roman"/>
          <w:sz w:val="24"/>
          <w:szCs w:val="24"/>
        </w:rPr>
        <w:t xml:space="preserve"> oraz nie powystawowe;</w:t>
      </w:r>
    </w:p>
    <w:p w14:paraId="00D9374A"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Oznakowane symbolem CE</w:t>
      </w:r>
      <w:r w:rsidRPr="007E5720">
        <w:rPr>
          <w:rFonts w:ascii="Times New Roman" w:hAnsi="Times New Roman" w:cs="Times New Roman"/>
          <w:sz w:val="24"/>
          <w:szCs w:val="24"/>
        </w:rPr>
        <w:t>;</w:t>
      </w:r>
    </w:p>
    <w:p w14:paraId="523B0181"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Nieobciążone żadnymi prawami osób trzecich</w:t>
      </w:r>
      <w:r w:rsidRPr="007E5720">
        <w:rPr>
          <w:rFonts w:ascii="Times New Roman" w:hAnsi="Times New Roman" w:cs="Times New Roman"/>
          <w:sz w:val="24"/>
          <w:szCs w:val="24"/>
        </w:rPr>
        <w:t>;</w:t>
      </w:r>
    </w:p>
    <w:p w14:paraId="08FBF738" w14:textId="3923C392" w:rsidR="00C232C6" w:rsidRPr="007E5720" w:rsidRDefault="00210932" w:rsidP="00853112">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 xml:space="preserve">Dopuszczone do obrotu i do używania  w placówkach służby zdrowia na terenie Polski, tj. </w:t>
      </w:r>
      <w:r w:rsidR="00853112" w:rsidRPr="007E5720">
        <w:rPr>
          <w:rFonts w:ascii="Times New Roman" w:hAnsi="Times New Roman" w:cs="Times New Roman"/>
          <w:sz w:val="24"/>
          <w:szCs w:val="24"/>
        </w:rPr>
        <w:t xml:space="preserve">z dnia 7 kwietnia 2022 r. o wyrobach medycznych (Dz. U. z 2022 r. poz. 974, z 2023 r. poz. 1938) </w:t>
      </w:r>
      <w:r w:rsidR="00C05742" w:rsidRPr="007E5720">
        <w:rPr>
          <w:rFonts w:ascii="Times New Roman" w:hAnsi="Times New Roman" w:cs="Times New Roman"/>
          <w:sz w:val="24"/>
          <w:szCs w:val="24"/>
        </w:rPr>
        <w:t>muszą odpowiadać standardom jakościowym i technicznym wynikającym z funkcji i przeznaczenia.</w:t>
      </w:r>
    </w:p>
    <w:p w14:paraId="3498E258" w14:textId="28A612F8" w:rsidR="0051585F"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w:t>
      </w:r>
      <w:r w:rsidR="00916A25"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dopuszcza 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0796665D" w14:textId="31E8F432" w:rsidR="00386A93" w:rsidRPr="007E5720" w:rsidRDefault="00386A93"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Wykonawca może złożyć ofertę na dowolną liczbę części zamówienia</w:t>
      </w:r>
      <w:r w:rsidR="00284DA3" w:rsidRPr="007E5720">
        <w:rPr>
          <w:rFonts w:ascii="Times New Roman" w:hAnsi="Times New Roman" w:cs="Times New Roman"/>
          <w:sz w:val="24"/>
          <w:szCs w:val="24"/>
        </w:rPr>
        <w:t>.</w:t>
      </w:r>
    </w:p>
    <w:p w14:paraId="771CA3CE" w14:textId="538783BB" w:rsidR="00C128B5" w:rsidRPr="007E5720" w:rsidRDefault="00C128B5" w:rsidP="00485C07">
      <w:pPr>
        <w:pStyle w:val="Bezodstpw"/>
        <w:numPr>
          <w:ilvl w:val="0"/>
          <w:numId w:val="45"/>
        </w:numPr>
        <w:ind w:left="425" w:right="-284" w:hanging="425"/>
        <w:jc w:val="both"/>
        <w:rPr>
          <w:rFonts w:ascii="Times New Roman" w:hAnsi="Times New Roman"/>
        </w:rPr>
      </w:pPr>
      <w:r w:rsidRPr="007E5720">
        <w:rPr>
          <w:rFonts w:ascii="Times New Roman" w:hAnsi="Times New Roman"/>
          <w:sz w:val="24"/>
          <w:szCs w:val="24"/>
        </w:rPr>
        <w:t>Pakiety</w:t>
      </w:r>
      <w:r w:rsidR="00210932" w:rsidRPr="007E5720">
        <w:rPr>
          <w:rFonts w:ascii="Times New Roman" w:hAnsi="Times New Roman"/>
          <w:sz w:val="24"/>
          <w:szCs w:val="24"/>
        </w:rPr>
        <w:t>/części</w:t>
      </w:r>
      <w:r w:rsidRPr="007E5720">
        <w:rPr>
          <w:rFonts w:ascii="Times New Roman" w:hAnsi="Times New Roman"/>
          <w:b/>
          <w:bCs/>
          <w:sz w:val="24"/>
          <w:szCs w:val="24"/>
        </w:rPr>
        <w:t xml:space="preserve"> </w:t>
      </w:r>
      <w:r w:rsidRPr="007E5720">
        <w:rPr>
          <w:rFonts w:ascii="Times New Roman" w:hAnsi="Times New Roman"/>
          <w:sz w:val="24"/>
          <w:szCs w:val="24"/>
        </w:rPr>
        <w:t>nie mogą być dzielone przez Wykonawców, oferty nie zawierające pełnego zakresu</w:t>
      </w:r>
      <w:r w:rsidR="00CC67F3" w:rsidRPr="007E5720">
        <w:rPr>
          <w:rFonts w:ascii="Times New Roman" w:hAnsi="Times New Roman"/>
          <w:sz w:val="24"/>
          <w:szCs w:val="24"/>
        </w:rPr>
        <w:t xml:space="preserve"> </w:t>
      </w:r>
      <w:r w:rsidRPr="007E5720">
        <w:rPr>
          <w:rFonts w:ascii="Times New Roman" w:hAnsi="Times New Roman"/>
          <w:sz w:val="24"/>
          <w:szCs w:val="24"/>
        </w:rPr>
        <w:t>przedmiotu zamówienia określonego w zadaniu częściowym zostaną odrzucone.</w:t>
      </w:r>
    </w:p>
    <w:p w14:paraId="1F3F7E98" w14:textId="2D91230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0011F13D"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lastRenderedPageBreak/>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1587CC9F" w14:textId="77777777" w:rsidR="00E82E3B" w:rsidRPr="007E5720" w:rsidRDefault="00E82E3B"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iCs/>
          <w:sz w:val="24"/>
          <w:szCs w:val="24"/>
        </w:rPr>
        <w:t>Zamawiający zastrzega sobie prawo do unieważnienia postępowania w przypadku nieprzyznania środków na sfinansowanie niniejszego zamówienia.</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4CBC1FB0" w:rsidR="00080378" w:rsidRPr="007E5720" w:rsidRDefault="00080378" w:rsidP="00BD7531">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eastAsia="Times New Roman" w:hAnsi="Times New Roman" w:cs="Times New Roman"/>
          <w:bCs/>
          <w:smallCaps/>
          <w:sz w:val="24"/>
          <w:szCs w:val="24"/>
          <w:lang w:eastAsia="pl-PL"/>
        </w:rPr>
        <w:t>1.</w:t>
      </w:r>
      <w:r w:rsidRPr="007E5720">
        <w:rPr>
          <w:rFonts w:ascii="Times New Roman" w:eastAsia="Times New Roman" w:hAnsi="Times New Roman" w:cs="Times New Roman"/>
          <w:b/>
          <w:smallCaps/>
          <w:sz w:val="24"/>
          <w:szCs w:val="24"/>
          <w:lang w:eastAsia="pl-PL"/>
        </w:rPr>
        <w:t xml:space="preserve"> </w:t>
      </w:r>
      <w:r w:rsidRPr="007E5720">
        <w:rPr>
          <w:rFonts w:ascii="Times New Roman" w:eastAsia="Times New Roman" w:hAnsi="Times New Roman" w:cs="Times New Roman"/>
          <w:b/>
          <w:smallCaps/>
          <w:sz w:val="24"/>
          <w:szCs w:val="24"/>
          <w:lang w:eastAsia="pl-PL"/>
        </w:rPr>
        <w:tab/>
      </w:r>
      <w:r w:rsidR="008A5E82" w:rsidRPr="007E5720">
        <w:rPr>
          <w:rFonts w:ascii="Times New Roman" w:hAnsi="Times New Roman" w:cs="Times New Roman"/>
          <w:sz w:val="24"/>
          <w:szCs w:val="24"/>
        </w:rPr>
        <w:t>Zamawiający ustala następujący termin wykonania zamówienia:</w:t>
      </w:r>
      <w:r w:rsidR="008A5E82" w:rsidRPr="007E5720">
        <w:rPr>
          <w:rFonts w:ascii="Times New Roman" w:hAnsi="Times New Roman" w:cs="Times New Roman"/>
          <w:b/>
          <w:bCs/>
          <w:sz w:val="24"/>
          <w:szCs w:val="24"/>
        </w:rPr>
        <w:t xml:space="preserve"> </w:t>
      </w:r>
      <w:bookmarkStart w:id="5" w:name="_Hlk72833366"/>
      <w:bookmarkStart w:id="6" w:name="_Hlk127175906"/>
      <w:r w:rsidR="003B4F5E" w:rsidRPr="007E5720">
        <w:rPr>
          <w:rFonts w:ascii="Times New Roman" w:hAnsi="Times New Roman" w:cs="Times New Roman"/>
          <w:b/>
          <w:bCs/>
          <w:sz w:val="24"/>
          <w:szCs w:val="24"/>
        </w:rPr>
        <w:t xml:space="preserve">Pakiet 1 i 2 - </w:t>
      </w:r>
      <w:r w:rsidR="007E2F0A" w:rsidRPr="007E5720">
        <w:rPr>
          <w:rFonts w:ascii="Times New Roman" w:hAnsi="Times New Roman" w:cs="Times New Roman"/>
          <w:b/>
          <w:bCs/>
          <w:sz w:val="24"/>
          <w:szCs w:val="24"/>
        </w:rPr>
        <w:t>60</w:t>
      </w:r>
      <w:r w:rsidR="005C4F8C" w:rsidRPr="007E5720">
        <w:rPr>
          <w:rFonts w:ascii="Times New Roman" w:hAnsi="Times New Roman" w:cs="Times New Roman"/>
          <w:b/>
          <w:bCs/>
          <w:sz w:val="24"/>
          <w:szCs w:val="24"/>
        </w:rPr>
        <w:t xml:space="preserve"> dni </w:t>
      </w:r>
      <w:bookmarkEnd w:id="5"/>
      <w:r w:rsidR="00D7513B" w:rsidRPr="007E5720">
        <w:rPr>
          <w:rFonts w:ascii="Times New Roman" w:hAnsi="Times New Roman" w:cs="Times New Roman"/>
          <w:b/>
          <w:bCs/>
          <w:sz w:val="24"/>
          <w:szCs w:val="24"/>
        </w:rPr>
        <w:t xml:space="preserve">od daty </w:t>
      </w:r>
      <w:r w:rsidR="00C05742" w:rsidRPr="007E5720">
        <w:rPr>
          <w:rFonts w:ascii="Times New Roman" w:hAnsi="Times New Roman" w:cs="Times New Roman"/>
          <w:b/>
          <w:bCs/>
          <w:sz w:val="24"/>
          <w:szCs w:val="24"/>
        </w:rPr>
        <w:t>podpisania umowy</w:t>
      </w:r>
      <w:r w:rsidR="003B4F5E" w:rsidRPr="007E5720">
        <w:rPr>
          <w:rFonts w:ascii="Times New Roman" w:hAnsi="Times New Roman" w:cs="Times New Roman"/>
          <w:b/>
          <w:bCs/>
          <w:sz w:val="24"/>
          <w:szCs w:val="24"/>
        </w:rPr>
        <w:t>, Pakiet 3 – 30 dni</w:t>
      </w:r>
      <w:r w:rsidR="00E82E3B" w:rsidRPr="007E5720">
        <w:rPr>
          <w:rFonts w:ascii="Times New Roman" w:hAnsi="Times New Roman" w:cs="Times New Roman"/>
          <w:b/>
          <w:bCs/>
          <w:sz w:val="24"/>
          <w:szCs w:val="24"/>
        </w:rPr>
        <w:t xml:space="preserve"> </w:t>
      </w:r>
      <w:r w:rsidR="000E535E" w:rsidRPr="007E5720">
        <w:rPr>
          <w:rFonts w:ascii="Times New Roman" w:hAnsi="Times New Roman" w:cs="Times New Roman"/>
          <w:b/>
          <w:bCs/>
          <w:sz w:val="24"/>
          <w:szCs w:val="24"/>
        </w:rPr>
        <w:t>–</w:t>
      </w:r>
      <w:r w:rsidR="00E82E3B" w:rsidRPr="007E5720">
        <w:rPr>
          <w:rFonts w:ascii="Times New Roman" w:hAnsi="Times New Roman" w:cs="Times New Roman"/>
          <w:b/>
          <w:bCs/>
          <w:sz w:val="24"/>
          <w:szCs w:val="24"/>
        </w:rPr>
        <w:t xml:space="preserve"> </w:t>
      </w:r>
      <w:r w:rsidR="00E82E3B" w:rsidRPr="007E5720">
        <w:rPr>
          <w:rFonts w:ascii="Times New Roman" w:hAnsi="Times New Roman" w:cs="Times New Roman"/>
          <w:sz w:val="24"/>
          <w:szCs w:val="24"/>
        </w:rPr>
        <w:t>dostawa</w:t>
      </w:r>
      <w:r w:rsidR="000E535E" w:rsidRPr="007E5720">
        <w:rPr>
          <w:rFonts w:ascii="Times New Roman" w:hAnsi="Times New Roman" w:cs="Times New Roman"/>
          <w:sz w:val="24"/>
          <w:szCs w:val="24"/>
        </w:rPr>
        <w:t xml:space="preserve"> sprzętu</w:t>
      </w:r>
      <w:r w:rsidRPr="007E5720">
        <w:rPr>
          <w:rFonts w:ascii="Times New Roman" w:hAnsi="Times New Roman" w:cs="Times New Roman"/>
          <w:sz w:val="24"/>
          <w:szCs w:val="24"/>
        </w:rPr>
        <w:t xml:space="preserve">, natomiast </w:t>
      </w:r>
      <w:r w:rsidR="00E82E3B" w:rsidRPr="007E5720">
        <w:rPr>
          <w:rFonts w:ascii="Times New Roman" w:hAnsi="Times New Roman" w:cs="Times New Roman"/>
          <w:sz w:val="24"/>
          <w:szCs w:val="24"/>
        </w:rPr>
        <w:t>montaż, instalacja, uruchomienie, instruktaż/szkolenie</w:t>
      </w:r>
      <w:r w:rsidR="00556B03" w:rsidRPr="007E5720">
        <w:rPr>
          <w:rFonts w:ascii="Times New Roman" w:hAnsi="Times New Roman" w:cs="Times New Roman"/>
          <w:sz w:val="24"/>
          <w:szCs w:val="24"/>
        </w:rPr>
        <w:t xml:space="preserve"> </w:t>
      </w:r>
      <w:r w:rsidR="00556B03" w:rsidRPr="007E5720">
        <w:rPr>
          <w:rFonts w:ascii="Times New Roman" w:hAnsi="Times New Roman" w:cs="Times New Roman"/>
          <w:sz w:val="24"/>
          <w:szCs w:val="24"/>
          <w:lang w:eastAsia="pl-PL"/>
        </w:rPr>
        <w:t xml:space="preserve">i przekazanie do użytkowania </w:t>
      </w:r>
      <w:r w:rsidR="00556B03" w:rsidRPr="007E5720">
        <w:rPr>
          <w:rFonts w:ascii="Times New Roman" w:hAnsi="Times New Roman" w:cs="Times New Roman"/>
          <w:sz w:val="24"/>
          <w:szCs w:val="24"/>
        </w:rPr>
        <w:t xml:space="preserve">w pełni funkcjonalnego </w:t>
      </w:r>
      <w:r w:rsidR="00556B03" w:rsidRPr="007E5720">
        <w:rPr>
          <w:rFonts w:ascii="Times New Roman" w:hAnsi="Times New Roman" w:cs="Times New Roman"/>
          <w:sz w:val="24"/>
          <w:szCs w:val="24"/>
          <w:lang w:eastAsia="pl-PL"/>
        </w:rPr>
        <w:t>sprzętu do</w:t>
      </w:r>
      <w:r w:rsidR="005C4B38" w:rsidRPr="007E5720">
        <w:rPr>
          <w:rFonts w:ascii="Times New Roman" w:hAnsi="Times New Roman" w:cs="Times New Roman"/>
          <w:sz w:val="24"/>
          <w:szCs w:val="24"/>
          <w:lang w:eastAsia="pl-PL"/>
        </w:rPr>
        <w:t xml:space="preserve"> </w:t>
      </w:r>
      <w:r w:rsidR="001B42A7" w:rsidRPr="007E5720">
        <w:rPr>
          <w:rFonts w:ascii="Times New Roman" w:hAnsi="Times New Roman" w:cs="Times New Roman"/>
          <w:b/>
          <w:bCs/>
          <w:sz w:val="24"/>
          <w:szCs w:val="24"/>
          <w:lang w:eastAsia="pl-PL"/>
        </w:rPr>
        <w:t xml:space="preserve">7 dni </w:t>
      </w:r>
      <w:r w:rsidR="00E26876" w:rsidRPr="007E5720">
        <w:rPr>
          <w:rFonts w:ascii="Times New Roman" w:hAnsi="Times New Roman" w:cs="Times New Roman"/>
          <w:b/>
          <w:bCs/>
          <w:sz w:val="24"/>
          <w:szCs w:val="24"/>
          <w:lang w:eastAsia="pl-PL"/>
        </w:rPr>
        <w:t>od daty dostawy</w:t>
      </w:r>
      <w:r w:rsidR="005C4B38" w:rsidRPr="007E5720">
        <w:rPr>
          <w:rFonts w:ascii="Times New Roman" w:hAnsi="Times New Roman" w:cs="Times New Roman"/>
          <w:b/>
          <w:bCs/>
          <w:sz w:val="24"/>
          <w:szCs w:val="24"/>
          <w:lang w:eastAsia="pl-PL"/>
        </w:rPr>
        <w:t>.</w:t>
      </w:r>
      <w:r w:rsidR="001B42A7" w:rsidRPr="007E5720">
        <w:rPr>
          <w:rFonts w:ascii="Times New Roman" w:hAnsi="Times New Roman" w:cs="Times New Roman"/>
          <w:b/>
          <w:bCs/>
          <w:sz w:val="24"/>
          <w:szCs w:val="24"/>
          <w:lang w:eastAsia="pl-PL"/>
        </w:rPr>
        <w:t xml:space="preserve"> </w:t>
      </w:r>
    </w:p>
    <w:p w14:paraId="0BBE511A" w14:textId="77777777" w:rsidR="00C935BE" w:rsidRPr="007E5720" w:rsidRDefault="00080378" w:rsidP="001C3B9C">
      <w:pPr>
        <w:pStyle w:val="Akapitzlist"/>
        <w:suppressAutoHyphens/>
        <w:spacing w:before="120" w:after="120" w:line="240" w:lineRule="auto"/>
        <w:ind w:left="425" w:right="-284" w:hanging="425"/>
        <w:contextualSpacing w:val="0"/>
        <w:rPr>
          <w:rFonts w:ascii="Times New Roman" w:hAnsi="Times New Roman" w:cs="Times New Roman"/>
          <w:sz w:val="24"/>
          <w:szCs w:val="24"/>
        </w:rPr>
      </w:pPr>
      <w:r w:rsidRPr="007E5720">
        <w:rPr>
          <w:rFonts w:ascii="Times New Roman" w:hAnsi="Times New Roman" w:cs="Times New Roman"/>
          <w:sz w:val="24"/>
          <w:szCs w:val="24"/>
        </w:rPr>
        <w:t>2.</w:t>
      </w:r>
      <w:r w:rsidRPr="007E5720">
        <w:rPr>
          <w:rFonts w:ascii="Times New Roman" w:hAnsi="Times New Roman" w:cs="Times New Roman"/>
          <w:color w:val="FF0000"/>
          <w:sz w:val="24"/>
          <w:szCs w:val="24"/>
        </w:rPr>
        <w:tab/>
      </w:r>
      <w:r w:rsidR="00E82E3B" w:rsidRPr="007E5720">
        <w:rPr>
          <w:rFonts w:ascii="Times New Roman" w:hAnsi="Times New Roman" w:cs="Times New Roman"/>
          <w:sz w:val="24"/>
          <w:szCs w:val="24"/>
        </w:rPr>
        <w:t xml:space="preserve">Miejsce dostawy: Samodzielny Publiczny Specjalistyczny Szpital Zachodni, im. Św. Jana Pawła II, 05-825 Grodzisk Mazowiecki </w:t>
      </w:r>
      <w:bookmarkEnd w:id="6"/>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7" w:name="_Hlk63324192"/>
      <w:r w:rsidRPr="007E5720">
        <w:rPr>
          <w:rFonts w:ascii="Times New Roman" w:eastAsia="Times New Roman" w:hAnsi="Times New Roman" w:cs="Times New Roman"/>
          <w:sz w:val="24"/>
          <w:szCs w:val="24"/>
          <w:lang w:eastAsia="pl-PL"/>
        </w:rPr>
        <w:t xml:space="preserve">nie stawia warunku w powyższym zakresie. </w:t>
      </w:r>
      <w:bookmarkEnd w:id="7"/>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 xml:space="preserve">wraz z ofertą, zobowiązanie podmiotu udostępniającego zasoby do oddania mu do </w:t>
      </w:r>
      <w:r w:rsidRPr="007E5720">
        <w:rPr>
          <w:rFonts w:ascii="Times New Roman" w:eastAsia="Times New Roman" w:hAnsi="Times New Roman" w:cs="Times New Roman"/>
          <w:sz w:val="24"/>
          <w:szCs w:val="24"/>
          <w:u w:val="single"/>
          <w:lang w:eastAsia="pl-PL"/>
        </w:rPr>
        <w:lastRenderedPageBreak/>
        <w:t>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lastRenderedPageBreak/>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485C07">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485C07">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37F74595" w14:textId="487B2287" w:rsidR="00ED7420" w:rsidRPr="007E5720" w:rsidRDefault="00ED7420" w:rsidP="00485C07">
      <w:pPr>
        <w:pStyle w:val="Akapitzlist"/>
        <w:numPr>
          <w:ilvl w:val="1"/>
          <w:numId w:val="33"/>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1F716478" w:rsidR="00210915" w:rsidRPr="007E5720" w:rsidRDefault="00210915"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w:t>
      </w:r>
      <w:r w:rsidRPr="007E5720">
        <w:rPr>
          <w:rFonts w:ascii="Times New Roman" w:eastAsia="Calibri" w:hAnsi="Times New Roman" w:cs="Times New Roman"/>
          <w:sz w:val="24"/>
          <w:szCs w:val="24"/>
        </w:rPr>
        <w:lastRenderedPageBreak/>
        <w:t xml:space="preserve">bezpieczeństwa narodowego </w:t>
      </w:r>
      <w:r w:rsidR="00BF6E3E" w:rsidRPr="007E5720">
        <w:rPr>
          <w:rFonts w:ascii="Times New Roman" w:eastAsia="Calibri" w:hAnsi="Times New Roman" w:cs="Times New Roman"/>
          <w:sz w:val="24"/>
          <w:szCs w:val="24"/>
        </w:rPr>
        <w:t>(załącznik</w:t>
      </w:r>
      <w:r w:rsidRPr="007E5720">
        <w:rPr>
          <w:rFonts w:ascii="Times New Roman" w:eastAsia="Calibri" w:hAnsi="Times New Roman" w:cs="Times New Roman"/>
          <w:sz w:val="24"/>
          <w:szCs w:val="24"/>
        </w:rPr>
        <w:t xml:space="preserve"> nr </w:t>
      </w:r>
      <w:r w:rsidR="002462F8" w:rsidRPr="007E5720">
        <w:rPr>
          <w:rFonts w:ascii="Times New Roman" w:eastAsia="Calibri" w:hAnsi="Times New Roman" w:cs="Times New Roman"/>
          <w:sz w:val="24"/>
          <w:szCs w:val="24"/>
        </w:rPr>
        <w:t>6</w:t>
      </w:r>
      <w:r w:rsidRPr="007E5720">
        <w:rPr>
          <w:rFonts w:ascii="Times New Roman" w:eastAsia="Calibri" w:hAnsi="Times New Roman" w:cs="Times New Roman"/>
          <w:sz w:val="24"/>
          <w:szCs w:val="24"/>
        </w:rPr>
        <w:t xml:space="preserve">) składa Wykonawca/Podwykonawca/Podmiot udostepniający zasoby/wspólnicy konsorcjum. </w:t>
      </w:r>
    </w:p>
    <w:p w14:paraId="00798773" w14:textId="3A1C817C" w:rsidR="001F3590" w:rsidRPr="007E5720" w:rsidRDefault="001F3590" w:rsidP="00485C07">
      <w:pPr>
        <w:pStyle w:val="Akapitzlist"/>
        <w:numPr>
          <w:ilvl w:val="0"/>
          <w:numId w:val="33"/>
        </w:numPr>
        <w:spacing w:after="0" w:line="240" w:lineRule="auto"/>
        <w:ind w:left="425" w:right="-284" w:hanging="425"/>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064108D5" w14:textId="77777777" w:rsidR="002A4982" w:rsidRPr="007E5720" w:rsidRDefault="002A4982" w:rsidP="002A4982">
      <w:pPr>
        <w:pStyle w:val="Akapitzlist1"/>
        <w:numPr>
          <w:ilvl w:val="1"/>
          <w:numId w:val="23"/>
        </w:numPr>
        <w:tabs>
          <w:tab w:val="left" w:pos="0"/>
        </w:tabs>
        <w:ind w:left="709" w:hanging="283"/>
        <w:jc w:val="both"/>
        <w:rPr>
          <w:rFonts w:ascii="Times New Roman" w:hAnsi="Times New Roman" w:cs="Times New Roman"/>
          <w:b/>
          <w:bCs/>
        </w:rPr>
      </w:pPr>
      <w:bookmarkStart w:id="9" w:name="_Hlk107557642"/>
      <w:r w:rsidRPr="007E5720">
        <w:rPr>
          <w:rFonts w:ascii="Times New Roman" w:hAnsi="Times New Roman" w:cs="Times New Roman"/>
          <w:b/>
          <w:bCs/>
        </w:rPr>
        <w:t>Opis Przedmiotu Zamówienia - Wymagane i oceniane parametry techniczne - Załącznik nr 3</w:t>
      </w:r>
      <w:r w:rsidRPr="007E5720">
        <w:rPr>
          <w:rFonts w:ascii="Times New Roman" w:hAnsi="Times New Roman" w:cs="Times New Roman"/>
          <w:b/>
          <w:bCs/>
          <w:i/>
          <w:iCs/>
        </w:rPr>
        <w:t xml:space="preserve"> </w:t>
      </w:r>
    </w:p>
    <w:p w14:paraId="7DA56D5E" w14:textId="412B2F38" w:rsidR="002A4982" w:rsidRPr="007E5720" w:rsidRDefault="002A4982" w:rsidP="002A4982">
      <w:pPr>
        <w:pStyle w:val="Akapitzlist1"/>
        <w:tabs>
          <w:tab w:val="left" w:pos="0"/>
        </w:tabs>
        <w:ind w:left="709"/>
        <w:jc w:val="both"/>
        <w:rPr>
          <w:rFonts w:ascii="Times New Roman" w:hAnsi="Times New Roman" w:cs="Times New Roman"/>
        </w:rPr>
      </w:pPr>
      <w:r w:rsidRPr="007E5720">
        <w:rPr>
          <w:rFonts w:ascii="Times New Roman" w:hAnsi="Times New Roman" w:cs="Times New Roman"/>
          <w:i/>
          <w:iCs/>
        </w:rPr>
        <w:t xml:space="preserve">(przedmiotowy dokument należy złożyć wraz z ofertą załącznik nie podlega uzupełnieniu, brak załącznika w ofercie, jak również brak potwierdzenia wszystkich wymaganych i ocenianych minimalnych parametrów </w:t>
      </w:r>
      <w:r w:rsidR="00C1341E" w:rsidRPr="007E5720">
        <w:rPr>
          <w:rFonts w:ascii="Times New Roman" w:hAnsi="Times New Roman" w:cs="Times New Roman"/>
          <w:i/>
          <w:iCs/>
        </w:rPr>
        <w:t xml:space="preserve">w załączniku </w:t>
      </w:r>
      <w:r w:rsidRPr="007E5720">
        <w:rPr>
          <w:rFonts w:ascii="Times New Roman" w:hAnsi="Times New Roman" w:cs="Times New Roman"/>
          <w:i/>
          <w:iCs/>
        </w:rPr>
        <w:t>będzie skutkować odrzuceniem oferty);</w:t>
      </w:r>
    </w:p>
    <w:p w14:paraId="7D94D3D0" w14:textId="77777777" w:rsidR="002A4982" w:rsidRPr="007E5720" w:rsidRDefault="002A4982" w:rsidP="002A4982">
      <w:pPr>
        <w:pStyle w:val="Akapitzlist1"/>
        <w:numPr>
          <w:ilvl w:val="1"/>
          <w:numId w:val="23"/>
        </w:numPr>
        <w:tabs>
          <w:tab w:val="left" w:pos="0"/>
        </w:tabs>
        <w:ind w:left="709" w:hanging="283"/>
        <w:jc w:val="both"/>
        <w:rPr>
          <w:rFonts w:ascii="Times New Roman" w:hAnsi="Times New Roman" w:cs="Times New Roman"/>
        </w:rPr>
      </w:pPr>
      <w:r w:rsidRPr="007E5720">
        <w:rPr>
          <w:rFonts w:ascii="Times New Roman" w:hAnsi="Times New Roman" w:cs="Times New Roman"/>
          <w:b/>
          <w:bCs/>
        </w:rPr>
        <w:t>Wykonawca dla ocenianych parametrów w ramach załącznika nr 3, przedłoży wraz z ofertą dokumenty towarzyszące na potwierdzenie zaoferowanych parametrów</w:t>
      </w:r>
      <w:r w:rsidRPr="007E5720">
        <w:rPr>
          <w:rFonts w:ascii="Times New Roman" w:hAnsi="Times New Roman" w:cs="Times New Roman"/>
        </w:rPr>
        <w:t xml:space="preserve"> tj. karty katalogowe, instrukcje, opracowania, zawierające pełne dane techniczne przedmiotu oferty w tym zdjęcia i/lub foldery informacyjne, ulotki z opisem funkcjonalności oferowanego urządzenia, opracowane w języku polskim lub z tłumaczeniem na język polski z dokładnym zaznaczeniem opisanego parametru. </w:t>
      </w:r>
    </w:p>
    <w:p w14:paraId="72B1046E" w14:textId="46B19370" w:rsidR="00970C23" w:rsidRPr="007E5720" w:rsidRDefault="002A4982" w:rsidP="00970C23">
      <w:pPr>
        <w:pStyle w:val="Akapitzlist1"/>
        <w:tabs>
          <w:tab w:val="left" w:pos="0"/>
        </w:tabs>
        <w:ind w:left="709"/>
        <w:jc w:val="both"/>
        <w:rPr>
          <w:rFonts w:ascii="Times New Roman" w:hAnsi="Times New Roman" w:cs="Times New Roman"/>
          <w:i/>
          <w:iCs/>
        </w:rPr>
      </w:pPr>
      <w:r w:rsidRPr="007E5720">
        <w:rPr>
          <w:rFonts w:ascii="Times New Roman" w:hAnsi="Times New Roman" w:cs="Times New Roman"/>
          <w:i/>
          <w:iCs/>
        </w:rPr>
        <w:t>(przedmiotowy dokument należy złożyć wraz z ofertą, dokument nie podlega uzupełnieniu, brak dokumentu w ofercie, będzie skutkować odrzuceniem oferty);</w:t>
      </w:r>
    </w:p>
    <w:p w14:paraId="36331E4A" w14:textId="2E04282B" w:rsidR="003C74BC" w:rsidRPr="007E5720" w:rsidRDefault="003C74BC" w:rsidP="00EE15B2">
      <w:pPr>
        <w:spacing w:after="0" w:line="240" w:lineRule="auto"/>
        <w:ind w:left="709" w:hanging="283"/>
        <w:jc w:val="both"/>
        <w:rPr>
          <w:rFonts w:ascii="Times New Roman" w:hAnsi="Times New Roman" w:cs="Times New Roman"/>
          <w:kern w:val="1"/>
          <w:sz w:val="24"/>
          <w:szCs w:val="24"/>
          <w:lang w:eastAsia="hi-IN" w:bidi="hi-IN"/>
        </w:rPr>
      </w:pPr>
      <w:r w:rsidRPr="007E5720">
        <w:rPr>
          <w:rFonts w:ascii="Times New Roman" w:hAnsi="Times New Roman" w:cs="Times New Roman"/>
          <w:kern w:val="1"/>
          <w:lang w:eastAsia="hi-IN" w:bidi="hi-IN"/>
        </w:rPr>
        <w:t xml:space="preserve">c) </w:t>
      </w:r>
      <w:r w:rsidRPr="007E5720">
        <w:rPr>
          <w:rFonts w:ascii="Times New Roman" w:hAnsi="Times New Roman" w:cs="Times New Roman"/>
          <w:b/>
          <w:bCs/>
          <w:kern w:val="1"/>
          <w:sz w:val="24"/>
          <w:szCs w:val="24"/>
          <w:lang w:eastAsia="hi-IN" w:bidi="hi-IN"/>
        </w:rPr>
        <w:t>Wykonawca</w:t>
      </w:r>
      <w:r w:rsidRPr="007E5720">
        <w:rPr>
          <w:rFonts w:ascii="Times New Roman" w:hAnsi="Times New Roman" w:cs="Times New Roman"/>
          <w:kern w:val="1"/>
          <w:sz w:val="24"/>
          <w:szCs w:val="24"/>
          <w:lang w:eastAsia="hi-IN" w:bidi="hi-IN"/>
        </w:rPr>
        <w:t xml:space="preserve"> </w:t>
      </w:r>
      <w:r w:rsidRPr="007E5720">
        <w:rPr>
          <w:rFonts w:ascii="Times New Roman" w:hAnsi="Times New Roman" w:cs="Times New Roman"/>
          <w:b/>
          <w:bCs/>
          <w:kern w:val="1"/>
          <w:sz w:val="24"/>
          <w:szCs w:val="24"/>
          <w:lang w:eastAsia="hi-IN" w:bidi="hi-IN"/>
        </w:rPr>
        <w:t xml:space="preserve">dla parametrów wymaganych w ramach załącznika nr </w:t>
      </w:r>
      <w:r w:rsidR="00C1341E" w:rsidRPr="007E5720">
        <w:rPr>
          <w:rFonts w:ascii="Times New Roman" w:hAnsi="Times New Roman" w:cs="Times New Roman"/>
          <w:b/>
          <w:bCs/>
          <w:kern w:val="1"/>
          <w:sz w:val="24"/>
          <w:szCs w:val="24"/>
          <w:lang w:eastAsia="hi-IN" w:bidi="hi-IN"/>
        </w:rPr>
        <w:t>3</w:t>
      </w:r>
      <w:r w:rsidRPr="007E5720">
        <w:rPr>
          <w:rFonts w:ascii="Times New Roman" w:hAnsi="Times New Roman" w:cs="Times New Roman"/>
          <w:b/>
          <w:bCs/>
          <w:kern w:val="1"/>
          <w:sz w:val="24"/>
          <w:szCs w:val="24"/>
          <w:lang w:eastAsia="hi-IN" w:bidi="hi-IN"/>
        </w:rPr>
        <w:t>,</w:t>
      </w:r>
      <w:r w:rsidRPr="007E5720">
        <w:rPr>
          <w:rFonts w:ascii="Times New Roman" w:hAnsi="Times New Roman" w:cs="Times New Roman"/>
          <w:kern w:val="1"/>
          <w:sz w:val="24"/>
          <w:szCs w:val="24"/>
          <w:lang w:eastAsia="hi-IN" w:bidi="hi-IN"/>
        </w:rPr>
        <w:t xml:space="preserve"> przedłoży wraz z ofertą dokumenty towarzyszące na potwierdzenie zaoferowanych parametrów tj. karty katalogowe, instrukcje, opracowania, zawierające pełne dane techniczne przedmiotu oferty w tym zdjęcia i/lub foldery informacyjne, ulotki z opisem funkcjonalności oferowanego urządzenia, opracowane w języku polskim lub z tłumaczeniem na język polski z</w:t>
      </w:r>
      <w:r w:rsidRPr="007E5720">
        <w:rPr>
          <w:rFonts w:ascii="Times New Roman" w:hAnsi="Times New Roman" w:cs="Times New Roman"/>
          <w:bCs/>
          <w:sz w:val="24"/>
          <w:szCs w:val="24"/>
        </w:rPr>
        <w:t xml:space="preserve"> dokładnym zaznaczeniem opisanego parametru</w:t>
      </w:r>
      <w:r w:rsidRPr="007E5720">
        <w:rPr>
          <w:rFonts w:ascii="Times New Roman" w:hAnsi="Times New Roman" w:cs="Times New Roman"/>
          <w:sz w:val="24"/>
          <w:szCs w:val="24"/>
        </w:rPr>
        <w:t>.</w:t>
      </w:r>
    </w:p>
    <w:p w14:paraId="36EB9384" w14:textId="3B2153AF" w:rsidR="003C74BC" w:rsidRPr="007E5720" w:rsidRDefault="00C1341E" w:rsidP="00EE15B2">
      <w:pPr>
        <w:pStyle w:val="Akapitzlist"/>
        <w:spacing w:after="0" w:line="240" w:lineRule="auto"/>
        <w:ind w:left="709" w:hanging="142"/>
        <w:jc w:val="both"/>
        <w:rPr>
          <w:rFonts w:ascii="Times New Roman" w:hAnsi="Times New Roman" w:cs="Times New Roman"/>
          <w:i/>
          <w:iCs/>
          <w:kern w:val="1"/>
          <w:sz w:val="24"/>
          <w:szCs w:val="24"/>
          <w:lang w:eastAsia="hi-IN" w:bidi="hi-IN"/>
        </w:rPr>
      </w:pPr>
      <w:r w:rsidRPr="007E5720">
        <w:rPr>
          <w:rFonts w:ascii="Times New Roman" w:hAnsi="Times New Roman" w:cs="Times New Roman"/>
          <w:i/>
          <w:iCs/>
          <w:kern w:val="1"/>
          <w:sz w:val="24"/>
          <w:szCs w:val="24"/>
          <w:lang w:eastAsia="hi-IN" w:bidi="hi-IN"/>
        </w:rPr>
        <w:t xml:space="preserve"> </w:t>
      </w:r>
      <w:r w:rsidR="00EE15B2" w:rsidRPr="007E5720">
        <w:rPr>
          <w:rFonts w:ascii="Times New Roman" w:hAnsi="Times New Roman" w:cs="Times New Roman"/>
          <w:i/>
          <w:iCs/>
          <w:kern w:val="1"/>
          <w:sz w:val="24"/>
          <w:szCs w:val="24"/>
          <w:lang w:eastAsia="hi-IN" w:bidi="hi-IN"/>
        </w:rPr>
        <w:t xml:space="preserve"> </w:t>
      </w:r>
      <w:r w:rsidR="003C74BC" w:rsidRPr="007E5720">
        <w:rPr>
          <w:rFonts w:ascii="Times New Roman" w:hAnsi="Times New Roman" w:cs="Times New Roman"/>
          <w:i/>
          <w:iCs/>
          <w:kern w:val="1"/>
          <w:sz w:val="24"/>
          <w:szCs w:val="24"/>
          <w:lang w:eastAsia="hi-IN" w:bidi="hi-IN"/>
        </w:rPr>
        <w:t>(przedmiotowy dokument należy złożyć wraz z ofertą, w przypadku niedołączenia</w:t>
      </w:r>
      <w:r w:rsidR="00EE15B2" w:rsidRPr="007E5720">
        <w:rPr>
          <w:rFonts w:ascii="Times New Roman" w:hAnsi="Times New Roman" w:cs="Times New Roman"/>
          <w:i/>
          <w:iCs/>
          <w:kern w:val="1"/>
          <w:sz w:val="24"/>
          <w:szCs w:val="24"/>
          <w:lang w:eastAsia="hi-IN" w:bidi="hi-IN"/>
        </w:rPr>
        <w:t xml:space="preserve"> </w:t>
      </w:r>
      <w:r w:rsidR="003C74BC" w:rsidRPr="007E5720">
        <w:rPr>
          <w:rFonts w:ascii="Times New Roman" w:hAnsi="Times New Roman" w:cs="Times New Roman"/>
          <w:i/>
          <w:iCs/>
          <w:kern w:val="1"/>
          <w:sz w:val="24"/>
          <w:szCs w:val="24"/>
          <w:lang w:eastAsia="hi-IN" w:bidi="hi-IN"/>
        </w:rPr>
        <w:t>dokument podlega uzupełnieniu);</w:t>
      </w:r>
    </w:p>
    <w:bookmarkEnd w:id="9"/>
    <w:p w14:paraId="04E84105" w14:textId="7E9431EF" w:rsidR="001F3E84" w:rsidRPr="007E5720" w:rsidRDefault="00EE15B2" w:rsidP="00EE15B2">
      <w:pPr>
        <w:pStyle w:val="Akapitzlist1"/>
        <w:tabs>
          <w:tab w:val="left" w:pos="0"/>
        </w:tabs>
        <w:ind w:left="709" w:hanging="283"/>
        <w:jc w:val="both"/>
        <w:rPr>
          <w:rFonts w:ascii="Times New Roman" w:hAnsi="Times New Roman" w:cs="Times New Roman"/>
        </w:rPr>
      </w:pPr>
      <w:r w:rsidRPr="007E5720">
        <w:rPr>
          <w:rFonts w:ascii="Times New Roman" w:hAnsi="Times New Roman" w:cs="Times New Roman"/>
        </w:rPr>
        <w:t xml:space="preserve">d) </w:t>
      </w:r>
      <w:r w:rsidR="00E82E3B" w:rsidRPr="007E5720">
        <w:rPr>
          <w:rFonts w:ascii="Times New Roman" w:hAnsi="Times New Roman" w:cs="Times New Roman"/>
        </w:rPr>
        <w:t xml:space="preserve">Wykaz oferowanego okresu gwarancji, warunków gwarancji jakości i rękojmi oraz szkolenia personelu obsługującego oferowane urządzenie - </w:t>
      </w:r>
      <w:r w:rsidR="00E82E3B" w:rsidRPr="007E5720">
        <w:rPr>
          <w:rFonts w:ascii="Times New Roman" w:hAnsi="Times New Roman" w:cs="Times New Roman"/>
          <w:b/>
          <w:bCs/>
        </w:rPr>
        <w:t xml:space="preserve">Załącznik Nr </w:t>
      </w:r>
      <w:r w:rsidR="00777D0D" w:rsidRPr="007E5720">
        <w:rPr>
          <w:rFonts w:ascii="Times New Roman" w:hAnsi="Times New Roman" w:cs="Times New Roman"/>
          <w:b/>
          <w:bCs/>
        </w:rPr>
        <w:t>8</w:t>
      </w:r>
      <w:r w:rsidR="00E82E3B" w:rsidRPr="007E5720">
        <w:rPr>
          <w:rFonts w:ascii="Times New Roman" w:hAnsi="Times New Roman" w:cs="Times New Roman"/>
        </w:rPr>
        <w:t xml:space="preserve"> </w:t>
      </w:r>
    </w:p>
    <w:p w14:paraId="2D44CAE4" w14:textId="22788738" w:rsidR="00E82E3B" w:rsidRPr="007E5720" w:rsidRDefault="00E82E3B" w:rsidP="00EE15B2">
      <w:pPr>
        <w:pStyle w:val="Akapitzlist"/>
        <w:spacing w:after="0" w:line="240" w:lineRule="auto"/>
        <w:ind w:left="709"/>
        <w:jc w:val="both"/>
        <w:rPr>
          <w:rFonts w:ascii="Times New Roman" w:hAnsi="Times New Roman" w:cs="Times New Roman"/>
          <w:kern w:val="1"/>
          <w:lang w:eastAsia="hi-IN" w:bidi="hi-IN"/>
        </w:rPr>
      </w:pPr>
      <w:r w:rsidRPr="007E5720">
        <w:rPr>
          <w:rFonts w:ascii="Times New Roman" w:hAnsi="Times New Roman" w:cs="Times New Roman"/>
          <w:i/>
          <w:iCs/>
          <w:kern w:val="1"/>
          <w:lang w:eastAsia="hi-IN" w:bidi="hi-IN"/>
        </w:rPr>
        <w:t xml:space="preserve">(przedmiotowy dokument należy złożyć wraz z ofertą, </w:t>
      </w:r>
      <w:bookmarkStart w:id="10" w:name="_Hlk119333743"/>
      <w:r w:rsidRPr="007E5720">
        <w:rPr>
          <w:rFonts w:ascii="Times New Roman" w:hAnsi="Times New Roman" w:cs="Times New Roman"/>
          <w:i/>
          <w:iCs/>
          <w:kern w:val="1"/>
          <w:lang w:eastAsia="hi-IN" w:bidi="hi-IN"/>
        </w:rPr>
        <w:t>w przypadku niedołączenia dokument</w:t>
      </w:r>
      <w:r w:rsidR="001F3E84" w:rsidRPr="007E5720">
        <w:rPr>
          <w:rFonts w:ascii="Times New Roman" w:hAnsi="Times New Roman" w:cs="Times New Roman"/>
          <w:i/>
          <w:iCs/>
          <w:kern w:val="1"/>
          <w:lang w:eastAsia="hi-IN" w:bidi="hi-IN"/>
        </w:rPr>
        <w:t xml:space="preserve">u do oferty, będzie on </w:t>
      </w:r>
      <w:r w:rsidRPr="007E5720">
        <w:rPr>
          <w:rFonts w:ascii="Times New Roman" w:hAnsi="Times New Roman" w:cs="Times New Roman"/>
          <w:i/>
          <w:iCs/>
          <w:kern w:val="1"/>
          <w:lang w:eastAsia="hi-IN" w:bidi="hi-IN"/>
        </w:rPr>
        <w:t>podlega</w:t>
      </w:r>
      <w:r w:rsidR="001F3E84" w:rsidRPr="007E5720">
        <w:rPr>
          <w:rFonts w:ascii="Times New Roman" w:hAnsi="Times New Roman" w:cs="Times New Roman"/>
          <w:i/>
          <w:iCs/>
          <w:kern w:val="1"/>
          <w:lang w:eastAsia="hi-IN" w:bidi="hi-IN"/>
        </w:rPr>
        <w:t>ł</w:t>
      </w:r>
      <w:r w:rsidRPr="007E5720">
        <w:rPr>
          <w:rFonts w:ascii="Times New Roman" w:hAnsi="Times New Roman" w:cs="Times New Roman"/>
          <w:i/>
          <w:iCs/>
          <w:kern w:val="1"/>
          <w:lang w:eastAsia="hi-IN" w:bidi="hi-IN"/>
        </w:rPr>
        <w:t xml:space="preserve"> uzupełnieniu);</w:t>
      </w:r>
    </w:p>
    <w:p w14:paraId="143D671B" w14:textId="3907DEFD" w:rsidR="0058425F" w:rsidRPr="007E5720" w:rsidRDefault="00777D0D" w:rsidP="00926472">
      <w:pPr>
        <w:pStyle w:val="Akapitzlist1"/>
        <w:numPr>
          <w:ilvl w:val="0"/>
          <w:numId w:val="93"/>
        </w:numPr>
        <w:tabs>
          <w:tab w:val="left" w:pos="0"/>
        </w:tabs>
        <w:ind w:left="709" w:hanging="283"/>
        <w:jc w:val="both"/>
        <w:rPr>
          <w:rFonts w:ascii="Times New Roman" w:hAnsi="Times New Roman" w:cs="Times New Roman"/>
          <w:kern w:val="1"/>
        </w:rPr>
      </w:pPr>
      <w:bookmarkStart w:id="11" w:name="_Hlk118986107"/>
      <w:bookmarkEnd w:id="10"/>
      <w:r w:rsidRPr="007E5720">
        <w:rPr>
          <w:rFonts w:ascii="Times New Roman" w:hAnsi="Times New Roman" w:cs="Times New Roman"/>
          <w:b/>
          <w:bCs/>
        </w:rPr>
        <w:t>Deklaracja zgodności, Certyfikat CE, Zgłoszenie do URPL, WM i PB</w:t>
      </w:r>
      <w:r w:rsidRPr="007E5720">
        <w:rPr>
          <w:rFonts w:ascii="Times New Roman" w:hAnsi="Times New Roman" w:cs="Times New Roman"/>
        </w:rPr>
        <w:t xml:space="preserve"> – aktualne na dzień składania oferty</w:t>
      </w:r>
      <w:r w:rsidRPr="007E5720">
        <w:rPr>
          <w:rFonts w:ascii="Times New Roman" w:hAnsi="Times New Roman" w:cs="Times New Roman"/>
          <w:i/>
          <w:iCs/>
        </w:rPr>
        <w:t xml:space="preserve"> </w:t>
      </w:r>
      <w:r w:rsidR="00E82E3B" w:rsidRPr="007E5720">
        <w:rPr>
          <w:rFonts w:ascii="Times New Roman" w:hAnsi="Times New Roman" w:cs="Times New Roman"/>
          <w:i/>
          <w:iCs/>
        </w:rPr>
        <w:t>(</w:t>
      </w:r>
      <w:bookmarkStart w:id="12" w:name="_Hlk118986038"/>
      <w:r w:rsidR="00E82E3B" w:rsidRPr="007E5720">
        <w:rPr>
          <w:rFonts w:ascii="Times New Roman" w:hAnsi="Times New Roman" w:cs="Times New Roman"/>
          <w:i/>
          <w:iCs/>
        </w:rPr>
        <w:t>przedmiotowe dokumenty należy złożyć wraz z ofertą</w:t>
      </w:r>
      <w:bookmarkEnd w:id="12"/>
      <w:r w:rsidR="00E82E3B" w:rsidRPr="007E5720">
        <w:rPr>
          <w:rFonts w:ascii="Times New Roman" w:hAnsi="Times New Roman" w:cs="Times New Roman"/>
          <w:i/>
          <w:iCs/>
        </w:rPr>
        <w:t>,</w:t>
      </w:r>
      <w:r w:rsidR="00E82E3B" w:rsidRPr="007E5720">
        <w:rPr>
          <w:rFonts w:ascii="Times New Roman" w:hAnsi="Times New Roman" w:cs="Times New Roman"/>
        </w:rPr>
        <w:t xml:space="preserve"> </w:t>
      </w:r>
      <w:r w:rsidR="00E82E3B" w:rsidRPr="007E5720">
        <w:rPr>
          <w:rFonts w:ascii="Times New Roman" w:hAnsi="Times New Roman" w:cs="Times New Roman"/>
          <w:i/>
          <w:iCs/>
        </w:rPr>
        <w:t>w przypadku niedołączenia dokument</w:t>
      </w:r>
      <w:r w:rsidR="00AB2DB1" w:rsidRPr="007E5720">
        <w:rPr>
          <w:rFonts w:ascii="Times New Roman" w:hAnsi="Times New Roman" w:cs="Times New Roman"/>
          <w:i/>
          <w:iCs/>
        </w:rPr>
        <w:t xml:space="preserve">u, będzie on </w:t>
      </w:r>
      <w:r w:rsidR="00E82E3B" w:rsidRPr="007E5720">
        <w:rPr>
          <w:rFonts w:ascii="Times New Roman" w:hAnsi="Times New Roman" w:cs="Times New Roman"/>
          <w:i/>
          <w:iCs/>
        </w:rPr>
        <w:t xml:space="preserve"> podlega</w:t>
      </w:r>
      <w:r w:rsidR="00AB2DB1" w:rsidRPr="007E5720">
        <w:rPr>
          <w:rFonts w:ascii="Times New Roman" w:hAnsi="Times New Roman" w:cs="Times New Roman"/>
          <w:i/>
          <w:iCs/>
        </w:rPr>
        <w:t xml:space="preserve">ł </w:t>
      </w:r>
      <w:r w:rsidR="00E82E3B" w:rsidRPr="007E5720">
        <w:rPr>
          <w:rFonts w:ascii="Times New Roman" w:hAnsi="Times New Roman" w:cs="Times New Roman"/>
          <w:i/>
          <w:iCs/>
        </w:rPr>
        <w:t xml:space="preserve"> uzupełnieniu).</w:t>
      </w:r>
      <w:bookmarkEnd w:id="11"/>
    </w:p>
    <w:p w14:paraId="3A07E5CF" w14:textId="77777777" w:rsidR="00926472" w:rsidRPr="007E5720" w:rsidRDefault="00926472" w:rsidP="00926472">
      <w:pPr>
        <w:pStyle w:val="Akapitzlist1"/>
        <w:tabs>
          <w:tab w:val="left" w:pos="0"/>
        </w:tabs>
        <w:ind w:left="709"/>
        <w:jc w:val="both"/>
        <w:rPr>
          <w:rFonts w:ascii="Times New Roman" w:hAnsi="Times New Roman" w:cs="Times New Roman"/>
          <w:kern w:val="1"/>
        </w:rPr>
      </w:pPr>
    </w:p>
    <w:p w14:paraId="75A1C4CC" w14:textId="63BC455B" w:rsidR="00676DA9" w:rsidRPr="007E5720" w:rsidRDefault="00724EB1" w:rsidP="00EE15B2">
      <w:pPr>
        <w:numPr>
          <w:ilvl w:val="0"/>
          <w:numId w:val="14"/>
        </w:numPr>
        <w:spacing w:after="0" w:line="240" w:lineRule="auto"/>
        <w:ind w:left="425" w:right="-284" w:hanging="425"/>
        <w:jc w:val="both"/>
        <w:rPr>
          <w:rFonts w:ascii="Times New Roman" w:hAnsi="Times New Roman" w:cs="Times New Roman"/>
          <w:sz w:val="24"/>
          <w:szCs w:val="24"/>
          <w:lang w:eastAsia="pl-PL"/>
        </w:rPr>
      </w:pPr>
      <w:bookmarkStart w:id="13" w:name="_Hlk62208057"/>
      <w:r w:rsidRPr="007E5720">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sz w:val="24"/>
          <w:szCs w:val="24"/>
          <w:lang w:eastAsia="pl-PL"/>
        </w:rPr>
        <w:t>w okresie trwania zamówienia</w:t>
      </w:r>
      <w:bookmarkEnd w:id="13"/>
      <w:r w:rsidR="00DF73AE" w:rsidRPr="007E5720">
        <w:rPr>
          <w:rFonts w:ascii="Times New Roman" w:hAnsi="Times New Roman" w:cs="Times New Roman"/>
          <w:sz w:val="24"/>
          <w:szCs w:val="24"/>
          <w:lang w:eastAsia="pl-PL"/>
        </w:rPr>
        <w:t>.</w:t>
      </w:r>
    </w:p>
    <w:p w14:paraId="2D3E3F1B" w14:textId="77777777" w:rsidR="00EE15B2" w:rsidRPr="007E5720" w:rsidRDefault="00EE15B2" w:rsidP="00EE15B2">
      <w:pPr>
        <w:spacing w:after="0" w:line="240" w:lineRule="auto"/>
        <w:ind w:left="425" w:right="-284"/>
        <w:jc w:val="both"/>
        <w:rPr>
          <w:rFonts w:ascii="Times New Roman" w:hAnsi="Times New Roman" w:cs="Times New Roman"/>
          <w:sz w:val="24"/>
          <w:szCs w:val="24"/>
          <w:lang w:eastAsia="pl-PL"/>
        </w:rPr>
      </w:pPr>
    </w:p>
    <w:p w14:paraId="43C9B9D7" w14:textId="046634A3" w:rsidR="003059ED" w:rsidRPr="007E5720" w:rsidRDefault="00E97EFE" w:rsidP="00485C07">
      <w:pPr>
        <w:numPr>
          <w:ilvl w:val="0"/>
          <w:numId w:val="14"/>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5FF11B86"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 braku przynależności do tej samej grupy kapitałowej, w rozumieniu ustawy z dnia 16.02.2007 r. o ochronie konkurencji </w:t>
      </w:r>
      <w:r w:rsidRPr="007E5720">
        <w:rPr>
          <w:rFonts w:ascii="Times New Roman" w:eastAsia="Times New Roman" w:hAnsi="Times New Roman" w:cs="Times New Roman"/>
          <w:bCs/>
          <w:sz w:val="24"/>
          <w:szCs w:val="24"/>
          <w:lang w:eastAsia="pl-PL"/>
        </w:rPr>
        <w:lastRenderedPageBreak/>
        <w:t xml:space="preserve">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FF312E"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do SWZ</w:t>
      </w:r>
      <w:r w:rsidR="000B6144" w:rsidRPr="007E5720">
        <w:rPr>
          <w:rFonts w:ascii="Times New Roman" w:eastAsia="Times New Roman" w:hAnsi="Times New Roman" w:cs="Times New Roman"/>
          <w:bCs/>
          <w:sz w:val="24"/>
          <w:szCs w:val="24"/>
          <w:lang w:eastAsia="pl-PL"/>
        </w:rPr>
        <w:t>;</w:t>
      </w:r>
    </w:p>
    <w:p w14:paraId="50D2793B"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239E51AD"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załącznik nr </w:t>
      </w:r>
      <w:r w:rsidR="00FF312E"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do SWZ;</w:t>
      </w:r>
    </w:p>
    <w:p w14:paraId="25A80A40" w14:textId="2B35AFC4" w:rsidR="00345E72" w:rsidRPr="007E5720" w:rsidRDefault="00345E72"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w:t>
      </w:r>
      <w:r w:rsidRPr="007E5720">
        <w:rPr>
          <w:rFonts w:ascii="Times New Roman" w:hAnsi="Times New Roman" w:cs="Times New Roman"/>
          <w:sz w:val="24"/>
          <w:szCs w:val="24"/>
        </w:rPr>
        <w:lastRenderedPageBreak/>
        <w:t xml:space="preserve">ubezpieczenie społeczne lub zdrowotne, </w:t>
      </w:r>
    </w:p>
    <w:p w14:paraId="4336160D" w14:textId="391EA9A4"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41AF5AF2"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której dokument dotyczy, nie wydaje się dokumentów, o których mowa w ust. 5 pkt 1, 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 2 lit. a i b oraz</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pkt 3 ustawy,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290B55AE" w14:textId="361961D1"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enia z postępowania. Przepis ust. 5</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38283211" w14:textId="7CE5CCE4" w:rsidR="00701C01" w:rsidRPr="007E5720" w:rsidRDefault="00701C01" w:rsidP="00860354">
      <w:pPr>
        <w:pStyle w:val="Tekstpodstawowy21"/>
        <w:ind w:right="-284"/>
        <w:jc w:val="both"/>
        <w:rPr>
          <w:b w:val="0"/>
          <w:bCs/>
          <w:szCs w:val="24"/>
        </w:rPr>
      </w:pPr>
      <w:r w:rsidRPr="007E5720">
        <w:rPr>
          <w:b w:val="0"/>
          <w:bCs/>
          <w:szCs w:val="24"/>
        </w:rPr>
        <w:lastRenderedPageBreak/>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E74273" w:rsidRPr="007E5720">
        <w:rPr>
          <w:b w:val="0"/>
          <w:bCs/>
          <w:szCs w:val="24"/>
        </w:rPr>
        <w:t>Emilia Piórkowska</w:t>
      </w:r>
    </w:p>
    <w:p w14:paraId="791577A9" w14:textId="06CA6566" w:rsidR="00701C01" w:rsidRPr="007E5720" w:rsidRDefault="00701C01" w:rsidP="00860354">
      <w:pPr>
        <w:pStyle w:val="Tekstpodstawowy21"/>
        <w:ind w:right="-284"/>
        <w:jc w:val="both"/>
        <w:rPr>
          <w:b w:val="0"/>
          <w:color w:val="FF0000"/>
        </w:rPr>
      </w:pP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0162FF" w:rsidRPr="007E5720">
        <w:rPr>
          <w:b w:val="0"/>
        </w:rPr>
        <w:t xml:space="preserve"> </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485C07">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2"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3"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28AB0E56"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lastRenderedPageBreak/>
        <w:t xml:space="preserve">akceptuje warunki korzystania z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0"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1"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2"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3"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5"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749A137C"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14"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procesie składania oferty, wniosku w tym przedmiotowych środków dowodowych na </w:t>
      </w:r>
      <w:r w:rsidRPr="007E5720">
        <w:rPr>
          <w:rFonts w:ascii="Times New Roman" w:eastAsia="Times New Roman" w:hAnsi="Times New Roman" w:cs="Times New Roman"/>
          <w:color w:val="000000"/>
          <w:sz w:val="24"/>
          <w:szCs w:val="24"/>
          <w:lang w:eastAsia="pl-PL"/>
        </w:rPr>
        <w:lastRenderedPageBreak/>
        <w:t>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6"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2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29"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lastRenderedPageBreak/>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7E5720" w:rsidRDefault="009B557C" w:rsidP="00485C07">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485C07">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485C07">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1A84F9DB"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przedmiotowe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rozdział</w:t>
      </w:r>
      <w:r w:rsidRPr="007E5720">
        <w:rPr>
          <w:rFonts w:ascii="Times New Roman" w:eastAsia="Times New Roman" w:hAnsi="Times New Roman" w:cs="Times New Roman"/>
          <w:sz w:val="24"/>
          <w:szCs w:val="24"/>
          <w:shd w:val="clear" w:color="auto" w:fill="FFFFFF"/>
          <w:lang w:eastAsia="pl-PL"/>
        </w:rPr>
        <w:t xml:space="preserve"> VI ust. 3 pkt. </w:t>
      </w:r>
      <w:r w:rsidR="00B5144A" w:rsidRPr="007E5720">
        <w:rPr>
          <w:rFonts w:ascii="Times New Roman" w:eastAsia="Times New Roman" w:hAnsi="Times New Roman" w:cs="Times New Roman"/>
          <w:sz w:val="24"/>
          <w:szCs w:val="24"/>
          <w:shd w:val="clear" w:color="auto" w:fill="FFFFFF"/>
          <w:lang w:eastAsia="pl-PL"/>
        </w:rPr>
        <w:t>a,</w:t>
      </w:r>
      <w:r w:rsidR="00F41A2A" w:rsidRPr="007E5720">
        <w:rPr>
          <w:rFonts w:ascii="Times New Roman" w:eastAsia="Times New Roman" w:hAnsi="Times New Roman" w:cs="Times New Roman"/>
          <w:sz w:val="24"/>
          <w:szCs w:val="24"/>
          <w:shd w:val="clear" w:color="auto" w:fill="FFFFFF"/>
          <w:lang w:eastAsia="pl-PL"/>
        </w:rPr>
        <w:t xml:space="preserve"> </w:t>
      </w:r>
      <w:r w:rsidR="00B5144A" w:rsidRPr="007E5720">
        <w:rPr>
          <w:rFonts w:ascii="Times New Roman" w:eastAsia="Times New Roman" w:hAnsi="Times New Roman" w:cs="Times New Roman"/>
          <w:sz w:val="24"/>
          <w:szCs w:val="24"/>
          <w:shd w:val="clear" w:color="auto" w:fill="FFFFFF"/>
          <w:lang w:eastAsia="pl-PL"/>
        </w:rPr>
        <w:t>b,</w:t>
      </w:r>
      <w:r w:rsidR="00F41A2A" w:rsidRPr="007E5720">
        <w:rPr>
          <w:rFonts w:ascii="Times New Roman" w:eastAsia="Times New Roman" w:hAnsi="Times New Roman" w:cs="Times New Roman"/>
          <w:sz w:val="24"/>
          <w:szCs w:val="24"/>
          <w:shd w:val="clear" w:color="auto" w:fill="FFFFFF"/>
          <w:lang w:eastAsia="pl-PL"/>
        </w:rPr>
        <w:t xml:space="preserve"> </w:t>
      </w:r>
      <w:r w:rsidR="00B5144A" w:rsidRPr="007E5720">
        <w:rPr>
          <w:rFonts w:ascii="Times New Roman" w:eastAsia="Times New Roman" w:hAnsi="Times New Roman" w:cs="Times New Roman"/>
          <w:sz w:val="24"/>
          <w:szCs w:val="24"/>
          <w:shd w:val="clear" w:color="auto" w:fill="FFFFFF"/>
          <w:lang w:eastAsia="pl-PL"/>
        </w:rPr>
        <w:t>c,</w:t>
      </w:r>
      <w:r w:rsidR="00F41A2A" w:rsidRPr="007E5720">
        <w:rPr>
          <w:rFonts w:ascii="Times New Roman" w:eastAsia="Times New Roman" w:hAnsi="Times New Roman" w:cs="Times New Roman"/>
          <w:sz w:val="24"/>
          <w:szCs w:val="24"/>
          <w:shd w:val="clear" w:color="auto" w:fill="FFFFFF"/>
          <w:lang w:eastAsia="pl-PL"/>
        </w:rPr>
        <w:t xml:space="preserve"> </w:t>
      </w:r>
      <w:r w:rsidR="00B5144A" w:rsidRPr="007E5720">
        <w:rPr>
          <w:rFonts w:ascii="Times New Roman" w:eastAsia="Times New Roman" w:hAnsi="Times New Roman" w:cs="Times New Roman"/>
          <w:sz w:val="24"/>
          <w:szCs w:val="24"/>
          <w:shd w:val="clear" w:color="auto" w:fill="FFFFFF"/>
          <w:lang w:eastAsia="pl-PL"/>
        </w:rPr>
        <w:t>d</w:t>
      </w:r>
      <w:r w:rsidR="00926472" w:rsidRPr="007E5720">
        <w:rPr>
          <w:rFonts w:ascii="Times New Roman" w:eastAsia="Times New Roman" w:hAnsi="Times New Roman" w:cs="Times New Roman"/>
          <w:sz w:val="24"/>
          <w:szCs w:val="24"/>
          <w:shd w:val="clear" w:color="auto" w:fill="FFFFFF"/>
          <w:lang w:eastAsia="pl-PL"/>
        </w:rPr>
        <w:t>, e</w:t>
      </w:r>
      <w:r w:rsidR="002C5F2B" w:rsidRPr="007E5720">
        <w:rPr>
          <w:rFonts w:ascii="Times New Roman" w:eastAsia="Times New Roman" w:hAnsi="Times New Roman" w:cs="Times New Roman"/>
          <w:sz w:val="24"/>
          <w:szCs w:val="24"/>
          <w:shd w:val="clear" w:color="auto" w:fill="FFFFFF"/>
          <w:lang w:eastAsia="pl-PL"/>
        </w:rPr>
        <w:t>;</w:t>
      </w:r>
    </w:p>
    <w:p w14:paraId="5AD929CF" w14:textId="6EF63FFB"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oświadczenie zgodnie z załącznikiem nr </w:t>
      </w:r>
      <w:r w:rsidR="009E4DEF"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w:t>
      </w:r>
    </w:p>
    <w:p w14:paraId="3C652028" w14:textId="3C50210C" w:rsidR="006851DD" w:rsidRPr="007E5720" w:rsidRDefault="00717B39"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 xml:space="preserve">potwierdzenie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14"/>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15"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15"/>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526F8A4F" w14:textId="2EB3B462" w:rsidR="009D3CB0" w:rsidRPr="007E5720" w:rsidRDefault="009D3CB0" w:rsidP="00485C07">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144AEA" w:rsidRPr="007E5720">
        <w:rPr>
          <w:rFonts w:ascii="Times New Roman" w:eastAsia="Times New Roman" w:hAnsi="Times New Roman" w:cs="Times New Roman"/>
          <w:bCs/>
          <w:iCs/>
          <w:sz w:val="24"/>
          <w:szCs w:val="24"/>
          <w:lang w:eastAsia="pl-PL"/>
        </w:rPr>
        <w:t xml:space="preserve"> </w:t>
      </w:r>
      <w:r w:rsidR="008234CD" w:rsidRPr="007E5720">
        <w:rPr>
          <w:rFonts w:ascii="Times New Roman" w:eastAsia="Times New Roman" w:hAnsi="Times New Roman" w:cs="Times New Roman"/>
          <w:b/>
          <w:iCs/>
          <w:sz w:val="24"/>
          <w:szCs w:val="24"/>
          <w:lang w:eastAsia="pl-PL"/>
        </w:rPr>
        <w:t>19 000,00</w:t>
      </w:r>
      <w:r w:rsidR="008234CD" w:rsidRPr="007E5720">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
          <w:iCs/>
          <w:sz w:val="24"/>
          <w:szCs w:val="24"/>
          <w:lang w:eastAsia="pl-PL"/>
        </w:rPr>
        <w:t>zł</w:t>
      </w:r>
      <w:r w:rsidRPr="007E5720">
        <w:rPr>
          <w:rFonts w:ascii="Times New Roman" w:eastAsia="Times New Roman" w:hAnsi="Times New Roman" w:cs="Times New Roman"/>
          <w:bCs/>
          <w:iCs/>
          <w:sz w:val="24"/>
          <w:szCs w:val="24"/>
          <w:lang w:eastAsia="pl-PL"/>
        </w:rPr>
        <w:t xml:space="preserve"> (słownie:</w:t>
      </w:r>
      <w:r w:rsidR="008234CD" w:rsidRPr="007E5720">
        <w:rPr>
          <w:rFonts w:ascii="Times New Roman" w:hAnsi="Times New Roman" w:cs="Times New Roman"/>
        </w:rPr>
        <w:t xml:space="preserve"> </w:t>
      </w:r>
      <w:r w:rsidR="008234CD" w:rsidRPr="007E5720">
        <w:rPr>
          <w:rFonts w:ascii="Times New Roman" w:eastAsia="Times New Roman" w:hAnsi="Times New Roman" w:cs="Times New Roman"/>
          <w:bCs/>
          <w:iCs/>
          <w:sz w:val="24"/>
          <w:szCs w:val="24"/>
          <w:lang w:eastAsia="pl-PL"/>
        </w:rPr>
        <w:t>dziewiętnaście tysięcy złotych 00/100</w:t>
      </w:r>
      <w:r w:rsidR="00F44116" w:rsidRPr="007E5720">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p w14:paraId="64B004B1" w14:textId="77777777" w:rsidR="00475413" w:rsidRPr="007E5720" w:rsidRDefault="00475413" w:rsidP="00475413">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tbl>
      <w:tblPr>
        <w:tblW w:w="3210" w:type="pct"/>
        <w:jc w:val="center"/>
        <w:tblCellMar>
          <w:left w:w="30" w:type="dxa"/>
          <w:right w:w="30" w:type="dxa"/>
        </w:tblCellMar>
        <w:tblLook w:val="0000" w:firstRow="0" w:lastRow="0" w:firstColumn="0" w:lastColumn="0" w:noHBand="0" w:noVBand="0"/>
      </w:tblPr>
      <w:tblGrid>
        <w:gridCol w:w="2574"/>
        <w:gridCol w:w="3239"/>
      </w:tblGrid>
      <w:tr w:rsidR="00F41A2A" w:rsidRPr="007E5720" w14:paraId="3473DFBC" w14:textId="5DCE3719" w:rsidTr="00F41A2A">
        <w:trPr>
          <w:trHeight w:val="228"/>
          <w:jc w:val="center"/>
        </w:trPr>
        <w:tc>
          <w:tcPr>
            <w:tcW w:w="2214" w:type="pct"/>
            <w:tcBorders>
              <w:top w:val="single" w:sz="6" w:space="0" w:color="auto"/>
              <w:left w:val="single" w:sz="6" w:space="0" w:color="auto"/>
              <w:bottom w:val="single" w:sz="6" w:space="0" w:color="auto"/>
              <w:right w:val="single" w:sz="6" w:space="0" w:color="auto"/>
            </w:tcBorders>
            <w:shd w:val="solid" w:color="FFFFFF" w:fill="FFFFCC"/>
          </w:tcPr>
          <w:p w14:paraId="216C27A4" w14:textId="73E7320A" w:rsidR="00F41A2A" w:rsidRPr="007E5720" w:rsidRDefault="00F41A2A"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7E5720">
              <w:rPr>
                <w:rFonts w:ascii="Times New Roman" w:eastAsia="Calibri" w:hAnsi="Times New Roman" w:cs="Times New Roman"/>
                <w:b/>
                <w:bCs/>
                <w:sz w:val="24"/>
                <w:szCs w:val="24"/>
              </w:rPr>
              <w:t xml:space="preserve">Nr pakietu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F41A2A" w:rsidRPr="007E5720" w:rsidRDefault="00F41A2A" w:rsidP="00860354">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7E5720">
              <w:rPr>
                <w:rFonts w:ascii="Times New Roman" w:eastAsia="Calibri" w:hAnsi="Times New Roman" w:cs="Times New Roman"/>
                <w:b/>
                <w:bCs/>
                <w:sz w:val="24"/>
                <w:szCs w:val="24"/>
              </w:rPr>
              <w:t>Kwota wadium</w:t>
            </w:r>
          </w:p>
        </w:tc>
      </w:tr>
      <w:tr w:rsidR="00F41A2A" w:rsidRPr="007E5720" w14:paraId="1297FB9C" w14:textId="56C70556" w:rsidTr="00F41A2A">
        <w:trPr>
          <w:trHeight w:val="228"/>
          <w:jc w:val="center"/>
        </w:trPr>
        <w:tc>
          <w:tcPr>
            <w:tcW w:w="2214"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F41A2A" w:rsidRPr="007E5720" w:rsidRDefault="00F41A2A" w:rsidP="00860354">
            <w:pPr>
              <w:autoSpaceDE w:val="0"/>
              <w:autoSpaceDN w:val="0"/>
              <w:adjustRightInd w:val="0"/>
              <w:spacing w:after="0" w:line="240" w:lineRule="auto"/>
              <w:ind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Pakiet 1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7F76FB6A" w14:textId="6951AD6A" w:rsidR="00F41A2A" w:rsidRPr="007E5720" w:rsidRDefault="0047541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7E5720">
              <w:rPr>
                <w:rFonts w:ascii="Times New Roman" w:eastAsia="Calibri" w:hAnsi="Times New Roman" w:cs="Times New Roman"/>
                <w:sz w:val="24"/>
                <w:szCs w:val="24"/>
              </w:rPr>
              <w:t>7</w:t>
            </w:r>
            <w:r w:rsidR="00F41A2A" w:rsidRPr="007E5720">
              <w:rPr>
                <w:rFonts w:ascii="Times New Roman" w:eastAsia="Calibri" w:hAnsi="Times New Roman" w:cs="Times New Roman"/>
                <w:sz w:val="24"/>
                <w:szCs w:val="24"/>
              </w:rPr>
              <w:t>.000,00</w:t>
            </w:r>
          </w:p>
        </w:tc>
      </w:tr>
      <w:tr w:rsidR="00F41A2A" w:rsidRPr="007E5720" w14:paraId="63C2EB64" w14:textId="1051D9FA" w:rsidTr="00F41A2A">
        <w:trPr>
          <w:trHeight w:val="314"/>
          <w:jc w:val="center"/>
        </w:trPr>
        <w:tc>
          <w:tcPr>
            <w:tcW w:w="2214" w:type="pct"/>
            <w:tcBorders>
              <w:top w:val="single" w:sz="6" w:space="0" w:color="auto"/>
              <w:left w:val="single" w:sz="6" w:space="0" w:color="auto"/>
              <w:bottom w:val="single" w:sz="6" w:space="0" w:color="auto"/>
              <w:right w:val="single" w:sz="6" w:space="0" w:color="auto"/>
            </w:tcBorders>
          </w:tcPr>
          <w:p w14:paraId="4EFAD313" w14:textId="18B791D3" w:rsidR="00F41A2A" w:rsidRPr="007E5720" w:rsidRDefault="00F41A2A" w:rsidP="00860354">
            <w:pPr>
              <w:autoSpaceDE w:val="0"/>
              <w:autoSpaceDN w:val="0"/>
              <w:adjustRightInd w:val="0"/>
              <w:spacing w:after="0" w:line="240" w:lineRule="auto"/>
              <w:ind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Pakiet 2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07806582" w14:textId="5EA4FA43" w:rsidR="00F41A2A" w:rsidRPr="007E5720" w:rsidRDefault="0047541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7E5720">
              <w:rPr>
                <w:rFonts w:ascii="Times New Roman" w:eastAsia="Calibri" w:hAnsi="Times New Roman" w:cs="Times New Roman"/>
                <w:sz w:val="24"/>
                <w:szCs w:val="24"/>
              </w:rPr>
              <w:t>10</w:t>
            </w:r>
            <w:r w:rsidR="00F41A2A" w:rsidRPr="007E5720">
              <w:rPr>
                <w:rFonts w:ascii="Times New Roman" w:eastAsia="Calibri" w:hAnsi="Times New Roman" w:cs="Times New Roman"/>
                <w:sz w:val="24"/>
                <w:szCs w:val="24"/>
              </w:rPr>
              <w:t>.000,00</w:t>
            </w:r>
          </w:p>
        </w:tc>
      </w:tr>
      <w:tr w:rsidR="00A3304B" w:rsidRPr="007E5720" w14:paraId="00BDD5C3" w14:textId="77777777" w:rsidTr="00F41A2A">
        <w:trPr>
          <w:trHeight w:val="314"/>
          <w:jc w:val="center"/>
        </w:trPr>
        <w:tc>
          <w:tcPr>
            <w:tcW w:w="2214" w:type="pct"/>
            <w:tcBorders>
              <w:top w:val="single" w:sz="6" w:space="0" w:color="auto"/>
              <w:left w:val="single" w:sz="6" w:space="0" w:color="auto"/>
              <w:bottom w:val="single" w:sz="6" w:space="0" w:color="auto"/>
              <w:right w:val="single" w:sz="6" w:space="0" w:color="auto"/>
            </w:tcBorders>
          </w:tcPr>
          <w:p w14:paraId="29F5C9EC" w14:textId="39BE415D" w:rsidR="00A3304B" w:rsidRPr="007E5720" w:rsidRDefault="00EE15B2" w:rsidP="00860354">
            <w:pPr>
              <w:autoSpaceDE w:val="0"/>
              <w:autoSpaceDN w:val="0"/>
              <w:adjustRightInd w:val="0"/>
              <w:spacing w:after="0" w:line="240" w:lineRule="auto"/>
              <w:ind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Pakiet 3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555032E8" w14:textId="6AAE8FB6" w:rsidR="00A3304B" w:rsidRPr="007E5720" w:rsidRDefault="008234CD"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7E5720">
              <w:rPr>
                <w:rFonts w:ascii="Times New Roman" w:eastAsia="Calibri" w:hAnsi="Times New Roman" w:cs="Times New Roman"/>
                <w:sz w:val="24"/>
                <w:szCs w:val="24"/>
              </w:rPr>
              <w:t>2.000,00</w:t>
            </w:r>
          </w:p>
        </w:tc>
      </w:tr>
      <w:tr w:rsidR="00F41A2A" w:rsidRPr="007E5720" w14:paraId="6F088241" w14:textId="1025774E" w:rsidTr="00F41A2A">
        <w:trPr>
          <w:trHeight w:val="314"/>
          <w:jc w:val="center"/>
        </w:trPr>
        <w:tc>
          <w:tcPr>
            <w:tcW w:w="2214" w:type="pct"/>
            <w:tcBorders>
              <w:top w:val="single" w:sz="6" w:space="0" w:color="auto"/>
              <w:left w:val="single" w:sz="6" w:space="0" w:color="auto"/>
              <w:bottom w:val="single" w:sz="6" w:space="0" w:color="auto"/>
              <w:right w:val="single" w:sz="6" w:space="0" w:color="auto"/>
            </w:tcBorders>
          </w:tcPr>
          <w:p w14:paraId="55E49241" w14:textId="23F63CEB" w:rsidR="00F41A2A" w:rsidRPr="007E5720" w:rsidRDefault="00F41A2A"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7E5720">
              <w:rPr>
                <w:rFonts w:ascii="Times New Roman" w:eastAsia="Calibri" w:hAnsi="Times New Roman" w:cs="Times New Roman"/>
                <w:b/>
                <w:bCs/>
                <w:sz w:val="24"/>
                <w:szCs w:val="24"/>
              </w:rPr>
              <w:t>Razem:</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3CCBBC6D" w14:textId="70F81CA9" w:rsidR="00F41A2A" w:rsidRPr="007E5720" w:rsidRDefault="008234CD" w:rsidP="00860354">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7E5720">
              <w:rPr>
                <w:rFonts w:ascii="Times New Roman" w:eastAsia="Calibri" w:hAnsi="Times New Roman" w:cs="Times New Roman"/>
                <w:b/>
                <w:bCs/>
                <w:sz w:val="24"/>
                <w:szCs w:val="24"/>
              </w:rPr>
              <w:t>19.000,00</w:t>
            </w:r>
          </w:p>
        </w:tc>
      </w:tr>
    </w:tbl>
    <w:p w14:paraId="33AB8492" w14:textId="77777777" w:rsidR="006851DD" w:rsidRPr="007E5720"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lastRenderedPageBreak/>
        <w:t>Wadium może być wnoszone według wyboru Wykonawcy w jednej lub kilku następujących formach:</w:t>
      </w:r>
    </w:p>
    <w:p w14:paraId="021C7639"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0007FCD3"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z dopiskiem „Wadium –</w:t>
      </w:r>
      <w:r w:rsidR="00D331BD" w:rsidRPr="007E5720">
        <w:rPr>
          <w:rFonts w:ascii="Times New Roman" w:eastAsia="Calibri" w:hAnsi="Times New Roman" w:cs="Times New Roman"/>
          <w:bCs/>
          <w:sz w:val="24"/>
          <w:szCs w:val="24"/>
        </w:rPr>
        <w:t xml:space="preserve"> dostawa</w:t>
      </w:r>
      <w:r w:rsidR="002E1892" w:rsidRPr="007E5720">
        <w:rPr>
          <w:rFonts w:ascii="Times New Roman" w:hAnsi="Times New Roman" w:cs="Times New Roman"/>
          <w:sz w:val="24"/>
          <w:szCs w:val="24"/>
        </w:rPr>
        <w:t xml:space="preserve"> </w:t>
      </w:r>
      <w:r w:rsidR="00602E14" w:rsidRPr="007E5720">
        <w:rPr>
          <w:rFonts w:ascii="Times New Roman" w:hAnsi="Times New Roman" w:cs="Times New Roman"/>
          <w:sz w:val="24"/>
          <w:szCs w:val="24"/>
        </w:rPr>
        <w:t>sprzętu medycznego</w:t>
      </w:r>
      <w:r w:rsidR="00475413" w:rsidRPr="007E5720">
        <w:rPr>
          <w:rFonts w:ascii="Times New Roman" w:hAnsi="Times New Roman" w:cs="Times New Roman"/>
          <w:sz w:val="24"/>
          <w:szCs w:val="24"/>
        </w:rPr>
        <w:t>”</w:t>
      </w:r>
      <w:r w:rsidR="004615FA" w:rsidRPr="007E5720">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bez potwierdzania tych okoliczności,</w:t>
      </w:r>
    </w:p>
    <w:p w14:paraId="60560E19"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xml:space="preserve"> zostanie odrzucona,</w:t>
      </w:r>
    </w:p>
    <w:p w14:paraId="060BD2E7" w14:textId="30ECADED" w:rsidR="00A325D0"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17411B24" w14:textId="77777777" w:rsidR="00F41A2A" w:rsidRPr="007E5720" w:rsidRDefault="00571A43" w:rsidP="00485C07">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Wykonawca jest związany ofertą od dnia  upływu terminu składania ofert, przy czym</w:t>
      </w:r>
    </w:p>
    <w:p w14:paraId="53C77C8F" w14:textId="1D67983E" w:rsidR="00571A43" w:rsidRPr="007E5720" w:rsidRDefault="00571A43" w:rsidP="00475413">
      <w:pPr>
        <w:pStyle w:val="Akapitzlist"/>
        <w:tabs>
          <w:tab w:val="left" w:pos="360"/>
        </w:tabs>
        <w:spacing w:after="0" w:line="240" w:lineRule="auto"/>
        <w:ind w:left="425" w:right="-284"/>
        <w:contextualSpacing w:val="0"/>
        <w:jc w:val="both"/>
        <w:rPr>
          <w:rFonts w:ascii="Times New Roman" w:hAnsi="Times New Roman" w:cs="Times New Roman"/>
          <w:sz w:val="24"/>
          <w:szCs w:val="24"/>
        </w:rPr>
      </w:pPr>
      <w:r w:rsidRPr="007E5720">
        <w:rPr>
          <w:rFonts w:ascii="Times New Roman" w:hAnsi="Times New Roman" w:cs="Times New Roman"/>
          <w:sz w:val="24"/>
          <w:szCs w:val="24"/>
        </w:rPr>
        <w:lastRenderedPageBreak/>
        <w:t>pierwszym dniem terminu związania ofertą jest dzień, w którym upływa termin składania ofert do dnia</w:t>
      </w:r>
      <w:r w:rsidR="006050B2" w:rsidRPr="007E5720">
        <w:rPr>
          <w:rFonts w:ascii="Times New Roman" w:hAnsi="Times New Roman" w:cs="Times New Roman"/>
          <w:sz w:val="24"/>
          <w:szCs w:val="24"/>
        </w:rPr>
        <w:t xml:space="preserve"> </w:t>
      </w:r>
      <w:r w:rsidR="004A6214" w:rsidRPr="007E5720">
        <w:rPr>
          <w:rFonts w:ascii="Times New Roman" w:hAnsi="Times New Roman" w:cs="Times New Roman"/>
          <w:b/>
          <w:bCs/>
          <w:sz w:val="24"/>
          <w:szCs w:val="24"/>
        </w:rPr>
        <w:t>1</w:t>
      </w:r>
      <w:r w:rsidR="00587E3A" w:rsidRPr="007E5720">
        <w:rPr>
          <w:rFonts w:ascii="Times New Roman" w:hAnsi="Times New Roman" w:cs="Times New Roman"/>
          <w:b/>
          <w:bCs/>
          <w:sz w:val="24"/>
          <w:szCs w:val="24"/>
        </w:rPr>
        <w:t>2</w:t>
      </w:r>
      <w:r w:rsidR="009E4DEF" w:rsidRPr="007E5720">
        <w:rPr>
          <w:rFonts w:ascii="Times New Roman" w:hAnsi="Times New Roman" w:cs="Times New Roman"/>
          <w:b/>
          <w:bCs/>
          <w:sz w:val="24"/>
          <w:szCs w:val="24"/>
        </w:rPr>
        <w:t>.0</w:t>
      </w:r>
      <w:r w:rsidR="004A6214" w:rsidRPr="007E5720">
        <w:rPr>
          <w:rFonts w:ascii="Times New Roman" w:hAnsi="Times New Roman" w:cs="Times New Roman"/>
          <w:b/>
          <w:bCs/>
          <w:sz w:val="24"/>
          <w:szCs w:val="24"/>
        </w:rPr>
        <w:t>6</w:t>
      </w:r>
      <w:r w:rsidR="006E3068" w:rsidRPr="007E5720">
        <w:rPr>
          <w:rFonts w:ascii="Times New Roman" w:hAnsi="Times New Roman" w:cs="Times New Roman"/>
          <w:b/>
          <w:bCs/>
          <w:sz w:val="24"/>
          <w:szCs w:val="24"/>
        </w:rPr>
        <w:t>.</w:t>
      </w:r>
      <w:r w:rsidR="006050B2" w:rsidRPr="007E5720">
        <w:rPr>
          <w:rFonts w:ascii="Times New Roman" w:hAnsi="Times New Roman" w:cs="Times New Roman"/>
          <w:b/>
          <w:bCs/>
          <w:sz w:val="24"/>
          <w:szCs w:val="24"/>
        </w:rPr>
        <w:t>202</w:t>
      </w:r>
      <w:r w:rsidR="009E4DEF" w:rsidRPr="007E5720">
        <w:rPr>
          <w:rFonts w:ascii="Times New Roman" w:hAnsi="Times New Roman" w:cs="Times New Roman"/>
          <w:b/>
          <w:bCs/>
          <w:sz w:val="24"/>
          <w:szCs w:val="24"/>
        </w:rPr>
        <w:t>4</w:t>
      </w:r>
      <w:r w:rsidR="006050B2" w:rsidRPr="007E5720">
        <w:rPr>
          <w:rFonts w:ascii="Times New Roman" w:hAnsi="Times New Roman" w:cs="Times New Roman"/>
          <w:b/>
          <w:bCs/>
          <w:sz w:val="24"/>
          <w:szCs w:val="24"/>
        </w:rPr>
        <w:t xml:space="preserve"> r.</w:t>
      </w:r>
    </w:p>
    <w:p w14:paraId="27025C1B" w14:textId="77777777"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44B97F63"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dnia </w:t>
      </w:r>
      <w:r w:rsidR="004A6214" w:rsidRPr="007E5720">
        <w:rPr>
          <w:rFonts w:ascii="Times New Roman" w:eastAsia="Times New Roman" w:hAnsi="Times New Roman" w:cs="Times New Roman"/>
          <w:b/>
          <w:bCs/>
          <w:sz w:val="24"/>
          <w:szCs w:val="24"/>
          <w:lang w:eastAsia="pl-PL"/>
        </w:rPr>
        <w:t>1</w:t>
      </w:r>
      <w:r w:rsidR="00587E3A" w:rsidRPr="007E5720">
        <w:rPr>
          <w:rFonts w:ascii="Times New Roman" w:eastAsia="Times New Roman" w:hAnsi="Times New Roman" w:cs="Times New Roman"/>
          <w:b/>
          <w:bCs/>
          <w:sz w:val="24"/>
          <w:szCs w:val="24"/>
          <w:lang w:eastAsia="pl-PL"/>
        </w:rPr>
        <w:t>5</w:t>
      </w:r>
      <w:r w:rsidR="004615FA" w:rsidRPr="007E5720">
        <w:rPr>
          <w:rFonts w:ascii="Times New Roman" w:eastAsia="Times New Roman" w:hAnsi="Times New Roman" w:cs="Times New Roman"/>
          <w:b/>
          <w:bCs/>
          <w:sz w:val="24"/>
          <w:szCs w:val="24"/>
          <w:lang w:eastAsia="pl-PL"/>
        </w:rPr>
        <w:t>.</w:t>
      </w:r>
      <w:r w:rsidR="004A6214" w:rsidRPr="007E5720">
        <w:rPr>
          <w:rFonts w:ascii="Times New Roman" w:eastAsia="Times New Roman" w:hAnsi="Times New Roman" w:cs="Times New Roman"/>
          <w:b/>
          <w:bCs/>
          <w:sz w:val="24"/>
          <w:szCs w:val="24"/>
          <w:lang w:eastAsia="pl-PL"/>
        </w:rPr>
        <w:t>03.</w:t>
      </w:r>
      <w:r w:rsidR="006050B2" w:rsidRPr="007E5720">
        <w:rPr>
          <w:rFonts w:ascii="Times New Roman" w:eastAsia="Times New Roman" w:hAnsi="Times New Roman" w:cs="Times New Roman"/>
          <w:b/>
          <w:bCs/>
          <w:sz w:val="24"/>
          <w:szCs w:val="24"/>
          <w:lang w:eastAsia="pl-PL"/>
        </w:rPr>
        <w:t>202</w:t>
      </w:r>
      <w:r w:rsidR="004A6214" w:rsidRPr="007E5720">
        <w:rPr>
          <w:rFonts w:ascii="Times New Roman" w:eastAsia="Times New Roman" w:hAnsi="Times New Roman" w:cs="Times New Roman"/>
          <w:b/>
          <w:bCs/>
          <w:sz w:val="24"/>
          <w:szCs w:val="24"/>
          <w:lang w:eastAsia="pl-PL"/>
        </w:rPr>
        <w:t>4</w:t>
      </w:r>
      <w:r w:rsidRPr="007E5720">
        <w:rPr>
          <w:rFonts w:ascii="Times New Roman" w:eastAsia="Times New Roman" w:hAnsi="Times New Roman" w:cs="Times New Roman"/>
          <w:sz w:val="24"/>
          <w:szCs w:val="24"/>
          <w:lang w:eastAsia="pl-PL"/>
        </w:rPr>
        <w:t xml:space="preserve"> roku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0"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3B4E06FB"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dniu </w:t>
      </w:r>
      <w:r w:rsidR="004A6214" w:rsidRPr="007E5720">
        <w:rPr>
          <w:rFonts w:ascii="Times New Roman" w:eastAsia="Times New Roman" w:hAnsi="Times New Roman" w:cs="Times New Roman"/>
          <w:b/>
          <w:bCs/>
          <w:sz w:val="24"/>
          <w:lang w:eastAsia="pl-PL"/>
        </w:rPr>
        <w:t>1</w:t>
      </w:r>
      <w:r w:rsidR="00587E3A" w:rsidRPr="007E5720">
        <w:rPr>
          <w:rFonts w:ascii="Times New Roman" w:eastAsia="Times New Roman" w:hAnsi="Times New Roman" w:cs="Times New Roman"/>
          <w:b/>
          <w:bCs/>
          <w:sz w:val="24"/>
          <w:lang w:eastAsia="pl-PL"/>
        </w:rPr>
        <w:t>5</w:t>
      </w:r>
      <w:r w:rsidR="004615FA" w:rsidRPr="007E5720">
        <w:rPr>
          <w:rFonts w:ascii="Times New Roman" w:eastAsia="Times New Roman" w:hAnsi="Times New Roman" w:cs="Times New Roman"/>
          <w:b/>
          <w:bCs/>
          <w:sz w:val="24"/>
          <w:lang w:eastAsia="pl-PL"/>
        </w:rPr>
        <w:t>.</w:t>
      </w:r>
      <w:r w:rsidR="004A6214" w:rsidRPr="007E5720">
        <w:rPr>
          <w:rFonts w:ascii="Times New Roman" w:eastAsia="Times New Roman" w:hAnsi="Times New Roman" w:cs="Times New Roman"/>
          <w:b/>
          <w:bCs/>
          <w:sz w:val="24"/>
          <w:lang w:eastAsia="pl-PL"/>
        </w:rPr>
        <w:t>03</w:t>
      </w:r>
      <w:r w:rsidR="004615FA" w:rsidRPr="007E5720">
        <w:rPr>
          <w:rFonts w:ascii="Times New Roman" w:eastAsia="Times New Roman" w:hAnsi="Times New Roman" w:cs="Times New Roman"/>
          <w:b/>
          <w:bCs/>
          <w:sz w:val="24"/>
          <w:lang w:eastAsia="pl-PL"/>
        </w:rPr>
        <w:t>.</w:t>
      </w:r>
      <w:r w:rsidRPr="007E5720">
        <w:rPr>
          <w:rFonts w:ascii="Times New Roman" w:eastAsia="Times New Roman" w:hAnsi="Times New Roman" w:cs="Times New Roman"/>
          <w:b/>
          <w:bCs/>
          <w:sz w:val="24"/>
          <w:lang w:eastAsia="pl-PL"/>
        </w:rPr>
        <w:t>202</w:t>
      </w:r>
      <w:r w:rsidR="004A6214" w:rsidRPr="007E5720">
        <w:rPr>
          <w:rFonts w:ascii="Times New Roman" w:eastAsia="Times New Roman" w:hAnsi="Times New Roman" w:cs="Times New Roman"/>
          <w:b/>
          <w:bCs/>
          <w:sz w:val="24"/>
          <w:lang w:eastAsia="pl-PL"/>
        </w:rPr>
        <w:t>4</w:t>
      </w:r>
      <w:r w:rsidRPr="007E5720">
        <w:rPr>
          <w:rFonts w:ascii="Times New Roman" w:eastAsia="Times New Roman" w:hAnsi="Times New Roman" w:cs="Times New Roman"/>
          <w:sz w:val="24"/>
          <w:lang w:eastAsia="pl-PL"/>
        </w:rPr>
        <w:t xml:space="preserve"> roku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484FC801"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jest niejawne. </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485C07">
      <w:pPr>
        <w:pStyle w:val="Akapitzlist"/>
        <w:numPr>
          <w:ilvl w:val="0"/>
          <w:numId w:val="53"/>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485C07">
      <w:pPr>
        <w:pStyle w:val="Akapitzlist"/>
        <w:numPr>
          <w:ilvl w:val="0"/>
          <w:numId w:val="53"/>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485C07">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1D0F964" w14:textId="6D20900F"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p>
    <w:p w14:paraId="38FC2E78" w14:textId="3ED4F760" w:rsidR="001F1F4B" w:rsidRPr="007E5720" w:rsidRDefault="001F1F4B" w:rsidP="00CA0ED2">
      <w:pPr>
        <w:spacing w:after="0" w:line="240" w:lineRule="auto"/>
        <w:ind w:left="425" w:right="-284" w:hanging="425"/>
        <w:jc w:val="both"/>
        <w:rPr>
          <w:rFonts w:ascii="Times New Roman" w:eastAsia="Calibri" w:hAnsi="Times New Roman" w:cs="Times New Roman"/>
          <w:sz w:val="24"/>
          <w:szCs w:val="24"/>
        </w:rPr>
      </w:pPr>
      <w:bookmarkStart w:id="16" w:name="_Hlk157760448"/>
      <w:r w:rsidRPr="007E5720">
        <w:rPr>
          <w:rFonts w:ascii="Times New Roman" w:eastAsia="Calibri" w:hAnsi="Times New Roman" w:cs="Times New Roman"/>
          <w:sz w:val="24"/>
          <w:szCs w:val="24"/>
        </w:rPr>
        <w:t xml:space="preserve">Zamawiający wymaga, aby </w:t>
      </w:r>
      <w:r w:rsidR="00C1341E" w:rsidRPr="007E5720">
        <w:rPr>
          <w:rFonts w:ascii="Times New Roman" w:eastAsia="Calibri" w:hAnsi="Times New Roman" w:cs="Times New Roman"/>
          <w:sz w:val="24"/>
          <w:szCs w:val="24"/>
        </w:rPr>
        <w:t xml:space="preserve">cena </w:t>
      </w:r>
      <w:r w:rsidRPr="007E5720">
        <w:rPr>
          <w:rFonts w:ascii="Times New Roman" w:eastAsia="Calibri" w:hAnsi="Times New Roman" w:cs="Times New Roman"/>
          <w:sz w:val="24"/>
          <w:szCs w:val="24"/>
        </w:rPr>
        <w:t>obejmowała wszystkie koszty,</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związane</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z realizacją zamówienia, </w:t>
      </w:r>
      <w:r w:rsidR="00FA3901" w:rsidRPr="007E5720">
        <w:rPr>
          <w:rFonts w:ascii="Times New Roman" w:eastAsia="Calibri" w:hAnsi="Times New Roman" w:cs="Times New Roman"/>
          <w:sz w:val="24"/>
          <w:szCs w:val="24"/>
        </w:rPr>
        <w:t>tj.</w:t>
      </w:r>
      <w:r w:rsidR="004F43F6" w:rsidRPr="007E5720">
        <w:rPr>
          <w:rFonts w:ascii="Times New Roman" w:eastAsia="Calibri" w:hAnsi="Times New Roman" w:cs="Times New Roman"/>
          <w:sz w:val="24"/>
          <w:szCs w:val="24"/>
        </w:rPr>
        <w:t>:</w:t>
      </w:r>
    </w:p>
    <w:p w14:paraId="3AD32EA6" w14:textId="0CD78BDE"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w:t>
      </w:r>
      <w:r w:rsidRPr="007E5720">
        <w:rPr>
          <w:rFonts w:ascii="Times New Roman" w:eastAsia="Calibri" w:hAnsi="Times New Roman" w:cs="Times New Roman"/>
          <w:kern w:val="3"/>
          <w:sz w:val="24"/>
          <w:szCs w:val="24"/>
          <w:lang w:eastAsia="zh-CN"/>
        </w:rPr>
        <w:lastRenderedPageBreak/>
        <w:t xml:space="preserve">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7DAF50FA" w14:textId="4813F9E9"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sz w:val="24"/>
          <w:szCs w:val="24"/>
        </w:rPr>
        <w:t>koszty instalacji i odinstalowania urządzeń, urządzenia, jeśli takie wystąpią</w:t>
      </w:r>
      <w:r w:rsidR="00CA0ED2" w:rsidRPr="007E5720">
        <w:rPr>
          <w:rFonts w:ascii="Times New Roman" w:eastAsia="Calibri" w:hAnsi="Times New Roman" w:cs="Times New Roman"/>
          <w:sz w:val="24"/>
          <w:szCs w:val="24"/>
        </w:rPr>
        <w:t>;</w:t>
      </w:r>
    </w:p>
    <w:p w14:paraId="7C058EA9" w14:textId="2F34E5CF"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cła i podatku granicznego, jeśli takie wystąpią</w:t>
      </w:r>
      <w:r w:rsidR="00CA0ED2" w:rsidRPr="007E5720">
        <w:rPr>
          <w:rFonts w:ascii="Times New Roman" w:eastAsia="Calibri" w:hAnsi="Times New Roman" w:cs="Times New Roman"/>
          <w:kern w:val="3"/>
          <w:sz w:val="24"/>
          <w:szCs w:val="24"/>
          <w:lang w:eastAsia="zh-CN"/>
        </w:rPr>
        <w:t>;</w:t>
      </w:r>
    </w:p>
    <w:p w14:paraId="7C3EF43C" w14:textId="720DCB34"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wszystkich funkcjonalności oferowanego urządzenia bez konieczności ponoszenia dodatkowych opłat</w:t>
      </w:r>
      <w:r w:rsidR="00CA0ED2" w:rsidRPr="007E5720">
        <w:rPr>
          <w:rFonts w:ascii="Times New Roman" w:eastAsia="Calibri" w:hAnsi="Times New Roman" w:cs="Times New Roman"/>
          <w:kern w:val="3"/>
          <w:sz w:val="24"/>
          <w:szCs w:val="24"/>
          <w:lang w:eastAsia="zh-CN"/>
        </w:rPr>
        <w:t>;</w:t>
      </w:r>
    </w:p>
    <w:p w14:paraId="162C91F8" w14:textId="77777777"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dostawy, montażu i uruchomienia,</w:t>
      </w:r>
    </w:p>
    <w:p w14:paraId="46E8876C" w14:textId="77777777"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licencji do oprogramowania wraz z kosztem wymaganego zakupu dodatkowych licencji </w:t>
      </w:r>
      <w:bookmarkStart w:id="17" w:name="_Hlk149245930"/>
      <w:r w:rsidRPr="007E5720">
        <w:rPr>
          <w:rFonts w:ascii="Times New Roman" w:eastAsia="Calibri" w:hAnsi="Times New Roman" w:cs="Times New Roman"/>
          <w:kern w:val="3"/>
          <w:sz w:val="24"/>
          <w:szCs w:val="24"/>
          <w:lang w:eastAsia="zh-CN"/>
        </w:rPr>
        <w:t>– jeżeli dotyczy</w:t>
      </w:r>
      <w:bookmarkEnd w:id="17"/>
    </w:p>
    <w:p w14:paraId="61A01A24" w14:textId="7A1F5413"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integracj</w:t>
      </w:r>
      <w:r w:rsidR="000C4F19" w:rsidRPr="007E5720">
        <w:rPr>
          <w:rFonts w:ascii="Times New Roman" w:eastAsia="Calibri" w:hAnsi="Times New Roman" w:cs="Times New Roman"/>
          <w:kern w:val="3"/>
          <w:sz w:val="24"/>
          <w:szCs w:val="24"/>
          <w:lang w:eastAsia="zh-CN"/>
        </w:rPr>
        <w:t>i</w:t>
      </w:r>
      <w:r w:rsidRPr="007E5720">
        <w:rPr>
          <w:rFonts w:ascii="Times New Roman" w:eastAsia="Calibri" w:hAnsi="Times New Roman" w:cs="Times New Roman"/>
          <w:kern w:val="3"/>
          <w:sz w:val="24"/>
          <w:szCs w:val="24"/>
          <w:lang w:eastAsia="zh-CN"/>
        </w:rPr>
        <w:t xml:space="preserve"> aparatu z systemami Zamawiającego w miejscu zabudowy</w:t>
      </w:r>
      <w:r w:rsidR="00CA0ED2" w:rsidRPr="007E5720">
        <w:rPr>
          <w:rFonts w:ascii="Times New Roman" w:eastAsia="Calibri" w:hAnsi="Times New Roman" w:cs="Times New Roman"/>
          <w:kern w:val="3"/>
          <w:sz w:val="24"/>
          <w:szCs w:val="24"/>
          <w:lang w:eastAsia="zh-CN"/>
        </w:rPr>
        <w:t xml:space="preserve"> – jeżeli dotyczy</w:t>
      </w:r>
    </w:p>
    <w:p w14:paraId="76AF36B8" w14:textId="4E447690"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szkolenia personelu Zamawiającego </w:t>
      </w:r>
    </w:p>
    <w:bookmarkEnd w:id="16"/>
    <w:p w14:paraId="40C9C37A" w14:textId="54AAA35B"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70653BB3" w14:textId="77777777" w:rsidR="00344D85" w:rsidRPr="007E5720" w:rsidRDefault="00344D85" w:rsidP="00485C07">
      <w:pPr>
        <w:widowControl w:val="0"/>
        <w:numPr>
          <w:ilvl w:val="1"/>
          <w:numId w:val="82"/>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197AA57D" w14:textId="51D062EA" w:rsidR="00E00CEA" w:rsidRPr="007E5720" w:rsidRDefault="00E00CEA" w:rsidP="002E1892">
      <w:pPr>
        <w:suppressAutoHyphens/>
        <w:spacing w:after="0" w:line="240" w:lineRule="auto"/>
        <w:ind w:right="-709"/>
        <w:jc w:val="both"/>
        <w:rPr>
          <w:rFonts w:ascii="Times New Roman" w:eastAsia="Times New Roman" w:hAnsi="Times New Roman" w:cs="Times New Roman"/>
          <w:sz w:val="24"/>
          <w:szCs w:val="24"/>
          <w:lang w:eastAsia="pl-PL"/>
        </w:rPr>
      </w:pPr>
    </w:p>
    <w:p w14:paraId="07FA187C" w14:textId="77777777" w:rsidR="00344D85" w:rsidRPr="007E5720" w:rsidRDefault="002E1892" w:rsidP="00485C07">
      <w:pPr>
        <w:pStyle w:val="Akapitzlist"/>
        <w:numPr>
          <w:ilvl w:val="0"/>
          <w:numId w:val="81"/>
        </w:numPr>
        <w:suppressAutoHyphens/>
        <w:spacing w:after="0" w:line="240" w:lineRule="auto"/>
        <w:ind w:righ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brutto  z VA</w:t>
      </w:r>
      <w:r w:rsidR="00E00CEA" w:rsidRPr="007E5720">
        <w:rPr>
          <w:rFonts w:ascii="Times New Roman" w:eastAsia="Times New Roman" w:hAnsi="Times New Roman" w:cs="Times New Roman"/>
          <w:sz w:val="24"/>
          <w:szCs w:val="24"/>
          <w:lang w:eastAsia="pl-PL"/>
        </w:rPr>
        <w:t>T</w:t>
      </w:r>
      <w:r w:rsidR="000C4F1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 xml:space="preserve">-  </w:t>
      </w:r>
      <w:r w:rsidR="001D69D2" w:rsidRPr="007E5720">
        <w:rPr>
          <w:rFonts w:ascii="Times New Roman" w:eastAsia="Times New Roman" w:hAnsi="Times New Roman" w:cs="Times New Roman"/>
          <w:sz w:val="24"/>
          <w:szCs w:val="24"/>
          <w:lang w:eastAsia="pl-PL"/>
        </w:rPr>
        <w:t>6</w:t>
      </w:r>
      <w:r w:rsidRPr="007E5720">
        <w:rPr>
          <w:rFonts w:ascii="Times New Roman" w:eastAsia="Times New Roman" w:hAnsi="Times New Roman" w:cs="Times New Roman"/>
          <w:sz w:val="24"/>
          <w:szCs w:val="24"/>
          <w:lang w:eastAsia="pl-PL"/>
        </w:rPr>
        <w:t xml:space="preserve">0  </w:t>
      </w:r>
      <w:r w:rsidR="00E00CEA" w:rsidRPr="007E5720">
        <w:rPr>
          <w:rFonts w:ascii="Times New Roman" w:eastAsia="Times New Roman" w:hAnsi="Times New Roman" w:cs="Times New Roman"/>
          <w:sz w:val="24"/>
          <w:szCs w:val="24"/>
          <w:lang w:eastAsia="pl-PL"/>
        </w:rPr>
        <w:t>pkt</w:t>
      </w:r>
    </w:p>
    <w:p w14:paraId="00E8F902" w14:textId="0CF75810" w:rsidR="00344D85" w:rsidRPr="007E5720" w:rsidRDefault="00344D85" w:rsidP="00344D85">
      <w:pPr>
        <w:pStyle w:val="Akapitzlist"/>
        <w:suppressAutoHyphens/>
        <w:spacing w:after="0" w:line="240" w:lineRule="auto"/>
        <w:ind w:right="-709"/>
        <w:jc w:val="both"/>
        <w:rPr>
          <w:rFonts w:ascii="Times New Roman" w:eastAsia="Times New Roman" w:hAnsi="Times New Roman" w:cs="Times New Roman"/>
          <w:sz w:val="24"/>
          <w:szCs w:val="24"/>
          <w:lang w:eastAsia="pl-PL"/>
        </w:rPr>
      </w:pPr>
      <w:r w:rsidRPr="007E5720">
        <w:rPr>
          <w:rFonts w:ascii="Times New Roman" w:eastAsia="SimSun" w:hAnsi="Times New Roman" w:cs="Times New Roman"/>
          <w:b/>
          <w:i/>
          <w:kern w:val="1"/>
          <w:sz w:val="24"/>
          <w:szCs w:val="24"/>
          <w:lang w:eastAsia="zh-CN" w:bidi="hi-IN"/>
        </w:rPr>
        <w:br/>
      </w:r>
      <m:oMathPara>
        <m:oMath>
          <m:r>
            <m:rPr>
              <m:sty m:val="p"/>
            </m:rPr>
            <w:rPr>
              <w:rFonts w:ascii="Cambria Math" w:eastAsia="SimSun" w:hAnsi="Cambria Math" w:cs="Times New Roman"/>
              <w:kern w:val="1"/>
              <w:sz w:val="24"/>
              <w:szCs w:val="24"/>
              <w:lang w:eastAsia="zh-CN" w:bidi="hi-IN"/>
            </w:rPr>
            <m:t>K1=</m:t>
          </m:r>
          <m:f>
            <m:fPr>
              <m:ctrlPr>
                <w:rPr>
                  <w:rFonts w:ascii="Cambria Math" w:eastAsia="SimSun" w:hAnsi="Cambria Math" w:cs="Times New Roman"/>
                  <w:bCs/>
                  <w:iCs/>
                  <w:kern w:val="1"/>
                  <w:sz w:val="24"/>
                  <w:szCs w:val="24"/>
                  <w:lang w:eastAsia="zh-CN" w:bidi="hi-IN"/>
                </w:rPr>
              </m:ctrlPr>
            </m:fPr>
            <m:num>
              <m:r>
                <m:rPr>
                  <m:sty m:val="p"/>
                </m:rPr>
                <w:rPr>
                  <w:rFonts w:ascii="Cambria Math" w:eastAsia="SimSun" w:hAnsi="Cambria Math" w:cs="Times New Roman"/>
                  <w:kern w:val="1"/>
                  <w:sz w:val="24"/>
                  <w:szCs w:val="24"/>
                  <w:lang w:eastAsia="zh-CN" w:bidi="hi-IN"/>
                </w:rPr>
                <m:t>cena najniższa oferowana</m:t>
              </m:r>
            </m:num>
            <m:den>
              <m:r>
                <m:rPr>
                  <m:sty m:val="p"/>
                </m:rPr>
                <w:rPr>
                  <w:rFonts w:ascii="Cambria Math" w:eastAsia="SimSun" w:hAnsi="Cambria Math" w:cs="Times New Roman"/>
                  <w:kern w:val="1"/>
                  <w:sz w:val="24"/>
                  <w:szCs w:val="24"/>
                  <w:lang w:eastAsia="zh-CN" w:bidi="hi-IN"/>
                </w:rPr>
                <m:t>cena oferty ocenianej</m:t>
              </m:r>
            </m:den>
          </m:f>
          <m:r>
            <m:rPr>
              <m:sty m:val="p"/>
            </m:rPr>
            <w:rPr>
              <w:rFonts w:ascii="Cambria Math" w:eastAsia="SimSun" w:hAnsi="Cambria Math" w:cs="Times New Roman"/>
              <w:kern w:val="1"/>
              <w:sz w:val="24"/>
              <w:szCs w:val="24"/>
              <w:lang w:eastAsia="zh-CN" w:bidi="hi-IN"/>
            </w:rPr>
            <m:t xml:space="preserve">   x   60pkt</m:t>
          </m:r>
        </m:oMath>
      </m:oMathPara>
    </w:p>
    <w:p w14:paraId="24A336DB" w14:textId="04A563F9" w:rsidR="002E1892" w:rsidRPr="007E5720" w:rsidRDefault="002E1892" w:rsidP="00344D85">
      <w:pPr>
        <w:suppressAutoHyphens/>
        <w:spacing w:after="0" w:line="240" w:lineRule="auto"/>
        <w:ind w:left="426" w:right="-709"/>
        <w:jc w:val="both"/>
        <w:rPr>
          <w:rFonts w:ascii="Times New Roman" w:eastAsia="Times New Roman" w:hAnsi="Times New Roman" w:cs="Times New Roman"/>
          <w:sz w:val="24"/>
          <w:szCs w:val="24"/>
          <w:lang w:eastAsia="pl-PL"/>
        </w:rPr>
      </w:pPr>
    </w:p>
    <w:p w14:paraId="6EB719F8" w14:textId="3089AA1F" w:rsidR="001D69D2" w:rsidRPr="007E5720" w:rsidRDefault="001D69D2" w:rsidP="00344D85">
      <w:pPr>
        <w:suppressAutoHyphens/>
        <w:spacing w:after="0" w:line="240" w:lineRule="auto"/>
        <w:ind w:right="-709"/>
        <w:jc w:val="both"/>
        <w:rPr>
          <w:rFonts w:ascii="Times New Roman" w:eastAsia="Times New Roman" w:hAnsi="Times New Roman" w:cs="Times New Roman"/>
          <w:sz w:val="24"/>
          <w:szCs w:val="24"/>
          <w:lang w:eastAsia="pl-PL"/>
        </w:rPr>
      </w:pPr>
    </w:p>
    <w:p w14:paraId="3125C178" w14:textId="77777777" w:rsidR="00344D85" w:rsidRPr="007E5720" w:rsidRDefault="001D69D2" w:rsidP="00485C07">
      <w:pPr>
        <w:pStyle w:val="Akapitzlist"/>
        <w:numPr>
          <w:ilvl w:val="0"/>
          <w:numId w:val="81"/>
        </w:numPr>
        <w:suppressAutoHyphens/>
        <w:spacing w:after="0" w:line="240" w:lineRule="auto"/>
        <w:ind w:right="-709"/>
        <w:jc w:val="both"/>
        <w:rPr>
          <w:rFonts w:ascii="Times New Roman" w:eastAsia="Times New Roman" w:hAnsi="Times New Roman" w:cs="Times New Roman"/>
          <w:sz w:val="24"/>
          <w:szCs w:val="24"/>
          <w:lang w:eastAsia="pl-PL"/>
        </w:rPr>
      </w:pPr>
      <w:bookmarkStart w:id="18" w:name="_Hlk119310737"/>
      <w:r w:rsidRPr="007E5720">
        <w:rPr>
          <w:rFonts w:ascii="Times New Roman" w:eastAsia="Times New Roman" w:hAnsi="Times New Roman" w:cs="Times New Roman"/>
          <w:sz w:val="24"/>
          <w:szCs w:val="24"/>
          <w:lang w:eastAsia="pl-PL"/>
        </w:rPr>
        <w:t xml:space="preserve">Parametry techniczne </w:t>
      </w:r>
      <w:bookmarkEnd w:id="18"/>
      <w:r w:rsidRPr="007E5720">
        <w:rPr>
          <w:rFonts w:ascii="Times New Roman" w:eastAsia="Times New Roman" w:hAnsi="Times New Roman" w:cs="Times New Roman"/>
          <w:sz w:val="24"/>
          <w:szCs w:val="24"/>
          <w:lang w:eastAsia="pl-PL"/>
        </w:rPr>
        <w:t>- 40 pkt</w:t>
      </w:r>
    </w:p>
    <w:p w14:paraId="4CA2EF2A" w14:textId="77777777" w:rsidR="00344D85" w:rsidRPr="007E5720" w:rsidRDefault="00344D85" w:rsidP="00344D85">
      <w:pPr>
        <w:pStyle w:val="Akapitzlist"/>
        <w:suppressAutoHyphens/>
        <w:spacing w:after="0" w:line="240" w:lineRule="auto"/>
        <w:ind w:right="-709"/>
        <w:jc w:val="both"/>
        <w:rPr>
          <w:rFonts w:ascii="Times New Roman" w:eastAsia="Times New Roman" w:hAnsi="Times New Roman" w:cs="Times New Roman"/>
          <w:sz w:val="24"/>
          <w:szCs w:val="24"/>
          <w:lang w:eastAsia="pl-PL"/>
        </w:rPr>
      </w:pPr>
    </w:p>
    <w:p w14:paraId="2D9CF13F" w14:textId="1CC8FD4D" w:rsidR="001D69D2" w:rsidRPr="007E5720" w:rsidRDefault="00344D85" w:rsidP="00344D85">
      <w:pPr>
        <w:pStyle w:val="Akapitzlist"/>
        <w:suppressAutoHyphens/>
        <w:spacing w:after="0" w:line="240" w:lineRule="auto"/>
        <w:ind w:right="-709"/>
        <w:jc w:val="both"/>
        <w:rPr>
          <w:rFonts w:ascii="Times New Roman" w:eastAsia="Times New Roman" w:hAnsi="Times New Roman" w:cs="Times New Roman"/>
          <w:iCs/>
          <w:sz w:val="24"/>
          <w:szCs w:val="24"/>
          <w:lang w:eastAsia="pl-PL"/>
        </w:rPr>
      </w:pPr>
      <m:oMathPara>
        <m:oMath>
          <m:r>
            <m:rPr>
              <m:sty m:val="p"/>
            </m:rPr>
            <w:rPr>
              <w:rFonts w:ascii="Cambria Math" w:eastAsia="Times New Roman" w:hAnsi="Cambria Math" w:cs="Times New Roman"/>
              <w:sz w:val="24"/>
              <w:szCs w:val="24"/>
              <w:lang w:eastAsia="pl-PL"/>
            </w:rPr>
            <m:t>K2</m:t>
          </m:r>
          <m:r>
            <m:rPr>
              <m:sty m:val="bi"/>
            </m:rPr>
            <w:rPr>
              <w:rFonts w:ascii="Cambria Math" w:eastAsia="Times New Roman" w:hAnsi="Cambria Math" w:cs="Times New Roman"/>
              <w:sz w:val="24"/>
              <w:szCs w:val="24"/>
              <w:lang w:eastAsia="pl-PL"/>
            </w:rPr>
            <m:t>=</m:t>
          </m:r>
          <m:f>
            <m:fPr>
              <m:ctrlPr>
                <w:rPr>
                  <w:rFonts w:ascii="Cambria Math" w:eastAsia="Times New Roman" w:hAnsi="Cambria Math" w:cs="Times New Roman"/>
                  <w:iCs/>
                  <w:sz w:val="24"/>
                  <w:szCs w:val="24"/>
                  <w:lang w:eastAsia="pl-PL"/>
                </w:rPr>
              </m:ctrlPr>
            </m:fPr>
            <m:num>
              <m:r>
                <m:rPr>
                  <m:sty m:val="p"/>
                </m:rPr>
                <w:rPr>
                  <w:rFonts w:ascii="Cambria Math" w:eastAsia="Times New Roman" w:hAnsi="Cambria Math" w:cs="Times New Roman"/>
                  <w:sz w:val="24"/>
                  <w:szCs w:val="24"/>
                  <w:lang w:eastAsia="pl-PL"/>
                </w:rPr>
                <m:t>ilość pkt badanej oferty</m:t>
              </m:r>
            </m:num>
            <m:den>
              <m:r>
                <m:rPr>
                  <m:sty m:val="p"/>
                </m:rPr>
                <w:rPr>
                  <w:rFonts w:ascii="Cambria Math" w:eastAsia="Times New Roman" w:hAnsi="Cambria Math" w:cs="Times New Roman"/>
                  <w:sz w:val="24"/>
                  <w:szCs w:val="24"/>
                  <w:lang w:eastAsia="pl-PL"/>
                </w:rPr>
                <m:t>maksymalna ilość punktów</m:t>
              </m:r>
            </m:den>
          </m:f>
          <m:r>
            <m:rPr>
              <m:sty m:val="p"/>
            </m:rPr>
            <w:rPr>
              <w:rFonts w:ascii="Cambria Math" w:eastAsia="Times New Roman" w:hAnsi="Cambria Math" w:cs="Times New Roman"/>
              <w:sz w:val="24"/>
              <w:szCs w:val="24"/>
              <w:lang w:eastAsia="pl-PL"/>
            </w:rPr>
            <m:t xml:space="preserve">      x    40pkt</m:t>
          </m:r>
        </m:oMath>
      </m:oMathPara>
    </w:p>
    <w:p w14:paraId="27935865" w14:textId="77777777" w:rsidR="00344D85" w:rsidRPr="007E5720" w:rsidRDefault="00344D85" w:rsidP="00CA4BE4">
      <w:pPr>
        <w:suppressAutoHyphens/>
        <w:spacing w:after="0" w:line="240" w:lineRule="auto"/>
        <w:ind w:right="-709"/>
        <w:jc w:val="both"/>
        <w:rPr>
          <w:rFonts w:ascii="Times New Roman" w:eastAsia="Times New Roman" w:hAnsi="Times New Roman" w:cs="Times New Roman"/>
          <w:sz w:val="24"/>
          <w:szCs w:val="24"/>
          <w:lang w:eastAsia="pl-PL"/>
        </w:rPr>
      </w:pPr>
    </w:p>
    <w:p w14:paraId="02182F19" w14:textId="22FFCA29" w:rsidR="00344D85" w:rsidRPr="007E5720" w:rsidRDefault="00344D85" w:rsidP="00CA4BE4">
      <w:pPr>
        <w:widowControl w:val="0"/>
        <w:suppressAutoHyphens/>
        <w:spacing w:after="0" w:line="264" w:lineRule="auto"/>
        <w:ind w:left="284" w:right="-228"/>
        <w:jc w:val="both"/>
        <w:rPr>
          <w:rFonts w:ascii="Times New Roman" w:eastAsia="SimSun" w:hAnsi="Times New Roman" w:cs="Times New Roman"/>
          <w:kern w:val="1"/>
          <w:sz w:val="24"/>
          <w:szCs w:val="24"/>
          <w:lang w:eastAsia="zh-CN" w:bidi="hi-IN"/>
        </w:rPr>
      </w:pPr>
      <w:r w:rsidRPr="007E5720">
        <w:rPr>
          <w:rFonts w:ascii="Times New Roman" w:eastAsia="SimSun" w:hAnsi="Times New Roman" w:cs="Times New Roman"/>
          <w:kern w:val="1"/>
          <w:sz w:val="24"/>
          <w:szCs w:val="24"/>
          <w:lang w:eastAsia="zh-CN" w:bidi="hi-IN"/>
        </w:rPr>
        <w:t>Punkty przyznane zostaną zgodnie z punktacją podaną w tabeli produktu znajdującej się w Opisie przedmiotu zamówienia – załącznik nr 3 do SWZ.</w:t>
      </w:r>
    </w:p>
    <w:p w14:paraId="39F396EA" w14:textId="77777777" w:rsidR="00DB34FE" w:rsidRPr="007E5720" w:rsidRDefault="00DB34FE" w:rsidP="00DB34FE">
      <w:pPr>
        <w:tabs>
          <w:tab w:val="left" w:pos="335"/>
          <w:tab w:val="left" w:pos="8091"/>
        </w:tabs>
        <w:autoSpaceDN w:val="0"/>
        <w:spacing w:after="0" w:line="240" w:lineRule="auto"/>
        <w:rPr>
          <w:rFonts w:ascii="Times New Roman" w:eastAsia="Times New Roman" w:hAnsi="Times New Roman" w:cs="Times New Roman"/>
          <w:b/>
          <w:kern w:val="3"/>
          <w:sz w:val="24"/>
          <w:szCs w:val="24"/>
          <w:lang w:eastAsia="pl-PL"/>
        </w:rPr>
      </w:pPr>
    </w:p>
    <w:p w14:paraId="50F151B1" w14:textId="77777777" w:rsidR="00DB34FE" w:rsidRPr="007E5720" w:rsidRDefault="00DB34FE" w:rsidP="00DB34FE">
      <w:pPr>
        <w:widowControl w:val="0"/>
        <w:suppressAutoHyphens/>
        <w:autoSpaceDN w:val="0"/>
        <w:spacing w:after="0" w:line="240" w:lineRule="auto"/>
        <w:jc w:val="both"/>
        <w:textAlignment w:val="baseline"/>
        <w:rPr>
          <w:rFonts w:ascii="Times New Roman" w:eastAsia="Calibri" w:hAnsi="Times New Roman" w:cs="Times New Roman"/>
          <w:b/>
          <w:color w:val="000000"/>
          <w:kern w:val="3"/>
          <w:sz w:val="24"/>
          <w:szCs w:val="24"/>
          <w:lang w:eastAsia="zh-CN"/>
        </w:rPr>
      </w:pPr>
      <w:r w:rsidRPr="007E5720">
        <w:rPr>
          <w:rFonts w:ascii="Times New Roman" w:eastAsia="Calibri" w:hAnsi="Times New Roman" w:cs="Times New Roman"/>
          <w:b/>
          <w:color w:val="000000"/>
          <w:kern w:val="3"/>
          <w:sz w:val="24"/>
          <w:szCs w:val="24"/>
          <w:lang w:eastAsia="zh-CN"/>
        </w:rPr>
        <w:t xml:space="preserve">Uwaga: </w:t>
      </w:r>
    </w:p>
    <w:p w14:paraId="32A11E8F" w14:textId="7A72184D" w:rsidR="000714E7" w:rsidRPr="007E5720" w:rsidRDefault="00926472" w:rsidP="00926472">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W</w:t>
      </w:r>
      <w:r w:rsidR="00DB34FE" w:rsidRPr="007E5720">
        <w:rPr>
          <w:rFonts w:ascii="Times New Roman" w:eastAsia="Calibri" w:hAnsi="Times New Roman" w:cs="Times New Roman"/>
          <w:bCs/>
          <w:color w:val="000000"/>
          <w:kern w:val="3"/>
          <w:sz w:val="24"/>
          <w:szCs w:val="24"/>
          <w:lang w:eastAsia="zh-CN"/>
        </w:rPr>
        <w:t xml:space="preserve">ypełnić i złożyć wraz z ofertą załącznik nr 3 do SWZ i dokumenty towarzyszące, niezłożenie kompletu dokumentów tj. załącznika nr 3 wraz z dokumentami towarzyszącymi na potwierdzenie parametrów podlegających ocenie punktowej wraz z ofertą </w:t>
      </w:r>
      <w:bookmarkStart w:id="19" w:name="_Hlk151540939"/>
      <w:r w:rsidR="00DB34FE" w:rsidRPr="007E5720">
        <w:rPr>
          <w:rFonts w:ascii="Times New Roman" w:eastAsia="Calibri" w:hAnsi="Times New Roman" w:cs="Times New Roman"/>
          <w:bCs/>
          <w:color w:val="000000"/>
          <w:kern w:val="3"/>
          <w:sz w:val="24"/>
          <w:szCs w:val="24"/>
          <w:lang w:eastAsia="zh-CN"/>
        </w:rPr>
        <w:t>spowoduje odrzucenie oferty.</w:t>
      </w:r>
      <w:bookmarkEnd w:id="19"/>
    </w:p>
    <w:p w14:paraId="5FC09EEB" w14:textId="77777777" w:rsidR="00926472" w:rsidRPr="007E5720" w:rsidRDefault="00926472" w:rsidP="00926472">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p>
    <w:p w14:paraId="28638AD9" w14:textId="49BE14DC" w:rsidR="002E3B15" w:rsidRPr="007E5720" w:rsidRDefault="002E3B15" w:rsidP="00485C07">
      <w:pPr>
        <w:numPr>
          <w:ilvl w:val="1"/>
          <w:numId w:val="82"/>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485C07">
      <w:pPr>
        <w:numPr>
          <w:ilvl w:val="1"/>
          <w:numId w:val="82"/>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lastRenderedPageBreak/>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485C07">
      <w:pPr>
        <w:numPr>
          <w:ilvl w:val="1"/>
          <w:numId w:val="82"/>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7E5720" w:rsidRDefault="002E3B15" w:rsidP="00485C07">
      <w:pPr>
        <w:numPr>
          <w:ilvl w:val="1"/>
          <w:numId w:val="82"/>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7E5720" w:rsidRDefault="00B42104" w:rsidP="00485C07">
      <w:pPr>
        <w:pStyle w:val="Akapitzlist"/>
        <w:numPr>
          <w:ilvl w:val="1"/>
          <w:numId w:val="18"/>
        </w:numPr>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485C07">
      <w:pPr>
        <w:pStyle w:val="Akapitzlist"/>
        <w:numPr>
          <w:ilvl w:val="1"/>
          <w:numId w:val="18"/>
        </w:numPr>
        <w:spacing w:after="0"/>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344D85">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4F2B70">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2F77C8B9"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485C07">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485C07">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485C07">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605CDDDD"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720B4C"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2 </w:t>
      </w:r>
      <w:proofErr w:type="spellStart"/>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pkt</w:t>
      </w:r>
      <w:proofErr w:type="spellEnd"/>
      <w:r w:rsidRPr="007E5720">
        <w:rPr>
          <w:rFonts w:ascii="Times New Roman" w:eastAsia="MS Mincho" w:hAnsi="Times New Roman" w:cs="Times New Roman"/>
          <w:sz w:val="24"/>
          <w:szCs w:val="24"/>
          <w:lang w:eastAsia="ja-JP"/>
        </w:rPr>
        <w:t xml:space="preserve">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lastRenderedPageBreak/>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15C356E"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E0A34B"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485C07">
      <w:pPr>
        <w:numPr>
          <w:ilvl w:val="0"/>
          <w:numId w:val="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BF640D6"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0"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lastRenderedPageBreak/>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2805ED28" w:rsidR="00BA3F22" w:rsidRPr="007E5720" w:rsidRDefault="00BA3F22"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b/>
          <w:bCs/>
          <w:sz w:val="24"/>
          <w:szCs w:val="24"/>
          <w:u w:val="single"/>
          <w:lang w:eastAsia="ja-JP"/>
        </w:rPr>
      </w:pPr>
      <w:r w:rsidRPr="007E5720">
        <w:rPr>
          <w:rFonts w:ascii="Times New Roman" w:eastAsia="MS Mincho" w:hAnsi="Times New Roman" w:cs="Times New Roman"/>
          <w:sz w:val="24"/>
          <w:szCs w:val="24"/>
          <w:lang w:eastAsia="ja-JP"/>
        </w:rPr>
        <w:t>Wykonawca wyłoniony w przeprowadzonym postępowaniu w ramach Pakietu 1</w:t>
      </w:r>
      <w:r w:rsidR="00AC1DB2" w:rsidRPr="007E5720">
        <w:rPr>
          <w:rFonts w:ascii="Times New Roman" w:eastAsia="MS Mincho" w:hAnsi="Times New Roman" w:cs="Times New Roman"/>
          <w:sz w:val="24"/>
          <w:szCs w:val="24"/>
          <w:lang w:eastAsia="ja-JP"/>
        </w:rPr>
        <w:t>,</w:t>
      </w:r>
      <w:r w:rsidR="000714E7" w:rsidRPr="007E5720">
        <w:rPr>
          <w:rFonts w:ascii="Times New Roman" w:eastAsia="MS Mincho" w:hAnsi="Times New Roman" w:cs="Times New Roman"/>
          <w:sz w:val="24"/>
          <w:szCs w:val="24"/>
          <w:lang w:eastAsia="ja-JP"/>
        </w:rPr>
        <w:t xml:space="preserve"> </w:t>
      </w:r>
      <w:r w:rsidR="00AC1DB2" w:rsidRPr="007E5720">
        <w:rPr>
          <w:rFonts w:ascii="Times New Roman" w:eastAsia="MS Mincho" w:hAnsi="Times New Roman" w:cs="Times New Roman"/>
          <w:sz w:val="24"/>
          <w:szCs w:val="24"/>
          <w:lang w:eastAsia="ja-JP"/>
        </w:rPr>
        <w:t>2</w:t>
      </w:r>
      <w:r w:rsidR="000714E7" w:rsidRPr="007E5720">
        <w:rPr>
          <w:rFonts w:ascii="Times New Roman" w:eastAsia="MS Mincho" w:hAnsi="Times New Roman" w:cs="Times New Roman"/>
          <w:sz w:val="24"/>
          <w:szCs w:val="24"/>
          <w:lang w:eastAsia="ja-JP"/>
        </w:rPr>
        <w:t>, 3</w:t>
      </w:r>
      <w:r w:rsidRPr="007E5720">
        <w:rPr>
          <w:rFonts w:ascii="Times New Roman" w:eastAsia="MS Mincho" w:hAnsi="Times New Roman" w:cs="Times New Roman"/>
          <w:sz w:val="24"/>
          <w:szCs w:val="24"/>
          <w:lang w:eastAsia="ja-JP"/>
        </w:rPr>
        <w:t xml:space="preserve"> w momencie podpisania umowy złoży oświadczenie </w:t>
      </w:r>
      <w:r w:rsidR="007C3316" w:rsidRPr="007E5720">
        <w:rPr>
          <w:rFonts w:ascii="Times New Roman" w:eastAsia="MS Mincho" w:hAnsi="Times New Roman" w:cs="Times New Roman"/>
          <w:sz w:val="24"/>
          <w:szCs w:val="24"/>
          <w:lang w:eastAsia="ja-JP"/>
        </w:rPr>
        <w:t>Załącznik nr 1</w:t>
      </w:r>
      <w:r w:rsidR="00D640CB" w:rsidRPr="007E5720">
        <w:rPr>
          <w:rFonts w:ascii="Times New Roman" w:eastAsia="MS Mincho" w:hAnsi="Times New Roman" w:cs="Times New Roman"/>
          <w:sz w:val="24"/>
          <w:szCs w:val="24"/>
          <w:lang w:eastAsia="ja-JP"/>
        </w:rPr>
        <w:t>3</w:t>
      </w:r>
      <w:r w:rsidRPr="007E5720">
        <w:rPr>
          <w:rFonts w:ascii="Times New Roman" w:eastAsia="MS Mincho" w:hAnsi="Times New Roman" w:cs="Times New Roman"/>
          <w:sz w:val="24"/>
          <w:szCs w:val="24"/>
          <w:lang w:eastAsia="ja-JP"/>
        </w:rPr>
        <w:t xml:space="preserve"> do procedury wyboru kontrahenta, a także podpisze umowę powierzenia przetwarzania danych osobowych.</w:t>
      </w:r>
      <w:r w:rsidR="00741611" w:rsidRPr="007E5720">
        <w:rPr>
          <w:rFonts w:ascii="Times New Roman" w:eastAsia="MS Mincho" w:hAnsi="Times New Roman" w:cs="Times New Roman"/>
          <w:sz w:val="24"/>
          <w:szCs w:val="24"/>
          <w:lang w:eastAsia="ja-JP"/>
        </w:rPr>
        <w:t xml:space="preserve"> </w:t>
      </w:r>
    </w:p>
    <w:bookmarkEnd w:id="20"/>
    <w:p w14:paraId="1F4E0651" w14:textId="01221050"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3C36BD03"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nr </w:t>
      </w:r>
      <w:r w:rsidR="00B146A8" w:rsidRPr="007E5720">
        <w:rPr>
          <w:rFonts w:ascii="Times New Roman" w:eastAsia="Times New Roman" w:hAnsi="Times New Roman" w:cs="Times New Roman"/>
          <w:bCs/>
          <w:sz w:val="24"/>
          <w:szCs w:val="24"/>
          <w:lang w:eastAsia="pl-PL"/>
        </w:rPr>
        <w:t>9</w:t>
      </w:r>
      <w:r w:rsidRPr="007E5720">
        <w:rPr>
          <w:rFonts w:ascii="Times New Roman" w:eastAsia="Times New Roman" w:hAnsi="Times New Roman" w:cs="Times New Roman"/>
          <w:bCs/>
          <w:sz w:val="24"/>
          <w:szCs w:val="24"/>
          <w:lang w:eastAsia="pl-PL"/>
        </w:rPr>
        <w:t xml:space="preserve"> do SWZ.</w:t>
      </w:r>
    </w:p>
    <w:p w14:paraId="00AEB88E" w14:textId="31FB6CF7"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7E5720" w:rsidRDefault="00B90715" w:rsidP="00485C07">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7E5720">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8DE6180" w:rsidR="00B90715" w:rsidRPr="007E5720" w:rsidRDefault="00B90715" w:rsidP="00485C07">
      <w:pPr>
        <w:pStyle w:val="Akapitzlist"/>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480941" w:rsidRPr="007E5720">
        <w:rPr>
          <w:rFonts w:ascii="Times New Roman" w:eastAsia="Batang" w:hAnsi="Times New Roman" w:cs="Times New Roman"/>
          <w:sz w:val="24"/>
          <w:szCs w:val="24"/>
        </w:rPr>
        <w:t>11 września 2019</w:t>
      </w:r>
      <w:r w:rsidRPr="007E5720">
        <w:rPr>
          <w:rFonts w:ascii="Times New Roman" w:eastAsia="Batang" w:hAnsi="Times New Roman" w:cs="Times New Roman"/>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w:t>
      </w:r>
      <w:r w:rsidRPr="007E5720">
        <w:rPr>
          <w:rFonts w:ascii="Times New Roman" w:eastAsia="Batang" w:hAnsi="Times New Roman" w:cs="Times New Roman"/>
          <w:sz w:val="24"/>
          <w:szCs w:val="24"/>
        </w:rPr>
        <w:lastRenderedPageBreak/>
        <w:t>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1"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485C07">
      <w:pPr>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485C07">
      <w:pPr>
        <w:numPr>
          <w:ilvl w:val="0"/>
          <w:numId w:val="42"/>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485C07">
      <w:pPr>
        <w:numPr>
          <w:ilvl w:val="0"/>
          <w:numId w:val="54"/>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485C07">
      <w:pPr>
        <w:numPr>
          <w:ilvl w:val="0"/>
          <w:numId w:val="54"/>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30CD4BF3" w14:textId="1769580A"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p>
    <w:p w14:paraId="755EB73E" w14:textId="19494D46" w:rsidR="005113CD" w:rsidRPr="007E5720" w:rsidRDefault="005113CD"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3 Opis przedmiotu zamówienia</w:t>
      </w:r>
    </w:p>
    <w:p w14:paraId="4EE7673E" w14:textId="513EE2A4"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Oświadczenie dotyczące przynależności do grupy kapitałowej</w:t>
      </w:r>
    </w:p>
    <w:p w14:paraId="065EBCF2" w14:textId="12DE879B" w:rsidR="005113CD" w:rsidRPr="007E5720" w:rsidRDefault="00986CC2" w:rsidP="000714E7">
      <w:pPr>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w:t>
      </w:r>
      <w:r w:rsidRPr="007E5720">
        <w:rPr>
          <w:rFonts w:ascii="Times New Roman" w:hAnsi="Times New Roman" w:cs="Times New Roman"/>
          <w:bCs/>
          <w:sz w:val="24"/>
          <w:szCs w:val="24"/>
        </w:rPr>
        <w:t xml:space="preserve">Oświadczenie </w:t>
      </w:r>
      <w:r w:rsidR="005113CD" w:rsidRPr="007E5720">
        <w:rPr>
          <w:rFonts w:ascii="Times New Roman" w:eastAsia="Times New Roman" w:hAnsi="Times New Roman" w:cs="Times New Roman"/>
          <w:bCs/>
          <w:sz w:val="24"/>
          <w:szCs w:val="24"/>
          <w:lang w:eastAsia="pl-PL"/>
        </w:rPr>
        <w:t>wykonawcy o aktualności informacji zawartych w oświadczeniu, o którym mowa w  art. 125 ust 1 ustawy w zakresie podstawy wykluczenia z postepowania.</w:t>
      </w:r>
    </w:p>
    <w:p w14:paraId="74BA309B" w14:textId="523D5AE9" w:rsidR="00B10522" w:rsidRPr="007E5720" w:rsidRDefault="00986CC2" w:rsidP="00485C07">
      <w:pPr>
        <w:pStyle w:val="Akapitzlist"/>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 xml:space="preserve"> </w:t>
      </w:r>
      <w:r w:rsidR="00B10522" w:rsidRPr="007E5720">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1834AD71" w:rsidR="00B10522" w:rsidRPr="007E5720" w:rsidRDefault="00B10522"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7</w:t>
      </w:r>
      <w:r w:rsidRPr="007E5720">
        <w:rPr>
          <w:rFonts w:ascii="Times New Roman" w:eastAsia="Times New Roman" w:hAnsi="Times New Roman" w:cs="Times New Roman"/>
          <w:bCs/>
          <w:sz w:val="24"/>
          <w:szCs w:val="24"/>
          <w:lang w:eastAsia="pl-PL"/>
        </w:rPr>
        <w:t xml:space="preserve"> Oświadczenie podmiotu udostępniającego zasoby</w:t>
      </w:r>
    </w:p>
    <w:p w14:paraId="56C5D085" w14:textId="59D01187" w:rsidR="005113CD" w:rsidRPr="007E5720" w:rsidRDefault="005113CD"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8 Wykaz oferowanych okresów gwarancji</w:t>
      </w:r>
    </w:p>
    <w:p w14:paraId="21FB5533" w14:textId="33B5977E" w:rsidR="0085224C" w:rsidRPr="007E5720" w:rsidRDefault="00A1617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w:t>
      </w:r>
      <w:r w:rsidR="005113CD" w:rsidRPr="007E5720">
        <w:rPr>
          <w:rFonts w:ascii="Times New Roman" w:hAnsi="Times New Roman" w:cs="Times New Roman"/>
          <w:sz w:val="24"/>
          <w:szCs w:val="24"/>
          <w:lang w:eastAsia="ar-SA"/>
        </w:rPr>
        <w:t>9</w:t>
      </w:r>
      <w:r w:rsidR="002E1892" w:rsidRPr="007E5720">
        <w:rPr>
          <w:rFonts w:ascii="Times New Roman" w:hAnsi="Times New Roman" w:cs="Times New Roman"/>
          <w:sz w:val="24"/>
          <w:szCs w:val="24"/>
          <w:lang w:eastAsia="ar-SA"/>
        </w:rPr>
        <w:t xml:space="preserve"> Projekt </w:t>
      </w:r>
      <w:r w:rsidRPr="007E5720">
        <w:rPr>
          <w:rFonts w:ascii="Times New Roman" w:hAnsi="Times New Roman" w:cs="Times New Roman"/>
          <w:sz w:val="24"/>
          <w:szCs w:val="24"/>
          <w:lang w:eastAsia="ar-SA"/>
        </w:rPr>
        <w:t xml:space="preserve"> umowy</w:t>
      </w:r>
      <w:r w:rsidR="001C002E" w:rsidRPr="007E5720">
        <w:rPr>
          <w:rFonts w:ascii="Times New Roman" w:hAnsi="Times New Roman" w:cs="Times New Roman"/>
          <w:sz w:val="24"/>
          <w:szCs w:val="24"/>
          <w:lang w:eastAsia="ar-SA"/>
        </w:rPr>
        <w:t xml:space="preserve"> </w:t>
      </w:r>
    </w:p>
    <w:p w14:paraId="7CEF288D" w14:textId="325D4AA8" w:rsidR="005113CD" w:rsidRPr="007E5720" w:rsidRDefault="005113C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10 Wzór protokołu </w:t>
      </w:r>
      <w:r w:rsidR="00556B03" w:rsidRPr="007E5720">
        <w:rPr>
          <w:rFonts w:ascii="Times New Roman" w:hAnsi="Times New Roman" w:cs="Times New Roman"/>
          <w:sz w:val="24"/>
          <w:szCs w:val="24"/>
          <w:lang w:eastAsia="ar-SA"/>
        </w:rPr>
        <w:t>dostawy</w:t>
      </w:r>
    </w:p>
    <w:p w14:paraId="3D64A8F4" w14:textId="4810B59F" w:rsidR="00556B03" w:rsidRPr="007E5720" w:rsidRDefault="00556B03" w:rsidP="00BF1E72">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11 Wzór protokołu montażu i uruchomienia </w:t>
      </w:r>
    </w:p>
    <w:p w14:paraId="13A61239" w14:textId="5BF30671" w:rsidR="00556B03" w:rsidRPr="007E5720" w:rsidRDefault="00556B03" w:rsidP="00485C07">
      <w:pPr>
        <w:pStyle w:val="Akapitzlist"/>
        <w:numPr>
          <w:ilvl w:val="0"/>
          <w:numId w:val="17"/>
        </w:numPr>
        <w:suppressAutoHyphens/>
        <w:autoSpaceDE w:val="0"/>
        <w:spacing w:after="0" w:line="240" w:lineRule="auto"/>
        <w:ind w:left="425" w:right="-284" w:hanging="425"/>
        <w:rPr>
          <w:rFonts w:ascii="Times New Roman" w:hAnsi="Times New Roman" w:cs="Times New Roman"/>
          <w:color w:val="FF0000"/>
          <w:sz w:val="24"/>
          <w:szCs w:val="24"/>
          <w:lang w:eastAsia="ar-SA"/>
        </w:rPr>
      </w:pPr>
      <w:r w:rsidRPr="007E5720">
        <w:rPr>
          <w:rFonts w:ascii="Times New Roman" w:hAnsi="Times New Roman" w:cs="Times New Roman"/>
          <w:sz w:val="24"/>
          <w:szCs w:val="24"/>
          <w:lang w:eastAsia="ar-SA"/>
        </w:rPr>
        <w:t>Załącznik nr 12 Projekt Umowy powierzenia przetwarzania danych osobowych</w:t>
      </w:r>
      <w:r w:rsidR="00763F5D" w:rsidRPr="007E5720">
        <w:rPr>
          <w:rFonts w:ascii="Times New Roman" w:hAnsi="Times New Roman" w:cs="Times New Roman"/>
          <w:sz w:val="24"/>
          <w:szCs w:val="24"/>
          <w:lang w:eastAsia="ar-SA"/>
        </w:rPr>
        <w:t xml:space="preserve"> </w:t>
      </w:r>
    </w:p>
    <w:p w14:paraId="12663364" w14:textId="1B243A0B" w:rsidR="00763F5D" w:rsidRPr="007E5720" w:rsidRDefault="00763F5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13 do procedury wyboru kontrahenta </w:t>
      </w:r>
    </w:p>
    <w:p w14:paraId="1F44D8EA" w14:textId="7F6D51F4" w:rsidR="00986CC2" w:rsidRPr="007E5720" w:rsidRDefault="00F973C3" w:rsidP="00485C07">
      <w:pPr>
        <w:pStyle w:val="Akapitzlist"/>
        <w:numPr>
          <w:ilvl w:val="0"/>
          <w:numId w:val="17"/>
        </w:numPr>
        <w:suppressAutoHyphens/>
        <w:autoSpaceDE w:val="0"/>
        <w:spacing w:after="0" w:line="240" w:lineRule="auto"/>
        <w:ind w:left="425" w:right="-284" w:hanging="425"/>
        <w:rPr>
          <w:rFonts w:ascii="Times New Roman" w:hAnsi="Times New Roman" w:cs="Times New Roman"/>
          <w:b/>
          <w:sz w:val="24"/>
          <w:szCs w:val="24"/>
        </w:rPr>
      </w:pPr>
      <w:bookmarkStart w:id="22" w:name="_Hlk137027576"/>
      <w:r w:rsidRPr="007E5720">
        <w:rPr>
          <w:rFonts w:ascii="Times New Roman" w:hAnsi="Times New Roman" w:cs="Times New Roman"/>
          <w:sz w:val="24"/>
          <w:szCs w:val="24"/>
          <w:lang w:eastAsia="ar-SA"/>
        </w:rPr>
        <w:t xml:space="preserve">Załącznik nr </w:t>
      </w:r>
      <w:r w:rsidR="007A292C" w:rsidRPr="007E5720">
        <w:rPr>
          <w:rFonts w:ascii="Times New Roman" w:hAnsi="Times New Roman" w:cs="Times New Roman"/>
          <w:sz w:val="24"/>
          <w:szCs w:val="24"/>
          <w:lang w:eastAsia="ar-SA"/>
        </w:rPr>
        <w:t>1</w:t>
      </w:r>
      <w:r w:rsidR="00763F5D" w:rsidRPr="007E5720">
        <w:rPr>
          <w:rFonts w:ascii="Times New Roman" w:hAnsi="Times New Roman" w:cs="Times New Roman"/>
          <w:sz w:val="24"/>
          <w:szCs w:val="24"/>
          <w:lang w:eastAsia="ar-SA"/>
        </w:rPr>
        <w:t>4</w:t>
      </w:r>
      <w:r w:rsidRPr="007E5720">
        <w:rPr>
          <w:rFonts w:ascii="Times New Roman" w:hAnsi="Times New Roman" w:cs="Times New Roman"/>
          <w:sz w:val="24"/>
          <w:szCs w:val="24"/>
          <w:lang w:eastAsia="ar-SA"/>
        </w:rPr>
        <w:t xml:space="preserve"> </w:t>
      </w:r>
      <w:r w:rsidR="00986CC2" w:rsidRPr="007E5720">
        <w:rPr>
          <w:rFonts w:ascii="Times New Roman" w:hAnsi="Times New Roman" w:cs="Times New Roman"/>
          <w:sz w:val="24"/>
          <w:szCs w:val="24"/>
          <w:lang w:eastAsia="ar-SA"/>
        </w:rPr>
        <w:t>Jednolity Europejski Dokument Zamówienia</w:t>
      </w:r>
    </w:p>
    <w:bookmarkEnd w:id="22"/>
    <w:p w14:paraId="3A7106EC" w14:textId="20C2AB74" w:rsidR="00B0520A" w:rsidRPr="007E5720" w:rsidRDefault="00F94AB2" w:rsidP="001B14B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br w:type="page"/>
      </w:r>
      <w:bookmarkStart w:id="23" w:name="_Hlk136512495"/>
      <w:bookmarkStart w:id="24" w:name="_Hlk71180204"/>
      <w:r w:rsidR="00B0520A" w:rsidRPr="007E5720">
        <w:rPr>
          <w:rFonts w:ascii="Times New Roman" w:eastAsia="Times New Roman" w:hAnsi="Times New Roman" w:cs="Times New Roman"/>
          <w:b/>
          <w:sz w:val="24"/>
          <w:szCs w:val="24"/>
          <w:lang w:eastAsia="pl-PL"/>
        </w:rPr>
        <w:lastRenderedPageBreak/>
        <w:t>Załącznik nr 1</w:t>
      </w:r>
      <w:bookmarkEnd w:id="23"/>
    </w:p>
    <w:bookmarkEnd w:id="24"/>
    <w:p w14:paraId="09F367C6" w14:textId="77777777" w:rsidR="006236DA" w:rsidRPr="007E5720" w:rsidRDefault="006236DA"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7584FD39"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 Pakiet……..</w:t>
      </w:r>
      <w:r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25"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26"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bookmarkEnd w:id="26"/>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E7EE016" w14:textId="00B94C1C" w:rsidR="00142E88" w:rsidRPr="007E5720" w:rsidRDefault="00700BD9" w:rsidP="00142E88">
      <w:pPr>
        <w:suppressAutoHyphens/>
        <w:spacing w:after="0" w:line="240" w:lineRule="auto"/>
        <w:ind w:right="-284"/>
        <w:jc w:val="both"/>
        <w:rPr>
          <w:rFonts w:ascii="Times New Roman" w:eastAsia="SimSun" w:hAnsi="Times New Roman" w:cs="Times New Roman"/>
          <w:b/>
          <w:bCs/>
        </w:rPr>
      </w:pPr>
      <w:r w:rsidRPr="007E5720">
        <w:rPr>
          <w:rFonts w:ascii="Times New Roman" w:eastAsia="SimSun" w:hAnsi="Times New Roman" w:cs="Times New Roman"/>
        </w:rPr>
        <w:t>Nawiązując do zaproszenia do wzięcia udziału w postępowaniu na</w:t>
      </w:r>
      <w:r w:rsidR="002E1892" w:rsidRPr="007E5720">
        <w:rPr>
          <w:rFonts w:ascii="Times New Roman" w:eastAsia="SimSun" w:hAnsi="Times New Roman" w:cs="Times New Roman"/>
          <w:color w:val="FF0000"/>
        </w:rPr>
        <w:t xml:space="preserve"> </w:t>
      </w:r>
      <w:r w:rsidR="002E1892" w:rsidRPr="007E5720">
        <w:rPr>
          <w:rFonts w:ascii="Times New Roman" w:eastAsia="SimSun" w:hAnsi="Times New Roman" w:cs="Times New Roman"/>
        </w:rPr>
        <w:t xml:space="preserve">dostawę </w:t>
      </w:r>
      <w:r w:rsidR="00602E14" w:rsidRPr="007E5720">
        <w:rPr>
          <w:rFonts w:ascii="Times New Roman" w:eastAsia="SimSun" w:hAnsi="Times New Roman" w:cs="Times New Roman"/>
        </w:rPr>
        <w:t>sprzętu medycznego.</w:t>
      </w:r>
    </w:p>
    <w:p w14:paraId="4606F6B9" w14:textId="44678A1A" w:rsidR="00A064B2" w:rsidRPr="007E5720" w:rsidRDefault="00A064B2" w:rsidP="00A064B2">
      <w:pPr>
        <w:suppressAutoHyphens/>
        <w:spacing w:after="0" w:line="240" w:lineRule="auto"/>
        <w:ind w:right="-284"/>
        <w:jc w:val="both"/>
        <w:rPr>
          <w:rFonts w:ascii="Times New Roman" w:eastAsia="SimSun" w:hAnsi="Times New Roman" w:cs="Times New Roman"/>
          <w:b/>
          <w:bCs/>
          <w:sz w:val="16"/>
          <w:szCs w:val="16"/>
        </w:rPr>
      </w:pPr>
    </w:p>
    <w:p w14:paraId="31C4A237" w14:textId="0344954B" w:rsidR="00076747" w:rsidRPr="007E5720" w:rsidRDefault="00076747" w:rsidP="00485C07">
      <w:pPr>
        <w:numPr>
          <w:ilvl w:val="4"/>
          <w:numId w:val="48"/>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27BF1E1D" w14:textId="08A188D6" w:rsidR="00700BD9" w:rsidRPr="007E5720" w:rsidRDefault="00700BD9" w:rsidP="005C2690">
      <w:pPr>
        <w:suppressAutoHyphens/>
        <w:spacing w:before="120" w:after="0"/>
        <w:ind w:right="-284"/>
        <w:jc w:val="both"/>
        <w:rPr>
          <w:rFonts w:ascii="Times New Roman" w:eastAsia="SimSun" w:hAnsi="Times New Roman" w:cs="Times New Roman"/>
        </w:rPr>
      </w:pPr>
      <w:r w:rsidRPr="007E5720">
        <w:rPr>
          <w:rFonts w:ascii="Times New Roman" w:eastAsia="SimSun" w:hAnsi="Times New Roman" w:cs="Times New Roman"/>
        </w:rPr>
        <w:t>Pakie</w:t>
      </w:r>
      <w:r w:rsidR="00076747" w:rsidRPr="007E5720">
        <w:rPr>
          <w:rFonts w:ascii="Times New Roman" w:eastAsia="SimSun" w:hAnsi="Times New Roman" w:cs="Times New Roman"/>
        </w:rPr>
        <w:t>t</w:t>
      </w:r>
      <w:r w:rsidRPr="007E5720">
        <w:rPr>
          <w:rFonts w:ascii="Times New Roman" w:eastAsia="SimSun" w:hAnsi="Times New Roman" w:cs="Times New Roman"/>
        </w:rPr>
        <w:t xml:space="preserve"> …..</w:t>
      </w:r>
      <w:r w:rsidRPr="007E5720">
        <w:rPr>
          <w:rFonts w:ascii="Times New Roman" w:eastAsia="SimSun" w:hAnsi="Times New Roman" w:cs="Times New Roman"/>
        </w:rPr>
        <w:tab/>
        <w:t>………………</w:t>
      </w:r>
    </w:p>
    <w:p w14:paraId="69F30783"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rsidP="00485C07">
      <w:pPr>
        <w:numPr>
          <w:ilvl w:val="0"/>
          <w:numId w:val="49"/>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573C8B0C" w14:textId="77777777" w:rsidR="00700BD9" w:rsidRPr="007E5720" w:rsidRDefault="00700BD9" w:rsidP="00076747">
      <w:pPr>
        <w:suppressAutoHyphens/>
        <w:spacing w:before="120" w:after="0" w:line="240" w:lineRule="auto"/>
        <w:ind w:left="284" w:hanging="284"/>
        <w:rPr>
          <w:rFonts w:ascii="Times New Roman" w:eastAsia="SimSun" w:hAnsi="Times New Roman" w:cs="Times New Roman"/>
        </w:rPr>
      </w:pPr>
      <w:r w:rsidRPr="007E5720">
        <w:rPr>
          <w:rFonts w:ascii="Times New Roman" w:eastAsia="SimSun" w:hAnsi="Times New Roman" w:cs="Times New Roman"/>
        </w:rPr>
        <w:t>Pakiet …..</w:t>
      </w:r>
      <w:r w:rsidRPr="007E5720">
        <w:rPr>
          <w:rFonts w:ascii="Times New Roman" w:eastAsia="SimSun" w:hAnsi="Times New Roman" w:cs="Times New Roman"/>
        </w:rPr>
        <w:tab/>
        <w:t>………………</w:t>
      </w:r>
    </w:p>
    <w:p w14:paraId="48AF37EE"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050186DF" w14:textId="77777777" w:rsidR="00700BD9" w:rsidRPr="007E5720" w:rsidRDefault="00700BD9" w:rsidP="00485C07">
      <w:pPr>
        <w:numPr>
          <w:ilvl w:val="0"/>
          <w:numId w:val="49"/>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69FD196"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5C382049"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73DDC746" w14:textId="77777777" w:rsidR="00447B2B" w:rsidRPr="007E5720" w:rsidRDefault="00700BD9" w:rsidP="00860354">
      <w:pPr>
        <w:suppressAutoHyphens/>
        <w:spacing w:before="120" w:after="0" w:line="240" w:lineRule="auto"/>
        <w:ind w:right="-284"/>
        <w:rPr>
          <w:rFonts w:ascii="Times New Roman" w:eastAsia="SimSun" w:hAnsi="Times New Roman" w:cs="Times New Roman"/>
          <w:u w:val="single"/>
        </w:rPr>
      </w:pPr>
      <w:r w:rsidRPr="007E5720">
        <w:rPr>
          <w:rFonts w:ascii="Times New Roman" w:eastAsia="SimSun" w:hAnsi="Times New Roman" w:cs="Times New Roman"/>
          <w:u w:val="single"/>
        </w:rPr>
        <w:t xml:space="preserve">podać oddzielnie dla każdego oferowanego pakietu </w:t>
      </w:r>
    </w:p>
    <w:p w14:paraId="3CE9C0D7" w14:textId="2F897167" w:rsidR="00700BD9" w:rsidRPr="007E5720" w:rsidRDefault="00447B2B" w:rsidP="00AF19BF">
      <w:pPr>
        <w:suppressAutoHyphens/>
        <w:spacing w:after="0" w:line="240" w:lineRule="auto"/>
        <w:ind w:left="284" w:right="-284" w:hanging="284"/>
        <w:rPr>
          <w:rFonts w:ascii="Times New Roman" w:eastAsia="SimSun" w:hAnsi="Times New Roman" w:cs="Times New Roman"/>
          <w:u w:val="single"/>
        </w:rPr>
      </w:pPr>
      <w:r w:rsidRPr="007E5720">
        <w:rPr>
          <w:rFonts w:ascii="Times New Roman" w:hAnsi="Times New Roman" w:cs="Times New Roman"/>
        </w:rPr>
        <w:t>1)</w:t>
      </w:r>
      <w:r w:rsidR="00B97788" w:rsidRPr="007E5720">
        <w:rPr>
          <w:rFonts w:ascii="Times New Roman" w:hAnsi="Times New Roman" w:cs="Times New Roman"/>
        </w:rPr>
        <w:tab/>
      </w:r>
      <w:r w:rsidR="00700BD9" w:rsidRPr="007E5720">
        <w:rPr>
          <w:rFonts w:ascii="Times New Roman" w:hAnsi="Times New Roman" w:cs="Times New Roman"/>
        </w:rPr>
        <w:t xml:space="preserve">wyliczoną na podstawie wypełnionego FORMULARZA CENOWEGO – </w:t>
      </w:r>
      <w:r w:rsidR="00700BD9" w:rsidRPr="007E5720">
        <w:rPr>
          <w:rFonts w:ascii="Times New Roman" w:hAnsi="Times New Roman" w:cs="Times New Roman"/>
          <w:b/>
        </w:rPr>
        <w:t>Załącznik nr 2</w:t>
      </w:r>
    </w:p>
    <w:p w14:paraId="0BF38FD5" w14:textId="77777777" w:rsidR="00556B03" w:rsidRPr="007E5720" w:rsidRDefault="00FD78B0" w:rsidP="00433284">
      <w:pPr>
        <w:jc w:val="both"/>
        <w:rPr>
          <w:rFonts w:ascii="Times New Roman" w:hAnsi="Times New Roman" w:cs="Times New Roman"/>
          <w:lang w:eastAsia="pl-PL"/>
        </w:rPr>
      </w:pPr>
      <w:r w:rsidRPr="007E5720">
        <w:rPr>
          <w:rFonts w:ascii="Times New Roman" w:hAnsi="Times New Roman" w:cs="Times New Roman"/>
        </w:rPr>
        <w:t>2)</w:t>
      </w:r>
      <w:r w:rsidR="00433284" w:rsidRPr="007E5720">
        <w:rPr>
          <w:rFonts w:ascii="Times New Roman" w:hAnsi="Times New Roman" w:cs="Times New Roman"/>
        </w:rPr>
        <w:t xml:space="preserve">  </w:t>
      </w:r>
      <w:r w:rsidR="00433284" w:rsidRPr="007E5720">
        <w:rPr>
          <w:rFonts w:ascii="Times New Roman" w:hAnsi="Times New Roman" w:cs="Times New Roman"/>
          <w:lang w:eastAsia="pl-PL"/>
        </w:rPr>
        <w:t>z terminem realizacji</w:t>
      </w:r>
      <w:r w:rsidR="0055385E" w:rsidRPr="007E5720">
        <w:rPr>
          <w:rFonts w:ascii="Times New Roman" w:hAnsi="Times New Roman" w:cs="Times New Roman"/>
          <w:lang w:eastAsia="pl-PL"/>
        </w:rPr>
        <w:t xml:space="preserve"> : </w:t>
      </w:r>
    </w:p>
    <w:p w14:paraId="18366371" w14:textId="30487AD4" w:rsidR="0055385E" w:rsidRPr="007E5720" w:rsidRDefault="0055385E" w:rsidP="00433284">
      <w:pPr>
        <w:jc w:val="both"/>
        <w:rPr>
          <w:rFonts w:ascii="Times New Roman" w:hAnsi="Times New Roman" w:cs="Times New Roman"/>
          <w:lang w:eastAsia="pl-PL"/>
        </w:rPr>
      </w:pPr>
      <w:r w:rsidRPr="007E5720">
        <w:rPr>
          <w:rFonts w:ascii="Times New Roman" w:hAnsi="Times New Roman" w:cs="Times New Roman"/>
          <w:lang w:eastAsia="pl-PL"/>
        </w:rPr>
        <w:t xml:space="preserve">Dostawa  sprzętu </w:t>
      </w:r>
      <w:r w:rsidR="003B4F5E" w:rsidRPr="007E5720">
        <w:rPr>
          <w:rFonts w:ascii="Times New Roman" w:hAnsi="Times New Roman" w:cs="Times New Roman"/>
          <w:lang w:eastAsia="pl-PL"/>
        </w:rPr>
        <w:t xml:space="preserve">w pakiecie 1 i 2 </w:t>
      </w:r>
      <w:r w:rsidRPr="007E5720">
        <w:rPr>
          <w:rFonts w:ascii="Times New Roman" w:hAnsi="Times New Roman" w:cs="Times New Roman"/>
          <w:lang w:eastAsia="pl-PL"/>
        </w:rPr>
        <w:t xml:space="preserve">– </w:t>
      </w:r>
      <w:r w:rsidR="00556B03" w:rsidRPr="007E5720">
        <w:rPr>
          <w:rFonts w:ascii="Times New Roman" w:hAnsi="Times New Roman" w:cs="Times New Roman"/>
          <w:lang w:eastAsia="pl-PL"/>
        </w:rPr>
        <w:t xml:space="preserve"> </w:t>
      </w:r>
      <w:r w:rsidR="00556B03" w:rsidRPr="007E5720">
        <w:rPr>
          <w:rFonts w:ascii="Times New Roman" w:hAnsi="Times New Roman" w:cs="Times New Roman"/>
          <w:b/>
          <w:bCs/>
          <w:lang w:eastAsia="pl-PL"/>
        </w:rPr>
        <w:t xml:space="preserve">do </w:t>
      </w:r>
      <w:r w:rsidR="00201D77" w:rsidRPr="007E5720">
        <w:rPr>
          <w:rFonts w:ascii="Times New Roman" w:hAnsi="Times New Roman" w:cs="Times New Roman"/>
          <w:b/>
          <w:bCs/>
          <w:lang w:eastAsia="pl-PL"/>
        </w:rPr>
        <w:t>60</w:t>
      </w:r>
      <w:r w:rsidRPr="007E5720">
        <w:rPr>
          <w:rFonts w:ascii="Times New Roman" w:hAnsi="Times New Roman" w:cs="Times New Roman"/>
          <w:b/>
          <w:bCs/>
          <w:lang w:eastAsia="pl-PL"/>
        </w:rPr>
        <w:t xml:space="preserve"> dni od daty podpisania umowy</w:t>
      </w:r>
      <w:r w:rsidRPr="007E5720">
        <w:rPr>
          <w:rFonts w:ascii="Times New Roman" w:hAnsi="Times New Roman" w:cs="Times New Roman"/>
          <w:lang w:eastAsia="pl-PL"/>
        </w:rPr>
        <w:t xml:space="preserve"> </w:t>
      </w:r>
    </w:p>
    <w:p w14:paraId="7AC38052" w14:textId="2AD9C404" w:rsidR="000714E7" w:rsidRPr="007E5720" w:rsidRDefault="000714E7" w:rsidP="00433284">
      <w:pPr>
        <w:jc w:val="both"/>
        <w:rPr>
          <w:rFonts w:ascii="Times New Roman" w:hAnsi="Times New Roman" w:cs="Times New Roman"/>
          <w:lang w:eastAsia="pl-PL"/>
        </w:rPr>
      </w:pPr>
      <w:r w:rsidRPr="007E5720">
        <w:rPr>
          <w:rFonts w:ascii="Times New Roman" w:hAnsi="Times New Roman" w:cs="Times New Roman"/>
          <w:lang w:eastAsia="pl-PL"/>
        </w:rPr>
        <w:t xml:space="preserve">Dostawa  sprzętu w pakiecie 3 –  </w:t>
      </w:r>
      <w:r w:rsidRPr="007E5720">
        <w:rPr>
          <w:rFonts w:ascii="Times New Roman" w:hAnsi="Times New Roman" w:cs="Times New Roman"/>
          <w:b/>
          <w:bCs/>
          <w:lang w:eastAsia="pl-PL"/>
        </w:rPr>
        <w:t>do 30 dni od daty podpisania umowy</w:t>
      </w:r>
    </w:p>
    <w:p w14:paraId="0AD0817B" w14:textId="08BA106C" w:rsidR="00677D07" w:rsidRPr="007E5720" w:rsidRDefault="00433284" w:rsidP="00433284">
      <w:pPr>
        <w:jc w:val="both"/>
        <w:rPr>
          <w:rFonts w:ascii="Times New Roman" w:hAnsi="Times New Roman" w:cs="Times New Roman"/>
          <w:color w:val="FF0000"/>
        </w:rPr>
      </w:pPr>
      <w:r w:rsidRPr="007E5720">
        <w:rPr>
          <w:rFonts w:ascii="Times New Roman" w:hAnsi="Times New Roman" w:cs="Times New Roman"/>
        </w:rPr>
        <w:t xml:space="preserve"> </w:t>
      </w:r>
      <w:r w:rsidR="00556B03" w:rsidRPr="007E5720">
        <w:rPr>
          <w:rFonts w:ascii="Times New Roman" w:hAnsi="Times New Roman" w:cs="Times New Roman"/>
        </w:rPr>
        <w:t>M</w:t>
      </w:r>
      <w:r w:rsidR="0055385E" w:rsidRPr="007E5720">
        <w:rPr>
          <w:rFonts w:ascii="Times New Roman" w:hAnsi="Times New Roman" w:cs="Times New Roman"/>
        </w:rPr>
        <w:t>ontaż, instalacja, uruchomienie, instruktaż/szkolenie</w:t>
      </w:r>
      <w:r w:rsidR="00556B03" w:rsidRPr="007E5720">
        <w:rPr>
          <w:rFonts w:ascii="Times New Roman" w:hAnsi="Times New Roman" w:cs="Times New Roman"/>
        </w:rPr>
        <w:t xml:space="preserve"> </w:t>
      </w:r>
      <w:r w:rsidRPr="007E5720">
        <w:rPr>
          <w:rFonts w:ascii="Times New Roman" w:hAnsi="Times New Roman" w:cs="Times New Roman"/>
          <w:lang w:eastAsia="pl-PL"/>
        </w:rPr>
        <w:t xml:space="preserve">i przekazanie do użytkowania </w:t>
      </w:r>
      <w:r w:rsidRPr="007E5720">
        <w:rPr>
          <w:rFonts w:ascii="Times New Roman" w:hAnsi="Times New Roman" w:cs="Times New Roman"/>
        </w:rPr>
        <w:t xml:space="preserve">w pełni funkcjonalnego </w:t>
      </w:r>
      <w:r w:rsidRPr="007E5720">
        <w:rPr>
          <w:rFonts w:ascii="Times New Roman" w:hAnsi="Times New Roman" w:cs="Times New Roman"/>
          <w:lang w:eastAsia="pl-PL"/>
        </w:rPr>
        <w:t xml:space="preserve">sprzętu </w:t>
      </w:r>
      <w:r w:rsidRPr="007E5720">
        <w:rPr>
          <w:rFonts w:ascii="Times New Roman" w:hAnsi="Times New Roman" w:cs="Times New Roman"/>
          <w:b/>
          <w:bCs/>
          <w:lang w:eastAsia="pl-PL"/>
        </w:rPr>
        <w:t>do</w:t>
      </w:r>
      <w:r w:rsidR="00201D77" w:rsidRPr="007E5720">
        <w:rPr>
          <w:rFonts w:ascii="Times New Roman" w:hAnsi="Times New Roman" w:cs="Times New Roman"/>
          <w:b/>
          <w:bCs/>
          <w:lang w:eastAsia="pl-PL"/>
        </w:rPr>
        <w:t xml:space="preserve"> 7 dni od </w:t>
      </w:r>
      <w:r w:rsidR="00E26876" w:rsidRPr="007E5720">
        <w:rPr>
          <w:rFonts w:ascii="Times New Roman" w:hAnsi="Times New Roman" w:cs="Times New Roman"/>
          <w:b/>
          <w:bCs/>
          <w:lang w:eastAsia="pl-PL"/>
        </w:rPr>
        <w:t xml:space="preserve">daty </w:t>
      </w:r>
      <w:r w:rsidR="00201D77" w:rsidRPr="007E5720">
        <w:rPr>
          <w:rFonts w:ascii="Times New Roman" w:hAnsi="Times New Roman" w:cs="Times New Roman"/>
          <w:b/>
          <w:bCs/>
          <w:lang w:eastAsia="pl-PL"/>
        </w:rPr>
        <w:t>dostawy</w:t>
      </w:r>
      <w:r w:rsidR="00BF1E72" w:rsidRPr="007E5720">
        <w:rPr>
          <w:rFonts w:ascii="Times New Roman" w:hAnsi="Times New Roman" w:cs="Times New Roman"/>
          <w:b/>
          <w:bCs/>
          <w:lang w:eastAsia="pl-PL"/>
        </w:rPr>
        <w:t>.</w:t>
      </w:r>
    </w:p>
    <w:p w14:paraId="01BAF9DC" w14:textId="58FFA138" w:rsidR="00FD78B0" w:rsidRPr="007E5720" w:rsidRDefault="00700BD9" w:rsidP="00485C07">
      <w:pPr>
        <w:pStyle w:val="Akapitzlist"/>
        <w:numPr>
          <w:ilvl w:val="0"/>
          <w:numId w:val="54"/>
        </w:numPr>
        <w:tabs>
          <w:tab w:val="clear" w:pos="720"/>
        </w:tabs>
        <w:suppressAutoHyphens/>
        <w:spacing w:after="0" w:line="240" w:lineRule="auto"/>
        <w:ind w:left="426" w:right="-284" w:hanging="426"/>
        <w:jc w:val="both"/>
        <w:rPr>
          <w:rFonts w:ascii="Times New Roman" w:hAnsi="Times New Roman" w:cs="Times New Roman"/>
        </w:rPr>
      </w:pPr>
      <w:r w:rsidRPr="007E5720">
        <w:rPr>
          <w:rFonts w:ascii="Times New Roman" w:hAnsi="Times New Roman" w:cs="Times New Roman"/>
        </w:rPr>
        <w:t xml:space="preserve">przy warunkach płatności  ........ dni (wymagany termin płatności minimum: </w:t>
      </w:r>
      <w:r w:rsidRPr="007E5720">
        <w:rPr>
          <w:rFonts w:ascii="Times New Roman" w:hAnsi="Times New Roman" w:cs="Times New Roman"/>
          <w:b/>
        </w:rPr>
        <w:t xml:space="preserve">60 </w:t>
      </w:r>
      <w:r w:rsidRPr="007E5720">
        <w:rPr>
          <w:rFonts w:ascii="Times New Roman" w:hAnsi="Times New Roman" w:cs="Times New Roman"/>
          <w:b/>
          <w:bCs/>
        </w:rPr>
        <w:t>dni</w:t>
      </w:r>
      <w:r w:rsidRPr="007E5720">
        <w:rPr>
          <w:rFonts w:ascii="Times New Roman" w:hAnsi="Times New Roman" w:cs="Times New Roman"/>
        </w:rPr>
        <w:t xml:space="preserve">, pożądany termin płatności </w:t>
      </w:r>
      <w:r w:rsidRPr="007E5720">
        <w:rPr>
          <w:rFonts w:ascii="Times New Roman" w:hAnsi="Times New Roman" w:cs="Times New Roman"/>
          <w:b/>
        </w:rPr>
        <w:t>90</w:t>
      </w:r>
      <w:r w:rsidRPr="007E5720">
        <w:rPr>
          <w:rFonts w:ascii="Times New Roman" w:hAnsi="Times New Roman" w:cs="Times New Roman"/>
        </w:rPr>
        <w:t xml:space="preserve"> </w:t>
      </w:r>
      <w:r w:rsidRPr="007E5720">
        <w:rPr>
          <w:rFonts w:ascii="Times New Roman" w:hAnsi="Times New Roman" w:cs="Times New Roman"/>
          <w:b/>
          <w:bCs/>
        </w:rPr>
        <w:t>dni</w:t>
      </w:r>
      <w:r w:rsidRPr="007E5720">
        <w:rPr>
          <w:rFonts w:ascii="Times New Roman" w:hAnsi="Times New Roman" w:cs="Times New Roman"/>
        </w:rPr>
        <w:t>).</w:t>
      </w:r>
      <w:bookmarkStart w:id="27" w:name="_Hlk71187539"/>
    </w:p>
    <w:p w14:paraId="1F88AA72" w14:textId="77777777" w:rsidR="00556B03" w:rsidRPr="007E5720" w:rsidRDefault="00556B03" w:rsidP="00556B03">
      <w:pPr>
        <w:pStyle w:val="Akapitzlist"/>
        <w:suppressAutoHyphens/>
        <w:spacing w:after="0" w:line="240" w:lineRule="auto"/>
        <w:ind w:right="-284"/>
        <w:jc w:val="both"/>
        <w:rPr>
          <w:rFonts w:ascii="Times New Roman" w:eastAsia="Times New Roman" w:hAnsi="Times New Roman" w:cs="Times New Roman"/>
          <w:lang w:eastAsia="pl-PL"/>
        </w:rPr>
      </w:pPr>
    </w:p>
    <w:p w14:paraId="08D07582" w14:textId="3B845DBC" w:rsidR="00700BD9" w:rsidRPr="007E5720" w:rsidRDefault="002E1892" w:rsidP="00AF19BF">
      <w:pPr>
        <w:suppressAutoHyphens/>
        <w:spacing w:after="0" w:line="240" w:lineRule="auto"/>
        <w:ind w:left="284" w:right="-284" w:hanging="284"/>
        <w:jc w:val="both"/>
        <w:rPr>
          <w:rFonts w:ascii="Times New Roman" w:eastAsia="Times New Roman" w:hAnsi="Times New Roman" w:cs="Times New Roman"/>
          <w:highlight w:val="yellow"/>
          <w:lang w:eastAsia="pl-PL"/>
        </w:rPr>
      </w:pPr>
      <w:r w:rsidRPr="007E5720">
        <w:rPr>
          <w:rFonts w:ascii="Times New Roman" w:eastAsia="Times New Roman" w:hAnsi="Times New Roman" w:cs="Times New Roman"/>
          <w:lang w:eastAsia="pl-PL"/>
        </w:rPr>
        <w:t>4</w:t>
      </w:r>
      <w:r w:rsidR="00FD78B0" w:rsidRPr="007E5720">
        <w:rPr>
          <w:rFonts w:ascii="Times New Roman" w:eastAsia="Times New Roman" w:hAnsi="Times New Roman" w:cs="Times New Roman"/>
          <w:lang w:eastAsia="pl-PL"/>
        </w:rPr>
        <w:t xml:space="preserve">) </w:t>
      </w:r>
      <w:bookmarkEnd w:id="27"/>
      <w:r w:rsidR="00433284" w:rsidRPr="007E5720">
        <w:rPr>
          <w:rFonts w:ascii="Times New Roman" w:eastAsia="Calibri" w:hAnsi="Times New Roman" w:cs="Times New Roman"/>
        </w:rPr>
        <w:t xml:space="preserve">z terminem gwarancji jakości i rękojmi  ………  miesięcy (min. 24 miesiące </w:t>
      </w:r>
      <w:bookmarkStart w:id="28" w:name="_Hlk108007038"/>
      <w:r w:rsidR="00433284" w:rsidRPr="007E5720">
        <w:rPr>
          <w:rFonts w:ascii="Times New Roman" w:eastAsia="Calibri" w:hAnsi="Times New Roman" w:cs="Times New Roman"/>
        </w:rPr>
        <w:t>liczone od dnia protokolarnego przekazania w pełni funkcjonalnego i kompletnego</w:t>
      </w:r>
      <w:bookmarkEnd w:id="28"/>
      <w:r w:rsidR="00433284" w:rsidRPr="007E5720">
        <w:rPr>
          <w:rFonts w:ascii="Times New Roman" w:eastAsia="Calibri" w:hAnsi="Times New Roman" w:cs="Times New Roman"/>
        </w:rPr>
        <w:t xml:space="preserve"> urządzenia</w:t>
      </w:r>
      <w:r w:rsidR="004B290A" w:rsidRPr="007E5720">
        <w:rPr>
          <w:rFonts w:ascii="Times New Roman" w:eastAsia="Calibri" w:hAnsi="Times New Roman" w:cs="Times New Roman"/>
        </w:rPr>
        <w:t>)</w:t>
      </w:r>
      <w:r w:rsidR="00433284" w:rsidRPr="007E5720">
        <w:rPr>
          <w:rFonts w:ascii="Times New Roman" w:eastAsia="Calibri" w:hAnsi="Times New Roman" w:cs="Times New Roman"/>
        </w:rPr>
        <w:t>.</w:t>
      </w:r>
    </w:p>
    <w:p w14:paraId="4038C129" w14:textId="77777777" w:rsidR="00700BD9" w:rsidRPr="007E5720" w:rsidRDefault="00700BD9" w:rsidP="00485C07">
      <w:pPr>
        <w:numPr>
          <w:ilvl w:val="4"/>
          <w:numId w:val="48"/>
        </w:numPr>
        <w:suppressAutoHyphens/>
        <w:spacing w:after="0" w:line="257" w:lineRule="auto"/>
        <w:ind w:left="0" w:right="-284" w:hanging="284"/>
        <w:contextualSpacing/>
        <w:rPr>
          <w:rFonts w:ascii="Times New Roman" w:hAnsi="Times New Roman" w:cs="Times New Roman"/>
          <w:color w:val="000000"/>
        </w:rPr>
      </w:pPr>
      <w:r w:rsidRPr="007E5720">
        <w:rPr>
          <w:rFonts w:ascii="Times New Roman" w:hAnsi="Times New Roman" w:cs="Times New Roman"/>
        </w:rPr>
        <w:t>Oświadczam, że uważam się za związanym(ą) niniejszą ofertą przez czas wskazany w SWZ.</w:t>
      </w:r>
    </w:p>
    <w:p w14:paraId="667D4DEC" w14:textId="1E5B631C" w:rsidR="00433284" w:rsidRPr="007E5720" w:rsidRDefault="00433284" w:rsidP="00485C07">
      <w:pPr>
        <w:numPr>
          <w:ilvl w:val="4"/>
          <w:numId w:val="48"/>
        </w:numPr>
        <w:suppressAutoHyphens/>
        <w:spacing w:after="0" w:line="257" w:lineRule="auto"/>
        <w:ind w:left="0" w:right="-284" w:hanging="284"/>
        <w:contextualSpacing/>
        <w:rPr>
          <w:rFonts w:ascii="Times New Roman" w:hAnsi="Times New Roman" w:cs="Times New Roman"/>
          <w:color w:val="000000"/>
        </w:rPr>
      </w:pPr>
      <w:r w:rsidRPr="007E5720">
        <w:rPr>
          <w:rFonts w:ascii="Times New Roman" w:hAnsi="Times New Roman" w:cs="Times New Roman"/>
        </w:rPr>
        <w:t>Oświadczam, że okres użytkowania oferowanego aparatu określony przez producenta wynosi ……. lat.</w:t>
      </w:r>
      <w:r w:rsidRPr="007E5720">
        <w:rPr>
          <w:rFonts w:ascii="Times New Roman" w:hAnsi="Times New Roman" w:cs="Times New Roman"/>
          <w:lang w:eastAsia="pl-PL"/>
        </w:rPr>
        <w:t xml:space="preserve"> </w:t>
      </w:r>
      <w:r w:rsidRPr="007E5720">
        <w:rPr>
          <w:rFonts w:ascii="Times New Roman" w:hAnsi="Times New Roman" w:cs="Times New Roman"/>
          <w:i/>
          <w:iCs/>
          <w:lang w:eastAsia="pl-PL"/>
        </w:rPr>
        <w:t>(wpisać)</w:t>
      </w:r>
    </w:p>
    <w:p w14:paraId="5C571FEE" w14:textId="2FEB2DF9" w:rsidR="00700BD9" w:rsidRPr="007E5720" w:rsidRDefault="00700BD9" w:rsidP="00485C07">
      <w:pPr>
        <w:numPr>
          <w:ilvl w:val="4"/>
          <w:numId w:val="48"/>
        </w:numPr>
        <w:suppressAutoHyphens/>
        <w:spacing w:after="0" w:line="257" w:lineRule="auto"/>
        <w:ind w:left="0" w:right="-284" w:hanging="284"/>
        <w:contextualSpacing/>
        <w:jc w:val="both"/>
        <w:rPr>
          <w:rFonts w:ascii="Times New Roman" w:hAnsi="Times New Roman" w:cs="Times New Roman"/>
          <w:sz w:val="24"/>
          <w:szCs w:val="24"/>
        </w:rPr>
      </w:pPr>
      <w:r w:rsidRPr="007E5720">
        <w:rPr>
          <w:rFonts w:ascii="Times New Roman" w:hAnsi="Times New Roman" w:cs="Times New Roman"/>
        </w:rPr>
        <w:t xml:space="preserve">Oświadczam, że zawarte w SWZ </w:t>
      </w:r>
      <w:r w:rsidR="00A326DD" w:rsidRPr="007E5720">
        <w:rPr>
          <w:rFonts w:ascii="Times New Roman" w:hAnsi="Times New Roman" w:cs="Times New Roman"/>
        </w:rPr>
        <w:t xml:space="preserve">warunki oraz </w:t>
      </w:r>
      <w:r w:rsidRPr="007E5720">
        <w:rPr>
          <w:rFonts w:ascii="Times New Roman" w:hAnsi="Times New Roman" w:cs="Times New Roman"/>
        </w:rPr>
        <w:t>ogólne i szczegółowe warunki umowy z</w:t>
      </w:r>
      <w:r w:rsidR="00A326DD" w:rsidRPr="007E5720">
        <w:rPr>
          <w:rFonts w:ascii="Times New Roman" w:hAnsi="Times New Roman" w:cs="Times New Roman"/>
        </w:rPr>
        <w:t>o</w:t>
      </w:r>
      <w:r w:rsidRPr="007E5720">
        <w:rPr>
          <w:rFonts w:ascii="Times New Roman" w:hAnsi="Times New Roman" w:cs="Times New Roman"/>
        </w:rPr>
        <w:t>stały zaakceptowane i zobowiązuję się w przypadku wyboru mojej oferty do zawarcia umowy na</w:t>
      </w:r>
      <w:r w:rsidRPr="007E5720">
        <w:rPr>
          <w:rFonts w:ascii="Times New Roman" w:hAnsi="Times New Roman" w:cs="Times New Roman"/>
          <w:sz w:val="24"/>
          <w:szCs w:val="24"/>
        </w:rPr>
        <w:t xml:space="preserve"> warunkach w tej umowie i mojej ofercie określonych, w miejscu i terminie wyznaczonym przez Zamawiającego.</w:t>
      </w:r>
    </w:p>
    <w:p w14:paraId="1570C5BB" w14:textId="600A5CB2" w:rsidR="00700BD9"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lastRenderedPageBreak/>
        <w:t xml:space="preserve">Oświadczam, że oferowana </w:t>
      </w:r>
      <w:r w:rsidR="0073492B" w:rsidRPr="007E5720">
        <w:rPr>
          <w:rFonts w:ascii="Times New Roman" w:hAnsi="Times New Roman" w:cs="Times New Roman"/>
        </w:rPr>
        <w:t>dostawa/usługa</w:t>
      </w:r>
      <w:r w:rsidRPr="007E5720">
        <w:rPr>
          <w:rFonts w:ascii="Times New Roman" w:hAnsi="Times New Roman" w:cs="Times New Roman"/>
        </w:rPr>
        <w:t xml:space="preserve"> jest zgodna z wymaganiami SWZ oraz obowiązującymi przepisami.</w:t>
      </w:r>
    </w:p>
    <w:p w14:paraId="225E495D" w14:textId="4E74E3C7" w:rsidR="00700BD9"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 xml:space="preserve">Oświadczam, że </w:t>
      </w:r>
      <w:r w:rsidR="00A326DD" w:rsidRPr="007E5720">
        <w:rPr>
          <w:rFonts w:ascii="Times New Roman" w:hAnsi="Times New Roman" w:cs="Times New Roman"/>
        </w:rPr>
        <w:t xml:space="preserve">zamówienie </w:t>
      </w:r>
      <w:r w:rsidRPr="007E5720">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7E5720" w:rsidRDefault="00700BD9" w:rsidP="00485C07">
      <w:pPr>
        <w:numPr>
          <w:ilvl w:val="4"/>
          <w:numId w:val="48"/>
        </w:numPr>
        <w:suppressAutoHyphens/>
        <w:spacing w:after="0" w:line="240" w:lineRule="auto"/>
        <w:ind w:left="0" w:right="-284" w:hanging="284"/>
        <w:contextualSpacing/>
        <w:jc w:val="both"/>
        <w:rPr>
          <w:rFonts w:ascii="Times New Roman" w:hAnsi="Times New Roman" w:cs="Times New Roman"/>
        </w:rPr>
      </w:pPr>
      <w:r w:rsidRPr="007E5720">
        <w:rPr>
          <w:rFonts w:ascii="Times New Roman" w:hAnsi="Times New Roman"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7E5720">
        <w:rPr>
          <w:rFonts w:ascii="Times New Roman" w:hAnsi="Times New Roman" w:cs="Times New Roman"/>
        </w:rPr>
        <w:t>.</w:t>
      </w:r>
    </w:p>
    <w:p w14:paraId="6CAAAF34" w14:textId="77777777" w:rsidR="00032976"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34180B44" w14:textId="5BE6EE44" w:rsidR="00700BD9" w:rsidRPr="007E5720" w:rsidRDefault="00032976" w:rsidP="00032976">
      <w:pPr>
        <w:suppressAutoHyphens/>
        <w:spacing w:after="0" w:line="256" w:lineRule="auto"/>
        <w:ind w:left="-284" w:right="-284"/>
        <w:contextualSpacing/>
        <w:jc w:val="both"/>
        <w:rPr>
          <w:rFonts w:ascii="Times New Roman" w:hAnsi="Times New Roman" w:cs="Times New Roman"/>
        </w:rPr>
      </w:pPr>
      <w:bookmarkStart w:id="29" w:name="_Hlk145682975"/>
      <w:r w:rsidRPr="007E5720">
        <w:rPr>
          <w:rFonts w:ascii="Times New Roman" w:hAnsi="Times New Roman" w:cs="Times New Roman"/>
          <w:b/>
          <w:bCs/>
        </w:rPr>
        <w:t>10.</w:t>
      </w:r>
      <w:r w:rsidR="000F0292" w:rsidRPr="007E5720">
        <w:rPr>
          <w:rFonts w:ascii="Times New Roman" w:hAnsi="Times New Roman" w:cs="Times New Roman"/>
        </w:rPr>
        <w:t xml:space="preserve"> </w:t>
      </w:r>
      <w:r w:rsidR="00700BD9" w:rsidRPr="007E5720">
        <w:rPr>
          <w:rFonts w:ascii="Times New Roman" w:hAnsi="Times New Roman" w:cs="Times New Roman"/>
        </w:rPr>
        <w:t>Wadium w kwocie ………….. zostało wniesione w dniu …………w formie ……………..</w:t>
      </w:r>
    </w:p>
    <w:p w14:paraId="713FD38D" w14:textId="77777777" w:rsidR="000F0292" w:rsidRPr="007E5720" w:rsidRDefault="00700BD9" w:rsidP="000F0292">
      <w:pPr>
        <w:spacing w:after="0"/>
        <w:ind w:left="-284" w:right="-284"/>
        <w:rPr>
          <w:rFonts w:ascii="Times New Roman" w:eastAsia="Calibri" w:hAnsi="Times New Roman" w:cs="Times New Roman"/>
        </w:rPr>
      </w:pPr>
      <w:r w:rsidRPr="007E5720">
        <w:rPr>
          <w:rFonts w:ascii="Times New Roman" w:eastAsia="Calibri" w:hAnsi="Times New Roman" w:cs="Times New Roman"/>
        </w:rPr>
        <w:t xml:space="preserve">      Nr konta, na które należy zwrócić </w:t>
      </w:r>
      <w:r w:rsidR="0042530E" w:rsidRPr="007E5720">
        <w:rPr>
          <w:rFonts w:ascii="Times New Roman" w:eastAsia="Calibri" w:hAnsi="Times New Roman" w:cs="Times New Roman"/>
        </w:rPr>
        <w:t>wadium:</w:t>
      </w:r>
      <w:r w:rsidRPr="007E5720">
        <w:rPr>
          <w:rFonts w:ascii="Times New Roman" w:eastAsia="Calibri" w:hAnsi="Times New Roman" w:cs="Times New Roman"/>
        </w:rPr>
        <w:t xml:space="preserve"> ………………………………………………</w:t>
      </w:r>
    </w:p>
    <w:bookmarkEnd w:id="29"/>
    <w:p w14:paraId="1D805AE0" w14:textId="7BEF0888"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11.</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30" w:name="_Hlk71022623"/>
      <w:r w:rsidR="00700BD9" w:rsidRPr="007E5720">
        <w:rPr>
          <w:rFonts w:ascii="Times New Roman" w:hAnsi="Times New Roman" w:cs="Times New Roman"/>
          <w:bCs/>
        </w:rPr>
        <w:t>*</w:t>
      </w:r>
      <w:bookmarkEnd w:id="30"/>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2B17592F"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0F0292" w:rsidRPr="007E5720">
        <w:rPr>
          <w:rFonts w:ascii="Times New Roman" w:hAnsi="Times New Roman" w:cs="Times New Roman"/>
          <w:b/>
        </w:rPr>
        <w:t>2</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7E5720" w:rsidRDefault="00060ED5" w:rsidP="004B290A">
      <w:pPr>
        <w:suppressAutoHyphens/>
        <w:spacing w:after="0" w:line="240" w:lineRule="auto"/>
        <w:ind w:right="-284"/>
        <w:jc w:val="center"/>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7E5720" w:rsidRDefault="00060ED5" w:rsidP="000F0292">
      <w:pPr>
        <w:suppressAutoHyphens/>
        <w:spacing w:after="0" w:line="240" w:lineRule="auto"/>
        <w:jc w:val="center"/>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(wyszczególnić zakres).</w:t>
      </w:r>
    </w:p>
    <w:p w14:paraId="6253B4FE" w14:textId="75837DE7"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13.</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7E5720" w:rsidRDefault="00DC04EC" w:rsidP="00142E88">
      <w:pPr>
        <w:suppressAutoHyphens/>
        <w:spacing w:after="0" w:line="240" w:lineRule="auto"/>
        <w:ind w:right="-284"/>
        <w:jc w:val="center"/>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551226" w:rsidRPr="007E5720">
        <w:rPr>
          <w:rFonts w:ascii="Times New Roman" w:eastAsia="Times New Roman" w:hAnsi="Times New Roman" w:cs="Times New Roman"/>
          <w:lang w:eastAsia="pl-PL"/>
        </w:rPr>
        <w:t>należy dostosować do ilości Wykonawców w konsorcjum/ wspólników spółki cywilnej; wypełnić jedynie w przypadku Wykonawców wspólnie ubiegających się o udzielenie zamówienia</w:t>
      </w:r>
      <w:r w:rsidR="00F24074" w:rsidRPr="007E5720">
        <w:rPr>
          <w:rFonts w:ascii="Times New Roman" w:eastAsia="Times New Roman" w:hAnsi="Times New Roman" w:cs="Times New Roman"/>
          <w:lang w:eastAsia="pl-PL"/>
        </w:rPr>
        <w:t>)</w:t>
      </w:r>
    </w:p>
    <w:p w14:paraId="6F61591A" w14:textId="46C5D1CD"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14.</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rsidP="00485C07">
      <w:pPr>
        <w:numPr>
          <w:ilvl w:val="0"/>
          <w:numId w:val="50"/>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31" w:name="_Hlk136511091"/>
      <w:r w:rsidR="004843C7" w:rsidRPr="007E5720">
        <w:rPr>
          <w:rFonts w:ascii="Times New Roman" w:eastAsia="Calibri" w:hAnsi="Times New Roman" w:cs="Times New Roman"/>
        </w:rPr>
        <w:t>*</w:t>
      </w:r>
      <w:bookmarkEnd w:id="31"/>
    </w:p>
    <w:p w14:paraId="26FE3702" w14:textId="5B3893ED" w:rsidR="00700BD9" w:rsidRPr="007E5720" w:rsidRDefault="00700BD9" w:rsidP="00485C07">
      <w:pPr>
        <w:numPr>
          <w:ilvl w:val="0"/>
          <w:numId w:val="50"/>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rsidP="00485C07">
      <w:pPr>
        <w:numPr>
          <w:ilvl w:val="0"/>
          <w:numId w:val="50"/>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32" w:name="_Hlk136511035"/>
      <w:r w:rsidRPr="007E5720">
        <w:rPr>
          <w:rFonts w:ascii="Times New Roman" w:eastAsia="Calibri" w:hAnsi="Times New Roman" w:cs="Times New Roman"/>
        </w:rPr>
        <w:t>*</w:t>
      </w:r>
      <w:bookmarkEnd w:id="32"/>
      <w:r w:rsidRPr="007E5720">
        <w:rPr>
          <w:rFonts w:ascii="Times New Roman" w:eastAsia="Calibri" w:hAnsi="Times New Roman" w:cs="Times New Roman"/>
        </w:rPr>
        <w:t>.</w:t>
      </w:r>
    </w:p>
    <w:p w14:paraId="6889D7A1" w14:textId="48894596"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 tj. w przypadku:</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wewnątrzwspólnotowego nabycia towarów,</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 xml:space="preserve">mechanizmu odwróconego obciążenia, </w:t>
      </w:r>
      <w:r w:rsidR="00480941" w:rsidRPr="007E5720">
        <w:rPr>
          <w:rFonts w:ascii="Times New Roman" w:eastAsia="Calibri" w:hAnsi="Times New Roman" w:cs="Times New Roman"/>
          <w:iCs/>
          <w:sz w:val="18"/>
          <w:szCs w:val="18"/>
        </w:rPr>
        <w:t>zgodnie z</w:t>
      </w:r>
      <w:r w:rsidRPr="007E5720">
        <w:rPr>
          <w:rFonts w:ascii="Times New Roman" w:eastAsia="Calibri" w:hAnsi="Times New Roman" w:cs="Times New Roman"/>
          <w:iCs/>
          <w:sz w:val="18"/>
          <w:szCs w:val="18"/>
        </w:rPr>
        <w:t xml:space="preserve"> ustaw</w:t>
      </w:r>
      <w:r w:rsidR="00480941" w:rsidRPr="007E5720">
        <w:rPr>
          <w:rFonts w:ascii="Times New Roman" w:eastAsia="Calibri" w:hAnsi="Times New Roman" w:cs="Times New Roman"/>
          <w:iCs/>
          <w:sz w:val="18"/>
          <w:szCs w:val="18"/>
        </w:rPr>
        <w:t>ą</w:t>
      </w:r>
      <w:r w:rsidRPr="007E5720">
        <w:rPr>
          <w:rFonts w:ascii="Times New Roman" w:eastAsia="Calibri" w:hAnsi="Times New Roman" w:cs="Times New Roman"/>
          <w:iCs/>
          <w:sz w:val="18"/>
          <w:szCs w:val="18"/>
        </w:rPr>
        <w:t xml:space="preserve"> o podatku od towarów i usług,</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importu usług lub importu towarów, z którymi wiąże się obowiązek doliczenia przez Zamawiającego przy porównywaniu cen ofertowych podatku VAT.)</w:t>
      </w:r>
    </w:p>
    <w:p w14:paraId="66AF51A7" w14:textId="7AB5EE92"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F24074" w:rsidRPr="007E5720">
        <w:rPr>
          <w:rFonts w:ascii="Times New Roman" w:eastAsia="Calibri" w:hAnsi="Times New Roman" w:cs="Times New Roman"/>
          <w:b/>
          <w:bCs/>
          <w:iCs/>
        </w:rPr>
        <w:t>5</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t>(1)  ...........................................................................................</w:t>
      </w:r>
    </w:p>
    <w:p w14:paraId="1725A86A" w14:textId="77777777" w:rsidR="00700BD9" w:rsidRPr="007E5720"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33"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3"/>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34" w:name="_Hlk139879135"/>
      <w:bookmarkStart w:id="35" w:name="_Hlk136588222"/>
      <w:bookmarkEnd w:id="25"/>
      <w:r w:rsidRPr="007E5720">
        <w:rPr>
          <w:rFonts w:ascii="Times New Roman" w:eastAsia="SimSun" w:hAnsi="Times New Roman" w:cs="Times New Roman"/>
          <w:b/>
          <w:iCs/>
          <w:kern w:val="3"/>
          <w:sz w:val="24"/>
          <w:szCs w:val="24"/>
          <w:lang w:eastAsia="zh-CN" w:bidi="hi-IN"/>
        </w:rPr>
        <w:lastRenderedPageBreak/>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36" w:name="_Hlk136513370"/>
      <w:bookmarkEnd w:id="34"/>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36"/>
    <w:p w14:paraId="3443F12D" w14:textId="0CCCD7A8" w:rsidR="00D65D16" w:rsidRPr="007E5720" w:rsidRDefault="00D65D16" w:rsidP="00D65D16">
      <w:pPr>
        <w:pStyle w:val="Tekstpodstawowy21"/>
        <w:ind w:right="-284"/>
        <w:jc w:val="right"/>
        <w:rPr>
          <w:bCs/>
          <w:szCs w:val="24"/>
        </w:rPr>
      </w:pPr>
    </w:p>
    <w:p w14:paraId="50A654F3" w14:textId="49BDEC7E" w:rsidR="00D65D16" w:rsidRPr="007E5720" w:rsidRDefault="00D15EA3" w:rsidP="00D65D16">
      <w:pPr>
        <w:pStyle w:val="Tekstpodstawowy21"/>
        <w:ind w:right="-284"/>
        <w:rPr>
          <w:bCs/>
          <w:szCs w:val="24"/>
        </w:rPr>
      </w:pPr>
      <w:r w:rsidRPr="007E5720">
        <w:rPr>
          <w:bCs/>
          <w:szCs w:val="24"/>
        </w:rPr>
        <w:t xml:space="preserve">FORMULARZ CENOWY </w:t>
      </w:r>
      <w:r w:rsidR="00741611" w:rsidRPr="007E5720">
        <w:rPr>
          <w:bCs/>
          <w:color w:val="FF0000"/>
          <w:szCs w:val="24"/>
        </w:rPr>
        <w:t xml:space="preserve"> </w:t>
      </w:r>
    </w:p>
    <w:p w14:paraId="34653EA1" w14:textId="3CF3D153" w:rsidR="00D15EA3" w:rsidRPr="007E5720" w:rsidRDefault="00D15EA3" w:rsidP="00D65D16">
      <w:pPr>
        <w:pStyle w:val="Tekstpodstawowy21"/>
        <w:ind w:right="-284"/>
        <w:rPr>
          <w:bCs/>
          <w:szCs w:val="24"/>
        </w:rPr>
      </w:pPr>
    </w:p>
    <w:p w14:paraId="4B55C65F" w14:textId="77777777" w:rsidR="00794A3B" w:rsidRPr="007E5720" w:rsidRDefault="00794A3B" w:rsidP="00D65D16">
      <w:pPr>
        <w:pStyle w:val="Tekstpodstawowy21"/>
        <w:ind w:right="-284"/>
        <w:rPr>
          <w:bCs/>
          <w:szCs w:val="24"/>
        </w:rPr>
      </w:pPr>
    </w:p>
    <w:p w14:paraId="0318C556" w14:textId="04AFCDD4" w:rsidR="001B14BC" w:rsidRPr="007E5720" w:rsidRDefault="00D15EA3" w:rsidP="00C8417F">
      <w:pPr>
        <w:spacing w:after="240"/>
        <w:ind w:right="-284"/>
        <w:jc w:val="center"/>
        <w:rPr>
          <w:rFonts w:ascii="Times New Roman" w:hAnsi="Times New Roman" w:cs="Times New Roman"/>
          <w:b/>
        </w:rPr>
      </w:pPr>
      <w:r w:rsidRPr="007E5720">
        <w:rPr>
          <w:rFonts w:ascii="Times New Roman" w:hAnsi="Times New Roman" w:cs="Times New Roman"/>
          <w:b/>
        </w:rPr>
        <w:t>Formularz cenowy należy załączyć dodatkowo w programie Word lub Excel</w:t>
      </w:r>
      <w:r w:rsidR="00794A3B" w:rsidRPr="007E5720">
        <w:rPr>
          <w:rFonts w:ascii="Times New Roman" w:hAnsi="Times New Roman" w:cs="Times New Roman"/>
          <w:b/>
        </w:rPr>
        <w:t>.</w:t>
      </w:r>
      <w:bookmarkEnd w:id="35"/>
    </w:p>
    <w:p w14:paraId="716ADD39" w14:textId="1BEA7B6A" w:rsidR="001B14BC" w:rsidRPr="007E5720" w:rsidRDefault="00602E14" w:rsidP="00602E14">
      <w:pPr>
        <w:spacing w:after="240"/>
        <w:ind w:right="-284"/>
        <w:rPr>
          <w:rFonts w:ascii="Times New Roman" w:hAnsi="Times New Roman" w:cs="Times New Roman"/>
          <w:b/>
        </w:rPr>
      </w:pPr>
      <w:r w:rsidRPr="007E5720">
        <w:rPr>
          <w:rFonts w:ascii="Times New Roman" w:hAnsi="Times New Roman" w:cs="Times New Roman"/>
          <w:b/>
        </w:rPr>
        <w:t xml:space="preserve">Pakiet 1 – </w:t>
      </w:r>
      <w:r w:rsidR="0037054F" w:rsidRPr="007E5720">
        <w:rPr>
          <w:rFonts w:ascii="Times New Roman" w:hAnsi="Times New Roman" w:cs="Times New Roman"/>
          <w:b/>
        </w:rPr>
        <w:t xml:space="preserve">Aparat RTG mobilny z ramieniem C </w:t>
      </w:r>
      <w:r w:rsidR="000622F5" w:rsidRPr="007E5720">
        <w:rPr>
          <w:rFonts w:ascii="Times New Roman" w:hAnsi="Times New Roman" w:cs="Times New Roman"/>
          <w:b/>
        </w:rPr>
        <w:t xml:space="preserve"> </w:t>
      </w:r>
    </w:p>
    <w:tbl>
      <w:tblPr>
        <w:tblW w:w="5154" w:type="pct"/>
        <w:jc w:val="center"/>
        <w:tblLayout w:type="fixed"/>
        <w:tblCellMar>
          <w:left w:w="70" w:type="dxa"/>
          <w:right w:w="70" w:type="dxa"/>
        </w:tblCellMar>
        <w:tblLook w:val="04A0" w:firstRow="1" w:lastRow="0" w:firstColumn="1" w:lastColumn="0" w:noHBand="0" w:noVBand="1"/>
      </w:tblPr>
      <w:tblGrid>
        <w:gridCol w:w="563"/>
        <w:gridCol w:w="2552"/>
        <w:gridCol w:w="570"/>
        <w:gridCol w:w="573"/>
        <w:gridCol w:w="1522"/>
        <w:gridCol w:w="745"/>
        <w:gridCol w:w="710"/>
        <w:gridCol w:w="992"/>
        <w:gridCol w:w="1113"/>
      </w:tblGrid>
      <w:tr w:rsidR="0037054F" w:rsidRPr="007E5720" w14:paraId="2ECAECF5" w14:textId="77777777" w:rsidTr="0037054F">
        <w:trPr>
          <w:trHeight w:val="892"/>
          <w:jc w:val="center"/>
        </w:trPr>
        <w:tc>
          <w:tcPr>
            <w:tcW w:w="301" w:type="pct"/>
            <w:tcBorders>
              <w:top w:val="single" w:sz="4" w:space="0" w:color="auto"/>
              <w:left w:val="single" w:sz="4" w:space="0" w:color="auto"/>
              <w:bottom w:val="single" w:sz="4" w:space="0" w:color="auto"/>
              <w:right w:val="single" w:sz="4" w:space="0" w:color="auto"/>
            </w:tcBorders>
            <w:vAlign w:val="center"/>
          </w:tcPr>
          <w:p w14:paraId="2BB5D2F0" w14:textId="77777777" w:rsidR="001B14BC" w:rsidRPr="007E5720" w:rsidRDefault="001B14BC" w:rsidP="00843043">
            <w:pPr>
              <w:pStyle w:val="Bezodstpw1"/>
              <w:ind w:right="-228"/>
              <w:jc w:val="center"/>
              <w:rPr>
                <w:rFonts w:ascii="Times New Roman" w:hAnsi="Times New Roman"/>
                <w:b/>
                <w:bCs/>
                <w:sz w:val="24"/>
                <w:szCs w:val="24"/>
              </w:rPr>
            </w:pPr>
            <w:r w:rsidRPr="007E5720">
              <w:rPr>
                <w:rFonts w:ascii="Times New Roman" w:hAnsi="Times New Roman"/>
                <w:b/>
                <w:bCs/>
                <w:sz w:val="24"/>
                <w:szCs w:val="24"/>
              </w:rPr>
              <w:t>L.p.</w:t>
            </w:r>
          </w:p>
        </w:tc>
        <w:tc>
          <w:tcPr>
            <w:tcW w:w="1366" w:type="pct"/>
            <w:tcBorders>
              <w:top w:val="single" w:sz="4" w:space="0" w:color="auto"/>
              <w:left w:val="single" w:sz="4" w:space="0" w:color="auto"/>
              <w:bottom w:val="single" w:sz="4" w:space="0" w:color="auto"/>
              <w:right w:val="single" w:sz="4" w:space="0" w:color="auto"/>
            </w:tcBorders>
            <w:vAlign w:val="center"/>
          </w:tcPr>
          <w:p w14:paraId="796A0525" w14:textId="77777777" w:rsidR="001B14BC" w:rsidRPr="007E5720" w:rsidRDefault="001B14BC" w:rsidP="0037054F">
            <w:pPr>
              <w:pStyle w:val="Bezodstpw1"/>
              <w:ind w:right="-228"/>
              <w:rPr>
                <w:rFonts w:ascii="Times New Roman" w:hAnsi="Times New Roman"/>
                <w:b/>
                <w:sz w:val="24"/>
                <w:szCs w:val="24"/>
              </w:rPr>
            </w:pPr>
            <w:r w:rsidRPr="007E5720">
              <w:rPr>
                <w:rFonts w:ascii="Times New Roman" w:hAnsi="Times New Roman"/>
                <w:b/>
                <w:sz w:val="24"/>
                <w:szCs w:val="24"/>
              </w:rPr>
              <w:t>Przedmiot zamówienia</w:t>
            </w:r>
          </w:p>
        </w:tc>
        <w:tc>
          <w:tcPr>
            <w:tcW w:w="305" w:type="pct"/>
            <w:tcBorders>
              <w:top w:val="single" w:sz="4" w:space="0" w:color="auto"/>
              <w:left w:val="single" w:sz="4" w:space="0" w:color="auto"/>
              <w:bottom w:val="single" w:sz="4" w:space="0" w:color="auto"/>
              <w:right w:val="single" w:sz="4" w:space="0" w:color="auto"/>
            </w:tcBorders>
            <w:vAlign w:val="center"/>
          </w:tcPr>
          <w:p w14:paraId="735452FA" w14:textId="77777777" w:rsidR="001B14BC" w:rsidRPr="007E5720" w:rsidRDefault="001B14BC" w:rsidP="00843043">
            <w:pPr>
              <w:pStyle w:val="Bezodstpw1"/>
              <w:ind w:right="-228"/>
              <w:rPr>
                <w:rFonts w:ascii="Times New Roman" w:hAnsi="Times New Roman"/>
                <w:b/>
                <w:sz w:val="24"/>
                <w:szCs w:val="24"/>
              </w:rPr>
            </w:pPr>
            <w:r w:rsidRPr="007E5720">
              <w:rPr>
                <w:rFonts w:ascii="Times New Roman" w:hAnsi="Times New Roman"/>
                <w:b/>
                <w:sz w:val="24"/>
                <w:szCs w:val="24"/>
              </w:rPr>
              <w:t>Ilość</w:t>
            </w:r>
          </w:p>
        </w:tc>
        <w:tc>
          <w:tcPr>
            <w:tcW w:w="307" w:type="pct"/>
            <w:tcBorders>
              <w:top w:val="single" w:sz="4" w:space="0" w:color="auto"/>
              <w:left w:val="single" w:sz="4" w:space="0" w:color="auto"/>
              <w:bottom w:val="single" w:sz="4" w:space="0" w:color="auto"/>
              <w:right w:val="single" w:sz="4" w:space="0" w:color="auto"/>
            </w:tcBorders>
            <w:vAlign w:val="center"/>
          </w:tcPr>
          <w:p w14:paraId="05002873" w14:textId="77777777" w:rsidR="001B14BC" w:rsidRPr="007E5720" w:rsidRDefault="001B14BC" w:rsidP="0037054F">
            <w:pPr>
              <w:pStyle w:val="Bezodstpw1"/>
              <w:ind w:right="-107"/>
              <w:rPr>
                <w:rFonts w:ascii="Times New Roman" w:hAnsi="Times New Roman"/>
                <w:b/>
                <w:sz w:val="24"/>
                <w:szCs w:val="24"/>
              </w:rPr>
            </w:pPr>
            <w:r w:rsidRPr="007E5720">
              <w:rPr>
                <w:rFonts w:ascii="Times New Roman" w:hAnsi="Times New Roman"/>
                <w:b/>
                <w:sz w:val="24"/>
                <w:szCs w:val="24"/>
              </w:rPr>
              <w:t>J.m.</w:t>
            </w:r>
          </w:p>
        </w:tc>
        <w:tc>
          <w:tcPr>
            <w:tcW w:w="815" w:type="pct"/>
            <w:tcBorders>
              <w:top w:val="single" w:sz="4" w:space="0" w:color="auto"/>
              <w:left w:val="single" w:sz="4" w:space="0" w:color="auto"/>
              <w:bottom w:val="single" w:sz="4" w:space="0" w:color="auto"/>
              <w:right w:val="single" w:sz="4" w:space="0" w:color="auto"/>
            </w:tcBorders>
            <w:vAlign w:val="center"/>
          </w:tcPr>
          <w:p w14:paraId="721C7F58" w14:textId="77777777" w:rsidR="001B14BC" w:rsidRPr="007E5720" w:rsidRDefault="001B14BC" w:rsidP="00843043">
            <w:pPr>
              <w:pStyle w:val="Bezodstpw1"/>
              <w:jc w:val="center"/>
              <w:rPr>
                <w:rFonts w:ascii="Times New Roman" w:hAnsi="Times New Roman"/>
                <w:b/>
                <w:sz w:val="24"/>
                <w:szCs w:val="24"/>
              </w:rPr>
            </w:pPr>
            <w:r w:rsidRPr="007E5720">
              <w:rPr>
                <w:rFonts w:ascii="Times New Roman" w:hAnsi="Times New Roman"/>
                <w:b/>
                <w:sz w:val="24"/>
                <w:szCs w:val="24"/>
              </w:rPr>
              <w:t>Cena jednostkowa netto [</w:t>
            </w:r>
            <w:r w:rsidRPr="007E5720">
              <w:rPr>
                <w:rFonts w:ascii="Times New Roman" w:hAnsi="Times New Roman"/>
                <w:b/>
                <w:bCs/>
                <w:sz w:val="24"/>
                <w:szCs w:val="24"/>
              </w:rPr>
              <w:t>zł]</w:t>
            </w:r>
          </w:p>
        </w:tc>
        <w:tc>
          <w:tcPr>
            <w:tcW w:w="399" w:type="pct"/>
            <w:tcBorders>
              <w:top w:val="single" w:sz="4" w:space="0" w:color="auto"/>
              <w:left w:val="single" w:sz="4" w:space="0" w:color="auto"/>
              <w:bottom w:val="single" w:sz="4" w:space="0" w:color="auto"/>
              <w:right w:val="single" w:sz="4" w:space="0" w:color="auto"/>
            </w:tcBorders>
          </w:tcPr>
          <w:p w14:paraId="4A4E3C51" w14:textId="77777777" w:rsidR="001B14BC" w:rsidRPr="007E5720" w:rsidRDefault="001B14BC" w:rsidP="00843043">
            <w:pPr>
              <w:pStyle w:val="Bezodstpw1"/>
              <w:ind w:right="-28"/>
              <w:jc w:val="center"/>
              <w:rPr>
                <w:rFonts w:ascii="Times New Roman" w:hAnsi="Times New Roman"/>
                <w:b/>
                <w:sz w:val="24"/>
                <w:szCs w:val="24"/>
              </w:rPr>
            </w:pPr>
          </w:p>
          <w:p w14:paraId="366CD840" w14:textId="77777777" w:rsidR="001B14BC" w:rsidRPr="007E5720" w:rsidRDefault="001B14BC" w:rsidP="00843043">
            <w:pPr>
              <w:pStyle w:val="Bezodstpw1"/>
              <w:ind w:right="-28"/>
              <w:jc w:val="center"/>
              <w:rPr>
                <w:rFonts w:ascii="Times New Roman" w:hAnsi="Times New Roman"/>
                <w:b/>
                <w:sz w:val="24"/>
                <w:szCs w:val="24"/>
              </w:rPr>
            </w:pPr>
            <w:r w:rsidRPr="007E5720">
              <w:rPr>
                <w:rFonts w:ascii="Times New Roman" w:hAnsi="Times New Roman"/>
                <w:b/>
                <w:sz w:val="24"/>
                <w:szCs w:val="24"/>
              </w:rPr>
              <w:t xml:space="preserve">Cena </w:t>
            </w:r>
          </w:p>
          <w:p w14:paraId="08B0ED83" w14:textId="77777777" w:rsidR="001B14BC" w:rsidRPr="007E5720" w:rsidRDefault="001B14BC" w:rsidP="00843043">
            <w:pPr>
              <w:pStyle w:val="Bezodstpw1"/>
              <w:ind w:right="-28"/>
              <w:jc w:val="center"/>
              <w:rPr>
                <w:rFonts w:ascii="Times New Roman" w:hAnsi="Times New Roman"/>
                <w:b/>
                <w:sz w:val="24"/>
                <w:szCs w:val="24"/>
              </w:rPr>
            </w:pPr>
            <w:r w:rsidRPr="007E5720">
              <w:rPr>
                <w:rFonts w:ascii="Times New Roman" w:hAnsi="Times New Roman"/>
                <w:b/>
                <w:sz w:val="24"/>
                <w:szCs w:val="24"/>
              </w:rPr>
              <w:t>Netto</w:t>
            </w:r>
          </w:p>
          <w:p w14:paraId="06948167" w14:textId="77777777" w:rsidR="001B14BC" w:rsidRPr="007E5720" w:rsidRDefault="001B14BC" w:rsidP="00843043">
            <w:pPr>
              <w:pStyle w:val="Bezodstpw1"/>
              <w:ind w:right="-28"/>
              <w:jc w:val="center"/>
              <w:rPr>
                <w:rFonts w:ascii="Times New Roman" w:hAnsi="Times New Roman"/>
                <w:b/>
                <w:sz w:val="24"/>
                <w:szCs w:val="24"/>
              </w:rPr>
            </w:pPr>
            <w:r w:rsidRPr="007E5720">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0A34F27C" w14:textId="77777777" w:rsidR="001B14BC" w:rsidRPr="007E5720" w:rsidRDefault="001B14BC" w:rsidP="00843043">
            <w:pPr>
              <w:pStyle w:val="Bezodstpw1"/>
              <w:ind w:right="-28"/>
              <w:jc w:val="center"/>
              <w:rPr>
                <w:rFonts w:ascii="Times New Roman" w:hAnsi="Times New Roman"/>
                <w:b/>
                <w:sz w:val="24"/>
                <w:szCs w:val="24"/>
              </w:rPr>
            </w:pPr>
            <w:r w:rsidRPr="007E5720">
              <w:rPr>
                <w:rFonts w:ascii="Times New Roman" w:hAnsi="Times New Roman"/>
                <w:b/>
                <w:sz w:val="24"/>
                <w:szCs w:val="24"/>
              </w:rPr>
              <w:t>VAT</w:t>
            </w:r>
          </w:p>
          <w:p w14:paraId="2C473D04" w14:textId="77777777" w:rsidR="001B14BC" w:rsidRPr="007E5720" w:rsidRDefault="001B14BC" w:rsidP="00843043">
            <w:pPr>
              <w:pStyle w:val="Bezodstpw1"/>
              <w:ind w:right="-28"/>
              <w:jc w:val="center"/>
              <w:rPr>
                <w:rFonts w:ascii="Times New Roman" w:hAnsi="Times New Roman"/>
                <w:b/>
                <w:sz w:val="24"/>
                <w:szCs w:val="24"/>
              </w:rPr>
            </w:pPr>
            <w:r w:rsidRPr="007E5720">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43FC7E3F" w14:textId="77777777" w:rsidR="001B14BC" w:rsidRPr="007E5720" w:rsidRDefault="001B14BC" w:rsidP="00843043">
            <w:pPr>
              <w:pStyle w:val="Bezodstpw1"/>
              <w:ind w:right="51"/>
              <w:jc w:val="center"/>
              <w:rPr>
                <w:rFonts w:ascii="Times New Roman" w:hAnsi="Times New Roman"/>
                <w:b/>
                <w:bCs/>
                <w:sz w:val="24"/>
                <w:szCs w:val="24"/>
              </w:rPr>
            </w:pPr>
            <w:r w:rsidRPr="007E5720">
              <w:rPr>
                <w:rFonts w:ascii="Times New Roman" w:hAnsi="Times New Roman"/>
                <w:b/>
                <w:bCs/>
                <w:sz w:val="24"/>
                <w:szCs w:val="24"/>
              </w:rPr>
              <w:t>Kwota</w:t>
            </w:r>
          </w:p>
          <w:p w14:paraId="48840EC7" w14:textId="77777777" w:rsidR="001B14BC" w:rsidRPr="007E5720" w:rsidRDefault="001B14BC" w:rsidP="00843043">
            <w:pPr>
              <w:pStyle w:val="Bezodstpw1"/>
              <w:ind w:right="51"/>
              <w:jc w:val="center"/>
              <w:rPr>
                <w:rFonts w:ascii="Times New Roman" w:hAnsi="Times New Roman"/>
                <w:b/>
                <w:bCs/>
                <w:sz w:val="24"/>
                <w:szCs w:val="24"/>
              </w:rPr>
            </w:pPr>
            <w:r w:rsidRPr="007E5720">
              <w:rPr>
                <w:rFonts w:ascii="Times New Roman" w:hAnsi="Times New Roman"/>
                <w:b/>
                <w:bCs/>
                <w:sz w:val="24"/>
                <w:szCs w:val="24"/>
              </w:rPr>
              <w:t>VAT</w:t>
            </w:r>
          </w:p>
          <w:p w14:paraId="0D37C49C" w14:textId="77777777" w:rsidR="001B14BC" w:rsidRPr="007E5720" w:rsidRDefault="001B14BC" w:rsidP="00843043">
            <w:pPr>
              <w:pStyle w:val="Bezodstpw1"/>
              <w:ind w:right="51"/>
              <w:jc w:val="center"/>
              <w:rPr>
                <w:rFonts w:ascii="Times New Roman" w:hAnsi="Times New Roman"/>
                <w:b/>
                <w:bCs/>
                <w:sz w:val="24"/>
                <w:szCs w:val="24"/>
              </w:rPr>
            </w:pPr>
            <w:r w:rsidRPr="007E5720">
              <w:rPr>
                <w:rFonts w:ascii="Times New Roman" w:hAnsi="Times New Roman"/>
                <w:b/>
                <w:bCs/>
                <w:sz w:val="24"/>
                <w:szCs w:val="24"/>
              </w:rPr>
              <w:t>[zł]</w:t>
            </w:r>
          </w:p>
        </w:tc>
        <w:tc>
          <w:tcPr>
            <w:tcW w:w="597" w:type="pct"/>
            <w:tcBorders>
              <w:top w:val="single" w:sz="4" w:space="0" w:color="auto"/>
              <w:left w:val="single" w:sz="4" w:space="0" w:color="auto"/>
              <w:bottom w:val="single" w:sz="4" w:space="0" w:color="auto"/>
              <w:right w:val="single" w:sz="4" w:space="0" w:color="auto"/>
            </w:tcBorders>
            <w:vAlign w:val="center"/>
          </w:tcPr>
          <w:p w14:paraId="2F7E3FC2" w14:textId="77777777" w:rsidR="001B14BC" w:rsidRPr="007E5720" w:rsidRDefault="001B14BC" w:rsidP="00843043">
            <w:pPr>
              <w:pStyle w:val="Bezodstpw1"/>
              <w:jc w:val="center"/>
              <w:rPr>
                <w:rFonts w:ascii="Times New Roman" w:hAnsi="Times New Roman"/>
                <w:b/>
                <w:bCs/>
                <w:sz w:val="24"/>
                <w:szCs w:val="24"/>
              </w:rPr>
            </w:pPr>
            <w:r w:rsidRPr="007E5720">
              <w:rPr>
                <w:rFonts w:ascii="Times New Roman" w:hAnsi="Times New Roman"/>
                <w:b/>
                <w:bCs/>
                <w:sz w:val="24"/>
                <w:szCs w:val="24"/>
              </w:rPr>
              <w:t>Cena brutto</w:t>
            </w:r>
          </w:p>
          <w:p w14:paraId="1960B9F7" w14:textId="77777777" w:rsidR="001B14BC" w:rsidRPr="007E5720" w:rsidRDefault="001B14BC" w:rsidP="00843043">
            <w:pPr>
              <w:pStyle w:val="Bezodstpw1"/>
              <w:jc w:val="center"/>
              <w:rPr>
                <w:rFonts w:ascii="Times New Roman" w:hAnsi="Times New Roman"/>
                <w:b/>
                <w:bCs/>
                <w:sz w:val="24"/>
                <w:szCs w:val="24"/>
              </w:rPr>
            </w:pPr>
            <w:r w:rsidRPr="007E5720">
              <w:rPr>
                <w:rFonts w:ascii="Times New Roman" w:hAnsi="Times New Roman"/>
                <w:b/>
                <w:bCs/>
                <w:sz w:val="24"/>
                <w:szCs w:val="24"/>
              </w:rPr>
              <w:t>[zł]</w:t>
            </w:r>
          </w:p>
        </w:tc>
      </w:tr>
      <w:tr w:rsidR="0037054F" w:rsidRPr="007E5720" w14:paraId="0DAA6243" w14:textId="77777777" w:rsidTr="0037054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5349D08" w14:textId="77777777" w:rsidR="001B14BC" w:rsidRPr="007E5720" w:rsidRDefault="001B14BC" w:rsidP="00843043">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1</w:t>
            </w:r>
          </w:p>
        </w:tc>
        <w:tc>
          <w:tcPr>
            <w:tcW w:w="1366" w:type="pct"/>
            <w:tcBorders>
              <w:top w:val="single" w:sz="4" w:space="0" w:color="auto"/>
              <w:left w:val="single" w:sz="4" w:space="0" w:color="auto"/>
              <w:bottom w:val="single" w:sz="4" w:space="0" w:color="auto"/>
              <w:right w:val="single" w:sz="4" w:space="0" w:color="auto"/>
            </w:tcBorders>
            <w:vAlign w:val="center"/>
          </w:tcPr>
          <w:p w14:paraId="3E7906C3" w14:textId="529C954A" w:rsidR="001B14BC" w:rsidRPr="007E5720" w:rsidRDefault="0037054F" w:rsidP="00843043">
            <w:pPr>
              <w:pStyle w:val="Bezodstpw1"/>
              <w:ind w:right="-228"/>
              <w:rPr>
                <w:rFonts w:ascii="Times New Roman" w:hAnsi="Times New Roman"/>
                <w:sz w:val="24"/>
                <w:szCs w:val="24"/>
              </w:rPr>
            </w:pPr>
            <w:r w:rsidRPr="007E5720">
              <w:rPr>
                <w:rFonts w:ascii="Times New Roman" w:hAnsi="Times New Roman"/>
                <w:sz w:val="24"/>
                <w:szCs w:val="24"/>
              </w:rPr>
              <w:t xml:space="preserve">Aparat RTG mobilny z ramieniem C  </w:t>
            </w:r>
          </w:p>
        </w:tc>
        <w:tc>
          <w:tcPr>
            <w:tcW w:w="305" w:type="pct"/>
            <w:tcBorders>
              <w:top w:val="single" w:sz="4" w:space="0" w:color="auto"/>
              <w:left w:val="single" w:sz="4" w:space="0" w:color="auto"/>
              <w:bottom w:val="single" w:sz="4" w:space="0" w:color="auto"/>
              <w:right w:val="single" w:sz="4" w:space="0" w:color="auto"/>
            </w:tcBorders>
            <w:vAlign w:val="center"/>
          </w:tcPr>
          <w:p w14:paraId="44052BEC" w14:textId="7F31EE00" w:rsidR="001B14BC" w:rsidRPr="007E5720" w:rsidRDefault="0037054F" w:rsidP="00843043">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1572E8B5" w14:textId="4878BA18" w:rsidR="001B14BC" w:rsidRPr="007E5720" w:rsidRDefault="000622F5" w:rsidP="0037054F">
            <w:pPr>
              <w:pStyle w:val="Bezodstpw1"/>
              <w:ind w:right="-228"/>
              <w:rPr>
                <w:rFonts w:ascii="Times New Roman" w:hAnsi="Times New Roman"/>
                <w:sz w:val="24"/>
                <w:szCs w:val="24"/>
              </w:rPr>
            </w:pPr>
            <w:r w:rsidRPr="007E5720">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745637C6" w14:textId="77777777" w:rsidR="001B14BC" w:rsidRPr="007E5720" w:rsidRDefault="001B14BC" w:rsidP="00843043">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2AA6A6D5" w14:textId="77777777" w:rsidR="001B14BC" w:rsidRPr="007E5720" w:rsidRDefault="001B14BC" w:rsidP="00843043">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565B159D" w14:textId="77777777" w:rsidR="001B14BC" w:rsidRPr="007E5720" w:rsidRDefault="001B14BC" w:rsidP="00843043">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7F5918E0" w14:textId="77777777" w:rsidR="001B14BC" w:rsidRPr="007E5720" w:rsidRDefault="001B14BC" w:rsidP="00843043">
            <w:pPr>
              <w:pStyle w:val="Bezodstpw1"/>
              <w:ind w:right="-228"/>
              <w:jc w:val="center"/>
              <w:rPr>
                <w:rFonts w:ascii="Times New Roman" w:hAnsi="Times New Roman"/>
                <w:b/>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181C3859" w14:textId="77777777" w:rsidR="001B14BC" w:rsidRPr="007E5720" w:rsidRDefault="001B14BC" w:rsidP="00843043">
            <w:pPr>
              <w:pStyle w:val="Bezodstpw1"/>
              <w:ind w:right="-228"/>
              <w:jc w:val="center"/>
              <w:rPr>
                <w:rFonts w:ascii="Times New Roman" w:hAnsi="Times New Roman"/>
                <w:b/>
                <w:sz w:val="24"/>
                <w:szCs w:val="24"/>
              </w:rPr>
            </w:pPr>
          </w:p>
        </w:tc>
      </w:tr>
      <w:tr w:rsidR="00F34E71" w:rsidRPr="007E5720" w14:paraId="2CFD7CD2" w14:textId="77777777" w:rsidTr="0037054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FB40A61" w14:textId="13AA542A" w:rsidR="00F34E71" w:rsidRPr="007E5720" w:rsidRDefault="00F34E71" w:rsidP="00843043">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2</w:t>
            </w:r>
          </w:p>
        </w:tc>
        <w:tc>
          <w:tcPr>
            <w:tcW w:w="1366" w:type="pct"/>
            <w:tcBorders>
              <w:top w:val="single" w:sz="4" w:space="0" w:color="auto"/>
              <w:left w:val="single" w:sz="4" w:space="0" w:color="auto"/>
              <w:bottom w:val="single" w:sz="4" w:space="0" w:color="auto"/>
              <w:right w:val="single" w:sz="4" w:space="0" w:color="auto"/>
            </w:tcBorders>
            <w:vAlign w:val="center"/>
          </w:tcPr>
          <w:p w14:paraId="08FEF6B2" w14:textId="01C90342" w:rsidR="00F34E71" w:rsidRPr="007E5720" w:rsidRDefault="00F34E71" w:rsidP="00843043">
            <w:pPr>
              <w:pStyle w:val="Bezodstpw1"/>
              <w:ind w:right="-228"/>
              <w:rPr>
                <w:rFonts w:ascii="Times New Roman" w:hAnsi="Times New Roman"/>
                <w:sz w:val="24"/>
                <w:szCs w:val="24"/>
              </w:rPr>
            </w:pPr>
            <w:r w:rsidRPr="007E5720">
              <w:rPr>
                <w:rFonts w:ascii="Times New Roman" w:hAnsi="Times New Roman"/>
                <w:sz w:val="24"/>
                <w:szCs w:val="24"/>
              </w:rPr>
              <w:t>Integracja z systemami HIS/RIS/PACS Zamawiającego (systemy firmy CGM Polska Sp. z o.o.).</w:t>
            </w:r>
          </w:p>
        </w:tc>
        <w:tc>
          <w:tcPr>
            <w:tcW w:w="305" w:type="pct"/>
            <w:tcBorders>
              <w:top w:val="single" w:sz="4" w:space="0" w:color="auto"/>
              <w:left w:val="single" w:sz="4" w:space="0" w:color="auto"/>
              <w:bottom w:val="single" w:sz="4" w:space="0" w:color="auto"/>
              <w:right w:val="single" w:sz="4" w:space="0" w:color="auto"/>
            </w:tcBorders>
            <w:vAlign w:val="center"/>
          </w:tcPr>
          <w:p w14:paraId="384ABAC5" w14:textId="178EB127" w:rsidR="00F34E71" w:rsidRPr="007E5720" w:rsidRDefault="00F34E71" w:rsidP="00843043">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25EBE292" w14:textId="27C831D8" w:rsidR="00F34E71" w:rsidRPr="007E5720" w:rsidRDefault="002A4982" w:rsidP="0037054F">
            <w:pPr>
              <w:pStyle w:val="Bezodstpw1"/>
              <w:ind w:right="-228"/>
              <w:rPr>
                <w:rFonts w:ascii="Times New Roman" w:hAnsi="Times New Roman"/>
                <w:sz w:val="24"/>
                <w:szCs w:val="24"/>
              </w:rPr>
            </w:pPr>
            <w:proofErr w:type="spellStart"/>
            <w:r w:rsidRPr="007E5720">
              <w:rPr>
                <w:rFonts w:ascii="Times New Roman" w:hAnsi="Times New Roman"/>
                <w:sz w:val="24"/>
                <w:szCs w:val="24"/>
              </w:rPr>
              <w:t>Kpl</w:t>
            </w:r>
            <w:proofErr w:type="spellEnd"/>
          </w:p>
        </w:tc>
        <w:tc>
          <w:tcPr>
            <w:tcW w:w="815" w:type="pct"/>
            <w:tcBorders>
              <w:top w:val="single" w:sz="4" w:space="0" w:color="auto"/>
              <w:left w:val="single" w:sz="4" w:space="0" w:color="auto"/>
              <w:bottom w:val="single" w:sz="4" w:space="0" w:color="auto"/>
              <w:right w:val="single" w:sz="4" w:space="0" w:color="auto"/>
            </w:tcBorders>
            <w:vAlign w:val="center"/>
          </w:tcPr>
          <w:p w14:paraId="655FCE0F" w14:textId="77777777" w:rsidR="00F34E71" w:rsidRPr="007E5720" w:rsidRDefault="00F34E71" w:rsidP="00843043">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2770F92E" w14:textId="77777777" w:rsidR="00F34E71" w:rsidRPr="007E5720" w:rsidRDefault="00F34E71" w:rsidP="00843043">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34142A7C" w14:textId="77777777" w:rsidR="00F34E71" w:rsidRPr="007E5720" w:rsidRDefault="00F34E71" w:rsidP="00843043">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04AEA98C" w14:textId="77777777" w:rsidR="00F34E71" w:rsidRPr="007E5720" w:rsidRDefault="00F34E71" w:rsidP="00843043">
            <w:pPr>
              <w:pStyle w:val="Bezodstpw1"/>
              <w:ind w:right="-228"/>
              <w:jc w:val="center"/>
              <w:rPr>
                <w:rFonts w:ascii="Times New Roman" w:hAnsi="Times New Roman"/>
                <w:b/>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3BAB12D0" w14:textId="77777777" w:rsidR="00F34E71" w:rsidRPr="007E5720" w:rsidRDefault="00F34E71" w:rsidP="00843043">
            <w:pPr>
              <w:pStyle w:val="Bezodstpw1"/>
              <w:ind w:right="-228"/>
              <w:jc w:val="center"/>
              <w:rPr>
                <w:rFonts w:ascii="Times New Roman" w:hAnsi="Times New Roman"/>
                <w:b/>
                <w:sz w:val="24"/>
                <w:szCs w:val="24"/>
              </w:rPr>
            </w:pPr>
          </w:p>
        </w:tc>
      </w:tr>
      <w:tr w:rsidR="0037054F" w:rsidRPr="007E5720" w14:paraId="7190BF29" w14:textId="77777777" w:rsidTr="0037054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7421950A" w14:textId="2320CE54" w:rsidR="00602E14" w:rsidRPr="007E5720" w:rsidRDefault="00F34E71" w:rsidP="00843043">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3</w:t>
            </w:r>
          </w:p>
        </w:tc>
        <w:tc>
          <w:tcPr>
            <w:tcW w:w="1366" w:type="pct"/>
            <w:tcBorders>
              <w:top w:val="single" w:sz="4" w:space="0" w:color="auto"/>
              <w:left w:val="single" w:sz="4" w:space="0" w:color="auto"/>
              <w:bottom w:val="single" w:sz="4" w:space="0" w:color="auto"/>
              <w:right w:val="single" w:sz="4" w:space="0" w:color="auto"/>
            </w:tcBorders>
            <w:vAlign w:val="center"/>
          </w:tcPr>
          <w:p w14:paraId="475F89AF" w14:textId="48C21926" w:rsidR="00602E14" w:rsidRPr="007E5720" w:rsidRDefault="00602E14" w:rsidP="00843043">
            <w:pPr>
              <w:pStyle w:val="Bezodstpw1"/>
              <w:ind w:right="-228"/>
              <w:rPr>
                <w:rFonts w:ascii="Times New Roman" w:hAnsi="Times New Roman"/>
                <w:sz w:val="24"/>
                <w:szCs w:val="24"/>
              </w:rPr>
            </w:pPr>
            <w:r w:rsidRPr="007E5720">
              <w:rPr>
                <w:rFonts w:ascii="Times New Roman" w:hAnsi="Times New Roman"/>
                <w:sz w:val="24"/>
                <w:szCs w:val="24"/>
              </w:rPr>
              <w:t xml:space="preserve">Koszty inne </w:t>
            </w:r>
          </w:p>
        </w:tc>
        <w:tc>
          <w:tcPr>
            <w:tcW w:w="305" w:type="pct"/>
            <w:tcBorders>
              <w:top w:val="single" w:sz="4" w:space="0" w:color="auto"/>
              <w:left w:val="single" w:sz="4" w:space="0" w:color="auto"/>
              <w:bottom w:val="single" w:sz="4" w:space="0" w:color="auto"/>
              <w:right w:val="single" w:sz="4" w:space="0" w:color="auto"/>
            </w:tcBorders>
            <w:vAlign w:val="center"/>
          </w:tcPr>
          <w:p w14:paraId="3731CB87" w14:textId="22474B28" w:rsidR="00602E14" w:rsidRPr="007E5720" w:rsidRDefault="000622F5" w:rsidP="00843043">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0C59C26D" w14:textId="255F0A69" w:rsidR="00602E14" w:rsidRPr="007E5720" w:rsidRDefault="002A4982" w:rsidP="0037054F">
            <w:pPr>
              <w:pStyle w:val="Bezodstpw1"/>
              <w:ind w:right="-228"/>
              <w:rPr>
                <w:rFonts w:ascii="Times New Roman" w:hAnsi="Times New Roman"/>
                <w:sz w:val="24"/>
                <w:szCs w:val="24"/>
              </w:rPr>
            </w:pPr>
            <w:proofErr w:type="spellStart"/>
            <w:r w:rsidRPr="007E5720">
              <w:rPr>
                <w:rFonts w:ascii="Times New Roman" w:hAnsi="Times New Roman"/>
                <w:sz w:val="24"/>
                <w:szCs w:val="24"/>
              </w:rPr>
              <w:t>K</w:t>
            </w:r>
            <w:r w:rsidR="000622F5" w:rsidRPr="007E5720">
              <w:rPr>
                <w:rFonts w:ascii="Times New Roman" w:hAnsi="Times New Roman"/>
                <w:sz w:val="24"/>
                <w:szCs w:val="24"/>
              </w:rPr>
              <w:t>pl</w:t>
            </w:r>
            <w:proofErr w:type="spellEnd"/>
          </w:p>
        </w:tc>
        <w:tc>
          <w:tcPr>
            <w:tcW w:w="815" w:type="pct"/>
            <w:tcBorders>
              <w:top w:val="single" w:sz="4" w:space="0" w:color="auto"/>
              <w:left w:val="single" w:sz="4" w:space="0" w:color="auto"/>
              <w:bottom w:val="single" w:sz="4" w:space="0" w:color="auto"/>
              <w:right w:val="single" w:sz="4" w:space="0" w:color="auto"/>
            </w:tcBorders>
            <w:vAlign w:val="center"/>
          </w:tcPr>
          <w:p w14:paraId="6A8494E7" w14:textId="77777777" w:rsidR="00602E14" w:rsidRPr="007E5720" w:rsidRDefault="00602E14" w:rsidP="00843043">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7B5162CB" w14:textId="77777777" w:rsidR="00602E14" w:rsidRPr="007E5720" w:rsidRDefault="00602E14" w:rsidP="00843043">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7C47EFC4" w14:textId="77777777" w:rsidR="00602E14" w:rsidRPr="007E5720" w:rsidRDefault="00602E14" w:rsidP="00843043">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6EC6334D" w14:textId="77777777" w:rsidR="00602E14" w:rsidRPr="007E5720" w:rsidRDefault="00602E14" w:rsidP="00843043">
            <w:pPr>
              <w:pStyle w:val="Bezodstpw1"/>
              <w:ind w:right="-228"/>
              <w:jc w:val="center"/>
              <w:rPr>
                <w:rFonts w:ascii="Times New Roman" w:hAnsi="Times New Roman"/>
                <w:b/>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44AB0FFA" w14:textId="77777777" w:rsidR="00602E14" w:rsidRPr="007E5720" w:rsidRDefault="00602E14" w:rsidP="00843043">
            <w:pPr>
              <w:pStyle w:val="Bezodstpw1"/>
              <w:ind w:right="-228"/>
              <w:jc w:val="center"/>
              <w:rPr>
                <w:rFonts w:ascii="Times New Roman" w:hAnsi="Times New Roman"/>
                <w:b/>
                <w:sz w:val="24"/>
                <w:szCs w:val="24"/>
              </w:rPr>
            </w:pPr>
          </w:p>
        </w:tc>
      </w:tr>
      <w:tr w:rsidR="003858BE" w:rsidRPr="007E5720" w14:paraId="4913D3A3" w14:textId="77777777" w:rsidTr="0037054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8636739" w14:textId="551D4F46" w:rsidR="003858BE" w:rsidRPr="007E5720" w:rsidRDefault="003858BE" w:rsidP="00843043">
            <w:pPr>
              <w:pStyle w:val="Bezodstpw1"/>
              <w:spacing w:before="120" w:after="120"/>
              <w:ind w:right="-228"/>
              <w:jc w:val="center"/>
              <w:rPr>
                <w:rFonts w:ascii="Times New Roman" w:hAnsi="Times New Roman"/>
                <w:bCs/>
                <w:sz w:val="24"/>
                <w:szCs w:val="24"/>
              </w:rPr>
            </w:pPr>
          </w:p>
        </w:tc>
        <w:tc>
          <w:tcPr>
            <w:tcW w:w="2792" w:type="pct"/>
            <w:gridSpan w:val="4"/>
            <w:tcBorders>
              <w:top w:val="single" w:sz="4" w:space="0" w:color="auto"/>
              <w:left w:val="single" w:sz="4" w:space="0" w:color="auto"/>
              <w:bottom w:val="single" w:sz="4" w:space="0" w:color="auto"/>
              <w:right w:val="single" w:sz="4" w:space="0" w:color="auto"/>
            </w:tcBorders>
            <w:vAlign w:val="center"/>
          </w:tcPr>
          <w:p w14:paraId="450D6FA3" w14:textId="506E6DFB" w:rsidR="003858BE" w:rsidRPr="007E5720" w:rsidRDefault="003858BE" w:rsidP="00843043">
            <w:pPr>
              <w:pStyle w:val="Bezodstpw1"/>
              <w:ind w:right="-228"/>
              <w:jc w:val="center"/>
              <w:rPr>
                <w:rFonts w:ascii="Times New Roman" w:hAnsi="Times New Roman"/>
                <w:b/>
                <w:sz w:val="24"/>
                <w:szCs w:val="24"/>
              </w:rPr>
            </w:pPr>
            <w:r w:rsidRPr="007E5720">
              <w:rPr>
                <w:rFonts w:ascii="Times New Roman" w:hAnsi="Times New Roman"/>
                <w:b/>
                <w:sz w:val="24"/>
                <w:szCs w:val="24"/>
              </w:rPr>
              <w:t xml:space="preserve">                                    Razem : </w:t>
            </w:r>
          </w:p>
        </w:tc>
        <w:tc>
          <w:tcPr>
            <w:tcW w:w="399" w:type="pct"/>
            <w:tcBorders>
              <w:top w:val="single" w:sz="4" w:space="0" w:color="auto"/>
              <w:left w:val="single" w:sz="4" w:space="0" w:color="auto"/>
              <w:bottom w:val="single" w:sz="4" w:space="0" w:color="auto"/>
              <w:right w:val="single" w:sz="4" w:space="0" w:color="auto"/>
            </w:tcBorders>
          </w:tcPr>
          <w:p w14:paraId="2F80A5BE" w14:textId="77777777" w:rsidR="003858BE" w:rsidRPr="007E5720" w:rsidRDefault="003858BE" w:rsidP="00843043">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75634894" w14:textId="77777777" w:rsidR="003858BE" w:rsidRPr="007E5720" w:rsidRDefault="003858BE" w:rsidP="00843043">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7CE45ECE" w14:textId="77777777" w:rsidR="003858BE" w:rsidRPr="007E5720" w:rsidRDefault="003858BE" w:rsidP="00843043">
            <w:pPr>
              <w:pStyle w:val="Bezodstpw1"/>
              <w:ind w:right="-228"/>
              <w:jc w:val="center"/>
              <w:rPr>
                <w:rFonts w:ascii="Times New Roman" w:hAnsi="Times New Roman"/>
                <w:b/>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60160D94" w14:textId="77777777" w:rsidR="003858BE" w:rsidRPr="007E5720" w:rsidRDefault="003858BE" w:rsidP="00843043">
            <w:pPr>
              <w:pStyle w:val="Bezodstpw1"/>
              <w:ind w:right="-228"/>
              <w:jc w:val="center"/>
              <w:rPr>
                <w:rFonts w:ascii="Times New Roman" w:hAnsi="Times New Roman"/>
                <w:b/>
                <w:sz w:val="24"/>
                <w:szCs w:val="24"/>
              </w:rPr>
            </w:pPr>
          </w:p>
        </w:tc>
      </w:tr>
    </w:tbl>
    <w:p w14:paraId="1C88973E"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1E189F6F"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628DC7C2" w14:textId="77777777" w:rsidR="00602E14" w:rsidRPr="007E5720" w:rsidRDefault="00602E14" w:rsidP="00752B62">
      <w:pPr>
        <w:suppressAutoHyphens/>
        <w:autoSpaceDN w:val="0"/>
        <w:spacing w:after="0" w:line="240" w:lineRule="auto"/>
        <w:jc w:val="both"/>
        <w:textAlignment w:val="baseline"/>
        <w:rPr>
          <w:rFonts w:ascii="Times New Roman" w:hAnsi="Times New Roman" w:cs="Times New Roman"/>
          <w:b/>
          <w:bCs/>
          <w:kern w:val="3"/>
          <w:u w:val="single"/>
          <w:lang w:eastAsia="zh-CN"/>
        </w:rPr>
      </w:pPr>
    </w:p>
    <w:p w14:paraId="058EB8EB" w14:textId="28230544" w:rsidR="00752B62" w:rsidRPr="007E5720" w:rsidRDefault="00752B62" w:rsidP="00752B62">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2C9FE02B" w14:textId="77777777" w:rsidR="00602E14" w:rsidRPr="007E5720" w:rsidRDefault="00752B62" w:rsidP="00752B6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r w:rsidR="00602E14" w:rsidRPr="007E5720">
        <w:rPr>
          <w:rFonts w:ascii="Times New Roman" w:eastAsia="Calibri" w:hAnsi="Times New Roman" w:cs="Times New Roman"/>
          <w:kern w:val="3"/>
          <w:lang w:eastAsia="zh-CN"/>
        </w:rPr>
        <w:t>:</w:t>
      </w:r>
    </w:p>
    <w:p w14:paraId="4B03C52E" w14:textId="223B8720" w:rsidR="00602E14" w:rsidRPr="007E5720" w:rsidRDefault="00602E14" w:rsidP="00752B6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W poz. 1  koszt urządzenia /urządzeń, </w:t>
      </w:r>
    </w:p>
    <w:p w14:paraId="7D76B92C" w14:textId="135E3302" w:rsidR="00970C23" w:rsidRPr="007E5720" w:rsidRDefault="00970C23" w:rsidP="00752B62">
      <w:pPr>
        <w:suppressAutoHyphens/>
        <w:autoSpaceDN w:val="0"/>
        <w:spacing w:after="0" w:line="240" w:lineRule="auto"/>
        <w:ind w:right="-28"/>
        <w:jc w:val="both"/>
        <w:textAlignment w:val="baseline"/>
        <w:rPr>
          <w:rFonts w:ascii="Times New Roman" w:eastAsia="Calibri" w:hAnsi="Times New Roman" w:cs="Times New Roman"/>
          <w:kern w:val="3"/>
          <w:lang w:eastAsia="zh-CN"/>
        </w:rPr>
      </w:pPr>
      <w:bookmarkStart w:id="37" w:name="_Hlk157585712"/>
      <w:r w:rsidRPr="007E5720">
        <w:rPr>
          <w:rFonts w:ascii="Times New Roman" w:eastAsia="Calibri" w:hAnsi="Times New Roman" w:cs="Times New Roman"/>
          <w:kern w:val="3"/>
          <w:lang w:eastAsia="zh-CN"/>
        </w:rPr>
        <w:t xml:space="preserve">W poz. 2 Integracja musi zapewnić obsługę listy roboczej (zlecenia badań z HIS CGM </w:t>
      </w:r>
      <w:proofErr w:type="spellStart"/>
      <w:r w:rsidRPr="007E5720">
        <w:rPr>
          <w:rFonts w:ascii="Times New Roman" w:eastAsia="Calibri" w:hAnsi="Times New Roman" w:cs="Times New Roman"/>
          <w:kern w:val="3"/>
          <w:lang w:eastAsia="zh-CN"/>
        </w:rPr>
        <w:t>CliniNET</w:t>
      </w:r>
      <w:proofErr w:type="spellEnd"/>
      <w:r w:rsidRPr="007E5720">
        <w:rPr>
          <w:rFonts w:ascii="Times New Roman" w:eastAsia="Calibri" w:hAnsi="Times New Roman" w:cs="Times New Roman"/>
          <w:kern w:val="3"/>
          <w:lang w:eastAsia="zh-CN"/>
        </w:rPr>
        <w:t>), archiwizację obrazów DICOM na serwerze PACS Zamawiającego, wprowadzenie wyniku, zmianę wyniku i statusu badania z poziomu RIS/HIS. Jeżeli integracja będzie wymagała zakupu dodatkowych licencji koszt tych licencji pokrywa Wykonawca. Zakupione licencje muszą być bezterminowe. Koszty integracji po stronie HIS pokrywa Wykonawca</w:t>
      </w:r>
    </w:p>
    <w:bookmarkEnd w:id="37"/>
    <w:p w14:paraId="4F58B9EE" w14:textId="355A8A90" w:rsidR="00752B62" w:rsidRPr="007E5720" w:rsidRDefault="00602E14" w:rsidP="00752B62">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W poz. </w:t>
      </w:r>
      <w:r w:rsidR="00F34E71" w:rsidRPr="007E5720">
        <w:rPr>
          <w:rFonts w:ascii="Times New Roman" w:eastAsia="Calibri" w:hAnsi="Times New Roman" w:cs="Times New Roman"/>
          <w:kern w:val="3"/>
          <w:lang w:eastAsia="zh-CN"/>
        </w:rPr>
        <w:t>3</w:t>
      </w:r>
      <w:r w:rsidRPr="007E5720">
        <w:rPr>
          <w:rFonts w:ascii="Times New Roman" w:eastAsia="Calibri" w:hAnsi="Times New Roman" w:cs="Times New Roman"/>
          <w:kern w:val="3"/>
          <w:lang w:eastAsia="zh-CN"/>
        </w:rPr>
        <w:t xml:space="preserve"> </w:t>
      </w:r>
      <w:r w:rsidR="00752B62" w:rsidRPr="007E5720">
        <w:rPr>
          <w:rFonts w:ascii="Times New Roman" w:eastAsia="Calibri" w:hAnsi="Times New Roman" w:cs="Times New Roman"/>
          <w:kern w:val="3"/>
          <w:lang w:eastAsia="zh-CN"/>
        </w:rPr>
        <w:t xml:space="preserve"> wszystkie koszty, związane z realizacją zamówienia, tj.</w:t>
      </w:r>
    </w:p>
    <w:p w14:paraId="19E1BFE5"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048B8545"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778449B5"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290C93F3"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szkolenia personelu Zamawiającego w miejscu odbioru (stanowią wartość aparatu)</w:t>
      </w:r>
    </w:p>
    <w:p w14:paraId="62949A08"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79E60D0E"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 do eksploatacji i użytkowania – jeżeli dotyczy,</w:t>
      </w:r>
    </w:p>
    <w:p w14:paraId="098FBE5C" w14:textId="77777777" w:rsidR="00752B62" w:rsidRPr="007E5720" w:rsidRDefault="00752B62"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674277E5" w14:textId="77777777" w:rsidR="00556B03" w:rsidRPr="007E5720" w:rsidRDefault="00556B03" w:rsidP="00556B03">
      <w:pPr>
        <w:widowControl w:val="0"/>
        <w:suppressAutoHyphens/>
        <w:autoSpaceDN w:val="0"/>
        <w:spacing w:after="0" w:line="240" w:lineRule="auto"/>
        <w:ind w:left="426" w:right="-851"/>
        <w:jc w:val="both"/>
        <w:textAlignment w:val="baseline"/>
        <w:rPr>
          <w:rFonts w:ascii="Times New Roman" w:eastAsia="Calibri" w:hAnsi="Times New Roman" w:cs="Times New Roman"/>
          <w:b/>
          <w:bCs/>
          <w:kern w:val="3"/>
          <w:highlight w:val="yellow"/>
          <w:lang w:eastAsia="zh-CN"/>
        </w:rPr>
      </w:pPr>
    </w:p>
    <w:p w14:paraId="7AA9D53B" w14:textId="77777777" w:rsidR="00602E14" w:rsidRPr="007E5720" w:rsidRDefault="00602E14" w:rsidP="00602E14">
      <w:pPr>
        <w:pStyle w:val="Akapitzlist"/>
        <w:spacing w:after="240"/>
        <w:ind w:right="-284"/>
        <w:rPr>
          <w:rFonts w:ascii="Times New Roman" w:hAnsi="Times New Roman" w:cs="Times New Roman"/>
          <w:b/>
          <w:highlight w:val="yellow"/>
        </w:rPr>
      </w:pPr>
    </w:p>
    <w:p w14:paraId="382BFE8A" w14:textId="77777777" w:rsidR="00BD41C7" w:rsidRPr="007E5720" w:rsidRDefault="00BD41C7" w:rsidP="00602E14">
      <w:pPr>
        <w:pStyle w:val="Akapitzlist"/>
        <w:spacing w:after="240"/>
        <w:ind w:right="-284"/>
        <w:rPr>
          <w:rFonts w:ascii="Times New Roman" w:hAnsi="Times New Roman" w:cs="Times New Roman"/>
          <w:b/>
          <w:highlight w:val="yellow"/>
        </w:rPr>
      </w:pPr>
    </w:p>
    <w:p w14:paraId="4C2FE372" w14:textId="77777777" w:rsidR="00BD41C7" w:rsidRPr="007E5720" w:rsidRDefault="00BD41C7" w:rsidP="003B4F5E">
      <w:pPr>
        <w:spacing w:after="240"/>
        <w:ind w:right="-284"/>
        <w:rPr>
          <w:rFonts w:ascii="Times New Roman" w:hAnsi="Times New Roman" w:cs="Times New Roman"/>
          <w:b/>
        </w:rPr>
      </w:pPr>
    </w:p>
    <w:p w14:paraId="0D90BE5A" w14:textId="77777777" w:rsidR="00BD41C7" w:rsidRPr="007E5720" w:rsidRDefault="00BD41C7" w:rsidP="00602E14">
      <w:pPr>
        <w:pStyle w:val="Akapitzlist"/>
        <w:spacing w:after="240"/>
        <w:ind w:right="-284"/>
        <w:rPr>
          <w:rFonts w:ascii="Times New Roman" w:hAnsi="Times New Roman" w:cs="Times New Roman"/>
          <w:b/>
        </w:rPr>
      </w:pPr>
    </w:p>
    <w:p w14:paraId="34365ACD" w14:textId="6B0D092F" w:rsidR="00602E14" w:rsidRPr="007E5720" w:rsidRDefault="00602E14" w:rsidP="00602E14">
      <w:pPr>
        <w:pStyle w:val="Akapitzlist"/>
        <w:spacing w:after="240"/>
        <w:ind w:right="-284" w:hanging="862"/>
        <w:rPr>
          <w:rFonts w:ascii="Times New Roman" w:hAnsi="Times New Roman" w:cs="Times New Roman"/>
          <w:b/>
        </w:rPr>
      </w:pPr>
      <w:bookmarkStart w:id="38" w:name="_Hlk157431385"/>
      <w:r w:rsidRPr="007E5720">
        <w:rPr>
          <w:rFonts w:ascii="Times New Roman" w:hAnsi="Times New Roman" w:cs="Times New Roman"/>
          <w:b/>
        </w:rPr>
        <w:t xml:space="preserve">Pakiet </w:t>
      </w:r>
      <w:r w:rsidR="00C8417F" w:rsidRPr="007E5720">
        <w:rPr>
          <w:rFonts w:ascii="Times New Roman" w:hAnsi="Times New Roman" w:cs="Times New Roman"/>
          <w:b/>
        </w:rPr>
        <w:t>2</w:t>
      </w:r>
      <w:r w:rsidRPr="007E5720">
        <w:rPr>
          <w:rFonts w:ascii="Times New Roman" w:hAnsi="Times New Roman" w:cs="Times New Roman"/>
          <w:b/>
        </w:rPr>
        <w:t xml:space="preserve"> – </w:t>
      </w:r>
      <w:r w:rsidR="0037054F" w:rsidRPr="007E5720">
        <w:rPr>
          <w:rFonts w:ascii="Times New Roman" w:hAnsi="Times New Roman" w:cs="Times New Roman"/>
          <w:b/>
        </w:rPr>
        <w:t xml:space="preserve">Aparat RTG przyłóżkowy mobilny </w:t>
      </w:r>
      <w:r w:rsidRPr="007E5720">
        <w:rPr>
          <w:rFonts w:ascii="Times New Roman" w:hAnsi="Times New Roman" w:cs="Times New Roman"/>
          <w:b/>
        </w:rPr>
        <w:t xml:space="preserve"> </w:t>
      </w:r>
    </w:p>
    <w:tbl>
      <w:tblPr>
        <w:tblW w:w="5154" w:type="pct"/>
        <w:jc w:val="center"/>
        <w:tblLayout w:type="fixed"/>
        <w:tblCellMar>
          <w:left w:w="70" w:type="dxa"/>
          <w:right w:w="70" w:type="dxa"/>
        </w:tblCellMar>
        <w:tblLook w:val="04A0" w:firstRow="1" w:lastRow="0" w:firstColumn="1" w:lastColumn="0" w:noHBand="0" w:noVBand="1"/>
      </w:tblPr>
      <w:tblGrid>
        <w:gridCol w:w="543"/>
        <w:gridCol w:w="2284"/>
        <w:gridCol w:w="568"/>
        <w:gridCol w:w="710"/>
        <w:gridCol w:w="1663"/>
        <w:gridCol w:w="687"/>
        <w:gridCol w:w="628"/>
        <w:gridCol w:w="998"/>
        <w:gridCol w:w="1259"/>
      </w:tblGrid>
      <w:tr w:rsidR="00602E14" w:rsidRPr="007E5720" w14:paraId="68D88B63" w14:textId="77777777" w:rsidTr="009B4843">
        <w:trPr>
          <w:trHeight w:val="892"/>
          <w:jc w:val="center"/>
        </w:trPr>
        <w:tc>
          <w:tcPr>
            <w:tcW w:w="291" w:type="pct"/>
            <w:tcBorders>
              <w:top w:val="single" w:sz="4" w:space="0" w:color="auto"/>
              <w:left w:val="single" w:sz="4" w:space="0" w:color="auto"/>
              <w:bottom w:val="single" w:sz="4" w:space="0" w:color="auto"/>
              <w:right w:val="single" w:sz="4" w:space="0" w:color="auto"/>
            </w:tcBorders>
            <w:vAlign w:val="center"/>
          </w:tcPr>
          <w:p w14:paraId="244627B1" w14:textId="77777777" w:rsidR="00602E14" w:rsidRPr="007E5720" w:rsidRDefault="00602E14" w:rsidP="00843043">
            <w:pPr>
              <w:pStyle w:val="Bezodstpw1"/>
              <w:ind w:right="-228"/>
              <w:jc w:val="center"/>
              <w:rPr>
                <w:rFonts w:ascii="Times New Roman" w:hAnsi="Times New Roman"/>
                <w:b/>
                <w:bCs/>
                <w:sz w:val="24"/>
                <w:szCs w:val="24"/>
              </w:rPr>
            </w:pPr>
            <w:bookmarkStart w:id="39" w:name="_Hlk157765116"/>
            <w:bookmarkEnd w:id="38"/>
            <w:r w:rsidRPr="007E5720">
              <w:rPr>
                <w:rFonts w:ascii="Times New Roman" w:hAnsi="Times New Roman"/>
                <w:b/>
                <w:bCs/>
                <w:sz w:val="24"/>
                <w:szCs w:val="24"/>
              </w:rPr>
              <w:t>L.p.</w:t>
            </w:r>
          </w:p>
        </w:tc>
        <w:tc>
          <w:tcPr>
            <w:tcW w:w="1223" w:type="pct"/>
            <w:tcBorders>
              <w:top w:val="single" w:sz="4" w:space="0" w:color="auto"/>
              <w:left w:val="single" w:sz="4" w:space="0" w:color="auto"/>
              <w:bottom w:val="single" w:sz="4" w:space="0" w:color="auto"/>
              <w:right w:val="single" w:sz="4" w:space="0" w:color="auto"/>
            </w:tcBorders>
            <w:vAlign w:val="center"/>
          </w:tcPr>
          <w:p w14:paraId="326D7423" w14:textId="77777777" w:rsidR="00602E14" w:rsidRPr="007E5720" w:rsidRDefault="00602E14" w:rsidP="00843043">
            <w:pPr>
              <w:pStyle w:val="Bezodstpw1"/>
              <w:ind w:right="-228"/>
              <w:jc w:val="center"/>
              <w:rPr>
                <w:rFonts w:ascii="Times New Roman" w:hAnsi="Times New Roman"/>
                <w:b/>
                <w:sz w:val="24"/>
                <w:szCs w:val="24"/>
              </w:rPr>
            </w:pPr>
            <w:r w:rsidRPr="007E5720">
              <w:rPr>
                <w:rFonts w:ascii="Times New Roman" w:hAnsi="Times New Roman"/>
                <w:b/>
                <w:sz w:val="24"/>
                <w:szCs w:val="24"/>
              </w:rPr>
              <w:t>Przedmiot zamówienia</w:t>
            </w:r>
          </w:p>
        </w:tc>
        <w:tc>
          <w:tcPr>
            <w:tcW w:w="304" w:type="pct"/>
            <w:tcBorders>
              <w:top w:val="single" w:sz="4" w:space="0" w:color="auto"/>
              <w:left w:val="single" w:sz="4" w:space="0" w:color="auto"/>
              <w:bottom w:val="single" w:sz="4" w:space="0" w:color="auto"/>
              <w:right w:val="single" w:sz="4" w:space="0" w:color="auto"/>
            </w:tcBorders>
            <w:vAlign w:val="center"/>
          </w:tcPr>
          <w:p w14:paraId="2C0D3D74" w14:textId="77777777" w:rsidR="00602E14" w:rsidRPr="007E5720" w:rsidRDefault="00602E14" w:rsidP="00843043">
            <w:pPr>
              <w:pStyle w:val="Bezodstpw1"/>
              <w:ind w:right="-228"/>
              <w:rPr>
                <w:rFonts w:ascii="Times New Roman" w:hAnsi="Times New Roman"/>
                <w:b/>
                <w:sz w:val="24"/>
                <w:szCs w:val="24"/>
              </w:rPr>
            </w:pPr>
            <w:r w:rsidRPr="007E5720">
              <w:rPr>
                <w:rFonts w:ascii="Times New Roman" w:hAnsi="Times New Roman"/>
                <w:b/>
                <w:sz w:val="24"/>
                <w:szCs w:val="24"/>
              </w:rPr>
              <w:t>Ilość</w:t>
            </w:r>
          </w:p>
        </w:tc>
        <w:tc>
          <w:tcPr>
            <w:tcW w:w="380" w:type="pct"/>
            <w:tcBorders>
              <w:top w:val="single" w:sz="4" w:space="0" w:color="auto"/>
              <w:left w:val="single" w:sz="4" w:space="0" w:color="auto"/>
              <w:bottom w:val="single" w:sz="4" w:space="0" w:color="auto"/>
              <w:right w:val="single" w:sz="4" w:space="0" w:color="auto"/>
            </w:tcBorders>
            <w:vAlign w:val="center"/>
          </w:tcPr>
          <w:p w14:paraId="12FB63B5" w14:textId="77777777" w:rsidR="00602E14" w:rsidRPr="007E5720" w:rsidRDefault="00602E14" w:rsidP="00843043">
            <w:pPr>
              <w:pStyle w:val="Bezodstpw1"/>
              <w:ind w:right="-107"/>
              <w:jc w:val="center"/>
              <w:rPr>
                <w:rFonts w:ascii="Times New Roman" w:hAnsi="Times New Roman"/>
                <w:b/>
                <w:sz w:val="24"/>
                <w:szCs w:val="24"/>
              </w:rPr>
            </w:pPr>
            <w:r w:rsidRPr="007E5720">
              <w:rPr>
                <w:rFonts w:ascii="Times New Roman" w:hAnsi="Times New Roman"/>
                <w:b/>
                <w:sz w:val="24"/>
                <w:szCs w:val="24"/>
              </w:rPr>
              <w:t>J.m.</w:t>
            </w:r>
          </w:p>
        </w:tc>
        <w:tc>
          <w:tcPr>
            <w:tcW w:w="889" w:type="pct"/>
            <w:tcBorders>
              <w:top w:val="single" w:sz="4" w:space="0" w:color="auto"/>
              <w:left w:val="single" w:sz="4" w:space="0" w:color="auto"/>
              <w:bottom w:val="single" w:sz="4" w:space="0" w:color="auto"/>
              <w:right w:val="single" w:sz="4" w:space="0" w:color="auto"/>
            </w:tcBorders>
            <w:vAlign w:val="center"/>
          </w:tcPr>
          <w:p w14:paraId="512CE50E" w14:textId="77777777" w:rsidR="00602E14" w:rsidRPr="007E5720" w:rsidRDefault="00602E14" w:rsidP="00843043">
            <w:pPr>
              <w:pStyle w:val="Bezodstpw1"/>
              <w:jc w:val="center"/>
              <w:rPr>
                <w:rFonts w:ascii="Times New Roman" w:hAnsi="Times New Roman"/>
                <w:b/>
                <w:sz w:val="24"/>
                <w:szCs w:val="24"/>
              </w:rPr>
            </w:pPr>
            <w:r w:rsidRPr="007E5720">
              <w:rPr>
                <w:rFonts w:ascii="Times New Roman" w:hAnsi="Times New Roman"/>
                <w:b/>
                <w:sz w:val="24"/>
                <w:szCs w:val="24"/>
              </w:rPr>
              <w:t>Cena jednostkowa netto [</w:t>
            </w:r>
            <w:r w:rsidRPr="007E5720">
              <w:rPr>
                <w:rFonts w:ascii="Times New Roman" w:hAnsi="Times New Roman"/>
                <w:b/>
                <w:bCs/>
                <w:sz w:val="24"/>
                <w:szCs w:val="24"/>
              </w:rPr>
              <w:t>zł]</w:t>
            </w:r>
          </w:p>
        </w:tc>
        <w:tc>
          <w:tcPr>
            <w:tcW w:w="368" w:type="pct"/>
            <w:tcBorders>
              <w:top w:val="single" w:sz="4" w:space="0" w:color="auto"/>
              <w:left w:val="single" w:sz="4" w:space="0" w:color="auto"/>
              <w:bottom w:val="single" w:sz="4" w:space="0" w:color="auto"/>
              <w:right w:val="single" w:sz="4" w:space="0" w:color="auto"/>
            </w:tcBorders>
          </w:tcPr>
          <w:p w14:paraId="425C1CCF" w14:textId="77777777" w:rsidR="00602E14" w:rsidRPr="007E5720" w:rsidRDefault="00602E14" w:rsidP="00843043">
            <w:pPr>
              <w:pStyle w:val="Bezodstpw1"/>
              <w:ind w:right="-28"/>
              <w:jc w:val="center"/>
              <w:rPr>
                <w:rFonts w:ascii="Times New Roman" w:hAnsi="Times New Roman"/>
                <w:b/>
                <w:sz w:val="24"/>
                <w:szCs w:val="24"/>
              </w:rPr>
            </w:pPr>
          </w:p>
          <w:p w14:paraId="62C9F90E" w14:textId="77777777" w:rsidR="00602E14" w:rsidRPr="007E5720" w:rsidRDefault="00602E14" w:rsidP="00843043">
            <w:pPr>
              <w:pStyle w:val="Bezodstpw1"/>
              <w:ind w:right="-28"/>
              <w:jc w:val="center"/>
              <w:rPr>
                <w:rFonts w:ascii="Times New Roman" w:hAnsi="Times New Roman"/>
                <w:b/>
                <w:sz w:val="24"/>
                <w:szCs w:val="24"/>
              </w:rPr>
            </w:pPr>
            <w:r w:rsidRPr="007E5720">
              <w:rPr>
                <w:rFonts w:ascii="Times New Roman" w:hAnsi="Times New Roman"/>
                <w:b/>
                <w:sz w:val="24"/>
                <w:szCs w:val="24"/>
              </w:rPr>
              <w:t xml:space="preserve">Cena </w:t>
            </w:r>
          </w:p>
          <w:p w14:paraId="79646F57" w14:textId="77777777" w:rsidR="00602E14" w:rsidRPr="007E5720" w:rsidRDefault="00602E14" w:rsidP="00843043">
            <w:pPr>
              <w:pStyle w:val="Bezodstpw1"/>
              <w:ind w:right="-28"/>
              <w:jc w:val="center"/>
              <w:rPr>
                <w:rFonts w:ascii="Times New Roman" w:hAnsi="Times New Roman"/>
                <w:b/>
                <w:sz w:val="24"/>
                <w:szCs w:val="24"/>
              </w:rPr>
            </w:pPr>
            <w:r w:rsidRPr="007E5720">
              <w:rPr>
                <w:rFonts w:ascii="Times New Roman" w:hAnsi="Times New Roman"/>
                <w:b/>
                <w:sz w:val="24"/>
                <w:szCs w:val="24"/>
              </w:rPr>
              <w:t>Netto</w:t>
            </w:r>
          </w:p>
          <w:p w14:paraId="1D1053F8" w14:textId="77777777" w:rsidR="00602E14" w:rsidRPr="007E5720" w:rsidRDefault="00602E14" w:rsidP="00843043">
            <w:pPr>
              <w:pStyle w:val="Bezodstpw1"/>
              <w:ind w:right="-28"/>
              <w:jc w:val="center"/>
              <w:rPr>
                <w:rFonts w:ascii="Times New Roman" w:hAnsi="Times New Roman"/>
                <w:b/>
                <w:sz w:val="24"/>
                <w:szCs w:val="24"/>
              </w:rPr>
            </w:pPr>
            <w:r w:rsidRPr="007E5720">
              <w:rPr>
                <w:rFonts w:ascii="Times New Roman" w:hAnsi="Times New Roman"/>
                <w:b/>
                <w:sz w:val="24"/>
                <w:szCs w:val="24"/>
              </w:rPr>
              <w:t xml:space="preserve">[zł] </w:t>
            </w:r>
          </w:p>
        </w:tc>
        <w:tc>
          <w:tcPr>
            <w:tcW w:w="336" w:type="pct"/>
            <w:tcBorders>
              <w:top w:val="single" w:sz="4" w:space="0" w:color="auto"/>
              <w:left w:val="single" w:sz="4" w:space="0" w:color="auto"/>
              <w:bottom w:val="single" w:sz="4" w:space="0" w:color="auto"/>
              <w:right w:val="single" w:sz="4" w:space="0" w:color="auto"/>
            </w:tcBorders>
            <w:vAlign w:val="center"/>
          </w:tcPr>
          <w:p w14:paraId="16721236" w14:textId="77777777" w:rsidR="00602E14" w:rsidRPr="007E5720" w:rsidRDefault="00602E14" w:rsidP="00843043">
            <w:pPr>
              <w:pStyle w:val="Bezodstpw1"/>
              <w:ind w:right="-28"/>
              <w:jc w:val="center"/>
              <w:rPr>
                <w:rFonts w:ascii="Times New Roman" w:hAnsi="Times New Roman"/>
                <w:b/>
                <w:sz w:val="24"/>
                <w:szCs w:val="24"/>
              </w:rPr>
            </w:pPr>
            <w:r w:rsidRPr="007E5720">
              <w:rPr>
                <w:rFonts w:ascii="Times New Roman" w:hAnsi="Times New Roman"/>
                <w:b/>
                <w:sz w:val="24"/>
                <w:szCs w:val="24"/>
              </w:rPr>
              <w:t>VAT</w:t>
            </w:r>
          </w:p>
          <w:p w14:paraId="31314F2D" w14:textId="77777777" w:rsidR="00602E14" w:rsidRPr="007E5720" w:rsidRDefault="00602E14" w:rsidP="00843043">
            <w:pPr>
              <w:pStyle w:val="Bezodstpw1"/>
              <w:ind w:right="-28"/>
              <w:jc w:val="center"/>
              <w:rPr>
                <w:rFonts w:ascii="Times New Roman" w:hAnsi="Times New Roman"/>
                <w:b/>
                <w:sz w:val="24"/>
                <w:szCs w:val="24"/>
              </w:rPr>
            </w:pPr>
            <w:r w:rsidRPr="007E5720">
              <w:rPr>
                <w:rFonts w:ascii="Times New Roman" w:hAnsi="Times New Roman"/>
                <w:b/>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14:paraId="4BB7359B" w14:textId="77777777" w:rsidR="00602E14" w:rsidRPr="007E5720" w:rsidRDefault="00602E14" w:rsidP="00843043">
            <w:pPr>
              <w:pStyle w:val="Bezodstpw1"/>
              <w:ind w:right="51"/>
              <w:jc w:val="center"/>
              <w:rPr>
                <w:rFonts w:ascii="Times New Roman" w:hAnsi="Times New Roman"/>
                <w:b/>
                <w:bCs/>
                <w:sz w:val="24"/>
                <w:szCs w:val="24"/>
              </w:rPr>
            </w:pPr>
            <w:r w:rsidRPr="007E5720">
              <w:rPr>
                <w:rFonts w:ascii="Times New Roman" w:hAnsi="Times New Roman"/>
                <w:b/>
                <w:bCs/>
                <w:sz w:val="24"/>
                <w:szCs w:val="24"/>
              </w:rPr>
              <w:t>Kwota</w:t>
            </w:r>
          </w:p>
          <w:p w14:paraId="4E90675B" w14:textId="77777777" w:rsidR="00602E14" w:rsidRPr="007E5720" w:rsidRDefault="00602E14" w:rsidP="00843043">
            <w:pPr>
              <w:pStyle w:val="Bezodstpw1"/>
              <w:ind w:right="51"/>
              <w:jc w:val="center"/>
              <w:rPr>
                <w:rFonts w:ascii="Times New Roman" w:hAnsi="Times New Roman"/>
                <w:b/>
                <w:bCs/>
                <w:sz w:val="24"/>
                <w:szCs w:val="24"/>
              </w:rPr>
            </w:pPr>
            <w:r w:rsidRPr="007E5720">
              <w:rPr>
                <w:rFonts w:ascii="Times New Roman" w:hAnsi="Times New Roman"/>
                <w:b/>
                <w:bCs/>
                <w:sz w:val="24"/>
                <w:szCs w:val="24"/>
              </w:rPr>
              <w:t>VAT</w:t>
            </w:r>
          </w:p>
          <w:p w14:paraId="14D9E50E" w14:textId="77777777" w:rsidR="00602E14" w:rsidRPr="007E5720" w:rsidRDefault="00602E14" w:rsidP="00843043">
            <w:pPr>
              <w:pStyle w:val="Bezodstpw1"/>
              <w:ind w:right="51"/>
              <w:jc w:val="center"/>
              <w:rPr>
                <w:rFonts w:ascii="Times New Roman" w:hAnsi="Times New Roman"/>
                <w:b/>
                <w:bCs/>
                <w:sz w:val="24"/>
                <w:szCs w:val="24"/>
              </w:rPr>
            </w:pPr>
            <w:r w:rsidRPr="007E5720">
              <w:rPr>
                <w:rFonts w:ascii="Times New Roman" w:hAnsi="Times New Roman"/>
                <w:b/>
                <w:bCs/>
                <w:sz w:val="24"/>
                <w:szCs w:val="24"/>
              </w:rPr>
              <w:t>[zł]</w:t>
            </w:r>
          </w:p>
        </w:tc>
        <w:tc>
          <w:tcPr>
            <w:tcW w:w="674" w:type="pct"/>
            <w:tcBorders>
              <w:top w:val="single" w:sz="4" w:space="0" w:color="auto"/>
              <w:left w:val="single" w:sz="4" w:space="0" w:color="auto"/>
              <w:bottom w:val="single" w:sz="4" w:space="0" w:color="auto"/>
              <w:right w:val="single" w:sz="4" w:space="0" w:color="auto"/>
            </w:tcBorders>
            <w:vAlign w:val="center"/>
          </w:tcPr>
          <w:p w14:paraId="0634F925" w14:textId="77777777" w:rsidR="00602E14" w:rsidRPr="007E5720" w:rsidRDefault="00602E14" w:rsidP="00843043">
            <w:pPr>
              <w:pStyle w:val="Bezodstpw1"/>
              <w:jc w:val="center"/>
              <w:rPr>
                <w:rFonts w:ascii="Times New Roman" w:hAnsi="Times New Roman"/>
                <w:b/>
                <w:bCs/>
                <w:sz w:val="24"/>
                <w:szCs w:val="24"/>
              </w:rPr>
            </w:pPr>
            <w:r w:rsidRPr="007E5720">
              <w:rPr>
                <w:rFonts w:ascii="Times New Roman" w:hAnsi="Times New Roman"/>
                <w:b/>
                <w:bCs/>
                <w:sz w:val="24"/>
                <w:szCs w:val="24"/>
              </w:rPr>
              <w:t>Cena brutto</w:t>
            </w:r>
          </w:p>
          <w:p w14:paraId="3946B69E" w14:textId="77777777" w:rsidR="00602E14" w:rsidRPr="007E5720" w:rsidRDefault="00602E14" w:rsidP="00843043">
            <w:pPr>
              <w:pStyle w:val="Bezodstpw1"/>
              <w:jc w:val="center"/>
              <w:rPr>
                <w:rFonts w:ascii="Times New Roman" w:hAnsi="Times New Roman"/>
                <w:b/>
                <w:bCs/>
                <w:sz w:val="24"/>
                <w:szCs w:val="24"/>
              </w:rPr>
            </w:pPr>
            <w:r w:rsidRPr="007E5720">
              <w:rPr>
                <w:rFonts w:ascii="Times New Roman" w:hAnsi="Times New Roman"/>
                <w:b/>
                <w:bCs/>
                <w:sz w:val="24"/>
                <w:szCs w:val="24"/>
              </w:rPr>
              <w:t>[zł]</w:t>
            </w:r>
          </w:p>
        </w:tc>
      </w:tr>
      <w:tr w:rsidR="00602E14" w:rsidRPr="007E5720" w14:paraId="4A404769" w14:textId="77777777" w:rsidTr="009B4843">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56683373" w14:textId="77777777" w:rsidR="00602E14" w:rsidRPr="007E5720" w:rsidRDefault="00602E14" w:rsidP="00843043">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1</w:t>
            </w:r>
          </w:p>
        </w:tc>
        <w:tc>
          <w:tcPr>
            <w:tcW w:w="1223" w:type="pct"/>
            <w:tcBorders>
              <w:top w:val="single" w:sz="4" w:space="0" w:color="auto"/>
              <w:left w:val="single" w:sz="4" w:space="0" w:color="auto"/>
              <w:bottom w:val="single" w:sz="4" w:space="0" w:color="auto"/>
              <w:right w:val="single" w:sz="4" w:space="0" w:color="auto"/>
            </w:tcBorders>
            <w:vAlign w:val="center"/>
          </w:tcPr>
          <w:p w14:paraId="768A9E7D" w14:textId="6EA4B455" w:rsidR="00602E14" w:rsidRPr="007E5720" w:rsidRDefault="0037054F" w:rsidP="00843043">
            <w:pPr>
              <w:pStyle w:val="Bezodstpw1"/>
              <w:ind w:right="-228"/>
              <w:rPr>
                <w:rFonts w:ascii="Times New Roman" w:hAnsi="Times New Roman"/>
                <w:sz w:val="24"/>
                <w:szCs w:val="24"/>
              </w:rPr>
            </w:pPr>
            <w:r w:rsidRPr="007E5720">
              <w:rPr>
                <w:rFonts w:ascii="Times New Roman" w:hAnsi="Times New Roman"/>
                <w:sz w:val="24"/>
                <w:szCs w:val="24"/>
              </w:rPr>
              <w:t xml:space="preserve">Aparat RTG przyłóżkowy mobilny  </w:t>
            </w:r>
          </w:p>
        </w:tc>
        <w:tc>
          <w:tcPr>
            <w:tcW w:w="304" w:type="pct"/>
            <w:tcBorders>
              <w:top w:val="single" w:sz="4" w:space="0" w:color="auto"/>
              <w:left w:val="single" w:sz="4" w:space="0" w:color="auto"/>
              <w:bottom w:val="single" w:sz="4" w:space="0" w:color="auto"/>
              <w:right w:val="single" w:sz="4" w:space="0" w:color="auto"/>
            </w:tcBorders>
            <w:vAlign w:val="center"/>
          </w:tcPr>
          <w:p w14:paraId="3EEF07D6" w14:textId="7ECB1CD0" w:rsidR="00602E14" w:rsidRPr="007E5720" w:rsidRDefault="0037054F" w:rsidP="00843043">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vAlign w:val="center"/>
          </w:tcPr>
          <w:p w14:paraId="730C8244" w14:textId="1778C476" w:rsidR="00602E14" w:rsidRPr="007E5720" w:rsidRDefault="000622F5" w:rsidP="00843043">
            <w:pPr>
              <w:pStyle w:val="Bezodstpw1"/>
              <w:ind w:right="-228"/>
              <w:jc w:val="center"/>
              <w:rPr>
                <w:rFonts w:ascii="Times New Roman" w:hAnsi="Times New Roman"/>
                <w:sz w:val="24"/>
                <w:szCs w:val="24"/>
              </w:rPr>
            </w:pPr>
            <w:r w:rsidRPr="007E5720">
              <w:rPr>
                <w:rFonts w:ascii="Times New Roman" w:hAnsi="Times New Roman"/>
                <w:sz w:val="24"/>
                <w:szCs w:val="24"/>
              </w:rPr>
              <w:t>Szt.</w:t>
            </w:r>
          </w:p>
        </w:tc>
        <w:tc>
          <w:tcPr>
            <w:tcW w:w="889" w:type="pct"/>
            <w:tcBorders>
              <w:top w:val="single" w:sz="4" w:space="0" w:color="auto"/>
              <w:left w:val="single" w:sz="4" w:space="0" w:color="auto"/>
              <w:bottom w:val="single" w:sz="4" w:space="0" w:color="auto"/>
              <w:right w:val="single" w:sz="4" w:space="0" w:color="auto"/>
            </w:tcBorders>
            <w:vAlign w:val="center"/>
          </w:tcPr>
          <w:p w14:paraId="41EE6FA0" w14:textId="77777777" w:rsidR="00602E14" w:rsidRPr="007E5720" w:rsidRDefault="00602E14" w:rsidP="00843043">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733D2FF4" w14:textId="77777777" w:rsidR="00602E14" w:rsidRPr="007E5720" w:rsidRDefault="00602E14" w:rsidP="00843043">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0D6593E3" w14:textId="77777777" w:rsidR="00602E14" w:rsidRPr="007E5720" w:rsidRDefault="00602E14" w:rsidP="00843043">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CE722D7" w14:textId="77777777" w:rsidR="00602E14" w:rsidRPr="007E5720" w:rsidRDefault="00602E14" w:rsidP="00843043">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1A304E80" w14:textId="77777777" w:rsidR="00602E14" w:rsidRPr="007E5720" w:rsidRDefault="00602E14" w:rsidP="00843043">
            <w:pPr>
              <w:pStyle w:val="Bezodstpw1"/>
              <w:ind w:right="-228"/>
              <w:jc w:val="center"/>
              <w:rPr>
                <w:rFonts w:ascii="Times New Roman" w:hAnsi="Times New Roman"/>
                <w:b/>
                <w:sz w:val="24"/>
                <w:szCs w:val="24"/>
              </w:rPr>
            </w:pPr>
          </w:p>
        </w:tc>
      </w:tr>
      <w:tr w:rsidR="00F34E71" w:rsidRPr="007E5720" w14:paraId="34E9EC44" w14:textId="77777777" w:rsidTr="009B4843">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47A47020" w14:textId="0D19B7C9" w:rsidR="00F34E71" w:rsidRPr="007E5720" w:rsidRDefault="00F34E71" w:rsidP="00843043">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2</w:t>
            </w:r>
          </w:p>
        </w:tc>
        <w:tc>
          <w:tcPr>
            <w:tcW w:w="1223" w:type="pct"/>
            <w:tcBorders>
              <w:top w:val="single" w:sz="4" w:space="0" w:color="auto"/>
              <w:left w:val="single" w:sz="4" w:space="0" w:color="auto"/>
              <w:bottom w:val="single" w:sz="4" w:space="0" w:color="auto"/>
              <w:right w:val="single" w:sz="4" w:space="0" w:color="auto"/>
            </w:tcBorders>
            <w:vAlign w:val="center"/>
          </w:tcPr>
          <w:p w14:paraId="0A6E5578" w14:textId="32F7ED3D" w:rsidR="00F34E71" w:rsidRPr="007E5720" w:rsidRDefault="00F34E71" w:rsidP="00843043">
            <w:pPr>
              <w:pStyle w:val="Bezodstpw1"/>
              <w:ind w:right="-228"/>
              <w:rPr>
                <w:rFonts w:ascii="Times New Roman" w:hAnsi="Times New Roman"/>
                <w:sz w:val="24"/>
                <w:szCs w:val="24"/>
              </w:rPr>
            </w:pPr>
            <w:r w:rsidRPr="007E5720">
              <w:rPr>
                <w:rFonts w:ascii="Times New Roman" w:hAnsi="Times New Roman"/>
                <w:sz w:val="24"/>
                <w:szCs w:val="24"/>
              </w:rPr>
              <w:t>Integracja z systemami HIS/RIS/PACS Zamawiającego (systemy firmy CGM Polska Sp. z o.o.)</w:t>
            </w:r>
          </w:p>
        </w:tc>
        <w:tc>
          <w:tcPr>
            <w:tcW w:w="304" w:type="pct"/>
            <w:tcBorders>
              <w:top w:val="single" w:sz="4" w:space="0" w:color="auto"/>
              <w:left w:val="single" w:sz="4" w:space="0" w:color="auto"/>
              <w:bottom w:val="single" w:sz="4" w:space="0" w:color="auto"/>
              <w:right w:val="single" w:sz="4" w:space="0" w:color="auto"/>
            </w:tcBorders>
            <w:vAlign w:val="center"/>
          </w:tcPr>
          <w:p w14:paraId="45D187E7" w14:textId="69716C8F" w:rsidR="00F34E71" w:rsidRPr="007E5720" w:rsidRDefault="002A4982" w:rsidP="00843043">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vAlign w:val="center"/>
          </w:tcPr>
          <w:p w14:paraId="1257824F" w14:textId="064DA874" w:rsidR="00F34E71" w:rsidRPr="007E5720" w:rsidRDefault="002A4982" w:rsidP="00843043">
            <w:pPr>
              <w:pStyle w:val="Bezodstpw1"/>
              <w:ind w:right="-228"/>
              <w:jc w:val="center"/>
              <w:rPr>
                <w:rFonts w:ascii="Times New Roman" w:hAnsi="Times New Roman"/>
                <w:sz w:val="24"/>
                <w:szCs w:val="24"/>
              </w:rPr>
            </w:pPr>
            <w:proofErr w:type="spellStart"/>
            <w:r w:rsidRPr="007E5720">
              <w:rPr>
                <w:rFonts w:ascii="Times New Roman" w:hAnsi="Times New Roman"/>
                <w:sz w:val="24"/>
                <w:szCs w:val="24"/>
              </w:rPr>
              <w:t>Kpl</w:t>
            </w:r>
            <w:proofErr w:type="spellEnd"/>
          </w:p>
        </w:tc>
        <w:tc>
          <w:tcPr>
            <w:tcW w:w="889" w:type="pct"/>
            <w:tcBorders>
              <w:top w:val="single" w:sz="4" w:space="0" w:color="auto"/>
              <w:left w:val="single" w:sz="4" w:space="0" w:color="auto"/>
              <w:bottom w:val="single" w:sz="4" w:space="0" w:color="auto"/>
              <w:right w:val="single" w:sz="4" w:space="0" w:color="auto"/>
            </w:tcBorders>
            <w:vAlign w:val="center"/>
          </w:tcPr>
          <w:p w14:paraId="422EDEED" w14:textId="77777777" w:rsidR="00F34E71" w:rsidRPr="007E5720" w:rsidRDefault="00F34E71" w:rsidP="00843043">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1B2AF5DA" w14:textId="77777777" w:rsidR="00F34E71" w:rsidRPr="007E5720" w:rsidRDefault="00F34E71" w:rsidP="00843043">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5A26782C" w14:textId="77777777" w:rsidR="00F34E71" w:rsidRPr="007E5720" w:rsidRDefault="00F34E71" w:rsidP="00843043">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0DD10DF" w14:textId="77777777" w:rsidR="00F34E71" w:rsidRPr="007E5720" w:rsidRDefault="00F34E71" w:rsidP="00843043">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0BDCE92C" w14:textId="77777777" w:rsidR="00F34E71" w:rsidRPr="007E5720" w:rsidRDefault="00F34E71" w:rsidP="00843043">
            <w:pPr>
              <w:pStyle w:val="Bezodstpw1"/>
              <w:ind w:right="-228"/>
              <w:jc w:val="center"/>
              <w:rPr>
                <w:rFonts w:ascii="Times New Roman" w:hAnsi="Times New Roman"/>
                <w:b/>
                <w:sz w:val="24"/>
                <w:szCs w:val="24"/>
              </w:rPr>
            </w:pPr>
          </w:p>
        </w:tc>
      </w:tr>
      <w:tr w:rsidR="00602E14" w:rsidRPr="007E5720" w14:paraId="349C84B3" w14:textId="77777777" w:rsidTr="009B4843">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7AEE7B85" w14:textId="232B928D" w:rsidR="00602E14" w:rsidRPr="007E5720" w:rsidRDefault="00F34E71" w:rsidP="00843043">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3</w:t>
            </w:r>
          </w:p>
        </w:tc>
        <w:tc>
          <w:tcPr>
            <w:tcW w:w="1223" w:type="pct"/>
            <w:tcBorders>
              <w:top w:val="single" w:sz="4" w:space="0" w:color="auto"/>
              <w:left w:val="single" w:sz="4" w:space="0" w:color="auto"/>
              <w:bottom w:val="single" w:sz="4" w:space="0" w:color="auto"/>
              <w:right w:val="single" w:sz="4" w:space="0" w:color="auto"/>
            </w:tcBorders>
            <w:vAlign w:val="center"/>
          </w:tcPr>
          <w:p w14:paraId="2A059042" w14:textId="77777777" w:rsidR="00602E14" w:rsidRPr="007E5720" w:rsidRDefault="00602E14" w:rsidP="00843043">
            <w:pPr>
              <w:pStyle w:val="Bezodstpw1"/>
              <w:ind w:right="-228"/>
              <w:rPr>
                <w:rFonts w:ascii="Times New Roman" w:hAnsi="Times New Roman"/>
                <w:sz w:val="24"/>
                <w:szCs w:val="24"/>
              </w:rPr>
            </w:pPr>
            <w:r w:rsidRPr="007E5720">
              <w:rPr>
                <w:rFonts w:ascii="Times New Roman" w:hAnsi="Times New Roman"/>
                <w:sz w:val="24"/>
                <w:szCs w:val="24"/>
              </w:rPr>
              <w:t xml:space="preserve">Koszty inne </w:t>
            </w:r>
          </w:p>
        </w:tc>
        <w:tc>
          <w:tcPr>
            <w:tcW w:w="304" w:type="pct"/>
            <w:tcBorders>
              <w:top w:val="single" w:sz="4" w:space="0" w:color="auto"/>
              <w:left w:val="single" w:sz="4" w:space="0" w:color="auto"/>
              <w:bottom w:val="single" w:sz="4" w:space="0" w:color="auto"/>
              <w:right w:val="single" w:sz="4" w:space="0" w:color="auto"/>
            </w:tcBorders>
            <w:vAlign w:val="center"/>
          </w:tcPr>
          <w:p w14:paraId="327C0008" w14:textId="49CB246D" w:rsidR="00602E14" w:rsidRPr="007E5720" w:rsidRDefault="000622F5" w:rsidP="00843043">
            <w:pPr>
              <w:pStyle w:val="Bezodstpw1"/>
              <w:ind w:right="-228"/>
              <w:jc w:val="center"/>
              <w:rPr>
                <w:rFonts w:ascii="Times New Roman" w:hAnsi="Times New Roman"/>
                <w:sz w:val="24"/>
                <w:szCs w:val="24"/>
              </w:rPr>
            </w:pPr>
            <w:r w:rsidRPr="007E5720">
              <w:rPr>
                <w:rFonts w:ascii="Times New Roman" w:hAnsi="Times New Roman"/>
                <w:sz w:val="24"/>
                <w:szCs w:val="24"/>
              </w:rPr>
              <w:t xml:space="preserve">1 </w:t>
            </w:r>
          </w:p>
        </w:tc>
        <w:tc>
          <w:tcPr>
            <w:tcW w:w="380" w:type="pct"/>
            <w:tcBorders>
              <w:top w:val="single" w:sz="4" w:space="0" w:color="auto"/>
              <w:left w:val="single" w:sz="4" w:space="0" w:color="auto"/>
              <w:bottom w:val="single" w:sz="4" w:space="0" w:color="auto"/>
              <w:right w:val="single" w:sz="4" w:space="0" w:color="auto"/>
            </w:tcBorders>
            <w:vAlign w:val="center"/>
          </w:tcPr>
          <w:p w14:paraId="5A19F464" w14:textId="4FA45C1A" w:rsidR="00602E14" w:rsidRPr="007E5720" w:rsidRDefault="0037054F" w:rsidP="00843043">
            <w:pPr>
              <w:pStyle w:val="Bezodstpw1"/>
              <w:ind w:right="-228"/>
              <w:jc w:val="center"/>
              <w:rPr>
                <w:rFonts w:ascii="Times New Roman" w:hAnsi="Times New Roman"/>
                <w:sz w:val="24"/>
                <w:szCs w:val="24"/>
              </w:rPr>
            </w:pPr>
            <w:proofErr w:type="spellStart"/>
            <w:r w:rsidRPr="007E5720">
              <w:rPr>
                <w:rFonts w:ascii="Times New Roman" w:hAnsi="Times New Roman"/>
                <w:sz w:val="24"/>
                <w:szCs w:val="24"/>
              </w:rPr>
              <w:t>K</w:t>
            </w:r>
            <w:r w:rsidR="000622F5" w:rsidRPr="007E5720">
              <w:rPr>
                <w:rFonts w:ascii="Times New Roman" w:hAnsi="Times New Roman"/>
                <w:sz w:val="24"/>
                <w:szCs w:val="24"/>
              </w:rPr>
              <w:t>pl</w:t>
            </w:r>
            <w:proofErr w:type="spellEnd"/>
          </w:p>
        </w:tc>
        <w:tc>
          <w:tcPr>
            <w:tcW w:w="889" w:type="pct"/>
            <w:tcBorders>
              <w:top w:val="single" w:sz="4" w:space="0" w:color="auto"/>
              <w:left w:val="single" w:sz="4" w:space="0" w:color="auto"/>
              <w:bottom w:val="single" w:sz="4" w:space="0" w:color="auto"/>
              <w:right w:val="single" w:sz="4" w:space="0" w:color="auto"/>
            </w:tcBorders>
            <w:vAlign w:val="center"/>
          </w:tcPr>
          <w:p w14:paraId="30C19717" w14:textId="77777777" w:rsidR="00602E14" w:rsidRPr="007E5720" w:rsidRDefault="00602E14" w:rsidP="00843043">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0DCE2360" w14:textId="77777777" w:rsidR="00602E14" w:rsidRPr="007E5720" w:rsidRDefault="00602E14" w:rsidP="00843043">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382FE16F" w14:textId="77777777" w:rsidR="00602E14" w:rsidRPr="007E5720" w:rsidRDefault="00602E14" w:rsidP="00843043">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FE824B6" w14:textId="77777777" w:rsidR="00602E14" w:rsidRPr="007E5720" w:rsidRDefault="00602E14" w:rsidP="00843043">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27D5153D" w14:textId="77777777" w:rsidR="00602E14" w:rsidRPr="007E5720" w:rsidRDefault="00602E14" w:rsidP="00843043">
            <w:pPr>
              <w:pStyle w:val="Bezodstpw1"/>
              <w:ind w:right="-228"/>
              <w:jc w:val="center"/>
              <w:rPr>
                <w:rFonts w:ascii="Times New Roman" w:hAnsi="Times New Roman"/>
                <w:b/>
                <w:sz w:val="24"/>
                <w:szCs w:val="24"/>
              </w:rPr>
            </w:pPr>
          </w:p>
        </w:tc>
      </w:tr>
      <w:tr w:rsidR="003858BE" w:rsidRPr="007E5720" w14:paraId="48CC3C6B" w14:textId="77777777" w:rsidTr="009B4843">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739BA210" w14:textId="7D1686DF" w:rsidR="003858BE" w:rsidRPr="007E5720" w:rsidRDefault="003858BE" w:rsidP="00843043">
            <w:pPr>
              <w:pStyle w:val="Bezodstpw1"/>
              <w:spacing w:before="120" w:after="120"/>
              <w:ind w:right="-228"/>
              <w:jc w:val="center"/>
              <w:rPr>
                <w:rFonts w:ascii="Times New Roman" w:hAnsi="Times New Roman"/>
                <w:bCs/>
                <w:sz w:val="24"/>
                <w:szCs w:val="24"/>
              </w:rPr>
            </w:pPr>
          </w:p>
        </w:tc>
        <w:tc>
          <w:tcPr>
            <w:tcW w:w="2797" w:type="pct"/>
            <w:gridSpan w:val="4"/>
            <w:tcBorders>
              <w:top w:val="single" w:sz="4" w:space="0" w:color="auto"/>
              <w:left w:val="single" w:sz="4" w:space="0" w:color="auto"/>
              <w:bottom w:val="single" w:sz="4" w:space="0" w:color="auto"/>
              <w:right w:val="single" w:sz="4" w:space="0" w:color="auto"/>
            </w:tcBorders>
            <w:vAlign w:val="center"/>
          </w:tcPr>
          <w:p w14:paraId="41763FA0" w14:textId="33ECF369" w:rsidR="003858BE" w:rsidRPr="007E5720" w:rsidRDefault="003858BE" w:rsidP="00843043">
            <w:pPr>
              <w:pStyle w:val="Bezodstpw1"/>
              <w:ind w:right="-228"/>
              <w:jc w:val="center"/>
              <w:rPr>
                <w:rFonts w:ascii="Times New Roman" w:hAnsi="Times New Roman"/>
                <w:b/>
                <w:sz w:val="24"/>
                <w:szCs w:val="24"/>
              </w:rPr>
            </w:pPr>
            <w:r w:rsidRPr="007E5720">
              <w:rPr>
                <w:rFonts w:ascii="Times New Roman" w:hAnsi="Times New Roman"/>
                <w:b/>
                <w:sz w:val="24"/>
                <w:szCs w:val="24"/>
              </w:rPr>
              <w:t xml:space="preserve">                                      Razem : </w:t>
            </w:r>
          </w:p>
        </w:tc>
        <w:tc>
          <w:tcPr>
            <w:tcW w:w="368" w:type="pct"/>
            <w:tcBorders>
              <w:top w:val="single" w:sz="4" w:space="0" w:color="auto"/>
              <w:left w:val="single" w:sz="4" w:space="0" w:color="auto"/>
              <w:bottom w:val="single" w:sz="4" w:space="0" w:color="auto"/>
              <w:right w:val="single" w:sz="4" w:space="0" w:color="auto"/>
            </w:tcBorders>
          </w:tcPr>
          <w:p w14:paraId="7073B96F" w14:textId="77777777" w:rsidR="003858BE" w:rsidRPr="007E5720" w:rsidRDefault="003858BE" w:rsidP="00843043">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229DCF23" w14:textId="77777777" w:rsidR="003858BE" w:rsidRPr="007E5720" w:rsidRDefault="003858BE" w:rsidP="00843043">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B203647" w14:textId="77777777" w:rsidR="003858BE" w:rsidRPr="007E5720" w:rsidRDefault="003858BE" w:rsidP="00843043">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3DCEFCFD" w14:textId="77777777" w:rsidR="003858BE" w:rsidRPr="007E5720" w:rsidRDefault="003858BE" w:rsidP="00843043">
            <w:pPr>
              <w:pStyle w:val="Bezodstpw1"/>
              <w:ind w:right="-228"/>
              <w:jc w:val="center"/>
              <w:rPr>
                <w:rFonts w:ascii="Times New Roman" w:hAnsi="Times New Roman"/>
                <w:b/>
                <w:sz w:val="24"/>
                <w:szCs w:val="24"/>
              </w:rPr>
            </w:pPr>
          </w:p>
        </w:tc>
      </w:tr>
      <w:bookmarkEnd w:id="39"/>
    </w:tbl>
    <w:p w14:paraId="6A869507" w14:textId="782EE5A7" w:rsidR="00752B62" w:rsidRPr="007E5720" w:rsidRDefault="00752B62" w:rsidP="00752B62">
      <w:pPr>
        <w:suppressAutoHyphens/>
        <w:autoSpaceDN w:val="0"/>
        <w:spacing w:after="0" w:line="240" w:lineRule="auto"/>
        <w:ind w:right="-24"/>
        <w:jc w:val="both"/>
        <w:textAlignment w:val="baseline"/>
        <w:rPr>
          <w:rFonts w:ascii="Times New Roman" w:eastAsia="Calibri" w:hAnsi="Times New Roman" w:cs="Times New Roman"/>
          <w:i/>
          <w:iCs/>
          <w:kern w:val="3"/>
          <w:sz w:val="20"/>
          <w:szCs w:val="20"/>
          <w:lang w:eastAsia="zh-CN"/>
        </w:rPr>
      </w:pPr>
    </w:p>
    <w:p w14:paraId="35B5F3B5" w14:textId="77777777" w:rsidR="00777D0D" w:rsidRPr="007E5720" w:rsidRDefault="00777D0D" w:rsidP="00777D0D">
      <w:pPr>
        <w:suppressAutoHyphens/>
        <w:autoSpaceDN w:val="0"/>
        <w:spacing w:after="0" w:line="240" w:lineRule="auto"/>
        <w:jc w:val="both"/>
        <w:textAlignment w:val="baseline"/>
        <w:rPr>
          <w:rFonts w:ascii="Times New Roman" w:hAnsi="Times New Roman" w:cs="Times New Roman"/>
          <w:kern w:val="3"/>
          <w:u w:val="single"/>
          <w:lang w:eastAsia="zh-CN"/>
        </w:rPr>
      </w:pPr>
      <w:bookmarkStart w:id="40" w:name="_Hlk157765361"/>
      <w:r w:rsidRPr="007E5720">
        <w:rPr>
          <w:rFonts w:ascii="Times New Roman" w:hAnsi="Times New Roman" w:cs="Times New Roman"/>
          <w:kern w:val="3"/>
          <w:u w:val="single"/>
          <w:lang w:eastAsia="zh-CN"/>
        </w:rPr>
        <w:t>Uwaga:</w:t>
      </w:r>
    </w:p>
    <w:p w14:paraId="205324DF" w14:textId="77777777" w:rsidR="00777D0D" w:rsidRPr="007E5720" w:rsidRDefault="00777D0D" w:rsidP="00777D0D">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30BA48BE" w14:textId="77DF4641" w:rsidR="00777D0D" w:rsidRPr="007E5720" w:rsidRDefault="00777D0D" w:rsidP="00777D0D">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W poz. 1  koszt urządzenia /urządzeń, </w:t>
      </w:r>
    </w:p>
    <w:p w14:paraId="7FCCEFF0" w14:textId="40B44310" w:rsidR="00970C23" w:rsidRPr="007E5720" w:rsidRDefault="00970C23" w:rsidP="00777D0D">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W poz. 2 Integracja musi zapewnić obsługę listy roboczej (zlecenia badań z HIS CGM </w:t>
      </w:r>
      <w:proofErr w:type="spellStart"/>
      <w:r w:rsidRPr="007E5720">
        <w:rPr>
          <w:rFonts w:ascii="Times New Roman" w:eastAsia="Calibri" w:hAnsi="Times New Roman" w:cs="Times New Roman"/>
          <w:kern w:val="3"/>
          <w:lang w:eastAsia="zh-CN"/>
        </w:rPr>
        <w:t>CliniNET</w:t>
      </w:r>
      <w:proofErr w:type="spellEnd"/>
      <w:r w:rsidRPr="007E5720">
        <w:rPr>
          <w:rFonts w:ascii="Times New Roman" w:eastAsia="Calibri" w:hAnsi="Times New Roman" w:cs="Times New Roman"/>
          <w:kern w:val="3"/>
          <w:lang w:eastAsia="zh-CN"/>
        </w:rPr>
        <w:t>), archiwizację obrazów DICOM na serwerze PACS Zamawiającego, wprowadzenie wyniku, zmianę wyniku i statusu badania z poziomu RIS/HIS. Jeżeli integracja będzie wymagała zakupu dodatkowych licencji koszt tych licencji pokrywa Wykonawca. Zakupione licencje muszą być bezterminowe. Koszty integracji po stronie HIS pokrywa Wykonawca</w:t>
      </w:r>
    </w:p>
    <w:p w14:paraId="758570AB" w14:textId="09825E89" w:rsidR="00777D0D" w:rsidRPr="007E5720" w:rsidRDefault="00777D0D" w:rsidP="00777D0D">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W poz. </w:t>
      </w:r>
      <w:r w:rsidR="002A4982" w:rsidRPr="007E5720">
        <w:rPr>
          <w:rFonts w:ascii="Times New Roman" w:eastAsia="Calibri" w:hAnsi="Times New Roman" w:cs="Times New Roman"/>
          <w:kern w:val="3"/>
          <w:lang w:eastAsia="zh-CN"/>
        </w:rPr>
        <w:t>3</w:t>
      </w:r>
      <w:r w:rsidRPr="007E5720">
        <w:rPr>
          <w:rFonts w:ascii="Times New Roman" w:eastAsia="Calibri" w:hAnsi="Times New Roman" w:cs="Times New Roman"/>
          <w:kern w:val="3"/>
          <w:lang w:eastAsia="zh-CN"/>
        </w:rPr>
        <w:t xml:space="preserve">  wszystkie koszty, związane z realizacją zamówienia, tj.</w:t>
      </w:r>
    </w:p>
    <w:p w14:paraId="1B40538C"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0DD1EC6B"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49676E15"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1FF6F1B9"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szkolenia personelu Zamawiającego w miejscu odbioru (stanowią wartość aparatu)</w:t>
      </w:r>
    </w:p>
    <w:p w14:paraId="5FA414BB"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34BC318F"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 do eksploatacji i użytkowania – jeżeli dotyczy,</w:t>
      </w:r>
    </w:p>
    <w:p w14:paraId="32C61CCF" w14:textId="77777777" w:rsidR="00777D0D" w:rsidRPr="007E5720" w:rsidRDefault="00777D0D" w:rsidP="00485C07">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328A6E7D" w14:textId="7648069E" w:rsidR="00556B03" w:rsidRPr="007E5720" w:rsidRDefault="00556B03" w:rsidP="00926472">
      <w:pPr>
        <w:widowControl w:val="0"/>
        <w:suppressAutoHyphens/>
        <w:autoSpaceDN w:val="0"/>
        <w:spacing w:after="0" w:line="240" w:lineRule="auto"/>
        <w:ind w:left="426" w:right="-851"/>
        <w:jc w:val="both"/>
        <w:textAlignment w:val="baseline"/>
        <w:rPr>
          <w:rFonts w:ascii="Times New Roman" w:eastAsia="Calibri" w:hAnsi="Times New Roman" w:cs="Times New Roman"/>
          <w:color w:val="FF0000"/>
          <w:kern w:val="3"/>
          <w:lang w:eastAsia="zh-CN"/>
        </w:rPr>
      </w:pPr>
    </w:p>
    <w:bookmarkEnd w:id="40"/>
    <w:p w14:paraId="3F0103F5" w14:textId="77777777" w:rsidR="001B14BC" w:rsidRPr="007E5720" w:rsidRDefault="001B14BC" w:rsidP="007E5720">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16DC4739" w14:textId="3F3C8F33" w:rsidR="00556B03" w:rsidRPr="007E5720" w:rsidRDefault="00097DFE" w:rsidP="00097DFE">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r w:rsidRPr="007E5720">
        <w:rPr>
          <w:rFonts w:ascii="Times New Roman" w:eastAsia="Calibri" w:hAnsi="Times New Roman" w:cs="Times New Roman"/>
          <w:b/>
          <w:bCs/>
          <w:kern w:val="3"/>
          <w:lang w:eastAsia="zh-CN"/>
        </w:rPr>
        <w:t xml:space="preserve">Pakiet 3 </w:t>
      </w:r>
      <w:r w:rsidR="00926472" w:rsidRPr="007E5720">
        <w:rPr>
          <w:rFonts w:ascii="Times New Roman" w:eastAsia="Calibri" w:hAnsi="Times New Roman" w:cs="Times New Roman"/>
          <w:b/>
          <w:bCs/>
          <w:kern w:val="3"/>
          <w:lang w:eastAsia="zh-CN"/>
        </w:rPr>
        <w:t>–</w:t>
      </w:r>
      <w:r w:rsidRPr="007E5720">
        <w:rPr>
          <w:rFonts w:ascii="Times New Roman" w:eastAsia="Calibri" w:hAnsi="Times New Roman" w:cs="Times New Roman"/>
          <w:b/>
          <w:bCs/>
          <w:kern w:val="3"/>
          <w:lang w:eastAsia="zh-CN"/>
        </w:rPr>
        <w:t xml:space="preserve"> </w:t>
      </w:r>
      <w:bookmarkStart w:id="41" w:name="_Hlk158022427"/>
      <w:r w:rsidR="00926472" w:rsidRPr="007E5720">
        <w:rPr>
          <w:rFonts w:ascii="Times New Roman" w:eastAsia="Calibri" w:hAnsi="Times New Roman" w:cs="Times New Roman"/>
          <w:b/>
          <w:bCs/>
          <w:kern w:val="3"/>
          <w:lang w:eastAsia="zh-CN"/>
        </w:rPr>
        <w:t>Zestaw do ciągłego monitorowania saturacji O</w:t>
      </w:r>
      <w:r w:rsidR="00926472" w:rsidRPr="007E5720">
        <w:rPr>
          <w:rFonts w:ascii="Times New Roman" w:eastAsia="Calibri" w:hAnsi="Times New Roman" w:cs="Times New Roman"/>
          <w:b/>
          <w:bCs/>
          <w:kern w:val="3"/>
          <w:vertAlign w:val="subscript"/>
          <w:lang w:eastAsia="zh-CN"/>
        </w:rPr>
        <w:t xml:space="preserve">2 </w:t>
      </w:r>
      <w:r w:rsidR="00926472" w:rsidRPr="007E5720">
        <w:rPr>
          <w:rFonts w:ascii="Times New Roman" w:eastAsia="Calibri" w:hAnsi="Times New Roman" w:cs="Times New Roman"/>
          <w:b/>
          <w:bCs/>
          <w:kern w:val="3"/>
          <w:lang w:eastAsia="zh-CN"/>
        </w:rPr>
        <w:t>oraz ciśnienia pCO</w:t>
      </w:r>
      <w:r w:rsidR="00926472" w:rsidRPr="007E5720">
        <w:rPr>
          <w:rFonts w:ascii="Times New Roman" w:eastAsia="Calibri" w:hAnsi="Times New Roman" w:cs="Times New Roman"/>
          <w:b/>
          <w:bCs/>
          <w:kern w:val="3"/>
          <w:vertAlign w:val="subscript"/>
          <w:lang w:eastAsia="zh-CN"/>
        </w:rPr>
        <w:t>2</w:t>
      </w:r>
    </w:p>
    <w:bookmarkEnd w:id="41"/>
    <w:p w14:paraId="55630A25" w14:textId="77777777" w:rsidR="00097DFE" w:rsidRPr="007E5720" w:rsidRDefault="00097DFE" w:rsidP="00097DFE">
      <w:pPr>
        <w:widowControl w:val="0"/>
        <w:suppressAutoHyphens/>
        <w:autoSpaceDN w:val="0"/>
        <w:spacing w:after="0" w:line="240" w:lineRule="auto"/>
        <w:ind w:right="-851"/>
        <w:jc w:val="both"/>
        <w:textAlignment w:val="baseline"/>
        <w:rPr>
          <w:rFonts w:ascii="Times New Roman" w:eastAsia="Calibri" w:hAnsi="Times New Roman" w:cs="Times New Roman"/>
          <w:b/>
          <w:bCs/>
          <w:kern w:val="3"/>
          <w:lang w:eastAsia="zh-CN"/>
        </w:rPr>
      </w:pPr>
    </w:p>
    <w:tbl>
      <w:tblPr>
        <w:tblW w:w="5154" w:type="pct"/>
        <w:jc w:val="center"/>
        <w:tblLayout w:type="fixed"/>
        <w:tblCellMar>
          <w:left w:w="70" w:type="dxa"/>
          <w:right w:w="70" w:type="dxa"/>
        </w:tblCellMar>
        <w:tblLook w:val="04A0" w:firstRow="1" w:lastRow="0" w:firstColumn="1" w:lastColumn="0" w:noHBand="0" w:noVBand="1"/>
      </w:tblPr>
      <w:tblGrid>
        <w:gridCol w:w="543"/>
        <w:gridCol w:w="2570"/>
        <w:gridCol w:w="426"/>
        <w:gridCol w:w="708"/>
        <w:gridCol w:w="1521"/>
        <w:gridCol w:w="687"/>
        <w:gridCol w:w="628"/>
        <w:gridCol w:w="998"/>
        <w:gridCol w:w="1259"/>
      </w:tblGrid>
      <w:tr w:rsidR="009B4843" w:rsidRPr="007E5720" w14:paraId="51A42AE0" w14:textId="77777777" w:rsidTr="00E156B8">
        <w:trPr>
          <w:trHeight w:val="892"/>
          <w:jc w:val="center"/>
        </w:trPr>
        <w:tc>
          <w:tcPr>
            <w:tcW w:w="291" w:type="pct"/>
            <w:tcBorders>
              <w:top w:val="single" w:sz="4" w:space="0" w:color="auto"/>
              <w:left w:val="single" w:sz="4" w:space="0" w:color="auto"/>
              <w:bottom w:val="single" w:sz="4" w:space="0" w:color="auto"/>
              <w:right w:val="single" w:sz="4" w:space="0" w:color="auto"/>
            </w:tcBorders>
            <w:vAlign w:val="center"/>
          </w:tcPr>
          <w:p w14:paraId="2CF589BE" w14:textId="77777777" w:rsidR="009B4843" w:rsidRPr="007E5720" w:rsidRDefault="009B4843" w:rsidP="00523B9B">
            <w:pPr>
              <w:pStyle w:val="Bezodstpw1"/>
              <w:ind w:right="-228"/>
              <w:jc w:val="center"/>
              <w:rPr>
                <w:rFonts w:ascii="Times New Roman" w:hAnsi="Times New Roman"/>
                <w:b/>
                <w:bCs/>
                <w:sz w:val="24"/>
                <w:szCs w:val="24"/>
              </w:rPr>
            </w:pPr>
            <w:r w:rsidRPr="007E5720">
              <w:rPr>
                <w:rFonts w:ascii="Times New Roman" w:hAnsi="Times New Roman"/>
                <w:b/>
                <w:bCs/>
                <w:sz w:val="24"/>
                <w:szCs w:val="24"/>
              </w:rPr>
              <w:t>L.p.</w:t>
            </w:r>
          </w:p>
        </w:tc>
        <w:tc>
          <w:tcPr>
            <w:tcW w:w="1376" w:type="pct"/>
            <w:tcBorders>
              <w:top w:val="single" w:sz="4" w:space="0" w:color="auto"/>
              <w:left w:val="single" w:sz="4" w:space="0" w:color="auto"/>
              <w:bottom w:val="single" w:sz="4" w:space="0" w:color="auto"/>
              <w:right w:val="single" w:sz="4" w:space="0" w:color="auto"/>
            </w:tcBorders>
            <w:vAlign w:val="center"/>
          </w:tcPr>
          <w:p w14:paraId="62B1F6D1" w14:textId="77777777" w:rsidR="009B4843" w:rsidRPr="007E5720" w:rsidRDefault="009B4843" w:rsidP="00523B9B">
            <w:pPr>
              <w:pStyle w:val="Bezodstpw1"/>
              <w:ind w:right="-228"/>
              <w:jc w:val="center"/>
              <w:rPr>
                <w:rFonts w:ascii="Times New Roman" w:hAnsi="Times New Roman"/>
                <w:b/>
                <w:sz w:val="24"/>
                <w:szCs w:val="24"/>
              </w:rPr>
            </w:pPr>
            <w:r w:rsidRPr="007E5720">
              <w:rPr>
                <w:rFonts w:ascii="Times New Roman" w:hAnsi="Times New Roman"/>
                <w:b/>
                <w:sz w:val="24"/>
                <w:szCs w:val="24"/>
              </w:rPr>
              <w:t>Przedmiot zamówienia</w:t>
            </w:r>
          </w:p>
        </w:tc>
        <w:tc>
          <w:tcPr>
            <w:tcW w:w="228" w:type="pct"/>
            <w:tcBorders>
              <w:top w:val="single" w:sz="4" w:space="0" w:color="auto"/>
              <w:left w:val="single" w:sz="4" w:space="0" w:color="auto"/>
              <w:bottom w:val="single" w:sz="4" w:space="0" w:color="auto"/>
              <w:right w:val="single" w:sz="4" w:space="0" w:color="auto"/>
            </w:tcBorders>
            <w:vAlign w:val="center"/>
          </w:tcPr>
          <w:p w14:paraId="6056A3FD" w14:textId="77777777" w:rsidR="009B4843" w:rsidRPr="007E5720" w:rsidRDefault="009B4843" w:rsidP="00523B9B">
            <w:pPr>
              <w:pStyle w:val="Bezodstpw1"/>
              <w:ind w:right="-228"/>
              <w:rPr>
                <w:rFonts w:ascii="Times New Roman" w:hAnsi="Times New Roman"/>
                <w:b/>
                <w:sz w:val="24"/>
                <w:szCs w:val="24"/>
              </w:rPr>
            </w:pPr>
            <w:r w:rsidRPr="007E5720">
              <w:rPr>
                <w:rFonts w:ascii="Times New Roman" w:hAnsi="Times New Roman"/>
                <w:b/>
                <w:sz w:val="24"/>
                <w:szCs w:val="24"/>
              </w:rPr>
              <w:t>Ilość</w:t>
            </w:r>
          </w:p>
        </w:tc>
        <w:tc>
          <w:tcPr>
            <w:tcW w:w="379" w:type="pct"/>
            <w:tcBorders>
              <w:top w:val="single" w:sz="4" w:space="0" w:color="auto"/>
              <w:left w:val="single" w:sz="4" w:space="0" w:color="auto"/>
              <w:bottom w:val="single" w:sz="4" w:space="0" w:color="auto"/>
              <w:right w:val="single" w:sz="4" w:space="0" w:color="auto"/>
            </w:tcBorders>
            <w:vAlign w:val="center"/>
          </w:tcPr>
          <w:p w14:paraId="76DE089C" w14:textId="77777777" w:rsidR="009B4843" w:rsidRPr="007E5720" w:rsidRDefault="009B4843" w:rsidP="00523B9B">
            <w:pPr>
              <w:pStyle w:val="Bezodstpw1"/>
              <w:ind w:right="-107"/>
              <w:jc w:val="center"/>
              <w:rPr>
                <w:rFonts w:ascii="Times New Roman" w:hAnsi="Times New Roman"/>
                <w:b/>
                <w:sz w:val="24"/>
                <w:szCs w:val="24"/>
              </w:rPr>
            </w:pPr>
            <w:r w:rsidRPr="007E5720">
              <w:rPr>
                <w:rFonts w:ascii="Times New Roman" w:hAnsi="Times New Roman"/>
                <w:b/>
                <w:sz w:val="24"/>
                <w:szCs w:val="24"/>
              </w:rPr>
              <w:t>J.m.</w:t>
            </w:r>
          </w:p>
        </w:tc>
        <w:tc>
          <w:tcPr>
            <w:tcW w:w="814" w:type="pct"/>
            <w:tcBorders>
              <w:top w:val="single" w:sz="4" w:space="0" w:color="auto"/>
              <w:left w:val="single" w:sz="4" w:space="0" w:color="auto"/>
              <w:bottom w:val="single" w:sz="4" w:space="0" w:color="auto"/>
              <w:right w:val="single" w:sz="4" w:space="0" w:color="auto"/>
            </w:tcBorders>
            <w:vAlign w:val="center"/>
          </w:tcPr>
          <w:p w14:paraId="3EFD317F" w14:textId="77777777" w:rsidR="009B4843" w:rsidRPr="007E5720" w:rsidRDefault="009B4843" w:rsidP="00523B9B">
            <w:pPr>
              <w:pStyle w:val="Bezodstpw1"/>
              <w:jc w:val="center"/>
              <w:rPr>
                <w:rFonts w:ascii="Times New Roman" w:hAnsi="Times New Roman"/>
                <w:b/>
                <w:sz w:val="24"/>
                <w:szCs w:val="24"/>
              </w:rPr>
            </w:pPr>
            <w:r w:rsidRPr="007E5720">
              <w:rPr>
                <w:rFonts w:ascii="Times New Roman" w:hAnsi="Times New Roman"/>
                <w:b/>
                <w:sz w:val="24"/>
                <w:szCs w:val="24"/>
              </w:rPr>
              <w:t>Cena jednostkowa netto [</w:t>
            </w:r>
            <w:r w:rsidRPr="007E5720">
              <w:rPr>
                <w:rFonts w:ascii="Times New Roman" w:hAnsi="Times New Roman"/>
                <w:b/>
                <w:bCs/>
                <w:sz w:val="24"/>
                <w:szCs w:val="24"/>
              </w:rPr>
              <w:t>zł]</w:t>
            </w:r>
          </w:p>
        </w:tc>
        <w:tc>
          <w:tcPr>
            <w:tcW w:w="368" w:type="pct"/>
            <w:tcBorders>
              <w:top w:val="single" w:sz="4" w:space="0" w:color="auto"/>
              <w:left w:val="single" w:sz="4" w:space="0" w:color="auto"/>
              <w:bottom w:val="single" w:sz="4" w:space="0" w:color="auto"/>
              <w:right w:val="single" w:sz="4" w:space="0" w:color="auto"/>
            </w:tcBorders>
          </w:tcPr>
          <w:p w14:paraId="1260B379" w14:textId="77777777" w:rsidR="009B4843" w:rsidRPr="007E5720" w:rsidRDefault="009B4843" w:rsidP="00523B9B">
            <w:pPr>
              <w:pStyle w:val="Bezodstpw1"/>
              <w:ind w:right="-28"/>
              <w:jc w:val="center"/>
              <w:rPr>
                <w:rFonts w:ascii="Times New Roman" w:hAnsi="Times New Roman"/>
                <w:b/>
                <w:sz w:val="24"/>
                <w:szCs w:val="24"/>
              </w:rPr>
            </w:pPr>
          </w:p>
          <w:p w14:paraId="22D1F6BC" w14:textId="77777777" w:rsidR="009B4843" w:rsidRPr="007E5720" w:rsidRDefault="009B4843" w:rsidP="00523B9B">
            <w:pPr>
              <w:pStyle w:val="Bezodstpw1"/>
              <w:ind w:right="-28"/>
              <w:jc w:val="center"/>
              <w:rPr>
                <w:rFonts w:ascii="Times New Roman" w:hAnsi="Times New Roman"/>
                <w:b/>
                <w:sz w:val="24"/>
                <w:szCs w:val="24"/>
              </w:rPr>
            </w:pPr>
            <w:r w:rsidRPr="007E5720">
              <w:rPr>
                <w:rFonts w:ascii="Times New Roman" w:hAnsi="Times New Roman"/>
                <w:b/>
                <w:sz w:val="24"/>
                <w:szCs w:val="24"/>
              </w:rPr>
              <w:t xml:space="preserve">Cena </w:t>
            </w:r>
          </w:p>
          <w:p w14:paraId="6BF3529A" w14:textId="77777777" w:rsidR="009B4843" w:rsidRPr="007E5720" w:rsidRDefault="009B4843" w:rsidP="00523B9B">
            <w:pPr>
              <w:pStyle w:val="Bezodstpw1"/>
              <w:ind w:right="-28"/>
              <w:jc w:val="center"/>
              <w:rPr>
                <w:rFonts w:ascii="Times New Roman" w:hAnsi="Times New Roman"/>
                <w:b/>
                <w:sz w:val="24"/>
                <w:szCs w:val="24"/>
              </w:rPr>
            </w:pPr>
            <w:r w:rsidRPr="007E5720">
              <w:rPr>
                <w:rFonts w:ascii="Times New Roman" w:hAnsi="Times New Roman"/>
                <w:b/>
                <w:sz w:val="24"/>
                <w:szCs w:val="24"/>
              </w:rPr>
              <w:t>Netto</w:t>
            </w:r>
          </w:p>
          <w:p w14:paraId="70B4C2A5" w14:textId="77777777" w:rsidR="009B4843" w:rsidRPr="007E5720" w:rsidRDefault="009B4843" w:rsidP="00523B9B">
            <w:pPr>
              <w:pStyle w:val="Bezodstpw1"/>
              <w:ind w:right="-28"/>
              <w:jc w:val="center"/>
              <w:rPr>
                <w:rFonts w:ascii="Times New Roman" w:hAnsi="Times New Roman"/>
                <w:b/>
                <w:sz w:val="24"/>
                <w:szCs w:val="24"/>
              </w:rPr>
            </w:pPr>
            <w:r w:rsidRPr="007E5720">
              <w:rPr>
                <w:rFonts w:ascii="Times New Roman" w:hAnsi="Times New Roman"/>
                <w:b/>
                <w:sz w:val="24"/>
                <w:szCs w:val="24"/>
              </w:rPr>
              <w:t xml:space="preserve">[zł] </w:t>
            </w:r>
          </w:p>
        </w:tc>
        <w:tc>
          <w:tcPr>
            <w:tcW w:w="336" w:type="pct"/>
            <w:tcBorders>
              <w:top w:val="single" w:sz="4" w:space="0" w:color="auto"/>
              <w:left w:val="single" w:sz="4" w:space="0" w:color="auto"/>
              <w:bottom w:val="single" w:sz="4" w:space="0" w:color="auto"/>
              <w:right w:val="single" w:sz="4" w:space="0" w:color="auto"/>
            </w:tcBorders>
            <w:vAlign w:val="center"/>
          </w:tcPr>
          <w:p w14:paraId="619C38F0" w14:textId="77777777" w:rsidR="009B4843" w:rsidRPr="007E5720" w:rsidRDefault="009B4843" w:rsidP="00523B9B">
            <w:pPr>
              <w:pStyle w:val="Bezodstpw1"/>
              <w:ind w:right="-28"/>
              <w:jc w:val="center"/>
              <w:rPr>
                <w:rFonts w:ascii="Times New Roman" w:hAnsi="Times New Roman"/>
                <w:b/>
                <w:sz w:val="24"/>
                <w:szCs w:val="24"/>
              </w:rPr>
            </w:pPr>
            <w:r w:rsidRPr="007E5720">
              <w:rPr>
                <w:rFonts w:ascii="Times New Roman" w:hAnsi="Times New Roman"/>
                <w:b/>
                <w:sz w:val="24"/>
                <w:szCs w:val="24"/>
              </w:rPr>
              <w:t>VAT</w:t>
            </w:r>
          </w:p>
          <w:p w14:paraId="414138E9" w14:textId="77777777" w:rsidR="009B4843" w:rsidRPr="007E5720" w:rsidRDefault="009B4843" w:rsidP="00523B9B">
            <w:pPr>
              <w:pStyle w:val="Bezodstpw1"/>
              <w:ind w:right="-28"/>
              <w:jc w:val="center"/>
              <w:rPr>
                <w:rFonts w:ascii="Times New Roman" w:hAnsi="Times New Roman"/>
                <w:b/>
                <w:sz w:val="24"/>
                <w:szCs w:val="24"/>
              </w:rPr>
            </w:pPr>
            <w:r w:rsidRPr="007E5720">
              <w:rPr>
                <w:rFonts w:ascii="Times New Roman" w:hAnsi="Times New Roman"/>
                <w:b/>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14:paraId="7E3127CB" w14:textId="77777777" w:rsidR="009B4843" w:rsidRPr="007E5720" w:rsidRDefault="009B4843" w:rsidP="00523B9B">
            <w:pPr>
              <w:pStyle w:val="Bezodstpw1"/>
              <w:ind w:right="51"/>
              <w:jc w:val="center"/>
              <w:rPr>
                <w:rFonts w:ascii="Times New Roman" w:hAnsi="Times New Roman"/>
                <w:b/>
                <w:bCs/>
                <w:sz w:val="24"/>
                <w:szCs w:val="24"/>
              </w:rPr>
            </w:pPr>
            <w:r w:rsidRPr="007E5720">
              <w:rPr>
                <w:rFonts w:ascii="Times New Roman" w:hAnsi="Times New Roman"/>
                <w:b/>
                <w:bCs/>
                <w:sz w:val="24"/>
                <w:szCs w:val="24"/>
              </w:rPr>
              <w:t>Kwota</w:t>
            </w:r>
          </w:p>
          <w:p w14:paraId="3ED09F31" w14:textId="77777777" w:rsidR="009B4843" w:rsidRPr="007E5720" w:rsidRDefault="009B4843" w:rsidP="00523B9B">
            <w:pPr>
              <w:pStyle w:val="Bezodstpw1"/>
              <w:ind w:right="51"/>
              <w:jc w:val="center"/>
              <w:rPr>
                <w:rFonts w:ascii="Times New Roman" w:hAnsi="Times New Roman"/>
                <w:b/>
                <w:bCs/>
                <w:sz w:val="24"/>
                <w:szCs w:val="24"/>
              </w:rPr>
            </w:pPr>
            <w:r w:rsidRPr="007E5720">
              <w:rPr>
                <w:rFonts w:ascii="Times New Roman" w:hAnsi="Times New Roman"/>
                <w:b/>
                <w:bCs/>
                <w:sz w:val="24"/>
                <w:szCs w:val="24"/>
              </w:rPr>
              <w:t>VAT</w:t>
            </w:r>
          </w:p>
          <w:p w14:paraId="6477EBCC" w14:textId="77777777" w:rsidR="009B4843" w:rsidRPr="007E5720" w:rsidRDefault="009B4843" w:rsidP="00523B9B">
            <w:pPr>
              <w:pStyle w:val="Bezodstpw1"/>
              <w:ind w:right="51"/>
              <w:jc w:val="center"/>
              <w:rPr>
                <w:rFonts w:ascii="Times New Roman" w:hAnsi="Times New Roman"/>
                <w:b/>
                <w:bCs/>
                <w:sz w:val="24"/>
                <w:szCs w:val="24"/>
              </w:rPr>
            </w:pPr>
            <w:r w:rsidRPr="007E5720">
              <w:rPr>
                <w:rFonts w:ascii="Times New Roman" w:hAnsi="Times New Roman"/>
                <w:b/>
                <w:bCs/>
                <w:sz w:val="24"/>
                <w:szCs w:val="24"/>
              </w:rPr>
              <w:t>[zł]</w:t>
            </w:r>
          </w:p>
        </w:tc>
        <w:tc>
          <w:tcPr>
            <w:tcW w:w="674" w:type="pct"/>
            <w:tcBorders>
              <w:top w:val="single" w:sz="4" w:space="0" w:color="auto"/>
              <w:left w:val="single" w:sz="4" w:space="0" w:color="auto"/>
              <w:bottom w:val="single" w:sz="4" w:space="0" w:color="auto"/>
              <w:right w:val="single" w:sz="4" w:space="0" w:color="auto"/>
            </w:tcBorders>
            <w:vAlign w:val="center"/>
          </w:tcPr>
          <w:p w14:paraId="679DD882" w14:textId="77777777" w:rsidR="009B4843" w:rsidRPr="007E5720" w:rsidRDefault="009B4843" w:rsidP="00523B9B">
            <w:pPr>
              <w:pStyle w:val="Bezodstpw1"/>
              <w:jc w:val="center"/>
              <w:rPr>
                <w:rFonts w:ascii="Times New Roman" w:hAnsi="Times New Roman"/>
                <w:b/>
                <w:bCs/>
                <w:sz w:val="24"/>
                <w:szCs w:val="24"/>
              </w:rPr>
            </w:pPr>
            <w:r w:rsidRPr="007E5720">
              <w:rPr>
                <w:rFonts w:ascii="Times New Roman" w:hAnsi="Times New Roman"/>
                <w:b/>
                <w:bCs/>
                <w:sz w:val="24"/>
                <w:szCs w:val="24"/>
              </w:rPr>
              <w:t>Cena brutto</w:t>
            </w:r>
          </w:p>
          <w:p w14:paraId="2D87E68B" w14:textId="77777777" w:rsidR="009B4843" w:rsidRPr="007E5720" w:rsidRDefault="009B4843" w:rsidP="00523B9B">
            <w:pPr>
              <w:pStyle w:val="Bezodstpw1"/>
              <w:jc w:val="center"/>
              <w:rPr>
                <w:rFonts w:ascii="Times New Roman" w:hAnsi="Times New Roman"/>
                <w:b/>
                <w:bCs/>
                <w:sz w:val="24"/>
                <w:szCs w:val="24"/>
              </w:rPr>
            </w:pPr>
            <w:r w:rsidRPr="007E5720">
              <w:rPr>
                <w:rFonts w:ascii="Times New Roman" w:hAnsi="Times New Roman"/>
                <w:b/>
                <w:bCs/>
                <w:sz w:val="24"/>
                <w:szCs w:val="24"/>
              </w:rPr>
              <w:t>[zł]</w:t>
            </w:r>
          </w:p>
        </w:tc>
      </w:tr>
      <w:tr w:rsidR="009B4843" w:rsidRPr="007E5720" w14:paraId="2CD72BED" w14:textId="77777777" w:rsidTr="00E156B8">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220DBF0D" w14:textId="77777777" w:rsidR="009B4843" w:rsidRPr="007E5720" w:rsidRDefault="009B4843" w:rsidP="00523B9B">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1</w:t>
            </w:r>
          </w:p>
        </w:tc>
        <w:tc>
          <w:tcPr>
            <w:tcW w:w="1376" w:type="pct"/>
            <w:tcBorders>
              <w:top w:val="single" w:sz="4" w:space="0" w:color="auto"/>
              <w:left w:val="single" w:sz="4" w:space="0" w:color="auto"/>
              <w:bottom w:val="single" w:sz="4" w:space="0" w:color="auto"/>
              <w:right w:val="single" w:sz="4" w:space="0" w:color="auto"/>
            </w:tcBorders>
            <w:vAlign w:val="center"/>
          </w:tcPr>
          <w:p w14:paraId="046709E0" w14:textId="47A3F287" w:rsidR="009B4843" w:rsidRPr="007E5720" w:rsidRDefault="009B4843" w:rsidP="00523B9B">
            <w:pPr>
              <w:pStyle w:val="Bezodstpw1"/>
              <w:ind w:right="-228"/>
              <w:rPr>
                <w:rFonts w:ascii="Times New Roman" w:hAnsi="Times New Roman"/>
                <w:sz w:val="24"/>
                <w:szCs w:val="24"/>
              </w:rPr>
            </w:pPr>
            <w:r w:rsidRPr="007E5720">
              <w:rPr>
                <w:rFonts w:ascii="Times New Roman" w:hAnsi="Times New Roman"/>
                <w:sz w:val="24"/>
                <w:szCs w:val="24"/>
              </w:rPr>
              <w:t xml:space="preserve">System </w:t>
            </w:r>
            <w:proofErr w:type="spellStart"/>
            <w:r w:rsidRPr="007E5720">
              <w:rPr>
                <w:rFonts w:ascii="Times New Roman" w:hAnsi="Times New Roman"/>
                <w:sz w:val="24"/>
                <w:szCs w:val="24"/>
              </w:rPr>
              <w:t>ergospirometryczny</w:t>
            </w:r>
            <w:proofErr w:type="spellEnd"/>
          </w:p>
        </w:tc>
        <w:tc>
          <w:tcPr>
            <w:tcW w:w="228" w:type="pct"/>
            <w:tcBorders>
              <w:top w:val="single" w:sz="4" w:space="0" w:color="auto"/>
              <w:left w:val="single" w:sz="4" w:space="0" w:color="auto"/>
              <w:bottom w:val="single" w:sz="4" w:space="0" w:color="auto"/>
              <w:right w:val="single" w:sz="4" w:space="0" w:color="auto"/>
            </w:tcBorders>
            <w:vAlign w:val="center"/>
          </w:tcPr>
          <w:p w14:paraId="7FF29A08" w14:textId="77777777" w:rsidR="009B4843" w:rsidRPr="007E5720" w:rsidRDefault="009B4843" w:rsidP="00523B9B">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vAlign w:val="center"/>
          </w:tcPr>
          <w:p w14:paraId="190C25EF" w14:textId="77777777" w:rsidR="009B4843" w:rsidRPr="007E5720" w:rsidRDefault="009B4843" w:rsidP="00523B9B">
            <w:pPr>
              <w:pStyle w:val="Bezodstpw1"/>
              <w:ind w:right="-228"/>
              <w:jc w:val="center"/>
              <w:rPr>
                <w:rFonts w:ascii="Times New Roman" w:hAnsi="Times New Roman"/>
                <w:sz w:val="24"/>
                <w:szCs w:val="24"/>
              </w:rPr>
            </w:pPr>
            <w:r w:rsidRPr="007E5720">
              <w:rPr>
                <w:rFonts w:ascii="Times New Roman" w:hAnsi="Times New Roman"/>
                <w:sz w:val="24"/>
                <w:szCs w:val="24"/>
              </w:rPr>
              <w:t>Szt.</w:t>
            </w:r>
          </w:p>
        </w:tc>
        <w:tc>
          <w:tcPr>
            <w:tcW w:w="814" w:type="pct"/>
            <w:tcBorders>
              <w:top w:val="single" w:sz="4" w:space="0" w:color="auto"/>
              <w:left w:val="single" w:sz="4" w:space="0" w:color="auto"/>
              <w:bottom w:val="single" w:sz="4" w:space="0" w:color="auto"/>
              <w:right w:val="single" w:sz="4" w:space="0" w:color="auto"/>
            </w:tcBorders>
            <w:vAlign w:val="center"/>
          </w:tcPr>
          <w:p w14:paraId="02181393" w14:textId="77777777" w:rsidR="009B4843" w:rsidRPr="007E5720" w:rsidRDefault="009B4843" w:rsidP="00523B9B">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70B3A865" w14:textId="77777777" w:rsidR="009B4843" w:rsidRPr="007E5720" w:rsidRDefault="009B4843" w:rsidP="00523B9B">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37501B29" w14:textId="77777777" w:rsidR="009B4843" w:rsidRPr="007E5720" w:rsidRDefault="009B4843" w:rsidP="00523B9B">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72ED707" w14:textId="77777777" w:rsidR="009B4843" w:rsidRPr="007E5720" w:rsidRDefault="009B4843" w:rsidP="00523B9B">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7AFBE6EE" w14:textId="77777777" w:rsidR="009B4843" w:rsidRPr="007E5720" w:rsidRDefault="009B4843" w:rsidP="00523B9B">
            <w:pPr>
              <w:pStyle w:val="Bezodstpw1"/>
              <w:ind w:right="-228"/>
              <w:jc w:val="center"/>
              <w:rPr>
                <w:rFonts w:ascii="Times New Roman" w:hAnsi="Times New Roman"/>
                <w:b/>
                <w:sz w:val="24"/>
                <w:szCs w:val="24"/>
              </w:rPr>
            </w:pPr>
          </w:p>
        </w:tc>
      </w:tr>
      <w:tr w:rsidR="009B4843" w:rsidRPr="007E5720" w14:paraId="526597FE" w14:textId="77777777" w:rsidTr="00E156B8">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55BCF97D" w14:textId="77777777" w:rsidR="009B4843" w:rsidRPr="007E5720" w:rsidRDefault="009B4843" w:rsidP="00523B9B">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2</w:t>
            </w:r>
          </w:p>
        </w:tc>
        <w:tc>
          <w:tcPr>
            <w:tcW w:w="1376" w:type="pct"/>
            <w:tcBorders>
              <w:top w:val="single" w:sz="4" w:space="0" w:color="auto"/>
              <w:left w:val="single" w:sz="4" w:space="0" w:color="auto"/>
              <w:bottom w:val="single" w:sz="4" w:space="0" w:color="auto"/>
              <w:right w:val="single" w:sz="4" w:space="0" w:color="auto"/>
            </w:tcBorders>
            <w:vAlign w:val="center"/>
          </w:tcPr>
          <w:p w14:paraId="4DBC1ACF" w14:textId="61381DDD" w:rsidR="009B4843" w:rsidRPr="007E5720" w:rsidRDefault="00E156B8" w:rsidP="00523B9B">
            <w:pPr>
              <w:pStyle w:val="Bezodstpw1"/>
              <w:ind w:right="-228"/>
              <w:rPr>
                <w:rFonts w:ascii="Times New Roman" w:hAnsi="Times New Roman"/>
                <w:sz w:val="24"/>
                <w:szCs w:val="24"/>
              </w:rPr>
            </w:pPr>
            <w:r w:rsidRPr="007E5720">
              <w:rPr>
                <w:rFonts w:ascii="Times New Roman" w:hAnsi="Times New Roman"/>
                <w:sz w:val="24"/>
                <w:szCs w:val="24"/>
              </w:rPr>
              <w:t>Urządzenie EKG</w:t>
            </w:r>
          </w:p>
        </w:tc>
        <w:tc>
          <w:tcPr>
            <w:tcW w:w="228" w:type="pct"/>
            <w:tcBorders>
              <w:top w:val="single" w:sz="4" w:space="0" w:color="auto"/>
              <w:left w:val="single" w:sz="4" w:space="0" w:color="auto"/>
              <w:bottom w:val="single" w:sz="4" w:space="0" w:color="auto"/>
              <w:right w:val="single" w:sz="4" w:space="0" w:color="auto"/>
            </w:tcBorders>
            <w:vAlign w:val="center"/>
          </w:tcPr>
          <w:p w14:paraId="445D4E57" w14:textId="77777777" w:rsidR="009B4843" w:rsidRPr="007E5720" w:rsidRDefault="009B4843" w:rsidP="00523B9B">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vAlign w:val="center"/>
          </w:tcPr>
          <w:p w14:paraId="4A9342F6" w14:textId="60490714" w:rsidR="009B4843" w:rsidRPr="007E5720" w:rsidRDefault="00E156B8" w:rsidP="00523B9B">
            <w:pPr>
              <w:pStyle w:val="Bezodstpw1"/>
              <w:ind w:right="-228"/>
              <w:jc w:val="center"/>
              <w:rPr>
                <w:rFonts w:ascii="Times New Roman" w:hAnsi="Times New Roman"/>
                <w:sz w:val="24"/>
                <w:szCs w:val="24"/>
              </w:rPr>
            </w:pPr>
            <w:r w:rsidRPr="007E5720">
              <w:rPr>
                <w:rFonts w:ascii="Times New Roman" w:hAnsi="Times New Roman"/>
                <w:sz w:val="24"/>
                <w:szCs w:val="24"/>
              </w:rPr>
              <w:t>Szt.</w:t>
            </w:r>
          </w:p>
        </w:tc>
        <w:tc>
          <w:tcPr>
            <w:tcW w:w="814" w:type="pct"/>
            <w:tcBorders>
              <w:top w:val="single" w:sz="4" w:space="0" w:color="auto"/>
              <w:left w:val="single" w:sz="4" w:space="0" w:color="auto"/>
              <w:bottom w:val="single" w:sz="4" w:space="0" w:color="auto"/>
              <w:right w:val="single" w:sz="4" w:space="0" w:color="auto"/>
            </w:tcBorders>
            <w:vAlign w:val="center"/>
          </w:tcPr>
          <w:p w14:paraId="0E7CABAA" w14:textId="77777777" w:rsidR="009B4843" w:rsidRPr="007E5720" w:rsidRDefault="009B4843" w:rsidP="00523B9B">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5FD2597F" w14:textId="77777777" w:rsidR="009B4843" w:rsidRPr="007E5720" w:rsidRDefault="009B4843" w:rsidP="00523B9B">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23C03495" w14:textId="77777777" w:rsidR="009B4843" w:rsidRPr="007E5720" w:rsidRDefault="009B4843" w:rsidP="00523B9B">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FADEAA2" w14:textId="77777777" w:rsidR="009B4843" w:rsidRPr="007E5720" w:rsidRDefault="009B4843" w:rsidP="00523B9B">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6E0F0CA9" w14:textId="77777777" w:rsidR="009B4843" w:rsidRPr="007E5720" w:rsidRDefault="009B4843" w:rsidP="00523B9B">
            <w:pPr>
              <w:pStyle w:val="Bezodstpw1"/>
              <w:ind w:right="-228"/>
              <w:jc w:val="center"/>
              <w:rPr>
                <w:rFonts w:ascii="Times New Roman" w:hAnsi="Times New Roman"/>
                <w:b/>
                <w:sz w:val="24"/>
                <w:szCs w:val="24"/>
              </w:rPr>
            </w:pPr>
          </w:p>
        </w:tc>
      </w:tr>
      <w:tr w:rsidR="00E156B8" w:rsidRPr="007E5720" w14:paraId="22F9C9E8" w14:textId="77777777" w:rsidTr="00E156B8">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103A34C7" w14:textId="63C38931" w:rsidR="00E156B8" w:rsidRPr="007E5720" w:rsidRDefault="00E156B8" w:rsidP="00523B9B">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3</w:t>
            </w:r>
          </w:p>
        </w:tc>
        <w:tc>
          <w:tcPr>
            <w:tcW w:w="1376" w:type="pct"/>
            <w:tcBorders>
              <w:top w:val="single" w:sz="4" w:space="0" w:color="auto"/>
              <w:left w:val="single" w:sz="4" w:space="0" w:color="auto"/>
              <w:bottom w:val="single" w:sz="4" w:space="0" w:color="auto"/>
              <w:right w:val="single" w:sz="4" w:space="0" w:color="auto"/>
            </w:tcBorders>
            <w:vAlign w:val="center"/>
          </w:tcPr>
          <w:p w14:paraId="24076A4C" w14:textId="3611E608" w:rsidR="00E156B8" w:rsidRPr="007E5720" w:rsidRDefault="00E156B8" w:rsidP="00523B9B">
            <w:pPr>
              <w:pStyle w:val="Bezodstpw1"/>
              <w:ind w:right="-228"/>
              <w:rPr>
                <w:rFonts w:ascii="Times New Roman" w:hAnsi="Times New Roman"/>
                <w:sz w:val="24"/>
                <w:szCs w:val="24"/>
              </w:rPr>
            </w:pPr>
            <w:r w:rsidRPr="007E5720">
              <w:rPr>
                <w:rFonts w:ascii="Times New Roman" w:hAnsi="Times New Roman"/>
                <w:sz w:val="24"/>
                <w:szCs w:val="24"/>
              </w:rPr>
              <w:t>OPROGRAMOWANIE</w:t>
            </w:r>
          </w:p>
        </w:tc>
        <w:tc>
          <w:tcPr>
            <w:tcW w:w="228" w:type="pct"/>
            <w:tcBorders>
              <w:top w:val="single" w:sz="4" w:space="0" w:color="auto"/>
              <w:left w:val="single" w:sz="4" w:space="0" w:color="auto"/>
              <w:bottom w:val="single" w:sz="4" w:space="0" w:color="auto"/>
              <w:right w:val="single" w:sz="4" w:space="0" w:color="auto"/>
            </w:tcBorders>
            <w:vAlign w:val="center"/>
          </w:tcPr>
          <w:p w14:paraId="4B859B55" w14:textId="6CA1665A" w:rsidR="00E156B8" w:rsidRPr="007E5720" w:rsidRDefault="00E156B8" w:rsidP="00523B9B">
            <w:pPr>
              <w:pStyle w:val="Bezodstpw1"/>
              <w:ind w:right="-228"/>
              <w:jc w:val="center"/>
              <w:rPr>
                <w:rFonts w:ascii="Times New Roman" w:hAnsi="Times New Roman"/>
                <w:sz w:val="24"/>
                <w:szCs w:val="24"/>
              </w:rPr>
            </w:pPr>
            <w:r w:rsidRPr="007E5720">
              <w:rPr>
                <w:rFonts w:ascii="Times New Roman"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vAlign w:val="center"/>
          </w:tcPr>
          <w:p w14:paraId="5FA4EEC8" w14:textId="1F1722F6" w:rsidR="00E156B8" w:rsidRPr="007E5720" w:rsidRDefault="00E156B8" w:rsidP="00523B9B">
            <w:pPr>
              <w:pStyle w:val="Bezodstpw1"/>
              <w:ind w:right="-228"/>
              <w:jc w:val="center"/>
              <w:rPr>
                <w:rFonts w:ascii="Times New Roman" w:hAnsi="Times New Roman"/>
                <w:sz w:val="24"/>
                <w:szCs w:val="24"/>
              </w:rPr>
            </w:pPr>
            <w:r w:rsidRPr="007E5720">
              <w:rPr>
                <w:rFonts w:ascii="Times New Roman" w:hAnsi="Times New Roman"/>
                <w:sz w:val="24"/>
                <w:szCs w:val="24"/>
              </w:rPr>
              <w:t>Szt.</w:t>
            </w:r>
          </w:p>
        </w:tc>
        <w:tc>
          <w:tcPr>
            <w:tcW w:w="814" w:type="pct"/>
            <w:tcBorders>
              <w:top w:val="single" w:sz="4" w:space="0" w:color="auto"/>
              <w:left w:val="single" w:sz="4" w:space="0" w:color="auto"/>
              <w:bottom w:val="single" w:sz="4" w:space="0" w:color="auto"/>
              <w:right w:val="single" w:sz="4" w:space="0" w:color="auto"/>
            </w:tcBorders>
            <w:vAlign w:val="center"/>
          </w:tcPr>
          <w:p w14:paraId="556965DE" w14:textId="77777777" w:rsidR="00E156B8" w:rsidRPr="007E5720" w:rsidRDefault="00E156B8" w:rsidP="00523B9B">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4775CF1D" w14:textId="77777777" w:rsidR="00E156B8" w:rsidRPr="007E5720" w:rsidRDefault="00E156B8" w:rsidP="00523B9B">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0D9760BB" w14:textId="77777777" w:rsidR="00E156B8" w:rsidRPr="007E5720" w:rsidRDefault="00E156B8" w:rsidP="00523B9B">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366AD92" w14:textId="77777777" w:rsidR="00E156B8" w:rsidRPr="007E5720" w:rsidRDefault="00E156B8" w:rsidP="00523B9B">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151D6008" w14:textId="77777777" w:rsidR="00E156B8" w:rsidRPr="007E5720" w:rsidRDefault="00E156B8" w:rsidP="00523B9B">
            <w:pPr>
              <w:pStyle w:val="Bezodstpw1"/>
              <w:ind w:right="-228"/>
              <w:jc w:val="center"/>
              <w:rPr>
                <w:rFonts w:ascii="Times New Roman" w:hAnsi="Times New Roman"/>
                <w:b/>
                <w:sz w:val="24"/>
                <w:szCs w:val="24"/>
              </w:rPr>
            </w:pPr>
          </w:p>
        </w:tc>
      </w:tr>
      <w:tr w:rsidR="00E156B8" w:rsidRPr="007E5720" w14:paraId="5A869EA6" w14:textId="77777777" w:rsidTr="00E156B8">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1936253F" w14:textId="5F731AAE" w:rsidR="00E156B8" w:rsidRPr="007E5720" w:rsidRDefault="00E156B8" w:rsidP="00523B9B">
            <w:pPr>
              <w:pStyle w:val="Bezodstpw1"/>
              <w:spacing w:before="120" w:after="120"/>
              <w:ind w:right="-228"/>
              <w:jc w:val="center"/>
              <w:rPr>
                <w:rFonts w:ascii="Times New Roman" w:hAnsi="Times New Roman"/>
                <w:bCs/>
                <w:sz w:val="24"/>
                <w:szCs w:val="24"/>
              </w:rPr>
            </w:pPr>
            <w:r w:rsidRPr="007E5720">
              <w:rPr>
                <w:rFonts w:ascii="Times New Roman" w:hAnsi="Times New Roman"/>
                <w:bCs/>
                <w:sz w:val="24"/>
                <w:szCs w:val="24"/>
              </w:rPr>
              <w:t>4</w:t>
            </w:r>
          </w:p>
        </w:tc>
        <w:tc>
          <w:tcPr>
            <w:tcW w:w="1376" w:type="pct"/>
            <w:tcBorders>
              <w:top w:val="single" w:sz="4" w:space="0" w:color="auto"/>
              <w:left w:val="single" w:sz="4" w:space="0" w:color="auto"/>
              <w:bottom w:val="single" w:sz="4" w:space="0" w:color="auto"/>
              <w:right w:val="single" w:sz="4" w:space="0" w:color="auto"/>
            </w:tcBorders>
            <w:vAlign w:val="center"/>
          </w:tcPr>
          <w:p w14:paraId="4D3F90A4" w14:textId="56C6FD2F" w:rsidR="00E156B8" w:rsidRPr="007E5720" w:rsidRDefault="00E156B8" w:rsidP="00523B9B">
            <w:pPr>
              <w:pStyle w:val="Bezodstpw1"/>
              <w:ind w:right="-228"/>
              <w:rPr>
                <w:rFonts w:ascii="Times New Roman" w:hAnsi="Times New Roman"/>
                <w:sz w:val="24"/>
                <w:szCs w:val="24"/>
              </w:rPr>
            </w:pPr>
            <w:r w:rsidRPr="007E5720">
              <w:rPr>
                <w:rFonts w:ascii="Times New Roman" w:hAnsi="Times New Roman"/>
                <w:sz w:val="24"/>
                <w:szCs w:val="24"/>
              </w:rPr>
              <w:t>CYKLOERGOMETR</w:t>
            </w:r>
          </w:p>
        </w:tc>
        <w:tc>
          <w:tcPr>
            <w:tcW w:w="228" w:type="pct"/>
            <w:tcBorders>
              <w:top w:val="single" w:sz="4" w:space="0" w:color="auto"/>
              <w:left w:val="single" w:sz="4" w:space="0" w:color="auto"/>
              <w:bottom w:val="single" w:sz="4" w:space="0" w:color="auto"/>
              <w:right w:val="single" w:sz="4" w:space="0" w:color="auto"/>
            </w:tcBorders>
            <w:vAlign w:val="center"/>
          </w:tcPr>
          <w:p w14:paraId="1A9CCA9B" w14:textId="37EE174C" w:rsidR="00E156B8" w:rsidRPr="007E5720" w:rsidRDefault="00E156B8" w:rsidP="00523B9B">
            <w:pPr>
              <w:pStyle w:val="Bezodstpw1"/>
              <w:ind w:right="-228"/>
              <w:jc w:val="center"/>
              <w:rPr>
                <w:rFonts w:ascii="Times New Roman" w:hAnsi="Times New Roman"/>
                <w:sz w:val="24"/>
                <w:szCs w:val="24"/>
              </w:rPr>
            </w:pPr>
            <w:r w:rsidRPr="007E5720">
              <w:rPr>
                <w:rFonts w:ascii="Times New Roman" w:hAnsi="Times New Roman"/>
                <w:sz w:val="24"/>
                <w:szCs w:val="24"/>
              </w:rPr>
              <w:t xml:space="preserve">1 </w:t>
            </w:r>
          </w:p>
        </w:tc>
        <w:tc>
          <w:tcPr>
            <w:tcW w:w="379" w:type="pct"/>
            <w:tcBorders>
              <w:top w:val="single" w:sz="4" w:space="0" w:color="auto"/>
              <w:left w:val="single" w:sz="4" w:space="0" w:color="auto"/>
              <w:bottom w:val="single" w:sz="4" w:space="0" w:color="auto"/>
              <w:right w:val="single" w:sz="4" w:space="0" w:color="auto"/>
            </w:tcBorders>
            <w:vAlign w:val="center"/>
          </w:tcPr>
          <w:p w14:paraId="0C156CC9" w14:textId="31CC7123" w:rsidR="00E156B8" w:rsidRPr="007E5720" w:rsidRDefault="00E156B8" w:rsidP="00523B9B">
            <w:pPr>
              <w:pStyle w:val="Bezodstpw1"/>
              <w:ind w:right="-228"/>
              <w:jc w:val="center"/>
              <w:rPr>
                <w:rFonts w:ascii="Times New Roman" w:hAnsi="Times New Roman"/>
                <w:sz w:val="24"/>
                <w:szCs w:val="24"/>
              </w:rPr>
            </w:pPr>
            <w:r w:rsidRPr="007E5720">
              <w:rPr>
                <w:rFonts w:ascii="Times New Roman" w:hAnsi="Times New Roman"/>
                <w:sz w:val="24"/>
                <w:szCs w:val="24"/>
              </w:rPr>
              <w:t>Szt.</w:t>
            </w:r>
          </w:p>
        </w:tc>
        <w:tc>
          <w:tcPr>
            <w:tcW w:w="814" w:type="pct"/>
            <w:tcBorders>
              <w:top w:val="single" w:sz="4" w:space="0" w:color="auto"/>
              <w:left w:val="single" w:sz="4" w:space="0" w:color="auto"/>
              <w:bottom w:val="single" w:sz="4" w:space="0" w:color="auto"/>
              <w:right w:val="single" w:sz="4" w:space="0" w:color="auto"/>
            </w:tcBorders>
            <w:vAlign w:val="center"/>
          </w:tcPr>
          <w:p w14:paraId="2CFB11A5" w14:textId="77777777" w:rsidR="00E156B8" w:rsidRPr="007E5720" w:rsidRDefault="00E156B8" w:rsidP="00523B9B">
            <w:pPr>
              <w:pStyle w:val="Bezodstpw1"/>
              <w:ind w:right="-228"/>
              <w:jc w:val="center"/>
              <w:rPr>
                <w:rFonts w:ascii="Times New Roman" w:hAnsi="Times New Roman"/>
                <w:b/>
                <w:sz w:val="24"/>
                <w:szCs w:val="24"/>
              </w:rPr>
            </w:pPr>
          </w:p>
        </w:tc>
        <w:tc>
          <w:tcPr>
            <w:tcW w:w="368" w:type="pct"/>
            <w:tcBorders>
              <w:top w:val="single" w:sz="4" w:space="0" w:color="auto"/>
              <w:left w:val="single" w:sz="4" w:space="0" w:color="auto"/>
              <w:bottom w:val="single" w:sz="4" w:space="0" w:color="auto"/>
              <w:right w:val="single" w:sz="4" w:space="0" w:color="auto"/>
            </w:tcBorders>
          </w:tcPr>
          <w:p w14:paraId="36E0AA61" w14:textId="77777777" w:rsidR="00E156B8" w:rsidRPr="007E5720" w:rsidRDefault="00E156B8" w:rsidP="00523B9B">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63F510FF" w14:textId="77777777" w:rsidR="00E156B8" w:rsidRPr="007E5720" w:rsidRDefault="00E156B8" w:rsidP="00523B9B">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B99E499" w14:textId="77777777" w:rsidR="00E156B8" w:rsidRPr="007E5720" w:rsidRDefault="00E156B8" w:rsidP="00523B9B">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69E392E1" w14:textId="77777777" w:rsidR="00E156B8" w:rsidRPr="007E5720" w:rsidRDefault="00E156B8" w:rsidP="00523B9B">
            <w:pPr>
              <w:pStyle w:val="Bezodstpw1"/>
              <w:ind w:right="-228"/>
              <w:jc w:val="center"/>
              <w:rPr>
                <w:rFonts w:ascii="Times New Roman" w:hAnsi="Times New Roman"/>
                <w:b/>
                <w:sz w:val="24"/>
                <w:szCs w:val="24"/>
              </w:rPr>
            </w:pPr>
          </w:p>
        </w:tc>
      </w:tr>
      <w:tr w:rsidR="009B4843" w:rsidRPr="007E5720" w14:paraId="09B156AE" w14:textId="77777777" w:rsidTr="009B4843">
        <w:trPr>
          <w:jc w:val="center"/>
        </w:trPr>
        <w:tc>
          <w:tcPr>
            <w:tcW w:w="291" w:type="pct"/>
            <w:tcBorders>
              <w:top w:val="single" w:sz="4" w:space="0" w:color="auto"/>
              <w:left w:val="single" w:sz="4" w:space="0" w:color="auto"/>
              <w:bottom w:val="single" w:sz="4" w:space="0" w:color="auto"/>
              <w:right w:val="single" w:sz="4" w:space="0" w:color="auto"/>
            </w:tcBorders>
            <w:vAlign w:val="center"/>
          </w:tcPr>
          <w:p w14:paraId="4CCAB30B" w14:textId="77777777" w:rsidR="009B4843" w:rsidRPr="007E5720" w:rsidRDefault="009B4843" w:rsidP="00523B9B">
            <w:pPr>
              <w:pStyle w:val="Bezodstpw1"/>
              <w:spacing w:before="120" w:after="120"/>
              <w:ind w:right="-228"/>
              <w:jc w:val="center"/>
              <w:rPr>
                <w:rFonts w:ascii="Times New Roman" w:hAnsi="Times New Roman"/>
                <w:bCs/>
                <w:sz w:val="24"/>
                <w:szCs w:val="24"/>
              </w:rPr>
            </w:pPr>
          </w:p>
        </w:tc>
        <w:tc>
          <w:tcPr>
            <w:tcW w:w="2797" w:type="pct"/>
            <w:gridSpan w:val="4"/>
            <w:tcBorders>
              <w:top w:val="single" w:sz="4" w:space="0" w:color="auto"/>
              <w:left w:val="single" w:sz="4" w:space="0" w:color="auto"/>
              <w:bottom w:val="single" w:sz="4" w:space="0" w:color="auto"/>
              <w:right w:val="single" w:sz="4" w:space="0" w:color="auto"/>
            </w:tcBorders>
            <w:vAlign w:val="center"/>
          </w:tcPr>
          <w:p w14:paraId="17438E68" w14:textId="77777777" w:rsidR="009B4843" w:rsidRPr="007E5720" w:rsidRDefault="009B4843" w:rsidP="00523B9B">
            <w:pPr>
              <w:pStyle w:val="Bezodstpw1"/>
              <w:ind w:right="-228"/>
              <w:jc w:val="center"/>
              <w:rPr>
                <w:rFonts w:ascii="Times New Roman" w:hAnsi="Times New Roman"/>
                <w:b/>
                <w:sz w:val="24"/>
                <w:szCs w:val="24"/>
              </w:rPr>
            </w:pPr>
            <w:r w:rsidRPr="007E5720">
              <w:rPr>
                <w:rFonts w:ascii="Times New Roman" w:hAnsi="Times New Roman"/>
                <w:b/>
                <w:sz w:val="24"/>
                <w:szCs w:val="24"/>
              </w:rPr>
              <w:t xml:space="preserve">                                      Razem : </w:t>
            </w:r>
          </w:p>
        </w:tc>
        <w:tc>
          <w:tcPr>
            <w:tcW w:w="368" w:type="pct"/>
            <w:tcBorders>
              <w:top w:val="single" w:sz="4" w:space="0" w:color="auto"/>
              <w:left w:val="single" w:sz="4" w:space="0" w:color="auto"/>
              <w:bottom w:val="single" w:sz="4" w:space="0" w:color="auto"/>
              <w:right w:val="single" w:sz="4" w:space="0" w:color="auto"/>
            </w:tcBorders>
          </w:tcPr>
          <w:p w14:paraId="15BAE45B" w14:textId="77777777" w:rsidR="009B4843" w:rsidRPr="007E5720" w:rsidRDefault="009B4843" w:rsidP="00523B9B">
            <w:pPr>
              <w:pStyle w:val="Bezodstpw1"/>
              <w:ind w:right="-228"/>
              <w:jc w:val="center"/>
              <w:rPr>
                <w:rFonts w:ascii="Times New Roman" w:hAnsi="Times New Roman"/>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3DD72FDB" w14:textId="77777777" w:rsidR="009B4843" w:rsidRPr="007E5720" w:rsidRDefault="009B4843" w:rsidP="00523B9B">
            <w:pPr>
              <w:pStyle w:val="Bezodstpw1"/>
              <w:ind w:right="-228"/>
              <w:jc w:val="center"/>
              <w:rPr>
                <w:rFonts w:ascii="Times New Roman" w:hAnsi="Times New Roman"/>
                <w:b/>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353B243" w14:textId="77777777" w:rsidR="009B4843" w:rsidRPr="007E5720" w:rsidRDefault="009B4843" w:rsidP="00523B9B">
            <w:pPr>
              <w:pStyle w:val="Bezodstpw1"/>
              <w:ind w:right="-228"/>
              <w:jc w:val="center"/>
              <w:rPr>
                <w:rFonts w:ascii="Times New Roman" w:hAnsi="Times New Roman"/>
                <w:b/>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tcPr>
          <w:p w14:paraId="3CEA75AE" w14:textId="77777777" w:rsidR="009B4843" w:rsidRPr="007E5720" w:rsidRDefault="009B4843" w:rsidP="00523B9B">
            <w:pPr>
              <w:pStyle w:val="Bezodstpw1"/>
              <w:ind w:right="-228"/>
              <w:jc w:val="center"/>
              <w:rPr>
                <w:rFonts w:ascii="Times New Roman" w:hAnsi="Times New Roman"/>
                <w:b/>
                <w:sz w:val="24"/>
                <w:szCs w:val="24"/>
              </w:rPr>
            </w:pPr>
          </w:p>
        </w:tc>
      </w:tr>
    </w:tbl>
    <w:p w14:paraId="702DEC82" w14:textId="77777777" w:rsidR="003B4F5E" w:rsidRPr="007E5720" w:rsidRDefault="003B4F5E"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88868EF" w14:textId="77777777" w:rsidR="00777D0D" w:rsidRPr="007E5720" w:rsidRDefault="00777D0D"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8A57CC4"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20A491B3"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D38CA37" w14:textId="77777777" w:rsidR="00E86546" w:rsidRPr="007E5720" w:rsidRDefault="00E86546" w:rsidP="00E86546">
      <w:pPr>
        <w:suppressAutoHyphens/>
        <w:autoSpaceDN w:val="0"/>
        <w:spacing w:after="0" w:line="240" w:lineRule="auto"/>
        <w:jc w:val="both"/>
        <w:textAlignment w:val="baseline"/>
        <w:rPr>
          <w:rFonts w:ascii="Times New Roman" w:hAnsi="Times New Roman" w:cs="Times New Roman"/>
          <w:kern w:val="3"/>
          <w:u w:val="single"/>
          <w:lang w:eastAsia="zh-CN"/>
        </w:rPr>
      </w:pPr>
      <w:r w:rsidRPr="007E5720">
        <w:rPr>
          <w:rFonts w:ascii="Times New Roman" w:hAnsi="Times New Roman" w:cs="Times New Roman"/>
          <w:kern w:val="3"/>
          <w:u w:val="single"/>
          <w:lang w:eastAsia="zh-CN"/>
        </w:rPr>
        <w:t>Uwaga:</w:t>
      </w:r>
    </w:p>
    <w:p w14:paraId="56B245F8" w14:textId="77777777" w:rsidR="00E86546" w:rsidRPr="007E5720" w:rsidRDefault="00E86546" w:rsidP="00E86546">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Zamawiający wymaga, aby cena obejmowała:</w:t>
      </w:r>
    </w:p>
    <w:p w14:paraId="10332F74" w14:textId="5320865A" w:rsidR="00E86546" w:rsidRPr="007E5720" w:rsidRDefault="00E86546" w:rsidP="00E86546">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W poz. 1</w:t>
      </w:r>
      <w:r w:rsidR="00E156B8" w:rsidRPr="007E5720">
        <w:rPr>
          <w:rFonts w:ascii="Times New Roman" w:eastAsia="Calibri" w:hAnsi="Times New Roman" w:cs="Times New Roman"/>
          <w:kern w:val="3"/>
          <w:lang w:eastAsia="zh-CN"/>
        </w:rPr>
        <w:t>,2,3,4</w:t>
      </w:r>
      <w:r w:rsidRPr="007E5720">
        <w:rPr>
          <w:rFonts w:ascii="Times New Roman" w:eastAsia="Calibri" w:hAnsi="Times New Roman" w:cs="Times New Roman"/>
          <w:kern w:val="3"/>
          <w:lang w:eastAsia="zh-CN"/>
        </w:rPr>
        <w:t xml:space="preserve">  koszt urządzenia /urządzeń, </w:t>
      </w:r>
    </w:p>
    <w:p w14:paraId="7D49FBA1" w14:textId="71747E11" w:rsidR="00E86546" w:rsidRPr="007E5720" w:rsidRDefault="00ED009C" w:rsidP="00E86546">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 xml:space="preserve">oraz </w:t>
      </w:r>
      <w:r w:rsidR="00E86546" w:rsidRPr="007E5720">
        <w:rPr>
          <w:rFonts w:ascii="Times New Roman" w:eastAsia="Calibri" w:hAnsi="Times New Roman" w:cs="Times New Roman"/>
          <w:kern w:val="3"/>
          <w:lang w:eastAsia="zh-CN"/>
        </w:rPr>
        <w:t xml:space="preserve"> wszystkie koszty, związane z realizacją zamówienia, tj.</w:t>
      </w:r>
    </w:p>
    <w:p w14:paraId="1A475251"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transportu / dostawy/ i ubezpieczenia do Zamawiającego,</w:t>
      </w:r>
    </w:p>
    <w:p w14:paraId="3D2DA699"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wszelkich załadunków i rozładunków w miejscu wskazanym przez Zamawiającego,</w:t>
      </w:r>
    </w:p>
    <w:p w14:paraId="1B5D05C3"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dostawy, montażu i uruchomienia,</w:t>
      </w:r>
    </w:p>
    <w:p w14:paraId="5AB2DCEF"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szkolenia personelu Zamawiającego w miejscu odbioru (stanowią wartość aparatu)</w:t>
      </w:r>
    </w:p>
    <w:p w14:paraId="1AD2A786"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cła i podatku granicznego, jeśli takie wystąpią,</w:t>
      </w:r>
    </w:p>
    <w:p w14:paraId="1E718C55"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koszty uzyskania wymaganych zgód i dopuszczeni do eksploatacji i użytkowania – jeżeli dotyczy,</w:t>
      </w:r>
    </w:p>
    <w:p w14:paraId="05216BC1" w14:textId="77777777" w:rsidR="00E86546" w:rsidRPr="007E5720" w:rsidRDefault="00E86546" w:rsidP="00E86546">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7E5720">
        <w:rPr>
          <w:rFonts w:ascii="Times New Roman" w:eastAsia="Calibri" w:hAnsi="Times New Roman" w:cs="Times New Roman"/>
          <w:kern w:val="3"/>
          <w:lang w:eastAsia="zh-CN"/>
        </w:rPr>
        <w:t>koszt wszystkich funkcjonalności oferowanych urządzeń bez konieczności ponoszenia dodatkowych opłat.</w:t>
      </w:r>
    </w:p>
    <w:p w14:paraId="6E2F7A8A" w14:textId="15E84965" w:rsidR="00E86546" w:rsidRPr="007E5720" w:rsidRDefault="00E86546" w:rsidP="00ED009C">
      <w:pPr>
        <w:widowControl w:val="0"/>
        <w:suppressAutoHyphens/>
        <w:autoSpaceDN w:val="0"/>
        <w:spacing w:after="0" w:line="240" w:lineRule="auto"/>
        <w:ind w:left="426" w:right="-851"/>
        <w:jc w:val="both"/>
        <w:textAlignment w:val="baseline"/>
        <w:rPr>
          <w:rFonts w:ascii="Times New Roman" w:eastAsia="Calibri" w:hAnsi="Times New Roman" w:cs="Times New Roman"/>
          <w:color w:val="FF0000"/>
          <w:kern w:val="3"/>
          <w:lang w:eastAsia="zh-CN"/>
        </w:rPr>
      </w:pPr>
    </w:p>
    <w:p w14:paraId="267763F8"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181B3421"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5CD9B681"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2D8F324D"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583E2DD8"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74E8C978"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2D749CE0"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6EDF46E"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71DE560C"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59E27C29"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10CC0CD5"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636CAF48"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53C8A334"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0A3B0B73"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D6368D5"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D832D2F" w14:textId="77777777" w:rsidR="00E86546" w:rsidRPr="007E5720" w:rsidRDefault="00E86546" w:rsidP="00E86546">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77DCCE19"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6C56D09A" w14:textId="0FB041E6"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8D9C21"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8AB8551" w14:textId="77777777" w:rsidR="001B14BC" w:rsidRPr="007E5720" w:rsidRDefault="001B14BC" w:rsidP="001B14BC">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57263A68" w14:textId="77777777" w:rsidR="001B14BC" w:rsidRPr="007E5720" w:rsidRDefault="001B14BC" w:rsidP="001B14BC">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B78401C" w14:textId="6E09EE86" w:rsidR="001B14BC" w:rsidRPr="007E5720" w:rsidRDefault="001B14BC" w:rsidP="00A22298">
      <w:pPr>
        <w:spacing w:after="240"/>
        <w:ind w:right="-284"/>
        <w:jc w:val="center"/>
        <w:rPr>
          <w:rFonts w:ascii="Times New Roman" w:hAnsi="Times New Roman" w:cs="Times New Roman"/>
          <w:b/>
        </w:rPr>
        <w:sectPr w:rsidR="001B14BC" w:rsidRPr="007E5720" w:rsidSect="00321FD3">
          <w:footerReference w:type="default" r:id="rId32"/>
          <w:pgSz w:w="11905" w:h="16837" w:code="9"/>
          <w:pgMar w:top="1417" w:right="1417" w:bottom="1417" w:left="1417" w:header="720" w:footer="708" w:gutter="0"/>
          <w:cols w:space="708"/>
          <w:docGrid w:linePitch="299"/>
        </w:sectPr>
      </w:pPr>
    </w:p>
    <w:p w14:paraId="42C4A00F" w14:textId="7323ABFB" w:rsidR="00A22298" w:rsidRPr="007E5720" w:rsidRDefault="00A22298" w:rsidP="004346EF">
      <w:pPr>
        <w:suppressAutoHyphens/>
        <w:autoSpaceDN w:val="0"/>
        <w:spacing w:after="0" w:line="240" w:lineRule="auto"/>
        <w:ind w:left="5672" w:firstLine="709"/>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lastRenderedPageBreak/>
        <w:t>Załącznik</w:t>
      </w:r>
      <w:r w:rsidR="004346EF" w:rsidRPr="007E5720">
        <w:rPr>
          <w:rFonts w:ascii="Times New Roman" w:eastAsia="SimSun" w:hAnsi="Times New Roman" w:cs="Times New Roman"/>
          <w:b/>
          <w:iCs/>
          <w:kern w:val="3"/>
          <w:sz w:val="24"/>
          <w:szCs w:val="24"/>
          <w:lang w:eastAsia="zh-CN" w:bidi="hi-IN"/>
        </w:rPr>
        <w:t xml:space="preserve"> </w:t>
      </w:r>
      <w:r w:rsidRPr="007E5720">
        <w:rPr>
          <w:rFonts w:ascii="Times New Roman" w:eastAsia="SimSun" w:hAnsi="Times New Roman" w:cs="Times New Roman"/>
          <w:b/>
          <w:iCs/>
          <w:kern w:val="3"/>
          <w:sz w:val="24"/>
          <w:szCs w:val="24"/>
          <w:lang w:eastAsia="zh-CN" w:bidi="hi-IN"/>
        </w:rPr>
        <w:t xml:space="preserve">nr </w:t>
      </w:r>
      <w:r w:rsidR="00752B62" w:rsidRPr="007E5720">
        <w:rPr>
          <w:rFonts w:ascii="Times New Roman" w:eastAsia="SimSun" w:hAnsi="Times New Roman" w:cs="Times New Roman"/>
          <w:b/>
          <w:iCs/>
          <w:kern w:val="3"/>
          <w:sz w:val="24"/>
          <w:szCs w:val="24"/>
          <w:lang w:eastAsia="zh-CN" w:bidi="hi-IN"/>
        </w:rPr>
        <w:t>3</w:t>
      </w:r>
    </w:p>
    <w:p w14:paraId="4F04EA13" w14:textId="77777777" w:rsidR="001B14BC" w:rsidRPr="007E5720" w:rsidRDefault="001B14BC" w:rsidP="00A22298">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p>
    <w:p w14:paraId="766627F4" w14:textId="2D5B2ECE"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OPIS PRZEDMIOTU ZAMÓWIENIA</w:t>
      </w:r>
    </w:p>
    <w:p w14:paraId="3141194D" w14:textId="4C67B26E" w:rsidR="004231CF" w:rsidRPr="007E5720" w:rsidRDefault="004231CF"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(wymagane parametry techniczno-eksploatacyjne – warunki graniczne)</w:t>
      </w:r>
    </w:p>
    <w:p w14:paraId="3713B273" w14:textId="77777777"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BB2BAD7" w14:textId="0F4096E9" w:rsidR="001B14BC" w:rsidRPr="007E5720" w:rsidRDefault="001B14BC" w:rsidP="001B14BC">
      <w:pPr>
        <w:tabs>
          <w:tab w:val="left" w:pos="720"/>
        </w:tabs>
        <w:spacing w:after="0"/>
        <w:jc w:val="both"/>
        <w:rPr>
          <w:rFonts w:ascii="Times New Roman" w:hAnsi="Times New Roman" w:cs="Times New Roman"/>
          <w:b/>
          <w:sz w:val="24"/>
          <w:szCs w:val="24"/>
          <w:lang w:eastAsia="pl-PL"/>
        </w:rPr>
      </w:pPr>
      <w:r w:rsidRPr="007E5720">
        <w:rPr>
          <w:rFonts w:ascii="Times New Roman" w:hAnsi="Times New Roman" w:cs="Times New Roman"/>
          <w:b/>
          <w:sz w:val="24"/>
          <w:szCs w:val="24"/>
          <w:lang w:eastAsia="pl-PL"/>
        </w:rPr>
        <w:t xml:space="preserve">DOSTAWA </w:t>
      </w:r>
      <w:r w:rsidR="00F21DDA" w:rsidRPr="007E5720">
        <w:rPr>
          <w:rFonts w:ascii="Times New Roman" w:hAnsi="Times New Roman" w:cs="Times New Roman"/>
          <w:b/>
          <w:sz w:val="24"/>
          <w:szCs w:val="24"/>
          <w:lang w:eastAsia="pl-PL"/>
        </w:rPr>
        <w:t xml:space="preserve"> </w:t>
      </w:r>
      <w:r w:rsidR="009D50A1" w:rsidRPr="007E5720">
        <w:rPr>
          <w:rFonts w:ascii="Times New Roman" w:hAnsi="Times New Roman" w:cs="Times New Roman"/>
          <w:b/>
          <w:sz w:val="24"/>
          <w:szCs w:val="24"/>
          <w:lang w:eastAsia="pl-PL"/>
        </w:rPr>
        <w:t xml:space="preserve"> sprzętu medycznego </w:t>
      </w:r>
      <w:r w:rsidR="002F6ED4" w:rsidRPr="007E5720">
        <w:rPr>
          <w:rFonts w:ascii="Times New Roman" w:hAnsi="Times New Roman" w:cs="Times New Roman"/>
          <w:b/>
          <w:sz w:val="24"/>
          <w:szCs w:val="24"/>
          <w:lang w:eastAsia="pl-PL"/>
        </w:rPr>
        <w:t>– pakiet ………</w:t>
      </w:r>
    </w:p>
    <w:p w14:paraId="02B6A5AC" w14:textId="77777777" w:rsidR="001B14BC" w:rsidRPr="007E5720" w:rsidRDefault="001B14BC" w:rsidP="001B14BC">
      <w:pPr>
        <w:spacing w:after="0"/>
        <w:jc w:val="both"/>
        <w:rPr>
          <w:rFonts w:ascii="Times New Roman" w:hAnsi="Times New Roman" w:cs="Times New Roman"/>
          <w:sz w:val="24"/>
          <w:szCs w:val="24"/>
        </w:rPr>
      </w:pPr>
    </w:p>
    <w:p w14:paraId="33FE699D" w14:textId="5709A753" w:rsidR="001B14BC" w:rsidRPr="007E5720" w:rsidRDefault="001B14BC" w:rsidP="001B14BC">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na własny koszt i na własne ryzyko dostarczyć oraz zainstalować i uruchomić i objąć pełnym serwisem na okres gwarancji jakości i rękojmi w pełni funkcjonalny przedmiot umowy w siedzibie Zamawiającego oraz przeszkolić pracowników z obsługi dostarczonego kompletnego urządzenia.</w:t>
      </w:r>
    </w:p>
    <w:p w14:paraId="591D7ECA" w14:textId="17EE005C" w:rsidR="0047537C" w:rsidRPr="007E5720" w:rsidRDefault="0047537C" w:rsidP="001B14BC">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dostarczyć i zamontować urządzenie fabrycznie nowe</w:t>
      </w:r>
      <w:r w:rsidR="00D17AC1" w:rsidRPr="007E5720">
        <w:rPr>
          <w:rFonts w:ascii="Times New Roman" w:hAnsi="Times New Roman" w:cs="Times New Roman"/>
          <w:sz w:val="24"/>
          <w:szCs w:val="24"/>
        </w:rPr>
        <w:t xml:space="preserve"> (w </w:t>
      </w:r>
      <w:r w:rsidR="00A40C64" w:rsidRPr="007E5720">
        <w:rPr>
          <w:rFonts w:ascii="Times New Roman" w:hAnsi="Times New Roman" w:cs="Times New Roman"/>
          <w:sz w:val="24"/>
          <w:szCs w:val="24"/>
        </w:rPr>
        <w:t xml:space="preserve">pakiecie 1 i 2 - </w:t>
      </w:r>
      <w:r w:rsidRPr="007E5720">
        <w:rPr>
          <w:rFonts w:ascii="Times New Roman" w:hAnsi="Times New Roman" w:cs="Times New Roman"/>
          <w:sz w:val="24"/>
          <w:szCs w:val="24"/>
        </w:rPr>
        <w:t>rok produkcji 202</w:t>
      </w:r>
      <w:r w:rsidR="003B4F5E" w:rsidRPr="007E5720">
        <w:rPr>
          <w:rFonts w:ascii="Times New Roman" w:hAnsi="Times New Roman" w:cs="Times New Roman"/>
          <w:sz w:val="24"/>
          <w:szCs w:val="24"/>
        </w:rPr>
        <w:t>4</w:t>
      </w:r>
      <w:r w:rsidR="00A318C1">
        <w:rPr>
          <w:rFonts w:ascii="Times New Roman" w:hAnsi="Times New Roman" w:cs="Times New Roman"/>
          <w:sz w:val="24"/>
          <w:szCs w:val="24"/>
        </w:rPr>
        <w:t>, w pakiecie 3 – rok produkcji nie wcześniej niż 2023)</w:t>
      </w:r>
      <w:r w:rsidR="00A40C64" w:rsidRPr="007E5720">
        <w:rPr>
          <w:rFonts w:ascii="Times New Roman" w:hAnsi="Times New Roman" w:cs="Times New Roman"/>
          <w:sz w:val="24"/>
          <w:szCs w:val="24"/>
        </w:rPr>
        <w:t xml:space="preserve">. </w:t>
      </w:r>
    </w:p>
    <w:p w14:paraId="27ACB610" w14:textId="799ABC82" w:rsidR="00980DA9" w:rsidRPr="007E5720" w:rsidRDefault="00980DA9" w:rsidP="00980DA9">
      <w:pPr>
        <w:jc w:val="both"/>
        <w:rPr>
          <w:rFonts w:ascii="Times New Roman" w:hAnsi="Times New Roman" w:cs="Times New Roman"/>
          <w:sz w:val="24"/>
          <w:szCs w:val="24"/>
          <w:lang w:eastAsia="pl-PL"/>
        </w:rPr>
      </w:pPr>
      <w:r w:rsidRPr="007E5720">
        <w:rPr>
          <w:rFonts w:ascii="Times New Roman" w:hAnsi="Times New Roman" w:cs="Times New Roman"/>
          <w:sz w:val="24"/>
          <w:szCs w:val="24"/>
          <w:lang w:eastAsia="pl-PL"/>
        </w:rPr>
        <w:t xml:space="preserve">Dostawa  sprzętu </w:t>
      </w:r>
      <w:r w:rsidR="00036A51" w:rsidRPr="007E5720">
        <w:rPr>
          <w:rFonts w:ascii="Times New Roman" w:hAnsi="Times New Roman" w:cs="Times New Roman"/>
          <w:sz w:val="24"/>
          <w:szCs w:val="24"/>
          <w:lang w:eastAsia="pl-PL"/>
        </w:rPr>
        <w:t xml:space="preserve">(pakiet 1 i 2) </w:t>
      </w:r>
      <w:r w:rsidRPr="007E5720">
        <w:rPr>
          <w:rFonts w:ascii="Times New Roman" w:hAnsi="Times New Roman" w:cs="Times New Roman"/>
          <w:sz w:val="24"/>
          <w:szCs w:val="24"/>
          <w:lang w:eastAsia="pl-PL"/>
        </w:rPr>
        <w:t xml:space="preserve">–  </w:t>
      </w:r>
      <w:r w:rsidRPr="007E5720">
        <w:rPr>
          <w:rFonts w:ascii="Times New Roman" w:hAnsi="Times New Roman" w:cs="Times New Roman"/>
          <w:b/>
          <w:bCs/>
          <w:sz w:val="24"/>
          <w:szCs w:val="24"/>
          <w:lang w:eastAsia="pl-PL"/>
        </w:rPr>
        <w:t xml:space="preserve">do </w:t>
      </w:r>
      <w:r w:rsidR="00F76B78" w:rsidRPr="007E5720">
        <w:rPr>
          <w:rFonts w:ascii="Times New Roman" w:hAnsi="Times New Roman" w:cs="Times New Roman"/>
          <w:b/>
          <w:bCs/>
          <w:sz w:val="24"/>
          <w:szCs w:val="24"/>
          <w:lang w:eastAsia="pl-PL"/>
        </w:rPr>
        <w:t xml:space="preserve">60 </w:t>
      </w:r>
      <w:r w:rsidRPr="007E5720">
        <w:rPr>
          <w:rFonts w:ascii="Times New Roman" w:hAnsi="Times New Roman" w:cs="Times New Roman"/>
          <w:b/>
          <w:bCs/>
          <w:sz w:val="24"/>
          <w:szCs w:val="24"/>
          <w:lang w:eastAsia="pl-PL"/>
        </w:rPr>
        <w:t>dni</w:t>
      </w:r>
      <w:r w:rsidRPr="007E5720">
        <w:rPr>
          <w:rFonts w:ascii="Times New Roman" w:hAnsi="Times New Roman" w:cs="Times New Roman"/>
          <w:sz w:val="24"/>
          <w:szCs w:val="24"/>
          <w:lang w:eastAsia="pl-PL"/>
        </w:rPr>
        <w:t xml:space="preserve"> od daty podpisania umowy </w:t>
      </w:r>
    </w:p>
    <w:p w14:paraId="0DED6BAB" w14:textId="12664CBD" w:rsidR="00036A51" w:rsidRPr="007E5720" w:rsidRDefault="00036A51" w:rsidP="00980DA9">
      <w:pPr>
        <w:jc w:val="both"/>
        <w:rPr>
          <w:rFonts w:ascii="Times New Roman" w:hAnsi="Times New Roman" w:cs="Times New Roman"/>
          <w:sz w:val="24"/>
          <w:szCs w:val="24"/>
          <w:lang w:eastAsia="pl-PL"/>
        </w:rPr>
      </w:pPr>
      <w:r w:rsidRPr="007E5720">
        <w:rPr>
          <w:rFonts w:ascii="Times New Roman" w:hAnsi="Times New Roman" w:cs="Times New Roman"/>
          <w:sz w:val="24"/>
          <w:szCs w:val="24"/>
          <w:lang w:eastAsia="pl-PL"/>
        </w:rPr>
        <w:t xml:space="preserve">Dostawa  sprzętu (pakiet 3) –  </w:t>
      </w:r>
      <w:r w:rsidRPr="007E5720">
        <w:rPr>
          <w:rFonts w:ascii="Times New Roman" w:hAnsi="Times New Roman" w:cs="Times New Roman"/>
          <w:b/>
          <w:bCs/>
          <w:sz w:val="24"/>
          <w:szCs w:val="24"/>
          <w:lang w:eastAsia="pl-PL"/>
        </w:rPr>
        <w:t xml:space="preserve">do 30 dni </w:t>
      </w:r>
      <w:r w:rsidRPr="007E5720">
        <w:rPr>
          <w:rFonts w:ascii="Times New Roman" w:hAnsi="Times New Roman" w:cs="Times New Roman"/>
          <w:sz w:val="24"/>
          <w:szCs w:val="24"/>
          <w:lang w:eastAsia="pl-PL"/>
        </w:rPr>
        <w:t>od daty podpisania umowy</w:t>
      </w:r>
    </w:p>
    <w:p w14:paraId="32F7586F" w14:textId="00D25082" w:rsidR="00980DA9" w:rsidRPr="007E5720" w:rsidRDefault="00980DA9" w:rsidP="00980DA9">
      <w:pPr>
        <w:jc w:val="both"/>
        <w:rPr>
          <w:rFonts w:ascii="Times New Roman" w:hAnsi="Times New Roman" w:cs="Times New Roman"/>
          <w:sz w:val="24"/>
          <w:szCs w:val="24"/>
          <w:lang w:eastAsia="pl-PL"/>
        </w:rPr>
      </w:pPr>
      <w:r w:rsidRPr="007E5720">
        <w:rPr>
          <w:rFonts w:ascii="Times New Roman" w:hAnsi="Times New Roman" w:cs="Times New Roman"/>
          <w:sz w:val="24"/>
          <w:szCs w:val="24"/>
        </w:rPr>
        <w:t xml:space="preserve">Montaż, instalacja, uruchomienie, instruktaż/szkolenie </w:t>
      </w:r>
      <w:r w:rsidRPr="007E5720">
        <w:rPr>
          <w:rFonts w:ascii="Times New Roman" w:hAnsi="Times New Roman" w:cs="Times New Roman"/>
          <w:sz w:val="24"/>
          <w:szCs w:val="24"/>
          <w:lang w:eastAsia="pl-PL"/>
        </w:rPr>
        <w:t xml:space="preserve">i przekazanie do użytkowania </w:t>
      </w:r>
      <w:r w:rsidRPr="007E5720">
        <w:rPr>
          <w:rFonts w:ascii="Times New Roman" w:hAnsi="Times New Roman" w:cs="Times New Roman"/>
          <w:sz w:val="24"/>
          <w:szCs w:val="24"/>
        </w:rPr>
        <w:t xml:space="preserve">w pełni funkcjonalnego </w:t>
      </w:r>
      <w:r w:rsidRPr="007E5720">
        <w:rPr>
          <w:rFonts w:ascii="Times New Roman" w:hAnsi="Times New Roman" w:cs="Times New Roman"/>
          <w:sz w:val="24"/>
          <w:szCs w:val="24"/>
          <w:lang w:eastAsia="pl-PL"/>
        </w:rPr>
        <w:t xml:space="preserve">sprzętu </w:t>
      </w:r>
      <w:r w:rsidR="00F76B78" w:rsidRPr="007E5720">
        <w:rPr>
          <w:rFonts w:ascii="Times New Roman" w:hAnsi="Times New Roman" w:cs="Times New Roman"/>
          <w:b/>
          <w:bCs/>
          <w:sz w:val="24"/>
          <w:szCs w:val="24"/>
          <w:lang w:eastAsia="pl-PL"/>
        </w:rPr>
        <w:t>do 7 dni od daty dostawy</w:t>
      </w:r>
      <w:r w:rsidR="003B4F5E" w:rsidRPr="007E5720">
        <w:rPr>
          <w:rFonts w:ascii="Times New Roman" w:hAnsi="Times New Roman" w:cs="Times New Roman"/>
          <w:b/>
          <w:bCs/>
          <w:sz w:val="24"/>
          <w:szCs w:val="24"/>
          <w:lang w:eastAsia="pl-PL"/>
        </w:rPr>
        <w:t>.</w:t>
      </w:r>
    </w:p>
    <w:p w14:paraId="7654A6BB" w14:textId="40D997E5" w:rsidR="00A6789F" w:rsidRPr="007E5720" w:rsidRDefault="00035E01" w:rsidP="00035E01">
      <w:pPr>
        <w:pStyle w:val="Akapitzlist1"/>
        <w:tabs>
          <w:tab w:val="left" w:pos="0"/>
        </w:tabs>
        <w:ind w:left="0"/>
        <w:jc w:val="both"/>
        <w:rPr>
          <w:rFonts w:ascii="Times New Roman" w:hAnsi="Times New Roman" w:cs="Times New Roman"/>
        </w:rPr>
      </w:pPr>
      <w:r w:rsidRPr="007E5720">
        <w:rPr>
          <w:rFonts w:ascii="Times New Roman" w:eastAsia="Calibri" w:hAnsi="Times New Roman" w:cs="Times New Roman"/>
          <w:bCs/>
          <w:color w:val="000000"/>
          <w:kern w:val="3"/>
          <w:lang w:eastAsia="zh-CN"/>
        </w:rPr>
        <w:t xml:space="preserve">Należy wypełnić i złożyć wraz z ofertą załącznik nr 3 do SWZ </w:t>
      </w:r>
      <w:r w:rsidRPr="007E5720">
        <w:rPr>
          <w:rFonts w:ascii="Times New Roman" w:hAnsi="Times New Roman" w:cs="Times New Roman"/>
          <w:i/>
          <w:iCs/>
        </w:rPr>
        <w:t>(przedmiotowy dokument należy złożyć wraz z ofertą załącznik nie podlega uzupełnieniu, brak załącznika w ofercie, jak również brak potwierdzenia wszystkich wymaganych minimalnych parametrów w załączniku będzie skutkować odrzuceniem oferty);</w:t>
      </w:r>
    </w:p>
    <w:p w14:paraId="20637D2E" w14:textId="5A3B0B78" w:rsidR="00D00A82" w:rsidRPr="007E5720" w:rsidRDefault="002A5A96" w:rsidP="001B14BC">
      <w:pPr>
        <w:spacing w:before="120" w:after="120"/>
        <w:jc w:val="both"/>
        <w:rPr>
          <w:rFonts w:ascii="Times New Roman" w:hAnsi="Times New Roman" w:cs="Times New Roman"/>
          <w:sz w:val="24"/>
          <w:szCs w:val="24"/>
        </w:rPr>
      </w:pPr>
      <w:r w:rsidRPr="007E5720">
        <w:rPr>
          <w:rFonts w:ascii="Times New Roman" w:eastAsia="Times New Roman" w:hAnsi="Times New Roman" w:cs="Times New Roman"/>
          <w:bCs/>
          <w:sz w:val="24"/>
          <w:szCs w:val="24"/>
          <w:lang w:eastAsia="ar-SA"/>
        </w:rPr>
        <w:t xml:space="preserve">Do niniejszego </w:t>
      </w:r>
      <w:r w:rsidR="00111EB4" w:rsidRPr="007E5720">
        <w:rPr>
          <w:rFonts w:ascii="Times New Roman" w:eastAsia="Times New Roman" w:hAnsi="Times New Roman" w:cs="Times New Roman"/>
          <w:bCs/>
          <w:sz w:val="24"/>
          <w:szCs w:val="24"/>
          <w:lang w:eastAsia="ar-SA"/>
        </w:rPr>
        <w:t>Z</w:t>
      </w:r>
      <w:r w:rsidRPr="007E5720">
        <w:rPr>
          <w:rFonts w:ascii="Times New Roman" w:eastAsia="Times New Roman" w:hAnsi="Times New Roman" w:cs="Times New Roman"/>
          <w:bCs/>
          <w:sz w:val="24"/>
          <w:szCs w:val="24"/>
          <w:lang w:eastAsia="ar-SA"/>
        </w:rPr>
        <w:t>ałącznika nr 3 – Opis Przedmiotu</w:t>
      </w:r>
      <w:r w:rsidR="00111EB4" w:rsidRPr="007E5720">
        <w:rPr>
          <w:rFonts w:ascii="Times New Roman" w:eastAsia="Times New Roman" w:hAnsi="Times New Roman" w:cs="Times New Roman"/>
          <w:bCs/>
          <w:sz w:val="24"/>
          <w:szCs w:val="24"/>
          <w:lang w:eastAsia="ar-SA"/>
        </w:rPr>
        <w:t>, Wykonawca</w:t>
      </w:r>
      <w:r w:rsidRPr="007E5720">
        <w:rPr>
          <w:rFonts w:ascii="Times New Roman" w:eastAsia="Times New Roman" w:hAnsi="Times New Roman" w:cs="Times New Roman"/>
          <w:bCs/>
          <w:sz w:val="24"/>
          <w:szCs w:val="24"/>
          <w:lang w:eastAsia="ar-SA"/>
        </w:rPr>
        <w:t xml:space="preserve"> na potwierdzenie Wymaganych </w:t>
      </w:r>
      <w:r w:rsidR="00035E01" w:rsidRPr="007E5720">
        <w:rPr>
          <w:rFonts w:ascii="Times New Roman" w:eastAsia="Times New Roman" w:hAnsi="Times New Roman" w:cs="Times New Roman"/>
          <w:bCs/>
          <w:sz w:val="24"/>
          <w:szCs w:val="24"/>
          <w:lang w:eastAsia="ar-SA"/>
        </w:rPr>
        <w:t xml:space="preserve">i ocenianych </w:t>
      </w:r>
      <w:r w:rsidRPr="007E5720">
        <w:rPr>
          <w:rFonts w:ascii="Times New Roman" w:eastAsia="Times New Roman" w:hAnsi="Times New Roman" w:cs="Times New Roman"/>
          <w:bCs/>
          <w:sz w:val="24"/>
          <w:szCs w:val="24"/>
          <w:lang w:eastAsia="ar-SA"/>
        </w:rPr>
        <w:t>parametrów technicznych,</w:t>
      </w:r>
      <w:r w:rsidRPr="007E5720">
        <w:rPr>
          <w:rFonts w:ascii="Times New Roman" w:eastAsia="Times New Roman" w:hAnsi="Times New Roman" w:cs="Times New Roman"/>
          <w:b/>
          <w:sz w:val="24"/>
          <w:szCs w:val="24"/>
          <w:lang w:eastAsia="ar-SA"/>
        </w:rPr>
        <w:t xml:space="preserve"> </w:t>
      </w:r>
      <w:r w:rsidR="001B14BC" w:rsidRPr="007E5720">
        <w:rPr>
          <w:rFonts w:ascii="Times New Roman" w:eastAsia="Times New Roman" w:hAnsi="Times New Roman" w:cs="Times New Roman"/>
          <w:sz w:val="24"/>
          <w:szCs w:val="24"/>
          <w:lang w:eastAsia="ar-SA"/>
        </w:rPr>
        <w:t>dołączy dokument</w:t>
      </w:r>
      <w:r w:rsidRPr="007E5720">
        <w:rPr>
          <w:rFonts w:ascii="Times New Roman" w:eastAsia="Times New Roman" w:hAnsi="Times New Roman" w:cs="Times New Roman"/>
          <w:sz w:val="24"/>
          <w:szCs w:val="24"/>
          <w:lang w:eastAsia="ar-SA"/>
        </w:rPr>
        <w:t>y potwierdzające wymagane parametry techniczne</w:t>
      </w:r>
      <w:r w:rsidR="00111EB4" w:rsidRPr="007E5720">
        <w:rPr>
          <w:rFonts w:ascii="Times New Roman" w:eastAsia="Times New Roman" w:hAnsi="Times New Roman" w:cs="Times New Roman"/>
          <w:sz w:val="24"/>
          <w:szCs w:val="24"/>
          <w:lang w:eastAsia="ar-SA"/>
        </w:rPr>
        <w:t xml:space="preserve"> jak</w:t>
      </w:r>
      <w:r w:rsidR="003858BE" w:rsidRPr="007E5720">
        <w:rPr>
          <w:rFonts w:ascii="Times New Roman" w:eastAsia="Times New Roman" w:hAnsi="Times New Roman" w:cs="Times New Roman"/>
          <w:sz w:val="24"/>
          <w:szCs w:val="24"/>
          <w:lang w:eastAsia="ar-SA"/>
        </w:rPr>
        <w:t>:</w:t>
      </w:r>
      <w:r w:rsidR="00111EB4" w:rsidRPr="007E5720">
        <w:rPr>
          <w:rFonts w:ascii="Times New Roman" w:eastAsia="Times New Roman" w:hAnsi="Times New Roman" w:cs="Times New Roman"/>
          <w:sz w:val="24"/>
          <w:szCs w:val="24"/>
          <w:lang w:eastAsia="ar-SA"/>
        </w:rPr>
        <w:t xml:space="preserve"> </w:t>
      </w:r>
      <w:r w:rsidR="00D00A82" w:rsidRPr="007E5720">
        <w:rPr>
          <w:rFonts w:ascii="Times New Roman" w:hAnsi="Times New Roman" w:cs="Times New Roman"/>
          <w:kern w:val="1"/>
          <w:sz w:val="24"/>
          <w:szCs w:val="24"/>
          <w:lang w:eastAsia="hi-IN" w:bidi="hi-IN"/>
        </w:rPr>
        <w:t>karty katalogowe, instrukcje, opracowania, zawierające pełne dane techniczne przedmiotu oferty w tym zdjęcia i/lub foldery informacyjne, ulotki z opisem funkcjonalności oferowanego urządzenia, opracowane w języku polskim lub w przypadku dokumentów w innym języku niż polski wraz z tłumaczeniem na język polski z</w:t>
      </w:r>
      <w:r w:rsidR="00D00A82" w:rsidRPr="007E5720">
        <w:rPr>
          <w:rFonts w:ascii="Times New Roman" w:hAnsi="Times New Roman" w:cs="Times New Roman"/>
          <w:bCs/>
          <w:sz w:val="24"/>
          <w:szCs w:val="24"/>
        </w:rPr>
        <w:t xml:space="preserve"> dokładnym zaznaczeniem opisanego parametru i wskazaniem której pozycji i części/pakietu dotyczy</w:t>
      </w:r>
      <w:r w:rsidR="00D00A82" w:rsidRPr="007E5720">
        <w:rPr>
          <w:rFonts w:ascii="Times New Roman" w:hAnsi="Times New Roman" w:cs="Times New Roman"/>
          <w:sz w:val="24"/>
          <w:szCs w:val="24"/>
        </w:rPr>
        <w:t>.</w:t>
      </w:r>
    </w:p>
    <w:p w14:paraId="71DE2B02" w14:textId="5C2AE129" w:rsidR="00035E01" w:rsidRPr="007E5720" w:rsidRDefault="00035E01" w:rsidP="00035E0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 xml:space="preserve">Niezłożenie kompletu dokumentów </w:t>
      </w:r>
      <w:r w:rsidR="00AD7691">
        <w:rPr>
          <w:rFonts w:ascii="Times New Roman" w:eastAsia="Calibri" w:hAnsi="Times New Roman" w:cs="Times New Roman"/>
          <w:bCs/>
          <w:color w:val="000000"/>
          <w:kern w:val="3"/>
          <w:sz w:val="24"/>
          <w:szCs w:val="24"/>
          <w:lang w:eastAsia="zh-CN"/>
        </w:rPr>
        <w:t>potwierdzających parametry techniczne:</w:t>
      </w:r>
    </w:p>
    <w:p w14:paraId="62A63DA6" w14:textId="08B1B0AA" w:rsidR="00035E01" w:rsidRPr="007E5720" w:rsidRDefault="00035E01" w:rsidP="00035E0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 na potwierdzenie parametrów podlegających ocenie punktowej wraz z ofertą spowoduje odrzucenie oferty ( dokumenty nie podlegają uzupełnieniu)</w:t>
      </w:r>
    </w:p>
    <w:p w14:paraId="01913D77" w14:textId="76A4FBC3" w:rsidR="00A6789F" w:rsidRDefault="00035E01" w:rsidP="00AD769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 xml:space="preserve">- na potwierdzenie parametrów minimalnych (granicznych) wraz z ofertą spowoduje odrzucenie oferty ( dokumenty podlegają uzupełnieniu). </w:t>
      </w:r>
    </w:p>
    <w:p w14:paraId="77238635" w14:textId="77777777" w:rsidR="00AD7691" w:rsidRPr="00AD7691" w:rsidRDefault="00AD7691" w:rsidP="00AD769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p>
    <w:p w14:paraId="15B08484" w14:textId="44567C43" w:rsidR="000F430D" w:rsidRPr="007E5720" w:rsidRDefault="00C1341E" w:rsidP="00035E01">
      <w:pPr>
        <w:autoSpaceDN w:val="0"/>
        <w:spacing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Parametry niepunktowane zawarte w załączniku nr 3 są parametrami granicznymi (minimalnymi), niespełnienie parametrów granicznych (minimalnych) spowoduje odrzucenie oferty w odróżnieniu od parametrów podlegających ocenie punktowej których wykonawca nie musi oferować jak ich nie posiada natomiast musi poinformować Zamawiającego w ramach załącznika nr 3 w jednoznaczny sposób np. wpisując „NIE” lub określi wartość tam, gdzie jest to wymagane.</w:t>
      </w:r>
      <w:r w:rsidR="000F430D">
        <w:rPr>
          <w:rFonts w:ascii="Times New Roman" w:eastAsia="Calibri" w:hAnsi="Times New Roman" w:cs="Times New Roman"/>
          <w:bCs/>
          <w:color w:val="000000"/>
          <w:kern w:val="3"/>
          <w:sz w:val="24"/>
          <w:szCs w:val="24"/>
          <w:lang w:eastAsia="zh-CN"/>
        </w:rPr>
        <w:t xml:space="preserve"> W przypadku parametrów ocenianych, gdy Wykonawca nie wypełni kolumny z parametrami oferowanymi, Zamawiający przyzna 0 punktów. </w:t>
      </w:r>
    </w:p>
    <w:p w14:paraId="0463A78D" w14:textId="77777777" w:rsidR="00980DA9" w:rsidRPr="007E5720" w:rsidRDefault="00D3773F" w:rsidP="001B14BC">
      <w:pPr>
        <w:spacing w:before="120" w:after="120"/>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W ramach </w:t>
      </w:r>
      <w:r w:rsidR="00111EB4" w:rsidRPr="007E5720">
        <w:rPr>
          <w:rFonts w:ascii="Times New Roman" w:hAnsi="Times New Roman" w:cs="Times New Roman"/>
          <w:bCs/>
          <w:sz w:val="24"/>
          <w:szCs w:val="24"/>
        </w:rPr>
        <w:t>składanych przez Wykonawcę wyżej wymienionych dokumentów</w:t>
      </w:r>
      <w:r w:rsidRPr="007E5720">
        <w:rPr>
          <w:rFonts w:ascii="Times New Roman" w:hAnsi="Times New Roman" w:cs="Times New Roman"/>
          <w:bCs/>
          <w:sz w:val="24"/>
          <w:szCs w:val="24"/>
        </w:rPr>
        <w:t xml:space="preserve"> </w:t>
      </w:r>
      <w:r w:rsidR="00111EB4" w:rsidRPr="007E5720">
        <w:rPr>
          <w:rFonts w:ascii="Times New Roman" w:hAnsi="Times New Roman" w:cs="Times New Roman"/>
          <w:bCs/>
          <w:sz w:val="24"/>
          <w:szCs w:val="24"/>
        </w:rPr>
        <w:t xml:space="preserve">mających potwierdzać </w:t>
      </w:r>
      <w:r w:rsidRPr="007E5720">
        <w:rPr>
          <w:rFonts w:ascii="Times New Roman" w:hAnsi="Times New Roman" w:cs="Times New Roman"/>
          <w:bCs/>
          <w:sz w:val="24"/>
          <w:szCs w:val="24"/>
        </w:rPr>
        <w:t xml:space="preserve">wymagane </w:t>
      </w:r>
      <w:r w:rsidR="00111EB4" w:rsidRPr="007E5720">
        <w:rPr>
          <w:rFonts w:ascii="Times New Roman" w:hAnsi="Times New Roman" w:cs="Times New Roman"/>
          <w:bCs/>
          <w:sz w:val="24"/>
          <w:szCs w:val="24"/>
        </w:rPr>
        <w:t xml:space="preserve">przez Zamawiającego </w:t>
      </w:r>
      <w:r w:rsidRPr="007E5720">
        <w:rPr>
          <w:rFonts w:ascii="Times New Roman" w:hAnsi="Times New Roman" w:cs="Times New Roman"/>
          <w:bCs/>
          <w:sz w:val="24"/>
          <w:szCs w:val="24"/>
        </w:rPr>
        <w:t>parametry</w:t>
      </w:r>
      <w:r w:rsidR="00111EB4" w:rsidRPr="007E5720">
        <w:rPr>
          <w:rFonts w:ascii="Times New Roman" w:hAnsi="Times New Roman" w:cs="Times New Roman"/>
          <w:bCs/>
          <w:sz w:val="24"/>
          <w:szCs w:val="24"/>
        </w:rPr>
        <w:t>,</w:t>
      </w:r>
      <w:r w:rsidRPr="007E5720">
        <w:rPr>
          <w:rFonts w:ascii="Times New Roman" w:hAnsi="Times New Roman" w:cs="Times New Roman"/>
          <w:bCs/>
          <w:sz w:val="24"/>
          <w:szCs w:val="24"/>
        </w:rPr>
        <w:t xml:space="preserve"> Wykonawca w sposób jednoznaczny </w:t>
      </w:r>
      <w:r w:rsidR="00B359CE" w:rsidRPr="007E5720">
        <w:rPr>
          <w:rFonts w:ascii="Times New Roman" w:hAnsi="Times New Roman" w:cs="Times New Roman"/>
          <w:bCs/>
          <w:sz w:val="24"/>
          <w:szCs w:val="24"/>
        </w:rPr>
        <w:t>wska</w:t>
      </w:r>
      <w:r w:rsidRPr="007E5720">
        <w:rPr>
          <w:rFonts w:ascii="Times New Roman" w:hAnsi="Times New Roman" w:cs="Times New Roman"/>
          <w:bCs/>
          <w:sz w:val="24"/>
          <w:szCs w:val="24"/>
        </w:rPr>
        <w:t xml:space="preserve">że </w:t>
      </w:r>
      <w:r w:rsidR="00416246" w:rsidRPr="007E5720">
        <w:rPr>
          <w:rFonts w:ascii="Times New Roman" w:hAnsi="Times New Roman" w:cs="Times New Roman"/>
          <w:bCs/>
          <w:sz w:val="24"/>
          <w:szCs w:val="24"/>
        </w:rPr>
        <w:t xml:space="preserve">poprzez </w:t>
      </w:r>
      <w:r w:rsidR="00111EB4" w:rsidRPr="007E5720">
        <w:rPr>
          <w:rFonts w:ascii="Times New Roman" w:hAnsi="Times New Roman" w:cs="Times New Roman"/>
          <w:bCs/>
          <w:sz w:val="24"/>
          <w:szCs w:val="24"/>
        </w:rPr>
        <w:t xml:space="preserve">zakreślenie </w:t>
      </w:r>
      <w:r w:rsidRPr="007E5720">
        <w:rPr>
          <w:rFonts w:ascii="Times New Roman" w:hAnsi="Times New Roman" w:cs="Times New Roman"/>
          <w:bCs/>
          <w:sz w:val="24"/>
          <w:szCs w:val="24"/>
        </w:rPr>
        <w:t xml:space="preserve">treści </w:t>
      </w:r>
      <w:r w:rsidR="00111EB4" w:rsidRPr="007E5720">
        <w:rPr>
          <w:rFonts w:ascii="Times New Roman" w:hAnsi="Times New Roman" w:cs="Times New Roman"/>
          <w:bCs/>
          <w:sz w:val="24"/>
          <w:szCs w:val="24"/>
        </w:rPr>
        <w:t xml:space="preserve">w ramach składanego </w:t>
      </w:r>
      <w:r w:rsidRPr="007E5720">
        <w:rPr>
          <w:rFonts w:ascii="Times New Roman" w:hAnsi="Times New Roman" w:cs="Times New Roman"/>
          <w:bCs/>
          <w:sz w:val="24"/>
          <w:szCs w:val="24"/>
        </w:rPr>
        <w:t xml:space="preserve">dokumentu </w:t>
      </w:r>
      <w:r w:rsidR="00B359CE" w:rsidRPr="007E5720">
        <w:rPr>
          <w:rFonts w:ascii="Times New Roman" w:hAnsi="Times New Roman" w:cs="Times New Roman"/>
          <w:bCs/>
          <w:sz w:val="24"/>
          <w:szCs w:val="24"/>
        </w:rPr>
        <w:t xml:space="preserve"> </w:t>
      </w:r>
      <w:r w:rsidR="00416246" w:rsidRPr="007E5720">
        <w:rPr>
          <w:rFonts w:ascii="Times New Roman" w:hAnsi="Times New Roman" w:cs="Times New Roman"/>
          <w:bCs/>
          <w:sz w:val="24"/>
          <w:szCs w:val="24"/>
        </w:rPr>
        <w:t>odnośnie</w:t>
      </w:r>
      <w:r w:rsidR="00B359CE" w:rsidRPr="007E5720">
        <w:rPr>
          <w:rFonts w:ascii="Times New Roman" w:hAnsi="Times New Roman" w:cs="Times New Roman"/>
          <w:bCs/>
          <w:sz w:val="24"/>
          <w:szCs w:val="24"/>
        </w:rPr>
        <w:t xml:space="preserve"> pakietu </w:t>
      </w:r>
      <w:r w:rsidRPr="007E5720">
        <w:rPr>
          <w:rFonts w:ascii="Times New Roman" w:hAnsi="Times New Roman" w:cs="Times New Roman"/>
          <w:bCs/>
          <w:sz w:val="24"/>
          <w:szCs w:val="24"/>
        </w:rPr>
        <w:t xml:space="preserve">i pozycji </w:t>
      </w:r>
      <w:r w:rsidRPr="007E5720">
        <w:rPr>
          <w:rFonts w:ascii="Times New Roman" w:hAnsi="Times New Roman" w:cs="Times New Roman"/>
          <w:bCs/>
          <w:sz w:val="24"/>
          <w:szCs w:val="24"/>
        </w:rPr>
        <w:lastRenderedPageBreak/>
        <w:t xml:space="preserve">wskazany opis </w:t>
      </w:r>
      <w:r w:rsidR="00416246" w:rsidRPr="007E5720">
        <w:rPr>
          <w:rFonts w:ascii="Times New Roman" w:hAnsi="Times New Roman" w:cs="Times New Roman"/>
          <w:bCs/>
          <w:sz w:val="24"/>
          <w:szCs w:val="24"/>
        </w:rPr>
        <w:t>parametru</w:t>
      </w:r>
      <w:r w:rsidR="00B359CE" w:rsidRPr="007E5720">
        <w:rPr>
          <w:rFonts w:ascii="Times New Roman" w:hAnsi="Times New Roman" w:cs="Times New Roman"/>
          <w:bCs/>
          <w:sz w:val="24"/>
          <w:szCs w:val="24"/>
        </w:rPr>
        <w:t xml:space="preserve"> </w:t>
      </w:r>
      <w:r w:rsidRPr="007E5720">
        <w:rPr>
          <w:rFonts w:ascii="Times New Roman" w:eastAsia="Times New Roman" w:hAnsi="Times New Roman" w:cs="Times New Roman"/>
          <w:sz w:val="24"/>
          <w:szCs w:val="24"/>
          <w:lang w:eastAsia="ar-SA"/>
        </w:rPr>
        <w:t xml:space="preserve"> i </w:t>
      </w:r>
      <w:r w:rsidR="009D50A1" w:rsidRPr="007E5720">
        <w:rPr>
          <w:rFonts w:ascii="Times New Roman" w:hAnsi="Times New Roman" w:cs="Times New Roman"/>
          <w:bCs/>
          <w:sz w:val="24"/>
          <w:szCs w:val="24"/>
        </w:rPr>
        <w:t>opatrz</w:t>
      </w:r>
      <w:r w:rsidR="00B359CE" w:rsidRPr="007E5720">
        <w:rPr>
          <w:rFonts w:ascii="Times New Roman" w:hAnsi="Times New Roman" w:cs="Times New Roman"/>
          <w:bCs/>
          <w:sz w:val="24"/>
          <w:szCs w:val="24"/>
        </w:rPr>
        <w:t>y</w:t>
      </w:r>
      <w:r w:rsidR="009D50A1" w:rsidRPr="007E5720">
        <w:rPr>
          <w:rFonts w:ascii="Times New Roman" w:hAnsi="Times New Roman" w:cs="Times New Roman"/>
          <w:bCs/>
          <w:sz w:val="24"/>
          <w:szCs w:val="24"/>
        </w:rPr>
        <w:t xml:space="preserve"> </w:t>
      </w:r>
      <w:r w:rsidRPr="007E5720">
        <w:rPr>
          <w:rFonts w:ascii="Times New Roman" w:hAnsi="Times New Roman" w:cs="Times New Roman"/>
          <w:bCs/>
          <w:sz w:val="24"/>
          <w:szCs w:val="24"/>
        </w:rPr>
        <w:t xml:space="preserve">ten dokument </w:t>
      </w:r>
      <w:r w:rsidR="009D50A1" w:rsidRPr="007E5720">
        <w:rPr>
          <w:rFonts w:ascii="Times New Roman" w:hAnsi="Times New Roman" w:cs="Times New Roman"/>
          <w:bCs/>
          <w:sz w:val="24"/>
          <w:szCs w:val="24"/>
        </w:rPr>
        <w:t>kwalifikowanym podpisem</w:t>
      </w:r>
      <w:r w:rsidR="00B359CE" w:rsidRPr="007E5720">
        <w:rPr>
          <w:rFonts w:ascii="Times New Roman" w:hAnsi="Times New Roman" w:cs="Times New Roman"/>
          <w:bCs/>
          <w:sz w:val="24"/>
          <w:szCs w:val="24"/>
        </w:rPr>
        <w:t xml:space="preserve"> elektronicznym</w:t>
      </w:r>
      <w:r w:rsidRPr="007E5720">
        <w:rPr>
          <w:rFonts w:ascii="Times New Roman" w:hAnsi="Times New Roman" w:cs="Times New Roman"/>
          <w:sz w:val="24"/>
          <w:szCs w:val="24"/>
        </w:rPr>
        <w:t xml:space="preserve">. Natomiast </w:t>
      </w:r>
      <w:r w:rsidR="00416246" w:rsidRPr="007E5720">
        <w:rPr>
          <w:rFonts w:ascii="Times New Roman" w:hAnsi="Times New Roman" w:cs="Times New Roman"/>
          <w:sz w:val="24"/>
          <w:szCs w:val="24"/>
        </w:rPr>
        <w:t xml:space="preserve">w ramach kolumny </w:t>
      </w:r>
      <w:r w:rsidR="00980DA9" w:rsidRPr="007E5720">
        <w:rPr>
          <w:rFonts w:ascii="Times New Roman" w:eastAsia="Times New Roman" w:hAnsi="Times New Roman" w:cs="Times New Roman"/>
          <w:sz w:val="24"/>
          <w:szCs w:val="24"/>
          <w:lang w:eastAsia="ar-SA"/>
        </w:rPr>
        <w:t xml:space="preserve">„Wartość/parametry oferowane” </w:t>
      </w:r>
      <w:r w:rsidR="00416246" w:rsidRPr="007E5720">
        <w:rPr>
          <w:rFonts w:ascii="Times New Roman" w:eastAsia="Times New Roman" w:hAnsi="Times New Roman" w:cs="Times New Roman"/>
          <w:sz w:val="24"/>
          <w:szCs w:val="24"/>
          <w:lang w:eastAsia="ar-SA"/>
        </w:rPr>
        <w:t>n</w:t>
      </w:r>
      <w:r w:rsidR="001B14BC" w:rsidRPr="007E5720">
        <w:rPr>
          <w:rFonts w:ascii="Times New Roman" w:eastAsia="Times New Roman" w:hAnsi="Times New Roman" w:cs="Times New Roman"/>
          <w:sz w:val="24"/>
          <w:szCs w:val="24"/>
          <w:lang w:eastAsia="ar-SA"/>
        </w:rPr>
        <w:t xml:space="preserve">ależy wskazać dokument i numer strony potwierdzający podaną wartość. Wartości parametrów podanych w kolumnie „Wartość/parametry oferowane” będą traktowane jako gwarantowane przez firmę i będą wiążące w momencie odbioru. </w:t>
      </w:r>
    </w:p>
    <w:p w14:paraId="797458C0" w14:textId="0FAF4C96" w:rsidR="00980DA9" w:rsidRPr="007E5720" w:rsidRDefault="0058425F" w:rsidP="0058425F">
      <w:pPr>
        <w:jc w:val="both"/>
        <w:rPr>
          <w:rFonts w:ascii="Times New Roman" w:hAnsi="Times New Roman" w:cs="Times New Roman"/>
          <w:bCs/>
          <w:sz w:val="24"/>
          <w:szCs w:val="24"/>
        </w:rPr>
      </w:pPr>
      <w:r w:rsidRPr="007E5720">
        <w:rPr>
          <w:rFonts w:ascii="Times New Roman" w:hAnsi="Times New Roman" w:cs="Times New Roman"/>
          <w:bCs/>
          <w:sz w:val="24"/>
          <w:szCs w:val="24"/>
        </w:rPr>
        <w:t xml:space="preserve">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t>
      </w:r>
    </w:p>
    <w:p w14:paraId="301C9607" w14:textId="114E61C9" w:rsidR="003E5D80" w:rsidRPr="007E5720" w:rsidRDefault="00C232C6" w:rsidP="00926472">
      <w:pPr>
        <w:jc w:val="both"/>
        <w:rPr>
          <w:rFonts w:ascii="Times New Roman" w:hAnsi="Times New Roman" w:cs="Times New Roman"/>
          <w:bCs/>
          <w:sz w:val="24"/>
          <w:szCs w:val="24"/>
        </w:rPr>
      </w:pPr>
      <w:r w:rsidRPr="007E5720">
        <w:rPr>
          <w:rFonts w:ascii="Times New Roman" w:hAnsi="Times New Roman" w:cs="Times New Roman"/>
          <w:sz w:val="24"/>
          <w:szCs w:val="24"/>
        </w:rPr>
        <w:t xml:space="preserve">Zamontowany, zainstalowany i prawidłowo uruchomiony przedmiot umowy nie może powodować u Zamawiającego konieczności uzyskiwania dodatkowych pozwoleń, odbiorów czy kosztów. W dniu podpisania końcowego protokołu </w:t>
      </w:r>
      <w:r w:rsidR="009D50A1" w:rsidRPr="007E5720">
        <w:rPr>
          <w:rFonts w:ascii="Times New Roman" w:hAnsi="Times New Roman" w:cs="Times New Roman"/>
          <w:sz w:val="24"/>
          <w:szCs w:val="24"/>
        </w:rPr>
        <w:t xml:space="preserve"> montażu i uru</w:t>
      </w:r>
      <w:r w:rsidR="006337CD" w:rsidRPr="007E5720">
        <w:rPr>
          <w:rFonts w:ascii="Times New Roman" w:hAnsi="Times New Roman" w:cs="Times New Roman"/>
          <w:sz w:val="24"/>
          <w:szCs w:val="24"/>
        </w:rPr>
        <w:t>chomienia  zgodnie z zał</w:t>
      </w:r>
      <w:r w:rsidR="0047537C" w:rsidRPr="007E5720">
        <w:rPr>
          <w:rFonts w:ascii="Times New Roman" w:hAnsi="Times New Roman" w:cs="Times New Roman"/>
          <w:sz w:val="24"/>
          <w:szCs w:val="24"/>
        </w:rPr>
        <w:t>ą</w:t>
      </w:r>
      <w:r w:rsidR="006337CD" w:rsidRPr="007E5720">
        <w:rPr>
          <w:rFonts w:ascii="Times New Roman" w:hAnsi="Times New Roman" w:cs="Times New Roman"/>
          <w:sz w:val="24"/>
          <w:szCs w:val="24"/>
        </w:rPr>
        <w:t>cznikiem nr</w:t>
      </w:r>
      <w:r w:rsidR="0047537C" w:rsidRPr="007E5720">
        <w:rPr>
          <w:rFonts w:ascii="Times New Roman" w:hAnsi="Times New Roman" w:cs="Times New Roman"/>
          <w:sz w:val="24"/>
          <w:szCs w:val="24"/>
        </w:rPr>
        <w:t xml:space="preserve"> 11</w:t>
      </w:r>
      <w:r w:rsidR="006337CD" w:rsidRPr="007E5720">
        <w:rPr>
          <w:rFonts w:ascii="Times New Roman" w:hAnsi="Times New Roman" w:cs="Times New Roman"/>
          <w:sz w:val="24"/>
          <w:szCs w:val="24"/>
        </w:rPr>
        <w:t xml:space="preserve"> </w:t>
      </w:r>
      <w:r w:rsidRPr="007E5720">
        <w:rPr>
          <w:rFonts w:ascii="Times New Roman" w:hAnsi="Times New Roman" w:cs="Times New Roman"/>
          <w:sz w:val="24"/>
          <w:szCs w:val="24"/>
        </w:rPr>
        <w:t>przedmiot umowy winien być gotowy do prawidłowego funkcjonowania w siedzibie Zamawiającego tj. posiadać wszelkie wymagane prawem uzgodnienia i zezwolenia</w:t>
      </w:r>
      <w:r w:rsidR="006337CD" w:rsidRPr="007E5720">
        <w:rPr>
          <w:rFonts w:ascii="Times New Roman" w:hAnsi="Times New Roman" w:cs="Times New Roman"/>
          <w:sz w:val="24"/>
          <w:szCs w:val="24"/>
        </w:rPr>
        <w:t>.</w:t>
      </w:r>
    </w:p>
    <w:p w14:paraId="45D2EAF2" w14:textId="77777777" w:rsidR="003E5D80" w:rsidRPr="007E5720" w:rsidRDefault="003E5D80"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3199DE0" w14:textId="43113AE7" w:rsidR="003E5D80" w:rsidRDefault="003E5D80"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 xml:space="preserve">Pakiet 1 - Aparat RTG z ramieniem C       </w:t>
      </w:r>
    </w:p>
    <w:p w14:paraId="2BF4F9F6" w14:textId="77777777" w:rsidR="007E5720" w:rsidRPr="007E5720" w:rsidRDefault="007E5720"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tbl>
      <w:tblPr>
        <w:tblW w:w="9639" w:type="dxa"/>
        <w:tblInd w:w="70" w:type="dxa"/>
        <w:tblLayout w:type="fixed"/>
        <w:tblCellMar>
          <w:left w:w="10" w:type="dxa"/>
          <w:right w:w="10" w:type="dxa"/>
        </w:tblCellMar>
        <w:tblLook w:val="0000" w:firstRow="0" w:lastRow="0" w:firstColumn="0" w:lastColumn="0" w:noHBand="0" w:noVBand="0"/>
      </w:tblPr>
      <w:tblGrid>
        <w:gridCol w:w="3261"/>
        <w:gridCol w:w="1260"/>
        <w:gridCol w:w="5118"/>
      </w:tblGrid>
      <w:tr w:rsidR="003E5D80" w:rsidRPr="007E5720" w14:paraId="0DA36536" w14:textId="77777777" w:rsidTr="00BD177F">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8CA6D05"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8C54012" w14:textId="77777777" w:rsidR="003E5D80" w:rsidRPr="007E5720" w:rsidRDefault="003E5D80" w:rsidP="003E5D80">
            <w:pPr>
              <w:suppressAutoHyphens/>
              <w:autoSpaceDN w:val="0"/>
              <w:spacing w:after="200" w:line="276" w:lineRule="auto"/>
              <w:jc w:val="center"/>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6237B18D"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p>
        </w:tc>
      </w:tr>
      <w:tr w:rsidR="003E5D80" w:rsidRPr="007E5720" w14:paraId="1107D64E" w14:textId="77777777" w:rsidTr="00BD177F">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06E8D2D"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C2AD8E8" w14:textId="77777777" w:rsidR="003E5D80" w:rsidRPr="007E5720" w:rsidRDefault="003E5D80" w:rsidP="003E5D80">
            <w:pPr>
              <w:suppressAutoHyphens/>
              <w:autoSpaceDN w:val="0"/>
              <w:spacing w:after="200" w:line="276" w:lineRule="auto"/>
              <w:jc w:val="center"/>
              <w:textAlignment w:val="baseline"/>
              <w:rPr>
                <w:rFonts w:ascii="Times New Roman" w:eastAsia="Times New Roman" w:hAnsi="Times New Roman" w:cs="Times New Roman"/>
                <w:lang w:eastAsia="pl-PL"/>
              </w:rPr>
            </w:pPr>
            <w:r w:rsidRPr="007E5720">
              <w:rPr>
                <w:rFonts w:ascii="Times New Roman" w:eastAsia="Times New Roman" w:hAnsi="Times New Roman" w:cs="Times New Roman"/>
                <w:sz w:val="18"/>
                <w:szCs w:val="18"/>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2D002CA"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p>
        </w:tc>
      </w:tr>
      <w:tr w:rsidR="003E5D80" w:rsidRPr="007E5720" w14:paraId="49478595" w14:textId="77777777" w:rsidTr="00BD177F">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4B5166B"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622A0DE4" w14:textId="77777777" w:rsidR="003E5D80" w:rsidRPr="007E5720" w:rsidRDefault="003E5D80" w:rsidP="003E5D80">
            <w:pPr>
              <w:suppressAutoHyphens/>
              <w:autoSpaceDN w:val="0"/>
              <w:spacing w:after="200" w:line="276" w:lineRule="auto"/>
              <w:jc w:val="center"/>
              <w:textAlignment w:val="baseline"/>
              <w:rPr>
                <w:rFonts w:ascii="Times New Roman" w:eastAsia="Times New Roman" w:hAnsi="Times New Roman" w:cs="Times New Roman"/>
                <w:lang w:eastAsia="pl-PL"/>
              </w:rPr>
            </w:pPr>
            <w:r w:rsidRPr="007E5720">
              <w:rPr>
                <w:rFonts w:ascii="Times New Roman" w:eastAsia="Times New Roman" w:hAnsi="Times New Roman" w:cs="Times New Roman"/>
                <w:sz w:val="18"/>
                <w:szCs w:val="18"/>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263C9F6"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p>
        </w:tc>
      </w:tr>
      <w:tr w:rsidR="003E5D80" w:rsidRPr="007E5720" w14:paraId="4829F967" w14:textId="77777777" w:rsidTr="00BD177F">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57DC8D35"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3220032" w14:textId="77777777" w:rsidR="003E5D80" w:rsidRPr="007E5720" w:rsidRDefault="003E5D80" w:rsidP="003E5D80">
            <w:pPr>
              <w:suppressAutoHyphens/>
              <w:autoSpaceDN w:val="0"/>
              <w:spacing w:after="200" w:line="276" w:lineRule="auto"/>
              <w:jc w:val="center"/>
              <w:textAlignment w:val="baseline"/>
              <w:rPr>
                <w:rFonts w:ascii="Times New Roman" w:eastAsia="Times New Roman" w:hAnsi="Times New Roman" w:cs="Times New Roman"/>
                <w:lang w:eastAsia="pl-PL"/>
              </w:rPr>
            </w:pPr>
            <w:r w:rsidRPr="007E5720">
              <w:rPr>
                <w:rFonts w:ascii="Times New Roman" w:eastAsia="Times New Roman" w:hAnsi="Times New Roman" w:cs="Times New Roman"/>
                <w:sz w:val="18"/>
                <w:szCs w:val="18"/>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A6E651E"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p>
        </w:tc>
      </w:tr>
      <w:tr w:rsidR="003E5D80" w:rsidRPr="007E5720" w14:paraId="1DB9E68F" w14:textId="77777777" w:rsidTr="00BD177F">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0D51C587"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15138F1B" w14:textId="77777777" w:rsidR="003E5D80" w:rsidRPr="007E5720" w:rsidRDefault="003E5D80" w:rsidP="003E5D80">
            <w:pPr>
              <w:suppressAutoHyphens/>
              <w:autoSpaceDN w:val="0"/>
              <w:spacing w:after="200" w:line="276" w:lineRule="auto"/>
              <w:jc w:val="center"/>
              <w:textAlignment w:val="baseline"/>
              <w:rPr>
                <w:rFonts w:ascii="Times New Roman" w:eastAsia="Times New Roman" w:hAnsi="Times New Roman" w:cs="Times New Roman"/>
                <w:sz w:val="18"/>
                <w:szCs w:val="18"/>
                <w:lang w:eastAsia="pl-PL"/>
              </w:rPr>
            </w:pPr>
            <w:r w:rsidRPr="007E5720">
              <w:rPr>
                <w:rFonts w:ascii="Times New Roman" w:eastAsia="Times New Roman" w:hAnsi="Times New Roman" w:cs="Times New Roman"/>
                <w:sz w:val="18"/>
                <w:szCs w:val="18"/>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2A65C817"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sz w:val="18"/>
                <w:szCs w:val="18"/>
                <w:lang w:eastAsia="pl-PL"/>
              </w:rPr>
            </w:pPr>
          </w:p>
        </w:tc>
      </w:tr>
    </w:tbl>
    <w:p w14:paraId="7FCECB5F" w14:textId="77777777" w:rsidR="003E5D80" w:rsidRPr="007E5720" w:rsidRDefault="003E5D80" w:rsidP="003E5D80">
      <w:pPr>
        <w:suppressAutoHyphens/>
        <w:autoSpaceDN w:val="0"/>
        <w:spacing w:after="200" w:line="276" w:lineRule="auto"/>
        <w:textAlignment w:val="baseline"/>
        <w:rPr>
          <w:rFonts w:ascii="Times New Roman" w:eastAsia="Times New Roman" w:hAnsi="Times New Roman" w:cs="Times New Roman"/>
          <w:color w:val="FF0000"/>
          <w:sz w:val="20"/>
          <w:szCs w:val="20"/>
          <w:lang w:eastAsia="pl-PL"/>
        </w:rPr>
      </w:pPr>
    </w:p>
    <w:p w14:paraId="3B5CEA08" w14:textId="77777777" w:rsidR="003E5D80" w:rsidRPr="007E5720" w:rsidRDefault="003E5D80" w:rsidP="003E5D80">
      <w:pPr>
        <w:widowControl w:val="0"/>
        <w:suppressAutoHyphens/>
        <w:autoSpaceDN w:val="0"/>
        <w:spacing w:after="0" w:line="240" w:lineRule="auto"/>
        <w:textAlignment w:val="baseline"/>
        <w:rPr>
          <w:rFonts w:ascii="Times New Roman" w:eastAsia="SimSun" w:hAnsi="Times New Roman" w:cs="Times New Roman"/>
          <w:color w:val="00000A"/>
          <w:sz w:val="20"/>
          <w:szCs w:val="20"/>
          <w:lang w:eastAsia="pl-PL"/>
        </w:rPr>
      </w:pPr>
    </w:p>
    <w:tbl>
      <w:tblPr>
        <w:tblW w:w="10464" w:type="dxa"/>
        <w:tblInd w:w="-124" w:type="dxa"/>
        <w:tblLayout w:type="fixed"/>
        <w:tblCellMar>
          <w:left w:w="10" w:type="dxa"/>
          <w:right w:w="10" w:type="dxa"/>
        </w:tblCellMar>
        <w:tblLook w:val="0000" w:firstRow="0" w:lastRow="0" w:firstColumn="0" w:lastColumn="0" w:noHBand="0" w:noVBand="0"/>
      </w:tblPr>
      <w:tblGrid>
        <w:gridCol w:w="431"/>
        <w:gridCol w:w="4080"/>
        <w:gridCol w:w="2693"/>
        <w:gridCol w:w="1843"/>
        <w:gridCol w:w="1417"/>
      </w:tblGrid>
      <w:tr w:rsidR="003E5D80" w:rsidRPr="007E5720" w14:paraId="765D0BF9" w14:textId="77777777" w:rsidTr="00F058F5">
        <w:trPr>
          <w:cantSplit/>
          <w:trHeight w:val="53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68B0BBF" w14:textId="1414E4C9"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i/>
                <w:color w:val="000000"/>
                <w:sz w:val="20"/>
                <w:szCs w:val="20"/>
                <w:lang w:eastAsia="pl-PL"/>
              </w:rPr>
              <w:t>Lp</w:t>
            </w:r>
            <w:r w:rsidR="00543DF5">
              <w:rPr>
                <w:rFonts w:ascii="Times New Roman" w:eastAsia="SimSun" w:hAnsi="Times New Roman" w:cs="Times New Roman"/>
                <w:b/>
                <w:bCs/>
                <w:i/>
                <w:color w:val="000000"/>
                <w:sz w:val="20"/>
                <w:szCs w:val="20"/>
                <w:lang w:eastAsia="pl-PL"/>
              </w:rPr>
              <w:t>.</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F4E8C3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iCs/>
                <w:color w:val="000000"/>
                <w:sz w:val="20"/>
                <w:szCs w:val="20"/>
                <w:lang w:eastAsia="pl-PL"/>
              </w:rPr>
              <w:t>Parametr</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366985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iCs/>
                <w:color w:val="000000"/>
                <w:sz w:val="20"/>
                <w:szCs w:val="20"/>
                <w:lang w:eastAsia="pl-PL"/>
              </w:rPr>
              <w:t>Warunek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1EFF4F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iCs/>
                <w:color w:val="000000"/>
                <w:spacing w:val="-10"/>
                <w:sz w:val="20"/>
                <w:szCs w:val="20"/>
                <w:lang w:eastAsia="pl-PL"/>
              </w:rPr>
              <w:t>Parametr oceniany</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4D955EA7" w14:textId="4B2063A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iCs/>
                <w:color w:val="000000"/>
                <w:spacing w:val="-10"/>
                <w:sz w:val="20"/>
                <w:szCs w:val="20"/>
                <w:lang w:eastAsia="pl-PL"/>
              </w:rPr>
              <w:t>Parametr oferowany, opis</w:t>
            </w:r>
            <w:r w:rsidR="009B36BB" w:rsidRPr="007E5720">
              <w:rPr>
                <w:rFonts w:ascii="Times New Roman" w:hAnsi="Times New Roman" w:cs="Times New Roman"/>
              </w:rPr>
              <w:t xml:space="preserve">, </w:t>
            </w:r>
            <w:r w:rsidR="009B36BB" w:rsidRPr="007E5720">
              <w:rPr>
                <w:rFonts w:ascii="Times New Roman" w:eastAsia="SimSun" w:hAnsi="Times New Roman" w:cs="Times New Roman"/>
                <w:b/>
                <w:bCs/>
                <w:iCs/>
                <w:color w:val="000000"/>
                <w:spacing w:val="-10"/>
                <w:sz w:val="20"/>
                <w:szCs w:val="20"/>
                <w:lang w:eastAsia="pl-PL"/>
              </w:rPr>
              <w:t>Odpowiedź Wykonawcy</w:t>
            </w:r>
          </w:p>
        </w:tc>
      </w:tr>
      <w:tr w:rsidR="003E5D80" w:rsidRPr="007E5720" w14:paraId="49BED50A" w14:textId="77777777" w:rsidTr="008F194B">
        <w:trPr>
          <w:cantSplit/>
          <w:trHeight w:val="259"/>
        </w:trPr>
        <w:tc>
          <w:tcPr>
            <w:tcW w:w="10464" w:type="dxa"/>
            <w:gridSpan w:val="5"/>
            <w:tcBorders>
              <w:top w:val="single" w:sz="6" w:space="0" w:color="000001"/>
              <w:left w:val="single" w:sz="6" w:space="0" w:color="000001"/>
              <w:bottom w:val="single" w:sz="6" w:space="0" w:color="000001"/>
              <w:right w:val="single" w:sz="6" w:space="0" w:color="000001"/>
            </w:tcBorders>
            <w:shd w:val="clear" w:color="auto" w:fill="FFFF00"/>
            <w:tcMar>
              <w:top w:w="0" w:type="dxa"/>
              <w:left w:w="16" w:type="dxa"/>
              <w:bottom w:w="0" w:type="dxa"/>
              <w:right w:w="40" w:type="dxa"/>
            </w:tcMar>
            <w:vAlign w:val="center"/>
          </w:tcPr>
          <w:p w14:paraId="6AA1517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color w:val="00000A"/>
                <w:sz w:val="20"/>
                <w:szCs w:val="20"/>
                <w:lang w:eastAsia="pl-PL"/>
              </w:rPr>
              <w:t>GENERATOR</w:t>
            </w:r>
          </w:p>
        </w:tc>
      </w:tr>
      <w:tr w:rsidR="003E5D80" w:rsidRPr="007E5720" w14:paraId="4ACDD394"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8FFAAD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348C0A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Zasilanie jednofazowe</w:t>
            </w:r>
          </w:p>
        </w:tc>
        <w:tc>
          <w:tcPr>
            <w:tcW w:w="269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913D7B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pacing w:val="-1"/>
                <w:sz w:val="20"/>
                <w:szCs w:val="20"/>
                <w:lang w:eastAsia="pl-PL"/>
              </w:rPr>
              <w:t xml:space="preserve">230V/ 50 </w:t>
            </w:r>
            <w:proofErr w:type="spellStart"/>
            <w:r w:rsidRPr="007E5720">
              <w:rPr>
                <w:rFonts w:ascii="Times New Roman" w:eastAsia="SimSun" w:hAnsi="Times New Roman" w:cs="Times New Roman"/>
                <w:color w:val="000000"/>
                <w:spacing w:val="-1"/>
                <w:sz w:val="20"/>
                <w:szCs w:val="20"/>
                <w:lang w:eastAsia="pl-PL"/>
              </w:rPr>
              <w:t>Hz</w:t>
            </w:r>
            <w:proofErr w:type="spellEnd"/>
          </w:p>
        </w:tc>
        <w:tc>
          <w:tcPr>
            <w:tcW w:w="1843" w:type="dxa"/>
            <w:tcBorders>
              <w:top w:val="single" w:sz="6" w:space="0" w:color="000001"/>
              <w:left w:val="single" w:sz="4" w:space="0" w:color="000000"/>
              <w:bottom w:val="single" w:sz="6" w:space="0" w:color="000001"/>
              <w:right w:val="single" w:sz="4" w:space="0" w:color="000000"/>
            </w:tcBorders>
            <w:shd w:val="clear" w:color="auto" w:fill="FFFFFF"/>
            <w:tcMar>
              <w:top w:w="0" w:type="dxa"/>
              <w:left w:w="16" w:type="dxa"/>
              <w:bottom w:w="0" w:type="dxa"/>
              <w:right w:w="40" w:type="dxa"/>
            </w:tcMar>
            <w:vAlign w:val="center"/>
          </w:tcPr>
          <w:p w14:paraId="6947ED9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772665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8DE8E88"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53AADC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729A367"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Zakres dopuszczalnych wahań napięcia zasilającego</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36E86C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+/- 10%</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2354A6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3173F72F"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D458223"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D0EC3B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A75E6F7"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Moc generatora</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82A7C2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spacing w:val="-1"/>
                <w:sz w:val="20"/>
                <w:szCs w:val="20"/>
                <w:lang w:eastAsia="pl-PL"/>
              </w:rPr>
              <w:t xml:space="preserve">Min. 2,3 kW </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0E8D52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4F45366B"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078F26D9" w14:textId="77777777" w:rsidTr="00BD177F">
        <w:trPr>
          <w:cantSplit/>
          <w:trHeight w:val="304"/>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E9E355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670D5B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Typ generatora, wysokiej częstotliwości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1C2E30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40 kHz</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C8B996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2879C97"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0E1EFF1"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9D20C1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5</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A262C6A"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xml:space="preserve">Prąd </w:t>
            </w:r>
            <w:proofErr w:type="spellStart"/>
            <w:r w:rsidRPr="007E5720">
              <w:rPr>
                <w:rFonts w:ascii="Times New Roman" w:eastAsia="SimSun" w:hAnsi="Times New Roman" w:cs="Times New Roman"/>
                <w:color w:val="000000"/>
                <w:sz w:val="20"/>
                <w:szCs w:val="20"/>
                <w:lang w:eastAsia="pl-PL"/>
              </w:rPr>
              <w:t>skopii</w:t>
            </w:r>
            <w:proofErr w:type="spellEnd"/>
            <w:r w:rsidRPr="007E5720">
              <w:rPr>
                <w:rFonts w:ascii="Times New Roman" w:eastAsia="SimSun" w:hAnsi="Times New Roman" w:cs="Times New Roman"/>
                <w:color w:val="000000"/>
                <w:sz w:val="20"/>
                <w:szCs w:val="20"/>
                <w:lang w:eastAsia="pl-PL"/>
              </w:rPr>
              <w:t xml:space="preserve"> impulsowej</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582AD7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20mA</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14632C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D16059C"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7C7E3F11"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6BEA1D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6</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A5415F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Radiografia cyfrowa</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6DB828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E2BD1D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21EA3C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869AB75"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246625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7</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137847D"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Prąd radiografii cyfrowej</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9E283EE"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xml:space="preserve">min.24  </w:t>
            </w:r>
            <w:proofErr w:type="spellStart"/>
            <w:r w:rsidRPr="007E5720">
              <w:rPr>
                <w:rFonts w:ascii="Times New Roman" w:eastAsia="SimSun" w:hAnsi="Times New Roman" w:cs="Times New Roman"/>
                <w:color w:val="000000"/>
                <w:sz w:val="20"/>
                <w:szCs w:val="20"/>
                <w:lang w:eastAsia="pl-PL"/>
              </w:rPr>
              <w:t>mA</w:t>
            </w:r>
            <w:proofErr w:type="spellEnd"/>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1EC171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93F31E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1A4FF361" w14:textId="77777777" w:rsidTr="003E5D80">
        <w:trPr>
          <w:cantSplit/>
          <w:trHeight w:val="830"/>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8E360B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8</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60376E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Zakres napięć fluoroskopii i radiografii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DF5249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xml:space="preserve">Min. 40-110 </w:t>
            </w:r>
            <w:proofErr w:type="spellStart"/>
            <w:r w:rsidRPr="007E5720">
              <w:rPr>
                <w:rFonts w:ascii="Times New Roman" w:eastAsia="SimSun" w:hAnsi="Times New Roman" w:cs="Times New Roman"/>
                <w:color w:val="000000"/>
                <w:sz w:val="20"/>
                <w:szCs w:val="20"/>
                <w:lang w:eastAsia="pl-PL"/>
              </w:rPr>
              <w:t>kV</w:t>
            </w:r>
            <w:proofErr w:type="spellEnd"/>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EC8B27F"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Maksymalne napięcie min. 120kV -  10 pkt</w:t>
            </w:r>
          </w:p>
          <w:p w14:paraId="108A19FD" w14:textId="40A92DFF" w:rsidR="003E5D80" w:rsidRPr="007E5720" w:rsidRDefault="00A6513A"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sz w:val="20"/>
                <w:szCs w:val="20"/>
                <w:lang w:eastAsia="pl-PL"/>
              </w:rPr>
              <w:t>Mniejsza</w:t>
            </w:r>
            <w:r w:rsidR="003E5D80" w:rsidRPr="007E5720">
              <w:rPr>
                <w:rFonts w:ascii="Times New Roman" w:eastAsia="SimSun" w:hAnsi="Times New Roman" w:cs="Times New Roman"/>
                <w:sz w:val="20"/>
                <w:szCs w:val="20"/>
                <w:lang w:eastAsia="pl-PL"/>
              </w:rPr>
              <w:t xml:space="preserve"> – 0 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D13C3EC" w14:textId="77777777" w:rsidR="003E5D80" w:rsidRPr="007E5720" w:rsidRDefault="003E5D80" w:rsidP="003E5D80">
            <w:pPr>
              <w:widowControl w:val="0"/>
              <w:shd w:val="clear" w:color="auto" w:fill="FFFFFF"/>
              <w:suppressAutoHyphens/>
              <w:autoSpaceDN w:val="0"/>
              <w:spacing w:after="0" w:line="240" w:lineRule="auto"/>
              <w:ind w:right="1514"/>
              <w:textAlignment w:val="baseline"/>
              <w:rPr>
                <w:rFonts w:ascii="Times New Roman" w:eastAsia="SimSun" w:hAnsi="Times New Roman" w:cs="Times New Roman"/>
                <w:color w:val="00000A"/>
                <w:sz w:val="20"/>
                <w:szCs w:val="20"/>
                <w:lang w:eastAsia="pl-PL"/>
              </w:rPr>
            </w:pPr>
          </w:p>
        </w:tc>
      </w:tr>
      <w:tr w:rsidR="003E5D80" w:rsidRPr="007E5720" w14:paraId="67B4D66C"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8387E0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9</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A475EFA"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xml:space="preserve">Automatyka doboru parametrów </w:t>
            </w:r>
            <w:proofErr w:type="spellStart"/>
            <w:r w:rsidRPr="007E5720">
              <w:rPr>
                <w:rFonts w:ascii="Times New Roman" w:eastAsia="SimSun" w:hAnsi="Times New Roman" w:cs="Times New Roman"/>
                <w:color w:val="000000"/>
                <w:sz w:val="20"/>
                <w:szCs w:val="20"/>
                <w:lang w:eastAsia="pl-PL"/>
              </w:rPr>
              <w:t>skopii</w:t>
            </w:r>
            <w:proofErr w:type="spellEnd"/>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F13A2D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F5BF6D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61967E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5F04C37C"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F92D99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lastRenderedPageBreak/>
              <w:t>10</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FB1F5A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Skopia pulsacyjna w zakresie min. 1 do 20 pulsów/s</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9290CC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6DC590E"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zakres min. 1-25p/s – 10 pkt</w:t>
            </w:r>
            <w:r w:rsidRPr="007E5720">
              <w:rPr>
                <w:rFonts w:ascii="Times New Roman" w:eastAsia="SimSun" w:hAnsi="Times New Roman" w:cs="Times New Roman"/>
                <w:color w:val="00000A"/>
                <w:sz w:val="20"/>
                <w:szCs w:val="20"/>
                <w:lang w:eastAsia="pl-PL"/>
              </w:rPr>
              <w:br/>
              <w:t>reszta – 0pkt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E51465B"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5F040776"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4CC4F4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11</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D0936F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Kontrola czasu trwania pulsu min. w zakresie min. 10-40ms</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58EB77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F201A6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3DA0DB2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B6A656A" w14:textId="77777777" w:rsidTr="00BD177F">
        <w:trPr>
          <w:cantSplit/>
          <w:trHeight w:val="23"/>
        </w:trPr>
        <w:tc>
          <w:tcPr>
            <w:tcW w:w="10464"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6" w:type="dxa"/>
              <w:bottom w:w="0" w:type="dxa"/>
              <w:right w:w="40" w:type="dxa"/>
            </w:tcMar>
            <w:vAlign w:val="center"/>
          </w:tcPr>
          <w:p w14:paraId="389F1EB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color w:val="000000"/>
                <w:sz w:val="20"/>
                <w:szCs w:val="20"/>
                <w:lang w:eastAsia="pl-PL"/>
              </w:rPr>
              <w:t>LAMPA X – RAY</w:t>
            </w:r>
          </w:p>
        </w:tc>
      </w:tr>
      <w:tr w:rsidR="003E5D80" w:rsidRPr="007E5720" w14:paraId="0794D1D3"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BC174E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12</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7AF13F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Lampa ze stacjonarną anodą –jednoogniskowa</w:t>
            </w:r>
          </w:p>
        </w:tc>
        <w:tc>
          <w:tcPr>
            <w:tcW w:w="269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29CE3B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4" w:space="0" w:color="000000"/>
              <w:bottom w:val="single" w:sz="6" w:space="0" w:color="000001"/>
              <w:right w:val="single" w:sz="4" w:space="0" w:color="000000"/>
            </w:tcBorders>
            <w:shd w:val="clear" w:color="auto" w:fill="FFFFFF"/>
            <w:tcMar>
              <w:top w:w="0" w:type="dxa"/>
              <w:left w:w="16" w:type="dxa"/>
              <w:bottom w:w="0" w:type="dxa"/>
              <w:right w:w="40" w:type="dxa"/>
            </w:tcMar>
            <w:vAlign w:val="center"/>
          </w:tcPr>
          <w:p w14:paraId="07D88AD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9525BB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9AC4EAA"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3423F6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13</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F88262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Ognisko jedno</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52C227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max. 0,6 mm</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9343FC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48050E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FFFF47F"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25291B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14</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4AC2D82"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Pojemność cieplna anody</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C5AB7E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xml:space="preserve">min 85 </w:t>
            </w:r>
            <w:proofErr w:type="spellStart"/>
            <w:r w:rsidRPr="007E5720">
              <w:rPr>
                <w:rFonts w:ascii="Times New Roman" w:eastAsia="SimSun" w:hAnsi="Times New Roman" w:cs="Times New Roman"/>
                <w:color w:val="000000"/>
                <w:sz w:val="20"/>
                <w:szCs w:val="20"/>
                <w:lang w:eastAsia="pl-PL"/>
              </w:rPr>
              <w:t>kHU</w:t>
            </w:r>
            <w:proofErr w:type="spellEnd"/>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F4D22E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D40F4E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07B40D42"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95376E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15</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205D37C"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Pojemność cieplna kołpaka</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48F2C2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 xml:space="preserve">min 1 140 </w:t>
            </w:r>
            <w:proofErr w:type="spellStart"/>
            <w:r w:rsidRPr="007E5720">
              <w:rPr>
                <w:rFonts w:ascii="Times New Roman" w:eastAsia="SimSun" w:hAnsi="Times New Roman" w:cs="Times New Roman"/>
                <w:color w:val="000000"/>
                <w:sz w:val="20"/>
                <w:szCs w:val="20"/>
                <w:lang w:eastAsia="pl-PL"/>
              </w:rPr>
              <w:t>kHU</w:t>
            </w:r>
            <w:proofErr w:type="spellEnd"/>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39D30B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0632CA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098BB95E"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16D5E9E"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16</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BD38B5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Szybkość chłodzenia anody</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D96894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50kHU/min</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31DA45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33669F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10B1769"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0530B3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17</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CE1FC1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Kolimator szczelinowy z rotacją</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490162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6ADD6C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615E55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3932270D"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18DFFD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18</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F9BEB9D"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Ustawienie kolimatorów na zamrożonym obrazie bez użycia promieniowania</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BAAB51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EF1E42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0C9CFB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6332C4F" w14:textId="77777777" w:rsidTr="003E5D80">
        <w:trPr>
          <w:cantSplit/>
          <w:trHeight w:val="361"/>
        </w:trPr>
        <w:tc>
          <w:tcPr>
            <w:tcW w:w="10464"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6" w:type="dxa"/>
              <w:bottom w:w="0" w:type="dxa"/>
              <w:right w:w="40" w:type="dxa"/>
            </w:tcMar>
            <w:vAlign w:val="center"/>
          </w:tcPr>
          <w:p w14:paraId="5410DE7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color w:val="000000"/>
                <w:sz w:val="20"/>
                <w:szCs w:val="20"/>
                <w:lang w:eastAsia="pl-PL"/>
              </w:rPr>
              <w:t>WÓZEK Z RAMIENIEM C</w:t>
            </w:r>
          </w:p>
        </w:tc>
      </w:tr>
      <w:tr w:rsidR="003E5D80" w:rsidRPr="007E5720" w14:paraId="1A36A2FB"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437AB9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19</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6BD9D7D"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Głębokość ramienia C</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34F86A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67 cm</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CED57A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848C190"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3DAA69A"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D173FC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20</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FF7029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Odległość kołpak - detektor (wolna przestrzeń)</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22B75B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86 cm</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850721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Wartość największa -10 pkt</w:t>
            </w:r>
          </w:p>
          <w:p w14:paraId="21355FBB" w14:textId="1B7921B9" w:rsidR="003E5D80" w:rsidRPr="007E5720" w:rsidRDefault="002C0B21"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sz w:val="20"/>
                <w:szCs w:val="20"/>
                <w:lang w:eastAsia="pl-PL"/>
              </w:rPr>
              <w:t>Pozostała</w:t>
            </w:r>
            <w:r w:rsidR="003E5D80" w:rsidRPr="007E5720">
              <w:rPr>
                <w:rFonts w:ascii="Times New Roman" w:eastAsia="SimSun" w:hAnsi="Times New Roman" w:cs="Times New Roman"/>
                <w:color w:val="00000A"/>
                <w:sz w:val="20"/>
                <w:szCs w:val="20"/>
                <w:lang w:eastAsia="pl-PL"/>
              </w:rPr>
              <w:t>– 0 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7A65A1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73D7076"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6364D0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21</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C3581F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Zakres ruchu poziomego ramienia C</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BC7058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21 cm</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D2C7D3E"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ECD5B8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0F9A8A15" w14:textId="77777777" w:rsidTr="00BD177F">
        <w:trPr>
          <w:cantSplit/>
          <w:trHeight w:val="331"/>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B1022A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22</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50F2F7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Zakres ruchu pionowego ramienia C</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29C182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42 cm</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956A38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BCC16FB"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5EE2414F" w14:textId="77777777" w:rsidTr="00BD177F">
        <w:trPr>
          <w:cantSplit/>
          <w:trHeight w:val="279"/>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6AFF48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23</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74417DD" w14:textId="77777777" w:rsidR="003E5D80" w:rsidRPr="007E5720" w:rsidRDefault="003E5D80" w:rsidP="003E5D80">
            <w:pPr>
              <w:widowControl w:val="0"/>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Zakres obroty ramienia C wokół osi pionowej (Wig-Wag)</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A543DB2" w14:textId="77777777" w:rsidR="003E5D80" w:rsidRPr="007E5720" w:rsidRDefault="003E5D80" w:rsidP="003E5D80">
            <w:pPr>
              <w:widowControl w:val="0"/>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20°</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CCFA94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459E244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08C3B7C"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8F0502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24</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640144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Zmotoryzowany ruch pionowy</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356CA6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sz w:val="20"/>
                <w:szCs w:val="20"/>
                <w:lang w:eastAsia="pl-PL"/>
              </w:rPr>
            </w:pPr>
            <w:r w:rsidRPr="007E5720">
              <w:rPr>
                <w:rFonts w:ascii="Times New Roman" w:eastAsia="SimSun" w:hAnsi="Times New Roman" w:cs="Times New Roman"/>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39F866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9F3944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4F31E70"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ED3002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25</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FB8C40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Całkowity zakres obrotu ramienia wokół osi poziomej</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E45633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sz w:val="20"/>
                <w:szCs w:val="20"/>
                <w:lang w:eastAsia="pl-PL"/>
              </w:rPr>
            </w:pPr>
            <w:r w:rsidRPr="007E5720">
              <w:rPr>
                <w:rFonts w:ascii="Times New Roman" w:eastAsia="SimSun" w:hAnsi="Times New Roman" w:cs="Times New Roman"/>
                <w:sz w:val="20"/>
                <w:szCs w:val="20"/>
                <w:lang w:eastAsia="pl-PL"/>
              </w:rPr>
              <w:t>min. ±225°</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6FBF5A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3B0B8B7D"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5747433"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DE39B5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26</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FCAF44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Zakres ruchu orbitalnego</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8093C6E"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150°</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560012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wartość największa – 10 pkt</w:t>
            </w:r>
          </w:p>
          <w:p w14:paraId="2F183F88" w14:textId="1EB6B114" w:rsidR="003E5D80" w:rsidRPr="007E5720" w:rsidRDefault="007C6B88"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sz w:val="20"/>
                <w:szCs w:val="20"/>
                <w:lang w:eastAsia="pl-PL"/>
              </w:rPr>
              <w:t>Pozostała</w:t>
            </w:r>
            <w:r w:rsidR="003E5D80" w:rsidRPr="007E5720">
              <w:rPr>
                <w:rFonts w:ascii="Times New Roman" w:eastAsia="SimSun" w:hAnsi="Times New Roman" w:cs="Times New Roman"/>
                <w:sz w:val="20"/>
                <w:szCs w:val="20"/>
                <w:lang w:eastAsia="pl-PL"/>
              </w:rPr>
              <w:t xml:space="preserve"> </w:t>
            </w:r>
            <w:r w:rsidR="003E5D80" w:rsidRPr="007E5720">
              <w:rPr>
                <w:rFonts w:ascii="Times New Roman" w:eastAsia="SimSun" w:hAnsi="Times New Roman" w:cs="Times New Roman"/>
                <w:color w:val="00000A"/>
                <w:sz w:val="20"/>
                <w:szCs w:val="20"/>
                <w:lang w:eastAsia="pl-PL"/>
              </w:rPr>
              <w:t>– 0pkt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04A1780"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2574E7F"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F9A952E"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27</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859D89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Ramie C zbalansowane w każdej pozycji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9D6A1E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A0EB3C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1129E7F"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1C37D2C"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A6B283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28</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BF39EA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Urządzenie zabezpieczające przed najeżdżaniem na leżące przewody</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C1A351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474D8E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41B1EC4F"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17C96404"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3A5DF1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29</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D6C7AF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Wielofunkcyjna pojedyncza dźwignia służąca jako hamulec oraz sterowanie kołami aparatu. Każdy hamulec aparatu oznaczony innym kolorem</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5B5B75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746354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B76CDFD"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6758AD6"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40E9FB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30</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0129E3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Wielofunkcyjny programowalny pedał oraz włącznik ręczny i dodatkowy klawisz wyzwalania promieniowania na obudowie dotykowego ekranu</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54BFF7E" w14:textId="3E8A613C"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F954D0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DB7FD1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5DEA507C"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65C1D2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31</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6D7C3E7"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Uchwyt na detektorze do łatwego pozycjonowania ramienia podczas zabiegu</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E83412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C6611A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2C1551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0BEAC5A3" w14:textId="77777777" w:rsidTr="003E5D80">
        <w:trPr>
          <w:cantSplit/>
          <w:trHeight w:val="417"/>
        </w:trPr>
        <w:tc>
          <w:tcPr>
            <w:tcW w:w="10464"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6" w:type="dxa"/>
              <w:bottom w:w="0" w:type="dxa"/>
              <w:right w:w="40" w:type="dxa"/>
            </w:tcMar>
            <w:vAlign w:val="center"/>
          </w:tcPr>
          <w:p w14:paraId="011E8BE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color w:val="00000A"/>
                <w:sz w:val="20"/>
                <w:szCs w:val="20"/>
                <w:lang w:eastAsia="pl-PL"/>
              </w:rPr>
              <w:t>CYFROWY DETEKTOR OBRAZU</w:t>
            </w:r>
          </w:p>
        </w:tc>
      </w:tr>
      <w:tr w:rsidR="003E5D80" w:rsidRPr="007E5720" w14:paraId="638B26B0" w14:textId="77777777" w:rsidTr="00BD177F">
        <w:trPr>
          <w:cantSplit/>
          <w:trHeight w:val="256"/>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8ACBD1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32</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5DE9CD2"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Wymiary, detektor płaski min.</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832D95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sz w:val="20"/>
                <w:szCs w:val="20"/>
                <w:lang w:eastAsia="pl-PL"/>
              </w:rPr>
            </w:pPr>
            <w:r w:rsidRPr="007E5720">
              <w:rPr>
                <w:rFonts w:ascii="Times New Roman" w:eastAsia="SimSun" w:hAnsi="Times New Roman" w:cs="Times New Roman"/>
                <w:sz w:val="20"/>
                <w:szCs w:val="20"/>
                <w:lang w:eastAsia="pl-PL"/>
              </w:rPr>
              <w:t>20 cm x 20 cm</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1C8A92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A0E597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7A3398FE"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C58137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33</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9EF3EC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Ilość pól detektora obrazu</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A48390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3</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FC0881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833118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6282A6B"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881304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34</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F25CBC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Rozdzielczość detektora</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806EBF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min.1500 x 1500</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C97C4A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wartość największa – 10 pkt</w:t>
            </w:r>
          </w:p>
          <w:p w14:paraId="18B91EFB" w14:textId="063DDE3F" w:rsidR="00C43B64" w:rsidRPr="007E5720" w:rsidRDefault="007C6B88" w:rsidP="003B4F5E">
            <w:pPr>
              <w:widowControl w:val="0"/>
              <w:shd w:val="clear" w:color="auto" w:fill="FFFFFF"/>
              <w:tabs>
                <w:tab w:val="left" w:pos="3787"/>
              </w:tabs>
              <w:suppressAutoHyphens/>
              <w:autoSpaceDN w:val="0"/>
              <w:spacing w:after="0" w:line="240" w:lineRule="auto"/>
              <w:jc w:val="center"/>
              <w:textAlignment w:val="baseline"/>
              <w:rPr>
                <w:rFonts w:ascii="Times New Roman" w:eastAsia="SimSun" w:hAnsi="Times New Roman" w:cs="Times New Roman"/>
                <w:sz w:val="20"/>
                <w:szCs w:val="20"/>
                <w:lang w:eastAsia="pl-PL"/>
              </w:rPr>
            </w:pPr>
            <w:r w:rsidRPr="007E5720">
              <w:rPr>
                <w:rFonts w:ascii="Times New Roman" w:eastAsia="SimSun" w:hAnsi="Times New Roman" w:cs="Times New Roman"/>
                <w:sz w:val="20"/>
                <w:szCs w:val="20"/>
                <w:lang w:eastAsia="pl-PL"/>
              </w:rPr>
              <w:t>Pozostała</w:t>
            </w:r>
          </w:p>
          <w:p w14:paraId="155F93DC" w14:textId="522CB8C4" w:rsidR="003E5D80" w:rsidRPr="007E5720" w:rsidRDefault="003E5D80" w:rsidP="003E5D80">
            <w:pPr>
              <w:widowControl w:val="0"/>
              <w:shd w:val="clear" w:color="auto" w:fill="FFFFFF"/>
              <w:tabs>
                <w:tab w:val="left" w:pos="3787"/>
              </w:tabs>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 xml:space="preserve"> – 0pkt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EB80F1B" w14:textId="77777777" w:rsidR="003E5D80" w:rsidRPr="007E5720" w:rsidRDefault="003E5D80" w:rsidP="003E5D80">
            <w:pPr>
              <w:widowControl w:val="0"/>
              <w:shd w:val="clear" w:color="auto" w:fill="FFFFFF"/>
              <w:tabs>
                <w:tab w:val="left" w:pos="3787"/>
              </w:tabs>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F197EAC" w14:textId="77777777" w:rsidTr="003E5D80">
        <w:trPr>
          <w:cantSplit/>
          <w:trHeight w:val="327"/>
        </w:trPr>
        <w:tc>
          <w:tcPr>
            <w:tcW w:w="10464"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6" w:type="dxa"/>
              <w:bottom w:w="0" w:type="dxa"/>
              <w:right w:w="40" w:type="dxa"/>
            </w:tcMar>
            <w:vAlign w:val="center"/>
          </w:tcPr>
          <w:p w14:paraId="0DF019C6" w14:textId="3EE417BB"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color w:val="000000"/>
                <w:sz w:val="20"/>
                <w:szCs w:val="20"/>
                <w:lang w:eastAsia="pl-PL"/>
              </w:rPr>
              <w:t>MONITORY NA WÓZKU RAMIENIA C (wersja kompaktowa)</w:t>
            </w:r>
          </w:p>
        </w:tc>
      </w:tr>
      <w:tr w:rsidR="003E5D80" w:rsidRPr="007E5720" w14:paraId="4C06BBA3" w14:textId="77777777" w:rsidTr="00BD177F">
        <w:trPr>
          <w:cantSplit/>
          <w:trHeight w:val="278"/>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01D59B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35</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108658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1 Monitor dwudzielny medyczny przekątna min.27 cali</w:t>
            </w:r>
          </w:p>
        </w:tc>
        <w:tc>
          <w:tcPr>
            <w:tcW w:w="269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A2CAD6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sz w:val="20"/>
                <w:szCs w:val="20"/>
                <w:lang w:eastAsia="pl-PL"/>
              </w:rPr>
            </w:pPr>
            <w:r w:rsidRPr="007E5720">
              <w:rPr>
                <w:rFonts w:ascii="Times New Roman" w:eastAsia="SimSun" w:hAnsi="Times New Roman" w:cs="Times New Roman"/>
                <w:sz w:val="20"/>
                <w:szCs w:val="20"/>
                <w:lang w:eastAsia="pl-PL"/>
              </w:rPr>
              <w:t xml:space="preserve">Tak </w:t>
            </w:r>
          </w:p>
        </w:tc>
        <w:tc>
          <w:tcPr>
            <w:tcW w:w="1843" w:type="dxa"/>
            <w:tcBorders>
              <w:top w:val="single" w:sz="6" w:space="0" w:color="000001"/>
              <w:left w:val="single" w:sz="4" w:space="0" w:color="000000"/>
              <w:bottom w:val="single" w:sz="6" w:space="0" w:color="000001"/>
              <w:right w:val="single" w:sz="4" w:space="0" w:color="000000"/>
            </w:tcBorders>
            <w:shd w:val="clear" w:color="auto" w:fill="FFFFFF"/>
            <w:tcMar>
              <w:top w:w="0" w:type="dxa"/>
              <w:left w:w="16" w:type="dxa"/>
              <w:bottom w:w="0" w:type="dxa"/>
              <w:right w:w="40" w:type="dxa"/>
            </w:tcMar>
            <w:vAlign w:val="center"/>
          </w:tcPr>
          <w:p w14:paraId="7F05712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ED2E77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3D50F95A"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9593C4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36</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F6A1E0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Wyjście  SDI do podłączenia dodatkowego monitora lub systemów nawigacji.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50EA8C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E6E3AB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5CEE5C2"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10BD6B05"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67ABC2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37</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D91D2F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Ilość obrazów wyświetlana jednocześnie na monitorze</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E56B4D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16 obrazów</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F6503B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14C21E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5D7BE05" w14:textId="77777777" w:rsidTr="00BD177F">
        <w:trPr>
          <w:cantSplit/>
          <w:trHeight w:val="299"/>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DBF590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38</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0C78D47"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Pojemność pamięci na dysku twardym</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283C2E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min. 100 000 obrazów</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3D9A15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F0E622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2391005"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0A18F7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lastRenderedPageBreak/>
              <w:t>39</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109DDA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Archiwizacja poprzez port USB – zapis obrazów w formacie umożliwiającym odtworzenia zdjęć na dowolnym komputerze bez konieczności posiadania dodatkowego oprogramowania. Dodatkowy system archiwizacji. Automatyczne dogrywanie przeglądarki DICOM na zewnętrzny nośnik pamięci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288976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D24F98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1E86535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7B6C0505" w14:textId="77777777" w:rsidTr="00BD177F">
        <w:trPr>
          <w:cantSplit/>
          <w:trHeight w:val="272"/>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228659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40</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2CEEAAF"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Archiwizacja obrazów w formacie TIFF</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70E33B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6E1B7F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C5A333B"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097FC5F"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A097F8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41</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96F7CC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proofErr w:type="spellStart"/>
            <w:r w:rsidRPr="007E5720">
              <w:rPr>
                <w:rFonts w:ascii="Times New Roman" w:eastAsia="SimSun" w:hAnsi="Times New Roman" w:cs="Times New Roman"/>
                <w:color w:val="000000"/>
                <w:sz w:val="20"/>
                <w:szCs w:val="20"/>
                <w:lang w:val="en-US" w:eastAsia="pl-PL"/>
              </w:rPr>
              <w:t>Funkcja</w:t>
            </w:r>
            <w:proofErr w:type="spellEnd"/>
            <w:r w:rsidRPr="007E5720">
              <w:rPr>
                <w:rFonts w:ascii="Times New Roman" w:eastAsia="SimSun" w:hAnsi="Times New Roman" w:cs="Times New Roman"/>
                <w:color w:val="000000"/>
                <w:sz w:val="20"/>
                <w:szCs w:val="20"/>
                <w:lang w:val="en-US" w:eastAsia="pl-PL"/>
              </w:rPr>
              <w:t xml:space="preserve"> „Last Image Hold” (LIH)</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5127A1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0E2AD1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317BC1A"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val="en-GB" w:eastAsia="pl-PL"/>
              </w:rPr>
            </w:pPr>
          </w:p>
        </w:tc>
      </w:tr>
      <w:tr w:rsidR="003E5D80" w:rsidRPr="007E5720" w14:paraId="7FA313A2"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1B9BAE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42</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D44FDF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Automatyka parametrów fluoroskopii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ACF23A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679879D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F88013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D503FA9"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E3535B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43</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A59D3A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ZOOM</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3191C9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256A707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F68AA0A"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706BCEB7"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AA7245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44</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928FCE3"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Cyfrowe odwracanie obrazu góra/dół, lewo /prawo na monitorze</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47A528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3BDCD0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36E7AD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54AD458E"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2E6344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45</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4711E2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Obraz lustrzany</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29E903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80F63DA"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1765BD2"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3FD1BA1"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652304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46</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6A11F50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Obrót obrazu płynny cyfrowy bez ograniczeń kąta i kierunku obrotu i wyzwalania dodatkowych dawek promieniowania</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DF19EA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495F49D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7A0EEFC"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33EA9F25"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019C06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47</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tcPr>
          <w:p w14:paraId="36F75C9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shd w:val="clear" w:color="auto" w:fill="FFFFFF"/>
                <w:lang w:eastAsia="pl-PL"/>
              </w:rPr>
              <w:t>Funkcja automatycznego wykrywania ruchu w polu obrazowym celem obniżenia częstotliwości skopi w zależności od szybkości tego ruchu w polu detektora i obniżenia dawki dla pacjenta i personelu</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tcPr>
          <w:p w14:paraId="4AA76AD6"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shd w:val="clear" w:color="auto" w:fill="FFFFFF"/>
                <w:lang w:eastAsia="pl-PL"/>
              </w:rPr>
              <w:t>Tak/Nie</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3BA821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Tak -10 pkt</w:t>
            </w:r>
          </w:p>
          <w:p w14:paraId="751E5B5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Nie – 0 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8A3EDE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FB5C8B7"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AE81B5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48</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56CDA3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Układ pomiaru dawki z wyświetlaczem cyfrowym i archiwizacją dawki na zdjęciu na monitorze, w pamięci aparatu oraz na zdjęciu drukowanym.</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BFBC65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4F411E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2609EB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4D86CE29"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BE2067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49</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91E27E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 xml:space="preserve">Monitor dotykowy kolorowy min. 640x480 znajdujący się na wózku ramienia C do sterowania wszystkimi funkcjami generatora i programami aparatu z opcją podglądu </w:t>
            </w:r>
            <w:proofErr w:type="spellStart"/>
            <w:r w:rsidRPr="007E5720">
              <w:rPr>
                <w:rFonts w:ascii="Times New Roman" w:eastAsia="SimSun" w:hAnsi="Times New Roman" w:cs="Times New Roman"/>
                <w:color w:val="000000"/>
                <w:sz w:val="20"/>
                <w:szCs w:val="20"/>
                <w:lang w:eastAsia="pl-PL"/>
              </w:rPr>
              <w:t>skopii</w:t>
            </w:r>
            <w:proofErr w:type="spellEnd"/>
            <w:r w:rsidRPr="007E5720">
              <w:rPr>
                <w:rFonts w:ascii="Times New Roman" w:eastAsia="SimSun" w:hAnsi="Times New Roman" w:cs="Times New Roman"/>
                <w:color w:val="000000"/>
                <w:sz w:val="20"/>
                <w:szCs w:val="20"/>
                <w:lang w:eastAsia="pl-PL"/>
              </w:rPr>
              <w:t xml:space="preserve"> live, obrotowy w tym do obsługi archiwizacji</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4ED45E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DA03E6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78612A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3B456BCC"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79FE2E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50</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BD0498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Funkcja automatycznej redukcji częstotliwości skopi w przypadku osiągnięcia zbyt dużej temperatury w kołpaku i powrotu do ustawień początkowych  po osiągnięciu temperatury optymalnej.</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tcPr>
          <w:p w14:paraId="60A18DD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shd w:val="clear" w:color="auto" w:fill="FFFFFF"/>
                <w:lang w:eastAsia="pl-PL"/>
              </w:rPr>
              <w:t>Tak/Nie</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30CA799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Tak -10 pkt</w:t>
            </w:r>
          </w:p>
          <w:p w14:paraId="62A7A0E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Nie – 0 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3D55C5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7F6F52EE"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1454F4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51</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AFFD67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 xml:space="preserve">Możliwość ustawienia i zmiany początkowego </w:t>
            </w:r>
            <w:proofErr w:type="spellStart"/>
            <w:r w:rsidRPr="007E5720">
              <w:rPr>
                <w:rFonts w:ascii="Times New Roman" w:eastAsia="SimSun" w:hAnsi="Times New Roman" w:cs="Times New Roman"/>
                <w:color w:val="000000"/>
                <w:sz w:val="20"/>
                <w:szCs w:val="20"/>
                <w:lang w:eastAsia="pl-PL"/>
              </w:rPr>
              <w:t>presetu</w:t>
            </w:r>
            <w:proofErr w:type="spellEnd"/>
            <w:r w:rsidRPr="007E5720">
              <w:rPr>
                <w:rFonts w:ascii="Times New Roman" w:eastAsia="SimSun" w:hAnsi="Times New Roman" w:cs="Times New Roman"/>
                <w:color w:val="000000"/>
                <w:sz w:val="20"/>
                <w:szCs w:val="20"/>
                <w:lang w:eastAsia="pl-PL"/>
              </w:rPr>
              <w:t xml:space="preserve"> aparatu, który będzie uruchamiany jako pierwszy z każdym uruchomieniem aparatu (możliwość zmiany w ramach </w:t>
            </w:r>
            <w:proofErr w:type="spellStart"/>
            <w:r w:rsidRPr="007E5720">
              <w:rPr>
                <w:rFonts w:ascii="Times New Roman" w:eastAsia="SimSun" w:hAnsi="Times New Roman" w:cs="Times New Roman"/>
                <w:color w:val="000000"/>
                <w:sz w:val="20"/>
                <w:szCs w:val="20"/>
                <w:lang w:eastAsia="pl-PL"/>
              </w:rPr>
              <w:t>presetu</w:t>
            </w:r>
            <w:proofErr w:type="spellEnd"/>
            <w:r w:rsidRPr="007E5720">
              <w:rPr>
                <w:rFonts w:ascii="Times New Roman" w:eastAsia="SimSun" w:hAnsi="Times New Roman" w:cs="Times New Roman"/>
                <w:color w:val="000000"/>
                <w:sz w:val="20"/>
                <w:szCs w:val="20"/>
                <w:lang w:eastAsia="pl-PL"/>
              </w:rPr>
              <w:t xml:space="preserve"> min. program anatomiczny, rodzaj skopi, ustawienia odbicia lustrzanego)</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tcPr>
          <w:p w14:paraId="13D2CA54"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shd w:val="clear" w:color="auto" w:fill="FFFFFF"/>
                <w:lang w:eastAsia="pl-PL"/>
              </w:rPr>
            </w:pPr>
            <w:r w:rsidRPr="007E5720">
              <w:rPr>
                <w:rFonts w:ascii="Times New Roman" w:eastAsia="SimSun" w:hAnsi="Times New Roman" w:cs="Times New Roman"/>
                <w:color w:val="000000"/>
                <w:sz w:val="20"/>
                <w:szCs w:val="20"/>
                <w:shd w:val="clear" w:color="auto" w:fill="FFFFFF"/>
                <w:lang w:eastAsia="pl-PL"/>
              </w:rPr>
              <w:t>Tak/Nie</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8A8B61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Tak -10 pkt</w:t>
            </w:r>
          </w:p>
          <w:p w14:paraId="1B5F0F7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Nie – 0 pkt</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8E1F48B"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262FFAD" w14:textId="77777777" w:rsidTr="003E5D80">
        <w:trPr>
          <w:cantSplit/>
          <w:trHeight w:val="410"/>
        </w:trPr>
        <w:tc>
          <w:tcPr>
            <w:tcW w:w="10464"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6" w:type="dxa"/>
              <w:bottom w:w="0" w:type="dxa"/>
              <w:right w:w="40" w:type="dxa"/>
            </w:tcMar>
            <w:vAlign w:val="center"/>
          </w:tcPr>
          <w:p w14:paraId="6CCD7DE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b/>
                <w:bCs/>
                <w:color w:val="000000"/>
                <w:sz w:val="20"/>
                <w:szCs w:val="20"/>
                <w:lang w:eastAsia="pl-PL"/>
              </w:rPr>
              <w:t>WYPOSAŻENIE DODATKOWE</w:t>
            </w:r>
          </w:p>
        </w:tc>
      </w:tr>
      <w:tr w:rsidR="003E5D80" w:rsidRPr="007E5720" w14:paraId="0BE30E1D"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AF748B8"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BAD8F8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p>
        </w:tc>
        <w:tc>
          <w:tcPr>
            <w:tcW w:w="269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1C67782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p>
        </w:tc>
        <w:tc>
          <w:tcPr>
            <w:tcW w:w="1843" w:type="dxa"/>
            <w:tcBorders>
              <w:top w:val="single" w:sz="6" w:space="0" w:color="000001"/>
              <w:left w:val="single" w:sz="4" w:space="0" w:color="000000"/>
              <w:bottom w:val="single" w:sz="6" w:space="0" w:color="000001"/>
              <w:right w:val="single" w:sz="4" w:space="0" w:color="000000"/>
            </w:tcBorders>
            <w:shd w:val="clear" w:color="auto" w:fill="FFFFFF"/>
            <w:tcMar>
              <w:top w:w="0" w:type="dxa"/>
              <w:left w:w="16" w:type="dxa"/>
              <w:bottom w:w="0" w:type="dxa"/>
              <w:right w:w="40" w:type="dxa"/>
            </w:tcMar>
            <w:vAlign w:val="center"/>
          </w:tcPr>
          <w:p w14:paraId="4879F2D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09653D0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3B086631"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0A1167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52</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EE7F2AD"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 xml:space="preserve">Tryb pętli </w:t>
            </w:r>
            <w:proofErr w:type="spellStart"/>
            <w:r w:rsidRPr="007E5720">
              <w:rPr>
                <w:rFonts w:ascii="Times New Roman" w:eastAsia="SimSun" w:hAnsi="Times New Roman" w:cs="Times New Roman"/>
                <w:color w:val="000000"/>
                <w:sz w:val="20"/>
                <w:szCs w:val="20"/>
                <w:lang w:eastAsia="pl-PL"/>
              </w:rPr>
              <w:t>fluoroskopowej</w:t>
            </w:r>
            <w:proofErr w:type="spellEnd"/>
            <w:r w:rsidRPr="007E5720">
              <w:rPr>
                <w:rFonts w:ascii="Times New Roman" w:eastAsia="SimSun" w:hAnsi="Times New Roman" w:cs="Times New Roman"/>
                <w:color w:val="000000"/>
                <w:sz w:val="20"/>
                <w:szCs w:val="20"/>
                <w:lang w:eastAsia="pl-PL"/>
              </w:rPr>
              <w:t xml:space="preserve"> CINE min. 1-8p/s</w:t>
            </w:r>
          </w:p>
        </w:tc>
        <w:tc>
          <w:tcPr>
            <w:tcW w:w="269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355C512"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4" w:space="0" w:color="000000"/>
              <w:bottom w:val="single" w:sz="6" w:space="0" w:color="000001"/>
              <w:right w:val="single" w:sz="4" w:space="0" w:color="000000"/>
            </w:tcBorders>
            <w:shd w:val="clear" w:color="auto" w:fill="FFFFFF"/>
            <w:tcMar>
              <w:top w:w="0" w:type="dxa"/>
              <w:left w:w="16" w:type="dxa"/>
              <w:bottom w:w="0" w:type="dxa"/>
              <w:right w:w="40" w:type="dxa"/>
            </w:tcMar>
            <w:vAlign w:val="center"/>
          </w:tcPr>
          <w:p w14:paraId="0C75FE7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5AEB95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p>
        </w:tc>
      </w:tr>
      <w:tr w:rsidR="003E5D80" w:rsidRPr="007E5720" w14:paraId="14F75BEE" w14:textId="77777777" w:rsidTr="00BD177F">
        <w:trPr>
          <w:cantSplit/>
          <w:trHeight w:val="144"/>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C4532C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53</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5B8DE7F"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Instrukcja użytkownika w języku polskim (z dostawą)</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03C737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A25B6ED"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3E78C1E"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1FCB75C7"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08E64D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54</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1BF92D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Aparat fabrycznie nowy rok  2024r</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D70994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4"/>
                <w:szCs w:val="24"/>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73B4C62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7921C690"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2BF66F87"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5B7229AF"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55</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5B608F9"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Pakiet DICOM (</w:t>
            </w:r>
            <w:proofErr w:type="spellStart"/>
            <w:r w:rsidRPr="007E5720">
              <w:rPr>
                <w:rFonts w:ascii="Times New Roman" w:eastAsia="SimSun" w:hAnsi="Times New Roman" w:cs="Times New Roman"/>
                <w:color w:val="000000"/>
                <w:sz w:val="20"/>
                <w:szCs w:val="20"/>
                <w:lang w:eastAsia="pl-PL"/>
              </w:rPr>
              <w:t>min.Storage</w:t>
            </w:r>
            <w:proofErr w:type="spellEnd"/>
            <w:r w:rsidRPr="007E5720">
              <w:rPr>
                <w:rFonts w:ascii="Times New Roman" w:eastAsia="SimSun" w:hAnsi="Times New Roman" w:cs="Times New Roman"/>
                <w:color w:val="000000"/>
                <w:sz w:val="20"/>
                <w:szCs w:val="20"/>
                <w:lang w:eastAsia="pl-PL"/>
              </w:rPr>
              <w:t xml:space="preserve">, </w:t>
            </w:r>
            <w:proofErr w:type="spellStart"/>
            <w:r w:rsidRPr="007E5720">
              <w:rPr>
                <w:rFonts w:ascii="Times New Roman" w:eastAsia="SimSun" w:hAnsi="Times New Roman" w:cs="Times New Roman"/>
                <w:color w:val="000000"/>
                <w:sz w:val="20"/>
                <w:szCs w:val="20"/>
                <w:lang w:eastAsia="pl-PL"/>
              </w:rPr>
              <w:t>Worklist</w:t>
            </w:r>
            <w:proofErr w:type="spellEnd"/>
            <w:r w:rsidRPr="007E5720">
              <w:rPr>
                <w:rFonts w:ascii="Times New Roman" w:eastAsia="SimSun" w:hAnsi="Times New Roman" w:cs="Times New Roman"/>
                <w:color w:val="000000"/>
                <w:sz w:val="20"/>
                <w:szCs w:val="20"/>
                <w:lang w:eastAsia="pl-PL"/>
              </w:rPr>
              <w:t>)</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3830F9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5FA43F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D0D22A1"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72428254"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8215D6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56</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308ACE2"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Wskaźnik laserowy w detektorze</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EDD0EA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2186F6A1"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51B0448C"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386C2C2B"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7C8EB7B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57</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A29DFCA"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Testy akceptacyjne i specjalistyczne wraz z dostawą aparatu</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37AFDD0"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2067B53C"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45A079C4"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6B896029"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28E750E7"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lastRenderedPageBreak/>
              <w:t>58</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4D177B3E" w14:textId="77777777" w:rsidR="003E5D80" w:rsidRPr="007E5720" w:rsidRDefault="003E5D80" w:rsidP="003E5D80">
            <w:pPr>
              <w:suppressAutoHyphens/>
              <w:autoSpaceDN w:val="0"/>
              <w:spacing w:after="0" w:line="240" w:lineRule="auto"/>
              <w:textAlignment w:val="baseline"/>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Pełna integracja z systemami HIS/RIS/PACS Zamawiającego (systemy firmy CGM Polska Sp. z o.o.). Integracja musi zapewnić obsługę listy roboczej (zlecenia badań z HIS CGM </w:t>
            </w:r>
            <w:proofErr w:type="spellStart"/>
            <w:r w:rsidRPr="007E5720">
              <w:rPr>
                <w:rFonts w:ascii="Times New Roman" w:eastAsia="Times New Roman" w:hAnsi="Times New Roman" w:cs="Times New Roman"/>
                <w:sz w:val="20"/>
                <w:szCs w:val="20"/>
                <w:lang w:eastAsia="pl-PL"/>
              </w:rPr>
              <w:t>CliniNET</w:t>
            </w:r>
            <w:proofErr w:type="spellEnd"/>
            <w:r w:rsidRPr="007E5720">
              <w:rPr>
                <w:rFonts w:ascii="Times New Roman" w:eastAsia="Times New Roman" w:hAnsi="Times New Roman" w:cs="Times New Roman"/>
                <w:sz w:val="20"/>
                <w:szCs w:val="20"/>
                <w:lang w:eastAsia="pl-PL"/>
              </w:rPr>
              <w:t>), archiwizację obrazów DICOM na serwerze PACS Zamawiającego, wprowadzenie wyniku, zmianę wyniku i statusu badania z poziomu RIS/HIS. Jeżeli integracja będzie wymagała zakupu dodatkowych licencji koszt tych licencji pokrywa Wykonawca.</w:t>
            </w:r>
          </w:p>
          <w:p w14:paraId="18DFE4C0" w14:textId="77777777" w:rsidR="003E5D80" w:rsidRPr="007E5720" w:rsidRDefault="003E5D80" w:rsidP="003E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Zakupione licencje muszą być bezterminowe. Koszty integracji po stronie HIS pokrywa Wykonawca</w:t>
            </w:r>
          </w:p>
          <w:p w14:paraId="60574A74" w14:textId="77777777" w:rsidR="003E5D80" w:rsidRPr="007E5720" w:rsidRDefault="003E5D80" w:rsidP="003E5D80">
            <w:pPr>
              <w:suppressAutoHyphens/>
              <w:autoSpaceDN w:val="0"/>
              <w:spacing w:after="0" w:line="100" w:lineRule="atLeast"/>
              <w:textAlignment w:val="baseline"/>
              <w:rPr>
                <w:rFonts w:ascii="Times New Roman" w:eastAsia="Lucida Sans Unicode" w:hAnsi="Times New Roman" w:cs="Times New Roman"/>
                <w:color w:val="FF0000"/>
                <w:kern w:val="3"/>
                <w:lang w:eastAsia="hi-IN" w:bidi="hi-IN"/>
              </w:rPr>
            </w:pPr>
          </w:p>
          <w:p w14:paraId="0FD02088"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sz w:val="20"/>
                <w:szCs w:val="20"/>
                <w:lang w:eastAsia="pl-PL"/>
              </w:rPr>
            </w:pP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E7CB375"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50FD763B"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26AD9066"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r w:rsidR="003E5D80" w:rsidRPr="007E5720" w14:paraId="544EA9FE" w14:textId="77777777" w:rsidTr="00BD177F">
        <w:trPr>
          <w:cantSplit/>
          <w:trHeight w:val="23"/>
        </w:trPr>
        <w:tc>
          <w:tcPr>
            <w:tcW w:w="431"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103AED3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59</w:t>
            </w:r>
          </w:p>
        </w:tc>
        <w:tc>
          <w:tcPr>
            <w:tcW w:w="4080"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3FAA6B02" w14:textId="77777777" w:rsidR="003E5D80" w:rsidRPr="007E5720" w:rsidRDefault="003E5D80" w:rsidP="003E5D80">
            <w:pPr>
              <w:suppressAutoHyphens/>
              <w:autoSpaceDN w:val="0"/>
              <w:spacing w:after="0" w:line="240" w:lineRule="auto"/>
              <w:textAlignment w:val="baseline"/>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Szkolenie pracowników( min 5 sesji w różnych dniach)</w:t>
            </w:r>
          </w:p>
        </w:tc>
        <w:tc>
          <w:tcPr>
            <w:tcW w:w="2693" w:type="dxa"/>
            <w:tcBorders>
              <w:top w:val="single" w:sz="6" w:space="0" w:color="000001"/>
              <w:left w:val="single" w:sz="6" w:space="0" w:color="000001"/>
              <w:bottom w:val="single" w:sz="6" w:space="0" w:color="000001"/>
            </w:tcBorders>
            <w:shd w:val="clear" w:color="auto" w:fill="FFFFFF"/>
            <w:tcMar>
              <w:top w:w="0" w:type="dxa"/>
              <w:left w:w="16" w:type="dxa"/>
              <w:bottom w:w="0" w:type="dxa"/>
              <w:right w:w="40" w:type="dxa"/>
            </w:tcMar>
            <w:vAlign w:val="center"/>
          </w:tcPr>
          <w:p w14:paraId="07D80F63"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0"/>
                <w:szCs w:val="20"/>
                <w:lang w:eastAsia="pl-PL"/>
              </w:rPr>
            </w:pPr>
            <w:r w:rsidRPr="007E5720">
              <w:rPr>
                <w:rFonts w:ascii="Times New Roman" w:eastAsia="SimSun" w:hAnsi="Times New Roman" w:cs="Times New Roman"/>
                <w:color w:val="000000"/>
                <w:sz w:val="20"/>
                <w:szCs w:val="20"/>
                <w:lang w:eastAsia="pl-PL"/>
              </w:rPr>
              <w:t>Tak</w:t>
            </w:r>
          </w:p>
        </w:tc>
        <w:tc>
          <w:tcPr>
            <w:tcW w:w="1843" w:type="dxa"/>
            <w:tcBorders>
              <w:top w:val="single" w:sz="6" w:space="0" w:color="000001"/>
              <w:left w:val="single" w:sz="6" w:space="0" w:color="000001"/>
              <w:bottom w:val="single" w:sz="6" w:space="0" w:color="000001"/>
              <w:right w:val="single" w:sz="4" w:space="0" w:color="000000"/>
            </w:tcBorders>
            <w:shd w:val="clear" w:color="auto" w:fill="FFFFFF"/>
            <w:tcMar>
              <w:top w:w="0" w:type="dxa"/>
              <w:left w:w="16" w:type="dxa"/>
              <w:bottom w:w="0" w:type="dxa"/>
              <w:right w:w="40" w:type="dxa"/>
            </w:tcMar>
            <w:vAlign w:val="center"/>
          </w:tcPr>
          <w:p w14:paraId="06D2EC69" w14:textId="77777777" w:rsidR="003E5D80" w:rsidRPr="007E5720" w:rsidRDefault="003E5D80" w:rsidP="003E5D80">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color w:val="00000A"/>
                <w:sz w:val="20"/>
                <w:szCs w:val="20"/>
                <w:lang w:eastAsia="pl-PL"/>
              </w:rPr>
            </w:pPr>
            <w:r w:rsidRPr="007E5720">
              <w:rPr>
                <w:rFonts w:ascii="Times New Roman" w:eastAsia="SimSun" w:hAnsi="Times New Roman" w:cs="Times New Roman"/>
                <w:color w:val="00000A"/>
                <w:sz w:val="20"/>
                <w:szCs w:val="20"/>
                <w:lang w:eastAsia="pl-PL"/>
              </w:rPr>
              <w:t>Bez punktacji</w:t>
            </w:r>
          </w:p>
        </w:tc>
        <w:tc>
          <w:tcPr>
            <w:tcW w:w="1417" w:type="dxa"/>
            <w:tcBorders>
              <w:top w:val="single" w:sz="6" w:space="0" w:color="000001"/>
              <w:left w:val="single" w:sz="4" w:space="0" w:color="000000"/>
              <w:bottom w:val="single" w:sz="6" w:space="0" w:color="000001"/>
              <w:right w:val="single" w:sz="6" w:space="0" w:color="000001"/>
            </w:tcBorders>
            <w:shd w:val="clear" w:color="auto" w:fill="FFFFFF"/>
            <w:tcMar>
              <w:top w:w="0" w:type="dxa"/>
              <w:left w:w="16" w:type="dxa"/>
              <w:bottom w:w="0" w:type="dxa"/>
              <w:right w:w="40" w:type="dxa"/>
            </w:tcMar>
          </w:tcPr>
          <w:p w14:paraId="64C42865" w14:textId="77777777" w:rsidR="003E5D80" w:rsidRPr="007E5720" w:rsidRDefault="003E5D80" w:rsidP="003E5D80">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A"/>
                <w:sz w:val="20"/>
                <w:szCs w:val="20"/>
                <w:lang w:eastAsia="pl-PL"/>
              </w:rPr>
            </w:pPr>
          </w:p>
        </w:tc>
      </w:tr>
    </w:tbl>
    <w:p w14:paraId="68DC666A" w14:textId="77777777" w:rsidR="003E5D80" w:rsidRPr="007E5720" w:rsidRDefault="003E5D80" w:rsidP="003E5D80">
      <w:pPr>
        <w:suppressAutoHyphens/>
        <w:autoSpaceDN w:val="0"/>
        <w:spacing w:after="0" w:line="240" w:lineRule="auto"/>
        <w:textAlignment w:val="baseline"/>
        <w:outlineLvl w:val="7"/>
        <w:rPr>
          <w:rFonts w:ascii="Times New Roman" w:eastAsia="Times New Roman" w:hAnsi="Times New Roman" w:cs="Times New Roman"/>
          <w:i/>
          <w:iCs/>
          <w:sz w:val="20"/>
          <w:szCs w:val="20"/>
          <w:lang w:eastAsia="pl-PL"/>
        </w:rPr>
      </w:pPr>
    </w:p>
    <w:p w14:paraId="5D34AB95" w14:textId="77777777" w:rsidR="003E5D80" w:rsidRPr="007E5720" w:rsidRDefault="003E5D80" w:rsidP="003E5D8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790984B4" w14:textId="77777777" w:rsidR="00035B8D" w:rsidRPr="007E5720" w:rsidRDefault="00035B8D" w:rsidP="00543DF5">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714400B5" w14:textId="0C7B5EB8" w:rsidR="00035B8D" w:rsidRPr="007E5720" w:rsidRDefault="00035B8D" w:rsidP="00035B8D">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 xml:space="preserve">Pakiet 2 – Aparat RTG przyłóżkowy mobilny  </w:t>
      </w:r>
    </w:p>
    <w:p w14:paraId="745BEEBD"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tbl>
      <w:tblPr>
        <w:tblW w:w="10038" w:type="dxa"/>
        <w:tblInd w:w="22" w:type="dxa"/>
        <w:tblLayout w:type="fixed"/>
        <w:tblCellMar>
          <w:left w:w="10" w:type="dxa"/>
          <w:right w:w="10" w:type="dxa"/>
        </w:tblCellMar>
        <w:tblLook w:val="0000" w:firstRow="0" w:lastRow="0" w:firstColumn="0" w:lastColumn="0" w:noHBand="0" w:noVBand="0"/>
      </w:tblPr>
      <w:tblGrid>
        <w:gridCol w:w="749"/>
        <w:gridCol w:w="5320"/>
        <w:gridCol w:w="1275"/>
        <w:gridCol w:w="1149"/>
        <w:gridCol w:w="1545"/>
      </w:tblGrid>
      <w:tr w:rsidR="00035B8D" w:rsidRPr="007E5720" w14:paraId="1A28D7EC"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3EA3883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bookmarkStart w:id="42" w:name="_Hlk153791946"/>
          </w:p>
          <w:p w14:paraId="22AE7DC1" w14:textId="77777777" w:rsidR="00035B8D" w:rsidRPr="007E5720" w:rsidRDefault="00035B8D" w:rsidP="00035B8D">
            <w:pPr>
              <w:suppressAutoHyphens/>
              <w:autoSpaceDN w:val="0"/>
              <w:spacing w:after="12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APARAT RTG PRZYŁÓŻKOWY MOBILNY</w:t>
            </w:r>
          </w:p>
          <w:tbl>
            <w:tblPr>
              <w:tblW w:w="9639" w:type="dxa"/>
              <w:tblInd w:w="70" w:type="dxa"/>
              <w:tblLayout w:type="fixed"/>
              <w:tblCellMar>
                <w:left w:w="10" w:type="dxa"/>
                <w:right w:w="10" w:type="dxa"/>
              </w:tblCellMar>
              <w:tblLook w:val="0000" w:firstRow="0" w:lastRow="0" w:firstColumn="0" w:lastColumn="0" w:noHBand="0" w:noVBand="0"/>
            </w:tblPr>
            <w:tblGrid>
              <w:gridCol w:w="3261"/>
              <w:gridCol w:w="1260"/>
              <w:gridCol w:w="5118"/>
            </w:tblGrid>
            <w:tr w:rsidR="00035B8D" w:rsidRPr="007E5720" w14:paraId="098633D9" w14:textId="77777777" w:rsidTr="00BD177F">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B1B2224"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AF98E6D" w14:textId="77777777" w:rsidR="00035B8D" w:rsidRPr="007E5720" w:rsidRDefault="00035B8D" w:rsidP="00035B8D">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2D9D326"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p>
              </w:tc>
            </w:tr>
            <w:tr w:rsidR="00035B8D" w:rsidRPr="007E5720" w14:paraId="6E74602D" w14:textId="77777777" w:rsidTr="00BD177F">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7C7FB38A"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A17BFAD" w14:textId="77777777" w:rsidR="00035B8D" w:rsidRPr="007E5720" w:rsidRDefault="00035B8D" w:rsidP="00035B8D">
                  <w:pPr>
                    <w:widowControl w:val="0"/>
                    <w:suppressAutoHyphens/>
                    <w:autoSpaceDN w:val="0"/>
                    <w:spacing w:after="0" w:line="240" w:lineRule="auto"/>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sz w:val="18"/>
                      <w:szCs w:val="18"/>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C212425"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p>
              </w:tc>
            </w:tr>
            <w:tr w:rsidR="00035B8D" w:rsidRPr="007E5720" w14:paraId="7903EB41" w14:textId="77777777" w:rsidTr="00BD177F">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19A9C28"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3655D1C" w14:textId="77777777" w:rsidR="00035B8D" w:rsidRPr="007E5720" w:rsidRDefault="00035B8D" w:rsidP="00035B8D">
                  <w:pPr>
                    <w:widowControl w:val="0"/>
                    <w:suppressAutoHyphens/>
                    <w:autoSpaceDN w:val="0"/>
                    <w:spacing w:after="0" w:line="240" w:lineRule="auto"/>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sz w:val="18"/>
                      <w:szCs w:val="18"/>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2B1C5F5"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p>
              </w:tc>
            </w:tr>
            <w:tr w:rsidR="00035B8D" w:rsidRPr="007E5720" w14:paraId="04779300" w14:textId="77777777" w:rsidTr="00BD177F">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26651B5C"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FD7593D" w14:textId="77777777" w:rsidR="00035B8D" w:rsidRPr="007E5720" w:rsidRDefault="00035B8D" w:rsidP="00035B8D">
                  <w:pPr>
                    <w:widowControl w:val="0"/>
                    <w:suppressAutoHyphens/>
                    <w:autoSpaceDN w:val="0"/>
                    <w:spacing w:after="0" w:line="240" w:lineRule="auto"/>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sz w:val="18"/>
                      <w:szCs w:val="18"/>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53873135"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p>
              </w:tc>
            </w:tr>
            <w:tr w:rsidR="00035B8D" w:rsidRPr="007E5720" w14:paraId="7072CD11" w14:textId="77777777" w:rsidTr="00BD177F">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7A4F2B2E"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A388F27" w14:textId="77777777" w:rsidR="00035B8D" w:rsidRPr="007E5720" w:rsidRDefault="00035B8D" w:rsidP="00035B8D">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rPr>
                  </w:pPr>
                  <w:r w:rsidRPr="007E5720">
                    <w:rPr>
                      <w:rFonts w:ascii="Times New Roman" w:eastAsia="Times New Roman" w:hAnsi="Times New Roman" w:cs="Times New Roman"/>
                      <w:kern w:val="3"/>
                      <w:sz w:val="18"/>
                      <w:szCs w:val="18"/>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76D8A65A" w14:textId="77777777" w:rsidR="00035B8D" w:rsidRPr="007E5720" w:rsidRDefault="00035B8D" w:rsidP="00035B8D">
                  <w:pPr>
                    <w:widowControl w:val="0"/>
                    <w:suppressAutoHyphens/>
                    <w:autoSpaceDN w:val="0"/>
                    <w:spacing w:after="0" w:line="240" w:lineRule="auto"/>
                    <w:textAlignment w:val="baseline"/>
                    <w:rPr>
                      <w:rFonts w:ascii="Times New Roman" w:eastAsia="Times New Roman" w:hAnsi="Times New Roman" w:cs="Times New Roman"/>
                      <w:kern w:val="3"/>
                      <w:sz w:val="18"/>
                      <w:szCs w:val="18"/>
                      <w:lang w:eastAsia="pl-PL"/>
                    </w:rPr>
                  </w:pPr>
                </w:p>
              </w:tc>
            </w:tr>
          </w:tbl>
          <w:p w14:paraId="7F320779" w14:textId="77777777" w:rsidR="00035B8D" w:rsidRPr="007E5720" w:rsidRDefault="00035B8D" w:rsidP="00035B8D">
            <w:pPr>
              <w:suppressAutoHyphens/>
              <w:autoSpaceDN w:val="0"/>
              <w:spacing w:after="120" w:line="100" w:lineRule="atLeast"/>
              <w:jc w:val="center"/>
              <w:textAlignment w:val="baseline"/>
              <w:rPr>
                <w:rFonts w:ascii="Times New Roman" w:eastAsia="Lucida Sans Unicode" w:hAnsi="Times New Roman" w:cs="Times New Roman"/>
                <w:kern w:val="3"/>
                <w:lang w:eastAsia="hi-IN" w:bidi="hi-IN"/>
              </w:rPr>
            </w:pPr>
          </w:p>
          <w:p w14:paraId="3D55A85D"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p>
        </w:tc>
      </w:tr>
      <w:tr w:rsidR="00035B8D" w:rsidRPr="007E5720" w14:paraId="381F0251"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2BF02DE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bookmarkEnd w:id="42"/>
      <w:tr w:rsidR="00035B8D" w:rsidRPr="007E5720" w14:paraId="0D81AA2F" w14:textId="77777777" w:rsidTr="009B36BB">
        <w:trPr>
          <w:trHeight w:val="584"/>
        </w:trPr>
        <w:tc>
          <w:tcPr>
            <w:tcW w:w="749" w:type="dxa"/>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18A8A4C3"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 xml:space="preserve">Lp. </w:t>
            </w:r>
          </w:p>
        </w:tc>
        <w:tc>
          <w:tcPr>
            <w:tcW w:w="5320" w:type="dxa"/>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18C57D52"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Opis parametru</w:t>
            </w:r>
          </w:p>
        </w:tc>
        <w:tc>
          <w:tcPr>
            <w:tcW w:w="1275" w:type="dxa"/>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6B657A45"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Parametr</w:t>
            </w:r>
          </w:p>
          <w:p w14:paraId="2F108DD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wymagany</w:t>
            </w:r>
          </w:p>
        </w:tc>
        <w:tc>
          <w:tcPr>
            <w:tcW w:w="1149" w:type="dxa"/>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291E7D2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Punktacja</w:t>
            </w:r>
          </w:p>
        </w:tc>
        <w:tc>
          <w:tcPr>
            <w:tcW w:w="1545" w:type="dxa"/>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11B3E0F1"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 xml:space="preserve">Parametr </w:t>
            </w:r>
          </w:p>
          <w:p w14:paraId="3CC931A0" w14:textId="734EB1F2" w:rsidR="00035B8D" w:rsidRPr="007E5720" w:rsidRDefault="009B36BB" w:rsidP="00035B8D">
            <w:pPr>
              <w:suppressAutoHyphens/>
              <w:autoSpaceDN w:val="0"/>
              <w:spacing w:after="0" w:line="100" w:lineRule="atLeast"/>
              <w:jc w:val="center"/>
              <w:textAlignment w:val="baseline"/>
              <w:rPr>
                <w:rFonts w:ascii="Times New Roman" w:eastAsia="Times New Roman" w:hAnsi="Times New Roman" w:cs="Times New Roman"/>
                <w:b/>
                <w:bCs/>
                <w:kern w:val="3"/>
                <w:sz w:val="20"/>
                <w:szCs w:val="20"/>
                <w:lang w:eastAsia="ar-SA"/>
              </w:rPr>
            </w:pPr>
            <w:r w:rsidRPr="007E5720">
              <w:rPr>
                <w:rFonts w:ascii="Times New Roman" w:eastAsia="Times New Roman" w:hAnsi="Times New Roman" w:cs="Times New Roman"/>
                <w:b/>
                <w:bCs/>
                <w:kern w:val="3"/>
                <w:sz w:val="20"/>
                <w:szCs w:val="20"/>
                <w:lang w:eastAsia="ar-SA"/>
              </w:rPr>
              <w:t>O</w:t>
            </w:r>
            <w:r w:rsidR="00035B8D" w:rsidRPr="007E5720">
              <w:rPr>
                <w:rFonts w:ascii="Times New Roman" w:eastAsia="Times New Roman" w:hAnsi="Times New Roman" w:cs="Times New Roman"/>
                <w:b/>
                <w:bCs/>
                <w:kern w:val="3"/>
                <w:sz w:val="20"/>
                <w:szCs w:val="20"/>
                <w:lang w:eastAsia="ar-SA"/>
              </w:rPr>
              <w:t>ferowany</w:t>
            </w:r>
            <w:r w:rsidRPr="007E5720">
              <w:rPr>
                <w:rFonts w:ascii="Times New Roman" w:eastAsia="Times New Roman" w:hAnsi="Times New Roman" w:cs="Times New Roman"/>
                <w:b/>
                <w:bCs/>
                <w:kern w:val="3"/>
                <w:sz w:val="20"/>
                <w:szCs w:val="20"/>
                <w:lang w:eastAsia="ar-SA"/>
              </w:rPr>
              <w:t>, Odpowiedź Wykonawcy</w:t>
            </w:r>
          </w:p>
        </w:tc>
      </w:tr>
      <w:tr w:rsidR="00035B8D" w:rsidRPr="007E5720" w14:paraId="0B902A5D"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26A857F" w14:textId="77777777" w:rsidR="00035B8D" w:rsidRPr="007E5720" w:rsidRDefault="00035B8D" w:rsidP="00035B8D">
            <w:pPr>
              <w:suppressAutoHyphens/>
              <w:autoSpaceDN w:val="0"/>
              <w:spacing w:after="0" w:line="100" w:lineRule="atLeast"/>
              <w:ind w:left="174"/>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WYMAGANIA OGÓLNE</w:t>
            </w:r>
          </w:p>
        </w:tc>
      </w:tr>
      <w:tr w:rsidR="00035B8D" w:rsidRPr="007E5720" w14:paraId="5FE2D0E5"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4B5E15E"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9393BD" w14:textId="0F2D80E5"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 xml:space="preserve">Aparat  fabrycznie nowy, nieużywany, </w:t>
            </w:r>
            <w:proofErr w:type="spellStart"/>
            <w:r w:rsidRPr="007E5720">
              <w:rPr>
                <w:rFonts w:ascii="Times New Roman" w:eastAsia="Times New Roman" w:hAnsi="Times New Roman" w:cs="Times New Roman"/>
                <w:kern w:val="3"/>
                <w:lang w:eastAsia="ar-SA"/>
              </w:rPr>
              <w:t>nierekondycjonowany</w:t>
            </w:r>
            <w:proofErr w:type="spellEnd"/>
            <w:r w:rsidRPr="007E5720">
              <w:rPr>
                <w:rFonts w:ascii="Times New Roman" w:eastAsia="Times New Roman" w:hAnsi="Times New Roman" w:cs="Times New Roman"/>
                <w:kern w:val="3"/>
                <w:lang w:eastAsia="ar-SA"/>
              </w:rPr>
              <w:t xml:space="preserve">, </w:t>
            </w:r>
            <w:proofErr w:type="spellStart"/>
            <w:r w:rsidRPr="007E5720">
              <w:rPr>
                <w:rFonts w:ascii="Times New Roman" w:eastAsia="Times New Roman" w:hAnsi="Times New Roman" w:cs="Times New Roman"/>
                <w:kern w:val="3"/>
                <w:lang w:eastAsia="ar-SA"/>
              </w:rPr>
              <w:t>niepowystawowy</w:t>
            </w:r>
            <w:proofErr w:type="spellEnd"/>
            <w:r w:rsidRPr="007E5720">
              <w:rPr>
                <w:rFonts w:ascii="Times New Roman" w:eastAsia="Times New Roman" w:hAnsi="Times New Roman" w:cs="Times New Roman"/>
                <w:kern w:val="3"/>
                <w:lang w:eastAsia="ar-SA"/>
              </w:rPr>
              <w:t xml:space="preserve"> rok </w:t>
            </w:r>
            <w:proofErr w:type="spellStart"/>
            <w:r w:rsidRPr="007E5720">
              <w:rPr>
                <w:rFonts w:ascii="Times New Roman" w:eastAsia="Times New Roman" w:hAnsi="Times New Roman" w:cs="Times New Roman"/>
                <w:kern w:val="3"/>
                <w:lang w:eastAsia="ar-SA"/>
              </w:rPr>
              <w:t>prod</w:t>
            </w:r>
            <w:proofErr w:type="spellEnd"/>
            <w:r w:rsidRPr="007E5720">
              <w:rPr>
                <w:rFonts w:ascii="Times New Roman" w:eastAsia="Times New Roman" w:hAnsi="Times New Roman" w:cs="Times New Roman"/>
                <w:kern w:val="3"/>
                <w:lang w:eastAsia="ar-SA"/>
              </w:rPr>
              <w:t>.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897832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78FC35D"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146B03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6B52844C" w14:textId="77777777" w:rsidTr="009B36BB">
        <w:tc>
          <w:tcPr>
            <w:tcW w:w="749"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B74D3C2"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BEC88E6"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Aparat RTG przyłóżkowy, mobilny pracujący w technice radiografii cyfrowej bezpośredniej fabrycznie wyposażony w bezprzewodowy detektor, z możliwością wykonywania ekspozycji bez podłączenia do sieci zasilającej .</w:t>
            </w:r>
          </w:p>
        </w:tc>
        <w:tc>
          <w:tcPr>
            <w:tcW w:w="1275"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C4CCE1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98A85B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39B7F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30C5B04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7AA3917"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85D0D55"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Deklaracja zgodności na cały aparat nie na części składowe.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4D557E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799696B"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36E126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05199158"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B091F24"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7FC5F27"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Instrukcja obsługi w języku polskim (z dostawą aparatu)</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7DB220D"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CB6201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 (dostarczyć z aparatem)</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1FAFF1C"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75FD525F"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E98AFA"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A856087"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Szkolenie personelu w zakresie obsługi aparatu (min 5 sesji w różnych dniach)</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9D4EE5D"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8C93F0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B83AFD5"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7E0399AA"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24DF81B"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433E55F"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Wykonanie w cenie oferty testów akceptacyjnych poszerzonych o testy specjalistyczne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5F344E0"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 xml:space="preserve">Tak </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A63DA3"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4975E25"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6622A8C3"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B2B01FF"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BF87B8F" w14:textId="77777777" w:rsidR="00035B8D" w:rsidRPr="007E5720" w:rsidRDefault="00035B8D" w:rsidP="00035B8D">
            <w:pPr>
              <w:suppressAutoHyphens/>
              <w:autoSpaceDN w:val="0"/>
              <w:spacing w:after="0" w:line="100" w:lineRule="atLeast"/>
              <w:textAlignment w:val="baseline"/>
              <w:rPr>
                <w:rFonts w:ascii="Times New Roman" w:eastAsia="Calibri" w:hAnsi="Times New Roman" w:cs="Times New Roman"/>
                <w:kern w:val="3"/>
              </w:rPr>
            </w:pPr>
            <w:r w:rsidRPr="007E5720">
              <w:rPr>
                <w:rFonts w:ascii="Times New Roman" w:eastAsia="Lucida Sans Unicode" w:hAnsi="Times New Roman" w:cs="Times New Roman"/>
                <w:kern w:val="3"/>
                <w:lang w:eastAsia="hi-IN" w:bidi="hi-IN"/>
              </w:rPr>
              <w:t>Aparat wyposażony we własny zespół napędowy zasilany z akumulatorów, umożliwiający zmotoryzowane przemieszczanie się urządzenia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6A91AC1"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074370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570DEDD"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4C6D66BB"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AB130EE"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AAF1079"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color w:val="FF0000"/>
                <w:kern w:val="3"/>
                <w:lang w:eastAsia="hi-IN" w:bidi="hi-IN"/>
              </w:rPr>
            </w:pPr>
            <w:r w:rsidRPr="007E5720">
              <w:rPr>
                <w:rFonts w:ascii="Times New Roman" w:eastAsia="Lucida Sans Unicode" w:hAnsi="Times New Roman" w:cs="Times New Roman"/>
                <w:color w:val="FF0000"/>
                <w:kern w:val="3"/>
                <w:lang w:eastAsia="hi-IN" w:bidi="hi-IN"/>
              </w:rPr>
              <w:t xml:space="preserve"> </w:t>
            </w:r>
          </w:p>
          <w:p w14:paraId="0917CF06"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color w:val="FF0000"/>
                <w:kern w:val="3"/>
                <w:lang w:eastAsia="hi-IN" w:bidi="hi-IN"/>
              </w:rPr>
            </w:pPr>
          </w:p>
          <w:p w14:paraId="716DBD38" w14:textId="77777777" w:rsidR="00035B8D" w:rsidRPr="007E5720" w:rsidRDefault="00035B8D" w:rsidP="0003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Calibri" w:hAnsi="Times New Roman" w:cs="Times New Roman"/>
                <w:kern w:val="3"/>
              </w:rPr>
            </w:pPr>
            <w:r w:rsidRPr="007E5720">
              <w:rPr>
                <w:rFonts w:ascii="Times New Roman" w:eastAsia="Times New Roman" w:hAnsi="Times New Roman" w:cs="Times New Roman"/>
                <w:lang w:eastAsia="pl-PL"/>
              </w:rPr>
              <w:t xml:space="preserve">Pełna integracja z systemami HIS/RIS/PACS Zamawiającego (systemy firmy CGM Polska Sp. z o.o.). </w:t>
            </w:r>
            <w:bookmarkStart w:id="43" w:name="_Hlk157585638"/>
            <w:r w:rsidRPr="007E5720">
              <w:rPr>
                <w:rFonts w:ascii="Times New Roman" w:eastAsia="Times New Roman" w:hAnsi="Times New Roman" w:cs="Times New Roman"/>
                <w:lang w:eastAsia="pl-PL"/>
              </w:rPr>
              <w:t xml:space="preserve">Integracja musi zapewnić obsługę listy roboczej (zlecenia badań z HIS CGM </w:t>
            </w:r>
            <w:proofErr w:type="spellStart"/>
            <w:r w:rsidRPr="007E5720">
              <w:rPr>
                <w:rFonts w:ascii="Times New Roman" w:eastAsia="Times New Roman" w:hAnsi="Times New Roman" w:cs="Times New Roman"/>
                <w:lang w:eastAsia="pl-PL"/>
              </w:rPr>
              <w:t>CliniNET</w:t>
            </w:r>
            <w:proofErr w:type="spellEnd"/>
            <w:r w:rsidRPr="007E5720">
              <w:rPr>
                <w:rFonts w:ascii="Times New Roman" w:eastAsia="Times New Roman" w:hAnsi="Times New Roman" w:cs="Times New Roman"/>
                <w:lang w:eastAsia="pl-PL"/>
              </w:rPr>
              <w:t>), archiwizację obrazów DICOM na serwerze PACS Zamawiającego, wprowadzenie wyniku, zmianę wyniku i statusu badania z poziomu RIS/HIS. Jeżeli</w:t>
            </w:r>
            <w:r w:rsidRPr="007E5720">
              <w:rPr>
                <w:rFonts w:ascii="Times New Roman" w:eastAsia="Times New Roman" w:hAnsi="Times New Roman" w:cs="Times New Roman"/>
                <w:sz w:val="20"/>
                <w:szCs w:val="20"/>
                <w:lang w:eastAsia="pl-PL"/>
              </w:rPr>
              <w:t xml:space="preserve"> integracja będzie </w:t>
            </w:r>
            <w:r w:rsidRPr="007E5720">
              <w:rPr>
                <w:rFonts w:ascii="Times New Roman" w:eastAsia="Times New Roman" w:hAnsi="Times New Roman" w:cs="Times New Roman"/>
                <w:lang w:eastAsia="pl-PL"/>
              </w:rPr>
              <w:t>wymagała zakupu dodatkowych licencji koszt tych licencji pokrywa Wykonawca.</w:t>
            </w:r>
          </w:p>
          <w:p w14:paraId="1A00F559" w14:textId="77777777" w:rsidR="00035B8D" w:rsidRPr="007E5720" w:rsidRDefault="00035B8D" w:rsidP="0003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Zakupione licencje muszą być bezterminowe. Koszty integracji po stronie HIS pokrywa Wykonawca</w:t>
            </w:r>
          </w:p>
          <w:bookmarkEnd w:id="43"/>
          <w:p w14:paraId="31D10F4E"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color w:val="FF0000"/>
                <w:kern w:val="3"/>
                <w:lang w:eastAsia="hi-IN" w:bidi="hi-IN"/>
              </w:rPr>
            </w:pPr>
          </w:p>
          <w:p w14:paraId="3C44F11D"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color w:val="FF0000"/>
                <w:kern w:val="3"/>
                <w:lang w:eastAsia="hi-IN" w:bidi="hi-IN"/>
              </w:rPr>
            </w:pPr>
          </w:p>
          <w:p w14:paraId="3BE2ADD7"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233F5D0"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E69E4D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F7CA90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6ACF10E9"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1C0AF112" w14:textId="77777777" w:rsidR="00035B8D" w:rsidRPr="007E5720" w:rsidRDefault="00035B8D" w:rsidP="00035B8D">
            <w:pPr>
              <w:suppressAutoHyphens/>
              <w:autoSpaceDN w:val="0"/>
              <w:spacing w:after="0" w:line="100" w:lineRule="atLeast"/>
              <w:ind w:left="360"/>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GENERATOR WYSOKIEGO NAPIĘCIA</w:t>
            </w:r>
          </w:p>
        </w:tc>
      </w:tr>
      <w:tr w:rsidR="00035B8D" w:rsidRPr="007E5720" w14:paraId="0C8858A3"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4C89E87"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F765977"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Generator typu HF zintegrowany z konsolą technika (wybór programu anatomicznego ustawia automatycznie parametry ekspozycji)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52FB74"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C85671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4D07795"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30755A47"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5BD1FF5"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37FE36E"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Moc generatora ≥30kW (zgodnie z IEC 60601-2-7 dla 100 ms)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C44BC3D"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3F662B9" w14:textId="77777777" w:rsidR="00035B8D" w:rsidRPr="007E5720" w:rsidRDefault="00035B8D" w:rsidP="00035B8D">
            <w:pPr>
              <w:suppressAutoHyphens/>
              <w:autoSpaceDN w:val="0"/>
              <w:spacing w:after="0" w:line="100" w:lineRule="atLeast"/>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lang w:eastAsia="ar-SA"/>
              </w:rPr>
              <w:t>Bez punktacji</w:t>
            </w:r>
          </w:p>
          <w:p w14:paraId="4E36491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39E06B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54129E48"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1151290"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75DDB4"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Zakres napięciowy ≥ 40 – 125 </w:t>
            </w:r>
            <w:proofErr w:type="spellStart"/>
            <w:r w:rsidRPr="007E5720">
              <w:rPr>
                <w:rFonts w:ascii="Times New Roman" w:eastAsia="Lucida Sans Unicode" w:hAnsi="Times New Roman" w:cs="Times New Roman"/>
                <w:kern w:val="3"/>
                <w:lang w:eastAsia="hi-IN" w:bidi="hi-IN"/>
              </w:rPr>
              <w:t>kV</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4C70F7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3AA2B1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243F4CA"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71ED5CA9"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94F1322"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99DFD89"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Zakres regulacji iloczynu prądu i czasu ekspozycji ≥ 0,35 – 320 </w:t>
            </w:r>
            <w:proofErr w:type="spellStart"/>
            <w:r w:rsidRPr="007E5720">
              <w:rPr>
                <w:rFonts w:ascii="Times New Roman" w:eastAsia="Lucida Sans Unicode" w:hAnsi="Times New Roman" w:cs="Times New Roman"/>
                <w:kern w:val="3"/>
                <w:lang w:eastAsia="hi-IN" w:bidi="hi-IN"/>
              </w:rPr>
              <w:t>mAs</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D141FC0"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812DE51"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6E7B3E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57182E10"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08C4FE"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7A1904"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Maksymalna wartość prądu lampy (możliwego do uzyskania w aparacie) ≥ 360 </w:t>
            </w:r>
            <w:proofErr w:type="spellStart"/>
            <w:r w:rsidRPr="007E5720">
              <w:rPr>
                <w:rFonts w:ascii="Times New Roman" w:eastAsia="Lucida Sans Unicode" w:hAnsi="Times New Roman" w:cs="Times New Roman"/>
                <w:kern w:val="3"/>
                <w:lang w:eastAsia="hi-IN" w:bidi="hi-IN"/>
              </w:rPr>
              <w:t>mA</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01E9900"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E07A3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EBDEC1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A0395D0"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5ABFCB2"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20A0D2F"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Najkrótszy czas ekspozycji  ≤ 1 ms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A899B8"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D1DF2EC"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0FD21B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56AFA54F"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6974413"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41B5BE1"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Ręczna nastawa parametrów ekspozycji związana z wyborem projekcji za pomocą dotykowego monitora LCD konsoli technika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8A08B7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21283E8"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B5B3FE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2B67C8C5"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B65B579"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7EF9A67"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Zasilanie 230V +/- 10%, 50Hz ze standardowego gniazdka sieciowego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E034B24"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F66894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BAE5E63"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5A9C8E5B"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78DE803"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A0A88A4"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Możliwość wyzwalania ekspozycji za pomocą kabla o długości ≥2,5m oraz możliwość ekspozycji z  bezprzewodowego pilota umożliwiającego wyzwolenie z odległości co najmniej 5m.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128D55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 xml:space="preserve">Tak, podać </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68D5BAC"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802B31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2EA8F184"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30E2A93"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1842A5D"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Możliwość wykonania ekspozycji poprzez</w:t>
            </w:r>
          </w:p>
          <w:p w14:paraId="1659E6EA"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akumulatorowe zasilanie generatora.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1FC4A2B"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B61F14"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3D2F25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78785F2F"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224627FA" w14:textId="77777777" w:rsidR="00035B8D" w:rsidRPr="007E5720" w:rsidRDefault="00035B8D" w:rsidP="00035B8D">
            <w:pPr>
              <w:suppressAutoHyphens/>
              <w:autoSpaceDN w:val="0"/>
              <w:spacing w:after="0" w:line="100" w:lineRule="atLeast"/>
              <w:ind w:left="360"/>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LAMPA RTG</w:t>
            </w:r>
          </w:p>
        </w:tc>
      </w:tr>
      <w:tr w:rsidR="00035B8D" w:rsidRPr="007E5720" w14:paraId="1951DFC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CE88536"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F4B3B43"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Lampa jedno- lub dwuogniskowa z wirującą anodą</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42D609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BDF663C"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461DC6B"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0E07262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503504D"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B2C86D9" w14:textId="77777777" w:rsidR="00035B8D" w:rsidRPr="007E5720" w:rsidRDefault="00035B8D" w:rsidP="00035B8D">
            <w:pPr>
              <w:suppressAutoHyphens/>
              <w:autoSpaceDN w:val="0"/>
              <w:spacing w:after="0" w:line="100" w:lineRule="atLeast"/>
              <w:jc w:val="both"/>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 xml:space="preserve">Wielkość największego ogniska ≤ 1.3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3DE37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F4BFB4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Wielkość największego ogniska &lt; 1,0 – 10 pkt</w:t>
            </w:r>
          </w:p>
          <w:p w14:paraId="00F3FC0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Pozostałe –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B198B71"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4EE3CE3F"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3504D33"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AAE6C3C"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Pojemność cieplna anody ≥ 120kHU</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07B4611"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43BAED9" w14:textId="77777777" w:rsidR="00035B8D" w:rsidRPr="007E5720" w:rsidRDefault="00035B8D" w:rsidP="00035B8D">
            <w:pPr>
              <w:suppressAutoHyphens/>
              <w:autoSpaceDN w:val="0"/>
              <w:spacing w:after="0" w:line="100" w:lineRule="atLeast"/>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0AFAF4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FF81F29" w14:textId="77777777" w:rsidTr="009B36BB">
        <w:tc>
          <w:tcPr>
            <w:tcW w:w="749"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46C1B1C"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258BAF2" w14:textId="77777777" w:rsidR="00035B8D" w:rsidRPr="007E5720" w:rsidRDefault="00035B8D" w:rsidP="00035B8D">
            <w:pPr>
              <w:suppressAutoHyphens/>
              <w:autoSpaceDN w:val="0"/>
              <w:spacing w:after="0" w:line="100" w:lineRule="atLeast"/>
              <w:textAlignment w:val="baseline"/>
              <w:rPr>
                <w:rFonts w:ascii="Times New Roman" w:eastAsia="Calibri" w:hAnsi="Times New Roman" w:cs="Times New Roman"/>
                <w:kern w:val="3"/>
              </w:rPr>
            </w:pPr>
            <w:r w:rsidRPr="007E5720">
              <w:rPr>
                <w:rFonts w:ascii="Times New Roman" w:eastAsia="Times New Roman" w:hAnsi="Times New Roman" w:cs="Times New Roman"/>
                <w:kern w:val="3"/>
                <w:lang w:eastAsia="ar-SA"/>
              </w:rPr>
              <w:t>Pojemność cieplna kołpaka ≥ 1,0 MH</w:t>
            </w:r>
          </w:p>
        </w:tc>
        <w:tc>
          <w:tcPr>
            <w:tcW w:w="1275"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1088B1C" w14:textId="77777777" w:rsidR="00035B8D" w:rsidRPr="007E5720" w:rsidRDefault="00035B8D" w:rsidP="003E5D80">
            <w:pPr>
              <w:suppressAutoHyphens/>
              <w:autoSpaceDN w:val="0"/>
              <w:spacing w:after="0" w:line="100" w:lineRule="atLeast"/>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lang w:eastAsia="ar-SA"/>
              </w:rPr>
              <w:t>Tak, podać</w:t>
            </w:r>
          </w:p>
        </w:tc>
        <w:tc>
          <w:tcPr>
            <w:tcW w:w="1149"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FCDB00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E6C3F3"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02996A4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CD05897"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FE35385"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 xml:space="preserve">Prędkość obrotów anody ≥ 8000 </w:t>
            </w:r>
            <w:proofErr w:type="spellStart"/>
            <w:r w:rsidRPr="007E5720">
              <w:rPr>
                <w:rFonts w:ascii="Times New Roman" w:eastAsia="Times New Roman" w:hAnsi="Times New Roman" w:cs="Times New Roman"/>
                <w:kern w:val="3"/>
                <w:lang w:eastAsia="ar-SA"/>
              </w:rPr>
              <w:t>obr</w:t>
            </w:r>
            <w:proofErr w:type="spellEnd"/>
            <w:r w:rsidRPr="007E5720">
              <w:rPr>
                <w:rFonts w:ascii="Times New Roman" w:eastAsia="Times New Roman" w:hAnsi="Times New Roman" w:cs="Times New Roman"/>
                <w:kern w:val="3"/>
                <w:lang w:eastAsia="ar-SA"/>
              </w:rPr>
              <w:t>/min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F081E23"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578F245"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BF2F47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6E92ECE5"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28FC31E"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03D4A1D"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Zakres kątów obrotu kolimatora min. +/-90°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A5120CF" w14:textId="7AC4067E"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r w:rsidR="003E5D80" w:rsidRPr="007E5720">
              <w:rPr>
                <w:rFonts w:ascii="Times New Roman" w:eastAsia="Times New Roman" w:hAnsi="Times New Roman" w:cs="Times New Roman"/>
                <w:kern w:val="3"/>
                <w:lang w:eastAsia="ar-SA"/>
              </w:rPr>
              <w:t xml:space="preserve"> </w:t>
            </w:r>
            <w:r w:rsidRPr="007E5720">
              <w:rPr>
                <w:rFonts w:ascii="Times New Roman" w:eastAsia="Times New Roman" w:hAnsi="Times New Roman" w:cs="Times New Roman"/>
                <w:kern w:val="3"/>
                <w:lang w:eastAsia="ar-SA"/>
              </w:rPr>
              <w:t>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564A328"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0D3F60B"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3E82488F"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596F26C"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ADEDBFF"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Wbudowany lub zamontowany na szynach kolimatora dawkomierz DAP zintegrowany z DICOM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AA9968"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5CC077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F47548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0150F0BE"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726726A"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9000588"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Maksymalny zasięg ramienia – odległość ognisko- kolumna aparatu ≥120 cm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0E0EEA6"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03031A5"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3ED4A8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6EBB5349"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19305861" w14:textId="77777777" w:rsidR="00035B8D" w:rsidRPr="007E5720" w:rsidRDefault="00035B8D" w:rsidP="00035B8D">
            <w:pPr>
              <w:suppressAutoHyphens/>
              <w:autoSpaceDN w:val="0"/>
              <w:spacing w:after="0" w:line="100" w:lineRule="atLeast"/>
              <w:ind w:left="360"/>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KOLUMNA I STATYW APARATU</w:t>
            </w:r>
          </w:p>
        </w:tc>
      </w:tr>
      <w:tr w:rsidR="00035B8D" w:rsidRPr="007E5720" w14:paraId="7135AAF2"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376F8E4"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6370B23"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Konstrukcja kolumny – ułatwienia w utrzymywaniu aparatu w czystości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8B2FC0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Tak/Nie,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57C83B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Wszystkie kable do lampy ukryte wewnątrz ramienia – 20 pkt</w:t>
            </w:r>
          </w:p>
          <w:p w14:paraId="44D6137E" w14:textId="47783C16"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Kable karbowane, kable w innych osłonkach na </w:t>
            </w:r>
            <w:r w:rsidR="003E5D80" w:rsidRPr="007E5720">
              <w:rPr>
                <w:rFonts w:ascii="Times New Roman" w:eastAsia="Lucida Sans Unicode" w:hAnsi="Times New Roman" w:cs="Times New Roman"/>
                <w:kern w:val="3"/>
                <w:lang w:eastAsia="hi-IN" w:bidi="hi-IN"/>
              </w:rPr>
              <w:t>zewnątrz</w:t>
            </w:r>
            <w:r w:rsidRPr="007E5720">
              <w:rPr>
                <w:rFonts w:ascii="Times New Roman" w:eastAsia="Lucida Sans Unicode" w:hAnsi="Times New Roman" w:cs="Times New Roman"/>
                <w:kern w:val="3"/>
                <w:lang w:eastAsia="hi-IN" w:bidi="hi-IN"/>
              </w:rPr>
              <w:t xml:space="preserve"> ramienia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3B6A71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C3CF04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EBF496"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112DCE9"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Antybakteryjna powłoka na obudowie aparatu</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BB195E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Tak/Nie,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CFE4A2" w14:textId="28EF6B70"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Tak, powłoka antybakteryjna oparta na tlenkach metali zawartych </w:t>
            </w:r>
            <w:r w:rsidRPr="007E5720">
              <w:rPr>
                <w:rFonts w:ascii="Times New Roman" w:eastAsia="Lucida Sans Unicode" w:hAnsi="Times New Roman" w:cs="Times New Roman"/>
                <w:kern w:val="3"/>
                <w:lang w:eastAsia="hi-IN" w:bidi="hi-IN"/>
              </w:rPr>
              <w:lastRenderedPageBreak/>
              <w:t>w farbie – 20 pkt</w:t>
            </w:r>
          </w:p>
          <w:p w14:paraId="4082D31F" w14:textId="03F97A56"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powłoka antybakteryjna oparta na jonach srebra lub miedzi – 10 pkt</w:t>
            </w:r>
          </w:p>
          <w:p w14:paraId="75EA35E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Nie –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52309D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B22D24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8DB44C3"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EE9CCAC"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Maksymalna długość aparatu w pozycji transportowej ≤140cm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A5DC88A"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AE318B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5391D3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2B78C2B3"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1E9949C"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8F6DB99"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Maksymalna szerokość aparatu w pozycji transportowej ≤60cm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1533587"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03957A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E58DAC"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418D109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2D20C44"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F2D723B"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Zakres obrotu kołpaka lampy wokół osi poziomej ≥ +/- 130°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D841FF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0CC35F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53EB40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591BBE8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BC3327C"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A74A04D"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Zakres obrotu kolumny lampy wokół osi pionowej ≥ +/- 90°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736A15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5D8214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F81941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79056A5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86A130C"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8697572"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Zakres pochylania kołpaka lampy min. +90° do -10°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CB783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8CEF19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16855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2CE8E5C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FCE47E0"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7A85158"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Maksymalna możliwa do uzyskania wysokość ogniska lampy nad podłogą ≥ 200cm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F453ED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E887579"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210 cm – 10 pkt</w:t>
            </w:r>
          </w:p>
          <w:p w14:paraId="540FAC1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&lt; 210 cm –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8493E5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0C6AB13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C48F75"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8C07F3A"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Minimalna możliwa do uzyskania wysokość ogniska lampy nad podłogą ≤ 70cm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BDDBA8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4487FA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p w14:paraId="7C567B5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p w14:paraId="1CC5B51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7C1AF3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7BD9746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41E1ABE"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1F4E3F5"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Możliwość przemieszczania systemu przy rozładowanych akumulatorach aparatu (po zwolnieniu blokady)</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ADA0E6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A68AFC2"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D2B93FF"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0FD2E433"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0537A4B"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877838"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Masa aparatu łącznie z akumulatorami ≤ 400 kg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11BE88A"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6B4DB10"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344C1FD"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323BCA98"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28893179" w14:textId="77777777" w:rsidR="00035B8D" w:rsidRPr="007E5720" w:rsidRDefault="00035B8D" w:rsidP="00035B8D">
            <w:pPr>
              <w:suppressAutoHyphens/>
              <w:autoSpaceDN w:val="0"/>
              <w:spacing w:after="0" w:line="100" w:lineRule="atLeast"/>
              <w:ind w:left="360"/>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DETEKTOR CYFROWY</w:t>
            </w:r>
          </w:p>
        </w:tc>
      </w:tr>
      <w:tr w:rsidR="00035B8D" w:rsidRPr="007E5720" w14:paraId="12BD6807"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D808AE"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CD1BE6D" w14:textId="77777777" w:rsidR="00035B8D" w:rsidRPr="007E5720" w:rsidRDefault="00035B8D" w:rsidP="00035B8D">
            <w:pPr>
              <w:suppressAutoHyphens/>
              <w:autoSpaceDN w:val="0"/>
              <w:spacing w:after="0" w:line="100" w:lineRule="atLeast"/>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Detektor mobilny, bezprzewodowy.</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5830C73"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F818219"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668EF9E" w14:textId="77777777" w:rsidR="00035B8D" w:rsidRPr="007E5720" w:rsidRDefault="00035B8D" w:rsidP="00035B8D">
            <w:p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r>
      <w:tr w:rsidR="00035B8D" w:rsidRPr="007E5720" w14:paraId="4E3D84C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74C900A"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F3E8BA7"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Warstwa scyntylacyjna detektora w technologii </w:t>
            </w:r>
            <w:proofErr w:type="spellStart"/>
            <w:r w:rsidRPr="007E5720">
              <w:rPr>
                <w:rFonts w:ascii="Times New Roman" w:eastAsia="Lucida Sans Unicode" w:hAnsi="Times New Roman" w:cs="Times New Roman"/>
                <w:kern w:val="3"/>
                <w:lang w:eastAsia="hi-IN" w:bidi="hi-IN"/>
              </w:rPr>
              <w:t>CsI</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D804C1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F45164"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0E36244"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4B61C854"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91B7101"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CCAFB5F"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Format powierzchni aktywnej detektora ≥34 cm x 42cm.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1A345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56DCB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95E8D5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2AC9AF9"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14F2A6B"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51AED90"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W szufladzie akumulator detektora jest doładowywany min. podczas postoju. W przypadki odpowiedzi NIE należy dostarczyć zewnętrzną ładowarkę wraz z dodatkowymi dwoma akumulatorami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5188AF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Tak/Nie</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99859B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4B65A2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9BCAEE3"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2C22D62"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E53C3CC"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Rozdzielczość detektora wyrażona liczbą pikseli (min)</w:t>
            </w:r>
          </w:p>
          <w:p w14:paraId="2E8B2F9E"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 6,5 </w:t>
            </w:r>
            <w:proofErr w:type="spellStart"/>
            <w:r w:rsidRPr="007E5720">
              <w:rPr>
                <w:rFonts w:ascii="Times New Roman" w:eastAsia="Lucida Sans Unicode" w:hAnsi="Times New Roman" w:cs="Times New Roman"/>
                <w:kern w:val="3"/>
                <w:lang w:eastAsia="hi-IN" w:bidi="hi-IN"/>
              </w:rPr>
              <w:t>MPx</w:t>
            </w:r>
            <w:proofErr w:type="spellEnd"/>
            <w:r w:rsidRPr="007E5720">
              <w:rPr>
                <w:rFonts w:ascii="Times New Roman" w:eastAsia="Lucida Sans Unicode" w:hAnsi="Times New Roman" w:cs="Times New Roman"/>
                <w:kern w:val="3"/>
                <w:lang w:eastAsia="hi-IN" w:bidi="hi-IN"/>
              </w:rPr>
              <w: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CAE9751"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EFCCE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A938E0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B230620"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68DF61B"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F275A20"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Rozmiar piksela ≤ 150 µm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3B9624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9FB2F47"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451A491"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718CC1B4"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9AEBCFD"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F94F4B4"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Głębokość akwizycji ≥ 16 bit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07C591D"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D73581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D07712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2A86E2F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FEFFCBE"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4BFE3A8"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Waga płaskiego detektora cyfrowego z bateriami ≤ 3,5 kg</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08D8DA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1812A8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34A0AA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3B105E1B"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3BEBA3C"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FB5DBA"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Maksymalne obciążenie detektora (na całej powierzchni detektora) dla projekcji wykorzystujących mobilność detektora ≥ 100 kg,</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447587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019103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C90D38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4C9EA0B0"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F6F46B"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60B9912"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Rozdzielczość obrazowa ≥ 3,3 </w:t>
            </w:r>
            <w:proofErr w:type="spellStart"/>
            <w:r w:rsidRPr="007E5720">
              <w:rPr>
                <w:rFonts w:ascii="Times New Roman" w:eastAsia="Lucida Sans Unicode" w:hAnsi="Times New Roman" w:cs="Times New Roman"/>
                <w:kern w:val="3"/>
                <w:lang w:eastAsia="hi-IN" w:bidi="hi-IN"/>
              </w:rPr>
              <w:t>lp</w:t>
            </w:r>
            <w:proofErr w:type="spellEnd"/>
            <w:r w:rsidRPr="007E5720">
              <w:rPr>
                <w:rFonts w:ascii="Times New Roman" w:eastAsia="Lucida Sans Unicode" w:hAnsi="Times New Roman" w:cs="Times New Roman"/>
                <w:kern w:val="3"/>
                <w:lang w:eastAsia="hi-IN" w:bidi="hi-IN"/>
              </w:rPr>
              <w:t>/mm,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5FC061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08306F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DAFCED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574F8649"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C875B92"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FD0F5DC"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Kratka </w:t>
            </w:r>
            <w:proofErr w:type="spellStart"/>
            <w:r w:rsidRPr="007E5720">
              <w:rPr>
                <w:rFonts w:ascii="Times New Roman" w:eastAsia="Lucida Sans Unicode" w:hAnsi="Times New Roman" w:cs="Times New Roman"/>
                <w:kern w:val="3"/>
                <w:lang w:eastAsia="hi-IN" w:bidi="hi-IN"/>
              </w:rPr>
              <w:t>przeciwrozproszeniowa</w:t>
            </w:r>
            <w:proofErr w:type="spellEnd"/>
            <w:r w:rsidRPr="007E5720">
              <w:rPr>
                <w:rFonts w:ascii="Times New Roman" w:eastAsia="Lucida Sans Unicode" w:hAnsi="Times New Roman" w:cs="Times New Roman"/>
                <w:kern w:val="3"/>
                <w:lang w:eastAsia="hi-IN" w:bidi="hi-IN"/>
              </w:rPr>
              <w:t xml:space="preserve"> nakładana na detektor</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E74E2A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527B92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FF78FA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7CDB17BF"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0DF7F67"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92766F0"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Rączka do przenoszenia detektora zintegrowana z </w:t>
            </w:r>
            <w:proofErr w:type="spellStart"/>
            <w:r w:rsidRPr="007E5720">
              <w:rPr>
                <w:rFonts w:ascii="Times New Roman" w:eastAsia="Lucida Sans Unicode" w:hAnsi="Times New Roman" w:cs="Times New Roman"/>
                <w:kern w:val="3"/>
                <w:lang w:eastAsia="hi-IN" w:bidi="hi-IN"/>
              </w:rPr>
              <w:t>detektrem</w:t>
            </w:r>
            <w:proofErr w:type="spellEnd"/>
            <w:r w:rsidRPr="007E5720">
              <w:rPr>
                <w:rFonts w:ascii="Times New Roman" w:eastAsia="Lucida Sans Unicode" w:hAnsi="Times New Roman" w:cs="Times New Roman"/>
                <w:kern w:val="3"/>
                <w:lang w:eastAsia="hi-IN" w:bidi="hi-IN"/>
              </w:rPr>
              <w:t xml:space="preserve"> na stałe.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7A4DAD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Tak/Nie</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A6BE87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 10 pkt</w:t>
            </w:r>
          </w:p>
          <w:p w14:paraId="28C1AA7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Nie –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8B6836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20323014"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C2AEFB9"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63B776F"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Ilość możliwych do wykonania zdjęć na jednym ładowaniu baterii detektora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2618E1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3955EC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1000 – 10 pkt</w:t>
            </w:r>
          </w:p>
          <w:p w14:paraId="4462B2C5"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&lt; 1000 –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971074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91AE4F4"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406B2298" w14:textId="77777777" w:rsidR="00035B8D" w:rsidRPr="007E5720" w:rsidRDefault="00035B8D" w:rsidP="00035B8D">
            <w:pPr>
              <w:suppressAutoHyphens/>
              <w:autoSpaceDN w:val="0"/>
              <w:spacing w:after="0" w:line="100" w:lineRule="atLeast"/>
              <w:ind w:left="360"/>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KONSOLA TECHNIKA (STACJA AKWIZYCYJNA)</w:t>
            </w:r>
          </w:p>
        </w:tc>
      </w:tr>
      <w:tr w:rsidR="00035B8D" w:rsidRPr="007E5720" w14:paraId="69534F38"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7CE4646" w14:textId="77777777" w:rsidR="00035B8D" w:rsidRPr="007E5720" w:rsidRDefault="00035B8D" w:rsidP="00485C07">
            <w:pPr>
              <w:widowControl w:val="0"/>
              <w:numPr>
                <w:ilvl w:val="0"/>
                <w:numId w:val="83"/>
              </w:numPr>
              <w:tabs>
                <w:tab w:val="left" w:pos="-12814"/>
              </w:tabs>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F6AB8E8"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Obsługa aparatu za pomocą wbudowanego w konsolę  dotykowego monitora LCD o rozmiarze ≥17”, i matrycy obrazowej nie mniejszej niż 1280x1024 umożliwiającego  nastawianie parametrów ekspozycji i sterowanie obróbką obrazu</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C446F14" w14:textId="78EE048F"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r w:rsidR="003E5D80" w:rsidRPr="007E5720">
              <w:rPr>
                <w:rFonts w:ascii="Times New Roman" w:eastAsia="Lucida Sans Unicode" w:hAnsi="Times New Roman" w:cs="Times New Roman"/>
                <w:kern w:val="3"/>
                <w:lang w:eastAsia="hi-IN" w:bidi="hi-IN"/>
              </w:rPr>
              <w:t xml:space="preserve"> </w:t>
            </w:r>
            <w:r w:rsidRPr="007E5720">
              <w:rPr>
                <w:rFonts w:ascii="Times New Roman" w:eastAsia="Lucida Sans Unicode" w:hAnsi="Times New Roman" w:cs="Times New Roman"/>
                <w:kern w:val="3"/>
                <w:lang w:eastAsia="hi-IN" w:bidi="hi-IN"/>
              </w:rPr>
              <w:t>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866211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1104C7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9C3CCBC"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C130231" w14:textId="77777777" w:rsidR="00035B8D" w:rsidRPr="007E5720" w:rsidRDefault="00035B8D" w:rsidP="00485C07">
            <w:pPr>
              <w:widowControl w:val="0"/>
              <w:numPr>
                <w:ilvl w:val="0"/>
                <w:numId w:val="83"/>
              </w:numPr>
              <w:tabs>
                <w:tab w:val="left" w:pos="-12814"/>
              </w:tabs>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047F7DA"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Pojemność dysku obrazowego ≥ 3000 obrazów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3FC4F2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17610D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97006D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9E1491B"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7922596" w14:textId="77777777" w:rsidR="00035B8D" w:rsidRPr="007E5720" w:rsidRDefault="00035B8D" w:rsidP="00485C07">
            <w:pPr>
              <w:widowControl w:val="0"/>
              <w:numPr>
                <w:ilvl w:val="0"/>
                <w:numId w:val="83"/>
              </w:numPr>
              <w:tabs>
                <w:tab w:val="left" w:pos="-12814"/>
              </w:tabs>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CB8A470"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Zoom, obrót obrazu, lustrzane odbicie, zmiana wartości okna (jasności/kontrastu)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289385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542A79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924F53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02BEE86A"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2BE54C4" w14:textId="77777777" w:rsidR="00035B8D" w:rsidRPr="007E5720" w:rsidRDefault="00035B8D" w:rsidP="00485C07">
            <w:pPr>
              <w:widowControl w:val="0"/>
              <w:numPr>
                <w:ilvl w:val="0"/>
                <w:numId w:val="83"/>
              </w:numPr>
              <w:tabs>
                <w:tab w:val="left" w:pos="-12814"/>
              </w:tabs>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AC6D9BE"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Wybór pacjenta z listy pacjentów uzyskanych z systemu RIS za pomocą mechanizmu DICOM </w:t>
            </w:r>
            <w:proofErr w:type="spellStart"/>
            <w:r w:rsidRPr="007E5720">
              <w:rPr>
                <w:rFonts w:ascii="Times New Roman" w:eastAsia="Lucida Sans Unicode" w:hAnsi="Times New Roman" w:cs="Times New Roman"/>
                <w:kern w:val="3"/>
                <w:lang w:eastAsia="hi-IN" w:bidi="hi-IN"/>
              </w:rPr>
              <w:t>Worklist</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99C0F4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303456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F895641"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E7A862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0E6D417" w14:textId="77777777" w:rsidR="00035B8D" w:rsidRPr="007E5720" w:rsidRDefault="00035B8D" w:rsidP="00485C07">
            <w:pPr>
              <w:widowControl w:val="0"/>
              <w:numPr>
                <w:ilvl w:val="0"/>
                <w:numId w:val="83"/>
              </w:numPr>
              <w:tabs>
                <w:tab w:val="left" w:pos="-12814"/>
              </w:tabs>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2636F4A"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Możliwość  zarejestrowania pacjenta przez technika w przypadku awarii systemu szpitalnego RIS (bez konieczności interwencji serwisu lub informatyka)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BB1613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EEC6EE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F68470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4867029"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D7A5EFC" w14:textId="77777777" w:rsidR="00035B8D" w:rsidRPr="007E5720" w:rsidRDefault="00035B8D" w:rsidP="00485C07">
            <w:pPr>
              <w:widowControl w:val="0"/>
              <w:numPr>
                <w:ilvl w:val="0"/>
                <w:numId w:val="83"/>
              </w:numPr>
              <w:tabs>
                <w:tab w:val="left" w:pos="-12814"/>
              </w:tabs>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A9AE675"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Interfejs do sieci szpitalnej WIFI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387C22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31814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83A6D79"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493644B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4898707"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B0DB883"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Interfejs do sieci szpitalnej kablowy min. 100Mbit/s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86C506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E5679CD"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68BB89D"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63832E8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1F6E69D"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7F9EF79"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Możliwość umieszczania oznaczenia projekcji (np. L/R, zdjęcie AP)</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A64D804"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9BFC9D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DB06799"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3E7FACE9"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9CB1A2"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8575D5C"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Czas od zakończenia ekspozycji do wyświetlenia obrazu wstępnego na monitorze ≤ 5 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A54D2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28E2DA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37B5BD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2228E05A"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3194401"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B52C0A4"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Programy anatomiczne ≥ 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0B52B17"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143178D"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5EB625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0EECB444"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533A561"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95C350E" w14:textId="77777777" w:rsidR="00035B8D" w:rsidRPr="007E5720" w:rsidRDefault="00035B8D" w:rsidP="00035B8D">
            <w:pPr>
              <w:suppressAutoHyphens/>
              <w:autoSpaceDN w:val="0"/>
              <w:spacing w:after="0" w:line="100" w:lineRule="atLeast"/>
              <w:textAlignment w:val="baseline"/>
              <w:rPr>
                <w:rFonts w:ascii="Times New Roman" w:eastAsia="Calibri" w:hAnsi="Times New Roman" w:cs="Times New Roman"/>
                <w:kern w:val="3"/>
              </w:rPr>
            </w:pPr>
            <w:r w:rsidRPr="007E5720">
              <w:rPr>
                <w:rFonts w:ascii="Times New Roman" w:eastAsia="Lucida Sans Unicode" w:hAnsi="Times New Roman" w:cs="Times New Roman"/>
                <w:lang w:eastAsia="hi-IN" w:bidi="hi-IN"/>
              </w:rPr>
              <w:t>Możliwość prowadzenia statystyk obrazów odrzuconych z powodów odrzucenia, z podziałem na techników wykonujących badanie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16C4A7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27215D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DBCCC0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1A26D280"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9CC4841"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CFCBE42"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Współpraca ze standardem DICOM 3.0 z obsługą  protokołów: </w:t>
            </w:r>
            <w:proofErr w:type="spellStart"/>
            <w:r w:rsidRPr="007E5720">
              <w:rPr>
                <w:rFonts w:ascii="Times New Roman" w:eastAsia="Lucida Sans Unicode" w:hAnsi="Times New Roman" w:cs="Times New Roman"/>
                <w:kern w:val="3"/>
                <w:lang w:eastAsia="hi-IN" w:bidi="hi-IN"/>
              </w:rPr>
              <w:t>Worklist</w:t>
            </w:r>
            <w:proofErr w:type="spellEnd"/>
            <w:r w:rsidRPr="007E5720">
              <w:rPr>
                <w:rFonts w:ascii="Times New Roman" w:eastAsia="Lucida Sans Unicode" w:hAnsi="Times New Roman" w:cs="Times New Roman"/>
                <w:kern w:val="3"/>
                <w:lang w:eastAsia="hi-IN" w:bidi="hi-IN"/>
              </w:rPr>
              <w:t xml:space="preserve"> manager (WLM), Storage (</w:t>
            </w:r>
            <w:proofErr w:type="spellStart"/>
            <w:r w:rsidRPr="007E5720">
              <w:rPr>
                <w:rFonts w:ascii="Times New Roman" w:eastAsia="Lucida Sans Unicode" w:hAnsi="Times New Roman" w:cs="Times New Roman"/>
                <w:kern w:val="3"/>
                <w:lang w:eastAsia="hi-IN" w:bidi="hi-IN"/>
              </w:rPr>
              <w:t>Send</w:t>
            </w:r>
            <w:proofErr w:type="spellEnd"/>
            <w:r w:rsidRPr="007E5720">
              <w:rPr>
                <w:rFonts w:ascii="Times New Roman" w:eastAsia="Lucida Sans Unicode" w:hAnsi="Times New Roman" w:cs="Times New Roman"/>
                <w:kern w:val="3"/>
                <w:lang w:eastAsia="hi-IN" w:bidi="hi-IN"/>
              </w:rPr>
              <w:t>), MPPS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71B98E2"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8C4E4B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486959F"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4FB35D51"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E6634E4"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207F81B"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Automatyczne zapisywanie do systemu danych obrazowych (nagłówek DICOM) informacji o parametrach ekspozycji (</w:t>
            </w:r>
            <w:proofErr w:type="spellStart"/>
            <w:r w:rsidRPr="007E5720">
              <w:rPr>
                <w:rFonts w:ascii="Times New Roman" w:eastAsia="Lucida Sans Unicode" w:hAnsi="Times New Roman" w:cs="Times New Roman"/>
                <w:kern w:val="3"/>
                <w:lang w:eastAsia="hi-IN" w:bidi="hi-IN"/>
              </w:rPr>
              <w:t>kV</w:t>
            </w:r>
            <w:proofErr w:type="spellEnd"/>
            <w:r w:rsidRPr="007E5720">
              <w:rPr>
                <w:rFonts w:ascii="Times New Roman" w:eastAsia="Lucida Sans Unicode" w:hAnsi="Times New Roman" w:cs="Times New Roman"/>
                <w:kern w:val="3"/>
                <w:lang w:eastAsia="hi-IN" w:bidi="hi-IN"/>
              </w:rPr>
              <w:t xml:space="preserve">, </w:t>
            </w:r>
            <w:proofErr w:type="spellStart"/>
            <w:r w:rsidRPr="007E5720">
              <w:rPr>
                <w:rFonts w:ascii="Times New Roman" w:eastAsia="Lucida Sans Unicode" w:hAnsi="Times New Roman" w:cs="Times New Roman"/>
                <w:kern w:val="3"/>
                <w:lang w:eastAsia="hi-IN" w:bidi="hi-IN"/>
              </w:rPr>
              <w:t>mAs</w:t>
            </w:r>
            <w:proofErr w:type="spellEnd"/>
            <w:r w:rsidRPr="007E5720">
              <w:rPr>
                <w:rFonts w:ascii="Times New Roman" w:eastAsia="Lucida Sans Unicode" w:hAnsi="Times New Roman" w:cs="Times New Roman"/>
                <w:kern w:val="3"/>
                <w:lang w:eastAsia="hi-IN" w:bidi="hi-IN"/>
              </w:rPr>
              <w: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6C5DF27"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00EAF9E"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E73E8B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2A493A5D"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F0FD3AE"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D38793B"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Zapewnienie bezpieczeństwa danych osobowych pacjentów poprzez uniemożliwienie dostępu do tych danych osobom niepowołanym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A8F76B1"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CC94F3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1F11F4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54736348"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650C046"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2ED29FF" w14:textId="5E31E286"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Współpraca ze standardem DICOM, obsługą protokołów: </w:t>
            </w:r>
            <w:proofErr w:type="spellStart"/>
            <w:r w:rsidRPr="007E5720">
              <w:rPr>
                <w:rFonts w:ascii="Times New Roman" w:eastAsia="Lucida Sans Unicode" w:hAnsi="Times New Roman" w:cs="Times New Roman"/>
                <w:kern w:val="3"/>
                <w:lang w:eastAsia="hi-IN" w:bidi="hi-IN"/>
              </w:rPr>
              <w:t>worklist</w:t>
            </w:r>
            <w:proofErr w:type="spellEnd"/>
            <w:r w:rsidRPr="007E5720">
              <w:rPr>
                <w:rFonts w:ascii="Times New Roman" w:eastAsia="Lucida Sans Unicode" w:hAnsi="Times New Roman" w:cs="Times New Roman"/>
                <w:kern w:val="3"/>
                <w:lang w:eastAsia="hi-IN" w:bidi="hi-IN"/>
              </w:rPr>
              <w:t xml:space="preserve"> manager(WLM),</w:t>
            </w:r>
            <w:r w:rsidR="003E5D80" w:rsidRPr="007E5720">
              <w:rPr>
                <w:rFonts w:ascii="Times New Roman" w:eastAsia="Lucida Sans Unicode" w:hAnsi="Times New Roman" w:cs="Times New Roman"/>
                <w:kern w:val="3"/>
                <w:lang w:eastAsia="hi-IN" w:bidi="hi-IN"/>
              </w:rPr>
              <w:t xml:space="preserve"> </w:t>
            </w:r>
            <w:proofErr w:type="spellStart"/>
            <w:r w:rsidRPr="007E5720">
              <w:rPr>
                <w:rFonts w:ascii="Times New Roman" w:eastAsia="Lucida Sans Unicode" w:hAnsi="Times New Roman" w:cs="Times New Roman"/>
                <w:kern w:val="3"/>
                <w:lang w:eastAsia="hi-IN" w:bidi="hi-IN"/>
              </w:rPr>
              <w:t>storage</w:t>
            </w:r>
            <w:proofErr w:type="spellEnd"/>
            <w:r w:rsidRPr="007E5720">
              <w:rPr>
                <w:rFonts w:ascii="Times New Roman" w:eastAsia="Lucida Sans Unicode" w:hAnsi="Times New Roman" w:cs="Times New Roman"/>
                <w:kern w:val="3"/>
                <w:lang w:eastAsia="hi-IN" w:bidi="hi-IN"/>
              </w:rPr>
              <w:t xml:space="preserve">, MPPS,DICOM </w:t>
            </w:r>
            <w:proofErr w:type="spellStart"/>
            <w:r w:rsidRPr="007E5720">
              <w:rPr>
                <w:rFonts w:ascii="Times New Roman" w:eastAsia="Lucida Sans Unicode" w:hAnsi="Times New Roman" w:cs="Times New Roman"/>
                <w:kern w:val="3"/>
                <w:lang w:eastAsia="hi-IN" w:bidi="hi-IN"/>
              </w:rPr>
              <w:t>storage</w:t>
            </w:r>
            <w:proofErr w:type="spellEnd"/>
            <w:r w:rsidRPr="007E5720">
              <w:rPr>
                <w:rFonts w:ascii="Times New Roman" w:eastAsia="Lucida Sans Unicode" w:hAnsi="Times New Roman" w:cs="Times New Roman"/>
                <w:kern w:val="3"/>
                <w:lang w:eastAsia="hi-IN" w:bidi="hi-IN"/>
              </w:rPr>
              <w:t xml:space="preserve"> </w:t>
            </w:r>
            <w:proofErr w:type="spellStart"/>
            <w:r w:rsidRPr="007E5720">
              <w:rPr>
                <w:rFonts w:ascii="Times New Roman" w:eastAsia="Lucida Sans Unicode" w:hAnsi="Times New Roman" w:cs="Times New Roman"/>
                <w:kern w:val="3"/>
                <w:lang w:eastAsia="hi-IN" w:bidi="hi-IN"/>
              </w:rPr>
              <w:t>commitment</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F712369"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02682BB8"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161EAA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4BB77D0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9B4997F"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0717CE5" w14:textId="77777777" w:rsidR="00035B8D" w:rsidRPr="007E5720" w:rsidRDefault="00035B8D" w:rsidP="00035B8D">
            <w:pPr>
              <w:suppressAutoHyphens/>
              <w:autoSpaceDN w:val="0"/>
              <w:spacing w:after="0" w:line="240" w:lineRule="auto"/>
              <w:textAlignment w:val="baseline"/>
              <w:rPr>
                <w:rFonts w:ascii="Times New Roman" w:eastAsia="Calibri" w:hAnsi="Times New Roman" w:cs="Times New Roman"/>
                <w:kern w:val="3"/>
              </w:rPr>
            </w:pPr>
            <w:r w:rsidRPr="007E5720">
              <w:rPr>
                <w:rFonts w:ascii="Times New Roman" w:eastAsia="Times New Roman" w:hAnsi="Times New Roman" w:cs="Times New Roman"/>
                <w:kern w:val="3"/>
                <w:lang w:eastAsia="pl-PL"/>
              </w:rPr>
              <w:t>Raport dawki w formacie DICOM zgodnie z dyrektywą EUROATOM 2013/59. Raport dawki w formie graficznej możliwy do zapisania w systemie PACS.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CD13C47"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2023686"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9F29E8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3D8F3836"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94437EE" w14:textId="77777777" w:rsidR="00035B8D" w:rsidRPr="007E5720" w:rsidRDefault="00035B8D" w:rsidP="00485C07">
            <w:pPr>
              <w:widowControl w:val="0"/>
              <w:numPr>
                <w:ilvl w:val="0"/>
                <w:numId w:val="83"/>
              </w:numPr>
              <w:suppressAutoHyphens/>
              <w:autoSpaceDN w:val="0"/>
              <w:spacing w:after="0" w:line="100" w:lineRule="atLeast"/>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9227CC1" w14:textId="77777777" w:rsidR="00035B8D" w:rsidRPr="007E5720" w:rsidRDefault="00035B8D" w:rsidP="00035B8D">
            <w:pPr>
              <w:suppressAutoHyphens/>
              <w:autoSpaceDN w:val="0"/>
              <w:spacing w:after="0" w:line="240" w:lineRule="auto"/>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Ochrona przed szkodliwym oprogramowaniem oparta o mechanizm tzw. </w:t>
            </w:r>
            <w:proofErr w:type="spellStart"/>
            <w:r w:rsidRPr="007E5720">
              <w:rPr>
                <w:rFonts w:ascii="Times New Roman" w:eastAsia="Lucida Sans Unicode" w:hAnsi="Times New Roman" w:cs="Times New Roman"/>
                <w:kern w:val="3"/>
                <w:lang w:eastAsia="hi-IN" w:bidi="hi-IN"/>
              </w:rPr>
              <w:t>whitelisting</w:t>
            </w:r>
            <w:proofErr w:type="spellEnd"/>
            <w:r w:rsidRPr="007E5720">
              <w:rPr>
                <w:rFonts w:ascii="Times New Roman" w:eastAsia="Lucida Sans Unicode" w:hAnsi="Times New Roman" w:cs="Times New Roman"/>
                <w:kern w:val="3"/>
                <w:lang w:eastAsia="hi-IN" w:bidi="hi-IN"/>
              </w:rPr>
              <w:t xml:space="preserve"> (białej listy)</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B18C30B" w14:textId="77777777" w:rsidR="00035B8D" w:rsidRPr="007E5720" w:rsidRDefault="00035B8D" w:rsidP="00035B8D">
            <w:pPr>
              <w:suppressAutoHyphens/>
              <w:autoSpaceDN w:val="0"/>
              <w:spacing w:after="0" w:line="240" w:lineRule="auto"/>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Tak/Nie,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FFF490C" w14:textId="77777777" w:rsidR="00035B8D" w:rsidRPr="007E5720" w:rsidRDefault="00035B8D" w:rsidP="00035B8D">
            <w:pPr>
              <w:suppressAutoHyphens/>
              <w:autoSpaceDN w:val="0"/>
              <w:spacing w:after="0" w:line="240" w:lineRule="auto"/>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 10 pkt</w:t>
            </w:r>
          </w:p>
          <w:p w14:paraId="2FA23936" w14:textId="77777777" w:rsidR="00035B8D" w:rsidRPr="007E5720" w:rsidRDefault="00035B8D" w:rsidP="00035B8D">
            <w:pPr>
              <w:suppressAutoHyphens/>
              <w:autoSpaceDN w:val="0"/>
              <w:spacing w:after="0" w:line="240" w:lineRule="auto"/>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Nie – 0 pkt</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799D29" w14:textId="77777777" w:rsidR="00035B8D" w:rsidRPr="007E5720" w:rsidRDefault="00035B8D" w:rsidP="00035B8D">
            <w:pPr>
              <w:suppressAutoHyphens/>
              <w:autoSpaceDN w:val="0"/>
              <w:spacing w:after="0" w:line="240" w:lineRule="auto"/>
              <w:jc w:val="center"/>
              <w:textAlignment w:val="baseline"/>
              <w:rPr>
                <w:rFonts w:ascii="Times New Roman" w:eastAsia="Lucida Sans Unicode" w:hAnsi="Times New Roman" w:cs="Times New Roman"/>
                <w:kern w:val="3"/>
                <w:lang w:eastAsia="hi-IN" w:bidi="hi-IN"/>
              </w:rPr>
            </w:pPr>
          </w:p>
        </w:tc>
      </w:tr>
      <w:tr w:rsidR="00035B8D" w:rsidRPr="007E5720" w14:paraId="6916CA7B"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3A6C5572" w14:textId="77777777" w:rsidR="00035B8D" w:rsidRPr="007E5720" w:rsidRDefault="00035B8D" w:rsidP="00035B8D">
            <w:pPr>
              <w:suppressAutoHyphens/>
              <w:autoSpaceDN w:val="0"/>
              <w:spacing w:after="0" w:line="100" w:lineRule="atLeast"/>
              <w:ind w:left="360"/>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URZĄDZENIA DODATKOWE</w:t>
            </w:r>
          </w:p>
        </w:tc>
      </w:tr>
      <w:tr w:rsidR="00035B8D" w:rsidRPr="007E5720" w14:paraId="70C962B3"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A62C93F"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ACF3354"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Wyłącznik bezpieczeństwa na aparacie umożliwiający co najmniej zatrzymanie napędu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9F0F541"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BFDB35A"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ED65D6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01B0EE60"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8DC4EA8"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6C276F2" w14:textId="77777777"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Aparat wyposażony kieszeń/kieszenie do przechowywania kratki </w:t>
            </w:r>
            <w:proofErr w:type="spellStart"/>
            <w:r w:rsidRPr="007E5720">
              <w:rPr>
                <w:rFonts w:ascii="Times New Roman" w:eastAsia="Lucida Sans Unicode" w:hAnsi="Times New Roman" w:cs="Times New Roman"/>
                <w:kern w:val="3"/>
                <w:lang w:eastAsia="hi-IN" w:bidi="hi-IN"/>
              </w:rPr>
              <w:t>przeciwrozproszeniowej</w:t>
            </w:r>
            <w:proofErr w:type="spellEnd"/>
            <w:r w:rsidRPr="007E5720">
              <w:rPr>
                <w:rFonts w:ascii="Times New Roman" w:eastAsia="Lucida Sans Unicode" w:hAnsi="Times New Roman" w:cs="Times New Roman"/>
                <w:kern w:val="3"/>
                <w:lang w:eastAsia="hi-IN" w:bidi="hi-IN"/>
              </w:rPr>
              <w:t xml:space="preserve"> oraz detektora podczas transportu</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5D59FBC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01BECC9"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A57B469"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31ADA221"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BB57E43"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CB9C2AE" w14:textId="7077AF60"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 xml:space="preserve">Aparat wyposażony w 2x ochronę osobistą przed </w:t>
            </w:r>
            <w:r w:rsidR="003E5D80" w:rsidRPr="007E5720">
              <w:rPr>
                <w:rFonts w:ascii="Times New Roman" w:eastAsia="Lucida Sans Unicode" w:hAnsi="Times New Roman" w:cs="Times New Roman"/>
                <w:kern w:val="3"/>
                <w:lang w:eastAsia="hi-IN" w:bidi="hi-IN"/>
              </w:rPr>
              <w:t>promieniowaniem</w:t>
            </w:r>
            <w:r w:rsidRPr="007E5720">
              <w:rPr>
                <w:rFonts w:ascii="Times New Roman" w:eastAsia="Lucida Sans Unicode" w:hAnsi="Times New Roman" w:cs="Times New Roman"/>
                <w:kern w:val="3"/>
                <w:lang w:eastAsia="hi-IN" w:bidi="hi-IN"/>
              </w:rPr>
              <w:t xml:space="preserve"> </w:t>
            </w:r>
            <w:proofErr w:type="spellStart"/>
            <w:r w:rsidRPr="007E5720">
              <w:rPr>
                <w:rFonts w:ascii="Times New Roman" w:eastAsia="Lucida Sans Unicode" w:hAnsi="Times New Roman" w:cs="Times New Roman"/>
                <w:kern w:val="3"/>
                <w:lang w:eastAsia="hi-IN" w:bidi="hi-IN"/>
              </w:rPr>
              <w:t>rtg</w:t>
            </w:r>
            <w:proofErr w:type="spellEnd"/>
            <w:r w:rsidRPr="007E5720">
              <w:rPr>
                <w:rFonts w:ascii="Times New Roman" w:eastAsia="Lucida Sans Unicode" w:hAnsi="Times New Roman" w:cs="Times New Roman"/>
                <w:kern w:val="3"/>
                <w:lang w:eastAsia="hi-IN" w:bidi="hi-IN"/>
              </w:rPr>
              <w:t xml:space="preserve"> o równoważniku ołowiu 0,5 Pb</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D6E852B"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3F7BB7C"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21E03713"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22972001" w14:textId="77777777" w:rsidTr="00BD177F">
        <w:tc>
          <w:tcPr>
            <w:tcW w:w="10038" w:type="dxa"/>
            <w:gridSpan w:val="5"/>
            <w:tcBorders>
              <w:top w:val="single" w:sz="4" w:space="0" w:color="00000A"/>
              <w:left w:val="single" w:sz="4" w:space="0" w:color="00000A"/>
              <w:bottom w:val="single" w:sz="4" w:space="0" w:color="00000A"/>
              <w:right w:val="single" w:sz="4" w:space="0" w:color="00000A"/>
            </w:tcBorders>
            <w:shd w:val="clear" w:color="auto" w:fill="E7E6E6"/>
            <w:tcMar>
              <w:top w:w="57" w:type="dxa"/>
              <w:left w:w="57" w:type="dxa"/>
              <w:bottom w:w="57" w:type="dxa"/>
              <w:right w:w="57" w:type="dxa"/>
            </w:tcMar>
            <w:vAlign w:val="center"/>
          </w:tcPr>
          <w:p w14:paraId="6D3197BD" w14:textId="77777777" w:rsidR="00035B8D" w:rsidRPr="007E5720" w:rsidRDefault="00035B8D" w:rsidP="00035B8D">
            <w:pPr>
              <w:suppressAutoHyphens/>
              <w:autoSpaceDN w:val="0"/>
              <w:spacing w:after="0" w:line="100" w:lineRule="atLeast"/>
              <w:ind w:left="360"/>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WYMAGANIA DODATKOWE</w:t>
            </w:r>
          </w:p>
        </w:tc>
      </w:tr>
      <w:tr w:rsidR="00035B8D" w:rsidRPr="007E5720" w14:paraId="5EBF25F4"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1AB38109"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bookmarkStart w:id="44" w:name="_Hlk157590483"/>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369F25C" w14:textId="1E2F0DEA" w:rsidR="00035B8D" w:rsidRPr="007E5720" w:rsidRDefault="00035B8D" w:rsidP="00035B8D">
            <w:pPr>
              <w:suppressAutoHyphens/>
              <w:autoSpaceDN w:val="0"/>
              <w:spacing w:after="0" w:line="100" w:lineRule="atLeast"/>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Gwarancja min.24 miesiące rozpoczynająca się w momencie podpisania protokołu odbioru przez upoważnionego pracownika zamawiającego (</w:t>
            </w:r>
            <w:r w:rsidR="00B5193D" w:rsidRPr="007E5720">
              <w:rPr>
                <w:rFonts w:ascii="Times New Roman" w:eastAsia="Lucida Sans Unicode" w:hAnsi="Times New Roman" w:cs="Times New Roman"/>
                <w:kern w:val="3"/>
                <w:lang w:eastAsia="hi-IN" w:bidi="hi-IN"/>
              </w:rPr>
              <w:t xml:space="preserve">wymagane dopuszczenie aparatu </w:t>
            </w:r>
            <w:proofErr w:type="spellStart"/>
            <w:r w:rsidR="00B5193D" w:rsidRPr="007E5720">
              <w:rPr>
                <w:rFonts w:ascii="Times New Roman" w:eastAsia="Lucida Sans Unicode" w:hAnsi="Times New Roman" w:cs="Times New Roman"/>
                <w:kern w:val="3"/>
                <w:lang w:eastAsia="hi-IN" w:bidi="hi-IN"/>
              </w:rPr>
              <w:t>rtg</w:t>
            </w:r>
            <w:proofErr w:type="spellEnd"/>
            <w:r w:rsidR="00B5193D" w:rsidRPr="007E5720">
              <w:rPr>
                <w:rFonts w:ascii="Times New Roman" w:eastAsia="Lucida Sans Unicode" w:hAnsi="Times New Roman" w:cs="Times New Roman"/>
                <w:kern w:val="3"/>
                <w:lang w:eastAsia="hi-IN" w:bidi="hi-IN"/>
              </w:rPr>
              <w:t xml:space="preserve"> do eksploatacji w rozumieniu</w:t>
            </w:r>
            <w:r w:rsidR="00177A30" w:rsidRPr="007E5720">
              <w:rPr>
                <w:rFonts w:ascii="Times New Roman" w:eastAsia="Lucida Sans Unicode" w:hAnsi="Times New Roman" w:cs="Times New Roman"/>
                <w:kern w:val="3"/>
                <w:lang w:eastAsia="hi-IN" w:bidi="hi-IN"/>
              </w:rPr>
              <w:t xml:space="preserve"> ustawy z dnia</w:t>
            </w:r>
            <w:r w:rsidR="00B5193D" w:rsidRPr="007E5720">
              <w:rPr>
                <w:rFonts w:ascii="Times New Roman" w:eastAsia="Lucida Sans Unicode" w:hAnsi="Times New Roman" w:cs="Times New Roman"/>
                <w:kern w:val="3"/>
                <w:lang w:eastAsia="hi-IN" w:bidi="hi-IN"/>
              </w:rPr>
              <w:t xml:space="preserve"> 29 listopada 2000 r. Prawo atomowe).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283A730"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Tak, podać</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4FB1A857"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r w:rsidRPr="007E5720">
              <w:rPr>
                <w:rFonts w:ascii="Times New Roman" w:eastAsia="Lucida Sans Unicode" w:hAnsi="Times New Roman" w:cs="Times New Roman"/>
                <w:kern w:val="3"/>
                <w:lang w:eastAsia="hi-IN" w:bidi="hi-IN"/>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D93EB84" w14:textId="77777777" w:rsidR="00035B8D" w:rsidRPr="007E5720" w:rsidRDefault="00035B8D" w:rsidP="00035B8D">
            <w:pPr>
              <w:suppressAutoHyphens/>
              <w:autoSpaceDN w:val="0"/>
              <w:spacing w:after="0" w:line="100" w:lineRule="atLeast"/>
              <w:jc w:val="center"/>
              <w:textAlignment w:val="baseline"/>
              <w:rPr>
                <w:rFonts w:ascii="Times New Roman" w:eastAsia="Lucida Sans Unicode" w:hAnsi="Times New Roman" w:cs="Times New Roman"/>
                <w:kern w:val="3"/>
                <w:lang w:eastAsia="hi-IN" w:bidi="hi-IN"/>
              </w:rPr>
            </w:pPr>
          </w:p>
        </w:tc>
      </w:tr>
      <w:tr w:rsidR="00035B8D" w:rsidRPr="007E5720" w14:paraId="79770579" w14:textId="77777777" w:rsidTr="009B36BB">
        <w:tc>
          <w:tcPr>
            <w:tcW w:w="7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61FFD58" w14:textId="77777777" w:rsidR="00035B8D" w:rsidRPr="007E5720" w:rsidRDefault="00035B8D" w:rsidP="00485C07">
            <w:pPr>
              <w:widowControl w:val="0"/>
              <w:numPr>
                <w:ilvl w:val="0"/>
                <w:numId w:val="83"/>
              </w:numPr>
              <w:suppressAutoHyphens/>
              <w:autoSpaceDN w:val="0"/>
              <w:spacing w:after="0" w:line="100" w:lineRule="atLeast"/>
              <w:jc w:val="center"/>
              <w:textAlignment w:val="baseline"/>
              <w:rPr>
                <w:rFonts w:ascii="Times New Roman" w:eastAsia="Times New Roman" w:hAnsi="Times New Roman" w:cs="Times New Roman"/>
                <w:kern w:val="3"/>
                <w:lang w:eastAsia="ar-SA"/>
              </w:rPr>
            </w:pPr>
          </w:p>
        </w:tc>
        <w:tc>
          <w:tcPr>
            <w:tcW w:w="53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744714E6" w14:textId="77777777" w:rsidR="00035B8D" w:rsidRPr="007E5720" w:rsidRDefault="00035B8D" w:rsidP="00035B8D">
            <w:pPr>
              <w:suppressAutoHyphens/>
              <w:autoSpaceDN w:val="0"/>
              <w:spacing w:after="0" w:line="240" w:lineRule="auto"/>
              <w:textAlignment w:val="baseline"/>
              <w:rPr>
                <w:rFonts w:ascii="Times New Roman" w:eastAsia="Arial" w:hAnsi="Times New Roman" w:cs="Times New Roman"/>
                <w:kern w:val="3"/>
                <w:lang w:eastAsia="ar-SA"/>
              </w:rPr>
            </w:pPr>
            <w:r w:rsidRPr="007E5720">
              <w:rPr>
                <w:rFonts w:ascii="Times New Roman" w:eastAsia="Arial" w:hAnsi="Times New Roman" w:cs="Times New Roman"/>
                <w:kern w:val="3"/>
                <w:lang w:eastAsia="ar-SA"/>
              </w:rPr>
              <w:t>Wykonanie wymaganych testów akceptacyjnych poszerzonych o specjalistyczne) zgodnie z rozp.MZ z dnia 18.02.2011roku.</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65F9A607" w14:textId="77777777" w:rsidR="00035B8D" w:rsidRPr="007E5720" w:rsidRDefault="00035B8D" w:rsidP="00035B8D">
            <w:pPr>
              <w:suppressAutoHyphens/>
              <w:autoSpaceDN w:val="0"/>
              <w:spacing w:after="0" w:line="240" w:lineRule="auto"/>
              <w:jc w:val="center"/>
              <w:textAlignment w:val="baseline"/>
              <w:rPr>
                <w:rFonts w:ascii="Times New Roman" w:eastAsia="Times New Roman" w:hAnsi="Times New Roman" w:cs="Times New Roman"/>
                <w:kern w:val="3"/>
                <w:lang w:eastAsia="ar-SA"/>
              </w:rPr>
            </w:pPr>
            <w:r w:rsidRPr="007E5720">
              <w:rPr>
                <w:rFonts w:ascii="Times New Roman" w:eastAsia="Times New Roman" w:hAnsi="Times New Roman" w:cs="Times New Roman"/>
                <w:kern w:val="3"/>
                <w:lang w:eastAsia="ar-SA"/>
              </w:rPr>
              <w:t>Tak</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56338BB" w14:textId="77777777" w:rsidR="00035B8D" w:rsidRPr="007E5720" w:rsidRDefault="00035B8D" w:rsidP="00035B8D">
            <w:pPr>
              <w:suppressAutoHyphens/>
              <w:autoSpaceDN w:val="0"/>
              <w:spacing w:after="0" w:line="240" w:lineRule="auto"/>
              <w:jc w:val="center"/>
              <w:textAlignment w:val="baseline"/>
              <w:rPr>
                <w:rFonts w:ascii="Times New Roman" w:eastAsia="Calibri" w:hAnsi="Times New Roman" w:cs="Times New Roman"/>
                <w:kern w:val="3"/>
              </w:rPr>
            </w:pPr>
            <w:r w:rsidRPr="007E5720">
              <w:rPr>
                <w:rFonts w:ascii="Times New Roman" w:eastAsia="Times New Roman" w:hAnsi="Times New Roman" w:cs="Times New Roman"/>
                <w:kern w:val="3"/>
                <w:lang w:eastAsia="ar-SA"/>
              </w:rPr>
              <w:t>Bez punktacji</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top w:w="57" w:type="dxa"/>
              <w:left w:w="57" w:type="dxa"/>
              <w:bottom w:w="57" w:type="dxa"/>
              <w:right w:w="57" w:type="dxa"/>
            </w:tcMar>
            <w:vAlign w:val="center"/>
          </w:tcPr>
          <w:p w14:paraId="3A841DC6" w14:textId="77777777" w:rsidR="00035B8D" w:rsidRPr="007E5720" w:rsidRDefault="00035B8D" w:rsidP="00035B8D">
            <w:pPr>
              <w:widowControl w:val="0"/>
              <w:suppressAutoHyphens/>
              <w:autoSpaceDN w:val="0"/>
              <w:spacing w:after="0" w:line="240" w:lineRule="auto"/>
              <w:jc w:val="center"/>
              <w:textAlignment w:val="baseline"/>
              <w:rPr>
                <w:rFonts w:ascii="Times New Roman" w:eastAsia="Arial" w:hAnsi="Times New Roman" w:cs="Times New Roman"/>
                <w:kern w:val="3"/>
                <w:lang w:eastAsia="ar-SA"/>
              </w:rPr>
            </w:pPr>
          </w:p>
        </w:tc>
      </w:tr>
      <w:bookmarkEnd w:id="44"/>
    </w:tbl>
    <w:p w14:paraId="0C6A324B"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5D150D9"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5BA6C38" w14:textId="77777777" w:rsidR="00035B8D"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3F47F431" w14:textId="77777777" w:rsidR="00543DF5" w:rsidRDefault="00543DF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C217DB7" w14:textId="77777777" w:rsidR="00543DF5" w:rsidRDefault="00543DF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351D3530" w14:textId="77777777" w:rsidR="00543DF5" w:rsidRDefault="00543DF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379E6DA9" w14:textId="77777777" w:rsidR="00543DF5" w:rsidRPr="007E5720" w:rsidRDefault="00543DF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0C0904D"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022FB044"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147E1BD0" w14:textId="20CA6D5D" w:rsidR="00035B8D" w:rsidRPr="007E5720" w:rsidRDefault="00E86546" w:rsidP="00E86546">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lastRenderedPageBreak/>
        <w:t>Pakiet 3</w:t>
      </w:r>
      <w:r w:rsidR="00913BFD" w:rsidRPr="007E5720">
        <w:rPr>
          <w:rFonts w:ascii="Times New Roman" w:eastAsia="SimSun" w:hAnsi="Times New Roman" w:cs="Times New Roman"/>
          <w:b/>
          <w:iCs/>
          <w:kern w:val="3"/>
          <w:sz w:val="24"/>
          <w:szCs w:val="24"/>
          <w:lang w:eastAsia="zh-CN" w:bidi="hi-IN"/>
        </w:rPr>
        <w:t xml:space="preserve"> -</w:t>
      </w:r>
      <w:r w:rsidRPr="007E5720">
        <w:rPr>
          <w:rFonts w:ascii="Times New Roman" w:eastAsia="SimSun" w:hAnsi="Times New Roman" w:cs="Times New Roman"/>
          <w:b/>
          <w:iCs/>
          <w:kern w:val="3"/>
          <w:sz w:val="24"/>
          <w:szCs w:val="24"/>
          <w:lang w:eastAsia="zh-CN" w:bidi="hi-IN"/>
        </w:rPr>
        <w:t xml:space="preserve"> </w:t>
      </w:r>
      <w:r w:rsidR="00926472" w:rsidRPr="007E5720">
        <w:rPr>
          <w:rFonts w:ascii="Times New Roman" w:eastAsia="SimSun" w:hAnsi="Times New Roman" w:cs="Times New Roman"/>
          <w:b/>
          <w:iCs/>
          <w:kern w:val="3"/>
          <w:sz w:val="24"/>
          <w:szCs w:val="24"/>
          <w:lang w:eastAsia="zh-CN" w:bidi="hi-IN"/>
        </w:rPr>
        <w:t>Zestaw do ciągłego monitorowania saturacji O2 oraz ciśnienia pCO2</w:t>
      </w:r>
    </w:p>
    <w:p w14:paraId="234921D4" w14:textId="77777777" w:rsidR="00913BFD" w:rsidRPr="007E5720" w:rsidRDefault="00913BFD" w:rsidP="00913BFD">
      <w:pPr>
        <w:widowControl w:val="0"/>
        <w:suppressAutoHyphens/>
        <w:autoSpaceDN w:val="0"/>
        <w:spacing w:line="240" w:lineRule="auto"/>
        <w:jc w:val="right"/>
        <w:textAlignment w:val="baseline"/>
        <w:rPr>
          <w:rFonts w:ascii="Times New Roman" w:eastAsia="SimSun" w:hAnsi="Times New Roman" w:cs="Times New Roman"/>
          <w:b/>
          <w:bCs/>
          <w:kern w:val="3"/>
          <w:sz w:val="24"/>
          <w:szCs w:val="24"/>
          <w:lang w:eastAsia="zh-CN" w:bidi="hi-IN"/>
        </w:rPr>
      </w:pPr>
    </w:p>
    <w:p w14:paraId="578F92BC" w14:textId="77777777" w:rsidR="00913BFD" w:rsidRPr="007E5720" w:rsidRDefault="00913BFD" w:rsidP="00913BFD">
      <w:pPr>
        <w:autoSpaceDN w:val="0"/>
        <w:spacing w:line="240" w:lineRule="auto"/>
        <w:rPr>
          <w:rFonts w:ascii="Times New Roman" w:eastAsia="Calibri" w:hAnsi="Times New Roman" w:cs="Times New Roman"/>
          <w:b/>
          <w:sz w:val="24"/>
          <w:szCs w:val="24"/>
          <w:lang w:eastAsia="pl-PL"/>
        </w:rPr>
      </w:pPr>
      <w:bookmarkStart w:id="45" w:name="_Hlk151539377"/>
      <w:r w:rsidRPr="007E5720">
        <w:rPr>
          <w:rFonts w:ascii="Times New Roman" w:eastAsia="Calibri" w:hAnsi="Times New Roman" w:cs="Times New Roman"/>
          <w:b/>
          <w:sz w:val="24"/>
          <w:szCs w:val="24"/>
          <w:lang w:eastAsia="pl-PL"/>
        </w:rPr>
        <w:t>Nazwa urządzenia /typ/ model: ……………………………</w:t>
      </w:r>
    </w:p>
    <w:p w14:paraId="39FD1ED3" w14:textId="53E1AF74" w:rsidR="00913BFD" w:rsidRPr="007E5720" w:rsidRDefault="00913BFD" w:rsidP="00913BFD">
      <w:pPr>
        <w:autoSpaceDN w:val="0"/>
        <w:spacing w:line="240" w:lineRule="auto"/>
        <w:rPr>
          <w:rFonts w:ascii="Times New Roman" w:eastAsia="Calibri" w:hAnsi="Times New Roman" w:cs="Times New Roman"/>
          <w:b/>
          <w:sz w:val="24"/>
          <w:szCs w:val="24"/>
          <w:lang w:eastAsia="pl-PL"/>
        </w:rPr>
      </w:pPr>
      <w:r w:rsidRPr="007E5720">
        <w:rPr>
          <w:rFonts w:ascii="Times New Roman" w:eastAsia="Calibri" w:hAnsi="Times New Roman" w:cs="Times New Roman"/>
          <w:b/>
          <w:sz w:val="24"/>
          <w:szCs w:val="24"/>
          <w:lang w:eastAsia="pl-PL"/>
        </w:rPr>
        <w:t>Producent: …………………………………………………</w:t>
      </w:r>
    </w:p>
    <w:p w14:paraId="3E94470A" w14:textId="77777777" w:rsidR="00913BFD" w:rsidRPr="007E5720" w:rsidRDefault="00913BFD" w:rsidP="00913BFD">
      <w:pPr>
        <w:autoSpaceDN w:val="0"/>
        <w:spacing w:line="240" w:lineRule="auto"/>
        <w:rPr>
          <w:rFonts w:ascii="Times New Roman" w:eastAsia="Calibri" w:hAnsi="Times New Roman" w:cs="Times New Roman"/>
          <w:b/>
          <w:sz w:val="24"/>
          <w:szCs w:val="24"/>
          <w:lang w:eastAsia="pl-PL"/>
        </w:rPr>
      </w:pPr>
      <w:r w:rsidRPr="007E5720">
        <w:rPr>
          <w:rFonts w:ascii="Times New Roman" w:eastAsia="Calibri" w:hAnsi="Times New Roman" w:cs="Times New Roman"/>
          <w:b/>
          <w:sz w:val="24"/>
          <w:szCs w:val="24"/>
          <w:lang w:eastAsia="pl-PL"/>
        </w:rPr>
        <w:t>Kraj pochodzenia: …………………………………………</w:t>
      </w:r>
    </w:p>
    <w:p w14:paraId="597621EC" w14:textId="77777777" w:rsidR="00913BFD" w:rsidRPr="007E5720" w:rsidRDefault="00913BFD" w:rsidP="00913BFD">
      <w:pPr>
        <w:autoSpaceDN w:val="0"/>
        <w:spacing w:line="240" w:lineRule="auto"/>
        <w:rPr>
          <w:rFonts w:ascii="Times New Roman" w:eastAsia="Calibri" w:hAnsi="Times New Roman" w:cs="Times New Roman"/>
          <w:b/>
          <w:sz w:val="24"/>
          <w:szCs w:val="24"/>
          <w:lang w:eastAsia="pl-PL"/>
        </w:rPr>
      </w:pPr>
      <w:r w:rsidRPr="007E5720">
        <w:rPr>
          <w:rFonts w:ascii="Times New Roman" w:eastAsia="Calibri" w:hAnsi="Times New Roman" w:cs="Times New Roman"/>
          <w:b/>
          <w:sz w:val="24"/>
          <w:szCs w:val="24"/>
          <w:lang w:eastAsia="pl-PL"/>
        </w:rPr>
        <w:t>Rok produkcji:  ……………………………………………</w:t>
      </w:r>
    </w:p>
    <w:tbl>
      <w:tblPr>
        <w:tblW w:w="5000" w:type="pct"/>
        <w:tblCellMar>
          <w:left w:w="10" w:type="dxa"/>
          <w:right w:w="10" w:type="dxa"/>
        </w:tblCellMar>
        <w:tblLook w:val="0000" w:firstRow="0" w:lastRow="0" w:firstColumn="0" w:lastColumn="0" w:noHBand="0" w:noVBand="0"/>
      </w:tblPr>
      <w:tblGrid>
        <w:gridCol w:w="1185"/>
        <w:gridCol w:w="4254"/>
        <w:gridCol w:w="1822"/>
        <w:gridCol w:w="1800"/>
      </w:tblGrid>
      <w:tr w:rsidR="00913BFD" w:rsidRPr="007E5720" w14:paraId="4B4D8AF2" w14:textId="77777777" w:rsidTr="00523B9B">
        <w:trPr>
          <w:trHeight w:val="407"/>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45"/>
          <w:p w14:paraId="24004C07" w14:textId="69AC12EC" w:rsidR="00913BFD" w:rsidRPr="007E5720" w:rsidRDefault="00913BFD" w:rsidP="00913BFD">
            <w:pPr>
              <w:pBdr>
                <w:top w:val="single" w:sz="2" w:space="31" w:color="FFFFFF" w:shadow="1"/>
                <w:left w:val="single" w:sz="2" w:space="31" w:color="FFFFFF" w:shadow="1"/>
                <w:bottom w:val="single" w:sz="2" w:space="31" w:color="FFFFFF" w:shadow="1"/>
                <w:right w:val="single" w:sz="2" w:space="31" w:color="FFFFFF" w:shadow="1"/>
              </w:pBdr>
              <w:autoSpaceDN w:val="0"/>
              <w:spacing w:after="0" w:line="240" w:lineRule="auto"/>
              <w:rPr>
                <w:rFonts w:ascii="Times New Roman" w:eastAsia="Calibri" w:hAnsi="Times New Roman" w:cs="Times New Roman"/>
                <w:b/>
                <w:color w:val="000000"/>
                <w:sz w:val="20"/>
                <w:szCs w:val="20"/>
                <w:lang w:eastAsia="pl-PL"/>
              </w:rPr>
            </w:pPr>
            <w:r w:rsidRPr="007E5720">
              <w:rPr>
                <w:rFonts w:ascii="Times New Roman" w:eastAsia="Calibri" w:hAnsi="Times New Roman" w:cs="Times New Roman"/>
                <w:b/>
                <w:color w:val="000000"/>
                <w:sz w:val="20"/>
                <w:szCs w:val="20"/>
                <w:lang w:eastAsia="pl-PL"/>
              </w:rPr>
              <w:t>L.p.</w:t>
            </w: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7499" w14:textId="77777777" w:rsidR="00913BFD" w:rsidRPr="007E5720" w:rsidRDefault="00913BFD" w:rsidP="00913BFD">
            <w:pPr>
              <w:autoSpaceDN w:val="0"/>
              <w:spacing w:after="0" w:line="240" w:lineRule="auto"/>
              <w:rPr>
                <w:rFonts w:ascii="Times New Roman" w:eastAsia="Calibri" w:hAnsi="Times New Roman" w:cs="Times New Roman"/>
                <w:b/>
                <w:lang w:eastAsia="pl-PL"/>
              </w:rPr>
            </w:pPr>
            <w:r w:rsidRPr="007E5720">
              <w:rPr>
                <w:rFonts w:ascii="Times New Roman" w:eastAsia="Calibri" w:hAnsi="Times New Roman" w:cs="Times New Roman"/>
                <w:b/>
                <w:lang w:eastAsia="pl-PL"/>
              </w:rPr>
              <w:t>Parametry techniczne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D312" w14:textId="77777777" w:rsidR="00913BFD" w:rsidRPr="007E5720" w:rsidRDefault="00913BFD" w:rsidP="00913BFD">
            <w:pPr>
              <w:autoSpaceDN w:val="0"/>
              <w:spacing w:after="0" w:line="240" w:lineRule="auto"/>
              <w:rPr>
                <w:rFonts w:ascii="Times New Roman" w:eastAsia="Calibri" w:hAnsi="Times New Roman" w:cs="Times New Roman"/>
                <w:b/>
                <w:lang w:eastAsia="pl-PL"/>
              </w:rPr>
            </w:pPr>
            <w:r w:rsidRPr="007E5720">
              <w:rPr>
                <w:rFonts w:ascii="Times New Roman" w:eastAsia="Calibri" w:hAnsi="Times New Roman" w:cs="Times New Roman"/>
                <w:b/>
                <w:lang w:eastAsia="pl-PL"/>
              </w:rPr>
              <w:t xml:space="preserve">Parametry </w:t>
            </w:r>
          </w:p>
          <w:p w14:paraId="74B829EF" w14:textId="77777777" w:rsidR="00913BFD" w:rsidRPr="007E5720" w:rsidRDefault="00913BFD" w:rsidP="00913BFD">
            <w:pPr>
              <w:autoSpaceDN w:val="0"/>
              <w:spacing w:after="0" w:line="240" w:lineRule="auto"/>
              <w:rPr>
                <w:rFonts w:ascii="Times New Roman" w:eastAsia="Calibri" w:hAnsi="Times New Roman" w:cs="Times New Roman"/>
                <w:b/>
                <w:lang w:eastAsia="pl-PL"/>
              </w:rPr>
            </w:pPr>
            <w:r w:rsidRPr="007E5720">
              <w:rPr>
                <w:rFonts w:ascii="Times New Roman" w:eastAsia="Calibri" w:hAnsi="Times New Roman" w:cs="Times New Roman"/>
                <w:b/>
                <w:lang w:eastAsia="pl-PL"/>
              </w:rPr>
              <w:t xml:space="preserve">oceniane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B234" w14:textId="77777777" w:rsidR="00913BFD" w:rsidRPr="007E5720" w:rsidRDefault="00913BFD" w:rsidP="00913BFD">
            <w:pPr>
              <w:autoSpaceDN w:val="0"/>
              <w:spacing w:after="0" w:line="240" w:lineRule="auto"/>
              <w:rPr>
                <w:rFonts w:ascii="Times New Roman" w:eastAsia="Calibri" w:hAnsi="Times New Roman" w:cs="Times New Roman"/>
                <w:b/>
                <w:lang w:eastAsia="pl-PL"/>
              </w:rPr>
            </w:pPr>
            <w:r w:rsidRPr="007E5720">
              <w:rPr>
                <w:rFonts w:ascii="Times New Roman" w:eastAsia="Calibri" w:hAnsi="Times New Roman" w:cs="Times New Roman"/>
                <w:b/>
                <w:lang w:eastAsia="pl-PL"/>
              </w:rPr>
              <w:t>Parametry oferowane</w:t>
            </w:r>
          </w:p>
          <w:p w14:paraId="6C1A62CF" w14:textId="77777777" w:rsidR="00913BFD" w:rsidRPr="007E5720" w:rsidRDefault="00913BFD" w:rsidP="00913BFD">
            <w:pPr>
              <w:autoSpaceDN w:val="0"/>
              <w:spacing w:after="0" w:line="240" w:lineRule="auto"/>
              <w:rPr>
                <w:rFonts w:ascii="Times New Roman" w:eastAsia="Calibri" w:hAnsi="Times New Roman" w:cs="Times New Roman"/>
                <w:b/>
                <w:lang w:eastAsia="pl-PL"/>
              </w:rPr>
            </w:pPr>
            <w:r w:rsidRPr="007E5720">
              <w:rPr>
                <w:rFonts w:ascii="Times New Roman" w:eastAsia="Calibri" w:hAnsi="Times New Roman" w:cs="Times New Roman"/>
                <w:b/>
                <w:lang w:eastAsia="pl-PL"/>
              </w:rPr>
              <w:t>TAK/NIE</w:t>
            </w:r>
          </w:p>
        </w:tc>
      </w:tr>
      <w:tr w:rsidR="00913BFD" w:rsidRPr="007E5720" w14:paraId="52B290DB"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478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r w:rsidRPr="007E5720">
              <w:rPr>
                <w:rFonts w:ascii="Times New Roman" w:eastAsia="Calibri" w:hAnsi="Times New Roman" w:cs="Times New Roman"/>
                <w:bCs/>
                <w:color w:val="000000"/>
                <w:sz w:val="20"/>
                <w:szCs w:val="20"/>
                <w:lang w:eastAsia="pl-PL"/>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9356"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 xml:space="preserve">Oprogramowanie stanowi jeden z modułów platformy medycznej, która oprócz </w:t>
            </w:r>
            <w:proofErr w:type="spellStart"/>
            <w:r w:rsidRPr="007E5720">
              <w:rPr>
                <w:rFonts w:ascii="Times New Roman" w:eastAsia="Calibri" w:hAnsi="Times New Roman" w:cs="Times New Roman"/>
                <w:lang w:eastAsia="pl-PL"/>
              </w:rPr>
              <w:t>ergospirometrii</w:t>
            </w:r>
            <w:proofErr w:type="spellEnd"/>
            <w:r w:rsidRPr="007E5720">
              <w:rPr>
                <w:rFonts w:ascii="Times New Roman" w:eastAsia="Calibri" w:hAnsi="Times New Roman" w:cs="Times New Roman"/>
                <w:lang w:eastAsia="pl-PL"/>
              </w:rPr>
              <w:t xml:space="preserve"> zawiera </w:t>
            </w:r>
            <w:proofErr w:type="spellStart"/>
            <w:r w:rsidRPr="007E5720">
              <w:rPr>
                <w:rFonts w:ascii="Times New Roman" w:eastAsia="Calibri" w:hAnsi="Times New Roman" w:cs="Times New Roman"/>
                <w:lang w:eastAsia="pl-PL"/>
              </w:rPr>
              <w:t>holter</w:t>
            </w:r>
            <w:proofErr w:type="spellEnd"/>
            <w:r w:rsidRPr="007E5720">
              <w:rPr>
                <w:rFonts w:ascii="Times New Roman" w:eastAsia="Calibri" w:hAnsi="Times New Roman" w:cs="Times New Roman"/>
                <w:lang w:eastAsia="pl-PL"/>
              </w:rPr>
              <w:t xml:space="preserve"> EKG, </w:t>
            </w:r>
            <w:proofErr w:type="spellStart"/>
            <w:r w:rsidRPr="007E5720">
              <w:rPr>
                <w:rFonts w:ascii="Times New Roman" w:eastAsia="Calibri" w:hAnsi="Times New Roman" w:cs="Times New Roman"/>
                <w:lang w:eastAsia="pl-PL"/>
              </w:rPr>
              <w:t>holter</w:t>
            </w:r>
            <w:proofErr w:type="spellEnd"/>
            <w:r w:rsidRPr="007E5720">
              <w:rPr>
                <w:rFonts w:ascii="Times New Roman" w:eastAsia="Calibri" w:hAnsi="Times New Roman" w:cs="Times New Roman"/>
                <w:lang w:eastAsia="pl-PL"/>
              </w:rPr>
              <w:t xml:space="preserve"> ciśnieniowy, próbę wysiłkową, komputerowe EKG i komputerową spirometrię</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1D31"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134E9734"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546C"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64260599"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C0D02"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CB55"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Możliwość wykonania pośredniej kalorymetrii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7244"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7BD0743D"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4AB0"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1C8520D5"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993F"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D77C"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Sposób pomiaru: "oddech po oddechu"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8277"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130507F1"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E7401"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2092E65C"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5662"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C0A0"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Dedykowany wózek o wymiarach 705x 835x 1894 mm, waga 76kg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777E"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ED8C"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42CD97E3"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0A60"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C23"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 xml:space="preserve">Blat wózka wykonany z bez porowego materiału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0439"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2438F0AD"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F1E4"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11D27EC5"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8B40F"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0800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Wygodna kalibracja, pompa kalibracyjna zamontowana stabilnie na wózku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ACC5"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18C9DBEF"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158D"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5FCFC96A"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F60D"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2A30"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 xml:space="preserve">Mocowanie butli z gazem z boku wózka.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48A2"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5467367B"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FF67"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3CB5729C"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CDC9"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96F89"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Analizator montowany na ruchomym ramieniu.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BA99"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503B8BFF"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9EC4"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746E64B9"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75C"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425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Zoptymalizowany wygląd, badanie przeprowadzane na dwóch monitorach zawieszonych pionowo (jeden pod drugim)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2693"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57E5B1DD"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4AAC"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4B3C8CB6"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B0EE8"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C44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Zsynchronizowany obraz na obydwu monitorach: jeden monitor prezentujący zapis EKG, drugi parametry oddechowe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BF00"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14F6349A"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A401"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16F3A065"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D7E"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F0A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 xml:space="preserve">Linia próbkująca </w:t>
            </w:r>
            <w:proofErr w:type="spellStart"/>
            <w:r w:rsidRPr="007E5720">
              <w:rPr>
                <w:rFonts w:ascii="Times New Roman" w:eastAsia="Calibri" w:hAnsi="Times New Roman" w:cs="Times New Roman"/>
                <w:sz w:val="20"/>
                <w:szCs w:val="20"/>
                <w:lang w:eastAsia="pl-PL"/>
              </w:rPr>
              <w:t>PermaPure</w:t>
            </w:r>
            <w:proofErr w:type="spellEnd"/>
            <w:r w:rsidRPr="007E5720">
              <w:rPr>
                <w:rFonts w:ascii="Times New Roman" w:eastAsia="Calibri" w:hAnsi="Times New Roman" w:cs="Times New Roman"/>
                <w:sz w:val="20"/>
                <w:szCs w:val="20"/>
                <w:lang w:eastAsia="pl-PL"/>
              </w:rPr>
              <w:t xml:space="preserve"> o długości do 1 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6C69"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F81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AF3DCE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0215"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5ACB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Przepływomierz dwukierunkowy o zwartej budowie, bez ruchomych części, gwarantujący minimalny opór</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5840"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752672AD"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588C"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56565E8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DA4C3"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C4C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Przepływomierze wielokrotnego użytku (dezynfekowany)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E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0298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788E2273"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971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1C7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Zakres przepływu: +/-18l/s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6D55"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16D7"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14FB807"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88A4"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2E6F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Dokładność pomiaru przepływu: +/- 2% lub 50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DD5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C72C"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53B1FE55"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C49A"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1C8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Niski opór czujnika: 60 Pa/l/s przy 15 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5B6B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845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489428B"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DEF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8CA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Zakres objętości: 500 l/min</w:t>
            </w:r>
          </w:p>
          <w:p w14:paraId="03A41A11"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B147"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C5F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C2AE87E"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9AD9"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543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Dokładność pomiaru objętości: +/- 2% lub 50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C215"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50C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10ABD119"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E97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3CD8" w14:textId="2BAE0722"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 xml:space="preserve">Sensor CO2 w technologii NDIR (Non </w:t>
            </w:r>
            <w:proofErr w:type="spellStart"/>
            <w:r w:rsidRPr="007E5720">
              <w:rPr>
                <w:rFonts w:ascii="Times New Roman" w:eastAsia="Calibri" w:hAnsi="Times New Roman" w:cs="Times New Roman"/>
                <w:sz w:val="20"/>
                <w:szCs w:val="20"/>
                <w:lang w:eastAsia="pl-PL"/>
              </w:rPr>
              <w:t>Dispensive</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Infra</w:t>
            </w:r>
            <w:proofErr w:type="spellEnd"/>
            <w:r w:rsidRPr="007E5720">
              <w:rPr>
                <w:rFonts w:ascii="Times New Roman" w:eastAsia="Calibri" w:hAnsi="Times New Roman" w:cs="Times New Roman"/>
                <w:sz w:val="20"/>
                <w:szCs w:val="20"/>
                <w:lang w:eastAsia="pl-PL"/>
              </w:rPr>
              <w:t xml:space="preserve">-Red) - </w:t>
            </w:r>
            <w:proofErr w:type="spellStart"/>
            <w:r w:rsidRPr="007E5720">
              <w:rPr>
                <w:rFonts w:ascii="Times New Roman" w:eastAsia="Calibri" w:hAnsi="Times New Roman" w:cs="Times New Roman"/>
                <w:sz w:val="20"/>
                <w:szCs w:val="20"/>
                <w:lang w:eastAsia="pl-PL"/>
              </w:rPr>
              <w:t>bezrozproszeniowy</w:t>
            </w:r>
            <w:proofErr w:type="spellEnd"/>
            <w:r w:rsidRPr="007E5720">
              <w:rPr>
                <w:rFonts w:ascii="Times New Roman" w:eastAsia="Calibri" w:hAnsi="Times New Roman" w:cs="Times New Roman"/>
                <w:sz w:val="20"/>
                <w:szCs w:val="20"/>
                <w:lang w:eastAsia="pl-PL"/>
              </w:rPr>
              <w:t xml:space="preserve"> strumień podczerwieni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F04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9EE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40EE3D28"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6328"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BC6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Zakres pomiaru CO2 0-10%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01E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DB2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16A23C53"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BE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894A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Dokładność pomiaru CO2: 0,05%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917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9BA7"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254A7F8"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0E9EE"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4EFC"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Czas odpowiedzi T90: 130 ms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1F9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E269"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D8CDA2F"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960F"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836E"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Pomiar stężenia CO2 w otoczeniu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05D4"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C5B07"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0EAA39B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1139"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6A82"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Sensor O2 wyposażony w superszybkie ogniwo elektrochemiczne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2DCE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EC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02C0C0CE"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26C0"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F595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Zakres pomiaru O2: 0-100%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EE7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64F4"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B1BB769"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6259"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BD10"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Dokładność pomiaru O2: 0,05%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D94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FDAD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3B8C52DF"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054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F966"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Czas odpowiedzi T90: 130 ms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67C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90E4"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3A17A58F"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3F8E6"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58C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Absorbcja CO2 przy użyciu wapna sodowanego: umożliwia ustawienie zerowego poziomu CO2 podczas kalibracji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F61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0A7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70A2A367" w14:textId="77777777" w:rsidTr="00523B9B">
        <w:trPr>
          <w:trHeight w:val="70"/>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393D"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AE4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 xml:space="preserve">Mierzone parametry: W-obciążenie, MET-jednostka metaboliczna, VE-wentylacja minutowa, VT-przepływ oddechowy, </w:t>
            </w:r>
            <w:proofErr w:type="spellStart"/>
            <w:r w:rsidRPr="007E5720">
              <w:rPr>
                <w:rFonts w:ascii="Times New Roman" w:eastAsia="Calibri" w:hAnsi="Times New Roman" w:cs="Times New Roman"/>
                <w:sz w:val="20"/>
                <w:szCs w:val="20"/>
                <w:lang w:eastAsia="pl-PL"/>
              </w:rPr>
              <w:t>fR</w:t>
            </w:r>
            <w:proofErr w:type="spellEnd"/>
            <w:r w:rsidRPr="007E5720">
              <w:rPr>
                <w:rFonts w:ascii="Times New Roman" w:eastAsia="Calibri" w:hAnsi="Times New Roman" w:cs="Times New Roman"/>
                <w:sz w:val="20"/>
                <w:szCs w:val="20"/>
                <w:lang w:eastAsia="pl-PL"/>
              </w:rPr>
              <w:t>-częstość oddechów, VO2-konsumpcja tlenowa,</w:t>
            </w:r>
          </w:p>
          <w:p w14:paraId="2479C0D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VO2 max-pułap tlenowy, VO2 max/kg - pułap tlenowy w przeliczeniu na kilogram masy,</w:t>
            </w:r>
          </w:p>
          <w:p w14:paraId="6DE708C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OUES- "</w:t>
            </w:r>
            <w:proofErr w:type="spellStart"/>
            <w:r w:rsidRPr="007E5720">
              <w:rPr>
                <w:rFonts w:ascii="Times New Roman" w:eastAsia="Calibri" w:hAnsi="Times New Roman" w:cs="Times New Roman"/>
                <w:sz w:val="20"/>
                <w:szCs w:val="20"/>
                <w:lang w:eastAsia="pl-PL"/>
              </w:rPr>
              <w:t>Oxygen</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Uptake</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Efficiency</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Slope</w:t>
            </w:r>
            <w:proofErr w:type="spellEnd"/>
            <w:r w:rsidRPr="007E5720">
              <w:rPr>
                <w:rFonts w:ascii="Times New Roman" w:eastAsia="Calibri" w:hAnsi="Times New Roman" w:cs="Times New Roman"/>
                <w:sz w:val="20"/>
                <w:szCs w:val="20"/>
                <w:lang w:eastAsia="pl-PL"/>
              </w:rPr>
              <w:t xml:space="preserve">" wskaźnik wydajności zużycia tlenu, </w:t>
            </w:r>
          </w:p>
          <w:p w14:paraId="5347FDD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RER-współczynnik wymiany oddechowej, REE-współczynnik wydatku energetycznego w spoczynku, EEE-współczynnik wydatku energetycznego podczas wysiłku, HR-czynność serca, pO2-ciśnienie parcjalne tlenu, pCO2-ciśnienie parcjalne dwutlenku węgla, PETO2 - End-</w:t>
            </w:r>
            <w:proofErr w:type="spellStart"/>
            <w:r w:rsidRPr="007E5720">
              <w:rPr>
                <w:rFonts w:ascii="Times New Roman" w:eastAsia="Calibri" w:hAnsi="Times New Roman" w:cs="Times New Roman"/>
                <w:sz w:val="20"/>
                <w:szCs w:val="20"/>
                <w:lang w:eastAsia="pl-PL"/>
              </w:rPr>
              <w:t>Tidal</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Oxygen</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Tension</w:t>
            </w:r>
            <w:proofErr w:type="spellEnd"/>
            <w:r w:rsidRPr="007E5720">
              <w:rPr>
                <w:rFonts w:ascii="Times New Roman" w:eastAsia="Calibri" w:hAnsi="Times New Roman" w:cs="Times New Roman"/>
                <w:sz w:val="20"/>
                <w:szCs w:val="20"/>
                <w:lang w:eastAsia="pl-PL"/>
              </w:rPr>
              <w:t>, ciśnienie parcjalne tlenu w końcowej  próbce wydychanego gazu, PETCO2 - End-</w:t>
            </w:r>
            <w:proofErr w:type="spellStart"/>
            <w:r w:rsidRPr="007E5720">
              <w:rPr>
                <w:rFonts w:ascii="Times New Roman" w:eastAsia="Calibri" w:hAnsi="Times New Roman" w:cs="Times New Roman"/>
                <w:sz w:val="20"/>
                <w:szCs w:val="20"/>
                <w:lang w:eastAsia="pl-PL"/>
              </w:rPr>
              <w:t>Tidal</w:t>
            </w:r>
            <w:proofErr w:type="spellEnd"/>
            <w:r w:rsidRPr="007E5720">
              <w:rPr>
                <w:rFonts w:ascii="Times New Roman" w:eastAsia="Calibri" w:hAnsi="Times New Roman" w:cs="Times New Roman"/>
                <w:sz w:val="20"/>
                <w:szCs w:val="20"/>
                <w:lang w:eastAsia="pl-PL"/>
              </w:rPr>
              <w:t xml:space="preserve"> Carbon </w:t>
            </w:r>
            <w:proofErr w:type="spellStart"/>
            <w:r w:rsidRPr="007E5720">
              <w:rPr>
                <w:rFonts w:ascii="Times New Roman" w:eastAsia="Calibri" w:hAnsi="Times New Roman" w:cs="Times New Roman"/>
                <w:sz w:val="20"/>
                <w:szCs w:val="20"/>
                <w:lang w:eastAsia="pl-PL"/>
              </w:rPr>
              <w:t>Dioxide</w:t>
            </w:r>
            <w:proofErr w:type="spellEnd"/>
            <w:r w:rsidRPr="007E5720">
              <w:rPr>
                <w:rFonts w:ascii="Times New Roman" w:eastAsia="Calibri" w:hAnsi="Times New Roman" w:cs="Times New Roman"/>
                <w:sz w:val="20"/>
                <w:szCs w:val="20"/>
                <w:lang w:eastAsia="pl-PL"/>
              </w:rPr>
              <w:t xml:space="preserve"> </w:t>
            </w:r>
            <w:proofErr w:type="spellStart"/>
            <w:r w:rsidRPr="007E5720">
              <w:rPr>
                <w:rFonts w:ascii="Times New Roman" w:eastAsia="Calibri" w:hAnsi="Times New Roman" w:cs="Times New Roman"/>
                <w:sz w:val="20"/>
                <w:szCs w:val="20"/>
                <w:lang w:eastAsia="pl-PL"/>
              </w:rPr>
              <w:t>Tension</w:t>
            </w:r>
            <w:proofErr w:type="spellEnd"/>
            <w:r w:rsidRPr="007E5720">
              <w:rPr>
                <w:rFonts w:ascii="Times New Roman" w:eastAsia="Calibri" w:hAnsi="Times New Roman" w:cs="Times New Roman"/>
                <w:sz w:val="20"/>
                <w:szCs w:val="20"/>
                <w:lang w:eastAsia="pl-PL"/>
              </w:rPr>
              <w:t>, ciśnienie parcjalne dwutlenku węgla w końcowej  próbce wydychanego gazu, FVC - natężona pojemność życiowa, SVC - powolna pojemność życiowa, MVV - maksymalna wentylacja dowolna, IC - pojemność wdechowa, Przepływ wydechowy płuc na koniec badania, Poziom odcinka ST, Produkt podwójny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718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14C5"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348132C0"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9E74"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A1AE"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Funkcje diagnostyczne: wyznaczanie progu anaerobowego metodą RER, V-</w:t>
            </w:r>
            <w:proofErr w:type="spellStart"/>
            <w:r w:rsidRPr="007E5720">
              <w:rPr>
                <w:rFonts w:ascii="Times New Roman" w:eastAsia="Calibri" w:hAnsi="Times New Roman" w:cs="Times New Roman"/>
                <w:sz w:val="20"/>
                <w:szCs w:val="20"/>
                <w:lang w:eastAsia="pl-PL"/>
              </w:rPr>
              <w:t>slope</w:t>
            </w:r>
            <w:proofErr w:type="spellEnd"/>
            <w:r w:rsidRPr="007E5720">
              <w:rPr>
                <w:rFonts w:ascii="Times New Roman" w:eastAsia="Calibri" w:hAnsi="Times New Roman" w:cs="Times New Roman"/>
                <w:sz w:val="20"/>
                <w:szCs w:val="20"/>
                <w:lang w:eastAsia="pl-PL"/>
              </w:rPr>
              <w:t xml:space="preserve"> oraz VE, </w:t>
            </w:r>
          </w:p>
          <w:p w14:paraId="27C16C60"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interpretacja wydajności aerobowej, badanie PRE i POST, gazometria, kalorymetria: spalenie tłuszczu i wydatek energetyczny, automatyczne wykrywanie arytmii, analiza ryzyka choroby wieńcowej, mapy ST (wykresy kołowe), możliwość rozbudowy o moduł SDS do analizy ryzyka nagłej śmierci, według kryteriów Seattle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6263" w14:textId="77777777" w:rsidR="00913BFD" w:rsidRPr="007E5720" w:rsidRDefault="00913BFD" w:rsidP="00913BFD">
            <w:pPr>
              <w:autoSpaceDN w:val="0"/>
              <w:spacing w:after="0" w:line="240" w:lineRule="auto"/>
              <w:rPr>
                <w:rFonts w:ascii="Times New Roman" w:eastAsia="Calibri" w:hAnsi="Times New Roman" w:cs="Times New Roman"/>
                <w:lang w:eastAsia="pl-PL"/>
              </w:rPr>
            </w:pPr>
            <w:r w:rsidRPr="007E5720">
              <w:rPr>
                <w:rFonts w:ascii="Times New Roman" w:eastAsia="Calibri" w:hAnsi="Times New Roman" w:cs="Times New Roman"/>
                <w:lang w:eastAsia="pl-PL"/>
              </w:rPr>
              <w:t>TAK – 5 pkt</w:t>
            </w:r>
          </w:p>
          <w:p w14:paraId="13363CB2"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2C24" w14:textId="77777777" w:rsidR="00913BFD" w:rsidRPr="007E5720" w:rsidRDefault="00913BFD" w:rsidP="00913BFD">
            <w:pPr>
              <w:autoSpaceDN w:val="0"/>
              <w:spacing w:after="0" w:line="240" w:lineRule="auto"/>
              <w:rPr>
                <w:rFonts w:ascii="Times New Roman" w:eastAsia="Calibri" w:hAnsi="Times New Roman" w:cs="Times New Roman"/>
                <w:lang w:eastAsia="pl-PL"/>
              </w:rPr>
            </w:pPr>
          </w:p>
        </w:tc>
      </w:tr>
      <w:tr w:rsidR="00913BFD" w:rsidRPr="007E5720" w14:paraId="437397E9"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C923"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384E"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Oprogramowanie pracujące w środowisku Windows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D41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425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909265D"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A81A"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BADA"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Sterowanie ergometrem i bieżnią</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E2A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4057"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1E9AEE5"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B90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AD1F"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Komunikacja  z ergometrem lub bieżnią za pomocą portu RS232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34B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EC2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003C6C34"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646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39BC2"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Profesjonalna spirometria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413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Możliwość wykonania spirometrii na dedykowanym urządzeniu -5 pkt</w:t>
            </w:r>
          </w:p>
          <w:p w14:paraId="588279E1"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Brak możliwości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99D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063ABF68"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FC8F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009A"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Wyświetlanie uśrednionego QRS z obrazem referencyjnym w spoczynku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FDB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4E24"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716E4540"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A3DE"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4021"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Możliwość rozbudowy o automatyczny pomiar ciśnienia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32F1"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122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0F97CC11"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3A096"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698B"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Podgląd danych online podczas testu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C52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145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45B62FE"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55F5"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712B"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Wysokość stolika z podstawą na 4 kołach (koła z możliwością blokady) oraz ramieniem z adapterem - 1894mm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45E4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AE7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711017D0" w14:textId="77777777" w:rsidTr="00523B9B">
        <w:tc>
          <w:tcPr>
            <w:tcW w:w="5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95B9" w14:textId="77777777" w:rsidR="00913BFD" w:rsidRPr="007E5720" w:rsidRDefault="00913BFD" w:rsidP="00913BFD">
            <w:pPr>
              <w:widowControl w:val="0"/>
              <w:numPr>
                <w:ilvl w:val="0"/>
                <w:numId w:val="87"/>
              </w:numPr>
              <w:suppressAutoHyphens/>
              <w:autoSpaceDN w:val="0"/>
              <w:spacing w:after="0" w:line="240" w:lineRule="auto"/>
              <w:textAlignment w:val="baseline"/>
              <w:rPr>
                <w:rFonts w:ascii="Times New Roman" w:eastAsia="Calibri" w:hAnsi="Times New Roman" w:cs="Times New Roman"/>
                <w:bCs/>
                <w:sz w:val="20"/>
                <w:szCs w:val="20"/>
                <w:lang w:eastAsia="pl-PL"/>
              </w:rPr>
            </w:pPr>
            <w:r w:rsidRPr="007E5720">
              <w:rPr>
                <w:rFonts w:ascii="Times New Roman" w:eastAsia="Calibri" w:hAnsi="Times New Roman" w:cs="Times New Roman"/>
                <w:bCs/>
                <w:sz w:val="20"/>
                <w:szCs w:val="20"/>
                <w:lang w:eastAsia="pl-PL"/>
              </w:rPr>
              <w:t>Zestaw zawiera: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9FD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4E4F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425BE58F"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891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FB04"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Analizator gazów z czujnikami O2 i CO2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A31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878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1433FD5F"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714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3BFC"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 xml:space="preserve">Oprogramowanie do </w:t>
            </w:r>
            <w:proofErr w:type="spellStart"/>
            <w:r w:rsidRPr="007E5720">
              <w:rPr>
                <w:rFonts w:ascii="Times New Roman" w:eastAsia="Calibri" w:hAnsi="Times New Roman" w:cs="Times New Roman"/>
                <w:sz w:val="20"/>
                <w:szCs w:val="20"/>
                <w:lang w:eastAsia="pl-PL"/>
              </w:rPr>
              <w:t>ergospirometrii</w:t>
            </w:r>
            <w:proofErr w:type="spellEnd"/>
            <w:r w:rsidRPr="007E5720">
              <w:rPr>
                <w:rFonts w:ascii="Times New Roman" w:eastAsia="Calibri" w:hAnsi="Times New Roman" w:cs="Times New Roman"/>
                <w:sz w:val="20"/>
                <w:szCs w:val="20"/>
                <w:lang w:eastAsia="pl-PL"/>
              </w:rPr>
              <w:t>, próby wysiłkowej, spoczynkowego EKG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2869"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TAK-  5 pkt</w:t>
            </w:r>
          </w:p>
          <w:p w14:paraId="45C61345"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r w:rsidRPr="007E5720">
              <w:rPr>
                <w:rFonts w:ascii="Times New Roman" w:eastAsia="Calibri" w:hAnsi="Times New Roman" w:cs="Times New Roman"/>
                <w:sz w:val="20"/>
                <w:szCs w:val="20"/>
                <w:lang w:eastAsia="pl-PL"/>
              </w:rPr>
              <w:t>NIE -0 pkt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10B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2B2AEF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E487"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DFAA"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Wózek do systemu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67AE"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5FD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732A4193"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E4CB6"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B0F1"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Zestaw komputerowy z dwoma monitorami, drukarką laserową i zainstalowanym systemem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EAB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335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B8DBD3A"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A97A"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7793"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12 szt. przepływomierzy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1C7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E7CF"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D0C5AEA"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296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D56B"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2 szt. adapterów do masek</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6B4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2A95"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4E6A4CE3"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931B"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5351"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Adapter do spirometrii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2278"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197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0E8ECE7"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8C0F"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155C"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Czujnik parametrów otoczenia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323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CF2E"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1878EC58"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47E9"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4A85D"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Pompa kalibracyjna 3l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BAEC9"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D14F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4E4C7A1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A570"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9FBD"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Maska rozmiar 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EFECA"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38C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42A01F38"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3D276"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DF579"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Maska rozmiar 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FF6C"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8B4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9A2827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82AF"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3729"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Pasek na głowę rozmiar 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F397"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BD9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50F44A22"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4BA6"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D8EC"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Pasek na głowę rozmiar 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C9B9"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9EF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737AAFA0"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D83D"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667D"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50 ustników jednorazowych do spirometrii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A7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F9382"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1A572A47"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7F51"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195F"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Okablowanie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2E46"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085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204AD9CB"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9C45"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0B891"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100 szt. elektrod jednorazowych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60AD"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AA1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58488046" w14:textId="77777777" w:rsidTr="00523B9B">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FA23"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1629"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Butla z gazem kalibracyjnym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1010"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289B"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r w:rsidR="00913BFD" w:rsidRPr="007E5720" w14:paraId="6CC19CE0" w14:textId="77777777" w:rsidTr="00523B9B">
        <w:trPr>
          <w:trHeight w:val="682"/>
        </w:trPr>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DDF95" w14:textId="77777777" w:rsidR="00913BFD" w:rsidRPr="007E5720" w:rsidRDefault="00913BFD" w:rsidP="00913BFD">
            <w:pPr>
              <w:widowControl w:val="0"/>
              <w:numPr>
                <w:ilvl w:val="0"/>
                <w:numId w:val="87"/>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Calibri" w:hAnsi="Times New Roman" w:cs="Times New Roman"/>
                <w:bCs/>
                <w:color w:val="000000"/>
                <w:sz w:val="20"/>
                <w:szCs w:val="20"/>
                <w:lang w:eastAsia="pl-P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562"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sz w:val="20"/>
                <w:szCs w:val="20"/>
                <w:lang w:eastAsia="pl-PL"/>
              </w:rPr>
              <w:t>Zawór do butli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6CFC"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FE53" w14:textId="77777777" w:rsidR="00913BFD" w:rsidRPr="007E5720" w:rsidRDefault="00913BFD" w:rsidP="00913BFD">
            <w:pPr>
              <w:autoSpaceDN w:val="0"/>
              <w:spacing w:after="0" w:line="240" w:lineRule="auto"/>
              <w:rPr>
                <w:rFonts w:ascii="Times New Roman" w:eastAsia="Calibri" w:hAnsi="Times New Roman" w:cs="Times New Roman"/>
                <w:sz w:val="20"/>
                <w:szCs w:val="20"/>
                <w:lang w:eastAsia="pl-PL"/>
              </w:rPr>
            </w:pPr>
          </w:p>
        </w:tc>
      </w:tr>
    </w:tbl>
    <w:p w14:paraId="5AAC3EC6" w14:textId="77777777" w:rsidR="00913BFD" w:rsidRPr="007E5720" w:rsidRDefault="00913BFD" w:rsidP="00913BFD">
      <w:pPr>
        <w:autoSpaceDN w:val="0"/>
        <w:spacing w:line="240" w:lineRule="auto"/>
        <w:rPr>
          <w:rFonts w:ascii="Times New Roman" w:eastAsia="Times New Roman" w:hAnsi="Times New Roman" w:cs="Times New Roman"/>
          <w:lang w:eastAsia="pl-PL"/>
        </w:rPr>
      </w:pPr>
    </w:p>
    <w:p w14:paraId="1CF12672"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Urządzenie EKG</w:t>
      </w:r>
    </w:p>
    <w:p w14:paraId="6A5CA832"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Nazwa urządzenia /typ/ model: ……………………………</w:t>
      </w:r>
    </w:p>
    <w:p w14:paraId="7FAD7C9F"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Producent : …………………………………………………</w:t>
      </w:r>
    </w:p>
    <w:p w14:paraId="3D92E6A2"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Kraj pochodzenia: …………………………………………</w:t>
      </w:r>
    </w:p>
    <w:p w14:paraId="47A6ACE4"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Rok produkcji:  ……………………………………………</w:t>
      </w:r>
    </w:p>
    <w:tbl>
      <w:tblPr>
        <w:tblW w:w="5000" w:type="pct"/>
        <w:tblCellMar>
          <w:left w:w="10" w:type="dxa"/>
          <w:right w:w="10" w:type="dxa"/>
        </w:tblCellMar>
        <w:tblLook w:val="0000" w:firstRow="0" w:lastRow="0" w:firstColumn="0" w:lastColumn="0" w:noHBand="0" w:noVBand="0"/>
      </w:tblPr>
      <w:tblGrid>
        <w:gridCol w:w="987"/>
        <w:gridCol w:w="4515"/>
        <w:gridCol w:w="1778"/>
        <w:gridCol w:w="1781"/>
      </w:tblGrid>
      <w:tr w:rsidR="00913BFD" w:rsidRPr="007E5720" w14:paraId="06697E8A"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0439113" w14:textId="77777777" w:rsidR="00913BFD" w:rsidRPr="007E5720" w:rsidRDefault="00913BFD" w:rsidP="00913BFD">
            <w:pPr>
              <w:autoSpaceDN w:val="0"/>
              <w:spacing w:after="0" w:line="240" w:lineRule="auto"/>
              <w:rPr>
                <w:rFonts w:ascii="Times New Roman" w:eastAsia="Times New Roman" w:hAnsi="Times New Roman" w:cs="Times New Roman"/>
                <w:b/>
                <w:color w:val="000000"/>
                <w:sz w:val="20"/>
                <w:szCs w:val="20"/>
                <w:lang w:eastAsia="pl-PL"/>
              </w:rPr>
            </w:pPr>
            <w:proofErr w:type="spellStart"/>
            <w:r w:rsidRPr="007E5720">
              <w:rPr>
                <w:rFonts w:ascii="Times New Roman" w:eastAsia="Times New Roman" w:hAnsi="Times New Roman" w:cs="Times New Roman"/>
                <w:b/>
                <w:color w:val="000000"/>
                <w:sz w:val="20"/>
                <w:szCs w:val="20"/>
                <w:lang w:eastAsia="pl-PL"/>
              </w:rPr>
              <w:t>L.p</w:t>
            </w:r>
            <w:proofErr w:type="spellEnd"/>
          </w:p>
          <w:p w14:paraId="1B217579" w14:textId="77777777" w:rsidR="00913BFD" w:rsidRPr="007E5720" w:rsidRDefault="00913BFD" w:rsidP="00913BFD">
            <w:pPr>
              <w:autoSpaceDN w:val="0"/>
              <w:spacing w:after="0" w:line="240" w:lineRule="auto"/>
              <w:rPr>
                <w:rFonts w:ascii="Times New Roman" w:eastAsia="Times New Roman" w:hAnsi="Times New Roman" w:cs="Times New Roman"/>
                <w:b/>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DA46830" w14:textId="77777777" w:rsidR="00913BFD" w:rsidRPr="007E5720" w:rsidRDefault="00913BFD" w:rsidP="00913BFD">
            <w:pPr>
              <w:autoSpaceDN w:val="0"/>
              <w:spacing w:after="0" w:line="240" w:lineRule="auto"/>
              <w:jc w:val="center"/>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 xml:space="preserve">Parametry techniczne </w:t>
            </w:r>
          </w:p>
          <w:p w14:paraId="573DF358" w14:textId="77777777" w:rsidR="00913BFD" w:rsidRPr="007E5720" w:rsidRDefault="00913BFD" w:rsidP="00913BFD">
            <w:pPr>
              <w:autoSpaceDN w:val="0"/>
              <w:spacing w:after="0" w:line="240" w:lineRule="auto"/>
              <w:jc w:val="center"/>
              <w:rPr>
                <w:rFonts w:ascii="Times New Roman" w:eastAsia="Times New Roman" w:hAnsi="Times New Roman" w:cs="Times New Roman"/>
                <w:b/>
                <w:sz w:val="20"/>
                <w:szCs w:val="20"/>
                <w:lang w:eastAsia="pl-PL"/>
              </w:rPr>
            </w:pPr>
          </w:p>
        </w:tc>
        <w:tc>
          <w:tcPr>
            <w:tcW w:w="17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AD652F"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 xml:space="preserve">Parametry oceniane </w:t>
            </w:r>
          </w:p>
        </w:tc>
        <w:tc>
          <w:tcPr>
            <w:tcW w:w="1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D0FC3B1"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Parametry oferowane</w:t>
            </w:r>
          </w:p>
          <w:p w14:paraId="40D354D0"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TAK/NIE</w:t>
            </w:r>
          </w:p>
        </w:tc>
      </w:tr>
      <w:tr w:rsidR="00913BFD" w:rsidRPr="007E5720" w14:paraId="570DE7ED"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2838D8"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b/>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7F9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Przenośne urządzenie do  akwizycji sygnału EKG</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F537"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F049"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p>
        </w:tc>
      </w:tr>
      <w:tr w:rsidR="00913BFD" w:rsidRPr="007E5720" w14:paraId="058E59C4"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874CE8"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b/>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4A02"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Times New Roman" w:hAnsi="Times New Roman" w:cs="Times New Roman"/>
                <w:color w:val="000000"/>
                <w:sz w:val="20"/>
                <w:szCs w:val="20"/>
                <w:lang w:eastAsia="pl-PL"/>
              </w:rPr>
              <w:t xml:space="preserve">Współpraca z kompleksową platformą kardiologiczną, w której można wykonać zarówno badania EKG z oceną ryzyka nagłej śmierci sercowej, jak i spirometrię, próbę wysiłkową, </w:t>
            </w:r>
            <w:proofErr w:type="spellStart"/>
            <w:r w:rsidRPr="007E5720">
              <w:rPr>
                <w:rFonts w:ascii="Times New Roman" w:eastAsia="Times New Roman" w:hAnsi="Times New Roman" w:cs="Times New Roman"/>
                <w:color w:val="000000"/>
                <w:sz w:val="20"/>
                <w:szCs w:val="20"/>
                <w:lang w:eastAsia="pl-PL"/>
              </w:rPr>
              <w:t>holter</w:t>
            </w:r>
            <w:proofErr w:type="spellEnd"/>
            <w:r w:rsidRPr="007E5720">
              <w:rPr>
                <w:rFonts w:ascii="Times New Roman" w:eastAsia="Times New Roman" w:hAnsi="Times New Roman" w:cs="Times New Roman"/>
                <w:color w:val="000000"/>
                <w:sz w:val="20"/>
                <w:szCs w:val="20"/>
                <w:lang w:eastAsia="pl-PL"/>
              </w:rPr>
              <w:t xml:space="preserve"> EKG, </w:t>
            </w:r>
            <w:proofErr w:type="spellStart"/>
            <w:r w:rsidRPr="007E5720">
              <w:rPr>
                <w:rFonts w:ascii="Times New Roman" w:eastAsia="Times New Roman" w:hAnsi="Times New Roman" w:cs="Times New Roman"/>
                <w:color w:val="000000"/>
                <w:sz w:val="20"/>
                <w:szCs w:val="20"/>
                <w:lang w:eastAsia="pl-PL"/>
              </w:rPr>
              <w:t>holter</w:t>
            </w:r>
            <w:proofErr w:type="spellEnd"/>
            <w:r w:rsidRPr="007E5720">
              <w:rPr>
                <w:rFonts w:ascii="Times New Roman" w:eastAsia="Times New Roman" w:hAnsi="Times New Roman" w:cs="Times New Roman"/>
                <w:color w:val="000000"/>
                <w:sz w:val="20"/>
                <w:szCs w:val="20"/>
                <w:lang w:eastAsia="pl-PL"/>
              </w:rPr>
              <w:t xml:space="preserve"> RR i </w:t>
            </w:r>
            <w:proofErr w:type="spellStart"/>
            <w:r w:rsidRPr="007E5720">
              <w:rPr>
                <w:rFonts w:ascii="Times New Roman" w:eastAsia="Times New Roman" w:hAnsi="Times New Roman" w:cs="Times New Roman"/>
                <w:color w:val="000000"/>
                <w:sz w:val="20"/>
                <w:szCs w:val="20"/>
                <w:lang w:eastAsia="pl-PL"/>
              </w:rPr>
              <w:t>ergospirometrię</w:t>
            </w:r>
            <w:proofErr w:type="spellEnd"/>
            <w:r w:rsidRPr="007E5720">
              <w:rPr>
                <w:rFonts w:ascii="Times New Roman" w:eastAsia="Times New Roman" w:hAnsi="Times New Roman" w:cs="Times New Roman"/>
                <w:color w:val="000000"/>
                <w:sz w:val="20"/>
                <w:szCs w:val="20"/>
                <w:lang w:eastAsia="pl-PL"/>
              </w:rPr>
              <w:t xml:space="preserve"> oraz </w:t>
            </w:r>
            <w:proofErr w:type="spellStart"/>
            <w:r w:rsidRPr="007E5720">
              <w:rPr>
                <w:rFonts w:ascii="Times New Roman" w:eastAsia="Times New Roman" w:hAnsi="Times New Roman" w:cs="Times New Roman"/>
                <w:color w:val="000000"/>
                <w:sz w:val="20"/>
                <w:szCs w:val="20"/>
                <w:lang w:eastAsia="pl-PL"/>
              </w:rPr>
              <w:t>telekonsultację</w:t>
            </w:r>
            <w:proofErr w:type="spellEnd"/>
            <w:r w:rsidRPr="007E5720">
              <w:rPr>
                <w:rFonts w:ascii="Times New Roman" w:eastAsia="Times New Roman" w:hAnsi="Times New Roman" w:cs="Times New Roman"/>
                <w:color w:val="000000"/>
                <w:sz w:val="20"/>
                <w:szCs w:val="20"/>
                <w:lang w:eastAsia="pl-PL"/>
              </w:rPr>
              <w:t xml:space="preserve"> badań</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ED8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0D69C30A"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2D6C0145"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9751B"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AC3A440"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165639"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b/>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8E05" w14:textId="77777777" w:rsidR="00913BFD" w:rsidRPr="007E5720" w:rsidRDefault="00913BFD" w:rsidP="00913BFD">
            <w:pPr>
              <w:autoSpaceDN w:val="0"/>
              <w:spacing w:after="0" w:line="240" w:lineRule="auto"/>
              <w:rPr>
                <w:rFonts w:ascii="Times New Roman" w:eastAsia="Times New Roman" w:hAnsi="Times New Roman" w:cs="Times New Roman"/>
                <w:color w:val="000000"/>
                <w:sz w:val="20"/>
                <w:szCs w:val="20"/>
                <w:lang w:eastAsia="pl-PL"/>
              </w:rPr>
            </w:pPr>
            <w:r w:rsidRPr="007E5720">
              <w:rPr>
                <w:rFonts w:ascii="Times New Roman" w:eastAsia="Times New Roman" w:hAnsi="Times New Roman" w:cs="Times New Roman"/>
                <w:color w:val="000000"/>
                <w:sz w:val="20"/>
                <w:szCs w:val="20"/>
                <w:lang w:eastAsia="pl-PL"/>
              </w:rPr>
              <w:t>Platforma ma zapewniać możliwość archiwizacji badań holterowskich (EKG i ciśnienia) oraz testów wysiłkowych  / wspólna baza pacjentów dla wszystkich modułów diagnostycznych (</w:t>
            </w:r>
            <w:proofErr w:type="spellStart"/>
            <w:r w:rsidRPr="007E5720">
              <w:rPr>
                <w:rFonts w:ascii="Times New Roman" w:eastAsia="Times New Roman" w:hAnsi="Times New Roman" w:cs="Times New Roman"/>
                <w:color w:val="000000"/>
                <w:sz w:val="20"/>
                <w:szCs w:val="20"/>
                <w:lang w:eastAsia="pl-PL"/>
              </w:rPr>
              <w:t>holter</w:t>
            </w:r>
            <w:proofErr w:type="spellEnd"/>
            <w:r w:rsidRPr="007E5720">
              <w:rPr>
                <w:rFonts w:ascii="Times New Roman" w:eastAsia="Times New Roman" w:hAnsi="Times New Roman" w:cs="Times New Roman"/>
                <w:color w:val="000000"/>
                <w:sz w:val="20"/>
                <w:szCs w:val="20"/>
                <w:lang w:eastAsia="pl-PL"/>
              </w:rPr>
              <w:t xml:space="preserve"> EKG, </w:t>
            </w:r>
            <w:proofErr w:type="spellStart"/>
            <w:r w:rsidRPr="007E5720">
              <w:rPr>
                <w:rFonts w:ascii="Times New Roman" w:eastAsia="Times New Roman" w:hAnsi="Times New Roman" w:cs="Times New Roman"/>
                <w:color w:val="000000"/>
                <w:sz w:val="20"/>
                <w:szCs w:val="20"/>
                <w:lang w:eastAsia="pl-PL"/>
              </w:rPr>
              <w:t>holter</w:t>
            </w:r>
            <w:proofErr w:type="spellEnd"/>
            <w:r w:rsidRPr="007E5720">
              <w:rPr>
                <w:rFonts w:ascii="Times New Roman" w:eastAsia="Times New Roman" w:hAnsi="Times New Roman" w:cs="Times New Roman"/>
                <w:color w:val="000000"/>
                <w:sz w:val="20"/>
                <w:szCs w:val="20"/>
                <w:lang w:eastAsia="pl-PL"/>
              </w:rPr>
              <w:t xml:space="preserve"> ciśnienia, spoczynkowe EKG, spirometria, próba wysiłkowa, </w:t>
            </w:r>
            <w:proofErr w:type="spellStart"/>
            <w:r w:rsidRPr="007E5720">
              <w:rPr>
                <w:rFonts w:ascii="Times New Roman" w:eastAsia="Times New Roman" w:hAnsi="Times New Roman" w:cs="Times New Roman"/>
                <w:color w:val="000000"/>
                <w:sz w:val="20"/>
                <w:szCs w:val="20"/>
                <w:lang w:eastAsia="pl-PL"/>
              </w:rPr>
              <w:t>ergospirometria</w:t>
            </w:r>
            <w:proofErr w:type="spellEnd"/>
            <w:r w:rsidRPr="007E5720">
              <w:rPr>
                <w:rFonts w:ascii="Times New Roman" w:eastAsia="Times New Roman" w:hAnsi="Times New Roman" w:cs="Times New Roman"/>
                <w:color w:val="000000"/>
                <w:sz w:val="20"/>
                <w:szCs w:val="20"/>
                <w:lang w:eastAsia="pl-PL"/>
              </w:rPr>
              <w:t>)</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09F7"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389232C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5BB1F0C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D3E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4CA8D6C9"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80FD98"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b/>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A1F6" w14:textId="77777777" w:rsidR="00913BFD" w:rsidRPr="007E5720" w:rsidRDefault="00913BFD" w:rsidP="00913BFD">
            <w:pPr>
              <w:autoSpaceDN w:val="0"/>
              <w:spacing w:after="0" w:line="240" w:lineRule="auto"/>
              <w:rPr>
                <w:rFonts w:ascii="Times New Roman" w:eastAsia="Times New Roman" w:hAnsi="Times New Roman" w:cs="Times New Roman"/>
                <w:color w:val="000000"/>
                <w:sz w:val="20"/>
                <w:szCs w:val="20"/>
                <w:lang w:eastAsia="pl-PL"/>
              </w:rPr>
            </w:pPr>
            <w:r w:rsidRPr="007E5720">
              <w:rPr>
                <w:rFonts w:ascii="Times New Roman" w:eastAsia="Times New Roman" w:hAnsi="Times New Roman" w:cs="Times New Roman"/>
                <w:color w:val="000000"/>
                <w:sz w:val="20"/>
                <w:szCs w:val="20"/>
                <w:lang w:eastAsia="pl-PL"/>
              </w:rPr>
              <w:t xml:space="preserve">Możliwość rozbudowy o oprogramowanie z modułem </w:t>
            </w:r>
            <w:proofErr w:type="spellStart"/>
            <w:r w:rsidRPr="007E5720">
              <w:rPr>
                <w:rFonts w:ascii="Times New Roman" w:eastAsia="Times New Roman" w:hAnsi="Times New Roman" w:cs="Times New Roman"/>
                <w:color w:val="000000"/>
                <w:sz w:val="20"/>
                <w:szCs w:val="20"/>
                <w:lang w:eastAsia="pl-PL"/>
              </w:rPr>
              <w:t>telekonsultacji</w:t>
            </w:r>
            <w:proofErr w:type="spellEnd"/>
            <w:r w:rsidRPr="007E5720">
              <w:rPr>
                <w:rFonts w:ascii="Times New Roman" w:eastAsia="Times New Roman" w:hAnsi="Times New Roman" w:cs="Times New Roman"/>
                <w:color w:val="000000"/>
                <w:sz w:val="20"/>
                <w:szCs w:val="20"/>
                <w:lang w:eastAsia="pl-PL"/>
              </w:rPr>
              <w:t xml:space="preserve"> badań – wysyłanie badań do zdalnej oceny z poziomu oprogramowania diagnostycznego przy pomocy bezpiecznego łącza VPN</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2A05"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16D7B88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6CCE6A5B"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0D0F"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058A9E7"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44AACD"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91C6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Ekran dotykowy max. 2.8”, o rozdzielczości 240x320</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F33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3D4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34461091"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7ABABD"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CAD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2 przyciski funkcyjne: wł./wył i zapis/wstecz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5F3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C68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7CC6BFB4"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F64C16"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1D7C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Całkowity wymiar max. 82x87x25 mm Waga max. 150g</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142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Parametry wskazane -5 pkt</w:t>
            </w:r>
          </w:p>
          <w:p w14:paraId="2522301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Powyżej - 0 pkt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382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1AB3311"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B566C8"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F36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Prędkość (mm/s) 5, 10, 12.5, 25, 50</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994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AFE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BA6682A"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D30091"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C25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Czułość (mm/</w:t>
            </w:r>
            <w:proofErr w:type="spellStart"/>
            <w:r w:rsidRPr="007E5720">
              <w:rPr>
                <w:rFonts w:ascii="Times New Roman" w:eastAsia="Times New Roman" w:hAnsi="Times New Roman" w:cs="Times New Roman"/>
                <w:sz w:val="20"/>
                <w:szCs w:val="20"/>
                <w:lang w:eastAsia="pl-PL"/>
              </w:rPr>
              <w:t>mV</w:t>
            </w:r>
            <w:proofErr w:type="spellEnd"/>
            <w:r w:rsidRPr="007E5720">
              <w:rPr>
                <w:rFonts w:ascii="Times New Roman" w:eastAsia="Times New Roman" w:hAnsi="Times New Roman" w:cs="Times New Roman"/>
                <w:sz w:val="20"/>
                <w:szCs w:val="20"/>
                <w:lang w:eastAsia="pl-PL"/>
              </w:rPr>
              <w:t>) 2.5, 5, 10, 20</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8E8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3A17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52994A3"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F6D87F"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2D5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Układ wydruku 2x6+1R, 4X3+1R, 1x12+0R</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6A9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C3D5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372D4B25"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37F1E1"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153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Liczba </w:t>
            </w:r>
            <w:proofErr w:type="spellStart"/>
            <w:r w:rsidRPr="007E5720">
              <w:rPr>
                <w:rFonts w:ascii="Times New Roman" w:eastAsia="Times New Roman" w:hAnsi="Times New Roman" w:cs="Times New Roman"/>
                <w:sz w:val="20"/>
                <w:szCs w:val="20"/>
                <w:lang w:eastAsia="pl-PL"/>
              </w:rPr>
              <w:t>odprowadzeń</w:t>
            </w:r>
            <w:proofErr w:type="spellEnd"/>
            <w:r w:rsidRPr="007E5720">
              <w:rPr>
                <w:rFonts w:ascii="Times New Roman" w:eastAsia="Times New Roman" w:hAnsi="Times New Roman" w:cs="Times New Roman"/>
                <w:sz w:val="20"/>
                <w:szCs w:val="20"/>
                <w:lang w:eastAsia="pl-PL"/>
              </w:rPr>
              <w:t xml:space="preserve"> – 12 (I, II, III, </w:t>
            </w:r>
            <w:proofErr w:type="spellStart"/>
            <w:r w:rsidRPr="007E5720">
              <w:rPr>
                <w:rFonts w:ascii="Times New Roman" w:eastAsia="Times New Roman" w:hAnsi="Times New Roman" w:cs="Times New Roman"/>
                <w:sz w:val="20"/>
                <w:szCs w:val="20"/>
                <w:lang w:eastAsia="pl-PL"/>
              </w:rPr>
              <w:t>aVR</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aVL</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aVF</w:t>
            </w:r>
            <w:proofErr w:type="spellEnd"/>
            <w:r w:rsidRPr="007E5720">
              <w:rPr>
                <w:rFonts w:ascii="Times New Roman" w:eastAsia="Times New Roman" w:hAnsi="Times New Roman" w:cs="Times New Roman"/>
                <w:sz w:val="20"/>
                <w:szCs w:val="20"/>
                <w:lang w:eastAsia="pl-PL"/>
              </w:rPr>
              <w:t>, V1, V2, V3, V5, V6)</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959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91EB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CA9AAC5"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A8A866"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right="-348" w:hanging="735"/>
              <w:textAlignment w:val="baseline"/>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48B7" w14:textId="77777777" w:rsidR="00913BFD" w:rsidRPr="007E5720" w:rsidRDefault="00913BFD" w:rsidP="00913BFD">
            <w:pPr>
              <w:tabs>
                <w:tab w:val="left" w:pos="576"/>
              </w:tabs>
              <w:autoSpaceDN w:val="0"/>
              <w:spacing w:after="0" w:line="240" w:lineRule="auto"/>
              <w:jc w:val="both"/>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Pomiar HR: 30-300 </w:t>
            </w:r>
            <w:proofErr w:type="spellStart"/>
            <w:r w:rsidRPr="007E5720">
              <w:rPr>
                <w:rFonts w:ascii="Times New Roman" w:eastAsia="Times New Roman" w:hAnsi="Times New Roman" w:cs="Times New Roman"/>
                <w:sz w:val="20"/>
                <w:szCs w:val="20"/>
                <w:lang w:eastAsia="pl-PL"/>
              </w:rPr>
              <w:t>bpm</w:t>
            </w:r>
            <w:proofErr w:type="spellEnd"/>
            <w:r w:rsidRPr="007E5720">
              <w:rPr>
                <w:rFonts w:ascii="Times New Roman" w:eastAsia="Times New Roman" w:hAnsi="Times New Roman" w:cs="Times New Roman"/>
                <w:sz w:val="20"/>
                <w:szCs w:val="20"/>
                <w:lang w:eastAsia="pl-PL"/>
              </w:rPr>
              <w:t>.</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716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EC2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16E038EC"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094BAA"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89B9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Liczba wyświetlanych </w:t>
            </w:r>
            <w:proofErr w:type="spellStart"/>
            <w:r w:rsidRPr="007E5720">
              <w:rPr>
                <w:rFonts w:ascii="Times New Roman" w:eastAsia="Times New Roman" w:hAnsi="Times New Roman" w:cs="Times New Roman"/>
                <w:sz w:val="20"/>
                <w:szCs w:val="20"/>
                <w:lang w:eastAsia="pl-PL"/>
              </w:rPr>
              <w:t>odprowadzeń</w:t>
            </w:r>
            <w:proofErr w:type="spellEnd"/>
            <w:r w:rsidRPr="007E5720">
              <w:rPr>
                <w:rFonts w:ascii="Times New Roman" w:eastAsia="Times New Roman" w:hAnsi="Times New Roman" w:cs="Times New Roman"/>
                <w:sz w:val="20"/>
                <w:szCs w:val="20"/>
                <w:lang w:eastAsia="pl-PL"/>
              </w:rPr>
              <w:t xml:space="preserve"> 1, 3, 12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B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33EE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107CC664"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F480E3"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656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Rozdzielczość amplitudy: 1 </w:t>
            </w:r>
            <w:proofErr w:type="spellStart"/>
            <w:r w:rsidRPr="007E5720">
              <w:rPr>
                <w:rFonts w:ascii="Times New Roman" w:eastAsia="Times New Roman" w:hAnsi="Times New Roman" w:cs="Times New Roman"/>
                <w:sz w:val="20"/>
                <w:szCs w:val="20"/>
                <w:lang w:eastAsia="pl-PL"/>
              </w:rPr>
              <w:t>μV</w:t>
            </w:r>
            <w:proofErr w:type="spellEnd"/>
            <w:r w:rsidRPr="007E5720">
              <w:rPr>
                <w:rFonts w:ascii="Times New Roman" w:eastAsia="Times New Roman" w:hAnsi="Times New Roman" w:cs="Times New Roman"/>
                <w:sz w:val="20"/>
                <w:szCs w:val="20"/>
                <w:lang w:eastAsia="pl-PL"/>
              </w:rPr>
              <w:t xml:space="preserve"> ±1% na LSB przy 500 SPS</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BBB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79B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383291ED"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D39A6F"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5F5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Zakres dynamiczny: Różnicowy prąd zmienny: ±5 </w:t>
            </w:r>
            <w:proofErr w:type="spellStart"/>
            <w:r w:rsidRPr="007E5720">
              <w:rPr>
                <w:rFonts w:ascii="Times New Roman" w:eastAsia="Times New Roman" w:hAnsi="Times New Roman" w:cs="Times New Roman"/>
                <w:sz w:val="20"/>
                <w:szCs w:val="20"/>
                <w:lang w:eastAsia="pl-PL"/>
              </w:rPr>
              <w:t>mV</w:t>
            </w:r>
            <w:proofErr w:type="spellEnd"/>
            <w:r w:rsidRPr="007E5720">
              <w:rPr>
                <w:rFonts w:ascii="Times New Roman" w:eastAsia="Times New Roman" w:hAnsi="Times New Roman" w:cs="Times New Roman"/>
                <w:sz w:val="20"/>
                <w:szCs w:val="20"/>
                <w:lang w:eastAsia="pl-PL"/>
              </w:rPr>
              <w:t>;</w:t>
            </w:r>
          </w:p>
          <w:p w14:paraId="5CCDEC8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offset prądu stałego: ±300 </w:t>
            </w:r>
            <w:proofErr w:type="spellStart"/>
            <w:r w:rsidRPr="007E5720">
              <w:rPr>
                <w:rFonts w:ascii="Times New Roman" w:eastAsia="Times New Roman" w:hAnsi="Times New Roman" w:cs="Times New Roman"/>
                <w:sz w:val="20"/>
                <w:szCs w:val="20"/>
                <w:lang w:eastAsia="pl-PL"/>
              </w:rPr>
              <w:t>mV</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277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2A4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782E90E"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150A6A"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4BC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Zakres częstotliwości: 0.05 </w:t>
            </w:r>
            <w:proofErr w:type="spellStart"/>
            <w:r w:rsidRPr="007E5720">
              <w:rPr>
                <w:rFonts w:ascii="Times New Roman" w:eastAsia="Times New Roman" w:hAnsi="Times New Roman" w:cs="Times New Roman"/>
                <w:sz w:val="20"/>
                <w:szCs w:val="20"/>
                <w:lang w:eastAsia="pl-PL"/>
              </w:rPr>
              <w:t>Hz</w:t>
            </w:r>
            <w:proofErr w:type="spellEnd"/>
            <w:r w:rsidRPr="007E5720">
              <w:rPr>
                <w:rFonts w:ascii="Times New Roman" w:eastAsia="Times New Roman" w:hAnsi="Times New Roman" w:cs="Times New Roman"/>
                <w:sz w:val="20"/>
                <w:szCs w:val="20"/>
                <w:lang w:eastAsia="pl-PL"/>
              </w:rPr>
              <w:t xml:space="preserve"> do 170 </w:t>
            </w:r>
            <w:proofErr w:type="spellStart"/>
            <w:r w:rsidRPr="007E5720">
              <w:rPr>
                <w:rFonts w:ascii="Times New Roman" w:eastAsia="Times New Roman" w:hAnsi="Times New Roman" w:cs="Times New Roman"/>
                <w:sz w:val="20"/>
                <w:szCs w:val="20"/>
                <w:lang w:eastAsia="pl-PL"/>
              </w:rPr>
              <w:t>Hz</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6E1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C0D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43309489"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3380D9"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D89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Częstotliwość próbkowania: 1000 </w:t>
            </w:r>
            <w:proofErr w:type="spellStart"/>
            <w:r w:rsidRPr="007E5720">
              <w:rPr>
                <w:rFonts w:ascii="Times New Roman" w:eastAsia="Times New Roman" w:hAnsi="Times New Roman" w:cs="Times New Roman"/>
                <w:sz w:val="20"/>
                <w:szCs w:val="20"/>
                <w:lang w:eastAsia="pl-PL"/>
              </w:rPr>
              <w:t>Hz</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68A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DCC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3701390C"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BF283B"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3ED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Częstotliwość zapisu: 500 </w:t>
            </w:r>
            <w:proofErr w:type="spellStart"/>
            <w:r w:rsidRPr="007E5720">
              <w:rPr>
                <w:rFonts w:ascii="Times New Roman" w:eastAsia="Times New Roman" w:hAnsi="Times New Roman" w:cs="Times New Roman"/>
                <w:sz w:val="20"/>
                <w:szCs w:val="20"/>
                <w:lang w:eastAsia="pl-PL"/>
              </w:rPr>
              <w:t>Hz</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1BA8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CEB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C76B731"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F65C06"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23C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Tłumienie sygnału współbieżnego: &gt;90 </w:t>
            </w:r>
            <w:proofErr w:type="spellStart"/>
            <w:r w:rsidRPr="007E5720">
              <w:rPr>
                <w:rFonts w:ascii="Times New Roman" w:eastAsia="Times New Roman" w:hAnsi="Times New Roman" w:cs="Times New Roman"/>
                <w:sz w:val="20"/>
                <w:szCs w:val="20"/>
                <w:lang w:eastAsia="pl-PL"/>
              </w:rPr>
              <w:t>dB</w:t>
            </w:r>
            <w:proofErr w:type="spellEnd"/>
            <w:r w:rsidRPr="007E5720">
              <w:rPr>
                <w:rFonts w:ascii="Times New Roman" w:eastAsia="Times New Roman" w:hAnsi="Times New Roman" w:cs="Times New Roman"/>
                <w:sz w:val="20"/>
                <w:szCs w:val="20"/>
                <w:lang w:eastAsia="pl-PL"/>
              </w:rPr>
              <w:t xml:space="preserve"> (filtr wyłączony)</w:t>
            </w:r>
          </w:p>
          <w:p w14:paraId="23AA5BB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&gt;100 </w:t>
            </w:r>
            <w:proofErr w:type="spellStart"/>
            <w:r w:rsidRPr="007E5720">
              <w:rPr>
                <w:rFonts w:ascii="Times New Roman" w:eastAsia="Times New Roman" w:hAnsi="Times New Roman" w:cs="Times New Roman"/>
                <w:sz w:val="20"/>
                <w:szCs w:val="20"/>
                <w:lang w:eastAsia="pl-PL"/>
              </w:rPr>
              <w:t>dB</w:t>
            </w:r>
            <w:proofErr w:type="spellEnd"/>
            <w:r w:rsidRPr="007E5720">
              <w:rPr>
                <w:rFonts w:ascii="Times New Roman" w:eastAsia="Times New Roman" w:hAnsi="Times New Roman" w:cs="Times New Roman"/>
                <w:sz w:val="20"/>
                <w:szCs w:val="20"/>
                <w:lang w:eastAsia="pl-PL"/>
              </w:rPr>
              <w:t xml:space="preserve"> (filtr 50/60 </w:t>
            </w:r>
            <w:proofErr w:type="spellStart"/>
            <w:r w:rsidRPr="007E5720">
              <w:rPr>
                <w:rFonts w:ascii="Times New Roman" w:eastAsia="Times New Roman" w:hAnsi="Times New Roman" w:cs="Times New Roman"/>
                <w:sz w:val="20"/>
                <w:szCs w:val="20"/>
                <w:lang w:eastAsia="pl-PL"/>
              </w:rPr>
              <w:t>Hz</w:t>
            </w:r>
            <w:proofErr w:type="spellEnd"/>
            <w:r w:rsidRPr="007E5720">
              <w:rPr>
                <w:rFonts w:ascii="Times New Roman" w:eastAsia="Times New Roman" w:hAnsi="Times New Roman" w:cs="Times New Roman"/>
                <w:sz w:val="20"/>
                <w:szCs w:val="20"/>
                <w:lang w:eastAsia="pl-PL"/>
              </w:rPr>
              <w:t xml:space="preserve"> włączony)</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D4DD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896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48BCEED2"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5EA1EC"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D3B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Częstotliwość Wi-Fi: 2.4 GHz</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6074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DC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521EC8C5"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22D937"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CE2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Kanał komunikacyjny: 1 (2412 MHz) do 11 (2462 MHz)</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5AD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5A7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B4D397B"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090E3A"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86B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Modulacja: DSSS / CCK / OFDM</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C99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3A1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968D123"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A2F535"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BDB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Faktyczna moc promieniowania: 7.92 </w:t>
            </w:r>
            <w:proofErr w:type="spellStart"/>
            <w:r w:rsidRPr="007E5720">
              <w:rPr>
                <w:rFonts w:ascii="Times New Roman" w:eastAsia="Times New Roman" w:hAnsi="Times New Roman" w:cs="Times New Roman"/>
                <w:sz w:val="20"/>
                <w:szCs w:val="20"/>
                <w:lang w:eastAsia="pl-PL"/>
              </w:rPr>
              <w:t>dBm</w:t>
            </w:r>
            <w:proofErr w:type="spellEnd"/>
            <w:r w:rsidRPr="007E5720">
              <w:rPr>
                <w:rFonts w:ascii="Times New Roman" w:eastAsia="Times New Roman" w:hAnsi="Times New Roman" w:cs="Times New Roman"/>
                <w:sz w:val="20"/>
                <w:szCs w:val="20"/>
                <w:lang w:eastAsia="pl-PL"/>
              </w:rPr>
              <w:t xml:space="preserve"> lub 6.198 </w:t>
            </w:r>
            <w:proofErr w:type="spellStart"/>
            <w:r w:rsidRPr="007E5720">
              <w:rPr>
                <w:rFonts w:ascii="Times New Roman" w:eastAsia="Times New Roman" w:hAnsi="Times New Roman" w:cs="Times New Roman"/>
                <w:sz w:val="20"/>
                <w:szCs w:val="20"/>
                <w:lang w:eastAsia="pl-PL"/>
              </w:rPr>
              <w:t>mW</w:t>
            </w:r>
            <w:proofErr w:type="spellEnd"/>
            <w:r w:rsidRPr="007E5720">
              <w:rPr>
                <w:rFonts w:ascii="Times New Roman" w:eastAsia="Times New Roman" w:hAnsi="Times New Roman" w:cs="Times New Roman"/>
                <w:sz w:val="20"/>
                <w:szCs w:val="20"/>
                <w:lang w:eastAsia="pl-PL"/>
              </w:rPr>
              <w:t xml:space="preserve">, zmierzone przy 11 </w:t>
            </w:r>
            <w:proofErr w:type="spellStart"/>
            <w:r w:rsidRPr="007E5720">
              <w:rPr>
                <w:rFonts w:ascii="Times New Roman" w:eastAsia="Times New Roman" w:hAnsi="Times New Roman" w:cs="Times New Roman"/>
                <w:sz w:val="20"/>
                <w:szCs w:val="20"/>
                <w:lang w:eastAsia="pl-PL"/>
              </w:rPr>
              <w:t>Mb</w:t>
            </w:r>
            <w:proofErr w:type="spellEnd"/>
            <w:r w:rsidRPr="007E5720">
              <w:rPr>
                <w:rFonts w:ascii="Times New Roman" w:eastAsia="Times New Roman" w:hAnsi="Times New Roman" w:cs="Times New Roman"/>
                <w:sz w:val="20"/>
                <w:szCs w:val="20"/>
                <w:lang w:eastAsia="pl-PL"/>
              </w:rPr>
              <w:t>/s</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9F3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18B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FBCDA1F"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2C0F71"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593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2 diody w kolorze zielonym oraz pomarańczowym informujące o stanie naładowania baterii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591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61E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C01A1CE"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088198"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0961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Interfejs użytkownika wskazujący: Ekran zapisu, ekran historii, możliwość obrotu wyświetlacza o 180 stopni, ustawienia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8D9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6D2460A0"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279BDAD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B96F"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6435D3" w:rsidRPr="007E5720" w14:paraId="53B03D11" w14:textId="77777777" w:rsidTr="006435D3">
        <w:tc>
          <w:tcPr>
            <w:tcW w:w="55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E7DD44" w14:textId="030B12A7" w:rsidR="006435D3" w:rsidRPr="007E5720" w:rsidRDefault="006435D3"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Długość nagrania (urządzenie)</w:t>
            </w:r>
          </w:p>
        </w:tc>
        <w:tc>
          <w:tcPr>
            <w:tcW w:w="1778" w:type="dxa"/>
            <w:shd w:val="clear" w:color="auto" w:fill="auto"/>
            <w:tcMar>
              <w:top w:w="0" w:type="dxa"/>
              <w:left w:w="10" w:type="dxa"/>
              <w:bottom w:w="0" w:type="dxa"/>
              <w:right w:w="10" w:type="dxa"/>
            </w:tcMar>
          </w:tcPr>
          <w:p w14:paraId="3E2047DB" w14:textId="77777777" w:rsidR="006435D3" w:rsidRPr="007E5720" w:rsidRDefault="006435D3" w:rsidP="00913BFD">
            <w:pPr>
              <w:autoSpaceDN w:val="0"/>
              <w:spacing w:after="0" w:line="240" w:lineRule="auto"/>
              <w:rPr>
                <w:rFonts w:ascii="Times New Roman" w:eastAsia="Times New Roman" w:hAnsi="Times New Roman" w:cs="Times New Roman"/>
                <w:b/>
                <w:sz w:val="20"/>
                <w:szCs w:val="20"/>
                <w:lang w:eastAsia="pl-PL"/>
              </w:rPr>
            </w:pPr>
          </w:p>
        </w:tc>
        <w:tc>
          <w:tcPr>
            <w:tcW w:w="1781" w:type="dxa"/>
            <w:shd w:val="clear" w:color="auto" w:fill="auto"/>
            <w:tcMar>
              <w:top w:w="0" w:type="dxa"/>
              <w:left w:w="10" w:type="dxa"/>
              <w:bottom w:w="0" w:type="dxa"/>
              <w:right w:w="10" w:type="dxa"/>
            </w:tcMar>
          </w:tcPr>
          <w:p w14:paraId="77716157" w14:textId="77777777" w:rsidR="006435D3" w:rsidRPr="007E5720" w:rsidRDefault="006435D3" w:rsidP="00913BFD">
            <w:pPr>
              <w:autoSpaceDN w:val="0"/>
              <w:spacing w:after="0" w:line="240" w:lineRule="auto"/>
              <w:rPr>
                <w:rFonts w:ascii="Times New Roman" w:eastAsia="Times New Roman" w:hAnsi="Times New Roman" w:cs="Times New Roman"/>
                <w:b/>
                <w:sz w:val="20"/>
                <w:szCs w:val="20"/>
                <w:lang w:eastAsia="pl-PL"/>
              </w:rPr>
            </w:pPr>
          </w:p>
        </w:tc>
      </w:tr>
      <w:tr w:rsidR="00913BFD" w:rsidRPr="007E5720" w14:paraId="3DF2642D"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2395C3"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127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12-kanałowe EKG: 10 s; 12 s; 15 s; 20 s</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052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58E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EDB10E6"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F9E84B"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45D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Pamięć: 90 EKG na urządzeniu i nielimitowana ilość badań EKG w dedykowanym oprogramowaniu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EC40"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49A40DF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35B9B2B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464F"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BBD01DE"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243D57"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212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Filtr sieciowy: 50,60</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9F6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A63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454D6BB"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FD677B"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BE9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Filtr izolinii (Dryf): 0.05 (3.2 s); 0.25 (0.6 s); 0.6 (0.3 s)</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5A3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A6E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5817483B"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BE87D2"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4C7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Filtr zakłóceń mięśniowych (</w:t>
            </w:r>
            <w:proofErr w:type="spellStart"/>
            <w:r w:rsidRPr="007E5720">
              <w:rPr>
                <w:rFonts w:ascii="Times New Roman" w:eastAsia="Times New Roman" w:hAnsi="Times New Roman" w:cs="Times New Roman"/>
                <w:sz w:val="20"/>
                <w:szCs w:val="20"/>
                <w:lang w:eastAsia="pl-PL"/>
              </w:rPr>
              <w:t>Myo</w:t>
            </w:r>
            <w:proofErr w:type="spellEnd"/>
            <w:r w:rsidRPr="007E5720">
              <w:rPr>
                <w:rFonts w:ascii="Times New Roman" w:eastAsia="Times New Roman" w:hAnsi="Times New Roman" w:cs="Times New Roman"/>
                <w:sz w:val="20"/>
                <w:szCs w:val="20"/>
                <w:lang w:eastAsia="pl-PL"/>
              </w:rPr>
              <w:t>): 20, 25, 35, 90</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695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350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114FE710"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3AD9BA"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635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Wykrywanie rozrusznika – szerokość impulsu: 0,1 ms- 2ms; amplituda impulsów: 2mV-250 </w:t>
            </w:r>
            <w:proofErr w:type="spellStart"/>
            <w:r w:rsidRPr="007E5720">
              <w:rPr>
                <w:rFonts w:ascii="Times New Roman" w:eastAsia="Times New Roman" w:hAnsi="Times New Roman" w:cs="Times New Roman"/>
                <w:sz w:val="20"/>
                <w:szCs w:val="20"/>
                <w:lang w:eastAsia="pl-PL"/>
              </w:rPr>
              <w:t>mV</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4E2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0B3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4384C6C8"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601440"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A10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druku na zewnętrznej drukarce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A7A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DC3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1B81C0FB"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CAD074"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BDE4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Zasilanie: napięcie sieciowe 100- 240V</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8E4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F14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FFFDBF4"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D519A6"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E58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Częstotliwość 50-60 </w:t>
            </w:r>
            <w:proofErr w:type="spellStart"/>
            <w:r w:rsidRPr="007E5720">
              <w:rPr>
                <w:rFonts w:ascii="Times New Roman" w:eastAsia="Times New Roman" w:hAnsi="Times New Roman" w:cs="Times New Roman"/>
                <w:sz w:val="20"/>
                <w:szCs w:val="20"/>
                <w:lang w:eastAsia="pl-PL"/>
              </w:rPr>
              <w:t>Hz</w:t>
            </w:r>
            <w:proofErr w:type="spellEnd"/>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097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B2F3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D16A83F"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A5DA3D"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0B4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I klasa ochronności</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C10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8E7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4ACB1B7D"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4143E4"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54D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Norma IEC 60529</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EC9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211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5A43BA9A" w14:textId="77777777" w:rsidTr="006435D3">
        <w:trPr>
          <w:trHeight w:val="536"/>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EA63CC"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7DB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Akumulator </w:t>
            </w:r>
            <w:proofErr w:type="spellStart"/>
            <w:r w:rsidRPr="007E5720">
              <w:rPr>
                <w:rFonts w:ascii="Times New Roman" w:eastAsia="Times New Roman" w:hAnsi="Times New Roman" w:cs="Times New Roman"/>
                <w:sz w:val="20"/>
                <w:szCs w:val="20"/>
                <w:lang w:eastAsia="pl-PL"/>
              </w:rPr>
              <w:t>litowo</w:t>
            </w:r>
            <w:proofErr w:type="spellEnd"/>
            <w:r w:rsidRPr="007E5720">
              <w:rPr>
                <w:rFonts w:ascii="Times New Roman" w:eastAsia="Times New Roman" w:hAnsi="Times New Roman" w:cs="Times New Roman"/>
                <w:sz w:val="20"/>
                <w:szCs w:val="20"/>
                <w:lang w:eastAsia="pl-PL"/>
              </w:rPr>
              <w:t xml:space="preserve">-jonowy, pojemność 3200 </w:t>
            </w:r>
            <w:proofErr w:type="spellStart"/>
            <w:r w:rsidRPr="007E5720">
              <w:rPr>
                <w:rFonts w:ascii="Times New Roman" w:eastAsia="Times New Roman" w:hAnsi="Times New Roman" w:cs="Times New Roman"/>
                <w:sz w:val="20"/>
                <w:szCs w:val="20"/>
                <w:lang w:eastAsia="pl-PL"/>
              </w:rPr>
              <w:t>mAh</w:t>
            </w:r>
            <w:proofErr w:type="spellEnd"/>
            <w:r w:rsidRPr="007E5720">
              <w:rPr>
                <w:rFonts w:ascii="Times New Roman" w:eastAsia="Times New Roman" w:hAnsi="Times New Roman" w:cs="Times New Roman"/>
                <w:sz w:val="20"/>
                <w:szCs w:val="20"/>
                <w:lang w:eastAsia="pl-PL"/>
              </w:rPr>
              <w:t>, 3,6V</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07C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4FB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AC81D19"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5A9CB4"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A1C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W pełni naładowana bateria: do 8 godzin użytkowania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CF07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B0D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53944FBB" w14:textId="77777777" w:rsidTr="006435D3">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1129DE"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FF5B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Tłumienie sygnału współbieżnego &gt;90db (filtr wyłączony) &gt; 100bB (filtr 50/60Hz włączony)</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BBE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1772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73BB1704" w14:textId="77777777" w:rsidTr="006435D3">
        <w:trPr>
          <w:trHeight w:val="561"/>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C3A6DA" w14:textId="77777777" w:rsidR="00913BFD" w:rsidRPr="007E5720" w:rsidRDefault="00913BFD" w:rsidP="00913BFD">
            <w:pPr>
              <w:widowControl w:val="0"/>
              <w:numPr>
                <w:ilvl w:val="0"/>
                <w:numId w:val="88"/>
              </w:numPr>
              <w:pBdr>
                <w:top w:val="single" w:sz="2" w:space="31" w:color="FFFFFF"/>
                <w:left w:val="single" w:sz="2" w:space="31" w:color="FFFFFF"/>
                <w:right w:val="single" w:sz="2" w:space="31" w:color="FFFFFF"/>
              </w:pBdr>
              <w:suppressAutoHyphens/>
              <w:autoSpaceDN w:val="0"/>
              <w:spacing w:after="0" w:line="240" w:lineRule="auto"/>
              <w:ind w:left="357" w:hanging="357"/>
              <w:textAlignment w:val="baseline"/>
              <w:rPr>
                <w:rFonts w:ascii="Times New Roman" w:eastAsia="Times New Roman" w:hAnsi="Times New Roman" w:cs="Times New Roman"/>
                <w:color w:val="000000"/>
                <w:sz w:val="20"/>
                <w:szCs w:val="20"/>
                <w:lang w:eastAsia="pl-PL"/>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E4F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Ochrona przed impulsem defibrylatora</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D32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7F8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bl>
    <w:p w14:paraId="6B6EE9A3" w14:textId="77777777" w:rsidR="00913BFD" w:rsidRPr="007E5720" w:rsidRDefault="00913BFD" w:rsidP="00913BFD">
      <w:pPr>
        <w:autoSpaceDN w:val="0"/>
        <w:spacing w:line="240" w:lineRule="auto"/>
        <w:rPr>
          <w:rFonts w:ascii="Times New Roman" w:eastAsia="Times New Roman" w:hAnsi="Times New Roman" w:cs="Times New Roman"/>
          <w:lang w:eastAsia="pl-PL"/>
        </w:rPr>
      </w:pPr>
    </w:p>
    <w:p w14:paraId="190615B7"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OPROGRAMOWANIE</w:t>
      </w:r>
    </w:p>
    <w:p w14:paraId="197BDEEE"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Nazwa urządzenia /typ/ model: ……………………………</w:t>
      </w:r>
    </w:p>
    <w:p w14:paraId="402414F2"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Producent : …………………………………………………</w:t>
      </w:r>
    </w:p>
    <w:p w14:paraId="43446281"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Kraj pochodzenia: …………………………………………</w:t>
      </w:r>
    </w:p>
    <w:p w14:paraId="3183B97E" w14:textId="77777777" w:rsidR="00913BFD" w:rsidRPr="007E5720" w:rsidRDefault="00913BFD" w:rsidP="00913BFD">
      <w:pPr>
        <w:autoSpaceDN w:val="0"/>
        <w:spacing w:line="240"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Rok produkcji:  ……………………………………………</w:t>
      </w:r>
    </w:p>
    <w:tbl>
      <w:tblPr>
        <w:tblW w:w="5000" w:type="pct"/>
        <w:jc w:val="center"/>
        <w:tblCellMar>
          <w:left w:w="10" w:type="dxa"/>
          <w:right w:w="10" w:type="dxa"/>
        </w:tblCellMar>
        <w:tblLook w:val="0000" w:firstRow="0" w:lastRow="0" w:firstColumn="0" w:lastColumn="0" w:noHBand="0" w:noVBand="0"/>
      </w:tblPr>
      <w:tblGrid>
        <w:gridCol w:w="791"/>
        <w:gridCol w:w="4370"/>
        <w:gridCol w:w="1951"/>
        <w:gridCol w:w="1949"/>
      </w:tblGrid>
      <w:tr w:rsidR="00913BFD" w:rsidRPr="007E5720" w14:paraId="3EFA4CEE"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FED51" w14:textId="5FE4585B"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L.p</w:t>
            </w:r>
            <w:r w:rsidR="00172BB8" w:rsidRPr="007E5720">
              <w:rPr>
                <w:rFonts w:ascii="Times New Roman" w:eastAsia="Times New Roman" w:hAnsi="Times New Roman" w:cs="Times New Roman"/>
                <w:b/>
                <w:sz w:val="20"/>
                <w:szCs w:val="20"/>
                <w:lang w:eastAsia="pl-PL"/>
              </w:rPr>
              <w:t>.</w:t>
            </w: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00E66"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Parametry techniczne</w:t>
            </w:r>
          </w:p>
          <w:p w14:paraId="01652DF5"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bookmarkStart w:id="46" w:name="_heading=h.gjdgxs"/>
            <w:bookmarkEnd w:id="46"/>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CDBF"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Parametry oceniane</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5A4"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Parametry oferowane</w:t>
            </w:r>
          </w:p>
          <w:p w14:paraId="30D38DF9" w14:textId="77777777" w:rsidR="00913BFD" w:rsidRPr="007E5720" w:rsidRDefault="00913BFD" w:rsidP="00913BFD">
            <w:pPr>
              <w:autoSpaceDN w:val="0"/>
              <w:spacing w:after="0" w:line="240" w:lineRule="auto"/>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0"/>
                <w:szCs w:val="20"/>
                <w:lang w:eastAsia="pl-PL"/>
              </w:rPr>
              <w:t>TAK/NIE</w:t>
            </w:r>
          </w:p>
        </w:tc>
      </w:tr>
      <w:tr w:rsidR="00913BFD" w:rsidRPr="007E5720" w14:paraId="28DA86B1"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6622E3"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272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12-kanałowy ciągły zapis z pełną kontrolą parametrów badania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979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9F2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36ACE6D"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6E00E0"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83A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Oprogramowanie stanowi jeden z modułów platformy medycznej, która zawiera </w:t>
            </w:r>
            <w:proofErr w:type="spellStart"/>
            <w:r w:rsidRPr="007E5720">
              <w:rPr>
                <w:rFonts w:ascii="Times New Roman" w:eastAsia="Times New Roman" w:hAnsi="Times New Roman" w:cs="Times New Roman"/>
                <w:sz w:val="20"/>
                <w:szCs w:val="20"/>
                <w:lang w:eastAsia="pl-PL"/>
              </w:rPr>
              <w:t>holter</w:t>
            </w:r>
            <w:proofErr w:type="spellEnd"/>
            <w:r w:rsidRPr="007E5720">
              <w:rPr>
                <w:rFonts w:ascii="Times New Roman" w:eastAsia="Times New Roman" w:hAnsi="Times New Roman" w:cs="Times New Roman"/>
                <w:sz w:val="20"/>
                <w:szCs w:val="20"/>
                <w:lang w:eastAsia="pl-PL"/>
              </w:rPr>
              <w:t xml:space="preserve"> EKG, </w:t>
            </w:r>
            <w:proofErr w:type="spellStart"/>
            <w:r w:rsidRPr="007E5720">
              <w:rPr>
                <w:rFonts w:ascii="Times New Roman" w:eastAsia="Times New Roman" w:hAnsi="Times New Roman" w:cs="Times New Roman"/>
                <w:sz w:val="20"/>
                <w:szCs w:val="20"/>
                <w:lang w:eastAsia="pl-PL"/>
              </w:rPr>
              <w:t>holter</w:t>
            </w:r>
            <w:proofErr w:type="spellEnd"/>
            <w:r w:rsidRPr="007E5720">
              <w:rPr>
                <w:rFonts w:ascii="Times New Roman" w:eastAsia="Times New Roman" w:hAnsi="Times New Roman" w:cs="Times New Roman"/>
                <w:sz w:val="20"/>
                <w:szCs w:val="20"/>
                <w:lang w:eastAsia="pl-PL"/>
              </w:rPr>
              <w:t xml:space="preserve"> ciśnieniowy, próbę wysiłkową, komputerowe EKG, </w:t>
            </w:r>
            <w:proofErr w:type="spellStart"/>
            <w:r w:rsidRPr="007E5720">
              <w:rPr>
                <w:rFonts w:ascii="Times New Roman" w:eastAsia="Times New Roman" w:hAnsi="Times New Roman" w:cs="Times New Roman"/>
                <w:sz w:val="20"/>
                <w:szCs w:val="20"/>
                <w:lang w:eastAsia="pl-PL"/>
              </w:rPr>
              <w:t>ergospirometrię</w:t>
            </w:r>
            <w:proofErr w:type="spellEnd"/>
            <w:r w:rsidRPr="007E5720">
              <w:rPr>
                <w:rFonts w:ascii="Times New Roman" w:eastAsia="Times New Roman" w:hAnsi="Times New Roman" w:cs="Times New Roman"/>
                <w:sz w:val="20"/>
                <w:szCs w:val="20"/>
                <w:lang w:eastAsia="pl-PL"/>
              </w:rPr>
              <w:t xml:space="preserve"> i komputerową spirometrię</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047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4D482E6A"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65296DC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9E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773FBAA"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7DE2F8"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9325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Modyfikacje pozycji punktu J</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D7839"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5949C7C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7E82B39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FFC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12E3E114"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8A6D2C"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DE3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Wyświetlanie nazwy protokołu, fazy próby, czasu trwania badania i poszczególnych faz</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CBF4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B699"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AE125BA"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3E7968"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46D0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Wyświetlanie procentowego wykonania limitów tętna z wartością docelową dla kobiet i mężczyzn</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EAF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40C04478"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2B0F816B"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A6D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001B4CB"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711D12"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26D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Wyświetlanie wartości obrotów pedałów na minutę RPM dla badania z cykloergometrem</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BDC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6900538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4C926DE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8E9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651524F6"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81731C"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EF2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Wyświetlanie wartości produktu podwójnego RPP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C8F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6430C04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3D4CE49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5B2A"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9838F5D"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37CEE0"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B9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Wyświetlanie załamka QRS w osobnym oknie</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7F3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5B52D57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13D32AF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1FB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50B6E09"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1F8FE5"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050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Automatyczna i ręczna zmiana obciążenia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D5C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E1A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63E89721"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890DFD"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57A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wpisania pomiarów ręcznych ciśnienia tętniczego krwi</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C370"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FB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4AF7D2F4"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FAB789"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E7D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podłączenia cykloergometru z automatycznym pomiarem ciśnienia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4B0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DAD5"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D327522"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64AF9D"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CCC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Podgląd zapisu EKG w trzech trybach: 3-, 6- i 12-kanałowym</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2D8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7CD2"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02D91FC"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C461F5"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ECE38"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Porównanie odcinków ST dla fazy spoczynkowej i podczas wysiłku</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087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B4E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539D7C12"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4638A0"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7484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Możliwość wyboru </w:t>
            </w:r>
            <w:proofErr w:type="spellStart"/>
            <w:r w:rsidRPr="007E5720">
              <w:rPr>
                <w:rFonts w:ascii="Times New Roman" w:eastAsia="Times New Roman" w:hAnsi="Times New Roman" w:cs="Times New Roman"/>
                <w:sz w:val="20"/>
                <w:szCs w:val="20"/>
                <w:lang w:eastAsia="pl-PL"/>
              </w:rPr>
              <w:t>odprowadzeń</w:t>
            </w:r>
            <w:proofErr w:type="spellEnd"/>
            <w:r w:rsidRPr="007E5720">
              <w:rPr>
                <w:rFonts w:ascii="Times New Roman" w:eastAsia="Times New Roman" w:hAnsi="Times New Roman" w:cs="Times New Roman"/>
                <w:sz w:val="20"/>
                <w:szCs w:val="20"/>
                <w:lang w:eastAsia="pl-PL"/>
              </w:rPr>
              <w:t xml:space="preserve"> w czasie trwania próby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038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C77B"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92450AB"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AD95D5"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EE5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 zestawie klasyczny przenośny aparat EKG (jako interfejs do próby wysiłkowej)</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360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530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5A031964"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378624"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DAA3"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Times New Roman" w:hAnsi="Times New Roman" w:cs="Times New Roman"/>
                <w:sz w:val="20"/>
                <w:szCs w:val="20"/>
                <w:lang w:eastAsia="pl-PL"/>
              </w:rPr>
              <w:t>Wykresy kołowe przedstawiające mapy ST w każdym odprowadzeniu</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D6499"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1599231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2EE302B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018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407B2BB"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F1F582"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507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Trendy ST dla wszystkich kanałów</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058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A76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174EA47"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6050E7"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84C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Trendy tętna, badania wysiłkowego, ciśnienia krwi i obciążenia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DF45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D29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054833CE"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4CA253"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C1FA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Wyświetlanie bieżącej częstotliwości rytmu serca, obciążenia, wartości ST i arytmii</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E07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57A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3B24DDD"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F817AA"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0A69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Porównanie załamków QRS w fazie spoczynkowej i podczas wysiłku</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6318"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342D55C7"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4A4086C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ECE05"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7394D4BA"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61EC08"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B31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drukowania zapisu EKG w trakcie przeprowadzania próby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5E70"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A36F"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F06E88C"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B1EA11"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69D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automatycznego wydruku po zapisie, analizie i na końcu każdej fazy badania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300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C196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27B61A17"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1406D3"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767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Konfigurowanie parametrów filtrów sieciowych, mięśniowych i </w:t>
            </w:r>
            <w:proofErr w:type="spellStart"/>
            <w:r w:rsidRPr="007E5720">
              <w:rPr>
                <w:rFonts w:ascii="Times New Roman" w:eastAsia="Times New Roman" w:hAnsi="Times New Roman" w:cs="Times New Roman"/>
                <w:sz w:val="20"/>
                <w:szCs w:val="20"/>
                <w:lang w:eastAsia="pl-PL"/>
              </w:rPr>
              <w:t>antydryftowego</w:t>
            </w:r>
            <w:proofErr w:type="spellEnd"/>
            <w:r w:rsidRPr="007E5720">
              <w:rPr>
                <w:rFonts w:ascii="Times New Roman" w:eastAsia="Times New Roman" w:hAnsi="Times New Roman" w:cs="Times New Roman"/>
                <w:sz w:val="20"/>
                <w:szCs w:val="20"/>
                <w:lang w:eastAsia="pl-PL"/>
              </w:rPr>
              <w:t xml:space="preserve"> dla zapisu i analizy danych</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B7457"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27E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50D73CA0"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13AA1E"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F87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Alarmy przekroczenia tętna, ciśnienia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6F16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0C3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7009CEC"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3DB65D"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11B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Pomiary automatyczne parametrów krzywej EKG, w tym poziom i nachylenie ST, załamek QRS, odcinek QT, </w:t>
            </w:r>
            <w:proofErr w:type="spellStart"/>
            <w:r w:rsidRPr="007E5720">
              <w:rPr>
                <w:rFonts w:ascii="Times New Roman" w:eastAsia="Times New Roman" w:hAnsi="Times New Roman" w:cs="Times New Roman"/>
                <w:sz w:val="20"/>
                <w:szCs w:val="20"/>
                <w:lang w:eastAsia="pl-PL"/>
              </w:rPr>
              <w:t>QTc</w:t>
            </w:r>
            <w:proofErr w:type="spellEnd"/>
            <w:r w:rsidRPr="007E5720">
              <w:rPr>
                <w:rFonts w:ascii="Times New Roman" w:eastAsia="Times New Roman" w:hAnsi="Times New Roman" w:cs="Times New Roman"/>
                <w:sz w:val="20"/>
                <w:szCs w:val="20"/>
                <w:lang w:eastAsia="pl-PL"/>
              </w:rPr>
              <w:t xml:space="preserve"> (po korekcji </w:t>
            </w:r>
            <w:proofErr w:type="spellStart"/>
            <w:r w:rsidRPr="007E5720">
              <w:rPr>
                <w:rFonts w:ascii="Times New Roman" w:eastAsia="Times New Roman" w:hAnsi="Times New Roman" w:cs="Times New Roman"/>
                <w:sz w:val="20"/>
                <w:szCs w:val="20"/>
                <w:lang w:eastAsia="pl-PL"/>
              </w:rPr>
              <w:t>Bazetta</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Fridericia</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Hodgesa</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Framinghama</w:t>
            </w:r>
            <w:proofErr w:type="spellEnd"/>
            <w:r w:rsidRPr="007E5720">
              <w:rPr>
                <w:rFonts w:ascii="Times New Roman" w:eastAsia="Times New Roman" w:hAnsi="Times New Roman" w:cs="Times New Roman"/>
                <w:sz w:val="20"/>
                <w:szCs w:val="20"/>
                <w:lang w:eastAsia="pl-PL"/>
              </w:rPr>
              <w:t>)</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2E3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5F13DFEC"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18823D9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E5E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46FDC9E0"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90C095"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EC77"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Pomiary ręczne odcinków na wstędze EKG</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975B"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2DBF36E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1BAB1D22"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5E92"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19E57D8"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36711E"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3E19"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Oznaczanie zdarzeń pacjenta w trakcie badania</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39C0"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6CD1272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2ED904E7"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DFC4"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1BC16506"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9CB3B0"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45F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System logów monitorujący działania w oprogramowaniu takie jak: logowanie, kasowanie danych, zmiany w opisach etc.</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468B"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485D1AC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36D883A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9AB2"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2933EFC"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4D6028"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DB9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Cyrkiel do pomiarów manualnych</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E967"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4E08DB1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44C94CC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74A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3D2EEE9E" w14:textId="77777777" w:rsidTr="00523B9B">
        <w:trPr>
          <w:trHeight w:val="498"/>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E4021E"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180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Konfigurowanie raportu końcowego</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1DC27"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28F7A2C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3F2D7C1F"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8F72"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630246BE"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84F3F2"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F6EDF"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tworzenia indywidualnych protokołów badania (w tym RAMP), przełączanie na funkcję RAMP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2053"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FCA6"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7522884"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60CA14"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400D"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Automatyczna kontrola cykloergometru lub bieżni</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03F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30D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73B9F70F"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E8F317"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2C0D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Archiwizacja danych medycznych</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C481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5F08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6700DD15"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47F03D"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1C5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Współpraca z bieżniami i ergometrami różnych producentów</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2631"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TAK – 5 pkt</w:t>
            </w:r>
          </w:p>
          <w:p w14:paraId="749D0CAD"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r w:rsidRPr="007E5720">
              <w:rPr>
                <w:rFonts w:ascii="Times New Roman" w:eastAsia="Times New Roman" w:hAnsi="Times New Roman" w:cs="Times New Roman"/>
                <w:bCs/>
                <w:sz w:val="20"/>
                <w:szCs w:val="20"/>
                <w:lang w:eastAsia="pl-PL"/>
              </w:rPr>
              <w:t>NIE – 0 pkt</w:t>
            </w:r>
          </w:p>
          <w:p w14:paraId="47FC31BF"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519E" w14:textId="77777777" w:rsidR="00913BFD" w:rsidRPr="007E5720" w:rsidRDefault="00913BFD" w:rsidP="00913BFD">
            <w:pPr>
              <w:autoSpaceDN w:val="0"/>
              <w:spacing w:after="0" w:line="240" w:lineRule="auto"/>
              <w:rPr>
                <w:rFonts w:ascii="Times New Roman" w:eastAsia="Times New Roman" w:hAnsi="Times New Roman" w:cs="Times New Roman"/>
                <w:bCs/>
                <w:sz w:val="20"/>
                <w:szCs w:val="20"/>
                <w:lang w:eastAsia="pl-PL"/>
              </w:rPr>
            </w:pPr>
          </w:p>
        </w:tc>
      </w:tr>
      <w:tr w:rsidR="00913BFD" w:rsidRPr="007E5720" w14:paraId="07A21B64"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2E61CC"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898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Współpraca z ACTIVE DIRECTORY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DA2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4A7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7F135215"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01828C"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300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 xml:space="preserve">Protokoły prób wysiłkowych na bieżni: Bruce, Zmodyfikowany Bruce, Bruce </w:t>
            </w:r>
            <w:proofErr w:type="spellStart"/>
            <w:r w:rsidRPr="007E5720">
              <w:rPr>
                <w:rFonts w:ascii="Times New Roman" w:eastAsia="Times New Roman" w:hAnsi="Times New Roman" w:cs="Times New Roman"/>
                <w:sz w:val="20"/>
                <w:szCs w:val="20"/>
                <w:lang w:eastAsia="pl-PL"/>
              </w:rPr>
              <w:t>Rapid</w:t>
            </w:r>
            <w:proofErr w:type="spellEnd"/>
            <w:r w:rsidRPr="007E5720">
              <w:rPr>
                <w:rFonts w:ascii="Times New Roman" w:eastAsia="Times New Roman" w:hAnsi="Times New Roman" w:cs="Times New Roman"/>
                <w:sz w:val="20"/>
                <w:szCs w:val="20"/>
                <w:lang w:eastAsia="pl-PL"/>
              </w:rPr>
              <w:t xml:space="preserve">, Bruce Ramp, Zmodyfikowany </w:t>
            </w:r>
            <w:proofErr w:type="spellStart"/>
            <w:r w:rsidRPr="007E5720">
              <w:rPr>
                <w:rFonts w:ascii="Times New Roman" w:eastAsia="Times New Roman" w:hAnsi="Times New Roman" w:cs="Times New Roman"/>
                <w:sz w:val="20"/>
                <w:szCs w:val="20"/>
                <w:lang w:eastAsia="pl-PL"/>
              </w:rPr>
              <w:t>Balke</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EllestadA</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Naughton</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Balke-ware</w:t>
            </w:r>
            <w:proofErr w:type="spellEnd"/>
            <w:r w:rsidRPr="007E5720">
              <w:rPr>
                <w:rFonts w:ascii="Times New Roman" w:eastAsia="Times New Roman" w:hAnsi="Times New Roman" w:cs="Times New Roman"/>
                <w:sz w:val="20"/>
                <w:szCs w:val="20"/>
                <w:lang w:eastAsia="pl-PL"/>
              </w:rPr>
              <w:t xml:space="preserve">, Zmodyfikowany </w:t>
            </w:r>
            <w:proofErr w:type="spellStart"/>
            <w:r w:rsidRPr="007E5720">
              <w:rPr>
                <w:rFonts w:ascii="Times New Roman" w:eastAsia="Times New Roman" w:hAnsi="Times New Roman" w:cs="Times New Roman"/>
                <w:sz w:val="20"/>
                <w:szCs w:val="20"/>
                <w:lang w:eastAsia="pl-PL"/>
              </w:rPr>
              <w:t>Naughton</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Ellestad</w:t>
            </w:r>
            <w:proofErr w:type="spellEnd"/>
            <w:r w:rsidRPr="007E5720">
              <w:rPr>
                <w:rFonts w:ascii="Times New Roman" w:eastAsia="Times New Roman" w:hAnsi="Times New Roman" w:cs="Times New Roman"/>
                <w:sz w:val="20"/>
                <w:szCs w:val="20"/>
                <w:lang w:eastAsia="pl-PL"/>
              </w:rPr>
              <w:t xml:space="preserve">, </w:t>
            </w:r>
            <w:proofErr w:type="spellStart"/>
            <w:r w:rsidRPr="007E5720">
              <w:rPr>
                <w:rFonts w:ascii="Times New Roman" w:eastAsia="Times New Roman" w:hAnsi="Times New Roman" w:cs="Times New Roman"/>
                <w:sz w:val="20"/>
                <w:szCs w:val="20"/>
                <w:lang w:eastAsia="pl-PL"/>
              </w:rPr>
              <w:t>ElestadB</w:t>
            </w:r>
            <w:proofErr w:type="spellEnd"/>
            <w:r w:rsidRPr="007E5720">
              <w:rPr>
                <w:rFonts w:ascii="Times New Roman" w:eastAsia="Times New Roman" w:hAnsi="Times New Roman" w:cs="Times New Roman"/>
                <w:sz w:val="20"/>
                <w:szCs w:val="20"/>
                <w:lang w:eastAsia="pl-PL"/>
              </w:rPr>
              <w:t xml:space="preserve">, USAFSAM2, </w:t>
            </w:r>
            <w:proofErr w:type="spellStart"/>
            <w:r w:rsidRPr="007E5720">
              <w:rPr>
                <w:rFonts w:ascii="Times New Roman" w:eastAsia="Times New Roman" w:hAnsi="Times New Roman" w:cs="Times New Roman"/>
                <w:sz w:val="20"/>
                <w:szCs w:val="20"/>
                <w:lang w:eastAsia="pl-PL"/>
              </w:rPr>
              <w:t>Costill</w:t>
            </w:r>
            <w:proofErr w:type="spellEnd"/>
            <w:r w:rsidRPr="007E5720">
              <w:rPr>
                <w:rFonts w:ascii="Times New Roman" w:eastAsia="Times New Roman" w:hAnsi="Times New Roman" w:cs="Times New Roman"/>
                <w:sz w:val="20"/>
                <w:szCs w:val="20"/>
                <w:lang w:eastAsia="pl-PL"/>
              </w:rPr>
              <w:t>, USAFSAM3</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E12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TAK – 5 pkt</w:t>
            </w:r>
          </w:p>
          <w:p w14:paraId="06F74FC4"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NIE – 0 pkt</w:t>
            </w:r>
          </w:p>
          <w:p w14:paraId="58BBC75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B30A"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23D742E9"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40EC76"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360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Moduł analizujący ryzyka choroby wieńcowej</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3EC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TAK – 5 pkt</w:t>
            </w:r>
          </w:p>
          <w:p w14:paraId="32820D6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NIE – 0 pkt</w:t>
            </w:r>
          </w:p>
          <w:p w14:paraId="4249936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5526"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1014AEA3"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2EAFA7"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4653"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Możliwość rozbudowy o moduł analizy ryzyka nagłej śmierci sercowej według kryteriów Seattle lub International.</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C1E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TAK – 5 pkt</w:t>
            </w:r>
          </w:p>
          <w:p w14:paraId="0315CBE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NIE – 0 pkt</w:t>
            </w:r>
          </w:p>
          <w:p w14:paraId="763B2305"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B5E12"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r w:rsidR="00913BFD" w:rsidRPr="007E5720" w14:paraId="1F1EF836" w14:textId="77777777" w:rsidTr="00523B9B">
        <w:trPr>
          <w:trHeight w:val="340"/>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7C4B61" w14:textId="77777777" w:rsidR="00913BFD" w:rsidRPr="007E5720" w:rsidRDefault="00913BFD" w:rsidP="00913BFD">
            <w:pPr>
              <w:widowControl w:val="0"/>
              <w:numPr>
                <w:ilvl w:val="0"/>
                <w:numId w:val="89"/>
              </w:numPr>
              <w:pBdr>
                <w:top w:val="single" w:sz="2" w:space="31" w:color="FFFFFF"/>
                <w:left w:val="single" w:sz="2" w:space="31" w:color="FFFFFF"/>
                <w:right w:val="single" w:sz="2" w:space="31" w:color="FFFFFF"/>
              </w:pBdr>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p>
        </w:tc>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8981"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Schemat rozmieszczenia elektrod z niezależną kontrolą jakość podłączenia każdej elektrody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D55B"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TAK – 5 pkt</w:t>
            </w:r>
          </w:p>
          <w:p w14:paraId="5E34E670"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NIE – 0 pkt</w:t>
            </w:r>
          </w:p>
          <w:p w14:paraId="2E79437C"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BBFE" w14:textId="77777777" w:rsidR="00913BFD" w:rsidRPr="007E5720" w:rsidRDefault="00913BFD" w:rsidP="00913BFD">
            <w:pPr>
              <w:autoSpaceDN w:val="0"/>
              <w:spacing w:after="0" w:line="240" w:lineRule="auto"/>
              <w:rPr>
                <w:rFonts w:ascii="Times New Roman" w:eastAsia="Times New Roman" w:hAnsi="Times New Roman" w:cs="Times New Roman"/>
                <w:sz w:val="20"/>
                <w:szCs w:val="20"/>
                <w:lang w:eastAsia="pl-PL"/>
              </w:rPr>
            </w:pPr>
          </w:p>
        </w:tc>
      </w:tr>
    </w:tbl>
    <w:p w14:paraId="0224E9B1" w14:textId="77777777" w:rsidR="00913BFD" w:rsidRPr="007E5720" w:rsidRDefault="00913BFD" w:rsidP="00913BFD">
      <w:pPr>
        <w:autoSpaceDN w:val="0"/>
        <w:spacing w:line="240" w:lineRule="auto"/>
        <w:rPr>
          <w:rFonts w:ascii="Times New Roman" w:eastAsia="Times New Roman" w:hAnsi="Times New Roman" w:cs="Times New Roman"/>
          <w:lang w:eastAsia="pl-PL"/>
        </w:rPr>
      </w:pPr>
    </w:p>
    <w:p w14:paraId="5D25D602" w14:textId="309AF0B6" w:rsidR="00913BFD" w:rsidRPr="007E5720" w:rsidRDefault="00913BFD" w:rsidP="00913BFD">
      <w:pPr>
        <w:autoSpaceDN w:val="0"/>
        <w:spacing w:line="240" w:lineRule="auto"/>
        <w:rPr>
          <w:rFonts w:ascii="Times New Roman" w:eastAsia="Calibri" w:hAnsi="Times New Roman" w:cs="Times New Roman"/>
          <w:b/>
          <w:bCs/>
        </w:rPr>
      </w:pPr>
      <w:r w:rsidRPr="007E5720">
        <w:rPr>
          <w:rFonts w:ascii="Times New Roman" w:eastAsia="Calibri" w:hAnsi="Times New Roman" w:cs="Times New Roman"/>
          <w:b/>
          <w:bCs/>
        </w:rPr>
        <w:t>CYKLOERGOMETR</w:t>
      </w:r>
    </w:p>
    <w:p w14:paraId="0F8FF91A" w14:textId="77777777" w:rsidR="00913BFD" w:rsidRPr="007E5720" w:rsidRDefault="00913BFD" w:rsidP="00913BFD">
      <w:pPr>
        <w:autoSpaceDN w:val="0"/>
        <w:spacing w:line="240" w:lineRule="auto"/>
        <w:rPr>
          <w:rFonts w:ascii="Times New Roman" w:eastAsia="Calibri" w:hAnsi="Times New Roman" w:cs="Times New Roman"/>
          <w:b/>
          <w:bCs/>
        </w:rPr>
      </w:pPr>
      <w:r w:rsidRPr="007E5720">
        <w:rPr>
          <w:rFonts w:ascii="Times New Roman" w:eastAsia="Calibri" w:hAnsi="Times New Roman" w:cs="Times New Roman"/>
          <w:b/>
          <w:bCs/>
        </w:rPr>
        <w:t>Nazwa urządzenia /typ/ model: ……………………………</w:t>
      </w:r>
    </w:p>
    <w:p w14:paraId="215413EB" w14:textId="77777777" w:rsidR="00913BFD" w:rsidRPr="007E5720" w:rsidRDefault="00913BFD" w:rsidP="00913BFD">
      <w:pPr>
        <w:autoSpaceDN w:val="0"/>
        <w:spacing w:line="240" w:lineRule="auto"/>
        <w:rPr>
          <w:rFonts w:ascii="Times New Roman" w:eastAsia="Calibri" w:hAnsi="Times New Roman" w:cs="Times New Roman"/>
          <w:b/>
          <w:bCs/>
        </w:rPr>
      </w:pPr>
      <w:r w:rsidRPr="007E5720">
        <w:rPr>
          <w:rFonts w:ascii="Times New Roman" w:eastAsia="Calibri" w:hAnsi="Times New Roman" w:cs="Times New Roman"/>
          <w:b/>
          <w:bCs/>
        </w:rPr>
        <w:t>Producent : …………………………………………………</w:t>
      </w:r>
    </w:p>
    <w:p w14:paraId="318CDE10" w14:textId="77777777" w:rsidR="00913BFD" w:rsidRPr="007E5720" w:rsidRDefault="00913BFD" w:rsidP="00913BFD">
      <w:pPr>
        <w:autoSpaceDN w:val="0"/>
        <w:spacing w:line="240" w:lineRule="auto"/>
        <w:rPr>
          <w:rFonts w:ascii="Times New Roman" w:eastAsia="Calibri" w:hAnsi="Times New Roman" w:cs="Times New Roman"/>
          <w:b/>
          <w:bCs/>
        </w:rPr>
      </w:pPr>
      <w:r w:rsidRPr="007E5720">
        <w:rPr>
          <w:rFonts w:ascii="Times New Roman" w:eastAsia="Calibri" w:hAnsi="Times New Roman" w:cs="Times New Roman"/>
          <w:b/>
          <w:bCs/>
        </w:rPr>
        <w:t>Kraj pochodzenia: …………………………………………</w:t>
      </w:r>
    </w:p>
    <w:p w14:paraId="042FCE6D" w14:textId="77777777" w:rsidR="00913BFD" w:rsidRPr="007E5720" w:rsidRDefault="00913BFD" w:rsidP="00913BFD">
      <w:pPr>
        <w:autoSpaceDN w:val="0"/>
        <w:spacing w:line="240" w:lineRule="auto"/>
        <w:rPr>
          <w:rFonts w:ascii="Times New Roman" w:eastAsia="Calibri" w:hAnsi="Times New Roman" w:cs="Times New Roman"/>
          <w:b/>
          <w:bCs/>
        </w:rPr>
      </w:pPr>
      <w:r w:rsidRPr="007E5720">
        <w:rPr>
          <w:rFonts w:ascii="Times New Roman" w:eastAsia="Calibri" w:hAnsi="Times New Roman" w:cs="Times New Roman"/>
          <w:b/>
          <w:bCs/>
        </w:rPr>
        <w:t>Rok produkcji:  ……………………………………………</w:t>
      </w:r>
    </w:p>
    <w:tbl>
      <w:tblPr>
        <w:tblW w:w="5000" w:type="pct"/>
        <w:jc w:val="center"/>
        <w:tblCellMar>
          <w:left w:w="10" w:type="dxa"/>
          <w:right w:w="10" w:type="dxa"/>
        </w:tblCellMar>
        <w:tblLook w:val="0000" w:firstRow="0" w:lastRow="0" w:firstColumn="0" w:lastColumn="0" w:noHBand="0" w:noVBand="0"/>
      </w:tblPr>
      <w:tblGrid>
        <w:gridCol w:w="890"/>
        <w:gridCol w:w="4515"/>
        <w:gridCol w:w="1828"/>
        <w:gridCol w:w="1828"/>
      </w:tblGrid>
      <w:tr w:rsidR="00913BFD" w:rsidRPr="007E5720" w14:paraId="57BD559E" w14:textId="77777777" w:rsidTr="00523B9B">
        <w:trPr>
          <w:trHeight w:val="483"/>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F16E" w14:textId="3256169B" w:rsidR="00913BFD" w:rsidRPr="007E5720" w:rsidRDefault="00913BFD" w:rsidP="00913BFD">
            <w:pPr>
              <w:autoSpaceDN w:val="0"/>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L.p</w:t>
            </w:r>
            <w:r w:rsidR="004C3E96" w:rsidRPr="007E5720">
              <w:rPr>
                <w:rFonts w:ascii="Times New Roman" w:eastAsia="Calibri" w:hAnsi="Times New Roman" w:cs="Times New Roman"/>
                <w:b/>
                <w:bCs/>
              </w:rPr>
              <w:t>.</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EDE5" w14:textId="77777777" w:rsidR="00913BFD" w:rsidRPr="007E5720" w:rsidRDefault="00913BFD" w:rsidP="00913BFD">
            <w:pPr>
              <w:autoSpaceDN w:val="0"/>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Parametry techniczne</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31100" w14:textId="77777777" w:rsidR="00913BFD" w:rsidRPr="007E5720" w:rsidRDefault="00913BFD" w:rsidP="00913BFD">
            <w:pPr>
              <w:autoSpaceDN w:val="0"/>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Parametry oceniane</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30A5" w14:textId="77777777" w:rsidR="00913BFD" w:rsidRPr="007E5720" w:rsidRDefault="00913BFD" w:rsidP="00913BFD">
            <w:pPr>
              <w:autoSpaceDN w:val="0"/>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Parametry oferowane</w:t>
            </w:r>
          </w:p>
          <w:p w14:paraId="3D072FB0" w14:textId="77777777" w:rsidR="00913BFD" w:rsidRPr="007E5720" w:rsidRDefault="00913BFD" w:rsidP="00913BFD">
            <w:pPr>
              <w:autoSpaceDN w:val="0"/>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TAK/NIE</w:t>
            </w:r>
          </w:p>
        </w:tc>
      </w:tr>
      <w:tr w:rsidR="00913BFD" w:rsidRPr="007E5720" w14:paraId="597B3810"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70B5"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8F37"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Czytelny dotykowy wyświetlacz 10,1” LCD</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2B6B"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TAK – 5 pkt</w:t>
            </w:r>
          </w:p>
          <w:p w14:paraId="1E4753DB"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NIE – 0 pkt</w:t>
            </w:r>
          </w:p>
          <w:p w14:paraId="3168C3F0"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B0"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32A58B9D"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9075"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BFC2"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Zakres prędkości: 3-130 </w:t>
            </w:r>
            <w:proofErr w:type="spellStart"/>
            <w:r w:rsidRPr="007E5720">
              <w:rPr>
                <w:rFonts w:ascii="Times New Roman" w:eastAsia="Calibri" w:hAnsi="Times New Roman" w:cs="Times New Roman"/>
              </w:rPr>
              <w:t>obr</w:t>
            </w:r>
            <w:proofErr w:type="spellEnd"/>
            <w:r w:rsidRPr="007E5720">
              <w:rPr>
                <w:rFonts w:ascii="Times New Roman" w:eastAsia="Calibri" w:hAnsi="Times New Roman" w:cs="Times New Roman"/>
              </w:rPr>
              <w:t>./min</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5347D"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9665"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18AEB2F3"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E7AB"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589A"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Wielofunkcyjna konsola cyfrowa</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B860"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63010"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2BD980D7"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3E5A7"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F52E"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Możliwy pomiar czasu, dystansu (km), czasu do (km), kalorii (Kcal), Watt (Watt), RPM (Obroty na minutę) oraz Prędkości (km/h)</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EAC8"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TAK – 5 pkt</w:t>
            </w:r>
          </w:p>
          <w:p w14:paraId="23A2F6D1"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NIE – 0 pkt</w:t>
            </w:r>
          </w:p>
          <w:p w14:paraId="3DE362A7"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7962"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5D275C9F"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8295"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7D19"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Obciążenie 0-700W niezależne od prędkości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024D"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EBC2"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0C608A62"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3639"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20937"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Wysiłek zwiększany krokowo o 1 wat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5B06"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B911"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46085360"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96D5"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6349"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Wizualizacja prędkości za pomocą kolorowej skali pedałowania</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D5BE"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TAK – 5 pkt</w:t>
            </w:r>
          </w:p>
          <w:p w14:paraId="1C9994FF"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NIE – 0 pkt</w:t>
            </w:r>
          </w:p>
          <w:p w14:paraId="4AF5AC3D"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8371"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2FCA85B5"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7519"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01727"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Mechanizm hamowania: Sterowany komputerowo hamulec wiroprądowy z pomiarem momentu obrotowego; prędkość niezależna lub zależna od obrotów.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E931"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D538"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61F8FB53"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4BB8"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98F4"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Hamulec elektrodynamiczny niezależny od liczby obrotów</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18A95"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239C"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588DFC06"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8F52"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1368"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7 programów treningowych (25Wx2, 25Wx3, 10Wx1, 50Wx2, 30Wx2, 30Wx3, Ramp)</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55B9"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64FC"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37C1A0D9"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6245"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8E714"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Możliwość stworzenia dodatkowych 109 programów treningowych</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C753" w14:textId="77777777" w:rsidR="00913BFD" w:rsidRPr="007E5720" w:rsidRDefault="00913BFD" w:rsidP="00913BFD">
            <w:pPr>
              <w:autoSpaceDN w:val="0"/>
              <w:spacing w:after="0" w:line="240" w:lineRule="auto"/>
              <w:rPr>
                <w:rFonts w:ascii="Times New Roman" w:eastAsia="Calibri" w:hAnsi="Times New Roman" w:cs="Times New Roman"/>
                <w:bCs/>
              </w:rPr>
            </w:pPr>
            <w:r w:rsidRPr="007E5720">
              <w:rPr>
                <w:rFonts w:ascii="Times New Roman" w:eastAsia="Calibri" w:hAnsi="Times New Roman" w:cs="Times New Roman"/>
                <w:bCs/>
              </w:rPr>
              <w:t>co najmniej 100 -5 pkt</w:t>
            </w:r>
          </w:p>
          <w:p w14:paraId="5B6CABEB" w14:textId="77777777" w:rsidR="00913BFD" w:rsidRPr="007E5720" w:rsidRDefault="00913BFD" w:rsidP="00913BFD">
            <w:pPr>
              <w:autoSpaceDN w:val="0"/>
              <w:spacing w:after="0" w:line="240" w:lineRule="auto"/>
              <w:rPr>
                <w:rFonts w:ascii="Times New Roman" w:eastAsia="Calibri" w:hAnsi="Times New Roman" w:cs="Times New Roman"/>
                <w:bCs/>
              </w:rPr>
            </w:pPr>
            <w:r w:rsidRPr="007E5720">
              <w:rPr>
                <w:rFonts w:ascii="Times New Roman" w:eastAsia="Calibri" w:hAnsi="Times New Roman" w:cs="Times New Roman"/>
                <w:bCs/>
              </w:rPr>
              <w:t xml:space="preserve">poniżej 100-0 pkt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3E5E"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55D30E54"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72AF"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72D9"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Wyświetlanie wykresu treningu na wyświetlaczu konsoli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CF69"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TAK – 5 pkt</w:t>
            </w:r>
          </w:p>
          <w:p w14:paraId="448BF484"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NIE – 0 pkt</w:t>
            </w:r>
          </w:p>
          <w:p w14:paraId="48305215"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B936"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22964279"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91D3"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FA68"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Możliwość ręcznego sterowania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4ED0"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2BAC"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256CECCF"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DF64"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6EB73"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Dopuszczalna waga użytkownika 180 kg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378D1"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9BD4"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6EEAD072"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7E0A"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325A"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Regulacja kierownicy: obrót kierownicy o 360°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960A"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TAK – 5 pkt</w:t>
            </w:r>
          </w:p>
          <w:p w14:paraId="5609D453"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NIE – 0 pkt</w:t>
            </w:r>
          </w:p>
          <w:p w14:paraId="5223540F"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B079"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6C28FC37"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91FC"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5208"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Regulacja wysokości siedziska: według postury od 120 cm do 210 cm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BC72"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13C74"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53AA5E28"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AE28"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2F30"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Regulacja siedziska w poziomie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B9D"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0472"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2F01CE8B"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0F14"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5758"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Regulowane pedała</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9A616"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48AC"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0C7C49D6"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7F16"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71F7"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Wbudowane koła do przemieszczania</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FE0D"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TAK – 5 pkt</w:t>
            </w:r>
          </w:p>
          <w:p w14:paraId="5A681316" w14:textId="77777777" w:rsidR="00913BFD" w:rsidRPr="007E5720" w:rsidRDefault="00913BFD" w:rsidP="00913BFD">
            <w:pPr>
              <w:autoSpaceDN w:val="0"/>
              <w:spacing w:after="0" w:line="240" w:lineRule="auto"/>
              <w:rPr>
                <w:rFonts w:ascii="Times New Roman" w:eastAsia="Times New Roman" w:hAnsi="Times New Roman" w:cs="Times New Roman"/>
                <w:bCs/>
                <w:lang w:eastAsia="pl-PL"/>
              </w:rPr>
            </w:pPr>
            <w:r w:rsidRPr="007E5720">
              <w:rPr>
                <w:rFonts w:ascii="Times New Roman" w:eastAsia="Times New Roman" w:hAnsi="Times New Roman" w:cs="Times New Roman"/>
                <w:bCs/>
                <w:lang w:eastAsia="pl-PL"/>
              </w:rPr>
              <w:t>NIE – 0 pkt</w:t>
            </w:r>
          </w:p>
          <w:p w14:paraId="65B10F14" w14:textId="77777777" w:rsidR="00913BFD" w:rsidRPr="007E5720" w:rsidRDefault="00913BFD" w:rsidP="00913BFD">
            <w:pPr>
              <w:autoSpaceDN w:val="0"/>
              <w:spacing w:after="0" w:line="240" w:lineRule="auto"/>
              <w:rPr>
                <w:rFonts w:ascii="Times New Roman" w:eastAsia="Calibri" w:hAnsi="Times New Roman" w:cs="Times New Roman"/>
                <w:bCs/>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552C" w14:textId="77777777" w:rsidR="00913BFD" w:rsidRPr="007E5720" w:rsidRDefault="00913BFD" w:rsidP="00913BFD">
            <w:pPr>
              <w:autoSpaceDN w:val="0"/>
              <w:spacing w:after="0" w:line="240" w:lineRule="auto"/>
              <w:rPr>
                <w:rFonts w:ascii="Times New Roman" w:eastAsia="Calibri" w:hAnsi="Times New Roman" w:cs="Times New Roman"/>
                <w:bCs/>
              </w:rPr>
            </w:pPr>
          </w:p>
        </w:tc>
      </w:tr>
      <w:tr w:rsidR="00913BFD" w:rsidRPr="007E5720" w14:paraId="27C23993"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49D9"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B8AA"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 xml:space="preserve">Łatwy dostęp dla użytkownika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1963" w14:textId="77777777" w:rsidR="00913BFD" w:rsidRPr="007E5720" w:rsidRDefault="00913BFD" w:rsidP="00913BFD">
            <w:pPr>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DDAE" w14:textId="77777777" w:rsidR="00913BFD" w:rsidRPr="007E5720" w:rsidRDefault="00913BFD" w:rsidP="00913BFD">
            <w:pPr>
              <w:autoSpaceDN w:val="0"/>
              <w:spacing w:after="0" w:line="240" w:lineRule="auto"/>
              <w:rPr>
                <w:rFonts w:ascii="Times New Roman" w:eastAsia="Calibri" w:hAnsi="Times New Roman" w:cs="Times New Roman"/>
              </w:rPr>
            </w:pPr>
          </w:p>
        </w:tc>
      </w:tr>
      <w:tr w:rsidR="00913BFD" w:rsidRPr="007E5720" w14:paraId="2075D3A5"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7C51"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06F1" w14:textId="77777777" w:rsidR="00913BFD" w:rsidRPr="007E5720" w:rsidRDefault="00913BFD" w:rsidP="00913BFD">
            <w:pPr>
              <w:tabs>
                <w:tab w:val="left" w:pos="3832"/>
              </w:tabs>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 xml:space="preserve">Waga i wymiary: </w:t>
            </w:r>
            <w:r w:rsidRPr="007E5720">
              <w:rPr>
                <w:rFonts w:ascii="Times New Roman" w:eastAsia="Calibri" w:hAnsi="Times New Roman" w:cs="Times New Roman"/>
              </w:rPr>
              <w:br/>
              <w:t xml:space="preserve">Szerokość 53 cm, długość 110 cm, wysokość 130 cm  </w:t>
            </w:r>
            <w:r w:rsidRPr="007E5720">
              <w:rPr>
                <w:rFonts w:ascii="Times New Roman" w:eastAsia="Calibri" w:hAnsi="Times New Roman" w:cs="Times New Roman"/>
              </w:rPr>
              <w:br/>
              <w:t xml:space="preserve">Waga ok. 60 kg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2B63" w14:textId="77777777" w:rsidR="00913BFD" w:rsidRPr="007E5720" w:rsidRDefault="00913BFD" w:rsidP="00913BFD">
            <w:pPr>
              <w:tabs>
                <w:tab w:val="left" w:pos="3832"/>
              </w:tabs>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34A7" w14:textId="77777777" w:rsidR="00913BFD" w:rsidRPr="007E5720" w:rsidRDefault="00913BFD" w:rsidP="00913BFD">
            <w:pPr>
              <w:tabs>
                <w:tab w:val="left" w:pos="3832"/>
              </w:tabs>
              <w:autoSpaceDN w:val="0"/>
              <w:spacing w:after="0" w:line="240" w:lineRule="auto"/>
              <w:rPr>
                <w:rFonts w:ascii="Times New Roman" w:eastAsia="Calibri" w:hAnsi="Times New Roman" w:cs="Times New Roman"/>
              </w:rPr>
            </w:pPr>
          </w:p>
        </w:tc>
      </w:tr>
      <w:tr w:rsidR="00913BFD" w:rsidRPr="007E5720" w14:paraId="6594F8E3"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26D9"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3EBA"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Warunki przechowywania:</w:t>
            </w:r>
          </w:p>
          <w:p w14:paraId="11A354FE"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Temperatura: od - 5 °C do + 40 °C</w:t>
            </w:r>
          </w:p>
          <w:p w14:paraId="42004BA5"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Wilgotność: od 20 % do 90 %.</w:t>
            </w:r>
          </w:p>
          <w:p w14:paraId="2062DBB3"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 xml:space="preserve">Warunki użytkowania: </w:t>
            </w:r>
            <w:r w:rsidRPr="007E5720">
              <w:rPr>
                <w:rFonts w:ascii="Times New Roman" w:eastAsia="Calibri" w:hAnsi="Times New Roman" w:cs="Times New Roman"/>
              </w:rPr>
              <w:br/>
              <w:t>Temperatura: od + 5 °C do + 30 °C</w:t>
            </w:r>
          </w:p>
          <w:p w14:paraId="0B9324F1" w14:textId="77777777" w:rsidR="00913BFD" w:rsidRPr="007E5720" w:rsidRDefault="00913BFD" w:rsidP="00913BFD">
            <w:pPr>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Wilgotność: od 20 % do 90 %.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CECE5" w14:textId="77777777" w:rsidR="00913BFD" w:rsidRPr="007E5720" w:rsidRDefault="00913BFD" w:rsidP="00913BFD">
            <w:pPr>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E1A3" w14:textId="77777777" w:rsidR="00913BFD" w:rsidRPr="007E5720" w:rsidRDefault="00913BFD" w:rsidP="00913BFD">
            <w:pPr>
              <w:autoSpaceDN w:val="0"/>
              <w:spacing w:after="0" w:line="240" w:lineRule="auto"/>
              <w:rPr>
                <w:rFonts w:ascii="Times New Roman" w:eastAsia="Calibri" w:hAnsi="Times New Roman" w:cs="Times New Roman"/>
              </w:rPr>
            </w:pPr>
          </w:p>
        </w:tc>
      </w:tr>
      <w:tr w:rsidR="00913BFD" w:rsidRPr="007E5720" w14:paraId="034A0CE9"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1208"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7028"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Interfejs komunikacyjny: zdalne sterowanie poprzez RS232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091A9" w14:textId="77777777" w:rsidR="00913BFD" w:rsidRPr="007E5720" w:rsidRDefault="00913BFD" w:rsidP="00913BFD">
            <w:pPr>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E627" w14:textId="77777777" w:rsidR="00913BFD" w:rsidRPr="007E5720" w:rsidRDefault="00913BFD" w:rsidP="00913BFD">
            <w:pPr>
              <w:autoSpaceDN w:val="0"/>
              <w:spacing w:after="0" w:line="240" w:lineRule="auto"/>
              <w:rPr>
                <w:rFonts w:ascii="Times New Roman" w:eastAsia="Calibri" w:hAnsi="Times New Roman" w:cs="Times New Roman"/>
              </w:rPr>
            </w:pPr>
          </w:p>
        </w:tc>
      </w:tr>
      <w:tr w:rsidR="00913BFD" w:rsidRPr="007E5720" w14:paraId="45FCC073"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F699"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3A83"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Zasilanie 100-240V~, 50-60 </w:t>
            </w:r>
            <w:proofErr w:type="spellStart"/>
            <w:r w:rsidRPr="007E5720">
              <w:rPr>
                <w:rFonts w:ascii="Times New Roman" w:eastAsia="Calibri" w:hAnsi="Times New Roman" w:cs="Times New Roman"/>
              </w:rPr>
              <w:t>Hz</w:t>
            </w:r>
            <w:proofErr w:type="spellEnd"/>
            <w:r w:rsidRPr="007E5720">
              <w:rPr>
                <w:rFonts w:ascii="Times New Roman" w:eastAsia="Calibri" w:hAnsi="Times New Roman" w:cs="Times New Roman"/>
              </w:rPr>
              <w:t xml:space="preserve"> 1.6-0.7A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8688" w14:textId="77777777" w:rsidR="00913BFD" w:rsidRPr="007E5720" w:rsidRDefault="00913BFD" w:rsidP="00913BFD">
            <w:pPr>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1288" w14:textId="77777777" w:rsidR="00913BFD" w:rsidRPr="007E5720" w:rsidRDefault="00913BFD" w:rsidP="00913BFD">
            <w:pPr>
              <w:autoSpaceDN w:val="0"/>
              <w:spacing w:after="0" w:line="240" w:lineRule="auto"/>
              <w:rPr>
                <w:rFonts w:ascii="Times New Roman" w:eastAsia="Calibri" w:hAnsi="Times New Roman" w:cs="Times New Roman"/>
              </w:rPr>
            </w:pPr>
          </w:p>
        </w:tc>
      </w:tr>
      <w:tr w:rsidR="00913BFD" w:rsidRPr="007E5720" w14:paraId="3F7A1A51"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DBD7"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7556"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Zgodność z EWG 93/42</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40DA" w14:textId="77777777" w:rsidR="00913BFD" w:rsidRPr="007E5720" w:rsidRDefault="00913BFD" w:rsidP="00913BFD">
            <w:pPr>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D883" w14:textId="77777777" w:rsidR="00913BFD" w:rsidRPr="007E5720" w:rsidRDefault="00913BFD" w:rsidP="00913BFD">
            <w:pPr>
              <w:autoSpaceDN w:val="0"/>
              <w:spacing w:after="0" w:line="240" w:lineRule="auto"/>
              <w:rPr>
                <w:rFonts w:ascii="Times New Roman" w:eastAsia="Calibri" w:hAnsi="Times New Roman" w:cs="Times New Roman"/>
              </w:rPr>
            </w:pPr>
          </w:p>
        </w:tc>
      </w:tr>
      <w:tr w:rsidR="00913BFD" w:rsidRPr="007E5720" w14:paraId="675E6D05"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71AA"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513D" w14:textId="77777777" w:rsidR="00913BFD" w:rsidRPr="007E5720" w:rsidRDefault="00913BFD" w:rsidP="00913BFD">
            <w:pPr>
              <w:autoSpaceDN w:val="0"/>
              <w:spacing w:after="0" w:line="240" w:lineRule="auto"/>
              <w:rPr>
                <w:rFonts w:ascii="Times New Roman" w:eastAsia="Times New Roman" w:hAnsi="Times New Roman" w:cs="Times New Roman"/>
                <w:kern w:val="3"/>
                <w:sz w:val="20"/>
                <w:szCs w:val="20"/>
                <w:lang w:eastAsia="pl-PL"/>
              </w:rPr>
            </w:pPr>
            <w:r w:rsidRPr="007E5720">
              <w:rPr>
                <w:rFonts w:ascii="Times New Roman" w:eastAsia="Calibri" w:hAnsi="Times New Roman" w:cs="Times New Roman"/>
              </w:rPr>
              <w:t xml:space="preserve">Zgodność elektromagnetyczna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9C4" w14:textId="77777777" w:rsidR="00913BFD" w:rsidRPr="007E5720" w:rsidRDefault="00913BFD" w:rsidP="00913BFD">
            <w:pPr>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28E6A" w14:textId="77777777" w:rsidR="00913BFD" w:rsidRPr="007E5720" w:rsidRDefault="00913BFD" w:rsidP="00913BFD">
            <w:pPr>
              <w:autoSpaceDN w:val="0"/>
              <w:spacing w:after="0" w:line="240" w:lineRule="auto"/>
              <w:rPr>
                <w:rFonts w:ascii="Times New Roman" w:eastAsia="Calibri" w:hAnsi="Times New Roman" w:cs="Times New Roman"/>
              </w:rPr>
            </w:pPr>
          </w:p>
        </w:tc>
      </w:tr>
      <w:tr w:rsidR="00913BFD" w:rsidRPr="007E5720" w14:paraId="1A7B6F77" w14:textId="77777777" w:rsidTr="00523B9B">
        <w:trPr>
          <w:jc w:val="center"/>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440A" w14:textId="77777777" w:rsidR="00913BFD" w:rsidRPr="007E5720" w:rsidRDefault="00913BFD" w:rsidP="00913BFD">
            <w:pPr>
              <w:widowControl w:val="0"/>
              <w:numPr>
                <w:ilvl w:val="0"/>
                <w:numId w:val="90"/>
              </w:numPr>
              <w:suppressAutoHyphens/>
              <w:autoSpaceDN w:val="0"/>
              <w:spacing w:after="0" w:line="240" w:lineRule="auto"/>
              <w:textAlignment w:val="baseline"/>
              <w:rPr>
                <w:rFonts w:ascii="Times New Roman" w:eastAsia="Calibri" w:hAnsi="Times New Roman" w:cs="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40AB4" w14:textId="77777777" w:rsidR="00913BFD" w:rsidRPr="007E5720" w:rsidRDefault="00913BFD" w:rsidP="00913BFD">
            <w:pPr>
              <w:tabs>
                <w:tab w:val="left" w:pos="3832"/>
              </w:tabs>
              <w:autoSpaceDN w:val="0"/>
              <w:spacing w:after="0" w:line="240" w:lineRule="auto"/>
              <w:rPr>
                <w:rFonts w:ascii="Times New Roman" w:eastAsia="Calibri" w:hAnsi="Times New Roman" w:cs="Times New Roman"/>
              </w:rPr>
            </w:pPr>
            <w:r w:rsidRPr="007E5720">
              <w:rPr>
                <w:rFonts w:ascii="Times New Roman" w:eastAsia="Calibri" w:hAnsi="Times New Roman" w:cs="Times New Roman"/>
              </w:rPr>
              <w:t xml:space="preserve">Możliwość wyboru języka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516B" w14:textId="77777777" w:rsidR="00913BFD" w:rsidRPr="007E5720" w:rsidRDefault="00913BFD" w:rsidP="00913BFD">
            <w:pPr>
              <w:tabs>
                <w:tab w:val="left" w:pos="3832"/>
              </w:tabs>
              <w:autoSpaceDN w:val="0"/>
              <w:spacing w:after="0" w:line="240" w:lineRule="auto"/>
              <w:rPr>
                <w:rFonts w:ascii="Times New Roman" w:eastAsia="Calibri"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27ED" w14:textId="77777777" w:rsidR="00913BFD" w:rsidRPr="007E5720" w:rsidRDefault="00913BFD" w:rsidP="00913BFD">
            <w:pPr>
              <w:tabs>
                <w:tab w:val="left" w:pos="3832"/>
              </w:tabs>
              <w:autoSpaceDN w:val="0"/>
              <w:spacing w:after="0" w:line="240" w:lineRule="auto"/>
              <w:rPr>
                <w:rFonts w:ascii="Times New Roman" w:eastAsia="Calibri" w:hAnsi="Times New Roman" w:cs="Times New Roman"/>
              </w:rPr>
            </w:pPr>
          </w:p>
        </w:tc>
      </w:tr>
    </w:tbl>
    <w:p w14:paraId="0C6FDCD6" w14:textId="77777777" w:rsidR="00913BFD" w:rsidRPr="007E5720" w:rsidRDefault="00913BFD" w:rsidP="00913BFD">
      <w:pPr>
        <w:autoSpaceDN w:val="0"/>
        <w:spacing w:line="240" w:lineRule="auto"/>
        <w:rPr>
          <w:rFonts w:ascii="Times New Roman" w:eastAsia="Times New Roman" w:hAnsi="Times New Roman" w:cs="Times New Roman"/>
          <w:lang w:eastAsia="pl-PL"/>
        </w:rPr>
      </w:pPr>
    </w:p>
    <w:p w14:paraId="3A77B57D" w14:textId="77777777" w:rsidR="00913BFD" w:rsidRPr="007E5720" w:rsidRDefault="00913BFD" w:rsidP="00913BFD">
      <w:pPr>
        <w:autoSpaceDN w:val="0"/>
        <w:spacing w:line="240" w:lineRule="auto"/>
        <w:rPr>
          <w:rFonts w:ascii="Times New Roman" w:eastAsia="Times New Roman" w:hAnsi="Times New Roman" w:cs="Times New Roman"/>
          <w:sz w:val="24"/>
          <w:szCs w:val="24"/>
          <w:lang w:eastAsia="pl-PL"/>
        </w:rPr>
      </w:pPr>
    </w:p>
    <w:p w14:paraId="1D7A5BA5" w14:textId="77777777" w:rsidR="00913BFD" w:rsidRPr="007E5720" w:rsidRDefault="00913BFD" w:rsidP="00036A51">
      <w:pPr>
        <w:widowControl w:val="0"/>
        <w:suppressAutoHyphens/>
        <w:autoSpaceDN w:val="0"/>
        <w:spacing w:after="0" w:line="240" w:lineRule="auto"/>
        <w:jc w:val="both"/>
        <w:textAlignment w:val="baseline"/>
        <w:rPr>
          <w:rFonts w:ascii="Times New Roman" w:eastAsia="Times New Roman" w:hAnsi="Times New Roman" w:cs="Times New Roman"/>
          <w:kern w:val="3"/>
          <w:lang w:eastAsia="pl-PL"/>
        </w:rPr>
      </w:pPr>
      <w:r w:rsidRPr="007E5720">
        <w:rPr>
          <w:rFonts w:ascii="Times New Roman" w:eastAsia="Times New Roman" w:hAnsi="Times New Roman" w:cs="Times New Roman"/>
          <w:kern w:val="3"/>
          <w:lang w:eastAsia="pl-PL"/>
        </w:rPr>
        <w:t>Wykonawca zobowiązuje się na własny koszt i na własne ryzyko dostarczyć oraz zainstalować i uruchomić i objąć pełnym serwisem na okres gwarancji jakości i rękojmi w pełni funkcjonalny przedmiot umowy w siedzibie Zamawiającego oraz przeszkolić pracowników z obsługi dostarczonego kompletnego urządzenia.</w:t>
      </w:r>
    </w:p>
    <w:p w14:paraId="7A1A9D9B" w14:textId="77777777" w:rsidR="00913BFD" w:rsidRPr="007E5720" w:rsidRDefault="00913BFD" w:rsidP="00036A51">
      <w:pPr>
        <w:autoSpaceDN w:val="0"/>
        <w:spacing w:line="240" w:lineRule="auto"/>
        <w:jc w:val="both"/>
        <w:rPr>
          <w:rFonts w:ascii="Times New Roman" w:eastAsia="Times New Roman" w:hAnsi="Times New Roman" w:cs="Times New Roman"/>
          <w:kern w:val="3"/>
          <w:lang w:eastAsia="pl-PL"/>
        </w:rPr>
      </w:pPr>
      <w:r w:rsidRPr="007E5720">
        <w:rPr>
          <w:rFonts w:ascii="Times New Roman" w:eastAsia="Times New Roman" w:hAnsi="Times New Roman" w:cs="Times New Roman"/>
          <w:kern w:val="3"/>
          <w:lang w:eastAsia="pl-PL"/>
        </w:rPr>
        <w:t>Wykonawca zobowiązuje się dostarczyć i zamontować urządzenie fabrycznie nowe.</w:t>
      </w:r>
    </w:p>
    <w:p w14:paraId="6A1D4D40" w14:textId="1786495F" w:rsidR="00913BFD" w:rsidRPr="007E5720" w:rsidRDefault="00913BFD" w:rsidP="00036A51">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pl-PL"/>
        </w:rPr>
      </w:pPr>
      <w:r w:rsidRPr="007E5720">
        <w:rPr>
          <w:rFonts w:ascii="Times New Roman" w:eastAsia="Times New Roman" w:hAnsi="Times New Roman" w:cs="Times New Roman"/>
          <w:kern w:val="3"/>
          <w:lang w:eastAsia="pl-PL"/>
        </w:rPr>
        <w:t xml:space="preserve">Zamontowany, zainstalowany i prawidłowo uruchomiony przedmiot umowy nie może powodować u Zamawiającego konieczności uzyskiwania dodatkowych pozwoleń, odbiorów czy kosztów. W dniu podpisania końcowego protokołu  montażu i uruchomienia  zgodnie z załącznikiem nr </w:t>
      </w:r>
      <w:r w:rsidR="00036A51" w:rsidRPr="007E5720">
        <w:rPr>
          <w:rFonts w:ascii="Times New Roman" w:eastAsia="Times New Roman" w:hAnsi="Times New Roman" w:cs="Times New Roman"/>
          <w:kern w:val="3"/>
          <w:lang w:eastAsia="pl-PL"/>
        </w:rPr>
        <w:t>11</w:t>
      </w:r>
      <w:r w:rsidRPr="007E5720">
        <w:rPr>
          <w:rFonts w:ascii="Times New Roman" w:eastAsia="Times New Roman" w:hAnsi="Times New Roman" w:cs="Times New Roman"/>
          <w:kern w:val="3"/>
          <w:lang w:eastAsia="pl-PL"/>
        </w:rPr>
        <w:t xml:space="preserve"> przedmiot umowy winien być gotowy do prawidłowego funkcjonowania w siedzibie Zamawiającego tj. posiadać wszelkie wymagane prawem uzgodnienia i zezwolenia.</w:t>
      </w:r>
    </w:p>
    <w:p w14:paraId="51B75690"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42A79DE"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DAEA0C3"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39501E92"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810B6EB"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3168F4FE"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5C0080ED" w14:textId="77777777" w:rsidR="00035B8D" w:rsidRPr="007E5720" w:rsidRDefault="00035B8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B6C0D4F"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BA8FBD3"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02B45735"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EAB7C6B"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01E9A7B7"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06C4CEB1"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19035C66"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6122D9F8"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512DBA2A"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0E7F82F7"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5E93A4E0"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F1298C9"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4550D84D"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58494E1A" w14:textId="77777777" w:rsidR="001E6255" w:rsidRPr="007E5720" w:rsidRDefault="001E625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360B31D" w14:textId="77777777" w:rsidR="00B5193D" w:rsidRPr="007E5720" w:rsidRDefault="00B5193D"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357DEDB0" w14:textId="77777777" w:rsidR="00B5193D" w:rsidRPr="007E5720" w:rsidRDefault="00B5193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55BEAF8" w14:textId="77777777" w:rsidR="00A22298" w:rsidRPr="007E5720" w:rsidRDefault="00A22298"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3672D97C" w14:textId="2842355C" w:rsidR="00E87081" w:rsidRPr="007E5720"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sidR="005113CD" w:rsidRPr="007E5720">
        <w:rPr>
          <w:rFonts w:ascii="Times New Roman" w:eastAsia="Times New Roman" w:hAnsi="Times New Roman" w:cs="Times New Roman"/>
          <w:b/>
          <w:sz w:val="24"/>
          <w:szCs w:val="24"/>
          <w:lang w:eastAsia="pl-PL"/>
        </w:rPr>
        <w:t>4</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47" w:name="_Hlk149249762"/>
      <w:r w:rsidRPr="007E5720">
        <w:rPr>
          <w:rFonts w:ascii="Times New Roman" w:eastAsia="MS Mincho" w:hAnsi="Times New Roman" w:cs="Times New Roman"/>
          <w:color w:val="000000"/>
          <w:sz w:val="20"/>
          <w:szCs w:val="20"/>
          <w:lang w:eastAsia="ja-JP"/>
        </w:rPr>
        <w:t xml:space="preserve">(Wpisać </w:t>
      </w:r>
      <w:bookmarkEnd w:id="47"/>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48"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48"/>
    <w:p w14:paraId="523EB255"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9" w:name="_Hlk131073967"/>
      <w:bookmarkStart w:id="50" w:name="_Hlk149248216"/>
      <w:r w:rsidRPr="007E5720">
        <w:rPr>
          <w:rFonts w:ascii="Times New Roman" w:eastAsia="SimSun" w:hAnsi="Times New Roman" w:cs="Times New Roman"/>
          <w:b/>
          <w:bCs/>
          <w:iCs/>
          <w:kern w:val="3"/>
          <w:sz w:val="16"/>
          <w:szCs w:val="16"/>
          <w:lang w:eastAsia="zh-CN" w:bidi="hi-IN"/>
        </w:rPr>
        <w:t>……………………………………………</w:t>
      </w:r>
    </w:p>
    <w:p w14:paraId="3B8129BE"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9"/>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50"/>
    <w:p w14:paraId="7F46C069" w14:textId="77777777" w:rsidR="00E87081" w:rsidRPr="007E5720" w:rsidRDefault="00E87081" w:rsidP="00A72147">
      <w:pPr>
        <w:spacing w:after="0" w:line="276" w:lineRule="auto"/>
        <w:ind w:right="-284"/>
        <w:rPr>
          <w:rFonts w:ascii="Times New Roman" w:eastAsia="Times New Roman" w:hAnsi="Times New Roman" w:cs="Times New Roman"/>
          <w:lang w:eastAsia="pl-PL"/>
        </w:rPr>
      </w:pPr>
    </w:p>
    <w:p w14:paraId="436FA52D" w14:textId="6E46C4B4" w:rsidR="00E87081" w:rsidRPr="007E5720"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51" w:name="_Hlk145683172"/>
      <w:r w:rsidRPr="007E5720">
        <w:rPr>
          <w:rFonts w:ascii="Times New Roman" w:eastAsia="Times New Roman" w:hAnsi="Times New Roman" w:cs="Times New Roman"/>
          <w:b/>
          <w:lang w:eastAsia="pl-PL"/>
        </w:rPr>
        <w:lastRenderedPageBreak/>
        <w:t xml:space="preserve">Załącznik nr </w:t>
      </w:r>
      <w:r w:rsidR="005113CD" w:rsidRPr="007E5720">
        <w:rPr>
          <w:rFonts w:ascii="Times New Roman" w:eastAsia="Times New Roman" w:hAnsi="Times New Roman" w:cs="Times New Roman"/>
          <w:b/>
          <w:lang w:eastAsia="pl-PL"/>
        </w:rPr>
        <w:t>5</w:t>
      </w:r>
    </w:p>
    <w:p w14:paraId="2218D336" w14:textId="77777777" w:rsidR="00E63E98" w:rsidRPr="007E5720" w:rsidRDefault="00E63E98" w:rsidP="00860354">
      <w:pPr>
        <w:spacing w:after="0" w:line="240" w:lineRule="auto"/>
        <w:ind w:right="-284"/>
        <w:jc w:val="both"/>
        <w:rPr>
          <w:rFonts w:ascii="Times New Roman" w:eastAsia="Calibri" w:hAnsi="Times New Roman" w:cs="Times New Roman"/>
          <w:b/>
          <w:sz w:val="20"/>
          <w:szCs w:val="20"/>
        </w:rPr>
      </w:pPr>
    </w:p>
    <w:p w14:paraId="38F5CD1D" w14:textId="375F4B40" w:rsidR="00EF7FAF" w:rsidRPr="007E5720" w:rsidRDefault="007E048B" w:rsidP="00643C08">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OŚWIADCZENIE O AKTUALNOŚCI INFORMACJI ZAWARTYCH W OŚWIADCZENIU, O KTÓRYM MOWA W  ART. 125 UST 1 USTAWY W ZAKRESIE PODSTAWY WYKLUCZENIA Z POST</w:t>
      </w:r>
      <w:r w:rsidR="007B5567" w:rsidRPr="007E5720">
        <w:rPr>
          <w:rFonts w:ascii="Times New Roman" w:eastAsia="Times New Roman" w:hAnsi="Times New Roman" w:cs="Times New Roman"/>
          <w:b/>
          <w:sz w:val="24"/>
          <w:szCs w:val="24"/>
          <w:lang w:eastAsia="pl-PL"/>
        </w:rPr>
        <w:t>Ę</w:t>
      </w:r>
      <w:r w:rsidRPr="007E5720">
        <w:rPr>
          <w:rFonts w:ascii="Times New Roman" w:eastAsia="Times New Roman" w:hAnsi="Times New Roman" w:cs="Times New Roman"/>
          <w:b/>
          <w:sz w:val="24"/>
          <w:szCs w:val="24"/>
          <w:lang w:eastAsia="pl-PL"/>
        </w:rPr>
        <w:t>POWANIA</w:t>
      </w:r>
    </w:p>
    <w:p w14:paraId="4719E5FF" w14:textId="77777777" w:rsidR="00AC7EB5" w:rsidRPr="007E5720"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387058EA" w:rsidR="00AC7EB5" w:rsidRPr="007E5720" w:rsidRDefault="00AC7EB5" w:rsidP="00AC7EB5">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w:t>
      </w:r>
      <w:r w:rsidR="00514CFD" w:rsidRPr="007E5720">
        <w:rPr>
          <w:rFonts w:ascii="Times New Roman" w:eastAsia="Times New Roman" w:hAnsi="Times New Roman" w:cs="Times New Roman"/>
          <w:bCs/>
          <w:sz w:val="24"/>
          <w:szCs w:val="24"/>
          <w:lang w:eastAsia="pl-PL"/>
        </w:rPr>
        <w:t>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xml:space="preserve"> / Podmiotu udostępniającego zasoby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Wykonawcy wspólnie</w:t>
      </w:r>
      <w:r w:rsidRPr="007E5720">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5720"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5720" w:rsidRDefault="00013B20" w:rsidP="00AC7EB5">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00044E44"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48CA9DF6" w14:textId="77777777" w:rsidR="00EF7FAF" w:rsidRPr="007E5720"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r w:rsidR="00044E44" w:rsidRPr="007E5720">
        <w:rPr>
          <w:rFonts w:ascii="Times New Roman" w:eastAsia="Calibri" w:hAnsi="Times New Roman" w:cs="Times New Roman"/>
          <w:bCs/>
          <w:sz w:val="24"/>
          <w:szCs w:val="24"/>
        </w:rPr>
        <w:t>…………………………………………………………………………..</w:t>
      </w:r>
      <w:r w:rsidRPr="007E5720">
        <w:rPr>
          <w:rFonts w:ascii="Times New Roman" w:eastAsia="Calibri" w:hAnsi="Times New Roman" w:cs="Times New Roman"/>
          <w:bCs/>
          <w:sz w:val="24"/>
          <w:szCs w:val="24"/>
        </w:rPr>
        <w:t>……….</w:t>
      </w:r>
    </w:p>
    <w:p w14:paraId="4C57720C" w14:textId="387FEDA5" w:rsidR="00044E44" w:rsidRPr="007E5720" w:rsidRDefault="00044E44" w:rsidP="000E0E77">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2065883" w14:textId="192AE8DE" w:rsidR="009F2AD6" w:rsidRPr="007E5720" w:rsidRDefault="000E0E77"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w:t>
      </w:r>
      <w:r w:rsidR="00EF7FAF" w:rsidRPr="007E5720">
        <w:rPr>
          <w:rFonts w:ascii="Times New Roman" w:eastAsia="Calibri" w:hAnsi="Times New Roman" w:cs="Times New Roman"/>
          <w:bCs/>
          <w:sz w:val="24"/>
          <w:szCs w:val="24"/>
        </w:rPr>
        <w:t>świadczam, co następuje:</w:t>
      </w:r>
    </w:p>
    <w:p w14:paraId="17102FA5" w14:textId="415A0666" w:rsidR="00013B20" w:rsidRPr="007E5720" w:rsidRDefault="009F2AD6" w:rsidP="007E048B">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informacje zawarte w oświadczeniu, o którym mowa w art. 125 ust. 1 Ustawy z dnia 11 września 2019</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 xml:space="preserve">r. Prawo zamówień publicznych dalej zwaną „ustawą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zakresie podstaw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wykluczenia z postępowania, o których mowa w:</w:t>
      </w:r>
    </w:p>
    <w:p w14:paraId="12474107" w14:textId="4182B04E" w:rsidR="00EF7FAF" w:rsidRPr="007E5720" w:rsidRDefault="00EF7FAF" w:rsidP="00485C07">
      <w:pPr>
        <w:pStyle w:val="Akapitzlist"/>
        <w:numPr>
          <w:ilvl w:val="0"/>
          <w:numId w:val="52"/>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108 ust. 1 pkt 3-6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w:t>
      </w:r>
    </w:p>
    <w:p w14:paraId="2EF31A9B" w14:textId="2DBCDC3E" w:rsidR="00E63E98" w:rsidRPr="007E5720" w:rsidRDefault="00EF7FAF" w:rsidP="00485C07">
      <w:pPr>
        <w:pStyle w:val="Akapitzlist"/>
        <w:numPr>
          <w:ilvl w:val="0"/>
          <w:numId w:val="52"/>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t>
      </w:r>
    </w:p>
    <w:p w14:paraId="0177AA3A" w14:textId="77777777" w:rsidR="00534F07" w:rsidRPr="007E5720" w:rsidRDefault="009F2AD6" w:rsidP="007E048B">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r w:rsidR="00534F07" w:rsidRPr="007E5720">
        <w:rPr>
          <w:rFonts w:ascii="Times New Roman" w:hAnsi="Times New Roman" w:cs="Times New Roman"/>
          <w:bCs/>
          <w:sz w:val="24"/>
          <w:szCs w:val="24"/>
          <w:lang w:eastAsia="pl-PL"/>
        </w:rPr>
        <w:t>.</w:t>
      </w:r>
    </w:p>
    <w:p w14:paraId="6BD7B2E6" w14:textId="3B405FA0" w:rsidR="00EF7FAF" w:rsidRPr="007E5720" w:rsidRDefault="00534F07" w:rsidP="0071034D">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w:t>
      </w:r>
      <w:proofErr w:type="spellStart"/>
      <w:r w:rsidRPr="007E5720">
        <w:rPr>
          <w:rFonts w:ascii="Times New Roman" w:hAnsi="Times New Roman" w:cs="Times New Roman"/>
          <w:bCs/>
          <w:sz w:val="24"/>
          <w:szCs w:val="24"/>
          <w:lang w:eastAsia="pl-PL"/>
        </w:rPr>
        <w:t>Pzp</w:t>
      </w:r>
      <w:proofErr w:type="spellEnd"/>
      <w:r w:rsidRPr="007E5720">
        <w:rPr>
          <w:rFonts w:ascii="Times New Roman" w:hAnsi="Times New Roman" w:cs="Times New Roman"/>
          <w:bCs/>
          <w:sz w:val="24"/>
          <w:szCs w:val="24"/>
          <w:lang w:eastAsia="pl-PL"/>
        </w:rPr>
        <w:t xml:space="preserve">, dodatkowo należy określić jakich danych dotyczy zmiana i wskazać jej zakres: </w:t>
      </w:r>
      <w:r w:rsidR="009F2AD6" w:rsidRPr="007E5720">
        <w:rPr>
          <w:rFonts w:ascii="Times New Roman" w:hAnsi="Times New Roman" w:cs="Times New Roman"/>
          <w:bCs/>
          <w:sz w:val="24"/>
          <w:szCs w:val="24"/>
          <w:lang w:eastAsia="pl-PL"/>
        </w:rPr>
        <w:t>............................................................................................................................................</w:t>
      </w:r>
      <w:r w:rsidR="00CD75F3" w:rsidRPr="007E5720">
        <w:rPr>
          <w:rFonts w:ascii="Times New Roman" w:hAnsi="Times New Roman" w:cs="Times New Roman"/>
          <w:bCs/>
          <w:sz w:val="24"/>
          <w:szCs w:val="24"/>
          <w:lang w:eastAsia="pl-PL"/>
        </w:rPr>
        <w:t>*</w:t>
      </w:r>
    </w:p>
    <w:p w14:paraId="4F284640" w14:textId="77777777" w:rsidR="007E048B" w:rsidRPr="007E5720"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5720"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4538F693" w14:textId="425083D2" w:rsidR="00EF7FAF" w:rsidRPr="007E5720" w:rsidRDefault="00EF7FAF" w:rsidP="000E0E77">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5720">
        <w:rPr>
          <w:rFonts w:ascii="Times New Roman" w:hAnsi="Times New Roman" w:cs="Times New Roman"/>
          <w:bCs/>
          <w:sz w:val="24"/>
          <w:szCs w:val="24"/>
          <w:lang w:eastAsia="pl-PL"/>
        </w:rPr>
        <w:t>.</w:t>
      </w:r>
    </w:p>
    <w:p w14:paraId="12D09ACF" w14:textId="77777777" w:rsidR="000E0E77" w:rsidRPr="007E5720" w:rsidRDefault="000E0E77" w:rsidP="000E0E77">
      <w:pPr>
        <w:ind w:right="-284"/>
        <w:rPr>
          <w:rFonts w:ascii="Times New Roman" w:eastAsia="Calibri" w:hAnsi="Times New Roman" w:cs="Times New Roman"/>
          <w:bCs/>
          <w:sz w:val="20"/>
          <w:szCs w:val="20"/>
        </w:rPr>
      </w:pPr>
    </w:p>
    <w:p w14:paraId="23ED8ADE" w14:textId="77777777" w:rsidR="000E0E77" w:rsidRPr="007E5720" w:rsidRDefault="000E0E77" w:rsidP="000E0E77">
      <w:pPr>
        <w:ind w:right="-284"/>
        <w:rPr>
          <w:rFonts w:ascii="Times New Roman" w:eastAsia="Calibri" w:hAnsi="Times New Roman" w:cs="Times New Roman"/>
          <w:bCs/>
          <w:sz w:val="20"/>
          <w:szCs w:val="20"/>
        </w:rPr>
      </w:pPr>
    </w:p>
    <w:p w14:paraId="28AF035A"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D205242"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00A184" w14:textId="77777777" w:rsidR="00FF312E" w:rsidRPr="007E5720" w:rsidRDefault="00FF312E" w:rsidP="00FF312E">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F41223C" w14:textId="77777777" w:rsidR="00FF312E" w:rsidRPr="007E5720" w:rsidRDefault="00FF312E" w:rsidP="00FF312E">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0CB5D79" w14:textId="77777777" w:rsidR="00FF312E" w:rsidRPr="007E5720" w:rsidRDefault="00FF312E" w:rsidP="00FF312E">
      <w:pPr>
        <w:spacing w:after="0" w:line="276" w:lineRule="auto"/>
        <w:ind w:right="-284"/>
        <w:rPr>
          <w:rFonts w:ascii="Times New Roman" w:eastAsia="Times New Roman" w:hAnsi="Times New Roman" w:cs="Times New Roman"/>
          <w:lang w:eastAsia="pl-PL"/>
        </w:rPr>
      </w:pPr>
    </w:p>
    <w:p w14:paraId="4B94906D" w14:textId="5DE403D8" w:rsidR="007E048B" w:rsidRPr="007E5720" w:rsidRDefault="007E048B" w:rsidP="000E0E77">
      <w:pPr>
        <w:ind w:right="-284"/>
        <w:rPr>
          <w:rFonts w:ascii="Times New Roman" w:eastAsia="Calibri" w:hAnsi="Times New Roman" w:cs="Times New Roman"/>
          <w:bCs/>
          <w:sz w:val="20"/>
          <w:szCs w:val="20"/>
        </w:rPr>
      </w:pPr>
    </w:p>
    <w:p w14:paraId="0F745C33" w14:textId="77777777" w:rsidR="009D3AC0" w:rsidRPr="007E5720" w:rsidRDefault="009D3AC0" w:rsidP="000E0E77">
      <w:pPr>
        <w:ind w:right="-284"/>
        <w:rPr>
          <w:rFonts w:ascii="Times New Roman" w:eastAsia="Calibri" w:hAnsi="Times New Roman" w:cs="Times New Roman"/>
          <w:bCs/>
          <w:sz w:val="20"/>
          <w:szCs w:val="20"/>
        </w:rPr>
      </w:pPr>
    </w:p>
    <w:p w14:paraId="4AD4A106" w14:textId="1EADC0F0" w:rsidR="009D3AC0" w:rsidRPr="007E5720" w:rsidRDefault="000E0E77"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 </w:t>
      </w:r>
      <w:r w:rsidR="009D3AC0" w:rsidRPr="007E5720">
        <w:rPr>
          <w:rFonts w:ascii="Times New Roman" w:eastAsia="Calibri" w:hAnsi="Times New Roman" w:cs="Times New Roman"/>
          <w:bCs/>
          <w:sz w:val="20"/>
          <w:szCs w:val="20"/>
        </w:rPr>
        <w:t>niepotrzebne skreślić</w:t>
      </w:r>
    </w:p>
    <w:p w14:paraId="575BEF23" w14:textId="77777777" w:rsidR="009D3AC0"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2060EC28" w14:textId="06219FA9" w:rsidR="000E0E77"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W przypadku Wykonawców wspólnie ubiegających się o udzielenie zamówienia </w:t>
      </w:r>
      <w:r w:rsidR="00FF312E" w:rsidRPr="007E5720">
        <w:rPr>
          <w:rFonts w:ascii="Times New Roman" w:eastAsia="Calibri" w:hAnsi="Times New Roman" w:cs="Times New Roman"/>
          <w:bCs/>
          <w:sz w:val="20"/>
          <w:szCs w:val="20"/>
        </w:rPr>
        <w:t>n</w:t>
      </w:r>
      <w:r w:rsidR="000E0E77" w:rsidRPr="007E5720">
        <w:rPr>
          <w:rFonts w:ascii="Times New Roman" w:eastAsia="Calibri" w:hAnsi="Times New Roman" w:cs="Times New Roman"/>
          <w:bCs/>
          <w:sz w:val="20"/>
          <w:szCs w:val="20"/>
        </w:rPr>
        <w:t xml:space="preserve">iniejsze oświadczenie składa każdy </w:t>
      </w:r>
      <w:r w:rsidR="00FF312E" w:rsidRPr="007E5720">
        <w:rPr>
          <w:rFonts w:ascii="Times New Roman" w:eastAsia="Calibri" w:hAnsi="Times New Roman" w:cs="Times New Roman"/>
          <w:bCs/>
          <w:sz w:val="20"/>
          <w:szCs w:val="20"/>
        </w:rPr>
        <w:t>z wykonawców/konsorcjantów.</w:t>
      </w:r>
      <w:r w:rsidR="000E0E77" w:rsidRPr="007E5720">
        <w:rPr>
          <w:rFonts w:ascii="Times New Roman" w:eastAsia="Calibri" w:hAnsi="Times New Roman" w:cs="Times New Roman"/>
          <w:bCs/>
          <w:sz w:val="20"/>
          <w:szCs w:val="20"/>
        </w:rPr>
        <w:br/>
      </w:r>
    </w:p>
    <w:bookmarkEnd w:id="51"/>
    <w:p w14:paraId="7B5404C0" w14:textId="4054711B" w:rsidR="00384EB5" w:rsidRPr="007E5720" w:rsidRDefault="002F5FCA" w:rsidP="00643C08">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52" w:name="_Hlk145683124"/>
      <w:r w:rsidR="00384EB5" w:rsidRPr="007E5720">
        <w:rPr>
          <w:rFonts w:ascii="Times New Roman" w:eastAsia="Calibri" w:hAnsi="Times New Roman" w:cs="Times New Roman"/>
          <w:b/>
          <w:bCs/>
          <w:sz w:val="24"/>
          <w:szCs w:val="24"/>
        </w:rPr>
        <w:lastRenderedPageBreak/>
        <w:t xml:space="preserve">Załącznik nr </w:t>
      </w:r>
      <w:r w:rsidR="005113CD" w:rsidRPr="007E5720">
        <w:rPr>
          <w:rFonts w:ascii="Times New Roman" w:eastAsia="Calibri" w:hAnsi="Times New Roman" w:cs="Times New Roman"/>
          <w:b/>
          <w:bCs/>
          <w:sz w:val="24"/>
          <w:szCs w:val="24"/>
        </w:rPr>
        <w:t>6</w:t>
      </w:r>
    </w:p>
    <w:p w14:paraId="02D22B0D" w14:textId="77777777" w:rsidR="00384EB5" w:rsidRPr="007E5720" w:rsidRDefault="00384EB5" w:rsidP="00860354">
      <w:pPr>
        <w:spacing w:after="0" w:line="240" w:lineRule="auto"/>
        <w:ind w:right="-284"/>
        <w:rPr>
          <w:rFonts w:ascii="Times New Roman" w:eastAsia="Calibri" w:hAnsi="Times New Roman" w:cs="Times New Roman"/>
          <w:sz w:val="24"/>
          <w:szCs w:val="24"/>
        </w:rPr>
      </w:pPr>
    </w:p>
    <w:p w14:paraId="40EC79B0"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bookmarkStart w:id="53" w:name="_Hlk136514200"/>
      <w:r w:rsidRPr="007E5720">
        <w:rPr>
          <w:rFonts w:ascii="Times New Roman" w:eastAsia="Times New Roman" w:hAnsi="Times New Roman" w:cs="Times New Roman"/>
          <w:sz w:val="24"/>
          <w:szCs w:val="24"/>
          <w:lang w:eastAsia="pl-PL"/>
        </w:rPr>
        <w:t>Samodzielny Publiczny Specjalistyczny</w:t>
      </w:r>
    </w:p>
    <w:p w14:paraId="4B051F1E"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Szpital Zachodni im. św. Jana Pawła II</w:t>
      </w:r>
    </w:p>
    <w:p w14:paraId="1E8794FF"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ul. Daleka 11</w:t>
      </w:r>
    </w:p>
    <w:p w14:paraId="78A1CB67" w14:textId="7B1A1F47" w:rsidR="009D1B04"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05-825 Grodzisk Mazowiecki</w:t>
      </w:r>
      <w:bookmarkEnd w:id="53"/>
    </w:p>
    <w:p w14:paraId="35BF27A2" w14:textId="726569CF" w:rsidR="00A85FD7" w:rsidRPr="007E5720" w:rsidRDefault="00A85FD7" w:rsidP="009D1B04">
      <w:pPr>
        <w:spacing w:after="0"/>
        <w:rPr>
          <w:rFonts w:ascii="Times New Roman" w:hAnsi="Times New Roman" w:cs="Times New Roman"/>
          <w:sz w:val="24"/>
          <w:szCs w:val="24"/>
          <w:lang w:eastAsia="pl-PL"/>
        </w:rPr>
      </w:pPr>
      <w:r w:rsidRPr="007E5720">
        <w:rPr>
          <w:rFonts w:ascii="Times New Roman" w:hAnsi="Times New Roman" w:cs="Times New Roman"/>
          <w:sz w:val="24"/>
          <w:szCs w:val="24"/>
          <w:lang w:eastAsia="pl-PL"/>
        </w:rPr>
        <w:t>Nazwa</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r w:rsidRPr="007E5720">
        <w:rPr>
          <w:rFonts w:ascii="Times New Roman" w:hAnsi="Times New Roman" w:cs="Times New Roman"/>
          <w:sz w:val="24"/>
          <w:szCs w:val="24"/>
        </w:rPr>
        <w:t>………</w:t>
      </w:r>
      <w:r w:rsidRPr="007E5720">
        <w:rPr>
          <w:rFonts w:ascii="Times New Roman" w:hAnsi="Times New Roman" w:cs="Times New Roman"/>
          <w:sz w:val="24"/>
          <w:szCs w:val="24"/>
          <w:lang w:eastAsia="pl-PL"/>
        </w:rPr>
        <w:t>…………………………………………………………………………….</w:t>
      </w:r>
    </w:p>
    <w:p w14:paraId="01603FA2" w14:textId="067E7111" w:rsidR="00A85FD7" w:rsidRPr="007E5720" w:rsidRDefault="00A85FD7" w:rsidP="009D1B04">
      <w:pPr>
        <w:spacing w:after="0"/>
        <w:rPr>
          <w:rFonts w:ascii="Times New Roman" w:hAnsi="Times New Roman" w:cs="Times New Roman"/>
          <w:sz w:val="24"/>
          <w:szCs w:val="24"/>
        </w:rPr>
      </w:pPr>
      <w:r w:rsidRPr="007E5720">
        <w:rPr>
          <w:rFonts w:ascii="Times New Roman" w:hAnsi="Times New Roman" w:cs="Times New Roman"/>
          <w:sz w:val="24"/>
          <w:szCs w:val="24"/>
          <w:lang w:eastAsia="pl-PL"/>
        </w:rPr>
        <w:t>Adres</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w:t>
      </w:r>
      <w:r w:rsidR="009D1B04" w:rsidRPr="007E5720">
        <w:rPr>
          <w:rFonts w:ascii="Times New Roman" w:hAnsi="Times New Roman" w:cs="Times New Roman"/>
          <w:sz w:val="24"/>
          <w:szCs w:val="24"/>
        </w:rPr>
        <w:t>………………..</w:t>
      </w:r>
    </w:p>
    <w:p w14:paraId="3BC454D2" w14:textId="74953F3A" w:rsidR="00B1695E" w:rsidRPr="007E5720" w:rsidRDefault="00B1695E" w:rsidP="00B1695E">
      <w:pPr>
        <w:spacing w:after="0"/>
        <w:jc w:val="center"/>
        <w:rPr>
          <w:rFonts w:ascii="Times New Roman" w:hAnsi="Times New Roman" w:cs="Times New Roman"/>
          <w:lang w:eastAsia="pl-PL"/>
        </w:rPr>
      </w:pPr>
      <w:r w:rsidRPr="007E5720">
        <w:rPr>
          <w:rFonts w:ascii="Times New Roman" w:hAnsi="Times New Roman" w:cs="Times New Roman"/>
        </w:rPr>
        <w:t>(wpisać)</w:t>
      </w:r>
    </w:p>
    <w:p w14:paraId="24792F85" w14:textId="77777777" w:rsidR="00A85FD7" w:rsidRPr="007E5720" w:rsidRDefault="00A85FD7" w:rsidP="00A618E5">
      <w:pPr>
        <w:spacing w:after="0" w:line="240" w:lineRule="auto"/>
        <w:jc w:val="center"/>
        <w:rPr>
          <w:rFonts w:ascii="Times New Roman" w:eastAsia="SimSun" w:hAnsi="Times New Roman" w:cs="Times New Roman"/>
          <w:b/>
          <w:bCs/>
        </w:rPr>
      </w:pPr>
    </w:p>
    <w:p w14:paraId="3EB345F0" w14:textId="4166EC04"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7E8ED369" w14:textId="77777777"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4851716F" w14:textId="2980D31D" w:rsidR="00A618E5" w:rsidRPr="007E5720" w:rsidRDefault="00A618E5"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 Podmiotu udostępniającego zasoby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/Wspólnika konsorcjum*</w:t>
      </w:r>
    </w:p>
    <w:p w14:paraId="777986C3" w14:textId="77777777" w:rsidR="00A618E5" w:rsidRPr="007E5720"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7E5720" w:rsidRDefault="00A618E5" w:rsidP="00A618E5">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3ACF72AD" w14:textId="77777777" w:rsidR="00A618E5" w:rsidRPr="007E5720" w:rsidRDefault="00A618E5" w:rsidP="00A618E5">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436F17F6" w14:textId="77777777" w:rsidR="00A618E5" w:rsidRPr="007E5720" w:rsidRDefault="00A618E5" w:rsidP="00A618E5">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7E5720"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7E5720" w:rsidRDefault="00A618E5" w:rsidP="00485C07">
      <w:pPr>
        <w:numPr>
          <w:ilvl w:val="5"/>
          <w:numId w:val="29"/>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26134C20" w14:textId="77777777" w:rsidR="00A618E5" w:rsidRPr="007E5720" w:rsidRDefault="00A618E5" w:rsidP="00485C07">
      <w:pPr>
        <w:numPr>
          <w:ilvl w:val="5"/>
          <w:numId w:val="29"/>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7E5720"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7E5720" w:rsidRDefault="00A618E5" w:rsidP="00A618E5">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87AEA3E" w14:textId="77777777" w:rsidR="00A618E5" w:rsidRPr="007E5720" w:rsidRDefault="00A618E5" w:rsidP="00A618E5">
      <w:pPr>
        <w:spacing w:after="0" w:line="240" w:lineRule="auto"/>
        <w:jc w:val="both"/>
        <w:rPr>
          <w:rFonts w:ascii="Times New Roman" w:eastAsia="SimSun" w:hAnsi="Times New Roman" w:cs="Times New Roman"/>
          <w:bCs/>
        </w:rPr>
      </w:pPr>
    </w:p>
    <w:p w14:paraId="7E79339F" w14:textId="77777777" w:rsidR="00A618E5" w:rsidRPr="007E5720" w:rsidRDefault="00A618E5" w:rsidP="00A618E5">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ABE5892" w14:textId="77777777" w:rsidR="00A618E5" w:rsidRPr="007E5720" w:rsidRDefault="00A618E5" w:rsidP="00A618E5">
      <w:pPr>
        <w:spacing w:after="0" w:line="240" w:lineRule="auto"/>
        <w:jc w:val="both"/>
        <w:rPr>
          <w:rFonts w:ascii="Times New Roman" w:eastAsia="SimSun" w:hAnsi="Times New Roman" w:cs="Times New Roman"/>
          <w:bCs/>
        </w:rPr>
      </w:pPr>
    </w:p>
    <w:p w14:paraId="14DDD8B8" w14:textId="77777777" w:rsidR="009D1B04" w:rsidRPr="007E5720" w:rsidRDefault="009D1B04" w:rsidP="00A618E5">
      <w:pPr>
        <w:spacing w:after="0" w:line="240" w:lineRule="auto"/>
        <w:jc w:val="both"/>
        <w:rPr>
          <w:rFonts w:ascii="Times New Roman" w:eastAsia="SimSun" w:hAnsi="Times New Roman" w:cs="Times New Roman"/>
          <w:bCs/>
        </w:rPr>
      </w:pPr>
    </w:p>
    <w:p w14:paraId="43588B9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54" w:name="_Hlk136516138"/>
      <w:r w:rsidRPr="007E5720">
        <w:rPr>
          <w:rFonts w:ascii="Times New Roman" w:eastAsia="SimSun" w:hAnsi="Times New Roman" w:cs="Times New Roman"/>
          <w:b/>
          <w:bCs/>
          <w:iCs/>
          <w:kern w:val="3"/>
          <w:sz w:val="16"/>
          <w:szCs w:val="16"/>
          <w:lang w:eastAsia="zh-CN" w:bidi="hi-IN"/>
        </w:rPr>
        <w:t>……………………………………………</w:t>
      </w:r>
    </w:p>
    <w:p w14:paraId="36F0F72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5475DD3" w14:textId="77777777" w:rsidR="00A618E5" w:rsidRPr="007E5720" w:rsidRDefault="00A618E5" w:rsidP="00A618E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DE757BF" w14:textId="77777777" w:rsidR="00A618E5" w:rsidRPr="007E5720" w:rsidRDefault="00A618E5" w:rsidP="00A618E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4"/>
    <w:p w14:paraId="09ADC624" w14:textId="705813E4" w:rsidR="000A0216" w:rsidRPr="007E5720" w:rsidRDefault="003D4F17" w:rsidP="009D1B04">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55" w:name="_Hlk145683223"/>
      <w:bookmarkEnd w:id="52"/>
      <w:r w:rsidR="000A0216" w:rsidRPr="007E5720">
        <w:rPr>
          <w:rFonts w:ascii="Times New Roman" w:eastAsia="Calibri" w:hAnsi="Times New Roman" w:cs="Times New Roman"/>
          <w:b/>
        </w:rPr>
        <w:lastRenderedPageBreak/>
        <w:t xml:space="preserve">Załącznik nr </w:t>
      </w:r>
      <w:r w:rsidR="005113CD" w:rsidRPr="007E5720">
        <w:rPr>
          <w:rFonts w:ascii="Times New Roman" w:eastAsia="Calibri" w:hAnsi="Times New Roman" w:cs="Times New Roman"/>
          <w:b/>
        </w:rPr>
        <w:t>7</w:t>
      </w:r>
      <w:r w:rsidR="000A0216" w:rsidRPr="007E5720">
        <w:rPr>
          <w:rFonts w:ascii="Times New Roman" w:eastAsia="Calibri" w:hAnsi="Times New Roman" w:cs="Times New Roman"/>
          <w:b/>
        </w:rPr>
        <w:t xml:space="preserve"> </w:t>
      </w:r>
    </w:p>
    <w:p w14:paraId="663802EE" w14:textId="77777777" w:rsidR="001B67B1" w:rsidRPr="007E5720" w:rsidRDefault="001B67B1" w:rsidP="00C861A0">
      <w:pPr>
        <w:spacing w:after="0" w:line="240" w:lineRule="auto"/>
        <w:rPr>
          <w:rFonts w:ascii="Times New Roman" w:hAnsi="Times New Roman" w:cs="Times New Roman"/>
          <w:sz w:val="24"/>
          <w:szCs w:val="24"/>
        </w:rPr>
      </w:pPr>
      <w:bookmarkStart w:id="56" w:name="_Hlk149255400"/>
      <w:r w:rsidRPr="007E5720">
        <w:rPr>
          <w:rFonts w:ascii="Times New Roman" w:hAnsi="Times New Roman" w:cs="Times New Roman"/>
          <w:sz w:val="24"/>
          <w:szCs w:val="24"/>
        </w:rPr>
        <w:t>Samodzielny Publiczny Specjalistyczny</w:t>
      </w:r>
    </w:p>
    <w:p w14:paraId="0DD551B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4BAC602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DC2D66A" w14:textId="76A8661D" w:rsidR="00C861A0"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56"/>
    <w:p w14:paraId="0522CBE5" w14:textId="0E008D1F" w:rsidR="000A0216" w:rsidRPr="007E5720" w:rsidRDefault="000A0216" w:rsidP="00C861A0">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22F4CF95" w14:textId="77777777" w:rsidR="000A0216" w:rsidRPr="007E5720" w:rsidRDefault="000A0216" w:rsidP="00C861A0">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6BB2FA7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rsidP="00485C07">
      <w:pPr>
        <w:numPr>
          <w:ilvl w:val="2"/>
          <w:numId w:val="41"/>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C67FF1"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5"/>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28B32C61"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2ADCD29"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2C7FE0E2" w14:textId="77777777" w:rsidR="001B14BC" w:rsidRPr="007E5720" w:rsidRDefault="001B14BC" w:rsidP="001B14BC">
      <w:pPr>
        <w:spacing w:after="0" w:line="240" w:lineRule="auto"/>
        <w:jc w:val="both"/>
        <w:rPr>
          <w:rFonts w:ascii="Times New Roman" w:hAnsi="Times New Roman" w:cs="Times New Roman"/>
          <w:bCs/>
          <w:sz w:val="16"/>
          <w:szCs w:val="16"/>
        </w:rPr>
      </w:pPr>
    </w:p>
    <w:p w14:paraId="40E2F879" w14:textId="603157B9" w:rsidR="001B14BC" w:rsidRPr="007E5720" w:rsidRDefault="001B14BC" w:rsidP="001B14BC">
      <w:pPr>
        <w:autoSpaceDE w:val="0"/>
        <w:adjustRightInd w:val="0"/>
        <w:ind w:right="-228"/>
        <w:contextualSpacing/>
        <w:jc w:val="right"/>
        <w:rPr>
          <w:rFonts w:ascii="Times New Roman" w:hAnsi="Times New Roman" w:cs="Times New Roman"/>
          <w:b/>
        </w:rPr>
      </w:pPr>
      <w:r w:rsidRPr="007E5720">
        <w:rPr>
          <w:rFonts w:ascii="Times New Roman" w:hAnsi="Times New Roman" w:cs="Times New Roman"/>
          <w:b/>
        </w:rPr>
        <w:lastRenderedPageBreak/>
        <w:t xml:space="preserve">Załącznik Nr </w:t>
      </w:r>
      <w:r w:rsidR="005113CD" w:rsidRPr="007E5720">
        <w:rPr>
          <w:rFonts w:ascii="Times New Roman" w:hAnsi="Times New Roman" w:cs="Times New Roman"/>
          <w:b/>
        </w:rPr>
        <w:t>8</w:t>
      </w:r>
    </w:p>
    <w:p w14:paraId="5195D38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Samodzielny Publiczny Specjalistyczny</w:t>
      </w:r>
    </w:p>
    <w:p w14:paraId="7BE1E3B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23E9203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4184F3C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p w14:paraId="394A8A81" w14:textId="77777777" w:rsidR="006D17EE" w:rsidRPr="007E5720" w:rsidRDefault="006D17EE" w:rsidP="001B14BC">
      <w:pPr>
        <w:spacing w:before="120" w:after="120"/>
        <w:jc w:val="both"/>
        <w:rPr>
          <w:rFonts w:ascii="Times New Roman" w:hAnsi="Times New Roman" w:cs="Times New Roman"/>
          <w:b/>
          <w:bCs/>
        </w:rPr>
      </w:pPr>
    </w:p>
    <w:p w14:paraId="5E63008A" w14:textId="68DB1F3E"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Nazwa Wykonawcy: ……………………………………………..…………………………….</w:t>
      </w:r>
    </w:p>
    <w:p w14:paraId="17188C05" w14:textId="77777777"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Adres Wykonawcy: …………………………..………………………………………………..</w:t>
      </w:r>
    </w:p>
    <w:p w14:paraId="23C06626" w14:textId="77777777" w:rsidR="001B14BC" w:rsidRPr="007E5720" w:rsidRDefault="001B14BC" w:rsidP="001B14BC">
      <w:pPr>
        <w:spacing w:after="0" w:line="240" w:lineRule="auto"/>
        <w:ind w:right="-227"/>
        <w:jc w:val="center"/>
        <w:rPr>
          <w:rFonts w:ascii="Times New Roman" w:eastAsia="Calibri" w:hAnsi="Times New Roman" w:cs="Times New Roman"/>
          <w:b/>
          <w:sz w:val="28"/>
        </w:rPr>
      </w:pPr>
      <w:bookmarkStart w:id="57" w:name="_Hlk118987221"/>
      <w:r w:rsidRPr="007E5720">
        <w:rPr>
          <w:rFonts w:ascii="Times New Roman" w:eastAsia="Calibri" w:hAnsi="Times New Roman" w:cs="Times New Roman"/>
          <w:b/>
          <w:sz w:val="28"/>
        </w:rPr>
        <w:t>Wykaz oferowanego</w:t>
      </w:r>
    </w:p>
    <w:p w14:paraId="271B7A7A" w14:textId="46328B25" w:rsidR="001B14BC" w:rsidRPr="007E5720" w:rsidRDefault="001B14BC" w:rsidP="001B14BC">
      <w:pPr>
        <w:spacing w:after="0" w:line="240" w:lineRule="auto"/>
        <w:ind w:right="-227"/>
        <w:jc w:val="center"/>
        <w:rPr>
          <w:rFonts w:ascii="Times New Roman" w:eastAsia="Calibri" w:hAnsi="Times New Roman" w:cs="Times New Roman"/>
          <w:b/>
          <w:sz w:val="28"/>
        </w:rPr>
      </w:pPr>
      <w:r w:rsidRPr="007E5720">
        <w:rPr>
          <w:rFonts w:ascii="Times New Roman" w:eastAsia="Calibri" w:hAnsi="Times New Roman" w:cs="Times New Roman"/>
          <w:b/>
          <w:sz w:val="28"/>
        </w:rPr>
        <w:t>okresu gwarancji, warunków gwarancji jakości i rękojmi oraz szkolenia personelu obsługującego oferowane urządzenie</w:t>
      </w:r>
    </w:p>
    <w:bookmarkEnd w:id="57"/>
    <w:p w14:paraId="64365669" w14:textId="77777777" w:rsidR="001B14BC" w:rsidRPr="007E5720" w:rsidRDefault="001B14BC" w:rsidP="001B14BC">
      <w:pPr>
        <w:spacing w:before="200"/>
        <w:ind w:right="-227"/>
        <w:rPr>
          <w:rFonts w:ascii="Times New Roman" w:eastAsia="Calibri" w:hAnsi="Times New Roman" w:cs="Times New Roman"/>
        </w:rPr>
      </w:pPr>
      <w:r w:rsidRPr="007E5720">
        <w:rPr>
          <w:rFonts w:ascii="Times New Roman" w:eastAsia="Calibri" w:hAnsi="Times New Roman" w:cs="Times New Roman"/>
        </w:rPr>
        <w:t>W zależności od rodzaju oferowanego sprzętu Wykonawca poda odpowiednio warunki gwarancji oraz okres gwarancji dla każdego z nich według poniższego wzoru:</w:t>
      </w:r>
    </w:p>
    <w:p w14:paraId="139DEDE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Nazwa urządzenia: …………………….………………………….……………………………………..</w:t>
      </w:r>
    </w:p>
    <w:p w14:paraId="2CBCCF7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Typ/model:………………………………………………………………………………………………..</w:t>
      </w:r>
    </w:p>
    <w:p w14:paraId="627027E7"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Producent (nazwa, kraj): ………………………………………………...……………………………….</w:t>
      </w:r>
    </w:p>
    <w:p w14:paraId="03B7A5AF"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Rok produkcji: ……………………………………………………………………………………..…….</w:t>
      </w:r>
    </w:p>
    <w:tbl>
      <w:tblPr>
        <w:tblW w:w="5000" w:type="pct"/>
        <w:tblCellMar>
          <w:left w:w="70" w:type="dxa"/>
          <w:right w:w="70" w:type="dxa"/>
        </w:tblCellMar>
        <w:tblLook w:val="0000" w:firstRow="0" w:lastRow="0" w:firstColumn="0" w:lastColumn="0" w:noHBand="0" w:noVBand="0"/>
      </w:tblPr>
      <w:tblGrid>
        <w:gridCol w:w="494"/>
        <w:gridCol w:w="5515"/>
        <w:gridCol w:w="1461"/>
        <w:gridCol w:w="1591"/>
      </w:tblGrid>
      <w:tr w:rsidR="007B5567" w:rsidRPr="007E5720" w14:paraId="13544BF6" w14:textId="77777777" w:rsidTr="00F844EC">
        <w:trPr>
          <w:trHeight w:val="815"/>
        </w:trPr>
        <w:tc>
          <w:tcPr>
            <w:tcW w:w="273" w:type="pct"/>
            <w:tcBorders>
              <w:top w:val="single" w:sz="4" w:space="0" w:color="auto"/>
              <w:left w:val="single" w:sz="4" w:space="0" w:color="auto"/>
              <w:bottom w:val="single" w:sz="4" w:space="0" w:color="auto"/>
              <w:right w:val="single" w:sz="4" w:space="0" w:color="auto"/>
            </w:tcBorders>
            <w:vAlign w:val="center"/>
          </w:tcPr>
          <w:p w14:paraId="375BD91B"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Lp.</w:t>
            </w:r>
          </w:p>
        </w:tc>
        <w:tc>
          <w:tcPr>
            <w:tcW w:w="3043" w:type="pct"/>
            <w:tcBorders>
              <w:top w:val="single" w:sz="4" w:space="0" w:color="auto"/>
              <w:left w:val="single" w:sz="4" w:space="0" w:color="auto"/>
              <w:bottom w:val="single" w:sz="4" w:space="0" w:color="auto"/>
              <w:right w:val="single" w:sz="4" w:space="0" w:color="auto"/>
            </w:tcBorders>
            <w:vAlign w:val="center"/>
          </w:tcPr>
          <w:p w14:paraId="59A4B2EE"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Czynności</w:t>
            </w:r>
          </w:p>
        </w:tc>
        <w:tc>
          <w:tcPr>
            <w:tcW w:w="806" w:type="pct"/>
            <w:tcBorders>
              <w:top w:val="single" w:sz="4" w:space="0" w:color="000000"/>
              <w:left w:val="single" w:sz="4" w:space="0" w:color="auto"/>
              <w:bottom w:val="single" w:sz="4" w:space="0" w:color="000000"/>
            </w:tcBorders>
            <w:vAlign w:val="center"/>
          </w:tcPr>
          <w:p w14:paraId="1E71314D"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Warunki graniczne</w:t>
            </w:r>
          </w:p>
        </w:tc>
        <w:tc>
          <w:tcPr>
            <w:tcW w:w="879" w:type="pct"/>
            <w:tcBorders>
              <w:top w:val="single" w:sz="4" w:space="0" w:color="000000"/>
              <w:left w:val="single" w:sz="4" w:space="0" w:color="000000"/>
              <w:bottom w:val="single" w:sz="4" w:space="0" w:color="000000"/>
              <w:right w:val="single" w:sz="4" w:space="0" w:color="000000"/>
            </w:tcBorders>
            <w:vAlign w:val="center"/>
          </w:tcPr>
          <w:p w14:paraId="777D0C78"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Potwierdzenie przyjęcia warunków</w:t>
            </w:r>
          </w:p>
        </w:tc>
      </w:tr>
      <w:tr w:rsidR="007B5567" w:rsidRPr="007E5720" w14:paraId="0316992B" w14:textId="77777777" w:rsidTr="00843043">
        <w:tc>
          <w:tcPr>
            <w:tcW w:w="273" w:type="pct"/>
            <w:tcBorders>
              <w:top w:val="single" w:sz="4" w:space="0" w:color="auto"/>
              <w:left w:val="single" w:sz="4" w:space="0" w:color="auto"/>
              <w:bottom w:val="single" w:sz="4" w:space="0" w:color="auto"/>
              <w:right w:val="single" w:sz="4" w:space="0" w:color="auto"/>
            </w:tcBorders>
          </w:tcPr>
          <w:p w14:paraId="23F2D34B"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w:t>
            </w:r>
          </w:p>
        </w:tc>
        <w:tc>
          <w:tcPr>
            <w:tcW w:w="3043" w:type="pct"/>
            <w:tcBorders>
              <w:top w:val="single" w:sz="4" w:space="0" w:color="auto"/>
              <w:left w:val="single" w:sz="4" w:space="0" w:color="auto"/>
              <w:bottom w:val="single" w:sz="4" w:space="0" w:color="auto"/>
              <w:right w:val="single" w:sz="4" w:space="0" w:color="auto"/>
            </w:tcBorders>
          </w:tcPr>
          <w:p w14:paraId="35A09D3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Termin rozpoczęcia pełnej gwarancji (bezpłatna wymiana uszkodzonych części zamiennych, dojazdy/przejazdy inż. serwisowych, robocizna, przeglądy itp.)</w:t>
            </w:r>
          </w:p>
        </w:tc>
        <w:tc>
          <w:tcPr>
            <w:tcW w:w="806" w:type="pct"/>
            <w:tcBorders>
              <w:left w:val="single" w:sz="4" w:space="0" w:color="auto"/>
              <w:bottom w:val="single" w:sz="4" w:space="0" w:color="000000"/>
            </w:tcBorders>
          </w:tcPr>
          <w:p w14:paraId="6DBB3C7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od momentu uruchomienia – podpisania protokołu odbioru</w:t>
            </w:r>
          </w:p>
        </w:tc>
        <w:tc>
          <w:tcPr>
            <w:tcW w:w="879" w:type="pct"/>
            <w:tcBorders>
              <w:left w:val="single" w:sz="4" w:space="0" w:color="000000"/>
              <w:bottom w:val="single" w:sz="4" w:space="0" w:color="000000"/>
              <w:right w:val="single" w:sz="4" w:space="0" w:color="000000"/>
            </w:tcBorders>
          </w:tcPr>
          <w:p w14:paraId="430A7425" w14:textId="77777777" w:rsidR="001B14BC" w:rsidRPr="007E5720" w:rsidRDefault="001B14BC" w:rsidP="00843043">
            <w:pPr>
              <w:jc w:val="center"/>
              <w:rPr>
                <w:rFonts w:ascii="Times New Roman" w:eastAsia="Calibri" w:hAnsi="Times New Roman" w:cs="Times New Roman"/>
              </w:rPr>
            </w:pPr>
          </w:p>
        </w:tc>
      </w:tr>
      <w:tr w:rsidR="007B5567" w:rsidRPr="007E5720" w14:paraId="101A5143" w14:textId="77777777" w:rsidTr="00843043">
        <w:tc>
          <w:tcPr>
            <w:tcW w:w="273" w:type="pct"/>
            <w:tcBorders>
              <w:top w:val="single" w:sz="4" w:space="0" w:color="auto"/>
              <w:left w:val="single" w:sz="4" w:space="0" w:color="auto"/>
              <w:bottom w:val="single" w:sz="4" w:space="0" w:color="auto"/>
              <w:right w:val="single" w:sz="4" w:space="0" w:color="auto"/>
            </w:tcBorders>
          </w:tcPr>
          <w:p w14:paraId="14FEC56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2.</w:t>
            </w:r>
          </w:p>
        </w:tc>
        <w:tc>
          <w:tcPr>
            <w:tcW w:w="3043" w:type="pct"/>
            <w:tcBorders>
              <w:top w:val="single" w:sz="4" w:space="0" w:color="auto"/>
              <w:left w:val="single" w:sz="4" w:space="0" w:color="auto"/>
              <w:bottom w:val="single" w:sz="4" w:space="0" w:color="auto"/>
              <w:right w:val="single" w:sz="4" w:space="0" w:color="auto"/>
            </w:tcBorders>
          </w:tcPr>
          <w:p w14:paraId="0CE82F3B"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Okres pełnej gwarancji jakości i rękojmi</w:t>
            </w:r>
          </w:p>
        </w:tc>
        <w:tc>
          <w:tcPr>
            <w:tcW w:w="806" w:type="pct"/>
            <w:tcBorders>
              <w:left w:val="single" w:sz="4" w:space="0" w:color="auto"/>
              <w:bottom w:val="single" w:sz="4" w:space="0" w:color="000000"/>
            </w:tcBorders>
          </w:tcPr>
          <w:p w14:paraId="4268ABFF"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min. 24 miesiące</w:t>
            </w:r>
          </w:p>
        </w:tc>
        <w:tc>
          <w:tcPr>
            <w:tcW w:w="879" w:type="pct"/>
            <w:tcBorders>
              <w:left w:val="single" w:sz="4" w:space="0" w:color="000000"/>
              <w:bottom w:val="single" w:sz="4" w:space="0" w:color="000000"/>
              <w:right w:val="single" w:sz="4" w:space="0" w:color="000000"/>
            </w:tcBorders>
          </w:tcPr>
          <w:p w14:paraId="449B2D01" w14:textId="77777777" w:rsidR="001B14BC" w:rsidRPr="007E5720" w:rsidRDefault="001B14BC" w:rsidP="00843043">
            <w:pPr>
              <w:jc w:val="center"/>
              <w:rPr>
                <w:rFonts w:ascii="Times New Roman" w:eastAsia="Calibri" w:hAnsi="Times New Roman" w:cs="Times New Roman"/>
              </w:rPr>
            </w:pPr>
          </w:p>
        </w:tc>
      </w:tr>
      <w:tr w:rsidR="007B5567" w:rsidRPr="007E5720" w14:paraId="7A43060F" w14:textId="77777777" w:rsidTr="00843043">
        <w:tc>
          <w:tcPr>
            <w:tcW w:w="273" w:type="pct"/>
            <w:tcBorders>
              <w:top w:val="single" w:sz="4" w:space="0" w:color="auto"/>
              <w:left w:val="single" w:sz="4" w:space="0" w:color="auto"/>
              <w:bottom w:val="single" w:sz="4" w:space="0" w:color="auto"/>
              <w:right w:val="single" w:sz="4" w:space="0" w:color="auto"/>
            </w:tcBorders>
          </w:tcPr>
          <w:p w14:paraId="5CAC3F4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3.</w:t>
            </w:r>
          </w:p>
        </w:tc>
        <w:tc>
          <w:tcPr>
            <w:tcW w:w="3043" w:type="pct"/>
            <w:tcBorders>
              <w:top w:val="single" w:sz="4" w:space="0" w:color="auto"/>
              <w:left w:val="single" w:sz="4" w:space="0" w:color="auto"/>
              <w:bottom w:val="single" w:sz="4" w:space="0" w:color="auto"/>
              <w:right w:val="single" w:sz="4" w:space="0" w:color="auto"/>
            </w:tcBorders>
          </w:tcPr>
          <w:p w14:paraId="5704224A"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reakcji „przyjęcie zgłoszenia – podjęta naprawa” (w dni robocze)</w:t>
            </w:r>
          </w:p>
        </w:tc>
        <w:tc>
          <w:tcPr>
            <w:tcW w:w="806" w:type="pct"/>
            <w:tcBorders>
              <w:left w:val="single" w:sz="4" w:space="0" w:color="auto"/>
              <w:bottom w:val="single" w:sz="4" w:space="0" w:color="000000"/>
            </w:tcBorders>
          </w:tcPr>
          <w:p w14:paraId="54A4641F"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max. 48 godzin</w:t>
            </w:r>
          </w:p>
        </w:tc>
        <w:tc>
          <w:tcPr>
            <w:tcW w:w="879" w:type="pct"/>
            <w:tcBorders>
              <w:left w:val="single" w:sz="4" w:space="0" w:color="000000"/>
              <w:bottom w:val="single" w:sz="4" w:space="0" w:color="000000"/>
              <w:right w:val="single" w:sz="4" w:space="0" w:color="000000"/>
            </w:tcBorders>
          </w:tcPr>
          <w:p w14:paraId="41A1E10A" w14:textId="77777777" w:rsidR="001B14BC" w:rsidRPr="007E5720" w:rsidRDefault="001B14BC" w:rsidP="00843043">
            <w:pPr>
              <w:jc w:val="center"/>
              <w:rPr>
                <w:rFonts w:ascii="Times New Roman" w:eastAsia="Calibri" w:hAnsi="Times New Roman" w:cs="Times New Roman"/>
              </w:rPr>
            </w:pPr>
          </w:p>
        </w:tc>
      </w:tr>
      <w:tr w:rsidR="007B5567" w:rsidRPr="007E5720" w14:paraId="4EF100BE" w14:textId="77777777" w:rsidTr="00843043">
        <w:trPr>
          <w:trHeight w:val="98"/>
        </w:trPr>
        <w:tc>
          <w:tcPr>
            <w:tcW w:w="273" w:type="pct"/>
            <w:vMerge w:val="restart"/>
            <w:tcBorders>
              <w:top w:val="single" w:sz="4" w:space="0" w:color="auto"/>
              <w:left w:val="single" w:sz="4" w:space="0" w:color="auto"/>
              <w:right w:val="single" w:sz="4" w:space="0" w:color="auto"/>
            </w:tcBorders>
          </w:tcPr>
          <w:p w14:paraId="784C6DF3"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4.</w:t>
            </w:r>
          </w:p>
        </w:tc>
        <w:tc>
          <w:tcPr>
            <w:tcW w:w="3043" w:type="pct"/>
            <w:tcBorders>
              <w:top w:val="single" w:sz="4" w:space="0" w:color="auto"/>
              <w:left w:val="single" w:sz="4" w:space="0" w:color="auto"/>
              <w:bottom w:val="single" w:sz="4" w:space="0" w:color="auto"/>
              <w:right w:val="single" w:sz="4" w:space="0" w:color="auto"/>
            </w:tcBorders>
          </w:tcPr>
          <w:p w14:paraId="2722F0E6"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Możliwość przyjmowania zgłoszeń 24h na dobę, 365 dni w roku.</w:t>
            </w:r>
          </w:p>
          <w:p w14:paraId="02807782" w14:textId="77777777" w:rsidR="001B14BC" w:rsidRPr="007E5720" w:rsidRDefault="001B14BC" w:rsidP="00843043">
            <w:pPr>
              <w:spacing w:after="0" w:line="240" w:lineRule="auto"/>
              <w:jc w:val="both"/>
              <w:rPr>
                <w:rFonts w:ascii="Times New Roman" w:eastAsia="Calibri" w:hAnsi="Times New Roman" w:cs="Times New Roman"/>
              </w:rPr>
            </w:pPr>
          </w:p>
        </w:tc>
        <w:tc>
          <w:tcPr>
            <w:tcW w:w="806" w:type="pct"/>
            <w:tcBorders>
              <w:left w:val="single" w:sz="4" w:space="0" w:color="auto"/>
              <w:bottom w:val="single" w:sz="4" w:space="0" w:color="000000"/>
            </w:tcBorders>
            <w:vAlign w:val="center"/>
          </w:tcPr>
          <w:p w14:paraId="1575627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Tak</w:t>
            </w:r>
          </w:p>
          <w:p w14:paraId="534E1C9C" w14:textId="77777777" w:rsidR="001B14BC" w:rsidRPr="007E5720" w:rsidRDefault="001B14BC" w:rsidP="00843043">
            <w:pPr>
              <w:spacing w:after="0" w:line="240" w:lineRule="auto"/>
              <w:jc w:val="center"/>
              <w:rPr>
                <w:rFonts w:ascii="Times New Roman" w:eastAsia="Calibri" w:hAnsi="Times New Roman" w:cs="Times New Roman"/>
              </w:rPr>
            </w:pPr>
          </w:p>
        </w:tc>
        <w:tc>
          <w:tcPr>
            <w:tcW w:w="879" w:type="pct"/>
            <w:tcBorders>
              <w:left w:val="single" w:sz="4" w:space="0" w:color="000000"/>
              <w:bottom w:val="single" w:sz="4" w:space="0" w:color="000000"/>
              <w:right w:val="single" w:sz="4" w:space="0" w:color="000000"/>
            </w:tcBorders>
          </w:tcPr>
          <w:p w14:paraId="76AC66CF" w14:textId="77777777" w:rsidR="001B14BC" w:rsidRPr="007E5720" w:rsidRDefault="001B14BC" w:rsidP="00843043">
            <w:pPr>
              <w:jc w:val="center"/>
              <w:rPr>
                <w:rFonts w:ascii="Times New Roman" w:eastAsia="Calibri" w:hAnsi="Times New Roman" w:cs="Times New Roman"/>
              </w:rPr>
            </w:pPr>
          </w:p>
        </w:tc>
      </w:tr>
      <w:tr w:rsidR="007B5567" w:rsidRPr="007E5720" w14:paraId="5F20BC41" w14:textId="77777777" w:rsidTr="00843043">
        <w:trPr>
          <w:trHeight w:val="98"/>
        </w:trPr>
        <w:tc>
          <w:tcPr>
            <w:tcW w:w="273" w:type="pct"/>
            <w:vMerge/>
            <w:tcBorders>
              <w:left w:val="single" w:sz="4" w:space="0" w:color="auto"/>
              <w:bottom w:val="single" w:sz="4" w:space="0" w:color="auto"/>
              <w:right w:val="single" w:sz="4" w:space="0" w:color="auto"/>
            </w:tcBorders>
          </w:tcPr>
          <w:p w14:paraId="0EB66872" w14:textId="77777777" w:rsidR="001B14BC" w:rsidRPr="007E5720" w:rsidRDefault="001B14BC" w:rsidP="00843043">
            <w:pPr>
              <w:rPr>
                <w:rFonts w:ascii="Times New Roman" w:eastAsia="Calibri" w:hAnsi="Times New Roman" w:cs="Times New Roman"/>
              </w:rPr>
            </w:pPr>
          </w:p>
        </w:tc>
        <w:tc>
          <w:tcPr>
            <w:tcW w:w="3043" w:type="pct"/>
            <w:tcBorders>
              <w:top w:val="single" w:sz="4" w:space="0" w:color="auto"/>
              <w:left w:val="single" w:sz="4" w:space="0" w:color="auto"/>
              <w:bottom w:val="single" w:sz="4" w:space="0" w:color="auto"/>
              <w:right w:val="single" w:sz="4" w:space="0" w:color="auto"/>
            </w:tcBorders>
          </w:tcPr>
          <w:p w14:paraId="06D194B7"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Zgłoszenie może nastąpić w formie ……….</w:t>
            </w:r>
          </w:p>
          <w:p w14:paraId="3142E5E8"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 nr faxu …. lub adres e mail …..</w:t>
            </w:r>
          </w:p>
        </w:tc>
        <w:tc>
          <w:tcPr>
            <w:tcW w:w="806" w:type="pct"/>
            <w:tcBorders>
              <w:left w:val="single" w:sz="4" w:space="0" w:color="auto"/>
              <w:bottom w:val="single" w:sz="4" w:space="0" w:color="000000"/>
            </w:tcBorders>
            <w:vAlign w:val="center"/>
          </w:tcPr>
          <w:p w14:paraId="6E7ABC5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 xml:space="preserve">Podać formę zgłoszenia </w:t>
            </w:r>
          </w:p>
          <w:p w14:paraId="75972A64"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oraz nr faxu lub adres email</w:t>
            </w:r>
          </w:p>
        </w:tc>
        <w:tc>
          <w:tcPr>
            <w:tcW w:w="879" w:type="pct"/>
            <w:tcBorders>
              <w:left w:val="single" w:sz="4" w:space="0" w:color="000000"/>
              <w:bottom w:val="single" w:sz="4" w:space="0" w:color="000000"/>
              <w:right w:val="single" w:sz="4" w:space="0" w:color="000000"/>
            </w:tcBorders>
          </w:tcPr>
          <w:p w14:paraId="43423CBB" w14:textId="77777777" w:rsidR="001B14BC" w:rsidRPr="007E5720" w:rsidRDefault="001B14BC" w:rsidP="00843043">
            <w:pPr>
              <w:jc w:val="center"/>
              <w:rPr>
                <w:rFonts w:ascii="Times New Roman" w:eastAsia="Calibri" w:hAnsi="Times New Roman" w:cs="Times New Roman"/>
              </w:rPr>
            </w:pPr>
          </w:p>
        </w:tc>
      </w:tr>
      <w:tr w:rsidR="007B5567" w:rsidRPr="007E5720" w14:paraId="2B35E2BA" w14:textId="77777777" w:rsidTr="00843043">
        <w:tc>
          <w:tcPr>
            <w:tcW w:w="273" w:type="pct"/>
            <w:tcBorders>
              <w:top w:val="single" w:sz="4" w:space="0" w:color="auto"/>
              <w:left w:val="single" w:sz="4" w:space="0" w:color="auto"/>
              <w:bottom w:val="single" w:sz="4" w:space="0" w:color="auto"/>
              <w:right w:val="single" w:sz="4" w:space="0" w:color="auto"/>
            </w:tcBorders>
          </w:tcPr>
          <w:p w14:paraId="05E30027"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5.</w:t>
            </w:r>
          </w:p>
        </w:tc>
        <w:tc>
          <w:tcPr>
            <w:tcW w:w="3043" w:type="pct"/>
            <w:tcBorders>
              <w:top w:val="single" w:sz="4" w:space="0" w:color="auto"/>
              <w:left w:val="single" w:sz="4" w:space="0" w:color="auto"/>
              <w:bottom w:val="single" w:sz="4" w:space="0" w:color="auto"/>
              <w:right w:val="single" w:sz="4" w:space="0" w:color="auto"/>
            </w:tcBorders>
          </w:tcPr>
          <w:p w14:paraId="70899947" w14:textId="4F164C8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naprawy sprzętu liczony od dnia przyjęcia sprzętu w siedzibie Serwisu do dnia odesłania naprawionego sprzętu do klienta do 5 dni roboczych w przypadku awarii, które mogą być usunięte w Polsce i do 15 dni roboczych w przypadku awarii wymagających naprawy poza Polską. Sprzęt zastępczy na czas naprawy przekraczającej 1 dzień roboczy.</w:t>
            </w:r>
          </w:p>
        </w:tc>
        <w:tc>
          <w:tcPr>
            <w:tcW w:w="806" w:type="pct"/>
            <w:tcBorders>
              <w:left w:val="single" w:sz="4" w:space="0" w:color="auto"/>
              <w:bottom w:val="single" w:sz="4" w:space="0" w:color="000000"/>
            </w:tcBorders>
          </w:tcPr>
          <w:p w14:paraId="69CA3313"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left w:val="single" w:sz="4" w:space="0" w:color="000000"/>
              <w:bottom w:val="single" w:sz="4" w:space="0" w:color="000000"/>
              <w:right w:val="single" w:sz="4" w:space="0" w:color="000000"/>
            </w:tcBorders>
          </w:tcPr>
          <w:p w14:paraId="0D164A87" w14:textId="77777777" w:rsidR="001B14BC" w:rsidRPr="007E5720" w:rsidRDefault="001B14BC" w:rsidP="00843043">
            <w:pPr>
              <w:jc w:val="center"/>
              <w:rPr>
                <w:rFonts w:ascii="Times New Roman" w:eastAsia="Calibri" w:hAnsi="Times New Roman" w:cs="Times New Roman"/>
              </w:rPr>
            </w:pPr>
          </w:p>
        </w:tc>
      </w:tr>
      <w:tr w:rsidR="007B5567" w:rsidRPr="007E5720" w14:paraId="1BC72E8D" w14:textId="77777777" w:rsidTr="00172BB8">
        <w:trPr>
          <w:trHeight w:val="135"/>
        </w:trPr>
        <w:tc>
          <w:tcPr>
            <w:tcW w:w="273" w:type="pct"/>
            <w:tcBorders>
              <w:top w:val="single" w:sz="4" w:space="0" w:color="auto"/>
              <w:left w:val="single" w:sz="4" w:space="0" w:color="auto"/>
              <w:bottom w:val="single" w:sz="4" w:space="0" w:color="auto"/>
              <w:right w:val="single" w:sz="4" w:space="0" w:color="auto"/>
            </w:tcBorders>
          </w:tcPr>
          <w:p w14:paraId="4D47D090"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6.</w:t>
            </w:r>
          </w:p>
        </w:tc>
        <w:tc>
          <w:tcPr>
            <w:tcW w:w="3043" w:type="pct"/>
            <w:tcBorders>
              <w:top w:val="single" w:sz="4" w:space="0" w:color="auto"/>
              <w:left w:val="single" w:sz="4" w:space="0" w:color="auto"/>
              <w:bottom w:val="single" w:sz="4" w:space="0" w:color="auto"/>
              <w:right w:val="single" w:sz="4" w:space="0" w:color="auto"/>
            </w:tcBorders>
            <w:shd w:val="clear" w:color="auto" w:fill="FFFFFF" w:themeFill="background1"/>
          </w:tcPr>
          <w:p w14:paraId="5718F9BB" w14:textId="7A0E5E27" w:rsidR="001B14BC" w:rsidRPr="007E5720" w:rsidRDefault="00172BB8" w:rsidP="00843043">
            <w:pPr>
              <w:spacing w:after="0" w:line="240" w:lineRule="auto"/>
              <w:rPr>
                <w:rFonts w:ascii="Times New Roman" w:eastAsia="Calibri" w:hAnsi="Times New Roman" w:cs="Times New Roman"/>
                <w:highlight w:val="cyan"/>
              </w:rPr>
            </w:pPr>
            <w:r w:rsidRPr="007E5720">
              <w:rPr>
                <w:rFonts w:ascii="Times New Roman" w:eastAsia="Calibri" w:hAnsi="Times New Roman" w:cs="Times New Roman"/>
              </w:rPr>
              <w:t>Liczba bezpłatnych przeglądów w okresie gwarancji w siedzibie Zamawiającego.</w:t>
            </w:r>
          </w:p>
        </w:tc>
        <w:tc>
          <w:tcPr>
            <w:tcW w:w="806" w:type="pct"/>
            <w:tcBorders>
              <w:left w:val="single" w:sz="4" w:space="0" w:color="auto"/>
              <w:bottom w:val="single" w:sz="4" w:space="0" w:color="000000"/>
            </w:tcBorders>
            <w:shd w:val="clear" w:color="auto" w:fill="auto"/>
          </w:tcPr>
          <w:p w14:paraId="74315778" w14:textId="3BEF00DB" w:rsidR="001B14BC" w:rsidRPr="007E5720" w:rsidRDefault="00172BB8" w:rsidP="00172BB8">
            <w:pPr>
              <w:spacing w:after="0" w:line="240" w:lineRule="auto"/>
              <w:rPr>
                <w:rFonts w:ascii="Times New Roman" w:eastAsia="Calibri" w:hAnsi="Times New Roman" w:cs="Times New Roman"/>
                <w:highlight w:val="cyan"/>
              </w:rPr>
            </w:pPr>
            <w:r w:rsidRPr="007E5720">
              <w:rPr>
                <w:rFonts w:ascii="Times New Roman" w:eastAsia="Calibri" w:hAnsi="Times New Roman" w:cs="Times New Roman"/>
              </w:rPr>
              <w:t>min. 1 w roku, zgodnie z zaleceniami producenta</w:t>
            </w:r>
          </w:p>
        </w:tc>
        <w:tc>
          <w:tcPr>
            <w:tcW w:w="879" w:type="pct"/>
            <w:tcBorders>
              <w:left w:val="single" w:sz="4" w:space="0" w:color="000000"/>
              <w:bottom w:val="single" w:sz="4" w:space="0" w:color="000000"/>
              <w:right w:val="single" w:sz="4" w:space="0" w:color="000000"/>
            </w:tcBorders>
          </w:tcPr>
          <w:p w14:paraId="23F57CF3" w14:textId="77777777" w:rsidR="001B14BC" w:rsidRPr="007E5720" w:rsidRDefault="001B14BC" w:rsidP="00843043">
            <w:pPr>
              <w:jc w:val="center"/>
              <w:rPr>
                <w:rFonts w:ascii="Times New Roman" w:eastAsia="Calibri" w:hAnsi="Times New Roman" w:cs="Times New Roman"/>
                <w:highlight w:val="cyan"/>
              </w:rPr>
            </w:pPr>
          </w:p>
        </w:tc>
      </w:tr>
      <w:tr w:rsidR="007B5567" w:rsidRPr="007E5720" w14:paraId="532612B1" w14:textId="77777777" w:rsidTr="00843043">
        <w:trPr>
          <w:trHeight w:val="70"/>
        </w:trPr>
        <w:tc>
          <w:tcPr>
            <w:tcW w:w="273" w:type="pct"/>
            <w:tcBorders>
              <w:top w:val="single" w:sz="4" w:space="0" w:color="auto"/>
              <w:left w:val="single" w:sz="4" w:space="0" w:color="000000"/>
              <w:bottom w:val="single" w:sz="4" w:space="0" w:color="000000"/>
            </w:tcBorders>
          </w:tcPr>
          <w:p w14:paraId="43519A82"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7.</w:t>
            </w:r>
          </w:p>
        </w:tc>
        <w:tc>
          <w:tcPr>
            <w:tcW w:w="3043" w:type="pct"/>
            <w:tcBorders>
              <w:top w:val="single" w:sz="4" w:space="0" w:color="auto"/>
              <w:left w:val="single" w:sz="4" w:space="0" w:color="000000"/>
              <w:bottom w:val="single" w:sz="4" w:space="0" w:color="000000"/>
            </w:tcBorders>
          </w:tcPr>
          <w:p w14:paraId="2CA14B6A" w14:textId="2582AD36"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Każda naprawa gwarancyjna powoduje przedłużenie okresu gwarancji o czas niesprawności urządzenia</w:t>
            </w:r>
            <w:r w:rsidR="00F844EC" w:rsidRPr="007E5720">
              <w:rPr>
                <w:rFonts w:ascii="Times New Roman" w:eastAsia="Calibri" w:hAnsi="Times New Roman" w:cs="Times New Roman"/>
              </w:rPr>
              <w:t>.</w:t>
            </w:r>
          </w:p>
        </w:tc>
        <w:tc>
          <w:tcPr>
            <w:tcW w:w="806" w:type="pct"/>
            <w:tcBorders>
              <w:left w:val="single" w:sz="4" w:space="0" w:color="000000"/>
              <w:bottom w:val="single" w:sz="4" w:space="0" w:color="000000"/>
            </w:tcBorders>
          </w:tcPr>
          <w:p w14:paraId="42D6E159"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left w:val="single" w:sz="4" w:space="0" w:color="000000"/>
              <w:bottom w:val="single" w:sz="4" w:space="0" w:color="000000"/>
              <w:right w:val="single" w:sz="4" w:space="0" w:color="000000"/>
            </w:tcBorders>
          </w:tcPr>
          <w:p w14:paraId="488FE3E1" w14:textId="77777777" w:rsidR="001B14BC" w:rsidRPr="007E5720" w:rsidRDefault="001B14BC" w:rsidP="00843043">
            <w:pPr>
              <w:jc w:val="center"/>
              <w:rPr>
                <w:rFonts w:ascii="Times New Roman" w:eastAsia="Calibri" w:hAnsi="Times New Roman" w:cs="Times New Roman"/>
              </w:rPr>
            </w:pPr>
          </w:p>
        </w:tc>
      </w:tr>
      <w:tr w:rsidR="007B5567" w:rsidRPr="007E5720" w14:paraId="5C63DE8A" w14:textId="77777777" w:rsidTr="00843043">
        <w:trPr>
          <w:trHeight w:val="70"/>
        </w:trPr>
        <w:tc>
          <w:tcPr>
            <w:tcW w:w="273" w:type="pct"/>
            <w:tcBorders>
              <w:left w:val="single" w:sz="4" w:space="0" w:color="000000"/>
              <w:bottom w:val="single" w:sz="4" w:space="0" w:color="000000"/>
            </w:tcBorders>
          </w:tcPr>
          <w:p w14:paraId="76A7F5F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lastRenderedPageBreak/>
              <w:t>8.</w:t>
            </w:r>
          </w:p>
        </w:tc>
        <w:tc>
          <w:tcPr>
            <w:tcW w:w="3043" w:type="pct"/>
            <w:tcBorders>
              <w:left w:val="single" w:sz="4" w:space="0" w:color="000000"/>
              <w:bottom w:val="single" w:sz="4" w:space="0" w:color="000000"/>
            </w:tcBorders>
          </w:tcPr>
          <w:p w14:paraId="2494645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Naprawy i konserwacja sprzętu w okresie gwarancji będą odbywać się w miejscu jego eksploatacji. Jeżeli zaistnieje konieczność naprawy poza siedzibą Zamawiającego, Wykonawca odbierze uszkodzony element i dostarczy go do Zamawiającego po zakończonej naprawie na własny koszt i ryzyko.</w:t>
            </w:r>
          </w:p>
        </w:tc>
        <w:tc>
          <w:tcPr>
            <w:tcW w:w="806" w:type="pct"/>
            <w:tcBorders>
              <w:left w:val="single" w:sz="4" w:space="0" w:color="000000"/>
              <w:bottom w:val="single" w:sz="4" w:space="0" w:color="000000"/>
            </w:tcBorders>
          </w:tcPr>
          <w:p w14:paraId="6BD951DD"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left w:val="single" w:sz="4" w:space="0" w:color="000000"/>
              <w:bottom w:val="single" w:sz="4" w:space="0" w:color="000000"/>
              <w:right w:val="single" w:sz="4" w:space="0" w:color="000000"/>
            </w:tcBorders>
          </w:tcPr>
          <w:p w14:paraId="0B266E58" w14:textId="77777777" w:rsidR="001B14BC" w:rsidRPr="007E5720" w:rsidRDefault="001B14BC" w:rsidP="00843043">
            <w:pPr>
              <w:jc w:val="center"/>
              <w:rPr>
                <w:rFonts w:ascii="Times New Roman" w:eastAsia="Calibri" w:hAnsi="Times New Roman" w:cs="Times New Roman"/>
              </w:rPr>
            </w:pPr>
          </w:p>
        </w:tc>
      </w:tr>
      <w:tr w:rsidR="007B5567" w:rsidRPr="007E5720" w14:paraId="20682B13" w14:textId="77777777" w:rsidTr="00843043">
        <w:trPr>
          <w:trHeight w:val="120"/>
        </w:trPr>
        <w:tc>
          <w:tcPr>
            <w:tcW w:w="273" w:type="pct"/>
            <w:tcBorders>
              <w:left w:val="single" w:sz="4" w:space="0" w:color="000000"/>
              <w:bottom w:val="single" w:sz="4" w:space="0" w:color="000000"/>
            </w:tcBorders>
          </w:tcPr>
          <w:p w14:paraId="7E5D334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9</w:t>
            </w:r>
          </w:p>
        </w:tc>
        <w:tc>
          <w:tcPr>
            <w:tcW w:w="3043" w:type="pct"/>
            <w:tcBorders>
              <w:left w:val="single" w:sz="4" w:space="0" w:color="000000"/>
              <w:bottom w:val="single" w:sz="4" w:space="0" w:color="000000"/>
            </w:tcBorders>
          </w:tcPr>
          <w:p w14:paraId="588591F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Warunki wymiany podzespołów – liczba napraw gwarancyjnych uprawniająca do wymiany podzespołu na nowe (z wyjątkiem uszkodzeń z winy użytkownika) </w:t>
            </w:r>
          </w:p>
        </w:tc>
        <w:tc>
          <w:tcPr>
            <w:tcW w:w="806" w:type="pct"/>
            <w:tcBorders>
              <w:left w:val="single" w:sz="4" w:space="0" w:color="000000"/>
              <w:bottom w:val="single" w:sz="4" w:space="0" w:color="000000"/>
            </w:tcBorders>
          </w:tcPr>
          <w:p w14:paraId="173CD8B1"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Maksymalnie 3</w:t>
            </w:r>
          </w:p>
        </w:tc>
        <w:tc>
          <w:tcPr>
            <w:tcW w:w="879" w:type="pct"/>
            <w:tcBorders>
              <w:left w:val="single" w:sz="4" w:space="0" w:color="000000"/>
              <w:bottom w:val="single" w:sz="4" w:space="0" w:color="000000"/>
              <w:right w:val="single" w:sz="4" w:space="0" w:color="000000"/>
            </w:tcBorders>
          </w:tcPr>
          <w:p w14:paraId="1451C7BC" w14:textId="77777777" w:rsidR="001B14BC" w:rsidRPr="007E5720" w:rsidRDefault="001B14BC" w:rsidP="00843043">
            <w:pPr>
              <w:jc w:val="center"/>
              <w:rPr>
                <w:rFonts w:ascii="Times New Roman" w:eastAsia="Calibri" w:hAnsi="Times New Roman" w:cs="Times New Roman"/>
              </w:rPr>
            </w:pPr>
          </w:p>
        </w:tc>
      </w:tr>
      <w:tr w:rsidR="007B5567" w:rsidRPr="007E5720" w14:paraId="57620202" w14:textId="77777777" w:rsidTr="00843043">
        <w:trPr>
          <w:trHeight w:val="120"/>
        </w:trPr>
        <w:tc>
          <w:tcPr>
            <w:tcW w:w="273" w:type="pct"/>
            <w:tcBorders>
              <w:left w:val="single" w:sz="4" w:space="0" w:color="000000"/>
              <w:bottom w:val="single" w:sz="4" w:space="0" w:color="000000"/>
            </w:tcBorders>
          </w:tcPr>
          <w:p w14:paraId="57493F1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10.</w:t>
            </w:r>
          </w:p>
        </w:tc>
        <w:tc>
          <w:tcPr>
            <w:tcW w:w="3043" w:type="pct"/>
            <w:tcBorders>
              <w:left w:val="single" w:sz="4" w:space="0" w:color="000000"/>
              <w:bottom w:val="single" w:sz="4" w:space="0" w:color="000000"/>
            </w:tcBorders>
          </w:tcPr>
          <w:p w14:paraId="3005F7E6"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Paszport techniczny</w:t>
            </w:r>
          </w:p>
        </w:tc>
        <w:tc>
          <w:tcPr>
            <w:tcW w:w="806" w:type="pct"/>
            <w:tcBorders>
              <w:left w:val="single" w:sz="4" w:space="0" w:color="000000"/>
              <w:bottom w:val="single" w:sz="4" w:space="0" w:color="000000"/>
            </w:tcBorders>
          </w:tcPr>
          <w:p w14:paraId="70040247"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left w:val="single" w:sz="4" w:space="0" w:color="000000"/>
              <w:bottom w:val="single" w:sz="4" w:space="0" w:color="000000"/>
              <w:right w:val="single" w:sz="4" w:space="0" w:color="000000"/>
            </w:tcBorders>
          </w:tcPr>
          <w:p w14:paraId="64D841D2" w14:textId="77777777" w:rsidR="001B14BC" w:rsidRPr="007E5720" w:rsidRDefault="001B14BC" w:rsidP="00843043">
            <w:pPr>
              <w:jc w:val="center"/>
              <w:rPr>
                <w:rFonts w:ascii="Times New Roman" w:eastAsia="Calibri" w:hAnsi="Times New Roman" w:cs="Times New Roman"/>
              </w:rPr>
            </w:pPr>
          </w:p>
        </w:tc>
      </w:tr>
      <w:tr w:rsidR="007B5567" w:rsidRPr="007E5720" w14:paraId="5CBA6F0D" w14:textId="77777777" w:rsidTr="00843043">
        <w:trPr>
          <w:trHeight w:val="70"/>
        </w:trPr>
        <w:tc>
          <w:tcPr>
            <w:tcW w:w="273" w:type="pct"/>
            <w:tcBorders>
              <w:left w:val="single" w:sz="4" w:space="0" w:color="000000"/>
              <w:bottom w:val="single" w:sz="4" w:space="0" w:color="000000"/>
            </w:tcBorders>
          </w:tcPr>
          <w:p w14:paraId="65F3F611"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11.</w:t>
            </w:r>
          </w:p>
        </w:tc>
        <w:tc>
          <w:tcPr>
            <w:tcW w:w="3043" w:type="pct"/>
            <w:tcBorders>
              <w:left w:val="single" w:sz="4" w:space="0" w:color="000000"/>
              <w:bottom w:val="single" w:sz="4" w:space="0" w:color="000000"/>
            </w:tcBorders>
          </w:tcPr>
          <w:p w14:paraId="5B33E73B"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Przyczyny utraty prawa do gwarancji</w:t>
            </w:r>
          </w:p>
        </w:tc>
        <w:tc>
          <w:tcPr>
            <w:tcW w:w="806" w:type="pct"/>
            <w:tcBorders>
              <w:left w:val="single" w:sz="4" w:space="0" w:color="000000"/>
              <w:bottom w:val="single" w:sz="4" w:space="0" w:color="000000"/>
            </w:tcBorders>
          </w:tcPr>
          <w:p w14:paraId="713AA257"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79" w:type="pct"/>
            <w:tcBorders>
              <w:left w:val="single" w:sz="4" w:space="0" w:color="000000"/>
              <w:bottom w:val="single" w:sz="4" w:space="0" w:color="000000"/>
              <w:right w:val="single" w:sz="4" w:space="0" w:color="000000"/>
            </w:tcBorders>
          </w:tcPr>
          <w:p w14:paraId="7172D0A0" w14:textId="77777777" w:rsidR="001B14BC" w:rsidRPr="007E5720" w:rsidRDefault="001B14BC" w:rsidP="00843043">
            <w:pPr>
              <w:jc w:val="center"/>
              <w:rPr>
                <w:rFonts w:ascii="Times New Roman" w:eastAsia="Calibri" w:hAnsi="Times New Roman" w:cs="Times New Roman"/>
              </w:rPr>
            </w:pPr>
          </w:p>
        </w:tc>
      </w:tr>
      <w:tr w:rsidR="007B5567" w:rsidRPr="007E5720" w14:paraId="7E823DF9" w14:textId="77777777" w:rsidTr="00843043">
        <w:trPr>
          <w:trHeight w:val="70"/>
        </w:trPr>
        <w:tc>
          <w:tcPr>
            <w:tcW w:w="273" w:type="pct"/>
            <w:tcBorders>
              <w:left w:val="single" w:sz="4" w:space="0" w:color="000000"/>
              <w:bottom w:val="single" w:sz="4" w:space="0" w:color="000000"/>
            </w:tcBorders>
          </w:tcPr>
          <w:p w14:paraId="7743395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12.</w:t>
            </w:r>
          </w:p>
        </w:tc>
        <w:tc>
          <w:tcPr>
            <w:tcW w:w="3043" w:type="pct"/>
            <w:tcBorders>
              <w:left w:val="single" w:sz="4" w:space="0" w:color="000000"/>
              <w:bottom w:val="single" w:sz="4" w:space="0" w:color="000000"/>
            </w:tcBorders>
          </w:tcPr>
          <w:p w14:paraId="68FB7C7E"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Instrukcja obsługi w języku polskim oraz pełna dokumentacja techniczna dostarczona wraz ze sprzętem.</w:t>
            </w:r>
          </w:p>
        </w:tc>
        <w:tc>
          <w:tcPr>
            <w:tcW w:w="806" w:type="pct"/>
            <w:tcBorders>
              <w:left w:val="single" w:sz="4" w:space="0" w:color="000000"/>
              <w:bottom w:val="single" w:sz="4" w:space="0" w:color="000000"/>
            </w:tcBorders>
            <w:vAlign w:val="center"/>
          </w:tcPr>
          <w:p w14:paraId="12E3EF7A"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left w:val="single" w:sz="4" w:space="0" w:color="000000"/>
              <w:bottom w:val="single" w:sz="4" w:space="0" w:color="000000"/>
              <w:right w:val="single" w:sz="4" w:space="0" w:color="000000"/>
            </w:tcBorders>
          </w:tcPr>
          <w:p w14:paraId="4D66DEE8" w14:textId="77777777" w:rsidR="001B14BC" w:rsidRPr="007E5720" w:rsidRDefault="001B14BC" w:rsidP="00843043">
            <w:pPr>
              <w:jc w:val="center"/>
              <w:rPr>
                <w:rFonts w:ascii="Times New Roman" w:eastAsia="Calibri" w:hAnsi="Times New Roman" w:cs="Times New Roman"/>
              </w:rPr>
            </w:pPr>
          </w:p>
        </w:tc>
      </w:tr>
      <w:tr w:rsidR="007B5567" w:rsidRPr="007E5720" w14:paraId="21521B1F" w14:textId="77777777" w:rsidTr="00843043">
        <w:trPr>
          <w:trHeight w:val="70"/>
        </w:trPr>
        <w:tc>
          <w:tcPr>
            <w:tcW w:w="273" w:type="pct"/>
            <w:tcBorders>
              <w:left w:val="single" w:sz="4" w:space="0" w:color="000000"/>
              <w:bottom w:val="single" w:sz="4" w:space="0" w:color="000000"/>
            </w:tcBorders>
          </w:tcPr>
          <w:p w14:paraId="65907589"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13.</w:t>
            </w:r>
          </w:p>
        </w:tc>
        <w:tc>
          <w:tcPr>
            <w:tcW w:w="3043" w:type="pct"/>
            <w:tcBorders>
              <w:left w:val="single" w:sz="4" w:space="0" w:color="000000"/>
              <w:bottom w:val="single" w:sz="4" w:space="0" w:color="000000"/>
            </w:tcBorders>
          </w:tcPr>
          <w:p w14:paraId="71FA012D"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Autoryzowany serwis gwarancyjny i pogwarancyjny na terenie Polski – lokalizacja (załączyć dokument potwierdzający autoryzację)</w:t>
            </w:r>
          </w:p>
        </w:tc>
        <w:tc>
          <w:tcPr>
            <w:tcW w:w="806" w:type="pct"/>
            <w:tcBorders>
              <w:left w:val="single" w:sz="4" w:space="0" w:color="000000"/>
              <w:bottom w:val="single" w:sz="4" w:space="0" w:color="000000"/>
            </w:tcBorders>
          </w:tcPr>
          <w:p w14:paraId="1F0C1795"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79" w:type="pct"/>
            <w:tcBorders>
              <w:left w:val="single" w:sz="4" w:space="0" w:color="000000"/>
              <w:bottom w:val="single" w:sz="4" w:space="0" w:color="000000"/>
              <w:right w:val="single" w:sz="4" w:space="0" w:color="000000"/>
            </w:tcBorders>
          </w:tcPr>
          <w:p w14:paraId="2DF168E6" w14:textId="77777777" w:rsidR="001B14BC" w:rsidRPr="007E5720" w:rsidRDefault="001B14BC" w:rsidP="00843043">
            <w:pPr>
              <w:jc w:val="center"/>
              <w:rPr>
                <w:rFonts w:ascii="Times New Roman" w:eastAsia="Calibri" w:hAnsi="Times New Roman" w:cs="Times New Roman"/>
              </w:rPr>
            </w:pPr>
          </w:p>
        </w:tc>
      </w:tr>
      <w:tr w:rsidR="007B5567" w:rsidRPr="007E5720" w14:paraId="69DC863A" w14:textId="77777777" w:rsidTr="00843043">
        <w:trPr>
          <w:trHeight w:val="70"/>
        </w:trPr>
        <w:tc>
          <w:tcPr>
            <w:tcW w:w="273" w:type="pct"/>
            <w:tcBorders>
              <w:left w:val="single" w:sz="4" w:space="0" w:color="000000"/>
              <w:bottom w:val="single" w:sz="4" w:space="0" w:color="000000"/>
            </w:tcBorders>
          </w:tcPr>
          <w:p w14:paraId="65E72663"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14.</w:t>
            </w:r>
          </w:p>
        </w:tc>
        <w:tc>
          <w:tcPr>
            <w:tcW w:w="3043" w:type="pct"/>
            <w:tcBorders>
              <w:left w:val="single" w:sz="4" w:space="0" w:color="000000"/>
              <w:bottom w:val="single" w:sz="4" w:space="0" w:color="000000"/>
            </w:tcBorders>
          </w:tcPr>
          <w:p w14:paraId="6FB891A8"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Szkolenie obsługi w siedzibie Zamawiającego w terminie uzgodnionym przez obie strony </w:t>
            </w:r>
          </w:p>
        </w:tc>
        <w:tc>
          <w:tcPr>
            <w:tcW w:w="806" w:type="pct"/>
            <w:tcBorders>
              <w:left w:val="single" w:sz="4" w:space="0" w:color="000000"/>
              <w:bottom w:val="single" w:sz="4" w:space="0" w:color="000000"/>
            </w:tcBorders>
            <w:vAlign w:val="center"/>
          </w:tcPr>
          <w:p w14:paraId="16B8D73D"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left w:val="single" w:sz="4" w:space="0" w:color="000000"/>
              <w:bottom w:val="single" w:sz="4" w:space="0" w:color="000000"/>
              <w:right w:val="single" w:sz="4" w:space="0" w:color="000000"/>
            </w:tcBorders>
          </w:tcPr>
          <w:p w14:paraId="4C2606B7" w14:textId="77777777" w:rsidR="001B14BC" w:rsidRPr="007E5720" w:rsidRDefault="001B14BC" w:rsidP="00843043">
            <w:pPr>
              <w:jc w:val="center"/>
              <w:rPr>
                <w:rFonts w:ascii="Times New Roman" w:eastAsia="Calibri" w:hAnsi="Times New Roman" w:cs="Times New Roman"/>
              </w:rPr>
            </w:pPr>
          </w:p>
        </w:tc>
      </w:tr>
      <w:tr w:rsidR="007B5567" w:rsidRPr="007E5720" w14:paraId="3D1453B5" w14:textId="77777777" w:rsidTr="00843043">
        <w:trPr>
          <w:trHeight w:val="70"/>
        </w:trPr>
        <w:tc>
          <w:tcPr>
            <w:tcW w:w="273" w:type="pct"/>
            <w:tcBorders>
              <w:top w:val="single" w:sz="4" w:space="0" w:color="000000"/>
              <w:left w:val="single" w:sz="4" w:space="0" w:color="000000"/>
              <w:bottom w:val="single" w:sz="4" w:space="0" w:color="000000"/>
              <w:right w:val="single" w:sz="4" w:space="0" w:color="000000"/>
            </w:tcBorders>
          </w:tcPr>
          <w:p w14:paraId="4C16408D" w14:textId="77777777" w:rsidR="001B14BC" w:rsidRPr="007E5720" w:rsidRDefault="001B14BC" w:rsidP="00843043">
            <w:pPr>
              <w:rPr>
                <w:rFonts w:ascii="Times New Roman" w:eastAsia="Calibri" w:hAnsi="Times New Roman" w:cs="Times New Roman"/>
              </w:rPr>
            </w:pPr>
            <w:r w:rsidRPr="007E5720">
              <w:rPr>
                <w:rFonts w:ascii="Times New Roman" w:hAnsi="Times New Roman" w:cs="Times New Roman"/>
              </w:rPr>
              <w:t>15.</w:t>
            </w:r>
          </w:p>
        </w:tc>
        <w:tc>
          <w:tcPr>
            <w:tcW w:w="3043" w:type="pct"/>
            <w:tcBorders>
              <w:top w:val="single" w:sz="4" w:space="0" w:color="000000"/>
              <w:left w:val="single" w:sz="4" w:space="0" w:color="000000"/>
              <w:bottom w:val="single" w:sz="4" w:space="0" w:color="000000"/>
              <w:right w:val="single" w:sz="4" w:space="0" w:color="000000"/>
            </w:tcBorders>
          </w:tcPr>
          <w:p w14:paraId="0CB7472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hAnsi="Times New Roman" w:cs="Times New Roman"/>
                <w:lang w:eastAsia="zh-CN" w:bidi="ar"/>
              </w:rPr>
              <w:t>Okres dostępności części zamiennych – 10 lat od zakończenia produkcji sprzętu</w:t>
            </w:r>
          </w:p>
        </w:tc>
        <w:tc>
          <w:tcPr>
            <w:tcW w:w="806" w:type="pct"/>
            <w:tcBorders>
              <w:top w:val="single" w:sz="4" w:space="0" w:color="000000"/>
              <w:left w:val="single" w:sz="4" w:space="0" w:color="000000"/>
              <w:bottom w:val="single" w:sz="4" w:space="0" w:color="000000"/>
              <w:right w:val="single" w:sz="4" w:space="0" w:color="000000"/>
            </w:tcBorders>
          </w:tcPr>
          <w:p w14:paraId="6E3071A9" w14:textId="77777777" w:rsidR="001B14BC" w:rsidRPr="007E5720" w:rsidRDefault="001B14BC" w:rsidP="00843043">
            <w:pPr>
              <w:jc w:val="center"/>
              <w:rPr>
                <w:rFonts w:ascii="Times New Roman" w:eastAsia="Calibri" w:hAnsi="Times New Roman" w:cs="Times New Roman"/>
              </w:rPr>
            </w:pPr>
            <w:r w:rsidRPr="007E5720">
              <w:rPr>
                <w:rFonts w:ascii="Times New Roman" w:hAnsi="Times New Roman" w:cs="Times New Roman"/>
                <w:sz w:val="20"/>
                <w:szCs w:val="20"/>
              </w:rPr>
              <w:t>TAK</w:t>
            </w:r>
          </w:p>
        </w:tc>
        <w:tc>
          <w:tcPr>
            <w:tcW w:w="879" w:type="pct"/>
            <w:tcBorders>
              <w:top w:val="single" w:sz="4" w:space="0" w:color="000000"/>
              <w:left w:val="single" w:sz="4" w:space="0" w:color="000000"/>
              <w:bottom w:val="single" w:sz="4" w:space="0" w:color="000000"/>
              <w:right w:val="single" w:sz="4" w:space="0" w:color="000000"/>
            </w:tcBorders>
          </w:tcPr>
          <w:p w14:paraId="538554D5" w14:textId="77777777" w:rsidR="001B14BC" w:rsidRPr="007E5720" w:rsidRDefault="001B14BC" w:rsidP="00843043">
            <w:pPr>
              <w:jc w:val="center"/>
              <w:rPr>
                <w:rFonts w:ascii="Times New Roman" w:eastAsia="Calibri" w:hAnsi="Times New Roman" w:cs="Times New Roman"/>
              </w:rPr>
            </w:pPr>
          </w:p>
        </w:tc>
      </w:tr>
      <w:tr w:rsidR="007B5567" w:rsidRPr="007E5720" w14:paraId="4C1A4A89" w14:textId="77777777" w:rsidTr="00843043">
        <w:trPr>
          <w:trHeight w:val="70"/>
        </w:trPr>
        <w:tc>
          <w:tcPr>
            <w:tcW w:w="5000" w:type="pct"/>
            <w:gridSpan w:val="4"/>
            <w:tcBorders>
              <w:left w:val="single" w:sz="4" w:space="0" w:color="000000"/>
              <w:bottom w:val="single" w:sz="4" w:space="0" w:color="000000"/>
              <w:right w:val="single" w:sz="4" w:space="0" w:color="000000"/>
            </w:tcBorders>
          </w:tcPr>
          <w:p w14:paraId="4FDC28E9" w14:textId="77777777" w:rsidR="001B14BC" w:rsidRPr="007E5720" w:rsidRDefault="001B14BC" w:rsidP="00843043">
            <w:pPr>
              <w:spacing w:before="60" w:after="60"/>
              <w:jc w:val="center"/>
              <w:rPr>
                <w:rFonts w:ascii="Times New Roman" w:eastAsia="Calibri" w:hAnsi="Times New Roman" w:cs="Times New Roman"/>
                <w:b/>
              </w:rPr>
            </w:pPr>
            <w:r w:rsidRPr="007E5720">
              <w:rPr>
                <w:rFonts w:ascii="Times New Roman" w:eastAsia="Calibri" w:hAnsi="Times New Roman" w:cs="Times New Roman"/>
                <w:b/>
              </w:rPr>
              <w:t>SERWIS POGWARANCYJNY</w:t>
            </w:r>
          </w:p>
        </w:tc>
      </w:tr>
      <w:tr w:rsidR="007B5567" w:rsidRPr="007E5720" w14:paraId="3FC5083C" w14:textId="77777777" w:rsidTr="00843043">
        <w:trPr>
          <w:trHeight w:val="70"/>
        </w:trPr>
        <w:tc>
          <w:tcPr>
            <w:tcW w:w="273" w:type="pct"/>
            <w:tcBorders>
              <w:left w:val="single" w:sz="4" w:space="0" w:color="000000"/>
              <w:bottom w:val="single" w:sz="4" w:space="0" w:color="auto"/>
            </w:tcBorders>
          </w:tcPr>
          <w:p w14:paraId="27AA461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w:t>
            </w:r>
          </w:p>
        </w:tc>
        <w:tc>
          <w:tcPr>
            <w:tcW w:w="3043" w:type="pct"/>
            <w:tcBorders>
              <w:left w:val="single" w:sz="4" w:space="0" w:color="000000"/>
              <w:bottom w:val="single" w:sz="4" w:space="0" w:color="000000"/>
            </w:tcBorders>
          </w:tcPr>
          <w:p w14:paraId="4A4F6513"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Okres zagwarantowania dostępności części zamiennych, nie mniej niż przez 10 lat.</w:t>
            </w:r>
          </w:p>
        </w:tc>
        <w:tc>
          <w:tcPr>
            <w:tcW w:w="806" w:type="pct"/>
            <w:tcBorders>
              <w:left w:val="single" w:sz="4" w:space="0" w:color="000000"/>
              <w:bottom w:val="single" w:sz="4" w:space="0" w:color="000000"/>
            </w:tcBorders>
          </w:tcPr>
          <w:p w14:paraId="62E574C0"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min. 10 lat</w:t>
            </w:r>
          </w:p>
        </w:tc>
        <w:tc>
          <w:tcPr>
            <w:tcW w:w="879" w:type="pct"/>
            <w:tcBorders>
              <w:left w:val="single" w:sz="4" w:space="0" w:color="000000"/>
              <w:bottom w:val="single" w:sz="4" w:space="0" w:color="000000"/>
              <w:right w:val="single" w:sz="4" w:space="0" w:color="000000"/>
            </w:tcBorders>
          </w:tcPr>
          <w:p w14:paraId="17BCC457" w14:textId="77777777" w:rsidR="001B14BC" w:rsidRPr="007E5720" w:rsidRDefault="001B14BC" w:rsidP="00843043">
            <w:pPr>
              <w:jc w:val="center"/>
              <w:rPr>
                <w:rFonts w:ascii="Times New Roman" w:eastAsia="Calibri" w:hAnsi="Times New Roman" w:cs="Times New Roman"/>
              </w:rPr>
            </w:pPr>
          </w:p>
        </w:tc>
      </w:tr>
      <w:tr w:rsidR="007B5567" w:rsidRPr="007E5720" w14:paraId="1C6F538A" w14:textId="77777777" w:rsidTr="00843043">
        <w:trPr>
          <w:trHeight w:val="70"/>
        </w:trPr>
        <w:tc>
          <w:tcPr>
            <w:tcW w:w="273" w:type="pct"/>
            <w:tcBorders>
              <w:top w:val="single" w:sz="4" w:space="0" w:color="auto"/>
              <w:left w:val="single" w:sz="4" w:space="0" w:color="auto"/>
              <w:bottom w:val="single" w:sz="4" w:space="0" w:color="auto"/>
              <w:right w:val="single" w:sz="4" w:space="0" w:color="auto"/>
            </w:tcBorders>
          </w:tcPr>
          <w:p w14:paraId="04D9BC58"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2.</w:t>
            </w:r>
          </w:p>
        </w:tc>
        <w:tc>
          <w:tcPr>
            <w:tcW w:w="3043" w:type="pct"/>
            <w:tcBorders>
              <w:left w:val="single" w:sz="4" w:space="0" w:color="auto"/>
              <w:bottom w:val="single" w:sz="4" w:space="0" w:color="000000"/>
            </w:tcBorders>
          </w:tcPr>
          <w:p w14:paraId="301B2794" w14:textId="210B295D"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Czas oczekiwania na usunięcie uszkodzenia w dniach</w:t>
            </w:r>
            <w:r w:rsidR="007B5567" w:rsidRPr="007E5720">
              <w:rPr>
                <w:rFonts w:ascii="Times New Roman" w:eastAsia="Calibri" w:hAnsi="Times New Roman" w:cs="Times New Roman"/>
              </w:rPr>
              <w:t xml:space="preserve"> (max 3 dni)</w:t>
            </w:r>
          </w:p>
        </w:tc>
        <w:tc>
          <w:tcPr>
            <w:tcW w:w="806" w:type="pct"/>
            <w:tcBorders>
              <w:left w:val="single" w:sz="4" w:space="0" w:color="000000"/>
              <w:bottom w:val="single" w:sz="4" w:space="0" w:color="000000"/>
            </w:tcBorders>
          </w:tcPr>
          <w:p w14:paraId="1CCA27AB"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79" w:type="pct"/>
            <w:tcBorders>
              <w:left w:val="single" w:sz="4" w:space="0" w:color="000000"/>
              <w:bottom w:val="single" w:sz="4" w:space="0" w:color="000000"/>
              <w:right w:val="single" w:sz="4" w:space="0" w:color="000000"/>
            </w:tcBorders>
          </w:tcPr>
          <w:p w14:paraId="126088DD" w14:textId="77777777" w:rsidR="001B14BC" w:rsidRPr="007E5720" w:rsidRDefault="001B14BC" w:rsidP="00843043">
            <w:pPr>
              <w:jc w:val="center"/>
              <w:rPr>
                <w:rFonts w:ascii="Times New Roman" w:eastAsia="Calibri" w:hAnsi="Times New Roman" w:cs="Times New Roman"/>
              </w:rPr>
            </w:pPr>
          </w:p>
        </w:tc>
      </w:tr>
      <w:tr w:rsidR="007B5567" w:rsidRPr="007E5720" w14:paraId="5BF9F43D" w14:textId="77777777" w:rsidTr="00843043">
        <w:trPr>
          <w:cantSplit/>
          <w:trHeight w:hRule="exact" w:val="562"/>
        </w:trPr>
        <w:tc>
          <w:tcPr>
            <w:tcW w:w="273" w:type="pct"/>
            <w:vMerge w:val="restart"/>
            <w:tcBorders>
              <w:top w:val="single" w:sz="4" w:space="0" w:color="auto"/>
              <w:left w:val="single" w:sz="4" w:space="0" w:color="000000"/>
              <w:bottom w:val="single" w:sz="4" w:space="0" w:color="000000"/>
            </w:tcBorders>
          </w:tcPr>
          <w:p w14:paraId="75E4930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3.</w:t>
            </w:r>
          </w:p>
        </w:tc>
        <w:tc>
          <w:tcPr>
            <w:tcW w:w="3043" w:type="pct"/>
            <w:tcBorders>
              <w:left w:val="single" w:sz="4" w:space="0" w:color="000000"/>
              <w:bottom w:val="single" w:sz="4" w:space="0" w:color="auto"/>
            </w:tcBorders>
          </w:tcPr>
          <w:p w14:paraId="5CE9285E"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Koszty obsługi serwisowej przez 8 godz. z dojazdem serwisu do Szpitala Zachodniego</w:t>
            </w:r>
          </w:p>
        </w:tc>
        <w:tc>
          <w:tcPr>
            <w:tcW w:w="806" w:type="pct"/>
            <w:vMerge w:val="restart"/>
            <w:tcBorders>
              <w:left w:val="single" w:sz="4" w:space="0" w:color="000000"/>
              <w:bottom w:val="single" w:sz="4" w:space="0" w:color="000000"/>
            </w:tcBorders>
          </w:tcPr>
          <w:p w14:paraId="77BE7A3B"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Podać wartość brutto w PLN jednorazowej wizyty serwisowej</w:t>
            </w:r>
          </w:p>
        </w:tc>
        <w:tc>
          <w:tcPr>
            <w:tcW w:w="879" w:type="pct"/>
            <w:vMerge w:val="restart"/>
            <w:tcBorders>
              <w:left w:val="single" w:sz="4" w:space="0" w:color="000000"/>
              <w:bottom w:val="single" w:sz="4" w:space="0" w:color="000000"/>
              <w:right w:val="single" w:sz="4" w:space="0" w:color="000000"/>
            </w:tcBorders>
          </w:tcPr>
          <w:p w14:paraId="616432B3" w14:textId="77777777" w:rsidR="001B14BC" w:rsidRPr="007E5720" w:rsidRDefault="001B14BC" w:rsidP="00843043">
            <w:pPr>
              <w:jc w:val="center"/>
              <w:rPr>
                <w:rFonts w:ascii="Times New Roman" w:eastAsia="Calibri" w:hAnsi="Times New Roman" w:cs="Times New Roman"/>
              </w:rPr>
            </w:pPr>
          </w:p>
        </w:tc>
      </w:tr>
      <w:tr w:rsidR="007B5567" w:rsidRPr="007E5720" w14:paraId="42ED72DB" w14:textId="77777777" w:rsidTr="00843043">
        <w:trPr>
          <w:cantSplit/>
          <w:trHeight w:hRule="exact" w:val="286"/>
        </w:trPr>
        <w:tc>
          <w:tcPr>
            <w:tcW w:w="273" w:type="pct"/>
            <w:vMerge/>
            <w:tcBorders>
              <w:left w:val="single" w:sz="4" w:space="0" w:color="000000"/>
              <w:bottom w:val="single" w:sz="4" w:space="0" w:color="000000"/>
              <w:right w:val="single" w:sz="4" w:space="0" w:color="auto"/>
            </w:tcBorders>
          </w:tcPr>
          <w:p w14:paraId="1F1BA1A0" w14:textId="77777777" w:rsidR="001B14BC" w:rsidRPr="007E5720" w:rsidRDefault="001B14BC" w:rsidP="00843043">
            <w:pPr>
              <w:rPr>
                <w:rFonts w:ascii="Times New Roman" w:eastAsia="Calibri" w:hAnsi="Times New Roman" w:cs="Times New Roman"/>
              </w:rPr>
            </w:pPr>
          </w:p>
        </w:tc>
        <w:tc>
          <w:tcPr>
            <w:tcW w:w="3043" w:type="pct"/>
            <w:tcBorders>
              <w:top w:val="single" w:sz="4" w:space="0" w:color="auto"/>
              <w:left w:val="single" w:sz="4" w:space="0" w:color="auto"/>
              <w:bottom w:val="single" w:sz="4" w:space="0" w:color="auto"/>
              <w:right w:val="single" w:sz="4" w:space="0" w:color="auto"/>
            </w:tcBorders>
          </w:tcPr>
          <w:p w14:paraId="02144C53"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Jedna roboczogodzina × 8</w:t>
            </w:r>
          </w:p>
        </w:tc>
        <w:tc>
          <w:tcPr>
            <w:tcW w:w="806" w:type="pct"/>
            <w:vMerge/>
            <w:tcBorders>
              <w:left w:val="single" w:sz="4" w:space="0" w:color="auto"/>
              <w:bottom w:val="single" w:sz="4" w:space="0" w:color="000000"/>
            </w:tcBorders>
          </w:tcPr>
          <w:p w14:paraId="5FC0AD6B" w14:textId="77777777" w:rsidR="001B14BC" w:rsidRPr="007E5720" w:rsidRDefault="001B14BC" w:rsidP="00843043">
            <w:pPr>
              <w:jc w:val="center"/>
              <w:rPr>
                <w:rFonts w:ascii="Times New Roman" w:eastAsia="Calibri" w:hAnsi="Times New Roman" w:cs="Times New Roman"/>
              </w:rPr>
            </w:pPr>
          </w:p>
        </w:tc>
        <w:tc>
          <w:tcPr>
            <w:tcW w:w="879" w:type="pct"/>
            <w:vMerge/>
            <w:tcBorders>
              <w:left w:val="single" w:sz="4" w:space="0" w:color="000000"/>
              <w:bottom w:val="single" w:sz="4" w:space="0" w:color="000000"/>
              <w:right w:val="single" w:sz="4" w:space="0" w:color="000000"/>
            </w:tcBorders>
          </w:tcPr>
          <w:p w14:paraId="7DC9D496" w14:textId="77777777" w:rsidR="001B14BC" w:rsidRPr="007E5720" w:rsidRDefault="001B14BC" w:rsidP="00843043">
            <w:pPr>
              <w:jc w:val="center"/>
              <w:rPr>
                <w:rFonts w:ascii="Times New Roman" w:eastAsia="Calibri" w:hAnsi="Times New Roman" w:cs="Times New Roman"/>
              </w:rPr>
            </w:pPr>
          </w:p>
        </w:tc>
      </w:tr>
      <w:tr w:rsidR="007B5567" w:rsidRPr="007E5720" w14:paraId="62C483F1" w14:textId="77777777" w:rsidTr="00843043">
        <w:trPr>
          <w:cantSplit/>
          <w:trHeight w:hRule="exact" w:val="599"/>
        </w:trPr>
        <w:tc>
          <w:tcPr>
            <w:tcW w:w="273" w:type="pct"/>
            <w:vMerge/>
            <w:tcBorders>
              <w:left w:val="single" w:sz="4" w:space="0" w:color="000000"/>
              <w:bottom w:val="single" w:sz="4" w:space="0" w:color="000000"/>
            </w:tcBorders>
          </w:tcPr>
          <w:p w14:paraId="2A5C18D9" w14:textId="77777777" w:rsidR="001B14BC" w:rsidRPr="007E5720" w:rsidRDefault="001B14BC" w:rsidP="00843043">
            <w:pPr>
              <w:rPr>
                <w:rFonts w:ascii="Times New Roman" w:eastAsia="Calibri" w:hAnsi="Times New Roman" w:cs="Times New Roman"/>
              </w:rPr>
            </w:pPr>
          </w:p>
        </w:tc>
        <w:tc>
          <w:tcPr>
            <w:tcW w:w="3043" w:type="pct"/>
            <w:tcBorders>
              <w:top w:val="single" w:sz="4" w:space="0" w:color="auto"/>
              <w:left w:val="single" w:sz="4" w:space="0" w:color="000000"/>
              <w:bottom w:val="single" w:sz="4" w:space="0" w:color="000000"/>
            </w:tcBorders>
          </w:tcPr>
          <w:p w14:paraId="2A31F5C7"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Dojazd do Szpitala Zachodniego, powrót (całkowity koszt)</w:t>
            </w:r>
          </w:p>
        </w:tc>
        <w:tc>
          <w:tcPr>
            <w:tcW w:w="806" w:type="pct"/>
            <w:vMerge/>
            <w:tcBorders>
              <w:left w:val="single" w:sz="4" w:space="0" w:color="000000"/>
              <w:bottom w:val="single" w:sz="4" w:space="0" w:color="000000"/>
            </w:tcBorders>
          </w:tcPr>
          <w:p w14:paraId="59AEAEEE" w14:textId="77777777" w:rsidR="001B14BC" w:rsidRPr="007E5720" w:rsidRDefault="001B14BC" w:rsidP="00843043">
            <w:pPr>
              <w:jc w:val="center"/>
              <w:rPr>
                <w:rFonts w:ascii="Times New Roman" w:eastAsia="Calibri" w:hAnsi="Times New Roman" w:cs="Times New Roman"/>
              </w:rPr>
            </w:pPr>
          </w:p>
        </w:tc>
        <w:tc>
          <w:tcPr>
            <w:tcW w:w="879" w:type="pct"/>
            <w:vMerge/>
            <w:tcBorders>
              <w:left w:val="single" w:sz="4" w:space="0" w:color="000000"/>
              <w:bottom w:val="single" w:sz="4" w:space="0" w:color="000000"/>
              <w:right w:val="single" w:sz="4" w:space="0" w:color="000000"/>
            </w:tcBorders>
          </w:tcPr>
          <w:p w14:paraId="1D79BFEC" w14:textId="77777777" w:rsidR="001B14BC" w:rsidRPr="007E5720" w:rsidRDefault="001B14BC" w:rsidP="00843043">
            <w:pPr>
              <w:jc w:val="center"/>
              <w:rPr>
                <w:rFonts w:ascii="Times New Roman" w:eastAsia="Calibri" w:hAnsi="Times New Roman" w:cs="Times New Roman"/>
              </w:rPr>
            </w:pPr>
          </w:p>
        </w:tc>
      </w:tr>
      <w:tr w:rsidR="007B5567" w:rsidRPr="007E5720" w14:paraId="292A155A" w14:textId="77777777" w:rsidTr="00843043">
        <w:trPr>
          <w:cantSplit/>
          <w:trHeight w:hRule="exact" w:val="286"/>
        </w:trPr>
        <w:tc>
          <w:tcPr>
            <w:tcW w:w="273" w:type="pct"/>
            <w:vMerge/>
            <w:tcBorders>
              <w:left w:val="single" w:sz="4" w:space="0" w:color="000000"/>
              <w:bottom w:val="single" w:sz="4" w:space="0" w:color="000000"/>
            </w:tcBorders>
          </w:tcPr>
          <w:p w14:paraId="2806B222" w14:textId="77777777" w:rsidR="001B14BC" w:rsidRPr="007E5720" w:rsidRDefault="001B14BC" w:rsidP="00843043">
            <w:pPr>
              <w:rPr>
                <w:rFonts w:ascii="Times New Roman" w:eastAsia="Calibri" w:hAnsi="Times New Roman" w:cs="Times New Roman"/>
              </w:rPr>
            </w:pPr>
          </w:p>
        </w:tc>
        <w:tc>
          <w:tcPr>
            <w:tcW w:w="3043" w:type="pct"/>
            <w:tcBorders>
              <w:left w:val="single" w:sz="4" w:space="0" w:color="000000"/>
              <w:bottom w:val="single" w:sz="4" w:space="0" w:color="000000"/>
            </w:tcBorders>
          </w:tcPr>
          <w:p w14:paraId="23EC8650"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Inne koszty (hotele, diety, itp.)</w:t>
            </w:r>
          </w:p>
        </w:tc>
        <w:tc>
          <w:tcPr>
            <w:tcW w:w="806" w:type="pct"/>
            <w:vMerge/>
            <w:tcBorders>
              <w:left w:val="single" w:sz="4" w:space="0" w:color="000000"/>
              <w:bottom w:val="single" w:sz="4" w:space="0" w:color="000000"/>
            </w:tcBorders>
          </w:tcPr>
          <w:p w14:paraId="43E97B3C" w14:textId="77777777" w:rsidR="001B14BC" w:rsidRPr="007E5720" w:rsidRDefault="001B14BC" w:rsidP="00843043">
            <w:pPr>
              <w:jc w:val="center"/>
              <w:rPr>
                <w:rFonts w:ascii="Times New Roman" w:eastAsia="Calibri" w:hAnsi="Times New Roman" w:cs="Times New Roman"/>
              </w:rPr>
            </w:pPr>
          </w:p>
        </w:tc>
        <w:tc>
          <w:tcPr>
            <w:tcW w:w="879" w:type="pct"/>
            <w:vMerge/>
            <w:tcBorders>
              <w:left w:val="single" w:sz="4" w:space="0" w:color="000000"/>
              <w:bottom w:val="single" w:sz="4" w:space="0" w:color="000000"/>
              <w:right w:val="single" w:sz="4" w:space="0" w:color="000000"/>
            </w:tcBorders>
          </w:tcPr>
          <w:p w14:paraId="6F299445" w14:textId="77777777" w:rsidR="001B14BC" w:rsidRPr="007E5720" w:rsidRDefault="001B14BC" w:rsidP="00843043">
            <w:pPr>
              <w:jc w:val="center"/>
              <w:rPr>
                <w:rFonts w:ascii="Times New Roman" w:eastAsia="Calibri" w:hAnsi="Times New Roman" w:cs="Times New Roman"/>
              </w:rPr>
            </w:pPr>
          </w:p>
        </w:tc>
      </w:tr>
      <w:tr w:rsidR="007B5567" w:rsidRPr="007E5720" w14:paraId="1BB53A47" w14:textId="77777777" w:rsidTr="00843043">
        <w:trPr>
          <w:trHeight w:val="70"/>
        </w:trPr>
        <w:tc>
          <w:tcPr>
            <w:tcW w:w="273" w:type="pct"/>
            <w:tcBorders>
              <w:top w:val="single" w:sz="4" w:space="0" w:color="auto"/>
              <w:left w:val="single" w:sz="4" w:space="0" w:color="000000"/>
              <w:bottom w:val="single" w:sz="4" w:space="0" w:color="auto"/>
            </w:tcBorders>
          </w:tcPr>
          <w:p w14:paraId="4E81E1F4"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4.</w:t>
            </w:r>
          </w:p>
        </w:tc>
        <w:tc>
          <w:tcPr>
            <w:tcW w:w="3043" w:type="pct"/>
            <w:tcBorders>
              <w:top w:val="single" w:sz="4" w:space="0" w:color="auto"/>
              <w:left w:val="single" w:sz="4" w:space="0" w:color="000000"/>
              <w:bottom w:val="single" w:sz="4" w:space="0" w:color="auto"/>
            </w:tcBorders>
          </w:tcPr>
          <w:p w14:paraId="67C639AF"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Koszt przeglądu pogwarancyjnego (całkowity koszt)</w:t>
            </w:r>
          </w:p>
        </w:tc>
        <w:tc>
          <w:tcPr>
            <w:tcW w:w="806" w:type="pct"/>
            <w:tcBorders>
              <w:top w:val="single" w:sz="4" w:space="0" w:color="auto"/>
              <w:left w:val="single" w:sz="4" w:space="0" w:color="000000"/>
              <w:bottom w:val="single" w:sz="4" w:space="0" w:color="auto"/>
            </w:tcBorders>
          </w:tcPr>
          <w:p w14:paraId="3A9FEBEE"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 wartość brutto w PLN jednorazowej wizyty</w:t>
            </w:r>
          </w:p>
        </w:tc>
        <w:tc>
          <w:tcPr>
            <w:tcW w:w="879" w:type="pct"/>
            <w:tcBorders>
              <w:top w:val="single" w:sz="4" w:space="0" w:color="auto"/>
              <w:left w:val="single" w:sz="4" w:space="0" w:color="000000"/>
              <w:bottom w:val="single" w:sz="4" w:space="0" w:color="auto"/>
              <w:right w:val="single" w:sz="4" w:space="0" w:color="000000"/>
            </w:tcBorders>
          </w:tcPr>
          <w:p w14:paraId="242ADEE2" w14:textId="77777777" w:rsidR="001B14BC" w:rsidRPr="007E5720" w:rsidRDefault="001B14BC" w:rsidP="00843043">
            <w:pPr>
              <w:jc w:val="center"/>
              <w:rPr>
                <w:rFonts w:ascii="Times New Roman" w:eastAsia="Calibri" w:hAnsi="Times New Roman" w:cs="Times New Roman"/>
              </w:rPr>
            </w:pPr>
          </w:p>
        </w:tc>
      </w:tr>
      <w:tr w:rsidR="007B5567" w:rsidRPr="007E5720" w14:paraId="21EA81A7" w14:textId="77777777" w:rsidTr="00843043">
        <w:trPr>
          <w:trHeight w:val="70"/>
        </w:trPr>
        <w:tc>
          <w:tcPr>
            <w:tcW w:w="273" w:type="pct"/>
            <w:tcBorders>
              <w:top w:val="single" w:sz="4" w:space="0" w:color="auto"/>
              <w:left w:val="single" w:sz="4" w:space="0" w:color="000000"/>
              <w:bottom w:val="single" w:sz="4" w:space="0" w:color="000000"/>
            </w:tcBorders>
          </w:tcPr>
          <w:p w14:paraId="128975C9"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5.</w:t>
            </w:r>
          </w:p>
        </w:tc>
        <w:tc>
          <w:tcPr>
            <w:tcW w:w="3043" w:type="pct"/>
            <w:tcBorders>
              <w:top w:val="single" w:sz="4" w:space="0" w:color="auto"/>
              <w:left w:val="single" w:sz="4" w:space="0" w:color="000000"/>
              <w:bottom w:val="single" w:sz="4" w:space="0" w:color="000000"/>
            </w:tcBorders>
          </w:tcPr>
          <w:p w14:paraId="3E785824"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Zamawiający ma prawo do swobodnego wyboru firmy serwisującej i dostarczającej części wymienne i eksploatacyjne </w:t>
            </w:r>
          </w:p>
        </w:tc>
        <w:tc>
          <w:tcPr>
            <w:tcW w:w="806" w:type="pct"/>
            <w:tcBorders>
              <w:top w:val="single" w:sz="4" w:space="0" w:color="auto"/>
              <w:left w:val="single" w:sz="4" w:space="0" w:color="000000"/>
              <w:bottom w:val="single" w:sz="4" w:space="0" w:color="000000"/>
            </w:tcBorders>
          </w:tcPr>
          <w:p w14:paraId="29DA38CB"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79" w:type="pct"/>
            <w:tcBorders>
              <w:top w:val="single" w:sz="4" w:space="0" w:color="auto"/>
              <w:left w:val="single" w:sz="4" w:space="0" w:color="000000"/>
              <w:bottom w:val="single" w:sz="4" w:space="0" w:color="000000"/>
              <w:right w:val="single" w:sz="4" w:space="0" w:color="000000"/>
            </w:tcBorders>
          </w:tcPr>
          <w:p w14:paraId="33C183D0" w14:textId="77777777" w:rsidR="001B14BC" w:rsidRPr="007E5720" w:rsidRDefault="001B14BC" w:rsidP="00843043">
            <w:pPr>
              <w:jc w:val="center"/>
              <w:rPr>
                <w:rFonts w:ascii="Times New Roman" w:eastAsia="Calibri" w:hAnsi="Times New Roman" w:cs="Times New Roman"/>
              </w:rPr>
            </w:pPr>
          </w:p>
        </w:tc>
      </w:tr>
    </w:tbl>
    <w:p w14:paraId="5683411B"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599CFAB"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3EC7386F"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7C1E089"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4CA09833"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5768DF16"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01F590DE" w14:textId="77777777" w:rsidR="003858BE" w:rsidRPr="007E5720" w:rsidRDefault="003858BE" w:rsidP="003858BE">
      <w:pPr>
        <w:spacing w:after="0" w:line="240" w:lineRule="auto"/>
        <w:ind w:right="-284"/>
        <w:jc w:val="right"/>
        <w:rPr>
          <w:rFonts w:ascii="Times New Roman" w:eastAsia="Calibri" w:hAnsi="Times New Roman" w:cs="Times New Roman"/>
          <w:b/>
          <w:sz w:val="24"/>
          <w:szCs w:val="24"/>
        </w:rPr>
      </w:pPr>
    </w:p>
    <w:p w14:paraId="44C34D5F"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37BFC40"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1688D95A" w14:textId="77777777" w:rsidR="003858BE" w:rsidRPr="007E5720" w:rsidRDefault="003858BE" w:rsidP="003858BE">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B070AB8" w14:textId="77777777" w:rsidR="003858BE" w:rsidRPr="007E5720" w:rsidRDefault="003858BE" w:rsidP="003858BE">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72F74DBB"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135EA8B"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30314C1E"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4DD9C664"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8798F52" w14:textId="77777777" w:rsidR="001B14BC" w:rsidRPr="007E5720" w:rsidRDefault="001B14BC" w:rsidP="006D17EE">
      <w:pPr>
        <w:spacing w:after="0" w:line="240" w:lineRule="auto"/>
        <w:ind w:right="-284"/>
        <w:rPr>
          <w:rFonts w:ascii="Times New Roman" w:eastAsia="Calibri" w:hAnsi="Times New Roman" w:cs="Times New Roman"/>
          <w:b/>
          <w:sz w:val="24"/>
          <w:szCs w:val="24"/>
        </w:rPr>
      </w:pPr>
    </w:p>
    <w:p w14:paraId="2BD5671C" w14:textId="2B5444DD" w:rsidR="001B14BC" w:rsidRPr="007E5720" w:rsidRDefault="001B14BC" w:rsidP="001E34F2">
      <w:pPr>
        <w:spacing w:after="0"/>
        <w:ind w:left="-720" w:right="-228"/>
        <w:jc w:val="right"/>
        <w:rPr>
          <w:rFonts w:ascii="Times New Roman" w:hAnsi="Times New Roman" w:cs="Times New Roman"/>
          <w:b/>
          <w:sz w:val="24"/>
          <w:szCs w:val="24"/>
        </w:rPr>
      </w:pPr>
      <w:bookmarkStart w:id="58" w:name="_Hlk77839166"/>
      <w:r w:rsidRPr="007E5720">
        <w:rPr>
          <w:rFonts w:ascii="Times New Roman" w:hAnsi="Times New Roman" w:cs="Times New Roman"/>
          <w:b/>
          <w:sz w:val="24"/>
          <w:szCs w:val="24"/>
        </w:rPr>
        <w:t xml:space="preserve">                                                                                                        Załącznik nr </w:t>
      </w:r>
      <w:r w:rsidR="00763F5D" w:rsidRPr="007E5720">
        <w:rPr>
          <w:rFonts w:ascii="Times New Roman" w:hAnsi="Times New Roman" w:cs="Times New Roman"/>
          <w:b/>
          <w:sz w:val="24"/>
          <w:szCs w:val="24"/>
        </w:rPr>
        <w:t xml:space="preserve">9 </w:t>
      </w:r>
    </w:p>
    <w:p w14:paraId="255A2549" w14:textId="0D7209C8" w:rsidR="00C05742" w:rsidRPr="007E5720" w:rsidRDefault="00C05742" w:rsidP="00C05742">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sidR="00763F5D" w:rsidRPr="007E5720">
        <w:rPr>
          <w:rFonts w:ascii="Times New Roman" w:hAnsi="Times New Roman" w:cs="Times New Roman"/>
          <w:b/>
          <w:sz w:val="24"/>
          <w:szCs w:val="24"/>
        </w:rPr>
        <w:t xml:space="preserve"> </w:t>
      </w:r>
    </w:p>
    <w:p w14:paraId="52547637" w14:textId="77777777" w:rsidR="001B14BC" w:rsidRPr="007E5720" w:rsidRDefault="001B14BC" w:rsidP="00C05742">
      <w:pPr>
        <w:spacing w:after="0"/>
        <w:ind w:left="-720" w:right="-228"/>
        <w:jc w:val="center"/>
        <w:rPr>
          <w:rFonts w:ascii="Times New Roman" w:hAnsi="Times New Roman" w:cs="Times New Roman"/>
          <w:b/>
          <w:sz w:val="24"/>
          <w:szCs w:val="24"/>
          <w:u w:val="single"/>
        </w:rPr>
      </w:pPr>
    </w:p>
    <w:p w14:paraId="0E552050" w14:textId="29106F46" w:rsidR="00C05742" w:rsidRPr="007E5720" w:rsidRDefault="00C05742" w:rsidP="00C05742">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w:t>
      </w:r>
      <w:r w:rsidR="00F844EC" w:rsidRPr="007E5720">
        <w:rPr>
          <w:rFonts w:ascii="Times New Roman" w:hAnsi="Times New Roman" w:cs="Times New Roman"/>
          <w:sz w:val="24"/>
          <w:szCs w:val="24"/>
        </w:rPr>
        <w:t>4</w:t>
      </w:r>
      <w:r w:rsidRPr="007E5720">
        <w:rPr>
          <w:rFonts w:ascii="Times New Roman" w:hAnsi="Times New Roman" w:cs="Times New Roman"/>
          <w:sz w:val="24"/>
          <w:szCs w:val="24"/>
        </w:rPr>
        <w:t xml:space="preserve"> roku w Grodzisku Mazowieckim pomiędzy:</w:t>
      </w:r>
    </w:p>
    <w:p w14:paraId="72C558C7" w14:textId="77777777" w:rsidR="00C05742" w:rsidRPr="007E5720" w:rsidRDefault="00C05742" w:rsidP="00C05742">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17EBC195" w14:textId="77777777" w:rsidR="00C05742" w:rsidRPr="007E5720" w:rsidRDefault="00C05742" w:rsidP="00C05742">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4A6E2B33" w14:textId="7EF49BBC" w:rsidR="00C05742" w:rsidRPr="007E5720" w:rsidRDefault="00C05742" w:rsidP="00C05742">
      <w:pPr>
        <w:spacing w:after="0" w:line="100" w:lineRule="atLeast"/>
        <w:ind w:right="-228"/>
        <w:jc w:val="both"/>
        <w:rPr>
          <w:rFonts w:ascii="Times New Roman" w:hAnsi="Times New Roman" w:cs="Times New Roman"/>
          <w:bCs/>
          <w:sz w:val="24"/>
          <w:szCs w:val="24"/>
        </w:rPr>
      </w:pPr>
    </w:p>
    <w:p w14:paraId="7F7C1499" w14:textId="7D64C2E7" w:rsidR="00C05742" w:rsidRPr="007E5720" w:rsidRDefault="001B14BC" w:rsidP="00C05742">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 xml:space="preserve">A </w:t>
      </w:r>
      <w:r w:rsidR="00C05742" w:rsidRPr="007E5720">
        <w:rPr>
          <w:rFonts w:ascii="Times New Roman" w:hAnsi="Times New Roman" w:cs="Times New Roman"/>
          <w:bCs/>
          <w:sz w:val="24"/>
          <w:szCs w:val="24"/>
        </w:rPr>
        <w:t>Firmą</w:t>
      </w:r>
      <w:r w:rsidR="00C05742" w:rsidRPr="007E5720">
        <w:rPr>
          <w:rFonts w:ascii="Times New Roman" w:hAnsi="Times New Roman" w:cs="Times New Roman"/>
          <w:sz w:val="24"/>
          <w:szCs w:val="24"/>
        </w:rPr>
        <w:t xml:space="preserve">................................................................................................................................................ </w:t>
      </w:r>
      <w:r w:rsidR="00C05742" w:rsidRPr="007E5720">
        <w:rPr>
          <w:rFonts w:ascii="Times New Roman" w:hAnsi="Times New Roman" w:cs="Times New Roman"/>
          <w:bCs/>
          <w:sz w:val="24"/>
          <w:szCs w:val="24"/>
        </w:rPr>
        <w:t xml:space="preserve">zarejestrowaną w ............................ pod Nr KRS ................., Nr NIP ................. Nr Regon .................., </w:t>
      </w:r>
      <w:r w:rsidR="00C05742" w:rsidRPr="007E5720">
        <w:rPr>
          <w:rFonts w:ascii="Times New Roman" w:hAnsi="Times New Roman" w:cs="Times New Roman"/>
          <w:sz w:val="24"/>
          <w:szCs w:val="24"/>
        </w:rPr>
        <w:t xml:space="preserve">zwaną w dalszej części Umowy </w:t>
      </w:r>
      <w:r w:rsidR="00C05742" w:rsidRPr="007E5720">
        <w:rPr>
          <w:rFonts w:ascii="Times New Roman" w:hAnsi="Times New Roman" w:cs="Times New Roman"/>
          <w:b/>
          <w:sz w:val="24"/>
          <w:szCs w:val="24"/>
        </w:rPr>
        <w:t xml:space="preserve">Wykonawcą, </w:t>
      </w:r>
      <w:r w:rsidR="00C05742" w:rsidRPr="007E5720">
        <w:rPr>
          <w:rFonts w:ascii="Times New Roman" w:hAnsi="Times New Roman" w:cs="Times New Roman"/>
          <w:bCs/>
          <w:sz w:val="24"/>
          <w:szCs w:val="24"/>
        </w:rPr>
        <w:t>reprezentowaną przez:</w:t>
      </w:r>
      <w:r w:rsidR="00C05742" w:rsidRPr="007E5720">
        <w:rPr>
          <w:rFonts w:ascii="Times New Roman" w:hAnsi="Times New Roman" w:cs="Times New Roman"/>
          <w:sz w:val="24"/>
          <w:szCs w:val="24"/>
        </w:rPr>
        <w:t xml:space="preserve"> ……................</w:t>
      </w:r>
    </w:p>
    <w:p w14:paraId="562F1FF3" w14:textId="59403689" w:rsidR="00C05742" w:rsidRPr="007E5720" w:rsidRDefault="00C05742" w:rsidP="00C05742">
      <w:pPr>
        <w:spacing w:after="0"/>
        <w:ind w:right="-228"/>
        <w:jc w:val="both"/>
        <w:rPr>
          <w:rFonts w:ascii="Times New Roman" w:eastAsia="Times New Roman" w:hAnsi="Times New Roman" w:cs="Times New Roman"/>
          <w:sz w:val="24"/>
          <w:szCs w:val="24"/>
          <w:lang w:eastAsia="pl-PL"/>
        </w:rPr>
      </w:pPr>
      <w:bookmarkStart w:id="59" w:name="_Hlk68677474"/>
      <w:r w:rsidRPr="007E5720">
        <w:rPr>
          <w:rFonts w:ascii="Times New Roman" w:eastAsia="Times New Roman" w:hAnsi="Times New Roman" w:cs="Times New Roman"/>
          <w:sz w:val="24"/>
          <w:szCs w:val="24"/>
          <w:lang w:eastAsia="pl-PL"/>
        </w:rPr>
        <w:t>w wyniku przeprowadzonego postępowania o udzielenie zamówienia publicznego w trybie</w:t>
      </w:r>
      <w:r w:rsidR="00B036D9" w:rsidRPr="007E5720">
        <w:rPr>
          <w:rFonts w:ascii="Times New Roman" w:eastAsia="Times New Roman" w:hAnsi="Times New Roman" w:cs="Times New Roman"/>
          <w:sz w:val="24"/>
          <w:szCs w:val="24"/>
          <w:lang w:eastAsia="pl-PL"/>
        </w:rPr>
        <w:t xml:space="preserve"> przetargu nieograniczonego</w:t>
      </w:r>
      <w:r w:rsidRPr="007E5720">
        <w:rPr>
          <w:rFonts w:ascii="Times New Roman" w:eastAsia="Times New Roman" w:hAnsi="Times New Roman" w:cs="Times New Roman"/>
          <w:sz w:val="24"/>
          <w:szCs w:val="24"/>
          <w:lang w:eastAsia="pl-PL"/>
        </w:rPr>
        <w:t>, została zawarta umowa o następującej treści:</w:t>
      </w:r>
      <w:bookmarkEnd w:id="59"/>
    </w:p>
    <w:p w14:paraId="68E99C8B"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p>
    <w:p w14:paraId="0AF503C0" w14:textId="08A7764D" w:rsidR="00A527CF" w:rsidRPr="007E5720" w:rsidRDefault="0047537C" w:rsidP="00A527CF">
      <w:pPr>
        <w:widowControl w:val="0"/>
        <w:numPr>
          <w:ilvl w:val="0"/>
          <w:numId w:val="56"/>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 xml:space="preserve"> </w:t>
      </w:r>
      <w:r w:rsidR="00C05742" w:rsidRPr="007E5720">
        <w:rPr>
          <w:rFonts w:ascii="Times New Roman" w:hAnsi="Times New Roman" w:cs="Times New Roman"/>
          <w:sz w:val="24"/>
          <w:szCs w:val="24"/>
        </w:rPr>
        <w:t xml:space="preserve">Przedmiotem umowy jest </w:t>
      </w:r>
      <w:r w:rsidR="00901107" w:rsidRPr="007E5720">
        <w:rPr>
          <w:rFonts w:ascii="Times New Roman" w:hAnsi="Times New Roman" w:cs="Times New Roman"/>
          <w:sz w:val="24"/>
          <w:szCs w:val="24"/>
        </w:rPr>
        <w:t>D</w:t>
      </w:r>
      <w:r w:rsidR="00C05742" w:rsidRPr="007E5720">
        <w:rPr>
          <w:rFonts w:ascii="Times New Roman" w:hAnsi="Times New Roman" w:cs="Times New Roman"/>
          <w:sz w:val="24"/>
          <w:szCs w:val="24"/>
        </w:rPr>
        <w:t>ostawa</w:t>
      </w:r>
      <w:r w:rsidRPr="007E5720">
        <w:rPr>
          <w:rFonts w:ascii="Times New Roman" w:hAnsi="Times New Roman" w:cs="Times New Roman"/>
          <w:sz w:val="24"/>
          <w:szCs w:val="24"/>
        </w:rPr>
        <w:t xml:space="preserve"> sprzętu medycznego - ……… pakiet ….</w:t>
      </w:r>
      <w:r w:rsidR="00901107" w:rsidRPr="007E5720">
        <w:rPr>
          <w:rFonts w:ascii="Times New Roman" w:hAnsi="Times New Roman" w:cs="Times New Roman"/>
          <w:sz w:val="24"/>
          <w:szCs w:val="24"/>
        </w:rPr>
        <w:t xml:space="preserve"> wraz z montażem, instalacją, uruchomieniem, instruktażem/szkoleniem </w:t>
      </w:r>
      <w:r w:rsidR="00901107" w:rsidRPr="007E5720">
        <w:rPr>
          <w:rFonts w:ascii="Times New Roman" w:hAnsi="Times New Roman" w:cs="Times New Roman"/>
          <w:sz w:val="24"/>
          <w:szCs w:val="24"/>
          <w:lang w:eastAsia="pl-PL"/>
        </w:rPr>
        <w:t xml:space="preserve">i przekazaniem do użytkowania </w:t>
      </w:r>
      <w:r w:rsidR="00901107" w:rsidRPr="007E5720">
        <w:rPr>
          <w:rFonts w:ascii="Times New Roman" w:hAnsi="Times New Roman" w:cs="Times New Roman"/>
          <w:sz w:val="24"/>
          <w:szCs w:val="24"/>
        </w:rPr>
        <w:t xml:space="preserve">w pełni funkcjonalnego </w:t>
      </w:r>
      <w:r w:rsidR="00901107" w:rsidRPr="007E5720">
        <w:rPr>
          <w:rFonts w:ascii="Times New Roman" w:hAnsi="Times New Roman" w:cs="Times New Roman"/>
          <w:sz w:val="24"/>
          <w:szCs w:val="24"/>
          <w:lang w:eastAsia="pl-PL"/>
        </w:rPr>
        <w:t>sprzętu</w:t>
      </w:r>
      <w:r w:rsidR="0050669A" w:rsidRPr="007E5720">
        <w:rPr>
          <w:rFonts w:ascii="Times New Roman" w:hAnsi="Times New Roman" w:cs="Times New Roman"/>
          <w:sz w:val="24"/>
          <w:szCs w:val="24"/>
          <w:lang w:eastAsia="pl-PL"/>
        </w:rPr>
        <w:t xml:space="preserve">. </w:t>
      </w:r>
    </w:p>
    <w:p w14:paraId="35FD1629" w14:textId="77777777" w:rsidR="00C05742" w:rsidRPr="007E5720" w:rsidRDefault="00C05742" w:rsidP="00485C07">
      <w:pPr>
        <w:widowControl w:val="0"/>
        <w:numPr>
          <w:ilvl w:val="0"/>
          <w:numId w:val="56"/>
        </w:numPr>
        <w:suppressAutoHyphens/>
        <w:spacing w:after="0" w:line="276" w:lineRule="auto"/>
        <w:ind w:left="284" w:hanging="284"/>
        <w:jc w:val="both"/>
        <w:rPr>
          <w:rFonts w:ascii="Times New Roman" w:hAnsi="Times New Roman" w:cs="Times New Roman"/>
          <w:sz w:val="24"/>
          <w:szCs w:val="24"/>
        </w:rPr>
      </w:pPr>
      <w:r w:rsidRPr="007E5720">
        <w:rPr>
          <w:rFonts w:ascii="Times New Roman" w:hAnsi="Times New Roman" w:cs="Times New Roman"/>
          <w:sz w:val="24"/>
          <w:szCs w:val="24"/>
        </w:rPr>
        <w:t>Szczegółowo przedmiot umowy określony jest w załączniku nr 1 i 2 do niniejszej umowy będącym jej integralną częścią.</w:t>
      </w:r>
    </w:p>
    <w:p w14:paraId="4947E92D" w14:textId="77777777" w:rsidR="00C05742" w:rsidRPr="007E5720" w:rsidRDefault="00C05742" w:rsidP="00C05742">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66C94BB9" w14:textId="77777777" w:rsidR="00C05742" w:rsidRPr="007E5720" w:rsidRDefault="00C05742" w:rsidP="00485C07">
      <w:pPr>
        <w:widowControl w:val="0"/>
        <w:numPr>
          <w:ilvl w:val="0"/>
          <w:numId w:val="57"/>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Cena przedmiotu umowy wynosi ......................... zł brutto (słownie: .................................................................................... złotych brutto.) Stawka podatku VAT na dzień zawarcia niniejszej umowy wynosi ……………………</w:t>
      </w:r>
      <w:r w:rsidRPr="007E5720">
        <w:rPr>
          <w:rFonts w:ascii="Times New Roman" w:hAnsi="Times New Roman" w:cs="Times New Roman"/>
          <w:sz w:val="24"/>
          <w:szCs w:val="24"/>
        </w:rPr>
        <w:tab/>
        <w:t xml:space="preserve"> </w:t>
      </w:r>
    </w:p>
    <w:p w14:paraId="01D370A1" w14:textId="32FE2657" w:rsidR="00A527CF" w:rsidRPr="007E5720" w:rsidRDefault="00C05742" w:rsidP="007368F8">
      <w:pPr>
        <w:widowControl w:val="0"/>
        <w:numPr>
          <w:ilvl w:val="0"/>
          <w:numId w:val="57"/>
        </w:numPr>
        <w:suppressAutoHyphens/>
        <w:spacing w:after="0" w:line="276"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 xml:space="preserve">W cenie określonej w ust. 1 zawarte są wszelkie koszty związane z realizacją niniejszej umowy, m.in.: </w:t>
      </w:r>
      <w:r w:rsidR="007368F8" w:rsidRPr="007E5720">
        <w:rPr>
          <w:rFonts w:ascii="Times New Roman" w:hAnsi="Times New Roman" w:cs="Times New Roman"/>
          <w:sz w:val="24"/>
          <w:szCs w:val="24"/>
        </w:rPr>
        <w:t xml:space="preserve">zakupu, </w:t>
      </w:r>
      <w:r w:rsidR="0027681A" w:rsidRPr="007E5720">
        <w:rPr>
          <w:rFonts w:ascii="Times New Roman" w:hAnsi="Times New Roman" w:cs="Times New Roman"/>
          <w:sz w:val="24"/>
          <w:szCs w:val="24"/>
        </w:rPr>
        <w:t xml:space="preserve">udzielonych licencji, </w:t>
      </w:r>
      <w:r w:rsidR="007368F8" w:rsidRPr="007E5720">
        <w:rPr>
          <w:rFonts w:ascii="Times New Roman" w:hAnsi="Times New Roman" w:cs="Times New Roman"/>
          <w:sz w:val="24"/>
          <w:szCs w:val="24"/>
        </w:rPr>
        <w:t>ubezpieczenia, pakowania i znakowania, instruktażu/szkolenia, serwisu i napraw gwarancyjnych, a także należnych opłat wynikających z polskiego prawa podatkowego i Kodeksu Celnego oraz:</w:t>
      </w:r>
      <w:r w:rsidR="00882C75" w:rsidRPr="007E5720">
        <w:rPr>
          <w:rFonts w:ascii="Times New Roman" w:hAnsi="Times New Roman" w:cs="Times New Roman"/>
          <w:sz w:val="24"/>
          <w:szCs w:val="24"/>
        </w:rPr>
        <w:t xml:space="preserve"> </w:t>
      </w:r>
    </w:p>
    <w:p w14:paraId="5E1197B2" w14:textId="6D08A57B" w:rsidR="00A527CF" w:rsidRPr="007E5720" w:rsidRDefault="00A527CF" w:rsidP="00036A51">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2.1.</w:t>
      </w:r>
      <w:r w:rsidRPr="007E5720">
        <w:rPr>
          <w:rFonts w:ascii="Times New Roman" w:hAnsi="Times New Roman" w:cs="Times New Roman"/>
          <w:sz w:val="24"/>
          <w:szCs w:val="24"/>
        </w:rPr>
        <w:tab/>
        <w:t xml:space="preserve"> transport </w:t>
      </w:r>
      <w:r w:rsidR="00EE15B2" w:rsidRPr="007E5720">
        <w:rPr>
          <w:rFonts w:ascii="Times New Roman" w:hAnsi="Times New Roman" w:cs="Times New Roman"/>
          <w:sz w:val="24"/>
          <w:szCs w:val="24"/>
        </w:rPr>
        <w:t>sprzętu medycznego</w:t>
      </w:r>
      <w:r w:rsidRPr="007E5720">
        <w:rPr>
          <w:rFonts w:ascii="Times New Roman" w:hAnsi="Times New Roman" w:cs="Times New Roman"/>
          <w:sz w:val="24"/>
          <w:szCs w:val="24"/>
        </w:rPr>
        <w:t xml:space="preserve"> do miejsca przeznaczenia, </w:t>
      </w:r>
    </w:p>
    <w:p w14:paraId="63F56626" w14:textId="03366152" w:rsidR="00A527CF" w:rsidRPr="007E5720" w:rsidRDefault="00A527CF" w:rsidP="00A527CF">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w:t>
      </w:r>
      <w:r w:rsidR="00036A51" w:rsidRPr="007E5720">
        <w:rPr>
          <w:rFonts w:ascii="Times New Roman" w:hAnsi="Times New Roman" w:cs="Times New Roman"/>
          <w:sz w:val="24"/>
          <w:szCs w:val="24"/>
        </w:rPr>
        <w:t>2</w:t>
      </w:r>
      <w:r w:rsidRPr="007E5720">
        <w:rPr>
          <w:rFonts w:ascii="Times New Roman" w:hAnsi="Times New Roman" w:cs="Times New Roman"/>
          <w:sz w:val="24"/>
          <w:szCs w:val="24"/>
        </w:rPr>
        <w:t>.</w:t>
      </w:r>
      <w:r w:rsidRPr="007E5720">
        <w:rPr>
          <w:rFonts w:ascii="Times New Roman" w:hAnsi="Times New Roman" w:cs="Times New Roman"/>
          <w:sz w:val="24"/>
          <w:szCs w:val="24"/>
        </w:rPr>
        <w:tab/>
        <w:t xml:space="preserve"> montaż, instalację, uruchomienie </w:t>
      </w:r>
      <w:r w:rsidR="00EE15B2" w:rsidRPr="007E5720">
        <w:rPr>
          <w:rFonts w:ascii="Times New Roman" w:hAnsi="Times New Roman" w:cs="Times New Roman"/>
          <w:sz w:val="24"/>
          <w:szCs w:val="24"/>
        </w:rPr>
        <w:t>sprzętu medycznego</w:t>
      </w:r>
    </w:p>
    <w:p w14:paraId="585C9B84" w14:textId="5D177A83" w:rsidR="00A527CF" w:rsidRPr="007E5720" w:rsidRDefault="00A527CF" w:rsidP="00A527CF">
      <w:pPr>
        <w:widowControl w:val="0"/>
        <w:suppressAutoHyphens/>
        <w:spacing w:after="0" w:line="276" w:lineRule="auto"/>
        <w:ind w:right="-227" w:firstLine="142"/>
        <w:jc w:val="both"/>
        <w:rPr>
          <w:rFonts w:ascii="Times New Roman" w:hAnsi="Times New Roman" w:cs="Times New Roman"/>
          <w:sz w:val="24"/>
          <w:szCs w:val="24"/>
        </w:rPr>
      </w:pPr>
      <w:r w:rsidRPr="007E5720">
        <w:rPr>
          <w:rFonts w:ascii="Times New Roman" w:hAnsi="Times New Roman" w:cs="Times New Roman"/>
          <w:sz w:val="24"/>
          <w:szCs w:val="24"/>
        </w:rPr>
        <w:t>2.</w:t>
      </w:r>
      <w:r w:rsidR="00036A51" w:rsidRPr="007E5720">
        <w:rPr>
          <w:rFonts w:ascii="Times New Roman" w:hAnsi="Times New Roman" w:cs="Times New Roman"/>
          <w:sz w:val="24"/>
          <w:szCs w:val="24"/>
        </w:rPr>
        <w:t>3</w:t>
      </w:r>
      <w:r w:rsidRPr="007E5720">
        <w:rPr>
          <w:rFonts w:ascii="Times New Roman" w:hAnsi="Times New Roman" w:cs="Times New Roman"/>
          <w:sz w:val="24"/>
          <w:szCs w:val="24"/>
        </w:rPr>
        <w:t>.</w:t>
      </w:r>
      <w:r w:rsidRPr="007E5720">
        <w:rPr>
          <w:rFonts w:ascii="Times New Roman" w:hAnsi="Times New Roman" w:cs="Times New Roman"/>
          <w:sz w:val="24"/>
          <w:szCs w:val="24"/>
        </w:rPr>
        <w:tab/>
        <w:t xml:space="preserve"> pełna integracja Aparatu RTG z systemami HIS/RIS/PACS  (systemy firmy CGM Polska Sp. z o.o.). Integracja musi zapewnić obsługę listy roboczej (zlecenia badań z HIS CGM </w:t>
      </w:r>
      <w:proofErr w:type="spellStart"/>
      <w:r w:rsidRPr="007E5720">
        <w:rPr>
          <w:rFonts w:ascii="Times New Roman" w:hAnsi="Times New Roman" w:cs="Times New Roman"/>
          <w:sz w:val="24"/>
          <w:szCs w:val="24"/>
        </w:rPr>
        <w:t>CliniNET</w:t>
      </w:r>
      <w:proofErr w:type="spellEnd"/>
      <w:r w:rsidRPr="007E5720">
        <w:rPr>
          <w:rFonts w:ascii="Times New Roman" w:hAnsi="Times New Roman" w:cs="Times New Roman"/>
          <w:sz w:val="24"/>
          <w:szCs w:val="24"/>
        </w:rPr>
        <w:t>), archiwizację obrazów DICOM na serwerze PACS Nabywcę, wprowadzenie wyniku, zmianę wyniku i statusu badania z poziomu RIS/HIS</w:t>
      </w:r>
      <w:r w:rsidR="00353E72" w:rsidRPr="007E5720">
        <w:rPr>
          <w:rFonts w:ascii="Times New Roman" w:hAnsi="Times New Roman" w:cs="Times New Roman"/>
          <w:sz w:val="24"/>
          <w:szCs w:val="24"/>
        </w:rPr>
        <w:t xml:space="preserve"> </w:t>
      </w:r>
      <w:r w:rsidR="00EE15B2" w:rsidRPr="007E5720">
        <w:rPr>
          <w:rFonts w:ascii="Times New Roman" w:hAnsi="Times New Roman" w:cs="Times New Roman"/>
          <w:sz w:val="24"/>
          <w:szCs w:val="24"/>
        </w:rPr>
        <w:t>(dotyczy pakietu 1 i 2)</w:t>
      </w:r>
      <w:r w:rsidR="00353E72" w:rsidRPr="007E5720">
        <w:rPr>
          <w:rFonts w:ascii="Times New Roman" w:hAnsi="Times New Roman" w:cs="Times New Roman"/>
          <w:sz w:val="24"/>
          <w:szCs w:val="24"/>
        </w:rPr>
        <w:t>.</w:t>
      </w:r>
    </w:p>
    <w:p w14:paraId="73C6FD61" w14:textId="19088C63" w:rsidR="00A527CF" w:rsidRPr="007E5720" w:rsidRDefault="00A527CF" w:rsidP="00A527CF">
      <w:pPr>
        <w:widowControl w:val="0"/>
        <w:suppressAutoHyphens/>
        <w:spacing w:after="0" w:line="276" w:lineRule="auto"/>
        <w:ind w:right="-227" w:firstLine="142"/>
        <w:jc w:val="both"/>
        <w:rPr>
          <w:rFonts w:ascii="Times New Roman" w:hAnsi="Times New Roman" w:cs="Times New Roman"/>
          <w:sz w:val="24"/>
          <w:szCs w:val="24"/>
        </w:rPr>
      </w:pPr>
      <w:r w:rsidRPr="007E5720">
        <w:rPr>
          <w:rFonts w:ascii="Times New Roman" w:hAnsi="Times New Roman" w:cs="Times New Roman"/>
          <w:sz w:val="24"/>
          <w:szCs w:val="24"/>
        </w:rPr>
        <w:t>2.</w:t>
      </w:r>
      <w:r w:rsidR="00036A51" w:rsidRPr="007E5720">
        <w:rPr>
          <w:rFonts w:ascii="Times New Roman" w:hAnsi="Times New Roman" w:cs="Times New Roman"/>
          <w:sz w:val="24"/>
          <w:szCs w:val="24"/>
        </w:rPr>
        <w:t>4</w:t>
      </w:r>
      <w:r w:rsidRPr="007E5720">
        <w:rPr>
          <w:rFonts w:ascii="Times New Roman" w:hAnsi="Times New Roman" w:cs="Times New Roman"/>
          <w:sz w:val="24"/>
          <w:szCs w:val="24"/>
        </w:rPr>
        <w:t>.</w:t>
      </w:r>
      <w:r w:rsidRPr="007E5720">
        <w:rPr>
          <w:rFonts w:ascii="Times New Roman" w:hAnsi="Times New Roman" w:cs="Times New Roman"/>
          <w:sz w:val="24"/>
          <w:szCs w:val="24"/>
        </w:rPr>
        <w:tab/>
        <w:t xml:space="preserve"> szkolenie personelu i przekazanie sprzętu medycznego do użytkowania wraz z wszystkimi niezbędnymi atestami, certyfikatami umożliwiającymi udzielanie świadczeń zdrowotnych przy jego użyciu</w:t>
      </w:r>
      <w:r w:rsidR="00036A51" w:rsidRPr="007E5720">
        <w:rPr>
          <w:rFonts w:ascii="Times New Roman" w:hAnsi="Times New Roman" w:cs="Times New Roman"/>
          <w:sz w:val="24"/>
          <w:szCs w:val="24"/>
        </w:rPr>
        <w:t>.</w:t>
      </w:r>
    </w:p>
    <w:p w14:paraId="5E3D25D3" w14:textId="209E43A4" w:rsidR="0075090F" w:rsidRPr="007E5720" w:rsidRDefault="0075090F" w:rsidP="00E70331">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Gwarancja min.</w:t>
      </w:r>
      <w:r w:rsidR="00E70331"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24 miesiące rozpoczynająca się w momencie podpisania protokołu odbioru </w:t>
      </w:r>
      <w:r w:rsidRPr="007E5720">
        <w:rPr>
          <w:rFonts w:ascii="Times New Roman" w:hAnsi="Times New Roman" w:cs="Times New Roman"/>
          <w:sz w:val="24"/>
          <w:szCs w:val="24"/>
        </w:rPr>
        <w:lastRenderedPageBreak/>
        <w:t xml:space="preserve">przez upoważnionego pracownika zamawiającego (wymagane dopuszczenie aparatu </w:t>
      </w:r>
      <w:proofErr w:type="spellStart"/>
      <w:r w:rsidRPr="007E5720">
        <w:rPr>
          <w:rFonts w:ascii="Times New Roman" w:hAnsi="Times New Roman" w:cs="Times New Roman"/>
          <w:sz w:val="24"/>
          <w:szCs w:val="24"/>
        </w:rPr>
        <w:t>rtg</w:t>
      </w:r>
      <w:proofErr w:type="spellEnd"/>
      <w:r w:rsidRPr="007E5720">
        <w:rPr>
          <w:rFonts w:ascii="Times New Roman" w:hAnsi="Times New Roman" w:cs="Times New Roman"/>
          <w:sz w:val="24"/>
          <w:szCs w:val="24"/>
        </w:rPr>
        <w:t xml:space="preserve"> do eksploatacji w rozumieniu </w:t>
      </w:r>
      <w:r w:rsidR="00177A30" w:rsidRPr="007E5720">
        <w:rPr>
          <w:rFonts w:ascii="Times New Roman" w:hAnsi="Times New Roman" w:cs="Times New Roman"/>
          <w:sz w:val="24"/>
          <w:szCs w:val="24"/>
        </w:rPr>
        <w:t xml:space="preserve">ustawy z dnia </w:t>
      </w:r>
      <w:r w:rsidR="00A60BFA" w:rsidRPr="007E5720">
        <w:rPr>
          <w:rFonts w:ascii="Times New Roman" w:hAnsi="Times New Roman" w:cs="Times New Roman"/>
          <w:sz w:val="24"/>
          <w:szCs w:val="24"/>
        </w:rPr>
        <w:t>29 listopada 2000 r. Prawo atomowe</w:t>
      </w:r>
      <w:r w:rsidRPr="007E5720">
        <w:rPr>
          <w:rFonts w:ascii="Times New Roman" w:hAnsi="Times New Roman" w:cs="Times New Roman"/>
          <w:sz w:val="24"/>
          <w:szCs w:val="24"/>
        </w:rPr>
        <w:t>)</w:t>
      </w:r>
      <w:r w:rsidR="00B5193D" w:rsidRPr="007E5720">
        <w:rPr>
          <w:rFonts w:ascii="Times New Roman" w:hAnsi="Times New Roman" w:cs="Times New Roman"/>
          <w:sz w:val="24"/>
          <w:szCs w:val="24"/>
        </w:rPr>
        <w:t>.</w:t>
      </w:r>
    </w:p>
    <w:p w14:paraId="06104083" w14:textId="4721B92E" w:rsidR="0075090F" w:rsidRPr="007E5720" w:rsidRDefault="0075090F" w:rsidP="00E70331">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Wykonanie wymaganych testów akceptacyjnych poszerzonych o specjalistyczne zgodnie z </w:t>
      </w:r>
      <w:proofErr w:type="spellStart"/>
      <w:r w:rsidRPr="007E5720">
        <w:rPr>
          <w:rFonts w:ascii="Times New Roman" w:hAnsi="Times New Roman" w:cs="Times New Roman"/>
          <w:sz w:val="24"/>
          <w:szCs w:val="24"/>
        </w:rPr>
        <w:t>rozp</w:t>
      </w:r>
      <w:proofErr w:type="spellEnd"/>
      <w:r w:rsidRPr="007E5720">
        <w:rPr>
          <w:rFonts w:ascii="Times New Roman" w:hAnsi="Times New Roman" w:cs="Times New Roman"/>
          <w:sz w:val="24"/>
          <w:szCs w:val="24"/>
        </w:rPr>
        <w:t>.</w:t>
      </w:r>
      <w:r w:rsidR="00E70331" w:rsidRPr="007E5720">
        <w:rPr>
          <w:rFonts w:ascii="Times New Roman" w:hAnsi="Times New Roman" w:cs="Times New Roman"/>
          <w:sz w:val="24"/>
          <w:szCs w:val="24"/>
        </w:rPr>
        <w:t xml:space="preserve"> </w:t>
      </w:r>
      <w:r w:rsidRPr="007E5720">
        <w:rPr>
          <w:rFonts w:ascii="Times New Roman" w:hAnsi="Times New Roman" w:cs="Times New Roman"/>
          <w:sz w:val="24"/>
          <w:szCs w:val="24"/>
        </w:rPr>
        <w:t>MZ z dnia 18.02.2011</w:t>
      </w:r>
      <w:r w:rsidR="00E70331" w:rsidRPr="007E5720">
        <w:rPr>
          <w:rFonts w:ascii="Times New Roman" w:hAnsi="Times New Roman" w:cs="Times New Roman"/>
          <w:sz w:val="24"/>
          <w:szCs w:val="24"/>
        </w:rPr>
        <w:t xml:space="preserve"> </w:t>
      </w:r>
      <w:r w:rsidRPr="007E5720">
        <w:rPr>
          <w:rFonts w:ascii="Times New Roman" w:hAnsi="Times New Roman" w:cs="Times New Roman"/>
          <w:sz w:val="24"/>
          <w:szCs w:val="24"/>
        </w:rPr>
        <w:t>roku.</w:t>
      </w:r>
      <w:r w:rsidR="009F132E" w:rsidRPr="007E5720">
        <w:rPr>
          <w:rFonts w:ascii="Times New Roman" w:hAnsi="Times New Roman" w:cs="Times New Roman"/>
          <w:sz w:val="24"/>
          <w:szCs w:val="24"/>
        </w:rPr>
        <w:t xml:space="preserve"> </w:t>
      </w:r>
    </w:p>
    <w:p w14:paraId="442E465A" w14:textId="77777777" w:rsidR="00C05742" w:rsidRPr="007E5720" w:rsidRDefault="00C05742" w:rsidP="00485C07">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3E4DB4E0" w14:textId="77777777" w:rsidR="00C05742" w:rsidRPr="007E5720" w:rsidRDefault="00C05742" w:rsidP="00485C07">
      <w:pPr>
        <w:widowControl w:val="0"/>
        <w:numPr>
          <w:ilvl w:val="0"/>
          <w:numId w:val="57"/>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72B78E4A" w14:textId="1DB1917D" w:rsidR="00C05742" w:rsidRPr="007E5720" w:rsidRDefault="00C05742" w:rsidP="00485C07">
      <w:pPr>
        <w:widowControl w:val="0"/>
        <w:numPr>
          <w:ilvl w:val="0"/>
          <w:numId w:val="57"/>
        </w:numPr>
        <w:suppressAutoHyphens/>
        <w:spacing w:after="0" w:line="276" w:lineRule="auto"/>
        <w:ind w:left="360" w:right="-228" w:hanging="360"/>
        <w:jc w:val="both"/>
        <w:rPr>
          <w:rFonts w:ascii="Times New Roman" w:hAnsi="Times New Roman" w:cs="Times New Roman"/>
          <w:b/>
          <w:sz w:val="24"/>
          <w:szCs w:val="24"/>
        </w:rPr>
      </w:pPr>
      <w:r w:rsidRPr="007E5720">
        <w:rPr>
          <w:rFonts w:ascii="Times New Roman" w:hAnsi="Times New Roman" w:cs="Times New Roman"/>
          <w:sz w:val="24"/>
          <w:szCs w:val="24"/>
        </w:rPr>
        <w:t>Za dzień zapłaty uważa się dzień obciążenia rachunku bankowego Zamawiającego.</w:t>
      </w:r>
    </w:p>
    <w:p w14:paraId="3B756ACA" w14:textId="1836BFDD" w:rsidR="00A527CF" w:rsidRPr="007E5720" w:rsidRDefault="00A527CF" w:rsidP="00A527CF">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Wykonawca zobowiązuje się do udzielenia licencji do oprogramowania wskazanego w Opisie Przedmiotu Zamówienia stanowiącego Załącznik nr 2 do Umowy, w szczególności jeżeli integracja z systemami HIS/RIS/PACS Zamawiającego będzie wymagać zakupu dodatkowych licencji to koszt tych licencji obciąża Wykonawcę</w:t>
      </w:r>
      <w:r w:rsidR="00636A3E" w:rsidRPr="007E5720">
        <w:rPr>
          <w:rFonts w:ascii="Times New Roman" w:hAnsi="Times New Roman" w:cs="Times New Roman"/>
          <w:sz w:val="24"/>
          <w:szCs w:val="24"/>
        </w:rPr>
        <w:t>.</w:t>
      </w:r>
      <w:r w:rsidR="00007809" w:rsidRPr="007E5720">
        <w:rPr>
          <w:rFonts w:ascii="Times New Roman" w:hAnsi="Times New Roman" w:cs="Times New Roman"/>
          <w:sz w:val="24"/>
          <w:szCs w:val="24"/>
        </w:rPr>
        <w:t xml:space="preserve"> </w:t>
      </w:r>
    </w:p>
    <w:p w14:paraId="228E97C8" w14:textId="77777777" w:rsidR="00A527CF" w:rsidRPr="007E5720" w:rsidRDefault="00A527CF" w:rsidP="00A527CF">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Wykonawca gwarantuje, że licencje udzielone w wyniku realizacji umowy upoważniają do korzystania z oprogramowania na warunkach producenta w celu pełnego wykorzystania wszelkich funkcjonalności Aparatów. Licencje objęte Umową zostają udzielone na czas nieoznaczony i upoważniają Zamawiającego do korzystania z licencji na terytorium Rzeczpospolitej Polskiej. </w:t>
      </w:r>
    </w:p>
    <w:p w14:paraId="5361A9AC" w14:textId="2DA15E0F" w:rsidR="00A527CF" w:rsidRPr="007E5720" w:rsidRDefault="00A527CF" w:rsidP="00A527CF">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Wynagrodzenie za udzielenie licencji zawiera się w wynagrodzeniu wskazanym w § </w:t>
      </w:r>
      <w:r w:rsidR="00A618D9" w:rsidRPr="007E5720">
        <w:rPr>
          <w:rFonts w:ascii="Times New Roman" w:hAnsi="Times New Roman" w:cs="Times New Roman"/>
          <w:sz w:val="24"/>
          <w:szCs w:val="24"/>
        </w:rPr>
        <w:t>2</w:t>
      </w:r>
      <w:r w:rsidRPr="007E5720">
        <w:rPr>
          <w:rFonts w:ascii="Times New Roman" w:hAnsi="Times New Roman" w:cs="Times New Roman"/>
          <w:sz w:val="24"/>
          <w:szCs w:val="24"/>
        </w:rPr>
        <w:t xml:space="preserve"> Umowy i wyczerpuje roszczenia Sprzedawcy z tytułu udzielenia licencji zgodnie z niniejszym paragrafem. </w:t>
      </w:r>
    </w:p>
    <w:p w14:paraId="64B71967" w14:textId="77777777" w:rsidR="00A527CF" w:rsidRPr="007E5720" w:rsidRDefault="00A527CF" w:rsidP="00A527CF">
      <w:pPr>
        <w:widowControl w:val="0"/>
        <w:numPr>
          <w:ilvl w:val="0"/>
          <w:numId w:val="57"/>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Wykonawca oświadcza, że w stosunku do oprogramowania, którego Wykonawca nie jest producentem, producent lub inny podmiot, który udzielił licencji nie będzie wysuwać do Zamawiającego żadnych roszczeń z tytułu udzielenia licencji objętych umową. </w:t>
      </w:r>
    </w:p>
    <w:p w14:paraId="3A9EA005" w14:textId="77777777" w:rsidR="001B14BC" w:rsidRPr="007E5720" w:rsidRDefault="001B14BC" w:rsidP="001E6255">
      <w:pPr>
        <w:widowControl w:val="0"/>
        <w:suppressAutoHyphens/>
        <w:spacing w:after="0" w:line="240" w:lineRule="auto"/>
        <w:ind w:right="-228"/>
        <w:jc w:val="both"/>
        <w:rPr>
          <w:rFonts w:ascii="Times New Roman" w:hAnsi="Times New Roman" w:cs="Times New Roman"/>
          <w:b/>
          <w:sz w:val="16"/>
          <w:szCs w:val="16"/>
        </w:rPr>
      </w:pPr>
    </w:p>
    <w:p w14:paraId="06DA9FE7"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3</w:t>
      </w:r>
    </w:p>
    <w:p w14:paraId="0C350D81" w14:textId="5DE3FE20" w:rsidR="00C05742" w:rsidRPr="007E5720" w:rsidRDefault="00C05742" w:rsidP="00485C07">
      <w:pPr>
        <w:pStyle w:val="BodyTextIndent21"/>
        <w:numPr>
          <w:ilvl w:val="1"/>
          <w:numId w:val="58"/>
        </w:numPr>
        <w:tabs>
          <w:tab w:val="left" w:pos="142"/>
        </w:tabs>
        <w:spacing w:line="276" w:lineRule="auto"/>
        <w:ind w:left="284" w:right="-228" w:hanging="284"/>
        <w:jc w:val="both"/>
        <w:rPr>
          <w:rFonts w:cs="Times New Roman"/>
        </w:rPr>
      </w:pPr>
      <w:r w:rsidRPr="007E5720">
        <w:rPr>
          <w:rFonts w:cs="Times New Roman"/>
        </w:rPr>
        <w:t xml:space="preserve">Wykonawca zrealizuje przedmiot umowy w terminie </w:t>
      </w:r>
      <w:r w:rsidR="00763F5D" w:rsidRPr="007E5720">
        <w:rPr>
          <w:rFonts w:cs="Times New Roman"/>
        </w:rPr>
        <w:t>:</w:t>
      </w:r>
    </w:p>
    <w:p w14:paraId="100ED29E" w14:textId="0E795F14" w:rsidR="00763F5D" w:rsidRPr="007E5720" w:rsidRDefault="00763F5D" w:rsidP="00485C07">
      <w:pPr>
        <w:pStyle w:val="Akapitzlist"/>
        <w:numPr>
          <w:ilvl w:val="1"/>
          <w:numId w:val="56"/>
        </w:numPr>
        <w:jc w:val="both"/>
        <w:rPr>
          <w:rFonts w:ascii="Times New Roman" w:hAnsi="Times New Roman" w:cs="Times New Roman"/>
          <w:sz w:val="24"/>
          <w:szCs w:val="24"/>
          <w:lang w:eastAsia="pl-PL"/>
        </w:rPr>
      </w:pPr>
      <w:r w:rsidRPr="007E5720">
        <w:rPr>
          <w:rFonts w:ascii="Times New Roman" w:hAnsi="Times New Roman" w:cs="Times New Roman"/>
          <w:sz w:val="24"/>
          <w:szCs w:val="24"/>
          <w:lang w:eastAsia="pl-PL"/>
        </w:rPr>
        <w:t>Dostawa  sprzętu</w:t>
      </w:r>
      <w:r w:rsidR="00036A51" w:rsidRPr="007E5720">
        <w:rPr>
          <w:rFonts w:ascii="Times New Roman" w:hAnsi="Times New Roman" w:cs="Times New Roman"/>
          <w:sz w:val="24"/>
          <w:szCs w:val="24"/>
          <w:lang w:eastAsia="pl-PL"/>
        </w:rPr>
        <w:t xml:space="preserve"> (pakiet 1 i 2) </w:t>
      </w:r>
      <w:r w:rsidRPr="007E5720">
        <w:rPr>
          <w:rFonts w:ascii="Times New Roman" w:hAnsi="Times New Roman" w:cs="Times New Roman"/>
          <w:sz w:val="24"/>
          <w:szCs w:val="24"/>
          <w:lang w:eastAsia="pl-PL"/>
        </w:rPr>
        <w:t xml:space="preserve"> –  </w:t>
      </w:r>
      <w:r w:rsidRPr="007E5720">
        <w:rPr>
          <w:rFonts w:ascii="Times New Roman" w:hAnsi="Times New Roman" w:cs="Times New Roman"/>
          <w:b/>
          <w:bCs/>
          <w:sz w:val="24"/>
          <w:szCs w:val="24"/>
          <w:lang w:eastAsia="pl-PL"/>
        </w:rPr>
        <w:t xml:space="preserve">do </w:t>
      </w:r>
      <w:r w:rsidR="00BB59D8" w:rsidRPr="007E5720">
        <w:rPr>
          <w:rFonts w:ascii="Times New Roman" w:hAnsi="Times New Roman" w:cs="Times New Roman"/>
          <w:b/>
          <w:bCs/>
          <w:sz w:val="24"/>
          <w:szCs w:val="24"/>
          <w:lang w:eastAsia="pl-PL"/>
        </w:rPr>
        <w:t>60</w:t>
      </w:r>
      <w:r w:rsidRPr="007E5720">
        <w:rPr>
          <w:rFonts w:ascii="Times New Roman" w:hAnsi="Times New Roman" w:cs="Times New Roman"/>
          <w:b/>
          <w:bCs/>
          <w:sz w:val="24"/>
          <w:szCs w:val="24"/>
          <w:lang w:eastAsia="pl-PL"/>
        </w:rPr>
        <w:t xml:space="preserve"> dni od daty podpisania umowy</w:t>
      </w:r>
      <w:r w:rsidRPr="007E5720">
        <w:rPr>
          <w:rFonts w:ascii="Times New Roman" w:hAnsi="Times New Roman" w:cs="Times New Roman"/>
          <w:sz w:val="24"/>
          <w:szCs w:val="24"/>
          <w:lang w:eastAsia="pl-PL"/>
        </w:rPr>
        <w:t xml:space="preserve"> </w:t>
      </w:r>
    </w:p>
    <w:p w14:paraId="5AA5A755" w14:textId="4D2DCB5F" w:rsidR="00036A51" w:rsidRPr="007E5720" w:rsidRDefault="00036A51" w:rsidP="00485C07">
      <w:pPr>
        <w:pStyle w:val="Akapitzlist"/>
        <w:numPr>
          <w:ilvl w:val="1"/>
          <w:numId w:val="56"/>
        </w:numPr>
        <w:jc w:val="both"/>
        <w:rPr>
          <w:rFonts w:ascii="Times New Roman" w:hAnsi="Times New Roman" w:cs="Times New Roman"/>
          <w:sz w:val="24"/>
          <w:szCs w:val="24"/>
          <w:lang w:eastAsia="pl-PL"/>
        </w:rPr>
      </w:pPr>
      <w:r w:rsidRPr="007E5720">
        <w:rPr>
          <w:rFonts w:ascii="Times New Roman" w:hAnsi="Times New Roman" w:cs="Times New Roman"/>
          <w:sz w:val="24"/>
          <w:szCs w:val="24"/>
          <w:lang w:eastAsia="pl-PL"/>
        </w:rPr>
        <w:t xml:space="preserve">Dostawa  sprzętu (pakiet 3) –  </w:t>
      </w:r>
      <w:r w:rsidRPr="007E5720">
        <w:rPr>
          <w:rFonts w:ascii="Times New Roman" w:hAnsi="Times New Roman" w:cs="Times New Roman"/>
          <w:b/>
          <w:bCs/>
          <w:sz w:val="24"/>
          <w:szCs w:val="24"/>
          <w:lang w:eastAsia="pl-PL"/>
        </w:rPr>
        <w:t>do 30 dni od daty podpisania umowy</w:t>
      </w:r>
    </w:p>
    <w:p w14:paraId="64AE5C11" w14:textId="41D849C6" w:rsidR="00763F5D" w:rsidRPr="007E5720" w:rsidRDefault="00763F5D" w:rsidP="00485C07">
      <w:pPr>
        <w:pStyle w:val="Akapitzlist"/>
        <w:numPr>
          <w:ilvl w:val="1"/>
          <w:numId w:val="56"/>
        </w:numPr>
        <w:jc w:val="both"/>
        <w:rPr>
          <w:rFonts w:ascii="Times New Roman" w:hAnsi="Times New Roman" w:cs="Times New Roman"/>
          <w:sz w:val="24"/>
          <w:szCs w:val="24"/>
          <w:lang w:eastAsia="pl-PL"/>
        </w:rPr>
      </w:pPr>
      <w:r w:rsidRPr="007E5720">
        <w:rPr>
          <w:rFonts w:ascii="Times New Roman" w:hAnsi="Times New Roman" w:cs="Times New Roman"/>
          <w:sz w:val="24"/>
          <w:szCs w:val="24"/>
        </w:rPr>
        <w:t xml:space="preserve">Montaż, instalacja, uruchomienie, instruktaż/szkolenie </w:t>
      </w:r>
      <w:r w:rsidRPr="007E5720">
        <w:rPr>
          <w:rFonts w:ascii="Times New Roman" w:hAnsi="Times New Roman" w:cs="Times New Roman"/>
          <w:sz w:val="24"/>
          <w:szCs w:val="24"/>
          <w:lang w:eastAsia="pl-PL"/>
        </w:rPr>
        <w:t xml:space="preserve">i przekazanie do użytkowania </w:t>
      </w:r>
      <w:r w:rsidRPr="007E5720">
        <w:rPr>
          <w:rFonts w:ascii="Times New Roman" w:hAnsi="Times New Roman" w:cs="Times New Roman"/>
          <w:sz w:val="24"/>
          <w:szCs w:val="24"/>
        </w:rPr>
        <w:t xml:space="preserve">w pełni funkcjonalnego </w:t>
      </w:r>
      <w:r w:rsidRPr="007E5720">
        <w:rPr>
          <w:rFonts w:ascii="Times New Roman" w:hAnsi="Times New Roman" w:cs="Times New Roman"/>
          <w:sz w:val="24"/>
          <w:szCs w:val="24"/>
          <w:lang w:eastAsia="pl-PL"/>
        </w:rPr>
        <w:t>sprzętu do</w:t>
      </w:r>
      <w:r w:rsidR="00BB59D8" w:rsidRPr="007E5720">
        <w:rPr>
          <w:rFonts w:ascii="Times New Roman" w:hAnsi="Times New Roman" w:cs="Times New Roman"/>
          <w:sz w:val="24"/>
          <w:szCs w:val="24"/>
          <w:lang w:eastAsia="pl-PL"/>
        </w:rPr>
        <w:t xml:space="preserve"> </w:t>
      </w:r>
      <w:r w:rsidR="00BB59D8" w:rsidRPr="007E5720">
        <w:rPr>
          <w:rFonts w:ascii="Times New Roman" w:hAnsi="Times New Roman" w:cs="Times New Roman"/>
          <w:b/>
          <w:bCs/>
          <w:sz w:val="24"/>
          <w:szCs w:val="24"/>
          <w:lang w:eastAsia="pl-PL"/>
        </w:rPr>
        <w:t>7 dni od daty dostawy</w:t>
      </w:r>
      <w:r w:rsidR="00036A51"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p>
    <w:p w14:paraId="2A9D133C" w14:textId="77777777" w:rsidR="00C05742" w:rsidRPr="007E5720" w:rsidRDefault="00C05742" w:rsidP="00485C07">
      <w:pPr>
        <w:pStyle w:val="BodyTextIndent21"/>
        <w:numPr>
          <w:ilvl w:val="1"/>
          <w:numId w:val="58"/>
        </w:numPr>
        <w:spacing w:line="276" w:lineRule="auto"/>
        <w:ind w:left="284" w:right="-228" w:hanging="284"/>
        <w:jc w:val="both"/>
        <w:rPr>
          <w:rFonts w:cs="Times New Roman"/>
          <w:b/>
        </w:rPr>
      </w:pPr>
      <w:r w:rsidRPr="007E5720">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66F7B6EB" w14:textId="726DBFB9" w:rsidR="00C05742" w:rsidRPr="007E5720" w:rsidRDefault="00C05742" w:rsidP="00485C07">
      <w:pPr>
        <w:pStyle w:val="BodyTextIndent21"/>
        <w:numPr>
          <w:ilvl w:val="1"/>
          <w:numId w:val="58"/>
        </w:numPr>
        <w:spacing w:line="276" w:lineRule="auto"/>
        <w:ind w:left="284" w:right="-228" w:hanging="284"/>
        <w:jc w:val="both"/>
        <w:rPr>
          <w:rFonts w:cs="Times New Roman"/>
          <w:b/>
        </w:rPr>
      </w:pPr>
      <w:r w:rsidRPr="007E5720">
        <w:rPr>
          <w:rFonts w:cs="Times New Roman"/>
          <w:lang w:eastAsia="zh-CN"/>
        </w:rPr>
        <w:t>Wykonawca, przed planowanym terminem dostawy i instalacji przedmiotu zamówienia, ustali szczegółowe warunki dostawy, instalacji i szkolenia personelu Zamawiającego.</w:t>
      </w:r>
    </w:p>
    <w:p w14:paraId="48313235" w14:textId="13E4821D" w:rsidR="00C05742" w:rsidRPr="007E5720" w:rsidRDefault="00C05742" w:rsidP="00485C07">
      <w:pPr>
        <w:pStyle w:val="BodyTextIndent21"/>
        <w:numPr>
          <w:ilvl w:val="1"/>
          <w:numId w:val="58"/>
        </w:numPr>
        <w:spacing w:line="276" w:lineRule="auto"/>
        <w:ind w:left="284" w:right="-228" w:hanging="284"/>
        <w:jc w:val="both"/>
        <w:rPr>
          <w:rFonts w:cs="Times New Roman"/>
          <w:bCs/>
        </w:rPr>
      </w:pPr>
      <w:r w:rsidRPr="007E5720">
        <w:rPr>
          <w:rFonts w:cs="Times New Roman"/>
          <w:bCs/>
        </w:rPr>
        <w:t>Wykonawca</w:t>
      </w:r>
      <w:r w:rsidR="00B036D9" w:rsidRPr="007E5720">
        <w:rPr>
          <w:rFonts w:cs="Times New Roman"/>
          <w:bCs/>
        </w:rPr>
        <w:t xml:space="preserve"> ponosi pełną odpowiedzialność za transport przedmiotu umowy oraz</w:t>
      </w:r>
      <w:r w:rsidRPr="007E5720">
        <w:rPr>
          <w:rFonts w:cs="Times New Roman"/>
          <w:bCs/>
        </w:rPr>
        <w:t xml:space="preserve"> </w:t>
      </w:r>
      <w:r w:rsidR="00B036D9" w:rsidRPr="007E5720">
        <w:rPr>
          <w:rFonts w:cs="Times New Roman"/>
          <w:bCs/>
        </w:rPr>
        <w:t xml:space="preserve"> jego załadunek,  </w:t>
      </w:r>
      <w:r w:rsidRPr="007E5720">
        <w:rPr>
          <w:rFonts w:cs="Times New Roman"/>
          <w:bCs/>
        </w:rPr>
        <w:t>rozładunek i transport wewnętrzny</w:t>
      </w:r>
      <w:r w:rsidR="00B036D9" w:rsidRPr="007E5720">
        <w:rPr>
          <w:rFonts w:cs="Times New Roman"/>
          <w:bCs/>
        </w:rPr>
        <w:t xml:space="preserve">, a </w:t>
      </w:r>
      <w:r w:rsidR="00B036D9" w:rsidRPr="007E5720">
        <w:rPr>
          <w:rFonts w:cs="Times New Roman"/>
        </w:rPr>
        <w:t>także</w:t>
      </w:r>
      <w:r w:rsidR="001114F1" w:rsidRPr="007E5720">
        <w:rPr>
          <w:rFonts w:cs="Times New Roman"/>
        </w:rPr>
        <w:t xml:space="preserve"> za</w:t>
      </w:r>
      <w:r w:rsidR="00B036D9" w:rsidRPr="007E5720">
        <w:rPr>
          <w:rFonts w:cs="Times New Roman"/>
        </w:rPr>
        <w:t xml:space="preserve"> instalację, konfigurację systemu, uruchomienie, sprawdzenie prawidłowości działania oraz przeszkolenie personelu medycznego i technicznego.</w:t>
      </w:r>
    </w:p>
    <w:p w14:paraId="225FF71E" w14:textId="40603EF8" w:rsidR="00C05742" w:rsidRPr="007E5720" w:rsidRDefault="00C05742" w:rsidP="00485C07">
      <w:pPr>
        <w:pStyle w:val="BodyTextIndent21"/>
        <w:numPr>
          <w:ilvl w:val="1"/>
          <w:numId w:val="58"/>
        </w:numPr>
        <w:spacing w:line="276" w:lineRule="auto"/>
        <w:ind w:left="284" w:right="-143" w:hanging="284"/>
        <w:jc w:val="both"/>
        <w:rPr>
          <w:rFonts w:cs="Times New Roman"/>
          <w:bCs/>
        </w:rPr>
      </w:pPr>
      <w:r w:rsidRPr="007E5720">
        <w:rPr>
          <w:rFonts w:cs="Times New Roman"/>
          <w:bCs/>
        </w:rPr>
        <w:lastRenderedPageBreak/>
        <w:t>Do czasu protokolarnego odbioru przedmiotu zamówienia przez Zamawiającego, ryzyko związane z ewentualnym uszkodzeniem lub jego utratą ponosi Wykonawca.</w:t>
      </w:r>
    </w:p>
    <w:p w14:paraId="6D620A4F" w14:textId="77777777" w:rsidR="001114F1" w:rsidRPr="007E5720" w:rsidRDefault="001114F1" w:rsidP="00485C07">
      <w:pPr>
        <w:pStyle w:val="BodyTextIndent21"/>
        <w:numPr>
          <w:ilvl w:val="1"/>
          <w:numId w:val="58"/>
        </w:numPr>
        <w:spacing w:line="276" w:lineRule="auto"/>
        <w:ind w:left="284" w:right="-143" w:hanging="284"/>
        <w:jc w:val="both"/>
        <w:rPr>
          <w:rFonts w:cs="Times New Roman"/>
          <w:bCs/>
        </w:rPr>
      </w:pPr>
      <w:r w:rsidRPr="007E5720">
        <w:rPr>
          <w:rFonts w:cs="Times New Roman"/>
        </w:rPr>
        <w:t>Wykonawca oświadcza, że posiada kwalifikacje, wiedzę i umiejętności techniczne  niezbędne do realizacji Przedmiotu Umowy.</w:t>
      </w:r>
    </w:p>
    <w:p w14:paraId="059A212C" w14:textId="274C4AF2" w:rsidR="00901107" w:rsidRPr="007E5720" w:rsidRDefault="00901107" w:rsidP="00485C07">
      <w:pPr>
        <w:numPr>
          <w:ilvl w:val="1"/>
          <w:numId w:val="58"/>
        </w:numPr>
        <w:spacing w:after="0" w:line="240" w:lineRule="auto"/>
        <w:ind w:left="284" w:right="-143"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oświadcza, że sprzęt będący przedmiotem niniejszej umowy jest fabrycznie nowy, nieużywany, wyprodukowany</w:t>
      </w:r>
      <w:r w:rsidR="00177A30"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 nie wcześniej niż w 202</w:t>
      </w:r>
      <w:r w:rsidR="00250391" w:rsidRPr="007E5720">
        <w:rPr>
          <w:rFonts w:ascii="Times New Roman" w:eastAsia="Calibri" w:hAnsi="Times New Roman" w:cs="Times New Roman"/>
          <w:sz w:val="24"/>
          <w:szCs w:val="24"/>
        </w:rPr>
        <w:t>4</w:t>
      </w:r>
      <w:r w:rsidR="00636A3E"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r.</w:t>
      </w:r>
      <w:r w:rsidR="00177A30" w:rsidRPr="007E5720">
        <w:rPr>
          <w:rFonts w:ascii="Times New Roman" w:eastAsia="Calibri" w:hAnsi="Times New Roman" w:cs="Times New Roman"/>
          <w:sz w:val="24"/>
          <w:szCs w:val="24"/>
        </w:rPr>
        <w:t xml:space="preserve"> – dot. Pakietu 1 i 2, nie wcześniej niż w 2023 r. – dot. Pakietu 3</w:t>
      </w:r>
      <w:r w:rsidRPr="007E5720">
        <w:rPr>
          <w:rFonts w:ascii="Times New Roman" w:eastAsia="Calibri" w:hAnsi="Times New Roman" w:cs="Times New Roman"/>
          <w:sz w:val="24"/>
          <w:szCs w:val="24"/>
        </w:rPr>
        <w:t>, kompletny, wyposażony w elementy techniczne potrzebne do uruchomienia, gotowy do pracy bez jakichkolwiek dodatkowych zakupów, nieobciążony prawami podmiotów trzecich oraz pochodzące z oficjalnych kanałów sprzedaży.</w:t>
      </w:r>
    </w:p>
    <w:p w14:paraId="04F74D56" w14:textId="77777777" w:rsidR="00901107" w:rsidRPr="007E5720" w:rsidRDefault="00901107" w:rsidP="00485C07">
      <w:pPr>
        <w:numPr>
          <w:ilvl w:val="1"/>
          <w:numId w:val="58"/>
        </w:numPr>
        <w:spacing w:after="0" w:line="240" w:lineRule="auto"/>
        <w:ind w:left="284" w:right="-143"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oświadcza, że przedmiot niniejszej Umowy spełnia wszystkie wymagania, Zamawiającego, posiada wymagane certyfikaty lub deklaracje zgodności, instrukcje, specyfikacje techniczne, paszport techniczny itp.</w:t>
      </w:r>
    </w:p>
    <w:p w14:paraId="1D8DFB1D" w14:textId="77777777" w:rsidR="00B036D9" w:rsidRPr="007E5720" w:rsidRDefault="00B036D9" w:rsidP="00901107">
      <w:pPr>
        <w:pStyle w:val="BodyTextIndent21"/>
        <w:spacing w:line="276" w:lineRule="auto"/>
        <w:ind w:left="0" w:right="-228" w:firstLine="0"/>
        <w:jc w:val="both"/>
        <w:rPr>
          <w:rFonts w:cs="Times New Roman"/>
          <w:bCs/>
        </w:rPr>
      </w:pPr>
    </w:p>
    <w:p w14:paraId="569807E6"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44C05BD2" w14:textId="64A9DC94" w:rsidR="006337CD" w:rsidRPr="007E5720" w:rsidRDefault="00C05742" w:rsidP="00485C07">
      <w:pPr>
        <w:widowControl w:val="0"/>
        <w:numPr>
          <w:ilvl w:val="0"/>
          <w:numId w:val="59"/>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Należność za przedmiot umowy zostanie zapłacona przez Zamawiającego na podstawie faktury VAT, wystawionej przez Wykonawcę po podpisaniu przez strony umowy</w:t>
      </w:r>
      <w:r w:rsidR="001114F1" w:rsidRPr="007E5720">
        <w:rPr>
          <w:rFonts w:ascii="Times New Roman" w:hAnsi="Times New Roman" w:cs="Times New Roman"/>
          <w:sz w:val="24"/>
          <w:szCs w:val="24"/>
        </w:rPr>
        <w:t xml:space="preserve"> P</w:t>
      </w:r>
      <w:r w:rsidRPr="007E5720">
        <w:rPr>
          <w:rFonts w:ascii="Times New Roman" w:hAnsi="Times New Roman" w:cs="Times New Roman"/>
          <w:sz w:val="24"/>
          <w:szCs w:val="24"/>
        </w:rPr>
        <w:t>rotokoł</w:t>
      </w:r>
      <w:r w:rsidR="001114F1" w:rsidRPr="007E5720">
        <w:rPr>
          <w:rFonts w:ascii="Times New Roman" w:hAnsi="Times New Roman" w:cs="Times New Roman"/>
          <w:sz w:val="24"/>
          <w:szCs w:val="24"/>
        </w:rPr>
        <w:t>u dostawy  - po dostawie przedmiotu umowy</w:t>
      </w:r>
    </w:p>
    <w:p w14:paraId="4B86E8E1" w14:textId="18705453" w:rsidR="006337CD" w:rsidRPr="007E5720" w:rsidRDefault="00C05742" w:rsidP="00485C07">
      <w:pPr>
        <w:widowControl w:val="0"/>
        <w:numPr>
          <w:ilvl w:val="0"/>
          <w:numId w:val="59"/>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6E3EC641" w14:textId="10C10E16" w:rsidR="00C05742" w:rsidRPr="007E5720" w:rsidRDefault="00C05742" w:rsidP="00485C07">
      <w:pPr>
        <w:widowControl w:val="0"/>
        <w:numPr>
          <w:ilvl w:val="0"/>
          <w:numId w:val="59"/>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Zapłata należności za przedmiot umowy nastąpi w terminie do .... dni od złożenia prawidłowo wystawionej faktury u Zamawiającego wraz z </w:t>
      </w:r>
      <w:r w:rsidR="006E78A9" w:rsidRPr="007E5720">
        <w:rPr>
          <w:rFonts w:ascii="Times New Roman" w:hAnsi="Times New Roman" w:cs="Times New Roman"/>
          <w:sz w:val="24"/>
          <w:szCs w:val="24"/>
        </w:rPr>
        <w:t xml:space="preserve">protokołem </w:t>
      </w:r>
      <w:r w:rsidRPr="007E5720">
        <w:rPr>
          <w:rFonts w:ascii="Times New Roman" w:hAnsi="Times New Roman" w:cs="Times New Roman"/>
          <w:sz w:val="24"/>
          <w:szCs w:val="24"/>
        </w:rPr>
        <w:t>zaakceptowanym przez Zamawiającego.</w:t>
      </w:r>
    </w:p>
    <w:p w14:paraId="79488AD8" w14:textId="77777777" w:rsidR="00C05742" w:rsidRPr="007E5720" w:rsidRDefault="00C05742" w:rsidP="00485C07">
      <w:pPr>
        <w:widowControl w:val="0"/>
        <w:numPr>
          <w:ilvl w:val="0"/>
          <w:numId w:val="59"/>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Należność za przedmiot umowy będzie przekazana na konto wskazane przez Wykonawcę na fakturze.</w:t>
      </w:r>
    </w:p>
    <w:p w14:paraId="6F037B93" w14:textId="77777777" w:rsidR="00C05742" w:rsidRPr="007E5720" w:rsidRDefault="00C05742" w:rsidP="00485C07">
      <w:pPr>
        <w:widowControl w:val="0"/>
        <w:numPr>
          <w:ilvl w:val="0"/>
          <w:numId w:val="59"/>
        </w:numPr>
        <w:suppressAutoHyphens/>
        <w:spacing w:after="0" w:line="276" w:lineRule="auto"/>
        <w:ind w:left="284" w:right="-228" w:hanging="284"/>
        <w:jc w:val="both"/>
        <w:rPr>
          <w:rFonts w:ascii="Times New Roman" w:hAnsi="Times New Roman" w:cs="Times New Roman"/>
          <w:bCs/>
          <w:sz w:val="24"/>
          <w:szCs w:val="24"/>
        </w:rPr>
      </w:pPr>
      <w:r w:rsidRPr="007E5720">
        <w:rPr>
          <w:rFonts w:ascii="Times New Roman" w:hAnsi="Times New Roman" w:cs="Times New Roman"/>
          <w:bCs/>
          <w:sz w:val="24"/>
          <w:szCs w:val="24"/>
        </w:rPr>
        <w:t>Za dzień zapłaty przyjmuje się dzień obciążenia rachunku bankowego Zamawiającego.</w:t>
      </w:r>
    </w:p>
    <w:p w14:paraId="78EC790E" w14:textId="77777777" w:rsidR="001E098B" w:rsidRPr="007E5720" w:rsidRDefault="001E098B" w:rsidP="009B36BB">
      <w:pPr>
        <w:widowControl w:val="0"/>
        <w:suppressAutoHyphens/>
        <w:spacing w:after="0" w:line="276" w:lineRule="auto"/>
        <w:ind w:right="-228"/>
        <w:jc w:val="both"/>
        <w:rPr>
          <w:rFonts w:ascii="Times New Roman" w:hAnsi="Times New Roman" w:cs="Times New Roman"/>
          <w:bCs/>
          <w:sz w:val="24"/>
          <w:szCs w:val="24"/>
        </w:rPr>
      </w:pPr>
    </w:p>
    <w:p w14:paraId="73A8A106"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27364F4E" w14:textId="77777777" w:rsidR="00C05742" w:rsidRPr="007E5720" w:rsidRDefault="00C05742" w:rsidP="00485C07">
      <w:pPr>
        <w:widowControl w:val="0"/>
        <w:numPr>
          <w:ilvl w:val="0"/>
          <w:numId w:val="60"/>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lang w:eastAsia="zh-CN"/>
        </w:rPr>
        <w:t>Zamawiający upoważnia p. – .................................................. do odbioru przedmiotu umowy i podpisania protokołu odbioru.</w:t>
      </w:r>
    </w:p>
    <w:p w14:paraId="698D1B01" w14:textId="77777777" w:rsidR="00C05742" w:rsidRPr="007E5720" w:rsidRDefault="00C05742" w:rsidP="00485C07">
      <w:pPr>
        <w:widowControl w:val="0"/>
        <w:numPr>
          <w:ilvl w:val="0"/>
          <w:numId w:val="60"/>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 xml:space="preserve">Wykonawca ustanawia p. ..................... jako osobę odpowiedzialną za realizację przedmiotu  umowy. </w:t>
      </w:r>
      <w:r w:rsidRPr="007E5720">
        <w:rPr>
          <w:rFonts w:ascii="Times New Roman" w:hAnsi="Times New Roman" w:cs="Times New Roman"/>
          <w:b/>
          <w:bCs/>
          <w:sz w:val="24"/>
          <w:szCs w:val="24"/>
        </w:rPr>
        <w:t>Tel/fax………………… e-mail……………………….</w:t>
      </w:r>
    </w:p>
    <w:p w14:paraId="6551F3FD" w14:textId="77777777" w:rsidR="00C05742" w:rsidRPr="007E5720" w:rsidRDefault="00C05742" w:rsidP="00C05742">
      <w:pPr>
        <w:spacing w:after="0"/>
        <w:ind w:left="284" w:right="-228"/>
        <w:jc w:val="both"/>
        <w:rPr>
          <w:rFonts w:ascii="Times New Roman" w:hAnsi="Times New Roman" w:cs="Times New Roman"/>
          <w:b/>
          <w:sz w:val="24"/>
          <w:szCs w:val="24"/>
        </w:rPr>
      </w:pPr>
    </w:p>
    <w:p w14:paraId="140A3011" w14:textId="77777777" w:rsidR="00C05742" w:rsidRPr="007E5720" w:rsidRDefault="00C05742" w:rsidP="00C05742">
      <w:pPr>
        <w:pStyle w:val="Akapitzlist1"/>
        <w:spacing w:line="240" w:lineRule="auto"/>
        <w:ind w:left="0" w:right="-228"/>
        <w:jc w:val="center"/>
        <w:rPr>
          <w:rFonts w:ascii="Times New Roman" w:hAnsi="Times New Roman" w:cs="Times New Roman"/>
        </w:rPr>
      </w:pPr>
      <w:r w:rsidRPr="007E5720">
        <w:rPr>
          <w:rFonts w:ascii="Times New Roman" w:hAnsi="Times New Roman" w:cs="Times New Roman"/>
          <w:b/>
        </w:rPr>
        <w:t>§ 6</w:t>
      </w:r>
    </w:p>
    <w:p w14:paraId="65E2B904" w14:textId="22DA7CC0" w:rsidR="00C05742" w:rsidRPr="007E5720" w:rsidRDefault="00C05742" w:rsidP="00485C07">
      <w:pPr>
        <w:widowControl w:val="0"/>
        <w:numPr>
          <w:ilvl w:val="0"/>
          <w:numId w:val="61"/>
        </w:numPr>
        <w:spacing w:after="0" w:line="240"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Na zrealizowany przedmiot umowy Wykonawca udziela gwarancji jakości i rękojmi określonej w wykazie stanowiącym Załącznik nr 3 do niniejszej umowy i będącym jej integralną częścią, licząc bieg gwarancji </w:t>
      </w:r>
      <w:r w:rsidRPr="007E5720">
        <w:rPr>
          <w:rFonts w:ascii="Times New Roman" w:hAnsi="Times New Roman" w:cs="Times New Roman"/>
          <w:sz w:val="24"/>
          <w:szCs w:val="24"/>
          <w:lang w:eastAsia="zh-CN"/>
        </w:rPr>
        <w:t xml:space="preserve">od daty podpisania protokołu </w:t>
      </w:r>
      <w:r w:rsidR="006E78A9" w:rsidRPr="007E5720">
        <w:rPr>
          <w:rFonts w:ascii="Times New Roman" w:hAnsi="Times New Roman" w:cs="Times New Roman"/>
          <w:sz w:val="24"/>
          <w:szCs w:val="24"/>
        </w:rPr>
        <w:t xml:space="preserve">montażu i uruchomienia – po </w:t>
      </w:r>
      <w:r w:rsidR="006E78A9" w:rsidRPr="007E5720">
        <w:rPr>
          <w:rFonts w:ascii="Times New Roman" w:hAnsi="Times New Roman" w:cs="Times New Roman"/>
          <w:lang w:eastAsia="pl-PL"/>
        </w:rPr>
        <w:t xml:space="preserve">przekazaniu do użytkowania </w:t>
      </w:r>
      <w:r w:rsidR="006E78A9" w:rsidRPr="007E5720">
        <w:rPr>
          <w:rFonts w:ascii="Times New Roman" w:hAnsi="Times New Roman" w:cs="Times New Roman"/>
        </w:rPr>
        <w:t xml:space="preserve">w pełni funkcjonalnego </w:t>
      </w:r>
      <w:r w:rsidR="006E78A9" w:rsidRPr="007E5720">
        <w:rPr>
          <w:rFonts w:ascii="Times New Roman" w:hAnsi="Times New Roman" w:cs="Times New Roman"/>
          <w:lang w:eastAsia="pl-PL"/>
        </w:rPr>
        <w:t>sprzętu i przeszkoleniu personelu.</w:t>
      </w:r>
    </w:p>
    <w:p w14:paraId="45E0BB2D" w14:textId="77777777" w:rsidR="00C05742" w:rsidRPr="007E5720" w:rsidRDefault="00C05742" w:rsidP="00485C07">
      <w:pPr>
        <w:widowControl w:val="0"/>
        <w:numPr>
          <w:ilvl w:val="0"/>
          <w:numId w:val="61"/>
        </w:numPr>
        <w:spacing w:after="0" w:line="240" w:lineRule="auto"/>
        <w:ind w:left="284" w:right="-227"/>
        <w:jc w:val="both"/>
        <w:rPr>
          <w:rFonts w:ascii="Times New Roman" w:hAnsi="Times New Roman" w:cs="Times New Roman"/>
          <w:b/>
          <w:sz w:val="24"/>
          <w:szCs w:val="24"/>
        </w:rPr>
      </w:pPr>
      <w:r w:rsidRPr="007E5720">
        <w:rPr>
          <w:rFonts w:ascii="Times New Roman" w:hAnsi="Times New Roman" w:cs="Times New Roman"/>
          <w:sz w:val="24"/>
          <w:szCs w:val="24"/>
        </w:rPr>
        <w:t>Wykonawca gwarantuje, że dostarczony przedmiot umowy jest fabrycznie nowy, kompletny a także wolny od wad materiałowych i konstrukcyjnych oraz gotowy do użytku bez żadnych dodatkowych zakupów i inwestycji oraz charakteryzuje się wszystkimi parametrami wymienionymi w SWZ.</w:t>
      </w:r>
    </w:p>
    <w:p w14:paraId="59797654" w14:textId="77777777" w:rsidR="00C05742" w:rsidRPr="007E5720" w:rsidRDefault="00C05742" w:rsidP="00485C07">
      <w:pPr>
        <w:pStyle w:val="Akapitzlist"/>
        <w:numPr>
          <w:ilvl w:val="0"/>
          <w:numId w:val="61"/>
        </w:numPr>
        <w:spacing w:after="0" w:line="240" w:lineRule="auto"/>
        <w:ind w:left="284" w:right="-142"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Wykonawca zobowiązany jest wraz z dostawą przedmiotu zamówienia dostarczyć instrukcję obsługi/użytkowania, w języku polskim, zawierającą wykaz części zużywalnych i materiałów eksploatacyjnych, określonych przez producenta, dokumentację serwisową wraz z </w:t>
      </w:r>
      <w:r w:rsidRPr="007E5720">
        <w:rPr>
          <w:rFonts w:ascii="Times New Roman" w:hAnsi="Times New Roman" w:cs="Times New Roman"/>
          <w:sz w:val="24"/>
          <w:szCs w:val="24"/>
        </w:rPr>
        <w:lastRenderedPageBreak/>
        <w:t>niezbędnym oprogramowaniem i kartę gwarancyjną oraz paszportem technicznym w języku polskim.</w:t>
      </w:r>
    </w:p>
    <w:p w14:paraId="23BD4B36" w14:textId="77777777" w:rsidR="00C05742" w:rsidRPr="007E5720" w:rsidRDefault="00C05742" w:rsidP="00485C07">
      <w:pPr>
        <w:widowControl w:val="0"/>
        <w:numPr>
          <w:ilvl w:val="0"/>
          <w:numId w:val="61"/>
        </w:numPr>
        <w:spacing w:after="0" w:line="240" w:lineRule="auto"/>
        <w:ind w:left="284" w:hanging="284"/>
        <w:jc w:val="both"/>
        <w:rPr>
          <w:rFonts w:ascii="Times New Roman" w:hAnsi="Times New Roman" w:cs="Times New Roman"/>
          <w:b/>
          <w:sz w:val="24"/>
          <w:szCs w:val="24"/>
        </w:rPr>
      </w:pPr>
      <w:r w:rsidRPr="007E5720">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aktualizacji oprogramowania, okresowych i doraźnych przeglądów, napraw, regulacji, kalibracji, sprawdzenia lub kontroli bezpieczeństwa zgodnie z art. 90 Ustawy z dnia 20 maja 2010 o wyrobach medycznych (Dz. U z 2017 poz. 211 z </w:t>
      </w:r>
      <w:proofErr w:type="spellStart"/>
      <w:r w:rsidRPr="007E5720">
        <w:rPr>
          <w:rFonts w:ascii="Times New Roman" w:hAnsi="Times New Roman" w:cs="Times New Roman"/>
          <w:sz w:val="24"/>
          <w:szCs w:val="24"/>
        </w:rPr>
        <w:t>późn</w:t>
      </w:r>
      <w:proofErr w:type="spellEnd"/>
      <w:r w:rsidRPr="007E5720">
        <w:rPr>
          <w:rFonts w:ascii="Times New Roman" w:hAnsi="Times New Roman" w:cs="Times New Roman"/>
          <w:sz w:val="24"/>
          <w:szCs w:val="24"/>
        </w:rPr>
        <w:t>. zm.).</w:t>
      </w:r>
    </w:p>
    <w:p w14:paraId="2FFB102A"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bCs/>
          <w:iCs/>
          <w:sz w:val="24"/>
          <w:szCs w:val="24"/>
          <w:lang w:eastAsia="ar-SA"/>
        </w:rPr>
        <w:t>W zakres gwarancji objętej ceną z oferty wchodzą, w szczególności:</w:t>
      </w:r>
    </w:p>
    <w:p w14:paraId="4DA7E1EA" w14:textId="77777777" w:rsidR="00C05742" w:rsidRPr="007E5720" w:rsidRDefault="00C05742" w:rsidP="00C05742">
      <w:pPr>
        <w:spacing w:after="0" w:line="240"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xml:space="preserve">) utrzymanie w pełnej funkcjonalności oraz sprawności </w:t>
      </w:r>
      <w:proofErr w:type="spellStart"/>
      <w:r w:rsidRPr="007E5720">
        <w:rPr>
          <w:rFonts w:ascii="Times New Roman" w:eastAsia="Times New Roman" w:hAnsi="Times New Roman" w:cs="Times New Roman"/>
          <w:bCs/>
          <w:iCs/>
          <w:sz w:val="24"/>
          <w:szCs w:val="24"/>
          <w:lang w:eastAsia="ar-SA"/>
        </w:rPr>
        <w:t>techniczno</w:t>
      </w:r>
      <w:proofErr w:type="spellEnd"/>
      <w:r w:rsidRPr="007E5720">
        <w:rPr>
          <w:rFonts w:ascii="Times New Roman" w:eastAsia="Times New Roman" w:hAnsi="Times New Roman" w:cs="Times New Roman"/>
          <w:bCs/>
          <w:iCs/>
          <w:sz w:val="24"/>
          <w:szCs w:val="24"/>
          <w:lang w:eastAsia="ar-SA"/>
        </w:rPr>
        <w:t xml:space="preserve"> - eksploatacyjnej aparatury, zgodnie z kartą  gwarancyjną,</w:t>
      </w:r>
    </w:p>
    <w:p w14:paraId="3C92B2DD" w14:textId="77777777" w:rsidR="00C05742" w:rsidRPr="007E5720" w:rsidRDefault="00C05742" w:rsidP="00C05742">
      <w:pPr>
        <w:spacing w:after="0" w:line="240"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 xml:space="preserve">2) </w:t>
      </w:r>
      <w:r w:rsidRPr="007E5720">
        <w:rPr>
          <w:rFonts w:ascii="Times New Roman" w:eastAsia="Times New Roman" w:hAnsi="Times New Roman" w:cs="Times New Roman"/>
          <w:bCs/>
          <w:iCs/>
          <w:sz w:val="24"/>
          <w:szCs w:val="24"/>
          <w:lang w:eastAsia="ar-SA"/>
        </w:rPr>
        <w:t>aktualizacji oprogramowania urządzenia/aparatu w siedzibie Zamawiającego;</w:t>
      </w:r>
    </w:p>
    <w:p w14:paraId="62E48E7E" w14:textId="77777777" w:rsidR="00C05742" w:rsidRPr="007E5720" w:rsidRDefault="00C05742" w:rsidP="00C05742">
      <w:pPr>
        <w:spacing w:after="0" w:line="240"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bezpłatnego serwisu/napraw wraz z wymienianą podzespołów w czasie trwania gwarancji;</w:t>
      </w:r>
    </w:p>
    <w:p w14:paraId="753B592D" w14:textId="77777777" w:rsidR="00C05742" w:rsidRPr="007E5720" w:rsidRDefault="00C05742" w:rsidP="00C05742">
      <w:pPr>
        <w:spacing w:after="0" w:line="240"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przeglądów serwisowych zgodnie z zaleceniami producenta.</w:t>
      </w:r>
    </w:p>
    <w:p w14:paraId="00D918A6"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2393512D"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 Strony ustalają czas reakcji Wykonawcy na zgłoszenie awarii - do …. godzin w dni robocze od zgłoszenia usterki (pojawienie się pracownika serwisu w miejscu awarii w dni robocze) Zgłoszenie może nastąpić w formie zgłoszenia </w:t>
      </w:r>
      <w:bookmarkStart w:id="60" w:name="_Hlk118981562"/>
      <w:r w:rsidRPr="007E5720">
        <w:rPr>
          <w:rFonts w:ascii="Times New Roman" w:eastAsia="Times New Roman" w:hAnsi="Times New Roman" w:cs="Times New Roman"/>
          <w:sz w:val="24"/>
          <w:szCs w:val="24"/>
          <w:lang w:eastAsia="ar-SA"/>
        </w:rPr>
        <w:t>faksem na numer ……………lub na adres e-mail ……………..;</w:t>
      </w:r>
      <w:bookmarkEnd w:id="60"/>
    </w:p>
    <w:p w14:paraId="659E0004"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 xml:space="preserve">Naprawy gwarancyjne świadczone będą w miejscu użytkowania </w:t>
      </w:r>
      <w:r w:rsidRPr="007E5720">
        <w:rPr>
          <w:rFonts w:ascii="Times New Roman" w:hAnsi="Times New Roman" w:cs="Times New Roman"/>
          <w:sz w:val="24"/>
          <w:szCs w:val="24"/>
        </w:rPr>
        <w:t>przedmiotu zamówienia</w:t>
      </w:r>
      <w:r w:rsidRPr="007E5720">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79738888"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6049C14A"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Wykonawca zobowiązuje się w okresie gwarancji, do wykonania przeglądów technicznych aparatury w cenie z oferty, zgodnie z wymaganiami określonymi w instrukcji i gwarancji urządzenia w terminie ustalonym z przedstawicielem Zamawiającego.</w:t>
      </w:r>
    </w:p>
    <w:p w14:paraId="088925B4" w14:textId="44041B55"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Obligatoryjna wymiana przedmiotu Zamówienia na nowy nastąpi w przypadku wystąpienia jego trzeciej awarii</w:t>
      </w:r>
      <w:r w:rsidR="00A618D9" w:rsidRPr="007E5720">
        <w:rPr>
          <w:rFonts w:ascii="Times New Roman" w:hAnsi="Times New Roman" w:cs="Times New Roman"/>
          <w:bCs/>
          <w:sz w:val="24"/>
          <w:szCs w:val="24"/>
        </w:rPr>
        <w:t>.</w:t>
      </w:r>
    </w:p>
    <w:p w14:paraId="10781A7F" w14:textId="77777777" w:rsidR="00C05742" w:rsidRPr="007E5720" w:rsidRDefault="00C05742" w:rsidP="00485C07">
      <w:pPr>
        <w:widowControl w:val="0"/>
        <w:numPr>
          <w:ilvl w:val="0"/>
          <w:numId w:val="61"/>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4EA05FDE" w14:textId="24E9FB84" w:rsidR="007B5567" w:rsidRPr="007E5720" w:rsidRDefault="00C05742" w:rsidP="00485C07">
      <w:pPr>
        <w:widowControl w:val="0"/>
        <w:numPr>
          <w:ilvl w:val="0"/>
          <w:numId w:val="61"/>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sz w:val="24"/>
          <w:szCs w:val="24"/>
        </w:rPr>
        <w:t xml:space="preserve">W ramach uprawnień z tytułu gwarancji Zamawiający jest uprawniony żądać, aby Wykonawca dokonał przeglądów technicznych przedmiotu umowy w ilości zgodnej kartą gwarancyjną producenta urządzenia. </w:t>
      </w:r>
    </w:p>
    <w:p w14:paraId="716B27CF"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7</w:t>
      </w:r>
    </w:p>
    <w:p w14:paraId="36E32756" w14:textId="77777777" w:rsidR="00C05742" w:rsidRPr="007E5720" w:rsidRDefault="00C05742" w:rsidP="00485C07">
      <w:pPr>
        <w:pStyle w:val="Akapitzlist1"/>
        <w:numPr>
          <w:ilvl w:val="0"/>
          <w:numId w:val="62"/>
        </w:numPr>
        <w:ind w:right="-228"/>
        <w:jc w:val="both"/>
        <w:rPr>
          <w:rFonts w:ascii="Times New Roman" w:hAnsi="Times New Roman" w:cs="Times New Roman"/>
        </w:rPr>
      </w:pPr>
      <w:r w:rsidRPr="007E5720">
        <w:rPr>
          <w:rFonts w:ascii="Times New Roman" w:hAnsi="Times New Roman" w:cs="Times New Roman"/>
        </w:rPr>
        <w:t>Wykonawca płaci Zamawiającemu następujące kary umowne:</w:t>
      </w:r>
    </w:p>
    <w:p w14:paraId="4368E0E3" w14:textId="77777777" w:rsidR="00C05742" w:rsidRPr="007E5720" w:rsidRDefault="00C05742" w:rsidP="00485C07">
      <w:pPr>
        <w:pStyle w:val="Akapitzlist1"/>
        <w:numPr>
          <w:ilvl w:val="0"/>
          <w:numId w:val="63"/>
        </w:numPr>
        <w:spacing w:line="276" w:lineRule="auto"/>
        <w:ind w:right="-228"/>
        <w:jc w:val="both"/>
        <w:rPr>
          <w:rFonts w:ascii="Times New Roman" w:hAnsi="Times New Roman" w:cs="Times New Roman"/>
        </w:rPr>
      </w:pPr>
      <w:r w:rsidRPr="007E5720">
        <w:rPr>
          <w:rFonts w:ascii="Times New Roman" w:hAnsi="Times New Roman" w:cs="Times New Roman"/>
        </w:rPr>
        <w:t xml:space="preserve">w wysokości 10% ceny brutto umowy, gdy Wykonawca odstąpi od umowy na skutek </w:t>
      </w:r>
      <w:r w:rsidRPr="007E5720">
        <w:rPr>
          <w:rFonts w:ascii="Times New Roman" w:hAnsi="Times New Roman" w:cs="Times New Roman"/>
        </w:rPr>
        <w:lastRenderedPageBreak/>
        <w:t>okoliczności, za które ponosi winę;</w:t>
      </w:r>
    </w:p>
    <w:p w14:paraId="29884BB8" w14:textId="77777777" w:rsidR="00C05742" w:rsidRPr="007E5720" w:rsidRDefault="00C05742" w:rsidP="00485C07">
      <w:pPr>
        <w:pStyle w:val="Akapitzlist1"/>
        <w:numPr>
          <w:ilvl w:val="0"/>
          <w:numId w:val="63"/>
        </w:numPr>
        <w:spacing w:line="276" w:lineRule="auto"/>
        <w:ind w:right="-228"/>
        <w:jc w:val="both"/>
        <w:rPr>
          <w:rFonts w:ascii="Times New Roman" w:hAnsi="Times New Roman" w:cs="Times New Roman"/>
          <w:color w:val="FF0000"/>
        </w:rPr>
      </w:pP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6CCD90DB" w14:textId="77777777" w:rsidR="00C05742" w:rsidRPr="007E5720" w:rsidRDefault="00C05742" w:rsidP="00485C07">
      <w:pPr>
        <w:pStyle w:val="Akapitzlist1"/>
        <w:numPr>
          <w:ilvl w:val="0"/>
          <w:numId w:val="63"/>
        </w:numPr>
        <w:spacing w:line="276" w:lineRule="auto"/>
        <w:ind w:right="-228"/>
        <w:jc w:val="both"/>
        <w:rPr>
          <w:rFonts w:ascii="Times New Roman" w:hAnsi="Times New Roman" w:cs="Times New Roman"/>
        </w:rPr>
      </w:pP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253B188C" w14:textId="77777777" w:rsidR="00C05742" w:rsidRPr="007E5720" w:rsidRDefault="00C05742" w:rsidP="00485C07">
      <w:pPr>
        <w:pStyle w:val="Akapitzlist1"/>
        <w:numPr>
          <w:ilvl w:val="0"/>
          <w:numId w:val="63"/>
        </w:numPr>
        <w:spacing w:line="276" w:lineRule="auto"/>
        <w:ind w:right="-228"/>
        <w:jc w:val="both"/>
        <w:rPr>
          <w:rFonts w:ascii="Times New Roman" w:hAnsi="Times New Roman" w:cs="Times New Roman"/>
        </w:rPr>
      </w:pP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6729776B" w14:textId="77777777" w:rsidR="00C05742" w:rsidRPr="007E5720" w:rsidRDefault="00C05742" w:rsidP="00485C07">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Łączna maksymalna wysokość kar umownych wynosi 15 % ceny brutto przedmiotu umowy.</w:t>
      </w:r>
    </w:p>
    <w:p w14:paraId="3CD7256E" w14:textId="77777777" w:rsidR="00C05742" w:rsidRPr="007E5720" w:rsidRDefault="00C05742" w:rsidP="00485C07">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24C3B378" w14:textId="77777777" w:rsidR="00C05742" w:rsidRPr="007E5720" w:rsidRDefault="00C05742" w:rsidP="00485C07">
      <w:pPr>
        <w:pStyle w:val="Akapitzlist1"/>
        <w:numPr>
          <w:ilvl w:val="0"/>
          <w:numId w:val="62"/>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02C8D984" w14:textId="0A3B2B18" w:rsidR="00C05742" w:rsidRPr="007E5720" w:rsidRDefault="00C05742" w:rsidP="00485C07">
      <w:pPr>
        <w:pStyle w:val="Akapitzlist1"/>
        <w:numPr>
          <w:ilvl w:val="0"/>
          <w:numId w:val="62"/>
        </w:numPr>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w:t>
      </w:r>
      <w:r w:rsidR="001E34F2" w:rsidRPr="007E5720">
        <w:rPr>
          <w:rFonts w:ascii="Times New Roman" w:hAnsi="Times New Roman" w:cs="Times New Roman"/>
        </w:rPr>
        <w:t xml:space="preserve"> </w:t>
      </w:r>
      <w:r w:rsidRPr="007E5720">
        <w:rPr>
          <w:rFonts w:ascii="Times New Roman" w:hAnsi="Times New Roman" w:cs="Times New Roman"/>
        </w:rPr>
        <w:t>2 umowy za zrealizowany przedmiot umowy Wykonawca może naliczyć odsetki w wysokości ustawowej.</w:t>
      </w:r>
    </w:p>
    <w:p w14:paraId="6E4D450A" w14:textId="66DC2365" w:rsidR="00C05742" w:rsidRPr="007E5720" w:rsidRDefault="00C05742" w:rsidP="00485C07">
      <w:pPr>
        <w:pStyle w:val="Akapitzlist1"/>
        <w:numPr>
          <w:ilvl w:val="0"/>
          <w:numId w:val="62"/>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1E6255" w:rsidRPr="007E5720">
        <w:rPr>
          <w:rFonts w:ascii="Times New Roman" w:hAnsi="Times New Roman" w:cs="Times New Roman"/>
          <w:kern w:val="3"/>
          <w:lang w:eastAsia="zh-CN"/>
        </w:rPr>
        <w:t>.</w:t>
      </w:r>
    </w:p>
    <w:p w14:paraId="255E714B"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8</w:t>
      </w:r>
    </w:p>
    <w:p w14:paraId="332D20F0" w14:textId="77777777" w:rsidR="00C05742" w:rsidRPr="007E5720" w:rsidRDefault="00C05742" w:rsidP="00C05742">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 umowy Zamawiający może odmówić odbioru i wyznaczyć termin ich usunięcia.</w:t>
      </w:r>
    </w:p>
    <w:p w14:paraId="65557718" w14:textId="77777777" w:rsidR="00C05742" w:rsidRPr="007E5720" w:rsidRDefault="00C05742" w:rsidP="00C05742">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2. W przypadku, gdy wady uniemożliwiają normalne użytkowanie urządzenia, fakt ten zapisuje się w protokole odbioru, a Zamawiający wyznacza dodatkowy termin na ich usunięcie.</w:t>
      </w:r>
    </w:p>
    <w:p w14:paraId="1AC6C0BE" w14:textId="77777777" w:rsidR="00C05742" w:rsidRPr="007E5720" w:rsidRDefault="00C05742" w:rsidP="00C05742">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55DCF783" w14:textId="77777777" w:rsidR="00C05742" w:rsidRPr="007E5720" w:rsidRDefault="00C05742" w:rsidP="00C05742">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1910492A" w14:textId="77777777" w:rsidR="00C05742" w:rsidRPr="007E5720" w:rsidRDefault="00C05742" w:rsidP="00C05742">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 xml:space="preserve">a) </w:t>
      </w:r>
      <w:bookmarkStart w:id="61" w:name="_Hlk118980371"/>
      <w:r w:rsidRPr="007E5720">
        <w:rPr>
          <w:rFonts w:ascii="Times New Roman" w:hAnsi="Times New Roman" w:cs="Times New Roman"/>
          <w:sz w:val="24"/>
          <w:szCs w:val="24"/>
        </w:rPr>
        <w:t>dostarczenia przedmiotu umowy złej jakości i z wadami</w:t>
      </w:r>
      <w:bookmarkEnd w:id="61"/>
      <w:r w:rsidRPr="007E5720">
        <w:rPr>
          <w:rFonts w:ascii="Times New Roman" w:hAnsi="Times New Roman" w:cs="Times New Roman"/>
          <w:sz w:val="24"/>
          <w:szCs w:val="24"/>
        </w:rPr>
        <w:t>;</w:t>
      </w:r>
    </w:p>
    <w:p w14:paraId="20D38B4E" w14:textId="04389590" w:rsidR="00C05742" w:rsidRPr="007E5720" w:rsidRDefault="00C05742" w:rsidP="00C05742">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w:t>
      </w:r>
      <w:r w:rsidR="00E612C7" w:rsidRPr="007E5720">
        <w:rPr>
          <w:rFonts w:ascii="Times New Roman" w:hAnsi="Times New Roman" w:cs="Times New Roman"/>
          <w:sz w:val="24"/>
          <w:szCs w:val="24"/>
        </w:rPr>
        <w:t xml:space="preserve"> lub wadliwego</w:t>
      </w:r>
      <w:r w:rsidRPr="007E5720">
        <w:rPr>
          <w:rFonts w:ascii="Times New Roman" w:hAnsi="Times New Roman" w:cs="Times New Roman"/>
          <w:sz w:val="24"/>
          <w:szCs w:val="24"/>
        </w:rPr>
        <w:t>;</w:t>
      </w:r>
    </w:p>
    <w:p w14:paraId="6E93E7E7" w14:textId="77777777" w:rsidR="00C05742" w:rsidRPr="007E5720" w:rsidRDefault="00C05742" w:rsidP="00C05742">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3B348E71"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9</w:t>
      </w:r>
    </w:p>
    <w:p w14:paraId="6A4952E6" w14:textId="77777777" w:rsidR="00C05742" w:rsidRPr="007E5720" w:rsidRDefault="00C05742" w:rsidP="00485C07">
      <w:pPr>
        <w:pStyle w:val="Standard"/>
        <w:numPr>
          <w:ilvl w:val="1"/>
          <w:numId w:val="60"/>
        </w:numPr>
        <w:ind w:left="284" w:hanging="284"/>
        <w:jc w:val="both"/>
        <w:textAlignment w:val="auto"/>
        <w:rPr>
          <w:rFonts w:cs="Times New Roman"/>
        </w:rPr>
      </w:pPr>
      <w:r w:rsidRPr="007E5720">
        <w:rPr>
          <w:rFonts w:cs="Times New Roman"/>
        </w:rPr>
        <w:t>Zmiana treści umowy wymaga formy pisemnej pod rygorem nieważności.</w:t>
      </w:r>
    </w:p>
    <w:p w14:paraId="19FE3732" w14:textId="77777777" w:rsidR="00C05742" w:rsidRPr="007E5720" w:rsidRDefault="00C05742" w:rsidP="00485C07">
      <w:pPr>
        <w:pStyle w:val="Standard"/>
        <w:numPr>
          <w:ilvl w:val="1"/>
          <w:numId w:val="60"/>
        </w:numPr>
        <w:ind w:left="284" w:hanging="284"/>
        <w:jc w:val="both"/>
        <w:textAlignment w:val="auto"/>
        <w:rPr>
          <w:rFonts w:cs="Times New Roman"/>
        </w:rPr>
      </w:pPr>
      <w:r w:rsidRPr="007E5720">
        <w:rPr>
          <w:rFonts w:cs="Times New Roman"/>
        </w:rPr>
        <w:t xml:space="preserve">Dopuszczalne są nieistotne zmiany umowy, które  mogą wyniknąć w trakcie realizacji umowy z przyczyn niezależnych od stron, a nie powodują zmiany ogólnego charakteru </w:t>
      </w:r>
      <w:r w:rsidRPr="007E5720">
        <w:rPr>
          <w:rFonts w:cs="Times New Roman"/>
        </w:rPr>
        <w:lastRenderedPageBreak/>
        <w:t>umowy.</w:t>
      </w:r>
    </w:p>
    <w:p w14:paraId="48983362" w14:textId="77777777" w:rsidR="00C05742" w:rsidRPr="007E5720" w:rsidRDefault="00C05742" w:rsidP="00C05742">
      <w:pPr>
        <w:autoSpaceDE w:val="0"/>
        <w:spacing w:after="0" w:line="240" w:lineRule="auto"/>
        <w:ind w:left="284" w:hanging="284"/>
        <w:jc w:val="both"/>
        <w:rPr>
          <w:rFonts w:ascii="Times New Roman" w:eastAsia="Times New Roman" w:hAnsi="Times New Roman" w:cs="Times New Roman"/>
          <w:sz w:val="24"/>
          <w:szCs w:val="24"/>
        </w:rPr>
      </w:pPr>
      <w:bookmarkStart w:id="62" w:name="highlightHit_96"/>
      <w:bookmarkEnd w:id="62"/>
      <w:r w:rsidRPr="007E5720">
        <w:rPr>
          <w:rFonts w:ascii="Times New Roman" w:hAnsi="Times New Roman" w:cs="Times New Roman"/>
          <w:sz w:val="24"/>
          <w:szCs w:val="24"/>
        </w:rPr>
        <w:t xml:space="preserve">3. Zamawiającemu przysługuje </w:t>
      </w:r>
      <w:r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11F8159D" w14:textId="77777777" w:rsidR="00C05742" w:rsidRPr="007E5720" w:rsidRDefault="00C05742" w:rsidP="001E34F2">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7561E7CC" w14:textId="77777777" w:rsidR="00C05742" w:rsidRPr="007E5720" w:rsidRDefault="00C05742" w:rsidP="001E34F2">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b) dalsze wykonywanie umowy może zagrozić podstawowemu interesowi bezpieczeństwa państwa lub bezpieczeństwu publicznemu</w:t>
      </w:r>
      <w:bookmarkStart w:id="63" w:name="_Hlk102716322"/>
      <w:r w:rsidRPr="007E5720">
        <w:rPr>
          <w:rFonts w:ascii="Times New Roman" w:hAnsi="Times New Roman" w:cs="Times New Roman"/>
          <w:kern w:val="3"/>
          <w:sz w:val="24"/>
          <w:szCs w:val="24"/>
          <w:lang w:eastAsia="zh-CN"/>
        </w:rPr>
        <w:t>.</w:t>
      </w:r>
    </w:p>
    <w:bookmarkEnd w:id="63"/>
    <w:p w14:paraId="399273F3" w14:textId="2CC1AEB4" w:rsidR="00C05742" w:rsidRPr="007E5720" w:rsidRDefault="00C05742" w:rsidP="001E34F2">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001E34F2"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w:t>
      </w:r>
      <w:r w:rsidR="001E34F2" w:rsidRPr="007E5720">
        <w:rPr>
          <w:rFonts w:ascii="Times New Roman" w:eastAsia="Times New Roman" w:hAnsi="Times New Roman" w:cs="Times New Roman"/>
          <w:sz w:val="24"/>
          <w:szCs w:val="24"/>
        </w:rPr>
        <w:t>.</w:t>
      </w:r>
      <w:r w:rsidRPr="007E5720">
        <w:rPr>
          <w:rFonts w:ascii="Times New Roman" w:eastAsia="Times New Roman" w:hAnsi="Times New Roman" w:cs="Times New Roman"/>
          <w:sz w:val="24"/>
          <w:szCs w:val="24"/>
        </w:rPr>
        <w:t xml:space="preserve">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4276FE27" w14:textId="7DECB8F9" w:rsidR="00C05742" w:rsidRPr="007E5720" w:rsidRDefault="00C05742" w:rsidP="001E34F2">
      <w:pPr>
        <w:pStyle w:val="Akapitzlist"/>
        <w:autoSpaceDE w:val="0"/>
        <w:ind w:left="426" w:hanging="426"/>
        <w:jc w:val="both"/>
        <w:rPr>
          <w:rFonts w:ascii="Times New Roman" w:eastAsia="Calibri" w:hAnsi="Times New Roman" w:cs="Times New Roman"/>
          <w:bCs/>
          <w:kern w:val="2"/>
          <w:sz w:val="24"/>
          <w:szCs w:val="24"/>
        </w:rPr>
      </w:pPr>
      <w:r w:rsidRPr="007E5720">
        <w:rPr>
          <w:rFonts w:ascii="Times New Roman" w:hAnsi="Times New Roman" w:cs="Times New Roman"/>
          <w:sz w:val="24"/>
          <w:szCs w:val="24"/>
        </w:rPr>
        <w:t>4.</w:t>
      </w:r>
      <w:r w:rsidR="001E34F2" w:rsidRPr="007E5720">
        <w:rPr>
          <w:rFonts w:ascii="Times New Roman" w:hAnsi="Times New Roman" w:cs="Times New Roman"/>
          <w:sz w:val="24"/>
          <w:szCs w:val="24"/>
        </w:rPr>
        <w:t xml:space="preserve"> </w:t>
      </w:r>
      <w:r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444DDE58" w14:textId="1A16818E" w:rsidR="00C05742" w:rsidRPr="007E5720" w:rsidRDefault="00C05742" w:rsidP="001E34F2">
      <w:pPr>
        <w:pStyle w:val="Akapitzlist"/>
        <w:autoSpaceDE w:val="0"/>
        <w:ind w:left="426" w:hanging="426"/>
        <w:jc w:val="both"/>
        <w:rPr>
          <w:rFonts w:ascii="Times New Roman" w:eastAsia="SimSun" w:hAnsi="Times New Roman" w:cs="Times New Roman"/>
          <w:sz w:val="24"/>
          <w:szCs w:val="24"/>
        </w:rPr>
      </w:pPr>
      <w:r w:rsidRPr="007E5720">
        <w:rPr>
          <w:rFonts w:ascii="Times New Roman" w:hAnsi="Times New Roman" w:cs="Times New Roman"/>
          <w:sz w:val="24"/>
          <w:szCs w:val="24"/>
        </w:rPr>
        <w:t xml:space="preserve">5. </w:t>
      </w:r>
      <w:r w:rsidR="001E34F2" w:rsidRPr="007E5720">
        <w:rPr>
          <w:rFonts w:ascii="Times New Roman" w:hAnsi="Times New Roman" w:cs="Times New Roman"/>
          <w:sz w:val="24"/>
          <w:szCs w:val="24"/>
        </w:rPr>
        <w:t xml:space="preserve">   </w:t>
      </w:r>
      <w:r w:rsidRPr="007E5720">
        <w:rPr>
          <w:rFonts w:ascii="Times New Roman" w:hAnsi="Times New Roman" w:cs="Times New Roman"/>
          <w:sz w:val="24"/>
          <w:szCs w:val="24"/>
        </w:rPr>
        <w:t>Wierzytelności wynikające z umowy nie mogą być przekazywane osobie trzeciej bez zgody zamawiającego wyrażonej na piśmie pod rygorem nieważności.</w:t>
      </w:r>
    </w:p>
    <w:p w14:paraId="7A57B01B"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110BE95B" w14:textId="77777777" w:rsidR="00C05742" w:rsidRPr="007E5720" w:rsidRDefault="00C05742" w:rsidP="00485C07">
      <w:pPr>
        <w:widowControl w:val="0"/>
        <w:numPr>
          <w:ilvl w:val="0"/>
          <w:numId w:val="64"/>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1F5E5BA5" w14:textId="004C714A" w:rsidR="001E098B" w:rsidRPr="007E5720" w:rsidRDefault="00C05742" w:rsidP="00485C07">
      <w:pPr>
        <w:widowControl w:val="0"/>
        <w:numPr>
          <w:ilvl w:val="0"/>
          <w:numId w:val="64"/>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64116332"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11</w:t>
      </w:r>
    </w:p>
    <w:p w14:paraId="0A1750F4" w14:textId="7C271AC4" w:rsidR="00C05742" w:rsidRPr="007E5720" w:rsidRDefault="00E612C7" w:rsidP="001E34F2">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w:t>
      </w:r>
      <w:r w:rsidR="001E34F2" w:rsidRPr="007E5720">
        <w:rPr>
          <w:rFonts w:ascii="Times New Roman" w:hAnsi="Times New Roman" w:cs="Times New Roman"/>
          <w:sz w:val="24"/>
          <w:szCs w:val="24"/>
        </w:rPr>
        <w:t xml:space="preserve"> </w:t>
      </w:r>
      <w:r w:rsidR="00C05742" w:rsidRPr="007E5720">
        <w:rPr>
          <w:rFonts w:ascii="Times New Roman" w:hAnsi="Times New Roman" w:cs="Times New Roman"/>
          <w:sz w:val="24"/>
          <w:szCs w:val="24"/>
        </w:rPr>
        <w:t xml:space="preserve">W sprawach nieuregulowanych niniejszą umową mają zastosowanie przepisy powszechnie </w:t>
      </w:r>
      <w:r w:rsidR="0027681A" w:rsidRPr="007E5720">
        <w:rPr>
          <w:rFonts w:ascii="Times New Roman" w:hAnsi="Times New Roman" w:cs="Times New Roman"/>
          <w:sz w:val="24"/>
          <w:szCs w:val="24"/>
        </w:rPr>
        <w:t xml:space="preserve">obowiązującego prawa polskiego </w:t>
      </w:r>
      <w:r w:rsidR="00C05742" w:rsidRPr="007E5720">
        <w:rPr>
          <w:rFonts w:ascii="Times New Roman" w:hAnsi="Times New Roman" w:cs="Times New Roman"/>
          <w:sz w:val="24"/>
          <w:szCs w:val="24"/>
        </w:rPr>
        <w:t>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07C26897" w14:textId="1E060530" w:rsidR="00E612C7" w:rsidRPr="007E5720" w:rsidRDefault="00E612C7" w:rsidP="001E34F2">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001E34F2" w:rsidRPr="007E5720">
        <w:rPr>
          <w:rFonts w:ascii="Times New Roman" w:hAnsi="Times New Roman" w:cs="Times New Roman"/>
          <w:sz w:val="24"/>
          <w:szCs w:val="24"/>
        </w:rPr>
        <w:t xml:space="preserve">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483328B2" w14:textId="77777777" w:rsidR="00E612C7" w:rsidRPr="007E5720" w:rsidRDefault="000B06F8" w:rsidP="00E612C7">
      <w:pPr>
        <w:ind w:left="284"/>
        <w:contextualSpacing/>
        <w:jc w:val="both"/>
        <w:rPr>
          <w:rFonts w:ascii="Times New Roman" w:eastAsia="Calibri" w:hAnsi="Times New Roman" w:cs="Times New Roman"/>
          <w:sz w:val="24"/>
          <w:szCs w:val="24"/>
        </w:rPr>
      </w:pPr>
      <w:hyperlink r:id="rId33" w:history="1">
        <w:r w:rsidR="00E612C7" w:rsidRPr="007E5720">
          <w:rPr>
            <w:rFonts w:ascii="Times New Roman" w:eastAsia="Calibri" w:hAnsi="Times New Roman" w:cs="Times New Roman"/>
            <w:color w:val="0563C1"/>
            <w:sz w:val="24"/>
            <w:u w:val="single"/>
          </w:rPr>
          <w:t>https://www.szpitalzachodni.pl</w:t>
        </w:r>
        <w:r w:rsidR="00E612C7" w:rsidRPr="007E5720">
          <w:rPr>
            <w:rFonts w:ascii="Times New Roman" w:eastAsia="Calibri" w:hAnsi="Times New Roman" w:cs="Times New Roman"/>
            <w:color w:val="0563C1"/>
            <w:sz w:val="24"/>
            <w:szCs w:val="24"/>
            <w:u w:val="single"/>
          </w:rPr>
          <w:t>//dla-pacjenta/rodo-2/</w:t>
        </w:r>
      </w:hyperlink>
      <w:r w:rsidR="00E612C7" w:rsidRPr="007E5720">
        <w:rPr>
          <w:rFonts w:ascii="Times New Roman" w:eastAsia="Calibri" w:hAnsi="Times New Roman" w:cs="Times New Roman"/>
          <w:sz w:val="24"/>
          <w:szCs w:val="24"/>
        </w:rPr>
        <w:t xml:space="preserve"> </w:t>
      </w:r>
    </w:p>
    <w:p w14:paraId="15FA5A8A" w14:textId="6DAD0536" w:rsidR="00E612C7" w:rsidRPr="007E5720" w:rsidRDefault="00E612C7" w:rsidP="00C05742">
      <w:pPr>
        <w:tabs>
          <w:tab w:val="left" w:pos="0"/>
        </w:tabs>
        <w:spacing w:after="0"/>
        <w:ind w:right="-228"/>
        <w:jc w:val="both"/>
        <w:rPr>
          <w:rFonts w:ascii="Times New Roman" w:hAnsi="Times New Roman" w:cs="Times New Roman"/>
          <w:b/>
          <w:sz w:val="24"/>
          <w:szCs w:val="24"/>
        </w:rPr>
      </w:pPr>
    </w:p>
    <w:p w14:paraId="3B8967AC"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12</w:t>
      </w:r>
    </w:p>
    <w:p w14:paraId="215B12D2" w14:textId="77777777" w:rsidR="00C05742" w:rsidRPr="007E5720" w:rsidRDefault="00C05742" w:rsidP="00C05742">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3DEDB3E4" w14:textId="77777777" w:rsidR="00C05742" w:rsidRPr="007E5720" w:rsidRDefault="00C05742" w:rsidP="00485C07">
      <w:pPr>
        <w:widowControl w:val="0"/>
        <w:numPr>
          <w:ilvl w:val="0"/>
          <w:numId w:val="65"/>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 xml:space="preserve">Jeżeli strony umowy nie osiągną kompromisu wówczas sporne sprawy kierowane będą do Sądu </w:t>
      </w:r>
      <w:r w:rsidRPr="007E5720">
        <w:rPr>
          <w:rFonts w:ascii="Times New Roman" w:hAnsi="Times New Roman" w:cs="Times New Roman"/>
          <w:sz w:val="24"/>
          <w:szCs w:val="24"/>
        </w:rPr>
        <w:lastRenderedPageBreak/>
        <w:t>właściwego dla siedziby Zamawiającego.</w:t>
      </w:r>
    </w:p>
    <w:p w14:paraId="631B151B" w14:textId="77777777" w:rsidR="00C05742" w:rsidRPr="007E5720" w:rsidRDefault="00C05742" w:rsidP="00485C07">
      <w:pPr>
        <w:widowControl w:val="0"/>
        <w:numPr>
          <w:ilvl w:val="0"/>
          <w:numId w:val="65"/>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W sprawach spornych obowiązują przepisy prawa polskiego.</w:t>
      </w:r>
    </w:p>
    <w:p w14:paraId="2105A080" w14:textId="77777777" w:rsidR="00C05742" w:rsidRPr="007E5720" w:rsidRDefault="00C05742" w:rsidP="00C05742">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13</w:t>
      </w:r>
    </w:p>
    <w:p w14:paraId="6FEB135B" w14:textId="77777777" w:rsidR="00C05742" w:rsidRPr="007E5720" w:rsidRDefault="00C05742" w:rsidP="00C05742">
      <w:pPr>
        <w:pStyle w:val="Akapitzlist1"/>
        <w:spacing w:before="240" w:line="240" w:lineRule="auto"/>
        <w:ind w:left="0" w:right="-228"/>
        <w:rPr>
          <w:rFonts w:ascii="Times New Roman" w:hAnsi="Times New Roman" w:cs="Times New Roman"/>
          <w:bCs/>
        </w:rPr>
      </w:pPr>
      <w:r w:rsidRPr="007E5720">
        <w:rPr>
          <w:rFonts w:ascii="Times New Roman" w:hAnsi="Times New Roman" w:cs="Times New Roman"/>
          <w:bCs/>
        </w:rPr>
        <w:t>Wykonawca informuje, że szacowany przez producenta okres eksploatacji urządzenia zgodnie z ustawą o wyrobach medycznych z dn. 07.04.2022 wynosi … lat.</w:t>
      </w:r>
    </w:p>
    <w:p w14:paraId="2852877E" w14:textId="77777777" w:rsidR="00C05742" w:rsidRPr="007E5720" w:rsidRDefault="00C05742" w:rsidP="00C05742">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14</w:t>
      </w:r>
    </w:p>
    <w:p w14:paraId="0124A2F3" w14:textId="77777777" w:rsidR="00C05742" w:rsidRPr="007E5720" w:rsidRDefault="00C05742" w:rsidP="00C05742">
      <w:pPr>
        <w:tabs>
          <w:tab w:val="left" w:pos="0"/>
        </w:tabs>
        <w:spacing w:after="480" w:line="100" w:lineRule="atLeast"/>
        <w:ind w:right="-227"/>
        <w:jc w:val="both"/>
        <w:rPr>
          <w:rFonts w:ascii="Times New Roman" w:hAnsi="Times New Roman" w:cs="Times New Roman"/>
          <w:sz w:val="24"/>
          <w:szCs w:val="24"/>
        </w:rPr>
      </w:pPr>
      <w:r w:rsidRPr="007E5720">
        <w:rPr>
          <w:rFonts w:ascii="Times New Roman" w:hAnsi="Times New Roman" w:cs="Times New Roman"/>
          <w:sz w:val="24"/>
          <w:szCs w:val="24"/>
        </w:rPr>
        <w:t>Umowę sporządzono w trzech jednobrzmiących egzemplarzach, dwa dla Zamawiającego i jeden dla Wykonawcy.</w:t>
      </w:r>
    </w:p>
    <w:p w14:paraId="5BDB846F" w14:textId="6DEE7509" w:rsidR="001114F1" w:rsidRPr="007E5720" w:rsidRDefault="001114F1" w:rsidP="001E34F2">
      <w:pPr>
        <w:pStyle w:val="BodyTextIndent21"/>
        <w:tabs>
          <w:tab w:val="left" w:pos="142"/>
        </w:tabs>
        <w:spacing w:line="276" w:lineRule="auto"/>
        <w:ind w:left="0" w:right="-228" w:firstLine="0"/>
        <w:jc w:val="both"/>
        <w:rPr>
          <w:rFonts w:cs="Times New Roman"/>
        </w:rPr>
      </w:pPr>
      <w:r w:rsidRPr="007E5720">
        <w:rPr>
          <w:rFonts w:cs="Times New Roman"/>
        </w:rPr>
        <w:t xml:space="preserve">W przypadku elektronicznego podpisania umowy za datę zawarcia umowy uznaje się dzień złożenia podpisu elektronicznego przez ostatnią ze stron.  </w:t>
      </w:r>
    </w:p>
    <w:p w14:paraId="3399FA28" w14:textId="77777777" w:rsidR="00505D38" w:rsidRPr="007E5720" w:rsidRDefault="00505D38" w:rsidP="00505D38">
      <w:pPr>
        <w:pStyle w:val="BodyTextIndent21"/>
        <w:tabs>
          <w:tab w:val="left" w:pos="142"/>
        </w:tabs>
        <w:spacing w:line="276" w:lineRule="auto"/>
        <w:ind w:right="-228"/>
        <w:jc w:val="both"/>
        <w:rPr>
          <w:rFonts w:cs="Times New Roman"/>
        </w:rPr>
      </w:pPr>
    </w:p>
    <w:p w14:paraId="758C0443" w14:textId="77777777" w:rsidR="00C05742" w:rsidRPr="007E5720" w:rsidRDefault="00C05742" w:rsidP="00C05742">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178C8331" w14:textId="77777777" w:rsidR="00C05742" w:rsidRPr="007E5720" w:rsidRDefault="00C05742" w:rsidP="00C05742">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0491AFC4" w14:textId="77777777" w:rsidR="00C05742" w:rsidRPr="007E5720" w:rsidRDefault="00C05742" w:rsidP="00C05742">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6410B82F" w14:textId="77777777" w:rsidR="00C05742" w:rsidRPr="007E5720" w:rsidRDefault="00C05742" w:rsidP="00C05742">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3 - Wykaz oferowanych okresów gwarancji, warunki gwarancji oraz szkolenie personelu obsługującego oferowane urządzenia</w:t>
      </w:r>
    </w:p>
    <w:p w14:paraId="0D1EF9DC" w14:textId="77777777" w:rsidR="00226D69" w:rsidRPr="007E5720"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78642AF6" w14:textId="77777777" w:rsidR="00226D69" w:rsidRPr="007E5720" w:rsidRDefault="00226D69" w:rsidP="00226D69">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368E9A0E" w14:textId="77777777" w:rsidR="00226D69" w:rsidRPr="007E5720" w:rsidRDefault="00226D69" w:rsidP="00226D69">
      <w:pPr>
        <w:spacing w:after="0" w:line="240" w:lineRule="auto"/>
        <w:ind w:right="-228"/>
        <w:jc w:val="both"/>
        <w:rPr>
          <w:rFonts w:ascii="Times New Roman" w:eastAsia="Calibri" w:hAnsi="Times New Roman" w:cs="Times New Roman"/>
          <w:b/>
          <w:sz w:val="24"/>
          <w:szCs w:val="24"/>
        </w:rPr>
      </w:pPr>
    </w:p>
    <w:p w14:paraId="510F3B5A" w14:textId="39F63CE8" w:rsidR="00701CCE" w:rsidRPr="007E5720" w:rsidRDefault="00226D69" w:rsidP="001E098B">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w:t>
      </w:r>
      <w:r w:rsidR="001E34F2" w:rsidRPr="007E5720">
        <w:rPr>
          <w:rFonts w:ascii="Times New Roman" w:eastAsia="Times New Roman" w:hAnsi="Times New Roman" w:cs="Times New Roman"/>
          <w:b/>
          <w:sz w:val="24"/>
          <w:szCs w:val="24"/>
          <w:lang w:eastAsia="pl-PL"/>
        </w:rPr>
        <w:t>:</w:t>
      </w:r>
      <w:r w:rsidRPr="007E5720">
        <w:rPr>
          <w:rFonts w:ascii="Times New Roman" w:eastAsia="Times New Roman" w:hAnsi="Times New Roman" w:cs="Times New Roman"/>
          <w:b/>
          <w:sz w:val="24"/>
          <w:szCs w:val="24"/>
          <w:lang w:eastAsia="pl-PL"/>
        </w:rPr>
        <w:t xml:space="preserve"> </w:t>
      </w:r>
      <w:bookmarkEnd w:id="58"/>
    </w:p>
    <w:p w14:paraId="794D7CFE"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05E197EB"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6BE347E4"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7179B061"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5BF861C"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1DBEDAF6"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3EBB9141"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36768EAB"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6838971E"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B4F8A39"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2D79B61D" w14:textId="77777777" w:rsidR="009B36BB" w:rsidRPr="007E5720" w:rsidRDefault="009B36BB" w:rsidP="001E098B">
      <w:pPr>
        <w:spacing w:after="0" w:line="240" w:lineRule="auto"/>
        <w:ind w:right="-228"/>
        <w:jc w:val="both"/>
        <w:rPr>
          <w:rFonts w:ascii="Times New Roman" w:eastAsia="Times New Roman" w:hAnsi="Times New Roman" w:cs="Times New Roman"/>
          <w:b/>
          <w:sz w:val="24"/>
          <w:szCs w:val="24"/>
          <w:lang w:eastAsia="pl-PL"/>
        </w:rPr>
      </w:pPr>
    </w:p>
    <w:p w14:paraId="554A405A" w14:textId="77777777" w:rsidR="009B36BB" w:rsidRPr="007E5720" w:rsidRDefault="009B36BB" w:rsidP="001E098B">
      <w:pPr>
        <w:spacing w:after="0" w:line="240" w:lineRule="auto"/>
        <w:ind w:right="-228"/>
        <w:jc w:val="both"/>
        <w:rPr>
          <w:rFonts w:ascii="Times New Roman" w:eastAsia="Times New Roman" w:hAnsi="Times New Roman" w:cs="Times New Roman"/>
          <w:b/>
          <w:sz w:val="24"/>
          <w:szCs w:val="24"/>
          <w:lang w:eastAsia="pl-PL"/>
        </w:rPr>
      </w:pPr>
    </w:p>
    <w:p w14:paraId="71E31A32"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78858F19"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8678D2B" w14:textId="77777777" w:rsidR="00036A51" w:rsidRPr="007E5720" w:rsidRDefault="00036A51" w:rsidP="001E098B">
      <w:pPr>
        <w:spacing w:after="0" w:line="240" w:lineRule="auto"/>
        <w:ind w:right="-228"/>
        <w:jc w:val="both"/>
        <w:rPr>
          <w:rFonts w:ascii="Times New Roman" w:eastAsia="Times New Roman" w:hAnsi="Times New Roman" w:cs="Times New Roman"/>
          <w:b/>
          <w:sz w:val="24"/>
          <w:szCs w:val="24"/>
          <w:lang w:eastAsia="pl-PL"/>
        </w:rPr>
      </w:pPr>
    </w:p>
    <w:p w14:paraId="037BC1E6"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13A7932D"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29CAE96B"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2F97302F"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4C5363EE" w14:textId="77777777" w:rsidR="00036A51" w:rsidRPr="007E5720" w:rsidRDefault="00036A51" w:rsidP="001E098B">
      <w:pPr>
        <w:spacing w:after="0" w:line="240" w:lineRule="auto"/>
        <w:ind w:right="-228"/>
        <w:jc w:val="both"/>
        <w:rPr>
          <w:rFonts w:ascii="Times New Roman" w:eastAsia="Times New Roman" w:hAnsi="Times New Roman" w:cs="Times New Roman"/>
          <w:b/>
          <w:sz w:val="24"/>
          <w:szCs w:val="24"/>
          <w:lang w:eastAsia="pl-PL"/>
        </w:rPr>
      </w:pPr>
    </w:p>
    <w:p w14:paraId="58311543"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02AAF4D2"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62E424A7"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6D66D6CB" w14:textId="77777777" w:rsidR="00BB75D4" w:rsidRPr="007E5720" w:rsidRDefault="00BB75D4" w:rsidP="001E098B">
      <w:pPr>
        <w:spacing w:after="0" w:line="240" w:lineRule="auto"/>
        <w:ind w:right="-228"/>
        <w:jc w:val="both"/>
        <w:rPr>
          <w:rFonts w:ascii="Times New Roman" w:eastAsia="Times New Roman" w:hAnsi="Times New Roman" w:cs="Times New Roman"/>
          <w:b/>
          <w:sz w:val="24"/>
          <w:szCs w:val="24"/>
          <w:lang w:eastAsia="pl-PL"/>
        </w:rPr>
      </w:pPr>
    </w:p>
    <w:p w14:paraId="646D6570" w14:textId="77777777" w:rsidR="00BB75D4" w:rsidRPr="007E5720" w:rsidRDefault="00BB75D4" w:rsidP="001E098B">
      <w:pPr>
        <w:spacing w:after="0" w:line="240" w:lineRule="auto"/>
        <w:ind w:right="-228"/>
        <w:jc w:val="both"/>
        <w:rPr>
          <w:rFonts w:ascii="Times New Roman" w:eastAsia="Times New Roman" w:hAnsi="Times New Roman" w:cs="Times New Roman"/>
          <w:b/>
          <w:sz w:val="24"/>
          <w:szCs w:val="24"/>
          <w:lang w:eastAsia="pl-PL"/>
        </w:rPr>
      </w:pPr>
    </w:p>
    <w:p w14:paraId="082FE162" w14:textId="77777777" w:rsidR="007368F8" w:rsidRPr="007E5720" w:rsidRDefault="007368F8" w:rsidP="001E098B">
      <w:pPr>
        <w:spacing w:after="0" w:line="240" w:lineRule="auto"/>
        <w:ind w:right="-228"/>
        <w:jc w:val="both"/>
        <w:rPr>
          <w:rFonts w:ascii="Times New Roman" w:eastAsia="Calibri" w:hAnsi="Times New Roman" w:cs="Times New Roman"/>
          <w:color w:val="FF0000"/>
          <w:sz w:val="24"/>
          <w:szCs w:val="24"/>
        </w:rPr>
      </w:pPr>
    </w:p>
    <w:p w14:paraId="7566665C" w14:textId="75BD7775" w:rsidR="00FE5411" w:rsidRPr="007E5720" w:rsidRDefault="00FE5411" w:rsidP="00A025CF">
      <w:pPr>
        <w:jc w:val="right"/>
        <w:rPr>
          <w:rFonts w:ascii="Times New Roman" w:hAnsi="Times New Roman" w:cs="Times New Roman"/>
          <w:b/>
          <w:bCs/>
        </w:rPr>
      </w:pPr>
      <w:r w:rsidRPr="007E5720">
        <w:rPr>
          <w:rFonts w:ascii="Times New Roman" w:hAnsi="Times New Roman" w:cs="Times New Roman"/>
          <w:b/>
          <w:bCs/>
        </w:rPr>
        <w:t>Załącznik nr</w:t>
      </w:r>
      <w:r w:rsidR="006E78A9" w:rsidRPr="007E5720">
        <w:rPr>
          <w:rFonts w:ascii="Times New Roman" w:hAnsi="Times New Roman" w:cs="Times New Roman"/>
          <w:b/>
          <w:bCs/>
        </w:rPr>
        <w:t xml:space="preserve"> 10</w:t>
      </w:r>
    </w:p>
    <w:p w14:paraId="1D20CB0D" w14:textId="5FA91A64" w:rsidR="001B14BC" w:rsidRPr="007E5720" w:rsidRDefault="001B14BC" w:rsidP="001B14BC">
      <w:pPr>
        <w:jc w:val="center"/>
        <w:rPr>
          <w:rFonts w:ascii="Times New Roman" w:hAnsi="Times New Roman" w:cs="Times New Roman"/>
        </w:rPr>
      </w:pPr>
      <w:r w:rsidRPr="007E5720">
        <w:rPr>
          <w:rFonts w:ascii="Times New Roman" w:hAnsi="Times New Roman" w:cs="Times New Roman"/>
        </w:rPr>
        <w:t>WZÓR</w:t>
      </w:r>
    </w:p>
    <w:p w14:paraId="0E1A771C" w14:textId="2FA31AFC" w:rsidR="001B14BC" w:rsidRPr="007E5720" w:rsidRDefault="001B14BC" w:rsidP="001B14BC">
      <w:pPr>
        <w:spacing w:after="0" w:line="240" w:lineRule="auto"/>
        <w:ind w:right="-227"/>
        <w:jc w:val="center"/>
        <w:rPr>
          <w:rFonts w:ascii="Times New Roman" w:hAnsi="Times New Roman" w:cs="Times New Roman"/>
          <w:b/>
        </w:rPr>
      </w:pPr>
      <w:r w:rsidRPr="007E5720">
        <w:rPr>
          <w:rFonts w:ascii="Times New Roman" w:hAnsi="Times New Roman" w:cs="Times New Roman"/>
          <w:b/>
        </w:rPr>
        <w:t>PROTOK</w:t>
      </w:r>
      <w:r w:rsidR="001E6255" w:rsidRPr="007E5720">
        <w:rPr>
          <w:rFonts w:ascii="Times New Roman" w:hAnsi="Times New Roman" w:cs="Times New Roman"/>
          <w:b/>
        </w:rPr>
        <w:t>Ó</w:t>
      </w:r>
      <w:r w:rsidRPr="007E5720">
        <w:rPr>
          <w:rFonts w:ascii="Times New Roman" w:hAnsi="Times New Roman" w:cs="Times New Roman"/>
          <w:b/>
        </w:rPr>
        <w:t xml:space="preserve">Ł ODBIORU </w:t>
      </w:r>
    </w:p>
    <w:p w14:paraId="2858284B" w14:textId="77777777" w:rsidR="001B14BC" w:rsidRPr="007E5720" w:rsidRDefault="001B14BC" w:rsidP="001B14BC">
      <w:pPr>
        <w:spacing w:after="0" w:line="240" w:lineRule="auto"/>
        <w:ind w:right="-227"/>
        <w:jc w:val="both"/>
        <w:rPr>
          <w:rFonts w:ascii="Times New Roman" w:hAnsi="Times New Roman" w:cs="Times New Roman"/>
          <w:b/>
        </w:rPr>
      </w:pPr>
    </w:p>
    <w:p w14:paraId="590E84C9" w14:textId="77777777" w:rsidR="001B14BC" w:rsidRPr="007E5720" w:rsidRDefault="001B14BC" w:rsidP="001B14BC">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1D08EE0F" w14:textId="77777777" w:rsidR="001B14BC" w:rsidRPr="007E5720" w:rsidRDefault="001B14BC" w:rsidP="001B14BC">
      <w:pPr>
        <w:jc w:val="center"/>
        <w:rPr>
          <w:rFonts w:ascii="Times New Roman" w:hAnsi="Times New Roman" w:cs="Times New Roman"/>
        </w:rPr>
      </w:pPr>
      <w:r w:rsidRPr="007E5720">
        <w:rPr>
          <w:rFonts w:ascii="Times New Roman" w:hAnsi="Times New Roman" w:cs="Times New Roman"/>
          <w:b/>
          <w:bCs/>
        </w:rPr>
        <w:t>DOSTAWA</w:t>
      </w:r>
    </w:p>
    <w:p w14:paraId="3166C579" w14:textId="77777777" w:rsidR="000622F5" w:rsidRPr="007E5720" w:rsidRDefault="001B14BC" w:rsidP="001B14BC">
      <w:pPr>
        <w:jc w:val="both"/>
        <w:rPr>
          <w:rFonts w:ascii="Times New Roman" w:hAnsi="Times New Roman" w:cs="Times New Roman"/>
        </w:rPr>
      </w:pPr>
      <w:r w:rsidRPr="007E5720">
        <w:rPr>
          <w:rFonts w:ascii="Times New Roman" w:hAnsi="Times New Roman" w:cs="Times New Roman"/>
        </w:rPr>
        <w:t xml:space="preserve">W dniu ……………….. dostarczono zgodnie z powyższą Umową do Samodzielnego Publicznego Specjalistycznego Szpitala Zachodniego im. św. Jana Pawła II w Grodzisku Mazowieckim ul. Daleka 11, niżej wymienione urządzenia. </w:t>
      </w:r>
      <w:r w:rsidRPr="007E5720">
        <w:rPr>
          <w:rFonts w:ascii="Times New Roman" w:hAnsi="Times New Roman" w:cs="Times New Roman"/>
        </w:rPr>
        <w:tab/>
        <w:t xml:space="preserve">     </w:t>
      </w:r>
    </w:p>
    <w:p w14:paraId="7AA18385" w14:textId="0622D2B5" w:rsidR="001B14BC" w:rsidRPr="007E5720" w:rsidRDefault="000622F5" w:rsidP="001B14BC">
      <w:pPr>
        <w:jc w:val="both"/>
        <w:rPr>
          <w:rFonts w:ascii="Times New Roman" w:hAnsi="Times New Roman" w:cs="Times New Roman"/>
        </w:rPr>
      </w:pPr>
      <w:r w:rsidRPr="007E5720">
        <w:rPr>
          <w:rFonts w:ascii="Times New Roman" w:hAnsi="Times New Roman" w:cs="Times New Roman"/>
        </w:rPr>
        <w:t xml:space="preserve">Sprzęt został złożony w miejscu wskazanym przez zamawiającego . </w:t>
      </w:r>
      <w:r w:rsidR="001B14BC" w:rsidRPr="007E5720">
        <w:rPr>
          <w:rFonts w:ascii="Times New Roman" w:hAnsi="Times New Roman" w:cs="Times New Roman"/>
        </w:rPr>
        <w:t xml:space="preserve">   </w:t>
      </w:r>
    </w:p>
    <w:tbl>
      <w:tblPr>
        <w:tblW w:w="9225" w:type="dxa"/>
        <w:tblInd w:w="55" w:type="dxa"/>
        <w:tblLayout w:type="fixed"/>
        <w:tblCellMar>
          <w:left w:w="10" w:type="dxa"/>
          <w:right w:w="10" w:type="dxa"/>
        </w:tblCellMar>
        <w:tblLook w:val="04A0" w:firstRow="1" w:lastRow="0" w:firstColumn="1" w:lastColumn="0" w:noHBand="0" w:noVBand="1"/>
      </w:tblPr>
      <w:tblGrid>
        <w:gridCol w:w="511"/>
        <w:gridCol w:w="4857"/>
        <w:gridCol w:w="765"/>
        <w:gridCol w:w="3092"/>
      </w:tblGrid>
      <w:tr w:rsidR="00036A51" w:rsidRPr="007E5720" w14:paraId="55093C7A" w14:textId="77777777" w:rsidTr="000622F5">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3F8FDC"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Lp.</w:t>
            </w:r>
          </w:p>
        </w:tc>
        <w:tc>
          <w:tcPr>
            <w:tcW w:w="48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7EBF38"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Nazwa</w:t>
            </w:r>
            <w:r w:rsidRPr="007E5720">
              <w:rPr>
                <w:rFonts w:ascii="Times New Roman" w:hAnsi="Times New Roman" w:cs="Times New Roman"/>
              </w:rPr>
              <w:tab/>
            </w:r>
          </w:p>
        </w:tc>
        <w:tc>
          <w:tcPr>
            <w:tcW w:w="7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F7A8814"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 Ilość</w:t>
            </w:r>
          </w:p>
        </w:tc>
        <w:tc>
          <w:tcPr>
            <w:tcW w:w="30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C36513"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Nr seryjny   </w:t>
            </w:r>
          </w:p>
        </w:tc>
      </w:tr>
      <w:tr w:rsidR="00036A51" w:rsidRPr="007E5720" w14:paraId="541FE0ED" w14:textId="77777777" w:rsidTr="000622F5">
        <w:trPr>
          <w:trHeight w:val="943"/>
        </w:trPr>
        <w:tc>
          <w:tcPr>
            <w:tcW w:w="511" w:type="dxa"/>
            <w:tcBorders>
              <w:top w:val="nil"/>
              <w:left w:val="single" w:sz="2" w:space="0" w:color="000000"/>
              <w:bottom w:val="single" w:sz="2" w:space="0" w:color="000000"/>
              <w:right w:val="nil"/>
            </w:tcBorders>
            <w:tcMar>
              <w:top w:w="55" w:type="dxa"/>
              <w:left w:w="55" w:type="dxa"/>
              <w:bottom w:w="55" w:type="dxa"/>
              <w:right w:w="55" w:type="dxa"/>
            </w:tcMar>
          </w:tcPr>
          <w:p w14:paraId="5E620576" w14:textId="77777777" w:rsidR="001B14BC" w:rsidRPr="007E5720" w:rsidRDefault="001B14BC" w:rsidP="00843043">
            <w:pPr>
              <w:pStyle w:val="Zawartotabeli"/>
              <w:snapToGrid w:val="0"/>
              <w:spacing w:line="249" w:lineRule="auto"/>
            </w:pPr>
          </w:p>
        </w:tc>
        <w:tc>
          <w:tcPr>
            <w:tcW w:w="4857" w:type="dxa"/>
            <w:tcBorders>
              <w:top w:val="nil"/>
              <w:left w:val="single" w:sz="2" w:space="0" w:color="000000"/>
              <w:bottom w:val="single" w:sz="2" w:space="0" w:color="000000"/>
              <w:right w:val="nil"/>
            </w:tcBorders>
            <w:tcMar>
              <w:top w:w="55" w:type="dxa"/>
              <w:left w:w="55" w:type="dxa"/>
              <w:bottom w:w="55" w:type="dxa"/>
              <w:right w:w="55" w:type="dxa"/>
            </w:tcMar>
          </w:tcPr>
          <w:p w14:paraId="71786458" w14:textId="77777777" w:rsidR="001B14BC" w:rsidRPr="007E5720" w:rsidRDefault="001B14BC" w:rsidP="00843043">
            <w:pPr>
              <w:pStyle w:val="Zawartotabeli"/>
              <w:snapToGrid w:val="0"/>
              <w:spacing w:line="249" w:lineRule="auto"/>
            </w:pPr>
          </w:p>
        </w:tc>
        <w:tc>
          <w:tcPr>
            <w:tcW w:w="765" w:type="dxa"/>
            <w:tcBorders>
              <w:top w:val="nil"/>
              <w:left w:val="single" w:sz="2" w:space="0" w:color="000000"/>
              <w:bottom w:val="single" w:sz="2" w:space="0" w:color="000000"/>
              <w:right w:val="nil"/>
            </w:tcBorders>
            <w:tcMar>
              <w:top w:w="55" w:type="dxa"/>
              <w:left w:w="55" w:type="dxa"/>
              <w:bottom w:w="55" w:type="dxa"/>
              <w:right w:w="55" w:type="dxa"/>
            </w:tcMar>
          </w:tcPr>
          <w:p w14:paraId="32AE7410" w14:textId="77777777" w:rsidR="001B14BC" w:rsidRPr="007E5720" w:rsidRDefault="001B14BC" w:rsidP="00843043">
            <w:pPr>
              <w:pStyle w:val="Zawartotabeli"/>
              <w:snapToGrid w:val="0"/>
              <w:spacing w:line="249" w:lineRule="auto"/>
              <w:jc w:val="center"/>
            </w:pPr>
          </w:p>
        </w:tc>
        <w:tc>
          <w:tcPr>
            <w:tcW w:w="309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9A75976" w14:textId="77777777" w:rsidR="001B14BC" w:rsidRPr="007E5720" w:rsidRDefault="001B14BC" w:rsidP="00843043">
            <w:pPr>
              <w:pStyle w:val="Zawartotabeli"/>
              <w:snapToGrid w:val="0"/>
              <w:spacing w:line="249" w:lineRule="auto"/>
            </w:pPr>
          </w:p>
        </w:tc>
      </w:tr>
    </w:tbl>
    <w:p w14:paraId="75FEB21F" w14:textId="77777777" w:rsidR="000622F5" w:rsidRPr="007E5720" w:rsidRDefault="000622F5" w:rsidP="000622F5">
      <w:pPr>
        <w:jc w:val="center"/>
        <w:rPr>
          <w:rFonts w:ascii="Times New Roman" w:hAnsi="Times New Roman" w:cs="Times New Roman"/>
          <w:color w:val="FF0000"/>
        </w:rPr>
      </w:pPr>
      <w:r w:rsidRPr="007E5720">
        <w:rPr>
          <w:rFonts w:ascii="Times New Roman" w:hAnsi="Times New Roman" w:cs="Times New Roman"/>
          <w:color w:val="FF0000"/>
        </w:rPr>
        <w:t xml:space="preserve">                        </w:t>
      </w:r>
    </w:p>
    <w:p w14:paraId="0BB4169E" w14:textId="77777777" w:rsidR="000622F5" w:rsidRPr="007E5720" w:rsidRDefault="000622F5" w:rsidP="000622F5">
      <w:pPr>
        <w:jc w:val="center"/>
        <w:rPr>
          <w:rFonts w:ascii="Times New Roman" w:hAnsi="Times New Roman" w:cs="Times New Roman"/>
          <w:color w:val="FF0000"/>
        </w:rPr>
      </w:pPr>
    </w:p>
    <w:p w14:paraId="6E735016" w14:textId="77777777" w:rsidR="000622F5" w:rsidRPr="007E5720" w:rsidRDefault="000622F5" w:rsidP="000622F5">
      <w:pPr>
        <w:jc w:val="center"/>
        <w:rPr>
          <w:rFonts w:ascii="Times New Roman" w:hAnsi="Times New Roman" w:cs="Times New Roman"/>
          <w:color w:val="FF0000"/>
        </w:rPr>
      </w:pPr>
    </w:p>
    <w:p w14:paraId="619A8D42" w14:textId="77777777" w:rsidR="000622F5" w:rsidRPr="007E5720" w:rsidRDefault="000622F5" w:rsidP="000622F5">
      <w:pPr>
        <w:jc w:val="center"/>
        <w:rPr>
          <w:rFonts w:ascii="Times New Roman" w:hAnsi="Times New Roman" w:cs="Times New Roman"/>
          <w:color w:val="FF0000"/>
        </w:rPr>
      </w:pPr>
    </w:p>
    <w:p w14:paraId="43898F1B" w14:textId="77777777" w:rsidR="000622F5" w:rsidRPr="007E5720" w:rsidRDefault="000622F5" w:rsidP="000622F5">
      <w:pPr>
        <w:jc w:val="center"/>
        <w:rPr>
          <w:rFonts w:ascii="Times New Roman" w:hAnsi="Times New Roman" w:cs="Times New Roman"/>
          <w:color w:val="FF0000"/>
        </w:rPr>
      </w:pPr>
    </w:p>
    <w:p w14:paraId="36B62E25" w14:textId="77777777" w:rsidR="000622F5" w:rsidRPr="007E5720" w:rsidRDefault="000622F5" w:rsidP="000622F5">
      <w:pPr>
        <w:jc w:val="center"/>
        <w:rPr>
          <w:rFonts w:ascii="Times New Roman" w:hAnsi="Times New Roman" w:cs="Times New Roman"/>
          <w:color w:val="FF0000"/>
        </w:rPr>
      </w:pPr>
    </w:p>
    <w:p w14:paraId="6EB99962" w14:textId="77777777" w:rsidR="000622F5" w:rsidRPr="007E5720" w:rsidRDefault="000622F5" w:rsidP="000622F5">
      <w:pPr>
        <w:jc w:val="center"/>
        <w:rPr>
          <w:rFonts w:ascii="Times New Roman" w:hAnsi="Times New Roman" w:cs="Times New Roman"/>
          <w:color w:val="FF0000"/>
        </w:rPr>
      </w:pPr>
    </w:p>
    <w:p w14:paraId="2AEE3B16" w14:textId="77777777" w:rsidR="000622F5" w:rsidRPr="007E5720" w:rsidRDefault="000622F5" w:rsidP="000622F5">
      <w:pPr>
        <w:jc w:val="center"/>
        <w:rPr>
          <w:rFonts w:ascii="Times New Roman" w:hAnsi="Times New Roman" w:cs="Times New Roman"/>
          <w:color w:val="FF0000"/>
        </w:rPr>
      </w:pPr>
    </w:p>
    <w:p w14:paraId="70576A3B" w14:textId="77777777" w:rsidR="000622F5" w:rsidRPr="007E5720" w:rsidRDefault="000622F5" w:rsidP="000622F5">
      <w:pPr>
        <w:jc w:val="center"/>
        <w:rPr>
          <w:rFonts w:ascii="Times New Roman" w:hAnsi="Times New Roman" w:cs="Times New Roman"/>
          <w:color w:val="FF0000"/>
        </w:rPr>
      </w:pPr>
    </w:p>
    <w:p w14:paraId="01AC4D85" w14:textId="77777777" w:rsidR="000622F5" w:rsidRPr="007E5720" w:rsidRDefault="000622F5" w:rsidP="000622F5">
      <w:pPr>
        <w:jc w:val="center"/>
        <w:rPr>
          <w:rFonts w:ascii="Times New Roman" w:hAnsi="Times New Roman" w:cs="Times New Roman"/>
          <w:color w:val="FF0000"/>
        </w:rPr>
      </w:pPr>
    </w:p>
    <w:p w14:paraId="43416F9F" w14:textId="77777777" w:rsidR="000622F5" w:rsidRPr="007E5720" w:rsidRDefault="000622F5" w:rsidP="000622F5">
      <w:pPr>
        <w:jc w:val="center"/>
        <w:rPr>
          <w:rFonts w:ascii="Times New Roman" w:hAnsi="Times New Roman" w:cs="Times New Roman"/>
          <w:color w:val="FF0000"/>
        </w:rPr>
      </w:pPr>
    </w:p>
    <w:p w14:paraId="59664F5F" w14:textId="77777777" w:rsidR="000622F5" w:rsidRPr="007E5720" w:rsidRDefault="000622F5" w:rsidP="000622F5">
      <w:pPr>
        <w:jc w:val="center"/>
        <w:rPr>
          <w:rFonts w:ascii="Times New Roman" w:hAnsi="Times New Roman" w:cs="Times New Roman"/>
          <w:color w:val="FF0000"/>
        </w:rPr>
      </w:pPr>
    </w:p>
    <w:p w14:paraId="26CD717C" w14:textId="77777777" w:rsidR="000622F5" w:rsidRPr="007E5720" w:rsidRDefault="000622F5" w:rsidP="000622F5">
      <w:pPr>
        <w:jc w:val="center"/>
        <w:rPr>
          <w:rFonts w:ascii="Times New Roman" w:hAnsi="Times New Roman" w:cs="Times New Roman"/>
          <w:color w:val="FF0000"/>
        </w:rPr>
      </w:pPr>
    </w:p>
    <w:p w14:paraId="11C28F7C" w14:textId="77777777" w:rsidR="000622F5" w:rsidRPr="007E5720" w:rsidRDefault="000622F5" w:rsidP="000622F5">
      <w:pPr>
        <w:jc w:val="center"/>
        <w:rPr>
          <w:rFonts w:ascii="Times New Roman" w:hAnsi="Times New Roman" w:cs="Times New Roman"/>
          <w:color w:val="FF0000"/>
        </w:rPr>
      </w:pPr>
    </w:p>
    <w:p w14:paraId="63DBEED0" w14:textId="77777777" w:rsidR="000622F5" w:rsidRPr="007E5720" w:rsidRDefault="000622F5" w:rsidP="000622F5">
      <w:pPr>
        <w:jc w:val="center"/>
        <w:rPr>
          <w:rFonts w:ascii="Times New Roman" w:hAnsi="Times New Roman" w:cs="Times New Roman"/>
          <w:color w:val="FF0000"/>
        </w:rPr>
      </w:pPr>
    </w:p>
    <w:p w14:paraId="5B1971A4" w14:textId="77777777" w:rsidR="000622F5" w:rsidRPr="007E5720" w:rsidRDefault="000622F5" w:rsidP="000622F5">
      <w:pPr>
        <w:jc w:val="center"/>
        <w:rPr>
          <w:rFonts w:ascii="Times New Roman" w:hAnsi="Times New Roman" w:cs="Times New Roman"/>
          <w:color w:val="FF0000"/>
        </w:rPr>
      </w:pPr>
    </w:p>
    <w:p w14:paraId="5970CA5B" w14:textId="77777777" w:rsidR="009B36BB" w:rsidRPr="007E5720" w:rsidRDefault="009B36BB" w:rsidP="000622F5">
      <w:pPr>
        <w:jc w:val="center"/>
        <w:rPr>
          <w:rFonts w:ascii="Times New Roman" w:hAnsi="Times New Roman" w:cs="Times New Roman"/>
          <w:color w:val="FF0000"/>
        </w:rPr>
      </w:pPr>
    </w:p>
    <w:p w14:paraId="25E25A2E" w14:textId="77777777" w:rsidR="000622F5" w:rsidRPr="007E5720" w:rsidRDefault="000622F5" w:rsidP="000622F5">
      <w:pPr>
        <w:jc w:val="center"/>
        <w:rPr>
          <w:rFonts w:ascii="Times New Roman" w:hAnsi="Times New Roman" w:cs="Times New Roman"/>
          <w:color w:val="FF0000"/>
        </w:rPr>
      </w:pPr>
    </w:p>
    <w:p w14:paraId="5F25B47B" w14:textId="3E61C387" w:rsidR="000622F5" w:rsidRPr="007E5720" w:rsidRDefault="000622F5" w:rsidP="000622F5">
      <w:pPr>
        <w:jc w:val="center"/>
        <w:rPr>
          <w:rFonts w:ascii="Times New Roman" w:hAnsi="Times New Roman" w:cs="Times New Roman"/>
          <w:color w:val="FF0000"/>
        </w:rPr>
      </w:pPr>
    </w:p>
    <w:p w14:paraId="4796ED88" w14:textId="77777777" w:rsidR="00701CCE" w:rsidRPr="007E5720" w:rsidRDefault="00701CCE" w:rsidP="000622F5">
      <w:pPr>
        <w:jc w:val="center"/>
        <w:rPr>
          <w:rFonts w:ascii="Times New Roman" w:hAnsi="Times New Roman" w:cs="Times New Roman"/>
          <w:color w:val="FF0000"/>
        </w:rPr>
      </w:pPr>
    </w:p>
    <w:p w14:paraId="629B2A95" w14:textId="77777777" w:rsidR="00A025CF" w:rsidRPr="007E5720" w:rsidRDefault="000622F5" w:rsidP="00701CCE">
      <w:pPr>
        <w:jc w:val="center"/>
        <w:rPr>
          <w:rFonts w:ascii="Times New Roman" w:hAnsi="Times New Roman" w:cs="Times New Roman"/>
          <w:color w:val="FF0000"/>
        </w:rPr>
      </w:pPr>
      <w:r w:rsidRPr="007E5720">
        <w:rPr>
          <w:rFonts w:ascii="Times New Roman" w:hAnsi="Times New Roman" w:cs="Times New Roman"/>
          <w:color w:val="FF0000"/>
        </w:rPr>
        <w:lastRenderedPageBreak/>
        <w:t xml:space="preserve">                                                                </w:t>
      </w:r>
    </w:p>
    <w:p w14:paraId="3EF69055" w14:textId="1D22FEF1" w:rsidR="000622F5" w:rsidRPr="007E5720" w:rsidRDefault="000622F5" w:rsidP="00A025CF">
      <w:pPr>
        <w:jc w:val="right"/>
        <w:rPr>
          <w:rFonts w:ascii="Times New Roman" w:hAnsi="Times New Roman" w:cs="Times New Roman"/>
          <w:b/>
          <w:bCs/>
        </w:rPr>
      </w:pPr>
      <w:r w:rsidRPr="007E5720">
        <w:rPr>
          <w:rFonts w:ascii="Times New Roman" w:hAnsi="Times New Roman" w:cs="Times New Roman"/>
          <w:b/>
          <w:bCs/>
        </w:rPr>
        <w:t xml:space="preserve">Załącznik nr </w:t>
      </w:r>
      <w:r w:rsidR="006E78A9" w:rsidRPr="007E5720">
        <w:rPr>
          <w:rFonts w:ascii="Times New Roman" w:hAnsi="Times New Roman" w:cs="Times New Roman"/>
          <w:b/>
          <w:bCs/>
        </w:rPr>
        <w:t>11</w:t>
      </w:r>
    </w:p>
    <w:p w14:paraId="140BDE07" w14:textId="77777777" w:rsidR="000622F5" w:rsidRPr="007E5720" w:rsidRDefault="000622F5" w:rsidP="000622F5">
      <w:pPr>
        <w:jc w:val="center"/>
        <w:rPr>
          <w:rFonts w:ascii="Times New Roman" w:hAnsi="Times New Roman" w:cs="Times New Roman"/>
        </w:rPr>
      </w:pPr>
      <w:r w:rsidRPr="007E5720">
        <w:rPr>
          <w:rFonts w:ascii="Times New Roman" w:hAnsi="Times New Roman" w:cs="Times New Roman"/>
        </w:rPr>
        <w:t>WZÓR</w:t>
      </w:r>
    </w:p>
    <w:p w14:paraId="26518185" w14:textId="796B0A3C" w:rsidR="000622F5" w:rsidRPr="007E5720" w:rsidRDefault="000622F5" w:rsidP="000622F5">
      <w:pPr>
        <w:spacing w:after="0" w:line="240" w:lineRule="auto"/>
        <w:ind w:right="-227"/>
        <w:jc w:val="center"/>
        <w:rPr>
          <w:rFonts w:ascii="Times New Roman" w:hAnsi="Times New Roman" w:cs="Times New Roman"/>
          <w:b/>
        </w:rPr>
      </w:pPr>
      <w:r w:rsidRPr="007E5720">
        <w:rPr>
          <w:rFonts w:ascii="Times New Roman" w:hAnsi="Times New Roman" w:cs="Times New Roman"/>
          <w:b/>
        </w:rPr>
        <w:t>PROTOK</w:t>
      </w:r>
      <w:r w:rsidR="00F058F5" w:rsidRPr="007E5720">
        <w:rPr>
          <w:rFonts w:ascii="Times New Roman" w:hAnsi="Times New Roman" w:cs="Times New Roman"/>
          <w:b/>
        </w:rPr>
        <w:t>Ó</w:t>
      </w:r>
      <w:r w:rsidRPr="007E5720">
        <w:rPr>
          <w:rFonts w:ascii="Times New Roman" w:hAnsi="Times New Roman" w:cs="Times New Roman"/>
          <w:b/>
        </w:rPr>
        <w:t xml:space="preserve">Ł ODBIORU </w:t>
      </w:r>
    </w:p>
    <w:p w14:paraId="1FE29007" w14:textId="77777777" w:rsidR="000622F5" w:rsidRPr="007E5720" w:rsidRDefault="000622F5" w:rsidP="000622F5">
      <w:pPr>
        <w:spacing w:after="0" w:line="240" w:lineRule="auto"/>
        <w:ind w:right="-227"/>
        <w:jc w:val="both"/>
        <w:rPr>
          <w:rFonts w:ascii="Times New Roman" w:hAnsi="Times New Roman" w:cs="Times New Roman"/>
          <w:b/>
        </w:rPr>
      </w:pPr>
    </w:p>
    <w:p w14:paraId="51BC25AC" w14:textId="77777777" w:rsidR="000622F5" w:rsidRPr="007E5720" w:rsidRDefault="000622F5" w:rsidP="000622F5">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6604D4DD" w14:textId="77777777" w:rsidR="001B14BC" w:rsidRPr="007E5720" w:rsidRDefault="001B14BC" w:rsidP="001B14BC">
      <w:pPr>
        <w:rPr>
          <w:rFonts w:ascii="Times New Roman" w:eastAsia="Times New Roman" w:hAnsi="Times New Roman" w:cs="Times New Roman"/>
          <w:lang w:eastAsia="ar-SA"/>
        </w:rPr>
      </w:pPr>
    </w:p>
    <w:p w14:paraId="62670A49" w14:textId="77777777" w:rsidR="001B14BC" w:rsidRPr="007E5720" w:rsidRDefault="001B14BC" w:rsidP="001B14BC">
      <w:pPr>
        <w:jc w:val="center"/>
        <w:rPr>
          <w:rFonts w:ascii="Times New Roman" w:hAnsi="Times New Roman" w:cs="Times New Roman"/>
        </w:rPr>
      </w:pPr>
      <w:r w:rsidRPr="007E5720">
        <w:rPr>
          <w:rFonts w:ascii="Times New Roman" w:hAnsi="Times New Roman" w:cs="Times New Roman"/>
          <w:b/>
          <w:bCs/>
        </w:rPr>
        <w:t>MONTAŻ, URUCHOMIENIE</w:t>
      </w:r>
    </w:p>
    <w:p w14:paraId="260270DB" w14:textId="40F54770"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Opisane urządzenia</w:t>
      </w:r>
      <w:r w:rsidR="0082708C" w:rsidRPr="007E5720">
        <w:rPr>
          <w:rFonts w:ascii="Times New Roman" w:hAnsi="Times New Roman" w:cs="Times New Roman"/>
        </w:rPr>
        <w:t>/e</w:t>
      </w:r>
      <w:r w:rsidRPr="007E5720">
        <w:rPr>
          <w:rFonts w:ascii="Times New Roman" w:hAnsi="Times New Roman" w:cs="Times New Roman"/>
        </w:rPr>
        <w:t xml:space="preserve"> wymagały/nie wymagały ** montażu. </w:t>
      </w:r>
    </w:p>
    <w:p w14:paraId="46B04F56" w14:textId="46A31C8D"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Miejsce montażu </w:t>
      </w:r>
      <w:r w:rsidR="000622F5" w:rsidRPr="007E5720">
        <w:rPr>
          <w:rFonts w:ascii="Times New Roman" w:hAnsi="Times New Roman" w:cs="Times New Roman"/>
        </w:rPr>
        <w:t xml:space="preserve">i uruchomienia </w:t>
      </w:r>
      <w:r w:rsidRPr="007E5720">
        <w:rPr>
          <w:rFonts w:ascii="Times New Roman" w:hAnsi="Times New Roman" w:cs="Times New Roman"/>
        </w:rPr>
        <w:t xml:space="preserve">urządzeń </w:t>
      </w:r>
      <w:r w:rsidRPr="007E5720">
        <w:rPr>
          <w:rFonts w:ascii="Times New Roman" w:hAnsi="Times New Roman" w:cs="Times New Roman"/>
          <w:b/>
          <w:bCs/>
        </w:rPr>
        <w:t>…………..</w:t>
      </w:r>
    </w:p>
    <w:p w14:paraId="74E05E8C" w14:textId="195BCB66"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Stwierdzam, że dokonano prawidłowego montażu. Urządzenia</w:t>
      </w:r>
      <w:r w:rsidR="0082708C" w:rsidRPr="007E5720">
        <w:rPr>
          <w:rFonts w:ascii="Times New Roman" w:hAnsi="Times New Roman" w:cs="Times New Roman"/>
        </w:rPr>
        <w:t>/e</w:t>
      </w:r>
      <w:r w:rsidRPr="007E5720">
        <w:rPr>
          <w:rFonts w:ascii="Times New Roman" w:hAnsi="Times New Roman" w:cs="Times New Roman"/>
        </w:rPr>
        <w:t xml:space="preserve"> zostały</w:t>
      </w:r>
      <w:r w:rsidR="0082708C" w:rsidRPr="007E5720">
        <w:rPr>
          <w:rFonts w:ascii="Times New Roman" w:hAnsi="Times New Roman" w:cs="Times New Roman"/>
        </w:rPr>
        <w:t>/o</w:t>
      </w:r>
      <w:r w:rsidRPr="007E5720">
        <w:rPr>
          <w:rFonts w:ascii="Times New Roman" w:hAnsi="Times New Roman" w:cs="Times New Roman"/>
        </w:rPr>
        <w:t xml:space="preserve"> uruchomione i działają</w:t>
      </w:r>
      <w:r w:rsidR="0082708C" w:rsidRPr="007E5720">
        <w:rPr>
          <w:rFonts w:ascii="Times New Roman" w:hAnsi="Times New Roman" w:cs="Times New Roman"/>
        </w:rPr>
        <w:t>/a</w:t>
      </w:r>
      <w:r w:rsidRPr="007E5720">
        <w:rPr>
          <w:rFonts w:ascii="Times New Roman" w:hAnsi="Times New Roman" w:cs="Times New Roman"/>
        </w:rPr>
        <w:t xml:space="preserve"> poprawnie.  Wraz z urządzeniami</w:t>
      </w:r>
      <w:r w:rsidR="0082708C" w:rsidRPr="007E5720">
        <w:rPr>
          <w:rFonts w:ascii="Times New Roman" w:hAnsi="Times New Roman" w:cs="Times New Roman"/>
        </w:rPr>
        <w:t>/m</w:t>
      </w:r>
      <w:r w:rsidRPr="007E5720">
        <w:rPr>
          <w:rFonts w:ascii="Times New Roman" w:hAnsi="Times New Roman" w:cs="Times New Roman"/>
        </w:rPr>
        <w:t xml:space="preserve"> dostarczono niezbędną dokumentację w tym: </w:t>
      </w:r>
    </w:p>
    <w:p w14:paraId="5E980590"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1. Karta gwarancyjna                            TAK/ NIE**                                                                                                                              2. Instrukcja obsługi w języku polskim  TAK/ NIE** </w:t>
      </w:r>
    </w:p>
    <w:p w14:paraId="091A43F3"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3. Paszport techniczny                          TAK/NIE** </w:t>
      </w:r>
    </w:p>
    <w:p w14:paraId="4FAD8490"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4. Inne .............................................................</w:t>
      </w:r>
    </w:p>
    <w:p w14:paraId="4EC3667F" w14:textId="77777777" w:rsidR="001B14BC" w:rsidRPr="007E5720" w:rsidRDefault="001B14BC" w:rsidP="001B14BC">
      <w:pPr>
        <w:spacing w:line="360" w:lineRule="auto"/>
        <w:jc w:val="both"/>
        <w:rPr>
          <w:rFonts w:ascii="Times New Roman" w:hAnsi="Times New Roman" w:cs="Times New Roman"/>
        </w:rPr>
      </w:pPr>
      <w:r w:rsidRPr="007E5720">
        <w:rPr>
          <w:rFonts w:ascii="Times New Roman" w:hAnsi="Times New Roman" w:cs="Times New Roman"/>
        </w:rPr>
        <w:t xml:space="preserve">(*niepotrzebne skreślić) </w:t>
      </w:r>
    </w:p>
    <w:p w14:paraId="393FFC57" w14:textId="77777777" w:rsidR="001B14BC" w:rsidRPr="007E5720" w:rsidRDefault="001B14BC" w:rsidP="001B14BC">
      <w:pPr>
        <w:jc w:val="center"/>
        <w:rPr>
          <w:rFonts w:ascii="Times New Roman" w:hAnsi="Times New Roman" w:cs="Times New Roman"/>
        </w:rPr>
      </w:pPr>
      <w:r w:rsidRPr="007E5720">
        <w:rPr>
          <w:rFonts w:ascii="Times New Roman" w:hAnsi="Times New Roman" w:cs="Times New Roman"/>
          <w:b/>
          <w:bCs/>
        </w:rPr>
        <w:t xml:space="preserve">SZKOLENIE PERSONELU </w:t>
      </w:r>
    </w:p>
    <w:p w14:paraId="66C06627" w14:textId="77777777" w:rsidR="001B14BC" w:rsidRPr="007E5720" w:rsidRDefault="001B14BC" w:rsidP="001B14BC">
      <w:pPr>
        <w:jc w:val="both"/>
        <w:rPr>
          <w:rFonts w:ascii="Times New Roman" w:hAnsi="Times New Roman" w:cs="Times New Roman"/>
        </w:rPr>
      </w:pPr>
      <w:r w:rsidRPr="007E5720">
        <w:rPr>
          <w:rFonts w:ascii="Times New Roman" w:hAnsi="Times New Roman" w:cs="Times New Roman"/>
        </w:rPr>
        <w:t>Wykonawca przeprowadził nieodpłatne szkolenie personelu w zakresie działania i obsługi dostarczonych urządzeń.</w:t>
      </w:r>
    </w:p>
    <w:p w14:paraId="7E1BCA1E" w14:textId="77777777" w:rsidR="001B14BC" w:rsidRPr="007E5720" w:rsidRDefault="001B14BC" w:rsidP="001B14BC">
      <w:pPr>
        <w:rPr>
          <w:rFonts w:ascii="Times New Roman" w:hAnsi="Times New Roman" w:cs="Times New Roman"/>
        </w:rPr>
      </w:pPr>
      <w:r w:rsidRPr="007E5720">
        <w:rPr>
          <w:rFonts w:ascii="Times New Roman" w:hAnsi="Times New Roman" w:cs="Times New Roman"/>
        </w:rPr>
        <w:t>Imię i nazwisko osoby szkolącej: ……………………….</w:t>
      </w:r>
    </w:p>
    <w:p w14:paraId="424C6FA9" w14:textId="77777777" w:rsidR="00FE5411" w:rsidRPr="007E5720" w:rsidRDefault="00FE5411" w:rsidP="001B14BC">
      <w:pPr>
        <w:rPr>
          <w:rFonts w:ascii="Times New Roman" w:hAnsi="Times New Roman" w:cs="Times New Roman"/>
        </w:rPr>
      </w:pPr>
    </w:p>
    <w:p w14:paraId="0B25ECF1" w14:textId="75DE6E72" w:rsidR="001B14BC" w:rsidRPr="007E5720" w:rsidRDefault="001B14BC" w:rsidP="001B14BC">
      <w:pPr>
        <w:tabs>
          <w:tab w:val="left" w:pos="6330"/>
        </w:tabs>
        <w:jc w:val="center"/>
        <w:rPr>
          <w:rFonts w:ascii="Times New Roman" w:hAnsi="Times New Roman" w:cs="Times New Roman"/>
          <w:b/>
          <w:bCs/>
        </w:rPr>
      </w:pPr>
      <w:r w:rsidRPr="007E5720">
        <w:rPr>
          <w:rFonts w:ascii="Times New Roman" w:hAnsi="Times New Roman" w:cs="Times New Roman"/>
          <w:b/>
          <w:bCs/>
        </w:rPr>
        <w:t xml:space="preserve">Zamawiający </w:t>
      </w:r>
      <w:r w:rsidR="00FE5411" w:rsidRPr="007E5720">
        <w:rPr>
          <w:rFonts w:ascii="Times New Roman" w:hAnsi="Times New Roman" w:cs="Times New Roman"/>
          <w:b/>
          <w:bCs/>
        </w:rPr>
        <w:t xml:space="preserve">                                                     </w:t>
      </w:r>
      <w:r w:rsidRPr="007E5720">
        <w:rPr>
          <w:rFonts w:ascii="Times New Roman" w:hAnsi="Times New Roman" w:cs="Times New Roman"/>
          <w:b/>
          <w:bCs/>
        </w:rPr>
        <w:t>Wykonawca</w:t>
      </w:r>
    </w:p>
    <w:p w14:paraId="1D9FF3EA" w14:textId="77777777" w:rsidR="00226D69" w:rsidRPr="007E5720" w:rsidRDefault="00226D69" w:rsidP="00860354">
      <w:pPr>
        <w:ind w:right="-284"/>
        <w:rPr>
          <w:rFonts w:ascii="Times New Roman" w:hAnsi="Times New Roman" w:cs="Times New Roman"/>
          <w:b/>
          <w:sz w:val="24"/>
          <w:szCs w:val="24"/>
        </w:rPr>
      </w:pPr>
    </w:p>
    <w:p w14:paraId="6C7E37D8" w14:textId="77777777" w:rsidR="002E4EDA" w:rsidRPr="007E5720" w:rsidRDefault="002E4EDA" w:rsidP="00860354">
      <w:pPr>
        <w:ind w:right="-284"/>
        <w:rPr>
          <w:rFonts w:ascii="Times New Roman" w:hAnsi="Times New Roman" w:cs="Times New Roman"/>
          <w:b/>
          <w:color w:val="FF0000"/>
          <w:sz w:val="24"/>
          <w:szCs w:val="24"/>
        </w:rPr>
      </w:pPr>
    </w:p>
    <w:p w14:paraId="198138E4" w14:textId="77777777" w:rsidR="002E4EDA" w:rsidRPr="007E5720" w:rsidRDefault="002E4EDA" w:rsidP="00860354">
      <w:pPr>
        <w:ind w:right="-284"/>
        <w:rPr>
          <w:rFonts w:ascii="Times New Roman" w:hAnsi="Times New Roman" w:cs="Times New Roman"/>
          <w:b/>
          <w:color w:val="FF0000"/>
          <w:sz w:val="24"/>
          <w:szCs w:val="24"/>
        </w:rPr>
      </w:pPr>
    </w:p>
    <w:p w14:paraId="280D9B69" w14:textId="77777777" w:rsidR="002E4EDA" w:rsidRPr="007E5720" w:rsidRDefault="002E4EDA" w:rsidP="00860354">
      <w:pPr>
        <w:ind w:right="-284"/>
        <w:rPr>
          <w:rFonts w:ascii="Times New Roman" w:hAnsi="Times New Roman" w:cs="Times New Roman"/>
          <w:b/>
          <w:sz w:val="24"/>
          <w:szCs w:val="24"/>
        </w:rPr>
      </w:pPr>
    </w:p>
    <w:p w14:paraId="5371E481" w14:textId="046EC640" w:rsidR="002E4EDA" w:rsidRPr="007E5720" w:rsidRDefault="002E4EDA" w:rsidP="00860354">
      <w:pPr>
        <w:ind w:right="-284"/>
        <w:rPr>
          <w:rFonts w:ascii="Times New Roman" w:hAnsi="Times New Roman" w:cs="Times New Roman"/>
          <w:b/>
          <w:sz w:val="24"/>
          <w:szCs w:val="24"/>
        </w:rPr>
      </w:pPr>
    </w:p>
    <w:p w14:paraId="28B8259F" w14:textId="3B880A39" w:rsidR="00701CCE" w:rsidRPr="007E5720" w:rsidRDefault="00701CCE" w:rsidP="00860354">
      <w:pPr>
        <w:ind w:right="-284"/>
        <w:rPr>
          <w:rFonts w:ascii="Times New Roman" w:hAnsi="Times New Roman" w:cs="Times New Roman"/>
          <w:b/>
          <w:sz w:val="24"/>
          <w:szCs w:val="24"/>
        </w:rPr>
      </w:pPr>
    </w:p>
    <w:p w14:paraId="6CFCEECB" w14:textId="77777777" w:rsidR="00701CCE" w:rsidRPr="007E5720" w:rsidRDefault="00701CCE" w:rsidP="00860354">
      <w:pPr>
        <w:ind w:right="-284"/>
        <w:rPr>
          <w:rFonts w:ascii="Times New Roman" w:hAnsi="Times New Roman" w:cs="Times New Roman"/>
          <w:b/>
          <w:sz w:val="24"/>
          <w:szCs w:val="24"/>
        </w:rPr>
      </w:pPr>
    </w:p>
    <w:p w14:paraId="4FEA0603" w14:textId="77777777" w:rsidR="002E4EDA" w:rsidRPr="007E5720" w:rsidRDefault="002E4EDA" w:rsidP="00860354">
      <w:pPr>
        <w:ind w:right="-284"/>
        <w:rPr>
          <w:rFonts w:ascii="Times New Roman" w:hAnsi="Times New Roman" w:cs="Times New Roman"/>
          <w:b/>
          <w:sz w:val="24"/>
          <w:szCs w:val="24"/>
        </w:rPr>
      </w:pPr>
    </w:p>
    <w:p w14:paraId="178C2909" w14:textId="77777777" w:rsidR="006E78A9" w:rsidRPr="007E5720" w:rsidRDefault="006E78A9" w:rsidP="00860354">
      <w:pPr>
        <w:ind w:right="-284"/>
        <w:rPr>
          <w:rFonts w:ascii="Times New Roman" w:hAnsi="Times New Roman" w:cs="Times New Roman"/>
          <w:b/>
          <w:sz w:val="24"/>
          <w:szCs w:val="24"/>
        </w:rPr>
      </w:pPr>
    </w:p>
    <w:p w14:paraId="123D8AFF" w14:textId="77777777" w:rsidR="006E78A9" w:rsidRPr="007E5720" w:rsidRDefault="006E78A9" w:rsidP="00860354">
      <w:pPr>
        <w:ind w:right="-284"/>
        <w:rPr>
          <w:rFonts w:ascii="Times New Roman" w:hAnsi="Times New Roman" w:cs="Times New Roman"/>
          <w:b/>
          <w:sz w:val="24"/>
          <w:szCs w:val="24"/>
        </w:rPr>
      </w:pPr>
    </w:p>
    <w:p w14:paraId="343ADD0B" w14:textId="47B738EE" w:rsidR="002E4EDA" w:rsidRPr="007E5720" w:rsidRDefault="002E4EDA" w:rsidP="00701CCE">
      <w:pPr>
        <w:ind w:left="6381" w:firstLine="709"/>
        <w:jc w:val="right"/>
        <w:rPr>
          <w:rFonts w:ascii="Times New Roman" w:hAnsi="Times New Roman" w:cs="Times New Roman"/>
          <w:b/>
          <w:sz w:val="24"/>
          <w:szCs w:val="24"/>
        </w:rPr>
      </w:pPr>
      <w:r w:rsidRPr="007E5720">
        <w:rPr>
          <w:rFonts w:ascii="Times New Roman" w:hAnsi="Times New Roman" w:cs="Times New Roman"/>
          <w:b/>
          <w:sz w:val="24"/>
          <w:szCs w:val="24"/>
        </w:rPr>
        <w:t xml:space="preserve">Załącznik nr </w:t>
      </w:r>
      <w:r w:rsidR="00505D38" w:rsidRPr="007E5720">
        <w:rPr>
          <w:rFonts w:ascii="Times New Roman" w:hAnsi="Times New Roman" w:cs="Times New Roman"/>
          <w:b/>
          <w:sz w:val="24"/>
          <w:szCs w:val="24"/>
        </w:rPr>
        <w:t>12</w:t>
      </w:r>
    </w:p>
    <w:p w14:paraId="4B6D16A9" w14:textId="77777777" w:rsidR="002E4EDA" w:rsidRPr="007E5720" w:rsidRDefault="002E4EDA" w:rsidP="002E4EDA">
      <w:pPr>
        <w:spacing w:after="0" w:line="264"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UMOWA POWIERZENIA PRZETWARZANIA DANYCH OSOBOWYCH </w:t>
      </w:r>
    </w:p>
    <w:p w14:paraId="0CD6D020" w14:textId="77777777" w:rsidR="00036A51" w:rsidRPr="007E5720" w:rsidRDefault="00036A51" w:rsidP="002E4EDA">
      <w:pPr>
        <w:spacing w:after="0" w:line="264" w:lineRule="auto"/>
        <w:jc w:val="center"/>
        <w:rPr>
          <w:rFonts w:ascii="Times New Roman" w:eastAsia="Times New Roman" w:hAnsi="Times New Roman" w:cs="Times New Roman"/>
          <w:b/>
          <w:sz w:val="24"/>
          <w:szCs w:val="24"/>
          <w:lang w:eastAsia="pl-PL"/>
        </w:rPr>
      </w:pPr>
    </w:p>
    <w:p w14:paraId="6FFC334D" w14:textId="088FB9C8" w:rsidR="002E4EDA" w:rsidRPr="007E5720" w:rsidRDefault="002E4EDA" w:rsidP="002E4EDA">
      <w:pPr>
        <w:spacing w:after="0" w:line="264"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Do umowy NR ……/SPSSZ/202</w:t>
      </w:r>
      <w:r w:rsidR="001E34F2" w:rsidRPr="007E5720">
        <w:rPr>
          <w:rFonts w:ascii="Times New Roman" w:eastAsia="Times New Roman" w:hAnsi="Times New Roman" w:cs="Times New Roman"/>
          <w:b/>
          <w:sz w:val="24"/>
          <w:szCs w:val="24"/>
          <w:lang w:eastAsia="pl-PL"/>
        </w:rPr>
        <w:t>4</w:t>
      </w:r>
    </w:p>
    <w:p w14:paraId="40813B69" w14:textId="72E60AFC" w:rsidR="002E4EDA" w:rsidRPr="007E5720" w:rsidRDefault="002E4EDA" w:rsidP="003578F6">
      <w:pPr>
        <w:spacing w:after="0" w:line="264"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sz w:val="24"/>
          <w:szCs w:val="24"/>
          <w:lang w:eastAsia="pl-PL"/>
        </w:rPr>
        <w:t>z</w:t>
      </w:r>
      <w:proofErr w:type="spellStart"/>
      <w:r w:rsidRPr="007E5720">
        <w:rPr>
          <w:rFonts w:ascii="Times New Roman" w:eastAsia="Times New Roman" w:hAnsi="Times New Roman" w:cs="Times New Roman"/>
          <w:sz w:val="24"/>
          <w:szCs w:val="24"/>
          <w:lang w:val="x-none" w:eastAsia="pl-PL"/>
        </w:rPr>
        <w:t>awar</w:t>
      </w:r>
      <w:r w:rsidRPr="007E5720">
        <w:rPr>
          <w:rFonts w:ascii="Times New Roman" w:eastAsia="Times New Roman" w:hAnsi="Times New Roman" w:cs="Times New Roman"/>
          <w:sz w:val="24"/>
          <w:szCs w:val="24"/>
          <w:lang w:eastAsia="pl-PL"/>
        </w:rPr>
        <w:t>t</w:t>
      </w:r>
      <w:proofErr w:type="spellEnd"/>
      <w:r w:rsidRPr="007E5720">
        <w:rPr>
          <w:rFonts w:ascii="Times New Roman" w:eastAsia="Times New Roman" w:hAnsi="Times New Roman" w:cs="Times New Roman"/>
          <w:sz w:val="24"/>
          <w:szCs w:val="24"/>
          <w:lang w:val="x-none" w:eastAsia="pl-PL"/>
        </w:rPr>
        <w:t>a  w dniu</w:t>
      </w:r>
      <w:r w:rsidRPr="007E5720">
        <w:rPr>
          <w:rFonts w:ascii="Times New Roman" w:eastAsia="Times New Roman" w:hAnsi="Times New Roman" w:cs="Times New Roman"/>
          <w:sz w:val="24"/>
          <w:szCs w:val="24"/>
          <w:lang w:eastAsia="pl-PL"/>
        </w:rPr>
        <w:t xml:space="preserve"> ………….202</w:t>
      </w:r>
      <w:r w:rsidR="001E34F2" w:rsidRPr="007E5720">
        <w:rPr>
          <w:rFonts w:ascii="Times New Roman" w:eastAsia="Times New Roman" w:hAnsi="Times New Roman" w:cs="Times New Roman"/>
          <w:sz w:val="24"/>
          <w:szCs w:val="24"/>
          <w:lang w:eastAsia="pl-PL"/>
        </w:rPr>
        <w:t>4</w:t>
      </w:r>
      <w:r w:rsidRPr="007E5720">
        <w:rPr>
          <w:rFonts w:ascii="Times New Roman" w:eastAsia="Times New Roman" w:hAnsi="Times New Roman" w:cs="Times New Roman"/>
          <w:sz w:val="24"/>
          <w:szCs w:val="24"/>
          <w:lang w:eastAsia="pl-PL"/>
        </w:rPr>
        <w:t xml:space="preserve"> r. </w:t>
      </w:r>
      <w:r w:rsidRPr="007E5720">
        <w:rPr>
          <w:rFonts w:ascii="Times New Roman" w:eastAsia="Times New Roman" w:hAnsi="Times New Roman" w:cs="Times New Roman"/>
          <w:sz w:val="24"/>
          <w:szCs w:val="24"/>
          <w:lang w:val="x-none" w:eastAsia="pl-PL"/>
        </w:rPr>
        <w:t xml:space="preserve">w </w:t>
      </w:r>
      <w:r w:rsidRPr="007E5720">
        <w:rPr>
          <w:rFonts w:ascii="Times New Roman" w:eastAsia="Times New Roman" w:hAnsi="Times New Roman" w:cs="Times New Roman"/>
          <w:sz w:val="24"/>
          <w:szCs w:val="24"/>
          <w:lang w:eastAsia="pl-PL"/>
        </w:rPr>
        <w:t xml:space="preserve"> Grodzisku Mazowieckim </w:t>
      </w:r>
      <w:r w:rsidRPr="007E5720">
        <w:rPr>
          <w:rFonts w:ascii="Times New Roman" w:eastAsia="Times New Roman" w:hAnsi="Times New Roman" w:cs="Times New Roman"/>
          <w:sz w:val="24"/>
          <w:szCs w:val="24"/>
          <w:lang w:val="x-none" w:eastAsia="pl-PL"/>
        </w:rPr>
        <w:t xml:space="preserve"> pomiędzy:</w:t>
      </w:r>
    </w:p>
    <w:p w14:paraId="38D10DE7" w14:textId="77777777" w:rsidR="002E4EDA" w:rsidRPr="007E5720" w:rsidRDefault="002E4EDA" w:rsidP="002E4EDA">
      <w:pPr>
        <w:spacing w:after="0" w:line="240" w:lineRule="auto"/>
        <w:ind w:right="-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Firmą </w:t>
      </w:r>
      <w:r w:rsidRPr="007E5720">
        <w:rPr>
          <w:rFonts w:ascii="Times New Roman" w:eastAsia="Times New Roman" w:hAnsi="Times New Roman" w:cs="Times New Roman"/>
          <w:b/>
          <w:bCs/>
          <w:sz w:val="24"/>
          <w:szCs w:val="24"/>
          <w:lang w:eastAsia="pl-PL"/>
        </w:rPr>
        <w:t>……………………………..</w:t>
      </w:r>
      <w:r w:rsidRPr="007E5720">
        <w:rPr>
          <w:rFonts w:ascii="Times New Roman" w:eastAsia="Times New Roman" w:hAnsi="Times New Roman" w:cs="Times New Roman"/>
          <w:sz w:val="24"/>
          <w:szCs w:val="24"/>
          <w:lang w:eastAsia="pl-PL"/>
        </w:rPr>
        <w:t xml:space="preserve"> Al. Jana Pawła II 22, 00-133 Warszawa</w:t>
      </w:r>
      <w:r w:rsidRPr="007E5720">
        <w:rPr>
          <w:rFonts w:ascii="Times New Roman" w:eastAsia="Times New Roman" w:hAnsi="Times New Roman" w:cs="Times New Roman"/>
          <w:bCs/>
          <w:sz w:val="24"/>
          <w:szCs w:val="24"/>
          <w:lang w:eastAsia="pl-PL"/>
        </w:rPr>
        <w:t xml:space="preserve"> zarejestrowaną w Krajowym Rejestrze Sądowym pod Nr KRS ……., Nr NIP ………., Nr Regon …….. </w:t>
      </w:r>
      <w:r w:rsidRPr="007E5720">
        <w:rPr>
          <w:rFonts w:ascii="Times New Roman" w:eastAsia="Times New Roman" w:hAnsi="Times New Roman" w:cs="Times New Roman"/>
          <w:sz w:val="24"/>
          <w:szCs w:val="24"/>
          <w:lang w:eastAsia="pl-PL"/>
        </w:rPr>
        <w:t xml:space="preserve">zwaną w dalszej części Umowy </w:t>
      </w:r>
      <w:r w:rsidRPr="007E5720">
        <w:rPr>
          <w:rFonts w:ascii="Times New Roman" w:eastAsia="Times New Roman" w:hAnsi="Times New Roman" w:cs="Times New Roman"/>
          <w:b/>
          <w:sz w:val="24"/>
          <w:szCs w:val="24"/>
          <w:lang w:eastAsia="pl-PL"/>
        </w:rPr>
        <w:t xml:space="preserve">Wykonawcą, </w:t>
      </w:r>
      <w:r w:rsidRPr="007E5720">
        <w:rPr>
          <w:rFonts w:ascii="Times New Roman" w:eastAsia="Times New Roman" w:hAnsi="Times New Roman" w:cs="Times New Roman"/>
          <w:bCs/>
          <w:sz w:val="24"/>
          <w:szCs w:val="24"/>
          <w:lang w:eastAsia="pl-PL"/>
        </w:rPr>
        <w:t>reprezentowaną przez:</w:t>
      </w:r>
    </w:p>
    <w:p w14:paraId="470F19D4" w14:textId="77777777" w:rsidR="002E4EDA" w:rsidRPr="007E5720" w:rsidRDefault="002E4EDA" w:rsidP="002E4EDA">
      <w:pPr>
        <w:spacing w:after="0" w:line="240" w:lineRule="auto"/>
        <w:ind w:right="-425"/>
        <w:jc w:val="both"/>
        <w:rPr>
          <w:rFonts w:ascii="Times New Roman" w:eastAsia="Times New Roman" w:hAnsi="Times New Roman" w:cs="Times New Roman"/>
          <w:sz w:val="24"/>
          <w:szCs w:val="24"/>
          <w:lang w:eastAsia="pl-PL"/>
        </w:rPr>
      </w:pPr>
    </w:p>
    <w:p w14:paraId="295EBBB9" w14:textId="77777777" w:rsidR="002E4EDA" w:rsidRPr="007E5720" w:rsidRDefault="002E4EDA" w:rsidP="002E4EDA">
      <w:pPr>
        <w:spacing w:after="0" w:line="240" w:lineRule="auto"/>
        <w:ind w:right="-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1. …………………….</w:t>
      </w:r>
      <w:r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ab/>
        <w:t xml:space="preserve">           </w:t>
      </w:r>
      <w:r w:rsidRPr="007E5720">
        <w:rPr>
          <w:rFonts w:ascii="Times New Roman" w:eastAsia="Times New Roman" w:hAnsi="Times New Roman" w:cs="Times New Roman"/>
          <w:sz w:val="24"/>
          <w:szCs w:val="24"/>
          <w:lang w:eastAsia="pl-PL"/>
        </w:rPr>
        <w:tab/>
        <w:t xml:space="preserve">              - p. …………………..</w:t>
      </w:r>
    </w:p>
    <w:p w14:paraId="6E3EE157" w14:textId="1DC53E22" w:rsidR="002E4EDA" w:rsidRPr="007E5720" w:rsidRDefault="002E4EDA" w:rsidP="002E4EDA">
      <w:pPr>
        <w:tabs>
          <w:tab w:val="left" w:pos="3299"/>
        </w:tabs>
        <w:spacing w:after="0" w:line="264" w:lineRule="auto"/>
        <w:rPr>
          <w:rFonts w:ascii="Times New Roman" w:eastAsia="Times New Roman" w:hAnsi="Times New Roman" w:cs="Times New Roman"/>
          <w:b/>
          <w:bCs/>
          <w:sz w:val="24"/>
          <w:szCs w:val="24"/>
          <w:lang w:eastAsia="pl-PL"/>
        </w:rPr>
      </w:pPr>
    </w:p>
    <w:p w14:paraId="7D57BC2A" w14:textId="50DF3370" w:rsidR="002E4EDA" w:rsidRPr="007E5720" w:rsidRDefault="002E4EDA" w:rsidP="002E4EDA">
      <w:pPr>
        <w:spacing w:after="0" w:line="240" w:lineRule="auto"/>
        <w:ind w:right="-370"/>
        <w:jc w:val="both"/>
        <w:rPr>
          <w:rFonts w:ascii="Times New Roman" w:eastAsia="Calibri" w:hAnsi="Times New Roman" w:cs="Times New Roman"/>
          <w:sz w:val="24"/>
          <w:szCs w:val="24"/>
        </w:rPr>
      </w:pPr>
      <w:r w:rsidRPr="007E5720">
        <w:rPr>
          <w:rFonts w:ascii="Times New Roman" w:eastAsia="Calibri" w:hAnsi="Times New Roman" w:cs="Times New Roman"/>
          <w:b/>
          <w:bCs/>
          <w:sz w:val="24"/>
          <w:szCs w:val="24"/>
        </w:rPr>
        <w:t>a Samodzielnym Publicznym Specjalistycznym Szpitalem Zachodnim im. św. Jana Pawła II</w:t>
      </w:r>
      <w:r w:rsidRPr="007E5720">
        <w:rPr>
          <w:rFonts w:ascii="Times New Roman" w:eastAsia="Calibri" w:hAnsi="Times New Roman" w:cs="Times New Roman"/>
          <w:sz w:val="24"/>
          <w:szCs w:val="24"/>
        </w:rPr>
        <w:t xml:space="preserve"> w Grodzisku Mazowieckim 05-825, przy ulicy Dalekiej 11, wpisanym do Krajowego Rejestru Sądowego  pod numerem KRS 0000055047, oznaczony numerami NIP 529-10-04-702, REGON 000311639, zwanym dalej w treści  umowy </w:t>
      </w:r>
      <w:r w:rsidRPr="007E5720">
        <w:rPr>
          <w:rFonts w:ascii="Times New Roman" w:eastAsia="Calibri" w:hAnsi="Times New Roman" w:cs="Times New Roman"/>
          <w:b/>
          <w:bCs/>
          <w:sz w:val="24"/>
          <w:szCs w:val="24"/>
        </w:rPr>
        <w:t>Zamawiającym</w:t>
      </w:r>
      <w:r w:rsidRPr="007E5720">
        <w:rPr>
          <w:rFonts w:ascii="Times New Roman" w:eastAsia="Calibri" w:hAnsi="Times New Roman" w:cs="Times New Roman"/>
          <w:sz w:val="24"/>
          <w:szCs w:val="24"/>
        </w:rPr>
        <w:t>, reprezentowanym przez:</w:t>
      </w:r>
    </w:p>
    <w:p w14:paraId="29DA9750" w14:textId="77777777" w:rsidR="002E4EDA" w:rsidRPr="007E5720" w:rsidRDefault="002E4EDA" w:rsidP="002E4EDA">
      <w:pPr>
        <w:tabs>
          <w:tab w:val="left" w:pos="708"/>
          <w:tab w:val="center" w:pos="4536"/>
          <w:tab w:val="right" w:pos="9072"/>
        </w:tabs>
        <w:suppressAutoHyphens/>
        <w:spacing w:after="0" w:line="240" w:lineRule="auto"/>
        <w:ind w:right="-512"/>
        <w:rPr>
          <w:rFonts w:ascii="Times New Roman" w:eastAsia="Times New Roman" w:hAnsi="Times New Roman" w:cs="Times New Roman"/>
          <w:sz w:val="24"/>
          <w:szCs w:val="24"/>
          <w:lang w:val="x-none" w:eastAsia="x-none"/>
        </w:rPr>
      </w:pPr>
    </w:p>
    <w:p w14:paraId="41EB9BDF" w14:textId="77777777" w:rsidR="002E4EDA" w:rsidRPr="007E5720" w:rsidRDefault="002E4EDA" w:rsidP="002E4EDA">
      <w:pPr>
        <w:spacing w:after="0" w:line="276" w:lineRule="auto"/>
        <w:ind w:right="-512"/>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1. Dyrektora Szpitala Zachodniego                              - p. …………………………</w:t>
      </w:r>
    </w:p>
    <w:p w14:paraId="06C7A29E" w14:textId="77777777" w:rsidR="002E4EDA" w:rsidRPr="007E5720" w:rsidRDefault="002E4EDA" w:rsidP="002E4EDA">
      <w:pPr>
        <w:spacing w:after="0" w:line="276" w:lineRule="auto"/>
        <w:ind w:right="-512"/>
        <w:rPr>
          <w:rFonts w:ascii="Times New Roman" w:eastAsia="Times New Roman" w:hAnsi="Times New Roman" w:cs="Times New Roman"/>
          <w:sz w:val="24"/>
          <w:szCs w:val="24"/>
          <w:lang w:eastAsia="pl-PL"/>
        </w:rPr>
      </w:pPr>
    </w:p>
    <w:p w14:paraId="33B62A64" w14:textId="77777777" w:rsidR="002E4EDA" w:rsidRPr="007E5720" w:rsidRDefault="002E4EDA" w:rsidP="002E4EDA">
      <w:pPr>
        <w:spacing w:after="0" w:line="264" w:lineRule="auto"/>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zwani dalej „</w:t>
      </w:r>
      <w:r w:rsidRPr="007E5720">
        <w:rPr>
          <w:rFonts w:ascii="Times New Roman" w:eastAsia="Times New Roman" w:hAnsi="Times New Roman" w:cs="Times New Roman"/>
          <w:b/>
          <w:bCs/>
          <w:sz w:val="24"/>
          <w:szCs w:val="24"/>
          <w:lang w:eastAsia="pl-PL"/>
        </w:rPr>
        <w:t>Stroną</w:t>
      </w:r>
      <w:r w:rsidRPr="007E5720">
        <w:rPr>
          <w:rFonts w:ascii="Times New Roman" w:eastAsia="Times New Roman" w:hAnsi="Times New Roman" w:cs="Times New Roman"/>
          <w:bCs/>
          <w:sz w:val="24"/>
          <w:szCs w:val="24"/>
          <w:lang w:eastAsia="pl-PL"/>
        </w:rPr>
        <w:t>” lub „</w:t>
      </w:r>
      <w:r w:rsidRPr="007E5720">
        <w:rPr>
          <w:rFonts w:ascii="Times New Roman" w:eastAsia="Times New Roman" w:hAnsi="Times New Roman" w:cs="Times New Roman"/>
          <w:b/>
          <w:bCs/>
          <w:sz w:val="24"/>
          <w:szCs w:val="24"/>
          <w:lang w:eastAsia="pl-PL"/>
        </w:rPr>
        <w:t>Stronami</w:t>
      </w:r>
      <w:r w:rsidRPr="007E5720">
        <w:rPr>
          <w:rFonts w:ascii="Times New Roman" w:eastAsia="Times New Roman" w:hAnsi="Times New Roman" w:cs="Times New Roman"/>
          <w:bCs/>
          <w:sz w:val="24"/>
          <w:szCs w:val="24"/>
          <w:lang w:eastAsia="pl-PL"/>
        </w:rPr>
        <w:t>”</w:t>
      </w:r>
    </w:p>
    <w:p w14:paraId="6E85117F" w14:textId="77777777" w:rsidR="002E4EDA" w:rsidRPr="007E5720" w:rsidRDefault="002E4EDA" w:rsidP="002E4EDA">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7E5720">
        <w:rPr>
          <w:rFonts w:ascii="Times New Roman" w:eastAsia="Times New Roman" w:hAnsi="Times New Roman" w:cs="Times New Roman"/>
          <w:sz w:val="24"/>
          <w:szCs w:val="24"/>
          <w:u w:val="single"/>
          <w:lang w:val="x-none" w:eastAsia="x-none"/>
        </w:rPr>
        <w:t>§ 1</w:t>
      </w:r>
      <w:r w:rsidRPr="007E5720">
        <w:rPr>
          <w:rFonts w:ascii="Times New Roman" w:eastAsia="Times New Roman" w:hAnsi="Times New Roman" w:cs="Times New Roman"/>
          <w:sz w:val="24"/>
          <w:szCs w:val="24"/>
          <w:u w:val="single"/>
          <w:lang w:val="x-none" w:eastAsia="x-none"/>
        </w:rPr>
        <w:br/>
        <w:t>Przedmiot Umowy</w:t>
      </w:r>
    </w:p>
    <w:p w14:paraId="01FD26CF"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p w14:paraId="67C67570" w14:textId="77777777" w:rsidR="002E4EDA" w:rsidRPr="007E5720" w:rsidRDefault="002E4EDA" w:rsidP="002E4EDA">
      <w:pPr>
        <w:suppressAutoHyphens/>
        <w:spacing w:after="0" w:line="264" w:lineRule="auto"/>
        <w:ind w:left="426"/>
        <w:rPr>
          <w:rFonts w:ascii="Times New Roman" w:eastAsia="Times New Roman" w:hAnsi="Times New Roman" w:cs="Times New Roman"/>
          <w:sz w:val="24"/>
          <w:szCs w:val="24"/>
          <w:lang w:val="x-none" w:eastAsia="x-non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065"/>
        <w:gridCol w:w="1134"/>
        <w:gridCol w:w="1701"/>
        <w:gridCol w:w="1985"/>
        <w:gridCol w:w="1843"/>
        <w:gridCol w:w="1275"/>
      </w:tblGrid>
      <w:tr w:rsidR="002E4EDA" w:rsidRPr="007E5720" w14:paraId="56867932" w14:textId="77777777" w:rsidTr="00843043">
        <w:trPr>
          <w:trHeight w:val="471"/>
        </w:trPr>
        <w:tc>
          <w:tcPr>
            <w:tcW w:w="494" w:type="dxa"/>
            <w:tcBorders>
              <w:top w:val="single" w:sz="4" w:space="0" w:color="auto"/>
              <w:left w:val="single" w:sz="4" w:space="0" w:color="auto"/>
              <w:bottom w:val="single" w:sz="4" w:space="0" w:color="auto"/>
              <w:right w:val="single" w:sz="4" w:space="0" w:color="auto"/>
            </w:tcBorders>
            <w:hideMark/>
          </w:tcPr>
          <w:p w14:paraId="43944A44"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LP</w:t>
            </w:r>
          </w:p>
        </w:tc>
        <w:tc>
          <w:tcPr>
            <w:tcW w:w="1065" w:type="dxa"/>
            <w:tcBorders>
              <w:top w:val="single" w:sz="4" w:space="0" w:color="auto"/>
              <w:left w:val="single" w:sz="4" w:space="0" w:color="auto"/>
              <w:bottom w:val="single" w:sz="4" w:space="0" w:color="auto"/>
              <w:right w:val="single" w:sz="4" w:space="0" w:color="auto"/>
            </w:tcBorders>
            <w:hideMark/>
          </w:tcPr>
          <w:p w14:paraId="2AF1F7DC" w14:textId="77777777" w:rsidR="002E4EDA" w:rsidRPr="007E5720" w:rsidRDefault="002E4EDA" w:rsidP="00843043">
            <w:pPr>
              <w:suppressAutoHyphens/>
              <w:spacing w:after="0" w:line="264" w:lineRule="auto"/>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Numer</w:t>
            </w:r>
          </w:p>
          <w:p w14:paraId="1FBE6EA4" w14:textId="77777777" w:rsidR="002E4EDA" w:rsidRPr="007E5720" w:rsidRDefault="002E4EDA" w:rsidP="00843043">
            <w:pPr>
              <w:suppressAutoHyphens/>
              <w:spacing w:after="0" w:line="264" w:lineRule="auto"/>
              <w:rPr>
                <w:rFonts w:ascii="Times New Roman" w:eastAsia="Times New Roman" w:hAnsi="Times New Roman" w:cs="Times New Roman"/>
                <w:b/>
                <w:sz w:val="18"/>
                <w:szCs w:val="18"/>
                <w:lang w:eastAsia="x-none"/>
              </w:rPr>
            </w:pPr>
            <w:r w:rsidRPr="007E5720">
              <w:rPr>
                <w:rFonts w:ascii="Times New Roman" w:eastAsia="Times New Roman" w:hAnsi="Times New Roman" w:cs="Times New Roman"/>
                <w:b/>
                <w:sz w:val="18"/>
                <w:szCs w:val="18"/>
                <w:lang w:eastAsia="x-none"/>
              </w:rPr>
              <w:t>procedury</w:t>
            </w:r>
          </w:p>
        </w:tc>
        <w:tc>
          <w:tcPr>
            <w:tcW w:w="1134" w:type="dxa"/>
            <w:tcBorders>
              <w:top w:val="single" w:sz="4" w:space="0" w:color="auto"/>
              <w:left w:val="single" w:sz="4" w:space="0" w:color="auto"/>
              <w:bottom w:val="single" w:sz="4" w:space="0" w:color="auto"/>
              <w:right w:val="single" w:sz="4" w:space="0" w:color="auto"/>
            </w:tcBorders>
            <w:hideMark/>
          </w:tcPr>
          <w:p w14:paraId="67A75A80"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Data zawarcia</w:t>
            </w:r>
          </w:p>
        </w:tc>
        <w:tc>
          <w:tcPr>
            <w:tcW w:w="1701" w:type="dxa"/>
            <w:tcBorders>
              <w:top w:val="single" w:sz="4" w:space="0" w:color="auto"/>
              <w:left w:val="single" w:sz="4" w:space="0" w:color="auto"/>
              <w:bottom w:val="single" w:sz="4" w:space="0" w:color="auto"/>
              <w:right w:val="single" w:sz="4" w:space="0" w:color="auto"/>
            </w:tcBorders>
            <w:hideMark/>
          </w:tcPr>
          <w:p w14:paraId="1A47C0EF"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Przedmiot umowy – cel i charakter przetwarzania</w:t>
            </w:r>
          </w:p>
        </w:tc>
        <w:tc>
          <w:tcPr>
            <w:tcW w:w="1985" w:type="dxa"/>
            <w:tcBorders>
              <w:top w:val="single" w:sz="4" w:space="0" w:color="auto"/>
              <w:left w:val="single" w:sz="4" w:space="0" w:color="auto"/>
              <w:bottom w:val="single" w:sz="4" w:space="0" w:color="auto"/>
              <w:right w:val="single" w:sz="4" w:space="0" w:color="auto"/>
            </w:tcBorders>
            <w:hideMark/>
          </w:tcPr>
          <w:p w14:paraId="4DC161E5"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Kategoria osób których dane dotyczą – rodzaj powierzonych danych osobowych</w:t>
            </w:r>
          </w:p>
        </w:tc>
        <w:tc>
          <w:tcPr>
            <w:tcW w:w="1843" w:type="dxa"/>
            <w:tcBorders>
              <w:top w:val="single" w:sz="4" w:space="0" w:color="auto"/>
              <w:left w:val="single" w:sz="4" w:space="0" w:color="auto"/>
              <w:bottom w:val="single" w:sz="4" w:space="0" w:color="auto"/>
              <w:right w:val="single" w:sz="4" w:space="0" w:color="auto"/>
            </w:tcBorders>
            <w:hideMark/>
          </w:tcPr>
          <w:p w14:paraId="0ED57C90"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r w:rsidRPr="007E5720">
              <w:rPr>
                <w:rFonts w:ascii="Times New Roman" w:eastAsia="Times New Roman" w:hAnsi="Times New Roman" w:cs="Times New Roman"/>
                <w:b/>
                <w:sz w:val="18"/>
                <w:szCs w:val="18"/>
                <w:lang w:val="x-none" w:eastAsia="x-none"/>
              </w:rPr>
              <w:t>Czas przetwarzania</w:t>
            </w:r>
          </w:p>
        </w:tc>
        <w:tc>
          <w:tcPr>
            <w:tcW w:w="1275" w:type="dxa"/>
            <w:tcBorders>
              <w:top w:val="single" w:sz="4" w:space="0" w:color="auto"/>
              <w:left w:val="single" w:sz="4" w:space="0" w:color="auto"/>
              <w:bottom w:val="single" w:sz="4" w:space="0" w:color="auto"/>
              <w:right w:val="single" w:sz="4" w:space="0" w:color="auto"/>
            </w:tcBorders>
            <w:hideMark/>
          </w:tcPr>
          <w:p w14:paraId="2F186925"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18"/>
                <w:szCs w:val="18"/>
                <w:lang w:val="x-none" w:eastAsia="x-none"/>
              </w:rPr>
            </w:pPr>
            <w:proofErr w:type="spellStart"/>
            <w:r w:rsidRPr="007E5720">
              <w:rPr>
                <w:rFonts w:ascii="Times New Roman" w:eastAsia="Times New Roman" w:hAnsi="Times New Roman" w:cs="Times New Roman"/>
                <w:b/>
                <w:sz w:val="18"/>
                <w:szCs w:val="18"/>
                <w:lang w:val="x-none" w:eastAsia="x-none"/>
              </w:rPr>
              <w:t>Podpowierzenie</w:t>
            </w:r>
            <w:proofErr w:type="spellEnd"/>
          </w:p>
        </w:tc>
      </w:tr>
      <w:tr w:rsidR="002E4EDA" w:rsidRPr="007E5720" w14:paraId="44A9CC06" w14:textId="77777777" w:rsidTr="00843043">
        <w:trPr>
          <w:trHeight w:val="471"/>
        </w:trPr>
        <w:tc>
          <w:tcPr>
            <w:tcW w:w="494" w:type="dxa"/>
            <w:tcBorders>
              <w:top w:val="single" w:sz="4" w:space="0" w:color="auto"/>
              <w:left w:val="single" w:sz="4" w:space="0" w:color="auto"/>
              <w:bottom w:val="single" w:sz="4" w:space="0" w:color="auto"/>
              <w:right w:val="single" w:sz="4" w:space="0" w:color="auto"/>
            </w:tcBorders>
            <w:hideMark/>
          </w:tcPr>
          <w:p w14:paraId="7FE45B50" w14:textId="77777777" w:rsidR="002E4EDA" w:rsidRPr="007E5720" w:rsidRDefault="002E4EDA" w:rsidP="00843043">
            <w:pPr>
              <w:suppressAutoHyphens/>
              <w:spacing w:after="0" w:line="264" w:lineRule="auto"/>
              <w:jc w:val="center"/>
              <w:rPr>
                <w:rFonts w:ascii="Times New Roman" w:eastAsia="Times New Roman" w:hAnsi="Times New Roman" w:cs="Times New Roman"/>
                <w:b/>
                <w:sz w:val="20"/>
                <w:szCs w:val="20"/>
                <w:lang w:val="x-none" w:eastAsia="x-none"/>
              </w:rPr>
            </w:pPr>
            <w:r w:rsidRPr="007E5720">
              <w:rPr>
                <w:rFonts w:ascii="Times New Roman" w:eastAsia="Times New Roman" w:hAnsi="Times New Roman" w:cs="Times New Roman"/>
                <w:b/>
                <w:sz w:val="20"/>
                <w:szCs w:val="20"/>
                <w:lang w:val="x-none" w:eastAsia="x-none"/>
              </w:rPr>
              <w:t>1</w:t>
            </w:r>
          </w:p>
        </w:tc>
        <w:tc>
          <w:tcPr>
            <w:tcW w:w="1065" w:type="dxa"/>
            <w:tcBorders>
              <w:top w:val="single" w:sz="4" w:space="0" w:color="auto"/>
              <w:left w:val="single" w:sz="4" w:space="0" w:color="auto"/>
              <w:bottom w:val="single" w:sz="4" w:space="0" w:color="auto"/>
              <w:right w:val="single" w:sz="4" w:space="0" w:color="auto"/>
            </w:tcBorders>
          </w:tcPr>
          <w:p w14:paraId="768FF855" w14:textId="77777777" w:rsidR="002E4EDA" w:rsidRPr="007E5720" w:rsidRDefault="002E4EDA" w:rsidP="00843043">
            <w:pPr>
              <w:suppressAutoHyphens/>
              <w:spacing w:after="0" w:line="264" w:lineRule="auto"/>
              <w:jc w:val="center"/>
              <w:rPr>
                <w:rFonts w:ascii="Times New Roman" w:eastAsia="Times New Roman" w:hAnsi="Times New Roman" w:cs="Times New Roman"/>
                <w:b/>
                <w:bCs/>
                <w:sz w:val="18"/>
                <w:szCs w:val="18"/>
                <w:lang w:eastAsia="x-none"/>
              </w:rPr>
            </w:pPr>
          </w:p>
        </w:tc>
        <w:tc>
          <w:tcPr>
            <w:tcW w:w="1134" w:type="dxa"/>
            <w:tcBorders>
              <w:top w:val="single" w:sz="4" w:space="0" w:color="auto"/>
              <w:left w:val="single" w:sz="4" w:space="0" w:color="auto"/>
              <w:bottom w:val="single" w:sz="4" w:space="0" w:color="auto"/>
              <w:right w:val="single" w:sz="4" w:space="0" w:color="auto"/>
            </w:tcBorders>
          </w:tcPr>
          <w:p w14:paraId="0C36C0DB" w14:textId="77777777" w:rsidR="002E4EDA" w:rsidRPr="007E5720" w:rsidRDefault="002E4EDA" w:rsidP="00843043">
            <w:pPr>
              <w:suppressAutoHyphens/>
              <w:spacing w:after="0" w:line="264" w:lineRule="auto"/>
              <w:jc w:val="center"/>
              <w:rPr>
                <w:rFonts w:ascii="Times New Roman" w:eastAsia="Times New Roman" w:hAnsi="Times New Roman" w:cs="Times New Roman"/>
                <w:sz w:val="18"/>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2B913B4C" w14:textId="77777777" w:rsidR="002E4EDA" w:rsidRPr="007E5720" w:rsidRDefault="002E4EDA" w:rsidP="00843043">
            <w:pPr>
              <w:suppressAutoHyphens/>
              <w:spacing w:after="0" w:line="264" w:lineRule="auto"/>
              <w:rPr>
                <w:rFonts w:ascii="Times New Roman" w:eastAsia="Times New Roman" w:hAnsi="Times New Roman" w:cs="Times New Roman"/>
                <w:sz w:val="16"/>
                <w:szCs w:val="16"/>
                <w:highlight w:val="yellow"/>
                <w:lang w:eastAsia="x-none"/>
              </w:rPr>
            </w:pPr>
          </w:p>
        </w:tc>
        <w:tc>
          <w:tcPr>
            <w:tcW w:w="1985" w:type="dxa"/>
            <w:tcBorders>
              <w:top w:val="single" w:sz="4" w:space="0" w:color="auto"/>
              <w:left w:val="single" w:sz="4" w:space="0" w:color="auto"/>
              <w:bottom w:val="single" w:sz="4" w:space="0" w:color="auto"/>
              <w:right w:val="single" w:sz="4" w:space="0" w:color="auto"/>
            </w:tcBorders>
          </w:tcPr>
          <w:p w14:paraId="7D9C8CC0" w14:textId="77777777" w:rsidR="002E4EDA" w:rsidRPr="007E5720" w:rsidRDefault="002E4EDA" w:rsidP="00843043">
            <w:pPr>
              <w:suppressAutoHyphens/>
              <w:spacing w:after="0" w:line="264" w:lineRule="auto"/>
              <w:jc w:val="center"/>
              <w:rPr>
                <w:rFonts w:ascii="Times New Roman" w:eastAsia="Times New Roman" w:hAnsi="Times New Roman" w:cs="Times New Roman"/>
                <w:sz w:val="18"/>
                <w:szCs w:val="18"/>
                <w:highlight w:val="yellow"/>
                <w:lang w:val="x-none" w:eastAsia="x-none"/>
              </w:rPr>
            </w:pPr>
            <w:r w:rsidRPr="007E5720">
              <w:rPr>
                <w:rFonts w:ascii="Times New Roman" w:eastAsia="Times New Roman" w:hAnsi="Times New Roman" w:cs="Times New Roman"/>
                <w:sz w:val="18"/>
                <w:szCs w:val="18"/>
                <w:lang w:eastAsia="pl-PL"/>
              </w:rPr>
              <w:t>Imię, nazwisko i inne dane identyfikacyjne pacjenta oraz wyniki pacjentów (dane szczególne)</w:t>
            </w:r>
          </w:p>
        </w:tc>
        <w:tc>
          <w:tcPr>
            <w:tcW w:w="1843" w:type="dxa"/>
            <w:tcBorders>
              <w:top w:val="single" w:sz="4" w:space="0" w:color="auto"/>
              <w:left w:val="single" w:sz="4" w:space="0" w:color="auto"/>
              <w:bottom w:val="single" w:sz="4" w:space="0" w:color="auto"/>
              <w:right w:val="single" w:sz="4" w:space="0" w:color="auto"/>
            </w:tcBorders>
          </w:tcPr>
          <w:p w14:paraId="79D0A027" w14:textId="77777777" w:rsidR="002E4EDA" w:rsidRPr="007E5720" w:rsidRDefault="002E4EDA" w:rsidP="00843043">
            <w:pPr>
              <w:suppressAutoHyphens/>
              <w:spacing w:after="0" w:line="264" w:lineRule="auto"/>
              <w:rPr>
                <w:rFonts w:ascii="Times New Roman" w:eastAsia="Times New Roman" w:hAnsi="Times New Roman" w:cs="Times New Roman"/>
                <w:sz w:val="18"/>
                <w:szCs w:val="18"/>
                <w:lang w:eastAsia="x-none"/>
              </w:rPr>
            </w:pPr>
            <w:r w:rsidRPr="007E5720">
              <w:rPr>
                <w:rFonts w:ascii="Times New Roman" w:eastAsia="Times New Roman" w:hAnsi="Times New Roman" w:cs="Times New Roman"/>
                <w:sz w:val="18"/>
                <w:szCs w:val="18"/>
                <w:lang w:eastAsia="x-none"/>
              </w:rPr>
              <w:t>Pani/Pana dane osobowe będą przechowywane przez okres niezbędny do wykonywania umowy, a po jej rozwiązaniu lub wygaśnięciu – przez obowiązkowy okres przechowywania dokumentacji, ustalony odrębnymi przepisami.</w:t>
            </w:r>
          </w:p>
        </w:tc>
        <w:tc>
          <w:tcPr>
            <w:tcW w:w="1275" w:type="dxa"/>
            <w:tcBorders>
              <w:top w:val="single" w:sz="4" w:space="0" w:color="auto"/>
              <w:left w:val="single" w:sz="4" w:space="0" w:color="auto"/>
              <w:bottom w:val="single" w:sz="4" w:space="0" w:color="auto"/>
              <w:right w:val="single" w:sz="4" w:space="0" w:color="auto"/>
            </w:tcBorders>
          </w:tcPr>
          <w:p w14:paraId="539CE27E" w14:textId="77777777" w:rsidR="002E4EDA" w:rsidRPr="007E5720" w:rsidRDefault="002E4EDA" w:rsidP="00843043">
            <w:pPr>
              <w:suppressAutoHyphens/>
              <w:spacing w:after="0" w:line="264" w:lineRule="auto"/>
              <w:jc w:val="center"/>
              <w:rPr>
                <w:rFonts w:ascii="Times New Roman" w:eastAsia="Times New Roman" w:hAnsi="Times New Roman" w:cs="Times New Roman"/>
                <w:sz w:val="18"/>
                <w:szCs w:val="18"/>
                <w:lang w:eastAsia="x-none"/>
              </w:rPr>
            </w:pPr>
            <w:r w:rsidRPr="007E5720">
              <w:rPr>
                <w:rFonts w:ascii="Times New Roman" w:eastAsia="Times New Roman" w:hAnsi="Times New Roman" w:cs="Times New Roman"/>
                <w:sz w:val="18"/>
                <w:szCs w:val="18"/>
                <w:lang w:eastAsia="x-none"/>
              </w:rPr>
              <w:t>Brak zgody</w:t>
            </w:r>
          </w:p>
        </w:tc>
      </w:tr>
    </w:tbl>
    <w:p w14:paraId="4104CA43" w14:textId="77777777" w:rsidR="002E4EDA" w:rsidRPr="007E5720" w:rsidRDefault="002E4EDA" w:rsidP="002E4EDA">
      <w:pPr>
        <w:suppressAutoHyphens/>
        <w:spacing w:after="0" w:line="264" w:lineRule="auto"/>
        <w:ind w:left="426"/>
        <w:rPr>
          <w:rFonts w:ascii="Times New Roman" w:eastAsia="Times New Roman" w:hAnsi="Times New Roman" w:cs="Times New Roman"/>
          <w:sz w:val="24"/>
          <w:szCs w:val="24"/>
          <w:lang w:val="x-none" w:eastAsia="x-none"/>
        </w:rPr>
      </w:pPr>
    </w:p>
    <w:p w14:paraId="6FD03C23"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lastRenderedPageBreak/>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229FF5B7"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6DA22FA4"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020A8F55"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 xml:space="preserve">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w:t>
      </w:r>
      <w:proofErr w:type="spellStart"/>
      <w:r w:rsidRPr="007E5720">
        <w:rPr>
          <w:rFonts w:ascii="Times New Roman" w:eastAsia="Times New Roman" w:hAnsi="Times New Roman" w:cs="Times New Roman"/>
          <w:sz w:val="24"/>
          <w:szCs w:val="24"/>
          <w:lang w:val="x-none" w:eastAsia="x-none"/>
        </w:rPr>
        <w:t>pseudonimizację</w:t>
      </w:r>
      <w:proofErr w:type="spellEnd"/>
      <w:r w:rsidRPr="007E5720">
        <w:rPr>
          <w:rFonts w:ascii="Times New Roman" w:eastAsia="Times New Roman" w:hAnsi="Times New Roman" w:cs="Times New Roman"/>
          <w:sz w:val="24"/>
          <w:szCs w:val="24"/>
          <w:lang w:val="x-none" w:eastAsia="x-none"/>
        </w:rPr>
        <w:t xml:space="preserve"> i szyfrowanie danych.</w:t>
      </w:r>
    </w:p>
    <w:p w14:paraId="6A2960F4" w14:textId="77777777" w:rsidR="002E4EDA" w:rsidRPr="007E5720" w:rsidRDefault="002E4EDA" w:rsidP="00485C07">
      <w:pPr>
        <w:numPr>
          <w:ilvl w:val="0"/>
          <w:numId w:val="72"/>
        </w:numPr>
        <w:spacing w:after="0" w:line="264" w:lineRule="auto"/>
        <w:ind w:left="426"/>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50796FDF" w14:textId="77777777" w:rsidR="002E4EDA" w:rsidRPr="007E5720" w:rsidRDefault="002E4EDA" w:rsidP="002E4EDA">
      <w:pPr>
        <w:spacing w:line="256" w:lineRule="auto"/>
        <w:jc w:val="center"/>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sz w:val="24"/>
          <w:szCs w:val="24"/>
          <w:u w:val="single"/>
          <w:lang w:eastAsia="pl-PL"/>
        </w:rPr>
        <w:t>§ 2</w:t>
      </w:r>
      <w:r w:rsidRPr="007E5720">
        <w:rPr>
          <w:rFonts w:ascii="Times New Roman" w:eastAsia="Times New Roman" w:hAnsi="Times New Roman" w:cs="Times New Roman"/>
          <w:sz w:val="24"/>
          <w:szCs w:val="24"/>
          <w:u w:val="single"/>
          <w:lang w:eastAsia="pl-PL"/>
        </w:rPr>
        <w:br/>
        <w:t>Prawa i obowiązki Stron</w:t>
      </w:r>
    </w:p>
    <w:p w14:paraId="5DC598D3" w14:textId="77777777" w:rsidR="002E4EDA" w:rsidRPr="007E5720" w:rsidRDefault="002E4EDA" w:rsidP="00485C07">
      <w:pPr>
        <w:numPr>
          <w:ilvl w:val="0"/>
          <w:numId w:val="73"/>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Przetwarzający:</w:t>
      </w:r>
    </w:p>
    <w:p w14:paraId="0084B631"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7E4E199D"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udostępnić Administratorowi, na każde żądanie, informacji o środkach technicznych i organizacyjnych i dokumentacji dotyczącej tych środków, które stosuje w celu ochrony danych osobowych;</w:t>
      </w:r>
    </w:p>
    <w:p w14:paraId="1539957F"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stosować się do poleceń Administratora dotyczących przetwarzania powierzonych danych;</w:t>
      </w:r>
    </w:p>
    <w:p w14:paraId="5D28F915"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07E89391"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zobowiązany jest zapewnić, aby przetwarzanie danych następowało przy pomocy osób, które posiadają pisemne upoważnienie wydane przez Przetwarzającego;</w:t>
      </w:r>
    </w:p>
    <w:p w14:paraId="0071DB99"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prowadzić ewidencję osób upoważnionych do przetwarzania danych osobowych;</w:t>
      </w:r>
    </w:p>
    <w:p w14:paraId="2B023FB8"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prowadzić rejestr wszystkich kategorii czynności przetwarzania dokonywanych w imieniu Administratora;</w:t>
      </w:r>
    </w:p>
    <w:p w14:paraId="10534619"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prowadzić rejestr naruszeń ochrony danych;</w:t>
      </w:r>
    </w:p>
    <w:p w14:paraId="65B4DA4D"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66279A6B"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pomagać Administratorowi w wywiązywaniu się z obowiązków określonych w art. 32-36 Rozporządzenia 2016/679/WE;</w:t>
      </w:r>
    </w:p>
    <w:p w14:paraId="185BE652"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189F9D66"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3E662214"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zobowiązany jest niezwłocznie informować Administratora, jeżeli zdaniem Przetwarzającego wydane mu polecenie stanowi naruszenie Rozporządzenia 2016/679/WE lub innych przepisów o ochronie danych;</w:t>
      </w:r>
    </w:p>
    <w:p w14:paraId="6F3632CD"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Przetwarzający odpowiada za szkody, jakie powstaną u Administratora lub osób trzecich w wyniku niezgodnego z niniejszą umową przetwarzania danych przez Przetwarzającego.</w:t>
      </w:r>
    </w:p>
    <w:p w14:paraId="0D47E500"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1A28F4AA" w14:textId="77777777" w:rsidR="002E4EDA" w:rsidRPr="007E5720" w:rsidRDefault="002E4EDA" w:rsidP="00485C07">
      <w:pPr>
        <w:numPr>
          <w:ilvl w:val="0"/>
          <w:numId w:val="74"/>
        </w:numPr>
        <w:spacing w:after="0" w:line="264" w:lineRule="auto"/>
        <w:ind w:lef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 naruszenie przez pracowników, zleceniobiorców, współpracowników lub podwykonawców warunków Umowy Powierzający odpowiada jak za działania własne. </w:t>
      </w:r>
    </w:p>
    <w:p w14:paraId="303ED20F" w14:textId="77777777" w:rsidR="002E4EDA" w:rsidRPr="007E5720" w:rsidRDefault="002E4EDA" w:rsidP="00485C07">
      <w:pPr>
        <w:numPr>
          <w:ilvl w:val="0"/>
          <w:numId w:val="73"/>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Administrator:</w:t>
      </w:r>
    </w:p>
    <w:p w14:paraId="750D5B0B" w14:textId="77777777" w:rsidR="002E4EDA" w:rsidRPr="007E5720" w:rsidRDefault="002E4EDA" w:rsidP="00485C07">
      <w:pPr>
        <w:numPr>
          <w:ilvl w:val="0"/>
          <w:numId w:val="75"/>
        </w:numPr>
        <w:tabs>
          <w:tab w:val="left" w:pos="851"/>
        </w:tabs>
        <w:spacing w:after="0" w:line="264" w:lineRule="auto"/>
        <w:ind w:left="851"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ma prawo dokonywania kontroli i audytów oraz żądania udzielenia przez Przetwarzającego wyjaśnień i informacji o środkach i wszelkich okolicznościach i warunkach przetwarzania przez niego danych osobowych;</w:t>
      </w:r>
    </w:p>
    <w:p w14:paraId="1C6AADC8" w14:textId="77777777" w:rsidR="002E4EDA" w:rsidRPr="007E5720" w:rsidRDefault="002E4EDA" w:rsidP="00485C07">
      <w:pPr>
        <w:numPr>
          <w:ilvl w:val="0"/>
          <w:numId w:val="75"/>
        </w:numPr>
        <w:tabs>
          <w:tab w:val="left" w:pos="851"/>
        </w:tabs>
        <w:spacing w:after="0" w:line="264" w:lineRule="auto"/>
        <w:ind w:left="851"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uprawniony jest do wydawania Przetwarzającemu wiążących poleceń, dotyczących środków służących zabezpieczeniu danych osobowych;</w:t>
      </w:r>
    </w:p>
    <w:p w14:paraId="4399A401" w14:textId="77777777" w:rsidR="002E4EDA" w:rsidRPr="007E5720" w:rsidRDefault="002E4EDA" w:rsidP="00485C07">
      <w:pPr>
        <w:numPr>
          <w:ilvl w:val="0"/>
          <w:numId w:val="75"/>
        </w:numPr>
        <w:tabs>
          <w:tab w:val="left" w:pos="851"/>
        </w:tabs>
        <w:spacing w:after="0" w:line="264" w:lineRule="auto"/>
        <w:ind w:left="851"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ma prawo do rozwiązania niniejszej umowy ze skutkiem natychmiastowym oraz rozwiązania Umowy Głównej/Umów Głównych, jeżeli Przetwarzający nie </w:t>
      </w:r>
      <w:r w:rsidRPr="007E5720">
        <w:rPr>
          <w:rFonts w:ascii="Times New Roman" w:eastAsia="Calibri" w:hAnsi="Times New Roman" w:cs="Times New Roman"/>
          <w:sz w:val="24"/>
          <w:szCs w:val="24"/>
        </w:rPr>
        <w:lastRenderedPageBreak/>
        <w:t>przestrzega swoich zobowiązań wynikających z niniejszej Umowy, w tym m.in. narusza obowiązujące przepisy prawa dotyczące przetwarzania danych osobowych;</w:t>
      </w:r>
    </w:p>
    <w:p w14:paraId="783585BD" w14:textId="77777777" w:rsidR="002E4EDA" w:rsidRPr="007E5720" w:rsidRDefault="002E4EDA" w:rsidP="002E4EDA">
      <w:pPr>
        <w:spacing w:line="256" w:lineRule="auto"/>
        <w:jc w:val="center"/>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sz w:val="24"/>
          <w:szCs w:val="24"/>
          <w:u w:val="single"/>
          <w:lang w:eastAsia="pl-PL"/>
        </w:rPr>
        <w:t>§ 3</w:t>
      </w:r>
      <w:r w:rsidRPr="007E5720">
        <w:rPr>
          <w:rFonts w:ascii="Times New Roman" w:eastAsia="Times New Roman" w:hAnsi="Times New Roman" w:cs="Times New Roman"/>
          <w:sz w:val="24"/>
          <w:szCs w:val="24"/>
          <w:u w:val="single"/>
          <w:lang w:eastAsia="pl-PL"/>
        </w:rPr>
        <w:br/>
        <w:t>Naruszenie ochrony danych osobowych</w:t>
      </w:r>
    </w:p>
    <w:p w14:paraId="38589986" w14:textId="77777777" w:rsidR="002E4EDA" w:rsidRPr="007E5720" w:rsidRDefault="002E4EDA" w:rsidP="00485C07">
      <w:pPr>
        <w:numPr>
          <w:ilvl w:val="0"/>
          <w:numId w:val="76"/>
        </w:numPr>
        <w:spacing w:after="0" w:line="264" w:lineRule="auto"/>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W przypadku zdarzenia mogącego skutkować naruszeniem ochrony danych osobowych, Przetwarzający zobowiązany jest do:</w:t>
      </w:r>
    </w:p>
    <w:p w14:paraId="3A0678E1"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 xml:space="preserve">przekazania Administratorowi informacji w terminie 24 godzin od wykrycia </w:t>
      </w:r>
      <w:bookmarkStart w:id="64" w:name="_Hlk494649472"/>
      <w:r w:rsidRPr="007E5720">
        <w:rPr>
          <w:rFonts w:ascii="Times New Roman" w:eastAsia="Times New Roman" w:hAnsi="Times New Roman" w:cs="Times New Roman"/>
          <w:sz w:val="24"/>
          <w:szCs w:val="24"/>
          <w:lang w:val="x-none" w:eastAsia="x-none"/>
        </w:rPr>
        <w:t>zdarzenia, drogą telefoniczną oraz mailową na adres</w:t>
      </w:r>
      <w:r w:rsidRPr="007E5720">
        <w:rPr>
          <w:rFonts w:ascii="Times New Roman" w:eastAsia="Times New Roman" w:hAnsi="Times New Roman" w:cs="Times New Roman"/>
          <w:sz w:val="24"/>
          <w:szCs w:val="24"/>
          <w:lang w:eastAsia="x-none"/>
        </w:rPr>
        <w:t xml:space="preserve"> iod@szpitalzachodni.pl</w:t>
      </w:r>
    </w:p>
    <w:p w14:paraId="2558295B"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wyznaczenia osób odpowiedzialnych za podjęcie kroków w celu zbadania przyczyn i skutków zdarzenia i podjęcia działań naprawczych w uzgodnieniu z Administratorem;</w:t>
      </w:r>
    </w:p>
    <w:p w14:paraId="423744D3"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7E5720">
        <w:rPr>
          <w:rFonts w:ascii="Times New Roman" w:eastAsia="Times New Roman" w:hAnsi="Times New Roman" w:cs="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5D583867"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1C78BAE3" w14:textId="77777777" w:rsidR="002E4EDA" w:rsidRPr="007E5720" w:rsidRDefault="002E4EDA" w:rsidP="00485C07">
      <w:pPr>
        <w:numPr>
          <w:ilvl w:val="0"/>
          <w:numId w:val="77"/>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przygotowania w ciągu 48 godzin od wykrycia zdarzenia, informacji wymaganych w zgłoszeniu naruszenia ochrony danych do organu nadzorczego, jeżeli decyzję o dokonaniu zgłoszenia podejmie Administrator;</w:t>
      </w:r>
      <w:bookmarkEnd w:id="64"/>
    </w:p>
    <w:p w14:paraId="5EA6466B" w14:textId="77777777" w:rsidR="002E4EDA" w:rsidRPr="007E5720" w:rsidRDefault="002E4EDA" w:rsidP="002E4EDA">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7E5720">
        <w:rPr>
          <w:rFonts w:ascii="Times New Roman" w:eastAsia="Times New Roman" w:hAnsi="Times New Roman" w:cs="Times New Roman"/>
          <w:sz w:val="24"/>
          <w:szCs w:val="24"/>
          <w:u w:val="single"/>
          <w:lang w:val="x-none" w:eastAsia="x-none"/>
        </w:rPr>
        <w:t>§ 4</w:t>
      </w:r>
      <w:r w:rsidRPr="007E5720">
        <w:rPr>
          <w:rFonts w:ascii="Times New Roman" w:eastAsia="Times New Roman" w:hAnsi="Times New Roman" w:cs="Times New Roman"/>
          <w:sz w:val="24"/>
          <w:szCs w:val="24"/>
          <w:u w:val="single"/>
          <w:lang w:val="x-none" w:eastAsia="x-none"/>
        </w:rPr>
        <w:br/>
        <w:t>Termin obowiązywania umowy – usunięcie danych</w:t>
      </w:r>
    </w:p>
    <w:p w14:paraId="2BE85A4D" w14:textId="77777777" w:rsidR="002E4EDA" w:rsidRPr="007E5720" w:rsidRDefault="002E4EDA" w:rsidP="00485C07">
      <w:pPr>
        <w:numPr>
          <w:ilvl w:val="0"/>
          <w:numId w:val="78"/>
        </w:numPr>
        <w:spacing w:after="0" w:line="264" w:lineRule="auto"/>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0BDD173D" w14:textId="77777777" w:rsidR="002E4EDA" w:rsidRPr="007E5720" w:rsidRDefault="002E4EDA" w:rsidP="00485C07">
      <w:pPr>
        <w:numPr>
          <w:ilvl w:val="0"/>
          <w:numId w:val="78"/>
        </w:numPr>
        <w:spacing w:after="0" w:line="264" w:lineRule="auto"/>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BD13BC7" w14:textId="77777777" w:rsidR="002E4EDA" w:rsidRPr="007E5720" w:rsidRDefault="002E4EDA" w:rsidP="00485C07">
      <w:pPr>
        <w:numPr>
          <w:ilvl w:val="0"/>
          <w:numId w:val="78"/>
        </w:numPr>
        <w:spacing w:after="0" w:line="264" w:lineRule="auto"/>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64EF191B" w14:textId="77777777" w:rsidR="002E4EDA" w:rsidRPr="007E5720" w:rsidRDefault="002E4EDA" w:rsidP="002E4EDA">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7E5720">
        <w:rPr>
          <w:rFonts w:ascii="Times New Roman" w:eastAsia="Times New Roman" w:hAnsi="Times New Roman" w:cs="Times New Roman"/>
          <w:sz w:val="24"/>
          <w:szCs w:val="24"/>
          <w:u w:val="single"/>
          <w:lang w:val="x-none" w:eastAsia="x-none"/>
        </w:rPr>
        <w:t>§ 5</w:t>
      </w:r>
      <w:r w:rsidRPr="007E5720">
        <w:rPr>
          <w:rFonts w:ascii="Times New Roman" w:eastAsia="Times New Roman" w:hAnsi="Times New Roman" w:cs="Times New Roman"/>
          <w:sz w:val="24"/>
          <w:szCs w:val="24"/>
          <w:u w:val="single"/>
          <w:lang w:val="x-none" w:eastAsia="x-none"/>
        </w:rPr>
        <w:br/>
        <w:t>Postanowienia końcowe</w:t>
      </w:r>
    </w:p>
    <w:p w14:paraId="43A31C84" w14:textId="77777777" w:rsidR="002E4EDA" w:rsidRPr="007E5720" w:rsidRDefault="002E4EDA" w:rsidP="00485C07">
      <w:pPr>
        <w:numPr>
          <w:ilvl w:val="0"/>
          <w:numId w:val="79"/>
        </w:numPr>
        <w:spacing w:after="0" w:line="264" w:lineRule="auto"/>
        <w:ind w:left="284" w:hanging="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Niniejsza umowa wchodzi w życie z dniem jej podpisania.</w:t>
      </w:r>
    </w:p>
    <w:p w14:paraId="6389C985" w14:textId="77777777"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Wszelkie zmiany niniejszej Umowy wymagają formy pisemnej pod rygorem nieważności.</w:t>
      </w:r>
    </w:p>
    <w:p w14:paraId="3804DDCA" w14:textId="77777777"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sprawach nie uregulowanych niniejszą Umową mają zastosowanie przepisy Rozporządzenia 2016/679/WE, Kodeksu Cywilnego oraz wszelkich innych przepisów krajowych dotyczących ochrony danych osobowych</w:t>
      </w:r>
    </w:p>
    <w:p w14:paraId="2DBD6C7F" w14:textId="77777777"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Spory związane z wykonywaniem niniejszej Umowy rozstrzygane będą przez sąd właściwy dla siedziby Administratora.</w:t>
      </w:r>
    </w:p>
    <w:p w14:paraId="0345A846" w14:textId="2399B395" w:rsidR="002E4EDA" w:rsidRPr="007E5720" w:rsidRDefault="002E4EDA" w:rsidP="00485C07">
      <w:pPr>
        <w:numPr>
          <w:ilvl w:val="0"/>
          <w:numId w:val="79"/>
        </w:numPr>
        <w:spacing w:after="0" w:line="264" w:lineRule="auto"/>
        <w:ind w:lef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Umowa została sporządzona w dwóch jednobrzmiących egzemplarzach, po jednym dla każdej ze Stron.</w:t>
      </w:r>
    </w:p>
    <w:p w14:paraId="22554845" w14:textId="77777777" w:rsidR="002E4EDA" w:rsidRPr="007E5720" w:rsidRDefault="002E4EDA" w:rsidP="002E4EDA">
      <w:pPr>
        <w:spacing w:after="0" w:line="264" w:lineRule="auto"/>
        <w:rPr>
          <w:rFonts w:ascii="Times New Roman" w:eastAsia="Times New Roman" w:hAnsi="Times New Roman" w:cs="Times New Roman"/>
          <w:sz w:val="24"/>
          <w:szCs w:val="24"/>
          <w:lang w:eastAsia="pl-PL"/>
        </w:rPr>
      </w:pPr>
    </w:p>
    <w:p w14:paraId="4C92CF43" w14:textId="5581EA2E" w:rsidR="002E4EDA" w:rsidRPr="007E5720" w:rsidRDefault="002E4EDA" w:rsidP="002E4EDA">
      <w:pPr>
        <w:spacing w:after="0" w:line="264" w:lineRule="auto"/>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            w imieniu Administratora</w:t>
      </w:r>
      <w:r w:rsidRPr="007E5720">
        <w:rPr>
          <w:rFonts w:ascii="Times New Roman" w:eastAsia="Times New Roman" w:hAnsi="Times New Roman" w:cs="Times New Roman"/>
          <w:b/>
          <w:sz w:val="24"/>
          <w:szCs w:val="24"/>
          <w:lang w:eastAsia="pl-PL"/>
        </w:rPr>
        <w:tab/>
        <w:t xml:space="preserve">   </w:t>
      </w:r>
      <w:r w:rsidRPr="007E5720">
        <w:rPr>
          <w:rFonts w:ascii="Times New Roman" w:eastAsia="Times New Roman" w:hAnsi="Times New Roman" w:cs="Times New Roman"/>
          <w:b/>
          <w:sz w:val="24"/>
          <w:szCs w:val="24"/>
          <w:lang w:eastAsia="pl-PL"/>
        </w:rPr>
        <w:tab/>
      </w:r>
      <w:r w:rsidRPr="007E5720">
        <w:rPr>
          <w:rFonts w:ascii="Times New Roman" w:eastAsia="Times New Roman" w:hAnsi="Times New Roman" w:cs="Times New Roman"/>
          <w:b/>
          <w:sz w:val="24"/>
          <w:szCs w:val="24"/>
          <w:lang w:eastAsia="pl-PL"/>
        </w:rPr>
        <w:tab/>
        <w:t>w imieniu Przetwarzającego</w:t>
      </w:r>
    </w:p>
    <w:p w14:paraId="2AF92A79"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41F262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DEEB30C"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3796976"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62D1C7B"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FDC5B0A"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F8A702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0BC1BA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45AEBD5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C541EE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242308FA"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4D9435D8"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67B62B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2FFE56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4F02854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7C17B864"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8162F4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CA95925"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605250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E53DEA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A29189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BA721C0"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EC9046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92A22E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E0764DA"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50C2607"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BCC4C02"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29539D01"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6C7BBD7C"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7DDA087"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83E4E56"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43DC880"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5486086C"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7120D4A" w14:textId="77777777" w:rsidR="009B36BB" w:rsidRPr="007E5720" w:rsidRDefault="009B36BB" w:rsidP="002E4EDA">
      <w:pPr>
        <w:spacing w:after="0" w:line="264" w:lineRule="auto"/>
        <w:rPr>
          <w:rFonts w:ascii="Times New Roman" w:eastAsia="Times New Roman" w:hAnsi="Times New Roman" w:cs="Times New Roman"/>
          <w:b/>
          <w:sz w:val="24"/>
          <w:szCs w:val="24"/>
          <w:lang w:eastAsia="pl-PL"/>
        </w:rPr>
      </w:pPr>
    </w:p>
    <w:p w14:paraId="20AAF923" w14:textId="77777777" w:rsidR="009B36BB" w:rsidRPr="007E5720" w:rsidRDefault="009B36BB" w:rsidP="002E4EDA">
      <w:pPr>
        <w:spacing w:after="0" w:line="264" w:lineRule="auto"/>
        <w:rPr>
          <w:rFonts w:ascii="Times New Roman" w:eastAsia="Times New Roman" w:hAnsi="Times New Roman" w:cs="Times New Roman"/>
          <w:b/>
          <w:sz w:val="24"/>
          <w:szCs w:val="24"/>
          <w:lang w:eastAsia="pl-PL"/>
        </w:rPr>
      </w:pPr>
    </w:p>
    <w:p w14:paraId="43102388" w14:textId="77777777" w:rsidR="009B36BB" w:rsidRPr="007E5720" w:rsidRDefault="009B36BB" w:rsidP="002E4EDA">
      <w:pPr>
        <w:spacing w:after="0" w:line="264" w:lineRule="auto"/>
        <w:rPr>
          <w:rFonts w:ascii="Times New Roman" w:eastAsia="Times New Roman" w:hAnsi="Times New Roman" w:cs="Times New Roman"/>
          <w:b/>
          <w:sz w:val="24"/>
          <w:szCs w:val="24"/>
          <w:lang w:eastAsia="pl-PL"/>
        </w:rPr>
      </w:pPr>
    </w:p>
    <w:p w14:paraId="12F1921F" w14:textId="77777777" w:rsidR="009B36BB" w:rsidRPr="007E5720" w:rsidRDefault="009B36BB" w:rsidP="002E4EDA">
      <w:pPr>
        <w:spacing w:after="0" w:line="264" w:lineRule="auto"/>
        <w:rPr>
          <w:rFonts w:ascii="Times New Roman" w:eastAsia="Times New Roman" w:hAnsi="Times New Roman" w:cs="Times New Roman"/>
          <w:b/>
          <w:sz w:val="24"/>
          <w:szCs w:val="24"/>
          <w:lang w:eastAsia="pl-PL"/>
        </w:rPr>
      </w:pPr>
    </w:p>
    <w:p w14:paraId="3CAB8724"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D303410"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28121043"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70B60AA8"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E8C9A98"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1A9EC3AF"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280C470D"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0763C9DE"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2F6E76D5" w14:textId="77777777" w:rsidR="007368F8" w:rsidRPr="007E5720" w:rsidRDefault="007368F8" w:rsidP="002E4EDA">
      <w:pPr>
        <w:spacing w:after="0" w:line="264" w:lineRule="auto"/>
        <w:rPr>
          <w:rFonts w:ascii="Times New Roman" w:eastAsia="Times New Roman" w:hAnsi="Times New Roman" w:cs="Times New Roman"/>
          <w:b/>
          <w:sz w:val="24"/>
          <w:szCs w:val="24"/>
          <w:lang w:eastAsia="pl-PL"/>
        </w:rPr>
      </w:pPr>
    </w:p>
    <w:p w14:paraId="372628CA" w14:textId="0CF30B96" w:rsidR="002E4EDA" w:rsidRPr="007E5720" w:rsidRDefault="002E4EDA" w:rsidP="002E4EDA">
      <w:pPr>
        <w:spacing w:after="0"/>
        <w:rPr>
          <w:rFonts w:ascii="Times New Roman" w:eastAsia="Calibri" w:hAnsi="Times New Roman" w:cs="Times New Roman"/>
          <w:b/>
          <w:sz w:val="24"/>
          <w:szCs w:val="24"/>
          <w:highlight w:val="yellow"/>
        </w:rPr>
      </w:pPr>
      <w:bookmarkStart w:id="65" w:name="_Hlk81206337"/>
      <w:r w:rsidRPr="007E5720">
        <w:rPr>
          <w:rFonts w:ascii="Times New Roman" w:eastAsia="Calibri" w:hAnsi="Times New Roman" w:cs="Times New Roman"/>
          <w:b/>
          <w:sz w:val="24"/>
          <w:szCs w:val="24"/>
        </w:rPr>
        <w:t xml:space="preserve">                                        Załącznik nr 1</w:t>
      </w:r>
      <w:r w:rsidR="00505D38" w:rsidRPr="007E5720">
        <w:rPr>
          <w:rFonts w:ascii="Times New Roman" w:eastAsia="Calibri" w:hAnsi="Times New Roman" w:cs="Times New Roman"/>
          <w:b/>
          <w:sz w:val="24"/>
          <w:szCs w:val="24"/>
        </w:rPr>
        <w:t>3</w:t>
      </w:r>
      <w:r w:rsidRPr="007E5720">
        <w:rPr>
          <w:rFonts w:ascii="Times New Roman" w:eastAsia="Calibri" w:hAnsi="Times New Roman" w:cs="Times New Roman"/>
          <w:b/>
          <w:sz w:val="24"/>
          <w:szCs w:val="24"/>
        </w:rPr>
        <w:t xml:space="preserve"> -  Załącznik  do Procedury wyboru kontrahenta</w:t>
      </w:r>
    </w:p>
    <w:bookmarkEnd w:id="65"/>
    <w:p w14:paraId="4DF7A9FE" w14:textId="5E0A01EC" w:rsidR="002E4EDA" w:rsidRPr="007E5720" w:rsidRDefault="006E78A9" w:rsidP="002E4EDA">
      <w:pPr>
        <w:spacing w:line="256" w:lineRule="auto"/>
        <w:rPr>
          <w:rFonts w:ascii="Times New Roman" w:eastAsia="Calibri" w:hAnsi="Times New Roman" w:cs="Times New Roman"/>
          <w:sz w:val="24"/>
          <w:szCs w:val="24"/>
          <w:highlight w:val="yellow"/>
        </w:rPr>
      </w:pPr>
      <w:r w:rsidRPr="007E5720">
        <w:rPr>
          <w:rFonts w:ascii="Times New Roman" w:eastAsia="Calibri" w:hAnsi="Times New Roman" w:cs="Times New Roman"/>
          <w:sz w:val="24"/>
          <w:szCs w:val="24"/>
          <w:highlight w:val="yellow"/>
        </w:rPr>
        <w:t xml:space="preserve"> </w:t>
      </w:r>
    </w:p>
    <w:p w14:paraId="34703B95" w14:textId="29796E66" w:rsidR="002E4EDA" w:rsidRPr="007E5720" w:rsidRDefault="002E4EDA" w:rsidP="002E4EDA">
      <w:pPr>
        <w:spacing w:line="360" w:lineRule="auto"/>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Działając w imieniu firmy………………………. , NIP …………….., REGON …………….., w związku  ze złożeniem oferty w postepowaniu w trybie przetargu nieograniczonego na dostawę </w:t>
      </w:r>
      <w:r w:rsidR="00036A51" w:rsidRPr="007E5720">
        <w:rPr>
          <w:rFonts w:ascii="Times New Roman" w:eastAsia="Times New Roman" w:hAnsi="Times New Roman" w:cs="Times New Roman"/>
          <w:b/>
          <w:sz w:val="24"/>
          <w:szCs w:val="24"/>
          <w:lang w:eastAsia="pl-PL"/>
        </w:rPr>
        <w:t>Sprzętu medycznego</w:t>
      </w:r>
      <w:r w:rsidRPr="007E5720">
        <w:rPr>
          <w:rFonts w:ascii="Times New Roman" w:eastAsia="Times New Roman" w:hAnsi="Times New Roman" w:cs="Times New Roman"/>
          <w:b/>
          <w:sz w:val="24"/>
          <w:szCs w:val="24"/>
          <w:lang w:eastAsia="pl-PL"/>
        </w:rPr>
        <w:t xml:space="preserve">, nr procedury </w:t>
      </w:r>
      <w:r w:rsidRPr="009A367B">
        <w:rPr>
          <w:rFonts w:ascii="Times New Roman" w:eastAsia="Times New Roman" w:hAnsi="Times New Roman" w:cs="Times New Roman"/>
          <w:b/>
          <w:sz w:val="24"/>
          <w:szCs w:val="24"/>
          <w:lang w:eastAsia="pl-PL"/>
        </w:rPr>
        <w:t>SPSSZ/</w:t>
      </w:r>
      <w:r w:rsidR="009A367B">
        <w:rPr>
          <w:rFonts w:ascii="Times New Roman" w:eastAsia="Times New Roman" w:hAnsi="Times New Roman" w:cs="Times New Roman"/>
          <w:b/>
          <w:sz w:val="24"/>
          <w:szCs w:val="24"/>
          <w:lang w:eastAsia="pl-PL"/>
        </w:rPr>
        <w:t>3</w:t>
      </w:r>
      <w:r w:rsidRPr="009A367B">
        <w:rPr>
          <w:rFonts w:ascii="Times New Roman" w:eastAsia="Times New Roman" w:hAnsi="Times New Roman" w:cs="Times New Roman"/>
          <w:b/>
          <w:sz w:val="24"/>
          <w:szCs w:val="24"/>
          <w:lang w:eastAsia="pl-PL"/>
        </w:rPr>
        <w:t>/D/2</w:t>
      </w:r>
      <w:r w:rsidR="00A17E81" w:rsidRPr="009A367B">
        <w:rPr>
          <w:rFonts w:ascii="Times New Roman" w:eastAsia="Times New Roman" w:hAnsi="Times New Roman" w:cs="Times New Roman"/>
          <w:b/>
          <w:sz w:val="24"/>
          <w:szCs w:val="24"/>
          <w:lang w:eastAsia="pl-PL"/>
        </w:rPr>
        <w:t>4</w:t>
      </w:r>
      <w:r w:rsidRPr="007E5720">
        <w:rPr>
          <w:rFonts w:ascii="Times New Roman" w:eastAsia="Times New Roman" w:hAnsi="Times New Roman" w:cs="Times New Roman"/>
          <w:b/>
          <w:sz w:val="24"/>
          <w:szCs w:val="24"/>
          <w:lang w:eastAsia="pl-PL"/>
        </w:rPr>
        <w:t xml:space="preserve"> </w:t>
      </w:r>
      <w:r w:rsidRPr="007E5720">
        <w:rPr>
          <w:rFonts w:ascii="Times New Roman" w:eastAsia="Calibri" w:hAnsi="Times New Roman" w:cs="Times New Roman"/>
          <w:sz w:val="24"/>
          <w:szCs w:val="24"/>
        </w:rPr>
        <w:t xml:space="preserve">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50AA9F37" w14:textId="77777777" w:rsidR="002E4EDA" w:rsidRPr="007E5720" w:rsidRDefault="002E4EDA" w:rsidP="002E4EDA">
      <w:pPr>
        <w:spacing w:line="256" w:lineRule="auto"/>
        <w:rPr>
          <w:rFonts w:ascii="Times New Roman" w:eastAsia="Calibri" w:hAnsi="Times New Roman" w:cs="Times New Roman"/>
          <w:b/>
          <w:sz w:val="24"/>
          <w:szCs w:val="24"/>
        </w:rPr>
      </w:pPr>
      <w:r w:rsidRPr="007E5720">
        <w:rPr>
          <w:rFonts w:ascii="Times New Roman" w:eastAsia="Calibri" w:hAnsi="Times New Roman" w:cs="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E4EDA" w:rsidRPr="007E5720" w14:paraId="02F54C51"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CAAE3E3"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1. zdolności do ciągłego zapewnienia poufności, integralności,  dostępności i odporności systemów i usług</w:t>
            </w:r>
          </w:p>
        </w:tc>
      </w:tr>
      <w:tr w:rsidR="002E4EDA" w:rsidRPr="007E5720" w14:paraId="429F7A3D"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177D7288"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2. zdolności do szybkiego przywrócenia dostępności danych osobowych i dostępu do nich w razie incydentu fizycznego lub technicznego</w:t>
            </w:r>
          </w:p>
        </w:tc>
      </w:tr>
      <w:tr w:rsidR="002E4EDA" w:rsidRPr="007E5720" w14:paraId="48BED965"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B2154CB"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2E4EDA" w:rsidRPr="007E5720" w14:paraId="076D9853" w14:textId="77777777" w:rsidTr="0084304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5CA6D606" w14:textId="77777777" w:rsidR="002E4EDA" w:rsidRPr="007E5720" w:rsidRDefault="002E4EDA" w:rsidP="00843043">
            <w:pPr>
              <w:spacing w:after="0"/>
              <w:rPr>
                <w:rFonts w:ascii="Times New Roman" w:eastAsia="Calibri" w:hAnsi="Times New Roman" w:cs="Times New Roman"/>
                <w:sz w:val="20"/>
                <w:szCs w:val="20"/>
              </w:rPr>
            </w:pPr>
            <w:r w:rsidRPr="007E5720">
              <w:rPr>
                <w:rFonts w:ascii="Times New Roman" w:eastAsia="Calibri" w:hAnsi="Times New Roman" w:cs="Times New Roman"/>
                <w:sz w:val="20"/>
                <w:szCs w:val="20"/>
              </w:rPr>
              <w:t>4.regularnego testowania, mierzenia i oceniania skuteczności środków technicznych i organizacyjnych</w:t>
            </w:r>
          </w:p>
        </w:tc>
      </w:tr>
    </w:tbl>
    <w:p w14:paraId="12794A19" w14:textId="77777777" w:rsidR="002E4EDA" w:rsidRPr="007E5720" w:rsidRDefault="002E4EDA" w:rsidP="002E4EDA">
      <w:pPr>
        <w:spacing w:line="256" w:lineRule="auto"/>
        <w:rPr>
          <w:rFonts w:ascii="Times New Roman" w:eastAsia="Calibri" w:hAnsi="Times New Roman" w:cs="Times New Roman"/>
          <w:sz w:val="24"/>
          <w:szCs w:val="24"/>
        </w:rPr>
      </w:pPr>
    </w:p>
    <w:p w14:paraId="521C5F6C" w14:textId="1FC64DE7" w:rsidR="002E4EDA" w:rsidRPr="007E5720" w:rsidRDefault="002E4EDA" w:rsidP="002E4EDA">
      <w:pPr>
        <w:spacing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Grodzisk </w:t>
      </w:r>
      <w:r w:rsidR="003578F6" w:rsidRPr="007E5720">
        <w:rPr>
          <w:rFonts w:ascii="Times New Roman" w:eastAsia="Calibri" w:hAnsi="Times New Roman" w:cs="Times New Roman"/>
          <w:sz w:val="24"/>
          <w:szCs w:val="24"/>
        </w:rPr>
        <w:t>Mazowiecki,</w:t>
      </w:r>
      <w:r w:rsidRPr="007E5720">
        <w:rPr>
          <w:rFonts w:ascii="Times New Roman" w:eastAsia="Calibri" w:hAnsi="Times New Roman" w:cs="Times New Roman"/>
          <w:sz w:val="24"/>
          <w:szCs w:val="24"/>
        </w:rPr>
        <w:t xml:space="preserve"> ……………..</w:t>
      </w:r>
    </w:p>
    <w:p w14:paraId="258590DF" w14:textId="77777777" w:rsidR="002E4EDA" w:rsidRPr="007E5720" w:rsidRDefault="002E4EDA" w:rsidP="002E4EDA">
      <w:pPr>
        <w:spacing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miejscowość i data</w:t>
      </w:r>
    </w:p>
    <w:p w14:paraId="10137E4D" w14:textId="77777777" w:rsidR="002E4EDA" w:rsidRPr="007E5720" w:rsidRDefault="002E4EDA" w:rsidP="002E4EDA">
      <w:pPr>
        <w:spacing w:line="256" w:lineRule="auto"/>
        <w:rPr>
          <w:rFonts w:ascii="Times New Roman" w:eastAsia="Calibri" w:hAnsi="Times New Roman" w:cs="Times New Roman"/>
          <w:sz w:val="24"/>
          <w:szCs w:val="24"/>
        </w:rPr>
      </w:pPr>
    </w:p>
    <w:p w14:paraId="56E107CB" w14:textId="77777777" w:rsidR="002E4EDA" w:rsidRPr="007E5720" w:rsidRDefault="002E4EDA" w:rsidP="002E4EDA">
      <w:pPr>
        <w:spacing w:after="0"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w:t>
      </w:r>
    </w:p>
    <w:p w14:paraId="11F4DCF4" w14:textId="77777777" w:rsidR="002E4EDA" w:rsidRPr="007E5720" w:rsidRDefault="002E4EDA" w:rsidP="002E4EDA">
      <w:pPr>
        <w:spacing w:line="256" w:lineRule="auto"/>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imię i nazwisko oraz podpis osoby reprezentującej Kontrahenta </w:t>
      </w:r>
    </w:p>
    <w:p w14:paraId="79CD26D2" w14:textId="77777777" w:rsidR="002E4EDA" w:rsidRPr="007E5720" w:rsidRDefault="002E4EDA" w:rsidP="002E4EDA">
      <w:pPr>
        <w:ind w:right="-284"/>
        <w:rPr>
          <w:rFonts w:ascii="Times New Roman" w:hAnsi="Times New Roman" w:cs="Times New Roman"/>
          <w:b/>
          <w:sz w:val="24"/>
          <w:szCs w:val="24"/>
        </w:rPr>
      </w:pPr>
    </w:p>
    <w:p w14:paraId="762F79BC" w14:textId="77777777" w:rsidR="002E4EDA" w:rsidRPr="007E5720" w:rsidRDefault="002E4EDA" w:rsidP="00860354">
      <w:pPr>
        <w:ind w:right="-284"/>
        <w:rPr>
          <w:rFonts w:ascii="Times New Roman" w:hAnsi="Times New Roman" w:cs="Times New Roman"/>
          <w:b/>
          <w:sz w:val="24"/>
          <w:szCs w:val="24"/>
        </w:rPr>
      </w:pPr>
    </w:p>
    <w:p w14:paraId="75EBE4A9" w14:textId="77777777" w:rsidR="00F058F5" w:rsidRPr="007E5720" w:rsidRDefault="00F058F5" w:rsidP="00860354">
      <w:pPr>
        <w:ind w:right="-284"/>
        <w:rPr>
          <w:rFonts w:ascii="Times New Roman" w:hAnsi="Times New Roman" w:cs="Times New Roman"/>
          <w:b/>
          <w:sz w:val="24"/>
          <w:szCs w:val="24"/>
        </w:rPr>
      </w:pPr>
    </w:p>
    <w:p w14:paraId="01A12DB2" w14:textId="77777777" w:rsidR="00F058F5" w:rsidRPr="007E5720" w:rsidRDefault="00F058F5" w:rsidP="00860354">
      <w:pPr>
        <w:ind w:right="-284"/>
        <w:rPr>
          <w:rFonts w:ascii="Times New Roman" w:hAnsi="Times New Roman" w:cs="Times New Roman"/>
          <w:b/>
          <w:sz w:val="24"/>
          <w:szCs w:val="24"/>
        </w:rPr>
      </w:pPr>
    </w:p>
    <w:p w14:paraId="2931AE15" w14:textId="77777777" w:rsidR="00F058F5" w:rsidRPr="007E5720" w:rsidRDefault="00F058F5" w:rsidP="00860354">
      <w:pPr>
        <w:ind w:right="-284"/>
        <w:rPr>
          <w:rFonts w:ascii="Times New Roman" w:hAnsi="Times New Roman" w:cs="Times New Roman"/>
          <w:b/>
          <w:sz w:val="24"/>
          <w:szCs w:val="24"/>
        </w:rPr>
      </w:pPr>
    </w:p>
    <w:p w14:paraId="22C691CE" w14:textId="77777777" w:rsidR="00F058F5" w:rsidRPr="007E5720" w:rsidRDefault="00F058F5" w:rsidP="00860354">
      <w:pPr>
        <w:ind w:right="-284"/>
        <w:rPr>
          <w:rFonts w:ascii="Times New Roman" w:hAnsi="Times New Roman" w:cs="Times New Roman"/>
          <w:b/>
          <w:sz w:val="24"/>
          <w:szCs w:val="24"/>
        </w:rPr>
      </w:pPr>
    </w:p>
    <w:p w14:paraId="738543AA" w14:textId="77777777" w:rsidR="00F058F5" w:rsidRPr="007E5720" w:rsidRDefault="00F058F5" w:rsidP="00860354">
      <w:pPr>
        <w:ind w:right="-284"/>
        <w:rPr>
          <w:rFonts w:ascii="Times New Roman" w:hAnsi="Times New Roman" w:cs="Times New Roman"/>
          <w:b/>
          <w:sz w:val="24"/>
          <w:szCs w:val="24"/>
        </w:rPr>
      </w:pPr>
    </w:p>
    <w:p w14:paraId="0B431B8F" w14:textId="77777777" w:rsidR="00F058F5" w:rsidRPr="007E5720" w:rsidRDefault="00F058F5" w:rsidP="00860354">
      <w:pPr>
        <w:ind w:right="-284"/>
        <w:rPr>
          <w:rFonts w:ascii="Times New Roman" w:hAnsi="Times New Roman" w:cs="Times New Roman"/>
          <w:b/>
          <w:sz w:val="24"/>
          <w:szCs w:val="24"/>
        </w:rPr>
      </w:pPr>
    </w:p>
    <w:p w14:paraId="0FD18E38" w14:textId="77777777" w:rsidR="00F058F5" w:rsidRPr="007E5720" w:rsidRDefault="00F058F5" w:rsidP="00860354">
      <w:pPr>
        <w:ind w:right="-284"/>
        <w:rPr>
          <w:rFonts w:ascii="Times New Roman" w:hAnsi="Times New Roman" w:cs="Times New Roman"/>
          <w:b/>
          <w:sz w:val="24"/>
          <w:szCs w:val="24"/>
        </w:rPr>
      </w:pPr>
    </w:p>
    <w:p w14:paraId="0146DAF8" w14:textId="7DB356AA" w:rsidR="00F058F5" w:rsidRPr="007E5720" w:rsidRDefault="00F058F5" w:rsidP="00F058F5">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Załącznik nr 14</w:t>
      </w:r>
    </w:p>
    <w:p w14:paraId="164B0934"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7ACD0B4"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1BCF734E"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00873455"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5DEF4ECF"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40AF424D" w14:textId="77777777" w:rsidR="00F058F5" w:rsidRPr="007E5720" w:rsidRDefault="00F058F5" w:rsidP="00F058F5">
      <w:pPr>
        <w:pStyle w:val="Tekstpodstawowy21"/>
        <w:ind w:right="-284"/>
        <w:jc w:val="right"/>
        <w:rPr>
          <w:bCs/>
          <w:szCs w:val="24"/>
        </w:rPr>
      </w:pPr>
    </w:p>
    <w:p w14:paraId="1E8F66E1" w14:textId="77777777" w:rsidR="00F058F5" w:rsidRPr="007E5720" w:rsidRDefault="00F058F5" w:rsidP="00F058F5">
      <w:pPr>
        <w:pStyle w:val="Tekstpodstawowy21"/>
        <w:ind w:right="-284"/>
        <w:rPr>
          <w:bCs/>
          <w:szCs w:val="24"/>
        </w:rPr>
      </w:pPr>
      <w:r w:rsidRPr="007E5720">
        <w:rPr>
          <w:bCs/>
          <w:szCs w:val="24"/>
        </w:rPr>
        <w:t>JEDNOLITY EUROPEJSKI DOKUMENT ZAMÓWIENIA</w:t>
      </w:r>
    </w:p>
    <w:p w14:paraId="7E6A9695" w14:textId="77777777" w:rsidR="00F058F5" w:rsidRPr="007E5720" w:rsidRDefault="00F058F5" w:rsidP="00F058F5">
      <w:pPr>
        <w:pStyle w:val="Tekstpodstawowy21"/>
        <w:ind w:right="-284"/>
        <w:rPr>
          <w:bCs/>
          <w:szCs w:val="24"/>
        </w:rPr>
      </w:pPr>
      <w:r w:rsidRPr="007E5720">
        <w:rPr>
          <w:bCs/>
          <w:szCs w:val="24"/>
        </w:rPr>
        <w:t xml:space="preserve">w oddzielnym załączniku do SWZ. </w:t>
      </w:r>
    </w:p>
    <w:p w14:paraId="40F2626C" w14:textId="77777777" w:rsidR="00F058F5" w:rsidRPr="007E5720" w:rsidRDefault="00F058F5" w:rsidP="00860354">
      <w:pPr>
        <w:ind w:right="-284"/>
        <w:rPr>
          <w:rFonts w:ascii="Times New Roman" w:hAnsi="Times New Roman" w:cs="Times New Roman"/>
          <w:b/>
          <w:sz w:val="24"/>
          <w:szCs w:val="24"/>
        </w:rPr>
      </w:pPr>
    </w:p>
    <w:p w14:paraId="52D17F1E" w14:textId="77777777" w:rsidR="00F058F5" w:rsidRPr="007E5720" w:rsidRDefault="00F058F5" w:rsidP="00860354">
      <w:pPr>
        <w:ind w:right="-284"/>
        <w:rPr>
          <w:rFonts w:ascii="Times New Roman" w:hAnsi="Times New Roman" w:cs="Times New Roman"/>
          <w:b/>
          <w:sz w:val="24"/>
          <w:szCs w:val="24"/>
        </w:rPr>
      </w:pPr>
    </w:p>
    <w:p w14:paraId="757836D2" w14:textId="77777777" w:rsidR="00F058F5" w:rsidRPr="007E5720" w:rsidRDefault="00F058F5" w:rsidP="00860354">
      <w:pPr>
        <w:ind w:right="-284"/>
        <w:rPr>
          <w:rFonts w:ascii="Times New Roman" w:hAnsi="Times New Roman" w:cs="Times New Roman"/>
          <w:b/>
          <w:sz w:val="24"/>
          <w:szCs w:val="24"/>
        </w:rPr>
      </w:pPr>
    </w:p>
    <w:p w14:paraId="58B3D8F7" w14:textId="77777777" w:rsidR="00F058F5" w:rsidRPr="007E5720" w:rsidRDefault="00F058F5" w:rsidP="00860354">
      <w:pPr>
        <w:ind w:right="-284"/>
        <w:rPr>
          <w:rFonts w:ascii="Times New Roman" w:hAnsi="Times New Roman" w:cs="Times New Roman"/>
          <w:b/>
          <w:sz w:val="24"/>
          <w:szCs w:val="24"/>
        </w:rPr>
      </w:pPr>
    </w:p>
    <w:sectPr w:rsidR="00F058F5" w:rsidRPr="007E5720" w:rsidSect="00321FD3">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9188" w14:textId="77777777" w:rsidR="00321FD3" w:rsidRDefault="00321FD3" w:rsidP="00A21151">
      <w:pPr>
        <w:spacing w:after="0" w:line="240" w:lineRule="auto"/>
      </w:pPr>
      <w:r>
        <w:separator/>
      </w:r>
    </w:p>
  </w:endnote>
  <w:endnote w:type="continuationSeparator" w:id="0">
    <w:p w14:paraId="0F4E69A9" w14:textId="77777777" w:rsidR="00321FD3" w:rsidRDefault="00321FD3"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80"/>
    <w:family w:val="auto"/>
    <w:pitch w:val="variable"/>
    <w:sig w:usb0="00000001" w:usb1="00000000" w:usb2="01000407"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
    <w:altName w:val="Yu Gothic"/>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E749A3" w:rsidRDefault="00E749A3">
        <w:pPr>
          <w:pStyle w:val="Stopka"/>
          <w:jc w:val="right"/>
        </w:pPr>
        <w:r>
          <w:fldChar w:fldCharType="begin"/>
        </w:r>
        <w:r>
          <w:instrText>PAGE   \* MERGEFORMAT</w:instrText>
        </w:r>
        <w:r>
          <w:fldChar w:fldCharType="separate"/>
        </w:r>
        <w:r>
          <w:rPr>
            <w:noProof/>
          </w:rPr>
          <w:t>1</w:t>
        </w:r>
        <w:r>
          <w:fldChar w:fldCharType="end"/>
        </w:r>
      </w:p>
    </w:sdtContent>
  </w:sdt>
  <w:p w14:paraId="5CDEC89F" w14:textId="77777777" w:rsidR="00E749A3" w:rsidRDefault="00E74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A4DF" w14:textId="77777777" w:rsidR="00321FD3" w:rsidRDefault="00321FD3" w:rsidP="00A21151">
      <w:pPr>
        <w:spacing w:after="0" w:line="240" w:lineRule="auto"/>
      </w:pPr>
      <w:r>
        <w:separator/>
      </w:r>
    </w:p>
  </w:footnote>
  <w:footnote w:type="continuationSeparator" w:id="0">
    <w:p w14:paraId="2919AD50" w14:textId="77777777" w:rsidR="00321FD3" w:rsidRDefault="00321FD3"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E08F6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A8903F56"/>
    <w:multiLevelType w:val="singleLevel"/>
    <w:tmpl w:val="A8903F56"/>
    <w:lvl w:ilvl="0">
      <w:start w:val="1"/>
      <w:numFmt w:val="lowerLetter"/>
      <w:suff w:val="space"/>
      <w:lvlText w:val="%1)"/>
      <w:lvlJc w:val="left"/>
    </w:lvl>
  </w:abstractNum>
  <w:abstractNum w:abstractNumId="2" w15:restartNumberingAfterBreak="0">
    <w:nsid w:val="BDA8372E"/>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3" w15:restartNumberingAfterBreak="0">
    <w:nsid w:val="C5AEE39F"/>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4" w15:restartNumberingAfterBreak="0">
    <w:nsid w:val="DF585877"/>
    <w:multiLevelType w:val="singleLevel"/>
    <w:tmpl w:val="DF585877"/>
    <w:lvl w:ilvl="0">
      <w:start w:val="1"/>
      <w:numFmt w:val="decimal"/>
      <w:suff w:val="space"/>
      <w:lvlText w:val="%1."/>
      <w:lvlJc w:val="left"/>
      <w:pPr>
        <w:tabs>
          <w:tab w:val="left" w:pos="0"/>
        </w:tabs>
        <w:ind w:left="363" w:hanging="363"/>
      </w:pPr>
    </w:lvl>
  </w:abstractNum>
  <w:abstractNum w:abstractNumId="5" w15:restartNumberingAfterBreak="0">
    <w:nsid w:val="F35BEAD4"/>
    <w:multiLevelType w:val="multilevel"/>
    <w:tmpl w:val="2892DF4E"/>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6"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7"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9"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00000034"/>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7" w15:restartNumberingAfterBreak="0">
    <w:nsid w:val="00000035"/>
    <w:multiLevelType w:val="multilevel"/>
    <w:tmpl w:val="05120068"/>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b w:val="0"/>
        <w:bCs w:val="0"/>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8" w15:restartNumberingAfterBreak="0">
    <w:nsid w:val="00000037"/>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9" w15:restartNumberingAfterBreak="0">
    <w:nsid w:val="00000039"/>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20"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22"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5F83815"/>
    <w:multiLevelType w:val="hybridMultilevel"/>
    <w:tmpl w:val="C7A4830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7"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8"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246B27"/>
    <w:multiLevelType w:val="multilevel"/>
    <w:tmpl w:val="13DAF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31" w15:restartNumberingAfterBreak="0">
    <w:nsid w:val="113C3532"/>
    <w:multiLevelType w:val="multilevel"/>
    <w:tmpl w:val="EEF4A3F4"/>
    <w:lvl w:ilvl="0">
      <w:start w:val="1"/>
      <w:numFmt w:val="bullet"/>
      <w:suff w:val="space"/>
      <w:lvlText w:val=""/>
      <w:lvlJc w:val="left"/>
      <w:pPr>
        <w:tabs>
          <w:tab w:val="left" w:pos="0"/>
        </w:tabs>
        <w:ind w:left="567" w:hanging="207"/>
      </w:pPr>
      <w:rPr>
        <w:rFonts w:ascii="Symbol" w:hAnsi="Symbol"/>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2"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4"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137A33"/>
    <w:multiLevelType w:val="hybridMultilevel"/>
    <w:tmpl w:val="7F182FCA"/>
    <w:lvl w:ilvl="0" w:tplc="FFFFFFFF">
      <w:start w:val="1"/>
      <w:numFmt w:val="decimal"/>
      <w:lvlText w:val="%1."/>
      <w:lvlJc w:val="left"/>
      <w:pPr>
        <w:ind w:left="720" w:hanging="360"/>
      </w:pPr>
      <w:rPr>
        <w:rFonts w:hint="default"/>
        <w:b w:val="0"/>
        <w:i w:val="0"/>
        <w:iCs/>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9"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507FCF"/>
    <w:multiLevelType w:val="multilevel"/>
    <w:tmpl w:val="E8EC3466"/>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A011DC"/>
    <w:multiLevelType w:val="multilevel"/>
    <w:tmpl w:val="A0FC5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4" w15:restartNumberingAfterBreak="0">
    <w:nsid w:val="36187CEA"/>
    <w:multiLevelType w:val="multilevel"/>
    <w:tmpl w:val="5546EBFC"/>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2B56A1"/>
    <w:multiLevelType w:val="multilevel"/>
    <w:tmpl w:val="4FD0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6D21984"/>
    <w:multiLevelType w:val="hybridMultilevel"/>
    <w:tmpl w:val="4CE2DBAA"/>
    <w:lvl w:ilvl="0" w:tplc="B8AE6728">
      <w:start w:val="5"/>
      <w:numFmt w:val="lowerLetter"/>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0"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706EBF"/>
    <w:multiLevelType w:val="multilevel"/>
    <w:tmpl w:val="E7844E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7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56ECEDD5"/>
    <w:multiLevelType w:val="singleLevel"/>
    <w:tmpl w:val="56ECEDD5"/>
    <w:lvl w:ilvl="0">
      <w:start w:val="1"/>
      <w:numFmt w:val="decimal"/>
      <w:suff w:val="space"/>
      <w:lvlText w:val="%1."/>
      <w:lvlJc w:val="left"/>
      <w:pPr>
        <w:ind w:left="0" w:firstLine="0"/>
      </w:pPr>
      <w:rPr>
        <w:b w:val="0"/>
        <w:bCs w:val="0"/>
      </w:rPr>
    </w:lvl>
  </w:abstractNum>
  <w:abstractNum w:abstractNumId="79"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1"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4"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7"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136044"/>
    <w:multiLevelType w:val="multilevel"/>
    <w:tmpl w:val="AD7057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C66824"/>
    <w:multiLevelType w:val="multilevel"/>
    <w:tmpl w:val="63FEA3A6"/>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A4B51A9"/>
    <w:multiLevelType w:val="hybridMultilevel"/>
    <w:tmpl w:val="0AA6F1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408614">
    <w:abstractNumId w:val="86"/>
    <w:lvlOverride w:ilvl="0">
      <w:lvl w:ilvl="0">
        <w:start w:val="1"/>
        <w:numFmt w:val="decimal"/>
        <w:lvlText w:val="%1)"/>
        <w:lvlJc w:val="left"/>
        <w:pPr>
          <w:ind w:left="360" w:hanging="360"/>
        </w:pPr>
      </w:lvl>
    </w:lvlOverride>
  </w:num>
  <w:num w:numId="2" w16cid:durableId="1779982507">
    <w:abstractNumId w:val="68"/>
  </w:num>
  <w:num w:numId="3" w16cid:durableId="924193373">
    <w:abstractNumId w:val="96"/>
  </w:num>
  <w:num w:numId="4" w16cid:durableId="127019127">
    <w:abstractNumId w:val="85"/>
  </w:num>
  <w:num w:numId="5" w16cid:durableId="1585921285">
    <w:abstractNumId w:val="23"/>
  </w:num>
  <w:num w:numId="6" w16cid:durableId="1878197863">
    <w:abstractNumId w:val="8"/>
    <w:lvlOverride w:ilvl="0">
      <w:lvl w:ilvl="0">
        <w:start w:val="1"/>
        <w:numFmt w:val="decimal"/>
        <w:lvlText w:val="%1)"/>
        <w:lvlJc w:val="left"/>
        <w:pPr>
          <w:tabs>
            <w:tab w:val="num" w:pos="4960"/>
          </w:tabs>
          <w:ind w:left="4677" w:firstLine="0"/>
        </w:pPr>
      </w:lvl>
    </w:lvlOverride>
  </w:num>
  <w:num w:numId="7" w16cid:durableId="1644657305">
    <w:abstractNumId w:val="34"/>
  </w:num>
  <w:num w:numId="8" w16cid:durableId="203756300">
    <w:abstractNumId w:val="55"/>
  </w:num>
  <w:num w:numId="9" w16cid:durableId="1748069685">
    <w:abstractNumId w:val="50"/>
  </w:num>
  <w:num w:numId="10" w16cid:durableId="321080268">
    <w:abstractNumId w:val="72"/>
  </w:num>
  <w:num w:numId="11" w16cid:durableId="1842894069">
    <w:abstractNumId w:val="57"/>
  </w:num>
  <w:num w:numId="12" w16cid:durableId="2015380890">
    <w:abstractNumId w:val="47"/>
  </w:num>
  <w:num w:numId="13" w16cid:durableId="87970799">
    <w:abstractNumId w:val="83"/>
  </w:num>
  <w:num w:numId="14" w16cid:durableId="502550703">
    <w:abstractNumId w:val="73"/>
  </w:num>
  <w:num w:numId="15" w16cid:durableId="1528636442">
    <w:abstractNumId w:val="89"/>
  </w:num>
  <w:num w:numId="16" w16cid:durableId="1319118672">
    <w:abstractNumId w:val="94"/>
  </w:num>
  <w:num w:numId="17" w16cid:durableId="1707944287">
    <w:abstractNumId w:val="38"/>
  </w:num>
  <w:num w:numId="18" w16cid:durableId="193274060">
    <w:abstractNumId w:val="28"/>
  </w:num>
  <w:num w:numId="19" w16cid:durableId="839005287">
    <w:abstractNumId w:val="32"/>
  </w:num>
  <w:num w:numId="20" w16cid:durableId="290134738">
    <w:abstractNumId w:val="40"/>
  </w:num>
  <w:num w:numId="21" w16cid:durableId="1840383998">
    <w:abstractNumId w:val="98"/>
  </w:num>
  <w:num w:numId="22" w16cid:durableId="311302214">
    <w:abstractNumId w:val="95"/>
    <w:lvlOverride w:ilvl="0">
      <w:lvl w:ilvl="0">
        <w:numFmt w:val="lowerLetter"/>
        <w:lvlText w:val="%1."/>
        <w:lvlJc w:val="left"/>
      </w:lvl>
    </w:lvlOverride>
  </w:num>
  <w:num w:numId="23" w16cid:durableId="1153789919">
    <w:abstractNumId w:val="90"/>
  </w:num>
  <w:num w:numId="24" w16cid:durableId="108933565">
    <w:abstractNumId w:val="25"/>
  </w:num>
  <w:num w:numId="25" w16cid:durableId="371879801">
    <w:abstractNumId w:val="70"/>
  </w:num>
  <w:num w:numId="26" w16cid:durableId="806975971">
    <w:abstractNumId w:val="93"/>
  </w:num>
  <w:num w:numId="27" w16cid:durableId="2024087559">
    <w:abstractNumId w:val="97"/>
  </w:num>
  <w:num w:numId="28" w16cid:durableId="1830976201">
    <w:abstractNumId w:val="26"/>
  </w:num>
  <w:num w:numId="29" w16cid:durableId="30495590">
    <w:abstractNumId w:val="53"/>
  </w:num>
  <w:num w:numId="30" w16cid:durableId="864632375">
    <w:abstractNumId w:val="41"/>
  </w:num>
  <w:num w:numId="31" w16cid:durableId="1537695017">
    <w:abstractNumId w:val="87"/>
  </w:num>
  <w:num w:numId="32" w16cid:durableId="16498928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474497">
    <w:abstractNumId w:val="67"/>
  </w:num>
  <w:num w:numId="34" w16cid:durableId="1793018543">
    <w:abstractNumId w:val="22"/>
  </w:num>
  <w:num w:numId="35" w16cid:durableId="1533346680">
    <w:abstractNumId w:val="85"/>
  </w:num>
  <w:num w:numId="36" w16cid:durableId="948467914">
    <w:abstractNumId w:val="84"/>
  </w:num>
  <w:num w:numId="37" w16cid:durableId="144470915">
    <w:abstractNumId w:val="66"/>
  </w:num>
  <w:num w:numId="38" w16cid:durableId="203835300">
    <w:abstractNumId w:val="61"/>
  </w:num>
  <w:num w:numId="39" w16cid:durableId="1988625799">
    <w:abstractNumId w:val="69"/>
  </w:num>
  <w:num w:numId="40" w16cid:durableId="1905485465">
    <w:abstractNumId w:val="30"/>
  </w:num>
  <w:num w:numId="41" w16cid:durableId="1823306791">
    <w:abstractNumId w:val="20"/>
  </w:num>
  <w:num w:numId="42" w16cid:durableId="448278880">
    <w:abstractNumId w:val="37"/>
  </w:num>
  <w:num w:numId="43" w16cid:durableId="1099176435">
    <w:abstractNumId w:val="8"/>
  </w:num>
  <w:num w:numId="44" w16cid:durableId="438909607">
    <w:abstractNumId w:val="27"/>
  </w:num>
  <w:num w:numId="45" w16cid:durableId="773985067">
    <w:abstractNumId w:val="59"/>
  </w:num>
  <w:num w:numId="46" w16cid:durableId="637107807">
    <w:abstractNumId w:val="58"/>
  </w:num>
  <w:num w:numId="47" w16cid:durableId="1012147009">
    <w:abstractNumId w:val="64"/>
  </w:num>
  <w:num w:numId="48" w16cid:durableId="392823124">
    <w:abstractNumId w:val="39"/>
  </w:num>
  <w:num w:numId="49" w16cid:durableId="1299143781">
    <w:abstractNumId w:val="76"/>
  </w:num>
  <w:num w:numId="50" w16cid:durableId="1993947522">
    <w:abstractNumId w:val="63"/>
  </w:num>
  <w:num w:numId="51" w16cid:durableId="845435258">
    <w:abstractNumId w:val="82"/>
  </w:num>
  <w:num w:numId="52" w16cid:durableId="20202369">
    <w:abstractNumId w:val="77"/>
  </w:num>
  <w:num w:numId="53" w16cid:durableId="1987082167">
    <w:abstractNumId w:val="80"/>
  </w:num>
  <w:num w:numId="54" w16cid:durableId="1408116876">
    <w:abstractNumId w:val="36"/>
  </w:num>
  <w:num w:numId="55" w16cid:durableId="855121439">
    <w:abstractNumId w:val="44"/>
  </w:num>
  <w:num w:numId="56" w16cid:durableId="1682780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3258620">
    <w:abstractNumId w:val="78"/>
  </w:num>
  <w:num w:numId="58" w16cid:durableId="1607426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8616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6605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1022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5379716">
    <w:abstractNumId w:val="4"/>
    <w:lvlOverride w:ilvl="0">
      <w:startOverride w:val="1"/>
    </w:lvlOverride>
  </w:num>
  <w:num w:numId="63" w16cid:durableId="1829589350">
    <w:abstractNumId w:val="31"/>
  </w:num>
  <w:num w:numId="64" w16cid:durableId="440420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405770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3484135">
    <w:abstractNumId w:val="33"/>
  </w:num>
  <w:num w:numId="67" w16cid:durableId="474563277">
    <w:abstractNumId w:val="45"/>
  </w:num>
  <w:num w:numId="68" w16cid:durableId="552470497">
    <w:abstractNumId w:val="35"/>
  </w:num>
  <w:num w:numId="69" w16cid:durableId="1503858515">
    <w:abstractNumId w:val="81"/>
  </w:num>
  <w:num w:numId="70" w16cid:durableId="292947096">
    <w:abstractNumId w:val="6"/>
  </w:num>
  <w:num w:numId="71" w16cid:durableId="768089963">
    <w:abstractNumId w:val="7"/>
  </w:num>
  <w:num w:numId="72" w16cid:durableId="2901344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542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10497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7609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399414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947989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360597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508516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01588802">
    <w:abstractNumId w:val="74"/>
  </w:num>
  <w:num w:numId="81" w16cid:durableId="1169832058">
    <w:abstractNumId w:val="24"/>
  </w:num>
  <w:num w:numId="82" w16cid:durableId="900363779">
    <w:abstractNumId w:val="5"/>
  </w:num>
  <w:num w:numId="83" w16cid:durableId="2072339228">
    <w:abstractNumId w:val="29"/>
  </w:num>
  <w:num w:numId="84" w16cid:durableId="712340671">
    <w:abstractNumId w:val="51"/>
  </w:num>
  <w:num w:numId="85" w16cid:durableId="2028604145">
    <w:abstractNumId w:val="99"/>
  </w:num>
  <w:num w:numId="86" w16cid:durableId="1471433623">
    <w:abstractNumId w:val="42"/>
  </w:num>
  <w:num w:numId="87" w16cid:durableId="351340781">
    <w:abstractNumId w:val="56"/>
  </w:num>
  <w:num w:numId="88" w16cid:durableId="445195567">
    <w:abstractNumId w:val="71"/>
  </w:num>
  <w:num w:numId="89" w16cid:durableId="1039009838">
    <w:abstractNumId w:val="88"/>
  </w:num>
  <w:num w:numId="90" w16cid:durableId="409547444">
    <w:abstractNumId w:val="52"/>
  </w:num>
  <w:num w:numId="91" w16cid:durableId="501970690">
    <w:abstractNumId w:val="1"/>
  </w:num>
  <w:num w:numId="92" w16cid:durableId="1674337976">
    <w:abstractNumId w:val="54"/>
  </w:num>
  <w:num w:numId="93" w16cid:durableId="559900104">
    <w:abstractNumId w:val="6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6029"/>
    <w:rsid w:val="00007809"/>
    <w:rsid w:val="00011907"/>
    <w:rsid w:val="000119E2"/>
    <w:rsid w:val="00011ED8"/>
    <w:rsid w:val="00012EB6"/>
    <w:rsid w:val="0001304B"/>
    <w:rsid w:val="00013B20"/>
    <w:rsid w:val="00014840"/>
    <w:rsid w:val="000148B2"/>
    <w:rsid w:val="00014B1D"/>
    <w:rsid w:val="0001546A"/>
    <w:rsid w:val="000162FF"/>
    <w:rsid w:val="00017959"/>
    <w:rsid w:val="000204D8"/>
    <w:rsid w:val="000212CB"/>
    <w:rsid w:val="00021510"/>
    <w:rsid w:val="00022400"/>
    <w:rsid w:val="000238CF"/>
    <w:rsid w:val="0002398D"/>
    <w:rsid w:val="00024594"/>
    <w:rsid w:val="00024D62"/>
    <w:rsid w:val="00025CE3"/>
    <w:rsid w:val="00026CCD"/>
    <w:rsid w:val="00026E32"/>
    <w:rsid w:val="00026EDA"/>
    <w:rsid w:val="000274DA"/>
    <w:rsid w:val="00030723"/>
    <w:rsid w:val="00030B11"/>
    <w:rsid w:val="0003189A"/>
    <w:rsid w:val="00032976"/>
    <w:rsid w:val="00033B93"/>
    <w:rsid w:val="00034E4D"/>
    <w:rsid w:val="00035B8D"/>
    <w:rsid w:val="00035B91"/>
    <w:rsid w:val="00035E01"/>
    <w:rsid w:val="00036703"/>
    <w:rsid w:val="00036A51"/>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2F5"/>
    <w:rsid w:val="00062D74"/>
    <w:rsid w:val="000653BA"/>
    <w:rsid w:val="000670B9"/>
    <w:rsid w:val="000678B5"/>
    <w:rsid w:val="00070029"/>
    <w:rsid w:val="000714E7"/>
    <w:rsid w:val="00072B0A"/>
    <w:rsid w:val="00073DF0"/>
    <w:rsid w:val="000753A2"/>
    <w:rsid w:val="00076747"/>
    <w:rsid w:val="00076972"/>
    <w:rsid w:val="00080378"/>
    <w:rsid w:val="000813B5"/>
    <w:rsid w:val="00082331"/>
    <w:rsid w:val="00082618"/>
    <w:rsid w:val="0008290A"/>
    <w:rsid w:val="000856C7"/>
    <w:rsid w:val="00086935"/>
    <w:rsid w:val="00090088"/>
    <w:rsid w:val="00090EB3"/>
    <w:rsid w:val="00092BBA"/>
    <w:rsid w:val="0009531A"/>
    <w:rsid w:val="00097DFE"/>
    <w:rsid w:val="000A0216"/>
    <w:rsid w:val="000A0610"/>
    <w:rsid w:val="000A0C55"/>
    <w:rsid w:val="000A0EEB"/>
    <w:rsid w:val="000A0FB5"/>
    <w:rsid w:val="000A2A2F"/>
    <w:rsid w:val="000A4A01"/>
    <w:rsid w:val="000A6E00"/>
    <w:rsid w:val="000B06F8"/>
    <w:rsid w:val="000B09F7"/>
    <w:rsid w:val="000B38B5"/>
    <w:rsid w:val="000B4DB3"/>
    <w:rsid w:val="000B6144"/>
    <w:rsid w:val="000B6F8D"/>
    <w:rsid w:val="000B762C"/>
    <w:rsid w:val="000B7DD6"/>
    <w:rsid w:val="000C0F99"/>
    <w:rsid w:val="000C2FDD"/>
    <w:rsid w:val="000C3C59"/>
    <w:rsid w:val="000C4F19"/>
    <w:rsid w:val="000C5185"/>
    <w:rsid w:val="000C5BC6"/>
    <w:rsid w:val="000C717C"/>
    <w:rsid w:val="000C7229"/>
    <w:rsid w:val="000D4EEE"/>
    <w:rsid w:val="000D7C95"/>
    <w:rsid w:val="000E0E77"/>
    <w:rsid w:val="000E1FF5"/>
    <w:rsid w:val="000E268D"/>
    <w:rsid w:val="000E5276"/>
    <w:rsid w:val="000E535E"/>
    <w:rsid w:val="000E7A12"/>
    <w:rsid w:val="000E7AC1"/>
    <w:rsid w:val="000E7B6A"/>
    <w:rsid w:val="000F0292"/>
    <w:rsid w:val="000F2440"/>
    <w:rsid w:val="000F430D"/>
    <w:rsid w:val="000F4511"/>
    <w:rsid w:val="000F5119"/>
    <w:rsid w:val="000F570B"/>
    <w:rsid w:val="00100AC8"/>
    <w:rsid w:val="00101DBC"/>
    <w:rsid w:val="001032A4"/>
    <w:rsid w:val="00105195"/>
    <w:rsid w:val="00107E9F"/>
    <w:rsid w:val="001101AB"/>
    <w:rsid w:val="001114F1"/>
    <w:rsid w:val="00111B1E"/>
    <w:rsid w:val="00111EB4"/>
    <w:rsid w:val="00112997"/>
    <w:rsid w:val="001129F8"/>
    <w:rsid w:val="001143DD"/>
    <w:rsid w:val="00115802"/>
    <w:rsid w:val="00115E9F"/>
    <w:rsid w:val="00116198"/>
    <w:rsid w:val="00120541"/>
    <w:rsid w:val="00120A4D"/>
    <w:rsid w:val="0012177D"/>
    <w:rsid w:val="0012293F"/>
    <w:rsid w:val="00124D64"/>
    <w:rsid w:val="00125ED8"/>
    <w:rsid w:val="00126447"/>
    <w:rsid w:val="00127C52"/>
    <w:rsid w:val="00131A91"/>
    <w:rsid w:val="00134DB3"/>
    <w:rsid w:val="001357EE"/>
    <w:rsid w:val="00136FB3"/>
    <w:rsid w:val="00136FD6"/>
    <w:rsid w:val="00137D6C"/>
    <w:rsid w:val="0014014B"/>
    <w:rsid w:val="00140667"/>
    <w:rsid w:val="00142E88"/>
    <w:rsid w:val="001434D2"/>
    <w:rsid w:val="00144AEA"/>
    <w:rsid w:val="00145CEF"/>
    <w:rsid w:val="00147EFE"/>
    <w:rsid w:val="00152A1C"/>
    <w:rsid w:val="001533F0"/>
    <w:rsid w:val="00153791"/>
    <w:rsid w:val="00153E04"/>
    <w:rsid w:val="001555DC"/>
    <w:rsid w:val="00162A67"/>
    <w:rsid w:val="00164720"/>
    <w:rsid w:val="00164B49"/>
    <w:rsid w:val="00170736"/>
    <w:rsid w:val="00170C2E"/>
    <w:rsid w:val="00171693"/>
    <w:rsid w:val="00172BB8"/>
    <w:rsid w:val="00173C25"/>
    <w:rsid w:val="00173CFA"/>
    <w:rsid w:val="0017587A"/>
    <w:rsid w:val="00177A30"/>
    <w:rsid w:val="00177EA8"/>
    <w:rsid w:val="00182B87"/>
    <w:rsid w:val="001833FF"/>
    <w:rsid w:val="0018570E"/>
    <w:rsid w:val="00185EC6"/>
    <w:rsid w:val="00186487"/>
    <w:rsid w:val="00186803"/>
    <w:rsid w:val="00186A4E"/>
    <w:rsid w:val="00187737"/>
    <w:rsid w:val="00190C38"/>
    <w:rsid w:val="00190F34"/>
    <w:rsid w:val="001936CC"/>
    <w:rsid w:val="00193796"/>
    <w:rsid w:val="00194586"/>
    <w:rsid w:val="00194854"/>
    <w:rsid w:val="001A01FA"/>
    <w:rsid w:val="001A367D"/>
    <w:rsid w:val="001A4130"/>
    <w:rsid w:val="001A4249"/>
    <w:rsid w:val="001A61C9"/>
    <w:rsid w:val="001A68A2"/>
    <w:rsid w:val="001A711C"/>
    <w:rsid w:val="001B06B2"/>
    <w:rsid w:val="001B06B4"/>
    <w:rsid w:val="001B14BC"/>
    <w:rsid w:val="001B1C40"/>
    <w:rsid w:val="001B219C"/>
    <w:rsid w:val="001B34D5"/>
    <w:rsid w:val="001B42A7"/>
    <w:rsid w:val="001B4948"/>
    <w:rsid w:val="001B580F"/>
    <w:rsid w:val="001B5C1C"/>
    <w:rsid w:val="001B67B1"/>
    <w:rsid w:val="001C002E"/>
    <w:rsid w:val="001C1B0F"/>
    <w:rsid w:val="001C22BB"/>
    <w:rsid w:val="001C3B9C"/>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34F2"/>
    <w:rsid w:val="001E41D9"/>
    <w:rsid w:val="001E5E8C"/>
    <w:rsid w:val="001E6255"/>
    <w:rsid w:val="001E6355"/>
    <w:rsid w:val="001E7EE0"/>
    <w:rsid w:val="001F0D51"/>
    <w:rsid w:val="001F14C8"/>
    <w:rsid w:val="001F177F"/>
    <w:rsid w:val="001F1F4B"/>
    <w:rsid w:val="001F3590"/>
    <w:rsid w:val="001F383B"/>
    <w:rsid w:val="001F3E84"/>
    <w:rsid w:val="001F4FD9"/>
    <w:rsid w:val="001F72CB"/>
    <w:rsid w:val="00200405"/>
    <w:rsid w:val="00200EC7"/>
    <w:rsid w:val="00201907"/>
    <w:rsid w:val="00201D77"/>
    <w:rsid w:val="002030D6"/>
    <w:rsid w:val="0020414E"/>
    <w:rsid w:val="002051FD"/>
    <w:rsid w:val="00207191"/>
    <w:rsid w:val="0020770B"/>
    <w:rsid w:val="002107AE"/>
    <w:rsid w:val="00210915"/>
    <w:rsid w:val="00210932"/>
    <w:rsid w:val="00210B68"/>
    <w:rsid w:val="002111AA"/>
    <w:rsid w:val="00211491"/>
    <w:rsid w:val="00211EC8"/>
    <w:rsid w:val="00214424"/>
    <w:rsid w:val="00215528"/>
    <w:rsid w:val="0021652B"/>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26D69"/>
    <w:rsid w:val="00232B9C"/>
    <w:rsid w:val="00232DFB"/>
    <w:rsid w:val="0023304C"/>
    <w:rsid w:val="00234085"/>
    <w:rsid w:val="00241E6A"/>
    <w:rsid w:val="00242BEF"/>
    <w:rsid w:val="0024364D"/>
    <w:rsid w:val="00244557"/>
    <w:rsid w:val="00244B80"/>
    <w:rsid w:val="0024542F"/>
    <w:rsid w:val="002460C7"/>
    <w:rsid w:val="002461C4"/>
    <w:rsid w:val="002462F8"/>
    <w:rsid w:val="0024717B"/>
    <w:rsid w:val="00247D12"/>
    <w:rsid w:val="00247F6A"/>
    <w:rsid w:val="002501F4"/>
    <w:rsid w:val="00250391"/>
    <w:rsid w:val="00250722"/>
    <w:rsid w:val="00252E0B"/>
    <w:rsid w:val="00255DF8"/>
    <w:rsid w:val="00256D4A"/>
    <w:rsid w:val="00257DAA"/>
    <w:rsid w:val="00257F99"/>
    <w:rsid w:val="00260C38"/>
    <w:rsid w:val="002610FB"/>
    <w:rsid w:val="002616E7"/>
    <w:rsid w:val="00264062"/>
    <w:rsid w:val="00265EF2"/>
    <w:rsid w:val="002660F1"/>
    <w:rsid w:val="00267CDB"/>
    <w:rsid w:val="00272113"/>
    <w:rsid w:val="00272C5C"/>
    <w:rsid w:val="00273274"/>
    <w:rsid w:val="00275178"/>
    <w:rsid w:val="00275DA3"/>
    <w:rsid w:val="00276357"/>
    <w:rsid w:val="0027681A"/>
    <w:rsid w:val="00277E5E"/>
    <w:rsid w:val="0028273D"/>
    <w:rsid w:val="00284624"/>
    <w:rsid w:val="00284CFD"/>
    <w:rsid w:val="00284DA3"/>
    <w:rsid w:val="00285721"/>
    <w:rsid w:val="002861C5"/>
    <w:rsid w:val="00287861"/>
    <w:rsid w:val="00292128"/>
    <w:rsid w:val="00293993"/>
    <w:rsid w:val="002A00D2"/>
    <w:rsid w:val="002A188D"/>
    <w:rsid w:val="002A2028"/>
    <w:rsid w:val="002A30ED"/>
    <w:rsid w:val="002A38D8"/>
    <w:rsid w:val="002A4982"/>
    <w:rsid w:val="002A5747"/>
    <w:rsid w:val="002A5A96"/>
    <w:rsid w:val="002B197A"/>
    <w:rsid w:val="002B1A43"/>
    <w:rsid w:val="002B1BAF"/>
    <w:rsid w:val="002B297D"/>
    <w:rsid w:val="002B2A57"/>
    <w:rsid w:val="002B5ADC"/>
    <w:rsid w:val="002B5C66"/>
    <w:rsid w:val="002B5E86"/>
    <w:rsid w:val="002B6B9B"/>
    <w:rsid w:val="002B7120"/>
    <w:rsid w:val="002B743C"/>
    <w:rsid w:val="002B76B1"/>
    <w:rsid w:val="002C0851"/>
    <w:rsid w:val="002C0B21"/>
    <w:rsid w:val="002C410D"/>
    <w:rsid w:val="002C5F2B"/>
    <w:rsid w:val="002C61B0"/>
    <w:rsid w:val="002C68C1"/>
    <w:rsid w:val="002C6D4C"/>
    <w:rsid w:val="002C772C"/>
    <w:rsid w:val="002C7DC2"/>
    <w:rsid w:val="002D05B5"/>
    <w:rsid w:val="002D31B1"/>
    <w:rsid w:val="002D38C0"/>
    <w:rsid w:val="002D73EF"/>
    <w:rsid w:val="002E0530"/>
    <w:rsid w:val="002E07DB"/>
    <w:rsid w:val="002E0869"/>
    <w:rsid w:val="002E1892"/>
    <w:rsid w:val="002E18F5"/>
    <w:rsid w:val="002E3492"/>
    <w:rsid w:val="002E3B15"/>
    <w:rsid w:val="002E4ABA"/>
    <w:rsid w:val="002E4EDA"/>
    <w:rsid w:val="002E6B1F"/>
    <w:rsid w:val="002E6E46"/>
    <w:rsid w:val="002E7536"/>
    <w:rsid w:val="002E7AAF"/>
    <w:rsid w:val="002E7C1B"/>
    <w:rsid w:val="002F0D81"/>
    <w:rsid w:val="002F1D44"/>
    <w:rsid w:val="002F3325"/>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358F"/>
    <w:rsid w:val="00315A03"/>
    <w:rsid w:val="00315AB5"/>
    <w:rsid w:val="00315BDD"/>
    <w:rsid w:val="0031762A"/>
    <w:rsid w:val="0032034B"/>
    <w:rsid w:val="00321589"/>
    <w:rsid w:val="00321FD3"/>
    <w:rsid w:val="00322097"/>
    <w:rsid w:val="00324450"/>
    <w:rsid w:val="00326CBB"/>
    <w:rsid w:val="00326CF9"/>
    <w:rsid w:val="003270E0"/>
    <w:rsid w:val="00330967"/>
    <w:rsid w:val="00335754"/>
    <w:rsid w:val="0033601A"/>
    <w:rsid w:val="003363DB"/>
    <w:rsid w:val="00336A0F"/>
    <w:rsid w:val="00337002"/>
    <w:rsid w:val="00341154"/>
    <w:rsid w:val="00342E08"/>
    <w:rsid w:val="00343035"/>
    <w:rsid w:val="00343E15"/>
    <w:rsid w:val="0034409E"/>
    <w:rsid w:val="00344D85"/>
    <w:rsid w:val="00345E72"/>
    <w:rsid w:val="0035263E"/>
    <w:rsid w:val="00352728"/>
    <w:rsid w:val="003532CE"/>
    <w:rsid w:val="00353886"/>
    <w:rsid w:val="00353E72"/>
    <w:rsid w:val="0035493E"/>
    <w:rsid w:val="003576B6"/>
    <w:rsid w:val="003578F6"/>
    <w:rsid w:val="0036146E"/>
    <w:rsid w:val="003615A4"/>
    <w:rsid w:val="00362C49"/>
    <w:rsid w:val="00362DD4"/>
    <w:rsid w:val="00365AE0"/>
    <w:rsid w:val="0037054F"/>
    <w:rsid w:val="0037166F"/>
    <w:rsid w:val="00374745"/>
    <w:rsid w:val="0037586A"/>
    <w:rsid w:val="0037739C"/>
    <w:rsid w:val="00377841"/>
    <w:rsid w:val="0038135E"/>
    <w:rsid w:val="00382A2A"/>
    <w:rsid w:val="00382F51"/>
    <w:rsid w:val="0038498C"/>
    <w:rsid w:val="00384EB5"/>
    <w:rsid w:val="0038517F"/>
    <w:rsid w:val="003857E0"/>
    <w:rsid w:val="003858BE"/>
    <w:rsid w:val="003867FA"/>
    <w:rsid w:val="00386A93"/>
    <w:rsid w:val="00386FB5"/>
    <w:rsid w:val="00394117"/>
    <w:rsid w:val="00397952"/>
    <w:rsid w:val="003A00A5"/>
    <w:rsid w:val="003A0B67"/>
    <w:rsid w:val="003A1486"/>
    <w:rsid w:val="003A1AAD"/>
    <w:rsid w:val="003A1D4B"/>
    <w:rsid w:val="003A3C56"/>
    <w:rsid w:val="003A43C9"/>
    <w:rsid w:val="003A4824"/>
    <w:rsid w:val="003A65DD"/>
    <w:rsid w:val="003B3BA3"/>
    <w:rsid w:val="003B3C3D"/>
    <w:rsid w:val="003B4510"/>
    <w:rsid w:val="003B4F5E"/>
    <w:rsid w:val="003B6146"/>
    <w:rsid w:val="003B622B"/>
    <w:rsid w:val="003B6B90"/>
    <w:rsid w:val="003B7FDC"/>
    <w:rsid w:val="003C3252"/>
    <w:rsid w:val="003C4C0D"/>
    <w:rsid w:val="003C6E00"/>
    <w:rsid w:val="003C74BC"/>
    <w:rsid w:val="003C7691"/>
    <w:rsid w:val="003C7F37"/>
    <w:rsid w:val="003D0582"/>
    <w:rsid w:val="003D181D"/>
    <w:rsid w:val="003D1A5D"/>
    <w:rsid w:val="003D3014"/>
    <w:rsid w:val="003D452C"/>
    <w:rsid w:val="003D4537"/>
    <w:rsid w:val="003D4F17"/>
    <w:rsid w:val="003D5365"/>
    <w:rsid w:val="003D585C"/>
    <w:rsid w:val="003D5BD7"/>
    <w:rsid w:val="003D62A6"/>
    <w:rsid w:val="003D64A1"/>
    <w:rsid w:val="003D6B04"/>
    <w:rsid w:val="003D750B"/>
    <w:rsid w:val="003D7F80"/>
    <w:rsid w:val="003E1EA7"/>
    <w:rsid w:val="003E480A"/>
    <w:rsid w:val="003E4CD8"/>
    <w:rsid w:val="003E5D80"/>
    <w:rsid w:val="003E5F93"/>
    <w:rsid w:val="003F035F"/>
    <w:rsid w:val="003F2004"/>
    <w:rsid w:val="003F240E"/>
    <w:rsid w:val="003F4CF6"/>
    <w:rsid w:val="003F6310"/>
    <w:rsid w:val="003F7E17"/>
    <w:rsid w:val="00400962"/>
    <w:rsid w:val="004029A6"/>
    <w:rsid w:val="00410208"/>
    <w:rsid w:val="0041053A"/>
    <w:rsid w:val="00413081"/>
    <w:rsid w:val="004135A1"/>
    <w:rsid w:val="00415032"/>
    <w:rsid w:val="00416246"/>
    <w:rsid w:val="0041693C"/>
    <w:rsid w:val="00417D5F"/>
    <w:rsid w:val="00421083"/>
    <w:rsid w:val="0042307C"/>
    <w:rsid w:val="004231CF"/>
    <w:rsid w:val="00423C67"/>
    <w:rsid w:val="00424301"/>
    <w:rsid w:val="0042530E"/>
    <w:rsid w:val="00425546"/>
    <w:rsid w:val="00425EAF"/>
    <w:rsid w:val="00430934"/>
    <w:rsid w:val="00432CA8"/>
    <w:rsid w:val="00432CAD"/>
    <w:rsid w:val="00433284"/>
    <w:rsid w:val="0043388B"/>
    <w:rsid w:val="004346EF"/>
    <w:rsid w:val="00436434"/>
    <w:rsid w:val="0044036D"/>
    <w:rsid w:val="00441357"/>
    <w:rsid w:val="004419D7"/>
    <w:rsid w:val="004423E0"/>
    <w:rsid w:val="00442482"/>
    <w:rsid w:val="00442B9D"/>
    <w:rsid w:val="0044434B"/>
    <w:rsid w:val="0044493B"/>
    <w:rsid w:val="004449ED"/>
    <w:rsid w:val="00446973"/>
    <w:rsid w:val="00447B2B"/>
    <w:rsid w:val="00450308"/>
    <w:rsid w:val="00450DA9"/>
    <w:rsid w:val="00452073"/>
    <w:rsid w:val="004527C3"/>
    <w:rsid w:val="00453F8F"/>
    <w:rsid w:val="00456719"/>
    <w:rsid w:val="0045790F"/>
    <w:rsid w:val="00460BB1"/>
    <w:rsid w:val="004615FA"/>
    <w:rsid w:val="00462FEC"/>
    <w:rsid w:val="004633BA"/>
    <w:rsid w:val="004642A4"/>
    <w:rsid w:val="004645F0"/>
    <w:rsid w:val="00465A12"/>
    <w:rsid w:val="00466C3F"/>
    <w:rsid w:val="00467144"/>
    <w:rsid w:val="0046792D"/>
    <w:rsid w:val="004708E0"/>
    <w:rsid w:val="00470FBA"/>
    <w:rsid w:val="00471293"/>
    <w:rsid w:val="00471EC4"/>
    <w:rsid w:val="00472621"/>
    <w:rsid w:val="00472E57"/>
    <w:rsid w:val="0047301C"/>
    <w:rsid w:val="004730D0"/>
    <w:rsid w:val="004739F3"/>
    <w:rsid w:val="00473B1F"/>
    <w:rsid w:val="00473DFD"/>
    <w:rsid w:val="00474837"/>
    <w:rsid w:val="0047495E"/>
    <w:rsid w:val="0047537C"/>
    <w:rsid w:val="00475413"/>
    <w:rsid w:val="00475A5A"/>
    <w:rsid w:val="00477C6C"/>
    <w:rsid w:val="00480312"/>
    <w:rsid w:val="00480752"/>
    <w:rsid w:val="00480941"/>
    <w:rsid w:val="00481986"/>
    <w:rsid w:val="00482133"/>
    <w:rsid w:val="00482942"/>
    <w:rsid w:val="00483C5C"/>
    <w:rsid w:val="00483D3B"/>
    <w:rsid w:val="00483E32"/>
    <w:rsid w:val="004843C7"/>
    <w:rsid w:val="004846AC"/>
    <w:rsid w:val="004857B8"/>
    <w:rsid w:val="00485ACA"/>
    <w:rsid w:val="00485C07"/>
    <w:rsid w:val="00485D98"/>
    <w:rsid w:val="00486EC6"/>
    <w:rsid w:val="00490972"/>
    <w:rsid w:val="0049257D"/>
    <w:rsid w:val="00497A75"/>
    <w:rsid w:val="004A1515"/>
    <w:rsid w:val="004A26F1"/>
    <w:rsid w:val="004A6214"/>
    <w:rsid w:val="004A66B4"/>
    <w:rsid w:val="004B05FD"/>
    <w:rsid w:val="004B0B91"/>
    <w:rsid w:val="004B1077"/>
    <w:rsid w:val="004B1159"/>
    <w:rsid w:val="004B1B5E"/>
    <w:rsid w:val="004B290A"/>
    <w:rsid w:val="004B4A7F"/>
    <w:rsid w:val="004B6795"/>
    <w:rsid w:val="004C06ED"/>
    <w:rsid w:val="004C2745"/>
    <w:rsid w:val="004C2877"/>
    <w:rsid w:val="004C2F2F"/>
    <w:rsid w:val="004C3298"/>
    <w:rsid w:val="004C3D76"/>
    <w:rsid w:val="004C3E96"/>
    <w:rsid w:val="004C4BD5"/>
    <w:rsid w:val="004C5965"/>
    <w:rsid w:val="004C611E"/>
    <w:rsid w:val="004C6450"/>
    <w:rsid w:val="004C6C9D"/>
    <w:rsid w:val="004C74C0"/>
    <w:rsid w:val="004D2FAD"/>
    <w:rsid w:val="004D3107"/>
    <w:rsid w:val="004D45FD"/>
    <w:rsid w:val="004D4F5C"/>
    <w:rsid w:val="004D525D"/>
    <w:rsid w:val="004D7856"/>
    <w:rsid w:val="004E164E"/>
    <w:rsid w:val="004E1706"/>
    <w:rsid w:val="004E2629"/>
    <w:rsid w:val="004E4D95"/>
    <w:rsid w:val="004E6F22"/>
    <w:rsid w:val="004E7132"/>
    <w:rsid w:val="004E74A6"/>
    <w:rsid w:val="004F0E4F"/>
    <w:rsid w:val="004F18E7"/>
    <w:rsid w:val="004F2B70"/>
    <w:rsid w:val="004F3E84"/>
    <w:rsid w:val="004F43F6"/>
    <w:rsid w:val="004F4827"/>
    <w:rsid w:val="004F6102"/>
    <w:rsid w:val="004F6FE7"/>
    <w:rsid w:val="004F7228"/>
    <w:rsid w:val="004F755E"/>
    <w:rsid w:val="00501B9E"/>
    <w:rsid w:val="00501BAF"/>
    <w:rsid w:val="00505CE7"/>
    <w:rsid w:val="00505D38"/>
    <w:rsid w:val="0050634E"/>
    <w:rsid w:val="0050669A"/>
    <w:rsid w:val="005113CD"/>
    <w:rsid w:val="005126D7"/>
    <w:rsid w:val="00512D38"/>
    <w:rsid w:val="005145A2"/>
    <w:rsid w:val="00514CFD"/>
    <w:rsid w:val="0051585F"/>
    <w:rsid w:val="00515900"/>
    <w:rsid w:val="00516C77"/>
    <w:rsid w:val="00520EF5"/>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DF5"/>
    <w:rsid w:val="00546564"/>
    <w:rsid w:val="0055003C"/>
    <w:rsid w:val="00551226"/>
    <w:rsid w:val="0055385E"/>
    <w:rsid w:val="00553ABD"/>
    <w:rsid w:val="0055598A"/>
    <w:rsid w:val="00556B03"/>
    <w:rsid w:val="00560DB8"/>
    <w:rsid w:val="00562114"/>
    <w:rsid w:val="00563048"/>
    <w:rsid w:val="005630C1"/>
    <w:rsid w:val="0056312B"/>
    <w:rsid w:val="00564EA0"/>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280B"/>
    <w:rsid w:val="005929D1"/>
    <w:rsid w:val="00593DD0"/>
    <w:rsid w:val="005940B7"/>
    <w:rsid w:val="0059571D"/>
    <w:rsid w:val="00596BDB"/>
    <w:rsid w:val="00597092"/>
    <w:rsid w:val="005A2698"/>
    <w:rsid w:val="005A53C9"/>
    <w:rsid w:val="005B40A3"/>
    <w:rsid w:val="005B6CB3"/>
    <w:rsid w:val="005B7BFF"/>
    <w:rsid w:val="005B7DBD"/>
    <w:rsid w:val="005C0601"/>
    <w:rsid w:val="005C2690"/>
    <w:rsid w:val="005C3EE5"/>
    <w:rsid w:val="005C4B38"/>
    <w:rsid w:val="005C4F8C"/>
    <w:rsid w:val="005C4FB6"/>
    <w:rsid w:val="005C597A"/>
    <w:rsid w:val="005C7BFA"/>
    <w:rsid w:val="005D0251"/>
    <w:rsid w:val="005D0DC7"/>
    <w:rsid w:val="005D19C4"/>
    <w:rsid w:val="005D1BA3"/>
    <w:rsid w:val="005D271C"/>
    <w:rsid w:val="005D42DC"/>
    <w:rsid w:val="005D44BA"/>
    <w:rsid w:val="005D544E"/>
    <w:rsid w:val="005D5B2A"/>
    <w:rsid w:val="005D77F7"/>
    <w:rsid w:val="005E153D"/>
    <w:rsid w:val="005E2222"/>
    <w:rsid w:val="005E24B9"/>
    <w:rsid w:val="005E7565"/>
    <w:rsid w:val="005E79B7"/>
    <w:rsid w:val="005F013E"/>
    <w:rsid w:val="005F0876"/>
    <w:rsid w:val="005F3C20"/>
    <w:rsid w:val="005F415A"/>
    <w:rsid w:val="00600420"/>
    <w:rsid w:val="00602E14"/>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2FB2"/>
    <w:rsid w:val="006236DA"/>
    <w:rsid w:val="006241CD"/>
    <w:rsid w:val="00624972"/>
    <w:rsid w:val="00625A2C"/>
    <w:rsid w:val="00625B9B"/>
    <w:rsid w:val="00626F74"/>
    <w:rsid w:val="00627F32"/>
    <w:rsid w:val="00631885"/>
    <w:rsid w:val="006337CD"/>
    <w:rsid w:val="006337E7"/>
    <w:rsid w:val="00636A3E"/>
    <w:rsid w:val="00637D79"/>
    <w:rsid w:val="006435D3"/>
    <w:rsid w:val="00643BA8"/>
    <w:rsid w:val="00643C08"/>
    <w:rsid w:val="0064413B"/>
    <w:rsid w:val="00644371"/>
    <w:rsid w:val="00644503"/>
    <w:rsid w:val="006454BC"/>
    <w:rsid w:val="00652EE4"/>
    <w:rsid w:val="00654057"/>
    <w:rsid w:val="0065491B"/>
    <w:rsid w:val="00655186"/>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815"/>
    <w:rsid w:val="00673B83"/>
    <w:rsid w:val="00673FA1"/>
    <w:rsid w:val="00675B15"/>
    <w:rsid w:val="00676DA9"/>
    <w:rsid w:val="00677D07"/>
    <w:rsid w:val="00680758"/>
    <w:rsid w:val="00682609"/>
    <w:rsid w:val="006836C8"/>
    <w:rsid w:val="00684217"/>
    <w:rsid w:val="006846FC"/>
    <w:rsid w:val="006851DD"/>
    <w:rsid w:val="00685410"/>
    <w:rsid w:val="00687CDB"/>
    <w:rsid w:val="00690A0C"/>
    <w:rsid w:val="00693089"/>
    <w:rsid w:val="00693F69"/>
    <w:rsid w:val="006942A1"/>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17AA"/>
    <w:rsid w:val="006C1D5A"/>
    <w:rsid w:val="006C230D"/>
    <w:rsid w:val="006C35D7"/>
    <w:rsid w:val="006C4F1E"/>
    <w:rsid w:val="006C4FFE"/>
    <w:rsid w:val="006C563C"/>
    <w:rsid w:val="006C6319"/>
    <w:rsid w:val="006D091F"/>
    <w:rsid w:val="006D17EE"/>
    <w:rsid w:val="006D43FF"/>
    <w:rsid w:val="006D4DB0"/>
    <w:rsid w:val="006D5BF5"/>
    <w:rsid w:val="006D73D9"/>
    <w:rsid w:val="006D7C73"/>
    <w:rsid w:val="006E1C17"/>
    <w:rsid w:val="006E3068"/>
    <w:rsid w:val="006E5D46"/>
    <w:rsid w:val="006E68E5"/>
    <w:rsid w:val="006E78A9"/>
    <w:rsid w:val="006F1512"/>
    <w:rsid w:val="006F2C87"/>
    <w:rsid w:val="006F2D9B"/>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B39"/>
    <w:rsid w:val="00717CA1"/>
    <w:rsid w:val="007203B5"/>
    <w:rsid w:val="00720B4C"/>
    <w:rsid w:val="00720F4D"/>
    <w:rsid w:val="00722503"/>
    <w:rsid w:val="00723489"/>
    <w:rsid w:val="007242C1"/>
    <w:rsid w:val="00724D8B"/>
    <w:rsid w:val="00724EB1"/>
    <w:rsid w:val="007303F2"/>
    <w:rsid w:val="007306EE"/>
    <w:rsid w:val="00731E9A"/>
    <w:rsid w:val="0073277F"/>
    <w:rsid w:val="0073492B"/>
    <w:rsid w:val="007350FA"/>
    <w:rsid w:val="007356F1"/>
    <w:rsid w:val="007364CD"/>
    <w:rsid w:val="007368F8"/>
    <w:rsid w:val="00741611"/>
    <w:rsid w:val="0074370A"/>
    <w:rsid w:val="0074742B"/>
    <w:rsid w:val="007474DF"/>
    <w:rsid w:val="0075090F"/>
    <w:rsid w:val="007518C5"/>
    <w:rsid w:val="00751DC8"/>
    <w:rsid w:val="00752B62"/>
    <w:rsid w:val="00753574"/>
    <w:rsid w:val="00756343"/>
    <w:rsid w:val="007565CE"/>
    <w:rsid w:val="00760F03"/>
    <w:rsid w:val="00760F77"/>
    <w:rsid w:val="00762A20"/>
    <w:rsid w:val="00763F5D"/>
    <w:rsid w:val="00770624"/>
    <w:rsid w:val="00772124"/>
    <w:rsid w:val="00772242"/>
    <w:rsid w:val="007729B3"/>
    <w:rsid w:val="00773055"/>
    <w:rsid w:val="0077326E"/>
    <w:rsid w:val="0077357D"/>
    <w:rsid w:val="00776C1D"/>
    <w:rsid w:val="0077794A"/>
    <w:rsid w:val="00777A39"/>
    <w:rsid w:val="00777D0D"/>
    <w:rsid w:val="007836AD"/>
    <w:rsid w:val="007864EF"/>
    <w:rsid w:val="00791825"/>
    <w:rsid w:val="00792235"/>
    <w:rsid w:val="00792497"/>
    <w:rsid w:val="00792644"/>
    <w:rsid w:val="007945CA"/>
    <w:rsid w:val="00794A3B"/>
    <w:rsid w:val="00795E84"/>
    <w:rsid w:val="00796A65"/>
    <w:rsid w:val="00797DF4"/>
    <w:rsid w:val="00797F30"/>
    <w:rsid w:val="007A1628"/>
    <w:rsid w:val="007A292C"/>
    <w:rsid w:val="007A5582"/>
    <w:rsid w:val="007A5AB2"/>
    <w:rsid w:val="007A6360"/>
    <w:rsid w:val="007A6FB5"/>
    <w:rsid w:val="007A7B07"/>
    <w:rsid w:val="007B0468"/>
    <w:rsid w:val="007B061D"/>
    <w:rsid w:val="007B17C6"/>
    <w:rsid w:val="007B2CF3"/>
    <w:rsid w:val="007B2EAC"/>
    <w:rsid w:val="007B3FEB"/>
    <w:rsid w:val="007B5567"/>
    <w:rsid w:val="007B5963"/>
    <w:rsid w:val="007B6643"/>
    <w:rsid w:val="007C2F21"/>
    <w:rsid w:val="007C3076"/>
    <w:rsid w:val="007C3316"/>
    <w:rsid w:val="007C3DBB"/>
    <w:rsid w:val="007C6B88"/>
    <w:rsid w:val="007D15A4"/>
    <w:rsid w:val="007D2F87"/>
    <w:rsid w:val="007D38B5"/>
    <w:rsid w:val="007D3A44"/>
    <w:rsid w:val="007D467F"/>
    <w:rsid w:val="007D6D4A"/>
    <w:rsid w:val="007D7138"/>
    <w:rsid w:val="007D73AE"/>
    <w:rsid w:val="007D7674"/>
    <w:rsid w:val="007E03D9"/>
    <w:rsid w:val="007E048B"/>
    <w:rsid w:val="007E1911"/>
    <w:rsid w:val="007E1E8F"/>
    <w:rsid w:val="007E2209"/>
    <w:rsid w:val="007E2F0A"/>
    <w:rsid w:val="007E2F91"/>
    <w:rsid w:val="007E4191"/>
    <w:rsid w:val="007E4D41"/>
    <w:rsid w:val="007E5720"/>
    <w:rsid w:val="007E5B2A"/>
    <w:rsid w:val="007E5C4D"/>
    <w:rsid w:val="007E5E2D"/>
    <w:rsid w:val="007E606E"/>
    <w:rsid w:val="007F06DF"/>
    <w:rsid w:val="007F11DF"/>
    <w:rsid w:val="007F2833"/>
    <w:rsid w:val="007F4797"/>
    <w:rsid w:val="007F4ED4"/>
    <w:rsid w:val="007F5EFF"/>
    <w:rsid w:val="007F7AF2"/>
    <w:rsid w:val="007F7D63"/>
    <w:rsid w:val="007F7F93"/>
    <w:rsid w:val="008004D3"/>
    <w:rsid w:val="008007D4"/>
    <w:rsid w:val="00801ED3"/>
    <w:rsid w:val="0080305D"/>
    <w:rsid w:val="00805089"/>
    <w:rsid w:val="008050C8"/>
    <w:rsid w:val="008072D9"/>
    <w:rsid w:val="00812627"/>
    <w:rsid w:val="0081456B"/>
    <w:rsid w:val="00815D4F"/>
    <w:rsid w:val="008179F9"/>
    <w:rsid w:val="008234CD"/>
    <w:rsid w:val="00824419"/>
    <w:rsid w:val="0082443D"/>
    <w:rsid w:val="00825108"/>
    <w:rsid w:val="00825215"/>
    <w:rsid w:val="008255EF"/>
    <w:rsid w:val="00825D8F"/>
    <w:rsid w:val="0082708C"/>
    <w:rsid w:val="00831C59"/>
    <w:rsid w:val="008326E7"/>
    <w:rsid w:val="0083593E"/>
    <w:rsid w:val="00837395"/>
    <w:rsid w:val="00837896"/>
    <w:rsid w:val="00841568"/>
    <w:rsid w:val="0084277D"/>
    <w:rsid w:val="00843043"/>
    <w:rsid w:val="00843B5D"/>
    <w:rsid w:val="00843E49"/>
    <w:rsid w:val="008458B7"/>
    <w:rsid w:val="00846B53"/>
    <w:rsid w:val="00847920"/>
    <w:rsid w:val="00847BF9"/>
    <w:rsid w:val="0085224C"/>
    <w:rsid w:val="00853056"/>
    <w:rsid w:val="00853112"/>
    <w:rsid w:val="008567DF"/>
    <w:rsid w:val="00860354"/>
    <w:rsid w:val="00861BB7"/>
    <w:rsid w:val="008646DD"/>
    <w:rsid w:val="0086532D"/>
    <w:rsid w:val="00866AA9"/>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2C75"/>
    <w:rsid w:val="00883765"/>
    <w:rsid w:val="00890E81"/>
    <w:rsid w:val="0089143B"/>
    <w:rsid w:val="008922E4"/>
    <w:rsid w:val="008963EE"/>
    <w:rsid w:val="0089753F"/>
    <w:rsid w:val="00897CF7"/>
    <w:rsid w:val="008A039A"/>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E1267"/>
    <w:rsid w:val="008E1855"/>
    <w:rsid w:val="008E27CF"/>
    <w:rsid w:val="008E49E3"/>
    <w:rsid w:val="008E55D0"/>
    <w:rsid w:val="008E5FE4"/>
    <w:rsid w:val="008E632D"/>
    <w:rsid w:val="008E66A7"/>
    <w:rsid w:val="008E69AF"/>
    <w:rsid w:val="008F07DF"/>
    <w:rsid w:val="008F0A79"/>
    <w:rsid w:val="008F194B"/>
    <w:rsid w:val="008F33AC"/>
    <w:rsid w:val="008F389D"/>
    <w:rsid w:val="008F523B"/>
    <w:rsid w:val="008F5D17"/>
    <w:rsid w:val="008F67C3"/>
    <w:rsid w:val="008F6B9A"/>
    <w:rsid w:val="008F76F6"/>
    <w:rsid w:val="008F7FC1"/>
    <w:rsid w:val="009000D1"/>
    <w:rsid w:val="00901107"/>
    <w:rsid w:val="00904A4B"/>
    <w:rsid w:val="00904D13"/>
    <w:rsid w:val="009058CD"/>
    <w:rsid w:val="00905A6F"/>
    <w:rsid w:val="00907126"/>
    <w:rsid w:val="0091025F"/>
    <w:rsid w:val="00911404"/>
    <w:rsid w:val="00913BFD"/>
    <w:rsid w:val="00914506"/>
    <w:rsid w:val="00915479"/>
    <w:rsid w:val="00915574"/>
    <w:rsid w:val="00916A25"/>
    <w:rsid w:val="009176AE"/>
    <w:rsid w:val="00917C2F"/>
    <w:rsid w:val="00920474"/>
    <w:rsid w:val="00922E40"/>
    <w:rsid w:val="00924BDE"/>
    <w:rsid w:val="00926284"/>
    <w:rsid w:val="009263CE"/>
    <w:rsid w:val="00926472"/>
    <w:rsid w:val="009265D9"/>
    <w:rsid w:val="0092780B"/>
    <w:rsid w:val="00927F7F"/>
    <w:rsid w:val="00930D3A"/>
    <w:rsid w:val="00932A62"/>
    <w:rsid w:val="009338AA"/>
    <w:rsid w:val="009346D3"/>
    <w:rsid w:val="00935598"/>
    <w:rsid w:val="00936B5E"/>
    <w:rsid w:val="00936F4A"/>
    <w:rsid w:val="00940411"/>
    <w:rsid w:val="00941D9F"/>
    <w:rsid w:val="0094448B"/>
    <w:rsid w:val="009460EA"/>
    <w:rsid w:val="0095106B"/>
    <w:rsid w:val="00951DF0"/>
    <w:rsid w:val="0095349B"/>
    <w:rsid w:val="009538A2"/>
    <w:rsid w:val="00954E88"/>
    <w:rsid w:val="00955116"/>
    <w:rsid w:val="009556F2"/>
    <w:rsid w:val="00955C6D"/>
    <w:rsid w:val="009566AE"/>
    <w:rsid w:val="0095765D"/>
    <w:rsid w:val="00957833"/>
    <w:rsid w:val="00957BA8"/>
    <w:rsid w:val="00957C27"/>
    <w:rsid w:val="009600DE"/>
    <w:rsid w:val="00960BC2"/>
    <w:rsid w:val="009612A8"/>
    <w:rsid w:val="009629DB"/>
    <w:rsid w:val="00966C83"/>
    <w:rsid w:val="00967E08"/>
    <w:rsid w:val="00970C23"/>
    <w:rsid w:val="00970FEF"/>
    <w:rsid w:val="00971CDC"/>
    <w:rsid w:val="009720D6"/>
    <w:rsid w:val="009732B2"/>
    <w:rsid w:val="009752F6"/>
    <w:rsid w:val="0097531D"/>
    <w:rsid w:val="009755F9"/>
    <w:rsid w:val="00975FC8"/>
    <w:rsid w:val="00976269"/>
    <w:rsid w:val="00976762"/>
    <w:rsid w:val="00976E36"/>
    <w:rsid w:val="00980DA9"/>
    <w:rsid w:val="00981010"/>
    <w:rsid w:val="009819BE"/>
    <w:rsid w:val="009851ED"/>
    <w:rsid w:val="0098596E"/>
    <w:rsid w:val="009861B8"/>
    <w:rsid w:val="009867E6"/>
    <w:rsid w:val="00986CC2"/>
    <w:rsid w:val="0098763C"/>
    <w:rsid w:val="00987D6A"/>
    <w:rsid w:val="00987EF9"/>
    <w:rsid w:val="0099050B"/>
    <w:rsid w:val="00992154"/>
    <w:rsid w:val="0099482D"/>
    <w:rsid w:val="009970B4"/>
    <w:rsid w:val="009A041F"/>
    <w:rsid w:val="009A367B"/>
    <w:rsid w:val="009A3D5A"/>
    <w:rsid w:val="009A450C"/>
    <w:rsid w:val="009A4BF9"/>
    <w:rsid w:val="009A54C5"/>
    <w:rsid w:val="009B024C"/>
    <w:rsid w:val="009B045D"/>
    <w:rsid w:val="009B0B21"/>
    <w:rsid w:val="009B298C"/>
    <w:rsid w:val="009B2E6B"/>
    <w:rsid w:val="009B36BB"/>
    <w:rsid w:val="009B4843"/>
    <w:rsid w:val="009B54B1"/>
    <w:rsid w:val="009B557C"/>
    <w:rsid w:val="009B5F0D"/>
    <w:rsid w:val="009B6C5F"/>
    <w:rsid w:val="009B7A41"/>
    <w:rsid w:val="009C106B"/>
    <w:rsid w:val="009C3106"/>
    <w:rsid w:val="009C314C"/>
    <w:rsid w:val="009C7886"/>
    <w:rsid w:val="009D1B04"/>
    <w:rsid w:val="009D3201"/>
    <w:rsid w:val="009D337A"/>
    <w:rsid w:val="009D3AC0"/>
    <w:rsid w:val="009D3CB0"/>
    <w:rsid w:val="009D4963"/>
    <w:rsid w:val="009D50A1"/>
    <w:rsid w:val="009D6856"/>
    <w:rsid w:val="009D6B0F"/>
    <w:rsid w:val="009D6C5D"/>
    <w:rsid w:val="009D7353"/>
    <w:rsid w:val="009D78FF"/>
    <w:rsid w:val="009E01D4"/>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7766"/>
    <w:rsid w:val="009F7A15"/>
    <w:rsid w:val="00A00155"/>
    <w:rsid w:val="00A010CB"/>
    <w:rsid w:val="00A025CF"/>
    <w:rsid w:val="00A031CD"/>
    <w:rsid w:val="00A035EF"/>
    <w:rsid w:val="00A036C4"/>
    <w:rsid w:val="00A03A62"/>
    <w:rsid w:val="00A03FF9"/>
    <w:rsid w:val="00A052F1"/>
    <w:rsid w:val="00A054DB"/>
    <w:rsid w:val="00A05B31"/>
    <w:rsid w:val="00A064B2"/>
    <w:rsid w:val="00A108CB"/>
    <w:rsid w:val="00A11926"/>
    <w:rsid w:val="00A133B4"/>
    <w:rsid w:val="00A14196"/>
    <w:rsid w:val="00A151CA"/>
    <w:rsid w:val="00A15923"/>
    <w:rsid w:val="00A1617D"/>
    <w:rsid w:val="00A169D9"/>
    <w:rsid w:val="00A17E81"/>
    <w:rsid w:val="00A20C39"/>
    <w:rsid w:val="00A20F00"/>
    <w:rsid w:val="00A21151"/>
    <w:rsid w:val="00A22298"/>
    <w:rsid w:val="00A22805"/>
    <w:rsid w:val="00A23E79"/>
    <w:rsid w:val="00A250A9"/>
    <w:rsid w:val="00A269BE"/>
    <w:rsid w:val="00A318C1"/>
    <w:rsid w:val="00A31EFB"/>
    <w:rsid w:val="00A32598"/>
    <w:rsid w:val="00A325D0"/>
    <w:rsid w:val="00A326DD"/>
    <w:rsid w:val="00A3304B"/>
    <w:rsid w:val="00A351C9"/>
    <w:rsid w:val="00A35C06"/>
    <w:rsid w:val="00A35D36"/>
    <w:rsid w:val="00A36193"/>
    <w:rsid w:val="00A40C64"/>
    <w:rsid w:val="00A415D2"/>
    <w:rsid w:val="00A43AC6"/>
    <w:rsid w:val="00A4600E"/>
    <w:rsid w:val="00A46459"/>
    <w:rsid w:val="00A4745B"/>
    <w:rsid w:val="00A5058F"/>
    <w:rsid w:val="00A50957"/>
    <w:rsid w:val="00A509AE"/>
    <w:rsid w:val="00A52607"/>
    <w:rsid w:val="00A527CF"/>
    <w:rsid w:val="00A53438"/>
    <w:rsid w:val="00A5476F"/>
    <w:rsid w:val="00A54D0A"/>
    <w:rsid w:val="00A55ABC"/>
    <w:rsid w:val="00A56B0E"/>
    <w:rsid w:val="00A60BFA"/>
    <w:rsid w:val="00A618D9"/>
    <w:rsid w:val="00A618E5"/>
    <w:rsid w:val="00A63A0B"/>
    <w:rsid w:val="00A63BCE"/>
    <w:rsid w:val="00A63CAE"/>
    <w:rsid w:val="00A6513A"/>
    <w:rsid w:val="00A6576C"/>
    <w:rsid w:val="00A65A04"/>
    <w:rsid w:val="00A672C7"/>
    <w:rsid w:val="00A6789F"/>
    <w:rsid w:val="00A70789"/>
    <w:rsid w:val="00A712D4"/>
    <w:rsid w:val="00A71430"/>
    <w:rsid w:val="00A72147"/>
    <w:rsid w:val="00A7313E"/>
    <w:rsid w:val="00A73CF9"/>
    <w:rsid w:val="00A748BC"/>
    <w:rsid w:val="00A74D5C"/>
    <w:rsid w:val="00A77831"/>
    <w:rsid w:val="00A808F3"/>
    <w:rsid w:val="00A81076"/>
    <w:rsid w:val="00A8115E"/>
    <w:rsid w:val="00A815A8"/>
    <w:rsid w:val="00A81E8E"/>
    <w:rsid w:val="00A83A6F"/>
    <w:rsid w:val="00A8459C"/>
    <w:rsid w:val="00A84713"/>
    <w:rsid w:val="00A85FD7"/>
    <w:rsid w:val="00A86CD1"/>
    <w:rsid w:val="00A92E66"/>
    <w:rsid w:val="00A930D2"/>
    <w:rsid w:val="00AA032C"/>
    <w:rsid w:val="00AA12A3"/>
    <w:rsid w:val="00AA6069"/>
    <w:rsid w:val="00AA6C3E"/>
    <w:rsid w:val="00AB040F"/>
    <w:rsid w:val="00AB08FC"/>
    <w:rsid w:val="00AB15E7"/>
    <w:rsid w:val="00AB1872"/>
    <w:rsid w:val="00AB1CBC"/>
    <w:rsid w:val="00AB2223"/>
    <w:rsid w:val="00AB2DB1"/>
    <w:rsid w:val="00AB388B"/>
    <w:rsid w:val="00AB4AA7"/>
    <w:rsid w:val="00AB4C1D"/>
    <w:rsid w:val="00AB58F0"/>
    <w:rsid w:val="00AB7B5B"/>
    <w:rsid w:val="00AC1DB2"/>
    <w:rsid w:val="00AC2812"/>
    <w:rsid w:val="00AC2D32"/>
    <w:rsid w:val="00AC2F74"/>
    <w:rsid w:val="00AC374B"/>
    <w:rsid w:val="00AC448C"/>
    <w:rsid w:val="00AC4A01"/>
    <w:rsid w:val="00AC4E4A"/>
    <w:rsid w:val="00AC7280"/>
    <w:rsid w:val="00AC7EB5"/>
    <w:rsid w:val="00AD0371"/>
    <w:rsid w:val="00AD06AB"/>
    <w:rsid w:val="00AD2B19"/>
    <w:rsid w:val="00AD4611"/>
    <w:rsid w:val="00AD4F74"/>
    <w:rsid w:val="00AD52D1"/>
    <w:rsid w:val="00AD6CE9"/>
    <w:rsid w:val="00AD7389"/>
    <w:rsid w:val="00AD7691"/>
    <w:rsid w:val="00AD7954"/>
    <w:rsid w:val="00AD79D5"/>
    <w:rsid w:val="00AD7C0D"/>
    <w:rsid w:val="00AD7F41"/>
    <w:rsid w:val="00AE07B8"/>
    <w:rsid w:val="00AE1EC2"/>
    <w:rsid w:val="00AE3917"/>
    <w:rsid w:val="00AE3FA2"/>
    <w:rsid w:val="00AE4EA6"/>
    <w:rsid w:val="00AE606C"/>
    <w:rsid w:val="00AE6D36"/>
    <w:rsid w:val="00AE7A26"/>
    <w:rsid w:val="00AE7BDF"/>
    <w:rsid w:val="00AF19BF"/>
    <w:rsid w:val="00AF2928"/>
    <w:rsid w:val="00AF2EE1"/>
    <w:rsid w:val="00AF5E71"/>
    <w:rsid w:val="00AF67C8"/>
    <w:rsid w:val="00AF77A2"/>
    <w:rsid w:val="00AF7B84"/>
    <w:rsid w:val="00AF7D7E"/>
    <w:rsid w:val="00AF7EC2"/>
    <w:rsid w:val="00B02E5D"/>
    <w:rsid w:val="00B036D9"/>
    <w:rsid w:val="00B03F6C"/>
    <w:rsid w:val="00B0520A"/>
    <w:rsid w:val="00B05CF2"/>
    <w:rsid w:val="00B05E83"/>
    <w:rsid w:val="00B069AD"/>
    <w:rsid w:val="00B07ED1"/>
    <w:rsid w:val="00B10522"/>
    <w:rsid w:val="00B1175D"/>
    <w:rsid w:val="00B1229D"/>
    <w:rsid w:val="00B12968"/>
    <w:rsid w:val="00B146A8"/>
    <w:rsid w:val="00B1695E"/>
    <w:rsid w:val="00B171A7"/>
    <w:rsid w:val="00B17387"/>
    <w:rsid w:val="00B178C8"/>
    <w:rsid w:val="00B22A55"/>
    <w:rsid w:val="00B2336F"/>
    <w:rsid w:val="00B24057"/>
    <w:rsid w:val="00B2565B"/>
    <w:rsid w:val="00B266A2"/>
    <w:rsid w:val="00B276C7"/>
    <w:rsid w:val="00B30334"/>
    <w:rsid w:val="00B30BE6"/>
    <w:rsid w:val="00B31C6E"/>
    <w:rsid w:val="00B33EBF"/>
    <w:rsid w:val="00B33FAB"/>
    <w:rsid w:val="00B359CE"/>
    <w:rsid w:val="00B42104"/>
    <w:rsid w:val="00B42C84"/>
    <w:rsid w:val="00B43081"/>
    <w:rsid w:val="00B44E7A"/>
    <w:rsid w:val="00B454CA"/>
    <w:rsid w:val="00B45B84"/>
    <w:rsid w:val="00B46F29"/>
    <w:rsid w:val="00B474DB"/>
    <w:rsid w:val="00B4791D"/>
    <w:rsid w:val="00B501C7"/>
    <w:rsid w:val="00B50668"/>
    <w:rsid w:val="00B50883"/>
    <w:rsid w:val="00B5144A"/>
    <w:rsid w:val="00B5193D"/>
    <w:rsid w:val="00B545BC"/>
    <w:rsid w:val="00B54F86"/>
    <w:rsid w:val="00B5697A"/>
    <w:rsid w:val="00B57A32"/>
    <w:rsid w:val="00B667AB"/>
    <w:rsid w:val="00B679A5"/>
    <w:rsid w:val="00B71141"/>
    <w:rsid w:val="00B71F1D"/>
    <w:rsid w:val="00B7280C"/>
    <w:rsid w:val="00B73C6A"/>
    <w:rsid w:val="00B7554F"/>
    <w:rsid w:val="00B7692D"/>
    <w:rsid w:val="00B77996"/>
    <w:rsid w:val="00B800FD"/>
    <w:rsid w:val="00B801EA"/>
    <w:rsid w:val="00B802DF"/>
    <w:rsid w:val="00B85070"/>
    <w:rsid w:val="00B867E4"/>
    <w:rsid w:val="00B905FD"/>
    <w:rsid w:val="00B90715"/>
    <w:rsid w:val="00B9180C"/>
    <w:rsid w:val="00B92FFA"/>
    <w:rsid w:val="00B937BC"/>
    <w:rsid w:val="00B937FC"/>
    <w:rsid w:val="00B93B79"/>
    <w:rsid w:val="00B95243"/>
    <w:rsid w:val="00B95EE3"/>
    <w:rsid w:val="00B95FDE"/>
    <w:rsid w:val="00B9646C"/>
    <w:rsid w:val="00B96F9A"/>
    <w:rsid w:val="00B97788"/>
    <w:rsid w:val="00BA1110"/>
    <w:rsid w:val="00BA3F22"/>
    <w:rsid w:val="00BA7D0D"/>
    <w:rsid w:val="00BB2D26"/>
    <w:rsid w:val="00BB2E86"/>
    <w:rsid w:val="00BB59D8"/>
    <w:rsid w:val="00BB5C4D"/>
    <w:rsid w:val="00BB61AD"/>
    <w:rsid w:val="00BB75D4"/>
    <w:rsid w:val="00BC1BCC"/>
    <w:rsid w:val="00BC29E6"/>
    <w:rsid w:val="00BC2D75"/>
    <w:rsid w:val="00BC6F84"/>
    <w:rsid w:val="00BD1ADA"/>
    <w:rsid w:val="00BD3573"/>
    <w:rsid w:val="00BD41C7"/>
    <w:rsid w:val="00BD477C"/>
    <w:rsid w:val="00BD6BFE"/>
    <w:rsid w:val="00BD7032"/>
    <w:rsid w:val="00BD7531"/>
    <w:rsid w:val="00BE158E"/>
    <w:rsid w:val="00BE1645"/>
    <w:rsid w:val="00BE1DA2"/>
    <w:rsid w:val="00BE3278"/>
    <w:rsid w:val="00BE54E1"/>
    <w:rsid w:val="00BE694E"/>
    <w:rsid w:val="00BF0664"/>
    <w:rsid w:val="00BF1E72"/>
    <w:rsid w:val="00BF46CE"/>
    <w:rsid w:val="00BF594E"/>
    <w:rsid w:val="00BF65E2"/>
    <w:rsid w:val="00BF6E3E"/>
    <w:rsid w:val="00BF7EAF"/>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212E9"/>
    <w:rsid w:val="00C21759"/>
    <w:rsid w:val="00C232C6"/>
    <w:rsid w:val="00C24137"/>
    <w:rsid w:val="00C24E18"/>
    <w:rsid w:val="00C24F94"/>
    <w:rsid w:val="00C2550E"/>
    <w:rsid w:val="00C26193"/>
    <w:rsid w:val="00C2752E"/>
    <w:rsid w:val="00C27FF5"/>
    <w:rsid w:val="00C30046"/>
    <w:rsid w:val="00C3032A"/>
    <w:rsid w:val="00C32C73"/>
    <w:rsid w:val="00C333B3"/>
    <w:rsid w:val="00C33A3F"/>
    <w:rsid w:val="00C33D03"/>
    <w:rsid w:val="00C367B1"/>
    <w:rsid w:val="00C36B09"/>
    <w:rsid w:val="00C37F85"/>
    <w:rsid w:val="00C37FF8"/>
    <w:rsid w:val="00C40F45"/>
    <w:rsid w:val="00C421BC"/>
    <w:rsid w:val="00C42DD7"/>
    <w:rsid w:val="00C43182"/>
    <w:rsid w:val="00C43B64"/>
    <w:rsid w:val="00C5088B"/>
    <w:rsid w:val="00C50A21"/>
    <w:rsid w:val="00C5764F"/>
    <w:rsid w:val="00C60424"/>
    <w:rsid w:val="00C6194E"/>
    <w:rsid w:val="00C636B8"/>
    <w:rsid w:val="00C64478"/>
    <w:rsid w:val="00C665F3"/>
    <w:rsid w:val="00C70B89"/>
    <w:rsid w:val="00C73CA8"/>
    <w:rsid w:val="00C74158"/>
    <w:rsid w:val="00C75924"/>
    <w:rsid w:val="00C75CEF"/>
    <w:rsid w:val="00C775C6"/>
    <w:rsid w:val="00C8123F"/>
    <w:rsid w:val="00C813B4"/>
    <w:rsid w:val="00C8417F"/>
    <w:rsid w:val="00C843E4"/>
    <w:rsid w:val="00C847A7"/>
    <w:rsid w:val="00C852DF"/>
    <w:rsid w:val="00C85FFF"/>
    <w:rsid w:val="00C861A0"/>
    <w:rsid w:val="00C868BF"/>
    <w:rsid w:val="00C8710D"/>
    <w:rsid w:val="00C877F9"/>
    <w:rsid w:val="00C917E0"/>
    <w:rsid w:val="00C935BE"/>
    <w:rsid w:val="00C956A4"/>
    <w:rsid w:val="00C96C9D"/>
    <w:rsid w:val="00C96FC9"/>
    <w:rsid w:val="00C97852"/>
    <w:rsid w:val="00CA0629"/>
    <w:rsid w:val="00CA0ED2"/>
    <w:rsid w:val="00CA1907"/>
    <w:rsid w:val="00CA1941"/>
    <w:rsid w:val="00CA20DE"/>
    <w:rsid w:val="00CA2846"/>
    <w:rsid w:val="00CA2B13"/>
    <w:rsid w:val="00CA3CD6"/>
    <w:rsid w:val="00CA4BE4"/>
    <w:rsid w:val="00CA7381"/>
    <w:rsid w:val="00CB0AB2"/>
    <w:rsid w:val="00CB52B9"/>
    <w:rsid w:val="00CB6B03"/>
    <w:rsid w:val="00CB7708"/>
    <w:rsid w:val="00CC2D5A"/>
    <w:rsid w:val="00CC3974"/>
    <w:rsid w:val="00CC3C09"/>
    <w:rsid w:val="00CC59FF"/>
    <w:rsid w:val="00CC5F45"/>
    <w:rsid w:val="00CC67F3"/>
    <w:rsid w:val="00CC792C"/>
    <w:rsid w:val="00CC7C1E"/>
    <w:rsid w:val="00CC7C20"/>
    <w:rsid w:val="00CC7EC2"/>
    <w:rsid w:val="00CD260C"/>
    <w:rsid w:val="00CD3207"/>
    <w:rsid w:val="00CD3227"/>
    <w:rsid w:val="00CD44A2"/>
    <w:rsid w:val="00CD4D55"/>
    <w:rsid w:val="00CD681D"/>
    <w:rsid w:val="00CD75F3"/>
    <w:rsid w:val="00CE1FC3"/>
    <w:rsid w:val="00CE2601"/>
    <w:rsid w:val="00CE3472"/>
    <w:rsid w:val="00CE379C"/>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0A82"/>
    <w:rsid w:val="00D0486D"/>
    <w:rsid w:val="00D04A1C"/>
    <w:rsid w:val="00D04BB9"/>
    <w:rsid w:val="00D0554F"/>
    <w:rsid w:val="00D06997"/>
    <w:rsid w:val="00D10C6C"/>
    <w:rsid w:val="00D10CE8"/>
    <w:rsid w:val="00D1410C"/>
    <w:rsid w:val="00D14782"/>
    <w:rsid w:val="00D1524D"/>
    <w:rsid w:val="00D15EA3"/>
    <w:rsid w:val="00D1608C"/>
    <w:rsid w:val="00D160F4"/>
    <w:rsid w:val="00D16203"/>
    <w:rsid w:val="00D17AC1"/>
    <w:rsid w:val="00D17D66"/>
    <w:rsid w:val="00D17E50"/>
    <w:rsid w:val="00D211A5"/>
    <w:rsid w:val="00D2196E"/>
    <w:rsid w:val="00D23192"/>
    <w:rsid w:val="00D27B40"/>
    <w:rsid w:val="00D27B66"/>
    <w:rsid w:val="00D31C87"/>
    <w:rsid w:val="00D331BD"/>
    <w:rsid w:val="00D340BC"/>
    <w:rsid w:val="00D34D71"/>
    <w:rsid w:val="00D3540B"/>
    <w:rsid w:val="00D35B7C"/>
    <w:rsid w:val="00D3773F"/>
    <w:rsid w:val="00D40274"/>
    <w:rsid w:val="00D40B26"/>
    <w:rsid w:val="00D41167"/>
    <w:rsid w:val="00D416B2"/>
    <w:rsid w:val="00D42368"/>
    <w:rsid w:val="00D430F6"/>
    <w:rsid w:val="00D4424F"/>
    <w:rsid w:val="00D46892"/>
    <w:rsid w:val="00D47031"/>
    <w:rsid w:val="00D472BE"/>
    <w:rsid w:val="00D4737B"/>
    <w:rsid w:val="00D52F4C"/>
    <w:rsid w:val="00D53AFD"/>
    <w:rsid w:val="00D55AA2"/>
    <w:rsid w:val="00D62631"/>
    <w:rsid w:val="00D64091"/>
    <w:rsid w:val="00D640CB"/>
    <w:rsid w:val="00D642FF"/>
    <w:rsid w:val="00D647C0"/>
    <w:rsid w:val="00D65D16"/>
    <w:rsid w:val="00D65E67"/>
    <w:rsid w:val="00D663C4"/>
    <w:rsid w:val="00D6657D"/>
    <w:rsid w:val="00D70E0A"/>
    <w:rsid w:val="00D70F48"/>
    <w:rsid w:val="00D71F1E"/>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BF2"/>
    <w:rsid w:val="00D95C64"/>
    <w:rsid w:val="00D97240"/>
    <w:rsid w:val="00DA260E"/>
    <w:rsid w:val="00DA477B"/>
    <w:rsid w:val="00DA60E9"/>
    <w:rsid w:val="00DA6F30"/>
    <w:rsid w:val="00DA7E34"/>
    <w:rsid w:val="00DB0DC0"/>
    <w:rsid w:val="00DB1E74"/>
    <w:rsid w:val="00DB20F0"/>
    <w:rsid w:val="00DB334B"/>
    <w:rsid w:val="00DB34FE"/>
    <w:rsid w:val="00DB50AF"/>
    <w:rsid w:val="00DB5F82"/>
    <w:rsid w:val="00DB695B"/>
    <w:rsid w:val="00DB7639"/>
    <w:rsid w:val="00DC04EC"/>
    <w:rsid w:val="00DC134D"/>
    <w:rsid w:val="00DC20CB"/>
    <w:rsid w:val="00DC2136"/>
    <w:rsid w:val="00DC21D7"/>
    <w:rsid w:val="00DC2C63"/>
    <w:rsid w:val="00DC3EC4"/>
    <w:rsid w:val="00DC440F"/>
    <w:rsid w:val="00DC536E"/>
    <w:rsid w:val="00DD30BA"/>
    <w:rsid w:val="00DD322D"/>
    <w:rsid w:val="00DD4B39"/>
    <w:rsid w:val="00DD4C84"/>
    <w:rsid w:val="00DD534A"/>
    <w:rsid w:val="00DD5C7A"/>
    <w:rsid w:val="00DD61FF"/>
    <w:rsid w:val="00DD71EF"/>
    <w:rsid w:val="00DD7657"/>
    <w:rsid w:val="00DD783D"/>
    <w:rsid w:val="00DE04F0"/>
    <w:rsid w:val="00DE124A"/>
    <w:rsid w:val="00DE2B09"/>
    <w:rsid w:val="00DE47DA"/>
    <w:rsid w:val="00DE4A11"/>
    <w:rsid w:val="00DE4ADE"/>
    <w:rsid w:val="00DE5202"/>
    <w:rsid w:val="00DF0B22"/>
    <w:rsid w:val="00DF153E"/>
    <w:rsid w:val="00DF23AC"/>
    <w:rsid w:val="00DF42C8"/>
    <w:rsid w:val="00DF51E3"/>
    <w:rsid w:val="00DF55F1"/>
    <w:rsid w:val="00DF684C"/>
    <w:rsid w:val="00DF728F"/>
    <w:rsid w:val="00DF73AE"/>
    <w:rsid w:val="00E00CEA"/>
    <w:rsid w:val="00E00D8E"/>
    <w:rsid w:val="00E016A9"/>
    <w:rsid w:val="00E01ED9"/>
    <w:rsid w:val="00E052A8"/>
    <w:rsid w:val="00E05838"/>
    <w:rsid w:val="00E06C50"/>
    <w:rsid w:val="00E13ACF"/>
    <w:rsid w:val="00E156B8"/>
    <w:rsid w:val="00E15A61"/>
    <w:rsid w:val="00E16478"/>
    <w:rsid w:val="00E16E28"/>
    <w:rsid w:val="00E16EE3"/>
    <w:rsid w:val="00E16FEE"/>
    <w:rsid w:val="00E17538"/>
    <w:rsid w:val="00E17AD9"/>
    <w:rsid w:val="00E209C6"/>
    <w:rsid w:val="00E233AD"/>
    <w:rsid w:val="00E23EC2"/>
    <w:rsid w:val="00E24748"/>
    <w:rsid w:val="00E24DD2"/>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67F9"/>
    <w:rsid w:val="00E4729F"/>
    <w:rsid w:val="00E502ED"/>
    <w:rsid w:val="00E5156E"/>
    <w:rsid w:val="00E52AA7"/>
    <w:rsid w:val="00E54BCC"/>
    <w:rsid w:val="00E550DF"/>
    <w:rsid w:val="00E56907"/>
    <w:rsid w:val="00E56C42"/>
    <w:rsid w:val="00E57101"/>
    <w:rsid w:val="00E61239"/>
    <w:rsid w:val="00E612C7"/>
    <w:rsid w:val="00E616BF"/>
    <w:rsid w:val="00E61D36"/>
    <w:rsid w:val="00E625F1"/>
    <w:rsid w:val="00E63E98"/>
    <w:rsid w:val="00E64FE3"/>
    <w:rsid w:val="00E675B3"/>
    <w:rsid w:val="00E70331"/>
    <w:rsid w:val="00E704AA"/>
    <w:rsid w:val="00E71B41"/>
    <w:rsid w:val="00E7320B"/>
    <w:rsid w:val="00E74273"/>
    <w:rsid w:val="00E745D3"/>
    <w:rsid w:val="00E749A3"/>
    <w:rsid w:val="00E764EA"/>
    <w:rsid w:val="00E766C2"/>
    <w:rsid w:val="00E76B7F"/>
    <w:rsid w:val="00E76C40"/>
    <w:rsid w:val="00E774F7"/>
    <w:rsid w:val="00E81D03"/>
    <w:rsid w:val="00E8239B"/>
    <w:rsid w:val="00E82E3B"/>
    <w:rsid w:val="00E83658"/>
    <w:rsid w:val="00E8454B"/>
    <w:rsid w:val="00E85BB0"/>
    <w:rsid w:val="00E86546"/>
    <w:rsid w:val="00E86D6C"/>
    <w:rsid w:val="00E86E11"/>
    <w:rsid w:val="00E87081"/>
    <w:rsid w:val="00E87A12"/>
    <w:rsid w:val="00E91947"/>
    <w:rsid w:val="00E91FBB"/>
    <w:rsid w:val="00E92AA5"/>
    <w:rsid w:val="00E93F73"/>
    <w:rsid w:val="00E94A5D"/>
    <w:rsid w:val="00E952FE"/>
    <w:rsid w:val="00E9632C"/>
    <w:rsid w:val="00E96CD3"/>
    <w:rsid w:val="00E97EFE"/>
    <w:rsid w:val="00EA09D1"/>
    <w:rsid w:val="00EA3120"/>
    <w:rsid w:val="00EA3B4F"/>
    <w:rsid w:val="00EA4976"/>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C02CA"/>
    <w:rsid w:val="00EC116D"/>
    <w:rsid w:val="00EC1DF4"/>
    <w:rsid w:val="00EC2591"/>
    <w:rsid w:val="00EC3729"/>
    <w:rsid w:val="00EC5A18"/>
    <w:rsid w:val="00EC6968"/>
    <w:rsid w:val="00EC70A7"/>
    <w:rsid w:val="00ED009C"/>
    <w:rsid w:val="00ED19E7"/>
    <w:rsid w:val="00ED2723"/>
    <w:rsid w:val="00ED3F91"/>
    <w:rsid w:val="00ED5317"/>
    <w:rsid w:val="00ED7420"/>
    <w:rsid w:val="00ED7AA8"/>
    <w:rsid w:val="00EE06A7"/>
    <w:rsid w:val="00EE0F65"/>
    <w:rsid w:val="00EE15B2"/>
    <w:rsid w:val="00EE1B24"/>
    <w:rsid w:val="00EE2DF6"/>
    <w:rsid w:val="00EE3012"/>
    <w:rsid w:val="00EE3BD7"/>
    <w:rsid w:val="00EE5ED2"/>
    <w:rsid w:val="00EF309D"/>
    <w:rsid w:val="00EF55F6"/>
    <w:rsid w:val="00EF59AA"/>
    <w:rsid w:val="00EF5E32"/>
    <w:rsid w:val="00EF6566"/>
    <w:rsid w:val="00EF7870"/>
    <w:rsid w:val="00EF7ADC"/>
    <w:rsid w:val="00EF7F78"/>
    <w:rsid w:val="00EF7FAF"/>
    <w:rsid w:val="00F03A84"/>
    <w:rsid w:val="00F04321"/>
    <w:rsid w:val="00F05831"/>
    <w:rsid w:val="00F058F5"/>
    <w:rsid w:val="00F06547"/>
    <w:rsid w:val="00F12440"/>
    <w:rsid w:val="00F128CB"/>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8C9"/>
    <w:rsid w:val="00F27C79"/>
    <w:rsid w:val="00F31040"/>
    <w:rsid w:val="00F34148"/>
    <w:rsid w:val="00F34E71"/>
    <w:rsid w:val="00F35130"/>
    <w:rsid w:val="00F3702F"/>
    <w:rsid w:val="00F375CA"/>
    <w:rsid w:val="00F37B33"/>
    <w:rsid w:val="00F40349"/>
    <w:rsid w:val="00F414A0"/>
    <w:rsid w:val="00F417BA"/>
    <w:rsid w:val="00F41A2A"/>
    <w:rsid w:val="00F43F60"/>
    <w:rsid w:val="00F44116"/>
    <w:rsid w:val="00F448C8"/>
    <w:rsid w:val="00F449BC"/>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0FEC"/>
    <w:rsid w:val="00F611BE"/>
    <w:rsid w:val="00F61F11"/>
    <w:rsid w:val="00F7225F"/>
    <w:rsid w:val="00F722F7"/>
    <w:rsid w:val="00F733D0"/>
    <w:rsid w:val="00F762E0"/>
    <w:rsid w:val="00F76339"/>
    <w:rsid w:val="00F76B78"/>
    <w:rsid w:val="00F77D9D"/>
    <w:rsid w:val="00F8004F"/>
    <w:rsid w:val="00F816F1"/>
    <w:rsid w:val="00F8171D"/>
    <w:rsid w:val="00F83CF8"/>
    <w:rsid w:val="00F8446E"/>
    <w:rsid w:val="00F844EC"/>
    <w:rsid w:val="00F84718"/>
    <w:rsid w:val="00F84856"/>
    <w:rsid w:val="00F8563D"/>
    <w:rsid w:val="00F86BA6"/>
    <w:rsid w:val="00F905F5"/>
    <w:rsid w:val="00F91FF5"/>
    <w:rsid w:val="00F92354"/>
    <w:rsid w:val="00F92D3D"/>
    <w:rsid w:val="00F93113"/>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4A8E"/>
    <w:rsid w:val="00FA536B"/>
    <w:rsid w:val="00FA7054"/>
    <w:rsid w:val="00FB0CD5"/>
    <w:rsid w:val="00FB0D2D"/>
    <w:rsid w:val="00FB0E38"/>
    <w:rsid w:val="00FB1AEF"/>
    <w:rsid w:val="00FB25F5"/>
    <w:rsid w:val="00FB3DF5"/>
    <w:rsid w:val="00FB6115"/>
    <w:rsid w:val="00FB724E"/>
    <w:rsid w:val="00FC1FAD"/>
    <w:rsid w:val="00FC239C"/>
    <w:rsid w:val="00FC2FD9"/>
    <w:rsid w:val="00FC32F7"/>
    <w:rsid w:val="00FC3521"/>
    <w:rsid w:val="00FC375D"/>
    <w:rsid w:val="00FC4028"/>
    <w:rsid w:val="00FC690C"/>
    <w:rsid w:val="00FD1889"/>
    <w:rsid w:val="00FD22EF"/>
    <w:rsid w:val="00FD238E"/>
    <w:rsid w:val="00FD45CD"/>
    <w:rsid w:val="00FD47C6"/>
    <w:rsid w:val="00FD6F15"/>
    <w:rsid w:val="00FD70B8"/>
    <w:rsid w:val="00FD76F6"/>
    <w:rsid w:val="00FD78B0"/>
    <w:rsid w:val="00FE0A80"/>
    <w:rsid w:val="00FE2BE5"/>
    <w:rsid w:val="00FE33FD"/>
    <w:rsid w:val="00FE4153"/>
    <w:rsid w:val="00FE46F9"/>
    <w:rsid w:val="00FE5411"/>
    <w:rsid w:val="00FE684C"/>
    <w:rsid w:val="00FF084E"/>
    <w:rsid w:val="00FF0CD0"/>
    <w:rsid w:val="00FF0F04"/>
    <w:rsid w:val="00FF2109"/>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1C7"/>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1"/>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5"/>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67"/>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68"/>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69"/>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70"/>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semiHidden/>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71"/>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microsoft.com/office/2011/relationships/people" Target="people.xml"/><Relationship Id="rId8" Type="http://schemas.openxmlformats.org/officeDocument/2006/relationships/hyperlink" Target="https://platformazakupowa.pl/pn/szpitalzacho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70</Pages>
  <Words>22108</Words>
  <Characters>132650</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20</cp:revision>
  <cp:lastPrinted>2023-10-26T09:12:00Z</cp:lastPrinted>
  <dcterms:created xsi:type="dcterms:W3CDTF">2024-02-05T11:31:00Z</dcterms:created>
  <dcterms:modified xsi:type="dcterms:W3CDTF">2024-02-08T10:12:00Z</dcterms:modified>
</cp:coreProperties>
</file>