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225199CC" w:rsidR="00BE10BC" w:rsidRPr="007D311B" w:rsidRDefault="00ED549A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rPrChange w:id="0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pPrChange w:id="1" w:author="Inga Grądzka | Łukasiewicz – IEL" w:date="2024-10-10T09:06:00Z">
          <w:pPr>
            <w:spacing w:after="0" w:line="240" w:lineRule="auto"/>
            <w:jc w:val="right"/>
          </w:pPr>
        </w:pPrChange>
      </w:pPr>
      <w:del w:id="2" w:author="Inga Grądzka | Łukasiewicz – IEL" w:date="2024-10-09T14:08:00Z">
        <w:r w:rsidRPr="007D311B" w:rsidDel="009150D2">
          <w:rPr>
            <w:rFonts w:ascii="Verdana" w:hAnsi="Verdana"/>
            <w:b/>
            <w:bCs/>
            <w:sz w:val="20"/>
            <w:szCs w:val="20"/>
            <w:rPrChange w:id="3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BE10BC" w:rsidRPr="007D311B" w:rsidDel="009150D2">
          <w:rPr>
            <w:rFonts w:ascii="Verdana" w:hAnsi="Verdana"/>
            <w:b/>
            <w:bCs/>
            <w:sz w:val="20"/>
            <w:szCs w:val="20"/>
            <w:rPrChange w:id="4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</w:delText>
        </w:r>
      </w:del>
      <w:ins w:id="5" w:author="Inga Grądzka | Łukasiewicz – IEL" w:date="2024-10-09T14:08:00Z">
        <w:r w:rsidR="009150D2" w:rsidRPr="007D311B">
          <w:rPr>
            <w:rFonts w:ascii="Verdana" w:hAnsi="Verdana"/>
            <w:b/>
            <w:bCs/>
            <w:sz w:val="20"/>
            <w:szCs w:val="20"/>
            <w:rPrChange w:id="6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t xml:space="preserve">Załącznik </w:t>
        </w:r>
      </w:ins>
      <w:r w:rsidR="00BE10BC" w:rsidRPr="007D311B">
        <w:rPr>
          <w:rFonts w:ascii="Verdana" w:hAnsi="Verdana"/>
          <w:b/>
          <w:bCs/>
          <w:sz w:val="20"/>
          <w:szCs w:val="20"/>
          <w:rPrChange w:id="7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 xml:space="preserve">nr </w:t>
      </w:r>
      <w:r w:rsidR="00467BDE" w:rsidRPr="007D311B">
        <w:rPr>
          <w:rFonts w:ascii="Verdana" w:hAnsi="Verdana"/>
          <w:b/>
          <w:bCs/>
          <w:sz w:val="20"/>
          <w:szCs w:val="20"/>
          <w:rPrChange w:id="8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5E602D" w:rsidRPr="007D311B">
        <w:rPr>
          <w:rFonts w:ascii="Verdana" w:hAnsi="Verdana"/>
          <w:b/>
          <w:bCs/>
          <w:sz w:val="20"/>
          <w:szCs w:val="20"/>
          <w:rPrChange w:id="9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>4</w:t>
      </w:r>
      <w:r w:rsidR="00467BDE" w:rsidRPr="007D311B">
        <w:rPr>
          <w:rFonts w:ascii="Verdana" w:hAnsi="Verdana"/>
          <w:b/>
          <w:bCs/>
          <w:sz w:val="20"/>
          <w:szCs w:val="20"/>
          <w:rPrChange w:id="10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732A9E" w:rsidRPr="007D311B">
        <w:rPr>
          <w:rFonts w:ascii="Verdana" w:hAnsi="Verdana"/>
          <w:b/>
          <w:bCs/>
          <w:sz w:val="20"/>
          <w:szCs w:val="20"/>
          <w:rPrChange w:id="11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>do SWZ</w:t>
      </w:r>
    </w:p>
    <w:p w14:paraId="61B7F89F" w14:textId="77777777" w:rsidR="007D311B" w:rsidRDefault="007D311B" w:rsidP="007D311B">
      <w:pPr>
        <w:spacing w:after="0" w:line="276" w:lineRule="auto"/>
        <w:rPr>
          <w:ins w:id="12" w:author="Inga Grądzka | Łukasiewicz – IEL" w:date="2024-10-10T09:06:00Z"/>
          <w:rFonts w:ascii="Verdana" w:eastAsia="Calibri" w:hAnsi="Verdana" w:cs="Times New Roman"/>
          <w:b/>
          <w:sz w:val="20"/>
          <w:szCs w:val="20"/>
        </w:rPr>
      </w:pPr>
      <w:ins w:id="13" w:author="Inga Grądzka | Łukasiewicz – IEL" w:date="2024-10-10T09:06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69C9E7C4" w14:textId="77777777" w:rsidR="007D311B" w:rsidRPr="00554805" w:rsidRDefault="007D311B" w:rsidP="007D311B">
      <w:pPr>
        <w:spacing w:after="0" w:line="276" w:lineRule="auto"/>
        <w:rPr>
          <w:ins w:id="14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5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1CD3BA6" w14:textId="77777777" w:rsidR="007D311B" w:rsidRPr="00554805" w:rsidRDefault="007D311B" w:rsidP="007D311B">
      <w:pPr>
        <w:spacing w:after="0" w:line="276" w:lineRule="auto"/>
        <w:rPr>
          <w:ins w:id="16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7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56CA995" w14:textId="397602EE" w:rsidR="00BE10BC" w:rsidRPr="009150D2" w:rsidRDefault="007D311B">
      <w:pPr>
        <w:spacing w:after="0" w:line="276" w:lineRule="auto"/>
        <w:rPr>
          <w:rFonts w:ascii="Verdana" w:hAnsi="Verdana"/>
          <w:sz w:val="20"/>
          <w:szCs w:val="20"/>
        </w:rPr>
        <w:pPrChange w:id="18" w:author="Inga Grądzka | Łukasiewicz – IEL" w:date="2024-10-10T09:06:00Z">
          <w:pPr>
            <w:spacing w:after="0" w:line="240" w:lineRule="auto"/>
            <w:jc w:val="right"/>
          </w:pPr>
        </w:pPrChange>
      </w:pPr>
      <w:ins w:id="19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097D274" w14:textId="7C13554C" w:rsidR="00A02394" w:rsidRPr="009150D2" w:rsidDel="009150D2" w:rsidRDefault="00A02394">
      <w:pPr>
        <w:widowControl w:val="0"/>
        <w:tabs>
          <w:tab w:val="left" w:pos="3255"/>
        </w:tabs>
        <w:suppressAutoHyphens/>
        <w:autoSpaceDE w:val="0"/>
        <w:autoSpaceDN w:val="0"/>
        <w:spacing w:after="0" w:line="276" w:lineRule="auto"/>
        <w:jc w:val="center"/>
        <w:textAlignment w:val="baseline"/>
        <w:rPr>
          <w:del w:id="20" w:author="Inga Grądzka | Łukasiewicz – IEL" w:date="2024-10-09T14:08:00Z"/>
          <w:rFonts w:ascii="Verdana" w:eastAsia="Arial" w:hAnsi="Verdana"/>
          <w:b/>
          <w:kern w:val="3"/>
          <w:sz w:val="20"/>
          <w:szCs w:val="20"/>
          <w:lang w:eastAsia="zh-CN"/>
        </w:rPr>
        <w:pPrChange w:id="21" w:author="Inga Grądzka | Łukasiewicz – IEL" w:date="2024-10-09T14:08:00Z">
          <w:pPr>
            <w:widowControl w:val="0"/>
            <w:tabs>
              <w:tab w:val="left" w:pos="3255"/>
            </w:tabs>
            <w:suppressAutoHyphens/>
            <w:autoSpaceDE w:val="0"/>
            <w:autoSpaceDN w:val="0"/>
            <w:spacing w:after="0" w:line="240" w:lineRule="auto"/>
            <w:jc w:val="center"/>
            <w:textAlignment w:val="baseline"/>
          </w:pPr>
        </w:pPrChange>
      </w:pPr>
    </w:p>
    <w:p w14:paraId="5AE593FE" w14:textId="77777777" w:rsidR="00A02394" w:rsidRPr="009150D2" w:rsidRDefault="00A02394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2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46B656B" w14:textId="77777777" w:rsidR="00A02394" w:rsidRPr="009150D2" w:rsidRDefault="00A02394">
      <w:pPr>
        <w:spacing w:after="0" w:line="276" w:lineRule="auto"/>
        <w:rPr>
          <w:rFonts w:ascii="Verdana" w:hAnsi="Verdana"/>
          <w:sz w:val="20"/>
          <w:szCs w:val="20"/>
        </w:rPr>
        <w:pPrChange w:id="23" w:author="Inga Grądzka | Łukasiewicz – IEL" w:date="2024-10-09T14:08:00Z">
          <w:pPr>
            <w:spacing w:after="0" w:line="240" w:lineRule="auto"/>
          </w:pPr>
        </w:pPrChange>
      </w:pPr>
    </w:p>
    <w:p w14:paraId="2CA7B053" w14:textId="77777777" w:rsidR="00341383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4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9150D2" w:rsidRDefault="00FB6C0B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5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6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  <w:pPrChange w:id="27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0F67A26D" w:rsidR="00341383" w:rsidRPr="009150D2" w:rsidRDefault="005E602D">
      <w:pPr>
        <w:spacing w:after="0" w:line="276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  <w:pPrChange w:id="28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bookmarkStart w:id="29" w:name="_Hlk166673222"/>
      <w:ins w:id="30" w:author="Inga Grądzka | Łukasiewicz – IEL" w:date="2024-10-25T11:38:00Z">
        <w:r w:rsidR="007225FD" w:rsidRPr="007225FD">
          <w:rPr>
            <w:rFonts w:ascii="Verdana" w:eastAsia="Times New Roman" w:hAnsi="Verdana" w:cstheme="minorHAnsi"/>
            <w:b/>
            <w:sz w:val="20"/>
            <w:szCs w:val="20"/>
            <w:lang w:eastAsia="pl-PL"/>
          </w:rPr>
          <w:t>Zaprojektowanie i wykonanie kompletnej instalacji do wytwarzania, kompresji, magazynowania i przetwarzania wodoru</w:t>
        </w:r>
      </w:ins>
      <w:ins w:id="31" w:author="Inga Grądzka | Łukasiewicz – IEL" w:date="2024-10-09T14:09:00Z">
        <w:r w:rsidR="009150D2">
          <w:rPr>
            <w:rFonts w:ascii="Verdana" w:hAnsi="Verdana" w:cs="Arial"/>
            <w:b/>
            <w:bCs/>
            <w:sz w:val="20"/>
            <w:szCs w:val="20"/>
          </w:rPr>
          <w:t>”</w:t>
        </w:r>
      </w:ins>
      <w:del w:id="32" w:author="Inga Grądzka | Łukasiewicz – IEL" w:date="2024-10-09T14:08:00Z">
        <w:r w:rsidRPr="009150D2" w:rsidDel="009150D2">
          <w:rPr>
            <w:rFonts w:ascii="Verdana" w:hAnsi="Verdana" w:cs="Arial"/>
            <w:b/>
            <w:bCs/>
            <w:sz w:val="20"/>
            <w:szCs w:val="20"/>
            <w:rPrChange w:id="33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bookmarkEnd w:id="29"/>
        <w:r w:rsidR="007E2758" w:rsidRPr="009150D2" w:rsidDel="009150D2">
          <w:rPr>
            <w:rFonts w:ascii="Verdana" w:hAnsi="Verdana" w:cs="Arial"/>
            <w:b/>
            <w:bCs/>
            <w:sz w:val="20"/>
            <w:szCs w:val="20"/>
            <w:rPrChange w:id="34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)</w:delText>
        </w:r>
        <w:r w:rsidRPr="009150D2" w:rsidDel="009150D2">
          <w:rPr>
            <w:rFonts w:ascii="Verdana" w:hAnsi="Verdana" w:cs="Arial"/>
            <w:b/>
            <w:bCs/>
            <w:sz w:val="20"/>
            <w:szCs w:val="20"/>
            <w:rPrChange w:id="35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”</w:delText>
        </w:r>
      </w:del>
      <w:r w:rsidR="007E2758" w:rsidRPr="009150D2">
        <w:rPr>
          <w:rFonts w:ascii="Verdana" w:hAnsi="Verdana" w:cs="Arial"/>
          <w:b/>
          <w:bCs/>
          <w:sz w:val="20"/>
          <w:szCs w:val="20"/>
          <w:rPrChange w:id="36" w:author="Inga Grądzka | Łukasiewicz – IEL" w:date="2024-10-09T14:08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 xml:space="preserve">, </w:t>
      </w:r>
      <w:r w:rsidR="007E2758" w:rsidRPr="009150D2">
        <w:rPr>
          <w:rFonts w:ascii="Verdana" w:hAnsi="Verdana" w:cs="Arial"/>
          <w:sz w:val="20"/>
          <w:szCs w:val="20"/>
          <w:rPrChange w:id="37" w:author="Inga Grądzka | Łukasiewicz – IEL" w:date="2024-10-09T14:09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>prowadzonego w trybie przetargu nieograniczonego</w:t>
      </w:r>
      <w:r w:rsidRPr="009150D2">
        <w:rPr>
          <w:rFonts w:ascii="Verdana" w:hAnsi="Verdana" w:cs="Arial"/>
          <w:sz w:val="20"/>
          <w:szCs w:val="20"/>
          <w:rPrChange w:id="38" w:author="Inga Grądzka | Łukasiewicz – IEL" w:date="2024-10-09T14:09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>.</w:t>
      </w:r>
    </w:p>
    <w:p w14:paraId="6B1910E7" w14:textId="77777777" w:rsidR="00341383" w:rsidRPr="009150D2" w:rsidRDefault="00341383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  <w:pPrChange w:id="39" w:author="Inga Grądzka | Łukasiewicz – IEL" w:date="2024-10-09T14:08:00Z">
          <w:pPr>
            <w:spacing w:after="0" w:line="240" w:lineRule="auto"/>
          </w:pPr>
        </w:pPrChange>
      </w:pPr>
    </w:p>
    <w:p w14:paraId="3BAA60EF" w14:textId="4E5008DB" w:rsidR="00341383" w:rsidRPr="009150D2" w:rsidRDefault="00341383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  <w:pPrChange w:id="40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 w:rsidRPr="009150D2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del w:id="41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tj. </w:delText>
        </w:r>
      </w:del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Dz.U. z </w:t>
      </w:r>
      <w:del w:id="42" w:author="Inga Grądzka | Łukasiewicz – IEL" w:date="2024-10-09T14:17:00Z"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202</w:delText>
        </w:r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3 </w:delText>
        </w:r>
      </w:del>
      <w:ins w:id="43" w:author="Inga Grądzka | Łukasiewicz – IEL" w:date="2024-10-09T14:17:00Z">
        <w:r w:rsidR="00ED676F" w:rsidRPr="009150D2">
          <w:rPr>
            <w:rFonts w:ascii="Verdana" w:eastAsia="Times New Roman" w:hAnsi="Verdana" w:cstheme="minorHAnsi"/>
            <w:sz w:val="20"/>
            <w:szCs w:val="20"/>
            <w:lang w:eastAsia="pl-PL"/>
          </w:rPr>
          <w:t>202</w:t>
        </w:r>
        <w:r w:rsidR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t>4</w:t>
        </w:r>
      </w:ins>
      <w:del w:id="44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r.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,</w:delText>
        </w:r>
      </w:del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poz. </w:t>
      </w:r>
      <w:del w:id="45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1605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 ze zm.</w:delText>
        </w:r>
      </w:del>
      <w:ins w:id="46" w:author="Inga Grądzka | Łukasiewicz – IEL" w:date="2024-10-09T14:17:00Z">
        <w:r w:rsidR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t>132</w:t>
        </w:r>
        <w:r w:rsidR="00477D66">
          <w:rPr>
            <w:rFonts w:ascii="Verdana" w:eastAsia="Times New Roman" w:hAnsi="Verdana" w:cstheme="minorHAnsi"/>
            <w:sz w:val="20"/>
            <w:szCs w:val="20"/>
            <w:lang w:eastAsia="pl-PL"/>
          </w:rPr>
          <w:t>0</w:t>
        </w:r>
      </w:ins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9150D2">
        <w:rPr>
          <w:rFonts w:ascii="Verdana" w:eastAsia="Times New Roman" w:hAnsi="Verdana" w:cstheme="minorHAnsi"/>
          <w:i/>
          <w:sz w:val="20"/>
          <w:szCs w:val="20"/>
          <w:lang w:eastAsia="pl-PL"/>
          <w:rPrChange w:id="47" w:author="Inga Grądzka | Łukasiewicz – IEL" w:date="2024-10-09T14:08:00Z">
            <w:rPr>
              <w:rFonts w:ascii="Verdana" w:eastAsia="Times New Roman" w:hAnsi="Verdana" w:cstheme="minorHAnsi"/>
              <w:i/>
              <w:sz w:val="16"/>
              <w:szCs w:val="16"/>
              <w:lang w:eastAsia="pl-PL"/>
            </w:rPr>
          </w:rPrChange>
        </w:rPr>
        <w:t>(zaznaczyć właściwe)</w:t>
      </w:r>
      <w:r w:rsidRPr="009150D2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125583C6" w14:textId="77777777" w:rsidR="00341383" w:rsidRPr="009150D2" w:rsidRDefault="00341383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  <w:pPrChange w:id="4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5ACF953" w14:textId="34FD0BFC" w:rsidR="00341383" w:rsidRPr="009150D2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  <w:pPrChange w:id="49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r w:rsidRPr="009150D2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9150D2">
        <w:rPr>
          <w:rFonts w:ascii="Verdana" w:hAnsi="Verdana" w:cstheme="minorHAnsi"/>
          <w:sz w:val="20"/>
          <w:szCs w:val="20"/>
        </w:rPr>
        <w:br/>
      </w:r>
      <w:r w:rsidRPr="009150D2">
        <w:rPr>
          <w:rFonts w:ascii="Verdana" w:hAnsi="Verdana" w:cstheme="minorHAnsi"/>
          <w:sz w:val="20"/>
          <w:szCs w:val="20"/>
        </w:rPr>
        <w:t>16 lutego 2007</w:t>
      </w:r>
      <w:r w:rsidR="003D08B9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r. o ochronie konkurencji i konsumentów (</w:t>
      </w:r>
      <w:del w:id="50" w:author="Inga Grądzka | Łukasiewicz – IEL" w:date="2024-10-09T14:17:00Z">
        <w:r w:rsidR="00032198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r w:rsidRPr="009150D2">
        <w:rPr>
          <w:rFonts w:ascii="Verdana" w:hAnsi="Verdana" w:cstheme="minorHAnsi"/>
          <w:sz w:val="20"/>
          <w:szCs w:val="20"/>
        </w:rPr>
        <w:t>Dz.U. z 202</w:t>
      </w:r>
      <w:r w:rsidR="00032198" w:rsidRPr="009150D2">
        <w:rPr>
          <w:rFonts w:ascii="Verdana" w:hAnsi="Verdana" w:cstheme="minorHAnsi"/>
          <w:sz w:val="20"/>
          <w:szCs w:val="20"/>
        </w:rPr>
        <w:t>4</w:t>
      </w:r>
      <w:del w:id="51" w:author="Inga Grądzka | Łukasiewicz – IEL" w:date="2024-10-09T14:17:00Z"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 poz. </w:t>
      </w:r>
      <w:r w:rsidR="00032198" w:rsidRPr="009150D2">
        <w:rPr>
          <w:rFonts w:ascii="Verdana" w:hAnsi="Verdana" w:cstheme="minorHAnsi"/>
          <w:sz w:val="20"/>
          <w:szCs w:val="20"/>
        </w:rPr>
        <w:t>594</w:t>
      </w:r>
      <w:r w:rsidRPr="009150D2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5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8DEEE58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5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B6A6369" w14:textId="34E6DDC8" w:rsidR="00341383" w:rsidRPr="009150D2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  <w:pPrChange w:id="54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r w:rsidRPr="009150D2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9150D2">
        <w:rPr>
          <w:rFonts w:ascii="Verdana" w:hAnsi="Verdana" w:cstheme="minorHAnsi"/>
          <w:sz w:val="20"/>
          <w:szCs w:val="20"/>
        </w:rPr>
        <w:br/>
      </w:r>
      <w:r w:rsidRPr="009150D2">
        <w:rPr>
          <w:rFonts w:ascii="Verdana" w:hAnsi="Verdana" w:cstheme="minorHAnsi"/>
          <w:sz w:val="20"/>
          <w:szCs w:val="20"/>
        </w:rPr>
        <w:t>16 lutego 2007</w:t>
      </w:r>
      <w:r w:rsidR="003D08B9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r. o ochronie konkurencji i konsumentów (</w:t>
      </w:r>
      <w:del w:id="55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r w:rsidRPr="009150D2">
        <w:rPr>
          <w:rFonts w:ascii="Verdana" w:hAnsi="Verdana" w:cstheme="minorHAnsi"/>
          <w:sz w:val="20"/>
          <w:szCs w:val="20"/>
        </w:rPr>
        <w:t>Dz.U. z 202</w:t>
      </w:r>
      <w:r w:rsidR="003D08B9" w:rsidRPr="009150D2">
        <w:rPr>
          <w:rFonts w:ascii="Verdana" w:hAnsi="Verdana" w:cstheme="minorHAnsi"/>
          <w:sz w:val="20"/>
          <w:szCs w:val="20"/>
        </w:rPr>
        <w:t>4</w:t>
      </w:r>
      <w:del w:id="56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 r.</w:delText>
        </w:r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 poz. </w:t>
      </w:r>
      <w:r w:rsidR="003D08B9" w:rsidRPr="009150D2">
        <w:rPr>
          <w:rFonts w:ascii="Verdana" w:hAnsi="Verdana" w:cstheme="minorHAnsi"/>
          <w:sz w:val="20"/>
          <w:szCs w:val="20"/>
        </w:rPr>
        <w:t>594</w:t>
      </w:r>
      <w:r w:rsidRPr="009150D2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9150D2" w:rsidRDefault="00FD5E03">
      <w:pPr>
        <w:widowControl w:val="0"/>
        <w:suppressAutoHyphens/>
        <w:autoSpaceDN w:val="0"/>
        <w:spacing w:after="0" w:line="276" w:lineRule="auto"/>
        <w:jc w:val="both"/>
        <w:rPr>
          <w:rFonts w:ascii="Verdana" w:hAnsi="Verdana" w:cstheme="minorHAnsi"/>
          <w:sz w:val="20"/>
          <w:szCs w:val="20"/>
          <w:rPrChange w:id="57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58" w:author="Inga Grądzka | Łukasiewicz – IEL" w:date="2024-10-09T14:08:00Z">
          <w:pPr>
            <w:widowControl w:val="0"/>
            <w:suppressAutoHyphens/>
            <w:autoSpaceDN w:val="0"/>
            <w:spacing w:after="0" w:line="240" w:lineRule="auto"/>
            <w:jc w:val="both"/>
          </w:pPr>
        </w:pPrChange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  <w:tblPrChange w:id="59" w:author="Inga Grądzka | Łukasiewicz – IEL" w:date="2024-10-09T14:13:00Z">
          <w:tblPr>
            <w:tblStyle w:val="Tabela-Siatka"/>
            <w:tblW w:w="0" w:type="auto"/>
            <w:tblInd w:w="360" w:type="dxa"/>
            <w:tblLook w:val="04A0" w:firstRow="1" w:lastRow="0" w:firstColumn="1" w:lastColumn="0" w:noHBand="0" w:noVBand="1"/>
          </w:tblPr>
        </w:tblPrChange>
      </w:tblPr>
      <w:tblGrid>
        <w:gridCol w:w="4388"/>
        <w:gridCol w:w="4388"/>
        <w:tblGridChange w:id="60">
          <w:tblGrid>
            <w:gridCol w:w="4351"/>
            <w:gridCol w:w="4351"/>
          </w:tblGrid>
        </w:tblGridChange>
      </w:tblGrid>
      <w:tr w:rsidR="00FD5E03" w:rsidRPr="009150D2" w14:paraId="2E76B578" w14:textId="77777777" w:rsidTr="00E55D7B">
        <w:trPr>
          <w:trHeight w:val="301"/>
        </w:trPr>
        <w:tc>
          <w:tcPr>
            <w:tcW w:w="4388" w:type="dxa"/>
            <w:tcPrChange w:id="61" w:author="Inga Grądzka | Łukasiewicz – IEL" w:date="2024-10-09T14:13:00Z">
              <w:tcPr>
                <w:tcW w:w="4351" w:type="dxa"/>
              </w:tcPr>
            </w:tcPrChange>
          </w:tcPr>
          <w:p w14:paraId="6739E9A4" w14:textId="4B411AC2" w:rsidR="00FD5E03" w:rsidRPr="009150D2" w:rsidRDefault="00FD5E0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  <w:pPrChange w:id="62" w:author="Inga Grądzka | Łukasiewicz – IEL" w:date="2024-10-09T14:08:00Z">
                <w:pPr>
                  <w:jc w:val="center"/>
                </w:pPr>
              </w:pPrChange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88" w:type="dxa"/>
            <w:tcPrChange w:id="63" w:author="Inga Grądzka | Łukasiewicz – IEL" w:date="2024-10-09T14:13:00Z">
              <w:tcPr>
                <w:tcW w:w="4351" w:type="dxa"/>
              </w:tcPr>
            </w:tcPrChange>
          </w:tcPr>
          <w:p w14:paraId="33C52DB1" w14:textId="393E11AF" w:rsidR="00FD5E03" w:rsidRPr="009150D2" w:rsidRDefault="00FD5E0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  <w:pPrChange w:id="64" w:author="Inga Grądzka | Łukasiewicz – IEL" w:date="2024-10-09T14:08:00Z">
                <w:pPr>
                  <w:jc w:val="center"/>
                </w:pPr>
              </w:pPrChange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FD5E03" w:rsidRPr="009150D2" w14:paraId="543B2048" w14:textId="77777777" w:rsidTr="00E55D7B">
        <w:trPr>
          <w:trHeight w:val="318"/>
        </w:trPr>
        <w:tc>
          <w:tcPr>
            <w:tcW w:w="4388" w:type="dxa"/>
            <w:tcPrChange w:id="65" w:author="Inga Grądzka | Łukasiewicz – IEL" w:date="2024-10-09T14:13:00Z">
              <w:tcPr>
                <w:tcW w:w="4351" w:type="dxa"/>
              </w:tcPr>
            </w:tcPrChange>
          </w:tcPr>
          <w:p w14:paraId="00288C9C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66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67" w:author="Inga Grądzka | Łukasiewicz – IEL" w:date="2024-10-09T14:13:00Z">
              <w:tcPr>
                <w:tcW w:w="4351" w:type="dxa"/>
              </w:tcPr>
            </w:tcPrChange>
          </w:tcPr>
          <w:p w14:paraId="2EA6E8BB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68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D1449A" w:rsidRPr="009150D2" w14:paraId="70081BD1" w14:textId="77777777" w:rsidTr="00E55D7B">
        <w:trPr>
          <w:trHeight w:val="301"/>
        </w:trPr>
        <w:tc>
          <w:tcPr>
            <w:tcW w:w="4388" w:type="dxa"/>
            <w:tcPrChange w:id="69" w:author="Inga Grądzka | Łukasiewicz – IEL" w:date="2024-10-09T14:13:00Z">
              <w:tcPr>
                <w:tcW w:w="4351" w:type="dxa"/>
              </w:tcPr>
            </w:tcPrChange>
          </w:tcPr>
          <w:p w14:paraId="1E8F290F" w14:textId="77777777" w:rsidR="00D1449A" w:rsidRPr="009150D2" w:rsidRDefault="00D1449A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0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71" w:author="Inga Grądzka | Łukasiewicz – IEL" w:date="2024-10-09T14:13:00Z">
              <w:tcPr>
                <w:tcW w:w="4351" w:type="dxa"/>
              </w:tcPr>
            </w:tcPrChange>
          </w:tcPr>
          <w:p w14:paraId="7526E40F" w14:textId="77777777" w:rsidR="00D1449A" w:rsidRPr="009150D2" w:rsidRDefault="00D1449A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2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FD5E03" w:rsidRPr="009150D2" w14:paraId="36DEFD67" w14:textId="77777777" w:rsidTr="00E55D7B">
        <w:trPr>
          <w:trHeight w:val="301"/>
        </w:trPr>
        <w:tc>
          <w:tcPr>
            <w:tcW w:w="4388" w:type="dxa"/>
            <w:tcPrChange w:id="73" w:author="Inga Grądzka | Łukasiewicz – IEL" w:date="2024-10-09T14:13:00Z">
              <w:tcPr>
                <w:tcW w:w="4351" w:type="dxa"/>
              </w:tcPr>
            </w:tcPrChange>
          </w:tcPr>
          <w:p w14:paraId="2D99C946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4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75" w:author="Inga Grądzka | Łukasiewicz – IEL" w:date="2024-10-09T14:13:00Z">
              <w:tcPr>
                <w:tcW w:w="4351" w:type="dxa"/>
              </w:tcPr>
            </w:tcPrChange>
          </w:tcPr>
          <w:p w14:paraId="7FCB573F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6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</w:tbl>
    <w:p w14:paraId="32CCFCF0" w14:textId="77777777" w:rsidR="00FD5E03" w:rsidRPr="009150D2" w:rsidRDefault="00FD5E03">
      <w:pPr>
        <w:spacing w:after="0" w:line="276" w:lineRule="auto"/>
        <w:jc w:val="both"/>
        <w:rPr>
          <w:rFonts w:ascii="Verdana" w:hAnsi="Verdana" w:cstheme="minorHAnsi"/>
          <w:sz w:val="20"/>
          <w:szCs w:val="20"/>
          <w:rPrChange w:id="77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7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4F9D695" w14:textId="124797E2" w:rsidR="00341383" w:rsidRPr="009150D2" w:rsidRDefault="00341383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</w:rPr>
        <w:pPrChange w:id="79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  <w:r w:rsidRPr="009150D2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9150D2" w:rsidRDefault="00A76C05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  <w:rPrChange w:id="80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81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</w:p>
    <w:p w14:paraId="2A7CD967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8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2AD1724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8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55D87F0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8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34BD15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85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2469FA0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i/>
          <w:sz w:val="20"/>
          <w:szCs w:val="20"/>
        </w:rPr>
        <w:pPrChange w:id="8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2A66A487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i/>
          <w:sz w:val="20"/>
          <w:szCs w:val="20"/>
        </w:rPr>
        <w:pPrChange w:id="8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6CB6BDF" w14:textId="77777777" w:rsidR="007E2758" w:rsidRPr="009150D2" w:rsidRDefault="007E2758">
      <w:pPr>
        <w:spacing w:after="0" w:line="276" w:lineRule="auto"/>
        <w:jc w:val="right"/>
        <w:rPr>
          <w:rFonts w:ascii="Verdana" w:hAnsi="Verdana"/>
          <w:sz w:val="20"/>
          <w:szCs w:val="20"/>
          <w:rPrChange w:id="88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pPrChange w:id="89" w:author="Inga Grądzka | Łukasiewicz – IEL" w:date="2024-10-09T14:08:00Z">
          <w:pPr>
            <w:spacing w:after="0" w:line="240" w:lineRule="auto"/>
            <w:jc w:val="right"/>
          </w:pPr>
        </w:pPrChange>
      </w:pPr>
      <w:r w:rsidRPr="009150D2">
        <w:rPr>
          <w:rFonts w:ascii="Verdana" w:hAnsi="Verdana"/>
          <w:sz w:val="20"/>
          <w:szCs w:val="20"/>
          <w:rPrChange w:id="90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 xml:space="preserve">..................................................................... </w:t>
      </w:r>
    </w:p>
    <w:p w14:paraId="73843558" w14:textId="4187A72F" w:rsidR="0028137D" w:rsidRDefault="007E2758" w:rsidP="009150D2">
      <w:pPr>
        <w:spacing w:after="0" w:line="276" w:lineRule="auto"/>
        <w:jc w:val="right"/>
        <w:rPr>
          <w:ins w:id="91" w:author="Inga Grądzka | Łukasiewicz – IEL" w:date="2024-10-09T14:13:00Z"/>
          <w:rFonts w:ascii="Verdana" w:hAnsi="Verdana"/>
          <w:sz w:val="20"/>
          <w:szCs w:val="20"/>
        </w:rPr>
      </w:pPr>
      <w:r w:rsidRPr="009150D2">
        <w:rPr>
          <w:rFonts w:ascii="Verdana" w:hAnsi="Verdana"/>
          <w:sz w:val="20"/>
          <w:szCs w:val="20"/>
          <w:rPrChange w:id="92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>(</w:t>
      </w:r>
      <w:ins w:id="93" w:author="Inga Grądzka | Łukasiewicz – IEL" w:date="2024-10-09T14:12:00Z">
        <w:r w:rsidR="0028137D" w:rsidRPr="0028137D">
          <w:rPr>
            <w:rFonts w:ascii="Verdana" w:hAnsi="Verdana"/>
            <w:sz w:val="20"/>
            <w:szCs w:val="20"/>
          </w:rPr>
          <w:t>kwalifikowany podpis elektroniczny</w:t>
        </w:r>
        <w:r w:rsidR="0028137D" w:rsidRPr="0028137D" w:rsidDel="0028137D">
          <w:rPr>
            <w:rFonts w:ascii="Verdana" w:hAnsi="Verdana"/>
            <w:sz w:val="20"/>
            <w:szCs w:val="20"/>
          </w:rPr>
          <w:t xml:space="preserve"> </w:t>
        </w:r>
      </w:ins>
    </w:p>
    <w:p w14:paraId="4AE74E04" w14:textId="7E2BDB2C" w:rsidR="00341383" w:rsidRPr="009150D2" w:rsidRDefault="007E2758">
      <w:pPr>
        <w:spacing w:after="0" w:line="276" w:lineRule="auto"/>
        <w:jc w:val="right"/>
        <w:rPr>
          <w:rFonts w:ascii="Verdana" w:hAnsi="Verdana" w:cstheme="minorHAnsi"/>
          <w:sz w:val="20"/>
          <w:szCs w:val="20"/>
          <w:rPrChange w:id="94" w:author="Inga Grądzka | Łukasiewicz – IEL" w:date="2024-10-09T14:08:00Z">
            <w:rPr>
              <w:rFonts w:ascii="Verdana" w:hAnsi="Verdana" w:cstheme="minorHAnsi"/>
              <w:sz w:val="16"/>
              <w:szCs w:val="16"/>
            </w:rPr>
          </w:rPrChange>
        </w:rPr>
        <w:pPrChange w:id="95" w:author="Inga Grądzka | Łukasiewicz – IEL" w:date="2024-10-09T14:08:00Z">
          <w:pPr>
            <w:spacing w:after="0" w:line="240" w:lineRule="auto"/>
            <w:jc w:val="right"/>
          </w:pPr>
        </w:pPrChange>
      </w:pPr>
      <w:del w:id="96" w:author="Inga Grądzka | Łukasiewicz – IEL" w:date="2024-10-09T14:12:00Z">
        <w:r w:rsidRPr="009150D2" w:rsidDel="0028137D">
          <w:rPr>
            <w:rFonts w:ascii="Verdana" w:hAnsi="Verdana"/>
            <w:sz w:val="20"/>
            <w:szCs w:val="20"/>
            <w:rPrChange w:id="97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podpis elektroniczny</w:delText>
        </w:r>
      </w:del>
      <w:del w:id="98" w:author="Inga Grądzka | Łukasiewicz – IEL" w:date="2024-10-09T14:13:00Z">
        <w:r w:rsidRPr="009150D2" w:rsidDel="0028137D">
          <w:rPr>
            <w:rFonts w:ascii="Verdana" w:hAnsi="Verdana"/>
            <w:sz w:val="20"/>
            <w:szCs w:val="20"/>
            <w:rPrChange w:id="99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 </w:delText>
        </w:r>
      </w:del>
      <w:r w:rsidRPr="009150D2">
        <w:rPr>
          <w:rFonts w:ascii="Verdana" w:hAnsi="Verdana"/>
          <w:sz w:val="20"/>
          <w:szCs w:val="20"/>
          <w:rPrChange w:id="100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>osoby uprawnionej do reprezentacji Wykonawcy)</w:t>
      </w:r>
    </w:p>
    <w:p w14:paraId="3DF6CFCF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D1BA849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CEDE32" w14:textId="4046F5D5" w:rsidR="007E2758" w:rsidRPr="009150D2" w:rsidDel="007D311B" w:rsidRDefault="007E2758" w:rsidP="009150D2">
      <w:pPr>
        <w:spacing w:after="0" w:line="276" w:lineRule="auto"/>
        <w:jc w:val="right"/>
        <w:rPr>
          <w:del w:id="101" w:author="Inga Grądzka | Łukasiewicz – IEL" w:date="2024-10-10T09:06:00Z"/>
          <w:rFonts w:ascii="Verdana" w:hAnsi="Verdana"/>
          <w:sz w:val="20"/>
          <w:szCs w:val="20"/>
        </w:rPr>
      </w:pPr>
    </w:p>
    <w:p w14:paraId="013A7E37" w14:textId="1DBAE378" w:rsidR="007E2758" w:rsidRPr="009150D2" w:rsidDel="007D311B" w:rsidRDefault="007E2758" w:rsidP="009150D2">
      <w:pPr>
        <w:spacing w:after="0" w:line="276" w:lineRule="auto"/>
        <w:jc w:val="right"/>
        <w:rPr>
          <w:del w:id="102" w:author="Inga Grądzka | Łukasiewicz – IEL" w:date="2024-10-10T09:06:00Z"/>
          <w:rFonts w:ascii="Verdana" w:hAnsi="Verdana"/>
          <w:sz w:val="20"/>
          <w:szCs w:val="20"/>
        </w:rPr>
      </w:pPr>
    </w:p>
    <w:p w14:paraId="2890F21D" w14:textId="57DB7B91" w:rsidR="007E2758" w:rsidRPr="009150D2" w:rsidDel="007D311B" w:rsidRDefault="007E2758" w:rsidP="009150D2">
      <w:pPr>
        <w:spacing w:after="0" w:line="276" w:lineRule="auto"/>
        <w:jc w:val="right"/>
        <w:rPr>
          <w:del w:id="103" w:author="Inga Grądzka | Łukasiewicz – IEL" w:date="2024-10-10T09:06:00Z"/>
          <w:rFonts w:ascii="Verdana" w:hAnsi="Verdana"/>
          <w:sz w:val="20"/>
          <w:szCs w:val="20"/>
        </w:rPr>
      </w:pPr>
    </w:p>
    <w:p w14:paraId="03206DBB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29CFB38" w14:textId="77777777" w:rsidR="007E2758" w:rsidRPr="009150D2" w:rsidDel="00E3661B" w:rsidRDefault="007E2758" w:rsidP="009150D2">
      <w:pPr>
        <w:spacing w:after="0" w:line="276" w:lineRule="auto"/>
        <w:jc w:val="right"/>
        <w:rPr>
          <w:del w:id="104" w:author="Inga Grądzka | Łukasiewicz – IEL" w:date="2024-10-09T14:13:00Z"/>
          <w:rFonts w:ascii="Verdana" w:hAnsi="Verdana"/>
          <w:sz w:val="20"/>
          <w:szCs w:val="20"/>
        </w:rPr>
      </w:pPr>
    </w:p>
    <w:p w14:paraId="2BA07A1E" w14:textId="77777777" w:rsidR="007E2758" w:rsidRPr="009150D2" w:rsidDel="009150D2" w:rsidRDefault="007E2758" w:rsidP="009150D2">
      <w:pPr>
        <w:spacing w:after="0" w:line="276" w:lineRule="auto"/>
        <w:jc w:val="right"/>
        <w:rPr>
          <w:del w:id="105" w:author="Inga Grądzka | Łukasiewicz – IEL" w:date="2024-10-09T14:09:00Z"/>
          <w:rFonts w:ascii="Verdana" w:hAnsi="Verdana"/>
          <w:sz w:val="20"/>
          <w:szCs w:val="20"/>
        </w:rPr>
      </w:pPr>
    </w:p>
    <w:p w14:paraId="3D9943DA" w14:textId="0C227DD9" w:rsidR="007E2758" w:rsidRPr="009150D2" w:rsidDel="009150D2" w:rsidRDefault="007E2758">
      <w:pPr>
        <w:spacing w:after="0" w:line="276" w:lineRule="auto"/>
        <w:rPr>
          <w:del w:id="106" w:author="Inga Grądzka | Łukasiewicz – IEL" w:date="2024-10-09T14:09:00Z"/>
          <w:rFonts w:ascii="Verdana" w:hAnsi="Verdana"/>
          <w:sz w:val="20"/>
          <w:szCs w:val="20"/>
        </w:rPr>
        <w:pPrChange w:id="107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363520" w14:textId="2242B564" w:rsidR="007E2758" w:rsidRPr="009150D2" w:rsidDel="009150D2" w:rsidRDefault="007E2758">
      <w:pPr>
        <w:spacing w:after="0" w:line="276" w:lineRule="auto"/>
        <w:rPr>
          <w:del w:id="108" w:author="Inga Grądzka | Łukasiewicz – IEL" w:date="2024-10-09T14:09:00Z"/>
          <w:rFonts w:ascii="Verdana" w:hAnsi="Verdana"/>
          <w:sz w:val="20"/>
          <w:szCs w:val="20"/>
        </w:rPr>
        <w:pPrChange w:id="109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F775E0" w14:textId="743582B5" w:rsidR="007E2758" w:rsidRPr="009150D2" w:rsidDel="009150D2" w:rsidRDefault="007E2758">
      <w:pPr>
        <w:spacing w:after="0" w:line="276" w:lineRule="auto"/>
        <w:rPr>
          <w:del w:id="110" w:author="Inga Grądzka | Łukasiewicz – IEL" w:date="2024-10-09T14:09:00Z"/>
          <w:rFonts w:ascii="Verdana" w:hAnsi="Verdana"/>
          <w:sz w:val="20"/>
          <w:szCs w:val="20"/>
        </w:rPr>
        <w:pPrChange w:id="111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9C6BFA7" w14:textId="43E46199" w:rsidR="007E2758" w:rsidRPr="009150D2" w:rsidDel="009150D2" w:rsidRDefault="007E2758">
      <w:pPr>
        <w:spacing w:after="0" w:line="276" w:lineRule="auto"/>
        <w:rPr>
          <w:del w:id="112" w:author="Inga Grądzka | Łukasiewicz – IEL" w:date="2024-10-09T14:09:00Z"/>
          <w:rFonts w:ascii="Verdana" w:hAnsi="Verdana"/>
          <w:sz w:val="20"/>
          <w:szCs w:val="20"/>
        </w:rPr>
        <w:pPrChange w:id="113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E1D42F8" w14:textId="2B811090" w:rsidR="007E2758" w:rsidRPr="009150D2" w:rsidDel="009150D2" w:rsidRDefault="007E2758">
      <w:pPr>
        <w:spacing w:after="0" w:line="276" w:lineRule="auto"/>
        <w:rPr>
          <w:del w:id="114" w:author="Inga Grądzka | Łukasiewicz – IEL" w:date="2024-10-09T14:09:00Z"/>
          <w:rFonts w:ascii="Verdana" w:hAnsi="Verdana"/>
          <w:sz w:val="20"/>
          <w:szCs w:val="20"/>
        </w:rPr>
        <w:pPrChange w:id="115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68D02E5A" w14:textId="11651FF5" w:rsidR="007E2758" w:rsidRPr="009150D2" w:rsidDel="009150D2" w:rsidRDefault="007E2758">
      <w:pPr>
        <w:spacing w:after="0" w:line="276" w:lineRule="auto"/>
        <w:rPr>
          <w:del w:id="116" w:author="Inga Grądzka | Łukasiewicz – IEL" w:date="2024-10-09T14:09:00Z"/>
          <w:rFonts w:ascii="Verdana" w:hAnsi="Verdana"/>
          <w:sz w:val="20"/>
          <w:szCs w:val="20"/>
        </w:rPr>
        <w:pPrChange w:id="117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6B72DE6" w14:textId="77777777" w:rsidR="007E2758" w:rsidRPr="009150D2" w:rsidRDefault="007E2758">
      <w:pPr>
        <w:spacing w:after="0" w:line="276" w:lineRule="auto"/>
        <w:rPr>
          <w:rFonts w:ascii="Verdana" w:hAnsi="Verdana"/>
          <w:sz w:val="20"/>
          <w:szCs w:val="20"/>
        </w:rPr>
        <w:pPrChange w:id="118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48D51D7F" w14:textId="77777777" w:rsidR="000F2317" w:rsidRDefault="000F2317" w:rsidP="009150D2">
      <w:pPr>
        <w:spacing w:after="0" w:line="276" w:lineRule="auto"/>
        <w:jc w:val="right"/>
        <w:rPr>
          <w:ins w:id="119" w:author="Inga Grądzka | Łukasiewicz – IEL" w:date="2024-10-21T10:49:00Z"/>
          <w:rFonts w:ascii="Verdana" w:hAnsi="Verdana"/>
          <w:b/>
          <w:bCs/>
          <w:sz w:val="20"/>
          <w:szCs w:val="20"/>
        </w:rPr>
      </w:pPr>
    </w:p>
    <w:p w14:paraId="1DC50349" w14:textId="17AFA838" w:rsidR="007E2758" w:rsidRPr="00892C78" w:rsidRDefault="00ED549A" w:rsidP="009150D2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rPrChange w:id="120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</w:pPr>
      <w:r w:rsidRPr="00892C78">
        <w:rPr>
          <w:rFonts w:ascii="Verdana" w:hAnsi="Verdana"/>
          <w:b/>
          <w:bCs/>
          <w:sz w:val="20"/>
          <w:szCs w:val="20"/>
          <w:rPrChange w:id="121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lastRenderedPageBreak/>
        <w:t>z</w:t>
      </w:r>
      <w:r w:rsidR="007E2758" w:rsidRPr="00892C78">
        <w:rPr>
          <w:rFonts w:ascii="Verdana" w:hAnsi="Verdana"/>
          <w:b/>
          <w:bCs/>
          <w:sz w:val="20"/>
          <w:szCs w:val="20"/>
          <w:rPrChange w:id="122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 xml:space="preserve">ałącznik nr </w:t>
      </w:r>
      <w:r w:rsidRPr="00892C78">
        <w:rPr>
          <w:rFonts w:ascii="Verdana" w:hAnsi="Verdana"/>
          <w:b/>
          <w:bCs/>
          <w:sz w:val="20"/>
          <w:szCs w:val="20"/>
          <w:rPrChange w:id="123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>5</w:t>
      </w:r>
      <w:r w:rsidR="007E2758" w:rsidRPr="00892C78">
        <w:rPr>
          <w:rFonts w:ascii="Verdana" w:hAnsi="Verdana"/>
          <w:b/>
          <w:bCs/>
          <w:sz w:val="20"/>
          <w:szCs w:val="20"/>
          <w:rPrChange w:id="124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 xml:space="preserve"> do SWZ</w:t>
      </w:r>
    </w:p>
    <w:p w14:paraId="1FB30689" w14:textId="2C08C906" w:rsidR="00892C78" w:rsidRDefault="00892C78">
      <w:pPr>
        <w:spacing w:after="0" w:line="276" w:lineRule="auto"/>
        <w:jc w:val="both"/>
        <w:rPr>
          <w:ins w:id="125" w:author="Inga Grądzka | Łukasiewicz – IEL" w:date="2024-10-10T09:06:00Z"/>
          <w:rFonts w:ascii="Verdana" w:eastAsia="Calibri" w:hAnsi="Verdana" w:cs="Times New Roman"/>
          <w:b/>
          <w:sz w:val="20"/>
          <w:szCs w:val="20"/>
        </w:rPr>
        <w:pPrChange w:id="126" w:author="Inga Grądzka | Łukasiewicz – IEL" w:date="2024-10-10T09:06:00Z">
          <w:pPr>
            <w:spacing w:after="0" w:line="276" w:lineRule="auto"/>
          </w:pPr>
        </w:pPrChange>
      </w:pPr>
      <w:ins w:id="127" w:author="Inga Grądzka | Łukasiewicz – IEL" w:date="2024-10-10T09:06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320E7516" w14:textId="77777777" w:rsidR="00892C78" w:rsidRPr="00554805" w:rsidRDefault="00892C78">
      <w:pPr>
        <w:spacing w:after="0" w:line="276" w:lineRule="auto"/>
        <w:jc w:val="both"/>
        <w:rPr>
          <w:ins w:id="128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  <w:pPrChange w:id="129" w:author="Inga Grądzka | Łukasiewicz – IEL" w:date="2024-10-10T09:06:00Z">
          <w:pPr>
            <w:spacing w:after="0" w:line="276" w:lineRule="auto"/>
          </w:pPr>
        </w:pPrChange>
      </w:pPr>
      <w:ins w:id="130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6FAE931F" w14:textId="77777777" w:rsidR="00892C78" w:rsidRPr="00554805" w:rsidRDefault="00892C78">
      <w:pPr>
        <w:spacing w:after="0" w:line="276" w:lineRule="auto"/>
        <w:jc w:val="both"/>
        <w:rPr>
          <w:ins w:id="131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  <w:pPrChange w:id="132" w:author="Inga Grądzka | Łukasiewicz – IEL" w:date="2024-10-10T09:06:00Z">
          <w:pPr>
            <w:spacing w:after="0" w:line="276" w:lineRule="auto"/>
          </w:pPr>
        </w:pPrChange>
      </w:pPr>
      <w:ins w:id="133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2A1BC8A2" w14:textId="0BDA9A79" w:rsidR="007E2758" w:rsidRPr="009150D2" w:rsidDel="00892C78" w:rsidRDefault="00892C78">
      <w:pPr>
        <w:tabs>
          <w:tab w:val="left" w:pos="195"/>
        </w:tabs>
        <w:spacing w:after="0" w:line="276" w:lineRule="auto"/>
        <w:jc w:val="both"/>
        <w:rPr>
          <w:del w:id="134" w:author="Inga Grądzka | Łukasiewicz – IEL" w:date="2024-10-10T09:06:00Z"/>
          <w:rFonts w:ascii="Verdana" w:hAnsi="Verdana"/>
          <w:sz w:val="20"/>
          <w:szCs w:val="20"/>
        </w:rPr>
        <w:pPrChange w:id="135" w:author="Inga Grądzka | Łukasiewicz – IEL" w:date="2024-10-10T09:06:00Z">
          <w:pPr>
            <w:spacing w:after="0" w:line="276" w:lineRule="auto"/>
            <w:jc w:val="right"/>
          </w:pPr>
        </w:pPrChange>
      </w:pPr>
      <w:ins w:id="136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4F4E601" w14:textId="77777777" w:rsidR="007E2758" w:rsidRPr="009150D2" w:rsidRDefault="007E2758">
      <w:pPr>
        <w:spacing w:after="0" w:line="276" w:lineRule="auto"/>
        <w:rPr>
          <w:rFonts w:ascii="Verdana" w:hAnsi="Verdana"/>
          <w:b/>
          <w:sz w:val="20"/>
          <w:szCs w:val="20"/>
        </w:rPr>
        <w:pPrChange w:id="137" w:author="Inga Grądzka | Łukasiewicz – IEL" w:date="2024-10-09T14:08:00Z">
          <w:pPr>
            <w:spacing w:after="0" w:line="240" w:lineRule="auto"/>
          </w:pPr>
        </w:pPrChange>
      </w:pPr>
      <w:bookmarkStart w:id="138" w:name="_Hlk9580367"/>
      <w:bookmarkEnd w:id="138"/>
    </w:p>
    <w:p w14:paraId="0BCD8FD0" w14:textId="77777777" w:rsidR="00892C78" w:rsidRDefault="00892C78">
      <w:pPr>
        <w:spacing w:after="0" w:line="276" w:lineRule="auto"/>
        <w:ind w:left="-426" w:firstLine="426"/>
        <w:jc w:val="center"/>
        <w:rPr>
          <w:ins w:id="139" w:author="Inga Grądzka | Łukasiewicz – IEL" w:date="2024-10-10T09:07:00Z"/>
          <w:rFonts w:ascii="Verdana" w:hAnsi="Verdana"/>
          <w:b/>
          <w:sz w:val="20"/>
          <w:szCs w:val="20"/>
        </w:rPr>
      </w:pPr>
    </w:p>
    <w:p w14:paraId="422869B6" w14:textId="3F49C313" w:rsidR="007E2758" w:rsidRPr="009150D2" w:rsidRDefault="007E2758">
      <w:pPr>
        <w:spacing w:after="0" w:line="276" w:lineRule="auto"/>
        <w:ind w:left="-426" w:firstLine="426"/>
        <w:jc w:val="center"/>
        <w:rPr>
          <w:rFonts w:ascii="Verdana" w:hAnsi="Verdana"/>
          <w:b/>
          <w:sz w:val="20"/>
          <w:szCs w:val="20"/>
          <w:u w:val="single"/>
        </w:rPr>
        <w:pPrChange w:id="140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>OŚWIADCZENIE WYKONAWCY</w:t>
      </w:r>
    </w:p>
    <w:p w14:paraId="236C518C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  <w:pPrChange w:id="141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 xml:space="preserve">O AKTUALNOŚCI INFORMACJI ZAWARTYCH W OŚWIADCZENIU, </w:t>
      </w:r>
    </w:p>
    <w:p w14:paraId="0D8126F4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  <w:pPrChange w:id="142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 xml:space="preserve">O KTÓRYM MOWA W ART. 125 ust. 1 USTAWY PZP </w:t>
      </w:r>
    </w:p>
    <w:p w14:paraId="2EC00FDF" w14:textId="77777777" w:rsidR="007E2758" w:rsidRPr="009150D2" w:rsidRDefault="007E2758">
      <w:pPr>
        <w:spacing w:after="0" w:line="276" w:lineRule="auto"/>
        <w:ind w:left="-426" w:firstLine="426"/>
        <w:jc w:val="center"/>
        <w:rPr>
          <w:rFonts w:ascii="Verdana" w:hAnsi="Verdana" w:cs="Lato"/>
          <w:b/>
          <w:sz w:val="20"/>
          <w:szCs w:val="20"/>
          <w:u w:val="single"/>
        </w:rPr>
        <w:pPrChange w:id="143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</w:p>
    <w:p w14:paraId="192D9E74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44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sz w:val="20"/>
          <w:szCs w:val="20"/>
        </w:rPr>
        <w:t xml:space="preserve">składane na podstawie § 2 ust. 1 pkt. 7 Rozporządzenia Ministra Rozwoju, Pracy </w:t>
      </w:r>
      <w:r w:rsidRPr="009150D2">
        <w:rPr>
          <w:rFonts w:ascii="Verdana" w:hAnsi="Verdana"/>
          <w:sz w:val="20"/>
          <w:szCs w:val="20"/>
        </w:rPr>
        <w:br/>
        <w:t xml:space="preserve">i Technologii z dnia 23 grudnia 2020 r. w sprawie </w:t>
      </w:r>
      <w:r w:rsidRPr="009150D2">
        <w:rPr>
          <w:rFonts w:ascii="Verdana" w:hAnsi="Verdana"/>
          <w:i/>
          <w:iCs/>
          <w:sz w:val="20"/>
          <w:szCs w:val="20"/>
        </w:rPr>
        <w:t>podmiotowych środków dowodowych oraz innych dokumentów lub oświadczeń, jakich może żądać</w:t>
      </w:r>
    </w:p>
    <w:p w14:paraId="062483B6" w14:textId="0A5F17FE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45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i/>
          <w:iCs/>
          <w:sz w:val="20"/>
          <w:szCs w:val="20"/>
        </w:rPr>
        <w:t>zamawiający od wykonawcy.</w:t>
      </w:r>
    </w:p>
    <w:p w14:paraId="2F84896C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46" w:author="Inga Grądzka | Łukasiewicz – IEL" w:date="2024-10-09T14:08:00Z">
          <w:pPr>
            <w:spacing w:after="0" w:line="240" w:lineRule="auto"/>
            <w:jc w:val="center"/>
          </w:pPr>
        </w:pPrChange>
      </w:pPr>
    </w:p>
    <w:p w14:paraId="154F84FC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sz w:val="20"/>
          <w:szCs w:val="20"/>
          <w:u w:val="single"/>
        </w:rPr>
        <w:pPrChange w:id="147" w:author="Inga Grądzka | Łukasiewicz – IEL" w:date="2024-10-09T14:08:00Z">
          <w:pPr>
            <w:spacing w:after="0" w:line="240" w:lineRule="auto"/>
            <w:jc w:val="center"/>
          </w:pPr>
        </w:pPrChange>
      </w:pPr>
    </w:p>
    <w:p w14:paraId="41DDA01A" w14:textId="26536DC6" w:rsidR="007E2758" w:rsidRPr="009150D2" w:rsidRDefault="007E2758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  <w:pPrChange w:id="148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</w:p>
    <w:p w14:paraId="24E2EB96" w14:textId="63C683C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149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b/>
          <w:sz w:val="20"/>
          <w:szCs w:val="20"/>
        </w:rPr>
        <w:t>„</w:t>
      </w:r>
      <w:bookmarkStart w:id="150" w:name="_Hlk166674415"/>
      <w:ins w:id="151" w:author="Inga Grądzka | Łukasiewicz – IEL" w:date="2024-10-25T11:38:00Z">
        <w:r w:rsidR="007225FD" w:rsidRPr="007225FD">
          <w:rPr>
            <w:rFonts w:ascii="Verdana" w:hAnsi="Verdana"/>
            <w:b/>
            <w:sz w:val="20"/>
            <w:szCs w:val="20"/>
          </w:rPr>
          <w:t>Zaprojektowanie i wykonanie kompletnej instalacji do wytwarzania, kompresji, magazynowania i przetwarzania wodoru</w:t>
        </w:r>
      </w:ins>
      <w:ins w:id="152" w:author="Inga Grądzka | Łukasiewicz – IEL" w:date="2024-10-09T14:10:00Z">
        <w:r w:rsidR="006D66D1">
          <w:rPr>
            <w:rFonts w:ascii="Verdana" w:hAnsi="Verdana"/>
            <w:b/>
            <w:sz w:val="20"/>
            <w:szCs w:val="20"/>
          </w:rPr>
          <w:t>”</w:t>
        </w:r>
        <w:r w:rsidR="006D66D1" w:rsidRPr="006D66D1" w:rsidDel="006D66D1">
          <w:rPr>
            <w:rFonts w:ascii="Verdana" w:hAnsi="Verdana"/>
            <w:b/>
            <w:sz w:val="20"/>
            <w:szCs w:val="20"/>
          </w:rPr>
          <w:t xml:space="preserve"> </w:t>
        </w:r>
      </w:ins>
      <w:del w:id="153" w:author="Inga Grądzka | Łukasiewicz – IEL" w:date="2024-10-09T14:10:00Z">
        <w:r w:rsidRPr="009150D2" w:rsidDel="006D66D1">
          <w:rPr>
            <w:rFonts w:ascii="Verdana" w:hAnsi="Verdana" w:cs="Arial"/>
            <w:b/>
            <w:bCs/>
            <w:sz w:val="20"/>
            <w:szCs w:val="20"/>
            <w:rPrChange w:id="154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r w:rsidRPr="009150D2" w:rsidDel="006D66D1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>)</w:delText>
        </w:r>
      </w:del>
      <w:bookmarkEnd w:id="150"/>
      <w:r w:rsidRPr="009150D2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,</w:t>
      </w:r>
      <w:r w:rsidRPr="009150D2">
        <w:rPr>
          <w:rFonts w:ascii="Verdana" w:hAnsi="Verdana"/>
          <w:bCs/>
          <w:sz w:val="20"/>
          <w:szCs w:val="20"/>
        </w:rPr>
        <w:t>oświadczam, że informacje zawarte w oświadczeniu, o którym mowa w art. 125 ust. 1 ustawy Pzp w zakresie podstaw wykluczenia</w:t>
      </w:r>
      <w:r w:rsidRPr="009150D2">
        <w:rPr>
          <w:rFonts w:ascii="Verdana" w:hAnsi="Verdana"/>
          <w:b/>
          <w:sz w:val="20"/>
          <w:szCs w:val="20"/>
        </w:rPr>
        <w:t xml:space="preserve"> </w:t>
      </w:r>
      <w:r w:rsidRPr="009150D2">
        <w:rPr>
          <w:rFonts w:ascii="Verdana" w:hAnsi="Verdana"/>
          <w:bCs/>
          <w:sz w:val="20"/>
          <w:szCs w:val="20"/>
        </w:rPr>
        <w:t xml:space="preserve">z </w:t>
      </w:r>
      <w:r w:rsidRPr="009150D2">
        <w:rPr>
          <w:rFonts w:ascii="Verdana" w:hAnsi="Verdana"/>
          <w:sz w:val="20"/>
          <w:szCs w:val="20"/>
        </w:rPr>
        <w:t>postępowania wskazanych przez Zamawiającego, w zakresie:</w:t>
      </w:r>
    </w:p>
    <w:p w14:paraId="3074A88B" w14:textId="77777777" w:rsidR="007E2758" w:rsidRPr="009150D2" w:rsidRDefault="0031486A" w:rsidP="009150D2">
      <w:pPr>
        <w:numPr>
          <w:ilvl w:val="0"/>
          <w:numId w:val="4"/>
        </w:numPr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150D2">
        <w:rPr>
          <w:rFonts w:ascii="Verdana" w:hAnsi="Verdana"/>
          <w:sz w:val="20"/>
          <w:szCs w:val="20"/>
          <w:rPrChange w:id="155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56" w:author="Inga Grądzka | Łukasiewicz – IEL" w:date="2024-10-09T14:08:00Z">
            <w:rPr/>
          </w:rPrChange>
        </w:rPr>
        <w:instrText>HYPERLINK "https://sip.lex.pl/" \l "/document/17337528?unitId=art(108)ust(1)pkt(3)&amp;cm=DOCUMENT"</w:instrText>
      </w:r>
      <w:r w:rsidRPr="00B11CDB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57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>art. 108 ust. 1 pkt 3</w:t>
      </w:r>
      <w:r w:rsidRPr="009150D2">
        <w:rPr>
          <w:rFonts w:ascii="Verdana" w:eastAsia="Calibri" w:hAnsi="Verdana" w:cs="Times New Roman"/>
          <w:color w:val="000000"/>
          <w:sz w:val="20"/>
          <w:szCs w:val="20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 xml:space="preserve"> ustawy Pzp,</w:t>
      </w:r>
    </w:p>
    <w:p w14:paraId="0672A82D" w14:textId="77777777" w:rsidR="007E2758" w:rsidRPr="009150D2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pPrChange w:id="158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59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60" w:author="Inga Grądzka | Łukasiewicz – IEL" w:date="2024-10-09T14:08:00Z">
            <w:rPr/>
          </w:rPrChange>
        </w:rPr>
        <w:instrText>HYPERLINK "https://sip.lex.pl/" \l "/document/17337528?unitId=art(108)ust(1)pkt(4)&amp;cm=DOCUMENT"</w:instrText>
      </w:r>
      <w:r w:rsidRPr="00B11CDB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61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t>art. 108 ust. 1 pkt 4</w:t>
      </w:r>
      <w:r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 ustawy Pzp, dotyczących orzeczenia zakazu ubiegania się </w:t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br/>
        <w:t>o zamówienie publiczne tytułem środka zapobiegawczego,</w:t>
      </w:r>
    </w:p>
    <w:p w14:paraId="77AA8B5B" w14:textId="77777777" w:rsidR="007E2758" w:rsidRPr="009150D2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pPrChange w:id="162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63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64" w:author="Inga Grądzka | Łukasiewicz – IEL" w:date="2024-10-09T14:08:00Z">
            <w:rPr/>
          </w:rPrChange>
        </w:rPr>
        <w:instrText>HYPERLINK "https://sip.lex.pl/" \l "/document/17337528?unitId=art(108)ust(1)pkt(5)&amp;cm=DOCUMENT"</w:instrText>
      </w:r>
      <w:r w:rsidRPr="00B11CDB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65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t>art. 108 ust. 1 pkt 5</w:t>
      </w:r>
      <w:r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 ustawy Pzp, dotyczących zawarcia z innymi wykonawcami porozumienia mającego na celu zakłócenie konkurencji,</w:t>
      </w:r>
    </w:p>
    <w:p w14:paraId="64B1070F" w14:textId="77777777" w:rsidR="007E2758" w:rsidRPr="009150D2" w:rsidRDefault="0031486A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  <w:pPrChange w:id="166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67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68" w:author="Inga Grądzka | Łukasiewicz – IEL" w:date="2024-10-09T14:08:00Z">
            <w:rPr/>
          </w:rPrChange>
        </w:rPr>
        <w:instrText>HYPERLINK "https://sip.lex.pl/" \l "/document/17337528?unitId=art(108)ust(1)pkt(4)&amp;cm=DOCUMENT"</w:instrText>
      </w:r>
      <w:r w:rsidRPr="00B11CDB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69" w:author="Inga Grądzka | Łukasiewicz – IEL" w:date="2024-10-09T14:08:00Z">
            <w:rPr>
              <w:rFonts w:ascii="Verdana" w:eastAsia="Times New Roman" w:hAnsi="Verdana" w:cs="Times New Roman"/>
              <w:color w:val="000000"/>
              <w:sz w:val="20"/>
              <w:szCs w:val="20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>art. 108 ust. 1 pkt 6</w:t>
      </w:r>
      <w:r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fldChar w:fldCharType="end"/>
      </w:r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 xml:space="preserve"> ustawy Pzp, </w:t>
      </w:r>
    </w:p>
    <w:p w14:paraId="7668C4F4" w14:textId="77777777" w:rsidR="007E2758" w:rsidRPr="009150D2" w:rsidRDefault="007E2758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  <w:pPrChange w:id="170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>art. 109 ust. 1 pkt 5, 8 i 10 ustawy Pz,</w:t>
      </w:r>
    </w:p>
    <w:p w14:paraId="2C58C42C" w14:textId="77777777" w:rsidR="007E2758" w:rsidRPr="009150D2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Verdana" w:eastAsia="Calibri" w:hAnsi="Verdana" w:cs="Times New Roman"/>
          <w:bCs/>
          <w:sz w:val="20"/>
          <w:szCs w:val="20"/>
          <w:lang w:eastAsia="ar-SA"/>
        </w:rPr>
        <w:pPrChange w:id="171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>art. 7 ust. 1 ustawy z dnia 13 kwietnia 2022 r. o szczególnych rozwiązaniach w zakresie przeciwdziałania wspieraniu agresji na Ukrainę oraz służących ochronie bezpieczeństwa narodowego (</w:t>
      </w:r>
      <w:del w:id="172" w:author="Inga Grądzka | Łukasiewicz – IEL" w:date="2024-10-09T14:17:00Z">
        <w:r w:rsidRPr="009150D2" w:rsidDel="00ED676F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tj. </w:delText>
        </w:r>
      </w:del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>Dz.U. z 2024</w:t>
      </w:r>
      <w:del w:id="173" w:author="Inga Grądzka | Łukasiewicz – IEL" w:date="2024-10-09T14:18:00Z">
        <w:r w:rsidRPr="009150D2" w:rsidDel="0031486A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 r.,</w:delText>
        </w:r>
      </w:del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 poz. 507),</w:t>
      </w:r>
    </w:p>
    <w:p w14:paraId="646A8574" w14:textId="77777777" w:rsidR="007E2758" w:rsidRPr="009150D2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Verdana" w:eastAsia="Calibri" w:hAnsi="Verdana" w:cs="Times New Roman"/>
          <w:bCs/>
          <w:sz w:val="20"/>
          <w:szCs w:val="20"/>
          <w:lang w:eastAsia="ar-SA"/>
        </w:rPr>
        <w:pPrChange w:id="174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art. 5k rozporządzenia (UE) nr 2022/576 z dnia 8 kwietnia 2022 r. w sprawie zmiany rozporządzenia (UE) nr 833/2014 dotyczącego środków ograniczających w związku </w:t>
      </w: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br/>
        <w:t>z działaniami Rosji destabilizującymi sytuację na Ukrainie</w:t>
      </w:r>
    </w:p>
    <w:p w14:paraId="658E9931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  <w:pPrChange w:id="175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b/>
          <w:bCs/>
          <w:sz w:val="20"/>
          <w:szCs w:val="20"/>
          <w:u w:val="single"/>
        </w:rPr>
        <w:t>są nadal aktualne</w:t>
      </w:r>
      <w:r w:rsidRPr="009150D2">
        <w:rPr>
          <w:rFonts w:ascii="Verdana" w:hAnsi="Verdana"/>
          <w:b/>
          <w:bCs/>
          <w:sz w:val="20"/>
          <w:szCs w:val="20"/>
        </w:rPr>
        <w:t>.</w:t>
      </w:r>
    </w:p>
    <w:p w14:paraId="2A97D5C7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17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DF0F921" w14:textId="77777777" w:rsidR="007E2758" w:rsidDel="00892C78" w:rsidRDefault="007E2758">
      <w:pPr>
        <w:spacing w:after="0" w:line="276" w:lineRule="auto"/>
        <w:jc w:val="both"/>
        <w:rPr>
          <w:del w:id="177" w:author="Inga Grądzka | Łukasiewicz – IEL" w:date="2024-10-10T09:07:00Z"/>
          <w:rFonts w:ascii="Verdana" w:hAnsi="Verdana"/>
          <w:sz w:val="20"/>
          <w:szCs w:val="20"/>
        </w:rPr>
      </w:pPr>
    </w:p>
    <w:p w14:paraId="570012CC" w14:textId="77777777" w:rsidR="00892C78" w:rsidRPr="009150D2" w:rsidRDefault="00892C78">
      <w:pPr>
        <w:spacing w:after="0" w:line="276" w:lineRule="auto"/>
        <w:jc w:val="both"/>
        <w:rPr>
          <w:ins w:id="178" w:author="Inga Grądzka | Łukasiewicz – IEL" w:date="2024-10-10T09:07:00Z"/>
          <w:rFonts w:ascii="Verdana" w:hAnsi="Verdana"/>
          <w:sz w:val="20"/>
          <w:szCs w:val="20"/>
        </w:rPr>
        <w:pPrChange w:id="179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2DB6CECE" w14:textId="77777777" w:rsidR="007E2758" w:rsidDel="00E3661B" w:rsidRDefault="007E2758" w:rsidP="009150D2">
      <w:pPr>
        <w:spacing w:after="0" w:line="276" w:lineRule="auto"/>
        <w:jc w:val="both"/>
        <w:rPr>
          <w:del w:id="180" w:author="Inga Grądzka | Łukasiewicz – IEL" w:date="2024-10-09T14:13:00Z"/>
          <w:rFonts w:ascii="Verdana" w:hAnsi="Verdana"/>
          <w:sz w:val="20"/>
          <w:szCs w:val="20"/>
        </w:rPr>
      </w:pPr>
    </w:p>
    <w:p w14:paraId="0F5C068B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181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EBF9CA7" w14:textId="77777777" w:rsidR="00E3661B" w:rsidRPr="004E0F34" w:rsidRDefault="00E3661B" w:rsidP="00E3661B">
      <w:pPr>
        <w:spacing w:after="0" w:line="276" w:lineRule="auto"/>
        <w:jc w:val="right"/>
        <w:rPr>
          <w:ins w:id="182" w:author="Inga Grądzka | Łukasiewicz – IEL" w:date="2024-10-09T14:13:00Z"/>
          <w:rFonts w:ascii="Verdana" w:hAnsi="Verdana"/>
          <w:sz w:val="20"/>
          <w:szCs w:val="20"/>
        </w:rPr>
      </w:pPr>
      <w:ins w:id="183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 xml:space="preserve">..................................................................... </w:t>
        </w:r>
      </w:ins>
    </w:p>
    <w:p w14:paraId="17E9A84F" w14:textId="77777777" w:rsidR="00E3661B" w:rsidRDefault="00E3661B" w:rsidP="00E3661B">
      <w:pPr>
        <w:spacing w:after="0" w:line="276" w:lineRule="auto"/>
        <w:jc w:val="right"/>
        <w:rPr>
          <w:ins w:id="184" w:author="Inga Grądzka | Łukasiewicz – IEL" w:date="2024-10-09T14:13:00Z"/>
          <w:rFonts w:ascii="Verdana" w:hAnsi="Verdana"/>
          <w:sz w:val="20"/>
          <w:szCs w:val="20"/>
        </w:rPr>
      </w:pPr>
      <w:ins w:id="185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>(</w:t>
        </w:r>
        <w:r w:rsidRPr="0028137D">
          <w:rPr>
            <w:rFonts w:ascii="Verdana" w:hAnsi="Verdana"/>
            <w:sz w:val="20"/>
            <w:szCs w:val="20"/>
          </w:rPr>
          <w:t>kwalifikowany podpis elektroniczny</w:t>
        </w:r>
        <w:r w:rsidRPr="0028137D" w:rsidDel="0028137D">
          <w:rPr>
            <w:rFonts w:ascii="Verdana" w:hAnsi="Verdana"/>
            <w:sz w:val="20"/>
            <w:szCs w:val="20"/>
          </w:rPr>
          <w:t xml:space="preserve"> </w:t>
        </w:r>
      </w:ins>
    </w:p>
    <w:p w14:paraId="4E18A3F5" w14:textId="79EA9911" w:rsidR="007E2758" w:rsidRPr="009150D2" w:rsidDel="00E3661B" w:rsidRDefault="00E3661B">
      <w:pPr>
        <w:spacing w:after="0" w:line="276" w:lineRule="auto"/>
        <w:jc w:val="right"/>
        <w:rPr>
          <w:del w:id="186" w:author="Inga Grądzka | Łukasiewicz – IEL" w:date="2024-10-09T14:13:00Z"/>
          <w:rFonts w:ascii="Verdana" w:hAnsi="Verdana"/>
          <w:sz w:val="20"/>
          <w:szCs w:val="20"/>
          <w:rPrChange w:id="187" w:author="Inga Grądzka | Łukasiewicz – IEL" w:date="2024-10-09T14:08:00Z">
            <w:rPr>
              <w:del w:id="188" w:author="Inga Grądzka | Łukasiewicz – IEL" w:date="2024-10-09T14:13:00Z"/>
              <w:rFonts w:ascii="Verdana" w:hAnsi="Verdana"/>
              <w:sz w:val="16"/>
              <w:szCs w:val="16"/>
            </w:rPr>
          </w:rPrChange>
        </w:rPr>
        <w:pPrChange w:id="189" w:author="Inga Grądzka | Łukasiewicz – IEL" w:date="2024-10-09T14:08:00Z">
          <w:pPr>
            <w:spacing w:after="0" w:line="240" w:lineRule="auto"/>
            <w:jc w:val="right"/>
          </w:pPr>
        </w:pPrChange>
      </w:pPr>
      <w:ins w:id="190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>osoby uprawnionej do reprezentacji Wykonawcy)</w:t>
        </w:r>
      </w:ins>
      <w:del w:id="191" w:author="Inga Grądzka | Łukasiewicz – IEL" w:date="2024-10-09T14:13:00Z">
        <w:r w:rsidR="007E2758" w:rsidRPr="009150D2" w:rsidDel="00E3661B">
          <w:rPr>
            <w:rFonts w:ascii="Verdana" w:hAnsi="Verdana"/>
            <w:sz w:val="20"/>
            <w:szCs w:val="20"/>
            <w:rPrChange w:id="192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..................................................................... </w:delText>
        </w:r>
      </w:del>
    </w:p>
    <w:p w14:paraId="2256DDA6" w14:textId="53B5C125" w:rsidR="007E2758" w:rsidRPr="009150D2" w:rsidRDefault="007E2758">
      <w:pPr>
        <w:spacing w:after="0" w:line="276" w:lineRule="auto"/>
        <w:jc w:val="right"/>
        <w:rPr>
          <w:rFonts w:ascii="Verdana" w:hAnsi="Verdana" w:cstheme="minorHAnsi"/>
          <w:sz w:val="20"/>
          <w:szCs w:val="20"/>
          <w:rPrChange w:id="193" w:author="Inga Grądzka | Łukasiewicz – IEL" w:date="2024-10-09T14:08:00Z">
            <w:rPr>
              <w:rFonts w:ascii="Verdana" w:hAnsi="Verdana" w:cstheme="minorHAnsi"/>
              <w:sz w:val="16"/>
              <w:szCs w:val="16"/>
            </w:rPr>
          </w:rPrChange>
        </w:rPr>
        <w:pPrChange w:id="194" w:author="Inga Grądzka | Łukasiewicz – IEL" w:date="2024-10-09T14:08:00Z">
          <w:pPr>
            <w:spacing w:after="0" w:line="240" w:lineRule="auto"/>
            <w:jc w:val="right"/>
          </w:pPr>
        </w:pPrChange>
      </w:pPr>
      <w:del w:id="195" w:author="Inga Grądzka | Łukasiewicz – IEL" w:date="2024-10-09T14:13:00Z">
        <w:r w:rsidRPr="009150D2" w:rsidDel="00E3661B">
          <w:rPr>
            <w:rFonts w:ascii="Verdana" w:hAnsi="Verdana"/>
            <w:sz w:val="20"/>
            <w:szCs w:val="20"/>
            <w:rPrChange w:id="196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(podpis elektroniczny osoby uprawnionej do reprezentacji Wykonawcy)</w:delText>
        </w:r>
      </w:del>
    </w:p>
    <w:p w14:paraId="3872216C" w14:textId="77777777" w:rsidR="007E2758" w:rsidRPr="009150D2" w:rsidDel="00892C78" w:rsidRDefault="007E2758">
      <w:pPr>
        <w:spacing w:after="0" w:line="276" w:lineRule="auto"/>
        <w:jc w:val="both"/>
        <w:rPr>
          <w:del w:id="197" w:author="Inga Grądzka | Łukasiewicz – IEL" w:date="2024-10-10T09:07:00Z"/>
          <w:rFonts w:ascii="Verdana" w:hAnsi="Verdana"/>
          <w:sz w:val="20"/>
          <w:szCs w:val="20"/>
        </w:rPr>
        <w:pPrChange w:id="19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77EFA73" w14:textId="77777777" w:rsidR="007E2758" w:rsidRPr="009150D2" w:rsidDel="00E3661B" w:rsidRDefault="007E2758">
      <w:pPr>
        <w:spacing w:after="0" w:line="276" w:lineRule="auto"/>
        <w:jc w:val="both"/>
        <w:rPr>
          <w:del w:id="199" w:author="Inga Grądzka | Łukasiewicz – IEL" w:date="2024-10-09T14:13:00Z"/>
          <w:rFonts w:ascii="Verdana" w:hAnsi="Verdana"/>
          <w:sz w:val="20"/>
          <w:szCs w:val="20"/>
        </w:rPr>
        <w:pPrChange w:id="200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60B0370C" w14:textId="77777777" w:rsidR="007E2758" w:rsidRPr="009150D2" w:rsidDel="00E3661B" w:rsidRDefault="007E2758">
      <w:pPr>
        <w:spacing w:after="0" w:line="276" w:lineRule="auto"/>
        <w:jc w:val="both"/>
        <w:rPr>
          <w:del w:id="201" w:author="Inga Grądzka | Łukasiewicz – IEL" w:date="2024-10-09T14:13:00Z"/>
          <w:rFonts w:ascii="Verdana" w:hAnsi="Verdana"/>
          <w:sz w:val="20"/>
          <w:szCs w:val="20"/>
        </w:rPr>
        <w:pPrChange w:id="20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C06C8CF" w14:textId="77777777" w:rsidR="007E2758" w:rsidRPr="009150D2" w:rsidDel="006D66D1" w:rsidRDefault="007E2758">
      <w:pPr>
        <w:spacing w:after="0" w:line="276" w:lineRule="auto"/>
        <w:jc w:val="both"/>
        <w:rPr>
          <w:del w:id="203" w:author="Inga Grądzka | Łukasiewicz – IEL" w:date="2024-10-09T14:10:00Z"/>
          <w:rFonts w:ascii="Verdana" w:hAnsi="Verdana"/>
          <w:sz w:val="20"/>
          <w:szCs w:val="20"/>
        </w:rPr>
        <w:pPrChange w:id="20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92258E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205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1B785C3" w14:textId="77777777" w:rsidR="007E2758" w:rsidRPr="006D66D1" w:rsidRDefault="007E2758">
      <w:pPr>
        <w:shd w:val="clear" w:color="auto" w:fill="BFBFBF"/>
        <w:spacing w:after="0" w:line="276" w:lineRule="auto"/>
        <w:jc w:val="center"/>
        <w:rPr>
          <w:rFonts w:ascii="Verdana" w:hAnsi="Verdana"/>
          <w:sz w:val="14"/>
          <w:szCs w:val="14"/>
          <w:rPrChange w:id="206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pPrChange w:id="207" w:author="Inga Grądzka | Łukasiewicz – IEL" w:date="2024-10-09T14:08:00Z">
          <w:pPr>
            <w:shd w:val="clear" w:color="auto" w:fill="BFBFBF"/>
            <w:spacing w:after="0" w:line="240" w:lineRule="auto"/>
            <w:jc w:val="center"/>
          </w:pPr>
        </w:pPrChange>
      </w:pPr>
      <w:r w:rsidRPr="006D66D1">
        <w:rPr>
          <w:rFonts w:ascii="Verdana" w:hAnsi="Verdana"/>
          <w:b/>
          <w:sz w:val="14"/>
          <w:szCs w:val="14"/>
          <w:rPrChange w:id="208" w:author="Inga Grądzka | Łukasiewicz – IEL" w:date="2024-10-09T14:10:00Z">
            <w:rPr>
              <w:rFonts w:ascii="Verdana" w:hAnsi="Verdana"/>
              <w:b/>
              <w:sz w:val="16"/>
              <w:szCs w:val="16"/>
            </w:rPr>
          </w:rPrChange>
        </w:rPr>
        <w:t>OŚWIADCZENIE DOTYCZĄCE PODANYCH INFORMACJI</w:t>
      </w:r>
    </w:p>
    <w:p w14:paraId="38936720" w14:textId="479BE05D" w:rsidR="007E2758" w:rsidRPr="006D66D1" w:rsidDel="006D66D1" w:rsidRDefault="007E2758">
      <w:pPr>
        <w:spacing w:after="0" w:line="276" w:lineRule="auto"/>
        <w:jc w:val="both"/>
        <w:rPr>
          <w:del w:id="209" w:author="Inga Grądzka | Łukasiewicz – IEL" w:date="2024-10-09T14:10:00Z"/>
          <w:rFonts w:ascii="Verdana" w:hAnsi="Verdana" w:cs="Lato"/>
          <w:sz w:val="14"/>
          <w:szCs w:val="14"/>
          <w:rPrChange w:id="210" w:author="Inga Grądzka | Łukasiewicz – IEL" w:date="2024-10-09T14:10:00Z">
            <w:rPr>
              <w:del w:id="211" w:author="Inga Grądzka | Łukasiewicz – IEL" w:date="2024-10-09T14:10:00Z"/>
              <w:rFonts w:ascii="Verdana" w:hAnsi="Verdana" w:cs="Lato"/>
              <w:sz w:val="16"/>
              <w:szCs w:val="16"/>
            </w:rPr>
          </w:rPrChange>
        </w:rPr>
        <w:pPrChange w:id="21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9E815F0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sz w:val="14"/>
          <w:szCs w:val="14"/>
          <w:rPrChange w:id="213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pPrChange w:id="214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6D66D1">
        <w:rPr>
          <w:rFonts w:ascii="Verdana" w:hAnsi="Verdana"/>
          <w:sz w:val="14"/>
          <w:szCs w:val="14"/>
          <w:rPrChange w:id="215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t xml:space="preserve">Oświadczam, że wszystkie informacje podane w powyższym oświadczeniu są aktualne </w:t>
      </w:r>
      <w:r w:rsidRPr="006D66D1">
        <w:rPr>
          <w:rFonts w:ascii="Verdana" w:hAnsi="Verdana"/>
          <w:sz w:val="14"/>
          <w:szCs w:val="14"/>
          <w:rPrChange w:id="216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br/>
        <w:t>i zgodne z prawdą oraz zostały przedstawione z pełną świadomością konsekwencji wprowadzenia Zamawiającego w błąd przy przedstawianiu informacji.</w:t>
      </w:r>
    </w:p>
    <w:p w14:paraId="279E4D77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i/>
          <w:iCs/>
          <w:sz w:val="14"/>
          <w:szCs w:val="14"/>
          <w:rPrChange w:id="217" w:author="Inga Grądzka | Łukasiewicz – IEL" w:date="2024-10-09T14:10:00Z">
            <w:rPr>
              <w:rFonts w:ascii="Verdana" w:hAnsi="Verdana"/>
              <w:i/>
              <w:iCs/>
              <w:sz w:val="16"/>
              <w:szCs w:val="16"/>
            </w:rPr>
          </w:rPrChange>
        </w:rPr>
        <w:pPrChange w:id="218" w:author="Inga Grądzka | Łukasiewicz – IEL" w:date="2024-10-09T14:08:00Z">
          <w:pPr>
            <w:spacing w:after="0" w:line="360" w:lineRule="auto"/>
            <w:jc w:val="both"/>
          </w:pPr>
        </w:pPrChange>
      </w:pPr>
    </w:p>
    <w:p w14:paraId="7F0E8753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i/>
          <w:sz w:val="14"/>
          <w:szCs w:val="14"/>
          <w:rPrChange w:id="219" w:author="Inga Grądzka | Łukasiewicz – IEL" w:date="2024-10-09T14:10:00Z">
            <w:rPr>
              <w:rFonts w:ascii="Verdana" w:hAnsi="Verdana"/>
              <w:i/>
              <w:sz w:val="16"/>
              <w:szCs w:val="16"/>
            </w:rPr>
          </w:rPrChange>
        </w:rPr>
        <w:pPrChange w:id="220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6D66D1">
        <w:rPr>
          <w:rFonts w:ascii="Verdana" w:hAnsi="Verdana"/>
          <w:b/>
          <w:i/>
          <w:iCs/>
          <w:sz w:val="14"/>
          <w:szCs w:val="14"/>
          <w:rPrChange w:id="221" w:author="Inga Grądzka | Łukasiewicz – IEL" w:date="2024-10-09T14:10:00Z">
            <w:rPr>
              <w:rFonts w:ascii="Verdana" w:hAnsi="Verdana"/>
              <w:b/>
              <w:i/>
              <w:iCs/>
              <w:sz w:val="16"/>
              <w:szCs w:val="16"/>
            </w:rPr>
          </w:rPrChange>
        </w:rPr>
        <w:t>Informacja dla Wykonawcy:</w:t>
      </w:r>
    </w:p>
    <w:p w14:paraId="6B6A64B9" w14:textId="77777777" w:rsidR="007E2758" w:rsidDel="000F2317" w:rsidRDefault="007E2758">
      <w:pPr>
        <w:spacing w:after="0" w:line="276" w:lineRule="auto"/>
        <w:jc w:val="both"/>
        <w:rPr>
          <w:del w:id="222" w:author="Inga Grądzka | Łukasiewicz – IEL" w:date="2024-10-09T14:10:00Z"/>
          <w:rFonts w:ascii="Verdana" w:hAnsi="Verdana"/>
          <w:b/>
          <w:bCs/>
          <w:i/>
          <w:sz w:val="14"/>
          <w:szCs w:val="14"/>
        </w:rPr>
      </w:pPr>
      <w:r w:rsidRPr="006D66D1">
        <w:rPr>
          <w:rFonts w:ascii="Verdana" w:hAnsi="Verdana"/>
          <w:i/>
          <w:sz w:val="14"/>
          <w:szCs w:val="14"/>
          <w:rPrChange w:id="223" w:author="Inga Grądzka | Łukasiewicz – IEL" w:date="2024-10-09T14:10:00Z">
            <w:rPr>
              <w:rFonts w:ascii="Verdana" w:hAnsi="Verdana"/>
              <w:i/>
              <w:sz w:val="16"/>
              <w:szCs w:val="16"/>
            </w:rPr>
          </w:rPrChange>
        </w:rPr>
        <w:t xml:space="preserve">Oświadczenie musi być opatrzone przez osobę lub osoby uprawnione do reprezentowania Wykonawcy </w:t>
      </w:r>
      <w:r w:rsidRPr="006D66D1">
        <w:rPr>
          <w:rFonts w:ascii="Verdana" w:hAnsi="Verdana"/>
          <w:b/>
          <w:bCs/>
          <w:i/>
          <w:sz w:val="14"/>
          <w:szCs w:val="14"/>
          <w:rPrChange w:id="224" w:author="Inga Grądzka | Łukasiewicz – IEL" w:date="2024-10-09T14:10:00Z">
            <w:rPr>
              <w:rFonts w:ascii="Verdana" w:hAnsi="Verdana"/>
              <w:b/>
              <w:bCs/>
              <w:i/>
              <w:sz w:val="16"/>
              <w:szCs w:val="16"/>
            </w:rPr>
          </w:rPrChange>
        </w:rPr>
        <w:t>kwalifikowanym podpisem elektronicznym.</w:t>
      </w:r>
    </w:p>
    <w:p w14:paraId="3A4A35F2" w14:textId="77777777" w:rsidR="000F2317" w:rsidRPr="009150D2" w:rsidRDefault="000F2317">
      <w:pPr>
        <w:spacing w:after="0" w:line="276" w:lineRule="auto"/>
        <w:jc w:val="both"/>
        <w:rPr>
          <w:ins w:id="225" w:author="Inga Grądzka | Łukasiewicz – IEL" w:date="2024-10-21T10:50:00Z"/>
          <w:rFonts w:ascii="Verdana" w:hAnsi="Verdana"/>
          <w:i/>
          <w:sz w:val="20"/>
          <w:szCs w:val="20"/>
          <w:rPrChange w:id="226" w:author="Inga Grądzka | Łukasiewicz – IEL" w:date="2024-10-09T14:08:00Z">
            <w:rPr>
              <w:ins w:id="227" w:author="Inga Grądzka | Łukasiewicz – IEL" w:date="2024-10-21T10:50:00Z"/>
              <w:rFonts w:ascii="Verdana" w:hAnsi="Verdana"/>
              <w:i/>
              <w:sz w:val="16"/>
              <w:szCs w:val="16"/>
            </w:rPr>
          </w:rPrChange>
        </w:rPr>
        <w:pPrChange w:id="22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5A9BACA6" w14:textId="77777777" w:rsidR="000E4969" w:rsidRPr="009150D2" w:rsidDel="006D66D1" w:rsidRDefault="000E4969">
      <w:pPr>
        <w:spacing w:after="0" w:line="276" w:lineRule="auto"/>
        <w:jc w:val="right"/>
        <w:rPr>
          <w:del w:id="229" w:author="Inga Grądzka | Łukasiewicz – IEL" w:date="2024-10-09T14:10:00Z"/>
          <w:rFonts w:ascii="Verdana" w:hAnsi="Verdana"/>
          <w:sz w:val="20"/>
          <w:szCs w:val="20"/>
        </w:rPr>
        <w:pPrChange w:id="230" w:author="Inga Grądzka | Łukasiewicz – IEL" w:date="2024-10-09T14:08:00Z">
          <w:pPr>
            <w:spacing w:after="0" w:line="240" w:lineRule="auto"/>
            <w:jc w:val="right"/>
          </w:pPr>
        </w:pPrChange>
      </w:pPr>
    </w:p>
    <w:p w14:paraId="1551F2B6" w14:textId="77777777" w:rsidR="000E4969" w:rsidRPr="009150D2" w:rsidRDefault="000E4969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231" w:author="Inga Grądzka | Łukasiewicz – IEL" w:date="2024-10-09T14:10:00Z">
          <w:pPr>
            <w:spacing w:after="0" w:line="240" w:lineRule="auto"/>
            <w:jc w:val="center"/>
          </w:pPr>
        </w:pPrChange>
      </w:pPr>
    </w:p>
    <w:p w14:paraId="7D0B3BD9" w14:textId="5965CB7A" w:rsidR="006A496E" w:rsidRDefault="006A496E" w:rsidP="006A496E">
      <w:pPr>
        <w:spacing w:after="0" w:line="276" w:lineRule="auto"/>
        <w:jc w:val="right"/>
        <w:rPr>
          <w:ins w:id="232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  <w:ins w:id="233" w:author="Inga Grądzka | Łukasiewicz – IEL" w:date="2024-10-10T09:04:00Z">
        <w:r>
          <w:rPr>
            <w:rFonts w:ascii="Verdana" w:eastAsia="Calibri" w:hAnsi="Verdana" w:cs="Times New Roman"/>
            <w:b/>
            <w:sz w:val="20"/>
            <w:szCs w:val="20"/>
          </w:rPr>
          <w:lastRenderedPageBreak/>
          <w:t>Załącznik nr 6 do SWZ</w:t>
        </w:r>
      </w:ins>
    </w:p>
    <w:p w14:paraId="361D3252" w14:textId="77777777" w:rsidR="006A496E" w:rsidRDefault="006A496E" w:rsidP="006A496E">
      <w:pPr>
        <w:spacing w:after="0" w:line="276" w:lineRule="auto"/>
        <w:jc w:val="right"/>
        <w:rPr>
          <w:ins w:id="234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</w:p>
    <w:p w14:paraId="3303E713" w14:textId="77777777" w:rsidR="006A496E" w:rsidRDefault="006A496E" w:rsidP="006A496E">
      <w:pPr>
        <w:spacing w:after="0" w:line="276" w:lineRule="auto"/>
        <w:rPr>
          <w:ins w:id="235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  <w:ins w:id="236" w:author="Inga Grądzka | Łukasiewicz – IEL" w:date="2024-10-10T09:04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37C48577" w14:textId="02964FD4" w:rsidR="006A496E" w:rsidRPr="006A496E" w:rsidRDefault="006A496E" w:rsidP="006A496E">
      <w:pPr>
        <w:spacing w:after="0" w:line="276" w:lineRule="auto"/>
        <w:rPr>
          <w:ins w:id="237" w:author="Inga Grądzka | Łukasiewicz – IEL" w:date="2024-10-10T09:04:00Z"/>
          <w:rFonts w:ascii="Verdana" w:eastAsia="Calibri" w:hAnsi="Verdana" w:cs="Times New Roman"/>
          <w:b/>
          <w:sz w:val="20"/>
          <w:szCs w:val="20"/>
          <w:u w:val="single"/>
          <w:rPrChange w:id="238" w:author="Inga Grądzka | Łukasiewicz – IEL" w:date="2024-10-10T09:04:00Z">
            <w:rPr>
              <w:ins w:id="239" w:author="Inga Grądzka | Łukasiewicz – IEL" w:date="2024-10-10T09:04:00Z"/>
              <w:rFonts w:ascii="Verdana" w:eastAsia="Calibri" w:hAnsi="Verdana" w:cs="Times New Roman"/>
              <w:b/>
              <w:sz w:val="20"/>
              <w:szCs w:val="20"/>
            </w:rPr>
          </w:rPrChange>
        </w:rPr>
      </w:pPr>
      <w:ins w:id="240" w:author="Inga Grądzka | Łukasiewicz – IEL" w:date="2024-10-10T09:04:00Z"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241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242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243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244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</w:ins>
    </w:p>
    <w:p w14:paraId="23BE6B57" w14:textId="53ABDE11" w:rsidR="006A496E" w:rsidRPr="006A496E" w:rsidRDefault="006A496E" w:rsidP="006A496E">
      <w:pPr>
        <w:spacing w:after="0" w:line="276" w:lineRule="auto"/>
        <w:rPr>
          <w:ins w:id="245" w:author="Inga Grądzka | Łukasiewicz – IEL" w:date="2024-10-10T09:04:00Z"/>
          <w:rFonts w:ascii="Verdana" w:eastAsia="Calibri" w:hAnsi="Verdana" w:cs="Times New Roman"/>
          <w:b/>
          <w:sz w:val="20"/>
          <w:szCs w:val="20"/>
          <w:u w:val="single"/>
          <w:rPrChange w:id="246" w:author="Inga Grądzka | Łukasiewicz – IEL" w:date="2024-10-10T09:04:00Z">
            <w:rPr>
              <w:ins w:id="247" w:author="Inga Grądzka | Łukasiewicz – IEL" w:date="2024-10-10T09:04:00Z"/>
              <w:rFonts w:ascii="Verdana" w:eastAsia="Calibri" w:hAnsi="Verdana" w:cs="Times New Roman"/>
              <w:b/>
              <w:sz w:val="20"/>
              <w:szCs w:val="20"/>
            </w:rPr>
          </w:rPrChange>
        </w:rPr>
      </w:pPr>
      <w:ins w:id="248" w:author="Inga Grądzka | Łukasiewicz – IEL" w:date="2024-10-10T09:04:00Z"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249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250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251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252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</w:ins>
    </w:p>
    <w:p w14:paraId="7B49EC57" w14:textId="158DD1E7" w:rsidR="006A496E" w:rsidRDefault="006A496E" w:rsidP="006A496E">
      <w:pPr>
        <w:spacing w:after="0" w:line="276" w:lineRule="auto"/>
        <w:rPr>
          <w:ins w:id="253" w:author="Inga Grądzka | Łukasiewicz – IEL" w:date="2024-10-10T09:05:00Z"/>
          <w:rFonts w:ascii="Verdana" w:eastAsia="Calibri" w:hAnsi="Verdana" w:cs="Times New Roman"/>
          <w:b/>
          <w:sz w:val="20"/>
          <w:szCs w:val="20"/>
          <w:u w:val="single"/>
        </w:rPr>
      </w:pPr>
      <w:ins w:id="254" w:author="Inga Grądzka | Łukasiewicz – IEL" w:date="2024-10-10T09:05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7B748B00" w14:textId="77777777" w:rsidR="006A496E" w:rsidRPr="006A496E" w:rsidRDefault="006A496E" w:rsidP="006A496E">
      <w:pPr>
        <w:spacing w:after="0" w:line="276" w:lineRule="auto"/>
        <w:rPr>
          <w:ins w:id="255" w:author="Inga Grądzka | Łukasiewicz – IEL" w:date="2024-10-10T09:04:00Z"/>
          <w:rFonts w:ascii="Verdana" w:eastAsia="Calibri" w:hAnsi="Verdana" w:cs="Times New Roman"/>
          <w:b/>
          <w:sz w:val="20"/>
          <w:szCs w:val="20"/>
          <w:u w:val="single"/>
          <w:rPrChange w:id="256" w:author="Inga Grądzka | Łukasiewicz – IEL" w:date="2024-10-10T09:05:00Z">
            <w:rPr>
              <w:ins w:id="257" w:author="Inga Grądzka | Łukasiewicz – IEL" w:date="2024-10-10T09:04:00Z"/>
              <w:rFonts w:ascii="Verdana" w:eastAsia="Calibri" w:hAnsi="Verdana" w:cs="Times New Roman"/>
              <w:b/>
              <w:sz w:val="20"/>
              <w:szCs w:val="20"/>
            </w:rPr>
          </w:rPrChange>
        </w:rPr>
      </w:pPr>
    </w:p>
    <w:p w14:paraId="47453E9D" w14:textId="77777777" w:rsidR="006A496E" w:rsidRDefault="006A496E">
      <w:pPr>
        <w:spacing w:after="0" w:line="276" w:lineRule="auto"/>
        <w:rPr>
          <w:ins w:id="258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  <w:pPrChange w:id="259" w:author="Inga Grądzka | Łukasiewicz – IEL" w:date="2024-10-10T09:04:00Z">
          <w:pPr>
            <w:spacing w:after="0" w:line="276" w:lineRule="auto"/>
            <w:jc w:val="center"/>
          </w:pPr>
        </w:pPrChange>
      </w:pPr>
    </w:p>
    <w:p w14:paraId="467FF543" w14:textId="1123E89A" w:rsidR="006A496E" w:rsidRDefault="006A496E" w:rsidP="006A496E">
      <w:pPr>
        <w:spacing w:after="0" w:line="276" w:lineRule="auto"/>
        <w:jc w:val="center"/>
        <w:rPr>
          <w:ins w:id="260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  <w:ins w:id="261" w:author="Inga Grądzka | Łukasiewicz – IEL" w:date="2024-10-10T09:04:00Z">
        <w:r>
          <w:rPr>
            <w:rFonts w:ascii="Verdana" w:eastAsia="Calibri" w:hAnsi="Verdana" w:cs="Times New Roman"/>
            <w:b/>
            <w:sz w:val="20"/>
            <w:szCs w:val="20"/>
          </w:rPr>
          <w:t xml:space="preserve">WYKAZ </w:t>
        </w:r>
      </w:ins>
      <w:ins w:id="262" w:author="Inga Grądzka | Łukasiewicz – IEL" w:date="2024-10-21T10:50:00Z">
        <w:r w:rsidR="000F2317">
          <w:rPr>
            <w:rFonts w:ascii="Verdana" w:eastAsia="Calibri" w:hAnsi="Verdana" w:cs="Times New Roman"/>
            <w:b/>
            <w:sz w:val="20"/>
            <w:szCs w:val="20"/>
          </w:rPr>
          <w:t>DOSTAW</w:t>
        </w:r>
      </w:ins>
    </w:p>
    <w:p w14:paraId="35F0D838" w14:textId="03A5D582" w:rsidR="006A496E" w:rsidRDefault="006A496E" w:rsidP="006A496E">
      <w:pPr>
        <w:spacing w:after="0" w:line="276" w:lineRule="auto"/>
        <w:jc w:val="center"/>
        <w:rPr>
          <w:ins w:id="263" w:author="Inga Grądzka | Łukasiewicz – IEL" w:date="2024-10-10T09:04:00Z"/>
          <w:rFonts w:ascii="Verdana" w:eastAsia="Calibri" w:hAnsi="Verdana" w:cs="Times New Roman"/>
          <w:sz w:val="20"/>
          <w:szCs w:val="20"/>
        </w:rPr>
      </w:pPr>
      <w:bookmarkStart w:id="264" w:name="_Hlk173321776"/>
      <w:bookmarkStart w:id="265" w:name="_Hlk158979151"/>
      <w:ins w:id="266" w:author="Inga Grądzka | Łukasiewicz – IEL" w:date="2024-10-10T09:04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„</w:t>
        </w:r>
      </w:ins>
      <w:ins w:id="267" w:author="Inga Grądzka | Łukasiewicz – IEL" w:date="2024-10-25T11:38:00Z">
        <w:r w:rsidR="007225FD" w:rsidRPr="007225FD">
          <w:rPr>
            <w:rFonts w:ascii="Verdana" w:eastAsia="Times New Roman" w:hAnsi="Verdana" w:cs="Times New Roman"/>
            <w:sz w:val="20"/>
            <w:szCs w:val="20"/>
            <w:lang w:eastAsia="pl-PL"/>
          </w:rPr>
          <w:t>Zaprojektowanie i wykonanie kompletnej instalacji do wytwarzania, kompresji, magazynowania i przetwarzania wodoru</w:t>
        </w:r>
      </w:ins>
      <w:ins w:id="268" w:author="Inga Grądzka | Łukasiewicz – IEL" w:date="2024-10-10T09:04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”</w:t>
        </w:r>
      </w:ins>
    </w:p>
    <w:bookmarkEnd w:id="264"/>
    <w:p w14:paraId="73A39DC1" w14:textId="77777777" w:rsidR="006A496E" w:rsidRDefault="006A496E" w:rsidP="006A496E">
      <w:pPr>
        <w:spacing w:after="0" w:line="276" w:lineRule="auto"/>
        <w:jc w:val="center"/>
        <w:rPr>
          <w:ins w:id="269" w:author="Inga Grądzka | Łukasiewicz – IEL" w:date="2024-10-10T09:04:00Z"/>
          <w:rFonts w:ascii="Verdana" w:eastAsia="Calibri" w:hAnsi="Verdana" w:cs="Times New Roman"/>
          <w:bCs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52"/>
        <w:gridCol w:w="2006"/>
        <w:gridCol w:w="2306"/>
        <w:gridCol w:w="2569"/>
        <w:gridCol w:w="1729"/>
      </w:tblGrid>
      <w:tr w:rsidR="006A496E" w14:paraId="4AC25DE4" w14:textId="77777777" w:rsidTr="006A496E">
        <w:trPr>
          <w:trHeight w:val="577"/>
          <w:ins w:id="270" w:author="Inga Grądzka | Łukasiewicz – IEL" w:date="2024-10-10T09:04:00Z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265"/>
          <w:p w14:paraId="66E7E4E7" w14:textId="77777777" w:rsidR="006A496E" w:rsidRDefault="006A496E">
            <w:pPr>
              <w:spacing w:line="276" w:lineRule="auto"/>
              <w:jc w:val="center"/>
              <w:rPr>
                <w:ins w:id="271" w:author="Inga Grądzka | Łukasiewicz – IEL" w:date="2024-10-10T09:04:00Z"/>
                <w:rFonts w:ascii="Verdana" w:hAnsi="Verdana"/>
                <w:sz w:val="20"/>
                <w:szCs w:val="20"/>
              </w:rPr>
            </w:pPr>
            <w:ins w:id="272" w:author="Inga Grądzka | Łukasiewicz – IEL" w:date="2024-10-10T09:04:00Z">
              <w:r>
                <w:rPr>
                  <w:rFonts w:ascii="Verdana" w:eastAsia="Times New Roman" w:hAnsi="Verdana"/>
                  <w:sz w:val="20"/>
                  <w:szCs w:val="20"/>
                  <w:lang w:eastAsia="ar-SA"/>
                </w:rPr>
                <w:t>Lp</w:t>
              </w:r>
            </w:ins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945726B" w14:textId="77777777" w:rsidR="006A496E" w:rsidRDefault="006A496E">
            <w:pPr>
              <w:spacing w:line="276" w:lineRule="auto"/>
              <w:jc w:val="center"/>
              <w:rPr>
                <w:ins w:id="273" w:author="Inga Grądzka | Łukasiewicz – IEL" w:date="2024-10-10T09:04:00Z"/>
                <w:rFonts w:ascii="Verdana" w:eastAsia="Times New Roman" w:hAnsi="Verdana"/>
                <w:sz w:val="20"/>
                <w:szCs w:val="20"/>
                <w:lang w:eastAsia="ar-SA"/>
              </w:rPr>
            </w:pPr>
            <w:ins w:id="274" w:author="Inga Grądzka | Łukasiewicz – IEL" w:date="2024-10-10T09:04:00Z">
              <w:r>
                <w:rPr>
                  <w:rFonts w:ascii="Verdana" w:eastAsia="Times New Roman" w:hAnsi="Verdana"/>
                  <w:sz w:val="20"/>
                  <w:szCs w:val="20"/>
                  <w:lang w:eastAsia="ar-SA"/>
                </w:rPr>
                <w:t>Zakres</w:t>
              </w:r>
            </w:ins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843606B" w14:textId="77777777" w:rsidR="006A496E" w:rsidRDefault="006A496E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275" w:author="Inga Grądzka | Łukasiewicz – IEL" w:date="2024-10-10T09:04:00Z"/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ins w:id="276" w:author="Inga Grądzka | Łukasiewicz – IEL" w:date="2024-10-10T09:04:00Z"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Termin realizacji</w:t>
              </w:r>
            </w:ins>
          </w:p>
          <w:p w14:paraId="3BD6B1C7" w14:textId="77777777" w:rsidR="006A496E" w:rsidRDefault="006A496E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277" w:author="Inga Grądzka | Łukasiewicz – IEL" w:date="2024-10-10T09:04:00Z"/>
                <w:rFonts w:ascii="Verdana" w:eastAsia="Lucida Sans Unicode" w:hAnsi="Verdana" w:cs="Tahoma"/>
                <w:color w:val="000000"/>
                <w:kern w:val="2"/>
                <w:sz w:val="20"/>
                <w:szCs w:val="20"/>
                <w:lang w:bidi="en-US"/>
              </w:rPr>
            </w:pPr>
            <w:ins w:id="278" w:author="Inga Grądzka | Łukasiewicz – IEL" w:date="2024-10-10T09:04:00Z"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(dd-mm-rr)</w:t>
              </w:r>
            </w:ins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66EEF05" w14:textId="77777777" w:rsidR="006A496E" w:rsidRDefault="006A496E">
            <w:pPr>
              <w:spacing w:line="276" w:lineRule="auto"/>
              <w:jc w:val="center"/>
              <w:rPr>
                <w:ins w:id="279" w:author="Inga Grądzka | Łukasiewicz – IEL" w:date="2024-10-10T09:04:00Z"/>
                <w:rFonts w:ascii="Verdana" w:hAnsi="Verdana"/>
                <w:sz w:val="20"/>
                <w:szCs w:val="20"/>
              </w:rPr>
            </w:pPr>
            <w:ins w:id="280" w:author="Inga Grądzka | Łukasiewicz – IEL" w:date="2024-10-10T09:04:00Z">
              <w:r>
                <w:rPr>
                  <w:rFonts w:ascii="Verdana" w:eastAsia="Times New Roman" w:hAnsi="Verdana"/>
                  <w:sz w:val="20"/>
                  <w:szCs w:val="20"/>
                  <w:lang w:eastAsia="ar-SA"/>
                </w:rPr>
                <w:t>Dane Zamawiającego/Klienta (nazwa adres)</w:t>
              </w:r>
            </w:ins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D4507B" w14:textId="77777777" w:rsidR="006A496E" w:rsidRDefault="006A496E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281" w:author="Inga Grądzka | Łukasiewicz – IEL" w:date="2024-10-10T09:04:00Z"/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ins w:id="282" w:author="Inga Grądzka | Łukasiewicz – IEL" w:date="2024-10-10T09:04:00Z"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Wartość brutto</w:t>
              </w:r>
            </w:ins>
          </w:p>
          <w:p w14:paraId="64206B54" w14:textId="77777777" w:rsidR="006A496E" w:rsidRDefault="006A496E">
            <w:pPr>
              <w:spacing w:line="276" w:lineRule="auto"/>
              <w:jc w:val="center"/>
              <w:rPr>
                <w:ins w:id="283" w:author="Inga Grądzka | Łukasiewicz – IEL" w:date="2024-10-10T09:04:00Z"/>
                <w:rFonts w:ascii="Verdana" w:hAnsi="Verdana"/>
                <w:sz w:val="20"/>
                <w:szCs w:val="20"/>
              </w:rPr>
            </w:pPr>
          </w:p>
        </w:tc>
      </w:tr>
      <w:tr w:rsidR="006A496E" w14:paraId="5D475618" w14:textId="77777777" w:rsidTr="006A496E">
        <w:trPr>
          <w:trHeight w:val="577"/>
          <w:ins w:id="284" w:author="Inga Grądzka | Łukasiewicz – IEL" w:date="2024-10-10T09:04:00Z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EA5" w14:textId="77777777" w:rsidR="006A496E" w:rsidRDefault="006A496E">
            <w:pPr>
              <w:spacing w:line="276" w:lineRule="auto"/>
              <w:jc w:val="center"/>
              <w:rPr>
                <w:ins w:id="285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91E" w14:textId="77777777" w:rsidR="006A496E" w:rsidRDefault="006A496E">
            <w:pPr>
              <w:spacing w:line="276" w:lineRule="auto"/>
              <w:rPr>
                <w:ins w:id="286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A7B7" w14:textId="77777777" w:rsidR="006A496E" w:rsidRDefault="006A496E">
            <w:pPr>
              <w:spacing w:line="276" w:lineRule="auto"/>
              <w:rPr>
                <w:ins w:id="287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A93" w14:textId="77777777" w:rsidR="006A496E" w:rsidRDefault="006A496E">
            <w:pPr>
              <w:spacing w:line="276" w:lineRule="auto"/>
              <w:rPr>
                <w:ins w:id="288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41A" w14:textId="77777777" w:rsidR="006A496E" w:rsidRDefault="006A496E">
            <w:pPr>
              <w:spacing w:line="276" w:lineRule="auto"/>
              <w:rPr>
                <w:ins w:id="289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</w:tr>
      <w:tr w:rsidR="006A496E" w14:paraId="6B22CF0F" w14:textId="77777777" w:rsidTr="006A496E">
        <w:trPr>
          <w:trHeight w:val="731"/>
          <w:ins w:id="290" w:author="Inga Grądzka | Łukasiewicz – IEL" w:date="2024-10-10T09:04:00Z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CFF5" w14:textId="77777777" w:rsidR="006A496E" w:rsidRDefault="006A496E">
            <w:pPr>
              <w:spacing w:line="276" w:lineRule="auto"/>
              <w:jc w:val="center"/>
              <w:rPr>
                <w:ins w:id="291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996E" w14:textId="77777777" w:rsidR="006A496E" w:rsidRDefault="006A496E">
            <w:pPr>
              <w:spacing w:line="276" w:lineRule="auto"/>
              <w:rPr>
                <w:ins w:id="292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1056" w14:textId="77777777" w:rsidR="006A496E" w:rsidRDefault="006A496E">
            <w:pPr>
              <w:spacing w:line="276" w:lineRule="auto"/>
              <w:rPr>
                <w:ins w:id="293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B5A" w14:textId="77777777" w:rsidR="006A496E" w:rsidRDefault="006A496E">
            <w:pPr>
              <w:spacing w:line="276" w:lineRule="auto"/>
              <w:rPr>
                <w:ins w:id="294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C20" w14:textId="77777777" w:rsidR="006A496E" w:rsidRDefault="006A496E">
            <w:pPr>
              <w:spacing w:line="276" w:lineRule="auto"/>
              <w:rPr>
                <w:ins w:id="295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</w:tr>
      <w:tr w:rsidR="006A496E" w14:paraId="48E2411E" w14:textId="77777777" w:rsidTr="006A496E">
        <w:trPr>
          <w:trHeight w:val="727"/>
          <w:ins w:id="296" w:author="Inga Grądzka | Łukasiewicz – IEL" w:date="2024-10-10T09:04:00Z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0D2" w14:textId="77777777" w:rsidR="006A496E" w:rsidRDefault="006A496E">
            <w:pPr>
              <w:spacing w:line="276" w:lineRule="auto"/>
              <w:jc w:val="center"/>
              <w:rPr>
                <w:ins w:id="297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2131" w14:textId="77777777" w:rsidR="006A496E" w:rsidRDefault="006A496E">
            <w:pPr>
              <w:spacing w:line="276" w:lineRule="auto"/>
              <w:rPr>
                <w:ins w:id="298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AE2" w14:textId="77777777" w:rsidR="006A496E" w:rsidRDefault="006A496E">
            <w:pPr>
              <w:spacing w:line="276" w:lineRule="auto"/>
              <w:rPr>
                <w:ins w:id="299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A7E" w14:textId="77777777" w:rsidR="006A496E" w:rsidRDefault="006A496E">
            <w:pPr>
              <w:spacing w:line="276" w:lineRule="auto"/>
              <w:rPr>
                <w:ins w:id="300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307F" w14:textId="77777777" w:rsidR="006A496E" w:rsidRDefault="006A496E">
            <w:pPr>
              <w:spacing w:line="276" w:lineRule="auto"/>
              <w:rPr>
                <w:ins w:id="301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AE8F298" w14:textId="77777777" w:rsidR="006A496E" w:rsidRDefault="006A496E" w:rsidP="006A496E">
      <w:pPr>
        <w:spacing w:after="0" w:line="276" w:lineRule="auto"/>
        <w:rPr>
          <w:ins w:id="302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</w:p>
    <w:p w14:paraId="45AF6AC3" w14:textId="77777777" w:rsidR="006A496E" w:rsidRDefault="006A496E" w:rsidP="006A496E">
      <w:pPr>
        <w:spacing w:after="0" w:line="276" w:lineRule="auto"/>
        <w:jc w:val="both"/>
        <w:rPr>
          <w:ins w:id="303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  <w:ins w:id="304" w:author="Inga Grądzka | Łukasiewicz – IEL" w:date="2024-10-10T09:04:00Z">
        <w:r>
          <w:rPr>
            <w:rFonts w:ascii="Verdana" w:eastAsia="Calibri" w:hAnsi="Verdana" w:cs="Times New Roman"/>
            <w:b/>
            <w:sz w:val="20"/>
            <w:szCs w:val="20"/>
          </w:rPr>
          <w:t xml:space="preserve">UWAGA! </w:t>
        </w:r>
      </w:ins>
    </w:p>
    <w:p w14:paraId="759FA7DC" w14:textId="0EC3DBD7" w:rsidR="006A496E" w:rsidRDefault="006A496E" w:rsidP="006A496E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ins w:id="305" w:author="Inga Grądzka | Łukasiewicz – IEL" w:date="2024-10-10T09:04:00Z"/>
          <w:rFonts w:ascii="Verdana" w:hAnsi="Verdana"/>
          <w:bCs/>
          <w:sz w:val="16"/>
          <w:szCs w:val="16"/>
        </w:rPr>
      </w:pPr>
      <w:ins w:id="306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Do Wykazu należy załączyć dowody określające czy te </w:t>
        </w:r>
      </w:ins>
      <w:ins w:id="307" w:author="Inga Grądzka | Łukasiewicz – IEL" w:date="2024-10-21T10:50:00Z">
        <w:r w:rsidR="000F2317">
          <w:rPr>
            <w:rFonts w:ascii="Verdana" w:hAnsi="Verdana"/>
            <w:bCs/>
            <w:sz w:val="16"/>
            <w:szCs w:val="16"/>
          </w:rPr>
          <w:t>dostawy</w:t>
        </w:r>
      </w:ins>
      <w:ins w:id="308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 zostały wykonane należycie, przy czym dowodami, o których mowa, są referencje bądź inne dokumenty wystawione przez podmiot, na rzecz którego dostawy zostały wykonane, a jeżeli wykonawca z przyczyn niezależnych od niego nie jest w stanie uzyskać tych dokumentów – oświadczenie Wykonawcy. </w:t>
        </w:r>
      </w:ins>
    </w:p>
    <w:p w14:paraId="08F787C7" w14:textId="7F43AB64" w:rsidR="006A496E" w:rsidRDefault="006A496E" w:rsidP="006A496E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ins w:id="309" w:author="Inga Grądzka | Łukasiewicz – IEL" w:date="2024-10-10T09:04:00Z"/>
          <w:rFonts w:ascii="Verdana" w:hAnsi="Verdana"/>
          <w:bCs/>
          <w:sz w:val="16"/>
          <w:szCs w:val="16"/>
        </w:rPr>
      </w:pPr>
      <w:ins w:id="310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W przypadku, gdy wartość wykonanych przez Wykonawcę </w:t>
        </w:r>
      </w:ins>
      <w:ins w:id="311" w:author="Inga Grądzka | Łukasiewicz – IEL" w:date="2024-10-21T10:50:00Z">
        <w:r w:rsidR="000F2317">
          <w:rPr>
            <w:rFonts w:ascii="Verdana" w:hAnsi="Verdana"/>
            <w:bCs/>
            <w:sz w:val="16"/>
            <w:szCs w:val="16"/>
          </w:rPr>
          <w:t>dostaw</w:t>
        </w:r>
      </w:ins>
      <w:ins w:id="312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 została wskazana w dowodach w obcej walucie, należy wpisać w wykazie </w:t>
        </w:r>
      </w:ins>
      <w:ins w:id="313" w:author="Inga Grądzka | Łukasiewicz – IEL" w:date="2024-10-21T10:50:00Z">
        <w:r w:rsidR="000F2317">
          <w:rPr>
            <w:rFonts w:ascii="Verdana" w:hAnsi="Verdana"/>
            <w:bCs/>
            <w:sz w:val="16"/>
            <w:szCs w:val="16"/>
          </w:rPr>
          <w:t>dostaw</w:t>
        </w:r>
      </w:ins>
      <w:ins w:id="314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, wartość przeliczoną na polską walutę (PLN), według średniego kursu NBP obowiązującego na dzień publikacji ogłoszenia o zamówieniu. </w:t>
        </w:r>
      </w:ins>
    </w:p>
    <w:p w14:paraId="1B20A3A7" w14:textId="77777777" w:rsidR="006A496E" w:rsidRDefault="006A496E" w:rsidP="006A496E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ins w:id="315" w:author="Inga Grądzka | Łukasiewicz – IEL" w:date="2024-10-10T09:04:00Z"/>
          <w:rFonts w:ascii="Verdana" w:hAnsi="Verdana"/>
          <w:bCs/>
          <w:sz w:val="16"/>
          <w:szCs w:val="16"/>
        </w:rPr>
      </w:pPr>
      <w:ins w:id="316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>W przypadku gdy wykonawca polega na zdolnościach innego podmiotu na zasadach określonych w art. 118 ustawy PZP, załącza do oferty oryginał pisemnego zobowiązania lub inny dokument innego podmiotu.</w:t>
        </w:r>
      </w:ins>
    </w:p>
    <w:p w14:paraId="4E3306A6" w14:textId="77777777" w:rsidR="006A496E" w:rsidRDefault="006A496E" w:rsidP="006A496E">
      <w:pPr>
        <w:autoSpaceDE w:val="0"/>
        <w:autoSpaceDN w:val="0"/>
        <w:adjustRightInd w:val="0"/>
        <w:spacing w:after="0" w:line="240" w:lineRule="auto"/>
        <w:rPr>
          <w:ins w:id="317" w:author="Inga Grądzka | Łukasiewicz – IEL" w:date="2024-10-10T09:04:00Z"/>
          <w:rFonts w:ascii="Book Antiqua" w:eastAsia="Calibri" w:hAnsi="Book Antiqua" w:cs="Book Antiqua"/>
          <w:color w:val="000000"/>
          <w:sz w:val="20"/>
          <w:szCs w:val="20"/>
        </w:rPr>
      </w:pPr>
    </w:p>
    <w:p w14:paraId="1692E500" w14:textId="77777777" w:rsidR="006A496E" w:rsidRDefault="006A496E" w:rsidP="006A496E">
      <w:pPr>
        <w:spacing w:after="0" w:line="276" w:lineRule="auto"/>
        <w:rPr>
          <w:ins w:id="318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1C67EA8C" w14:textId="77777777" w:rsidR="006A496E" w:rsidRDefault="006A496E" w:rsidP="006A496E">
      <w:pPr>
        <w:spacing w:after="0" w:line="276" w:lineRule="auto"/>
        <w:rPr>
          <w:ins w:id="319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599DC384" w14:textId="77777777" w:rsidR="006A496E" w:rsidRDefault="006A496E" w:rsidP="006A496E">
      <w:pPr>
        <w:spacing w:after="0" w:line="276" w:lineRule="auto"/>
        <w:rPr>
          <w:ins w:id="320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146283CF" w14:textId="77777777" w:rsidR="006A496E" w:rsidRDefault="006A496E" w:rsidP="006A496E">
      <w:pPr>
        <w:spacing w:after="0" w:line="276" w:lineRule="auto"/>
        <w:rPr>
          <w:ins w:id="321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22676269" w14:textId="77777777" w:rsidR="006A496E" w:rsidRDefault="006A496E" w:rsidP="006A496E">
      <w:pPr>
        <w:spacing w:after="0" w:line="276" w:lineRule="auto"/>
        <w:rPr>
          <w:ins w:id="322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7337112F" w14:textId="77777777" w:rsidR="006A496E" w:rsidRPr="003020CE" w:rsidRDefault="006A496E" w:rsidP="006A496E">
      <w:pPr>
        <w:spacing w:after="0" w:line="276" w:lineRule="auto"/>
        <w:jc w:val="right"/>
        <w:rPr>
          <w:ins w:id="323" w:author="Inga Grądzka | Łukasiewicz – IEL" w:date="2024-10-10T09:04:00Z"/>
          <w:rFonts w:ascii="Verdana" w:eastAsia="Calibri" w:hAnsi="Verdana" w:cs="Times New Roman"/>
          <w:sz w:val="20"/>
          <w:szCs w:val="20"/>
          <w:rPrChange w:id="324" w:author="Inga Grądzka | Łukasiewicz – IEL" w:date="2024-10-10T09:07:00Z">
            <w:rPr>
              <w:ins w:id="325" w:author="Inga Grądzka | Łukasiewicz – IEL" w:date="2024-10-10T09:04:00Z"/>
              <w:rFonts w:ascii="Verdana" w:eastAsia="Calibri" w:hAnsi="Verdana" w:cs="Times New Roman"/>
              <w:i/>
              <w:iCs/>
              <w:sz w:val="20"/>
              <w:szCs w:val="20"/>
            </w:rPr>
          </w:rPrChange>
        </w:rPr>
      </w:pPr>
      <w:ins w:id="326" w:author="Inga Grądzka | Łukasiewicz – IEL" w:date="2024-10-10T09:04:00Z">
        <w:r>
          <w:rPr>
            <w:rFonts w:ascii="Verdana" w:eastAsia="Calibri" w:hAnsi="Verdana" w:cs="Times New Roman"/>
            <w:i/>
            <w:iCs/>
            <w:sz w:val="18"/>
            <w:szCs w:val="18"/>
          </w:rPr>
          <w:tab/>
        </w:r>
        <w:r w:rsidRPr="003020CE">
          <w:rPr>
            <w:rFonts w:ascii="Verdana" w:eastAsia="Calibri" w:hAnsi="Verdana" w:cs="Times New Roman"/>
            <w:sz w:val="20"/>
            <w:szCs w:val="20"/>
            <w:rPrChange w:id="327" w:author="Inga Grądzka | Łukasiewicz – IEL" w:date="2024-10-10T09:07:00Z">
              <w:rPr>
                <w:rFonts w:ascii="Verdana" w:eastAsia="Calibri" w:hAnsi="Verdana" w:cs="Times New Roman"/>
                <w:i/>
                <w:iCs/>
                <w:sz w:val="20"/>
                <w:szCs w:val="20"/>
              </w:rPr>
            </w:rPrChange>
          </w:rPr>
          <w:t xml:space="preserve">..................................................................... </w:t>
        </w:r>
      </w:ins>
    </w:p>
    <w:p w14:paraId="229B3D60" w14:textId="77777777" w:rsidR="006A496E" w:rsidRPr="003020CE" w:rsidRDefault="006A496E" w:rsidP="006A496E">
      <w:pPr>
        <w:spacing w:after="0" w:line="276" w:lineRule="auto"/>
        <w:jc w:val="right"/>
        <w:rPr>
          <w:ins w:id="328" w:author="Inga Grądzka | Łukasiewicz – IEL" w:date="2024-10-10T09:04:00Z"/>
          <w:rFonts w:ascii="Verdana" w:eastAsia="Calibri" w:hAnsi="Verdana" w:cs="Times New Roman"/>
          <w:sz w:val="20"/>
          <w:szCs w:val="20"/>
          <w:rPrChange w:id="329" w:author="Inga Grądzka | Łukasiewicz – IEL" w:date="2024-10-10T09:07:00Z">
            <w:rPr>
              <w:ins w:id="330" w:author="Inga Grądzka | Łukasiewicz – IEL" w:date="2024-10-10T09:04:00Z"/>
              <w:rFonts w:ascii="Verdana" w:eastAsia="Calibri" w:hAnsi="Verdana" w:cs="Times New Roman"/>
              <w:b/>
              <w:bCs/>
              <w:i/>
              <w:iCs/>
              <w:sz w:val="20"/>
              <w:szCs w:val="20"/>
            </w:rPr>
          </w:rPrChange>
        </w:rPr>
      </w:pPr>
      <w:ins w:id="331" w:author="Inga Grądzka | Łukasiewicz – IEL" w:date="2024-10-10T09:04:00Z">
        <w:r w:rsidRPr="003020CE">
          <w:rPr>
            <w:rFonts w:ascii="Verdana" w:eastAsia="Calibri" w:hAnsi="Verdana" w:cs="Times New Roman"/>
            <w:sz w:val="20"/>
            <w:szCs w:val="20"/>
            <w:rPrChange w:id="332" w:author="Inga Grądzka | Łukasiewicz – IEL" w:date="2024-10-10T09:07:00Z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</w:rPrChange>
          </w:rPr>
          <w:t xml:space="preserve">(kwalifikowany podpis elektroniczny </w:t>
        </w:r>
      </w:ins>
    </w:p>
    <w:p w14:paraId="388E44BF" w14:textId="77777777" w:rsidR="006A496E" w:rsidRDefault="006A496E" w:rsidP="006A496E">
      <w:pPr>
        <w:spacing w:after="0" w:line="276" w:lineRule="auto"/>
        <w:jc w:val="right"/>
        <w:rPr>
          <w:ins w:id="333" w:author="Inga Grądzka | Łukasiewicz – IEL" w:date="2024-10-10T09:04:00Z"/>
          <w:rFonts w:ascii="Verdana" w:eastAsia="Calibri" w:hAnsi="Verdana" w:cs="Times New Roman"/>
          <w:i/>
          <w:iCs/>
          <w:sz w:val="16"/>
          <w:szCs w:val="16"/>
        </w:rPr>
      </w:pPr>
      <w:ins w:id="334" w:author="Inga Grądzka | Łukasiewicz – IEL" w:date="2024-10-10T09:04:00Z">
        <w:r w:rsidRPr="003020CE">
          <w:rPr>
            <w:rFonts w:ascii="Verdana" w:eastAsia="Calibri" w:hAnsi="Verdana" w:cs="Times New Roman"/>
            <w:sz w:val="20"/>
            <w:szCs w:val="20"/>
            <w:rPrChange w:id="335" w:author="Inga Grądzka | Łukasiewicz – IEL" w:date="2024-10-10T09:07:00Z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</w:rPrChange>
          </w:rPr>
          <w:t>osoby uprawnionej do reprezentacji Wykonawcy)</w:t>
        </w:r>
        <w:r>
          <w:rPr>
            <w:rFonts w:ascii="Verdana" w:eastAsia="Calibri" w:hAnsi="Verdana" w:cs="Times New Roman"/>
            <w:i/>
            <w:iCs/>
            <w:sz w:val="20"/>
            <w:szCs w:val="20"/>
          </w:rPr>
          <w:t xml:space="preserve"> </w:t>
        </w:r>
        <w:r>
          <w:rPr>
            <w:rFonts w:ascii="Verdana" w:eastAsia="Calibri" w:hAnsi="Verdana" w:cs="Times New Roman"/>
            <w:i/>
            <w:iCs/>
            <w:sz w:val="20"/>
            <w:szCs w:val="20"/>
          </w:rPr>
          <w:br/>
        </w:r>
        <w:r>
          <w:rPr>
            <w:rFonts w:ascii="Verdana" w:eastAsia="Calibri" w:hAnsi="Verdana" w:cs="Times New Roman"/>
            <w:i/>
            <w:iCs/>
            <w:sz w:val="18"/>
            <w:szCs w:val="18"/>
          </w:rPr>
          <w:t xml:space="preserve"> </w:t>
        </w:r>
        <w:r>
          <w:rPr>
            <w:rFonts w:ascii="Verdana" w:eastAsia="Calibri" w:hAnsi="Verdana" w:cs="Times New Roman"/>
            <w:i/>
            <w:iCs/>
            <w:sz w:val="18"/>
            <w:szCs w:val="18"/>
          </w:rPr>
          <w:tab/>
          <w:t xml:space="preserve"> </w:t>
        </w:r>
      </w:ins>
    </w:p>
    <w:p w14:paraId="44F0280E" w14:textId="77777777" w:rsidR="006A496E" w:rsidRDefault="006A496E" w:rsidP="006A496E">
      <w:pPr>
        <w:spacing w:after="0" w:line="276" w:lineRule="auto"/>
        <w:jc w:val="right"/>
        <w:rPr>
          <w:ins w:id="336" w:author="Inga Grądzka | Łukasiewicz – IEL" w:date="2024-10-10T09:04:00Z"/>
          <w:rFonts w:ascii="Verdana" w:eastAsia="Calibri" w:hAnsi="Verdana" w:cs="Times New Roman"/>
          <w:i/>
          <w:iCs/>
          <w:sz w:val="16"/>
          <w:szCs w:val="16"/>
        </w:rPr>
      </w:pPr>
    </w:p>
    <w:p w14:paraId="4C3D84AA" w14:textId="77777777" w:rsidR="006A496E" w:rsidRDefault="006A496E" w:rsidP="006A496E">
      <w:pPr>
        <w:spacing w:after="0" w:line="276" w:lineRule="auto"/>
        <w:jc w:val="right"/>
        <w:rPr>
          <w:ins w:id="337" w:author="Inga Grądzka | Łukasiewicz – IEL" w:date="2024-10-10T09:04:00Z"/>
          <w:rFonts w:ascii="Verdana" w:eastAsia="Calibri" w:hAnsi="Verdana" w:cs="Times New Roman"/>
          <w:i/>
          <w:iCs/>
          <w:sz w:val="16"/>
          <w:szCs w:val="16"/>
        </w:rPr>
      </w:pPr>
    </w:p>
    <w:p w14:paraId="6F1756F4" w14:textId="77777777" w:rsidR="006A496E" w:rsidRDefault="006A496E" w:rsidP="006A496E">
      <w:pPr>
        <w:spacing w:after="0" w:line="276" w:lineRule="auto"/>
        <w:rPr>
          <w:ins w:id="338" w:author="Inga Grądzka | Łukasiewicz – IEL" w:date="2024-10-10T09:04:00Z"/>
          <w:rFonts w:ascii="Verdana" w:eastAsia="Calibri" w:hAnsi="Verdana" w:cs="Times New Roman"/>
          <w:bCs/>
          <w:sz w:val="20"/>
          <w:szCs w:val="20"/>
        </w:rPr>
      </w:pPr>
    </w:p>
    <w:p w14:paraId="6D6FCFBD" w14:textId="77777777" w:rsidR="006A496E" w:rsidRDefault="006A496E" w:rsidP="006A496E">
      <w:pPr>
        <w:spacing w:after="0" w:line="276" w:lineRule="auto"/>
        <w:rPr>
          <w:ins w:id="339" w:author="Inga Grądzka | Łukasiewicz – IEL" w:date="2024-10-10T09:04:00Z"/>
          <w:rFonts w:ascii="Verdana" w:eastAsia="Calibri" w:hAnsi="Verdana" w:cs="Times New Roman"/>
          <w:bCs/>
          <w:sz w:val="20"/>
          <w:szCs w:val="20"/>
        </w:rPr>
      </w:pPr>
    </w:p>
    <w:p w14:paraId="758184A9" w14:textId="77777777" w:rsidR="006A496E" w:rsidRDefault="006A496E" w:rsidP="006A496E">
      <w:pPr>
        <w:spacing w:after="0" w:line="276" w:lineRule="auto"/>
        <w:rPr>
          <w:ins w:id="340" w:author="Inga Grądzka | Łukasiewicz – IEL" w:date="2024-10-10T09:04:00Z"/>
          <w:rFonts w:ascii="Verdana" w:eastAsia="Calibri" w:hAnsi="Verdana" w:cs="Times New Roman"/>
          <w:bCs/>
          <w:sz w:val="20"/>
          <w:szCs w:val="20"/>
        </w:rPr>
      </w:pPr>
    </w:p>
    <w:p w14:paraId="04CB431B" w14:textId="77777777" w:rsidR="006A496E" w:rsidRDefault="006A496E" w:rsidP="006A496E">
      <w:pPr>
        <w:spacing w:after="0" w:line="276" w:lineRule="auto"/>
        <w:rPr>
          <w:ins w:id="341" w:author="Inga Grądzka | Łukasiewicz – IEL" w:date="2024-10-10T09:04:00Z"/>
          <w:rFonts w:ascii="Verdana" w:eastAsia="Calibri" w:hAnsi="Verdana" w:cs="Times New Roman"/>
          <w:bCs/>
          <w:sz w:val="20"/>
          <w:szCs w:val="20"/>
        </w:rPr>
      </w:pPr>
    </w:p>
    <w:p w14:paraId="04DA1218" w14:textId="77777777" w:rsidR="006A496E" w:rsidRDefault="006A496E" w:rsidP="006A496E">
      <w:pPr>
        <w:spacing w:after="0" w:line="276" w:lineRule="auto"/>
        <w:rPr>
          <w:ins w:id="342" w:author="Inga Grądzka | Łukasiewicz – IEL" w:date="2024-10-10T09:04:00Z"/>
          <w:rFonts w:ascii="Verdana" w:eastAsia="Calibri" w:hAnsi="Verdana" w:cs="Times New Roman"/>
          <w:bCs/>
          <w:sz w:val="20"/>
          <w:szCs w:val="20"/>
        </w:rPr>
      </w:pPr>
    </w:p>
    <w:p w14:paraId="3CF4C76F" w14:textId="77777777" w:rsidR="006A496E" w:rsidRDefault="006A496E" w:rsidP="006A496E">
      <w:pPr>
        <w:spacing w:after="0" w:line="276" w:lineRule="auto"/>
        <w:rPr>
          <w:ins w:id="343" w:author="Inga Grądzka | Łukasiewicz – IEL" w:date="2024-10-21T10:51:00Z"/>
          <w:rFonts w:ascii="Verdana" w:eastAsia="Calibri" w:hAnsi="Verdana" w:cs="Times New Roman"/>
          <w:bCs/>
          <w:sz w:val="20"/>
          <w:szCs w:val="20"/>
        </w:rPr>
      </w:pPr>
    </w:p>
    <w:p w14:paraId="1114C088" w14:textId="77777777" w:rsidR="003020CE" w:rsidRDefault="003020CE">
      <w:pPr>
        <w:spacing w:after="0" w:line="276" w:lineRule="auto"/>
        <w:rPr>
          <w:ins w:id="344" w:author="Inga Grądzka | Łukasiewicz – IEL" w:date="2024-10-10T09:04:00Z"/>
          <w:rFonts w:ascii="Verdana" w:hAnsi="Verdana"/>
          <w:sz w:val="20"/>
          <w:szCs w:val="20"/>
        </w:rPr>
        <w:pPrChange w:id="345" w:author="Inga Grądzka | Łukasiewicz – IEL" w:date="2024-10-21T10:51:00Z">
          <w:pPr>
            <w:spacing w:after="0" w:line="276" w:lineRule="auto"/>
            <w:jc w:val="right"/>
          </w:pPr>
        </w:pPrChange>
      </w:pPr>
    </w:p>
    <w:p w14:paraId="7F578D8B" w14:textId="1FB75489" w:rsidR="00B85797" w:rsidRDefault="00B85797" w:rsidP="00B85797">
      <w:pPr>
        <w:spacing w:after="0" w:line="276" w:lineRule="auto"/>
        <w:jc w:val="right"/>
        <w:rPr>
          <w:ins w:id="346" w:author="Inga Grądzka | Łukasiewicz – IEL" w:date="2024-10-25T11:39:00Z"/>
          <w:rFonts w:ascii="Verdana" w:eastAsia="Calibri" w:hAnsi="Verdana" w:cs="Times New Roman"/>
          <w:b/>
          <w:sz w:val="20"/>
          <w:szCs w:val="20"/>
        </w:rPr>
      </w:pPr>
      <w:ins w:id="347" w:author="Inga Grądzka | Łukasiewicz – IEL" w:date="2024-10-25T11:39:00Z">
        <w:r>
          <w:rPr>
            <w:rFonts w:ascii="Verdana" w:eastAsia="Calibri" w:hAnsi="Verdana" w:cs="Times New Roman"/>
            <w:b/>
            <w:sz w:val="20"/>
            <w:szCs w:val="20"/>
          </w:rPr>
          <w:lastRenderedPageBreak/>
          <w:t>Załącznik nr 7 do SWZ</w:t>
        </w:r>
      </w:ins>
    </w:p>
    <w:p w14:paraId="5CDDF725" w14:textId="77777777" w:rsidR="00B85797" w:rsidRDefault="00B85797" w:rsidP="00B85797">
      <w:pPr>
        <w:spacing w:after="0" w:line="276" w:lineRule="auto"/>
        <w:rPr>
          <w:ins w:id="348" w:author="Inga Grądzka | Łukasiewicz – IEL" w:date="2024-10-25T11:39:00Z"/>
          <w:rFonts w:ascii="Verdana" w:eastAsia="Calibri" w:hAnsi="Verdana" w:cs="Times New Roman"/>
          <w:b/>
          <w:sz w:val="20"/>
          <w:szCs w:val="20"/>
        </w:rPr>
      </w:pPr>
      <w:ins w:id="349" w:author="Inga Grądzka | Łukasiewicz – IEL" w:date="2024-10-25T11:39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4A5F24C7" w14:textId="77777777" w:rsidR="00B85797" w:rsidRDefault="00B85797" w:rsidP="00B85797">
      <w:pPr>
        <w:spacing w:after="0" w:line="276" w:lineRule="auto"/>
        <w:rPr>
          <w:ins w:id="350" w:author="Inga Grądzka | Łukasiewicz – IEL" w:date="2024-10-25T11:39:00Z"/>
          <w:rFonts w:ascii="Verdana" w:eastAsia="Calibri" w:hAnsi="Verdana" w:cs="Times New Roman"/>
          <w:b/>
          <w:sz w:val="20"/>
          <w:szCs w:val="20"/>
          <w:u w:val="single"/>
        </w:rPr>
      </w:pPr>
      <w:ins w:id="351" w:author="Inga Grądzka | Łukasiewicz – IEL" w:date="2024-10-25T11:39:00Z">
        <w:r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3F12B412" w14:textId="77777777" w:rsidR="00B85797" w:rsidRDefault="00B85797" w:rsidP="00B85797">
      <w:pPr>
        <w:spacing w:after="0" w:line="276" w:lineRule="auto"/>
        <w:rPr>
          <w:ins w:id="352" w:author="Inga Grądzka | Łukasiewicz – IEL" w:date="2024-10-25T11:39:00Z"/>
          <w:rFonts w:ascii="Verdana" w:eastAsia="Calibri" w:hAnsi="Verdana" w:cs="Times New Roman"/>
          <w:b/>
          <w:sz w:val="20"/>
          <w:szCs w:val="20"/>
          <w:u w:val="single"/>
        </w:rPr>
      </w:pPr>
      <w:ins w:id="353" w:author="Inga Grądzka | Łukasiewicz – IEL" w:date="2024-10-25T11:39:00Z">
        <w:r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4B92DED8" w14:textId="77777777" w:rsidR="00B85797" w:rsidRDefault="00B85797" w:rsidP="00B85797">
      <w:pPr>
        <w:spacing w:after="0" w:line="276" w:lineRule="auto"/>
        <w:rPr>
          <w:ins w:id="354" w:author="Inga Grądzka | Łukasiewicz – IEL" w:date="2024-10-25T11:39:00Z"/>
          <w:rFonts w:ascii="Verdana" w:eastAsia="Calibri" w:hAnsi="Verdana" w:cs="Times New Roman"/>
          <w:b/>
          <w:sz w:val="20"/>
          <w:szCs w:val="20"/>
        </w:rPr>
      </w:pPr>
      <w:ins w:id="355" w:author="Inga Grądzka | Łukasiewicz – IEL" w:date="2024-10-25T11:39:00Z">
        <w:r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5C7BE92C" w14:textId="77777777" w:rsidR="00B85797" w:rsidRDefault="00B85797" w:rsidP="00B85797">
      <w:pPr>
        <w:spacing w:after="0" w:line="276" w:lineRule="auto"/>
        <w:rPr>
          <w:ins w:id="356" w:author="Inga Grądzka | Łukasiewicz – IEL" w:date="2024-10-25T11:39:00Z"/>
          <w:rFonts w:ascii="Verdana" w:eastAsia="Calibri" w:hAnsi="Verdana" w:cs="Times New Roman"/>
          <w:b/>
          <w:sz w:val="20"/>
          <w:szCs w:val="20"/>
        </w:rPr>
      </w:pPr>
    </w:p>
    <w:p w14:paraId="18AD1B9F" w14:textId="77777777" w:rsidR="00B85797" w:rsidRDefault="00B85797" w:rsidP="00B85797">
      <w:pPr>
        <w:spacing w:after="0" w:line="276" w:lineRule="auto"/>
        <w:rPr>
          <w:ins w:id="357" w:author="Inga Grądzka | Łukasiewicz – IEL" w:date="2024-10-25T11:39:00Z"/>
          <w:rFonts w:ascii="Verdana" w:eastAsia="Calibri" w:hAnsi="Verdana" w:cs="Times New Roman"/>
          <w:b/>
          <w:sz w:val="20"/>
          <w:szCs w:val="20"/>
        </w:rPr>
      </w:pPr>
    </w:p>
    <w:p w14:paraId="4409660C" w14:textId="77777777" w:rsidR="00B85797" w:rsidRDefault="00B85797" w:rsidP="00B85797">
      <w:pPr>
        <w:spacing w:after="0" w:line="276" w:lineRule="auto"/>
        <w:jc w:val="center"/>
        <w:rPr>
          <w:ins w:id="358" w:author="Inga Grądzka | Łukasiewicz – IEL" w:date="2024-10-25T11:39:00Z"/>
          <w:rFonts w:ascii="Verdana" w:eastAsia="Calibri" w:hAnsi="Verdana" w:cs="Times New Roman"/>
          <w:b/>
          <w:sz w:val="20"/>
          <w:szCs w:val="20"/>
        </w:rPr>
      </w:pPr>
    </w:p>
    <w:p w14:paraId="379CB88C" w14:textId="77777777" w:rsidR="00B85797" w:rsidRDefault="00B85797" w:rsidP="00B85797">
      <w:pPr>
        <w:spacing w:after="0" w:line="276" w:lineRule="auto"/>
        <w:jc w:val="center"/>
        <w:rPr>
          <w:ins w:id="359" w:author="Inga Grądzka | Łukasiewicz – IEL" w:date="2024-10-25T11:39:00Z"/>
          <w:rFonts w:ascii="Verdana" w:eastAsia="Calibri" w:hAnsi="Verdana" w:cs="Times New Roman"/>
          <w:b/>
          <w:sz w:val="20"/>
          <w:szCs w:val="20"/>
        </w:rPr>
      </w:pPr>
      <w:ins w:id="360" w:author="Inga Grądzka | Łukasiewicz – IEL" w:date="2024-10-25T11:39:00Z">
        <w:r>
          <w:rPr>
            <w:rFonts w:ascii="Verdana" w:eastAsia="Calibri" w:hAnsi="Verdana" w:cs="Times New Roman"/>
            <w:b/>
            <w:sz w:val="20"/>
            <w:szCs w:val="20"/>
          </w:rPr>
          <w:t>WYKAZ OSÓB, KTÓRE BĘDĄ UCZESTNICZYĆ W WYKONYWANIU ZAMÓWIENIA</w:t>
        </w:r>
      </w:ins>
    </w:p>
    <w:p w14:paraId="126092B4" w14:textId="77777777" w:rsidR="00B85797" w:rsidRDefault="00B85797" w:rsidP="00B85797">
      <w:pPr>
        <w:spacing w:after="0" w:line="276" w:lineRule="auto"/>
        <w:jc w:val="center"/>
        <w:rPr>
          <w:ins w:id="361" w:author="Inga Grądzka | Łukasiewicz – IEL" w:date="2024-10-25T11:39:00Z"/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ins w:id="362" w:author="Inga Grądzka | Łukasiewicz – IEL" w:date="2024-10-25T11:39:00Z">
        <w:r>
          <w:rPr>
            <w:rFonts w:ascii="Verdana" w:eastAsia="Times New Roman" w:hAnsi="Verdana" w:cs="Times New Roman"/>
            <w:b/>
            <w:bCs/>
            <w:sz w:val="20"/>
            <w:szCs w:val="20"/>
            <w:lang w:eastAsia="pl-PL"/>
          </w:rPr>
          <w:t>„Zaprojektowanie i wykonanie robót budowlanych w zakresie rozbiórki istniejącego budynku i budowy nowego budynku laboratorium badawczego w kampusie Zamawiającego w Warszawie”</w:t>
        </w:r>
      </w:ins>
    </w:p>
    <w:p w14:paraId="1DE8AD94" w14:textId="77777777" w:rsidR="00B85797" w:rsidRDefault="00B85797" w:rsidP="00B85797">
      <w:pPr>
        <w:spacing w:after="0" w:line="276" w:lineRule="auto"/>
        <w:jc w:val="center"/>
        <w:rPr>
          <w:ins w:id="363" w:author="Inga Grądzka | Łukasiewicz – IEL" w:date="2024-10-25T11:39:00Z"/>
          <w:rFonts w:ascii="Verdana" w:eastAsia="Calibri" w:hAnsi="Verdana" w:cs="Times New Roman"/>
          <w:sz w:val="20"/>
          <w:szCs w:val="20"/>
        </w:rPr>
      </w:pPr>
    </w:p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8"/>
        <w:gridCol w:w="2554"/>
        <w:gridCol w:w="2809"/>
        <w:gridCol w:w="2014"/>
      </w:tblGrid>
      <w:tr w:rsidR="00B85797" w14:paraId="0EE9384D" w14:textId="77777777" w:rsidTr="00B85797">
        <w:trPr>
          <w:trHeight w:val="475"/>
          <w:ins w:id="364" w:author="Inga Grądzka | Łukasiewicz – IEL" w:date="2024-10-25T11:39:00Z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257C45C" w14:textId="77777777" w:rsidR="00B85797" w:rsidRDefault="00B85797">
            <w:pPr>
              <w:spacing w:after="0" w:line="276" w:lineRule="auto"/>
              <w:jc w:val="center"/>
              <w:rPr>
                <w:ins w:id="365" w:author="Inga Grądzka | Łukasiewicz – IEL" w:date="2024-10-25T11:39:00Z"/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ins w:id="366" w:author="Inga Grądzka | Łukasiewicz – IEL" w:date="2024-10-25T11:39:00Z">
              <w:r>
                <w:rPr>
                  <w:rFonts w:ascii="Verdana" w:eastAsia="Times New Roman" w:hAnsi="Verdana" w:cs="Times New Roman"/>
                  <w:sz w:val="20"/>
                  <w:szCs w:val="20"/>
                  <w:lang w:eastAsia="ar-SA"/>
                </w:rPr>
                <w:t>Imię i nazwisko</w:t>
              </w:r>
            </w:ins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7C14BCBC" w14:textId="77777777" w:rsidR="00B85797" w:rsidRDefault="00B85797">
            <w:pPr>
              <w:spacing w:after="0" w:line="276" w:lineRule="auto"/>
              <w:jc w:val="center"/>
              <w:rPr>
                <w:ins w:id="367" w:author="Inga Grądzka | Łukasiewicz – IEL" w:date="2024-10-25T11:39:00Z"/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ins w:id="368" w:author="Inga Grądzka | Łukasiewicz – IEL" w:date="2024-10-25T11:39:00Z">
              <w:r>
                <w:rPr>
                  <w:rFonts w:ascii="Verdana" w:eastAsia="Times New Roman" w:hAnsi="Verdana" w:cs="Times New Roman"/>
                  <w:sz w:val="20"/>
                  <w:szCs w:val="20"/>
                  <w:lang w:eastAsia="ar-SA"/>
                </w:rPr>
                <w:t>Funkcja w realizacji zamówienia</w:t>
              </w:r>
            </w:ins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29964CC" w14:textId="77777777" w:rsidR="00B85797" w:rsidRDefault="00B8579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ins w:id="369" w:author="Inga Grądzka | Łukasiewicz – IEL" w:date="2024-10-25T11:39:00Z"/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ins w:id="370" w:author="Inga Grądzka | Łukasiewicz – IEL" w:date="2024-10-25T11:39:00Z">
              <w:r>
                <w:rPr>
                  <w:rFonts w:ascii="Verdana" w:eastAsia="Times New Roman" w:hAnsi="Verdana" w:cs="Times New Roman"/>
                  <w:sz w:val="20"/>
                  <w:szCs w:val="20"/>
                  <w:lang w:eastAsia="ar-SA"/>
                </w:rPr>
                <w:t>Opis kwalifikacji i doświadczenia zawierający informacje niezbędne do potwierdzenia spełnienia warunku określonego w rozdziale VIII SWZ</w:t>
              </w:r>
            </w:ins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1BCB144" w14:textId="77777777" w:rsidR="00B85797" w:rsidRDefault="00B85797">
            <w:pPr>
              <w:spacing w:after="0" w:line="276" w:lineRule="auto"/>
              <w:jc w:val="center"/>
              <w:rPr>
                <w:ins w:id="371" w:author="Inga Grądzka | Łukasiewicz – IEL" w:date="2024-10-25T11:39:00Z"/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ins w:id="372" w:author="Inga Grądzka | Łukasiewicz – IEL" w:date="2024-10-25T11:39:00Z">
              <w:r>
                <w:rPr>
                  <w:rFonts w:ascii="Verdana" w:eastAsia="Times New Roman" w:hAnsi="Verdana" w:cs="Times New Roman"/>
                  <w:sz w:val="20"/>
                  <w:szCs w:val="20"/>
                  <w:lang w:eastAsia="ar-SA"/>
                </w:rPr>
                <w:t>Informacja o podstawie dysponowania wymienioną osobą</w:t>
              </w:r>
            </w:ins>
          </w:p>
        </w:tc>
      </w:tr>
      <w:tr w:rsidR="00B85797" w14:paraId="649318B3" w14:textId="77777777" w:rsidTr="00B85797">
        <w:trPr>
          <w:trHeight w:val="683"/>
          <w:ins w:id="373" w:author="Inga Grądzka | Łukasiewicz – IEL" w:date="2024-10-25T11:39:00Z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19719" w14:textId="77777777" w:rsidR="00B85797" w:rsidRDefault="00B85797">
            <w:pPr>
              <w:spacing w:line="276" w:lineRule="auto"/>
              <w:rPr>
                <w:ins w:id="374" w:author="Inga Grądzka | Łukasiewicz – IEL" w:date="2024-10-25T11:39:00Z"/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E6B9B" w14:textId="77777777" w:rsidR="00B85797" w:rsidRDefault="00B85797">
            <w:pPr>
              <w:snapToGrid w:val="0"/>
              <w:spacing w:line="276" w:lineRule="auto"/>
              <w:rPr>
                <w:ins w:id="375" w:author="Inga Grądzka | Łukasiewicz – IEL" w:date="2024-10-25T11:39:00Z"/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2E4C3" w14:textId="77777777" w:rsidR="00B85797" w:rsidRDefault="00B85797">
            <w:pPr>
              <w:snapToGrid w:val="0"/>
              <w:spacing w:line="276" w:lineRule="auto"/>
              <w:rPr>
                <w:ins w:id="376" w:author="Inga Grądzka | Łukasiewicz – IEL" w:date="2024-10-25T11:39:00Z"/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EE34F" w14:textId="77777777" w:rsidR="00B85797" w:rsidRDefault="00B85797">
            <w:pPr>
              <w:snapToGrid w:val="0"/>
              <w:spacing w:line="276" w:lineRule="auto"/>
              <w:rPr>
                <w:ins w:id="377" w:author="Inga Grądzka | Łukasiewicz – IEL" w:date="2024-10-25T11:39:00Z"/>
                <w:rFonts w:ascii="Verdana" w:hAnsi="Verdana" w:cs="Arial"/>
                <w:sz w:val="20"/>
                <w:szCs w:val="20"/>
              </w:rPr>
            </w:pPr>
          </w:p>
        </w:tc>
      </w:tr>
      <w:tr w:rsidR="00B85797" w14:paraId="639B922D" w14:textId="77777777" w:rsidTr="00B85797">
        <w:trPr>
          <w:trHeight w:val="693"/>
          <w:ins w:id="378" w:author="Inga Grądzka | Łukasiewicz – IEL" w:date="2024-10-25T11:39:00Z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78468" w14:textId="77777777" w:rsidR="00B85797" w:rsidRDefault="00B85797">
            <w:pPr>
              <w:spacing w:line="276" w:lineRule="auto"/>
              <w:rPr>
                <w:ins w:id="379" w:author="Inga Grądzka | Łukasiewicz – IEL" w:date="2024-10-25T11:39:00Z"/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F93DF" w14:textId="77777777" w:rsidR="00B85797" w:rsidRDefault="00B85797">
            <w:pPr>
              <w:snapToGrid w:val="0"/>
              <w:spacing w:line="276" w:lineRule="auto"/>
              <w:rPr>
                <w:ins w:id="380" w:author="Inga Grądzka | Łukasiewicz – IEL" w:date="2024-10-25T11:39:00Z"/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8C939" w14:textId="77777777" w:rsidR="00B85797" w:rsidRDefault="00B85797">
            <w:pPr>
              <w:snapToGrid w:val="0"/>
              <w:spacing w:line="276" w:lineRule="auto"/>
              <w:rPr>
                <w:ins w:id="381" w:author="Inga Grądzka | Łukasiewicz – IEL" w:date="2024-10-25T11:39:00Z"/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692B" w14:textId="77777777" w:rsidR="00B85797" w:rsidRDefault="00B85797">
            <w:pPr>
              <w:snapToGrid w:val="0"/>
              <w:spacing w:line="276" w:lineRule="auto"/>
              <w:rPr>
                <w:ins w:id="382" w:author="Inga Grądzka | Łukasiewicz – IEL" w:date="2024-10-25T11:39:00Z"/>
                <w:rFonts w:ascii="Verdana" w:hAnsi="Verdana" w:cs="Arial"/>
                <w:sz w:val="20"/>
                <w:szCs w:val="20"/>
              </w:rPr>
            </w:pPr>
          </w:p>
        </w:tc>
      </w:tr>
      <w:tr w:rsidR="00B85797" w14:paraId="6B702D83" w14:textId="77777777" w:rsidTr="00B85797">
        <w:trPr>
          <w:trHeight w:val="693"/>
          <w:ins w:id="383" w:author="Inga Grądzka | Łukasiewicz – IEL" w:date="2024-10-25T11:39:00Z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3B66A" w14:textId="77777777" w:rsidR="00B85797" w:rsidRDefault="00B85797">
            <w:pPr>
              <w:spacing w:line="276" w:lineRule="auto"/>
              <w:rPr>
                <w:ins w:id="384" w:author="Inga Grądzka | Łukasiewicz – IEL" w:date="2024-10-25T11:39:00Z"/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9FA31" w14:textId="77777777" w:rsidR="00B85797" w:rsidRDefault="00B85797">
            <w:pPr>
              <w:snapToGrid w:val="0"/>
              <w:spacing w:line="276" w:lineRule="auto"/>
              <w:rPr>
                <w:ins w:id="385" w:author="Inga Grądzka | Łukasiewicz – IEL" w:date="2024-10-25T11:39:00Z"/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0030B" w14:textId="77777777" w:rsidR="00B85797" w:rsidRDefault="00B85797">
            <w:pPr>
              <w:snapToGrid w:val="0"/>
              <w:spacing w:line="276" w:lineRule="auto"/>
              <w:rPr>
                <w:ins w:id="386" w:author="Inga Grądzka | Łukasiewicz – IEL" w:date="2024-10-25T11:39:00Z"/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7D4A" w14:textId="77777777" w:rsidR="00B85797" w:rsidRDefault="00B85797">
            <w:pPr>
              <w:snapToGrid w:val="0"/>
              <w:spacing w:line="276" w:lineRule="auto"/>
              <w:rPr>
                <w:ins w:id="387" w:author="Inga Grądzka | Łukasiewicz – IEL" w:date="2024-10-25T11:39:00Z"/>
                <w:rFonts w:ascii="Verdana" w:hAnsi="Verdana" w:cs="Arial"/>
                <w:sz w:val="20"/>
                <w:szCs w:val="20"/>
              </w:rPr>
            </w:pPr>
          </w:p>
        </w:tc>
      </w:tr>
    </w:tbl>
    <w:p w14:paraId="498EEC2F" w14:textId="77777777" w:rsidR="00B85797" w:rsidRDefault="00B85797" w:rsidP="00B85797">
      <w:pPr>
        <w:spacing w:after="0" w:line="276" w:lineRule="auto"/>
        <w:jc w:val="center"/>
        <w:rPr>
          <w:ins w:id="388" w:author="Inga Grądzka | Łukasiewicz – IEL" w:date="2024-10-25T11:39:00Z"/>
          <w:rFonts w:ascii="Verdana" w:eastAsia="Calibri" w:hAnsi="Verdana" w:cs="Times New Roman"/>
          <w:bCs/>
          <w:sz w:val="20"/>
          <w:szCs w:val="20"/>
        </w:rPr>
      </w:pPr>
    </w:p>
    <w:p w14:paraId="0B079707" w14:textId="77777777" w:rsidR="00B85797" w:rsidRDefault="00B85797" w:rsidP="00B85797">
      <w:pPr>
        <w:spacing w:after="0" w:line="276" w:lineRule="auto"/>
        <w:rPr>
          <w:ins w:id="389" w:author="Inga Grądzka | Łukasiewicz – IEL" w:date="2024-10-25T11:39:00Z"/>
          <w:rFonts w:ascii="Verdana" w:eastAsia="Calibri" w:hAnsi="Verdana" w:cs="Times New Roman"/>
          <w:b/>
          <w:sz w:val="20"/>
          <w:szCs w:val="20"/>
        </w:rPr>
      </w:pPr>
    </w:p>
    <w:p w14:paraId="3D3993C0" w14:textId="77777777" w:rsidR="00B85797" w:rsidRDefault="00B85797" w:rsidP="00B85797">
      <w:pPr>
        <w:spacing w:after="0" w:line="276" w:lineRule="auto"/>
        <w:jc w:val="both"/>
        <w:rPr>
          <w:ins w:id="390" w:author="Inga Grądzka | Łukasiewicz – IEL" w:date="2024-10-25T11:39:00Z"/>
          <w:rFonts w:ascii="Verdana" w:eastAsia="Calibri" w:hAnsi="Verdana" w:cs="Times New Roman"/>
          <w:b/>
          <w:sz w:val="20"/>
          <w:szCs w:val="20"/>
        </w:rPr>
      </w:pPr>
      <w:ins w:id="391" w:author="Inga Grądzka | Łukasiewicz – IEL" w:date="2024-10-25T11:39:00Z">
        <w:r>
          <w:rPr>
            <w:rFonts w:ascii="Verdana" w:eastAsia="Calibri" w:hAnsi="Verdana" w:cs="Times New Roman"/>
            <w:b/>
            <w:sz w:val="20"/>
            <w:szCs w:val="20"/>
          </w:rPr>
          <w:t xml:space="preserve">UWAGA! </w:t>
        </w:r>
      </w:ins>
    </w:p>
    <w:p w14:paraId="64E60D08" w14:textId="77777777" w:rsidR="00B85797" w:rsidRDefault="00B85797" w:rsidP="00B85797">
      <w:pPr>
        <w:autoSpaceDE w:val="0"/>
        <w:autoSpaceDN w:val="0"/>
        <w:adjustRightInd w:val="0"/>
        <w:spacing w:after="0" w:line="276" w:lineRule="auto"/>
        <w:jc w:val="both"/>
        <w:rPr>
          <w:ins w:id="392" w:author="Inga Grądzka | Łukasiewicz – IEL" w:date="2024-10-25T11:39:00Z"/>
          <w:rFonts w:ascii="Verdana" w:hAnsi="Verdana"/>
          <w:bCs/>
          <w:sz w:val="20"/>
          <w:szCs w:val="20"/>
        </w:rPr>
      </w:pPr>
      <w:ins w:id="393" w:author="Inga Grądzka | Łukasiewicz – IEL" w:date="2024-10-25T11:39:00Z">
        <w:r>
          <w:rPr>
            <w:rFonts w:ascii="Verdana" w:hAnsi="Verdana"/>
            <w:bCs/>
            <w:sz w:val="20"/>
            <w:szCs w:val="20"/>
          </w:rPr>
          <w:t>Do Wykazu należy załączyć następujące dokumenty:</w:t>
        </w:r>
      </w:ins>
    </w:p>
    <w:p w14:paraId="688ED567" w14:textId="77777777" w:rsidR="00B85797" w:rsidRDefault="00B85797" w:rsidP="00B8579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ins w:id="394" w:author="Inga Grądzka | Łukasiewicz – IEL" w:date="2024-10-25T11:39:00Z"/>
          <w:rFonts w:ascii="Verdana" w:hAnsi="Verdana"/>
          <w:bCs/>
          <w:sz w:val="20"/>
          <w:szCs w:val="20"/>
        </w:rPr>
      </w:pPr>
      <w:ins w:id="395" w:author="Inga Grądzka | Łukasiewicz – IEL" w:date="2024-10-25T11:39:00Z">
        <w:r>
          <w:rPr>
            <w:rFonts w:ascii="Verdana" w:hAnsi="Verdana"/>
            <w:bCs/>
            <w:sz w:val="20"/>
            <w:szCs w:val="20"/>
          </w:rPr>
          <w:t>Kopie uprawnień</w:t>
        </w:r>
      </w:ins>
    </w:p>
    <w:p w14:paraId="4A9DC707" w14:textId="77777777" w:rsidR="00B85797" w:rsidRDefault="00B85797" w:rsidP="00B8579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ins w:id="396" w:author="Inga Grądzka | Łukasiewicz – IEL" w:date="2024-10-25T11:39:00Z"/>
          <w:rFonts w:ascii="Verdana" w:hAnsi="Verdana"/>
          <w:bCs/>
          <w:sz w:val="20"/>
          <w:szCs w:val="20"/>
        </w:rPr>
      </w:pPr>
      <w:ins w:id="397" w:author="Inga Grądzka | Łukasiewicz – IEL" w:date="2024-10-25T11:39:00Z">
        <w:r>
          <w:rPr>
            <w:rFonts w:ascii="Verdana" w:hAnsi="Verdana"/>
            <w:bCs/>
            <w:sz w:val="20"/>
            <w:szCs w:val="20"/>
          </w:rPr>
          <w:t>Dokument potwierdzający przynależność do Izby Budowlanej</w:t>
        </w:r>
      </w:ins>
    </w:p>
    <w:p w14:paraId="21E945FD" w14:textId="77777777" w:rsidR="00B85797" w:rsidRDefault="00B85797" w:rsidP="00B85797">
      <w:pPr>
        <w:autoSpaceDE w:val="0"/>
        <w:autoSpaceDN w:val="0"/>
        <w:adjustRightInd w:val="0"/>
        <w:spacing w:after="0" w:line="276" w:lineRule="auto"/>
        <w:ind w:left="720"/>
        <w:jc w:val="both"/>
        <w:rPr>
          <w:ins w:id="398" w:author="Inga Grądzka | Łukasiewicz – IEL" w:date="2024-10-25T11:39:00Z"/>
          <w:rFonts w:ascii="Verdana" w:hAnsi="Verdana"/>
          <w:bCs/>
          <w:sz w:val="20"/>
          <w:szCs w:val="20"/>
        </w:rPr>
      </w:pPr>
    </w:p>
    <w:p w14:paraId="0D2ECAB6" w14:textId="77777777" w:rsidR="00B85797" w:rsidRDefault="00B85797" w:rsidP="00B85797">
      <w:pPr>
        <w:autoSpaceDE w:val="0"/>
        <w:autoSpaceDN w:val="0"/>
        <w:adjustRightInd w:val="0"/>
        <w:spacing w:after="0" w:line="240" w:lineRule="auto"/>
        <w:rPr>
          <w:ins w:id="399" w:author="Inga Grądzka | Łukasiewicz – IEL" w:date="2024-10-25T11:39:00Z"/>
          <w:rFonts w:ascii="Verdana" w:eastAsia="Calibri" w:hAnsi="Verdana" w:cs="Book Antiqua"/>
          <w:color w:val="000000"/>
          <w:sz w:val="20"/>
          <w:szCs w:val="20"/>
        </w:rPr>
      </w:pPr>
    </w:p>
    <w:p w14:paraId="57236CC0" w14:textId="77777777" w:rsidR="00B85797" w:rsidRDefault="00B85797" w:rsidP="00B85797">
      <w:pPr>
        <w:spacing w:after="0" w:line="276" w:lineRule="auto"/>
        <w:rPr>
          <w:ins w:id="400" w:author="Inga Grądzka | Łukasiewicz – IEL" w:date="2024-10-25T11:39:00Z"/>
          <w:rFonts w:ascii="Verdana" w:eastAsia="Calibri" w:hAnsi="Verdana" w:cs="Times New Roman"/>
          <w:b/>
          <w:sz w:val="20"/>
          <w:szCs w:val="20"/>
        </w:rPr>
      </w:pPr>
    </w:p>
    <w:p w14:paraId="050FEA47" w14:textId="77777777" w:rsidR="00B85797" w:rsidRDefault="00B85797" w:rsidP="00B85797">
      <w:pPr>
        <w:spacing w:after="0" w:line="276" w:lineRule="auto"/>
        <w:rPr>
          <w:ins w:id="401" w:author="Inga Grądzka | Łukasiewicz – IEL" w:date="2024-10-25T11:39:00Z"/>
          <w:rFonts w:ascii="Verdana" w:eastAsia="Calibri" w:hAnsi="Verdana" w:cs="Times New Roman"/>
          <w:b/>
          <w:sz w:val="20"/>
          <w:szCs w:val="20"/>
        </w:rPr>
      </w:pPr>
    </w:p>
    <w:p w14:paraId="4E9B682E" w14:textId="77777777" w:rsidR="00B85797" w:rsidRDefault="00B85797" w:rsidP="00B85797">
      <w:pPr>
        <w:spacing w:after="0" w:line="276" w:lineRule="auto"/>
        <w:rPr>
          <w:ins w:id="402" w:author="Inga Grądzka | Łukasiewicz – IEL" w:date="2024-10-25T11:39:00Z"/>
          <w:rFonts w:ascii="Verdana" w:eastAsia="Calibri" w:hAnsi="Verdana" w:cs="Times New Roman"/>
          <w:b/>
          <w:sz w:val="20"/>
          <w:szCs w:val="20"/>
        </w:rPr>
      </w:pPr>
    </w:p>
    <w:p w14:paraId="3AF88401" w14:textId="77777777" w:rsidR="00B85797" w:rsidRDefault="00B85797" w:rsidP="00B85797">
      <w:pPr>
        <w:spacing w:after="0" w:line="276" w:lineRule="auto"/>
        <w:rPr>
          <w:ins w:id="403" w:author="Inga Grądzka | Łukasiewicz – IEL" w:date="2024-10-25T11:39:00Z"/>
          <w:rFonts w:ascii="Verdana" w:eastAsia="Calibri" w:hAnsi="Verdana" w:cs="Times New Roman"/>
          <w:b/>
          <w:sz w:val="20"/>
          <w:szCs w:val="20"/>
        </w:rPr>
      </w:pPr>
    </w:p>
    <w:p w14:paraId="6AECE54A" w14:textId="77777777" w:rsidR="00B85797" w:rsidRDefault="00B85797" w:rsidP="00B85797">
      <w:pPr>
        <w:spacing w:after="0" w:line="276" w:lineRule="auto"/>
        <w:rPr>
          <w:ins w:id="404" w:author="Inga Grądzka | Łukasiewicz – IEL" w:date="2024-10-25T11:39:00Z"/>
          <w:rFonts w:ascii="Verdana" w:eastAsia="Calibri" w:hAnsi="Verdana" w:cs="Times New Roman"/>
          <w:b/>
          <w:sz w:val="20"/>
          <w:szCs w:val="20"/>
        </w:rPr>
      </w:pPr>
    </w:p>
    <w:p w14:paraId="680B265D" w14:textId="2D14A1BF" w:rsidR="00B85797" w:rsidRPr="00B85797" w:rsidRDefault="00B85797" w:rsidP="00B85797">
      <w:pPr>
        <w:spacing w:after="0" w:line="240" w:lineRule="auto"/>
        <w:ind w:left="2268" w:firstLine="2273"/>
        <w:jc w:val="right"/>
        <w:rPr>
          <w:ins w:id="405" w:author="Inga Grądzka | Łukasiewicz – IEL" w:date="2024-10-25T11:40:00Z"/>
          <w:rFonts w:ascii="Verdana" w:eastAsia="Calibri" w:hAnsi="Verdana" w:cs="Times New Roman"/>
          <w:i/>
          <w:iCs/>
          <w:sz w:val="18"/>
          <w:szCs w:val="18"/>
        </w:rPr>
      </w:pPr>
      <w:ins w:id="406" w:author="Inga Grądzka | Łukasiewicz – IEL" w:date="2024-10-25T11:39:00Z">
        <w:r>
          <w:rPr>
            <w:rFonts w:ascii="Verdana" w:eastAsia="Calibri" w:hAnsi="Verdana" w:cs="Times New Roman"/>
            <w:i/>
            <w:iCs/>
            <w:sz w:val="20"/>
            <w:szCs w:val="20"/>
          </w:rPr>
          <w:tab/>
        </w:r>
      </w:ins>
      <w:ins w:id="407" w:author="Inga Grądzka | Łukasiewicz – IEL" w:date="2024-10-25T11:40:00Z">
        <w:r w:rsidRPr="00B85797">
          <w:rPr>
            <w:rFonts w:ascii="Verdana" w:eastAsia="Calibri" w:hAnsi="Verdana" w:cs="Times New Roman"/>
            <w:i/>
            <w:iCs/>
            <w:sz w:val="18"/>
            <w:szCs w:val="18"/>
          </w:rPr>
          <w:t xml:space="preserve">.............................................................. </w:t>
        </w:r>
      </w:ins>
    </w:p>
    <w:p w14:paraId="52AB7D8D" w14:textId="77777777" w:rsidR="00B85797" w:rsidRDefault="00B85797" w:rsidP="00B85797">
      <w:pPr>
        <w:spacing w:after="0" w:line="240" w:lineRule="auto"/>
        <w:jc w:val="right"/>
        <w:rPr>
          <w:ins w:id="408" w:author="Inga Grądzka | Łukasiewicz – IEL" w:date="2024-10-25T11:40:00Z"/>
          <w:rFonts w:ascii="Verdana" w:eastAsia="Calibri" w:hAnsi="Verdana" w:cs="Times New Roman"/>
          <w:sz w:val="18"/>
          <w:szCs w:val="18"/>
        </w:rPr>
      </w:pPr>
      <w:ins w:id="409" w:author="Inga Grądzka | Łukasiewicz – IEL" w:date="2024-10-25T11:40:00Z">
        <w:r w:rsidRPr="00B85797">
          <w:rPr>
            <w:rFonts w:ascii="Verdana" w:eastAsia="Calibri" w:hAnsi="Verdana" w:cs="Times New Roman"/>
            <w:i/>
            <w:iCs/>
            <w:sz w:val="18"/>
            <w:szCs w:val="18"/>
          </w:rPr>
          <w:t>(</w:t>
        </w:r>
        <w:r w:rsidRPr="00B85797">
          <w:rPr>
            <w:rFonts w:ascii="Verdana" w:eastAsia="Calibri" w:hAnsi="Verdana" w:cs="Times New Roman"/>
            <w:sz w:val="18"/>
            <w:szCs w:val="18"/>
            <w:rPrChange w:id="410" w:author="Inga Grądzka | Łukasiewicz – IEL" w:date="2024-10-25T11:40:00Z">
              <w:rPr>
                <w:rFonts w:ascii="Verdana" w:eastAsia="Calibri" w:hAnsi="Verdana" w:cs="Times New Roman"/>
                <w:i/>
                <w:iCs/>
                <w:sz w:val="18"/>
                <w:szCs w:val="18"/>
              </w:rPr>
            </w:rPrChange>
          </w:rPr>
          <w:t xml:space="preserve">kwalifikowany podpis elektroniczny </w:t>
        </w:r>
      </w:ins>
    </w:p>
    <w:p w14:paraId="1D253A4D" w14:textId="775A5B5D" w:rsidR="00B85797" w:rsidRPr="00B85797" w:rsidRDefault="00B85797">
      <w:pPr>
        <w:spacing w:after="0" w:line="240" w:lineRule="auto"/>
        <w:jc w:val="right"/>
        <w:rPr>
          <w:ins w:id="411" w:author="Inga Grądzka | Łukasiewicz – IEL" w:date="2024-10-25T11:39:00Z"/>
          <w:rFonts w:ascii="Verdana" w:eastAsia="Calibri" w:hAnsi="Verdana" w:cs="Times New Roman"/>
          <w:i/>
          <w:iCs/>
          <w:sz w:val="18"/>
          <w:szCs w:val="18"/>
        </w:rPr>
        <w:pPrChange w:id="412" w:author="Inga Grądzka | Łukasiewicz – IEL" w:date="2024-10-25T11:41:00Z">
          <w:pPr>
            <w:spacing w:after="0" w:line="240" w:lineRule="auto"/>
            <w:ind w:left="2268" w:firstLine="2273"/>
            <w:jc w:val="right"/>
          </w:pPr>
        </w:pPrChange>
      </w:pPr>
      <w:ins w:id="413" w:author="Inga Grądzka | Łukasiewicz – IEL" w:date="2024-10-25T11:40:00Z">
        <w:r w:rsidRPr="00B85797">
          <w:rPr>
            <w:rFonts w:ascii="Verdana" w:eastAsia="Calibri" w:hAnsi="Verdana" w:cs="Times New Roman"/>
            <w:sz w:val="18"/>
            <w:szCs w:val="18"/>
            <w:rPrChange w:id="414" w:author="Inga Grądzka | Łukasiewicz – IEL" w:date="2024-10-25T11:40:00Z">
              <w:rPr>
                <w:rFonts w:ascii="Verdana" w:eastAsia="Calibri" w:hAnsi="Verdana" w:cs="Times New Roman"/>
                <w:i/>
                <w:iCs/>
                <w:sz w:val="18"/>
                <w:szCs w:val="18"/>
              </w:rPr>
            </w:rPrChange>
          </w:rPr>
          <w:t>osoby uprawnionej do reprezentacji Wykonawcy</w:t>
        </w:r>
        <w:r w:rsidRPr="00B85797">
          <w:rPr>
            <w:rFonts w:ascii="Verdana" w:eastAsia="Calibri" w:hAnsi="Verdana" w:cs="Times New Roman"/>
            <w:i/>
            <w:iCs/>
            <w:sz w:val="18"/>
            <w:szCs w:val="18"/>
          </w:rPr>
          <w:t>)</w:t>
        </w:r>
      </w:ins>
    </w:p>
    <w:p w14:paraId="383A5D89" w14:textId="77777777" w:rsidR="00B85797" w:rsidRDefault="00B85797">
      <w:pPr>
        <w:spacing w:after="0" w:line="240" w:lineRule="auto"/>
        <w:jc w:val="right"/>
        <w:rPr>
          <w:ins w:id="415" w:author="Inga Grądzka | Łukasiewicz – IEL" w:date="2024-10-25T11:39:00Z"/>
          <w:rFonts w:ascii="Times New Roman" w:eastAsia="Times New Roman" w:hAnsi="Times New Roman" w:cs="Times New Roman"/>
          <w:bCs/>
          <w:sz w:val="18"/>
          <w:szCs w:val="18"/>
          <w:lang w:eastAsia="pl-PL"/>
        </w:rPr>
        <w:pPrChange w:id="416" w:author="Inga Grądzka | Łukasiewicz – IEL" w:date="2024-10-25T11:41:00Z">
          <w:pPr>
            <w:spacing w:after="0" w:line="240" w:lineRule="auto"/>
            <w:jc w:val="both"/>
          </w:pPr>
        </w:pPrChange>
      </w:pPr>
    </w:p>
    <w:p w14:paraId="5CAE45D3" w14:textId="77777777" w:rsidR="007225FD" w:rsidRDefault="007225FD">
      <w:pPr>
        <w:spacing w:after="0" w:line="276" w:lineRule="auto"/>
        <w:jc w:val="right"/>
        <w:rPr>
          <w:ins w:id="417" w:author="Inga Grądzka | Łukasiewicz – IEL" w:date="2024-10-25T11:40:00Z"/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F003194" w14:textId="77777777" w:rsidR="00B85797" w:rsidRDefault="00B85797">
      <w:pPr>
        <w:spacing w:after="0" w:line="276" w:lineRule="auto"/>
        <w:jc w:val="right"/>
        <w:rPr>
          <w:ins w:id="418" w:author="Inga Grądzka | Łukasiewicz – IEL" w:date="2024-10-25T11:41:00Z"/>
          <w:rFonts w:ascii="Verdana" w:hAnsi="Verdana"/>
          <w:b/>
          <w:bCs/>
          <w:sz w:val="20"/>
          <w:szCs w:val="20"/>
        </w:rPr>
      </w:pPr>
    </w:p>
    <w:p w14:paraId="62A7B649" w14:textId="77777777" w:rsidR="00B85797" w:rsidRDefault="00B85797">
      <w:pPr>
        <w:spacing w:after="0" w:line="276" w:lineRule="auto"/>
        <w:jc w:val="right"/>
        <w:rPr>
          <w:ins w:id="419" w:author="Inga Grądzka | Łukasiewicz – IEL" w:date="2024-10-25T11:41:00Z"/>
          <w:rFonts w:ascii="Verdana" w:hAnsi="Verdana"/>
          <w:b/>
          <w:bCs/>
          <w:sz w:val="20"/>
          <w:szCs w:val="20"/>
        </w:rPr>
      </w:pPr>
    </w:p>
    <w:p w14:paraId="4368A1A3" w14:textId="77777777" w:rsidR="00B85797" w:rsidRDefault="00B85797">
      <w:pPr>
        <w:spacing w:after="0" w:line="276" w:lineRule="auto"/>
        <w:jc w:val="right"/>
        <w:rPr>
          <w:ins w:id="420" w:author="Inga Grądzka | Łukasiewicz – IEL" w:date="2024-10-25T11:41:00Z"/>
          <w:rFonts w:ascii="Verdana" w:hAnsi="Verdana"/>
          <w:b/>
          <w:bCs/>
          <w:sz w:val="20"/>
          <w:szCs w:val="20"/>
        </w:rPr>
      </w:pPr>
    </w:p>
    <w:p w14:paraId="37EC81F3" w14:textId="595C6EE0" w:rsidR="004F263B" w:rsidRPr="009150D2" w:rsidDel="00B11CDB" w:rsidRDefault="00DD43EF" w:rsidP="00B11CDB">
      <w:pPr>
        <w:spacing w:after="0" w:line="276" w:lineRule="auto"/>
        <w:rPr>
          <w:del w:id="421" w:author="Inga Grądzka | Łukasiewicz – IEL" w:date="2024-10-29T12:10:00Z"/>
          <w:rFonts w:ascii="Verdana" w:hAnsi="Verdana"/>
          <w:b/>
          <w:bCs/>
          <w:sz w:val="20"/>
          <w:szCs w:val="20"/>
        </w:rPr>
        <w:pPrChange w:id="422" w:author="Inga Grądzka | Łukasiewicz – IEL" w:date="2024-10-29T12:10:00Z">
          <w:pPr>
            <w:spacing w:after="0" w:line="240" w:lineRule="auto"/>
            <w:jc w:val="right"/>
          </w:pPr>
        </w:pPrChange>
      </w:pPr>
      <w:del w:id="423" w:author="Inga Grądzka | Łukasiewicz – IEL" w:date="2024-10-29T12:10:00Z">
        <w:r w:rsidRPr="00126E36" w:rsidDel="00B11CDB">
          <w:rPr>
            <w:rFonts w:ascii="Verdana" w:hAnsi="Verdana"/>
            <w:b/>
            <w:bCs/>
            <w:sz w:val="20"/>
            <w:szCs w:val="20"/>
            <w:rPrChange w:id="424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0E4969" w:rsidRPr="00126E36" w:rsidDel="00B11CDB">
          <w:rPr>
            <w:rFonts w:ascii="Verdana" w:hAnsi="Verdana"/>
            <w:b/>
            <w:bCs/>
            <w:sz w:val="20"/>
            <w:szCs w:val="20"/>
            <w:rPrChange w:id="425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nr </w:delText>
        </w:r>
      </w:del>
      <w:del w:id="426" w:author="Inga Grądzka | Łukasiewicz – IEL" w:date="2024-10-21T10:51:00Z">
        <w:r w:rsidR="000E4969" w:rsidRPr="00126E36" w:rsidDel="000F2317">
          <w:rPr>
            <w:rFonts w:ascii="Verdana" w:hAnsi="Verdana"/>
            <w:b/>
            <w:bCs/>
            <w:sz w:val="20"/>
            <w:szCs w:val="20"/>
            <w:rPrChange w:id="427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 xml:space="preserve">8 </w:delText>
        </w:r>
      </w:del>
      <w:del w:id="428" w:author="Inga Grądzka | Łukasiewicz – IEL" w:date="2024-10-29T12:10:00Z">
        <w:r w:rsidR="000E4969" w:rsidRPr="00126E36" w:rsidDel="00B11CDB">
          <w:rPr>
            <w:rFonts w:ascii="Verdana" w:hAnsi="Verdana"/>
            <w:b/>
            <w:bCs/>
            <w:sz w:val="20"/>
            <w:szCs w:val="20"/>
            <w:rPrChange w:id="429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do SWZ</w:delText>
        </w:r>
      </w:del>
    </w:p>
    <w:p w14:paraId="522AEF32" w14:textId="4A1679CA" w:rsidR="000E4969" w:rsidRPr="009150D2" w:rsidDel="006D66D1" w:rsidRDefault="000E4969" w:rsidP="00B11CDB">
      <w:pPr>
        <w:spacing w:after="0" w:line="276" w:lineRule="auto"/>
        <w:rPr>
          <w:del w:id="430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431" w:author="Inga Grądzka | Łukasiewicz – IEL" w:date="2024-10-29T12:10:00Z">
          <w:pPr>
            <w:spacing w:after="0" w:line="240" w:lineRule="auto"/>
            <w:jc w:val="both"/>
          </w:pPr>
        </w:pPrChange>
      </w:pPr>
      <w:del w:id="432" w:author="Inga Grądzka | Łukasiewicz – IEL" w:date="2024-10-29T12:10:00Z"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</w:del>
      <w:del w:id="433" w:author="Inga Grądzka | Łukasiewicz – IEL" w:date="2024-10-09T14:14:00Z">
        <w:r w:rsidRPr="009150D2" w:rsidDel="00C97927">
          <w:rPr>
            <w:rFonts w:ascii="Verdana" w:hAnsi="Verdana"/>
            <w:b/>
            <w:bCs/>
            <w:sz w:val="20"/>
            <w:szCs w:val="20"/>
          </w:rPr>
          <w:tab/>
        </w:r>
      </w:del>
    </w:p>
    <w:p w14:paraId="542735F1" w14:textId="77777777" w:rsidR="000E4969" w:rsidRPr="009150D2" w:rsidDel="006D66D1" w:rsidRDefault="000E4969" w:rsidP="00B11CDB">
      <w:pPr>
        <w:spacing w:after="0" w:line="276" w:lineRule="auto"/>
        <w:rPr>
          <w:del w:id="434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435" w:author="Inga Grądzka | Łukasiewicz – IEL" w:date="2024-10-29T12:10:00Z">
          <w:pPr>
            <w:spacing w:after="0" w:line="240" w:lineRule="auto"/>
            <w:jc w:val="right"/>
          </w:pPr>
        </w:pPrChange>
      </w:pPr>
    </w:p>
    <w:p w14:paraId="7F4D4426" w14:textId="5B4B223B" w:rsidR="000E4969" w:rsidRPr="009150D2" w:rsidDel="00B11CDB" w:rsidRDefault="000E4969" w:rsidP="00B11CDB">
      <w:pPr>
        <w:spacing w:after="0" w:line="276" w:lineRule="auto"/>
        <w:rPr>
          <w:del w:id="436" w:author="Inga Grądzka | Łukasiewicz – IEL" w:date="2024-10-29T12:10:00Z"/>
          <w:rFonts w:ascii="Verdana" w:hAnsi="Verdana"/>
          <w:i/>
          <w:iCs/>
          <w:sz w:val="20"/>
          <w:szCs w:val="20"/>
        </w:rPr>
        <w:pPrChange w:id="437" w:author="Inga Grądzka | Łukasiewicz – IEL" w:date="2024-10-29T12:10:00Z">
          <w:pPr>
            <w:spacing w:after="0" w:line="240" w:lineRule="auto"/>
            <w:jc w:val="right"/>
          </w:pPr>
        </w:pPrChange>
      </w:pPr>
    </w:p>
    <w:p w14:paraId="523C71B2" w14:textId="1F286948" w:rsidR="000E4969" w:rsidRPr="009150D2" w:rsidDel="00B11CDB" w:rsidRDefault="000E4969" w:rsidP="00B11CDB">
      <w:pPr>
        <w:keepLines/>
        <w:spacing w:after="0" w:line="276" w:lineRule="auto"/>
        <w:ind w:left="-567" w:right="-567"/>
        <w:rPr>
          <w:del w:id="438" w:author="Inga Grądzka | Łukasiewicz – IEL" w:date="2024-10-29T12:10:00Z"/>
          <w:rFonts w:ascii="Verdana" w:eastAsia="Calibri" w:hAnsi="Verdana"/>
          <w:b/>
          <w:bCs/>
          <w:sz w:val="20"/>
          <w:szCs w:val="20"/>
          <w:lang w:eastAsia="pl-PL"/>
        </w:rPr>
        <w:pPrChange w:id="439" w:author="Inga Grądzka | Łukasiewicz – IEL" w:date="2024-10-29T12:10:00Z">
          <w:pPr>
            <w:keepLines/>
            <w:spacing w:after="0" w:line="240" w:lineRule="auto"/>
            <w:ind w:left="-567" w:right="-567"/>
            <w:jc w:val="center"/>
          </w:pPr>
        </w:pPrChange>
      </w:pPr>
      <w:del w:id="440" w:author="Inga Grądzka | Łukasiewicz – IEL" w:date="2024-10-29T12:10:00Z">
        <w:r w:rsidRPr="009150D2" w:rsidDel="00B11CDB">
          <w:rPr>
            <w:rFonts w:ascii="Verdana" w:eastAsia="Calibri" w:hAnsi="Verdana"/>
            <w:b/>
            <w:sz w:val="20"/>
            <w:szCs w:val="20"/>
            <w:lang w:eastAsia="pl-PL"/>
          </w:rPr>
          <w:delText xml:space="preserve">OŚWIADCZENIE WYKONAWCY /WYKONAWCÓW WSPÓLNIE UBIEGAJĄCYCH SIĘ </w:delText>
        </w:r>
        <w:r w:rsidRPr="009150D2" w:rsidDel="00B11CDB">
          <w:rPr>
            <w:rFonts w:ascii="Verdana" w:eastAsia="Calibri" w:hAnsi="Verdana"/>
            <w:b/>
            <w:sz w:val="20"/>
            <w:szCs w:val="20"/>
            <w:lang w:eastAsia="pl-PL"/>
          </w:rPr>
          <w:br/>
          <w:delText>O UDZIELENIE ZAMÓWIENIA</w:delText>
        </w:r>
        <w:r w:rsidRPr="009150D2" w:rsidDel="00B11CDB">
          <w:rPr>
            <w:rFonts w:ascii="Verdana" w:eastAsia="Calibri" w:hAnsi="Verdana"/>
            <w:b/>
            <w:bCs/>
            <w:sz w:val="20"/>
            <w:szCs w:val="20"/>
            <w:lang w:eastAsia="pl-PL"/>
          </w:rPr>
          <w:delText xml:space="preserve"> </w:delText>
        </w:r>
        <w:r w:rsidRPr="009150D2" w:rsidDel="00B11CDB">
          <w:rPr>
            <w:rFonts w:ascii="Verdana" w:hAnsi="Verdana" w:cs="Arial"/>
            <w:b/>
            <w:sz w:val="20"/>
            <w:szCs w:val="20"/>
          </w:rPr>
          <w:delText xml:space="preserve">DOTYCZĄCE PRZESŁANEK WYKLUCZENIA Z </w:delText>
        </w:r>
        <w:bookmarkStart w:id="441" w:name="_Hlk113442749"/>
        <w:r w:rsidRPr="009150D2" w:rsidDel="00B11CDB">
          <w:rPr>
            <w:rFonts w:ascii="Verdana" w:hAnsi="Verdana" w:cs="Arial"/>
            <w:b/>
            <w:sz w:val="20"/>
            <w:szCs w:val="20"/>
          </w:rPr>
          <w:delText xml:space="preserve">ART. 5K ROZPORZĄDZENIA 833/2014 ORAZ ART. 7 UST. 1 USTAWY </w:delText>
        </w:r>
        <w:r w:rsidRPr="009150D2" w:rsidDel="00B11CDB">
          <w:rPr>
            <w:rFonts w:ascii="Verdana" w:hAnsi="Verdana" w:cs="Arial"/>
            <w:b/>
            <w:caps/>
            <w:sz w:val="20"/>
            <w:szCs w:val="20"/>
          </w:rPr>
          <w:delText>o szczególnych rozwiązaniach w zakresie przeciwdziałania wspieraniu agresji na Ukrainę oraz służących ochronie bezpieczeństwa narodowego</w:delText>
        </w:r>
      </w:del>
    </w:p>
    <w:p w14:paraId="73E2984C" w14:textId="1449BDB4" w:rsidR="000E4969" w:rsidRPr="009150D2" w:rsidDel="00B11CDB" w:rsidRDefault="000E4969" w:rsidP="00B11CDB">
      <w:pPr>
        <w:spacing w:after="0" w:line="276" w:lineRule="auto"/>
        <w:rPr>
          <w:del w:id="442" w:author="Inga Grądzka | Łukasiewicz – IEL" w:date="2024-10-29T12:10:00Z"/>
          <w:rFonts w:ascii="Verdana" w:hAnsi="Verdana" w:cs="Arial"/>
          <w:b/>
          <w:sz w:val="20"/>
          <w:szCs w:val="20"/>
          <w:u w:val="single"/>
        </w:rPr>
        <w:pPrChange w:id="443" w:author="Inga Grądzka | Łukasiewicz – IEL" w:date="2024-10-29T12:10:00Z">
          <w:pPr>
            <w:spacing w:after="0" w:line="240" w:lineRule="auto"/>
            <w:jc w:val="center"/>
          </w:pPr>
        </w:pPrChange>
      </w:pPr>
      <w:del w:id="444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składane na podstawie art. 125 ust. 1 ustawy Pzp</w:delText>
        </w:r>
      </w:del>
    </w:p>
    <w:bookmarkEnd w:id="441"/>
    <w:p w14:paraId="56F98542" w14:textId="68D3AE8B" w:rsidR="000E4969" w:rsidRPr="009150D2" w:rsidDel="00B11CDB" w:rsidRDefault="000E4969" w:rsidP="00B11CDB">
      <w:pPr>
        <w:spacing w:after="0" w:line="276" w:lineRule="auto"/>
        <w:rPr>
          <w:del w:id="445" w:author="Inga Grądzka | Łukasiewicz – IEL" w:date="2024-10-29T12:10:00Z"/>
          <w:rFonts w:ascii="Verdana" w:hAnsi="Verdana" w:cs="Arial"/>
          <w:sz w:val="20"/>
          <w:szCs w:val="20"/>
        </w:rPr>
        <w:pPrChange w:id="446" w:author="Inga Grądzka | Łukasiewicz – IEL" w:date="2024-10-29T12:10:00Z">
          <w:pPr>
            <w:spacing w:after="0" w:line="240" w:lineRule="auto"/>
            <w:jc w:val="both"/>
          </w:pPr>
        </w:pPrChange>
      </w:pPr>
      <w:del w:id="447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na potrzeby postępowania o udzielenie zamówienia publicznego pn. </w:delText>
        </w:r>
      </w:del>
      <w:del w:id="448" w:author="Inga Grądzka | Łukasiewicz – IEL" w:date="2024-10-09T14:11:00Z">
        <w:r w:rsidR="00DD43E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Dostawa systemu do testowania elektrolizerów alkalicznych (AWE z możliwością do testowania AEMWE</w:delText>
        </w:r>
        <w:r w:rsidR="005F6C3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)</w:delText>
        </w:r>
        <w:r w:rsidRPr="009150D2" w:rsidDel="0028137D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 xml:space="preserve"> </w:delText>
        </w:r>
      </w:del>
      <w:del w:id="449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>oświadczam, co następuje:</w:delText>
        </w:r>
      </w:del>
    </w:p>
    <w:p w14:paraId="3D7A1350" w14:textId="6B4942E3" w:rsidR="000E4969" w:rsidRPr="009150D2" w:rsidDel="0028137D" w:rsidRDefault="000E4969" w:rsidP="00B11CDB">
      <w:pPr>
        <w:spacing w:after="0" w:line="276" w:lineRule="auto"/>
        <w:rPr>
          <w:del w:id="450" w:author="Inga Grądzka | Łukasiewicz – IEL" w:date="2024-10-09T14:11:00Z"/>
          <w:rFonts w:ascii="Verdana" w:hAnsi="Verdana" w:cs="Arial"/>
          <w:sz w:val="20"/>
          <w:szCs w:val="20"/>
        </w:rPr>
        <w:pPrChange w:id="451" w:author="Inga Grądzka | Łukasiewicz – IEL" w:date="2024-10-29T12:10:00Z">
          <w:pPr>
            <w:spacing w:after="0" w:line="240" w:lineRule="auto"/>
            <w:jc w:val="both"/>
          </w:pPr>
        </w:pPrChange>
      </w:pPr>
    </w:p>
    <w:p w14:paraId="0F43B1D7" w14:textId="1BDBEE3A" w:rsidR="000E4969" w:rsidRPr="009150D2" w:rsidDel="00B11CDB" w:rsidRDefault="000E4969" w:rsidP="00B11CDB">
      <w:pPr>
        <w:spacing w:after="0" w:line="276" w:lineRule="auto"/>
        <w:rPr>
          <w:del w:id="452" w:author="Inga Grądzka | Łukasiewicz – IEL" w:date="2024-10-29T12:10:00Z"/>
          <w:rFonts w:ascii="Verdana" w:hAnsi="Verdana" w:cs="Arial"/>
          <w:sz w:val="20"/>
          <w:szCs w:val="20"/>
        </w:rPr>
        <w:pPrChange w:id="453" w:author="Inga Grądzka | Łukasiewicz – IEL" w:date="2024-10-29T12:10:00Z">
          <w:pPr>
            <w:spacing w:after="0" w:line="240" w:lineRule="auto"/>
            <w:jc w:val="both"/>
          </w:pPr>
        </w:pPrChange>
      </w:pPr>
    </w:p>
    <w:p w14:paraId="330A4D6A" w14:textId="12F979EF" w:rsidR="000E4969" w:rsidRPr="009150D2" w:rsidDel="00B11CDB" w:rsidRDefault="000E4969" w:rsidP="00B11CDB">
      <w:pPr>
        <w:shd w:val="clear" w:color="auto" w:fill="BFBFBF" w:themeFill="background1" w:themeFillShade="BF"/>
        <w:spacing w:after="0" w:line="276" w:lineRule="auto"/>
        <w:rPr>
          <w:del w:id="454" w:author="Inga Grądzka | Łukasiewicz – IEL" w:date="2024-10-29T12:10:00Z"/>
          <w:rFonts w:ascii="Verdana" w:hAnsi="Verdana" w:cs="Arial"/>
          <w:b/>
          <w:sz w:val="20"/>
          <w:szCs w:val="20"/>
        </w:rPr>
        <w:pPrChange w:id="455" w:author="Inga Grądzka | Łukasiewicz – IEL" w:date="2024-10-29T12:10:00Z">
          <w:pPr>
            <w:shd w:val="clear" w:color="auto" w:fill="BFBFBF" w:themeFill="background1" w:themeFillShade="BF"/>
            <w:spacing w:after="0" w:line="240" w:lineRule="auto"/>
          </w:pPr>
        </w:pPrChange>
      </w:pPr>
      <w:del w:id="456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OŚWIADCZENIA DOTYCZĄCE WYKONAWCY:</w:delText>
        </w:r>
      </w:del>
    </w:p>
    <w:p w14:paraId="2D4899DA" w14:textId="2053352B" w:rsidR="000E4969" w:rsidRPr="009150D2" w:rsidDel="00B11CDB" w:rsidRDefault="000E4969" w:rsidP="00B11CDB">
      <w:pPr>
        <w:numPr>
          <w:ilvl w:val="0"/>
          <w:numId w:val="6"/>
        </w:numPr>
        <w:spacing w:after="0" w:line="276" w:lineRule="auto"/>
        <w:contextualSpacing/>
        <w:rPr>
          <w:del w:id="457" w:author="Inga Grądzka | Łukasiewicz – IEL" w:date="2024-10-29T12:10:00Z"/>
          <w:rFonts w:ascii="Verdana" w:hAnsi="Verdana" w:cs="Arial"/>
          <w:b/>
          <w:bCs/>
          <w:sz w:val="20"/>
          <w:szCs w:val="20"/>
        </w:rPr>
        <w:pPrChange w:id="458" w:author="Inga Grądzka | Łukasiewicz – IEL" w:date="2024-10-29T12:10:00Z">
          <w:pPr>
            <w:numPr>
              <w:numId w:val="6"/>
            </w:numPr>
            <w:spacing w:after="0" w:line="240" w:lineRule="auto"/>
            <w:ind w:left="360" w:hanging="360"/>
            <w:contextualSpacing/>
            <w:jc w:val="both"/>
          </w:pPr>
        </w:pPrChange>
      </w:pPr>
      <w:bookmarkStart w:id="459" w:name="_Hlk113442972"/>
      <w:del w:id="460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w brzmieniu nadanym rozporządzeniem Rady (UE) 2022/576 w sprawie zmiany rozporządzenia (UE) nr 833/2014 dotyczącego środków ograniczających w związku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z działaniami Rosji destabilizującymi sytuację na Ukrainie (Dz. Urz. UE nr L 111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z 8.4.2022, str. 1), dalej: rozporządzenie 2022/576.</w:delText>
        </w:r>
        <w:r w:rsidRPr="009150D2" w:rsidDel="00B11CDB">
          <w:rPr>
            <w:rFonts w:ascii="Verdana" w:hAnsi="Verdana" w:cs="Arial"/>
            <w:sz w:val="20"/>
            <w:szCs w:val="20"/>
            <w:vertAlign w:val="superscript"/>
          </w:rPr>
          <w:footnoteReference w:id="1"/>
        </w:r>
      </w:del>
    </w:p>
    <w:p w14:paraId="20E2AFE9" w14:textId="62DC66A4" w:rsidR="00372B70" w:rsidRPr="009150D2" w:rsidDel="00B11CDB" w:rsidRDefault="000E4969" w:rsidP="00B11CDB">
      <w:pPr>
        <w:spacing w:after="0" w:line="276" w:lineRule="auto"/>
        <w:ind w:left="360"/>
        <w:rPr>
          <w:del w:id="488" w:author="Inga Grądzka | Łukasiewicz – IEL" w:date="2024-10-29T12:10:00Z"/>
          <w:rFonts w:ascii="Verdana" w:hAnsi="Verdana" w:cs="Arial"/>
          <w:b/>
          <w:bCs/>
          <w:sz w:val="20"/>
          <w:szCs w:val="20"/>
        </w:rPr>
        <w:pPrChange w:id="489" w:author="Inga Grądzka | Łukasiewicz – IEL" w:date="2024-10-29T12:10:00Z">
          <w:pPr>
            <w:numPr>
              <w:numId w:val="6"/>
            </w:numPr>
            <w:spacing w:after="0" w:line="240" w:lineRule="auto"/>
            <w:ind w:left="360" w:hanging="360"/>
            <w:jc w:val="both"/>
          </w:pPr>
        </w:pPrChange>
      </w:pPr>
      <w:del w:id="490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nie zachodzą w stosunku do mnie przesłanki wykluczenia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z postępowania na podstawie art. </w:delText>
        </w:r>
        <w:r w:rsidRPr="009150D2" w:rsidDel="00B11CDB">
          <w:rPr>
            <w:rFonts w:ascii="Verdana" w:eastAsia="Times New Roman" w:hAnsi="Verdana" w:cs="Arial"/>
            <w:color w:val="222222"/>
            <w:sz w:val="20"/>
            <w:szCs w:val="20"/>
            <w:lang w:eastAsia="pl-PL"/>
          </w:rPr>
          <w:delText xml:space="preserve">7 ust. 1 ustawy 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z dnia 13 kwietnia 2022 r.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delText xml:space="preserve"> 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br/>
          <w:delText xml:space="preserve">o szczególnych rozwiązaniach w zakresie przeciwdziałania wspieraniu agresji na Ukrainę oraz służących ochronie bezpieczeństwa narodowego 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(</w:delText>
        </w:r>
      </w:del>
      <w:del w:id="491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tj. </w:delText>
        </w:r>
      </w:del>
      <w:del w:id="492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Dz.</w:delText>
        </w:r>
      </w:del>
      <w:del w:id="493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 </w:delText>
        </w:r>
      </w:del>
      <w:del w:id="494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U. z 2024</w:delText>
        </w:r>
      </w:del>
      <w:del w:id="495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>,</w:delText>
        </w:r>
      </w:del>
      <w:del w:id="496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 xml:space="preserve"> poz.  507)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delText>.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  <w:vertAlign w:val="superscript"/>
          </w:rPr>
          <w:footnoteReference w:id="2"/>
        </w:r>
      </w:del>
    </w:p>
    <w:p w14:paraId="0331E4A0" w14:textId="301C0694" w:rsidR="00C97927" w:rsidRPr="00C97927" w:rsidDel="00372B70" w:rsidRDefault="00C97927" w:rsidP="00B11CDB">
      <w:pPr>
        <w:spacing w:after="0" w:line="276" w:lineRule="auto"/>
        <w:rPr>
          <w:del w:id="527" w:author="Inga Grądzka | Łukasiewicz – IEL" w:date="2024-10-10T09:08:00Z"/>
          <w:rFonts w:ascii="Verdana" w:hAnsi="Verdana" w:cs="Arial"/>
          <w:sz w:val="20"/>
          <w:szCs w:val="20"/>
          <w:rPrChange w:id="528" w:author="Inga Grądzka | Łukasiewicz – IEL" w:date="2024-10-09T14:15:00Z">
            <w:rPr>
              <w:del w:id="529" w:author="Inga Grądzka | Łukasiewicz – IEL" w:date="2024-10-10T09:08:00Z"/>
              <w:rFonts w:ascii="Verdana" w:hAnsi="Verdana" w:cs="Arial"/>
              <w:b/>
              <w:bCs/>
              <w:sz w:val="20"/>
              <w:szCs w:val="20"/>
            </w:rPr>
          </w:rPrChange>
        </w:rPr>
        <w:pPrChange w:id="530" w:author="Inga Grądzka | Łukasiewicz – IEL" w:date="2024-10-29T12:10:00Z">
          <w:pPr>
            <w:spacing w:after="0" w:line="240" w:lineRule="auto"/>
            <w:jc w:val="both"/>
          </w:pPr>
        </w:pPrChange>
      </w:pPr>
    </w:p>
    <w:bookmarkEnd w:id="459"/>
    <w:p w14:paraId="703A53EC" w14:textId="44C8CD0C" w:rsidR="000E4969" w:rsidRPr="009150D2" w:rsidDel="00B11CDB" w:rsidRDefault="000E4969" w:rsidP="00B11CDB">
      <w:pPr>
        <w:shd w:val="clear" w:color="auto" w:fill="BFBFBF" w:themeFill="background1" w:themeFillShade="BF"/>
        <w:spacing w:after="0" w:line="276" w:lineRule="auto"/>
        <w:rPr>
          <w:del w:id="531" w:author="Inga Grądzka | Łukasiewicz – IEL" w:date="2024-10-29T12:10:00Z"/>
          <w:rFonts w:ascii="Verdana" w:hAnsi="Verdana" w:cs="Arial"/>
          <w:sz w:val="20"/>
          <w:szCs w:val="20"/>
        </w:rPr>
        <w:pPrChange w:id="532" w:author="Inga Grądzka | Łukasiewicz – IEL" w:date="2024-10-29T12:10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533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INFORMACJA DOTYCZĄCA POLEGANIA NA ZDOLNOŚCIACH LUB SYTUACJI PODMIOTU UDOSTĘPNIAJĄCEGO ZASOBY W ZAKRESIE ODPOWIADAJĄCYM PONAD 10% WARTOŚCI ZAMÓWIENIA</w:delText>
        </w:r>
        <w:r w:rsidRPr="009150D2" w:rsidDel="00B11CDB">
          <w:rPr>
            <w:rFonts w:ascii="Verdana" w:hAnsi="Verdana" w:cs="Arial"/>
            <w:b/>
            <w:bCs/>
            <w:sz w:val="20"/>
            <w:szCs w:val="20"/>
          </w:rPr>
          <w:delText>:</w:delText>
        </w:r>
      </w:del>
    </w:p>
    <w:p w14:paraId="08B26AF1" w14:textId="216A5E45" w:rsidR="000E4969" w:rsidRPr="009150D2" w:rsidDel="00B11CDB" w:rsidRDefault="000E4969" w:rsidP="00B11CDB">
      <w:pPr>
        <w:spacing w:after="0" w:line="276" w:lineRule="auto"/>
        <w:rPr>
          <w:del w:id="534" w:author="Inga Grądzka | Łukasiewicz – IEL" w:date="2024-10-29T12:10:00Z"/>
          <w:rFonts w:ascii="Verdana" w:hAnsi="Verdana" w:cs="Arial"/>
          <w:sz w:val="20"/>
          <w:szCs w:val="20"/>
        </w:rPr>
        <w:pPrChange w:id="535" w:author="Inga Grądzka | Łukasiewicz – IEL" w:date="2024-10-29T12:10:00Z">
          <w:pPr>
            <w:spacing w:after="0" w:line="240" w:lineRule="auto"/>
            <w:jc w:val="both"/>
          </w:pPr>
        </w:pPrChange>
      </w:pPr>
      <w:bookmarkStart w:id="536" w:name="_Hlk99016800"/>
      <w:del w:id="537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  <w:bookmarkEnd w:id="536"/>
      </w:del>
    </w:p>
    <w:p w14:paraId="3FBD49BC" w14:textId="2FD72523" w:rsidR="000E4969" w:rsidRPr="009150D2" w:rsidDel="00B11CDB" w:rsidRDefault="000E4969" w:rsidP="00B11CDB">
      <w:pPr>
        <w:spacing w:after="0" w:line="276" w:lineRule="auto"/>
        <w:rPr>
          <w:del w:id="538" w:author="Inga Grądzka | Łukasiewicz – IEL" w:date="2024-10-29T12:10:00Z"/>
          <w:rFonts w:ascii="Verdana" w:hAnsi="Verdana" w:cs="Arial"/>
          <w:sz w:val="20"/>
          <w:szCs w:val="20"/>
        </w:rPr>
        <w:pPrChange w:id="539" w:author="Inga Grądzka | Łukasiewicz – IEL" w:date="2024-10-29T12:10:00Z">
          <w:pPr>
            <w:spacing w:after="0" w:line="240" w:lineRule="auto"/>
            <w:jc w:val="both"/>
          </w:pPr>
        </w:pPrChange>
      </w:pPr>
      <w:del w:id="540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celu wykazania spełniania warunków udziału w postępowaniu, określonych przez zamawiającego w ……………… </w:delText>
        </w:r>
        <w:bookmarkStart w:id="541" w:name="_Hlk99005462"/>
        <w:r w:rsidRPr="009150D2" w:rsidDel="00B11CDB">
          <w:rPr>
            <w:rFonts w:ascii="Verdana" w:hAnsi="Verdana" w:cs="Arial"/>
            <w:i/>
            <w:sz w:val="20"/>
            <w:szCs w:val="20"/>
          </w:rPr>
          <w:delText xml:space="preserve">(wskazać </w:delText>
        </w:r>
        <w:bookmarkEnd w:id="541"/>
        <w:r w:rsidRPr="009150D2" w:rsidDel="00B11CDB">
          <w:rPr>
            <w:rFonts w:ascii="Verdana" w:hAnsi="Verdana" w:cs="Arial"/>
            <w:i/>
            <w:sz w:val="20"/>
            <w:szCs w:val="20"/>
          </w:rPr>
          <w:delText>dokument i właściwą jednostkę redakcyjną dokumentu, w której określono warunki udziału w postępowaniu),</w:delText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 polegam na zdolnościach lub sytuacji następującego podmiotu udostępniającego zasoby: </w:delText>
        </w:r>
        <w:bookmarkStart w:id="542" w:name="_Hlk99014455"/>
        <w:r w:rsidRPr="009150D2" w:rsidDel="00B11CDB">
          <w:rPr>
            <w:rFonts w:ascii="Verdana" w:hAnsi="Verdana" w:cs="Arial"/>
            <w:sz w:val="20"/>
            <w:szCs w:val="20"/>
          </w:rPr>
          <w:delText>…………………</w:delText>
        </w:r>
        <w:bookmarkEnd w:id="542"/>
        <w:r w:rsidRPr="009150D2" w:rsidDel="00B11CDB">
          <w:rPr>
            <w:rFonts w:ascii="Verdana" w:hAnsi="Verdana" w:cs="Arial"/>
            <w:sz w:val="20"/>
            <w:szCs w:val="20"/>
          </w:rPr>
          <w:delText xml:space="preserve">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, w następującym zakresie: ……………………………………………………………………………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(określić odpowiedni zakres udostępnianych zasobów dla wskazanego podmiotu)</w:delText>
        </w:r>
        <w:r w:rsidRPr="009150D2" w:rsidDel="00B11CDB">
          <w:rPr>
            <w:rFonts w:ascii="Verdana" w:hAnsi="Verdana" w:cs="Arial"/>
            <w:iCs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br/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co odpowiada ponad 10% wartości przedmiotowego zamówienia. </w:delText>
        </w:r>
      </w:del>
    </w:p>
    <w:p w14:paraId="5BC29540" w14:textId="6BB87EC3" w:rsidR="000E4969" w:rsidRPr="009150D2" w:rsidDel="00B11CDB" w:rsidRDefault="000E4969" w:rsidP="00B11CDB">
      <w:pPr>
        <w:spacing w:after="0" w:line="276" w:lineRule="auto"/>
        <w:rPr>
          <w:del w:id="543" w:author="Inga Grądzka | Łukasiewicz – IEL" w:date="2024-10-29T12:10:00Z"/>
          <w:rFonts w:ascii="Verdana" w:hAnsi="Verdana" w:cs="Arial"/>
          <w:sz w:val="20"/>
          <w:szCs w:val="20"/>
        </w:rPr>
        <w:pPrChange w:id="544" w:author="Inga Grądzka | Łukasiewicz – IEL" w:date="2024-10-29T12:10:00Z">
          <w:pPr>
            <w:spacing w:after="0" w:line="240" w:lineRule="auto"/>
            <w:jc w:val="both"/>
          </w:pPr>
        </w:pPrChange>
      </w:pPr>
    </w:p>
    <w:p w14:paraId="52E49DED" w14:textId="069CD344" w:rsidR="000E4969" w:rsidRPr="009150D2" w:rsidDel="00B11CDB" w:rsidRDefault="000E4969" w:rsidP="00B11CDB">
      <w:pPr>
        <w:shd w:val="clear" w:color="auto" w:fill="BFBFBF" w:themeFill="background1" w:themeFillShade="BF"/>
        <w:spacing w:after="0" w:line="276" w:lineRule="auto"/>
        <w:rPr>
          <w:del w:id="545" w:author="Inga Grądzka | Łukasiewicz – IEL" w:date="2024-10-29T12:10:00Z"/>
          <w:rFonts w:ascii="Verdana" w:hAnsi="Verdana" w:cs="Arial"/>
          <w:b/>
          <w:sz w:val="20"/>
          <w:szCs w:val="20"/>
        </w:rPr>
        <w:pPrChange w:id="546" w:author="Inga Grądzka | Łukasiewicz – IEL" w:date="2024-10-29T12:10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547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PODWYKONAWCY, NA KTÓREGO PRZYPADA PONAD 10% WARTOŚCI ZAMÓWIENIA:</w:delText>
        </w:r>
      </w:del>
    </w:p>
    <w:p w14:paraId="278B7998" w14:textId="7F818903" w:rsidR="000E4969" w:rsidRPr="009150D2" w:rsidDel="00B11CDB" w:rsidRDefault="000E4969" w:rsidP="00B11CDB">
      <w:pPr>
        <w:spacing w:after="0" w:line="276" w:lineRule="auto"/>
        <w:rPr>
          <w:del w:id="548" w:author="Inga Grądzka | Łukasiewicz – IEL" w:date="2024-10-29T12:10:00Z"/>
          <w:rFonts w:ascii="Verdana" w:hAnsi="Verdana" w:cs="Arial"/>
          <w:sz w:val="20"/>
          <w:szCs w:val="20"/>
        </w:rPr>
        <w:pPrChange w:id="549" w:author="Inga Grądzka | Łukasiewicz – IEL" w:date="2024-10-29T12:10:00Z">
          <w:pPr>
            <w:spacing w:after="0" w:line="240" w:lineRule="auto"/>
            <w:jc w:val="both"/>
          </w:pPr>
        </w:pPrChange>
      </w:pPr>
      <w:del w:id="550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CC496A9" w14:textId="61C2E549" w:rsidR="000E4969" w:rsidRPr="009150D2" w:rsidDel="00B11CDB" w:rsidRDefault="000E4969" w:rsidP="00B11CDB">
      <w:pPr>
        <w:spacing w:after="0" w:line="276" w:lineRule="auto"/>
        <w:rPr>
          <w:del w:id="551" w:author="Inga Grądzka | Łukasiewicz – IEL" w:date="2024-10-29T12:10:00Z"/>
          <w:rFonts w:ascii="Verdana" w:hAnsi="Verdana" w:cs="Arial"/>
          <w:sz w:val="20"/>
          <w:szCs w:val="20"/>
        </w:rPr>
        <w:pPrChange w:id="552" w:author="Inga Grądzka | Łukasiewicz – IEL" w:date="2024-10-29T12:10:00Z">
          <w:pPr>
            <w:spacing w:after="0" w:line="240" w:lineRule="auto"/>
            <w:jc w:val="both"/>
          </w:pPr>
        </w:pPrChange>
      </w:pPr>
      <w:del w:id="553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podwykonawcą, na którego przypada ponad 10% wartości zamówienia: …………………………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0CD48E17" w14:textId="0CE31D4E" w:rsidR="000E4969" w:rsidRPr="009150D2" w:rsidDel="00B11CDB" w:rsidRDefault="000E4969" w:rsidP="00B11CDB">
      <w:pPr>
        <w:spacing w:after="0" w:line="276" w:lineRule="auto"/>
        <w:rPr>
          <w:del w:id="554" w:author="Inga Grądzka | Łukasiewicz – IEL" w:date="2024-10-29T12:10:00Z"/>
          <w:rFonts w:ascii="Verdana" w:hAnsi="Verdana" w:cs="Arial"/>
          <w:sz w:val="20"/>
          <w:szCs w:val="20"/>
        </w:rPr>
        <w:pPrChange w:id="555" w:author="Inga Grądzka | Łukasiewicz – IEL" w:date="2024-10-29T12:10:00Z">
          <w:pPr>
            <w:spacing w:after="0" w:line="240" w:lineRule="auto"/>
            <w:jc w:val="both"/>
          </w:pPr>
        </w:pPrChange>
      </w:pPr>
    </w:p>
    <w:p w14:paraId="515BC0C7" w14:textId="7FDC3493" w:rsidR="000E4969" w:rsidRPr="009150D2" w:rsidDel="00B11CDB" w:rsidRDefault="000E4969" w:rsidP="00B11CDB">
      <w:pPr>
        <w:shd w:val="clear" w:color="auto" w:fill="BFBFBF" w:themeFill="background1" w:themeFillShade="BF"/>
        <w:spacing w:after="0" w:line="276" w:lineRule="auto"/>
        <w:rPr>
          <w:del w:id="556" w:author="Inga Grądzka | Łukasiewicz – IEL" w:date="2024-10-29T12:10:00Z"/>
          <w:rFonts w:ascii="Verdana" w:hAnsi="Verdana" w:cs="Arial"/>
          <w:b/>
          <w:sz w:val="20"/>
          <w:szCs w:val="20"/>
        </w:rPr>
        <w:pPrChange w:id="557" w:author="Inga Grądzka | Łukasiewicz – IEL" w:date="2024-10-29T12:10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558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DOSTAWCY, NA KTÓREGO PRZYPADA PONAD 10% WARTOŚCI ZAMÓWIENIA:</w:delText>
        </w:r>
      </w:del>
    </w:p>
    <w:p w14:paraId="47FF6384" w14:textId="019B64A6" w:rsidR="000E4969" w:rsidRPr="009150D2" w:rsidDel="00B11CDB" w:rsidRDefault="000E4969" w:rsidP="00B11CDB">
      <w:pPr>
        <w:spacing w:after="0" w:line="276" w:lineRule="auto"/>
        <w:rPr>
          <w:del w:id="559" w:author="Inga Grądzka | Łukasiewicz – IEL" w:date="2024-10-29T12:10:00Z"/>
          <w:rFonts w:ascii="Verdana" w:hAnsi="Verdana" w:cs="Arial"/>
          <w:sz w:val="20"/>
          <w:szCs w:val="20"/>
        </w:rPr>
        <w:pPrChange w:id="560" w:author="Inga Grądzka | Łukasiewicz – IEL" w:date="2024-10-29T12:10:00Z">
          <w:pPr>
            <w:spacing w:after="0" w:line="240" w:lineRule="auto"/>
            <w:jc w:val="both"/>
          </w:pPr>
        </w:pPrChange>
      </w:pPr>
      <w:del w:id="561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dostawcy, na którego przypada ponad 10% wartości zamówienia. W przypadku więcej niż jednego dostawcy, na którego przypada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B9994E6" w14:textId="1AFECC4F" w:rsidR="000E4969" w:rsidRPr="009150D2" w:rsidDel="00B11CDB" w:rsidRDefault="000E4969" w:rsidP="00B11CDB">
      <w:pPr>
        <w:spacing w:after="0" w:line="276" w:lineRule="auto"/>
        <w:rPr>
          <w:del w:id="562" w:author="Inga Grądzka | Łukasiewicz – IEL" w:date="2024-10-29T12:10:00Z"/>
          <w:rFonts w:ascii="Verdana" w:hAnsi="Verdana" w:cs="Arial"/>
          <w:sz w:val="20"/>
          <w:szCs w:val="20"/>
        </w:rPr>
        <w:pPrChange w:id="563" w:author="Inga Grądzka | Łukasiewicz – IEL" w:date="2024-10-29T12:10:00Z">
          <w:pPr>
            <w:spacing w:after="0" w:line="240" w:lineRule="auto"/>
            <w:jc w:val="both"/>
          </w:pPr>
        </w:pPrChange>
      </w:pPr>
      <w:del w:id="564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dostawcą, na którego przypada ponad 10% wartości zamówienia: ………………………………………………………..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3DF1FC25" w14:textId="3BF0A7F9" w:rsidR="000E4969" w:rsidRPr="009150D2" w:rsidDel="00B11CDB" w:rsidRDefault="000E4969" w:rsidP="00B11CDB">
      <w:pPr>
        <w:spacing w:after="0" w:line="276" w:lineRule="auto"/>
        <w:ind w:left="5664" w:firstLine="708"/>
        <w:rPr>
          <w:del w:id="565" w:author="Inga Grądzka | Łukasiewicz – IEL" w:date="2024-10-29T12:10:00Z"/>
          <w:rFonts w:ascii="Verdana" w:hAnsi="Verdana" w:cs="Arial"/>
          <w:i/>
          <w:sz w:val="20"/>
          <w:szCs w:val="20"/>
        </w:rPr>
        <w:pPrChange w:id="566" w:author="Inga Grądzka | Łukasiewicz – IEL" w:date="2024-10-29T12:10:00Z">
          <w:pPr>
            <w:spacing w:after="0" w:line="240" w:lineRule="auto"/>
            <w:ind w:left="5664" w:firstLine="708"/>
            <w:jc w:val="both"/>
          </w:pPr>
        </w:pPrChange>
      </w:pPr>
    </w:p>
    <w:p w14:paraId="0762E0F3" w14:textId="1A68DAEB" w:rsidR="000E4969" w:rsidRPr="009150D2" w:rsidDel="00B11CDB" w:rsidRDefault="000E4969" w:rsidP="00B11CDB">
      <w:pPr>
        <w:spacing w:after="0" w:line="276" w:lineRule="auto"/>
        <w:rPr>
          <w:del w:id="567" w:author="Inga Grądzka | Łukasiewicz – IEL" w:date="2024-10-29T12:10:00Z"/>
          <w:rFonts w:ascii="Verdana" w:hAnsi="Verdana" w:cs="Arial"/>
          <w:i/>
          <w:sz w:val="20"/>
          <w:szCs w:val="20"/>
        </w:rPr>
        <w:pPrChange w:id="568" w:author="Inga Grądzka | Łukasiewicz – IEL" w:date="2024-10-29T12:10:00Z">
          <w:pPr>
            <w:spacing w:after="0" w:line="240" w:lineRule="auto"/>
            <w:jc w:val="both"/>
          </w:pPr>
        </w:pPrChange>
      </w:pPr>
    </w:p>
    <w:p w14:paraId="775C8505" w14:textId="65F22758" w:rsidR="000E4969" w:rsidRPr="009150D2" w:rsidDel="00B11CDB" w:rsidRDefault="000E4969" w:rsidP="00B11CDB">
      <w:pPr>
        <w:shd w:val="clear" w:color="auto" w:fill="BFBFBF" w:themeFill="background1" w:themeFillShade="BF"/>
        <w:spacing w:after="0" w:line="276" w:lineRule="auto"/>
        <w:rPr>
          <w:del w:id="569" w:author="Inga Grądzka | Łukasiewicz – IEL" w:date="2024-10-29T12:10:00Z"/>
          <w:rFonts w:ascii="Verdana" w:hAnsi="Verdana" w:cs="Arial"/>
          <w:b/>
          <w:sz w:val="20"/>
          <w:szCs w:val="20"/>
        </w:rPr>
        <w:pPrChange w:id="570" w:author="Inga Grądzka | Łukasiewicz – IEL" w:date="2024-10-29T12:10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571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PODANYCH INFORMACJI:</w:delText>
        </w:r>
      </w:del>
    </w:p>
    <w:p w14:paraId="3367FA3E" w14:textId="3E5B1E6B" w:rsidR="000E4969" w:rsidRPr="009150D2" w:rsidDel="00B11CDB" w:rsidRDefault="000E4969" w:rsidP="00B11CDB">
      <w:pPr>
        <w:spacing w:after="0" w:line="276" w:lineRule="auto"/>
        <w:rPr>
          <w:del w:id="572" w:author="Inga Grądzka | Łukasiewicz – IEL" w:date="2024-10-29T12:10:00Z"/>
          <w:rFonts w:ascii="Verdana" w:hAnsi="Verdana" w:cs="Arial"/>
          <w:sz w:val="20"/>
          <w:szCs w:val="20"/>
        </w:rPr>
        <w:pPrChange w:id="573" w:author="Inga Grądzka | Łukasiewicz – IEL" w:date="2024-10-29T12:10:00Z">
          <w:pPr>
            <w:spacing w:after="0" w:line="240" w:lineRule="auto"/>
            <w:jc w:val="both"/>
          </w:pPr>
        </w:pPrChange>
      </w:pPr>
      <w:del w:id="574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wszystkie informacje podane w powyższych oświadczeniach są aktualne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1F4D5E9A" w14:textId="48AAD659" w:rsidR="00C97927" w:rsidRPr="009150D2" w:rsidDel="00B11CDB" w:rsidRDefault="00C97927" w:rsidP="00B11CDB">
      <w:pPr>
        <w:spacing w:after="0" w:line="276" w:lineRule="auto"/>
        <w:rPr>
          <w:del w:id="575" w:author="Inga Grądzka | Łukasiewicz – IEL" w:date="2024-10-29T12:10:00Z"/>
          <w:rFonts w:ascii="Verdana" w:hAnsi="Verdana" w:cs="Arial"/>
          <w:i/>
          <w:sz w:val="20"/>
          <w:szCs w:val="20"/>
        </w:rPr>
        <w:pPrChange w:id="576" w:author="Inga Grądzka | Łukasiewicz – IEL" w:date="2024-10-29T12:10:00Z">
          <w:pPr>
            <w:spacing w:after="0" w:line="240" w:lineRule="auto"/>
            <w:jc w:val="both"/>
          </w:pPr>
        </w:pPrChange>
      </w:pPr>
    </w:p>
    <w:p w14:paraId="5F3ABBE8" w14:textId="2DF3C9E0" w:rsidR="000E4969" w:rsidRPr="009150D2" w:rsidDel="00B11CDB" w:rsidRDefault="000E4969" w:rsidP="00B11CDB">
      <w:pPr>
        <w:shd w:val="clear" w:color="auto" w:fill="BFBFBF"/>
        <w:spacing w:after="0" w:line="276" w:lineRule="auto"/>
        <w:rPr>
          <w:del w:id="577" w:author="Inga Grądzka | Łukasiewicz – IEL" w:date="2024-10-29T12:10:00Z"/>
          <w:rFonts w:ascii="Verdana" w:eastAsia="Calibri" w:hAnsi="Verdana"/>
          <w:b/>
          <w:sz w:val="20"/>
          <w:szCs w:val="20"/>
        </w:rPr>
        <w:pPrChange w:id="578" w:author="Inga Grądzka | Łukasiewicz – IEL" w:date="2024-10-29T12:10:00Z">
          <w:pPr>
            <w:shd w:val="clear" w:color="auto" w:fill="BFBFBF"/>
            <w:spacing w:after="0" w:line="240" w:lineRule="auto"/>
          </w:pPr>
        </w:pPrChange>
      </w:pPr>
      <w:del w:id="579" w:author="Inga Grądzka | Łukasiewicz – IEL" w:date="2024-10-29T12:10:00Z">
        <w:r w:rsidRPr="009150D2" w:rsidDel="00B11CDB">
          <w:rPr>
            <w:rFonts w:ascii="Verdana" w:eastAsia="Calibri" w:hAnsi="Verdana"/>
            <w:b/>
            <w:sz w:val="20"/>
            <w:szCs w:val="20"/>
          </w:rPr>
          <w:delText>INFORMACJA DOTYCZĄCA DOSTĘPU DO PODMIOTOWYCH ŚRODKÓW DOWODOWYCH:</w:delText>
        </w:r>
      </w:del>
    </w:p>
    <w:p w14:paraId="6B47A4F2" w14:textId="504E283B" w:rsidR="000E4969" w:rsidRPr="009150D2" w:rsidDel="00B11CDB" w:rsidRDefault="000E4969" w:rsidP="00B11CDB">
      <w:pPr>
        <w:spacing w:after="0" w:line="276" w:lineRule="auto"/>
        <w:rPr>
          <w:del w:id="580" w:author="Inga Grądzka | Łukasiewicz – IEL" w:date="2024-10-29T12:10:00Z"/>
          <w:rFonts w:ascii="Verdana" w:eastAsia="Calibri" w:hAnsi="Verdana"/>
          <w:sz w:val="20"/>
          <w:szCs w:val="20"/>
        </w:rPr>
        <w:pPrChange w:id="581" w:author="Inga Grądzka | Łukasiewicz – IEL" w:date="2024-10-29T12:10:00Z">
          <w:pPr>
            <w:spacing w:after="0" w:line="240" w:lineRule="auto"/>
            <w:jc w:val="both"/>
          </w:pPr>
        </w:pPrChange>
      </w:pPr>
      <w:del w:id="582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Wskazuję następujące podmiotowe środki dowodowe, które można uzyskać za pomocą bezpłatnych i ogólnodostępnych baz danych, oraz</w:delText>
        </w:r>
        <w:r w:rsidRPr="009150D2" w:rsidDel="00B11CDB">
          <w:rPr>
            <w:rFonts w:ascii="Verdana" w:eastAsia="Calibri" w:hAnsi="Verdana" w:cs="Times New Roman"/>
            <w:sz w:val="20"/>
            <w:szCs w:val="20"/>
          </w:rPr>
          <w:delText xml:space="preserve"> </w:delText>
        </w:r>
        <w:r w:rsidRPr="009150D2" w:rsidDel="00B11CDB">
          <w:rPr>
            <w:rFonts w:ascii="Verdana" w:eastAsia="Calibri" w:hAnsi="Verdana"/>
            <w:sz w:val="20"/>
            <w:szCs w:val="20"/>
          </w:rPr>
          <w:delText>dane umożliwiające dostęp do tych środków:</w:delText>
        </w:r>
      </w:del>
    </w:p>
    <w:p w14:paraId="368FC6CF" w14:textId="43E49B70" w:rsidR="000E4969" w:rsidRPr="009150D2" w:rsidDel="00B11CDB" w:rsidRDefault="000E4969" w:rsidP="00B11CDB">
      <w:pPr>
        <w:spacing w:after="0" w:line="276" w:lineRule="auto"/>
        <w:rPr>
          <w:del w:id="583" w:author="Inga Grądzka | Łukasiewicz – IEL" w:date="2024-10-29T12:10:00Z"/>
          <w:rFonts w:ascii="Verdana" w:eastAsia="Calibri" w:hAnsi="Verdana"/>
          <w:sz w:val="20"/>
          <w:szCs w:val="20"/>
        </w:rPr>
        <w:pPrChange w:id="584" w:author="Inga Grądzka | Łukasiewicz – IEL" w:date="2024-10-29T12:10:00Z">
          <w:pPr>
            <w:spacing w:after="0" w:line="240" w:lineRule="auto"/>
            <w:jc w:val="both"/>
          </w:pPr>
        </w:pPrChange>
      </w:pPr>
      <w:del w:id="585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1) ........................................................................................................................</w:delText>
        </w:r>
      </w:del>
    </w:p>
    <w:p w14:paraId="44CAC672" w14:textId="13AA078E" w:rsidR="000E4969" w:rsidRPr="009150D2" w:rsidDel="00B11CDB" w:rsidRDefault="000E4969" w:rsidP="00B11CDB">
      <w:pPr>
        <w:spacing w:after="0" w:line="276" w:lineRule="auto"/>
        <w:rPr>
          <w:del w:id="586" w:author="Inga Grądzka | Łukasiewicz – IEL" w:date="2024-10-29T12:10:00Z"/>
          <w:rFonts w:ascii="Verdana" w:eastAsia="Calibri" w:hAnsi="Verdana"/>
          <w:i/>
          <w:sz w:val="20"/>
          <w:szCs w:val="20"/>
          <w:rPrChange w:id="587" w:author="Inga Grądzka | Łukasiewicz – IEL" w:date="2024-10-09T14:08:00Z">
            <w:rPr>
              <w:del w:id="588" w:author="Inga Grądzka | Łukasiewicz – IEL" w:date="2024-10-29T12:10:00Z"/>
              <w:rFonts w:ascii="Verdana" w:eastAsia="Calibri" w:hAnsi="Verdana"/>
              <w:i/>
              <w:sz w:val="16"/>
              <w:szCs w:val="16"/>
            </w:rPr>
          </w:rPrChange>
        </w:rPr>
        <w:pPrChange w:id="589" w:author="Inga Grądzka | Łukasiewicz – IEL" w:date="2024-10-29T12:10:00Z">
          <w:pPr>
            <w:spacing w:after="0" w:line="240" w:lineRule="auto"/>
            <w:jc w:val="both"/>
          </w:pPr>
        </w:pPrChange>
      </w:pPr>
      <w:del w:id="590" w:author="Inga Grądzka | Łukasiewicz – IEL" w:date="2024-10-29T12:10:00Z">
        <w:r w:rsidRPr="009150D2" w:rsidDel="00B11CDB">
          <w:rPr>
            <w:rFonts w:ascii="Verdana" w:eastAsia="Calibri" w:hAnsi="Verdana"/>
            <w:i/>
            <w:sz w:val="20"/>
            <w:szCs w:val="20"/>
            <w:rPrChange w:id="591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22BD5B0" w14:textId="7CF09891" w:rsidR="000E4969" w:rsidRPr="009150D2" w:rsidDel="00B11CDB" w:rsidRDefault="000E4969" w:rsidP="00B11CDB">
      <w:pPr>
        <w:spacing w:after="0" w:line="276" w:lineRule="auto"/>
        <w:rPr>
          <w:del w:id="592" w:author="Inga Grądzka | Łukasiewicz – IEL" w:date="2024-10-29T12:10:00Z"/>
          <w:rFonts w:ascii="Verdana" w:eastAsia="Calibri" w:hAnsi="Verdana"/>
          <w:sz w:val="20"/>
          <w:szCs w:val="20"/>
        </w:rPr>
        <w:pPrChange w:id="593" w:author="Inga Grądzka | Łukasiewicz – IEL" w:date="2024-10-29T12:10:00Z">
          <w:pPr>
            <w:spacing w:after="0" w:line="240" w:lineRule="auto"/>
            <w:jc w:val="both"/>
          </w:pPr>
        </w:pPrChange>
      </w:pPr>
    </w:p>
    <w:p w14:paraId="56B18559" w14:textId="1D709BDE" w:rsidR="000E4969" w:rsidRPr="009150D2" w:rsidDel="00B11CDB" w:rsidRDefault="000E4969" w:rsidP="00B11CDB">
      <w:pPr>
        <w:spacing w:after="0" w:line="276" w:lineRule="auto"/>
        <w:rPr>
          <w:del w:id="594" w:author="Inga Grądzka | Łukasiewicz – IEL" w:date="2024-10-29T12:10:00Z"/>
          <w:rFonts w:ascii="Verdana" w:eastAsia="Calibri" w:hAnsi="Verdana"/>
          <w:sz w:val="20"/>
          <w:szCs w:val="20"/>
        </w:rPr>
        <w:pPrChange w:id="595" w:author="Inga Grądzka | Łukasiewicz – IEL" w:date="2024-10-29T12:10:00Z">
          <w:pPr>
            <w:spacing w:after="0" w:line="240" w:lineRule="auto"/>
            <w:jc w:val="both"/>
          </w:pPr>
        </w:pPrChange>
      </w:pPr>
      <w:del w:id="596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2) ........................................................................................................................</w:delText>
        </w:r>
      </w:del>
    </w:p>
    <w:p w14:paraId="73557AF3" w14:textId="3752AFE9" w:rsidR="000E4969" w:rsidRPr="009150D2" w:rsidDel="00B11CDB" w:rsidRDefault="000E4969" w:rsidP="00B11CDB">
      <w:pPr>
        <w:spacing w:after="0" w:line="276" w:lineRule="auto"/>
        <w:rPr>
          <w:del w:id="597" w:author="Inga Grądzka | Łukasiewicz – IEL" w:date="2024-10-29T12:10:00Z"/>
          <w:rFonts w:ascii="Verdana" w:eastAsia="Calibri" w:hAnsi="Verdana"/>
          <w:i/>
          <w:sz w:val="20"/>
          <w:szCs w:val="20"/>
          <w:rPrChange w:id="598" w:author="Inga Grądzka | Łukasiewicz – IEL" w:date="2024-10-09T14:08:00Z">
            <w:rPr>
              <w:del w:id="599" w:author="Inga Grądzka | Łukasiewicz – IEL" w:date="2024-10-29T12:10:00Z"/>
              <w:rFonts w:ascii="Verdana" w:eastAsia="Calibri" w:hAnsi="Verdana"/>
              <w:i/>
              <w:sz w:val="16"/>
              <w:szCs w:val="16"/>
            </w:rPr>
          </w:rPrChange>
        </w:rPr>
        <w:pPrChange w:id="600" w:author="Inga Grądzka | Łukasiewicz – IEL" w:date="2024-10-29T12:10:00Z">
          <w:pPr>
            <w:spacing w:after="0" w:line="240" w:lineRule="auto"/>
            <w:jc w:val="both"/>
          </w:pPr>
        </w:pPrChange>
      </w:pPr>
      <w:del w:id="601" w:author="Inga Grądzka | Łukasiewicz – IEL" w:date="2024-10-29T12:10:00Z">
        <w:r w:rsidRPr="009150D2" w:rsidDel="00B11CDB">
          <w:rPr>
            <w:rFonts w:ascii="Verdana" w:eastAsia="Calibri" w:hAnsi="Verdana"/>
            <w:i/>
            <w:sz w:val="20"/>
            <w:szCs w:val="20"/>
            <w:rPrChange w:id="602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1F5D7AE" w14:textId="7A335D53" w:rsidR="00AC4B2E" w:rsidRPr="009150D2" w:rsidDel="00B11CDB" w:rsidRDefault="00AC4B2E" w:rsidP="00B11CDB">
      <w:pPr>
        <w:keepLines/>
        <w:spacing w:after="0" w:line="276" w:lineRule="auto"/>
        <w:ind w:right="-567"/>
        <w:rPr>
          <w:del w:id="603" w:author="Inga Grądzka | Łukasiewicz – IEL" w:date="2024-10-29T12:10:00Z"/>
          <w:rFonts w:ascii="Verdana" w:eastAsia="Times New Roman" w:hAnsi="Verdana" w:cs="Times New Roman"/>
          <w:sz w:val="20"/>
          <w:szCs w:val="20"/>
          <w:lang w:eastAsia="pl-PL"/>
        </w:rPr>
        <w:pPrChange w:id="604" w:author="Inga Grądzka | Łukasiewicz – IEL" w:date="2024-10-29T12:10:00Z">
          <w:pPr>
            <w:keepLines/>
            <w:spacing w:after="0" w:line="240" w:lineRule="auto"/>
            <w:ind w:right="-567"/>
            <w:jc w:val="both"/>
          </w:pPr>
        </w:pPrChange>
      </w:pPr>
    </w:p>
    <w:p w14:paraId="7F541F91" w14:textId="3499253F" w:rsidR="000E4969" w:rsidRPr="009150D2" w:rsidDel="00E600A8" w:rsidRDefault="000E4969" w:rsidP="00B11CDB">
      <w:pPr>
        <w:spacing w:after="0" w:line="276" w:lineRule="auto"/>
        <w:rPr>
          <w:del w:id="605" w:author="Inga Grądzka | Łukasiewicz – IEL" w:date="2024-10-10T09:09:00Z"/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pPrChange w:id="606" w:author="Inga Grądzka | Łukasiewicz – IEL" w:date="2024-10-29T12:10:00Z">
          <w:pPr>
            <w:keepLines/>
            <w:spacing w:after="0" w:line="240" w:lineRule="auto"/>
            <w:ind w:right="-567"/>
            <w:jc w:val="right"/>
          </w:pPr>
        </w:pPrChange>
      </w:pPr>
      <w:del w:id="607" w:author="Inga Grądzka | Łukasiewicz – IEL" w:date="2024-10-09T14:14:00Z">
        <w:r w:rsidRPr="009150D2" w:rsidDel="00AC4B2E">
          <w:rPr>
            <w:rFonts w:ascii="Verdana" w:eastAsia="Times New Roman" w:hAnsi="Verdana" w:cs="Times New Roman"/>
            <w:b/>
            <w:bCs/>
            <w:i/>
            <w:iCs/>
            <w:sz w:val="20"/>
            <w:szCs w:val="20"/>
            <w:lang w:eastAsia="pl-PL"/>
          </w:rPr>
          <w:delText>Dokument należy opatrzyć kwalifikowanym podpisem elektronicznym.</w:delText>
        </w:r>
      </w:del>
    </w:p>
    <w:p w14:paraId="0616C52F" w14:textId="13D9A2AB" w:rsidR="00ED549A" w:rsidRPr="009150D2" w:rsidRDefault="00ED549A" w:rsidP="00B11CDB">
      <w:pPr>
        <w:spacing w:after="0" w:line="276" w:lineRule="auto"/>
        <w:rPr>
          <w:rFonts w:ascii="Verdana" w:hAnsi="Verdana"/>
          <w:sz w:val="20"/>
          <w:szCs w:val="20"/>
          <w:rPrChange w:id="608" w:author="Inga Grądzka | Łukasiewicz – IEL" w:date="2024-10-09T14:08:00Z">
            <w:rPr>
              <w:rFonts w:ascii="Verdana" w:hAnsi="Verdana"/>
              <w:sz w:val="18"/>
              <w:szCs w:val="18"/>
            </w:rPr>
          </w:rPrChange>
        </w:rPr>
        <w:pPrChange w:id="609" w:author="Inga Grądzka | Łukasiewicz – IEL" w:date="2024-10-29T12:10:00Z">
          <w:pPr>
            <w:spacing w:after="0" w:line="276" w:lineRule="auto"/>
            <w:jc w:val="both"/>
          </w:pPr>
        </w:pPrChange>
      </w:pPr>
    </w:p>
    <w:sectPr w:rsidR="00ED549A" w:rsidRPr="009150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53DE" w14:textId="77777777" w:rsidR="00AE151F" w:rsidRDefault="00AE151F">
      <w:pPr>
        <w:spacing w:after="0" w:line="240" w:lineRule="auto"/>
      </w:pPr>
      <w:r>
        <w:separator/>
      </w:r>
    </w:p>
  </w:endnote>
  <w:endnote w:type="continuationSeparator" w:id="0">
    <w:p w14:paraId="1506398F" w14:textId="77777777" w:rsidR="00AE151F" w:rsidRDefault="00A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C2C" w14:textId="61387432" w:rsidR="00BF6AE1" w:rsidRDefault="00BF6AE1">
    <w:pPr>
      <w:pStyle w:val="Stopka"/>
    </w:pPr>
    <w:del w:id="616" w:author="Inga Grądzka | Łukasiewicz – IEL" w:date="2024-10-09T14:08:00Z">
      <w:r w:rsidRPr="00BF6AE1" w:rsidDel="009150D2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704D371F" wp14:editId="4DCE93D4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142E" w14:textId="77777777" w:rsidR="00AE151F" w:rsidRDefault="00AE151F">
      <w:pPr>
        <w:spacing w:after="0" w:line="240" w:lineRule="auto"/>
      </w:pPr>
      <w:r>
        <w:separator/>
      </w:r>
    </w:p>
  </w:footnote>
  <w:footnote w:type="continuationSeparator" w:id="0">
    <w:p w14:paraId="3C8733CF" w14:textId="77777777" w:rsidR="00AE151F" w:rsidRDefault="00AE151F">
      <w:pPr>
        <w:spacing w:after="0" w:line="240" w:lineRule="auto"/>
      </w:pPr>
      <w:r>
        <w:continuationSeparator/>
      </w:r>
    </w:p>
  </w:footnote>
  <w:footnote w:id="1">
    <w:p w14:paraId="594C0080" w14:textId="77777777" w:rsidR="000E4969" w:rsidRPr="00372B70" w:rsidDel="00B11CDB" w:rsidRDefault="000E4969" w:rsidP="000E4969">
      <w:pPr>
        <w:pStyle w:val="Tekstprzypisudolnego"/>
        <w:jc w:val="both"/>
        <w:rPr>
          <w:del w:id="461" w:author="Inga Grądzka | Łukasiewicz – IEL" w:date="2024-10-29T12:10:00Z"/>
          <w:rFonts w:ascii="Arial" w:hAnsi="Arial" w:cs="Arial"/>
          <w:sz w:val="12"/>
          <w:szCs w:val="12"/>
          <w:rPrChange w:id="462" w:author="Inga Grądzka | Łukasiewicz – IEL" w:date="2024-10-10T09:08:00Z">
            <w:rPr>
              <w:del w:id="463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464" w:author="Inga Grądzka | Łukasiewicz – IEL" w:date="2024-10-29T12:10:00Z">
        <w:r w:rsidRPr="00372B70" w:rsidDel="00B11CDB">
          <w:rPr>
            <w:rStyle w:val="Odwoanieprzypisudolnego"/>
            <w:rFonts w:ascii="Arial" w:hAnsi="Arial" w:cs="Arial"/>
            <w:sz w:val="12"/>
            <w:szCs w:val="12"/>
            <w:rPrChange w:id="465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B11CDB">
          <w:rPr>
            <w:rFonts w:ascii="Arial" w:hAnsi="Arial" w:cs="Arial"/>
            <w:sz w:val="12"/>
            <w:szCs w:val="12"/>
            <w:rPrChange w:id="466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delText>
        </w:r>
      </w:del>
    </w:p>
    <w:p w14:paraId="53BC0E08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467" w:author="Inga Grądzka | Łukasiewicz – IEL" w:date="2024-10-29T12:10:00Z"/>
          <w:rFonts w:ascii="Arial" w:hAnsi="Arial" w:cs="Arial"/>
          <w:sz w:val="12"/>
          <w:szCs w:val="12"/>
          <w:rPrChange w:id="468" w:author="Inga Grądzka | Łukasiewicz – IEL" w:date="2024-10-10T09:08:00Z">
            <w:rPr>
              <w:del w:id="469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470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471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obywateli rosyjskich lub osób fizycznych lub prawnych, podmiotów lub organów z siedzibą w Rosji;</w:delText>
        </w:r>
      </w:del>
    </w:p>
    <w:p w14:paraId="70733972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472" w:author="Inga Grądzka | Łukasiewicz – IEL" w:date="2024-10-29T12:10:00Z"/>
          <w:rFonts w:ascii="Arial" w:hAnsi="Arial" w:cs="Arial"/>
          <w:sz w:val="12"/>
          <w:szCs w:val="12"/>
          <w:rPrChange w:id="473" w:author="Inga Grądzka | Łukasiewicz – IEL" w:date="2024-10-10T09:08:00Z">
            <w:rPr>
              <w:del w:id="474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bookmarkStart w:id="475" w:name="_Hlk102557314"/>
      <w:del w:id="476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477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prawnych, podmiotów lub organów, do których prawa własności bezpośrednio lub pośrednio w ponad 50 % należą do podmiotu, o którym mowa w lit. a) niniejszego ustępu; lub</w:delText>
        </w:r>
        <w:bookmarkEnd w:id="475"/>
      </w:del>
    </w:p>
    <w:p w14:paraId="0F6FC3E0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478" w:author="Inga Grądzka | Łukasiewicz – IEL" w:date="2024-10-29T12:10:00Z"/>
          <w:rFonts w:ascii="Arial" w:hAnsi="Arial" w:cs="Arial"/>
          <w:sz w:val="12"/>
          <w:szCs w:val="12"/>
          <w:rPrChange w:id="479" w:author="Inga Grądzka | Łukasiewicz – IEL" w:date="2024-10-10T09:08:00Z">
            <w:rPr>
              <w:del w:id="480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481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482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fizycznych lub prawnych, podmiotów lub organów działających w imieniu lub pod kierunkiem podmiotu, o którym mowa w lit. a) lub b) niniejszego ustępu,</w:delText>
        </w:r>
      </w:del>
    </w:p>
    <w:p w14:paraId="4DBA2CC9" w14:textId="77777777" w:rsidR="000E4969" w:rsidRPr="00372B70" w:rsidDel="00B11CDB" w:rsidRDefault="000E4969" w:rsidP="000E4969">
      <w:pPr>
        <w:pStyle w:val="Tekstprzypisudolnego"/>
        <w:jc w:val="both"/>
        <w:rPr>
          <w:del w:id="483" w:author="Inga Grądzka | Łukasiewicz – IEL" w:date="2024-10-29T12:10:00Z"/>
          <w:rFonts w:ascii="Arial" w:hAnsi="Arial" w:cs="Arial"/>
          <w:sz w:val="12"/>
          <w:szCs w:val="12"/>
          <w:rPrChange w:id="484" w:author="Inga Grądzka | Łukasiewicz – IEL" w:date="2024-10-10T09:08:00Z">
            <w:rPr>
              <w:del w:id="485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486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487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w tym podwykonawców, dostawców lub podmiotów, na których zdolności polega się w rozumieniu dyrektyw w sprawie zamówień publicznych, w przypadku gdy przypada na nich ponad 10 % wartości zamówienia.</w:delText>
        </w:r>
      </w:del>
    </w:p>
  </w:footnote>
  <w:footnote w:id="2">
    <w:p w14:paraId="7A54EEA3" w14:textId="77777777" w:rsidR="000E4969" w:rsidRPr="00372B70" w:rsidDel="00B11CDB" w:rsidRDefault="000E4969" w:rsidP="000E4969">
      <w:pPr>
        <w:spacing w:after="0" w:line="240" w:lineRule="auto"/>
        <w:jc w:val="both"/>
        <w:rPr>
          <w:del w:id="497" w:author="Inga Grądzka | Łukasiewicz – IEL" w:date="2024-10-29T12:10:00Z"/>
          <w:rFonts w:ascii="Arial" w:hAnsi="Arial" w:cs="Arial"/>
          <w:color w:val="222222"/>
          <w:sz w:val="12"/>
          <w:szCs w:val="12"/>
          <w:rPrChange w:id="498" w:author="Inga Grądzka | Łukasiewicz – IEL" w:date="2024-10-10T09:08:00Z">
            <w:rPr>
              <w:del w:id="499" w:author="Inga Grądzka | Łukasiewicz – IEL" w:date="2024-10-29T12:10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500" w:author="Inga Grądzka | Łukasiewicz – IEL" w:date="2024-10-29T12:10:00Z">
        <w:r w:rsidRPr="00372B70" w:rsidDel="00B11CDB">
          <w:rPr>
            <w:rStyle w:val="Odwoanieprzypisudolnego"/>
            <w:rFonts w:ascii="Arial" w:hAnsi="Arial" w:cs="Arial"/>
            <w:sz w:val="12"/>
            <w:szCs w:val="12"/>
            <w:rPrChange w:id="501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B11CDB">
          <w:rPr>
            <w:rFonts w:ascii="Arial" w:hAnsi="Arial" w:cs="Arial"/>
            <w:sz w:val="12"/>
            <w:szCs w:val="12"/>
            <w:rPrChange w:id="502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</w:delText>
        </w:r>
        <w:r w:rsidRPr="00372B70" w:rsidDel="00B11CDB">
          <w:rPr>
            <w:rFonts w:ascii="Arial" w:hAnsi="Arial" w:cs="Arial"/>
            <w:color w:val="222222"/>
            <w:sz w:val="12"/>
            <w:szCs w:val="12"/>
            <w:rPrChange w:id="503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Zgodnie z treścią art. 7 ust. 1 ustawy z dnia 13 kwietnia 2022 r. </w:delText>
        </w:r>
        <w:r w:rsidRPr="00372B70" w:rsidDel="00B11CDB">
          <w:rPr>
            <w:rFonts w:ascii="Arial" w:hAnsi="Arial" w:cs="Arial"/>
            <w:i/>
            <w:iCs/>
            <w:color w:val="222222"/>
            <w:sz w:val="12"/>
            <w:szCs w:val="12"/>
            <w:rPrChange w:id="504" w:author="Inga Grądzka | Łukasiewicz – IEL" w:date="2024-10-10T09:08:00Z">
              <w:rPr>
                <w:rFonts w:ascii="Arial" w:hAnsi="Arial" w:cs="Arial"/>
                <w:i/>
                <w:iCs/>
                <w:color w:val="222222"/>
                <w:sz w:val="16"/>
                <w:szCs w:val="16"/>
              </w:rPr>
            </w:rPrChange>
          </w:rPr>
          <w:delText xml:space="preserve">o szczególnych rozwiązaniach w zakresie przeciwdziałania wspieraniu agresji na Ukrainę oraz służących ochronie bezpieczeństwa narodowego,  </w:delText>
        </w:r>
        <w:r w:rsidRPr="00372B70" w:rsidDel="00B11CDB">
          <w:rPr>
            <w:rFonts w:ascii="Arial" w:hAnsi="Arial" w:cs="Arial"/>
            <w:color w:val="222222"/>
            <w:sz w:val="12"/>
            <w:szCs w:val="12"/>
            <w:rPrChange w:id="505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06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postępowania o udzielenie zamówienia publicznego lub konkursu prowadzonego na podstawie ustawy Pzp wyklucza się:</w:delText>
        </w:r>
      </w:del>
    </w:p>
    <w:p w14:paraId="2753D854" w14:textId="77777777" w:rsidR="000E4969" w:rsidRPr="00372B70" w:rsidDel="00B11CDB" w:rsidRDefault="000E4969" w:rsidP="000E4969">
      <w:pPr>
        <w:spacing w:after="0" w:line="240" w:lineRule="auto"/>
        <w:jc w:val="both"/>
        <w:rPr>
          <w:del w:id="507" w:author="Inga Grądzka | Łukasiewicz – IEL" w:date="2024-10-29T12:10:00Z"/>
          <w:rFonts w:ascii="Arial" w:eastAsia="Times New Roman" w:hAnsi="Arial" w:cs="Arial"/>
          <w:color w:val="222222"/>
          <w:sz w:val="12"/>
          <w:szCs w:val="12"/>
          <w:lang w:eastAsia="pl-PL"/>
          <w:rPrChange w:id="508" w:author="Inga Grądzka | Łukasiewicz – IEL" w:date="2024-10-10T09:08:00Z">
            <w:rPr>
              <w:del w:id="509" w:author="Inga Grądzka | Łukasiewicz – IEL" w:date="2024-10-29T12:10:00Z"/>
              <w:rFonts w:ascii="Arial" w:eastAsia="Times New Roman" w:hAnsi="Arial" w:cs="Arial"/>
              <w:color w:val="222222"/>
              <w:sz w:val="16"/>
              <w:szCs w:val="16"/>
              <w:lang w:eastAsia="pl-PL"/>
            </w:rPr>
          </w:rPrChange>
        </w:rPr>
      </w:pPr>
      <w:del w:id="510" w:author="Inga Grądzka | Łukasiewicz – IEL" w:date="2024-10-29T12:10:00Z"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11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delText>
        </w:r>
      </w:del>
    </w:p>
    <w:p w14:paraId="569EE4C2" w14:textId="1418D96C" w:rsidR="000E4969" w:rsidRPr="00372B70" w:rsidDel="00B11CDB" w:rsidRDefault="000E4969" w:rsidP="000E4969">
      <w:pPr>
        <w:spacing w:after="0" w:line="240" w:lineRule="auto"/>
        <w:jc w:val="both"/>
        <w:rPr>
          <w:del w:id="512" w:author="Inga Grądzka | Łukasiewicz – IEL" w:date="2024-10-29T12:10:00Z"/>
          <w:rFonts w:ascii="Arial" w:hAnsi="Arial" w:cs="Arial"/>
          <w:color w:val="222222"/>
          <w:sz w:val="12"/>
          <w:szCs w:val="12"/>
          <w:rPrChange w:id="513" w:author="Inga Grądzka | Łukasiewicz – IEL" w:date="2024-10-10T09:08:00Z">
            <w:rPr>
              <w:del w:id="514" w:author="Inga Grądzka | Łukasiewicz – IEL" w:date="2024-10-29T12:10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515" w:author="Inga Grądzka | Łukasiewicz – IEL" w:date="2024-10-29T12:10:00Z">
        <w:r w:rsidRPr="00372B70" w:rsidDel="00B11CDB">
          <w:rPr>
            <w:rFonts w:ascii="Arial" w:hAnsi="Arial" w:cs="Arial"/>
            <w:color w:val="222222"/>
            <w:sz w:val="12"/>
            <w:szCs w:val="12"/>
            <w:rPrChange w:id="516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2)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17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wykonawcę oraz uczestnika konkursu, którego beneficjentem rzeczywistym w rozumieniu ustawy z dnia 1 marca 2018 r.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18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o przeciwdziałaniu praniu pieniędzy oraz finansowaniu terroryzmu (tj. Dz. U. z 2023 r., poz.</w:delText>
        </w:r>
        <w:r w:rsidR="00DD43EF"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19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1124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20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) jest osoba wymieniona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21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delText>
        </w:r>
      </w:del>
    </w:p>
    <w:p w14:paraId="1998A872" w14:textId="6F0F3B68" w:rsidR="00C97927" w:rsidRPr="00372B70" w:rsidDel="00B11CDB" w:rsidRDefault="000E4969" w:rsidP="000E4969">
      <w:pPr>
        <w:spacing w:after="0" w:line="240" w:lineRule="auto"/>
        <w:jc w:val="both"/>
        <w:rPr>
          <w:del w:id="522" w:author="Inga Grądzka | Łukasiewicz – IEL" w:date="2024-10-29T12:10:00Z"/>
          <w:rFonts w:ascii="Arial" w:eastAsia="Times New Roman" w:hAnsi="Arial" w:cs="Arial"/>
          <w:color w:val="222222"/>
          <w:sz w:val="12"/>
          <w:szCs w:val="12"/>
          <w:lang w:eastAsia="pl-PL"/>
          <w:rPrChange w:id="523" w:author="Inga Grądzka | Łukasiewicz – IEL" w:date="2024-10-10T09:08:00Z">
            <w:rPr>
              <w:del w:id="524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525" w:author="Inga Grądzka | Łukasiewicz – IEL" w:date="2024-10-29T12:10:00Z"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26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3) wykonawcę oraz uczestnika konkursu, którego jednostką dominującą w rozumieniu art. 3 ust. 1 pkt 37 ustawy z dnia 29 września 1994 r. o rachunkowości (tj.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3112E320" w:rsidR="006D57F4" w:rsidDel="006A496E" w:rsidRDefault="00BF6AE1">
    <w:pPr>
      <w:pStyle w:val="Nagwek"/>
      <w:rPr>
        <w:del w:id="610" w:author="Inga Grądzka | Łukasiewicz – IEL" w:date="2024-10-10T09:03:00Z"/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del w:id="611" w:author="Inga Grądzka | Łukasiewicz – IEL" w:date="2024-10-09T14:08:00Z">
      <w:r w:rsidR="006D57F4" w:rsidDel="009150D2">
        <w:rPr>
          <w:rFonts w:ascii="Verdana" w:hAnsi="Verdana"/>
          <w:sz w:val="20"/>
          <w:szCs w:val="20"/>
        </w:rPr>
        <w:delText>18</w:delText>
      </w:r>
    </w:del>
    <w:ins w:id="612" w:author="Inga Grądzka | Łukasiewicz – IEL" w:date="2024-10-21T10:49:00Z">
      <w:r w:rsidR="000F2317">
        <w:rPr>
          <w:rFonts w:ascii="Verdana" w:hAnsi="Verdana"/>
          <w:sz w:val="20"/>
          <w:szCs w:val="20"/>
        </w:rPr>
        <w:t>5</w:t>
      </w:r>
    </w:ins>
    <w:ins w:id="613" w:author="Inga Grądzka | Łukasiewicz – IEL" w:date="2024-10-25T11:37:00Z">
      <w:r w:rsidR="007225FD">
        <w:rPr>
          <w:rFonts w:ascii="Verdana" w:hAnsi="Verdana"/>
          <w:sz w:val="20"/>
          <w:szCs w:val="20"/>
        </w:rPr>
        <w:t>9</w:t>
      </w:r>
    </w:ins>
    <w:r w:rsidR="00FB6C0B">
      <w:rPr>
        <w:rFonts w:ascii="Verdana" w:hAnsi="Verdana"/>
        <w:sz w:val="20"/>
        <w:szCs w:val="20"/>
      </w:rPr>
      <w:t>.</w:t>
    </w:r>
    <w:r w:rsidR="00467BDE"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308D79E" w:rsidR="006D57F4" w:rsidRPr="006D57F4" w:rsidDel="006A496E" w:rsidRDefault="006D57F4">
    <w:pPr>
      <w:pStyle w:val="Nagwek"/>
      <w:rPr>
        <w:del w:id="614" w:author="Inga Grądzka | Łukasiewicz – IEL" w:date="2024-10-10T09:03:00Z"/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>
    <w:pPr>
      <w:pStyle w:val="Nagwek"/>
      <w:rPr>
        <w:rFonts w:ascii="Verdana" w:hAnsi="Verdana"/>
        <w:sz w:val="20"/>
        <w:szCs w:val="20"/>
      </w:rPr>
      <w:pPrChange w:id="615" w:author="Inga Grądzka | Łukasiewicz – IEL" w:date="2024-10-10T09:03:00Z">
        <w:pPr>
          <w:pStyle w:val="Nagwek"/>
          <w:jc w:val="right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6"/>
  </w:num>
  <w:num w:numId="4" w16cid:durableId="1256984952">
    <w:abstractNumId w:val="4"/>
  </w:num>
  <w:num w:numId="5" w16cid:durableId="720716556">
    <w:abstractNumId w:val="7"/>
  </w:num>
  <w:num w:numId="6" w16cid:durableId="1842238259">
    <w:abstractNumId w:val="5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a Grądzka | Łukasiewicz – IEL">
    <w15:presenceInfo w15:providerId="AD" w15:userId="S::inga.gradzka@iel.lukasiewicz.gov.pl::06631f84-6abc-429e-b30a-33dd6aa62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E2F1B"/>
    <w:rsid w:val="000E4969"/>
    <w:rsid w:val="000F2317"/>
    <w:rsid w:val="00126E36"/>
    <w:rsid w:val="00154DEA"/>
    <w:rsid w:val="00196966"/>
    <w:rsid w:val="001B3DC5"/>
    <w:rsid w:val="001E7416"/>
    <w:rsid w:val="0028137D"/>
    <w:rsid w:val="002E3A08"/>
    <w:rsid w:val="003020CE"/>
    <w:rsid w:val="0031486A"/>
    <w:rsid w:val="00341383"/>
    <w:rsid w:val="003633FD"/>
    <w:rsid w:val="00365683"/>
    <w:rsid w:val="00372B70"/>
    <w:rsid w:val="003B67F0"/>
    <w:rsid w:val="003C2285"/>
    <w:rsid w:val="003D08B9"/>
    <w:rsid w:val="004119F8"/>
    <w:rsid w:val="00450F6E"/>
    <w:rsid w:val="00467BDE"/>
    <w:rsid w:val="00467FDD"/>
    <w:rsid w:val="00477D66"/>
    <w:rsid w:val="004955B4"/>
    <w:rsid w:val="004A0552"/>
    <w:rsid w:val="004D6B8B"/>
    <w:rsid w:val="004E08D6"/>
    <w:rsid w:val="004E670D"/>
    <w:rsid w:val="004F263B"/>
    <w:rsid w:val="0053792E"/>
    <w:rsid w:val="00553F6F"/>
    <w:rsid w:val="0057422F"/>
    <w:rsid w:val="005B360A"/>
    <w:rsid w:val="005D68A8"/>
    <w:rsid w:val="005E602D"/>
    <w:rsid w:val="005F6C3F"/>
    <w:rsid w:val="00637528"/>
    <w:rsid w:val="0067042D"/>
    <w:rsid w:val="006754C8"/>
    <w:rsid w:val="006A496E"/>
    <w:rsid w:val="006B23AB"/>
    <w:rsid w:val="006D57F4"/>
    <w:rsid w:val="006D66D1"/>
    <w:rsid w:val="0071382A"/>
    <w:rsid w:val="007225FD"/>
    <w:rsid w:val="00723063"/>
    <w:rsid w:val="00732A9E"/>
    <w:rsid w:val="0076284C"/>
    <w:rsid w:val="0077790A"/>
    <w:rsid w:val="00782133"/>
    <w:rsid w:val="00792437"/>
    <w:rsid w:val="007A041E"/>
    <w:rsid w:val="007D311B"/>
    <w:rsid w:val="007E2758"/>
    <w:rsid w:val="007F0815"/>
    <w:rsid w:val="008005A2"/>
    <w:rsid w:val="00835CB7"/>
    <w:rsid w:val="00851609"/>
    <w:rsid w:val="00853656"/>
    <w:rsid w:val="00860C09"/>
    <w:rsid w:val="00892C78"/>
    <w:rsid w:val="008F151D"/>
    <w:rsid w:val="008F7CF1"/>
    <w:rsid w:val="009150D2"/>
    <w:rsid w:val="009671AB"/>
    <w:rsid w:val="009E56A9"/>
    <w:rsid w:val="009F30F5"/>
    <w:rsid w:val="00A02394"/>
    <w:rsid w:val="00A536FA"/>
    <w:rsid w:val="00A76C05"/>
    <w:rsid w:val="00A901D1"/>
    <w:rsid w:val="00AB1B8C"/>
    <w:rsid w:val="00AC4B2E"/>
    <w:rsid w:val="00AE151F"/>
    <w:rsid w:val="00B0761F"/>
    <w:rsid w:val="00B11CDB"/>
    <w:rsid w:val="00B11D0D"/>
    <w:rsid w:val="00B85797"/>
    <w:rsid w:val="00BD0820"/>
    <w:rsid w:val="00BE10BC"/>
    <w:rsid w:val="00BF053C"/>
    <w:rsid w:val="00BF55A6"/>
    <w:rsid w:val="00BF6AE1"/>
    <w:rsid w:val="00C12CA6"/>
    <w:rsid w:val="00C54DF7"/>
    <w:rsid w:val="00C97927"/>
    <w:rsid w:val="00CA01FB"/>
    <w:rsid w:val="00CA5746"/>
    <w:rsid w:val="00D1449A"/>
    <w:rsid w:val="00D3505A"/>
    <w:rsid w:val="00D433DF"/>
    <w:rsid w:val="00D4786B"/>
    <w:rsid w:val="00DD43EF"/>
    <w:rsid w:val="00E14505"/>
    <w:rsid w:val="00E3661B"/>
    <w:rsid w:val="00E55D7B"/>
    <w:rsid w:val="00E600A8"/>
    <w:rsid w:val="00E951B3"/>
    <w:rsid w:val="00EC6DD6"/>
    <w:rsid w:val="00ED373B"/>
    <w:rsid w:val="00ED549A"/>
    <w:rsid w:val="00ED676F"/>
    <w:rsid w:val="00EE042A"/>
    <w:rsid w:val="00F1411B"/>
    <w:rsid w:val="00F34010"/>
    <w:rsid w:val="00FB6C0B"/>
    <w:rsid w:val="00FD5492"/>
    <w:rsid w:val="00FD5E0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1702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4</cp:revision>
  <dcterms:created xsi:type="dcterms:W3CDTF">2024-10-25T09:39:00Z</dcterms:created>
  <dcterms:modified xsi:type="dcterms:W3CDTF">2024-10-29T11:10:00Z</dcterms:modified>
</cp:coreProperties>
</file>