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36ECA34" w14:textId="77777777" w:rsidR="002F46EE" w:rsidRPr="001A27E5" w:rsidRDefault="002F46EE" w:rsidP="002F46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IŚ.271.1.2021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3C4FED41" w14:textId="77777777" w:rsidR="002F46EE" w:rsidRPr="001A27E5" w:rsidRDefault="002F46EE" w:rsidP="002F46E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614DB193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CA241D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77C5F04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7FA100E7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5EACA802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20B64BF1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0C8C0FA8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4F12F09" w14:textId="77777777" w:rsidR="006F6918" w:rsidRPr="00E12D45" w:rsidRDefault="006F6918" w:rsidP="006F691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7" w:history="1">
        <w:r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>
        <w:t>.</w:t>
      </w:r>
    </w:p>
    <w:p w14:paraId="3F32237A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FA29410" w14:textId="77777777" w:rsidR="00994667" w:rsidRDefault="00994667" w:rsidP="0099466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B17103C" w14:textId="77777777" w:rsidR="00994667" w:rsidRPr="007D38D4" w:rsidRDefault="00DA01BF" w:rsidP="00994667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0710A4D0">
            <v:rect id="_x0000_s1029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3ED6D99D" w14:textId="77777777" w:rsidR="00994667" w:rsidRPr="007D38D4" w:rsidRDefault="00994667" w:rsidP="00994667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36733C6" w14:textId="77777777" w:rsidR="00994667" w:rsidRDefault="00DA01BF" w:rsidP="00994667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30ACDC3E">
            <v:rect id="_x0000_s1028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393A27AB" w14:textId="77777777" w:rsidR="00994667" w:rsidRPr="007D38D4" w:rsidRDefault="00994667" w:rsidP="0099466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B2BF3BD" w14:textId="77777777" w:rsidR="00994667" w:rsidRDefault="00994667" w:rsidP="00EA0EA4">
      <w:pPr>
        <w:spacing w:line="276" w:lineRule="auto"/>
        <w:ind w:right="4244"/>
        <w:rPr>
          <w:rFonts w:ascii="Cambria" w:hAnsi="Cambria"/>
        </w:rPr>
      </w:pPr>
    </w:p>
    <w:p w14:paraId="2A24EBA6" w14:textId="2E422902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44D28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późn.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07A004DF" w14:textId="2032747A" w:rsidR="00D0793C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lastRenderedPageBreak/>
        <w:t>Na potrzeby postępowania o udzielenie zamówienia publicznego</w:t>
      </w:r>
      <w:r w:rsidR="00996D61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Pr="001A1359">
        <w:rPr>
          <w:rFonts w:ascii="Cambria" w:hAnsi="Cambria"/>
          <w:b/>
        </w:rPr>
        <w:t xml:space="preserve"> </w:t>
      </w:r>
      <w:r w:rsidR="002F46EE" w:rsidRPr="00740D80">
        <w:rPr>
          <w:rFonts w:ascii="Cambria" w:hAnsi="Cambria"/>
          <w:b/>
          <w:i/>
        </w:rPr>
        <w:t>„</w:t>
      </w:r>
      <w:r w:rsidR="002F46EE" w:rsidRPr="00752626">
        <w:rPr>
          <w:rFonts w:ascii="Cambria" w:hAnsi="Cambria"/>
          <w:b/>
          <w:i/>
        </w:rPr>
        <w:t>Dostawa, montaż i uruchomienie gazowych kotłów kondensacyjnych wraz z projektem i wykonaniem wewnętrznych instalacji gazowych w budynkach mieszkalnych na terenie gminy Wojaszówka</w:t>
      </w:r>
      <w:r w:rsidR="002F46EE">
        <w:rPr>
          <w:rFonts w:ascii="Cambria" w:hAnsi="Cambria"/>
          <w:b/>
          <w:i/>
        </w:rPr>
        <w:t>”</w:t>
      </w:r>
      <w:r w:rsidR="002F46EE" w:rsidRPr="00740D80">
        <w:rPr>
          <w:rFonts w:ascii="Cambria" w:hAnsi="Cambria"/>
          <w:i/>
          <w:snapToGrid w:val="0"/>
        </w:rPr>
        <w:t>,</w:t>
      </w:r>
      <w:r w:rsidRPr="001A1359">
        <w:rPr>
          <w:rFonts w:ascii="Cambria" w:hAnsi="Cambria"/>
          <w:b/>
        </w:rPr>
        <w:t xml:space="preserve"> </w:t>
      </w:r>
      <w:r w:rsidRPr="00135C88">
        <w:rPr>
          <w:rFonts w:ascii="Cambria" w:hAnsi="Cambria"/>
          <w:b/>
          <w:u w:val="single"/>
        </w:rPr>
        <w:t>oświadczam, że:</w:t>
      </w:r>
    </w:p>
    <w:p w14:paraId="590691D4" w14:textId="77777777" w:rsidR="00994667" w:rsidRPr="001A1359" w:rsidRDefault="00994667" w:rsidP="009946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C154BDA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80BE23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4AF2CAF9" w14:textId="77777777" w:rsidR="00994667" w:rsidRDefault="00994667" w:rsidP="0099466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F618E9E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CA92D46" w14:textId="23E256A3" w:rsidR="00994667" w:rsidRDefault="00DA01BF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2" w:author="Krzysztof Puchacz" w:date="2021-02-07T08:04:00Z">
        <w:r>
          <w:rPr>
            <w:rFonts w:ascii="Cambria" w:hAnsi="Cambria"/>
            <w:b/>
            <w:noProof/>
          </w:rPr>
          <w:pict w14:anchorId="09588027">
            <v:rect id="_x0000_s1027" alt="" style="position:absolute;left:0;text-align:left;margin-left:10.75pt;margin-top:1.85pt;width:15.6pt;height:14.4pt;z-index:251662336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</w:rPr>
        <w:t>nie 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994667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7C48E1">
        <w:rPr>
          <w:rFonts w:ascii="Cambria" w:hAnsi="Cambria"/>
        </w:rPr>
        <w:t xml:space="preserve"> 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Fonts w:ascii="Cambria" w:hAnsi="Cambria"/>
        </w:rPr>
        <w:t>;</w:t>
      </w:r>
    </w:p>
    <w:p w14:paraId="413AA328" w14:textId="77777777" w:rsidR="00994667" w:rsidRPr="007D38D4" w:rsidRDefault="00994667" w:rsidP="00994667">
      <w:pPr>
        <w:spacing w:line="276" w:lineRule="auto"/>
        <w:ind w:left="851" w:hanging="851"/>
        <w:jc w:val="both"/>
        <w:rPr>
          <w:rFonts w:ascii="Cambria" w:hAnsi="Cambria"/>
          <w:b/>
          <w:u w:val="single"/>
        </w:rPr>
      </w:pPr>
    </w:p>
    <w:p w14:paraId="01920F60" w14:textId="0230393E" w:rsidR="00994667" w:rsidRPr="001A1359" w:rsidRDefault="00DA01BF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5F3B6235">
            <v:rect id="_x0000_s1026" alt="" style="position:absolute;left:0;text-align:left;margin-left:10.75pt;margin-top:1.85pt;width:15.6pt;height:14.4pt;z-index:251663360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  <w:bCs/>
        </w:rPr>
        <w:t>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7C48E1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994667" w:rsidRPr="001A1359">
        <w:rPr>
          <w:rFonts w:ascii="Cambria" w:hAnsi="Cambria"/>
        </w:rPr>
        <w:t xml:space="preserve"> </w:t>
      </w:r>
      <w:r w:rsidR="007C48E1">
        <w:rPr>
          <w:rFonts w:ascii="Cambria" w:hAnsi="Cambria"/>
        </w:rPr>
        <w:br/>
        <w:t xml:space="preserve">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Style w:val="Odwoanieprzypisudolnego"/>
          <w:rFonts w:ascii="Cambria" w:hAnsi="Cambria"/>
        </w:rPr>
        <w:footnoteReference w:id="2"/>
      </w:r>
      <w:r w:rsidR="00994667" w:rsidRPr="001A1359">
        <w:rPr>
          <w:rFonts w:ascii="Cambria" w:hAnsi="Cambria"/>
        </w:rPr>
        <w:t>.</w:t>
      </w:r>
    </w:p>
    <w:p w14:paraId="5B64812F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9BCC177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956CBE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31D9E079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E853D3B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88AA78C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A4A78A7" w14:textId="77777777" w:rsidR="00994667" w:rsidRPr="001A1359" w:rsidRDefault="00994667" w:rsidP="00994667">
      <w:pPr>
        <w:spacing w:line="276" w:lineRule="auto"/>
        <w:jc w:val="both"/>
        <w:rPr>
          <w:rFonts w:ascii="Cambria" w:hAnsi="Cambria"/>
        </w:rPr>
      </w:pPr>
    </w:p>
    <w:p w14:paraId="460393DB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24C15B3" w14:textId="77777777" w:rsidR="00994667" w:rsidRPr="001A1359" w:rsidRDefault="00994667" w:rsidP="00994667">
      <w:pPr>
        <w:spacing w:line="276" w:lineRule="auto"/>
        <w:jc w:val="both"/>
        <w:rPr>
          <w:rFonts w:ascii="Cambria" w:hAnsi="Cambria"/>
          <w:b/>
        </w:rPr>
      </w:pPr>
    </w:p>
    <w:p w14:paraId="0BE91F0A" w14:textId="77777777" w:rsidR="00994667" w:rsidRPr="001A1359" w:rsidRDefault="00994667" w:rsidP="00994667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DA01BF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D582C" w14:textId="77777777" w:rsidR="00DA01BF" w:rsidRDefault="00DA01BF" w:rsidP="00AF0EDA">
      <w:r>
        <w:separator/>
      </w:r>
    </w:p>
  </w:endnote>
  <w:endnote w:type="continuationSeparator" w:id="0">
    <w:p w14:paraId="7C441F64" w14:textId="77777777" w:rsidR="00DA01BF" w:rsidRDefault="00DA01B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8345" w14:textId="77777777" w:rsidR="00DA01BF" w:rsidRDefault="00DA01BF" w:rsidP="00AF0EDA">
      <w:r>
        <w:separator/>
      </w:r>
    </w:p>
  </w:footnote>
  <w:footnote w:type="continuationSeparator" w:id="0">
    <w:p w14:paraId="20D40FB3" w14:textId="77777777" w:rsidR="00DA01BF" w:rsidRDefault="00DA01BF" w:rsidP="00AF0EDA">
      <w:r>
        <w:continuationSeparator/>
      </w:r>
    </w:p>
  </w:footnote>
  <w:footnote w:id="1">
    <w:p w14:paraId="33C846CC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2C2BB01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4CB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38004F6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7EF37929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5D7C0A10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7A9ADE80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2256DAC6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7913A495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019DF35A" w14:textId="77777777" w:rsidR="002F46EE" w:rsidRDefault="002F46EE" w:rsidP="002F46EE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364649" wp14:editId="77331A59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E86B6E3" wp14:editId="11232704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9C845F" wp14:editId="6B8EE1A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741697" wp14:editId="779384FB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238D63B1" w14:textId="77777777" w:rsidR="002F46EE" w:rsidRDefault="002F46EE" w:rsidP="002F46E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52017"/>
    <w:rsid w:val="002B612C"/>
    <w:rsid w:val="002C19F3"/>
    <w:rsid w:val="002D27E7"/>
    <w:rsid w:val="002D519F"/>
    <w:rsid w:val="002D6D33"/>
    <w:rsid w:val="002D7788"/>
    <w:rsid w:val="002D7DB7"/>
    <w:rsid w:val="002E2996"/>
    <w:rsid w:val="002F46EE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3758B"/>
    <w:rsid w:val="004918EB"/>
    <w:rsid w:val="00496694"/>
    <w:rsid w:val="004F11D7"/>
    <w:rsid w:val="00515919"/>
    <w:rsid w:val="005169A6"/>
    <w:rsid w:val="00521EEC"/>
    <w:rsid w:val="005426E0"/>
    <w:rsid w:val="005534D8"/>
    <w:rsid w:val="005728D1"/>
    <w:rsid w:val="00576FE9"/>
    <w:rsid w:val="005A04FC"/>
    <w:rsid w:val="005B4257"/>
    <w:rsid w:val="005B5725"/>
    <w:rsid w:val="005D368E"/>
    <w:rsid w:val="005E6F14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6F6918"/>
    <w:rsid w:val="00777E4E"/>
    <w:rsid w:val="00784F4E"/>
    <w:rsid w:val="00792ABE"/>
    <w:rsid w:val="007B556F"/>
    <w:rsid w:val="007C48E1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02017"/>
    <w:rsid w:val="00917EAE"/>
    <w:rsid w:val="009306F3"/>
    <w:rsid w:val="0093107A"/>
    <w:rsid w:val="009373D9"/>
    <w:rsid w:val="00965801"/>
    <w:rsid w:val="009749D8"/>
    <w:rsid w:val="00994667"/>
    <w:rsid w:val="0099617B"/>
    <w:rsid w:val="00996D61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34200"/>
    <w:rsid w:val="00D41E45"/>
    <w:rsid w:val="00D5164C"/>
    <w:rsid w:val="00D55525"/>
    <w:rsid w:val="00D63B4C"/>
    <w:rsid w:val="00D8128D"/>
    <w:rsid w:val="00D81F76"/>
    <w:rsid w:val="00DA01BF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926BB"/>
    <w:rsid w:val="00F92D59"/>
    <w:rsid w:val="00FA75EB"/>
    <w:rsid w:val="00FB1855"/>
    <w:rsid w:val="00FD67FA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2F46E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2F46E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ojaszow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122</cp:revision>
  <dcterms:created xsi:type="dcterms:W3CDTF">2017-01-13T21:57:00Z</dcterms:created>
  <dcterms:modified xsi:type="dcterms:W3CDTF">2021-02-17T11:13:00Z</dcterms:modified>
</cp:coreProperties>
</file>