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AAA460" w14:textId="1AC298B3" w:rsidR="008233FF" w:rsidRPr="00DD45D7" w:rsidRDefault="008233FF" w:rsidP="00304FC6">
      <w:pPr>
        <w:spacing w:before="120"/>
        <w:jc w:val="right"/>
        <w:rPr>
          <w:rFonts w:ascii="Arial" w:hAnsi="Arial" w:cs="Arial"/>
          <w:sz w:val="22"/>
          <w:szCs w:val="22"/>
        </w:rPr>
      </w:pPr>
      <w:r w:rsidRPr="00DD45D7">
        <w:rPr>
          <w:rFonts w:ascii="Arial" w:hAnsi="Arial" w:cs="Arial"/>
          <w:sz w:val="22"/>
          <w:szCs w:val="22"/>
        </w:rPr>
        <w:t>Nr postępowania : SA.270.</w:t>
      </w:r>
      <w:ins w:id="0" w:author="Tomasz Wydrzyński (Nadl. St. Sącz)" w:date="2025-04-08T10:44:00Z">
        <w:r w:rsidR="00AE3DB3">
          <w:rPr>
            <w:rFonts w:ascii="Arial" w:hAnsi="Arial" w:cs="Arial"/>
            <w:sz w:val="22"/>
            <w:szCs w:val="22"/>
          </w:rPr>
          <w:t>3.</w:t>
        </w:r>
      </w:ins>
      <w:del w:id="1" w:author="Tomasz Wydrzyński (Nadl. St. Sącz)" w:date="2025-04-08T10:44:00Z">
        <w:r w:rsidRPr="00DD45D7" w:rsidDel="00AE3DB3">
          <w:rPr>
            <w:rFonts w:ascii="Arial" w:hAnsi="Arial" w:cs="Arial"/>
            <w:sz w:val="22"/>
            <w:szCs w:val="22"/>
          </w:rPr>
          <w:delText>1.</w:delText>
        </w:r>
        <w:r w:rsidR="00EE07BB" w:rsidDel="00AE3DB3">
          <w:rPr>
            <w:rFonts w:ascii="Arial" w:hAnsi="Arial" w:cs="Arial"/>
            <w:sz w:val="22"/>
            <w:szCs w:val="22"/>
          </w:rPr>
          <w:delText>1.</w:delText>
        </w:r>
      </w:del>
      <w:r w:rsidRPr="00DD45D7">
        <w:rPr>
          <w:rFonts w:ascii="Arial" w:hAnsi="Arial" w:cs="Arial"/>
          <w:sz w:val="22"/>
          <w:szCs w:val="22"/>
        </w:rPr>
        <w:t>2025</w:t>
      </w:r>
    </w:p>
    <w:p w14:paraId="64BF160E" w14:textId="617330D6" w:rsidR="000E1C61" w:rsidRPr="00DD45D7" w:rsidRDefault="000E1C61" w:rsidP="00304FC6">
      <w:pPr>
        <w:spacing w:before="120"/>
        <w:jc w:val="right"/>
        <w:rPr>
          <w:rFonts w:ascii="Arial" w:hAnsi="Arial" w:cs="Arial"/>
          <w:sz w:val="22"/>
          <w:szCs w:val="22"/>
        </w:rPr>
      </w:pPr>
      <w:r w:rsidRPr="00DD45D7">
        <w:rPr>
          <w:rFonts w:ascii="Arial" w:hAnsi="Arial" w:cs="Arial"/>
          <w:sz w:val="22"/>
          <w:szCs w:val="22"/>
        </w:rPr>
        <w:t xml:space="preserve">Załącznik nr </w:t>
      </w:r>
      <w:r w:rsidR="00F344CE" w:rsidRPr="00DD45D7">
        <w:rPr>
          <w:rFonts w:ascii="Arial" w:hAnsi="Arial" w:cs="Arial"/>
          <w:sz w:val="22"/>
          <w:szCs w:val="22"/>
        </w:rPr>
        <w:t>1</w:t>
      </w:r>
      <w:ins w:id="2" w:author="Tomasz Wydrzyński (Nadl. St. Sącz)" w:date="2025-04-08T11:34:00Z">
        <w:r w:rsidR="00D201F5">
          <w:rPr>
            <w:rFonts w:ascii="Arial" w:hAnsi="Arial" w:cs="Arial"/>
            <w:sz w:val="22"/>
            <w:szCs w:val="22"/>
          </w:rPr>
          <w:t>a</w:t>
        </w:r>
      </w:ins>
      <w:r w:rsidR="00CD6E41" w:rsidRPr="00DD45D7">
        <w:rPr>
          <w:rFonts w:ascii="Arial" w:hAnsi="Arial" w:cs="Arial"/>
          <w:sz w:val="22"/>
          <w:szCs w:val="22"/>
        </w:rPr>
        <w:t xml:space="preserve"> </w:t>
      </w:r>
      <w:r w:rsidRPr="00DD45D7">
        <w:rPr>
          <w:rFonts w:ascii="Arial" w:hAnsi="Arial" w:cs="Arial"/>
          <w:sz w:val="22"/>
          <w:szCs w:val="22"/>
        </w:rPr>
        <w:t xml:space="preserve">do SWZ </w:t>
      </w:r>
    </w:p>
    <w:p w14:paraId="11BE0B4E" w14:textId="77777777" w:rsidR="000E1C61" w:rsidRPr="00DD45D7" w:rsidRDefault="000E1C61" w:rsidP="00304FC6">
      <w:pPr>
        <w:spacing w:before="120"/>
        <w:jc w:val="both"/>
        <w:rPr>
          <w:rFonts w:ascii="Arial" w:hAnsi="Arial" w:cs="Arial"/>
          <w:sz w:val="22"/>
          <w:szCs w:val="22"/>
        </w:rPr>
      </w:pPr>
    </w:p>
    <w:p w14:paraId="2FD0D6DB" w14:textId="77777777" w:rsidR="008233FF" w:rsidRPr="00724296" w:rsidRDefault="008233FF" w:rsidP="008233FF">
      <w:pPr>
        <w:spacing w:before="120"/>
        <w:ind w:left="8496" w:firstLine="708"/>
        <w:rPr>
          <w:rFonts w:ascii="Arial" w:hAnsi="Arial" w:cs="Arial"/>
          <w:b/>
          <w:bCs/>
          <w:sz w:val="22"/>
          <w:szCs w:val="22"/>
        </w:rPr>
      </w:pPr>
      <w:r w:rsidRPr="00724296">
        <w:rPr>
          <w:rFonts w:ascii="Arial" w:hAnsi="Arial" w:cs="Arial"/>
          <w:b/>
          <w:bCs/>
          <w:sz w:val="22"/>
          <w:szCs w:val="22"/>
        </w:rPr>
        <w:t xml:space="preserve">Skarb Państwa </w:t>
      </w:r>
      <w:r w:rsidRPr="00724296">
        <w:rPr>
          <w:rFonts w:ascii="Arial" w:hAnsi="Arial" w:cs="Arial"/>
          <w:b/>
          <w:bCs/>
          <w:sz w:val="22"/>
          <w:szCs w:val="22"/>
        </w:rPr>
        <w:tab/>
      </w:r>
    </w:p>
    <w:p w14:paraId="79CF522B" w14:textId="5865CBA8" w:rsidR="008233FF" w:rsidRPr="00724296" w:rsidRDefault="008233FF" w:rsidP="008233FF">
      <w:pPr>
        <w:spacing w:before="120"/>
        <w:ind w:left="8496" w:firstLine="708"/>
        <w:rPr>
          <w:rFonts w:ascii="Arial" w:hAnsi="Arial" w:cs="Arial"/>
          <w:b/>
          <w:bCs/>
          <w:sz w:val="22"/>
          <w:szCs w:val="22"/>
        </w:rPr>
      </w:pPr>
      <w:r w:rsidRPr="00724296">
        <w:rPr>
          <w:rFonts w:ascii="Arial" w:hAnsi="Arial" w:cs="Arial"/>
          <w:b/>
          <w:bCs/>
          <w:sz w:val="22"/>
          <w:szCs w:val="22"/>
        </w:rPr>
        <w:t xml:space="preserve">Nadleśnictwo </w:t>
      </w:r>
      <w:ins w:id="3" w:author="Tomasz Wydrzyński (Nadl. St. Sącz)" w:date="2025-04-08T10:44:00Z">
        <w:r w:rsidR="00AE3DB3">
          <w:rPr>
            <w:rFonts w:ascii="Arial" w:hAnsi="Arial" w:cs="Arial"/>
            <w:b/>
            <w:bCs/>
            <w:sz w:val="22"/>
            <w:szCs w:val="22"/>
          </w:rPr>
          <w:t>Stary Sącz</w:t>
        </w:r>
      </w:ins>
      <w:del w:id="4" w:author="Tomasz Wydrzyński (Nadl. St. Sącz)" w:date="2025-04-08T10:44:00Z">
        <w:r w:rsidDel="00AE3DB3">
          <w:rPr>
            <w:rFonts w:ascii="Arial" w:hAnsi="Arial" w:cs="Arial"/>
            <w:b/>
            <w:bCs/>
            <w:sz w:val="22"/>
            <w:szCs w:val="22"/>
          </w:rPr>
          <w:delText>Piwniczna</w:delText>
        </w:r>
      </w:del>
      <w:r w:rsidRPr="00724296">
        <w:rPr>
          <w:rFonts w:ascii="Arial" w:hAnsi="Arial" w:cs="Arial"/>
          <w:b/>
          <w:bCs/>
          <w:sz w:val="22"/>
          <w:szCs w:val="22"/>
        </w:rPr>
        <w:tab/>
      </w:r>
    </w:p>
    <w:p w14:paraId="219027D2" w14:textId="251A5ABB" w:rsidR="008233FF" w:rsidRDefault="008233FF" w:rsidP="008233FF">
      <w:pPr>
        <w:spacing w:before="120"/>
        <w:ind w:left="8496" w:firstLine="708"/>
        <w:rPr>
          <w:rFonts w:ascii="Arial" w:hAnsi="Arial" w:cs="Arial"/>
          <w:b/>
          <w:bCs/>
          <w:sz w:val="22"/>
          <w:szCs w:val="22"/>
        </w:rPr>
      </w:pPr>
      <w:r w:rsidRPr="00724296">
        <w:rPr>
          <w:rFonts w:ascii="Arial" w:hAnsi="Arial" w:cs="Arial"/>
          <w:b/>
          <w:bCs/>
          <w:sz w:val="22"/>
          <w:szCs w:val="22"/>
        </w:rPr>
        <w:t xml:space="preserve">ul. </w:t>
      </w:r>
      <w:ins w:id="5" w:author="Tomasz Wydrzyński (Nadl. St. Sącz)" w:date="2025-04-08T10:44:00Z">
        <w:r w:rsidR="00AE3DB3">
          <w:rPr>
            <w:rFonts w:ascii="Arial" w:hAnsi="Arial" w:cs="Arial"/>
            <w:b/>
            <w:bCs/>
            <w:sz w:val="22"/>
            <w:szCs w:val="22"/>
          </w:rPr>
          <w:t>Magazynowa 5</w:t>
        </w:r>
      </w:ins>
      <w:del w:id="6" w:author="Tomasz Wydrzyński (Nadl. St. Sącz)" w:date="2025-04-08T10:44:00Z">
        <w:r w:rsidDel="00AE3DB3">
          <w:rPr>
            <w:rFonts w:ascii="Arial" w:hAnsi="Arial" w:cs="Arial"/>
            <w:b/>
            <w:bCs/>
            <w:sz w:val="22"/>
            <w:szCs w:val="22"/>
          </w:rPr>
          <w:delText>Zagrody 32</w:delText>
        </w:r>
      </w:del>
      <w:r w:rsidRPr="00724296">
        <w:rPr>
          <w:rFonts w:ascii="Arial" w:hAnsi="Arial" w:cs="Arial"/>
          <w:b/>
          <w:bCs/>
          <w:sz w:val="22"/>
          <w:szCs w:val="22"/>
        </w:rPr>
        <w:t xml:space="preserve"> </w:t>
      </w:r>
    </w:p>
    <w:p w14:paraId="325461DB" w14:textId="11B2FDE3" w:rsidR="008233FF" w:rsidRPr="00724296" w:rsidRDefault="008233FF" w:rsidP="008233FF">
      <w:pPr>
        <w:spacing w:before="120"/>
        <w:ind w:left="8496" w:firstLine="708"/>
        <w:rPr>
          <w:rFonts w:ascii="Arial" w:hAnsi="Arial" w:cs="Arial"/>
          <w:b/>
          <w:bCs/>
          <w:sz w:val="22"/>
          <w:szCs w:val="22"/>
        </w:rPr>
      </w:pPr>
      <w:r>
        <w:rPr>
          <w:rFonts w:ascii="Arial" w:hAnsi="Arial" w:cs="Arial"/>
          <w:b/>
          <w:bCs/>
          <w:sz w:val="22"/>
          <w:szCs w:val="22"/>
        </w:rPr>
        <w:t>33-3</w:t>
      </w:r>
      <w:ins w:id="7" w:author="Tomasz Wydrzyński (Nadl. St. Sącz)" w:date="2025-04-08T10:44:00Z">
        <w:r w:rsidR="00AE3DB3">
          <w:rPr>
            <w:rFonts w:ascii="Arial" w:hAnsi="Arial" w:cs="Arial"/>
            <w:b/>
            <w:bCs/>
            <w:sz w:val="22"/>
            <w:szCs w:val="22"/>
          </w:rPr>
          <w:t>40 Stary Sącz</w:t>
        </w:r>
      </w:ins>
      <w:del w:id="8" w:author="Tomasz Wydrzyński (Nadl. St. Sącz)" w:date="2025-04-08T10:44:00Z">
        <w:r w:rsidDel="00AE3DB3">
          <w:rPr>
            <w:rFonts w:ascii="Arial" w:hAnsi="Arial" w:cs="Arial"/>
            <w:b/>
            <w:bCs/>
            <w:sz w:val="22"/>
            <w:szCs w:val="22"/>
          </w:rPr>
          <w:delText>50 Piwniczna - Zdrój</w:delText>
        </w:r>
      </w:del>
    </w:p>
    <w:p w14:paraId="426E85A4" w14:textId="77777777" w:rsidR="00886B06" w:rsidRDefault="00886B06" w:rsidP="008233FF">
      <w:pPr>
        <w:spacing w:before="120"/>
        <w:rPr>
          <w:rFonts w:ascii="Arial" w:hAnsi="Arial" w:cs="Arial"/>
          <w:b/>
          <w:bCs/>
          <w:sz w:val="22"/>
          <w:szCs w:val="22"/>
        </w:rPr>
      </w:pPr>
    </w:p>
    <w:p w14:paraId="47FBAAB5" w14:textId="2B1378BD" w:rsidR="00F344CE" w:rsidRDefault="006145A0" w:rsidP="008233FF">
      <w:pPr>
        <w:spacing w:before="120"/>
        <w:jc w:val="center"/>
        <w:rPr>
          <w:rFonts w:ascii="Arial" w:hAnsi="Arial" w:cs="Arial"/>
          <w:b/>
          <w:bCs/>
          <w:sz w:val="22"/>
          <w:szCs w:val="22"/>
        </w:rPr>
      </w:pPr>
      <w:r w:rsidRPr="00724296">
        <w:rPr>
          <w:rFonts w:ascii="Arial" w:hAnsi="Arial" w:cs="Arial"/>
          <w:b/>
          <w:bCs/>
          <w:sz w:val="22"/>
          <w:szCs w:val="22"/>
        </w:rPr>
        <w:t xml:space="preserve">FORMULARZ </w:t>
      </w:r>
      <w:r w:rsidR="00B627D7" w:rsidRPr="00724296">
        <w:rPr>
          <w:rFonts w:ascii="Arial" w:hAnsi="Arial" w:cs="Arial"/>
          <w:b/>
          <w:bCs/>
          <w:sz w:val="22"/>
          <w:szCs w:val="22"/>
        </w:rPr>
        <w:t>OFERT</w:t>
      </w:r>
      <w:r w:rsidRPr="00724296">
        <w:rPr>
          <w:rFonts w:ascii="Arial" w:hAnsi="Arial" w:cs="Arial"/>
          <w:b/>
          <w:bCs/>
          <w:sz w:val="22"/>
          <w:szCs w:val="22"/>
        </w:rPr>
        <w:t>Y</w:t>
      </w:r>
      <w:ins w:id="9" w:author="Tomasz Wydrzyński (Nadl. St. Sącz)" w:date="2025-04-08T11:05:00Z">
        <w:r w:rsidR="00B9733D">
          <w:rPr>
            <w:rFonts w:ascii="Arial" w:hAnsi="Arial" w:cs="Arial"/>
            <w:b/>
            <w:bCs/>
            <w:sz w:val="22"/>
            <w:szCs w:val="22"/>
          </w:rPr>
          <w:t xml:space="preserve"> dla zadania nr 1,2,4,5,6,7,10 </w:t>
        </w:r>
      </w:ins>
      <w:ins w:id="10" w:author="Tomasz Wydrzyński (Nadl. St. Sącz)" w:date="2025-04-08T11:06:00Z">
        <w:r w:rsidR="00B9733D">
          <w:rPr>
            <w:rFonts w:ascii="Arial" w:hAnsi="Arial" w:cs="Arial"/>
            <w:b/>
            <w:bCs/>
            <w:sz w:val="22"/>
            <w:szCs w:val="22"/>
          </w:rPr>
          <w:t>*</w:t>
        </w:r>
      </w:ins>
    </w:p>
    <w:p w14:paraId="51466B70" w14:textId="77777777" w:rsidR="008233FF" w:rsidRDefault="008233FF" w:rsidP="008233FF">
      <w:pPr>
        <w:spacing w:before="120"/>
        <w:jc w:val="center"/>
        <w:rPr>
          <w:rFonts w:ascii="Arial" w:hAnsi="Arial" w:cs="Arial"/>
          <w:b/>
          <w:bCs/>
          <w:sz w:val="22"/>
          <w:szCs w:val="22"/>
        </w:rPr>
      </w:pPr>
    </w:p>
    <w:p w14:paraId="7D7EE69C" w14:textId="42EF5E32" w:rsidR="008233FF" w:rsidRPr="008233FF" w:rsidRDefault="008233FF" w:rsidP="008233FF">
      <w:pPr>
        <w:spacing w:before="120"/>
        <w:rPr>
          <w:rFonts w:ascii="Arial" w:hAnsi="Arial" w:cs="Arial"/>
          <w:sz w:val="22"/>
          <w:szCs w:val="22"/>
        </w:rPr>
      </w:pPr>
      <w:r w:rsidRPr="008233FF">
        <w:rPr>
          <w:rFonts w:ascii="Arial" w:hAnsi="Arial" w:cs="Arial"/>
          <w:sz w:val="22"/>
          <w:szCs w:val="22"/>
        </w:rPr>
        <w:t>Ja / My, niżej podpisany/i</w:t>
      </w:r>
    </w:p>
    <w:p w14:paraId="5D22D1B1" w14:textId="438B48DB" w:rsidR="008233FF" w:rsidRPr="008233FF" w:rsidRDefault="008233FF" w:rsidP="008233FF">
      <w:pPr>
        <w:spacing w:before="120"/>
        <w:rPr>
          <w:rFonts w:ascii="Arial" w:hAnsi="Arial" w:cs="Arial"/>
          <w:sz w:val="22"/>
          <w:szCs w:val="22"/>
        </w:rPr>
      </w:pPr>
      <w:r w:rsidRPr="008233FF">
        <w:rPr>
          <w:rFonts w:ascii="Arial" w:hAnsi="Arial" w:cs="Arial"/>
          <w:sz w:val="22"/>
          <w:szCs w:val="22"/>
        </w:rPr>
        <w:t>……………………………………………………………………………………………………………………………………………………………………………</w:t>
      </w:r>
    </w:p>
    <w:p w14:paraId="56B5806F" w14:textId="1868EB98" w:rsidR="008233FF" w:rsidRPr="008233FF" w:rsidRDefault="008233FF" w:rsidP="008233FF">
      <w:pPr>
        <w:spacing w:before="120"/>
        <w:rPr>
          <w:rFonts w:ascii="Arial" w:hAnsi="Arial" w:cs="Arial"/>
          <w:sz w:val="22"/>
          <w:szCs w:val="22"/>
        </w:rPr>
      </w:pPr>
      <w:r w:rsidRPr="008233FF">
        <w:rPr>
          <w:rFonts w:ascii="Arial" w:hAnsi="Arial" w:cs="Arial"/>
          <w:sz w:val="22"/>
          <w:szCs w:val="22"/>
        </w:rPr>
        <w:t>……………………………………………………………………………………………………………………………………………………………………………</w:t>
      </w:r>
    </w:p>
    <w:p w14:paraId="306AEED0" w14:textId="5DBB6FB7" w:rsidR="008233FF" w:rsidRDefault="008233FF" w:rsidP="008233FF">
      <w:pPr>
        <w:spacing w:before="120"/>
        <w:rPr>
          <w:rFonts w:ascii="Arial" w:hAnsi="Arial" w:cs="Arial"/>
          <w:sz w:val="22"/>
          <w:szCs w:val="22"/>
        </w:rPr>
      </w:pPr>
      <w:r w:rsidRPr="008233FF">
        <w:rPr>
          <w:rFonts w:ascii="Arial" w:hAnsi="Arial" w:cs="Arial"/>
          <w:sz w:val="22"/>
          <w:szCs w:val="22"/>
        </w:rPr>
        <w:t>działając w imieniu i na rzecz</w:t>
      </w:r>
      <w:r>
        <w:rPr>
          <w:rFonts w:ascii="Arial" w:hAnsi="Arial" w:cs="Arial"/>
          <w:sz w:val="22"/>
          <w:szCs w:val="22"/>
        </w:rPr>
        <w:t xml:space="preserve"> :</w:t>
      </w:r>
    </w:p>
    <w:p w14:paraId="6EE6BA02" w14:textId="77777777" w:rsidR="00DD45D7" w:rsidRDefault="00DD45D7" w:rsidP="008233FF">
      <w:pPr>
        <w:spacing w:before="120"/>
        <w:rPr>
          <w:rFonts w:ascii="Arial" w:hAnsi="Arial" w:cs="Arial"/>
          <w:sz w:val="22"/>
          <w:szCs w:val="22"/>
        </w:rPr>
      </w:pPr>
    </w:p>
    <w:p w14:paraId="15630944" w14:textId="30382984" w:rsidR="00DD45D7" w:rsidRDefault="00DD45D7" w:rsidP="008233FF">
      <w:pPr>
        <w:spacing w:before="120"/>
        <w:rPr>
          <w:rFonts w:ascii="Arial" w:hAnsi="Arial" w:cs="Arial"/>
          <w:sz w:val="22"/>
          <w:szCs w:val="22"/>
        </w:rPr>
      </w:pPr>
      <w:r>
        <w:rPr>
          <w:rFonts w:ascii="Arial" w:hAnsi="Arial" w:cs="Arial"/>
          <w:sz w:val="22"/>
          <w:szCs w:val="22"/>
        </w:rPr>
        <w:t>……………………………………………………………………………………………………………………………………………………………………………</w:t>
      </w:r>
    </w:p>
    <w:p w14:paraId="33F8F192" w14:textId="105BACFB" w:rsidR="00DD45D7" w:rsidRDefault="00DD45D7" w:rsidP="008233FF">
      <w:pPr>
        <w:spacing w:before="120"/>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D45D7">
        <w:rPr>
          <w:rFonts w:ascii="Arial" w:hAnsi="Arial" w:cs="Arial"/>
        </w:rPr>
        <w:t>/ pełna nazwa wykonawcy /</w:t>
      </w:r>
    </w:p>
    <w:p w14:paraId="4E883DF6" w14:textId="1DC7EEED" w:rsidR="00DD45D7" w:rsidRDefault="00DD45D7" w:rsidP="008233FF">
      <w:pPr>
        <w:spacing w:before="120"/>
        <w:rPr>
          <w:rFonts w:ascii="Arial" w:hAnsi="Arial" w:cs="Arial"/>
        </w:rPr>
      </w:pPr>
      <w:r>
        <w:rPr>
          <w:rFonts w:ascii="Arial" w:hAnsi="Arial" w:cs="Arial"/>
        </w:rPr>
        <w:t>…………………………………………………………………………………………………………………………………………………………………………………………….</w:t>
      </w:r>
    </w:p>
    <w:p w14:paraId="36D92007" w14:textId="200900F2" w:rsidR="00DD45D7" w:rsidRDefault="009A7FAE" w:rsidP="008233FF">
      <w:pPr>
        <w:spacing w:before="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2098">
        <w:rPr>
          <w:rFonts w:ascii="Arial" w:hAnsi="Arial" w:cs="Arial"/>
        </w:rPr>
        <w:t xml:space="preserve">   </w:t>
      </w:r>
      <w:r>
        <w:rPr>
          <w:rFonts w:ascii="Arial" w:hAnsi="Arial" w:cs="Arial"/>
        </w:rPr>
        <w:t>/ adres siedziby wykonawcy /</w:t>
      </w:r>
    </w:p>
    <w:p w14:paraId="3A7FFD40" w14:textId="77777777" w:rsidR="009A7FAE" w:rsidRDefault="009A7FAE" w:rsidP="008233FF">
      <w:pPr>
        <w:spacing w:before="120"/>
        <w:rPr>
          <w:rFonts w:ascii="Arial" w:hAnsi="Arial" w:cs="Arial"/>
        </w:rPr>
      </w:pPr>
    </w:p>
    <w:p w14:paraId="77E1E367" w14:textId="4A163CE2" w:rsidR="009A7FAE" w:rsidRPr="00A5485A" w:rsidRDefault="009A7FAE" w:rsidP="008233FF">
      <w:pPr>
        <w:spacing w:before="120"/>
        <w:rPr>
          <w:rFonts w:ascii="Arial" w:hAnsi="Arial" w:cs="Arial"/>
          <w:lang w:val="en-US"/>
        </w:rPr>
      </w:pPr>
      <w:proofErr w:type="spellStart"/>
      <w:r w:rsidRPr="00A5485A">
        <w:rPr>
          <w:rFonts w:ascii="Arial" w:hAnsi="Arial" w:cs="Arial"/>
          <w:lang w:val="en-US"/>
        </w:rPr>
        <w:t>Regon</w:t>
      </w:r>
      <w:proofErr w:type="spellEnd"/>
      <w:r w:rsidRPr="00A5485A">
        <w:rPr>
          <w:rFonts w:ascii="Arial" w:hAnsi="Arial" w:cs="Arial"/>
          <w:lang w:val="en-US"/>
        </w:rPr>
        <w:t xml:space="preserve"> : ………………………….. NIP : ……………………..…….. Tel. ……………………………. Adres e-mai</w:t>
      </w:r>
      <w:r w:rsidR="008829E6" w:rsidRPr="00A5485A">
        <w:rPr>
          <w:rFonts w:ascii="Arial" w:hAnsi="Arial" w:cs="Arial"/>
          <w:lang w:val="en-US"/>
        </w:rPr>
        <w:t>l</w:t>
      </w:r>
      <w:r w:rsidRPr="00A5485A">
        <w:rPr>
          <w:rFonts w:ascii="Arial" w:hAnsi="Arial" w:cs="Arial"/>
          <w:lang w:val="en-US"/>
        </w:rPr>
        <w:t xml:space="preserve"> : ……………………………………………………………</w:t>
      </w:r>
    </w:p>
    <w:p w14:paraId="03C85674" w14:textId="3C98CC04" w:rsidR="00F54E9D" w:rsidRDefault="00285908" w:rsidP="00F54E9D">
      <w:pPr>
        <w:spacing w:before="120"/>
        <w:jc w:val="both"/>
        <w:rPr>
          <w:rFonts w:ascii="Arial" w:hAnsi="Arial" w:cs="Arial"/>
          <w:bCs/>
          <w:sz w:val="22"/>
          <w:szCs w:val="22"/>
        </w:rPr>
      </w:pPr>
      <w:r>
        <w:rPr>
          <w:rFonts w:ascii="Arial" w:hAnsi="Arial" w:cs="Arial"/>
          <w:bCs/>
          <w:sz w:val="22"/>
          <w:szCs w:val="22"/>
        </w:rPr>
        <w:lastRenderedPageBreak/>
        <w:t xml:space="preserve">W nawiązaniu do ogłoszenia o przetargu nieograniczonym składam/y ofertę na usługę </w:t>
      </w:r>
      <w:proofErr w:type="spellStart"/>
      <w:r>
        <w:rPr>
          <w:rFonts w:ascii="Arial" w:hAnsi="Arial" w:cs="Arial"/>
          <w:bCs/>
          <w:sz w:val="22"/>
          <w:szCs w:val="22"/>
        </w:rPr>
        <w:t>pn</w:t>
      </w:r>
      <w:proofErr w:type="spellEnd"/>
      <w:r>
        <w:rPr>
          <w:rFonts w:ascii="Arial" w:hAnsi="Arial" w:cs="Arial"/>
          <w:bCs/>
          <w:sz w:val="22"/>
          <w:szCs w:val="22"/>
        </w:rPr>
        <w:t xml:space="preserve"> :</w:t>
      </w:r>
    </w:p>
    <w:p w14:paraId="61D17A48" w14:textId="77777777" w:rsidR="00CD4973" w:rsidRPr="00724296" w:rsidRDefault="00CD4973" w:rsidP="00F54E9D">
      <w:pPr>
        <w:spacing w:before="120"/>
        <w:jc w:val="both"/>
        <w:rPr>
          <w:rFonts w:ascii="Arial" w:hAnsi="Arial" w:cs="Arial"/>
          <w:bCs/>
          <w:sz w:val="22"/>
          <w:szCs w:val="22"/>
        </w:rPr>
      </w:pPr>
    </w:p>
    <w:p w14:paraId="6ADDF24D" w14:textId="25A0BD6D" w:rsidR="00285908" w:rsidRPr="00123D52" w:rsidRDefault="00F54E9D" w:rsidP="00285908">
      <w:pPr>
        <w:autoSpaceDE w:val="0"/>
        <w:autoSpaceDN w:val="0"/>
        <w:jc w:val="both"/>
        <w:rPr>
          <w:rFonts w:ascii="Arial" w:hAnsi="Arial" w:cs="Arial"/>
          <w:bCs/>
          <w:sz w:val="22"/>
          <w:szCs w:val="22"/>
        </w:rPr>
      </w:pPr>
      <w:r w:rsidRPr="00123D52">
        <w:rPr>
          <w:rFonts w:ascii="Arial" w:hAnsi="Arial" w:cs="Arial"/>
          <w:bCs/>
          <w:sz w:val="22"/>
          <w:szCs w:val="22"/>
        </w:rPr>
        <w:t xml:space="preserve">Wykonanie kompletnej dokumentacji projektowej wraz z uzyskaniem wszystkich decyzji administracyjnych niezbędnych do przeprowadzania robót budowlanych realizowanych w Nadleśnictwie </w:t>
      </w:r>
      <w:r w:rsidR="00285908" w:rsidRPr="00123D52">
        <w:rPr>
          <w:rFonts w:ascii="Arial" w:hAnsi="Arial" w:cs="Arial"/>
          <w:bCs/>
          <w:sz w:val="22"/>
          <w:szCs w:val="22"/>
        </w:rPr>
        <w:t>Piwniczna</w:t>
      </w:r>
      <w:r w:rsidRPr="00123D52">
        <w:rPr>
          <w:rFonts w:ascii="Arial" w:hAnsi="Arial" w:cs="Arial"/>
          <w:bCs/>
          <w:sz w:val="22"/>
          <w:szCs w:val="22"/>
        </w:rPr>
        <w:t xml:space="preserve"> </w:t>
      </w:r>
      <w:bookmarkStart w:id="11" w:name="_Hlk188867995"/>
      <w:r w:rsidRPr="00123D52">
        <w:rPr>
          <w:rFonts w:ascii="Arial" w:hAnsi="Arial" w:cs="Arial"/>
          <w:bCs/>
          <w:sz w:val="22"/>
          <w:szCs w:val="22"/>
        </w:rPr>
        <w:t>w ramach</w:t>
      </w:r>
      <w:bookmarkStart w:id="12" w:name="_Hlk512454762"/>
      <w:r w:rsidR="00285908" w:rsidRPr="00123D52">
        <w:rPr>
          <w:rFonts w:ascii="Arial" w:hAnsi="Arial" w:cs="Arial"/>
          <w:bCs/>
          <w:sz w:val="22"/>
          <w:szCs w:val="22"/>
        </w:rPr>
        <w:t xml:space="preserve"> </w:t>
      </w:r>
      <w:r w:rsidR="00A267AF">
        <w:rPr>
          <w:rFonts w:ascii="Arial" w:hAnsi="Arial" w:cs="Arial"/>
          <w:bCs/>
          <w:sz w:val="22"/>
          <w:szCs w:val="22"/>
        </w:rPr>
        <w:t xml:space="preserve">projektu </w:t>
      </w:r>
      <w:r w:rsidR="00285908" w:rsidRPr="00123D52">
        <w:rPr>
          <w:rFonts w:ascii="Arial" w:hAnsi="Arial" w:cs="Arial"/>
          <w:bCs/>
          <w:sz w:val="22"/>
          <w:szCs w:val="22"/>
        </w:rPr>
        <w:t>Kompleksowy projekt adaptacji lasów i leśnictwa do zmian klimatu – mała retencja</w:t>
      </w:r>
      <w:r w:rsidR="00285908" w:rsidRPr="00123D52">
        <w:rPr>
          <w:rFonts w:ascii="Arial" w:hAnsi="Arial" w:cs="Arial"/>
          <w:bCs/>
          <w:sz w:val="22"/>
          <w:szCs w:val="22"/>
          <w:lang w:eastAsia="en-US"/>
        </w:rPr>
        <w:t xml:space="preserve"> </w:t>
      </w:r>
      <w:r w:rsidR="00285908" w:rsidRPr="00123D52">
        <w:rPr>
          <w:rFonts w:ascii="Arial" w:hAnsi="Arial" w:cs="Arial"/>
          <w:bCs/>
          <w:sz w:val="22"/>
          <w:szCs w:val="22"/>
        </w:rPr>
        <w:t>oraz przeciwdziałanie erozji wodnej na terenach górskich – kontynuacja (Fundusze Europejskie na Infrastrukturę, Klimat, Środowisko 2021-2027 (</w:t>
      </w:r>
      <w:proofErr w:type="spellStart"/>
      <w:r w:rsidR="00285908" w:rsidRPr="00123D52">
        <w:rPr>
          <w:rFonts w:ascii="Arial" w:hAnsi="Arial" w:cs="Arial"/>
          <w:bCs/>
          <w:sz w:val="22"/>
          <w:szCs w:val="22"/>
        </w:rPr>
        <w:t>FEnIKS</w:t>
      </w:r>
      <w:proofErr w:type="spellEnd"/>
      <w:r w:rsidR="00285908" w:rsidRPr="00123D52">
        <w:rPr>
          <w:rFonts w:ascii="Arial" w:hAnsi="Arial" w:cs="Arial"/>
          <w:bCs/>
          <w:sz w:val="22"/>
          <w:szCs w:val="22"/>
        </w:rPr>
        <w:t xml:space="preserve"> 2021-2027)</w:t>
      </w:r>
      <w:bookmarkEnd w:id="11"/>
      <w:r w:rsidR="00285908" w:rsidRPr="00123D52">
        <w:rPr>
          <w:rFonts w:ascii="Arial" w:hAnsi="Arial" w:cs="Arial"/>
          <w:bCs/>
          <w:sz w:val="22"/>
          <w:szCs w:val="22"/>
        </w:rPr>
        <w:t xml:space="preserve"> </w:t>
      </w:r>
      <w:bookmarkEnd w:id="12"/>
      <w:r w:rsidR="00CF1E9C" w:rsidRPr="00123D52">
        <w:rPr>
          <w:rFonts w:ascii="Arial" w:hAnsi="Arial" w:cs="Arial"/>
          <w:bCs/>
          <w:sz w:val="22"/>
          <w:szCs w:val="22"/>
        </w:rPr>
        <w:t xml:space="preserve"> i oferuję/my wykonanie przedmiotu zamówienia w pełnym zakresie objętym Specyfikacją Warunków Zamówienia (znak postępowania SA.270.</w:t>
      </w:r>
      <w:ins w:id="13" w:author="Tomasz Wydrzyński (Nadl. St. Sącz)" w:date="2025-04-08T10:05:00Z">
        <w:r w:rsidR="001C2941">
          <w:rPr>
            <w:rFonts w:ascii="Arial" w:hAnsi="Arial" w:cs="Arial"/>
            <w:bCs/>
            <w:sz w:val="22"/>
            <w:szCs w:val="22"/>
          </w:rPr>
          <w:t>3</w:t>
        </w:r>
      </w:ins>
      <w:del w:id="14" w:author="Tomasz Wydrzyński (Nadl. St. Sącz)" w:date="2025-04-08T10:05:00Z">
        <w:r w:rsidR="00CF1E9C" w:rsidRPr="00123D52" w:rsidDel="001C2941">
          <w:rPr>
            <w:rFonts w:ascii="Arial" w:hAnsi="Arial" w:cs="Arial"/>
            <w:bCs/>
            <w:sz w:val="22"/>
            <w:szCs w:val="22"/>
          </w:rPr>
          <w:delText>1</w:delText>
        </w:r>
      </w:del>
      <w:r w:rsidR="00CF1E9C" w:rsidRPr="00123D52">
        <w:rPr>
          <w:rFonts w:ascii="Arial" w:hAnsi="Arial" w:cs="Arial"/>
          <w:bCs/>
          <w:sz w:val="22"/>
          <w:szCs w:val="22"/>
        </w:rPr>
        <w:t>.2025 ) na następujących warunkach</w:t>
      </w:r>
      <w:r w:rsidR="00777283">
        <w:rPr>
          <w:rFonts w:ascii="Arial" w:hAnsi="Arial" w:cs="Arial"/>
          <w:bCs/>
          <w:sz w:val="22"/>
          <w:szCs w:val="22"/>
        </w:rPr>
        <w:t>:</w:t>
      </w:r>
    </w:p>
    <w:p w14:paraId="68886D39" w14:textId="77777777" w:rsidR="009A7FAE" w:rsidRDefault="009A7FAE" w:rsidP="00285908">
      <w:pPr>
        <w:autoSpaceDE w:val="0"/>
        <w:autoSpaceDN w:val="0"/>
        <w:jc w:val="both"/>
        <w:rPr>
          <w:rFonts w:ascii="Arial" w:hAnsi="Arial" w:cs="Arial"/>
          <w:bCs/>
          <w:sz w:val="22"/>
        </w:rPr>
      </w:pPr>
    </w:p>
    <w:p w14:paraId="2A0A60B2" w14:textId="77777777" w:rsidR="001C2941" w:rsidRDefault="00CF1E9C">
      <w:pPr>
        <w:pStyle w:val="Akapitzlist"/>
        <w:numPr>
          <w:ilvl w:val="0"/>
          <w:numId w:val="5"/>
        </w:numPr>
        <w:autoSpaceDE w:val="0"/>
        <w:autoSpaceDN w:val="0"/>
        <w:jc w:val="both"/>
        <w:rPr>
          <w:ins w:id="15" w:author="Tomasz Wydrzyński (Nadl. St. Sącz)" w:date="2025-04-08T10:06:00Z"/>
          <w:rFonts w:ascii="Arial" w:hAnsi="Arial" w:cs="Arial"/>
          <w:bCs/>
          <w:sz w:val="22"/>
        </w:rPr>
      </w:pPr>
      <w:r>
        <w:rPr>
          <w:rFonts w:ascii="Arial" w:hAnsi="Arial" w:cs="Arial"/>
          <w:bCs/>
          <w:sz w:val="22"/>
        </w:rPr>
        <w:t xml:space="preserve">Składamy niniejszym ofertę na wykonanie przedmiotu objętego postępowaniem w zakresie  </w:t>
      </w:r>
      <w:ins w:id="16" w:author="Tomasz Wydrzyński (Nadl. St. Sącz)" w:date="2025-04-08T10:05:00Z">
        <w:r w:rsidR="001C2941">
          <w:rPr>
            <w:rFonts w:ascii="Arial" w:hAnsi="Arial" w:cs="Arial"/>
            <w:bCs/>
            <w:sz w:val="22"/>
          </w:rPr>
          <w:t xml:space="preserve">zadania nr ………………… </w:t>
        </w:r>
      </w:ins>
    </w:p>
    <w:p w14:paraId="218D72BA" w14:textId="77777777" w:rsidR="001C2941" w:rsidRDefault="001C2941">
      <w:pPr>
        <w:pStyle w:val="Akapitzlist"/>
        <w:autoSpaceDE w:val="0"/>
        <w:autoSpaceDN w:val="0"/>
        <w:ind w:left="360"/>
        <w:jc w:val="both"/>
        <w:rPr>
          <w:ins w:id="17" w:author="Tomasz Wydrzyński (Nadl. St. Sącz)" w:date="2025-04-08T10:06:00Z"/>
          <w:rFonts w:ascii="Arial" w:hAnsi="Arial" w:cs="Arial"/>
          <w:bCs/>
          <w:sz w:val="22"/>
        </w:rPr>
        <w:pPrChange w:id="18" w:author="Tomasz Wydrzyński (Nadl. St. Sącz)" w:date="2025-04-08T10:06:00Z">
          <w:pPr>
            <w:pStyle w:val="Akapitzlist"/>
            <w:numPr>
              <w:numId w:val="5"/>
            </w:numPr>
            <w:autoSpaceDE w:val="0"/>
            <w:autoSpaceDN w:val="0"/>
            <w:ind w:left="360" w:hanging="360"/>
            <w:jc w:val="both"/>
          </w:pPr>
        </w:pPrChange>
      </w:pPr>
    </w:p>
    <w:p w14:paraId="50BD3D03" w14:textId="034EAADE" w:rsidR="00CF1E9C" w:rsidRPr="001C2941" w:rsidRDefault="001C2941">
      <w:pPr>
        <w:pStyle w:val="Akapitzlist"/>
        <w:autoSpaceDE w:val="0"/>
        <w:autoSpaceDN w:val="0"/>
        <w:ind w:left="360"/>
        <w:jc w:val="both"/>
        <w:rPr>
          <w:rFonts w:ascii="Arial" w:hAnsi="Arial" w:cs="Arial"/>
          <w:bCs/>
          <w:sz w:val="22"/>
        </w:rPr>
        <w:pPrChange w:id="19" w:author="Tomasz Wydrzyński (Nadl. St. Sącz)" w:date="2025-04-08T10:07:00Z">
          <w:pPr>
            <w:pStyle w:val="Akapitzlist"/>
            <w:numPr>
              <w:numId w:val="5"/>
            </w:numPr>
            <w:autoSpaceDE w:val="0"/>
            <w:autoSpaceDN w:val="0"/>
            <w:ind w:left="360" w:hanging="360"/>
            <w:jc w:val="both"/>
          </w:pPr>
        </w:pPrChange>
      </w:pPr>
      <w:ins w:id="20" w:author="Tomasz Wydrzyński (Nadl. St. Sącz)" w:date="2025-04-08T10:05:00Z">
        <w:r>
          <w:rPr>
            <w:rFonts w:ascii="Arial" w:hAnsi="Arial" w:cs="Arial"/>
            <w:bCs/>
            <w:sz w:val="22"/>
          </w:rPr>
          <w:t>o</w:t>
        </w:r>
      </w:ins>
      <w:ins w:id="21" w:author="Tomasz Wydrzyński (Nadl. St. Sącz)" w:date="2025-04-08T10:06:00Z">
        <w:r>
          <w:rPr>
            <w:rFonts w:ascii="Arial" w:hAnsi="Arial" w:cs="Arial"/>
            <w:bCs/>
            <w:sz w:val="22"/>
          </w:rPr>
          <w:t> </w:t>
        </w:r>
      </w:ins>
      <w:ins w:id="22" w:author="Tomasz Wydrzyński (Nadl. St. Sącz)" w:date="2025-04-08T10:05:00Z">
        <w:r w:rsidRPr="001C2941">
          <w:rPr>
            <w:rFonts w:ascii="Arial" w:hAnsi="Arial" w:cs="Arial"/>
            <w:bCs/>
            <w:sz w:val="22"/>
          </w:rPr>
          <w:t>nazwie……………………………………</w:t>
        </w:r>
      </w:ins>
      <w:ins w:id="23" w:author="Tomasz Wydrzyński (Nadl. St. Sącz)" w:date="2025-04-08T10:06:00Z">
        <w:r w:rsidRPr="001C2941">
          <w:rPr>
            <w:rFonts w:ascii="Arial" w:hAnsi="Arial" w:cs="Arial"/>
            <w:bCs/>
            <w:sz w:val="22"/>
          </w:rPr>
          <w:t>…………………………………………………………………………………………………………………..</w:t>
        </w:r>
      </w:ins>
      <w:del w:id="24" w:author="Tomasz Wydrzyński (Nadl. St. Sącz)" w:date="2025-04-08T10:05:00Z">
        <w:r w:rsidR="00CF1E9C" w:rsidRPr="001C2941" w:rsidDel="001C2941">
          <w:rPr>
            <w:rFonts w:ascii="Arial" w:hAnsi="Arial" w:cs="Arial"/>
            <w:bCs/>
            <w:sz w:val="22"/>
          </w:rPr>
          <w:delText>:</w:delText>
        </w:r>
      </w:del>
    </w:p>
    <w:p w14:paraId="503E55E3" w14:textId="77777777" w:rsidR="00CF1E9C" w:rsidRDefault="00CF1E9C" w:rsidP="00CF1E9C">
      <w:pPr>
        <w:autoSpaceDE w:val="0"/>
        <w:autoSpaceDN w:val="0"/>
        <w:jc w:val="both"/>
        <w:rPr>
          <w:rFonts w:ascii="Arial" w:hAnsi="Arial" w:cs="Arial"/>
          <w:bCs/>
          <w:sz w:val="22"/>
        </w:rPr>
      </w:pPr>
    </w:p>
    <w:p w14:paraId="229E6FB6" w14:textId="501C4C53" w:rsidR="00CF1E9C" w:rsidDel="001C2941" w:rsidRDefault="00CF1E9C" w:rsidP="00CF1E9C">
      <w:pPr>
        <w:autoSpaceDE w:val="0"/>
        <w:autoSpaceDN w:val="0"/>
        <w:ind w:left="708"/>
        <w:jc w:val="both"/>
        <w:rPr>
          <w:del w:id="25" w:author="Tomasz Wydrzyński (Nadl. St. Sącz)" w:date="2025-04-08T10:07:00Z"/>
          <w:rFonts w:ascii="Arial" w:hAnsi="Arial" w:cs="Arial"/>
          <w:bCs/>
          <w:sz w:val="22"/>
        </w:rPr>
      </w:pPr>
      <w:del w:id="26" w:author="Tomasz Wydrzyński (Nadl. St. Sącz)" w:date="2025-04-08T10:07:00Z">
        <w:r w:rsidDel="001C2941">
          <w:rPr>
            <w:rFonts w:ascii="Arial" w:hAnsi="Arial" w:cs="Arial"/>
            <w:bCs/>
            <w:sz w:val="22"/>
          </w:rPr>
          <w:delText>Części I Tak/Nie *</w:delText>
        </w:r>
      </w:del>
    </w:p>
    <w:p w14:paraId="2EA4C1AA" w14:textId="68A8EA7C" w:rsidR="00CF1E9C" w:rsidDel="001C2941" w:rsidRDefault="00CF1E9C" w:rsidP="00CF1E9C">
      <w:pPr>
        <w:autoSpaceDE w:val="0"/>
        <w:autoSpaceDN w:val="0"/>
        <w:ind w:left="708"/>
        <w:jc w:val="both"/>
        <w:rPr>
          <w:del w:id="27" w:author="Tomasz Wydrzyński (Nadl. St. Sącz)" w:date="2025-04-08T10:07:00Z"/>
          <w:rFonts w:ascii="Arial" w:hAnsi="Arial" w:cs="Arial"/>
          <w:bCs/>
          <w:sz w:val="22"/>
        </w:rPr>
      </w:pPr>
    </w:p>
    <w:p w14:paraId="6751C53D" w14:textId="1B4078BF" w:rsidR="00CF1E9C" w:rsidDel="001C2941" w:rsidRDefault="00CF1E9C" w:rsidP="00CF1E9C">
      <w:pPr>
        <w:autoSpaceDE w:val="0"/>
        <w:autoSpaceDN w:val="0"/>
        <w:ind w:left="708"/>
        <w:jc w:val="both"/>
        <w:rPr>
          <w:del w:id="28" w:author="Tomasz Wydrzyński (Nadl. St. Sącz)" w:date="2025-04-08T10:07:00Z"/>
          <w:rFonts w:ascii="Arial" w:hAnsi="Arial" w:cs="Arial"/>
          <w:bCs/>
          <w:sz w:val="22"/>
        </w:rPr>
      </w:pPr>
      <w:del w:id="29" w:author="Tomasz Wydrzyński (Nadl. St. Sącz)" w:date="2025-04-08T10:07:00Z">
        <w:r w:rsidDel="001C2941">
          <w:rPr>
            <w:rFonts w:ascii="Arial" w:hAnsi="Arial" w:cs="Arial"/>
            <w:bCs/>
            <w:sz w:val="22"/>
          </w:rPr>
          <w:delText>Części II Tak/Nie *</w:delText>
        </w:r>
      </w:del>
    </w:p>
    <w:p w14:paraId="621650F0" w14:textId="77777777" w:rsidR="00CF1E9C" w:rsidRDefault="00CF1E9C" w:rsidP="00CF1E9C">
      <w:pPr>
        <w:autoSpaceDE w:val="0"/>
        <w:autoSpaceDN w:val="0"/>
        <w:jc w:val="both"/>
        <w:rPr>
          <w:rFonts w:ascii="Arial" w:hAnsi="Arial" w:cs="Arial"/>
          <w:bCs/>
          <w:sz w:val="22"/>
        </w:rPr>
      </w:pPr>
    </w:p>
    <w:p w14:paraId="4152279F" w14:textId="1B7C5E83" w:rsidR="009A7FAE" w:rsidDel="001C2941" w:rsidRDefault="00CF1E9C">
      <w:pPr>
        <w:pStyle w:val="Akapitzlist"/>
        <w:numPr>
          <w:ilvl w:val="1"/>
          <w:numId w:val="7"/>
        </w:numPr>
        <w:autoSpaceDE w:val="0"/>
        <w:autoSpaceDN w:val="0"/>
        <w:jc w:val="both"/>
        <w:rPr>
          <w:del w:id="30" w:author="Tomasz Wydrzyński (Nadl. St. Sącz)" w:date="2025-04-08T10:07:00Z"/>
          <w:rFonts w:ascii="Arial" w:hAnsi="Arial" w:cs="Arial"/>
          <w:bCs/>
          <w:sz w:val="22"/>
        </w:rPr>
      </w:pPr>
      <w:del w:id="31" w:author="Tomasz Wydrzyński (Nadl. St. Sącz)" w:date="2025-04-08T10:07:00Z">
        <w:r w:rsidRPr="000E08AD" w:rsidDel="001C2941">
          <w:rPr>
            <w:rFonts w:ascii="Arial" w:hAnsi="Arial" w:cs="Arial"/>
            <w:b/>
            <w:sz w:val="22"/>
          </w:rPr>
          <w:delText xml:space="preserve">W zakresie Części I ( </w:delText>
        </w:r>
        <w:bookmarkStart w:id="32" w:name="_Hlk188519903"/>
        <w:r w:rsidR="00985EAD" w:rsidDel="001C2941">
          <w:rPr>
            <w:rFonts w:ascii="Arial" w:hAnsi="Arial" w:cs="Arial"/>
            <w:b/>
            <w:sz w:val="22"/>
          </w:rPr>
          <w:delText>wypełniamy gdy zaznaczyliśmy - Tak</w:delText>
        </w:r>
        <w:r w:rsidRPr="000E08AD" w:rsidDel="001C2941">
          <w:rPr>
            <w:rFonts w:ascii="Arial" w:hAnsi="Arial" w:cs="Arial"/>
            <w:b/>
            <w:sz w:val="22"/>
          </w:rPr>
          <w:delText xml:space="preserve"> </w:delText>
        </w:r>
        <w:bookmarkEnd w:id="32"/>
        <w:r w:rsidRPr="000E08AD" w:rsidDel="001C2941">
          <w:rPr>
            <w:rFonts w:ascii="Arial" w:hAnsi="Arial" w:cs="Arial"/>
            <w:b/>
            <w:sz w:val="22"/>
          </w:rPr>
          <w:delText>)</w:delText>
        </w:r>
        <w:r w:rsidRPr="00BA2098" w:rsidDel="001C2941">
          <w:rPr>
            <w:rFonts w:ascii="Arial" w:hAnsi="Arial" w:cs="Arial"/>
            <w:bCs/>
            <w:sz w:val="22"/>
          </w:rPr>
          <w:delText xml:space="preserve"> – </w:delText>
        </w:r>
        <w:bookmarkStart w:id="33" w:name="_Hlk188868509"/>
        <w:r w:rsidR="00B279CB" w:rsidDel="001C2941">
          <w:rPr>
            <w:rFonts w:ascii="Arial" w:hAnsi="Arial" w:cs="Arial"/>
            <w:bCs/>
            <w:sz w:val="22"/>
          </w:rPr>
          <w:delText>„</w:delText>
        </w:r>
        <w:r w:rsidRPr="00A5485A" w:rsidDel="001C2941">
          <w:rPr>
            <w:rFonts w:ascii="Arial" w:hAnsi="Arial" w:cs="Arial"/>
            <w:bCs/>
            <w:i/>
            <w:iCs/>
            <w:sz w:val="22"/>
          </w:rPr>
          <w:delText>Wykonanie kompleksowej dokumentacji projektowej dla zadania „ Rozbiórka i budowa mostów  w ciągu dróg leśnych  w Leśnictwach: Szczawnik (1szt.) Runek (1 szt.)  Łomnica ( 1szt.) oraz uzyskanie prawomocnego pozwolenia na budowę i pełnieniem nadzoru autorskiego</w:delText>
        </w:r>
        <w:bookmarkEnd w:id="33"/>
        <w:r w:rsidRPr="00A5485A" w:rsidDel="001C2941">
          <w:rPr>
            <w:rFonts w:ascii="Arial" w:hAnsi="Arial" w:cs="Arial"/>
            <w:bCs/>
            <w:i/>
            <w:iCs/>
            <w:sz w:val="22"/>
          </w:rPr>
          <w:delText xml:space="preserve">” </w:delText>
        </w:r>
        <w:r w:rsidR="00B279CB" w:rsidDel="001C2941">
          <w:rPr>
            <w:rFonts w:ascii="Arial" w:hAnsi="Arial" w:cs="Arial"/>
            <w:bCs/>
            <w:i/>
            <w:iCs/>
            <w:sz w:val="22"/>
          </w:rPr>
          <w:delText xml:space="preserve">wykonamy zamówienie: </w:delText>
        </w:r>
      </w:del>
    </w:p>
    <w:p w14:paraId="243503DF" w14:textId="377A52EB" w:rsidR="00BA2098" w:rsidRPr="00411119" w:rsidRDefault="00BA2098">
      <w:pPr>
        <w:spacing w:before="120"/>
        <w:jc w:val="both"/>
        <w:rPr>
          <w:rFonts w:ascii="Arial" w:hAnsi="Arial" w:cs="Arial"/>
          <w:sz w:val="22"/>
          <w:szCs w:val="22"/>
        </w:rPr>
        <w:pPrChange w:id="34" w:author="Tomasz Wydrzyński (Nadl. St. Sącz)" w:date="2025-04-08T10:07:00Z">
          <w:pPr>
            <w:spacing w:before="120"/>
            <w:ind w:left="78" w:firstLine="708"/>
            <w:jc w:val="both"/>
          </w:pPr>
        </w:pPrChange>
      </w:pPr>
      <w:r w:rsidRPr="00411119">
        <w:rPr>
          <w:rFonts w:ascii="Arial" w:hAnsi="Arial" w:cs="Arial"/>
          <w:sz w:val="22"/>
          <w:szCs w:val="22"/>
        </w:rPr>
        <w:t xml:space="preserve">za cenę brutto (wraz z podatkiem VAT): ...................…………………….zł </w:t>
      </w:r>
    </w:p>
    <w:p w14:paraId="20E23AE3" w14:textId="76C7B4C1" w:rsidR="00BA2098" w:rsidRPr="00411119" w:rsidRDefault="00BA2098">
      <w:pPr>
        <w:spacing w:before="120"/>
        <w:jc w:val="both"/>
        <w:rPr>
          <w:rFonts w:ascii="Arial" w:hAnsi="Arial" w:cs="Arial"/>
          <w:sz w:val="22"/>
          <w:szCs w:val="22"/>
        </w:rPr>
        <w:pPrChange w:id="35" w:author="Tomasz Wydrzyński (Nadl. St. Sącz)" w:date="2025-04-08T10:08:00Z">
          <w:pPr>
            <w:spacing w:before="120"/>
            <w:ind w:firstLine="708"/>
            <w:jc w:val="both"/>
          </w:pPr>
        </w:pPrChange>
      </w:pPr>
      <w:del w:id="36" w:author="Tomasz Wydrzyński (Nadl. St. Sącz)" w:date="2025-04-08T10:07:00Z">
        <w:r w:rsidRPr="00411119" w:rsidDel="001C2941">
          <w:rPr>
            <w:rFonts w:ascii="Arial" w:hAnsi="Arial" w:cs="Arial"/>
            <w:sz w:val="22"/>
            <w:szCs w:val="22"/>
          </w:rPr>
          <w:delText xml:space="preserve"> </w:delText>
        </w:r>
      </w:del>
      <w:r w:rsidRPr="00411119">
        <w:rPr>
          <w:rFonts w:ascii="Arial" w:hAnsi="Arial" w:cs="Arial"/>
          <w:sz w:val="22"/>
          <w:szCs w:val="22"/>
        </w:rPr>
        <w:t xml:space="preserve">słownie złotych: ....................................................................................................... </w:t>
      </w:r>
    </w:p>
    <w:p w14:paraId="21F9D046" w14:textId="6822E21B" w:rsidR="00BA2098" w:rsidRPr="00411119" w:rsidRDefault="00BA2098">
      <w:pPr>
        <w:spacing w:before="120"/>
        <w:jc w:val="both"/>
        <w:rPr>
          <w:rFonts w:ascii="Arial" w:hAnsi="Arial" w:cs="Arial"/>
          <w:sz w:val="22"/>
          <w:szCs w:val="22"/>
        </w:rPr>
        <w:pPrChange w:id="37" w:author="Tomasz Wydrzyński (Nadl. St. Sącz)" w:date="2025-04-08T10:08:00Z">
          <w:pPr>
            <w:spacing w:before="120"/>
            <w:ind w:firstLine="708"/>
            <w:jc w:val="both"/>
          </w:pPr>
        </w:pPrChange>
      </w:pPr>
      <w:del w:id="38"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w tym podatek VAT (</w:t>
      </w:r>
      <w:r w:rsidR="00B279CB">
        <w:rPr>
          <w:rFonts w:ascii="Arial" w:hAnsi="Arial" w:cs="Arial"/>
          <w:sz w:val="22"/>
          <w:szCs w:val="22"/>
        </w:rPr>
        <w:t>23</w:t>
      </w:r>
      <w:r w:rsidRPr="00411119">
        <w:rPr>
          <w:rFonts w:ascii="Arial" w:hAnsi="Arial" w:cs="Arial"/>
          <w:sz w:val="22"/>
          <w:szCs w:val="22"/>
        </w:rPr>
        <w:t>%)……. .........................................................zł</w:t>
      </w:r>
    </w:p>
    <w:p w14:paraId="07B7D94C" w14:textId="528C935A" w:rsidR="00BA2098" w:rsidDel="001C2941" w:rsidRDefault="00BA2098">
      <w:pPr>
        <w:spacing w:before="120"/>
        <w:jc w:val="both"/>
        <w:rPr>
          <w:del w:id="39" w:author="Tomasz Wydrzyński (Nadl. St. Sącz)" w:date="2025-04-08T10:08:00Z"/>
          <w:rFonts w:ascii="Arial" w:hAnsi="Arial" w:cs="Arial"/>
          <w:sz w:val="22"/>
          <w:szCs w:val="22"/>
        </w:rPr>
        <w:pPrChange w:id="40" w:author="Tomasz Wydrzyński (Nadl. St. Sącz)" w:date="2025-04-08T10:08:00Z">
          <w:pPr>
            <w:spacing w:before="120"/>
            <w:ind w:firstLine="708"/>
            <w:jc w:val="both"/>
          </w:pPr>
        </w:pPrChange>
      </w:pPr>
      <w:del w:id="41"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 xml:space="preserve">słownie złotych: ....................................................................................................... </w:t>
      </w:r>
    </w:p>
    <w:p w14:paraId="0D427586" w14:textId="77777777" w:rsidR="001C2941" w:rsidRPr="00411119" w:rsidRDefault="001C2941">
      <w:pPr>
        <w:spacing w:before="120"/>
        <w:jc w:val="both"/>
        <w:rPr>
          <w:ins w:id="42" w:author="Tomasz Wydrzyński (Nadl. St. Sącz)" w:date="2025-04-08T10:08:00Z"/>
          <w:rFonts w:ascii="Arial" w:hAnsi="Arial" w:cs="Arial"/>
          <w:sz w:val="22"/>
          <w:szCs w:val="22"/>
        </w:rPr>
        <w:pPrChange w:id="43" w:author="Tomasz Wydrzyński (Nadl. St. Sącz)" w:date="2025-04-08T10:08:00Z">
          <w:pPr>
            <w:spacing w:before="120"/>
            <w:ind w:firstLine="708"/>
            <w:jc w:val="both"/>
          </w:pPr>
        </w:pPrChange>
      </w:pPr>
    </w:p>
    <w:p w14:paraId="3317FBDC" w14:textId="246F07D7" w:rsidR="00BA2098" w:rsidRPr="00411119" w:rsidRDefault="00BA2098">
      <w:pPr>
        <w:spacing w:before="120"/>
        <w:jc w:val="both"/>
        <w:rPr>
          <w:rFonts w:ascii="Arial" w:hAnsi="Arial" w:cs="Arial"/>
          <w:sz w:val="22"/>
          <w:szCs w:val="22"/>
        </w:rPr>
        <w:pPrChange w:id="44" w:author="Tomasz Wydrzyński (Nadl. St. Sącz)" w:date="2025-04-08T10:08:00Z">
          <w:pPr>
            <w:spacing w:before="120"/>
            <w:ind w:firstLine="708"/>
            <w:jc w:val="both"/>
          </w:pPr>
        </w:pPrChange>
      </w:pPr>
      <w:del w:id="45"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wartość netto: .......................................................................................... zł</w:t>
      </w:r>
    </w:p>
    <w:p w14:paraId="3A25EE71" w14:textId="55B9384F" w:rsidR="00BA2098" w:rsidRPr="00411119" w:rsidRDefault="00BA2098">
      <w:pPr>
        <w:spacing w:before="120"/>
        <w:jc w:val="both"/>
        <w:rPr>
          <w:rFonts w:ascii="Arial" w:hAnsi="Arial" w:cs="Arial"/>
          <w:sz w:val="24"/>
          <w:szCs w:val="24"/>
        </w:rPr>
        <w:pPrChange w:id="46" w:author="Tomasz Wydrzyński (Nadl. St. Sącz)" w:date="2025-04-08T10:08:00Z">
          <w:pPr>
            <w:spacing w:before="120"/>
            <w:ind w:firstLine="567"/>
            <w:jc w:val="both"/>
          </w:pPr>
        </w:pPrChange>
      </w:pPr>
      <w:del w:id="47"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słownie złotych: .......................................................................................................</w:t>
      </w:r>
    </w:p>
    <w:p w14:paraId="5C393A21" w14:textId="3D85D28F" w:rsidR="00BA2098" w:rsidRDefault="00BA2098" w:rsidP="00BA2098">
      <w:pPr>
        <w:spacing w:before="120"/>
        <w:jc w:val="both"/>
        <w:rPr>
          <w:ins w:id="48" w:author="Tomasz Wydrzyński (Nadl. St. Sącz)" w:date="2025-04-08T10:09:00Z"/>
          <w:rFonts w:ascii="Arial" w:hAnsi="Arial" w:cs="Arial"/>
          <w:b/>
          <w:iCs/>
        </w:rPr>
      </w:pPr>
      <w:del w:id="49" w:author="Tomasz Wydrzyński (Nadl. St. Sącz)" w:date="2025-04-08T10:08:00Z">
        <w:r w:rsidRPr="00411119" w:rsidDel="001C2941">
          <w:rPr>
            <w:rFonts w:ascii="Arial" w:hAnsi="Arial" w:cs="Arial"/>
            <w:b/>
            <w:i/>
          </w:rPr>
          <w:tab/>
        </w:r>
        <w:r w:rsidRPr="00411119" w:rsidDel="001C2941">
          <w:rPr>
            <w:rFonts w:ascii="Arial" w:hAnsi="Arial" w:cs="Arial"/>
            <w:b/>
            <w:iCs/>
          </w:rPr>
          <w:delText xml:space="preserve"> </w:delText>
        </w:r>
      </w:del>
      <w:r w:rsidRPr="00411119">
        <w:rPr>
          <w:rFonts w:ascii="Arial" w:hAnsi="Arial" w:cs="Arial"/>
          <w:b/>
          <w:iCs/>
        </w:rPr>
        <w:t>w tym :</w:t>
      </w:r>
    </w:p>
    <w:p w14:paraId="5770DAFA" w14:textId="5E8160CB" w:rsidR="001C2941" w:rsidRPr="001C2941" w:rsidRDefault="001C2941">
      <w:pPr>
        <w:pStyle w:val="Akapitzlist"/>
        <w:widowControl w:val="0"/>
        <w:numPr>
          <w:ilvl w:val="1"/>
          <w:numId w:val="21"/>
        </w:numPr>
        <w:suppressAutoHyphens w:val="0"/>
        <w:autoSpaceDE w:val="0"/>
        <w:autoSpaceDN w:val="0"/>
        <w:spacing w:line="360" w:lineRule="auto"/>
        <w:ind w:left="567" w:right="114"/>
        <w:jc w:val="both"/>
        <w:rPr>
          <w:ins w:id="50" w:author="Tomasz Wydrzyński (Nadl. St. Sącz)" w:date="2025-04-08T10:09:00Z"/>
          <w:rFonts w:ascii="Arial" w:eastAsia="Arial" w:hAnsi="Arial" w:cs="Arial"/>
          <w:sz w:val="22"/>
          <w:szCs w:val="22"/>
          <w:lang w:eastAsia="en-US"/>
          <w:rPrChange w:id="51" w:author="Tomasz Wydrzyński (Nadl. St. Sącz)" w:date="2025-04-08T10:09:00Z">
            <w:rPr>
              <w:ins w:id="52" w:author="Tomasz Wydrzyński (Nadl. St. Sącz)" w:date="2025-04-08T10:09:00Z"/>
              <w:rFonts w:eastAsia="Arial"/>
              <w:lang w:eastAsia="en-US"/>
            </w:rPr>
          </w:rPrChange>
        </w:rPr>
        <w:pPrChange w:id="53" w:author="Tomasz Wydrzyński (Nadl. St. Sącz)" w:date="2025-04-08T10:09:00Z">
          <w:pPr>
            <w:widowControl w:val="0"/>
            <w:numPr>
              <w:ilvl w:val="1"/>
              <w:numId w:val="21"/>
            </w:numPr>
            <w:suppressAutoHyphens w:val="0"/>
            <w:autoSpaceDE w:val="0"/>
            <w:autoSpaceDN w:val="0"/>
            <w:spacing w:line="360" w:lineRule="auto"/>
            <w:ind w:left="1119" w:right="114" w:hanging="360"/>
            <w:jc w:val="both"/>
          </w:pPr>
        </w:pPrChange>
      </w:pPr>
      <w:ins w:id="54" w:author="Tomasz Wydrzyński (Nadl. St. Sącz)" w:date="2025-04-08T10:09:00Z">
        <w:r w:rsidRPr="001C2941">
          <w:rPr>
            <w:rFonts w:ascii="Arial" w:eastAsia="Arial" w:hAnsi="Arial" w:cs="Arial"/>
            <w:sz w:val="22"/>
            <w:szCs w:val="22"/>
            <w:lang w:eastAsia="en-US"/>
            <w:rPrChange w:id="55" w:author="Tomasz Wydrzyński (Nadl. St. Sącz)" w:date="2025-04-08T10:09:00Z">
              <w:rPr>
                <w:rFonts w:eastAsia="Arial"/>
                <w:lang w:eastAsia="en-US"/>
              </w:rPr>
            </w:rPrChange>
          </w:rPr>
          <w:t xml:space="preserve">za wykonanie Etapu I wynagrodzenie brutto wynosi 10% wartości Przedmiotu </w:t>
        </w:r>
        <w:bookmarkStart w:id="56" w:name="_Hlk189209012"/>
        <w:r w:rsidRPr="001C2941">
          <w:rPr>
            <w:rFonts w:ascii="Arial" w:eastAsia="Arial" w:hAnsi="Arial" w:cs="Arial"/>
            <w:sz w:val="22"/>
            <w:szCs w:val="22"/>
            <w:lang w:eastAsia="en-US"/>
            <w:rPrChange w:id="57" w:author="Tomasz Wydrzyński (Nadl. St. Sącz)" w:date="2025-04-08T10:09:00Z">
              <w:rPr>
                <w:rFonts w:eastAsia="Arial"/>
                <w:lang w:eastAsia="en-US"/>
              </w:rPr>
            </w:rPrChange>
          </w:rPr>
          <w:t xml:space="preserve">Umowy tj. </w:t>
        </w:r>
        <w:bookmarkStart w:id="58" w:name="_Hlk189208628"/>
        <w:r w:rsidRPr="001C2941">
          <w:rPr>
            <w:rFonts w:ascii="Arial" w:eastAsia="Arial" w:hAnsi="Arial" w:cs="Arial"/>
            <w:sz w:val="22"/>
            <w:szCs w:val="22"/>
            <w:lang w:eastAsia="en-US"/>
            <w:rPrChange w:id="59" w:author="Tomasz Wydrzyński (Nadl. St. Sącz)" w:date="2025-04-08T10:09:00Z">
              <w:rPr>
                <w:rFonts w:eastAsia="Arial"/>
                <w:lang w:eastAsia="en-US"/>
              </w:rPr>
            </w:rPrChange>
          </w:rPr>
          <w:t>brutto ………… zł, w tym podatek VAT (23 %) w kwocie ……………. zł, wartość netto  wynosi ………………… zł</w:t>
        </w:r>
        <w:bookmarkEnd w:id="58"/>
        <w:r w:rsidRPr="001C2941">
          <w:rPr>
            <w:rFonts w:ascii="Arial" w:eastAsia="Arial" w:hAnsi="Arial" w:cs="Arial"/>
            <w:sz w:val="22"/>
            <w:szCs w:val="22"/>
            <w:lang w:eastAsia="en-US"/>
            <w:rPrChange w:id="60" w:author="Tomasz Wydrzyński (Nadl. St. Sącz)" w:date="2025-04-08T10:09:00Z">
              <w:rPr>
                <w:rFonts w:eastAsia="Arial"/>
                <w:lang w:eastAsia="en-US"/>
              </w:rPr>
            </w:rPrChange>
          </w:rPr>
          <w:t xml:space="preserve">,  </w:t>
        </w:r>
      </w:ins>
    </w:p>
    <w:bookmarkEnd w:id="56"/>
    <w:p w14:paraId="1F8D7EEA" w14:textId="77777777" w:rsidR="001C2941" w:rsidRPr="001C2941" w:rsidRDefault="001C2941" w:rsidP="001C2941">
      <w:pPr>
        <w:widowControl w:val="0"/>
        <w:numPr>
          <w:ilvl w:val="1"/>
          <w:numId w:val="21"/>
        </w:numPr>
        <w:suppressAutoHyphens w:val="0"/>
        <w:autoSpaceDE w:val="0"/>
        <w:autoSpaceDN w:val="0"/>
        <w:spacing w:line="360" w:lineRule="auto"/>
        <w:ind w:left="567" w:right="114" w:hanging="283"/>
        <w:jc w:val="both"/>
        <w:rPr>
          <w:ins w:id="61" w:author="Tomasz Wydrzyński (Nadl. St. Sącz)" w:date="2025-04-08T10:09:00Z"/>
          <w:rFonts w:ascii="Arial" w:eastAsia="Arial" w:hAnsi="Arial" w:cs="Arial"/>
          <w:sz w:val="22"/>
          <w:szCs w:val="22"/>
          <w:lang w:eastAsia="en-US"/>
        </w:rPr>
      </w:pPr>
      <w:ins w:id="62" w:author="Tomasz Wydrzyński (Nadl. St. Sącz)" w:date="2025-04-08T10:09:00Z">
        <w:r w:rsidRPr="001C2941">
          <w:rPr>
            <w:rFonts w:ascii="Arial" w:eastAsia="Arial" w:hAnsi="Arial" w:cs="Arial"/>
            <w:sz w:val="22"/>
            <w:szCs w:val="22"/>
            <w:lang w:eastAsia="en-US"/>
          </w:rPr>
          <w:t xml:space="preserve">za wykonanie Etapu II wynagrodzenie brutto wynosi 80% wartości Przedmiotu Umowy tj. brutto ………… zł, w tym podatek VAT (23 %) w kwocie ……………. zł, wartość netto  wynosi ………………… zł, </w:t>
        </w:r>
      </w:ins>
    </w:p>
    <w:p w14:paraId="124AA589" w14:textId="77777777" w:rsidR="001C2941" w:rsidRPr="001C2941" w:rsidRDefault="001C2941" w:rsidP="001C2941">
      <w:pPr>
        <w:widowControl w:val="0"/>
        <w:numPr>
          <w:ilvl w:val="1"/>
          <w:numId w:val="21"/>
        </w:numPr>
        <w:tabs>
          <w:tab w:val="left" w:pos="400"/>
        </w:tabs>
        <w:suppressAutoHyphens w:val="0"/>
        <w:autoSpaceDE w:val="0"/>
        <w:autoSpaceDN w:val="0"/>
        <w:spacing w:line="360" w:lineRule="auto"/>
        <w:ind w:left="567" w:right="114" w:hanging="283"/>
        <w:jc w:val="both"/>
        <w:rPr>
          <w:ins w:id="63" w:author="Tomasz Wydrzyński (Nadl. St. Sącz)" w:date="2025-04-08T10:09:00Z"/>
          <w:rFonts w:ascii="Arial" w:eastAsia="Arial" w:hAnsi="Arial" w:cs="Arial"/>
          <w:sz w:val="22"/>
          <w:szCs w:val="22"/>
          <w:lang w:eastAsia="en-US"/>
        </w:rPr>
      </w:pPr>
      <w:ins w:id="64" w:author="Tomasz Wydrzyński (Nadl. St. Sącz)" w:date="2025-04-08T10:09:00Z">
        <w:r w:rsidRPr="001C2941">
          <w:rPr>
            <w:rFonts w:ascii="Arial" w:eastAsia="Arial" w:hAnsi="Arial" w:cs="Arial"/>
            <w:sz w:val="22"/>
            <w:szCs w:val="22"/>
            <w:lang w:eastAsia="en-US"/>
          </w:rPr>
          <w:t xml:space="preserve">za wykonanie Etapu III wynagrodzenie brutto wynosi 10% wartości Przedmiotu Umowy tj. brutto ………… zł, w tym podatek VAT (23 %) w </w:t>
        </w:r>
        <w:r w:rsidRPr="001C2941">
          <w:rPr>
            <w:rFonts w:ascii="Arial" w:eastAsia="Arial" w:hAnsi="Arial" w:cs="Arial"/>
            <w:sz w:val="22"/>
            <w:szCs w:val="22"/>
            <w:lang w:eastAsia="en-US"/>
          </w:rPr>
          <w:lastRenderedPageBreak/>
          <w:t xml:space="preserve">kwocie ……………. zł, wartość netto  wynosi ………………… zł,  </w:t>
        </w:r>
      </w:ins>
    </w:p>
    <w:p w14:paraId="6C976700" w14:textId="77777777" w:rsidR="001C2941" w:rsidRPr="00411119" w:rsidDel="00641EDE" w:rsidRDefault="001C2941" w:rsidP="00BA2098">
      <w:pPr>
        <w:spacing w:before="120"/>
        <w:jc w:val="both"/>
        <w:rPr>
          <w:del w:id="65" w:author="Tomasz Wydrzyński (Nadl. St. Sącz)" w:date="2025-04-08T10:16:00Z"/>
          <w:rFonts w:ascii="Arial" w:hAnsi="Arial" w:cs="Arial"/>
          <w:b/>
          <w:iCs/>
        </w:rPr>
      </w:pPr>
    </w:p>
    <w:p w14:paraId="6656DD4D" w14:textId="17C61B24" w:rsidR="00411119" w:rsidRPr="00A5485A" w:rsidRDefault="00411119" w:rsidP="00A5485A">
      <w:pPr>
        <w:spacing w:before="120"/>
        <w:jc w:val="both"/>
        <w:rPr>
          <w:rFonts w:ascii="Arial" w:hAnsi="Arial" w:cs="Arial"/>
          <w:iCs/>
          <w:sz w:val="22"/>
          <w:szCs w:val="22"/>
        </w:rPr>
      </w:pPr>
      <w:bookmarkStart w:id="66" w:name="_Hlk188432112"/>
    </w:p>
    <w:p w14:paraId="361E56A2" w14:textId="6EC920CC" w:rsidR="00B9733D" w:rsidRDefault="00E155D2" w:rsidP="00C83A0D">
      <w:pPr>
        <w:pStyle w:val="Akapitzlist"/>
        <w:numPr>
          <w:ilvl w:val="0"/>
          <w:numId w:val="5"/>
        </w:numPr>
        <w:spacing w:before="120"/>
        <w:jc w:val="both"/>
        <w:rPr>
          <w:ins w:id="67" w:author="Tomasz Wydrzyński (Nadl. St. Sącz)" w:date="2025-04-15T07:39:00Z"/>
          <w:rFonts w:ascii="Arial" w:hAnsi="Arial" w:cs="Arial"/>
          <w:iCs/>
          <w:sz w:val="22"/>
          <w:szCs w:val="22"/>
        </w:rPr>
      </w:pPr>
      <w:ins w:id="68" w:author="Tomasz Wydrzyński (Nadl. St. Sącz)" w:date="2025-04-08T11:14:00Z">
        <w:r>
          <w:rPr>
            <w:rFonts w:ascii="Arial" w:hAnsi="Arial" w:cs="Arial"/>
            <w:iCs/>
            <w:sz w:val="22"/>
            <w:szCs w:val="22"/>
          </w:rPr>
          <w:t>Oświadczam iż, posiadam</w:t>
        </w:r>
        <w:r w:rsidR="00B9733D" w:rsidRPr="00B9733D">
          <w:rPr>
            <w:rFonts w:ascii="Arial" w:hAnsi="Arial" w:cs="Arial"/>
            <w:iCs/>
            <w:sz w:val="22"/>
            <w:szCs w:val="22"/>
          </w:rPr>
          <w:t xml:space="preserve"> dośw</w:t>
        </w:r>
        <w:r w:rsidR="00B9733D">
          <w:rPr>
            <w:rFonts w:ascii="Arial" w:hAnsi="Arial" w:cs="Arial"/>
            <w:iCs/>
            <w:sz w:val="22"/>
            <w:szCs w:val="22"/>
          </w:rPr>
          <w:t>iadczenie zawodowe</w:t>
        </w:r>
      </w:ins>
      <w:ins w:id="69" w:author="Tomasz Wydrzyński (Nadl. St. Sącz)" w:date="2025-04-09T07:13:00Z">
        <w:r w:rsidR="00C83A0D">
          <w:rPr>
            <w:rFonts w:ascii="Arial" w:hAnsi="Arial" w:cs="Arial"/>
            <w:iCs/>
            <w:sz w:val="22"/>
            <w:szCs w:val="22"/>
          </w:rPr>
          <w:t xml:space="preserve"> poprzez</w:t>
        </w:r>
      </w:ins>
      <w:ins w:id="70" w:author="Tomasz Wydrzyński (Nadl. St. Sącz)" w:date="2025-04-09T07:18:00Z">
        <w:r w:rsidR="001B3CC6">
          <w:rPr>
            <w:rFonts w:ascii="Arial" w:hAnsi="Arial" w:cs="Arial"/>
            <w:iCs/>
            <w:sz w:val="22"/>
            <w:szCs w:val="22"/>
          </w:rPr>
          <w:t xml:space="preserve">, że jestem lub </w:t>
        </w:r>
      </w:ins>
      <w:ins w:id="71" w:author="Tomasz Wydrzyński (Nadl. St. Sącz)" w:date="2025-04-09T07:13:00Z">
        <w:r w:rsidR="001B3CC6">
          <w:rPr>
            <w:rFonts w:ascii="Arial" w:hAnsi="Arial" w:cs="Arial"/>
            <w:iCs/>
            <w:sz w:val="22"/>
            <w:szCs w:val="22"/>
          </w:rPr>
          <w:t>dysponuje</w:t>
        </w:r>
      </w:ins>
      <w:ins w:id="72" w:author="Tomasz Wydrzyński (Nadl. St. Sącz)" w:date="2025-04-17T08:35:00Z">
        <w:r w:rsidR="00356E6C">
          <w:rPr>
            <w:rFonts w:ascii="Arial" w:hAnsi="Arial" w:cs="Arial"/>
            <w:iCs/>
            <w:sz w:val="22"/>
            <w:szCs w:val="22"/>
          </w:rPr>
          <w:t xml:space="preserve"> </w:t>
        </w:r>
      </w:ins>
      <w:ins w:id="73" w:author="Tomasz Wydrzyński (Nadl. St. Sącz)" w:date="2025-04-09T07:13:00Z">
        <w:r w:rsidR="00C83A0D">
          <w:rPr>
            <w:rFonts w:ascii="Arial" w:hAnsi="Arial" w:cs="Arial"/>
            <w:iCs/>
            <w:sz w:val="22"/>
            <w:szCs w:val="22"/>
          </w:rPr>
          <w:t>osobą</w:t>
        </w:r>
      </w:ins>
      <w:ins w:id="74" w:author="Tomasz Wydrzyński (Nadl. St. Sącz)" w:date="2025-04-17T08:35:00Z">
        <w:r w:rsidR="00356E6C">
          <w:rPr>
            <w:rFonts w:ascii="Arial" w:hAnsi="Arial" w:cs="Arial"/>
            <w:iCs/>
            <w:sz w:val="22"/>
            <w:szCs w:val="22"/>
          </w:rPr>
          <w:t>*</w:t>
        </w:r>
      </w:ins>
      <w:ins w:id="75" w:author="Tomasz Wydrzyński (Nadl. St. Sącz)" w:date="2025-04-17T08:34:00Z">
        <w:r w:rsidR="00356E6C">
          <w:rPr>
            <w:rFonts w:ascii="Arial" w:hAnsi="Arial" w:cs="Arial"/>
            <w:iCs/>
            <w:sz w:val="22"/>
            <w:szCs w:val="22"/>
          </w:rPr>
          <w:t>…………</w:t>
        </w:r>
      </w:ins>
      <w:ins w:id="76" w:author="Tomasz Wydrzyński (Nadl. St. Sącz)" w:date="2025-04-17T08:35:00Z">
        <w:r w:rsidR="00356E6C">
          <w:rPr>
            <w:rFonts w:ascii="Arial" w:hAnsi="Arial" w:cs="Arial"/>
            <w:iCs/>
            <w:sz w:val="22"/>
            <w:szCs w:val="22"/>
          </w:rPr>
          <w:t>……………..( imię i nazwisko)</w:t>
        </w:r>
      </w:ins>
      <w:ins w:id="77" w:author="Tomasz Wydrzyński (Nadl. St. Sącz)" w:date="2025-04-09T07:13:00Z">
        <w:r w:rsidR="00C83A0D">
          <w:rPr>
            <w:rFonts w:ascii="Arial" w:hAnsi="Arial" w:cs="Arial"/>
            <w:iCs/>
            <w:sz w:val="22"/>
            <w:szCs w:val="22"/>
          </w:rPr>
          <w:t xml:space="preserve"> pełniącą funkcję projektanta branży hydrotechnicznej</w:t>
        </w:r>
      </w:ins>
      <w:ins w:id="78" w:author="Tomasz Wydrzyński (Nadl. St. Sącz)" w:date="2025-04-09T07:20:00Z">
        <w:r w:rsidR="001B3CC6">
          <w:rPr>
            <w:rFonts w:ascii="Arial" w:hAnsi="Arial" w:cs="Arial"/>
            <w:iCs/>
            <w:sz w:val="22"/>
            <w:szCs w:val="22"/>
          </w:rPr>
          <w:t>,</w:t>
        </w:r>
      </w:ins>
      <w:ins w:id="79" w:author="Tomasz Wydrzyński (Nadl. St. Sącz)" w:date="2025-04-08T11:14:00Z">
        <w:r w:rsidR="00B9733D">
          <w:rPr>
            <w:rFonts w:ascii="Arial" w:hAnsi="Arial" w:cs="Arial"/>
            <w:iCs/>
            <w:sz w:val="22"/>
            <w:szCs w:val="22"/>
          </w:rPr>
          <w:t xml:space="preserve"> </w:t>
        </w:r>
      </w:ins>
      <w:ins w:id="80" w:author="Tomasz Wydrzyński (Nadl. St. Sącz)" w:date="2025-04-09T07:14:00Z">
        <w:r w:rsidR="00C83A0D">
          <w:rPr>
            <w:rFonts w:ascii="Arial" w:hAnsi="Arial" w:cs="Arial"/>
            <w:iCs/>
            <w:sz w:val="22"/>
            <w:szCs w:val="22"/>
          </w:rPr>
          <w:t>który będzie uczestniczył w realizacji zamówienia i kt</w:t>
        </w:r>
      </w:ins>
      <w:ins w:id="81" w:author="Tomasz Wydrzyński (Nadl. St. Sącz)" w:date="2025-04-09T07:15:00Z">
        <w:r w:rsidR="00C83A0D">
          <w:rPr>
            <w:rFonts w:ascii="Arial" w:hAnsi="Arial" w:cs="Arial"/>
            <w:iCs/>
            <w:sz w:val="22"/>
            <w:szCs w:val="22"/>
          </w:rPr>
          <w:t xml:space="preserve">óry posiada doświadczenie </w:t>
        </w:r>
      </w:ins>
      <w:ins w:id="82" w:author="Tomasz Wydrzyński (Nadl. St. Sącz)" w:date="2025-04-08T11:14:00Z">
        <w:r w:rsidR="00B9733D">
          <w:rPr>
            <w:rFonts w:ascii="Arial" w:hAnsi="Arial" w:cs="Arial"/>
            <w:iCs/>
            <w:sz w:val="22"/>
            <w:szCs w:val="22"/>
          </w:rPr>
          <w:t xml:space="preserve">polegające na wykonaniu </w:t>
        </w:r>
      </w:ins>
      <w:ins w:id="83" w:author="Tomasz Wydrzyński (Nadl. St. Sącz)" w:date="2025-04-08T11:15:00Z">
        <w:r w:rsidR="00E165D8">
          <w:rPr>
            <w:rFonts w:ascii="Arial" w:hAnsi="Arial" w:cs="Arial"/>
            <w:iCs/>
            <w:sz w:val="22"/>
            <w:szCs w:val="22"/>
          </w:rPr>
          <w:t xml:space="preserve">dokumentacji projektowej na podstawie której </w:t>
        </w:r>
      </w:ins>
      <w:ins w:id="84" w:author="Tomasz Wydrzyński (Nadl. St. Sącz)" w:date="2025-04-09T07:07:00Z">
        <w:r w:rsidR="00C83A0D" w:rsidRPr="00C83A0D">
          <w:rPr>
            <w:rFonts w:ascii="Arial" w:hAnsi="Arial" w:cs="Arial"/>
            <w:iCs/>
            <w:sz w:val="22"/>
            <w:szCs w:val="22"/>
          </w:rPr>
          <w:t>wydana została ostateczna decyzja administracyjna o pozwoleniu na budowę lub w odniesieniu do której nie wydano decyzji dot. wniesienia sprzeciwu, dla realizacji inwestycji polegającej na budowie, przebudowie, rozbudowie kaszyc lub brodów kamiennych lub przepustów lub umocni</w:t>
        </w:r>
        <w:r w:rsidR="00C83A0D">
          <w:rPr>
            <w:rFonts w:ascii="Arial" w:hAnsi="Arial" w:cs="Arial"/>
            <w:iCs/>
            <w:sz w:val="22"/>
            <w:szCs w:val="22"/>
          </w:rPr>
          <w:t>eń brzegów lub urządzeń wodnych</w:t>
        </w:r>
      </w:ins>
      <w:ins w:id="85" w:author="Tomasz Wydrzyński (Nadl. St. Sącz)" w:date="2025-04-08T11:14:00Z">
        <w:r w:rsidR="001B3CC6">
          <w:rPr>
            <w:rFonts w:ascii="Arial" w:hAnsi="Arial" w:cs="Arial"/>
            <w:iCs/>
            <w:sz w:val="22"/>
            <w:szCs w:val="22"/>
          </w:rPr>
          <w:t xml:space="preserve"> i </w:t>
        </w:r>
        <w:r w:rsidR="00E165D8">
          <w:rPr>
            <w:rFonts w:ascii="Arial" w:hAnsi="Arial" w:cs="Arial"/>
            <w:iCs/>
            <w:sz w:val="22"/>
            <w:szCs w:val="22"/>
          </w:rPr>
          <w:t xml:space="preserve">które </w:t>
        </w:r>
      </w:ins>
      <w:ins w:id="86" w:author="Tomasz Wydrzyński (Nadl. St. Sącz)" w:date="2025-04-08T11:23:00Z">
        <w:r w:rsidR="00E165D8">
          <w:rPr>
            <w:rFonts w:ascii="Arial" w:hAnsi="Arial" w:cs="Arial"/>
            <w:iCs/>
            <w:sz w:val="22"/>
            <w:szCs w:val="22"/>
          </w:rPr>
          <w:t>z</w:t>
        </w:r>
      </w:ins>
      <w:ins w:id="87" w:author="Tomasz Wydrzyński (Nadl. St. Sącz)" w:date="2025-04-08T11:14:00Z">
        <w:r>
          <w:rPr>
            <w:rFonts w:ascii="Arial" w:hAnsi="Arial" w:cs="Arial"/>
            <w:iCs/>
            <w:sz w:val="22"/>
            <w:szCs w:val="22"/>
          </w:rPr>
          <w:t>realizowa</w:t>
        </w:r>
      </w:ins>
      <w:ins w:id="88" w:author="Tomasz Wydrzyński (Nadl. St. Sącz)" w:date="2025-04-09T07:16:00Z">
        <w:r>
          <w:rPr>
            <w:rFonts w:ascii="Arial" w:hAnsi="Arial" w:cs="Arial"/>
            <w:iCs/>
            <w:sz w:val="22"/>
            <w:szCs w:val="22"/>
          </w:rPr>
          <w:t>ł</w:t>
        </w:r>
      </w:ins>
      <w:ins w:id="89" w:author="Tomasz Wydrzyński (Nadl. St. Sącz)" w:date="2025-04-09T07:19:00Z">
        <w:r w:rsidR="001B3CC6">
          <w:rPr>
            <w:rFonts w:ascii="Arial" w:hAnsi="Arial" w:cs="Arial"/>
            <w:iCs/>
            <w:sz w:val="22"/>
            <w:szCs w:val="22"/>
          </w:rPr>
          <w:t>em lub zrealizował</w:t>
        </w:r>
      </w:ins>
      <w:ins w:id="90" w:author="Tomasz Wydrzyński (Nadl. St. Sącz)" w:date="2025-04-08T11:14:00Z">
        <w:r w:rsidR="00E165D8">
          <w:rPr>
            <w:rFonts w:ascii="Arial" w:hAnsi="Arial" w:cs="Arial"/>
            <w:iCs/>
            <w:sz w:val="22"/>
            <w:szCs w:val="22"/>
          </w:rPr>
          <w:t xml:space="preserve"> w okresie</w:t>
        </w:r>
      </w:ins>
      <w:ins w:id="91" w:author="Tomasz Wydrzyński (Nadl. St. Sącz)" w:date="2025-04-08T11:23:00Z">
        <w:r w:rsidR="00E165D8">
          <w:rPr>
            <w:rFonts w:ascii="Arial" w:hAnsi="Arial" w:cs="Arial"/>
            <w:iCs/>
            <w:sz w:val="22"/>
            <w:szCs w:val="22"/>
          </w:rPr>
          <w:t xml:space="preserve"> ostatnich</w:t>
        </w:r>
      </w:ins>
      <w:ins w:id="92" w:author="Tomasz Wydrzyński (Nadl. St. Sącz)" w:date="2025-04-08T11:14:00Z">
        <w:r w:rsidR="00E165D8">
          <w:rPr>
            <w:rFonts w:ascii="Arial" w:hAnsi="Arial" w:cs="Arial"/>
            <w:iCs/>
            <w:sz w:val="22"/>
            <w:szCs w:val="22"/>
          </w:rPr>
          <w:t xml:space="preserve"> 10</w:t>
        </w:r>
        <w:r>
          <w:rPr>
            <w:rFonts w:ascii="Arial" w:hAnsi="Arial" w:cs="Arial"/>
            <w:iCs/>
            <w:sz w:val="22"/>
            <w:szCs w:val="22"/>
          </w:rPr>
          <w:t xml:space="preserve"> lat</w:t>
        </w:r>
      </w:ins>
      <w:ins w:id="93" w:author="Tomasz Wydrzyński (Nadl. St. Sącz)" w:date="2025-04-15T07:45:00Z">
        <w:r w:rsidR="00A32B5A">
          <w:rPr>
            <w:rFonts w:ascii="Arial" w:hAnsi="Arial" w:cs="Arial"/>
            <w:iCs/>
            <w:sz w:val="22"/>
            <w:szCs w:val="22"/>
          </w:rPr>
          <w:t xml:space="preserve"> </w:t>
        </w:r>
      </w:ins>
      <w:ins w:id="94" w:author="Tomasz Wydrzyński (Nadl. St. Sącz)" w:date="2025-04-08T11:14:00Z">
        <w:r>
          <w:rPr>
            <w:rFonts w:ascii="Arial" w:hAnsi="Arial" w:cs="Arial"/>
            <w:iCs/>
            <w:sz w:val="22"/>
            <w:szCs w:val="22"/>
          </w:rPr>
          <w:t>, i wykona</w:t>
        </w:r>
      </w:ins>
      <w:ins w:id="95" w:author="Tomasz Wydrzyński (Nadl. St. Sącz)" w:date="2025-04-09T07:16:00Z">
        <w:r>
          <w:rPr>
            <w:rFonts w:ascii="Arial" w:hAnsi="Arial" w:cs="Arial"/>
            <w:iCs/>
            <w:sz w:val="22"/>
            <w:szCs w:val="22"/>
          </w:rPr>
          <w:t>ł</w:t>
        </w:r>
      </w:ins>
      <w:ins w:id="96" w:author="Tomasz Wydrzyński (Nadl. St. Sącz)" w:date="2025-04-09T07:19:00Z">
        <w:r w:rsidR="001B3CC6">
          <w:rPr>
            <w:rFonts w:ascii="Arial" w:hAnsi="Arial" w:cs="Arial"/>
            <w:iCs/>
            <w:sz w:val="22"/>
            <w:szCs w:val="22"/>
          </w:rPr>
          <w:t>/</w:t>
        </w:r>
      </w:ins>
      <w:ins w:id="97" w:author="Tomasz Wydrzyński (Nadl. St. Sącz)" w:date="2025-04-09T07:16:00Z">
        <w:r>
          <w:rPr>
            <w:rFonts w:ascii="Arial" w:hAnsi="Arial" w:cs="Arial"/>
            <w:iCs/>
            <w:sz w:val="22"/>
            <w:szCs w:val="22"/>
          </w:rPr>
          <w:t>em</w:t>
        </w:r>
      </w:ins>
      <w:ins w:id="98" w:author="Tomasz Wydrzyński (Nadl. St. Sącz)" w:date="2025-04-09T07:20:00Z">
        <w:r w:rsidR="001B3CC6">
          <w:rPr>
            <w:rFonts w:ascii="Arial" w:hAnsi="Arial" w:cs="Arial"/>
            <w:iCs/>
            <w:sz w:val="22"/>
            <w:szCs w:val="22"/>
          </w:rPr>
          <w:t>*</w:t>
        </w:r>
      </w:ins>
      <w:ins w:id="99" w:author="Tomasz Wydrzyński (Nadl. St. Sącz)" w:date="2025-04-08T11:14:00Z">
        <w:r w:rsidR="00B9733D" w:rsidRPr="00B9733D">
          <w:rPr>
            <w:rFonts w:ascii="Arial" w:hAnsi="Arial" w:cs="Arial"/>
            <w:iCs/>
            <w:sz w:val="22"/>
            <w:szCs w:val="22"/>
          </w:rPr>
          <w:t xml:space="preserve"> należycie  ……………….. </w:t>
        </w:r>
      </w:ins>
      <w:ins w:id="100" w:author="Tomasz Wydrzyński (Nadl. St. Sącz)" w:date="2025-04-08T11:23:00Z">
        <w:r w:rsidR="00E165D8">
          <w:rPr>
            <w:rFonts w:ascii="Arial" w:hAnsi="Arial" w:cs="Arial"/>
            <w:iCs/>
            <w:sz w:val="22"/>
            <w:szCs w:val="22"/>
          </w:rPr>
          <w:t xml:space="preserve">dokumentacji projektowych </w:t>
        </w:r>
      </w:ins>
      <w:ins w:id="101" w:author="Tomasz Wydrzyński (Nadl. St. Sącz)" w:date="2025-04-09T07:08:00Z">
        <w:r w:rsidR="00C83A0D" w:rsidRPr="00C83A0D">
          <w:rPr>
            <w:rFonts w:ascii="Arial" w:hAnsi="Arial" w:cs="Arial"/>
            <w:iCs/>
            <w:sz w:val="22"/>
            <w:szCs w:val="22"/>
          </w:rPr>
          <w:t xml:space="preserve">o wartości kosztorysowej robót budowlanych nie mniejszej niż 500 000 zł </w:t>
        </w:r>
      </w:ins>
      <w:ins w:id="102" w:author="Tomasz Wydrzyński (Nadl. St. Sącz)" w:date="2025-04-08T11:14:00Z">
        <w:r w:rsidR="00B9733D" w:rsidRPr="00B9733D">
          <w:rPr>
            <w:rFonts w:ascii="Arial" w:hAnsi="Arial" w:cs="Arial"/>
            <w:iCs/>
            <w:sz w:val="22"/>
            <w:szCs w:val="22"/>
          </w:rPr>
          <w:t>każda.</w:t>
        </w:r>
        <w:r w:rsidR="00D201F5">
          <w:rPr>
            <w:rFonts w:ascii="Arial" w:hAnsi="Arial" w:cs="Arial"/>
            <w:iCs/>
            <w:sz w:val="22"/>
            <w:szCs w:val="22"/>
          </w:rPr>
          <w:t xml:space="preserve">( </w:t>
        </w:r>
      </w:ins>
      <w:ins w:id="103" w:author="Tomasz Wydrzyński (Nadl. St. Sącz)" w:date="2025-04-08T11:26:00Z">
        <w:r w:rsidR="00D201F5">
          <w:rPr>
            <w:rFonts w:ascii="Arial" w:hAnsi="Arial" w:cs="Arial"/>
            <w:iCs/>
            <w:sz w:val="22"/>
            <w:szCs w:val="22"/>
          </w:rPr>
          <w:t>Doświadczenie projektanta</w:t>
        </w:r>
      </w:ins>
      <w:ins w:id="104" w:author="Tomasz Wydrzyński (Nadl. St. Sącz)" w:date="2025-04-08T11:14:00Z">
        <w:r w:rsidR="00B9733D" w:rsidRPr="00E165D8">
          <w:rPr>
            <w:rFonts w:ascii="Arial" w:hAnsi="Arial" w:cs="Arial"/>
            <w:iCs/>
            <w:sz w:val="22"/>
            <w:szCs w:val="22"/>
            <w:rPrChange w:id="105" w:author="Tomasz Wydrzyński (Nadl. St. Sącz)" w:date="2025-04-08T11:24:00Z">
              <w:rPr/>
            </w:rPrChange>
          </w:rPr>
          <w:t xml:space="preserve"> należy wykazać w załą</w:t>
        </w:r>
        <w:r w:rsidR="00D201F5">
          <w:rPr>
            <w:rFonts w:ascii="Arial" w:hAnsi="Arial" w:cs="Arial"/>
            <w:iCs/>
            <w:sz w:val="22"/>
            <w:szCs w:val="22"/>
          </w:rPr>
          <w:t>czniku nr 11 do SWZ – wykaz os</w:t>
        </w:r>
      </w:ins>
      <w:ins w:id="106" w:author="Tomasz Wydrzyński (Nadl. St. Sącz)" w:date="2025-04-08T11:26:00Z">
        <w:r w:rsidR="00D201F5">
          <w:rPr>
            <w:rFonts w:ascii="Arial" w:hAnsi="Arial" w:cs="Arial"/>
            <w:iCs/>
            <w:sz w:val="22"/>
            <w:szCs w:val="22"/>
          </w:rPr>
          <w:t>ób</w:t>
        </w:r>
      </w:ins>
      <w:ins w:id="107" w:author="Tomasz Wydrzyński (Nadl. St. Sącz)" w:date="2025-04-08T11:27:00Z">
        <w:r w:rsidR="00D201F5">
          <w:rPr>
            <w:rFonts w:ascii="Arial" w:hAnsi="Arial" w:cs="Arial"/>
            <w:iCs/>
            <w:sz w:val="22"/>
            <w:szCs w:val="22"/>
          </w:rPr>
          <w:t xml:space="preserve"> skierowanych przez Wykonawcę do realizacji zamówienia</w:t>
        </w:r>
      </w:ins>
      <w:ins w:id="108" w:author="Tomasz Wydrzyński (Nadl. St. Sącz)" w:date="2025-04-08T11:14:00Z">
        <w:r w:rsidR="00B9733D" w:rsidRPr="00E165D8">
          <w:rPr>
            <w:rFonts w:ascii="Arial" w:hAnsi="Arial" w:cs="Arial"/>
            <w:iCs/>
            <w:sz w:val="22"/>
            <w:szCs w:val="22"/>
            <w:rPrChange w:id="109" w:author="Tomasz Wydrzyński (Nadl. St. Sącz)" w:date="2025-04-08T11:24:00Z">
              <w:rPr/>
            </w:rPrChange>
          </w:rPr>
          <w:t xml:space="preserve"> )</w:t>
        </w:r>
      </w:ins>
      <w:ins w:id="110" w:author="Tomasz Wydrzyński (Nadl. St. Sącz)" w:date="2025-04-09T07:47:00Z">
        <w:r w:rsidR="00BB4ACC">
          <w:rPr>
            <w:rFonts w:ascii="Arial" w:hAnsi="Arial" w:cs="Arial"/>
            <w:iCs/>
            <w:sz w:val="22"/>
            <w:szCs w:val="22"/>
          </w:rPr>
          <w:t xml:space="preserve"> </w:t>
        </w:r>
      </w:ins>
      <w:bookmarkStart w:id="111" w:name="_GoBack"/>
      <w:bookmarkEnd w:id="111"/>
    </w:p>
    <w:p w14:paraId="620447A5" w14:textId="4A7119CE" w:rsidR="00840341" w:rsidRPr="00B9733D" w:rsidDel="00A32B5A" w:rsidRDefault="00840341">
      <w:pPr>
        <w:spacing w:before="120"/>
        <w:jc w:val="both"/>
        <w:rPr>
          <w:del w:id="112" w:author="Tomasz Wydrzyński (Nadl. St. Sącz)" w:date="2025-04-15T07:45:00Z"/>
          <w:rFonts w:ascii="Arial" w:hAnsi="Arial" w:cs="Arial"/>
          <w:iCs/>
          <w:sz w:val="22"/>
          <w:szCs w:val="22"/>
          <w:rPrChange w:id="113" w:author="Tomasz Wydrzyński (Nadl. St. Sącz)" w:date="2025-04-08T11:14:00Z">
            <w:rPr>
              <w:del w:id="114" w:author="Tomasz Wydrzyński (Nadl. St. Sącz)" w:date="2025-04-15T07:45:00Z"/>
            </w:rPr>
          </w:rPrChange>
        </w:rPr>
        <w:pPrChange w:id="115" w:author="Tomasz Wydrzyński (Nadl. St. Sącz)" w:date="2025-04-08T11:14:00Z">
          <w:pPr>
            <w:pStyle w:val="Akapitzlist"/>
            <w:spacing w:before="120"/>
            <w:ind w:left="709"/>
            <w:jc w:val="both"/>
          </w:pPr>
        </w:pPrChange>
      </w:pPr>
    </w:p>
    <w:p w14:paraId="03D1B2FC" w14:textId="5AB93E0D" w:rsidR="00411119" w:rsidRPr="00411119" w:rsidDel="001C2941" w:rsidRDefault="00411119">
      <w:pPr>
        <w:pStyle w:val="Akapitzlist"/>
        <w:numPr>
          <w:ilvl w:val="0"/>
          <w:numId w:val="9"/>
        </w:numPr>
        <w:spacing w:before="120"/>
        <w:ind w:left="0" w:firstLine="0"/>
        <w:jc w:val="both"/>
        <w:rPr>
          <w:del w:id="116" w:author="Tomasz Wydrzyński (Nadl. St. Sącz)" w:date="2025-04-08T10:10:00Z"/>
          <w:rFonts w:ascii="Arial" w:hAnsi="Arial" w:cs="Arial"/>
          <w:iCs/>
          <w:sz w:val="22"/>
          <w:szCs w:val="22"/>
        </w:rPr>
        <w:pPrChange w:id="117" w:author="Tomasz Wydrzyński (Nadl. St. Sącz)" w:date="2025-04-15T07:45:00Z">
          <w:pPr>
            <w:pStyle w:val="Akapitzlist"/>
            <w:numPr>
              <w:numId w:val="9"/>
            </w:numPr>
            <w:spacing w:before="120"/>
            <w:ind w:left="1068" w:hanging="360"/>
            <w:jc w:val="both"/>
          </w:pPr>
        </w:pPrChange>
      </w:pPr>
      <w:bookmarkStart w:id="118" w:name="_Hlk188429712"/>
      <w:bookmarkEnd w:id="66"/>
      <w:del w:id="119" w:author="Tomasz Wydrzyński (Nadl. St. Sącz)" w:date="2025-04-08T10:10:00Z">
        <w:r w:rsidRPr="00411119" w:rsidDel="001C2941">
          <w:rPr>
            <w:rFonts w:ascii="Arial" w:hAnsi="Arial" w:cs="Arial"/>
            <w:color w:val="000000"/>
            <w:sz w:val="22"/>
            <w:szCs w:val="22"/>
          </w:rPr>
          <w:delText>Rozbiórka obiektu mostowego nr inw. 244/176/21, budowa nowego obiektu mostowego nr zadania - 03-21-2.1-06</w:delText>
        </w:r>
      </w:del>
    </w:p>
    <w:p w14:paraId="2BD0E397" w14:textId="047589FE" w:rsidR="00411119" w:rsidRPr="00411119" w:rsidDel="001C2941" w:rsidRDefault="00411119">
      <w:pPr>
        <w:spacing w:before="120"/>
        <w:jc w:val="both"/>
        <w:rPr>
          <w:del w:id="120" w:author="Tomasz Wydrzyński (Nadl. St. Sącz)" w:date="2025-04-08T10:10:00Z"/>
          <w:rFonts w:ascii="Arial" w:hAnsi="Arial" w:cs="Arial"/>
          <w:sz w:val="22"/>
          <w:szCs w:val="22"/>
        </w:rPr>
      </w:pPr>
      <w:del w:id="121" w:author="Tomasz Wydrzyński (Nadl. St. Sącz)" w:date="2025-04-08T10:10:00Z">
        <w:r w:rsidDel="001C2941">
          <w:rPr>
            <w:rFonts w:ascii="Arial" w:hAnsi="Arial" w:cs="Arial"/>
            <w:sz w:val="22"/>
            <w:szCs w:val="22"/>
          </w:rPr>
          <w:delText xml:space="preserve">            </w:delText>
        </w:r>
        <w:r w:rsidR="008E2CE7" w:rsidDel="001C2941">
          <w:rPr>
            <w:rFonts w:ascii="Arial" w:hAnsi="Arial" w:cs="Arial"/>
            <w:sz w:val="22"/>
            <w:szCs w:val="22"/>
          </w:rPr>
          <w:tab/>
        </w:r>
        <w:bookmarkStart w:id="122" w:name="_Hlk188432343"/>
        <w:r w:rsidRPr="00411119" w:rsidDel="001C2941">
          <w:rPr>
            <w:rFonts w:ascii="Arial" w:hAnsi="Arial" w:cs="Arial"/>
            <w:sz w:val="22"/>
            <w:szCs w:val="22"/>
          </w:rPr>
          <w:delText xml:space="preserve">za cenę brutto (wraz z podatkiem VAT): ...................…………………….zł </w:delText>
        </w:r>
      </w:del>
    </w:p>
    <w:p w14:paraId="07B7D021" w14:textId="25BEAA9D" w:rsidR="00411119" w:rsidRPr="00411119" w:rsidDel="001C2941" w:rsidRDefault="00411119">
      <w:pPr>
        <w:spacing w:before="120"/>
        <w:jc w:val="both"/>
        <w:rPr>
          <w:del w:id="123" w:author="Tomasz Wydrzyński (Nadl. St. Sącz)" w:date="2025-04-08T10:10:00Z"/>
          <w:rFonts w:ascii="Arial" w:hAnsi="Arial" w:cs="Arial"/>
          <w:sz w:val="22"/>
          <w:szCs w:val="22"/>
        </w:rPr>
        <w:pPrChange w:id="124" w:author="Tomasz Wydrzyński (Nadl. St. Sącz)" w:date="2025-04-15T07:45:00Z">
          <w:pPr>
            <w:spacing w:before="120"/>
            <w:ind w:firstLine="708"/>
            <w:jc w:val="both"/>
          </w:pPr>
        </w:pPrChange>
      </w:pPr>
      <w:del w:id="125"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31B84546" w14:textId="50170BF8" w:rsidR="00411119" w:rsidRPr="00411119" w:rsidDel="001C2941" w:rsidRDefault="00411119">
      <w:pPr>
        <w:spacing w:before="120"/>
        <w:jc w:val="both"/>
        <w:rPr>
          <w:del w:id="126" w:author="Tomasz Wydrzyński (Nadl. St. Sącz)" w:date="2025-04-08T10:10:00Z"/>
          <w:rFonts w:ascii="Arial" w:hAnsi="Arial" w:cs="Arial"/>
          <w:sz w:val="22"/>
          <w:szCs w:val="22"/>
        </w:rPr>
        <w:pPrChange w:id="127" w:author="Tomasz Wydrzyński (Nadl. St. Sącz)" w:date="2025-04-15T07:45:00Z">
          <w:pPr>
            <w:spacing w:before="120"/>
            <w:ind w:left="708" w:firstLine="708"/>
            <w:jc w:val="both"/>
          </w:pPr>
        </w:pPrChange>
      </w:pPr>
      <w:del w:id="128" w:author="Tomasz Wydrzyński (Nadl. St. Sącz)" w:date="2025-04-08T10:10:00Z">
        <w:r w:rsidRPr="00411119" w:rsidDel="001C2941">
          <w:rPr>
            <w:rFonts w:ascii="Arial" w:hAnsi="Arial" w:cs="Arial"/>
            <w:sz w:val="22"/>
            <w:szCs w:val="22"/>
          </w:rPr>
          <w:delText xml:space="preserve"> w tym podatek VAT (</w:delText>
        </w:r>
        <w:r w:rsidR="00B279CB" w:rsidDel="001C2941">
          <w:rPr>
            <w:rFonts w:ascii="Arial" w:hAnsi="Arial" w:cs="Arial"/>
            <w:sz w:val="22"/>
            <w:szCs w:val="22"/>
          </w:rPr>
          <w:delText>23</w:delText>
        </w:r>
        <w:r w:rsidRPr="00411119" w:rsidDel="001C2941">
          <w:rPr>
            <w:rFonts w:ascii="Arial" w:hAnsi="Arial" w:cs="Arial"/>
            <w:sz w:val="22"/>
            <w:szCs w:val="22"/>
          </w:rPr>
          <w:delText>%)……. .........................................................zł</w:delText>
        </w:r>
      </w:del>
    </w:p>
    <w:p w14:paraId="05466C9E" w14:textId="283D4E67" w:rsidR="00411119" w:rsidRPr="00411119" w:rsidDel="001C2941" w:rsidRDefault="00411119">
      <w:pPr>
        <w:spacing w:before="120"/>
        <w:jc w:val="both"/>
        <w:rPr>
          <w:del w:id="129" w:author="Tomasz Wydrzyński (Nadl. St. Sącz)" w:date="2025-04-08T10:10:00Z"/>
          <w:rFonts w:ascii="Arial" w:hAnsi="Arial" w:cs="Arial"/>
          <w:sz w:val="22"/>
          <w:szCs w:val="22"/>
        </w:rPr>
        <w:pPrChange w:id="130" w:author="Tomasz Wydrzyński (Nadl. St. Sącz)" w:date="2025-04-15T07:45:00Z">
          <w:pPr>
            <w:spacing w:before="120"/>
            <w:ind w:firstLine="708"/>
            <w:jc w:val="both"/>
          </w:pPr>
        </w:pPrChange>
      </w:pPr>
      <w:del w:id="131"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79C1A93C" w14:textId="2D0292D4" w:rsidR="00411119" w:rsidRPr="00411119" w:rsidDel="001C2941" w:rsidRDefault="00411119">
      <w:pPr>
        <w:spacing w:before="120"/>
        <w:jc w:val="both"/>
        <w:rPr>
          <w:del w:id="132" w:author="Tomasz Wydrzyński (Nadl. St. Sącz)" w:date="2025-04-08T10:10:00Z"/>
          <w:rFonts w:ascii="Arial" w:hAnsi="Arial" w:cs="Arial"/>
          <w:sz w:val="22"/>
          <w:szCs w:val="22"/>
        </w:rPr>
        <w:pPrChange w:id="133" w:author="Tomasz Wydrzyński (Nadl. St. Sącz)" w:date="2025-04-15T07:45:00Z">
          <w:pPr>
            <w:spacing w:before="120"/>
            <w:ind w:firstLine="708"/>
            <w:jc w:val="both"/>
          </w:pPr>
        </w:pPrChange>
      </w:pPr>
      <w:del w:id="134"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Pr="00411119" w:rsidDel="001C2941">
          <w:rPr>
            <w:rFonts w:ascii="Arial" w:hAnsi="Arial" w:cs="Arial"/>
            <w:sz w:val="22"/>
            <w:szCs w:val="22"/>
          </w:rPr>
          <w:delText>wartość netto: .......................................................................................... zł</w:delText>
        </w:r>
      </w:del>
    </w:p>
    <w:p w14:paraId="158659B6" w14:textId="560BCB31" w:rsidR="00411119" w:rsidDel="00641EDE" w:rsidRDefault="00411119">
      <w:pPr>
        <w:spacing w:before="120"/>
        <w:jc w:val="both"/>
        <w:rPr>
          <w:del w:id="135" w:author="Tomasz Wydrzyński (Nadl. St. Sącz)" w:date="2025-04-08T10:16:00Z"/>
          <w:rFonts w:ascii="Arial" w:hAnsi="Arial" w:cs="Arial"/>
          <w:sz w:val="22"/>
          <w:szCs w:val="22"/>
        </w:rPr>
        <w:pPrChange w:id="136" w:author="Tomasz Wydrzyński (Nadl. St. Sącz)" w:date="2025-04-15T07:45:00Z">
          <w:pPr>
            <w:spacing w:before="120"/>
            <w:ind w:firstLine="567"/>
            <w:jc w:val="both"/>
          </w:pPr>
        </w:pPrChange>
      </w:pPr>
      <w:del w:id="137"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008E2CE7" w:rsidDel="001C2941">
          <w:rPr>
            <w:rFonts w:ascii="Arial" w:hAnsi="Arial" w:cs="Arial"/>
            <w:sz w:val="22"/>
            <w:szCs w:val="22"/>
          </w:rPr>
          <w:tab/>
        </w:r>
        <w:r w:rsidRPr="00411119" w:rsidDel="001C2941">
          <w:rPr>
            <w:rFonts w:ascii="Arial" w:hAnsi="Arial" w:cs="Arial"/>
            <w:sz w:val="22"/>
            <w:szCs w:val="22"/>
          </w:rPr>
          <w:delText>słownie złotych: .......................................................................................................</w:delText>
        </w:r>
      </w:del>
      <w:bookmarkEnd w:id="118"/>
    </w:p>
    <w:p w14:paraId="65FA898B" w14:textId="77777777" w:rsidR="008E2CE7" w:rsidDel="00A32B5A" w:rsidRDefault="008E2CE7">
      <w:pPr>
        <w:spacing w:before="120"/>
        <w:jc w:val="both"/>
        <w:rPr>
          <w:del w:id="138" w:author="Tomasz Wydrzyński (Nadl. St. Sącz)" w:date="2025-04-15T07:45:00Z"/>
          <w:rFonts w:ascii="Arial" w:hAnsi="Arial" w:cs="Arial"/>
          <w:sz w:val="22"/>
          <w:szCs w:val="22"/>
        </w:rPr>
        <w:pPrChange w:id="139" w:author="Tomasz Wydrzyński (Nadl. St. Sącz)" w:date="2025-04-15T07:45:00Z">
          <w:pPr>
            <w:spacing w:before="120"/>
            <w:ind w:firstLine="567"/>
            <w:jc w:val="both"/>
          </w:pPr>
        </w:pPrChange>
      </w:pPr>
    </w:p>
    <w:p w14:paraId="0EBBFE16" w14:textId="178E5C5F" w:rsidR="008E2CE7" w:rsidRPr="00411119" w:rsidDel="001C2941" w:rsidRDefault="008E2CE7">
      <w:pPr>
        <w:pStyle w:val="Akapitzlist"/>
        <w:numPr>
          <w:ilvl w:val="0"/>
          <w:numId w:val="9"/>
        </w:numPr>
        <w:spacing w:before="120"/>
        <w:jc w:val="both"/>
        <w:rPr>
          <w:del w:id="140" w:author="Tomasz Wydrzyński (Nadl. St. Sącz)" w:date="2025-04-08T10:10:00Z"/>
          <w:rFonts w:ascii="Arial" w:hAnsi="Arial" w:cs="Arial"/>
          <w:iCs/>
          <w:sz w:val="22"/>
          <w:szCs w:val="22"/>
        </w:rPr>
      </w:pPr>
      <w:bookmarkStart w:id="141" w:name="_Hlk188430682"/>
      <w:bookmarkEnd w:id="122"/>
      <w:del w:id="142" w:author="Tomasz Wydrzyński (Nadl. St. Sącz)" w:date="2025-04-08T10:10:00Z">
        <w:r w:rsidRPr="00411119" w:rsidDel="001C2941">
          <w:rPr>
            <w:rFonts w:ascii="Arial" w:hAnsi="Arial" w:cs="Arial"/>
            <w:color w:val="000000"/>
            <w:sz w:val="22"/>
            <w:szCs w:val="22"/>
          </w:rPr>
          <w:delText xml:space="preserve">Rozbiórka </w:delText>
        </w:r>
        <w:bookmarkStart w:id="143" w:name="_Hlk188430712"/>
        <w:r w:rsidRPr="00411119" w:rsidDel="001C2941">
          <w:rPr>
            <w:rFonts w:ascii="Arial" w:hAnsi="Arial" w:cs="Arial"/>
            <w:color w:val="000000"/>
            <w:sz w:val="22"/>
            <w:szCs w:val="22"/>
          </w:rPr>
          <w:delText>obiektu mostowego nr inw. 244/1</w:delText>
        </w:r>
        <w:r w:rsidDel="001C2941">
          <w:rPr>
            <w:rFonts w:ascii="Arial" w:hAnsi="Arial" w:cs="Arial"/>
            <w:color w:val="000000"/>
            <w:sz w:val="22"/>
            <w:szCs w:val="22"/>
          </w:rPr>
          <w:delText>60</w:delText>
        </w:r>
        <w:r w:rsidRPr="00411119"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7</w:delText>
        </w:r>
      </w:del>
    </w:p>
    <w:p w14:paraId="5D0F3F53" w14:textId="5BFB4505" w:rsidR="008E2CE7" w:rsidRPr="00411119" w:rsidDel="001C2941" w:rsidRDefault="008E2CE7" w:rsidP="008E2CE7">
      <w:pPr>
        <w:spacing w:before="120"/>
        <w:jc w:val="both"/>
        <w:rPr>
          <w:del w:id="144" w:author="Tomasz Wydrzyński (Nadl. St. Sącz)" w:date="2025-04-08T10:10:00Z"/>
          <w:rFonts w:ascii="Arial" w:hAnsi="Arial" w:cs="Arial"/>
          <w:sz w:val="22"/>
          <w:szCs w:val="22"/>
        </w:rPr>
      </w:pPr>
      <w:del w:id="145" w:author="Tomasz Wydrzyński (Nadl. St. Sącz)" w:date="2025-04-08T10:10:00Z">
        <w:r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za cenę brutto (wraz z podatkiem VAT): ...................…………………….zł </w:delText>
        </w:r>
      </w:del>
    </w:p>
    <w:p w14:paraId="2CFD28DF" w14:textId="03BCA2C9" w:rsidR="008E2CE7" w:rsidRPr="00411119" w:rsidDel="001C2941" w:rsidRDefault="008E2CE7" w:rsidP="008E2CE7">
      <w:pPr>
        <w:spacing w:before="120"/>
        <w:ind w:firstLine="708"/>
        <w:jc w:val="both"/>
        <w:rPr>
          <w:del w:id="146" w:author="Tomasz Wydrzyński (Nadl. St. Sącz)" w:date="2025-04-08T10:10:00Z"/>
          <w:rFonts w:ascii="Arial" w:hAnsi="Arial" w:cs="Arial"/>
          <w:sz w:val="22"/>
          <w:szCs w:val="22"/>
        </w:rPr>
      </w:pPr>
      <w:del w:id="147"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0715C510" w14:textId="458BA4D2" w:rsidR="008E2CE7" w:rsidRPr="00411119" w:rsidDel="001C2941" w:rsidRDefault="008E2CE7" w:rsidP="008E2CE7">
      <w:pPr>
        <w:spacing w:before="120"/>
        <w:ind w:left="708" w:firstLine="708"/>
        <w:jc w:val="both"/>
        <w:rPr>
          <w:del w:id="148" w:author="Tomasz Wydrzyński (Nadl. St. Sącz)" w:date="2025-04-08T10:10:00Z"/>
          <w:rFonts w:ascii="Arial" w:hAnsi="Arial" w:cs="Arial"/>
          <w:sz w:val="22"/>
          <w:szCs w:val="22"/>
        </w:rPr>
      </w:pPr>
      <w:del w:id="149" w:author="Tomasz Wydrzyński (Nadl. St. Sącz)" w:date="2025-04-08T10:10:00Z">
        <w:r w:rsidRPr="00411119" w:rsidDel="001C2941">
          <w:rPr>
            <w:rFonts w:ascii="Arial" w:hAnsi="Arial" w:cs="Arial"/>
            <w:sz w:val="22"/>
            <w:szCs w:val="22"/>
          </w:rPr>
          <w:delText>w tym podatek VAT (</w:delText>
        </w:r>
        <w:r w:rsidR="00B279CB" w:rsidDel="001C2941">
          <w:rPr>
            <w:rFonts w:ascii="Arial" w:hAnsi="Arial" w:cs="Arial"/>
            <w:sz w:val="22"/>
            <w:szCs w:val="22"/>
          </w:rPr>
          <w:delText>23</w:delText>
        </w:r>
        <w:r w:rsidRPr="00411119" w:rsidDel="001C2941">
          <w:rPr>
            <w:rFonts w:ascii="Arial" w:hAnsi="Arial" w:cs="Arial"/>
            <w:sz w:val="22"/>
            <w:szCs w:val="22"/>
          </w:rPr>
          <w:delText>%)……. .........................................................zł</w:delText>
        </w:r>
      </w:del>
    </w:p>
    <w:p w14:paraId="6935A651" w14:textId="5053C3E2" w:rsidR="008E2CE7" w:rsidRPr="00411119" w:rsidDel="001C2941" w:rsidRDefault="008E2CE7" w:rsidP="008E2CE7">
      <w:pPr>
        <w:spacing w:before="120"/>
        <w:ind w:firstLine="708"/>
        <w:jc w:val="both"/>
        <w:rPr>
          <w:del w:id="150" w:author="Tomasz Wydrzyński (Nadl. St. Sącz)" w:date="2025-04-08T10:10:00Z"/>
          <w:rFonts w:ascii="Arial" w:hAnsi="Arial" w:cs="Arial"/>
          <w:sz w:val="22"/>
          <w:szCs w:val="22"/>
        </w:rPr>
      </w:pPr>
      <w:del w:id="151"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4A3A5169" w14:textId="28D06FAA" w:rsidR="008E2CE7" w:rsidRPr="00411119" w:rsidDel="001C2941" w:rsidRDefault="008E2CE7" w:rsidP="008E2CE7">
      <w:pPr>
        <w:spacing w:before="120"/>
        <w:ind w:firstLine="708"/>
        <w:jc w:val="both"/>
        <w:rPr>
          <w:del w:id="152" w:author="Tomasz Wydrzyński (Nadl. St. Sącz)" w:date="2025-04-08T10:10:00Z"/>
          <w:rFonts w:ascii="Arial" w:hAnsi="Arial" w:cs="Arial"/>
          <w:sz w:val="22"/>
          <w:szCs w:val="22"/>
        </w:rPr>
      </w:pPr>
      <w:del w:id="153"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wartość netto: .......................................................................................... zł</w:delText>
        </w:r>
      </w:del>
    </w:p>
    <w:p w14:paraId="0A981E81" w14:textId="5F58A805" w:rsidR="008E2CE7" w:rsidDel="003F2AC2" w:rsidRDefault="008E2CE7" w:rsidP="008E2CE7">
      <w:pPr>
        <w:pStyle w:val="Akapitzlist"/>
        <w:spacing w:before="120"/>
        <w:ind w:left="1068" w:firstLine="348"/>
        <w:jc w:val="both"/>
        <w:rPr>
          <w:del w:id="154" w:author="Tomasz Wydrzyński (Nadl. St. Sącz)" w:date="2025-04-08T10:11:00Z"/>
          <w:rFonts w:ascii="Arial" w:hAnsi="Arial" w:cs="Arial"/>
          <w:sz w:val="22"/>
          <w:szCs w:val="22"/>
        </w:rPr>
      </w:pPr>
      <w:del w:id="155" w:author="Tomasz Wydrzyński (Nadl. St. Sącz)" w:date="2025-04-08T10:10:00Z">
        <w:r w:rsidRPr="00411119" w:rsidDel="001C2941">
          <w:rPr>
            <w:rFonts w:ascii="Arial" w:hAnsi="Arial" w:cs="Arial"/>
            <w:sz w:val="22"/>
            <w:szCs w:val="22"/>
          </w:rPr>
          <w:delText>słownie złotych: .......................................................................................................</w:delText>
        </w:r>
      </w:del>
    </w:p>
    <w:bookmarkEnd w:id="141"/>
    <w:bookmarkEnd w:id="143"/>
    <w:p w14:paraId="6F6E6B9A" w14:textId="77777777" w:rsidR="008E2CE7" w:rsidDel="003F2AC2" w:rsidRDefault="008E2CE7" w:rsidP="008E2CE7">
      <w:pPr>
        <w:pStyle w:val="Akapitzlist"/>
        <w:spacing w:before="120"/>
        <w:ind w:left="1068" w:firstLine="348"/>
        <w:jc w:val="both"/>
        <w:rPr>
          <w:del w:id="156" w:author="Tomasz Wydrzyński (Nadl. St. Sącz)" w:date="2025-04-08T10:11:00Z"/>
          <w:rFonts w:ascii="Arial" w:hAnsi="Arial" w:cs="Arial"/>
          <w:sz w:val="22"/>
          <w:szCs w:val="22"/>
        </w:rPr>
      </w:pPr>
    </w:p>
    <w:p w14:paraId="7A22D5C6" w14:textId="315B83DF" w:rsidR="008E2CE7" w:rsidRPr="00411119" w:rsidDel="001C2941" w:rsidRDefault="008E2CE7">
      <w:pPr>
        <w:pStyle w:val="Akapitzlist"/>
        <w:numPr>
          <w:ilvl w:val="0"/>
          <w:numId w:val="9"/>
        </w:numPr>
        <w:spacing w:before="120"/>
        <w:ind w:left="0" w:firstLine="0"/>
        <w:jc w:val="both"/>
        <w:rPr>
          <w:del w:id="157" w:author="Tomasz Wydrzyński (Nadl. St. Sącz)" w:date="2025-04-08T10:10:00Z"/>
          <w:rFonts w:ascii="Arial" w:hAnsi="Arial" w:cs="Arial"/>
          <w:iCs/>
          <w:sz w:val="22"/>
          <w:szCs w:val="22"/>
        </w:rPr>
        <w:pPrChange w:id="158" w:author="Tomasz Wydrzyński (Nadl. St. Sącz)" w:date="2025-04-08T10:11:00Z">
          <w:pPr>
            <w:pStyle w:val="Akapitzlist"/>
            <w:numPr>
              <w:numId w:val="9"/>
            </w:numPr>
            <w:spacing w:before="120"/>
            <w:ind w:left="1068" w:hanging="360"/>
            <w:jc w:val="both"/>
          </w:pPr>
        </w:pPrChange>
      </w:pPr>
      <w:del w:id="159" w:author="Tomasz Wydrzyński (Nadl. St. Sącz)" w:date="2025-04-08T10:10:00Z">
        <w:r w:rsidRPr="00411119" w:rsidDel="001C2941">
          <w:rPr>
            <w:rFonts w:ascii="Arial" w:hAnsi="Arial" w:cs="Arial"/>
            <w:color w:val="000000"/>
            <w:sz w:val="22"/>
            <w:szCs w:val="22"/>
          </w:rPr>
          <w:delText xml:space="preserve">Rozbiórka obiektu mostowego </w:delText>
        </w:r>
        <w:bookmarkStart w:id="160" w:name="_Hlk188430845"/>
        <w:r w:rsidRPr="00411119" w:rsidDel="001C2941">
          <w:rPr>
            <w:rFonts w:ascii="Arial" w:hAnsi="Arial" w:cs="Arial"/>
            <w:color w:val="000000"/>
            <w:sz w:val="22"/>
            <w:szCs w:val="22"/>
          </w:rPr>
          <w:delText>nr inw. 244/1</w:delText>
        </w:r>
        <w:r w:rsidDel="001C2941">
          <w:rPr>
            <w:rFonts w:ascii="Arial" w:hAnsi="Arial" w:cs="Arial"/>
            <w:color w:val="000000"/>
            <w:sz w:val="22"/>
            <w:szCs w:val="22"/>
          </w:rPr>
          <w:delText>57</w:delText>
        </w:r>
        <w:r w:rsidRPr="00411119"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8</w:delText>
        </w:r>
      </w:del>
    </w:p>
    <w:p w14:paraId="256FFD40" w14:textId="34F5B26B" w:rsidR="008E2CE7" w:rsidRPr="00411119" w:rsidDel="001C2941" w:rsidRDefault="008E2CE7">
      <w:pPr>
        <w:spacing w:before="120"/>
        <w:jc w:val="both"/>
        <w:rPr>
          <w:del w:id="161" w:author="Tomasz Wydrzyński (Nadl. St. Sącz)" w:date="2025-04-08T10:10:00Z"/>
          <w:rFonts w:ascii="Arial" w:hAnsi="Arial" w:cs="Arial"/>
          <w:sz w:val="22"/>
          <w:szCs w:val="22"/>
        </w:rPr>
      </w:pPr>
      <w:del w:id="162" w:author="Tomasz Wydrzyński (Nadl. St. Sącz)" w:date="2025-04-08T10:10:00Z">
        <w:r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za cenę brutto (wraz z podatkiem VAT): ...................…………………….zł </w:delText>
        </w:r>
      </w:del>
    </w:p>
    <w:p w14:paraId="54533E84" w14:textId="38DA4D1D" w:rsidR="008E2CE7" w:rsidRPr="00411119" w:rsidDel="001C2941" w:rsidRDefault="008E2CE7">
      <w:pPr>
        <w:spacing w:before="120"/>
        <w:jc w:val="both"/>
        <w:rPr>
          <w:del w:id="163" w:author="Tomasz Wydrzyński (Nadl. St. Sącz)" w:date="2025-04-08T10:10:00Z"/>
          <w:rFonts w:ascii="Arial" w:hAnsi="Arial" w:cs="Arial"/>
          <w:sz w:val="22"/>
          <w:szCs w:val="22"/>
        </w:rPr>
        <w:pPrChange w:id="164" w:author="Tomasz Wydrzyński (Nadl. St. Sącz)" w:date="2025-04-08T10:11:00Z">
          <w:pPr>
            <w:spacing w:before="120"/>
            <w:ind w:firstLine="708"/>
            <w:jc w:val="both"/>
          </w:pPr>
        </w:pPrChange>
      </w:pPr>
      <w:del w:id="165"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1892259F" w14:textId="1B33B209" w:rsidR="008E2CE7" w:rsidRPr="00411119" w:rsidDel="001C2941" w:rsidRDefault="008E2CE7">
      <w:pPr>
        <w:spacing w:before="120"/>
        <w:jc w:val="both"/>
        <w:rPr>
          <w:del w:id="166" w:author="Tomasz Wydrzyński (Nadl. St. Sącz)" w:date="2025-04-08T10:10:00Z"/>
          <w:rFonts w:ascii="Arial" w:hAnsi="Arial" w:cs="Arial"/>
          <w:sz w:val="22"/>
          <w:szCs w:val="22"/>
        </w:rPr>
        <w:pPrChange w:id="167" w:author="Tomasz Wydrzyński (Nadl. St. Sącz)" w:date="2025-04-08T10:11:00Z">
          <w:pPr>
            <w:spacing w:before="120"/>
            <w:ind w:left="708" w:firstLine="708"/>
            <w:jc w:val="both"/>
          </w:pPr>
        </w:pPrChange>
      </w:pPr>
      <w:del w:id="168" w:author="Tomasz Wydrzyński (Nadl. St. Sącz)" w:date="2025-04-08T10:10:00Z">
        <w:r w:rsidRPr="00411119" w:rsidDel="001C2941">
          <w:rPr>
            <w:rFonts w:ascii="Arial" w:hAnsi="Arial" w:cs="Arial"/>
            <w:sz w:val="22"/>
            <w:szCs w:val="22"/>
          </w:rPr>
          <w:delText>w tym podatek VAT (</w:delText>
        </w:r>
        <w:r w:rsidR="00B279CB" w:rsidDel="001C2941">
          <w:rPr>
            <w:rFonts w:ascii="Arial" w:hAnsi="Arial" w:cs="Arial"/>
            <w:sz w:val="22"/>
            <w:szCs w:val="22"/>
          </w:rPr>
          <w:delText>23</w:delText>
        </w:r>
        <w:r w:rsidRPr="00411119" w:rsidDel="001C2941">
          <w:rPr>
            <w:rFonts w:ascii="Arial" w:hAnsi="Arial" w:cs="Arial"/>
            <w:sz w:val="22"/>
            <w:szCs w:val="22"/>
          </w:rPr>
          <w:delText>%)……. .........................................................zł</w:delText>
        </w:r>
      </w:del>
    </w:p>
    <w:p w14:paraId="39BA0C2B" w14:textId="73EF1261" w:rsidR="008E2CE7" w:rsidRPr="00411119" w:rsidDel="001C2941" w:rsidRDefault="008E2CE7">
      <w:pPr>
        <w:spacing w:before="120"/>
        <w:jc w:val="both"/>
        <w:rPr>
          <w:del w:id="169" w:author="Tomasz Wydrzyński (Nadl. St. Sącz)" w:date="2025-04-08T10:10:00Z"/>
          <w:rFonts w:ascii="Arial" w:hAnsi="Arial" w:cs="Arial"/>
          <w:sz w:val="22"/>
          <w:szCs w:val="22"/>
        </w:rPr>
        <w:pPrChange w:id="170" w:author="Tomasz Wydrzyński (Nadl. St. Sącz)" w:date="2025-04-08T10:11:00Z">
          <w:pPr>
            <w:spacing w:before="120"/>
            <w:ind w:firstLine="708"/>
            <w:jc w:val="both"/>
          </w:pPr>
        </w:pPrChange>
      </w:pPr>
      <w:del w:id="171"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3171AB6F" w14:textId="23EEC74A" w:rsidR="008E2CE7" w:rsidRPr="00411119" w:rsidDel="001C2941" w:rsidRDefault="008E2CE7">
      <w:pPr>
        <w:spacing w:before="120"/>
        <w:jc w:val="both"/>
        <w:rPr>
          <w:del w:id="172" w:author="Tomasz Wydrzyński (Nadl. St. Sącz)" w:date="2025-04-08T10:10:00Z"/>
          <w:rFonts w:ascii="Arial" w:hAnsi="Arial" w:cs="Arial"/>
          <w:sz w:val="22"/>
          <w:szCs w:val="22"/>
        </w:rPr>
        <w:pPrChange w:id="173" w:author="Tomasz Wydrzyński (Nadl. St. Sącz)" w:date="2025-04-08T10:11:00Z">
          <w:pPr>
            <w:spacing w:before="120"/>
            <w:ind w:firstLine="708"/>
            <w:jc w:val="both"/>
          </w:pPr>
        </w:pPrChange>
      </w:pPr>
      <w:del w:id="174"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wartość netto: .......................................................................................... zł</w:delText>
        </w:r>
      </w:del>
    </w:p>
    <w:p w14:paraId="7574E93C" w14:textId="7553A2BE" w:rsidR="008327A9" w:rsidRPr="00A5485A" w:rsidDel="001C2941" w:rsidRDefault="008E2CE7">
      <w:pPr>
        <w:spacing w:before="120"/>
        <w:jc w:val="both"/>
        <w:rPr>
          <w:del w:id="175" w:author="Tomasz Wydrzyński (Nadl. St. Sącz)" w:date="2025-04-08T10:11:00Z"/>
          <w:rFonts w:ascii="Arial" w:hAnsi="Arial" w:cs="Arial"/>
          <w:sz w:val="22"/>
          <w:szCs w:val="22"/>
        </w:rPr>
        <w:pPrChange w:id="176" w:author="Tomasz Wydrzyński (Nadl. St. Sącz)" w:date="2025-04-08T10:11:00Z">
          <w:pPr>
            <w:spacing w:before="120"/>
            <w:ind w:firstLine="567"/>
            <w:jc w:val="both"/>
          </w:pPr>
        </w:pPrChange>
      </w:pPr>
      <w:del w:id="177" w:author="Tomasz Wydrzyński (Nadl. St. Sącz)" w:date="2025-04-08T10:10:00Z">
        <w:r w:rsidRPr="00411119" w:rsidDel="001C2941">
          <w:rPr>
            <w:rFonts w:ascii="Arial" w:hAnsi="Arial" w:cs="Arial"/>
            <w:sz w:val="22"/>
            <w:szCs w:val="22"/>
          </w:rPr>
          <w:delText>słownie złotych: ....................................................................................................</w:delText>
        </w:r>
      </w:del>
      <w:bookmarkEnd w:id="160"/>
    </w:p>
    <w:p w14:paraId="6DBD7B96" w14:textId="77777777" w:rsidR="009248CB" w:rsidDel="001C2941" w:rsidRDefault="009248CB">
      <w:pPr>
        <w:pStyle w:val="Akapitzlist"/>
        <w:spacing w:before="120"/>
        <w:ind w:left="0"/>
        <w:jc w:val="both"/>
        <w:rPr>
          <w:del w:id="178" w:author="Tomasz Wydrzyński (Nadl. St. Sącz)" w:date="2025-04-08T10:11:00Z"/>
          <w:rFonts w:ascii="Arial" w:hAnsi="Arial" w:cs="Arial"/>
          <w:sz w:val="22"/>
          <w:szCs w:val="22"/>
        </w:rPr>
        <w:pPrChange w:id="179" w:author="Tomasz Wydrzyński (Nadl. St. Sącz)" w:date="2025-04-08T10:11:00Z">
          <w:pPr>
            <w:pStyle w:val="Akapitzlist"/>
            <w:spacing w:before="120"/>
            <w:ind w:left="1068" w:firstLine="348"/>
            <w:jc w:val="both"/>
          </w:pPr>
        </w:pPrChange>
      </w:pPr>
    </w:p>
    <w:p w14:paraId="5B0B78D3" w14:textId="58E49F28" w:rsidR="00EF7E48" w:rsidDel="001C2941" w:rsidRDefault="00EF7E48">
      <w:pPr>
        <w:pStyle w:val="Akapitzlist"/>
        <w:numPr>
          <w:ilvl w:val="0"/>
          <w:numId w:val="12"/>
        </w:numPr>
        <w:spacing w:before="120"/>
        <w:ind w:left="0" w:firstLine="0"/>
        <w:jc w:val="both"/>
        <w:rPr>
          <w:del w:id="180" w:author="Tomasz Wydrzyński (Nadl. St. Sącz)" w:date="2025-04-08T10:10:00Z"/>
          <w:rFonts w:ascii="Arial" w:hAnsi="Arial" w:cs="Arial"/>
          <w:sz w:val="22"/>
          <w:szCs w:val="22"/>
        </w:rPr>
        <w:pPrChange w:id="181" w:author="Tomasz Wydrzyński (Nadl. St. Sącz)" w:date="2025-04-08T10:11:00Z">
          <w:pPr>
            <w:pStyle w:val="Akapitzlist"/>
            <w:numPr>
              <w:numId w:val="12"/>
            </w:numPr>
            <w:spacing w:before="120"/>
            <w:ind w:left="1068" w:hanging="501"/>
            <w:jc w:val="both"/>
          </w:pPr>
        </w:pPrChange>
      </w:pPr>
      <w:del w:id="182" w:author="Tomasz Wydrzyński (Nadl. St. Sącz)" w:date="2025-04-08T10:10:00Z">
        <w:r w:rsidRPr="000E08AD" w:rsidDel="001C2941">
          <w:rPr>
            <w:rFonts w:ascii="Arial" w:hAnsi="Arial" w:cs="Arial"/>
            <w:b/>
            <w:sz w:val="22"/>
          </w:rPr>
          <w:delText xml:space="preserve">W zakresie Części II ( </w:delText>
        </w:r>
        <w:r w:rsidR="00985EAD" w:rsidDel="001C2941">
          <w:rPr>
            <w:rFonts w:ascii="Arial" w:hAnsi="Arial" w:cs="Arial"/>
            <w:b/>
            <w:sz w:val="22"/>
          </w:rPr>
          <w:delText>wypełniamy gdy zaznaczyliśmy - Tak</w:delText>
        </w:r>
        <w:r w:rsidRPr="000E08AD" w:rsidDel="001C2941">
          <w:rPr>
            <w:rFonts w:ascii="Arial" w:hAnsi="Arial" w:cs="Arial"/>
            <w:b/>
            <w:sz w:val="22"/>
          </w:rPr>
          <w:delText>)</w:delText>
        </w:r>
        <w:r w:rsidDel="001C2941">
          <w:rPr>
            <w:rFonts w:ascii="Arial" w:hAnsi="Arial" w:cs="Arial"/>
            <w:bCs/>
            <w:sz w:val="22"/>
          </w:rPr>
          <w:delText xml:space="preserve"> </w:delText>
        </w:r>
        <w:r w:rsidR="00B279CB" w:rsidDel="001C2941">
          <w:rPr>
            <w:rFonts w:ascii="Arial" w:hAnsi="Arial" w:cs="Arial"/>
            <w:bCs/>
            <w:sz w:val="22"/>
          </w:rPr>
          <w:delText>–</w:delText>
        </w:r>
        <w:r w:rsidR="00FB6F0C" w:rsidDel="001C2941">
          <w:rPr>
            <w:rFonts w:ascii="Arial" w:hAnsi="Arial" w:cs="Arial"/>
            <w:bCs/>
            <w:sz w:val="22"/>
          </w:rPr>
          <w:delText xml:space="preserve"> </w:delText>
        </w:r>
        <w:bookmarkStart w:id="183" w:name="_Hlk188868589"/>
        <w:r w:rsidR="00B279CB" w:rsidDel="001C2941">
          <w:rPr>
            <w:rFonts w:ascii="Arial" w:hAnsi="Arial" w:cs="Arial"/>
            <w:bCs/>
            <w:sz w:val="22"/>
          </w:rPr>
          <w:delText>„</w:delText>
        </w:r>
        <w:r w:rsidR="00FB6F0C" w:rsidRPr="00A5485A" w:rsidDel="001C2941">
          <w:rPr>
            <w:rFonts w:ascii="Arial" w:hAnsi="Arial" w:cs="Arial"/>
            <w:i/>
            <w:iCs/>
            <w:sz w:val="22"/>
            <w:szCs w:val="22"/>
          </w:rPr>
          <w:delText>W</w:delText>
        </w:r>
        <w:r w:rsidRPr="00A5485A" w:rsidDel="001C2941">
          <w:rPr>
            <w:rFonts w:ascii="Arial" w:hAnsi="Arial" w:cs="Arial"/>
            <w:i/>
            <w:iCs/>
            <w:sz w:val="22"/>
            <w:szCs w:val="22"/>
          </w:rPr>
          <w:delText>ykonanie kompleksowej dokumentacji projektowej dla zadania pn. „Rozbiórka i budowa mostów  w ciągu dróg leśnych  w Leśnictwach: Roztoka Mała (3 szt.) Roztoka Wielka (2 szt.)  oraz uzyskanie prawomocnego pozwolenia na budowę i pełnieniem nadzoru autorskiego</w:delText>
        </w:r>
        <w:bookmarkEnd w:id="183"/>
        <w:r w:rsidR="00B279CB" w:rsidRPr="00A5485A" w:rsidDel="001C2941">
          <w:rPr>
            <w:rFonts w:ascii="Arial" w:hAnsi="Arial" w:cs="Arial"/>
            <w:i/>
            <w:iCs/>
            <w:sz w:val="22"/>
            <w:szCs w:val="22"/>
          </w:rPr>
          <w:delText>”</w:delText>
        </w:r>
        <w:r w:rsidR="0043648F" w:rsidDel="001C2941">
          <w:rPr>
            <w:rFonts w:ascii="Arial" w:hAnsi="Arial" w:cs="Arial"/>
            <w:i/>
            <w:iCs/>
            <w:sz w:val="22"/>
            <w:szCs w:val="22"/>
          </w:rPr>
          <w:delText xml:space="preserve"> wykonamy zamówienie:</w:delText>
        </w:r>
      </w:del>
    </w:p>
    <w:p w14:paraId="03AD3DA8" w14:textId="15554BB8" w:rsidR="00EF5C07" w:rsidRPr="00411119" w:rsidDel="001C2941" w:rsidRDefault="00EF5C07">
      <w:pPr>
        <w:spacing w:before="120"/>
        <w:jc w:val="both"/>
        <w:rPr>
          <w:del w:id="184" w:author="Tomasz Wydrzyński (Nadl. St. Sącz)" w:date="2025-04-08T10:10:00Z"/>
          <w:rFonts w:ascii="Arial" w:hAnsi="Arial" w:cs="Arial"/>
          <w:sz w:val="22"/>
          <w:szCs w:val="22"/>
        </w:rPr>
        <w:pPrChange w:id="185" w:author="Tomasz Wydrzyński (Nadl. St. Sącz)" w:date="2025-04-08T10:11:00Z">
          <w:pPr>
            <w:spacing w:before="120"/>
            <w:ind w:left="360" w:firstLine="708"/>
            <w:jc w:val="both"/>
          </w:pPr>
        </w:pPrChange>
      </w:pPr>
      <w:del w:id="186" w:author="Tomasz Wydrzyński (Nadl. St. Sącz)" w:date="2025-04-08T10:10:00Z">
        <w:r w:rsidRPr="00411119" w:rsidDel="001C2941">
          <w:rPr>
            <w:rFonts w:ascii="Arial" w:hAnsi="Arial" w:cs="Arial"/>
            <w:sz w:val="22"/>
            <w:szCs w:val="22"/>
          </w:rPr>
          <w:delText xml:space="preserve">za cenę brutto (wraz z podatkiem VAT): ...................…………………….zł </w:delText>
        </w:r>
      </w:del>
    </w:p>
    <w:p w14:paraId="28231845" w14:textId="1FA0B609" w:rsidR="00EF5C07" w:rsidRPr="00411119" w:rsidDel="001C2941" w:rsidRDefault="00EF5C07">
      <w:pPr>
        <w:spacing w:before="120"/>
        <w:jc w:val="both"/>
        <w:rPr>
          <w:del w:id="187" w:author="Tomasz Wydrzyński (Nadl. St. Sącz)" w:date="2025-04-08T10:10:00Z"/>
          <w:rFonts w:ascii="Arial" w:hAnsi="Arial" w:cs="Arial"/>
          <w:sz w:val="22"/>
          <w:szCs w:val="22"/>
        </w:rPr>
        <w:pPrChange w:id="188" w:author="Tomasz Wydrzyński (Nadl. St. Sącz)" w:date="2025-04-08T10:11:00Z">
          <w:pPr>
            <w:spacing w:before="120"/>
            <w:ind w:left="360" w:firstLine="708"/>
            <w:jc w:val="both"/>
          </w:pPr>
        </w:pPrChange>
      </w:pPr>
      <w:del w:id="189" w:author="Tomasz Wydrzyński (Nadl. St. Sącz)" w:date="2025-04-08T10:10:00Z">
        <w:r w:rsidRPr="00411119" w:rsidDel="001C2941">
          <w:rPr>
            <w:rFonts w:ascii="Arial" w:hAnsi="Arial" w:cs="Arial"/>
            <w:sz w:val="22"/>
            <w:szCs w:val="22"/>
          </w:rPr>
          <w:delText xml:space="preserve">słownie złotych: ....................................................................................................... </w:delText>
        </w:r>
      </w:del>
    </w:p>
    <w:p w14:paraId="6566D86B" w14:textId="1EC00296" w:rsidR="00EF5C07" w:rsidRPr="00411119" w:rsidDel="001C2941" w:rsidRDefault="00EF5C07">
      <w:pPr>
        <w:spacing w:before="120"/>
        <w:jc w:val="both"/>
        <w:rPr>
          <w:del w:id="190" w:author="Tomasz Wydrzyński (Nadl. St. Sącz)" w:date="2025-04-08T10:10:00Z"/>
          <w:rFonts w:ascii="Arial" w:hAnsi="Arial" w:cs="Arial"/>
          <w:sz w:val="22"/>
          <w:szCs w:val="22"/>
        </w:rPr>
        <w:pPrChange w:id="191" w:author="Tomasz Wydrzyński (Nadl. St. Sącz)" w:date="2025-04-08T10:11:00Z">
          <w:pPr>
            <w:spacing w:before="120"/>
            <w:ind w:left="360" w:firstLine="708"/>
            <w:jc w:val="both"/>
          </w:pPr>
        </w:pPrChange>
      </w:pPr>
      <w:del w:id="192"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35897A68" w14:textId="68CB0EB1" w:rsidR="00EF5C07" w:rsidRPr="00411119" w:rsidDel="001C2941" w:rsidRDefault="00EF5C07">
      <w:pPr>
        <w:spacing w:before="120"/>
        <w:jc w:val="both"/>
        <w:rPr>
          <w:del w:id="193" w:author="Tomasz Wydrzyński (Nadl. St. Sącz)" w:date="2025-04-08T10:10:00Z"/>
          <w:rFonts w:ascii="Arial" w:hAnsi="Arial" w:cs="Arial"/>
          <w:sz w:val="22"/>
          <w:szCs w:val="22"/>
        </w:rPr>
        <w:pPrChange w:id="194" w:author="Tomasz Wydrzyński (Nadl. St. Sącz)" w:date="2025-04-08T10:11:00Z">
          <w:pPr>
            <w:spacing w:before="120"/>
            <w:ind w:left="360" w:firstLine="708"/>
            <w:jc w:val="both"/>
          </w:pPr>
        </w:pPrChange>
      </w:pPr>
      <w:del w:id="195" w:author="Tomasz Wydrzyński (Nadl. St. Sącz)" w:date="2025-04-08T10:10:00Z">
        <w:r w:rsidRPr="00411119" w:rsidDel="001C2941">
          <w:rPr>
            <w:rFonts w:ascii="Arial" w:hAnsi="Arial" w:cs="Arial"/>
            <w:sz w:val="22"/>
            <w:szCs w:val="22"/>
          </w:rPr>
          <w:delText xml:space="preserve">słownie złotych: ....................................................................................................... </w:delText>
        </w:r>
      </w:del>
    </w:p>
    <w:p w14:paraId="7629B315" w14:textId="761E9552" w:rsidR="00EF5C07" w:rsidRPr="00411119" w:rsidDel="001C2941" w:rsidRDefault="00EF5C07">
      <w:pPr>
        <w:spacing w:before="120"/>
        <w:jc w:val="both"/>
        <w:rPr>
          <w:del w:id="196" w:author="Tomasz Wydrzyński (Nadl. St. Sącz)" w:date="2025-04-08T10:10:00Z"/>
          <w:rFonts w:ascii="Arial" w:hAnsi="Arial" w:cs="Arial"/>
          <w:sz w:val="22"/>
          <w:szCs w:val="22"/>
        </w:rPr>
        <w:pPrChange w:id="197" w:author="Tomasz Wydrzyński (Nadl. St. Sącz)" w:date="2025-04-08T10:11:00Z">
          <w:pPr>
            <w:spacing w:before="120"/>
            <w:ind w:left="360" w:firstLine="708"/>
            <w:jc w:val="both"/>
          </w:pPr>
        </w:pPrChange>
      </w:pPr>
      <w:del w:id="198" w:author="Tomasz Wydrzyński (Nadl. St. Sącz)" w:date="2025-04-08T10:10:00Z">
        <w:r w:rsidRPr="00411119" w:rsidDel="001C2941">
          <w:rPr>
            <w:rFonts w:ascii="Arial" w:hAnsi="Arial" w:cs="Arial"/>
            <w:sz w:val="22"/>
            <w:szCs w:val="22"/>
          </w:rPr>
          <w:delText>wartość netto: .......................................................................................... zł</w:delText>
        </w:r>
      </w:del>
    </w:p>
    <w:p w14:paraId="38C81B86" w14:textId="0A98ACC2" w:rsidR="00EF5C07" w:rsidRPr="00411119" w:rsidDel="001C2941" w:rsidRDefault="00EF5C07">
      <w:pPr>
        <w:spacing w:before="120"/>
        <w:jc w:val="both"/>
        <w:rPr>
          <w:del w:id="199" w:author="Tomasz Wydrzyński (Nadl. St. Sącz)" w:date="2025-04-08T10:10:00Z"/>
          <w:rFonts w:ascii="Arial" w:hAnsi="Arial" w:cs="Arial"/>
          <w:sz w:val="24"/>
          <w:szCs w:val="24"/>
        </w:rPr>
        <w:pPrChange w:id="200" w:author="Tomasz Wydrzyński (Nadl. St. Sącz)" w:date="2025-04-08T10:11:00Z">
          <w:pPr>
            <w:spacing w:before="120"/>
            <w:ind w:left="360" w:firstLine="708"/>
            <w:jc w:val="both"/>
          </w:pPr>
        </w:pPrChange>
      </w:pPr>
      <w:del w:id="201" w:author="Tomasz Wydrzyński (Nadl. St. Sącz)" w:date="2025-04-08T10:10:00Z">
        <w:r w:rsidRPr="00411119" w:rsidDel="001C2941">
          <w:rPr>
            <w:rFonts w:ascii="Arial" w:hAnsi="Arial" w:cs="Arial"/>
            <w:sz w:val="22"/>
            <w:szCs w:val="22"/>
          </w:rPr>
          <w:delText>słownie złotych: .......................................................................................................</w:delText>
        </w:r>
      </w:del>
    </w:p>
    <w:p w14:paraId="7F9A5C20" w14:textId="0A29374C" w:rsidR="00EF5C07" w:rsidRPr="00EF5C07" w:rsidDel="001C2941" w:rsidRDefault="00EF5C07">
      <w:pPr>
        <w:spacing w:before="120"/>
        <w:jc w:val="both"/>
        <w:rPr>
          <w:del w:id="202" w:author="Tomasz Wydrzyński (Nadl. St. Sącz)" w:date="2025-04-08T10:10:00Z"/>
          <w:rFonts w:ascii="Arial" w:hAnsi="Arial" w:cs="Arial"/>
          <w:b/>
          <w:iCs/>
        </w:rPr>
        <w:pPrChange w:id="203" w:author="Tomasz Wydrzyński (Nadl. St. Sącz)" w:date="2025-04-08T10:11:00Z">
          <w:pPr>
            <w:spacing w:before="120"/>
            <w:ind w:left="360" w:firstLine="708"/>
            <w:jc w:val="both"/>
          </w:pPr>
        </w:pPrChange>
      </w:pPr>
      <w:del w:id="204" w:author="Tomasz Wydrzyński (Nadl. St. Sącz)" w:date="2025-04-08T10:10:00Z">
        <w:r w:rsidRPr="00411119" w:rsidDel="001C2941">
          <w:rPr>
            <w:rFonts w:ascii="Arial" w:hAnsi="Arial" w:cs="Arial"/>
            <w:b/>
            <w:iCs/>
          </w:rPr>
          <w:delText>w tym :</w:delText>
        </w:r>
      </w:del>
    </w:p>
    <w:p w14:paraId="1DCBF2B4" w14:textId="77777777" w:rsidR="00840341" w:rsidRPr="00206E78" w:rsidDel="001C2941" w:rsidRDefault="00840341">
      <w:pPr>
        <w:pStyle w:val="Akapitzlist"/>
        <w:spacing w:before="120"/>
        <w:ind w:left="0"/>
        <w:jc w:val="both"/>
        <w:rPr>
          <w:del w:id="205" w:author="Tomasz Wydrzyński (Nadl. St. Sącz)" w:date="2025-04-08T10:10:00Z"/>
          <w:rFonts w:ascii="Arial" w:hAnsi="Arial" w:cs="Arial"/>
          <w:sz w:val="22"/>
          <w:szCs w:val="22"/>
        </w:rPr>
        <w:pPrChange w:id="206" w:author="Tomasz Wydrzyński (Nadl. St. Sącz)" w:date="2025-04-08T10:11:00Z">
          <w:pPr>
            <w:pStyle w:val="Akapitzlist"/>
            <w:spacing w:before="120"/>
            <w:jc w:val="both"/>
          </w:pPr>
        </w:pPrChange>
      </w:pPr>
    </w:p>
    <w:p w14:paraId="62013428" w14:textId="56252285" w:rsidR="00206E78" w:rsidRPr="00206E78" w:rsidDel="001C2941" w:rsidRDefault="00206E78">
      <w:pPr>
        <w:pStyle w:val="Akapitzlist"/>
        <w:numPr>
          <w:ilvl w:val="0"/>
          <w:numId w:val="14"/>
        </w:numPr>
        <w:spacing w:before="120"/>
        <w:ind w:left="0" w:firstLine="0"/>
        <w:jc w:val="both"/>
        <w:rPr>
          <w:del w:id="207" w:author="Tomasz Wydrzyński (Nadl. St. Sącz)" w:date="2025-04-08T10:10:00Z"/>
          <w:rFonts w:ascii="Arial" w:hAnsi="Arial" w:cs="Arial"/>
          <w:sz w:val="22"/>
          <w:szCs w:val="22"/>
        </w:rPr>
        <w:pPrChange w:id="208" w:author="Tomasz Wydrzyński (Nadl. St. Sącz)" w:date="2025-04-08T10:11:00Z">
          <w:pPr>
            <w:pStyle w:val="Akapitzlist"/>
            <w:numPr>
              <w:numId w:val="14"/>
            </w:numPr>
            <w:spacing w:before="120"/>
            <w:ind w:left="1068" w:hanging="360"/>
            <w:jc w:val="both"/>
          </w:pPr>
        </w:pPrChange>
      </w:pPr>
      <w:bookmarkStart w:id="209" w:name="_Hlk188433152"/>
      <w:del w:id="210" w:author="Tomasz Wydrzyński (Nadl. St. Sącz)" w:date="2025-04-08T10:10:00Z">
        <w:r w:rsidRPr="00206E78" w:rsidDel="001C2941">
          <w:rPr>
            <w:rFonts w:ascii="Arial" w:hAnsi="Arial" w:cs="Arial"/>
            <w:color w:val="000000"/>
            <w:sz w:val="22"/>
            <w:szCs w:val="22"/>
          </w:rPr>
          <w:delText>Rozbiórka obiektu mostowego nr inw. 244/186/21, budowa nowego obiektu mostowego</w:delText>
        </w:r>
        <w:r w:rsidDel="001C2941">
          <w:rPr>
            <w:rFonts w:ascii="Arial" w:hAnsi="Arial" w:cs="Arial"/>
            <w:color w:val="000000"/>
            <w:sz w:val="22"/>
            <w:szCs w:val="22"/>
          </w:rPr>
          <w:delText xml:space="preserve"> nr zadania - </w:delText>
        </w:r>
        <w:r w:rsidRPr="00206E78" w:rsidDel="001C2941">
          <w:rPr>
            <w:rFonts w:ascii="Arial" w:hAnsi="Arial" w:cs="Arial"/>
            <w:color w:val="000000"/>
            <w:sz w:val="22"/>
            <w:szCs w:val="22"/>
          </w:rPr>
          <w:delText>03-21-2.1-01</w:delText>
        </w:r>
        <w:r w:rsidDel="001C2941">
          <w:rPr>
            <w:rFonts w:ascii="Arial" w:hAnsi="Arial" w:cs="Arial"/>
            <w:color w:val="000000"/>
            <w:sz w:val="22"/>
            <w:szCs w:val="22"/>
          </w:rPr>
          <w:delText>.</w:delText>
        </w:r>
      </w:del>
    </w:p>
    <w:p w14:paraId="72044FEA" w14:textId="40A2168C" w:rsidR="00206E78" w:rsidRPr="00411119" w:rsidDel="001C2941" w:rsidRDefault="00206E78">
      <w:pPr>
        <w:spacing w:before="120"/>
        <w:jc w:val="both"/>
        <w:rPr>
          <w:del w:id="211" w:author="Tomasz Wydrzyński (Nadl. St. Sącz)" w:date="2025-04-08T10:10:00Z"/>
          <w:rFonts w:ascii="Arial" w:hAnsi="Arial" w:cs="Arial"/>
          <w:sz w:val="22"/>
          <w:szCs w:val="22"/>
        </w:rPr>
        <w:pPrChange w:id="212" w:author="Tomasz Wydrzyński (Nadl. St. Sącz)" w:date="2025-04-08T10:11:00Z">
          <w:pPr>
            <w:spacing w:before="120"/>
            <w:ind w:left="360" w:firstLine="708"/>
            <w:jc w:val="both"/>
          </w:pPr>
        </w:pPrChange>
      </w:pPr>
      <w:del w:id="213" w:author="Tomasz Wydrzyński (Nadl. St. Sącz)" w:date="2025-04-08T10:10:00Z">
        <w:r w:rsidRPr="00411119" w:rsidDel="001C2941">
          <w:rPr>
            <w:rFonts w:ascii="Arial" w:hAnsi="Arial" w:cs="Arial"/>
            <w:sz w:val="22"/>
            <w:szCs w:val="22"/>
          </w:rPr>
          <w:delText xml:space="preserve">za cenę brutto (wraz z podatkiem VAT): ...................…………………….zł </w:delText>
        </w:r>
      </w:del>
    </w:p>
    <w:p w14:paraId="2A7AC09E" w14:textId="4D76C534" w:rsidR="00206E78" w:rsidRPr="00411119" w:rsidDel="001C2941" w:rsidRDefault="00206E78">
      <w:pPr>
        <w:spacing w:before="120"/>
        <w:jc w:val="both"/>
        <w:rPr>
          <w:del w:id="214" w:author="Tomasz Wydrzyński (Nadl. St. Sącz)" w:date="2025-04-08T10:10:00Z"/>
          <w:rFonts w:ascii="Arial" w:hAnsi="Arial" w:cs="Arial"/>
          <w:sz w:val="22"/>
          <w:szCs w:val="22"/>
        </w:rPr>
        <w:pPrChange w:id="215" w:author="Tomasz Wydrzyński (Nadl. St. Sącz)" w:date="2025-04-08T10:11:00Z">
          <w:pPr>
            <w:spacing w:before="120"/>
            <w:ind w:left="360" w:firstLine="708"/>
            <w:jc w:val="both"/>
          </w:pPr>
        </w:pPrChange>
      </w:pPr>
      <w:del w:id="216" w:author="Tomasz Wydrzyński (Nadl. St. Sącz)" w:date="2025-04-08T10:10:00Z">
        <w:r w:rsidRPr="00411119" w:rsidDel="001C2941">
          <w:rPr>
            <w:rFonts w:ascii="Arial" w:hAnsi="Arial" w:cs="Arial"/>
            <w:sz w:val="22"/>
            <w:szCs w:val="22"/>
          </w:rPr>
          <w:delText xml:space="preserve">słownie złotych: ....................................................................................................... </w:delText>
        </w:r>
      </w:del>
    </w:p>
    <w:p w14:paraId="423C31F5" w14:textId="12BDFF14" w:rsidR="00206E78" w:rsidRPr="00411119" w:rsidDel="001C2941" w:rsidRDefault="00206E78">
      <w:pPr>
        <w:spacing w:before="120"/>
        <w:jc w:val="both"/>
        <w:rPr>
          <w:del w:id="217" w:author="Tomasz Wydrzyński (Nadl. St. Sącz)" w:date="2025-04-08T10:10:00Z"/>
          <w:rFonts w:ascii="Arial" w:hAnsi="Arial" w:cs="Arial"/>
          <w:sz w:val="22"/>
          <w:szCs w:val="22"/>
        </w:rPr>
        <w:pPrChange w:id="218" w:author="Tomasz Wydrzyński (Nadl. St. Sącz)" w:date="2025-04-08T10:11:00Z">
          <w:pPr>
            <w:spacing w:before="120"/>
            <w:ind w:left="360" w:firstLine="708"/>
            <w:jc w:val="both"/>
          </w:pPr>
        </w:pPrChange>
      </w:pPr>
      <w:del w:id="219"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1A556590" w14:textId="49A6D845" w:rsidR="00206E78" w:rsidRPr="00411119" w:rsidDel="001C2941" w:rsidRDefault="00206E78">
      <w:pPr>
        <w:spacing w:before="120"/>
        <w:jc w:val="both"/>
        <w:rPr>
          <w:del w:id="220" w:author="Tomasz Wydrzyński (Nadl. St. Sącz)" w:date="2025-04-08T10:10:00Z"/>
          <w:rFonts w:ascii="Arial" w:hAnsi="Arial" w:cs="Arial"/>
          <w:sz w:val="22"/>
          <w:szCs w:val="22"/>
        </w:rPr>
        <w:pPrChange w:id="221" w:author="Tomasz Wydrzyński (Nadl. St. Sącz)" w:date="2025-04-08T10:11:00Z">
          <w:pPr>
            <w:spacing w:before="120"/>
            <w:ind w:left="360" w:firstLine="708"/>
            <w:jc w:val="both"/>
          </w:pPr>
        </w:pPrChange>
      </w:pPr>
      <w:del w:id="222" w:author="Tomasz Wydrzyński (Nadl. St. Sącz)" w:date="2025-04-08T10:10:00Z">
        <w:r w:rsidRPr="00411119" w:rsidDel="001C2941">
          <w:rPr>
            <w:rFonts w:ascii="Arial" w:hAnsi="Arial" w:cs="Arial"/>
            <w:sz w:val="22"/>
            <w:szCs w:val="22"/>
          </w:rPr>
          <w:delText xml:space="preserve">słownie złotych: ....................................................................................................... </w:delText>
        </w:r>
      </w:del>
    </w:p>
    <w:p w14:paraId="59260BD2" w14:textId="0D8145EE" w:rsidR="00206E78" w:rsidRPr="00411119" w:rsidDel="001C2941" w:rsidRDefault="00206E78">
      <w:pPr>
        <w:spacing w:before="120"/>
        <w:jc w:val="both"/>
        <w:rPr>
          <w:del w:id="223" w:author="Tomasz Wydrzyński (Nadl. St. Sącz)" w:date="2025-04-08T10:10:00Z"/>
          <w:rFonts w:ascii="Arial" w:hAnsi="Arial" w:cs="Arial"/>
          <w:sz w:val="22"/>
          <w:szCs w:val="22"/>
        </w:rPr>
        <w:pPrChange w:id="224" w:author="Tomasz Wydrzyński (Nadl. St. Sącz)" w:date="2025-04-08T10:11:00Z">
          <w:pPr>
            <w:spacing w:before="120"/>
            <w:ind w:left="360" w:firstLine="708"/>
            <w:jc w:val="both"/>
          </w:pPr>
        </w:pPrChange>
      </w:pPr>
      <w:del w:id="225" w:author="Tomasz Wydrzyński (Nadl. St. Sącz)" w:date="2025-04-08T10:10:00Z">
        <w:r w:rsidRPr="00411119" w:rsidDel="001C2941">
          <w:rPr>
            <w:rFonts w:ascii="Arial" w:hAnsi="Arial" w:cs="Arial"/>
            <w:sz w:val="22"/>
            <w:szCs w:val="22"/>
          </w:rPr>
          <w:delText>wartość netto: .......................................................................................... zł</w:delText>
        </w:r>
      </w:del>
    </w:p>
    <w:p w14:paraId="20EA3E0C" w14:textId="15993218" w:rsidR="00206E78" w:rsidRPr="00206E78" w:rsidDel="001C2941" w:rsidRDefault="00206E78">
      <w:pPr>
        <w:spacing w:before="120"/>
        <w:jc w:val="both"/>
        <w:rPr>
          <w:del w:id="226" w:author="Tomasz Wydrzyński (Nadl. St. Sącz)" w:date="2025-04-08T10:10:00Z"/>
          <w:rFonts w:ascii="Arial" w:hAnsi="Arial" w:cs="Arial"/>
          <w:sz w:val="22"/>
          <w:szCs w:val="22"/>
        </w:rPr>
        <w:pPrChange w:id="227" w:author="Tomasz Wydrzyński (Nadl. St. Sącz)" w:date="2025-04-08T10:11:00Z">
          <w:pPr>
            <w:spacing w:before="120"/>
            <w:ind w:left="360" w:firstLine="708"/>
            <w:jc w:val="both"/>
          </w:pPr>
        </w:pPrChange>
      </w:pPr>
      <w:del w:id="228" w:author="Tomasz Wydrzyński (Nadl. St. Sącz)" w:date="2025-04-08T10:10:00Z">
        <w:r w:rsidRPr="00411119" w:rsidDel="001C2941">
          <w:rPr>
            <w:rFonts w:ascii="Arial" w:hAnsi="Arial" w:cs="Arial"/>
            <w:sz w:val="22"/>
            <w:szCs w:val="22"/>
          </w:rPr>
          <w:delText>słownie złotych: .......................................................................................................</w:delText>
        </w:r>
      </w:del>
    </w:p>
    <w:p w14:paraId="3EE677FF" w14:textId="012AB4FF" w:rsidR="00206E78" w:rsidRPr="00206E78" w:rsidDel="001C2941" w:rsidRDefault="00206E78">
      <w:pPr>
        <w:pStyle w:val="Akapitzlist"/>
        <w:numPr>
          <w:ilvl w:val="0"/>
          <w:numId w:val="14"/>
        </w:numPr>
        <w:spacing w:before="120"/>
        <w:ind w:left="0" w:firstLine="0"/>
        <w:jc w:val="both"/>
        <w:rPr>
          <w:del w:id="229" w:author="Tomasz Wydrzyński (Nadl. St. Sącz)" w:date="2025-04-08T10:10:00Z"/>
          <w:rFonts w:ascii="Arial" w:hAnsi="Arial" w:cs="Arial"/>
          <w:sz w:val="22"/>
          <w:szCs w:val="22"/>
        </w:rPr>
        <w:pPrChange w:id="230" w:author="Tomasz Wydrzyński (Nadl. St. Sącz)" w:date="2025-04-08T10:11:00Z">
          <w:pPr>
            <w:pStyle w:val="Akapitzlist"/>
            <w:numPr>
              <w:numId w:val="14"/>
            </w:numPr>
            <w:spacing w:before="120"/>
            <w:ind w:left="1068" w:hanging="360"/>
            <w:jc w:val="both"/>
          </w:pPr>
        </w:pPrChange>
      </w:pPr>
      <w:bookmarkStart w:id="231" w:name="_Hlk188432532"/>
      <w:del w:id="232" w:author="Tomasz Wydrzyński (Nadl. St. Sącz)" w:date="2025-04-08T10:10:00Z">
        <w:r w:rsidRPr="00206E78" w:rsidDel="001C2941">
          <w:rPr>
            <w:rFonts w:ascii="Arial" w:hAnsi="Arial" w:cs="Arial"/>
            <w:sz w:val="22"/>
            <w:szCs w:val="22"/>
          </w:rPr>
          <w:delText xml:space="preserve">Rozbiórka </w:delText>
        </w:r>
        <w:r w:rsidRPr="00206E78" w:rsidDel="001C2941">
          <w:rPr>
            <w:rFonts w:ascii="Arial" w:hAnsi="Arial" w:cs="Arial"/>
            <w:color w:val="000000"/>
            <w:sz w:val="22"/>
            <w:szCs w:val="22"/>
          </w:rPr>
          <w:delText>obiektu mostowego nr inw. 244/177/21, budowa nowego obiektu mostowego nr zadania - 03-21-2.1-02.</w:delText>
        </w:r>
      </w:del>
    </w:p>
    <w:p w14:paraId="2A964509" w14:textId="499D75DD" w:rsidR="00206E78" w:rsidRPr="00411119" w:rsidDel="001C2941" w:rsidRDefault="00206E78">
      <w:pPr>
        <w:spacing w:before="120"/>
        <w:jc w:val="both"/>
        <w:rPr>
          <w:del w:id="233" w:author="Tomasz Wydrzyński (Nadl. St. Sącz)" w:date="2025-04-08T10:10:00Z"/>
          <w:rFonts w:ascii="Arial" w:hAnsi="Arial" w:cs="Arial"/>
          <w:sz w:val="22"/>
          <w:szCs w:val="22"/>
        </w:rPr>
        <w:pPrChange w:id="234" w:author="Tomasz Wydrzyński (Nadl. St. Sącz)" w:date="2025-04-08T10:11:00Z">
          <w:pPr>
            <w:spacing w:before="120"/>
            <w:ind w:left="360" w:firstLine="708"/>
            <w:jc w:val="both"/>
          </w:pPr>
        </w:pPrChange>
      </w:pPr>
      <w:del w:id="235" w:author="Tomasz Wydrzyński (Nadl. St. Sącz)" w:date="2025-04-08T10:10:00Z">
        <w:r w:rsidRPr="00411119" w:rsidDel="001C2941">
          <w:rPr>
            <w:rFonts w:ascii="Arial" w:hAnsi="Arial" w:cs="Arial"/>
            <w:sz w:val="22"/>
            <w:szCs w:val="22"/>
          </w:rPr>
          <w:delText xml:space="preserve">za cenę brutto (wraz z podatkiem VAT): ...................…………………….zł </w:delText>
        </w:r>
      </w:del>
    </w:p>
    <w:p w14:paraId="61E3241D" w14:textId="22D3469A" w:rsidR="00206E78" w:rsidRPr="00411119" w:rsidDel="001C2941" w:rsidRDefault="00206E78">
      <w:pPr>
        <w:spacing w:before="120"/>
        <w:jc w:val="both"/>
        <w:rPr>
          <w:del w:id="236" w:author="Tomasz Wydrzyński (Nadl. St. Sącz)" w:date="2025-04-08T10:10:00Z"/>
          <w:rFonts w:ascii="Arial" w:hAnsi="Arial" w:cs="Arial"/>
          <w:sz w:val="22"/>
          <w:szCs w:val="22"/>
        </w:rPr>
        <w:pPrChange w:id="237" w:author="Tomasz Wydrzyński (Nadl. St. Sącz)" w:date="2025-04-08T10:11:00Z">
          <w:pPr>
            <w:spacing w:before="120"/>
            <w:ind w:left="360" w:firstLine="708"/>
            <w:jc w:val="both"/>
          </w:pPr>
        </w:pPrChange>
      </w:pPr>
      <w:del w:id="238" w:author="Tomasz Wydrzyński (Nadl. St. Sącz)" w:date="2025-04-08T10:10:00Z">
        <w:r w:rsidRPr="00411119" w:rsidDel="001C2941">
          <w:rPr>
            <w:rFonts w:ascii="Arial" w:hAnsi="Arial" w:cs="Arial"/>
            <w:sz w:val="22"/>
            <w:szCs w:val="22"/>
          </w:rPr>
          <w:delText xml:space="preserve">słownie złotych: ....................................................................................................... </w:delText>
        </w:r>
      </w:del>
    </w:p>
    <w:p w14:paraId="61ED4F10" w14:textId="109B8F52" w:rsidR="00206E78" w:rsidRPr="00411119" w:rsidDel="001C2941" w:rsidRDefault="00206E78">
      <w:pPr>
        <w:spacing w:before="120"/>
        <w:jc w:val="both"/>
        <w:rPr>
          <w:del w:id="239" w:author="Tomasz Wydrzyński (Nadl. St. Sącz)" w:date="2025-04-08T10:10:00Z"/>
          <w:rFonts w:ascii="Arial" w:hAnsi="Arial" w:cs="Arial"/>
          <w:sz w:val="22"/>
          <w:szCs w:val="22"/>
        </w:rPr>
        <w:pPrChange w:id="240" w:author="Tomasz Wydrzyński (Nadl. St. Sącz)" w:date="2025-04-08T10:11:00Z">
          <w:pPr>
            <w:spacing w:before="120"/>
            <w:ind w:left="360" w:firstLine="708"/>
            <w:jc w:val="both"/>
          </w:pPr>
        </w:pPrChange>
      </w:pPr>
      <w:del w:id="241"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67FF138B" w14:textId="37D0034A" w:rsidR="00206E78" w:rsidRPr="00411119" w:rsidDel="001C2941" w:rsidRDefault="00206E78">
      <w:pPr>
        <w:spacing w:before="120"/>
        <w:jc w:val="both"/>
        <w:rPr>
          <w:del w:id="242" w:author="Tomasz Wydrzyński (Nadl. St. Sącz)" w:date="2025-04-08T10:10:00Z"/>
          <w:rFonts w:ascii="Arial" w:hAnsi="Arial" w:cs="Arial"/>
          <w:sz w:val="22"/>
          <w:szCs w:val="22"/>
        </w:rPr>
        <w:pPrChange w:id="243" w:author="Tomasz Wydrzyński (Nadl. St. Sącz)" w:date="2025-04-08T10:11:00Z">
          <w:pPr>
            <w:spacing w:before="120"/>
            <w:ind w:left="360" w:firstLine="708"/>
            <w:jc w:val="both"/>
          </w:pPr>
        </w:pPrChange>
      </w:pPr>
      <w:del w:id="244" w:author="Tomasz Wydrzyński (Nadl. St. Sącz)" w:date="2025-04-08T10:10:00Z">
        <w:r w:rsidRPr="00411119" w:rsidDel="001C2941">
          <w:rPr>
            <w:rFonts w:ascii="Arial" w:hAnsi="Arial" w:cs="Arial"/>
            <w:sz w:val="22"/>
            <w:szCs w:val="22"/>
          </w:rPr>
          <w:delText xml:space="preserve">słownie złotych: ....................................................................................................... </w:delText>
        </w:r>
      </w:del>
    </w:p>
    <w:p w14:paraId="3F9DA991" w14:textId="23A7C300" w:rsidR="00206E78" w:rsidRPr="00411119" w:rsidDel="001C2941" w:rsidRDefault="00206E78">
      <w:pPr>
        <w:spacing w:before="120"/>
        <w:jc w:val="both"/>
        <w:rPr>
          <w:del w:id="245" w:author="Tomasz Wydrzyński (Nadl. St. Sącz)" w:date="2025-04-08T10:10:00Z"/>
          <w:rFonts w:ascii="Arial" w:hAnsi="Arial" w:cs="Arial"/>
          <w:sz w:val="22"/>
          <w:szCs w:val="22"/>
        </w:rPr>
        <w:pPrChange w:id="246" w:author="Tomasz Wydrzyński (Nadl. St. Sącz)" w:date="2025-04-08T10:11:00Z">
          <w:pPr>
            <w:spacing w:before="120"/>
            <w:ind w:left="360" w:firstLine="708"/>
            <w:jc w:val="both"/>
          </w:pPr>
        </w:pPrChange>
      </w:pPr>
      <w:del w:id="247" w:author="Tomasz Wydrzyński (Nadl. St. Sącz)" w:date="2025-04-08T10:10:00Z">
        <w:r w:rsidRPr="00411119" w:rsidDel="001C2941">
          <w:rPr>
            <w:rFonts w:ascii="Arial" w:hAnsi="Arial" w:cs="Arial"/>
            <w:sz w:val="22"/>
            <w:szCs w:val="22"/>
          </w:rPr>
          <w:delText>wartość netto: .......................................................................................... zł</w:delText>
        </w:r>
      </w:del>
    </w:p>
    <w:p w14:paraId="1E7EF300" w14:textId="6BDBDFC1" w:rsidR="00206E78" w:rsidRPr="00206E78" w:rsidDel="001C2941" w:rsidRDefault="00206E78">
      <w:pPr>
        <w:spacing w:before="120"/>
        <w:jc w:val="both"/>
        <w:rPr>
          <w:del w:id="248" w:author="Tomasz Wydrzyński (Nadl. St. Sącz)" w:date="2025-04-08T10:10:00Z"/>
          <w:rFonts w:ascii="Arial" w:hAnsi="Arial" w:cs="Arial"/>
          <w:sz w:val="22"/>
          <w:szCs w:val="22"/>
        </w:rPr>
        <w:pPrChange w:id="249" w:author="Tomasz Wydrzyński (Nadl. St. Sącz)" w:date="2025-04-08T10:11:00Z">
          <w:pPr>
            <w:spacing w:before="120"/>
            <w:ind w:left="360" w:firstLine="708"/>
            <w:jc w:val="both"/>
          </w:pPr>
        </w:pPrChange>
      </w:pPr>
      <w:del w:id="250" w:author="Tomasz Wydrzyński (Nadl. St. Sącz)" w:date="2025-04-08T10:10:00Z">
        <w:r w:rsidRPr="00411119" w:rsidDel="001C2941">
          <w:rPr>
            <w:rFonts w:ascii="Arial" w:hAnsi="Arial" w:cs="Arial"/>
            <w:sz w:val="22"/>
            <w:szCs w:val="22"/>
          </w:rPr>
          <w:delText>słownie złotych: .......................................................................................................</w:delText>
        </w:r>
      </w:del>
    </w:p>
    <w:p w14:paraId="07C76957" w14:textId="73928737" w:rsidR="00206E78" w:rsidRPr="00206E78" w:rsidDel="001C2941" w:rsidRDefault="00206E78">
      <w:pPr>
        <w:pStyle w:val="Akapitzlist"/>
        <w:numPr>
          <w:ilvl w:val="0"/>
          <w:numId w:val="14"/>
        </w:numPr>
        <w:spacing w:before="120"/>
        <w:ind w:left="0" w:firstLine="0"/>
        <w:jc w:val="both"/>
        <w:rPr>
          <w:del w:id="251" w:author="Tomasz Wydrzyński (Nadl. St. Sącz)" w:date="2025-04-08T10:10:00Z"/>
          <w:rFonts w:ascii="Arial" w:hAnsi="Arial" w:cs="Arial"/>
          <w:sz w:val="22"/>
          <w:szCs w:val="22"/>
        </w:rPr>
        <w:pPrChange w:id="252" w:author="Tomasz Wydrzyński (Nadl. St. Sącz)" w:date="2025-04-08T10:11:00Z">
          <w:pPr>
            <w:pStyle w:val="Akapitzlist"/>
            <w:numPr>
              <w:numId w:val="14"/>
            </w:numPr>
            <w:spacing w:before="120"/>
            <w:ind w:left="1068" w:hanging="360"/>
            <w:jc w:val="both"/>
          </w:pPr>
        </w:pPrChange>
      </w:pPr>
      <w:del w:id="253" w:author="Tomasz Wydrzyński (Nadl. St. Sącz)" w:date="2025-04-08T10:10:00Z">
        <w:r w:rsidDel="001C2941">
          <w:rPr>
            <w:rFonts w:ascii="Arial" w:hAnsi="Arial" w:cs="Arial"/>
            <w:sz w:val="22"/>
            <w:szCs w:val="22"/>
          </w:rPr>
          <w:delText xml:space="preserve">Rozbiórka </w:delText>
        </w:r>
        <w:r w:rsidRPr="00206E78" w:rsidDel="001C2941">
          <w:rPr>
            <w:rFonts w:ascii="Arial" w:hAnsi="Arial" w:cs="Arial"/>
            <w:color w:val="000000"/>
            <w:sz w:val="22"/>
            <w:szCs w:val="22"/>
          </w:rPr>
          <w:delText>obiektu mostowego nr inw. 244/1</w:delText>
        </w:r>
        <w:r w:rsidDel="001C2941">
          <w:rPr>
            <w:rFonts w:ascii="Arial" w:hAnsi="Arial" w:cs="Arial"/>
            <w:color w:val="000000"/>
            <w:sz w:val="22"/>
            <w:szCs w:val="22"/>
          </w:rPr>
          <w:delText>91</w:delText>
        </w:r>
        <w:r w:rsidRPr="00206E78"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3</w:delText>
        </w:r>
        <w:r w:rsidRPr="00206E78" w:rsidDel="001C2941">
          <w:rPr>
            <w:rFonts w:ascii="Arial" w:hAnsi="Arial" w:cs="Arial"/>
            <w:color w:val="000000"/>
            <w:sz w:val="22"/>
            <w:szCs w:val="22"/>
          </w:rPr>
          <w:delText>.</w:delText>
        </w:r>
      </w:del>
    </w:p>
    <w:p w14:paraId="0820E4B5" w14:textId="3EE4342B" w:rsidR="00206E78" w:rsidRPr="00411119" w:rsidDel="001C2941" w:rsidRDefault="00206E78">
      <w:pPr>
        <w:spacing w:before="120"/>
        <w:jc w:val="both"/>
        <w:rPr>
          <w:del w:id="254" w:author="Tomasz Wydrzyński (Nadl. St. Sącz)" w:date="2025-04-08T10:10:00Z"/>
          <w:rFonts w:ascii="Arial" w:hAnsi="Arial" w:cs="Arial"/>
          <w:sz w:val="22"/>
          <w:szCs w:val="22"/>
        </w:rPr>
        <w:pPrChange w:id="255" w:author="Tomasz Wydrzyński (Nadl. St. Sącz)" w:date="2025-04-08T10:11:00Z">
          <w:pPr>
            <w:spacing w:before="120"/>
            <w:ind w:left="360" w:firstLine="708"/>
            <w:jc w:val="both"/>
          </w:pPr>
        </w:pPrChange>
      </w:pPr>
      <w:del w:id="256" w:author="Tomasz Wydrzyński (Nadl. St. Sącz)" w:date="2025-04-08T10:10:00Z">
        <w:r w:rsidRPr="00411119" w:rsidDel="001C2941">
          <w:rPr>
            <w:rFonts w:ascii="Arial" w:hAnsi="Arial" w:cs="Arial"/>
            <w:sz w:val="22"/>
            <w:szCs w:val="22"/>
          </w:rPr>
          <w:delText xml:space="preserve">za cenę brutto (wraz z podatkiem VAT): ...................…………………….zł </w:delText>
        </w:r>
      </w:del>
    </w:p>
    <w:p w14:paraId="70F2ACC6" w14:textId="21D44CD1" w:rsidR="00206E78" w:rsidRPr="00411119" w:rsidDel="001C2941" w:rsidRDefault="00206E78">
      <w:pPr>
        <w:spacing w:before="120"/>
        <w:jc w:val="both"/>
        <w:rPr>
          <w:del w:id="257" w:author="Tomasz Wydrzyński (Nadl. St. Sącz)" w:date="2025-04-08T10:10:00Z"/>
          <w:rFonts w:ascii="Arial" w:hAnsi="Arial" w:cs="Arial"/>
          <w:sz w:val="22"/>
          <w:szCs w:val="22"/>
        </w:rPr>
        <w:pPrChange w:id="258" w:author="Tomasz Wydrzyński (Nadl. St. Sącz)" w:date="2025-04-08T10:11:00Z">
          <w:pPr>
            <w:spacing w:before="120"/>
            <w:ind w:left="360" w:firstLine="708"/>
            <w:jc w:val="both"/>
          </w:pPr>
        </w:pPrChange>
      </w:pPr>
      <w:del w:id="259" w:author="Tomasz Wydrzyński (Nadl. St. Sącz)" w:date="2025-04-08T10:10:00Z">
        <w:r w:rsidRPr="00411119" w:rsidDel="001C2941">
          <w:rPr>
            <w:rFonts w:ascii="Arial" w:hAnsi="Arial" w:cs="Arial"/>
            <w:sz w:val="22"/>
            <w:szCs w:val="22"/>
          </w:rPr>
          <w:delText xml:space="preserve">słownie złotych: ....................................................................................................... </w:delText>
        </w:r>
      </w:del>
    </w:p>
    <w:p w14:paraId="28DB0A89" w14:textId="2C03B3C2" w:rsidR="00206E78" w:rsidRPr="00411119" w:rsidDel="001C2941" w:rsidRDefault="00206E78">
      <w:pPr>
        <w:spacing w:before="120"/>
        <w:jc w:val="both"/>
        <w:rPr>
          <w:del w:id="260" w:author="Tomasz Wydrzyński (Nadl. St. Sącz)" w:date="2025-04-08T10:10:00Z"/>
          <w:rFonts w:ascii="Arial" w:hAnsi="Arial" w:cs="Arial"/>
          <w:sz w:val="22"/>
          <w:szCs w:val="22"/>
        </w:rPr>
        <w:pPrChange w:id="261" w:author="Tomasz Wydrzyński (Nadl. St. Sącz)" w:date="2025-04-08T10:11:00Z">
          <w:pPr>
            <w:spacing w:before="120"/>
            <w:ind w:left="360" w:firstLine="708"/>
            <w:jc w:val="both"/>
          </w:pPr>
        </w:pPrChange>
      </w:pPr>
      <w:del w:id="262"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7630051B" w14:textId="61F18E75" w:rsidR="00206E78" w:rsidRPr="00411119" w:rsidDel="001C2941" w:rsidRDefault="00206E78">
      <w:pPr>
        <w:spacing w:before="120"/>
        <w:jc w:val="both"/>
        <w:rPr>
          <w:del w:id="263" w:author="Tomasz Wydrzyński (Nadl. St. Sącz)" w:date="2025-04-08T10:10:00Z"/>
          <w:rFonts w:ascii="Arial" w:hAnsi="Arial" w:cs="Arial"/>
          <w:sz w:val="22"/>
          <w:szCs w:val="22"/>
        </w:rPr>
        <w:pPrChange w:id="264" w:author="Tomasz Wydrzyński (Nadl. St. Sącz)" w:date="2025-04-08T10:11:00Z">
          <w:pPr>
            <w:spacing w:before="120"/>
            <w:ind w:left="360" w:firstLine="708"/>
            <w:jc w:val="both"/>
          </w:pPr>
        </w:pPrChange>
      </w:pPr>
      <w:del w:id="265" w:author="Tomasz Wydrzyński (Nadl. St. Sącz)" w:date="2025-04-08T10:10:00Z">
        <w:r w:rsidRPr="00411119" w:rsidDel="001C2941">
          <w:rPr>
            <w:rFonts w:ascii="Arial" w:hAnsi="Arial" w:cs="Arial"/>
            <w:sz w:val="22"/>
            <w:szCs w:val="22"/>
          </w:rPr>
          <w:delText xml:space="preserve">słownie złotych: ....................................................................................................... </w:delText>
        </w:r>
      </w:del>
    </w:p>
    <w:p w14:paraId="2B40C6C2" w14:textId="25E07D22" w:rsidR="00206E78" w:rsidRPr="00411119" w:rsidDel="001C2941" w:rsidRDefault="00206E78">
      <w:pPr>
        <w:spacing w:before="120"/>
        <w:jc w:val="both"/>
        <w:rPr>
          <w:del w:id="266" w:author="Tomasz Wydrzyński (Nadl. St. Sącz)" w:date="2025-04-08T10:10:00Z"/>
          <w:rFonts w:ascii="Arial" w:hAnsi="Arial" w:cs="Arial"/>
          <w:sz w:val="22"/>
          <w:szCs w:val="22"/>
        </w:rPr>
        <w:pPrChange w:id="267" w:author="Tomasz Wydrzyński (Nadl. St. Sącz)" w:date="2025-04-08T10:11:00Z">
          <w:pPr>
            <w:spacing w:before="120"/>
            <w:ind w:left="360" w:firstLine="708"/>
            <w:jc w:val="both"/>
          </w:pPr>
        </w:pPrChange>
      </w:pPr>
      <w:del w:id="268" w:author="Tomasz Wydrzyński (Nadl. St. Sącz)" w:date="2025-04-08T10:10:00Z">
        <w:r w:rsidRPr="00411119" w:rsidDel="001C2941">
          <w:rPr>
            <w:rFonts w:ascii="Arial" w:hAnsi="Arial" w:cs="Arial"/>
            <w:sz w:val="22"/>
            <w:szCs w:val="22"/>
          </w:rPr>
          <w:delText>wartość netto: .......................................................................................... zł</w:delText>
        </w:r>
      </w:del>
    </w:p>
    <w:p w14:paraId="6F15D452" w14:textId="16A5BF95" w:rsidR="00206E78" w:rsidRPr="00206E78" w:rsidDel="001C2941" w:rsidRDefault="00206E78">
      <w:pPr>
        <w:spacing w:before="120"/>
        <w:jc w:val="both"/>
        <w:rPr>
          <w:del w:id="269" w:author="Tomasz Wydrzyński (Nadl. St. Sącz)" w:date="2025-04-08T10:10:00Z"/>
          <w:rFonts w:ascii="Arial" w:hAnsi="Arial" w:cs="Arial"/>
          <w:sz w:val="22"/>
          <w:szCs w:val="22"/>
        </w:rPr>
        <w:pPrChange w:id="270" w:author="Tomasz Wydrzyński (Nadl. St. Sącz)" w:date="2025-04-08T10:11:00Z">
          <w:pPr>
            <w:spacing w:before="120"/>
            <w:ind w:left="360" w:firstLine="708"/>
            <w:jc w:val="both"/>
          </w:pPr>
        </w:pPrChange>
      </w:pPr>
      <w:del w:id="271" w:author="Tomasz Wydrzyński (Nadl. St. Sącz)" w:date="2025-04-08T10:10:00Z">
        <w:r w:rsidRPr="00411119" w:rsidDel="001C2941">
          <w:rPr>
            <w:rFonts w:ascii="Arial" w:hAnsi="Arial" w:cs="Arial"/>
            <w:sz w:val="22"/>
            <w:szCs w:val="22"/>
          </w:rPr>
          <w:delText>słownie złotych: .......................................................................................................</w:delText>
        </w:r>
      </w:del>
    </w:p>
    <w:p w14:paraId="641087AF" w14:textId="2F42E966" w:rsidR="00206E78" w:rsidRPr="00206E78" w:rsidDel="001C2941" w:rsidRDefault="00206E78">
      <w:pPr>
        <w:pStyle w:val="Akapitzlist"/>
        <w:numPr>
          <w:ilvl w:val="0"/>
          <w:numId w:val="14"/>
        </w:numPr>
        <w:spacing w:before="120"/>
        <w:ind w:left="0" w:firstLine="0"/>
        <w:jc w:val="both"/>
        <w:rPr>
          <w:del w:id="272" w:author="Tomasz Wydrzyński (Nadl. St. Sącz)" w:date="2025-04-08T10:10:00Z"/>
          <w:rFonts w:ascii="Arial" w:hAnsi="Arial" w:cs="Arial"/>
          <w:sz w:val="22"/>
          <w:szCs w:val="22"/>
        </w:rPr>
        <w:pPrChange w:id="273" w:author="Tomasz Wydrzyński (Nadl. St. Sącz)" w:date="2025-04-08T10:11:00Z">
          <w:pPr>
            <w:pStyle w:val="Akapitzlist"/>
            <w:numPr>
              <w:numId w:val="14"/>
            </w:numPr>
            <w:spacing w:before="120"/>
            <w:ind w:left="1068" w:hanging="360"/>
            <w:jc w:val="both"/>
          </w:pPr>
        </w:pPrChange>
      </w:pPr>
      <w:del w:id="274" w:author="Tomasz Wydrzyński (Nadl. St. Sącz)" w:date="2025-04-08T10:10:00Z">
        <w:r w:rsidDel="001C2941">
          <w:rPr>
            <w:rFonts w:ascii="Arial" w:hAnsi="Arial" w:cs="Arial"/>
            <w:sz w:val="22"/>
            <w:szCs w:val="22"/>
          </w:rPr>
          <w:delText>Rozbiórka</w:delText>
        </w:r>
        <w:r w:rsidRPr="00206E78" w:rsidDel="001C2941">
          <w:rPr>
            <w:rFonts w:ascii="Arial" w:hAnsi="Arial" w:cs="Arial"/>
            <w:sz w:val="22"/>
            <w:szCs w:val="22"/>
          </w:rPr>
          <w:delText xml:space="preserve"> </w:delText>
        </w:r>
        <w:r w:rsidRPr="00206E78" w:rsidDel="001C2941">
          <w:rPr>
            <w:rFonts w:ascii="Arial" w:hAnsi="Arial" w:cs="Arial"/>
            <w:color w:val="000000"/>
            <w:sz w:val="22"/>
            <w:szCs w:val="22"/>
          </w:rPr>
          <w:delText>obiektu mostowego nr inw. 244/</w:delText>
        </w:r>
        <w:r w:rsidR="00840341" w:rsidDel="001C2941">
          <w:rPr>
            <w:rFonts w:ascii="Arial" w:hAnsi="Arial" w:cs="Arial"/>
            <w:color w:val="000000"/>
            <w:sz w:val="22"/>
            <w:szCs w:val="22"/>
          </w:rPr>
          <w:delText>289</w:delText>
        </w:r>
        <w:r w:rsidRPr="00206E78" w:rsidDel="001C2941">
          <w:rPr>
            <w:rFonts w:ascii="Arial" w:hAnsi="Arial" w:cs="Arial"/>
            <w:color w:val="000000"/>
            <w:sz w:val="22"/>
            <w:szCs w:val="22"/>
          </w:rPr>
          <w:delText>/21, budowa nowego obiektu mostowego nr zadania - 03-21-2.1-0</w:delText>
        </w:r>
        <w:r w:rsidR="00840341" w:rsidDel="001C2941">
          <w:rPr>
            <w:rFonts w:ascii="Arial" w:hAnsi="Arial" w:cs="Arial"/>
            <w:color w:val="000000"/>
            <w:sz w:val="22"/>
            <w:szCs w:val="22"/>
          </w:rPr>
          <w:delText>4</w:delText>
        </w:r>
        <w:r w:rsidRPr="00206E78" w:rsidDel="001C2941">
          <w:rPr>
            <w:rFonts w:ascii="Arial" w:hAnsi="Arial" w:cs="Arial"/>
            <w:color w:val="000000"/>
            <w:sz w:val="22"/>
            <w:szCs w:val="22"/>
          </w:rPr>
          <w:delText>.</w:delText>
        </w:r>
      </w:del>
    </w:p>
    <w:p w14:paraId="69321DF6" w14:textId="77E5062C" w:rsidR="00206E78" w:rsidRPr="00411119" w:rsidDel="001C2941" w:rsidRDefault="00206E78">
      <w:pPr>
        <w:spacing w:before="120"/>
        <w:jc w:val="both"/>
        <w:rPr>
          <w:del w:id="275" w:author="Tomasz Wydrzyński (Nadl. St. Sącz)" w:date="2025-04-08T10:10:00Z"/>
          <w:rFonts w:ascii="Arial" w:hAnsi="Arial" w:cs="Arial"/>
          <w:sz w:val="22"/>
          <w:szCs w:val="22"/>
        </w:rPr>
        <w:pPrChange w:id="276" w:author="Tomasz Wydrzyński (Nadl. St. Sącz)" w:date="2025-04-08T10:11:00Z">
          <w:pPr>
            <w:spacing w:before="120"/>
            <w:ind w:left="360" w:firstLine="708"/>
            <w:jc w:val="both"/>
          </w:pPr>
        </w:pPrChange>
      </w:pPr>
      <w:del w:id="277" w:author="Tomasz Wydrzyński (Nadl. St. Sącz)" w:date="2025-04-08T10:10:00Z">
        <w:r w:rsidRPr="00411119" w:rsidDel="001C2941">
          <w:rPr>
            <w:rFonts w:ascii="Arial" w:hAnsi="Arial" w:cs="Arial"/>
            <w:sz w:val="22"/>
            <w:szCs w:val="22"/>
          </w:rPr>
          <w:delText xml:space="preserve">za cenę brutto (wraz z podatkiem VAT): ...................…………………….zł </w:delText>
        </w:r>
      </w:del>
    </w:p>
    <w:p w14:paraId="42B45AF5" w14:textId="3F695A28" w:rsidR="00206E78" w:rsidRPr="00411119" w:rsidDel="001C2941" w:rsidRDefault="00206E78">
      <w:pPr>
        <w:spacing w:before="120"/>
        <w:jc w:val="both"/>
        <w:rPr>
          <w:del w:id="278" w:author="Tomasz Wydrzyński (Nadl. St. Sącz)" w:date="2025-04-08T10:10:00Z"/>
          <w:rFonts w:ascii="Arial" w:hAnsi="Arial" w:cs="Arial"/>
          <w:sz w:val="22"/>
          <w:szCs w:val="22"/>
        </w:rPr>
        <w:pPrChange w:id="279" w:author="Tomasz Wydrzyński (Nadl. St. Sącz)" w:date="2025-04-08T10:11:00Z">
          <w:pPr>
            <w:spacing w:before="120"/>
            <w:ind w:left="360" w:firstLine="708"/>
            <w:jc w:val="both"/>
          </w:pPr>
        </w:pPrChange>
      </w:pPr>
      <w:del w:id="280" w:author="Tomasz Wydrzyński (Nadl. St. Sącz)" w:date="2025-04-08T10:10:00Z">
        <w:r w:rsidRPr="00411119" w:rsidDel="001C2941">
          <w:rPr>
            <w:rFonts w:ascii="Arial" w:hAnsi="Arial" w:cs="Arial"/>
            <w:sz w:val="22"/>
            <w:szCs w:val="22"/>
          </w:rPr>
          <w:delText xml:space="preserve">słownie złotych: ....................................................................................................... </w:delText>
        </w:r>
      </w:del>
    </w:p>
    <w:p w14:paraId="1C1234C2" w14:textId="09FC3470" w:rsidR="00206E78" w:rsidRPr="00411119" w:rsidDel="001C2941" w:rsidRDefault="00206E78">
      <w:pPr>
        <w:spacing w:before="120"/>
        <w:jc w:val="both"/>
        <w:rPr>
          <w:del w:id="281" w:author="Tomasz Wydrzyński (Nadl. St. Sącz)" w:date="2025-04-08T10:10:00Z"/>
          <w:rFonts w:ascii="Arial" w:hAnsi="Arial" w:cs="Arial"/>
          <w:sz w:val="22"/>
          <w:szCs w:val="22"/>
        </w:rPr>
        <w:pPrChange w:id="282" w:author="Tomasz Wydrzyński (Nadl. St. Sącz)" w:date="2025-04-08T10:11:00Z">
          <w:pPr>
            <w:spacing w:before="120"/>
            <w:ind w:left="360" w:firstLine="708"/>
            <w:jc w:val="both"/>
          </w:pPr>
        </w:pPrChange>
      </w:pPr>
      <w:del w:id="283"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017EC275" w14:textId="2A4F404B" w:rsidR="00206E78" w:rsidRPr="00411119" w:rsidDel="001C2941" w:rsidRDefault="00206E78">
      <w:pPr>
        <w:spacing w:before="120"/>
        <w:jc w:val="both"/>
        <w:rPr>
          <w:del w:id="284" w:author="Tomasz Wydrzyński (Nadl. St. Sącz)" w:date="2025-04-08T10:10:00Z"/>
          <w:rFonts w:ascii="Arial" w:hAnsi="Arial" w:cs="Arial"/>
          <w:sz w:val="22"/>
          <w:szCs w:val="22"/>
        </w:rPr>
        <w:pPrChange w:id="285" w:author="Tomasz Wydrzyński (Nadl. St. Sącz)" w:date="2025-04-08T10:11:00Z">
          <w:pPr>
            <w:spacing w:before="120"/>
            <w:ind w:left="360" w:firstLine="708"/>
            <w:jc w:val="both"/>
          </w:pPr>
        </w:pPrChange>
      </w:pPr>
      <w:del w:id="286" w:author="Tomasz Wydrzyński (Nadl. St. Sącz)" w:date="2025-04-08T10:10:00Z">
        <w:r w:rsidRPr="00411119" w:rsidDel="001C2941">
          <w:rPr>
            <w:rFonts w:ascii="Arial" w:hAnsi="Arial" w:cs="Arial"/>
            <w:sz w:val="22"/>
            <w:szCs w:val="22"/>
          </w:rPr>
          <w:delText xml:space="preserve">słownie złotych: ....................................................................................................... </w:delText>
        </w:r>
      </w:del>
    </w:p>
    <w:p w14:paraId="76F6BD05" w14:textId="7F71C725" w:rsidR="00206E78" w:rsidRPr="00411119" w:rsidDel="001C2941" w:rsidRDefault="00206E78">
      <w:pPr>
        <w:spacing w:before="120"/>
        <w:jc w:val="both"/>
        <w:rPr>
          <w:del w:id="287" w:author="Tomasz Wydrzyński (Nadl. St. Sącz)" w:date="2025-04-08T10:10:00Z"/>
          <w:rFonts w:ascii="Arial" w:hAnsi="Arial" w:cs="Arial"/>
          <w:sz w:val="22"/>
          <w:szCs w:val="22"/>
        </w:rPr>
        <w:pPrChange w:id="288" w:author="Tomasz Wydrzyński (Nadl. St. Sącz)" w:date="2025-04-08T10:11:00Z">
          <w:pPr>
            <w:spacing w:before="120"/>
            <w:ind w:left="360" w:firstLine="708"/>
            <w:jc w:val="both"/>
          </w:pPr>
        </w:pPrChange>
      </w:pPr>
      <w:del w:id="289" w:author="Tomasz Wydrzyński (Nadl. St. Sącz)" w:date="2025-04-08T10:10:00Z">
        <w:r w:rsidRPr="00411119" w:rsidDel="001C2941">
          <w:rPr>
            <w:rFonts w:ascii="Arial" w:hAnsi="Arial" w:cs="Arial"/>
            <w:sz w:val="22"/>
            <w:szCs w:val="22"/>
          </w:rPr>
          <w:delText>wartość netto: .......................................................................................... zł</w:delText>
        </w:r>
      </w:del>
    </w:p>
    <w:p w14:paraId="72BE63B2" w14:textId="660BE833" w:rsidR="00206E78" w:rsidRPr="00206E78" w:rsidDel="001C2941" w:rsidRDefault="00206E78">
      <w:pPr>
        <w:spacing w:before="120"/>
        <w:jc w:val="both"/>
        <w:rPr>
          <w:del w:id="290" w:author="Tomasz Wydrzyński (Nadl. St. Sącz)" w:date="2025-04-08T10:10:00Z"/>
          <w:rFonts w:ascii="Arial" w:hAnsi="Arial" w:cs="Arial"/>
          <w:sz w:val="22"/>
          <w:szCs w:val="22"/>
        </w:rPr>
        <w:pPrChange w:id="291" w:author="Tomasz Wydrzyński (Nadl. St. Sącz)" w:date="2025-04-08T10:11:00Z">
          <w:pPr>
            <w:spacing w:before="120"/>
            <w:ind w:left="360" w:firstLine="708"/>
            <w:jc w:val="both"/>
          </w:pPr>
        </w:pPrChange>
      </w:pPr>
      <w:del w:id="292" w:author="Tomasz Wydrzyński (Nadl. St. Sącz)" w:date="2025-04-08T10:10:00Z">
        <w:r w:rsidRPr="00411119" w:rsidDel="001C2941">
          <w:rPr>
            <w:rFonts w:ascii="Arial" w:hAnsi="Arial" w:cs="Arial"/>
            <w:sz w:val="22"/>
            <w:szCs w:val="22"/>
          </w:rPr>
          <w:delText>słownie złotych: .......................................................................................................</w:delText>
        </w:r>
      </w:del>
    </w:p>
    <w:p w14:paraId="6E73EC95" w14:textId="42053E51" w:rsidR="00840341" w:rsidRPr="00206E78" w:rsidDel="001C2941" w:rsidRDefault="00840341">
      <w:pPr>
        <w:pStyle w:val="Akapitzlist"/>
        <w:numPr>
          <w:ilvl w:val="0"/>
          <w:numId w:val="14"/>
        </w:numPr>
        <w:spacing w:before="120"/>
        <w:ind w:left="0" w:firstLine="0"/>
        <w:jc w:val="both"/>
        <w:rPr>
          <w:del w:id="293" w:author="Tomasz Wydrzyński (Nadl. St. Sącz)" w:date="2025-04-08T10:10:00Z"/>
          <w:rFonts w:ascii="Arial" w:hAnsi="Arial" w:cs="Arial"/>
          <w:sz w:val="22"/>
          <w:szCs w:val="22"/>
        </w:rPr>
        <w:pPrChange w:id="294" w:author="Tomasz Wydrzyński (Nadl. St. Sącz)" w:date="2025-04-08T10:11:00Z">
          <w:pPr>
            <w:pStyle w:val="Akapitzlist"/>
            <w:numPr>
              <w:numId w:val="14"/>
            </w:numPr>
            <w:spacing w:before="120"/>
            <w:ind w:left="1068" w:hanging="360"/>
            <w:jc w:val="both"/>
          </w:pPr>
        </w:pPrChange>
      </w:pPr>
      <w:del w:id="295" w:author="Tomasz Wydrzyński (Nadl. St. Sącz)" w:date="2025-04-08T10:10:00Z">
        <w:r w:rsidDel="001C2941">
          <w:rPr>
            <w:rFonts w:ascii="Arial" w:hAnsi="Arial" w:cs="Arial"/>
            <w:sz w:val="22"/>
            <w:szCs w:val="22"/>
          </w:rPr>
          <w:delText>Rozbiórka</w:delText>
        </w:r>
        <w:r w:rsidRPr="00206E78" w:rsidDel="001C2941">
          <w:rPr>
            <w:rFonts w:ascii="Arial" w:hAnsi="Arial" w:cs="Arial"/>
            <w:sz w:val="22"/>
            <w:szCs w:val="22"/>
          </w:rPr>
          <w:delText xml:space="preserve"> </w:delText>
        </w:r>
        <w:r w:rsidRPr="00206E78" w:rsidDel="001C2941">
          <w:rPr>
            <w:rFonts w:ascii="Arial" w:hAnsi="Arial" w:cs="Arial"/>
            <w:color w:val="000000"/>
            <w:sz w:val="22"/>
            <w:szCs w:val="22"/>
          </w:rPr>
          <w:delText>obiektu mostowego nr inw. 244/</w:delText>
        </w:r>
        <w:r w:rsidDel="001C2941">
          <w:rPr>
            <w:rFonts w:ascii="Arial" w:hAnsi="Arial" w:cs="Arial"/>
            <w:color w:val="000000"/>
            <w:sz w:val="22"/>
            <w:szCs w:val="22"/>
          </w:rPr>
          <w:delText>206</w:delText>
        </w:r>
        <w:r w:rsidRPr="00206E78"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5</w:delText>
        </w:r>
        <w:r w:rsidRPr="00206E78" w:rsidDel="001C2941">
          <w:rPr>
            <w:rFonts w:ascii="Arial" w:hAnsi="Arial" w:cs="Arial"/>
            <w:color w:val="000000"/>
            <w:sz w:val="22"/>
            <w:szCs w:val="22"/>
          </w:rPr>
          <w:delText>.</w:delText>
        </w:r>
      </w:del>
    </w:p>
    <w:p w14:paraId="7047FD86" w14:textId="2C8FC88B" w:rsidR="00840341" w:rsidRPr="00411119" w:rsidDel="001C2941" w:rsidRDefault="00840341">
      <w:pPr>
        <w:spacing w:before="120"/>
        <w:jc w:val="both"/>
        <w:rPr>
          <w:del w:id="296" w:author="Tomasz Wydrzyński (Nadl. St. Sącz)" w:date="2025-04-08T10:10:00Z"/>
          <w:rFonts w:ascii="Arial" w:hAnsi="Arial" w:cs="Arial"/>
          <w:sz w:val="22"/>
          <w:szCs w:val="22"/>
        </w:rPr>
        <w:pPrChange w:id="297" w:author="Tomasz Wydrzyński (Nadl. St. Sącz)" w:date="2025-04-08T10:11:00Z">
          <w:pPr>
            <w:spacing w:before="120"/>
            <w:ind w:left="360" w:firstLine="708"/>
            <w:jc w:val="both"/>
          </w:pPr>
        </w:pPrChange>
      </w:pPr>
      <w:del w:id="298" w:author="Tomasz Wydrzyński (Nadl. St. Sącz)" w:date="2025-04-08T10:10:00Z">
        <w:r w:rsidRPr="00411119" w:rsidDel="001C2941">
          <w:rPr>
            <w:rFonts w:ascii="Arial" w:hAnsi="Arial" w:cs="Arial"/>
            <w:sz w:val="22"/>
            <w:szCs w:val="22"/>
          </w:rPr>
          <w:delText xml:space="preserve">za cenę brutto (wraz z podatkiem VAT): ...................…………………….zł </w:delText>
        </w:r>
      </w:del>
    </w:p>
    <w:p w14:paraId="14D5DF04" w14:textId="4ED33426" w:rsidR="00840341" w:rsidRPr="00411119" w:rsidDel="001C2941" w:rsidRDefault="00840341">
      <w:pPr>
        <w:spacing w:before="120"/>
        <w:jc w:val="both"/>
        <w:rPr>
          <w:del w:id="299" w:author="Tomasz Wydrzyński (Nadl. St. Sącz)" w:date="2025-04-08T10:10:00Z"/>
          <w:rFonts w:ascii="Arial" w:hAnsi="Arial" w:cs="Arial"/>
          <w:sz w:val="22"/>
          <w:szCs w:val="22"/>
        </w:rPr>
        <w:pPrChange w:id="300" w:author="Tomasz Wydrzyński (Nadl. St. Sącz)" w:date="2025-04-08T10:11:00Z">
          <w:pPr>
            <w:spacing w:before="120"/>
            <w:ind w:left="360" w:firstLine="708"/>
            <w:jc w:val="both"/>
          </w:pPr>
        </w:pPrChange>
      </w:pPr>
      <w:del w:id="301" w:author="Tomasz Wydrzyński (Nadl. St. Sącz)" w:date="2025-04-08T10:10:00Z">
        <w:r w:rsidRPr="00411119" w:rsidDel="001C2941">
          <w:rPr>
            <w:rFonts w:ascii="Arial" w:hAnsi="Arial" w:cs="Arial"/>
            <w:sz w:val="22"/>
            <w:szCs w:val="22"/>
          </w:rPr>
          <w:delText xml:space="preserve">słownie złotych: ....................................................................................................... </w:delText>
        </w:r>
      </w:del>
    </w:p>
    <w:p w14:paraId="6BD94E21" w14:textId="71E6DFAA" w:rsidR="00840341" w:rsidRPr="00411119" w:rsidDel="001C2941" w:rsidRDefault="00840341">
      <w:pPr>
        <w:spacing w:before="120"/>
        <w:jc w:val="both"/>
        <w:rPr>
          <w:del w:id="302" w:author="Tomasz Wydrzyński (Nadl. St. Sącz)" w:date="2025-04-08T10:10:00Z"/>
          <w:rFonts w:ascii="Arial" w:hAnsi="Arial" w:cs="Arial"/>
          <w:sz w:val="22"/>
          <w:szCs w:val="22"/>
        </w:rPr>
        <w:pPrChange w:id="303" w:author="Tomasz Wydrzyński (Nadl. St. Sącz)" w:date="2025-04-08T10:11:00Z">
          <w:pPr>
            <w:spacing w:before="120"/>
            <w:ind w:left="360" w:firstLine="708"/>
            <w:jc w:val="both"/>
          </w:pPr>
        </w:pPrChange>
      </w:pPr>
      <w:del w:id="304"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0A97323D" w14:textId="2133383B" w:rsidR="00840341" w:rsidRPr="00411119" w:rsidDel="001C2941" w:rsidRDefault="00840341">
      <w:pPr>
        <w:spacing w:before="120"/>
        <w:jc w:val="both"/>
        <w:rPr>
          <w:del w:id="305" w:author="Tomasz Wydrzyński (Nadl. St. Sącz)" w:date="2025-04-08T10:10:00Z"/>
          <w:rFonts w:ascii="Arial" w:hAnsi="Arial" w:cs="Arial"/>
          <w:sz w:val="22"/>
          <w:szCs w:val="22"/>
        </w:rPr>
        <w:pPrChange w:id="306" w:author="Tomasz Wydrzyński (Nadl. St. Sącz)" w:date="2025-04-08T10:11:00Z">
          <w:pPr>
            <w:spacing w:before="120"/>
            <w:ind w:left="360" w:firstLine="708"/>
            <w:jc w:val="both"/>
          </w:pPr>
        </w:pPrChange>
      </w:pPr>
      <w:del w:id="307" w:author="Tomasz Wydrzyński (Nadl. St. Sącz)" w:date="2025-04-08T10:10:00Z">
        <w:r w:rsidRPr="00411119" w:rsidDel="001C2941">
          <w:rPr>
            <w:rFonts w:ascii="Arial" w:hAnsi="Arial" w:cs="Arial"/>
            <w:sz w:val="22"/>
            <w:szCs w:val="22"/>
          </w:rPr>
          <w:delText xml:space="preserve">słownie złotych: ....................................................................................................... </w:delText>
        </w:r>
      </w:del>
    </w:p>
    <w:p w14:paraId="656F1783" w14:textId="5280231A" w:rsidR="00840341" w:rsidRPr="00411119" w:rsidDel="001C2941" w:rsidRDefault="00840341">
      <w:pPr>
        <w:spacing w:before="120"/>
        <w:jc w:val="both"/>
        <w:rPr>
          <w:del w:id="308" w:author="Tomasz Wydrzyński (Nadl. St. Sącz)" w:date="2025-04-08T10:10:00Z"/>
          <w:rFonts w:ascii="Arial" w:hAnsi="Arial" w:cs="Arial"/>
          <w:sz w:val="22"/>
          <w:szCs w:val="22"/>
        </w:rPr>
        <w:pPrChange w:id="309" w:author="Tomasz Wydrzyński (Nadl. St. Sącz)" w:date="2025-04-08T10:11:00Z">
          <w:pPr>
            <w:spacing w:before="120"/>
            <w:ind w:left="360" w:firstLine="708"/>
            <w:jc w:val="both"/>
          </w:pPr>
        </w:pPrChange>
      </w:pPr>
      <w:del w:id="310" w:author="Tomasz Wydrzyński (Nadl. St. Sącz)" w:date="2025-04-08T10:10:00Z">
        <w:r w:rsidRPr="00411119" w:rsidDel="001C2941">
          <w:rPr>
            <w:rFonts w:ascii="Arial" w:hAnsi="Arial" w:cs="Arial"/>
            <w:sz w:val="22"/>
            <w:szCs w:val="22"/>
          </w:rPr>
          <w:delText>wartość netto: .......................................................................................... zł</w:delText>
        </w:r>
      </w:del>
    </w:p>
    <w:p w14:paraId="71E5F61F" w14:textId="3BC6740B" w:rsidR="00840341" w:rsidRPr="00206E78" w:rsidDel="001C2941" w:rsidRDefault="00840341">
      <w:pPr>
        <w:spacing w:before="120"/>
        <w:jc w:val="both"/>
        <w:rPr>
          <w:del w:id="311" w:author="Tomasz Wydrzyński (Nadl. St. Sącz)" w:date="2025-04-08T10:10:00Z"/>
          <w:rFonts w:ascii="Arial" w:hAnsi="Arial" w:cs="Arial"/>
          <w:sz w:val="22"/>
          <w:szCs w:val="22"/>
        </w:rPr>
        <w:pPrChange w:id="312" w:author="Tomasz Wydrzyński (Nadl. St. Sącz)" w:date="2025-04-08T10:11:00Z">
          <w:pPr>
            <w:spacing w:before="120"/>
            <w:ind w:left="360" w:firstLine="708"/>
            <w:jc w:val="both"/>
          </w:pPr>
        </w:pPrChange>
      </w:pPr>
      <w:del w:id="313" w:author="Tomasz Wydrzyński (Nadl. St. Sącz)" w:date="2025-04-08T10:10:00Z">
        <w:r w:rsidRPr="00411119" w:rsidDel="001C2941">
          <w:rPr>
            <w:rFonts w:ascii="Arial" w:hAnsi="Arial" w:cs="Arial"/>
            <w:sz w:val="22"/>
            <w:szCs w:val="22"/>
          </w:rPr>
          <w:delText>słownie złotych: .......................................................................................................</w:delText>
        </w:r>
      </w:del>
    </w:p>
    <w:bookmarkEnd w:id="231"/>
    <w:p w14:paraId="647E1ED6" w14:textId="77777777" w:rsidR="00206E78" w:rsidRPr="00206E78" w:rsidDel="00641EDE" w:rsidRDefault="00206E78">
      <w:pPr>
        <w:pStyle w:val="Akapitzlist"/>
        <w:spacing w:before="120"/>
        <w:ind w:left="1068" w:firstLine="348"/>
        <w:jc w:val="both"/>
        <w:rPr>
          <w:del w:id="314" w:author="Tomasz Wydrzyński (Nadl. St. Sącz)" w:date="2025-04-08T10:16:00Z"/>
        </w:rPr>
        <w:pPrChange w:id="315" w:author="Tomasz Wydrzyński (Nadl. St. Sącz)" w:date="2025-04-08T10:11:00Z">
          <w:pPr>
            <w:spacing w:before="120"/>
            <w:jc w:val="both"/>
          </w:pPr>
        </w:pPrChange>
      </w:pPr>
    </w:p>
    <w:bookmarkEnd w:id="209"/>
    <w:p w14:paraId="4C4A8FA4" w14:textId="77777777" w:rsidR="00BA2098" w:rsidRPr="00BA2098" w:rsidRDefault="00BA2098" w:rsidP="00BA2098">
      <w:pPr>
        <w:autoSpaceDE w:val="0"/>
        <w:autoSpaceDN w:val="0"/>
        <w:jc w:val="both"/>
        <w:rPr>
          <w:rFonts w:ascii="Arial" w:hAnsi="Arial" w:cs="Arial"/>
          <w:bCs/>
          <w:sz w:val="22"/>
        </w:rPr>
      </w:pPr>
    </w:p>
    <w:p w14:paraId="23B4FAE5" w14:textId="03986DF8" w:rsidR="0092503A" w:rsidRPr="0092503A" w:rsidRDefault="0092503A">
      <w:pPr>
        <w:pStyle w:val="Akapitzlist"/>
        <w:numPr>
          <w:ilvl w:val="0"/>
          <w:numId w:val="5"/>
        </w:numPr>
        <w:autoSpaceDE w:val="0"/>
        <w:autoSpaceDN w:val="0"/>
        <w:jc w:val="both"/>
        <w:rPr>
          <w:rFonts w:ascii="Arial" w:hAnsi="Arial" w:cs="Arial"/>
          <w:bCs/>
          <w:sz w:val="22"/>
        </w:rPr>
      </w:pPr>
      <w:r w:rsidRPr="0092503A">
        <w:rPr>
          <w:rFonts w:ascii="Arial" w:hAnsi="Arial" w:cs="Arial"/>
          <w:bCs/>
          <w:sz w:val="22"/>
        </w:rPr>
        <w:t xml:space="preserve">Oświadczamy, że powyższa cena oferty zawiera wszystkie koszty związane z realizacją przedmiotu umowy, jakie ponosi </w:t>
      </w:r>
      <w:r w:rsidRPr="0092503A">
        <w:rPr>
          <w:rFonts w:ascii="Arial" w:hAnsi="Arial" w:cs="Arial"/>
          <w:b/>
          <w:bCs/>
          <w:sz w:val="22"/>
        </w:rPr>
        <w:t xml:space="preserve">Zamawiający </w:t>
      </w:r>
      <w:r>
        <w:rPr>
          <w:rFonts w:ascii="Arial" w:hAnsi="Arial" w:cs="Arial"/>
          <w:b/>
          <w:bCs/>
          <w:sz w:val="22"/>
        </w:rPr>
        <w:br/>
      </w:r>
      <w:r w:rsidRPr="0092503A">
        <w:rPr>
          <w:rFonts w:ascii="Arial" w:hAnsi="Arial" w:cs="Arial"/>
          <w:bCs/>
          <w:sz w:val="22"/>
        </w:rPr>
        <w:t xml:space="preserve">w </w:t>
      </w:r>
      <w:r>
        <w:rPr>
          <w:rFonts w:ascii="Arial" w:hAnsi="Arial" w:cs="Arial"/>
          <w:bCs/>
          <w:sz w:val="22"/>
        </w:rPr>
        <w:t xml:space="preserve"> </w:t>
      </w:r>
      <w:r w:rsidRPr="0092503A">
        <w:rPr>
          <w:rFonts w:ascii="Arial" w:hAnsi="Arial" w:cs="Arial"/>
          <w:bCs/>
          <w:sz w:val="22"/>
        </w:rPr>
        <w:t>przypadku wyboru niniejszej oferty.</w:t>
      </w:r>
    </w:p>
    <w:p w14:paraId="1DA10E60" w14:textId="369D2CA1" w:rsidR="008B0B57" w:rsidRPr="008B0B57" w:rsidRDefault="00362286">
      <w:pPr>
        <w:pStyle w:val="Akapitzlist"/>
        <w:numPr>
          <w:ilvl w:val="0"/>
          <w:numId w:val="5"/>
        </w:numPr>
        <w:suppressAutoHyphens w:val="0"/>
        <w:jc w:val="both"/>
        <w:rPr>
          <w:rFonts w:ascii="Arial" w:hAnsi="Arial" w:cs="Arial"/>
          <w:sz w:val="22"/>
          <w:szCs w:val="22"/>
        </w:rPr>
      </w:pPr>
      <w:r w:rsidRPr="00362286">
        <w:rPr>
          <w:rFonts w:ascii="Arial" w:hAnsi="Arial" w:cs="Arial"/>
          <w:sz w:val="22"/>
          <w:szCs w:val="22"/>
        </w:rPr>
        <w:t>Oświadczamy, że uważamy się za związanych niniejszą ofertą na czas wskazany w </w:t>
      </w:r>
      <w:r w:rsidRPr="00362286">
        <w:rPr>
          <w:rFonts w:ascii="Arial" w:hAnsi="Arial" w:cs="Arial"/>
          <w:i/>
          <w:sz w:val="22"/>
          <w:szCs w:val="22"/>
        </w:rPr>
        <w:t>Specyfikacji Warunków Zamówienia</w:t>
      </w:r>
      <w:r w:rsidRPr="00362286">
        <w:rPr>
          <w:rFonts w:ascii="Arial" w:hAnsi="Arial" w:cs="Arial"/>
          <w:sz w:val="22"/>
          <w:szCs w:val="22"/>
        </w:rPr>
        <w:t>, tj</w:t>
      </w:r>
      <w:r w:rsidRPr="00362286">
        <w:rPr>
          <w:rFonts w:ascii="Arial" w:hAnsi="Arial" w:cs="Arial"/>
          <w:b/>
          <w:sz w:val="22"/>
          <w:szCs w:val="22"/>
        </w:rPr>
        <w:t xml:space="preserve">. </w:t>
      </w:r>
    </w:p>
    <w:p w14:paraId="720CA698" w14:textId="53FC6939" w:rsidR="00362286" w:rsidRDefault="008829E6" w:rsidP="008B0B57">
      <w:pPr>
        <w:pStyle w:val="Akapitzlist"/>
        <w:suppressAutoHyphens w:val="0"/>
        <w:ind w:left="360"/>
        <w:jc w:val="both"/>
        <w:rPr>
          <w:rFonts w:ascii="Arial" w:hAnsi="Arial" w:cs="Arial"/>
          <w:sz w:val="22"/>
          <w:szCs w:val="22"/>
        </w:rPr>
      </w:pPr>
      <w:r>
        <w:rPr>
          <w:rFonts w:ascii="Arial" w:hAnsi="Arial" w:cs="Arial"/>
          <w:b/>
          <w:sz w:val="22"/>
          <w:szCs w:val="22"/>
        </w:rPr>
        <w:t>9</w:t>
      </w:r>
      <w:r w:rsidR="00362286" w:rsidRPr="00362286">
        <w:rPr>
          <w:rFonts w:ascii="Arial" w:hAnsi="Arial" w:cs="Arial"/>
          <w:b/>
          <w:sz w:val="22"/>
          <w:szCs w:val="22"/>
        </w:rPr>
        <w:t>0 dni</w:t>
      </w:r>
      <w:r w:rsidR="00362286" w:rsidRPr="00362286">
        <w:rPr>
          <w:rFonts w:ascii="Arial" w:hAnsi="Arial" w:cs="Arial"/>
          <w:sz w:val="22"/>
          <w:szCs w:val="22"/>
        </w:rPr>
        <w:t xml:space="preserve"> od upływu terminu składania ofert.</w:t>
      </w:r>
    </w:p>
    <w:p w14:paraId="190DF3FD" w14:textId="3032C2B7" w:rsidR="00362286" w:rsidRPr="00362286" w:rsidRDefault="00362286">
      <w:pPr>
        <w:pStyle w:val="Akapitzlist"/>
        <w:numPr>
          <w:ilvl w:val="0"/>
          <w:numId w:val="5"/>
        </w:numPr>
        <w:suppressAutoHyphens w:val="0"/>
        <w:jc w:val="both"/>
        <w:rPr>
          <w:rFonts w:ascii="Arial" w:hAnsi="Arial" w:cs="Arial"/>
          <w:sz w:val="22"/>
          <w:szCs w:val="22"/>
        </w:rPr>
      </w:pPr>
      <w:r w:rsidRPr="00362286">
        <w:rPr>
          <w:rFonts w:ascii="Arial" w:hAnsi="Arial" w:cs="Arial"/>
          <w:sz w:val="22"/>
          <w:szCs w:val="22"/>
          <w:lang w:eastAsia="pl-PL"/>
        </w:rPr>
        <w:t>Oświadczamy, że:</w:t>
      </w:r>
    </w:p>
    <w:p w14:paraId="4755E50F" w14:textId="77777777" w:rsidR="00362286" w:rsidRPr="00362286" w:rsidRDefault="00362286" w:rsidP="00362286">
      <w:pPr>
        <w:suppressAutoHyphens w:val="0"/>
        <w:ind w:left="720"/>
        <w:contextualSpacing/>
        <w:rPr>
          <w:rFonts w:ascii="Arial" w:hAnsi="Arial" w:cs="Arial"/>
          <w:sz w:val="22"/>
          <w:szCs w:val="22"/>
          <w:lang w:eastAsia="pl-PL"/>
        </w:rPr>
      </w:pPr>
    </w:p>
    <w:p w14:paraId="45415A79" w14:textId="77777777" w:rsidR="00362286" w:rsidRPr="00362286" w:rsidRDefault="00362286">
      <w:pPr>
        <w:numPr>
          <w:ilvl w:val="0"/>
          <w:numId w:val="19"/>
        </w:numPr>
        <w:suppressAutoHyphens w:val="0"/>
        <w:ind w:left="851" w:hanging="425"/>
        <w:contextualSpacing/>
        <w:rPr>
          <w:rFonts w:ascii="Arial" w:hAnsi="Arial" w:cs="Arial"/>
          <w:sz w:val="22"/>
          <w:szCs w:val="22"/>
          <w:lang w:eastAsia="pl-PL"/>
        </w:rPr>
      </w:pPr>
      <w:r w:rsidRPr="00362286">
        <w:rPr>
          <w:rFonts w:ascii="Arial" w:hAnsi="Arial" w:cs="Arial"/>
          <w:b/>
          <w:sz w:val="22"/>
          <w:szCs w:val="22"/>
          <w:lang w:eastAsia="pl-PL"/>
        </w:rPr>
        <w:t>Nie  zamierzamy</w:t>
      </w:r>
      <w:r w:rsidRPr="00362286">
        <w:rPr>
          <w:rFonts w:ascii="Arial" w:hAnsi="Arial" w:cs="Arial"/>
          <w:sz w:val="22"/>
          <w:szCs w:val="22"/>
          <w:lang w:eastAsia="pl-PL"/>
        </w:rPr>
        <w:t xml:space="preserve"> zlecać wykonania części prac podwykonawcom *.</w:t>
      </w:r>
    </w:p>
    <w:p w14:paraId="7738AE9E" w14:textId="77777777" w:rsidR="00362286" w:rsidRPr="00362286" w:rsidRDefault="00362286">
      <w:pPr>
        <w:numPr>
          <w:ilvl w:val="0"/>
          <w:numId w:val="19"/>
        </w:numPr>
        <w:suppressAutoHyphens w:val="0"/>
        <w:ind w:left="851" w:hanging="425"/>
        <w:contextualSpacing/>
        <w:rPr>
          <w:rFonts w:ascii="Arial" w:hAnsi="Arial" w:cs="Arial"/>
          <w:sz w:val="22"/>
          <w:szCs w:val="22"/>
          <w:lang w:eastAsia="pl-PL"/>
        </w:rPr>
      </w:pPr>
      <w:r w:rsidRPr="00362286">
        <w:rPr>
          <w:rFonts w:ascii="Arial" w:hAnsi="Arial" w:cs="Arial"/>
          <w:b/>
          <w:sz w:val="22"/>
          <w:szCs w:val="22"/>
          <w:lang w:eastAsia="pl-PL"/>
        </w:rPr>
        <w:t xml:space="preserve">Zamierzamy  </w:t>
      </w:r>
      <w:r w:rsidRPr="00362286">
        <w:rPr>
          <w:rFonts w:ascii="Arial" w:hAnsi="Arial" w:cs="Arial"/>
          <w:sz w:val="22"/>
          <w:szCs w:val="22"/>
          <w:lang w:eastAsia="pl-PL"/>
        </w:rPr>
        <w:t>zlecić podwykonawcom wykonanie następującego zakresu prac *:</w:t>
      </w:r>
    </w:p>
    <w:p w14:paraId="548FDB5C" w14:textId="77777777" w:rsidR="00362286" w:rsidRPr="00362286" w:rsidRDefault="00362286" w:rsidP="00362286">
      <w:pPr>
        <w:suppressAutoHyphens w:val="0"/>
        <w:ind w:left="993"/>
        <w:contextualSpacing/>
        <w:rPr>
          <w:rFonts w:ascii="Arial" w:hAnsi="Arial" w:cs="Arial"/>
          <w:sz w:val="22"/>
          <w:szCs w:val="22"/>
          <w:lang w:eastAsia="pl-PL"/>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789"/>
      </w:tblGrid>
      <w:tr w:rsidR="00362286" w:rsidRPr="00362286" w14:paraId="3A36F132" w14:textId="77777777" w:rsidTr="00E53440">
        <w:tc>
          <w:tcPr>
            <w:tcW w:w="675" w:type="dxa"/>
          </w:tcPr>
          <w:p w14:paraId="2DDF2AEB"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L.p.</w:t>
            </w:r>
          </w:p>
        </w:tc>
        <w:tc>
          <w:tcPr>
            <w:tcW w:w="8789" w:type="dxa"/>
          </w:tcPr>
          <w:p w14:paraId="657E52AF"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Części zamówienia - zakres prac, jakie Wykonawca zamierza zlecić podwykonawcom oraz nazwy lub firmy podwykonawców i adresy- o ile są znani.</w:t>
            </w:r>
          </w:p>
        </w:tc>
      </w:tr>
      <w:tr w:rsidR="00362286" w:rsidRPr="00362286" w14:paraId="334B1434" w14:textId="77777777" w:rsidTr="00E53440">
        <w:tc>
          <w:tcPr>
            <w:tcW w:w="675" w:type="dxa"/>
          </w:tcPr>
          <w:p w14:paraId="68CFDB09"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1.</w:t>
            </w:r>
          </w:p>
        </w:tc>
        <w:tc>
          <w:tcPr>
            <w:tcW w:w="8789" w:type="dxa"/>
          </w:tcPr>
          <w:p w14:paraId="0912DA3D" w14:textId="77777777" w:rsidR="00362286" w:rsidRPr="00362286" w:rsidRDefault="00362286" w:rsidP="00362286">
            <w:pPr>
              <w:suppressAutoHyphens w:val="0"/>
              <w:rPr>
                <w:rFonts w:ascii="Arial" w:hAnsi="Arial" w:cs="Arial"/>
                <w:sz w:val="22"/>
                <w:szCs w:val="22"/>
                <w:lang w:eastAsia="pl-PL"/>
              </w:rPr>
            </w:pPr>
          </w:p>
        </w:tc>
      </w:tr>
      <w:tr w:rsidR="00362286" w:rsidRPr="00362286" w14:paraId="5C8CF05F" w14:textId="77777777" w:rsidTr="00E53440">
        <w:tc>
          <w:tcPr>
            <w:tcW w:w="675" w:type="dxa"/>
          </w:tcPr>
          <w:p w14:paraId="6252D1A6"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2.</w:t>
            </w:r>
          </w:p>
        </w:tc>
        <w:tc>
          <w:tcPr>
            <w:tcW w:w="8789" w:type="dxa"/>
          </w:tcPr>
          <w:p w14:paraId="1E41C771" w14:textId="77777777" w:rsidR="00362286" w:rsidRPr="00362286" w:rsidRDefault="00362286" w:rsidP="00362286">
            <w:pPr>
              <w:suppressAutoHyphens w:val="0"/>
              <w:rPr>
                <w:rFonts w:ascii="Arial" w:hAnsi="Arial" w:cs="Arial"/>
                <w:sz w:val="22"/>
                <w:szCs w:val="22"/>
                <w:lang w:eastAsia="pl-PL"/>
              </w:rPr>
            </w:pPr>
          </w:p>
        </w:tc>
      </w:tr>
    </w:tbl>
    <w:p w14:paraId="25EE60CD" w14:textId="77777777" w:rsidR="00362286" w:rsidRPr="00362286" w:rsidRDefault="00362286" w:rsidP="00362286">
      <w:pPr>
        <w:suppressAutoHyphens w:val="0"/>
        <w:spacing w:after="200" w:line="276" w:lineRule="auto"/>
        <w:rPr>
          <w:i/>
          <w:sz w:val="24"/>
          <w:szCs w:val="24"/>
          <w:lang w:eastAsia="pl-PL"/>
        </w:rPr>
      </w:pPr>
    </w:p>
    <w:p w14:paraId="6EC67771" w14:textId="2BE45ECD" w:rsidR="00362286" w:rsidRPr="00362286" w:rsidRDefault="00362286">
      <w:pPr>
        <w:pStyle w:val="Akapitzlist"/>
        <w:numPr>
          <w:ilvl w:val="0"/>
          <w:numId w:val="5"/>
        </w:numPr>
        <w:suppressAutoHyphens w:val="0"/>
        <w:jc w:val="both"/>
        <w:rPr>
          <w:rFonts w:ascii="Arial" w:hAnsi="Arial" w:cs="Arial"/>
          <w:sz w:val="22"/>
          <w:szCs w:val="22"/>
        </w:rPr>
      </w:pPr>
      <w:r w:rsidRPr="00362286">
        <w:rPr>
          <w:rFonts w:ascii="Arial" w:hAnsi="Arial" w:cs="Arial"/>
          <w:bCs/>
          <w:sz w:val="22"/>
          <w:szCs w:val="22"/>
        </w:rPr>
        <w:t xml:space="preserve">Informujemy, że wybór oferty </w:t>
      </w:r>
      <w:r w:rsidRPr="00362286">
        <w:rPr>
          <w:rFonts w:ascii="Arial" w:hAnsi="Arial" w:cs="Arial"/>
          <w:b/>
          <w:sz w:val="22"/>
          <w:szCs w:val="22"/>
        </w:rPr>
        <w:t>nie będzie/będzie*</w:t>
      </w:r>
      <w:r w:rsidRPr="00362286">
        <w:rPr>
          <w:rFonts w:ascii="Arial" w:hAnsi="Arial" w:cs="Arial"/>
          <w:bCs/>
          <w:sz w:val="22"/>
          <w:szCs w:val="22"/>
        </w:rPr>
        <w:t xml:space="preserve"> prowadzić do powstania u Zamawiającego obowiązku podatkowego zgodnie z przepisami o podatku od towarów i usług</w:t>
      </w:r>
      <w:r>
        <w:rPr>
          <w:rFonts w:ascii="Arial" w:hAnsi="Arial" w:cs="Arial"/>
          <w:bCs/>
          <w:sz w:val="22"/>
          <w:szCs w:val="22"/>
        </w:rPr>
        <w:t>.</w:t>
      </w:r>
      <w:r w:rsidRPr="00362286">
        <w:rPr>
          <w:rFonts w:ascii="Arial" w:hAnsi="Arial" w:cs="Arial"/>
          <w:bCs/>
          <w:sz w:val="22"/>
          <w:szCs w:val="22"/>
        </w:rPr>
        <w:t xml:space="preserve"> </w:t>
      </w:r>
    </w:p>
    <w:p w14:paraId="2C19943A" w14:textId="08E4C0C1" w:rsidR="00362286" w:rsidRPr="00724296" w:rsidRDefault="00362286" w:rsidP="00FF6252">
      <w:pPr>
        <w:spacing w:before="120"/>
        <w:ind w:left="360"/>
        <w:jc w:val="both"/>
        <w:rPr>
          <w:rFonts w:ascii="Arial" w:hAnsi="Arial" w:cs="Arial"/>
          <w:bCs/>
          <w:sz w:val="22"/>
          <w:szCs w:val="22"/>
        </w:rPr>
      </w:pPr>
      <w:r w:rsidRPr="00724296">
        <w:rPr>
          <w:rFonts w:ascii="Arial" w:hAnsi="Arial" w:cs="Arial"/>
          <w:bCs/>
          <w:sz w:val="22"/>
          <w:szCs w:val="22"/>
        </w:rPr>
        <w:lastRenderedPageBreak/>
        <w:t>Nazwa (rodzaj) towaru lub usługi, których dostawa lub świadczenie będzie prowadzić do powstania u Zamawiającego obowiązku podatkowego zgodnie z przepisami o podatku od towarów i usług (VAT):_____________________________________________________________</w:t>
      </w:r>
    </w:p>
    <w:p w14:paraId="6C58320F" w14:textId="6B585678" w:rsidR="00362286" w:rsidRPr="00724296" w:rsidRDefault="00FF6252" w:rsidP="00FF6252">
      <w:pPr>
        <w:tabs>
          <w:tab w:val="left" w:pos="426"/>
        </w:tabs>
        <w:spacing w:before="120"/>
        <w:ind w:left="360"/>
        <w:jc w:val="both"/>
        <w:rPr>
          <w:rFonts w:ascii="Arial" w:hAnsi="Arial" w:cs="Arial"/>
          <w:bCs/>
          <w:sz w:val="22"/>
          <w:szCs w:val="22"/>
        </w:rPr>
      </w:pPr>
      <w:r>
        <w:rPr>
          <w:rFonts w:ascii="Arial" w:hAnsi="Arial" w:cs="Arial"/>
          <w:bCs/>
          <w:sz w:val="22"/>
          <w:szCs w:val="22"/>
        </w:rPr>
        <w:tab/>
      </w:r>
      <w:r w:rsidR="00362286" w:rsidRPr="00724296">
        <w:rPr>
          <w:rFonts w:ascii="Arial" w:hAnsi="Arial" w:cs="Arial"/>
          <w:bCs/>
          <w:sz w:val="22"/>
          <w:szCs w:val="22"/>
        </w:rPr>
        <w:t>Wartość ww. towaru lub usługi objętego obowiązkiem podatkowym Zamawiającego bez kwoty podatku od towarów i usług (VAT) wynosi:</w:t>
      </w:r>
      <w:r>
        <w:rPr>
          <w:rFonts w:ascii="Arial" w:hAnsi="Arial" w:cs="Arial"/>
          <w:bCs/>
          <w:sz w:val="22"/>
          <w:szCs w:val="22"/>
        </w:rPr>
        <w:t xml:space="preserve"> </w:t>
      </w:r>
      <w:r w:rsidR="00362286" w:rsidRPr="00724296">
        <w:rPr>
          <w:rFonts w:ascii="Arial" w:hAnsi="Arial" w:cs="Arial"/>
          <w:bCs/>
          <w:sz w:val="22"/>
          <w:szCs w:val="22"/>
        </w:rPr>
        <w:t>__________________PLN.</w:t>
      </w:r>
    </w:p>
    <w:p w14:paraId="5E6AC315" w14:textId="0F0FC72A" w:rsidR="00362286" w:rsidRPr="00FF6252" w:rsidRDefault="00362286" w:rsidP="00FF6252">
      <w:pPr>
        <w:spacing w:before="120"/>
        <w:ind w:firstLine="360"/>
        <w:jc w:val="both"/>
        <w:rPr>
          <w:rFonts w:ascii="Arial" w:hAnsi="Arial" w:cs="Arial"/>
          <w:bCs/>
          <w:sz w:val="22"/>
          <w:szCs w:val="22"/>
        </w:rPr>
      </w:pPr>
      <w:r w:rsidRPr="00724296">
        <w:rPr>
          <w:rFonts w:ascii="Arial" w:hAnsi="Arial" w:cs="Arial"/>
          <w:bCs/>
          <w:sz w:val="22"/>
          <w:szCs w:val="22"/>
        </w:rPr>
        <w:t>Stawka podatku od towaru i usług (VAT), która zgodnie z naszą wiedzą będzie miała zastosowanie to ……… %</w:t>
      </w:r>
    </w:p>
    <w:p w14:paraId="3B4C5641" w14:textId="77777777" w:rsidR="00362286" w:rsidRPr="00362286" w:rsidRDefault="00362286" w:rsidP="00362286">
      <w:pPr>
        <w:suppressAutoHyphens w:val="0"/>
        <w:ind w:left="851" w:right="23"/>
        <w:jc w:val="both"/>
        <w:rPr>
          <w:rFonts w:ascii="Arial" w:hAnsi="Arial" w:cs="Arial"/>
          <w:sz w:val="22"/>
          <w:szCs w:val="22"/>
          <w:lang w:eastAsia="pl-PL"/>
        </w:rPr>
      </w:pPr>
    </w:p>
    <w:p w14:paraId="7FBA34FE" w14:textId="7E2BEABF" w:rsidR="00362286" w:rsidRPr="00362286" w:rsidRDefault="00362286">
      <w:pPr>
        <w:pStyle w:val="Akapitzlist"/>
        <w:numPr>
          <w:ilvl w:val="0"/>
          <w:numId w:val="5"/>
        </w:numPr>
        <w:autoSpaceDE w:val="0"/>
        <w:autoSpaceDN w:val="0"/>
        <w:jc w:val="both"/>
        <w:rPr>
          <w:rFonts w:ascii="Arial" w:hAnsi="Arial" w:cs="Arial"/>
          <w:bCs/>
          <w:sz w:val="22"/>
        </w:rPr>
      </w:pPr>
      <w:r w:rsidRPr="00362286">
        <w:rPr>
          <w:rFonts w:ascii="Arial" w:hAnsi="Arial" w:cs="Arial"/>
          <w:sz w:val="22"/>
          <w:szCs w:val="22"/>
          <w:lang w:eastAsia="pl-PL"/>
        </w:rPr>
        <w:t>Oświadczamy, że Wykonawca jest (proszę zaznaczyć właściwe):</w:t>
      </w:r>
    </w:p>
    <w:p w14:paraId="258FF1EE" w14:textId="77777777" w:rsidR="00362286" w:rsidRPr="00724296" w:rsidRDefault="00362286" w:rsidP="00362286">
      <w:pPr>
        <w:suppressAutoHyphens w:val="0"/>
        <w:spacing w:before="120"/>
        <w:ind w:left="709"/>
        <w:jc w:val="both"/>
        <w:rPr>
          <w:rFonts w:ascii="Arial" w:hAnsi="Arial" w:cs="Arial"/>
          <w:sz w:val="22"/>
          <w:szCs w:val="22"/>
          <w:lang w:eastAsia="pl-PL"/>
        </w:rPr>
      </w:pPr>
      <w:r w:rsidRPr="00724296">
        <w:rPr>
          <w:rFonts w:ascii="Arial" w:hAnsi="Arial" w:cs="Arial"/>
          <w:sz w:val="22"/>
          <w:szCs w:val="22"/>
          <w:lang w:eastAsia="pl-PL"/>
        </w:rPr>
        <w:sym w:font="Wingdings" w:char="F071"/>
      </w:r>
      <w:r w:rsidRPr="00724296">
        <w:rPr>
          <w:rFonts w:ascii="Arial" w:hAnsi="Arial" w:cs="Arial"/>
          <w:sz w:val="22"/>
          <w:szCs w:val="22"/>
          <w:lang w:eastAsia="pl-PL"/>
        </w:rPr>
        <w:t xml:space="preserve"> mikroprzedsiębiorstwem</w:t>
      </w:r>
    </w:p>
    <w:p w14:paraId="1E410277" w14:textId="77777777" w:rsidR="00362286" w:rsidRPr="00724296" w:rsidRDefault="00362286" w:rsidP="00362286">
      <w:pPr>
        <w:suppressAutoHyphens w:val="0"/>
        <w:spacing w:before="120"/>
        <w:ind w:left="709"/>
        <w:jc w:val="both"/>
        <w:rPr>
          <w:rFonts w:ascii="Arial" w:hAnsi="Arial" w:cs="Arial"/>
          <w:sz w:val="22"/>
          <w:szCs w:val="22"/>
          <w:lang w:eastAsia="pl-PL"/>
        </w:rPr>
      </w:pPr>
      <w:r w:rsidRPr="00724296">
        <w:rPr>
          <w:rFonts w:ascii="Arial" w:hAnsi="Arial" w:cs="Arial"/>
          <w:sz w:val="22"/>
          <w:szCs w:val="22"/>
          <w:lang w:eastAsia="pl-PL"/>
        </w:rPr>
        <w:sym w:font="Wingdings" w:char="F071"/>
      </w:r>
      <w:r w:rsidRPr="00724296">
        <w:rPr>
          <w:rFonts w:ascii="Arial" w:hAnsi="Arial" w:cs="Arial"/>
          <w:sz w:val="22"/>
          <w:szCs w:val="22"/>
          <w:lang w:eastAsia="pl-PL"/>
        </w:rPr>
        <w:t xml:space="preserve"> małym przedsiębiorstwem</w:t>
      </w:r>
    </w:p>
    <w:p w14:paraId="3F086240"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średnim przedsiębiorstwem</w:t>
      </w:r>
    </w:p>
    <w:p w14:paraId="3FAE14FB"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dużym przedsiębiorstwem</w:t>
      </w:r>
    </w:p>
    <w:p w14:paraId="1467B1F6"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prowadzi jednoosobową działalność gospodarczą</w:t>
      </w:r>
    </w:p>
    <w:p w14:paraId="6922D67F"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jest osobą fizyczną nieprowadzącą działalności gospodarczej</w:t>
      </w:r>
    </w:p>
    <w:p w14:paraId="6A30F23B" w14:textId="5EC3747E" w:rsidR="00362286" w:rsidRDefault="00362286" w:rsidP="008B0B57">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inny rodza</w:t>
      </w:r>
      <w:r w:rsidR="008B0B57">
        <w:rPr>
          <w:rFonts w:ascii="Arial" w:hAnsi="Arial" w:cs="Arial"/>
          <w:bCs/>
          <w:sz w:val="22"/>
          <w:szCs w:val="22"/>
          <w:lang w:eastAsia="pl-PL"/>
        </w:rPr>
        <w:t>j</w:t>
      </w:r>
    </w:p>
    <w:p w14:paraId="18F0687D" w14:textId="77777777" w:rsidR="008B0B57" w:rsidRPr="008B0B57" w:rsidRDefault="008B0B57" w:rsidP="008B0B57">
      <w:pPr>
        <w:suppressAutoHyphens w:val="0"/>
        <w:spacing w:before="120"/>
        <w:ind w:left="709"/>
        <w:jc w:val="both"/>
        <w:rPr>
          <w:rFonts w:ascii="Arial" w:hAnsi="Arial" w:cs="Arial"/>
          <w:bCs/>
          <w:sz w:val="22"/>
          <w:szCs w:val="22"/>
          <w:lang w:eastAsia="pl-PL"/>
        </w:rPr>
      </w:pPr>
    </w:p>
    <w:p w14:paraId="08272B09" w14:textId="4DEA3F89" w:rsidR="00FF6252" w:rsidRPr="00FF6252" w:rsidRDefault="00FF6252">
      <w:pPr>
        <w:pStyle w:val="Akapitzlist"/>
        <w:numPr>
          <w:ilvl w:val="0"/>
          <w:numId w:val="5"/>
        </w:numPr>
        <w:autoSpaceDE w:val="0"/>
        <w:autoSpaceDN w:val="0"/>
        <w:jc w:val="both"/>
        <w:rPr>
          <w:rFonts w:ascii="Arial" w:hAnsi="Arial" w:cs="Arial"/>
          <w:bCs/>
          <w:sz w:val="22"/>
        </w:rPr>
      </w:pPr>
      <w:r w:rsidRPr="00FF6252">
        <w:rPr>
          <w:rFonts w:ascii="Arial" w:hAnsi="Arial" w:cs="Arial"/>
          <w:bCs/>
          <w:sz w:val="22"/>
        </w:rPr>
        <w:t xml:space="preserve">Wadium w kwocie odpowiednio dla </w:t>
      </w:r>
      <w:ins w:id="316" w:author="Tomasz Wydrzyński (Nadl. St. Sącz)" w:date="2025-04-08T10:18:00Z">
        <w:r w:rsidR="00641EDE">
          <w:rPr>
            <w:rFonts w:ascii="Arial" w:hAnsi="Arial" w:cs="Arial"/>
            <w:bCs/>
            <w:sz w:val="22"/>
          </w:rPr>
          <w:t>zadania nr………….</w:t>
        </w:r>
      </w:ins>
      <w:del w:id="317" w:author="Tomasz Wydrzyński (Nadl. St. Sącz)" w:date="2025-04-08T10:18:00Z">
        <w:r w:rsidRPr="00FF6252" w:rsidDel="00641EDE">
          <w:rPr>
            <w:rFonts w:ascii="Arial" w:hAnsi="Arial" w:cs="Arial"/>
            <w:bCs/>
            <w:sz w:val="22"/>
          </w:rPr>
          <w:delText>części</w:delText>
        </w:r>
      </w:del>
      <w:r w:rsidRPr="00FF6252">
        <w:rPr>
          <w:rFonts w:ascii="Arial" w:hAnsi="Arial" w:cs="Arial"/>
          <w:bCs/>
          <w:sz w:val="22"/>
        </w:rPr>
        <w:t xml:space="preserve"> zamówienia</w:t>
      </w:r>
      <w:ins w:id="318" w:author="Tomasz Wydrzyński (Nadl. St. Sącz)" w:date="2025-04-08T10:18:00Z">
        <w:r w:rsidR="00641EDE">
          <w:rPr>
            <w:rFonts w:ascii="Arial" w:hAnsi="Arial" w:cs="Arial"/>
            <w:bCs/>
            <w:sz w:val="22"/>
          </w:rPr>
          <w:t xml:space="preserve"> w kwocie …………………….. zł</w:t>
        </w:r>
      </w:ins>
      <w:del w:id="319" w:author="Tomasz Wydrzyński (Nadl. St. Sącz)" w:date="2025-04-08T10:18:00Z">
        <w:r w:rsidRPr="00FF6252" w:rsidDel="00641EDE">
          <w:rPr>
            <w:rFonts w:ascii="Arial" w:hAnsi="Arial" w:cs="Arial"/>
            <w:bCs/>
            <w:sz w:val="22"/>
          </w:rPr>
          <w:delText>:</w:delText>
        </w:r>
      </w:del>
    </w:p>
    <w:p w14:paraId="61AAA753" w14:textId="41E6D02B" w:rsidR="00FF6252" w:rsidRPr="00FF6252" w:rsidDel="00641EDE" w:rsidRDefault="00877C8B">
      <w:pPr>
        <w:autoSpaceDE w:val="0"/>
        <w:autoSpaceDN w:val="0"/>
        <w:jc w:val="both"/>
        <w:rPr>
          <w:del w:id="320" w:author="Tomasz Wydrzyński (Nadl. St. Sącz)" w:date="2025-04-08T10:18:00Z"/>
          <w:rFonts w:ascii="Arial" w:hAnsi="Arial" w:cs="Arial"/>
          <w:bCs/>
          <w:sz w:val="22"/>
        </w:rPr>
        <w:pPrChange w:id="321" w:author="Tomasz Wydrzyński (Nadl. St. Sącz)" w:date="2025-04-08T10:18:00Z">
          <w:pPr>
            <w:autoSpaceDE w:val="0"/>
            <w:autoSpaceDN w:val="0"/>
            <w:ind w:left="360"/>
            <w:jc w:val="both"/>
          </w:pPr>
        </w:pPrChange>
      </w:pPr>
      <w:del w:id="322" w:author="Tomasz Wydrzyński (Nadl. St. Sącz)" w:date="2025-04-08T10:18:00Z">
        <w:r w:rsidDel="00641EDE">
          <w:rPr>
            <w:rFonts w:ascii="Arial" w:hAnsi="Arial" w:cs="Arial"/>
            <w:bCs/>
            <w:sz w:val="22"/>
          </w:rPr>
          <w:delText>8</w:delText>
        </w:r>
        <w:r w:rsidR="00FF6252" w:rsidRPr="00FF6252" w:rsidDel="00641EDE">
          <w:rPr>
            <w:rFonts w:ascii="Arial" w:hAnsi="Arial" w:cs="Arial"/>
            <w:bCs/>
            <w:sz w:val="22"/>
          </w:rPr>
          <w:delText>.1</w:delText>
        </w:r>
        <w:r w:rsidR="00FF6252" w:rsidRPr="00FF6252" w:rsidDel="00641EDE">
          <w:rPr>
            <w:rFonts w:ascii="Arial" w:hAnsi="Arial" w:cs="Arial"/>
            <w:b/>
            <w:bCs/>
            <w:sz w:val="22"/>
          </w:rPr>
          <w:delText>.</w:delText>
        </w:r>
        <w:r w:rsidR="00FF6252" w:rsidRPr="00FF6252" w:rsidDel="00641EDE">
          <w:rPr>
            <w:rFonts w:ascii="Arial" w:hAnsi="Arial" w:cs="Arial"/>
            <w:b/>
            <w:bCs/>
            <w:sz w:val="22"/>
          </w:rPr>
          <w:tab/>
        </w:r>
      </w:del>
      <w:del w:id="323" w:author="Tomasz Wydrzyński (Nadl. St. Sącz)" w:date="2025-04-08T10:17:00Z">
        <w:r w:rsidR="00FF6252" w:rsidRPr="00FF6252" w:rsidDel="00641EDE">
          <w:rPr>
            <w:rFonts w:ascii="Arial" w:hAnsi="Arial" w:cs="Arial"/>
            <w:bCs/>
            <w:sz w:val="22"/>
          </w:rPr>
          <w:delText>Część</w:delText>
        </w:r>
      </w:del>
      <w:del w:id="324" w:author="Tomasz Wydrzyński (Nadl. St. Sącz)" w:date="2025-04-08T10:18:00Z">
        <w:r w:rsidR="00FF6252" w:rsidRPr="00FF6252" w:rsidDel="00641EDE">
          <w:rPr>
            <w:rFonts w:ascii="Arial" w:hAnsi="Arial" w:cs="Arial"/>
            <w:bCs/>
            <w:sz w:val="22"/>
          </w:rPr>
          <w:delText xml:space="preserve"> 1 –</w:delText>
        </w:r>
        <w:r w:rsidR="00FF6252" w:rsidRPr="00FF6252" w:rsidDel="00641EDE">
          <w:rPr>
            <w:rFonts w:ascii="Arial" w:hAnsi="Arial" w:cs="Arial"/>
            <w:bCs/>
            <w:i/>
            <w:sz w:val="22"/>
          </w:rPr>
          <w:delText>……………….</w:delText>
        </w:r>
        <w:r w:rsidR="00FF6252" w:rsidRPr="00FF6252" w:rsidDel="00641EDE">
          <w:rPr>
            <w:rFonts w:ascii="Arial" w:hAnsi="Arial" w:cs="Arial"/>
            <w:b/>
            <w:bCs/>
            <w:sz w:val="22"/>
          </w:rPr>
          <w:delText>złotych</w:delText>
        </w:r>
        <w:r w:rsidR="00FF6252" w:rsidRPr="00FF6252" w:rsidDel="00641EDE">
          <w:rPr>
            <w:rFonts w:ascii="Arial" w:hAnsi="Arial" w:cs="Arial"/>
            <w:bCs/>
            <w:sz w:val="22"/>
          </w:rPr>
          <w:delText>;*</w:delText>
        </w:r>
      </w:del>
    </w:p>
    <w:p w14:paraId="0CF9C9C8" w14:textId="15B51A8B" w:rsidR="003840EB" w:rsidDel="00641EDE" w:rsidRDefault="00877C8B">
      <w:pPr>
        <w:autoSpaceDE w:val="0"/>
        <w:autoSpaceDN w:val="0"/>
        <w:jc w:val="both"/>
        <w:rPr>
          <w:del w:id="325" w:author="Tomasz Wydrzyński (Nadl. St. Sącz)" w:date="2025-04-08T10:18:00Z"/>
          <w:rFonts w:ascii="Arial" w:hAnsi="Arial" w:cs="Arial"/>
          <w:b/>
          <w:bCs/>
          <w:sz w:val="22"/>
        </w:rPr>
        <w:pPrChange w:id="326" w:author="Tomasz Wydrzyński (Nadl. St. Sącz)" w:date="2025-04-08T10:18:00Z">
          <w:pPr>
            <w:autoSpaceDE w:val="0"/>
            <w:autoSpaceDN w:val="0"/>
            <w:ind w:left="360"/>
            <w:jc w:val="both"/>
          </w:pPr>
        </w:pPrChange>
      </w:pPr>
      <w:del w:id="327" w:author="Tomasz Wydrzyński (Nadl. St. Sącz)" w:date="2025-04-08T10:18:00Z">
        <w:r w:rsidDel="00641EDE">
          <w:rPr>
            <w:rFonts w:ascii="Arial" w:hAnsi="Arial" w:cs="Arial"/>
            <w:bCs/>
            <w:sz w:val="22"/>
          </w:rPr>
          <w:delText>8</w:delText>
        </w:r>
        <w:r w:rsidR="00FF6252" w:rsidRPr="00FF6252" w:rsidDel="00641EDE">
          <w:rPr>
            <w:rFonts w:ascii="Arial" w:hAnsi="Arial" w:cs="Arial"/>
            <w:bCs/>
            <w:sz w:val="22"/>
          </w:rPr>
          <w:delText>.2.</w:delText>
        </w:r>
        <w:r w:rsidR="00FF6252" w:rsidRPr="00FF6252" w:rsidDel="00641EDE">
          <w:rPr>
            <w:rFonts w:ascii="Arial" w:hAnsi="Arial" w:cs="Arial"/>
            <w:bCs/>
            <w:sz w:val="22"/>
          </w:rPr>
          <w:tab/>
          <w:delText>Część 2 –</w:delText>
        </w:r>
        <w:r w:rsidR="00FF6252" w:rsidRPr="00FF6252" w:rsidDel="00641EDE">
          <w:rPr>
            <w:rFonts w:ascii="Arial" w:hAnsi="Arial" w:cs="Arial"/>
            <w:bCs/>
            <w:i/>
            <w:sz w:val="22"/>
          </w:rPr>
          <w:delText>……………….</w:delText>
        </w:r>
        <w:r w:rsidR="00FF6252" w:rsidRPr="00FF6252" w:rsidDel="00641EDE">
          <w:rPr>
            <w:rFonts w:ascii="Arial" w:hAnsi="Arial" w:cs="Arial"/>
            <w:b/>
            <w:bCs/>
            <w:sz w:val="22"/>
          </w:rPr>
          <w:delText>złotych*</w:delText>
        </w:r>
      </w:del>
      <w:ins w:id="328" w:author="Tomasz Wydrzyński (Nadl. St. Sącz)" w:date="2025-04-08T10:18:00Z">
        <w:r w:rsidR="00641EDE">
          <w:rPr>
            <w:rFonts w:ascii="Arial" w:hAnsi="Arial" w:cs="Arial"/>
            <w:bCs/>
            <w:sz w:val="22"/>
          </w:rPr>
          <w:t xml:space="preserve">      </w:t>
        </w:r>
      </w:ins>
    </w:p>
    <w:p w14:paraId="79E80149" w14:textId="46C5DECD" w:rsidR="00FF6252" w:rsidRPr="00FF6252" w:rsidRDefault="00FF6252">
      <w:pPr>
        <w:autoSpaceDE w:val="0"/>
        <w:autoSpaceDN w:val="0"/>
        <w:jc w:val="both"/>
        <w:rPr>
          <w:rFonts w:ascii="Arial" w:hAnsi="Arial" w:cs="Arial"/>
          <w:bCs/>
          <w:sz w:val="22"/>
        </w:rPr>
        <w:pPrChange w:id="329" w:author="Tomasz Wydrzyński (Nadl. St. Sącz)" w:date="2025-04-08T10:18:00Z">
          <w:pPr>
            <w:autoSpaceDE w:val="0"/>
            <w:autoSpaceDN w:val="0"/>
            <w:ind w:left="360"/>
            <w:jc w:val="both"/>
          </w:pPr>
        </w:pPrChange>
      </w:pPr>
      <w:r w:rsidRPr="00FF6252">
        <w:rPr>
          <w:rFonts w:ascii="Arial" w:hAnsi="Arial" w:cs="Arial"/>
          <w:bCs/>
          <w:sz w:val="22"/>
        </w:rPr>
        <w:t>zostało wniesione w dniu …………………… w formie: ...................................................</w:t>
      </w:r>
      <w:r w:rsidR="00570395">
        <w:rPr>
          <w:rFonts w:ascii="Arial" w:hAnsi="Arial" w:cs="Arial"/>
          <w:bCs/>
          <w:sz w:val="22"/>
        </w:rPr>
        <w:t>..................</w:t>
      </w:r>
    </w:p>
    <w:p w14:paraId="54865284" w14:textId="7358DAFA" w:rsidR="00FF6252" w:rsidRPr="00FF6252" w:rsidRDefault="00FF6252" w:rsidP="00FF6252">
      <w:pPr>
        <w:autoSpaceDE w:val="0"/>
        <w:autoSpaceDN w:val="0"/>
        <w:ind w:firstLine="360"/>
        <w:jc w:val="both"/>
        <w:rPr>
          <w:rFonts w:ascii="Arial" w:hAnsi="Arial" w:cs="Arial"/>
          <w:bCs/>
          <w:sz w:val="22"/>
        </w:rPr>
      </w:pPr>
      <w:r w:rsidRPr="00FF6252">
        <w:rPr>
          <w:rFonts w:ascii="Arial" w:hAnsi="Arial" w:cs="Arial"/>
          <w:bCs/>
          <w:sz w:val="22"/>
        </w:rPr>
        <w:t>Zwrotu wadium prosimy dokonać na konto:.........................................................................</w:t>
      </w:r>
      <w:r>
        <w:rPr>
          <w:rFonts w:ascii="Arial" w:hAnsi="Arial" w:cs="Arial"/>
          <w:bCs/>
          <w:sz w:val="22"/>
        </w:rPr>
        <w:t>..................................................................</w:t>
      </w:r>
      <w:r w:rsidR="00570395">
        <w:rPr>
          <w:rFonts w:ascii="Arial" w:hAnsi="Arial" w:cs="Arial"/>
          <w:bCs/>
          <w:sz w:val="22"/>
        </w:rPr>
        <w:t>...................</w:t>
      </w:r>
      <w:r w:rsidRPr="00FF6252">
        <w:rPr>
          <w:rFonts w:ascii="Arial" w:hAnsi="Arial" w:cs="Arial"/>
          <w:bCs/>
          <w:sz w:val="22"/>
        </w:rPr>
        <w:t xml:space="preserve"> </w:t>
      </w:r>
    </w:p>
    <w:p w14:paraId="6ECED726" w14:textId="77777777" w:rsidR="00284285" w:rsidRDefault="00FF6252" w:rsidP="00284285">
      <w:pPr>
        <w:autoSpaceDE w:val="0"/>
        <w:autoSpaceDN w:val="0"/>
        <w:spacing w:after="240"/>
        <w:ind w:firstLine="360"/>
        <w:jc w:val="both"/>
        <w:rPr>
          <w:rFonts w:ascii="Arial" w:hAnsi="Arial" w:cs="Arial"/>
          <w:bCs/>
          <w:sz w:val="22"/>
        </w:rPr>
      </w:pPr>
      <w:r w:rsidRPr="00FF6252">
        <w:rPr>
          <w:rFonts w:ascii="Arial" w:hAnsi="Arial" w:cs="Arial"/>
          <w:bCs/>
          <w:sz w:val="22"/>
        </w:rPr>
        <w:t>lub na adres: ..........................................................................................................................</w:t>
      </w:r>
      <w:r>
        <w:rPr>
          <w:rFonts w:ascii="Arial" w:hAnsi="Arial" w:cs="Arial"/>
          <w:bCs/>
          <w:sz w:val="22"/>
        </w:rPr>
        <w:t>................................................................</w:t>
      </w:r>
      <w:r w:rsidR="00570395">
        <w:rPr>
          <w:rFonts w:ascii="Arial" w:hAnsi="Arial" w:cs="Arial"/>
          <w:bCs/>
          <w:sz w:val="22"/>
        </w:rPr>
        <w:t>...................</w:t>
      </w:r>
      <w:r w:rsidR="00284285" w:rsidRPr="00284285">
        <w:rPr>
          <w:rFonts w:ascii="Arial" w:hAnsi="Arial" w:cs="Arial"/>
          <w:bCs/>
          <w:sz w:val="22"/>
        </w:rPr>
        <w:t xml:space="preserve"> </w:t>
      </w:r>
    </w:p>
    <w:p w14:paraId="30C1D4AC" w14:textId="2A2E80F6" w:rsidR="00284285" w:rsidDel="00641EDE" w:rsidRDefault="00284285" w:rsidP="00A5485A">
      <w:pPr>
        <w:autoSpaceDE w:val="0"/>
        <w:autoSpaceDN w:val="0"/>
        <w:ind w:firstLine="360"/>
        <w:jc w:val="both"/>
        <w:rPr>
          <w:del w:id="330" w:author="Tomasz Wydrzyński (Nadl. St. Sącz)" w:date="2025-04-08T10:19:00Z"/>
          <w:rFonts w:ascii="Arial" w:hAnsi="Arial" w:cs="Arial"/>
          <w:bCs/>
          <w:sz w:val="22"/>
        </w:rPr>
      </w:pPr>
      <w:del w:id="331" w:author="Tomasz Wydrzyński (Nadl. St. Sącz)" w:date="2025-04-08T10:19:00Z">
        <w:r w:rsidDel="00641EDE">
          <w:rPr>
            <w:rFonts w:ascii="Arial" w:hAnsi="Arial" w:cs="Arial"/>
            <w:bCs/>
            <w:sz w:val="22"/>
          </w:rPr>
          <w:delText xml:space="preserve">Pierwszeństwo wyboru, w sytuacji gdy wniesiona kwota wadium będzie wystarczająca jedynie dla jednej części, na które Wykonawca </w:delText>
        </w:r>
      </w:del>
    </w:p>
    <w:p w14:paraId="0884B76C" w14:textId="60A8DCAA" w:rsidR="00622765" w:rsidRPr="00FF6252" w:rsidDel="00641EDE" w:rsidRDefault="00A5485A" w:rsidP="00A5485A">
      <w:pPr>
        <w:autoSpaceDE w:val="0"/>
        <w:autoSpaceDN w:val="0"/>
        <w:jc w:val="both"/>
        <w:rPr>
          <w:del w:id="332" w:author="Tomasz Wydrzyński (Nadl. St. Sącz)" w:date="2025-04-08T10:19:00Z"/>
          <w:rFonts w:ascii="Arial" w:hAnsi="Arial" w:cs="Arial"/>
          <w:bCs/>
          <w:sz w:val="22"/>
        </w:rPr>
      </w:pPr>
      <w:del w:id="333" w:author="Tomasz Wydrzyński (Nadl. St. Sącz)" w:date="2025-04-08T10:19:00Z">
        <w:r w:rsidDel="00641EDE">
          <w:rPr>
            <w:rFonts w:ascii="Arial" w:hAnsi="Arial" w:cs="Arial"/>
            <w:bCs/>
            <w:sz w:val="22"/>
          </w:rPr>
          <w:delText xml:space="preserve">      </w:delText>
        </w:r>
        <w:r w:rsidR="00284285" w:rsidDel="00641EDE">
          <w:rPr>
            <w:rFonts w:ascii="Arial" w:hAnsi="Arial" w:cs="Arial"/>
            <w:bCs/>
            <w:sz w:val="22"/>
          </w:rPr>
          <w:delText>składa ofertę, lecz nie będzie wystarczająca dla obydwu części ma część nr ………(wpisać I lub II)</w:delText>
        </w:r>
      </w:del>
    </w:p>
    <w:p w14:paraId="44FB418E" w14:textId="67FC6D4D" w:rsidR="00622765" w:rsidRPr="00622765" w:rsidRDefault="00622765">
      <w:pPr>
        <w:pStyle w:val="Akapitzlist"/>
        <w:numPr>
          <w:ilvl w:val="0"/>
          <w:numId w:val="5"/>
        </w:numPr>
        <w:autoSpaceDE w:val="0"/>
        <w:autoSpaceDN w:val="0"/>
        <w:jc w:val="both"/>
        <w:rPr>
          <w:rFonts w:ascii="Arial" w:hAnsi="Arial" w:cs="Arial"/>
          <w:bCs/>
          <w:sz w:val="22"/>
        </w:rPr>
      </w:pPr>
      <w:r w:rsidRPr="00622765">
        <w:rPr>
          <w:rFonts w:ascii="Arial" w:hAnsi="Arial" w:cs="Arial"/>
          <w:bCs/>
          <w:sz w:val="22"/>
        </w:rPr>
        <w:t>Następujące informacje zawarte w naszej ofercie stanowią tajemnicę przedsiębiorstwa:</w:t>
      </w:r>
      <w:r>
        <w:rPr>
          <w:rFonts w:ascii="Arial" w:hAnsi="Arial" w:cs="Arial"/>
          <w:bCs/>
          <w:sz w:val="22"/>
        </w:rPr>
        <w:t>…………………………………………………</w:t>
      </w:r>
      <w:r w:rsidR="00570395">
        <w:rPr>
          <w:rFonts w:ascii="Arial" w:hAnsi="Arial" w:cs="Arial"/>
          <w:bCs/>
          <w:sz w:val="22"/>
        </w:rPr>
        <w:t>……………..</w:t>
      </w:r>
    </w:p>
    <w:p w14:paraId="2CD05EDE" w14:textId="3BE5649E" w:rsidR="00622765" w:rsidRDefault="005F05C8" w:rsidP="00622765">
      <w:pPr>
        <w:autoSpaceDE w:val="0"/>
        <w:autoSpaceDN w:val="0"/>
        <w:ind w:left="360"/>
        <w:jc w:val="both"/>
        <w:rPr>
          <w:rFonts w:ascii="Arial" w:hAnsi="Arial" w:cs="Arial"/>
          <w:bCs/>
          <w:sz w:val="22"/>
        </w:rPr>
      </w:pPr>
      <w:r>
        <w:rPr>
          <w:rFonts w:ascii="Arial" w:hAnsi="Arial" w:cs="Arial"/>
          <w:bCs/>
          <w:sz w:val="22"/>
        </w:rPr>
        <w:t>…………………………………………………………………………………………………………………………………………………………</w:t>
      </w:r>
      <w:r w:rsidR="00570395">
        <w:rPr>
          <w:rFonts w:ascii="Arial" w:hAnsi="Arial" w:cs="Arial"/>
          <w:bCs/>
          <w:sz w:val="22"/>
        </w:rPr>
        <w:t>……………</w:t>
      </w:r>
    </w:p>
    <w:p w14:paraId="30165CFA" w14:textId="58937A86" w:rsidR="00622765" w:rsidRPr="00FF6252" w:rsidRDefault="00622765" w:rsidP="00622765">
      <w:pPr>
        <w:autoSpaceDE w:val="0"/>
        <w:autoSpaceDN w:val="0"/>
        <w:ind w:firstLine="360"/>
        <w:jc w:val="both"/>
        <w:rPr>
          <w:rFonts w:ascii="Arial" w:hAnsi="Arial" w:cs="Arial"/>
          <w:bCs/>
          <w:sz w:val="22"/>
        </w:rPr>
      </w:pPr>
      <w:r w:rsidRPr="00FF6252">
        <w:rPr>
          <w:rFonts w:ascii="Arial" w:hAnsi="Arial" w:cs="Arial"/>
          <w:bCs/>
          <w:sz w:val="22"/>
        </w:rPr>
        <w:t xml:space="preserve">Uzasadnienie zastrzeżenia ww. informacji jako tajemnicy przedsiębiorstwa zostało załączone do naszej oferty. </w:t>
      </w:r>
    </w:p>
    <w:p w14:paraId="3A47A291" w14:textId="77777777" w:rsidR="00622765" w:rsidRPr="00622765" w:rsidRDefault="00622765" w:rsidP="00622765">
      <w:pPr>
        <w:autoSpaceDE w:val="0"/>
        <w:autoSpaceDN w:val="0"/>
        <w:jc w:val="both"/>
        <w:rPr>
          <w:rFonts w:ascii="Arial" w:hAnsi="Arial" w:cs="Arial"/>
          <w:bCs/>
          <w:sz w:val="22"/>
        </w:rPr>
      </w:pPr>
    </w:p>
    <w:p w14:paraId="6FF3C842" w14:textId="21C40DA5" w:rsidR="005F05C8" w:rsidRPr="005F05C8" w:rsidRDefault="005F05C8">
      <w:pPr>
        <w:pStyle w:val="Akapitzlist"/>
        <w:numPr>
          <w:ilvl w:val="0"/>
          <w:numId w:val="5"/>
        </w:numPr>
        <w:autoSpaceDE w:val="0"/>
        <w:autoSpaceDN w:val="0"/>
        <w:jc w:val="both"/>
        <w:rPr>
          <w:rFonts w:ascii="Arial" w:hAnsi="Arial" w:cs="Arial"/>
          <w:bCs/>
          <w:sz w:val="22"/>
        </w:rPr>
      </w:pPr>
      <w:r w:rsidRPr="005F05C8">
        <w:rPr>
          <w:rFonts w:ascii="Arial" w:hAnsi="Arial" w:cs="Arial"/>
          <w:bCs/>
          <w:sz w:val="22"/>
          <w:szCs w:val="22"/>
        </w:rPr>
        <w:t>Wszelką korespondencję w sprawie niniejszego postępowania należy kierować na</w:t>
      </w:r>
      <w:r>
        <w:rPr>
          <w:rFonts w:ascii="Arial" w:hAnsi="Arial" w:cs="Arial"/>
          <w:bCs/>
          <w:sz w:val="22"/>
          <w:szCs w:val="22"/>
        </w:rPr>
        <w:t xml:space="preserve"> </w:t>
      </w:r>
      <w:r w:rsidRPr="005F05C8">
        <w:rPr>
          <w:rFonts w:ascii="Arial" w:hAnsi="Arial" w:cs="Arial"/>
          <w:bCs/>
          <w:sz w:val="22"/>
          <w:szCs w:val="22"/>
        </w:rPr>
        <w:t>e-mail</w:t>
      </w:r>
      <w:r>
        <w:rPr>
          <w:rFonts w:ascii="Arial" w:hAnsi="Arial" w:cs="Arial"/>
          <w:bCs/>
          <w:sz w:val="22"/>
          <w:szCs w:val="22"/>
        </w:rPr>
        <w:t xml:space="preserve"> </w:t>
      </w:r>
      <w:r w:rsidRPr="005F05C8">
        <w:rPr>
          <w:rFonts w:ascii="Arial" w:hAnsi="Arial" w:cs="Arial"/>
          <w:bCs/>
          <w:sz w:val="22"/>
          <w:szCs w:val="22"/>
        </w:rPr>
        <w:t xml:space="preserve">: </w:t>
      </w:r>
      <w:r>
        <w:rPr>
          <w:rFonts w:ascii="Arial" w:hAnsi="Arial" w:cs="Arial"/>
          <w:bCs/>
          <w:sz w:val="22"/>
          <w:szCs w:val="22"/>
        </w:rPr>
        <w:t>……………………………………………</w:t>
      </w:r>
      <w:r w:rsidR="00570395">
        <w:rPr>
          <w:rFonts w:ascii="Arial" w:hAnsi="Arial" w:cs="Arial"/>
          <w:bCs/>
          <w:sz w:val="22"/>
          <w:szCs w:val="22"/>
        </w:rPr>
        <w:t>………………</w:t>
      </w:r>
    </w:p>
    <w:p w14:paraId="3EBACCE2" w14:textId="77777777" w:rsidR="005F05C8" w:rsidRPr="005F05C8" w:rsidRDefault="005F05C8">
      <w:pPr>
        <w:pStyle w:val="Akapitzlist"/>
        <w:numPr>
          <w:ilvl w:val="0"/>
          <w:numId w:val="5"/>
        </w:numPr>
        <w:spacing w:before="120"/>
        <w:jc w:val="both"/>
        <w:rPr>
          <w:rFonts w:ascii="Arial" w:hAnsi="Arial" w:cs="Arial"/>
          <w:bCs/>
          <w:sz w:val="22"/>
          <w:szCs w:val="22"/>
        </w:rPr>
      </w:pPr>
      <w:r w:rsidRPr="005F05C8">
        <w:rPr>
          <w:rFonts w:ascii="Arial" w:hAnsi="Arial" w:cs="Arial"/>
          <w:bCs/>
          <w:sz w:val="22"/>
          <w:szCs w:val="22"/>
        </w:rPr>
        <w:lastRenderedPageBreak/>
        <w:t>Oświadczamy, że zapoznaliśmy się ze specyfikacją warunków zamówienia, w tym także ze wzorem umowy i uzyskaliśmy wszelkie informacje niezbędne do przygotowania niniejszej oferty. W przypadku wyboru naszej oferty zobowiązujemy się do zawarcia umowy zgodnej z niniejszą ofertą, na warunkach określonych w specyfikacji warunków zamówienia oraz w miejscu i terminie wyznaczonym przez Zamawiającego</w:t>
      </w:r>
      <w:del w:id="334" w:author="Tomasz Wydrzyński (Nadl. St. Sącz)" w:date="2025-04-08T10:19:00Z">
        <w:r w:rsidRPr="005F05C8" w:rsidDel="00641EDE">
          <w:rPr>
            <w:rFonts w:ascii="Arial" w:hAnsi="Arial" w:cs="Arial"/>
            <w:bCs/>
            <w:sz w:val="22"/>
            <w:szCs w:val="22"/>
          </w:rPr>
          <w:delText>, a przed zawarciem umowy wniesienia zabezpieczenia należytego wykonania umowy</w:delText>
        </w:r>
      </w:del>
      <w:r w:rsidRPr="005F05C8">
        <w:rPr>
          <w:rFonts w:ascii="Arial" w:hAnsi="Arial" w:cs="Arial"/>
          <w:bCs/>
          <w:sz w:val="22"/>
          <w:szCs w:val="22"/>
        </w:rPr>
        <w:t>.</w:t>
      </w:r>
    </w:p>
    <w:p w14:paraId="57118923" w14:textId="4E31B816" w:rsidR="005F05C8" w:rsidRPr="005F05C8" w:rsidRDefault="005F05C8">
      <w:pPr>
        <w:pStyle w:val="Akapitzlist"/>
        <w:numPr>
          <w:ilvl w:val="0"/>
          <w:numId w:val="5"/>
        </w:numPr>
        <w:autoSpaceDE w:val="0"/>
        <w:autoSpaceDN w:val="0"/>
        <w:jc w:val="both"/>
        <w:rPr>
          <w:rFonts w:ascii="Arial" w:hAnsi="Arial" w:cs="Arial"/>
          <w:bCs/>
          <w:sz w:val="22"/>
        </w:rPr>
      </w:pPr>
      <w:r w:rsidRPr="00724296">
        <w:rPr>
          <w:rFonts w:ascii="Arial" w:hAnsi="Arial" w:cs="Arial"/>
          <w:bCs/>
          <w:sz w:val="22"/>
          <w:szCs w:val="22"/>
        </w:rPr>
        <w:t>Oświadczamy, że uważamy się za związanych niniejszą ofertą przez czas wskazany w specyfikacji warunków zamówienia.</w:t>
      </w:r>
    </w:p>
    <w:p w14:paraId="58F1344F" w14:textId="0BD64202" w:rsidR="005F05C8" w:rsidRPr="00724296" w:rsidRDefault="002B3818">
      <w:pPr>
        <w:pStyle w:val="Akapitzlist"/>
        <w:numPr>
          <w:ilvl w:val="0"/>
          <w:numId w:val="5"/>
        </w:numPr>
        <w:suppressAutoHyphens w:val="0"/>
        <w:spacing w:before="120"/>
        <w:contextualSpacing w:val="0"/>
        <w:jc w:val="both"/>
        <w:rPr>
          <w:rFonts w:ascii="Arial" w:hAnsi="Arial" w:cs="Arial"/>
          <w:bCs/>
          <w:sz w:val="22"/>
          <w:szCs w:val="22"/>
        </w:rPr>
      </w:pPr>
      <w:r w:rsidRPr="002B3818">
        <w:rPr>
          <w:rFonts w:ascii="Arial" w:hAnsi="Arial" w:cs="Arial"/>
          <w:bCs/>
          <w:sz w:val="22"/>
          <w:szCs w:val="22"/>
        </w:rPr>
        <w:t>Oświadczenie Wykonawców wspólnie ubiegających się o udzielenie zamówienia</w:t>
      </w:r>
      <w:r>
        <w:rPr>
          <w:rFonts w:ascii="Arial" w:hAnsi="Arial" w:cs="Arial"/>
          <w:bCs/>
          <w:sz w:val="22"/>
          <w:szCs w:val="22"/>
        </w:rPr>
        <w:t>:</w:t>
      </w:r>
      <w:ins w:id="335" w:author="Tomasz Wydrzyński (Nadl. St. Sącz)" w:date="2025-04-08T12:32:00Z">
        <w:r w:rsidR="00A45631">
          <w:rPr>
            <w:rFonts w:ascii="Arial" w:hAnsi="Arial" w:cs="Arial"/>
            <w:bCs/>
            <w:sz w:val="22"/>
            <w:szCs w:val="22"/>
          </w:rPr>
          <w:t xml:space="preserve"> ( art.117 ust.4 pzp</w:t>
        </w:r>
      </w:ins>
      <w:ins w:id="336" w:author="Tomasz Wydrzyński (Nadl. St. Sącz)" w:date="2025-04-08T12:33:00Z">
        <w:r w:rsidR="00A45631">
          <w:rPr>
            <w:rFonts w:ascii="Arial" w:hAnsi="Arial" w:cs="Arial"/>
            <w:bCs/>
            <w:sz w:val="22"/>
            <w:szCs w:val="22"/>
          </w:rPr>
          <w:t>)</w:t>
        </w:r>
      </w:ins>
    </w:p>
    <w:p w14:paraId="3870AE04" w14:textId="77777777" w:rsidR="005F05C8" w:rsidRPr="00724296" w:rsidRDefault="005F05C8" w:rsidP="005F05C8">
      <w:pPr>
        <w:pStyle w:val="Akapitzlist"/>
        <w:suppressAutoHyphens w:val="0"/>
        <w:spacing w:before="120"/>
        <w:ind w:left="360"/>
        <w:contextualSpacing w:val="0"/>
        <w:jc w:val="both"/>
        <w:rPr>
          <w:rFonts w:ascii="Arial" w:hAnsi="Arial" w:cs="Arial"/>
          <w:bCs/>
          <w:sz w:val="22"/>
          <w:szCs w:val="22"/>
          <w:lang w:eastAsia="en-US"/>
        </w:rPr>
      </w:pPr>
    </w:p>
    <w:p w14:paraId="7FABA239" w14:textId="77777777" w:rsidR="002B3818" w:rsidRDefault="002B3818" w:rsidP="002B3818">
      <w:pPr>
        <w:pStyle w:val="Akapitzlist"/>
        <w:autoSpaceDE w:val="0"/>
        <w:autoSpaceDN w:val="0"/>
        <w:ind w:left="360"/>
        <w:jc w:val="both"/>
        <w:rPr>
          <w:rFonts w:ascii="Arial" w:hAnsi="Arial" w:cs="Arial"/>
          <w:bCs/>
          <w:sz w:val="22"/>
        </w:rPr>
      </w:pPr>
    </w:p>
    <w:p w14:paraId="5AEFC1F4" w14:textId="77777777" w:rsidR="002B3818" w:rsidRPr="002B3818" w:rsidRDefault="002B3818" w:rsidP="002B3818">
      <w:pPr>
        <w:pStyle w:val="Akapitzlist"/>
        <w:autoSpaceDE w:val="0"/>
        <w:autoSpaceDN w:val="0"/>
        <w:ind w:left="360"/>
        <w:jc w:val="both"/>
        <w:rPr>
          <w:rFonts w:ascii="Arial" w:hAnsi="Arial" w:cs="Arial"/>
          <w:bCs/>
          <w:sz w:val="22"/>
        </w:rPr>
      </w:pPr>
    </w:p>
    <w:p w14:paraId="3AF08695"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Jako Wykonawcy wspólnie ubiegający się o udzielenie zamówienia:</w:t>
      </w:r>
    </w:p>
    <w:p w14:paraId="3867CCE8"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1)</w:t>
      </w:r>
      <w:r w:rsidRPr="002B3818">
        <w:rPr>
          <w:rFonts w:ascii="Arial" w:hAnsi="Arial" w:cs="Arial"/>
          <w:bCs/>
          <w:sz w:val="22"/>
        </w:rPr>
        <w:tab/>
        <w:t>………………………………………………………………………………….. (nazwa i adres Wykonawcy)</w:t>
      </w:r>
    </w:p>
    <w:p w14:paraId="012CC4C4"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2)</w:t>
      </w:r>
      <w:r w:rsidRPr="002B3818">
        <w:rPr>
          <w:rFonts w:ascii="Arial" w:hAnsi="Arial" w:cs="Arial"/>
          <w:bCs/>
          <w:sz w:val="22"/>
        </w:rPr>
        <w:tab/>
        <w:t>………………………………………………………………………………….. (nazwa i adres Wykonawcy)</w:t>
      </w:r>
    </w:p>
    <w:p w14:paraId="2D853692"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3)</w:t>
      </w:r>
      <w:r w:rsidRPr="002B3818">
        <w:rPr>
          <w:rFonts w:ascii="Arial" w:hAnsi="Arial" w:cs="Arial"/>
          <w:bCs/>
          <w:sz w:val="22"/>
        </w:rPr>
        <w:tab/>
        <w:t>………………………………………………………………………………….. (nazwa i adres Wykonawcy)</w:t>
      </w:r>
    </w:p>
    <w:p w14:paraId="4BD526E2" w14:textId="77777777" w:rsidR="002B3818" w:rsidRDefault="002B3818" w:rsidP="002B3818">
      <w:pPr>
        <w:pStyle w:val="Akapitzlist"/>
        <w:autoSpaceDE w:val="0"/>
        <w:autoSpaceDN w:val="0"/>
        <w:ind w:left="360"/>
        <w:jc w:val="both"/>
        <w:rPr>
          <w:rFonts w:ascii="Arial" w:hAnsi="Arial" w:cs="Arial"/>
          <w:bCs/>
          <w:sz w:val="22"/>
        </w:rPr>
      </w:pPr>
    </w:p>
    <w:p w14:paraId="4A7EB0DF" w14:textId="77777777" w:rsidR="002B3818" w:rsidRDefault="002B3818" w:rsidP="002B3818">
      <w:pPr>
        <w:pStyle w:val="Akapitzlist"/>
        <w:autoSpaceDE w:val="0"/>
        <w:autoSpaceDN w:val="0"/>
        <w:ind w:left="360"/>
        <w:jc w:val="both"/>
        <w:rPr>
          <w:rFonts w:ascii="Arial" w:hAnsi="Arial" w:cs="Arial"/>
          <w:bCs/>
          <w:sz w:val="22"/>
        </w:rPr>
      </w:pPr>
    </w:p>
    <w:p w14:paraId="246F87C8" w14:textId="3B1BAD72" w:rsid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oświadczamy, że:</w:t>
      </w:r>
    </w:p>
    <w:p w14:paraId="7B9F5554" w14:textId="77777777" w:rsidR="002B3818" w:rsidRDefault="002B3818" w:rsidP="002B3818">
      <w:pPr>
        <w:pStyle w:val="Akapitzlist"/>
        <w:autoSpaceDE w:val="0"/>
        <w:autoSpaceDN w:val="0"/>
        <w:ind w:left="360"/>
        <w:jc w:val="both"/>
        <w:rPr>
          <w:rFonts w:ascii="Arial" w:hAnsi="Arial" w:cs="Arial"/>
          <w:bCs/>
          <w:sz w:val="22"/>
        </w:rPr>
      </w:pPr>
    </w:p>
    <w:p w14:paraId="797C44C5" w14:textId="77777777" w:rsidR="00813B4E" w:rsidRDefault="002B3818" w:rsidP="002B3818">
      <w:pPr>
        <w:pStyle w:val="Akapitzlist"/>
        <w:autoSpaceDE w:val="0"/>
        <w:autoSpaceDN w:val="0"/>
        <w:ind w:left="360"/>
        <w:jc w:val="both"/>
        <w:rPr>
          <w:ins w:id="337" w:author="Tomasz Wydrzyński (Nadl. St. Sącz)" w:date="2025-04-09T07:44:00Z"/>
          <w:rFonts w:ascii="Arial" w:hAnsi="Arial" w:cs="Arial"/>
          <w:bCs/>
          <w:sz w:val="22"/>
        </w:rPr>
      </w:pPr>
      <w:r w:rsidRPr="002B3818">
        <w:rPr>
          <w:rFonts w:ascii="Arial" w:hAnsi="Arial" w:cs="Arial"/>
          <w:bCs/>
          <w:sz w:val="22"/>
        </w:rPr>
        <w:t>1)</w:t>
      </w:r>
      <w:ins w:id="338" w:author="Tomasz Wydrzyński (Nadl. St. Sącz)" w:date="2025-04-08T10:39:00Z">
        <w:r w:rsidR="00AE3DB3">
          <w:rPr>
            <w:rFonts w:ascii="Arial" w:hAnsi="Arial" w:cs="Arial"/>
            <w:bCs/>
            <w:sz w:val="22"/>
          </w:rPr>
          <w:t>*</w:t>
        </w:r>
      </w:ins>
      <w:r w:rsidRPr="002B3818">
        <w:rPr>
          <w:rFonts w:ascii="Arial" w:hAnsi="Arial" w:cs="Arial"/>
          <w:bCs/>
          <w:sz w:val="22"/>
        </w:rPr>
        <w:tab/>
        <w:t xml:space="preserve">warunek udziału w postępowaniu, o którym mowa w rozdziale </w:t>
      </w:r>
      <w:r>
        <w:rPr>
          <w:rFonts w:ascii="Arial" w:hAnsi="Arial" w:cs="Arial"/>
          <w:bCs/>
          <w:sz w:val="22"/>
        </w:rPr>
        <w:t>VII</w:t>
      </w:r>
      <w:r w:rsidRPr="002B3818">
        <w:rPr>
          <w:rFonts w:ascii="Arial" w:hAnsi="Arial" w:cs="Arial"/>
          <w:bCs/>
          <w:sz w:val="22"/>
        </w:rPr>
        <w:t xml:space="preserve"> ust. </w:t>
      </w:r>
      <w:r>
        <w:rPr>
          <w:rFonts w:ascii="Arial" w:hAnsi="Arial" w:cs="Arial"/>
          <w:bCs/>
          <w:sz w:val="22"/>
        </w:rPr>
        <w:t xml:space="preserve">7.1 </w:t>
      </w:r>
      <w:r w:rsidR="000D2AEC">
        <w:rPr>
          <w:rFonts w:ascii="Arial" w:hAnsi="Arial" w:cs="Arial"/>
          <w:bCs/>
          <w:sz w:val="22"/>
        </w:rPr>
        <w:t xml:space="preserve">pkt 4 </w:t>
      </w:r>
      <w:ins w:id="339" w:author="Tomasz Wydrzyński (Nadl. St. Sącz)" w:date="2025-04-08T10:33:00Z">
        <w:r w:rsidR="00E8418B">
          <w:rPr>
            <w:rFonts w:ascii="Arial" w:hAnsi="Arial" w:cs="Arial"/>
            <w:bCs/>
            <w:sz w:val="22"/>
          </w:rPr>
          <w:t>lit. a I</w:t>
        </w:r>
      </w:ins>
      <w:ins w:id="340" w:author="Tomasz Wydrzyński (Nadl. St. Sącz)" w:date="2025-04-08T10:40:00Z">
        <w:r w:rsidR="00AE3DB3">
          <w:rPr>
            <w:rFonts w:ascii="Arial" w:hAnsi="Arial" w:cs="Arial"/>
            <w:bCs/>
            <w:sz w:val="22"/>
          </w:rPr>
          <w:t xml:space="preserve"> SWZ</w:t>
        </w:r>
      </w:ins>
      <w:ins w:id="341" w:author="Tomasz Wydrzyński (Nadl. St. Sącz)" w:date="2025-04-08T10:33:00Z">
        <w:r w:rsidR="00E8418B">
          <w:rPr>
            <w:rFonts w:ascii="Arial" w:hAnsi="Arial" w:cs="Arial"/>
            <w:bCs/>
            <w:sz w:val="22"/>
          </w:rPr>
          <w:t xml:space="preserve">) </w:t>
        </w:r>
      </w:ins>
      <w:r w:rsidR="000D2AEC">
        <w:rPr>
          <w:rFonts w:ascii="Arial" w:hAnsi="Arial" w:cs="Arial"/>
          <w:bCs/>
          <w:sz w:val="22"/>
        </w:rPr>
        <w:t>(</w:t>
      </w:r>
      <w:ins w:id="342" w:author="Tomasz Wydrzyński (Nadl. St. Sącz)" w:date="2025-04-08T10:30:00Z">
        <w:r w:rsidR="00E8418B">
          <w:rPr>
            <w:rFonts w:ascii="Arial" w:hAnsi="Arial" w:cs="Arial"/>
            <w:bCs/>
            <w:sz w:val="22"/>
          </w:rPr>
          <w:t>1</w:t>
        </w:r>
      </w:ins>
      <w:del w:id="343" w:author="Tomasz Wydrzyński (Nadl. St. Sącz)" w:date="2025-04-08T10:30:00Z">
        <w:r w:rsidR="00500C19" w:rsidRPr="00500C19" w:rsidDel="00E8418B">
          <w:rPr>
            <w:rFonts w:ascii="Arial" w:hAnsi="Arial" w:cs="Arial"/>
            <w:bCs/>
            <w:sz w:val="22"/>
          </w:rPr>
          <w:delText>2</w:delText>
        </w:r>
      </w:del>
      <w:r w:rsidR="00500C19" w:rsidRPr="00500C19">
        <w:rPr>
          <w:rFonts w:ascii="Arial" w:hAnsi="Arial" w:cs="Arial"/>
          <w:bCs/>
          <w:sz w:val="22"/>
        </w:rPr>
        <w:t xml:space="preserve"> zamówienia polegające na opracowaniu dokumentacji projektowej, na podstawie której  </w:t>
      </w:r>
      <w:ins w:id="344" w:author="Tomasz Wydrzyński (Nadl. St. Sącz)" w:date="2025-04-09T07:44:00Z">
        <w:r w:rsidR="00813B4E" w:rsidRPr="00813B4E">
          <w:rPr>
            <w:rFonts w:ascii="Arial" w:hAnsi="Arial" w:cs="Arial"/>
            <w:bCs/>
            <w:sz w:val="22"/>
          </w:rPr>
          <w:t>wydana została ostateczna decyzja administracyjna o pozwoleniu na budowę lub w odniesieniu do której nie wydano decyzji dot. wniesienia sprzeciwu, dla realizacji inwestycji polegającej na budowie, przebudowie, rozbudowie kaszyc lub brodów kamiennych lub przepustów lub umocnień brzegów lub urządzeń wodnych o wartości kosztorysowej robót budowlanych nie mniejszej niż 500 000 zł .</w:t>
        </w:r>
      </w:ins>
      <w:del w:id="345" w:author="Tomasz Wydrzyński (Nadl. St. Sącz)" w:date="2025-04-08T10:31:00Z">
        <w:r w:rsidR="00500C19" w:rsidRPr="00500C19" w:rsidDel="00E8418B">
          <w:rPr>
            <w:rFonts w:ascii="Arial" w:hAnsi="Arial" w:cs="Arial"/>
            <w:bCs/>
            <w:sz w:val="22"/>
          </w:rPr>
          <w:delText>wydana została ostateczna decyzja administracyjna o pozwoleniu na budowę lub w odniesieniu do której nie wydano decyzji dot. wniesienia sprzeciwu, dla realizacji inwestycji polegającej na wybudowaniu lub przebudowie lub odbudowie lub rozbudowie obiektu mostowego o wartości kosztorysowej robót budowlanych nie mniejszej niż 1 500 000 PLN brutto</w:delText>
        </w:r>
      </w:del>
      <w:r w:rsidR="00500C19" w:rsidRPr="00500C19">
        <w:rPr>
          <w:rFonts w:ascii="Arial" w:hAnsi="Arial" w:cs="Arial"/>
          <w:bCs/>
          <w:sz w:val="22"/>
        </w:rPr>
        <w:t>.</w:t>
      </w:r>
      <w:ins w:id="346" w:author="Tomasz Wydrzyński (Nadl. St. Sącz)" w:date="2025-04-08T10:31:00Z">
        <w:r w:rsidR="00E8418B">
          <w:rPr>
            <w:rFonts w:ascii="Arial" w:hAnsi="Arial" w:cs="Arial"/>
            <w:bCs/>
            <w:sz w:val="22"/>
          </w:rPr>
          <w:t xml:space="preserve"> – dotyczy zadania nr 1,2,4,5,6,7,10</w:t>
        </w:r>
      </w:ins>
      <w:r w:rsidR="000D2AEC">
        <w:rPr>
          <w:rFonts w:ascii="Arial" w:hAnsi="Arial" w:cs="Arial"/>
          <w:bCs/>
          <w:sz w:val="22"/>
        </w:rPr>
        <w:t>)</w:t>
      </w:r>
      <w:r w:rsidR="000D2AEC" w:rsidRPr="000D2AEC">
        <w:rPr>
          <w:rFonts w:ascii="Arial" w:hAnsi="Arial" w:cs="Arial"/>
          <w:bCs/>
          <w:sz w:val="22"/>
        </w:rPr>
        <w:t>.</w:t>
      </w:r>
      <w:r w:rsidRPr="002B3818">
        <w:rPr>
          <w:rFonts w:ascii="Arial" w:hAnsi="Arial" w:cs="Arial"/>
          <w:bCs/>
          <w:sz w:val="22"/>
        </w:rPr>
        <w:t xml:space="preserve"> </w:t>
      </w:r>
    </w:p>
    <w:p w14:paraId="4DEF60E1" w14:textId="2F67325A"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 xml:space="preserve">– Doświadczenie Wykonawcy spełnia: </w:t>
      </w:r>
    </w:p>
    <w:p w14:paraId="73647DCA" w14:textId="26599244"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w:t>
      </w:r>
      <w:r w:rsidR="000D2AEC">
        <w:rPr>
          <w:rFonts w:ascii="Arial" w:hAnsi="Arial" w:cs="Arial"/>
          <w:bCs/>
          <w:sz w:val="22"/>
        </w:rPr>
        <w:t>…………………………….</w:t>
      </w:r>
    </w:p>
    <w:p w14:paraId="713A975B"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(wskazanie danych Wykonawcy spełniającego warunek)</w:t>
      </w:r>
    </w:p>
    <w:p w14:paraId="6FCD6A54" w14:textId="77777777" w:rsidR="002B3818" w:rsidRPr="002B3818" w:rsidRDefault="002B3818" w:rsidP="002B3818">
      <w:pPr>
        <w:pStyle w:val="Akapitzlist"/>
        <w:autoSpaceDE w:val="0"/>
        <w:autoSpaceDN w:val="0"/>
        <w:ind w:left="360"/>
        <w:jc w:val="both"/>
        <w:rPr>
          <w:rFonts w:ascii="Arial" w:hAnsi="Arial" w:cs="Arial"/>
          <w:bCs/>
          <w:sz w:val="22"/>
        </w:rPr>
      </w:pPr>
    </w:p>
    <w:p w14:paraId="3675047D" w14:textId="77E6D2C6" w:rsidR="002B3818" w:rsidRDefault="002B3818" w:rsidP="002B3818">
      <w:pPr>
        <w:pStyle w:val="Akapitzlist"/>
        <w:autoSpaceDE w:val="0"/>
        <w:autoSpaceDN w:val="0"/>
        <w:ind w:left="360"/>
        <w:jc w:val="both"/>
        <w:rPr>
          <w:ins w:id="347" w:author="Tomasz Wydrzyński (Nadl. St. Sącz)" w:date="2025-04-08T10:37:00Z"/>
          <w:rFonts w:ascii="Arial" w:hAnsi="Arial" w:cs="Arial"/>
          <w:bCs/>
          <w:sz w:val="22"/>
        </w:rPr>
      </w:pPr>
      <w:r w:rsidRPr="002B3818">
        <w:rPr>
          <w:rFonts w:ascii="Arial" w:hAnsi="Arial" w:cs="Arial"/>
          <w:bCs/>
          <w:sz w:val="22"/>
        </w:rPr>
        <w:t xml:space="preserve">Oświadczamy, że wskazany powyżej Wykonawca wykona </w:t>
      </w:r>
      <w:r w:rsidR="0049075F">
        <w:rPr>
          <w:rFonts w:ascii="Arial" w:hAnsi="Arial" w:cs="Arial"/>
          <w:bCs/>
          <w:sz w:val="22"/>
        </w:rPr>
        <w:t>usługę</w:t>
      </w:r>
      <w:r w:rsidRPr="002B3818">
        <w:rPr>
          <w:rFonts w:ascii="Arial" w:hAnsi="Arial" w:cs="Arial"/>
          <w:bCs/>
          <w:sz w:val="22"/>
        </w:rPr>
        <w:t>, do któr</w:t>
      </w:r>
      <w:r w:rsidR="0049075F">
        <w:rPr>
          <w:rFonts w:ascii="Arial" w:hAnsi="Arial" w:cs="Arial"/>
          <w:bCs/>
          <w:sz w:val="22"/>
        </w:rPr>
        <w:t>ego</w:t>
      </w:r>
      <w:r w:rsidRPr="002B3818">
        <w:rPr>
          <w:rFonts w:ascii="Arial" w:hAnsi="Arial" w:cs="Arial"/>
          <w:bCs/>
          <w:sz w:val="22"/>
        </w:rPr>
        <w:t xml:space="preserve"> spełnienie warunku jest wymagane.</w:t>
      </w:r>
    </w:p>
    <w:p w14:paraId="2F5BD8BC" w14:textId="77777777" w:rsidR="00E8418B" w:rsidRDefault="00E8418B" w:rsidP="002B3818">
      <w:pPr>
        <w:pStyle w:val="Akapitzlist"/>
        <w:autoSpaceDE w:val="0"/>
        <w:autoSpaceDN w:val="0"/>
        <w:ind w:left="360"/>
        <w:jc w:val="both"/>
        <w:rPr>
          <w:ins w:id="348" w:author="Tomasz Wydrzyński (Nadl. St. Sącz)" w:date="2025-04-08T10:32:00Z"/>
          <w:rFonts w:ascii="Arial" w:hAnsi="Arial" w:cs="Arial"/>
          <w:bCs/>
          <w:sz w:val="22"/>
        </w:rPr>
      </w:pPr>
    </w:p>
    <w:p w14:paraId="0D1965D5" w14:textId="5D09098E" w:rsidR="00E8418B" w:rsidRPr="002B3818" w:rsidRDefault="00E8418B" w:rsidP="002B3818">
      <w:pPr>
        <w:pStyle w:val="Akapitzlist"/>
        <w:autoSpaceDE w:val="0"/>
        <w:autoSpaceDN w:val="0"/>
        <w:ind w:left="360"/>
        <w:jc w:val="both"/>
        <w:rPr>
          <w:rFonts w:ascii="Arial" w:hAnsi="Arial" w:cs="Arial"/>
          <w:bCs/>
          <w:sz w:val="22"/>
        </w:rPr>
      </w:pPr>
    </w:p>
    <w:p w14:paraId="4239FF82" w14:textId="77777777" w:rsidR="002B3818" w:rsidRPr="002B3818" w:rsidRDefault="002B3818" w:rsidP="002B3818">
      <w:pPr>
        <w:pStyle w:val="Akapitzlist"/>
        <w:autoSpaceDE w:val="0"/>
        <w:autoSpaceDN w:val="0"/>
        <w:ind w:left="360"/>
        <w:jc w:val="both"/>
        <w:rPr>
          <w:rFonts w:ascii="Arial" w:hAnsi="Arial" w:cs="Arial"/>
          <w:bCs/>
          <w:sz w:val="22"/>
        </w:rPr>
      </w:pPr>
    </w:p>
    <w:p w14:paraId="50862EFD" w14:textId="4A5C6111" w:rsidR="00AE3DB3" w:rsidRDefault="000466F2" w:rsidP="002B3818">
      <w:pPr>
        <w:pStyle w:val="Akapitzlist"/>
        <w:autoSpaceDE w:val="0"/>
        <w:autoSpaceDN w:val="0"/>
        <w:ind w:left="360"/>
        <w:jc w:val="both"/>
        <w:rPr>
          <w:ins w:id="349" w:author="Tomasz Wydrzyński (Nadl. St. Sącz)" w:date="2025-04-08T10:43:00Z"/>
          <w:rFonts w:ascii="Arial" w:hAnsi="Arial" w:cs="Arial"/>
          <w:bCs/>
          <w:sz w:val="22"/>
        </w:rPr>
      </w:pPr>
      <w:ins w:id="350" w:author="Tomasz Wydrzyński (Nadl. St. Sącz)" w:date="2025-04-08T12:29:00Z">
        <w:r>
          <w:rPr>
            <w:rFonts w:ascii="Arial" w:hAnsi="Arial" w:cs="Arial"/>
            <w:bCs/>
            <w:sz w:val="22"/>
          </w:rPr>
          <w:lastRenderedPageBreak/>
          <w:t>2</w:t>
        </w:r>
      </w:ins>
      <w:del w:id="351" w:author="Tomasz Wydrzyński (Nadl. St. Sącz)" w:date="2025-04-08T10:43:00Z">
        <w:r w:rsidR="002B3818" w:rsidRPr="002B3818" w:rsidDel="00AE3DB3">
          <w:rPr>
            <w:rFonts w:ascii="Arial" w:hAnsi="Arial" w:cs="Arial"/>
            <w:bCs/>
            <w:sz w:val="22"/>
          </w:rPr>
          <w:delText>2</w:delText>
        </w:r>
      </w:del>
      <w:r w:rsidR="002B3818" w:rsidRPr="002B3818">
        <w:rPr>
          <w:rFonts w:ascii="Arial" w:hAnsi="Arial" w:cs="Arial"/>
          <w:bCs/>
          <w:sz w:val="22"/>
        </w:rPr>
        <w:t>)</w:t>
      </w:r>
      <w:ins w:id="352" w:author="Tomasz Wydrzyński (Nadl. St. Sącz)" w:date="2025-04-08T10:43:00Z">
        <w:r w:rsidR="00AE3DB3">
          <w:rPr>
            <w:rFonts w:ascii="Arial" w:hAnsi="Arial" w:cs="Arial"/>
            <w:bCs/>
            <w:sz w:val="22"/>
          </w:rPr>
          <w:t>*</w:t>
        </w:r>
      </w:ins>
      <w:r w:rsidR="002B3818" w:rsidRPr="002B3818">
        <w:rPr>
          <w:rFonts w:ascii="Arial" w:hAnsi="Arial" w:cs="Arial"/>
          <w:bCs/>
          <w:sz w:val="22"/>
        </w:rPr>
        <w:tab/>
        <w:t xml:space="preserve">warunek udziału w postępowaniu, o którym mowa w rozdziale </w:t>
      </w:r>
      <w:r w:rsidR="00475CCA">
        <w:rPr>
          <w:rFonts w:ascii="Arial" w:hAnsi="Arial" w:cs="Arial"/>
          <w:bCs/>
          <w:sz w:val="22"/>
        </w:rPr>
        <w:t>VII</w:t>
      </w:r>
      <w:r w:rsidR="002B3818" w:rsidRPr="002B3818">
        <w:rPr>
          <w:rFonts w:ascii="Arial" w:hAnsi="Arial" w:cs="Arial"/>
          <w:bCs/>
          <w:sz w:val="22"/>
        </w:rPr>
        <w:t xml:space="preserve"> ust. </w:t>
      </w:r>
      <w:r w:rsidR="00475CCA">
        <w:rPr>
          <w:rFonts w:ascii="Arial" w:hAnsi="Arial" w:cs="Arial"/>
          <w:bCs/>
          <w:sz w:val="22"/>
        </w:rPr>
        <w:t>7.1 pkt</w:t>
      </w:r>
      <w:r w:rsidR="000D2AEC">
        <w:rPr>
          <w:rFonts w:ascii="Arial" w:hAnsi="Arial" w:cs="Arial"/>
          <w:bCs/>
          <w:sz w:val="22"/>
        </w:rPr>
        <w:t xml:space="preserve"> 4</w:t>
      </w:r>
      <w:ins w:id="353" w:author="Tomasz Wydrzyński (Nadl. St. Sącz)" w:date="2025-04-08T10:40:00Z">
        <w:r w:rsidR="00AE3DB3">
          <w:rPr>
            <w:rFonts w:ascii="Arial" w:hAnsi="Arial" w:cs="Arial"/>
            <w:bCs/>
            <w:sz w:val="22"/>
          </w:rPr>
          <w:t xml:space="preserve"> lit.</w:t>
        </w:r>
      </w:ins>
      <w:ins w:id="354" w:author="Tomasz Wydrzyński (Nadl. St. Sącz)" w:date="2025-04-09T07:46:00Z">
        <w:r w:rsidR="00BB4ACC">
          <w:rPr>
            <w:rFonts w:ascii="Arial" w:hAnsi="Arial" w:cs="Arial"/>
            <w:bCs/>
            <w:sz w:val="22"/>
          </w:rPr>
          <w:t xml:space="preserve"> </w:t>
        </w:r>
      </w:ins>
      <w:ins w:id="355" w:author="Tomasz Wydrzyński (Nadl. St. Sącz)" w:date="2025-04-08T10:40:00Z">
        <w:r w:rsidR="00AE3DB3">
          <w:rPr>
            <w:rFonts w:ascii="Arial" w:hAnsi="Arial" w:cs="Arial"/>
            <w:bCs/>
            <w:sz w:val="22"/>
          </w:rPr>
          <w:t>b I</w:t>
        </w:r>
      </w:ins>
      <w:r w:rsidR="00475CCA">
        <w:rPr>
          <w:rFonts w:ascii="Arial" w:hAnsi="Arial" w:cs="Arial"/>
          <w:bCs/>
          <w:sz w:val="22"/>
        </w:rPr>
        <w:t xml:space="preserve"> </w:t>
      </w:r>
      <w:r w:rsidR="002B3818" w:rsidRPr="002B3818">
        <w:rPr>
          <w:rFonts w:ascii="Arial" w:hAnsi="Arial" w:cs="Arial"/>
          <w:bCs/>
          <w:sz w:val="22"/>
        </w:rPr>
        <w:t xml:space="preserve"> SWZ </w:t>
      </w:r>
      <w:r w:rsidR="000D2AEC">
        <w:rPr>
          <w:rFonts w:ascii="Arial" w:hAnsi="Arial" w:cs="Arial"/>
          <w:bCs/>
          <w:sz w:val="22"/>
        </w:rPr>
        <w:t xml:space="preserve">(Dysponowanie </w:t>
      </w:r>
      <w:ins w:id="356" w:author="Tomasz Wydrzyński (Nadl. St. Sącz)" w:date="2025-04-08T10:41:00Z">
        <w:r w:rsidR="00AE3DB3" w:rsidRPr="00AE3DB3">
          <w:rPr>
            <w:rFonts w:ascii="Arial" w:hAnsi="Arial" w:cs="Arial"/>
            <w:bCs/>
            <w:sz w:val="22"/>
          </w:rPr>
          <w:t>co najmniej 1 osobą, z odpowiednimi uprawnieniami do projektowania w specjalności inżynierii hydrotechnicznej bez ograniczeń lub odpowiadające im ważne uprawnienia budowlane wydane na podstawie wcześniej obowiązujących przepisów, z tym że dopuszcza się również odpowiadające im uprawnienia, wydane obywatelom państw Europejskiego Obszaru Gospodarczego oraz Konfederacji Szwajcarskiej, zastrzeżeniem art. 12a oraz innych przepisów ustawy Prawo budowlane (Dz. U. 2023 r., poz. 682) oraz ustawy o zasadach uznawania kwalifikacji zawodowych nabytych w państwach członkowskich Unii Europejskiej (Dz. U. 2021 r., poz. 1646), która wykonała co najmniej jedną dokumentację projektową o której mowa w pk</w:t>
        </w:r>
        <w:r w:rsidR="00813B4E">
          <w:rPr>
            <w:rFonts w:ascii="Arial" w:hAnsi="Arial" w:cs="Arial"/>
            <w:bCs/>
            <w:sz w:val="22"/>
          </w:rPr>
          <w:t>t 7.1.4) lit. a I) na podstawie kt</w:t>
        </w:r>
      </w:ins>
      <w:ins w:id="357" w:author="Tomasz Wydrzyński (Nadl. St. Sącz)" w:date="2025-04-09T07:45:00Z">
        <w:r w:rsidR="00813B4E">
          <w:rPr>
            <w:rFonts w:ascii="Arial" w:hAnsi="Arial" w:cs="Arial"/>
            <w:bCs/>
            <w:sz w:val="22"/>
          </w:rPr>
          <w:t>órej</w:t>
        </w:r>
      </w:ins>
      <w:ins w:id="358" w:author="Tomasz Wydrzyński (Nadl. St. Sącz)" w:date="2025-04-08T10:41:00Z">
        <w:r w:rsidR="00AE3DB3" w:rsidRPr="00AE3DB3">
          <w:rPr>
            <w:rFonts w:ascii="Arial" w:hAnsi="Arial" w:cs="Arial"/>
            <w:bCs/>
            <w:sz w:val="22"/>
          </w:rPr>
          <w:t xml:space="preserve"> </w:t>
        </w:r>
      </w:ins>
      <w:ins w:id="359" w:author="Tomasz Wydrzyński (Nadl. St. Sącz)" w:date="2025-04-09T07:45:00Z">
        <w:r w:rsidR="00813B4E" w:rsidRPr="00813B4E">
          <w:rPr>
            <w:rFonts w:ascii="Arial" w:hAnsi="Arial" w:cs="Arial"/>
            <w:bCs/>
            <w:sz w:val="22"/>
          </w:rPr>
          <w:t>wydana została ostateczna decyzja administracyjna o pozwoleniu na budowę lub w odniesieniu do której nie wydano decyzji dot. wniesienia sprzeciwu, dla realizacji inwestycji polegającej na budowie, przebudowie, rozbudowie kaszyc lub brodów kamiennych lub przepustów lub umocnień brzegów lub urządzeń wodnych o wartości kosztorysowej robót budowlanych nie mniejszej niż 500 000 zł .</w:t>
        </w:r>
      </w:ins>
      <w:ins w:id="360" w:author="Tomasz Wydrzyński (Nadl. St. Sącz)" w:date="2025-04-08T10:42:00Z">
        <w:r w:rsidR="00AE3DB3">
          <w:rPr>
            <w:rFonts w:ascii="Arial" w:hAnsi="Arial" w:cs="Arial"/>
            <w:bCs/>
            <w:sz w:val="22"/>
          </w:rPr>
          <w:t>– dotyczy zadania nr 1,2,4,5,6,7,10</w:t>
        </w:r>
      </w:ins>
      <w:ins w:id="361" w:author="Tomasz Wydrzyński (Nadl. St. Sącz)" w:date="2025-04-08T10:41:00Z">
        <w:r w:rsidR="00AE3DB3" w:rsidRPr="00AE3DB3">
          <w:rPr>
            <w:rFonts w:ascii="Arial" w:hAnsi="Arial" w:cs="Arial"/>
            <w:bCs/>
            <w:sz w:val="22"/>
          </w:rPr>
          <w:t xml:space="preserve"> </w:t>
        </w:r>
      </w:ins>
      <w:del w:id="362" w:author="Tomasz Wydrzyński (Nadl. St. Sącz)" w:date="2025-04-08T10:41:00Z">
        <w:r w:rsidR="000D2AEC" w:rsidRPr="000D2AEC" w:rsidDel="00AE3DB3">
          <w:rPr>
            <w:rFonts w:ascii="Arial" w:hAnsi="Arial" w:cs="Arial"/>
            <w:bCs/>
            <w:sz w:val="22"/>
          </w:rPr>
          <w:delText>co najmniej jedną osobą</w:delText>
        </w:r>
        <w:r w:rsidR="00500C19" w:rsidDel="00AE3DB3">
          <w:rPr>
            <w:rFonts w:ascii="Arial" w:hAnsi="Arial" w:cs="Arial"/>
            <w:bCs/>
            <w:sz w:val="22"/>
          </w:rPr>
          <w:delText xml:space="preserve"> </w:delText>
        </w:r>
        <w:r w:rsidR="00500C19" w:rsidRPr="00500C19" w:rsidDel="00AE3DB3">
          <w:rPr>
            <w:rFonts w:ascii="Arial" w:hAnsi="Arial" w:cs="Arial"/>
            <w:bCs/>
            <w:sz w:val="22"/>
          </w:rPr>
          <w:delText>posiadającą uprawnienia budowlane do projektowania w specjalności mostowej lub odpowiadające im ważne  uprawnienia budowlane</w:delText>
        </w:r>
        <w:r w:rsidR="00523624" w:rsidDel="00AE3DB3">
          <w:rPr>
            <w:rFonts w:ascii="Arial" w:hAnsi="Arial" w:cs="Arial"/>
            <w:bCs/>
            <w:sz w:val="22"/>
          </w:rPr>
          <w:delText xml:space="preserve"> bez ograniczeń</w:delText>
        </w:r>
        <w:r w:rsidR="00500C19" w:rsidRPr="00500C19" w:rsidDel="00AE3DB3">
          <w:rPr>
            <w:rFonts w:ascii="Arial" w:hAnsi="Arial" w:cs="Arial"/>
            <w:bCs/>
            <w:sz w:val="22"/>
          </w:rPr>
          <w:delText xml:space="preserve"> wydane na podstawie wcześniej obowiązujących przepisów, z tym że dopuszcza się również odpowiadające im uprawnienia, wydane obywatelom państw Europejskiego Obszaru Gospodarczego oraz Konfederacji Szwajcarskiej, z zastrzeżeniem art. 12a oraz innych przepisów ustawy Prawo budowlane (Dz. U. 2024 r., poz. 725) oraz ustawy o zasadach uznawania kwalifikacji zawodowych nabytych w państwach członkowskich Unii Europejskiej (Dz. U. 2023 r., poz. 334), która wykonała dwie dokumentacje projektowe na podstawie, których (każdej z nich) wydane zostały ostateczne decyzje administracyjne  pozwolenie na budowę  lub w odniesieniu do których nie wydano decyzji dot. wniesienia sprzeciwu  na realizację robót budowlanych polegających na wybudowaniu lub przebudowie lub odbudowie lub rozbudowie obiektu mostowego o wartości  kosztorysowej robót budowlanych min. 1 500 000 PLN brutto</w:delText>
        </w:r>
      </w:del>
      <w:r w:rsidR="00500C19" w:rsidRPr="00500C19">
        <w:rPr>
          <w:rFonts w:ascii="Arial" w:hAnsi="Arial" w:cs="Arial"/>
          <w:bCs/>
          <w:sz w:val="22"/>
        </w:rPr>
        <w:t xml:space="preserve">  </w:t>
      </w:r>
      <w:r w:rsidR="002B3818" w:rsidRPr="002B3818">
        <w:rPr>
          <w:rFonts w:ascii="Arial" w:hAnsi="Arial" w:cs="Arial"/>
          <w:bCs/>
          <w:sz w:val="22"/>
        </w:rPr>
        <w:t xml:space="preserve">– </w:t>
      </w:r>
    </w:p>
    <w:p w14:paraId="2329D1EA" w14:textId="77777777" w:rsidR="00AE3DB3" w:rsidRDefault="00AE3DB3" w:rsidP="002B3818">
      <w:pPr>
        <w:pStyle w:val="Akapitzlist"/>
        <w:autoSpaceDE w:val="0"/>
        <w:autoSpaceDN w:val="0"/>
        <w:ind w:left="360"/>
        <w:jc w:val="both"/>
        <w:rPr>
          <w:ins w:id="363" w:author="Tomasz Wydrzyński (Nadl. St. Sącz)" w:date="2025-04-08T10:43:00Z"/>
          <w:rFonts w:ascii="Arial" w:hAnsi="Arial" w:cs="Arial"/>
          <w:bCs/>
          <w:sz w:val="22"/>
        </w:rPr>
      </w:pPr>
    </w:p>
    <w:p w14:paraId="460BFEBC" w14:textId="46C5891C"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 xml:space="preserve">Doświadczenie osób skierowanych do realizacji zamówienia spełnia: </w:t>
      </w:r>
    </w:p>
    <w:p w14:paraId="553F4C95" w14:textId="1F4FEFA3" w:rsidR="00B474B3" w:rsidRPr="002B3818" w:rsidRDefault="002B3818" w:rsidP="00B474B3">
      <w:pPr>
        <w:pStyle w:val="Akapitzlist"/>
        <w:autoSpaceDE w:val="0"/>
        <w:autoSpaceDN w:val="0"/>
        <w:ind w:left="360"/>
        <w:jc w:val="both"/>
        <w:rPr>
          <w:rFonts w:ascii="Arial" w:hAnsi="Arial" w:cs="Arial"/>
          <w:bCs/>
          <w:sz w:val="22"/>
        </w:rPr>
      </w:pPr>
      <w:del w:id="364" w:author="Tomasz Wydrzyński (Nadl. St. Sącz)" w:date="2025-04-08T10:43:00Z">
        <w:r w:rsidRPr="002B3818" w:rsidDel="00AE3DB3">
          <w:rPr>
            <w:rFonts w:ascii="Arial" w:hAnsi="Arial" w:cs="Arial"/>
            <w:bCs/>
            <w:sz w:val="22"/>
          </w:rPr>
          <w:delText>1.</w:delText>
        </w:r>
        <w:r w:rsidRPr="002B3818" w:rsidDel="00AE3DB3">
          <w:rPr>
            <w:rFonts w:ascii="Arial" w:hAnsi="Arial" w:cs="Arial"/>
            <w:bCs/>
            <w:sz w:val="22"/>
          </w:rPr>
          <w:tab/>
        </w:r>
      </w:del>
      <w:r w:rsidRPr="002B3818">
        <w:rPr>
          <w:rFonts w:ascii="Arial" w:hAnsi="Arial" w:cs="Arial"/>
          <w:bCs/>
          <w:sz w:val="22"/>
        </w:rPr>
        <w:t xml:space="preserve">w zakresie </w:t>
      </w:r>
      <w:r w:rsidR="00475CCA">
        <w:rPr>
          <w:rFonts w:ascii="Arial" w:hAnsi="Arial" w:cs="Arial"/>
          <w:bCs/>
          <w:sz w:val="22"/>
        </w:rPr>
        <w:t xml:space="preserve">Projektanta w specjalności </w:t>
      </w:r>
      <w:ins w:id="365" w:author="Tomasz Wydrzyński (Nadl. St. Sącz)" w:date="2025-04-08T10:41:00Z">
        <w:r w:rsidR="00AE3DB3">
          <w:rPr>
            <w:rFonts w:ascii="Arial" w:hAnsi="Arial" w:cs="Arial"/>
            <w:bCs/>
            <w:sz w:val="22"/>
          </w:rPr>
          <w:t>inżynierii hydrotechnicznej</w:t>
        </w:r>
      </w:ins>
      <w:del w:id="366" w:author="Tomasz Wydrzyński (Nadl. St. Sącz)" w:date="2025-04-08T10:41:00Z">
        <w:r w:rsidR="00475CCA" w:rsidDel="00AE3DB3">
          <w:rPr>
            <w:rFonts w:ascii="Arial" w:hAnsi="Arial" w:cs="Arial"/>
            <w:bCs/>
            <w:sz w:val="22"/>
          </w:rPr>
          <w:delText>mostowej</w:delText>
        </w:r>
      </w:del>
      <w:r w:rsidRPr="002B3818">
        <w:rPr>
          <w:rFonts w:ascii="Arial" w:hAnsi="Arial" w:cs="Arial"/>
          <w:bCs/>
          <w:sz w:val="22"/>
        </w:rPr>
        <w:t xml:space="preserve"> …………………………………………………………………………</w:t>
      </w:r>
      <w:del w:id="367" w:author="Tomasz Wydrzyński (Nadl. St. Sącz)" w:date="2025-04-08T10:42:00Z">
        <w:r w:rsidRPr="002B3818" w:rsidDel="00AE3DB3">
          <w:rPr>
            <w:rFonts w:ascii="Arial" w:hAnsi="Arial" w:cs="Arial"/>
            <w:bCs/>
            <w:sz w:val="22"/>
          </w:rPr>
          <w:delText>…</w:delText>
        </w:r>
      </w:del>
      <w:r w:rsidR="00B474B3" w:rsidRPr="002B3818">
        <w:rPr>
          <w:rFonts w:ascii="Arial" w:hAnsi="Arial" w:cs="Arial"/>
          <w:bCs/>
          <w:sz w:val="22"/>
        </w:rPr>
        <w:t>(wskazanie danych Wykonawcy spełniającego warunek)</w:t>
      </w:r>
    </w:p>
    <w:p w14:paraId="55384A56" w14:textId="7869CCE3" w:rsidR="002B3818" w:rsidRPr="002B3818" w:rsidRDefault="002B3818" w:rsidP="002B3818">
      <w:pPr>
        <w:pStyle w:val="Akapitzlist"/>
        <w:autoSpaceDE w:val="0"/>
        <w:autoSpaceDN w:val="0"/>
        <w:ind w:left="360"/>
        <w:jc w:val="both"/>
        <w:rPr>
          <w:rFonts w:ascii="Arial" w:hAnsi="Arial" w:cs="Arial"/>
          <w:bCs/>
          <w:sz w:val="22"/>
        </w:rPr>
      </w:pPr>
    </w:p>
    <w:p w14:paraId="61E12969" w14:textId="77777777" w:rsidR="002B3818" w:rsidRPr="002B3818" w:rsidRDefault="002B3818" w:rsidP="002B3818">
      <w:pPr>
        <w:pStyle w:val="Akapitzlist"/>
        <w:autoSpaceDE w:val="0"/>
        <w:autoSpaceDN w:val="0"/>
        <w:ind w:left="360"/>
        <w:jc w:val="both"/>
        <w:rPr>
          <w:rFonts w:ascii="Arial" w:hAnsi="Arial" w:cs="Arial"/>
          <w:bCs/>
          <w:sz w:val="22"/>
        </w:rPr>
      </w:pPr>
    </w:p>
    <w:p w14:paraId="6FB71FD8" w14:textId="5AFCD9AB" w:rsidR="002B3818" w:rsidRDefault="002B3818" w:rsidP="002B3818">
      <w:pPr>
        <w:pStyle w:val="Akapitzlist"/>
        <w:autoSpaceDE w:val="0"/>
        <w:autoSpaceDN w:val="0"/>
        <w:ind w:left="360"/>
        <w:jc w:val="both"/>
        <w:rPr>
          <w:ins w:id="368" w:author="Tomasz Wydrzyński (Nadl. St. Sącz)" w:date="2025-04-08T10:46:00Z"/>
          <w:rFonts w:ascii="Arial" w:hAnsi="Arial" w:cs="Arial"/>
          <w:bCs/>
          <w:sz w:val="22"/>
        </w:rPr>
      </w:pPr>
      <w:r w:rsidRPr="002B3818">
        <w:rPr>
          <w:rFonts w:ascii="Arial" w:hAnsi="Arial" w:cs="Arial"/>
          <w:bCs/>
          <w:sz w:val="22"/>
        </w:rPr>
        <w:t xml:space="preserve">Oświadczamy, że </w:t>
      </w:r>
      <w:r w:rsidR="00B474B3">
        <w:rPr>
          <w:rFonts w:ascii="Arial" w:hAnsi="Arial" w:cs="Arial"/>
          <w:bCs/>
          <w:sz w:val="22"/>
        </w:rPr>
        <w:t>wskazany powyżej</w:t>
      </w:r>
      <w:r w:rsidRPr="002B3818">
        <w:rPr>
          <w:rFonts w:ascii="Arial" w:hAnsi="Arial" w:cs="Arial"/>
          <w:bCs/>
          <w:sz w:val="22"/>
        </w:rPr>
        <w:t xml:space="preserve"> Wykonawc</w:t>
      </w:r>
      <w:r w:rsidR="0049075F">
        <w:rPr>
          <w:rFonts w:ascii="Arial" w:hAnsi="Arial" w:cs="Arial"/>
          <w:bCs/>
          <w:sz w:val="22"/>
        </w:rPr>
        <w:t>a</w:t>
      </w:r>
      <w:r w:rsidRPr="002B3818">
        <w:rPr>
          <w:rFonts w:ascii="Arial" w:hAnsi="Arial" w:cs="Arial"/>
          <w:bCs/>
          <w:sz w:val="22"/>
        </w:rPr>
        <w:t xml:space="preserve"> dyspon</w:t>
      </w:r>
      <w:r w:rsidR="0049075F">
        <w:rPr>
          <w:rFonts w:ascii="Arial" w:hAnsi="Arial" w:cs="Arial"/>
          <w:bCs/>
          <w:sz w:val="22"/>
        </w:rPr>
        <w:t>uje</w:t>
      </w:r>
      <w:r w:rsidRPr="002B3818">
        <w:rPr>
          <w:rFonts w:ascii="Arial" w:hAnsi="Arial" w:cs="Arial"/>
          <w:bCs/>
          <w:sz w:val="22"/>
        </w:rPr>
        <w:t xml:space="preserve"> wymienion</w:t>
      </w:r>
      <w:r w:rsidR="0049075F">
        <w:rPr>
          <w:rFonts w:ascii="Arial" w:hAnsi="Arial" w:cs="Arial"/>
          <w:bCs/>
          <w:sz w:val="22"/>
        </w:rPr>
        <w:t>ą</w:t>
      </w:r>
      <w:r w:rsidRPr="002B3818">
        <w:rPr>
          <w:rFonts w:ascii="Arial" w:hAnsi="Arial" w:cs="Arial"/>
          <w:bCs/>
          <w:sz w:val="22"/>
        </w:rPr>
        <w:t xml:space="preserve"> osob</w:t>
      </w:r>
      <w:r w:rsidR="0049075F">
        <w:rPr>
          <w:rFonts w:ascii="Arial" w:hAnsi="Arial" w:cs="Arial"/>
          <w:bCs/>
          <w:sz w:val="22"/>
        </w:rPr>
        <w:t>ą,</w:t>
      </w:r>
      <w:r w:rsidRPr="002B3818">
        <w:rPr>
          <w:rFonts w:ascii="Arial" w:hAnsi="Arial" w:cs="Arial"/>
          <w:bCs/>
          <w:sz w:val="22"/>
        </w:rPr>
        <w:t xml:space="preserve"> zrealizuj</w:t>
      </w:r>
      <w:r w:rsidR="00B474B3">
        <w:rPr>
          <w:rFonts w:ascii="Arial" w:hAnsi="Arial" w:cs="Arial"/>
          <w:bCs/>
          <w:sz w:val="22"/>
        </w:rPr>
        <w:t>e</w:t>
      </w:r>
      <w:r w:rsidR="0049075F">
        <w:rPr>
          <w:rFonts w:ascii="Arial" w:hAnsi="Arial" w:cs="Arial"/>
          <w:bCs/>
          <w:sz w:val="22"/>
        </w:rPr>
        <w:t xml:space="preserve"> usługę</w:t>
      </w:r>
      <w:r w:rsidRPr="002B3818">
        <w:rPr>
          <w:rFonts w:ascii="Arial" w:hAnsi="Arial" w:cs="Arial"/>
          <w:bCs/>
          <w:sz w:val="22"/>
        </w:rPr>
        <w:t xml:space="preserve"> posługując się tymi osobami  do których zdolności określone w warunku udziału w postępowaniu są wymagane.</w:t>
      </w:r>
    </w:p>
    <w:p w14:paraId="6F0F60E3" w14:textId="77777777" w:rsidR="00BA01B9" w:rsidRDefault="00BA01B9" w:rsidP="002B3818">
      <w:pPr>
        <w:pStyle w:val="Akapitzlist"/>
        <w:autoSpaceDE w:val="0"/>
        <w:autoSpaceDN w:val="0"/>
        <w:ind w:left="360"/>
        <w:jc w:val="both"/>
        <w:rPr>
          <w:rFonts w:ascii="Arial" w:hAnsi="Arial" w:cs="Arial"/>
          <w:bCs/>
          <w:sz w:val="22"/>
        </w:rPr>
      </w:pPr>
    </w:p>
    <w:p w14:paraId="1B502863" w14:textId="77777777" w:rsidR="0049075F" w:rsidRDefault="0049075F" w:rsidP="002B3818">
      <w:pPr>
        <w:pStyle w:val="Akapitzlist"/>
        <w:autoSpaceDE w:val="0"/>
        <w:autoSpaceDN w:val="0"/>
        <w:ind w:left="360"/>
        <w:jc w:val="both"/>
        <w:rPr>
          <w:rFonts w:ascii="Arial" w:hAnsi="Arial" w:cs="Arial"/>
          <w:bCs/>
          <w:sz w:val="22"/>
        </w:rPr>
      </w:pPr>
    </w:p>
    <w:p w14:paraId="5D52B67C" w14:textId="77777777" w:rsidR="002B3818" w:rsidRDefault="002B3818" w:rsidP="002B3818">
      <w:pPr>
        <w:pStyle w:val="Akapitzlist"/>
        <w:autoSpaceDE w:val="0"/>
        <w:autoSpaceDN w:val="0"/>
        <w:ind w:left="360"/>
        <w:jc w:val="both"/>
        <w:rPr>
          <w:rFonts w:ascii="Arial" w:hAnsi="Arial" w:cs="Arial"/>
          <w:bCs/>
          <w:sz w:val="22"/>
        </w:rPr>
      </w:pPr>
    </w:p>
    <w:p w14:paraId="42E95CAB" w14:textId="77777777" w:rsidR="002B3818" w:rsidRPr="00A5485A" w:rsidRDefault="002B3818" w:rsidP="00A5485A">
      <w:pPr>
        <w:pStyle w:val="Akapitzlist"/>
        <w:autoSpaceDE w:val="0"/>
        <w:autoSpaceDN w:val="0"/>
        <w:ind w:left="360"/>
        <w:jc w:val="both"/>
        <w:rPr>
          <w:rFonts w:ascii="Arial" w:hAnsi="Arial" w:cs="Arial"/>
          <w:bCs/>
          <w:sz w:val="22"/>
        </w:rPr>
      </w:pPr>
    </w:p>
    <w:p w14:paraId="5A9FB12D" w14:textId="15947A58" w:rsidR="005F05C8" w:rsidRPr="009E12A6" w:rsidRDefault="005F05C8">
      <w:pPr>
        <w:pStyle w:val="Akapitzlist"/>
        <w:numPr>
          <w:ilvl w:val="0"/>
          <w:numId w:val="5"/>
        </w:numPr>
        <w:autoSpaceDE w:val="0"/>
        <w:autoSpaceDN w:val="0"/>
        <w:jc w:val="both"/>
        <w:rPr>
          <w:rFonts w:ascii="Arial" w:hAnsi="Arial" w:cs="Arial"/>
          <w:bCs/>
          <w:sz w:val="22"/>
        </w:rPr>
      </w:pPr>
      <w:r w:rsidRPr="005F05C8">
        <w:rPr>
          <w:rFonts w:ascii="Arial" w:hAnsi="Arial" w:cs="Arial"/>
          <w:sz w:val="22"/>
          <w:szCs w:val="22"/>
          <w:lang w:eastAsia="pl-PL"/>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0D4FA603" w14:textId="77777777" w:rsidR="009E12A6" w:rsidRPr="005F05C8" w:rsidRDefault="009E12A6" w:rsidP="009E12A6">
      <w:pPr>
        <w:pStyle w:val="Akapitzlist"/>
        <w:autoSpaceDE w:val="0"/>
        <w:autoSpaceDN w:val="0"/>
        <w:ind w:left="360"/>
        <w:jc w:val="both"/>
        <w:rPr>
          <w:rFonts w:ascii="Arial" w:hAnsi="Arial" w:cs="Arial"/>
          <w:bCs/>
          <w:sz w:val="22"/>
        </w:rPr>
      </w:pPr>
    </w:p>
    <w:p w14:paraId="241F7A81" w14:textId="71244FD9" w:rsidR="005F05C8" w:rsidRPr="00A5485A" w:rsidRDefault="005F05C8">
      <w:pPr>
        <w:pStyle w:val="Akapitzlist"/>
        <w:numPr>
          <w:ilvl w:val="0"/>
          <w:numId w:val="5"/>
        </w:numPr>
        <w:autoSpaceDE w:val="0"/>
        <w:autoSpaceDN w:val="0"/>
        <w:jc w:val="both"/>
        <w:rPr>
          <w:rFonts w:ascii="Arial" w:hAnsi="Arial" w:cs="Arial"/>
          <w:bCs/>
          <w:sz w:val="22"/>
        </w:rPr>
      </w:pPr>
      <w:r w:rsidRPr="00724296">
        <w:rPr>
          <w:rFonts w:ascii="Arial" w:hAnsi="Arial" w:cs="Arial"/>
          <w:sz w:val="22"/>
          <w:szCs w:val="22"/>
          <w:lang w:eastAsia="pl-P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6E1A6BC" w14:textId="77777777" w:rsidR="009D2D05" w:rsidRPr="00A5485A" w:rsidRDefault="009D2D05" w:rsidP="00A5485A">
      <w:pPr>
        <w:pStyle w:val="Akapitzlist"/>
        <w:rPr>
          <w:rFonts w:ascii="Arial" w:hAnsi="Arial" w:cs="Arial"/>
          <w:bCs/>
          <w:sz w:val="22"/>
        </w:rPr>
      </w:pPr>
    </w:p>
    <w:p w14:paraId="3A9CCD43" w14:textId="3BB61CBE" w:rsidR="009D2D05" w:rsidRPr="009D2D05" w:rsidRDefault="009D2D05" w:rsidP="009D2D05">
      <w:pPr>
        <w:pStyle w:val="Akapitzlist"/>
        <w:numPr>
          <w:ilvl w:val="0"/>
          <w:numId w:val="5"/>
        </w:numPr>
        <w:autoSpaceDE w:val="0"/>
        <w:autoSpaceDN w:val="0"/>
        <w:jc w:val="both"/>
        <w:rPr>
          <w:rFonts w:ascii="Arial" w:hAnsi="Arial" w:cs="Arial"/>
          <w:bCs/>
          <w:sz w:val="22"/>
        </w:rPr>
      </w:pPr>
      <w:r w:rsidRPr="009D2D05">
        <w:rPr>
          <w:rFonts w:ascii="Arial" w:hAnsi="Arial" w:cs="Arial"/>
          <w:bCs/>
          <w:sz w:val="22"/>
        </w:rPr>
        <w:t xml:space="preserve">Stosownie do § 13 ust. 2 Rozporządzenia Ministra Rozwoju, Pracy i Technologii z dnia 23 grudnia 2020 r. w sprawie podmiotowych środków dowodowych oraz innych dokumentów lub oświadczeń, jakich może żądać zamawiający od wykonawcy (Dz.U. z 2020 r. poz. 2415) wskazujemy, </w:t>
      </w:r>
      <w:r w:rsidRPr="009D2D05">
        <w:rPr>
          <w:rFonts w:ascii="Arial" w:hAnsi="Arial" w:cs="Arial"/>
          <w:bCs/>
          <w:sz w:val="22"/>
        </w:rPr>
        <w:lastRenderedPageBreak/>
        <w:t>iż odpis lub informacja z Krajowego Rejestru Sądowego, Centralnej Ewidencji i Informacji o Działalności Gospodarczej lub inny właściwy rejestr można uzyskać za pomocą bezpłatnych i ogólnodostępnych baz danych: ……………………...………………...………………</w:t>
      </w:r>
      <w:r>
        <w:rPr>
          <w:rFonts w:ascii="Arial" w:hAnsi="Arial" w:cs="Arial"/>
          <w:bCs/>
          <w:sz w:val="22"/>
        </w:rPr>
        <w:t>………………………</w:t>
      </w:r>
    </w:p>
    <w:p w14:paraId="1B4310A1" w14:textId="116C1B9A" w:rsidR="009D2D05" w:rsidRPr="00A5485A" w:rsidRDefault="00DC5218" w:rsidP="00A5485A">
      <w:pPr>
        <w:autoSpaceDE w:val="0"/>
        <w:autoSpaceDN w:val="0"/>
        <w:jc w:val="both"/>
        <w:rPr>
          <w:rFonts w:ascii="Arial" w:hAnsi="Arial" w:cs="Arial"/>
          <w:bCs/>
          <w:sz w:val="22"/>
        </w:rPr>
      </w:pPr>
      <w:r>
        <w:rPr>
          <w:rFonts w:ascii="Arial" w:hAnsi="Arial" w:cs="Arial"/>
          <w:bCs/>
          <w:sz w:val="22"/>
        </w:rPr>
        <w:t xml:space="preserve">  </w:t>
      </w:r>
      <w:r w:rsidR="009D2D05" w:rsidRPr="00A5485A">
        <w:rPr>
          <w:rFonts w:ascii="Arial" w:hAnsi="Arial" w:cs="Arial"/>
          <w:bCs/>
          <w:sz w:val="22"/>
        </w:rPr>
        <w:t>(w przypadku wskazania danych umożliwiających dostęp do dokumentów Wykonawca nie jest zobowiązany do ich złożenia wraz z ofertą)</w:t>
      </w:r>
    </w:p>
    <w:p w14:paraId="009E6E15" w14:textId="77777777" w:rsidR="009E12A6" w:rsidRPr="009E12A6" w:rsidRDefault="009E12A6" w:rsidP="009E12A6">
      <w:pPr>
        <w:autoSpaceDE w:val="0"/>
        <w:autoSpaceDN w:val="0"/>
        <w:jc w:val="both"/>
        <w:rPr>
          <w:rFonts w:ascii="Arial" w:hAnsi="Arial" w:cs="Arial"/>
          <w:bCs/>
          <w:sz w:val="22"/>
        </w:rPr>
      </w:pPr>
    </w:p>
    <w:p w14:paraId="4EF0545D" w14:textId="33224F0D" w:rsidR="005F05C8" w:rsidRPr="009E12A6" w:rsidRDefault="005F05C8">
      <w:pPr>
        <w:pStyle w:val="Akapitzlist"/>
        <w:numPr>
          <w:ilvl w:val="0"/>
          <w:numId w:val="5"/>
        </w:numPr>
        <w:autoSpaceDE w:val="0"/>
        <w:autoSpaceDN w:val="0"/>
        <w:jc w:val="both"/>
        <w:rPr>
          <w:rFonts w:ascii="Arial" w:hAnsi="Arial" w:cs="Arial"/>
          <w:bCs/>
          <w:sz w:val="22"/>
        </w:rPr>
      </w:pPr>
      <w:r w:rsidRPr="009E12A6">
        <w:rPr>
          <w:rFonts w:ascii="Arial" w:hAnsi="Arial" w:cs="Arial"/>
          <w:sz w:val="22"/>
          <w:szCs w:val="22"/>
        </w:rPr>
        <w:t>Ofertę składamy na  ……. kolejno ponumerowanych kartach/stronach.</w:t>
      </w:r>
    </w:p>
    <w:p w14:paraId="74E161DA" w14:textId="77777777" w:rsidR="005F05C8" w:rsidRPr="005F05C8" w:rsidRDefault="005F05C8" w:rsidP="005F05C8">
      <w:pPr>
        <w:pStyle w:val="Akapitzlist"/>
        <w:spacing w:line="360" w:lineRule="auto"/>
        <w:ind w:left="426" w:right="23"/>
        <w:jc w:val="both"/>
        <w:rPr>
          <w:rFonts w:ascii="Arial" w:hAnsi="Arial" w:cs="Arial"/>
          <w:sz w:val="22"/>
          <w:szCs w:val="22"/>
        </w:rPr>
      </w:pPr>
      <w:r w:rsidRPr="005F05C8">
        <w:rPr>
          <w:rFonts w:ascii="Arial" w:hAnsi="Arial" w:cs="Arial"/>
          <w:sz w:val="22"/>
          <w:szCs w:val="22"/>
        </w:rPr>
        <w:t>Załącznikami do niniejszej oferty, stanowiącymi integralną jej część są następujące oświadczenia i dokumenty :</w:t>
      </w:r>
    </w:p>
    <w:p w14:paraId="0573E1E2" w14:textId="29A0EFF3" w:rsidR="005F05C8" w:rsidRDefault="005F05C8">
      <w:pPr>
        <w:pStyle w:val="Akapitzlist"/>
        <w:numPr>
          <w:ilvl w:val="0"/>
          <w:numId w:val="20"/>
        </w:numPr>
        <w:ind w:right="-1008"/>
        <w:rPr>
          <w:rFonts w:ascii="Arial" w:hAnsi="Arial" w:cs="Arial"/>
          <w:sz w:val="22"/>
          <w:szCs w:val="22"/>
        </w:rPr>
      </w:pPr>
      <w:r w:rsidRPr="009E12A6">
        <w:rPr>
          <w:rFonts w:ascii="Arial" w:hAnsi="Arial" w:cs="Arial"/>
          <w:sz w:val="22"/>
          <w:szCs w:val="22"/>
        </w:rPr>
        <w:t>......................................................................</w:t>
      </w:r>
      <w:r w:rsidR="009E12A6">
        <w:rPr>
          <w:rFonts w:ascii="Arial" w:hAnsi="Arial" w:cs="Arial"/>
          <w:sz w:val="22"/>
          <w:szCs w:val="22"/>
        </w:rPr>
        <w:t>................................................................................................</w:t>
      </w:r>
    </w:p>
    <w:p w14:paraId="49AD4DFA" w14:textId="5E4B517E" w:rsidR="005F05C8" w:rsidRDefault="005F05C8">
      <w:pPr>
        <w:pStyle w:val="Akapitzlist"/>
        <w:numPr>
          <w:ilvl w:val="0"/>
          <w:numId w:val="20"/>
        </w:numPr>
        <w:ind w:right="-1008"/>
        <w:rPr>
          <w:rFonts w:ascii="Arial" w:hAnsi="Arial" w:cs="Arial"/>
          <w:sz w:val="22"/>
          <w:szCs w:val="22"/>
        </w:rPr>
      </w:pPr>
      <w:r w:rsidRPr="009E12A6">
        <w:rPr>
          <w:rFonts w:ascii="Arial" w:hAnsi="Arial" w:cs="Arial"/>
          <w:sz w:val="22"/>
          <w:szCs w:val="22"/>
        </w:rPr>
        <w:t>.....................................................................</w:t>
      </w:r>
      <w:r w:rsidR="009E12A6">
        <w:rPr>
          <w:rFonts w:ascii="Arial" w:hAnsi="Arial" w:cs="Arial"/>
          <w:sz w:val="22"/>
          <w:szCs w:val="22"/>
        </w:rPr>
        <w:t>.................................................................................................</w:t>
      </w:r>
    </w:p>
    <w:p w14:paraId="1895567A" w14:textId="1D8E3D95" w:rsidR="005F05C8" w:rsidRDefault="005F05C8">
      <w:pPr>
        <w:pStyle w:val="Akapitzlist"/>
        <w:numPr>
          <w:ilvl w:val="0"/>
          <w:numId w:val="20"/>
        </w:numPr>
        <w:ind w:right="-1008"/>
        <w:rPr>
          <w:rFonts w:ascii="Arial" w:hAnsi="Arial" w:cs="Arial"/>
          <w:sz w:val="22"/>
          <w:szCs w:val="22"/>
        </w:rPr>
      </w:pPr>
      <w:r w:rsidRPr="009E12A6">
        <w:rPr>
          <w:rFonts w:ascii="Arial" w:hAnsi="Arial" w:cs="Arial"/>
          <w:sz w:val="22"/>
          <w:szCs w:val="22"/>
        </w:rPr>
        <w:t>......................................................................</w:t>
      </w:r>
      <w:r w:rsidR="009E12A6">
        <w:rPr>
          <w:rFonts w:ascii="Arial" w:hAnsi="Arial" w:cs="Arial"/>
          <w:sz w:val="22"/>
          <w:szCs w:val="22"/>
        </w:rPr>
        <w:t>................................................................................................</w:t>
      </w:r>
    </w:p>
    <w:p w14:paraId="49D9A3AC" w14:textId="77777777" w:rsidR="009E12A6" w:rsidRDefault="009E12A6" w:rsidP="009E12A6">
      <w:pPr>
        <w:ind w:right="-1008"/>
        <w:rPr>
          <w:rFonts w:ascii="Arial" w:hAnsi="Arial" w:cs="Arial"/>
          <w:sz w:val="22"/>
          <w:szCs w:val="22"/>
        </w:rPr>
      </w:pPr>
    </w:p>
    <w:p w14:paraId="545615F0" w14:textId="77777777" w:rsidR="009E12A6" w:rsidRDefault="009E12A6" w:rsidP="009E12A6">
      <w:pPr>
        <w:ind w:right="-1008"/>
        <w:rPr>
          <w:rFonts w:ascii="Arial" w:hAnsi="Arial" w:cs="Arial"/>
          <w:sz w:val="22"/>
          <w:szCs w:val="22"/>
        </w:rPr>
      </w:pPr>
    </w:p>
    <w:p w14:paraId="2C62B725" w14:textId="77777777" w:rsidR="009E12A6" w:rsidRPr="009E12A6" w:rsidRDefault="009E12A6" w:rsidP="009E12A6">
      <w:pPr>
        <w:ind w:right="-1008"/>
        <w:rPr>
          <w:rFonts w:ascii="Arial" w:hAnsi="Arial" w:cs="Arial"/>
          <w:sz w:val="22"/>
          <w:szCs w:val="22"/>
        </w:rPr>
      </w:pPr>
    </w:p>
    <w:p w14:paraId="4F697942" w14:textId="7EE66FFA" w:rsidR="009E12A6" w:rsidRPr="00724296" w:rsidRDefault="009E12A6" w:rsidP="009E12A6">
      <w:pPr>
        <w:spacing w:before="120"/>
        <w:ind w:left="3969"/>
        <w:jc w:val="center"/>
        <w:rPr>
          <w:rFonts w:ascii="Arial" w:hAnsi="Arial" w:cs="Arial"/>
          <w:bCs/>
          <w:sz w:val="22"/>
          <w:szCs w:val="22"/>
        </w:rPr>
      </w:pPr>
      <w:bookmarkStart w:id="369" w:name="_Hlk43743043"/>
      <w:r>
        <w:rPr>
          <w:rFonts w:ascii="Arial" w:hAnsi="Arial" w:cs="Arial"/>
          <w:bCs/>
          <w:sz w:val="22"/>
          <w:szCs w:val="22"/>
        </w:rPr>
        <w:t>……………………………………………………………</w:t>
      </w:r>
      <w:r w:rsidRPr="00724296">
        <w:rPr>
          <w:rFonts w:ascii="Arial" w:hAnsi="Arial" w:cs="Arial"/>
          <w:bCs/>
          <w:sz w:val="22"/>
          <w:szCs w:val="22"/>
        </w:rPr>
        <w:br/>
        <w:t>(podpis)</w:t>
      </w:r>
    </w:p>
    <w:p w14:paraId="1C5DC2ED" w14:textId="77777777" w:rsidR="009E12A6" w:rsidRPr="00724296" w:rsidRDefault="009E12A6" w:rsidP="009E12A6">
      <w:pPr>
        <w:spacing w:before="120"/>
        <w:rPr>
          <w:rFonts w:ascii="Arial" w:hAnsi="Arial" w:cs="Arial"/>
          <w:bCs/>
          <w:sz w:val="22"/>
          <w:szCs w:val="22"/>
        </w:rPr>
      </w:pPr>
    </w:p>
    <w:p w14:paraId="540BD1CB" w14:textId="77777777" w:rsidR="009E12A6" w:rsidRPr="00724296" w:rsidRDefault="009E12A6" w:rsidP="009E12A6">
      <w:pPr>
        <w:spacing w:before="120"/>
        <w:rPr>
          <w:rFonts w:ascii="Arial" w:hAnsi="Arial" w:cs="Arial"/>
          <w:bCs/>
          <w:i/>
          <w:sz w:val="22"/>
          <w:szCs w:val="22"/>
        </w:rPr>
      </w:pPr>
      <w:bookmarkStart w:id="370" w:name="_Hlk60047166"/>
      <w:r w:rsidRPr="00724296">
        <w:rPr>
          <w:rFonts w:ascii="Arial" w:hAnsi="Arial" w:cs="Arial"/>
          <w:bCs/>
          <w:i/>
          <w:sz w:val="22"/>
          <w:szCs w:val="22"/>
        </w:rPr>
        <w:t>Dokument musi być złożony pod rygorem nieważności</w:t>
      </w:r>
      <w:r w:rsidRPr="00724296">
        <w:rPr>
          <w:rFonts w:ascii="Arial" w:hAnsi="Arial" w:cs="Arial"/>
          <w:bCs/>
          <w:i/>
          <w:sz w:val="22"/>
          <w:szCs w:val="22"/>
        </w:rPr>
        <w:tab/>
      </w:r>
      <w:r w:rsidRPr="00724296">
        <w:rPr>
          <w:rFonts w:ascii="Arial" w:hAnsi="Arial" w:cs="Arial"/>
          <w:bCs/>
          <w:i/>
          <w:sz w:val="22"/>
          <w:szCs w:val="22"/>
        </w:rPr>
        <w:br/>
        <w:t xml:space="preserve">w formie elektronicznej (tj. w postaci elektronicznej opatrzonej </w:t>
      </w:r>
      <w:r w:rsidRPr="00724296">
        <w:rPr>
          <w:rFonts w:ascii="Arial" w:hAnsi="Arial" w:cs="Arial"/>
          <w:bCs/>
          <w:i/>
          <w:sz w:val="22"/>
          <w:szCs w:val="22"/>
        </w:rPr>
        <w:br/>
        <w:t>kwalifikowanym podpisem elektronicznym</w:t>
      </w:r>
      <w:bookmarkEnd w:id="369"/>
      <w:r w:rsidRPr="00724296">
        <w:rPr>
          <w:rFonts w:ascii="Arial" w:hAnsi="Arial" w:cs="Arial"/>
          <w:bCs/>
          <w:i/>
          <w:sz w:val="22"/>
          <w:szCs w:val="22"/>
        </w:rPr>
        <w:t>)</w:t>
      </w:r>
    </w:p>
    <w:p w14:paraId="0B0F5D48" w14:textId="77777777" w:rsidR="009E12A6" w:rsidRPr="00724296" w:rsidRDefault="009E12A6" w:rsidP="009E12A6">
      <w:pPr>
        <w:spacing w:before="120"/>
        <w:rPr>
          <w:rFonts w:ascii="Arial" w:hAnsi="Arial" w:cs="Arial"/>
          <w:bCs/>
          <w:i/>
          <w:sz w:val="22"/>
          <w:szCs w:val="22"/>
        </w:rPr>
      </w:pPr>
    </w:p>
    <w:bookmarkEnd w:id="370"/>
    <w:p w14:paraId="677A42A9" w14:textId="77777777" w:rsidR="009E12A6" w:rsidRPr="00724296" w:rsidRDefault="009E12A6" w:rsidP="009E12A6">
      <w:pPr>
        <w:spacing w:before="120"/>
        <w:rPr>
          <w:rFonts w:ascii="Arial" w:hAnsi="Arial" w:cs="Arial"/>
          <w:bCs/>
          <w:sz w:val="22"/>
          <w:szCs w:val="22"/>
        </w:rPr>
      </w:pPr>
      <w:r w:rsidRPr="00724296">
        <w:rPr>
          <w:rFonts w:ascii="Arial" w:hAnsi="Arial" w:cs="Arial"/>
          <w:bCs/>
          <w:sz w:val="22"/>
          <w:szCs w:val="22"/>
        </w:rPr>
        <w:t xml:space="preserve">* - niepotrzebne skreślić </w:t>
      </w:r>
    </w:p>
    <w:p w14:paraId="3CB9F532" w14:textId="77777777" w:rsidR="005F05C8" w:rsidRDefault="005F05C8" w:rsidP="005F05C8">
      <w:pPr>
        <w:autoSpaceDE w:val="0"/>
        <w:autoSpaceDN w:val="0"/>
        <w:jc w:val="both"/>
        <w:rPr>
          <w:rFonts w:ascii="Arial" w:hAnsi="Arial" w:cs="Arial"/>
          <w:bCs/>
          <w:sz w:val="22"/>
        </w:rPr>
      </w:pPr>
    </w:p>
    <w:p w14:paraId="7E1AF52A" w14:textId="77777777" w:rsidR="009E12A6" w:rsidRDefault="009E12A6" w:rsidP="005F05C8">
      <w:pPr>
        <w:autoSpaceDE w:val="0"/>
        <w:autoSpaceDN w:val="0"/>
        <w:jc w:val="both"/>
        <w:rPr>
          <w:rFonts w:ascii="Arial" w:hAnsi="Arial" w:cs="Arial"/>
          <w:bCs/>
          <w:sz w:val="22"/>
        </w:rPr>
      </w:pPr>
    </w:p>
    <w:p w14:paraId="02066B5C" w14:textId="77777777" w:rsidR="009E12A6" w:rsidRDefault="009E12A6" w:rsidP="005F05C8">
      <w:pPr>
        <w:autoSpaceDE w:val="0"/>
        <w:autoSpaceDN w:val="0"/>
        <w:jc w:val="both"/>
        <w:rPr>
          <w:rFonts w:ascii="Arial" w:hAnsi="Arial" w:cs="Arial"/>
          <w:bCs/>
          <w:sz w:val="22"/>
        </w:rPr>
      </w:pPr>
    </w:p>
    <w:p w14:paraId="65B1F275" w14:textId="6E170913" w:rsidR="001E6C0A" w:rsidRPr="00724296" w:rsidRDefault="001E6C0A" w:rsidP="000E3942">
      <w:pPr>
        <w:spacing w:before="120"/>
        <w:jc w:val="both"/>
        <w:rPr>
          <w:rFonts w:ascii="Arial" w:hAnsi="Arial" w:cs="Arial"/>
          <w:bCs/>
          <w:sz w:val="22"/>
          <w:szCs w:val="22"/>
        </w:rPr>
      </w:pPr>
    </w:p>
    <w:sectPr w:rsidR="001E6C0A" w:rsidRPr="00724296" w:rsidSect="005915A6">
      <w:headerReference w:type="default" r:id="rId8"/>
      <w:footerReference w:type="default" r:id="rId9"/>
      <w:pgSz w:w="16837" w:h="11905" w:orient="landscape" w:code="9"/>
      <w:pgMar w:top="1418" w:right="1386" w:bottom="1418"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A3C29" w14:textId="77777777" w:rsidR="002C442A" w:rsidRDefault="002C442A">
      <w:r>
        <w:separator/>
      </w:r>
    </w:p>
  </w:endnote>
  <w:endnote w:type="continuationSeparator" w:id="0">
    <w:p w14:paraId="766A7CFE" w14:textId="77777777" w:rsidR="002C442A" w:rsidRDefault="002C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85186" w14:textId="77777777" w:rsidR="00312723" w:rsidRDefault="00312723" w:rsidP="00F57CA1">
    <w:pPr>
      <w:pStyle w:val="Stopka"/>
      <w:pBdr>
        <w:top w:val="single" w:sz="4" w:space="1" w:color="D9D9D9"/>
      </w:pBdr>
      <w:jc w:val="right"/>
      <w:rPr>
        <w:rFonts w:ascii="Cambria" w:hAnsi="Cambria"/>
      </w:rPr>
    </w:pPr>
  </w:p>
  <w:p w14:paraId="218C3F0C" w14:textId="77777777" w:rsidR="00312723" w:rsidRPr="00F57CA1" w:rsidRDefault="00312723" w:rsidP="00F57CA1">
    <w:pPr>
      <w:pStyle w:val="Stopka"/>
      <w:pBdr>
        <w:top w:val="single" w:sz="4" w:space="1" w:color="D9D9D9"/>
      </w:pBdr>
      <w:jc w:val="right"/>
      <w:rPr>
        <w:rFonts w:ascii="Cambria" w:hAnsi="Cambria"/>
      </w:rPr>
    </w:pPr>
    <w:r w:rsidRPr="00F57CA1">
      <w:rPr>
        <w:rFonts w:ascii="Cambria" w:hAnsi="Cambria"/>
      </w:rPr>
      <w:fldChar w:fldCharType="begin"/>
    </w:r>
    <w:r w:rsidRPr="00F57CA1">
      <w:rPr>
        <w:rFonts w:ascii="Cambria" w:hAnsi="Cambria"/>
      </w:rPr>
      <w:instrText>PAGE   \* MERGEFORMAT</w:instrText>
    </w:r>
    <w:r w:rsidRPr="00F57CA1">
      <w:rPr>
        <w:rFonts w:ascii="Cambria" w:hAnsi="Cambria"/>
      </w:rPr>
      <w:fldChar w:fldCharType="separate"/>
    </w:r>
    <w:r w:rsidR="00356E6C">
      <w:rPr>
        <w:rFonts w:ascii="Cambria" w:hAnsi="Cambria"/>
        <w:noProof/>
      </w:rPr>
      <w:t>7</w:t>
    </w:r>
    <w:r w:rsidRPr="00F57CA1">
      <w:rPr>
        <w:rFonts w:ascii="Cambria" w:hAnsi="Cambria"/>
      </w:rPr>
      <w:fldChar w:fldCharType="end"/>
    </w:r>
    <w:r w:rsidRPr="00F57CA1">
      <w:rPr>
        <w:rFonts w:ascii="Cambria" w:hAnsi="Cambria"/>
      </w:rPr>
      <w:t xml:space="preserve"> | </w:t>
    </w:r>
    <w:r w:rsidRPr="00F57CA1">
      <w:rPr>
        <w:rFonts w:ascii="Cambria" w:hAnsi="Cambria"/>
        <w:color w:val="7F7F7F"/>
        <w:spacing w:val="60"/>
      </w:rPr>
      <w:t>Strona</w:t>
    </w:r>
  </w:p>
  <w:p w14:paraId="1C5B8022" w14:textId="77777777" w:rsidR="00312723" w:rsidRPr="00F57CA1" w:rsidRDefault="00312723">
    <w:pPr>
      <w:pStyle w:val="Stopka"/>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201AF" w14:textId="77777777" w:rsidR="002C442A" w:rsidRDefault="002C442A">
      <w:r>
        <w:separator/>
      </w:r>
    </w:p>
  </w:footnote>
  <w:footnote w:type="continuationSeparator" w:id="0">
    <w:p w14:paraId="6B7F90C7" w14:textId="77777777" w:rsidR="002C442A" w:rsidRDefault="002C4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CBD8" w14:textId="77777777" w:rsidR="00DD45D7" w:rsidRPr="00DD45D7" w:rsidRDefault="00DD45D7" w:rsidP="00DD45D7">
    <w:pPr>
      <w:suppressAutoHyphens w:val="0"/>
      <w:spacing w:before="100" w:beforeAutospacing="1" w:after="100" w:afterAutospacing="1"/>
      <w:jc w:val="center"/>
      <w:rPr>
        <w:sz w:val="24"/>
        <w:szCs w:val="24"/>
        <w:lang w:eastAsia="pl-PL"/>
      </w:rPr>
    </w:pPr>
    <w:r w:rsidRPr="00DD45D7">
      <w:rPr>
        <w:noProof/>
        <w:sz w:val="24"/>
        <w:szCs w:val="24"/>
        <w:lang w:eastAsia="pl-PL"/>
      </w:rPr>
      <w:drawing>
        <wp:inline distT="0" distB="0" distL="0" distR="0" wp14:anchorId="5EAF11AE" wp14:editId="64975EA6">
          <wp:extent cx="5372100" cy="7687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1679" cy="797284"/>
                  </a:xfrm>
                  <a:prstGeom prst="rect">
                    <a:avLst/>
                  </a:prstGeom>
                  <a:noFill/>
                  <a:ln>
                    <a:noFill/>
                  </a:ln>
                </pic:spPr>
              </pic:pic>
            </a:graphicData>
          </a:graphic>
        </wp:inline>
      </w:drawing>
    </w:r>
  </w:p>
  <w:p w14:paraId="54CF89F6" w14:textId="77777777" w:rsidR="00312723" w:rsidRDefault="003127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5F072E0"/>
    <w:multiLevelType w:val="hybridMultilevel"/>
    <w:tmpl w:val="B72A429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4C3AE7"/>
    <w:multiLevelType w:val="multilevel"/>
    <w:tmpl w:val="C2C82F7E"/>
    <w:lvl w:ilvl="0">
      <w:start w:val="1"/>
      <w:numFmt w:val="none"/>
      <w:lvlText w:val="1.1.1"/>
      <w:lvlJc w:val="left"/>
      <w:pPr>
        <w:ind w:left="360" w:hanging="360"/>
      </w:pPr>
      <w:rPr>
        <w:rFonts w:ascii="Arial" w:hAnsi="Arial" w:cs="Arial" w:hint="default"/>
        <w:b w:val="0"/>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1E05188"/>
    <w:multiLevelType w:val="multilevel"/>
    <w:tmpl w:val="48D47D8C"/>
    <w:lvl w:ilvl="0">
      <w:start w:val="5"/>
      <w:numFmt w:val="decimal"/>
      <w:lvlText w:val="%1."/>
      <w:lvlJc w:val="left"/>
      <w:pPr>
        <w:ind w:left="360" w:hanging="360"/>
      </w:pPr>
      <w:rPr>
        <w:rFonts w:hint="default"/>
        <w:b w:val="0"/>
        <w:i w:val="0"/>
      </w:rPr>
    </w:lvl>
    <w:lvl w:ilvl="1">
      <w:start w:val="1"/>
      <w:numFmt w:val="lowerLetter"/>
      <w:lvlText w:val="%2)"/>
      <w:lvlJc w:val="left"/>
      <w:pPr>
        <w:ind w:left="1119" w:hanging="360"/>
      </w:pPr>
      <w:rPr>
        <w:rFonts w:ascii="Arial" w:eastAsia="Arial" w:hAnsi="Arial" w:cs="Arial"/>
      </w:rPr>
    </w:lvl>
    <w:lvl w:ilvl="2">
      <w:start w:val="1"/>
      <w:numFmt w:val="decimal"/>
      <w:lvlText w:val="%1.%2.%3."/>
      <w:lvlJc w:val="left"/>
      <w:pPr>
        <w:ind w:left="2732" w:hanging="720"/>
      </w:pPr>
      <w:rPr>
        <w:rFonts w:hint="default"/>
        <w:b w:val="0"/>
        <w:i w:val="0"/>
      </w:rPr>
    </w:lvl>
    <w:lvl w:ilvl="3">
      <w:start w:val="1"/>
      <w:numFmt w:val="decimal"/>
      <w:lvlText w:val="%1.%2.%3.%4."/>
      <w:lvlJc w:val="left"/>
      <w:pPr>
        <w:ind w:left="4098" w:hanging="1080"/>
      </w:pPr>
      <w:rPr>
        <w:rFonts w:hint="default"/>
        <w:b w:val="0"/>
        <w:i w:val="0"/>
      </w:rPr>
    </w:lvl>
    <w:lvl w:ilvl="4">
      <w:start w:val="1"/>
      <w:numFmt w:val="decimal"/>
      <w:lvlText w:val="%1.%2.%3.%4.%5."/>
      <w:lvlJc w:val="left"/>
      <w:pPr>
        <w:ind w:left="5104" w:hanging="1080"/>
      </w:pPr>
      <w:rPr>
        <w:rFonts w:hint="default"/>
        <w:b w:val="0"/>
        <w:i w:val="0"/>
      </w:rPr>
    </w:lvl>
    <w:lvl w:ilvl="5">
      <w:start w:val="1"/>
      <w:numFmt w:val="decimal"/>
      <w:lvlText w:val="%1.%2.%3.%4.%5.%6."/>
      <w:lvlJc w:val="left"/>
      <w:pPr>
        <w:ind w:left="6470" w:hanging="1440"/>
      </w:pPr>
      <w:rPr>
        <w:rFonts w:hint="default"/>
        <w:b w:val="0"/>
        <w:i w:val="0"/>
      </w:rPr>
    </w:lvl>
    <w:lvl w:ilvl="6">
      <w:start w:val="1"/>
      <w:numFmt w:val="decimal"/>
      <w:lvlText w:val="%1.%2.%3.%4.%5.%6.%7."/>
      <w:lvlJc w:val="left"/>
      <w:pPr>
        <w:ind w:left="7476" w:hanging="1440"/>
      </w:pPr>
      <w:rPr>
        <w:rFonts w:hint="default"/>
        <w:b w:val="0"/>
        <w:i w:val="0"/>
      </w:rPr>
    </w:lvl>
    <w:lvl w:ilvl="7">
      <w:start w:val="1"/>
      <w:numFmt w:val="decimal"/>
      <w:lvlText w:val="%1.%2.%3.%4.%5.%6.%7.%8."/>
      <w:lvlJc w:val="left"/>
      <w:pPr>
        <w:ind w:left="8842" w:hanging="1800"/>
      </w:pPr>
      <w:rPr>
        <w:rFonts w:hint="default"/>
        <w:b w:val="0"/>
        <w:i w:val="0"/>
      </w:rPr>
    </w:lvl>
    <w:lvl w:ilvl="8">
      <w:start w:val="1"/>
      <w:numFmt w:val="decimal"/>
      <w:lvlText w:val="%1.%2.%3.%4.%5.%6.%7.%8.%9."/>
      <w:lvlJc w:val="left"/>
      <w:pPr>
        <w:ind w:left="9848" w:hanging="1800"/>
      </w:pPr>
      <w:rPr>
        <w:rFonts w:hint="default"/>
        <w:b w:val="0"/>
        <w:i w:val="0"/>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7727276"/>
    <w:multiLevelType w:val="multilevel"/>
    <w:tmpl w:val="0F16336A"/>
    <w:lvl w:ilvl="0">
      <w:start w:val="1"/>
      <w:numFmt w:val="none"/>
      <w:lvlText w:val="2.1.2"/>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37" w15:restartNumberingAfterBreak="0">
    <w:nsid w:val="28A15191"/>
    <w:multiLevelType w:val="multilevel"/>
    <w:tmpl w:val="6A02280E"/>
    <w:lvl w:ilvl="0">
      <w:start w:val="1"/>
      <w:numFmt w:val="none"/>
      <w:lvlText w:val="3.2"/>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CF26B17"/>
    <w:multiLevelType w:val="hybridMultilevel"/>
    <w:tmpl w:val="E2D0D4B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14F7186"/>
    <w:multiLevelType w:val="multilevel"/>
    <w:tmpl w:val="6DF6FFD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D5C4591"/>
    <w:multiLevelType w:val="hybridMultilevel"/>
    <w:tmpl w:val="E2D0D4B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403744B6"/>
    <w:multiLevelType w:val="multilevel"/>
    <w:tmpl w:val="36F85616"/>
    <w:lvl w:ilvl="0">
      <w:start w:val="1"/>
      <w:numFmt w:val="decimal"/>
      <w:lvlText w:val="%1.1.2"/>
      <w:lvlJc w:val="left"/>
      <w:pPr>
        <w:ind w:left="-915" w:hanging="360"/>
      </w:pPr>
      <w:rPr>
        <w:rFonts w:hint="default"/>
      </w:rPr>
    </w:lvl>
    <w:lvl w:ilvl="1">
      <w:start w:val="1"/>
      <w:numFmt w:val="decimal"/>
      <w:lvlText w:val="%1.%2."/>
      <w:lvlJc w:val="left"/>
      <w:pPr>
        <w:ind w:left="-483" w:hanging="432"/>
      </w:pPr>
      <w:rPr>
        <w:rFonts w:hint="default"/>
      </w:rPr>
    </w:lvl>
    <w:lvl w:ilvl="2">
      <w:start w:val="1"/>
      <w:numFmt w:val="decimal"/>
      <w:lvlText w:val="%3.1.2"/>
      <w:lvlJc w:val="left"/>
      <w:pPr>
        <w:ind w:left="-51" w:hanging="504"/>
      </w:pPr>
      <w:rPr>
        <w:rFonts w:hint="default"/>
      </w:rPr>
    </w:lvl>
    <w:lvl w:ilvl="3">
      <w:start w:val="1"/>
      <w:numFmt w:val="decimal"/>
      <w:lvlText w:val="%1.%2.%3.%4."/>
      <w:lvlJc w:val="left"/>
      <w:pPr>
        <w:ind w:left="453" w:hanging="648"/>
      </w:pPr>
      <w:rPr>
        <w:rFonts w:hint="default"/>
      </w:rPr>
    </w:lvl>
    <w:lvl w:ilvl="4">
      <w:start w:val="1"/>
      <w:numFmt w:val="decimal"/>
      <w:lvlText w:val="%1.%2.%3.%4.%5."/>
      <w:lvlJc w:val="left"/>
      <w:pPr>
        <w:ind w:left="957" w:hanging="792"/>
      </w:pPr>
      <w:rPr>
        <w:rFonts w:hint="default"/>
      </w:rPr>
    </w:lvl>
    <w:lvl w:ilvl="5">
      <w:start w:val="1"/>
      <w:numFmt w:val="decimal"/>
      <w:lvlText w:val="%1.%2.%3.%4.%5.%6."/>
      <w:lvlJc w:val="left"/>
      <w:pPr>
        <w:ind w:left="1461" w:hanging="936"/>
      </w:pPr>
      <w:rPr>
        <w:rFonts w:hint="default"/>
      </w:rPr>
    </w:lvl>
    <w:lvl w:ilvl="6">
      <w:start w:val="1"/>
      <w:numFmt w:val="decimal"/>
      <w:lvlText w:val="%1.%2.%3.%4.%5.%6.%7."/>
      <w:lvlJc w:val="left"/>
      <w:pPr>
        <w:ind w:left="1965" w:hanging="1080"/>
      </w:pPr>
      <w:rPr>
        <w:rFonts w:hint="default"/>
      </w:rPr>
    </w:lvl>
    <w:lvl w:ilvl="7">
      <w:start w:val="1"/>
      <w:numFmt w:val="decimal"/>
      <w:lvlText w:val="%1.%2.%3.%4.%5.%6.%7.%8."/>
      <w:lvlJc w:val="left"/>
      <w:pPr>
        <w:ind w:left="2469" w:hanging="1224"/>
      </w:pPr>
      <w:rPr>
        <w:rFonts w:hint="default"/>
      </w:rPr>
    </w:lvl>
    <w:lvl w:ilvl="8">
      <w:start w:val="1"/>
      <w:numFmt w:val="decimal"/>
      <w:lvlText w:val="%1.%2.%3.%4.%5.%6.%7.%8.%9."/>
      <w:lvlJc w:val="left"/>
      <w:pPr>
        <w:ind w:left="3045" w:hanging="1440"/>
      </w:pPr>
      <w:rPr>
        <w:rFonts w:hint="default"/>
      </w:rPr>
    </w:lvl>
  </w:abstractNum>
  <w:abstractNum w:abstractNumId="42" w15:restartNumberingAfterBreak="0">
    <w:nsid w:val="41B874F8"/>
    <w:multiLevelType w:val="hybridMultilevel"/>
    <w:tmpl w:val="12849D58"/>
    <w:lvl w:ilvl="0" w:tplc="01FEAA48">
      <w:start w:val="33"/>
      <w:numFmt w:val="bullet"/>
      <w:lvlText w:val=""/>
      <w:lvlJc w:val="left"/>
      <w:pPr>
        <w:ind w:left="1065" w:hanging="360"/>
      </w:pPr>
      <w:rPr>
        <w:rFonts w:ascii="Symbol" w:eastAsia="Times New Roman" w:hAnsi="Symbol" w:cs="Aria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513808C7"/>
    <w:multiLevelType w:val="hybridMultilevel"/>
    <w:tmpl w:val="BEB26B9E"/>
    <w:lvl w:ilvl="0" w:tplc="EB941DFC">
      <w:start w:val="1"/>
      <w:numFmt w:val="decimal"/>
      <w:lvlText w:val="6.%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4E1FB1"/>
    <w:multiLevelType w:val="multilevel"/>
    <w:tmpl w:val="89CCDD42"/>
    <w:lvl w:ilvl="0">
      <w:start w:val="1"/>
      <w:numFmt w:val="none"/>
      <w:lvlText w:val="2.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42522BE"/>
    <w:multiLevelType w:val="hybridMultilevel"/>
    <w:tmpl w:val="4B0C88F2"/>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A8544CD"/>
    <w:multiLevelType w:val="multilevel"/>
    <w:tmpl w:val="0B0624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DD65F6"/>
    <w:multiLevelType w:val="multilevel"/>
    <w:tmpl w:val="C7523828"/>
    <w:lvl w:ilvl="0">
      <w:start w:val="1"/>
      <w:numFmt w:val="none"/>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67D7834"/>
    <w:multiLevelType w:val="multilevel"/>
    <w:tmpl w:val="A6C0B6EE"/>
    <w:lvl w:ilvl="0">
      <w:start w:val="1"/>
      <w:numFmt w:val="none"/>
      <w:lvlText w:val="3.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E4862B4"/>
    <w:multiLevelType w:val="multilevel"/>
    <w:tmpl w:val="466E5F7C"/>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num>
  <w:num w:numId="3">
    <w:abstractNumId w:val="46"/>
    <w:lvlOverride w:ilvl="0">
      <w:startOverride w:val="1"/>
    </w:lvlOverride>
  </w:num>
  <w:num w:numId="4">
    <w:abstractNumId w:val="43"/>
    <w:lvlOverride w:ilvl="0">
      <w:startOverride w:val="1"/>
    </w:lvlOverride>
  </w:num>
  <w:num w:numId="5">
    <w:abstractNumId w:val="49"/>
  </w:num>
  <w:num w:numId="6">
    <w:abstractNumId w:val="42"/>
  </w:num>
  <w:num w:numId="7">
    <w:abstractNumId w:val="39"/>
  </w:num>
  <w:num w:numId="8">
    <w:abstractNumId w:val="33"/>
  </w:num>
  <w:num w:numId="9">
    <w:abstractNumId w:val="38"/>
  </w:num>
  <w:num w:numId="10">
    <w:abstractNumId w:val="41"/>
  </w:num>
  <w:num w:numId="11">
    <w:abstractNumId w:val="47"/>
  </w:num>
  <w:num w:numId="12">
    <w:abstractNumId w:val="45"/>
  </w:num>
  <w:num w:numId="13">
    <w:abstractNumId w:val="50"/>
  </w:num>
  <w:num w:numId="14">
    <w:abstractNumId w:val="31"/>
  </w:num>
  <w:num w:numId="15">
    <w:abstractNumId w:val="36"/>
  </w:num>
  <w:num w:numId="16">
    <w:abstractNumId w:val="52"/>
  </w:num>
  <w:num w:numId="17">
    <w:abstractNumId w:val="51"/>
  </w:num>
  <w:num w:numId="18">
    <w:abstractNumId w:val="37"/>
  </w:num>
  <w:num w:numId="19">
    <w:abstractNumId w:val="44"/>
  </w:num>
  <w:num w:numId="20">
    <w:abstractNumId w:val="40"/>
  </w:num>
  <w:num w:numId="21">
    <w:abstractNumId w:val="3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asz Wydrzyński (Nadl. St. Sącz)">
    <w15:presenceInfo w15:providerId="AD" w15:userId="S-1-5-21-1258824510-3303949563-3469234235-398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6D"/>
    <w:rsid w:val="0000202C"/>
    <w:rsid w:val="000028A7"/>
    <w:rsid w:val="00003712"/>
    <w:rsid w:val="000047B5"/>
    <w:rsid w:val="000054CB"/>
    <w:rsid w:val="000064F0"/>
    <w:rsid w:val="0000654F"/>
    <w:rsid w:val="00006F53"/>
    <w:rsid w:val="00011C75"/>
    <w:rsid w:val="0001289D"/>
    <w:rsid w:val="00015128"/>
    <w:rsid w:val="0001557A"/>
    <w:rsid w:val="000162F8"/>
    <w:rsid w:val="00020A45"/>
    <w:rsid w:val="00021365"/>
    <w:rsid w:val="00021779"/>
    <w:rsid w:val="00021C4A"/>
    <w:rsid w:val="00022000"/>
    <w:rsid w:val="0002205D"/>
    <w:rsid w:val="000232EE"/>
    <w:rsid w:val="00023BF1"/>
    <w:rsid w:val="00024300"/>
    <w:rsid w:val="00024EED"/>
    <w:rsid w:val="00025634"/>
    <w:rsid w:val="000261AA"/>
    <w:rsid w:val="00026BF5"/>
    <w:rsid w:val="00027803"/>
    <w:rsid w:val="000308F7"/>
    <w:rsid w:val="00031333"/>
    <w:rsid w:val="00032F05"/>
    <w:rsid w:val="0004046F"/>
    <w:rsid w:val="0004242A"/>
    <w:rsid w:val="00043C5C"/>
    <w:rsid w:val="00044100"/>
    <w:rsid w:val="00045429"/>
    <w:rsid w:val="000466F2"/>
    <w:rsid w:val="00046825"/>
    <w:rsid w:val="00046EBE"/>
    <w:rsid w:val="00047193"/>
    <w:rsid w:val="00047430"/>
    <w:rsid w:val="0005216E"/>
    <w:rsid w:val="00052DB5"/>
    <w:rsid w:val="00053ED7"/>
    <w:rsid w:val="000549F2"/>
    <w:rsid w:val="00057230"/>
    <w:rsid w:val="00060963"/>
    <w:rsid w:val="00062B07"/>
    <w:rsid w:val="00062F7C"/>
    <w:rsid w:val="00063AA5"/>
    <w:rsid w:val="0006486E"/>
    <w:rsid w:val="0006514F"/>
    <w:rsid w:val="000708CE"/>
    <w:rsid w:val="00070FDA"/>
    <w:rsid w:val="00071615"/>
    <w:rsid w:val="000741F9"/>
    <w:rsid w:val="000756BE"/>
    <w:rsid w:val="00080EE9"/>
    <w:rsid w:val="00081839"/>
    <w:rsid w:val="00082197"/>
    <w:rsid w:val="00082374"/>
    <w:rsid w:val="0008241E"/>
    <w:rsid w:val="00082D47"/>
    <w:rsid w:val="00084111"/>
    <w:rsid w:val="00084DF2"/>
    <w:rsid w:val="0008603C"/>
    <w:rsid w:val="0009111C"/>
    <w:rsid w:val="00091245"/>
    <w:rsid w:val="000956FA"/>
    <w:rsid w:val="00095983"/>
    <w:rsid w:val="000A4391"/>
    <w:rsid w:val="000A61E6"/>
    <w:rsid w:val="000A68E5"/>
    <w:rsid w:val="000A7B79"/>
    <w:rsid w:val="000B1038"/>
    <w:rsid w:val="000B17D4"/>
    <w:rsid w:val="000B285B"/>
    <w:rsid w:val="000B33D6"/>
    <w:rsid w:val="000B470F"/>
    <w:rsid w:val="000B476E"/>
    <w:rsid w:val="000B658C"/>
    <w:rsid w:val="000B6AD3"/>
    <w:rsid w:val="000B7C21"/>
    <w:rsid w:val="000C1D2D"/>
    <w:rsid w:val="000C2B75"/>
    <w:rsid w:val="000C3C7A"/>
    <w:rsid w:val="000C4CDF"/>
    <w:rsid w:val="000C55A6"/>
    <w:rsid w:val="000C55B4"/>
    <w:rsid w:val="000C5993"/>
    <w:rsid w:val="000C7379"/>
    <w:rsid w:val="000C7485"/>
    <w:rsid w:val="000D0B9D"/>
    <w:rsid w:val="000D1601"/>
    <w:rsid w:val="000D2AEC"/>
    <w:rsid w:val="000D5BBB"/>
    <w:rsid w:val="000D6136"/>
    <w:rsid w:val="000E08AD"/>
    <w:rsid w:val="000E0A5D"/>
    <w:rsid w:val="000E1C61"/>
    <w:rsid w:val="000E2159"/>
    <w:rsid w:val="000E2DE0"/>
    <w:rsid w:val="000E2ED1"/>
    <w:rsid w:val="000E3942"/>
    <w:rsid w:val="000E3C8A"/>
    <w:rsid w:val="000E49FF"/>
    <w:rsid w:val="000E604A"/>
    <w:rsid w:val="000E6766"/>
    <w:rsid w:val="000E6A48"/>
    <w:rsid w:val="000E6FB1"/>
    <w:rsid w:val="000E79B0"/>
    <w:rsid w:val="000F0E8D"/>
    <w:rsid w:val="000F2008"/>
    <w:rsid w:val="000F2AE3"/>
    <w:rsid w:val="000F620F"/>
    <w:rsid w:val="000F7C46"/>
    <w:rsid w:val="000F7F11"/>
    <w:rsid w:val="001002DA"/>
    <w:rsid w:val="00102C61"/>
    <w:rsid w:val="00102E72"/>
    <w:rsid w:val="00102F78"/>
    <w:rsid w:val="0010328C"/>
    <w:rsid w:val="001037B6"/>
    <w:rsid w:val="00103989"/>
    <w:rsid w:val="00111524"/>
    <w:rsid w:val="00111526"/>
    <w:rsid w:val="00112579"/>
    <w:rsid w:val="00113875"/>
    <w:rsid w:val="00113A41"/>
    <w:rsid w:val="001142C0"/>
    <w:rsid w:val="00115A3E"/>
    <w:rsid w:val="001163A3"/>
    <w:rsid w:val="00116DF1"/>
    <w:rsid w:val="00116E88"/>
    <w:rsid w:val="001209CA"/>
    <w:rsid w:val="00122CD6"/>
    <w:rsid w:val="00123D52"/>
    <w:rsid w:val="0012412D"/>
    <w:rsid w:val="00126835"/>
    <w:rsid w:val="00126CFA"/>
    <w:rsid w:val="00127FA0"/>
    <w:rsid w:val="00131A6D"/>
    <w:rsid w:val="0013283A"/>
    <w:rsid w:val="0013283C"/>
    <w:rsid w:val="00134853"/>
    <w:rsid w:val="00134BD2"/>
    <w:rsid w:val="001356FE"/>
    <w:rsid w:val="00135823"/>
    <w:rsid w:val="00135B54"/>
    <w:rsid w:val="001402B5"/>
    <w:rsid w:val="001413E8"/>
    <w:rsid w:val="00141DBB"/>
    <w:rsid w:val="00142C70"/>
    <w:rsid w:val="00143894"/>
    <w:rsid w:val="00143C49"/>
    <w:rsid w:val="001440E1"/>
    <w:rsid w:val="001444ED"/>
    <w:rsid w:val="00144988"/>
    <w:rsid w:val="00145A7A"/>
    <w:rsid w:val="00145ABB"/>
    <w:rsid w:val="00146CED"/>
    <w:rsid w:val="00146D96"/>
    <w:rsid w:val="0014790C"/>
    <w:rsid w:val="001510FB"/>
    <w:rsid w:val="0015245F"/>
    <w:rsid w:val="001543F5"/>
    <w:rsid w:val="001553C2"/>
    <w:rsid w:val="001558DB"/>
    <w:rsid w:val="00155FA6"/>
    <w:rsid w:val="00156D8D"/>
    <w:rsid w:val="00156EB0"/>
    <w:rsid w:val="001572A9"/>
    <w:rsid w:val="00161F09"/>
    <w:rsid w:val="00163C32"/>
    <w:rsid w:val="00163D25"/>
    <w:rsid w:val="00163FD9"/>
    <w:rsid w:val="001663C1"/>
    <w:rsid w:val="00166D5C"/>
    <w:rsid w:val="00170F2C"/>
    <w:rsid w:val="001731B2"/>
    <w:rsid w:val="00174E66"/>
    <w:rsid w:val="00175321"/>
    <w:rsid w:val="0017648E"/>
    <w:rsid w:val="00177D0B"/>
    <w:rsid w:val="00181528"/>
    <w:rsid w:val="001815B3"/>
    <w:rsid w:val="001816D8"/>
    <w:rsid w:val="001816E8"/>
    <w:rsid w:val="00183C4F"/>
    <w:rsid w:val="001852A1"/>
    <w:rsid w:val="001859A6"/>
    <w:rsid w:val="00186667"/>
    <w:rsid w:val="00187047"/>
    <w:rsid w:val="0018739E"/>
    <w:rsid w:val="00187EB0"/>
    <w:rsid w:val="00190666"/>
    <w:rsid w:val="00193ABF"/>
    <w:rsid w:val="00193DD8"/>
    <w:rsid w:val="00193EF0"/>
    <w:rsid w:val="0019446E"/>
    <w:rsid w:val="001961A4"/>
    <w:rsid w:val="001A1590"/>
    <w:rsid w:val="001A33E9"/>
    <w:rsid w:val="001A3C3F"/>
    <w:rsid w:val="001A47EA"/>
    <w:rsid w:val="001A4AB7"/>
    <w:rsid w:val="001A6783"/>
    <w:rsid w:val="001A67C1"/>
    <w:rsid w:val="001A7188"/>
    <w:rsid w:val="001B03C3"/>
    <w:rsid w:val="001B0701"/>
    <w:rsid w:val="001B0918"/>
    <w:rsid w:val="001B224A"/>
    <w:rsid w:val="001B3CC6"/>
    <w:rsid w:val="001B4158"/>
    <w:rsid w:val="001B6E28"/>
    <w:rsid w:val="001B752F"/>
    <w:rsid w:val="001B7AAC"/>
    <w:rsid w:val="001C0223"/>
    <w:rsid w:val="001C05C9"/>
    <w:rsid w:val="001C204A"/>
    <w:rsid w:val="001C208E"/>
    <w:rsid w:val="001C2941"/>
    <w:rsid w:val="001C2F87"/>
    <w:rsid w:val="001C3D38"/>
    <w:rsid w:val="001C3DD1"/>
    <w:rsid w:val="001C769C"/>
    <w:rsid w:val="001C7FF2"/>
    <w:rsid w:val="001D172C"/>
    <w:rsid w:val="001D225F"/>
    <w:rsid w:val="001D7446"/>
    <w:rsid w:val="001E0209"/>
    <w:rsid w:val="001E0ADF"/>
    <w:rsid w:val="001E2729"/>
    <w:rsid w:val="001E2E4F"/>
    <w:rsid w:val="001E334C"/>
    <w:rsid w:val="001E3CF4"/>
    <w:rsid w:val="001E6C0A"/>
    <w:rsid w:val="001F078A"/>
    <w:rsid w:val="001F3EF9"/>
    <w:rsid w:val="001F5A27"/>
    <w:rsid w:val="001F5A7E"/>
    <w:rsid w:val="001F7C14"/>
    <w:rsid w:val="001F7C83"/>
    <w:rsid w:val="00200EB3"/>
    <w:rsid w:val="002017AC"/>
    <w:rsid w:val="0020334E"/>
    <w:rsid w:val="00203914"/>
    <w:rsid w:val="00203972"/>
    <w:rsid w:val="00203D74"/>
    <w:rsid w:val="00204987"/>
    <w:rsid w:val="00204F93"/>
    <w:rsid w:val="0020558B"/>
    <w:rsid w:val="00206AE4"/>
    <w:rsid w:val="00206E78"/>
    <w:rsid w:val="0020742E"/>
    <w:rsid w:val="00207434"/>
    <w:rsid w:val="0021391B"/>
    <w:rsid w:val="002174DA"/>
    <w:rsid w:val="00220509"/>
    <w:rsid w:val="00220DA4"/>
    <w:rsid w:val="00221481"/>
    <w:rsid w:val="002237F6"/>
    <w:rsid w:val="00223922"/>
    <w:rsid w:val="00223AF8"/>
    <w:rsid w:val="00225AF8"/>
    <w:rsid w:val="00230609"/>
    <w:rsid w:val="00232662"/>
    <w:rsid w:val="0023307E"/>
    <w:rsid w:val="002333A0"/>
    <w:rsid w:val="00234C12"/>
    <w:rsid w:val="00236C58"/>
    <w:rsid w:val="00236F6F"/>
    <w:rsid w:val="0024139B"/>
    <w:rsid w:val="002415B5"/>
    <w:rsid w:val="00241E19"/>
    <w:rsid w:val="00241FAC"/>
    <w:rsid w:val="0024497F"/>
    <w:rsid w:val="00246C20"/>
    <w:rsid w:val="002500FC"/>
    <w:rsid w:val="00250524"/>
    <w:rsid w:val="00250BDB"/>
    <w:rsid w:val="00252BD1"/>
    <w:rsid w:val="00255209"/>
    <w:rsid w:val="00255873"/>
    <w:rsid w:val="00256514"/>
    <w:rsid w:val="002603CC"/>
    <w:rsid w:val="002625B6"/>
    <w:rsid w:val="002631AA"/>
    <w:rsid w:val="00263AFD"/>
    <w:rsid w:val="00264292"/>
    <w:rsid w:val="00265A17"/>
    <w:rsid w:val="00266972"/>
    <w:rsid w:val="00266FDF"/>
    <w:rsid w:val="00270C59"/>
    <w:rsid w:val="00270C75"/>
    <w:rsid w:val="00271153"/>
    <w:rsid w:val="002722F7"/>
    <w:rsid w:val="002757FA"/>
    <w:rsid w:val="002763DB"/>
    <w:rsid w:val="00276A2A"/>
    <w:rsid w:val="00276FC7"/>
    <w:rsid w:val="0027799E"/>
    <w:rsid w:val="00281000"/>
    <w:rsid w:val="00281A20"/>
    <w:rsid w:val="00282010"/>
    <w:rsid w:val="00282553"/>
    <w:rsid w:val="0028272B"/>
    <w:rsid w:val="002840F4"/>
    <w:rsid w:val="00284285"/>
    <w:rsid w:val="00284BB2"/>
    <w:rsid w:val="002852F9"/>
    <w:rsid w:val="00285908"/>
    <w:rsid w:val="00293F25"/>
    <w:rsid w:val="00295922"/>
    <w:rsid w:val="00295D96"/>
    <w:rsid w:val="00295D98"/>
    <w:rsid w:val="00296CF8"/>
    <w:rsid w:val="002978EA"/>
    <w:rsid w:val="002A04B9"/>
    <w:rsid w:val="002A2E2A"/>
    <w:rsid w:val="002A4539"/>
    <w:rsid w:val="002A4F5D"/>
    <w:rsid w:val="002A5139"/>
    <w:rsid w:val="002A544F"/>
    <w:rsid w:val="002A604E"/>
    <w:rsid w:val="002A6D2F"/>
    <w:rsid w:val="002B0BE8"/>
    <w:rsid w:val="002B0E6E"/>
    <w:rsid w:val="002B1633"/>
    <w:rsid w:val="002B1E8F"/>
    <w:rsid w:val="002B2B7C"/>
    <w:rsid w:val="002B307E"/>
    <w:rsid w:val="002B377C"/>
    <w:rsid w:val="002B3818"/>
    <w:rsid w:val="002B4E7F"/>
    <w:rsid w:val="002B554E"/>
    <w:rsid w:val="002B7B51"/>
    <w:rsid w:val="002C0856"/>
    <w:rsid w:val="002C0911"/>
    <w:rsid w:val="002C09D6"/>
    <w:rsid w:val="002C3D39"/>
    <w:rsid w:val="002C409C"/>
    <w:rsid w:val="002C41F8"/>
    <w:rsid w:val="002C442A"/>
    <w:rsid w:val="002C61DF"/>
    <w:rsid w:val="002C7BBC"/>
    <w:rsid w:val="002D4470"/>
    <w:rsid w:val="002D5979"/>
    <w:rsid w:val="002D642D"/>
    <w:rsid w:val="002D6960"/>
    <w:rsid w:val="002D7D66"/>
    <w:rsid w:val="002E207D"/>
    <w:rsid w:val="002E24EF"/>
    <w:rsid w:val="002E416F"/>
    <w:rsid w:val="002E4FAE"/>
    <w:rsid w:val="002F0124"/>
    <w:rsid w:val="002F0795"/>
    <w:rsid w:val="002F2D9C"/>
    <w:rsid w:val="002F352D"/>
    <w:rsid w:val="002F36C6"/>
    <w:rsid w:val="002F4613"/>
    <w:rsid w:val="002F5C0E"/>
    <w:rsid w:val="0030040A"/>
    <w:rsid w:val="00301946"/>
    <w:rsid w:val="00302A58"/>
    <w:rsid w:val="00303560"/>
    <w:rsid w:val="00304FC6"/>
    <w:rsid w:val="003053D1"/>
    <w:rsid w:val="00305924"/>
    <w:rsid w:val="00307D89"/>
    <w:rsid w:val="0031048C"/>
    <w:rsid w:val="00310B30"/>
    <w:rsid w:val="00310DFC"/>
    <w:rsid w:val="00311134"/>
    <w:rsid w:val="00311418"/>
    <w:rsid w:val="00312723"/>
    <w:rsid w:val="00312C12"/>
    <w:rsid w:val="00313403"/>
    <w:rsid w:val="00313DD1"/>
    <w:rsid w:val="003150AF"/>
    <w:rsid w:val="00316883"/>
    <w:rsid w:val="00317EBC"/>
    <w:rsid w:val="003209C2"/>
    <w:rsid w:val="00321FF8"/>
    <w:rsid w:val="00322136"/>
    <w:rsid w:val="0032236D"/>
    <w:rsid w:val="003236BF"/>
    <w:rsid w:val="00324656"/>
    <w:rsid w:val="00325C9D"/>
    <w:rsid w:val="003263A9"/>
    <w:rsid w:val="00326A43"/>
    <w:rsid w:val="00327468"/>
    <w:rsid w:val="00327EDC"/>
    <w:rsid w:val="00333E5C"/>
    <w:rsid w:val="00333E7A"/>
    <w:rsid w:val="003358F3"/>
    <w:rsid w:val="00336101"/>
    <w:rsid w:val="00336F69"/>
    <w:rsid w:val="00347082"/>
    <w:rsid w:val="003502EC"/>
    <w:rsid w:val="003505ED"/>
    <w:rsid w:val="0035299D"/>
    <w:rsid w:val="003537E3"/>
    <w:rsid w:val="00353BC1"/>
    <w:rsid w:val="00353CB4"/>
    <w:rsid w:val="00353EB2"/>
    <w:rsid w:val="00355478"/>
    <w:rsid w:val="003566F9"/>
    <w:rsid w:val="00356E6C"/>
    <w:rsid w:val="003571D5"/>
    <w:rsid w:val="0036029D"/>
    <w:rsid w:val="003605F0"/>
    <w:rsid w:val="00360D95"/>
    <w:rsid w:val="00360E85"/>
    <w:rsid w:val="003615C9"/>
    <w:rsid w:val="00362286"/>
    <w:rsid w:val="00363E5B"/>
    <w:rsid w:val="00372C2C"/>
    <w:rsid w:val="003741A4"/>
    <w:rsid w:val="00375777"/>
    <w:rsid w:val="00375817"/>
    <w:rsid w:val="00377F60"/>
    <w:rsid w:val="00382DDB"/>
    <w:rsid w:val="003840EB"/>
    <w:rsid w:val="00384708"/>
    <w:rsid w:val="00385255"/>
    <w:rsid w:val="0038630B"/>
    <w:rsid w:val="0038748A"/>
    <w:rsid w:val="00387771"/>
    <w:rsid w:val="003923AA"/>
    <w:rsid w:val="00394846"/>
    <w:rsid w:val="0039598F"/>
    <w:rsid w:val="003978B4"/>
    <w:rsid w:val="003A188D"/>
    <w:rsid w:val="003A2397"/>
    <w:rsid w:val="003A5319"/>
    <w:rsid w:val="003B0127"/>
    <w:rsid w:val="003B1B0D"/>
    <w:rsid w:val="003B1C89"/>
    <w:rsid w:val="003B28B1"/>
    <w:rsid w:val="003B2A6C"/>
    <w:rsid w:val="003B314C"/>
    <w:rsid w:val="003B3ECE"/>
    <w:rsid w:val="003B61A7"/>
    <w:rsid w:val="003B6E60"/>
    <w:rsid w:val="003B7AE5"/>
    <w:rsid w:val="003C1610"/>
    <w:rsid w:val="003C28EC"/>
    <w:rsid w:val="003C425C"/>
    <w:rsid w:val="003C4BAD"/>
    <w:rsid w:val="003C61B6"/>
    <w:rsid w:val="003C7F28"/>
    <w:rsid w:val="003D1219"/>
    <w:rsid w:val="003D132E"/>
    <w:rsid w:val="003D141C"/>
    <w:rsid w:val="003D1B28"/>
    <w:rsid w:val="003D1E3B"/>
    <w:rsid w:val="003D2AE5"/>
    <w:rsid w:val="003D3F7B"/>
    <w:rsid w:val="003D6213"/>
    <w:rsid w:val="003D69A1"/>
    <w:rsid w:val="003D6CB9"/>
    <w:rsid w:val="003E0BAF"/>
    <w:rsid w:val="003E0C22"/>
    <w:rsid w:val="003E17BD"/>
    <w:rsid w:val="003E24CB"/>
    <w:rsid w:val="003E493D"/>
    <w:rsid w:val="003E5A50"/>
    <w:rsid w:val="003E76B5"/>
    <w:rsid w:val="003F2856"/>
    <w:rsid w:val="003F2AC2"/>
    <w:rsid w:val="003F2DB7"/>
    <w:rsid w:val="003F383B"/>
    <w:rsid w:val="003F3CAD"/>
    <w:rsid w:val="003F3D25"/>
    <w:rsid w:val="003F3E54"/>
    <w:rsid w:val="003F508F"/>
    <w:rsid w:val="003F6D3A"/>
    <w:rsid w:val="00400DF7"/>
    <w:rsid w:val="00402AC2"/>
    <w:rsid w:val="00403F42"/>
    <w:rsid w:val="0040522B"/>
    <w:rsid w:val="00410A11"/>
    <w:rsid w:val="00411119"/>
    <w:rsid w:val="00413305"/>
    <w:rsid w:val="00413C83"/>
    <w:rsid w:val="00416364"/>
    <w:rsid w:val="00416837"/>
    <w:rsid w:val="004176F8"/>
    <w:rsid w:val="0042197F"/>
    <w:rsid w:val="004226B7"/>
    <w:rsid w:val="004255F5"/>
    <w:rsid w:val="00426556"/>
    <w:rsid w:val="0042693B"/>
    <w:rsid w:val="00427960"/>
    <w:rsid w:val="004303BE"/>
    <w:rsid w:val="00431DA0"/>
    <w:rsid w:val="00432F55"/>
    <w:rsid w:val="00433300"/>
    <w:rsid w:val="00433DEF"/>
    <w:rsid w:val="00433FD3"/>
    <w:rsid w:val="00434F0C"/>
    <w:rsid w:val="0043648F"/>
    <w:rsid w:val="00437288"/>
    <w:rsid w:val="00437794"/>
    <w:rsid w:val="00437E16"/>
    <w:rsid w:val="0044061C"/>
    <w:rsid w:val="00441CA4"/>
    <w:rsid w:val="00441D3D"/>
    <w:rsid w:val="00442432"/>
    <w:rsid w:val="00443576"/>
    <w:rsid w:val="00443F67"/>
    <w:rsid w:val="004453A8"/>
    <w:rsid w:val="00447B6F"/>
    <w:rsid w:val="00451A44"/>
    <w:rsid w:val="0045304C"/>
    <w:rsid w:val="00454CD5"/>
    <w:rsid w:val="00454D1F"/>
    <w:rsid w:val="00454F11"/>
    <w:rsid w:val="00455AFF"/>
    <w:rsid w:val="004564EC"/>
    <w:rsid w:val="0046056B"/>
    <w:rsid w:val="00460C74"/>
    <w:rsid w:val="00462601"/>
    <w:rsid w:val="00462831"/>
    <w:rsid w:val="004653F9"/>
    <w:rsid w:val="00466CF3"/>
    <w:rsid w:val="0047030B"/>
    <w:rsid w:val="00470ADE"/>
    <w:rsid w:val="00470BAF"/>
    <w:rsid w:val="00471194"/>
    <w:rsid w:val="00471B10"/>
    <w:rsid w:val="004720A7"/>
    <w:rsid w:val="0047504B"/>
    <w:rsid w:val="0047579D"/>
    <w:rsid w:val="00475879"/>
    <w:rsid w:val="00475CCA"/>
    <w:rsid w:val="004774AC"/>
    <w:rsid w:val="00477DC7"/>
    <w:rsid w:val="00482159"/>
    <w:rsid w:val="00482BC8"/>
    <w:rsid w:val="004843DA"/>
    <w:rsid w:val="00485FA2"/>
    <w:rsid w:val="00486165"/>
    <w:rsid w:val="00486997"/>
    <w:rsid w:val="00487923"/>
    <w:rsid w:val="00487B66"/>
    <w:rsid w:val="0049008A"/>
    <w:rsid w:val="0049075F"/>
    <w:rsid w:val="004918C6"/>
    <w:rsid w:val="00493FE8"/>
    <w:rsid w:val="00495154"/>
    <w:rsid w:val="004953A2"/>
    <w:rsid w:val="00495F9D"/>
    <w:rsid w:val="00496048"/>
    <w:rsid w:val="004972D5"/>
    <w:rsid w:val="004A1030"/>
    <w:rsid w:val="004A1092"/>
    <w:rsid w:val="004A24E7"/>
    <w:rsid w:val="004A2B55"/>
    <w:rsid w:val="004A4188"/>
    <w:rsid w:val="004A52AD"/>
    <w:rsid w:val="004A6DB8"/>
    <w:rsid w:val="004A7A64"/>
    <w:rsid w:val="004A7CBC"/>
    <w:rsid w:val="004B2FB6"/>
    <w:rsid w:val="004B31A6"/>
    <w:rsid w:val="004C092F"/>
    <w:rsid w:val="004C099B"/>
    <w:rsid w:val="004C1B87"/>
    <w:rsid w:val="004C5E37"/>
    <w:rsid w:val="004C704E"/>
    <w:rsid w:val="004C7600"/>
    <w:rsid w:val="004C7A3C"/>
    <w:rsid w:val="004D1C23"/>
    <w:rsid w:val="004D332A"/>
    <w:rsid w:val="004D3716"/>
    <w:rsid w:val="004D491A"/>
    <w:rsid w:val="004D5073"/>
    <w:rsid w:val="004D6E5C"/>
    <w:rsid w:val="004D7193"/>
    <w:rsid w:val="004D7227"/>
    <w:rsid w:val="004D74B0"/>
    <w:rsid w:val="004D7AB6"/>
    <w:rsid w:val="004D7CDD"/>
    <w:rsid w:val="004E0C25"/>
    <w:rsid w:val="004E193A"/>
    <w:rsid w:val="004E2145"/>
    <w:rsid w:val="004E21A8"/>
    <w:rsid w:val="004E31B2"/>
    <w:rsid w:val="004E4339"/>
    <w:rsid w:val="004E5479"/>
    <w:rsid w:val="004E5856"/>
    <w:rsid w:val="004E6915"/>
    <w:rsid w:val="004E74E0"/>
    <w:rsid w:val="004F22B9"/>
    <w:rsid w:val="004F34F7"/>
    <w:rsid w:val="004F397E"/>
    <w:rsid w:val="004F5F2F"/>
    <w:rsid w:val="004F5FC8"/>
    <w:rsid w:val="004F646B"/>
    <w:rsid w:val="004F6ABC"/>
    <w:rsid w:val="004F7C61"/>
    <w:rsid w:val="00500C19"/>
    <w:rsid w:val="00501F7D"/>
    <w:rsid w:val="00502FC3"/>
    <w:rsid w:val="00506412"/>
    <w:rsid w:val="00507857"/>
    <w:rsid w:val="00510C12"/>
    <w:rsid w:val="00511815"/>
    <w:rsid w:val="005138EE"/>
    <w:rsid w:val="00514293"/>
    <w:rsid w:val="00514416"/>
    <w:rsid w:val="00514A3A"/>
    <w:rsid w:val="0051535E"/>
    <w:rsid w:val="005168F6"/>
    <w:rsid w:val="00520C64"/>
    <w:rsid w:val="005214A9"/>
    <w:rsid w:val="00521C5E"/>
    <w:rsid w:val="00521F24"/>
    <w:rsid w:val="00523624"/>
    <w:rsid w:val="00523A00"/>
    <w:rsid w:val="00524193"/>
    <w:rsid w:val="005271AF"/>
    <w:rsid w:val="00527F76"/>
    <w:rsid w:val="00530022"/>
    <w:rsid w:val="005303AF"/>
    <w:rsid w:val="005318C9"/>
    <w:rsid w:val="005326C1"/>
    <w:rsid w:val="00533D0D"/>
    <w:rsid w:val="0053605A"/>
    <w:rsid w:val="00537139"/>
    <w:rsid w:val="00541166"/>
    <w:rsid w:val="00545BD2"/>
    <w:rsid w:val="00546655"/>
    <w:rsid w:val="00546EE9"/>
    <w:rsid w:val="005472D4"/>
    <w:rsid w:val="00547430"/>
    <w:rsid w:val="00550555"/>
    <w:rsid w:val="00552F10"/>
    <w:rsid w:val="005534B7"/>
    <w:rsid w:val="00554F11"/>
    <w:rsid w:val="00555363"/>
    <w:rsid w:val="00561994"/>
    <w:rsid w:val="00561CF5"/>
    <w:rsid w:val="00566245"/>
    <w:rsid w:val="0056719D"/>
    <w:rsid w:val="005671C6"/>
    <w:rsid w:val="00570395"/>
    <w:rsid w:val="00571AC3"/>
    <w:rsid w:val="005722A1"/>
    <w:rsid w:val="005728D9"/>
    <w:rsid w:val="005731F7"/>
    <w:rsid w:val="00573C0B"/>
    <w:rsid w:val="00573DE7"/>
    <w:rsid w:val="00574E90"/>
    <w:rsid w:val="005755D5"/>
    <w:rsid w:val="00575715"/>
    <w:rsid w:val="0057603E"/>
    <w:rsid w:val="005833D6"/>
    <w:rsid w:val="00584942"/>
    <w:rsid w:val="00584BA0"/>
    <w:rsid w:val="005901E2"/>
    <w:rsid w:val="00590EA1"/>
    <w:rsid w:val="005915A6"/>
    <w:rsid w:val="00596F86"/>
    <w:rsid w:val="005978CC"/>
    <w:rsid w:val="005A2030"/>
    <w:rsid w:val="005A303C"/>
    <w:rsid w:val="005A31E9"/>
    <w:rsid w:val="005A57F0"/>
    <w:rsid w:val="005A780A"/>
    <w:rsid w:val="005A7CE1"/>
    <w:rsid w:val="005A7FEC"/>
    <w:rsid w:val="005B2771"/>
    <w:rsid w:val="005B4E4D"/>
    <w:rsid w:val="005B6046"/>
    <w:rsid w:val="005B6EBF"/>
    <w:rsid w:val="005B7184"/>
    <w:rsid w:val="005B7D69"/>
    <w:rsid w:val="005C221B"/>
    <w:rsid w:val="005C2419"/>
    <w:rsid w:val="005C3461"/>
    <w:rsid w:val="005C49B5"/>
    <w:rsid w:val="005C5C6C"/>
    <w:rsid w:val="005C5EB3"/>
    <w:rsid w:val="005C71B6"/>
    <w:rsid w:val="005D0AAF"/>
    <w:rsid w:val="005D1867"/>
    <w:rsid w:val="005D1A0C"/>
    <w:rsid w:val="005D1EB6"/>
    <w:rsid w:val="005D4D76"/>
    <w:rsid w:val="005D5708"/>
    <w:rsid w:val="005D6138"/>
    <w:rsid w:val="005D6231"/>
    <w:rsid w:val="005D7041"/>
    <w:rsid w:val="005D7321"/>
    <w:rsid w:val="005E19F4"/>
    <w:rsid w:val="005E5EEF"/>
    <w:rsid w:val="005E5F85"/>
    <w:rsid w:val="005E7880"/>
    <w:rsid w:val="005F0482"/>
    <w:rsid w:val="005F05C8"/>
    <w:rsid w:val="005F11B7"/>
    <w:rsid w:val="005F18D0"/>
    <w:rsid w:val="005F1E91"/>
    <w:rsid w:val="005F2C5C"/>
    <w:rsid w:val="005F39E4"/>
    <w:rsid w:val="005F3F35"/>
    <w:rsid w:val="005F4EA0"/>
    <w:rsid w:val="005F72E9"/>
    <w:rsid w:val="005F761B"/>
    <w:rsid w:val="00600B7A"/>
    <w:rsid w:val="00602933"/>
    <w:rsid w:val="0060398C"/>
    <w:rsid w:val="006041FD"/>
    <w:rsid w:val="006044A9"/>
    <w:rsid w:val="006057A3"/>
    <w:rsid w:val="006102B3"/>
    <w:rsid w:val="00611074"/>
    <w:rsid w:val="00612576"/>
    <w:rsid w:val="00612925"/>
    <w:rsid w:val="00612FF0"/>
    <w:rsid w:val="00613DAF"/>
    <w:rsid w:val="006145A0"/>
    <w:rsid w:val="00615053"/>
    <w:rsid w:val="0061573A"/>
    <w:rsid w:val="006158B7"/>
    <w:rsid w:val="0061598D"/>
    <w:rsid w:val="00615A09"/>
    <w:rsid w:val="00615BF5"/>
    <w:rsid w:val="00615C24"/>
    <w:rsid w:val="00615DE2"/>
    <w:rsid w:val="00617370"/>
    <w:rsid w:val="00620448"/>
    <w:rsid w:val="00620D4D"/>
    <w:rsid w:val="00621BF3"/>
    <w:rsid w:val="00622765"/>
    <w:rsid w:val="006235B1"/>
    <w:rsid w:val="00625EC0"/>
    <w:rsid w:val="00627EA4"/>
    <w:rsid w:val="006300E4"/>
    <w:rsid w:val="0063078D"/>
    <w:rsid w:val="00633D2F"/>
    <w:rsid w:val="0063483B"/>
    <w:rsid w:val="00634980"/>
    <w:rsid w:val="00636C00"/>
    <w:rsid w:val="00641EDE"/>
    <w:rsid w:val="00643EBA"/>
    <w:rsid w:val="00644329"/>
    <w:rsid w:val="006544C9"/>
    <w:rsid w:val="0065644F"/>
    <w:rsid w:val="00656F25"/>
    <w:rsid w:val="00662F1B"/>
    <w:rsid w:val="00663C1A"/>
    <w:rsid w:val="00664B67"/>
    <w:rsid w:val="0066543D"/>
    <w:rsid w:val="00670D42"/>
    <w:rsid w:val="00671403"/>
    <w:rsid w:val="00672B21"/>
    <w:rsid w:val="006736F7"/>
    <w:rsid w:val="0067416F"/>
    <w:rsid w:val="006753D1"/>
    <w:rsid w:val="00676705"/>
    <w:rsid w:val="006774DF"/>
    <w:rsid w:val="00680AFD"/>
    <w:rsid w:val="006828FB"/>
    <w:rsid w:val="0068329E"/>
    <w:rsid w:val="006835C0"/>
    <w:rsid w:val="00684308"/>
    <w:rsid w:val="00684A2F"/>
    <w:rsid w:val="0068697B"/>
    <w:rsid w:val="00687E33"/>
    <w:rsid w:val="006907AB"/>
    <w:rsid w:val="00690F88"/>
    <w:rsid w:val="006912DE"/>
    <w:rsid w:val="00691431"/>
    <w:rsid w:val="00691E0F"/>
    <w:rsid w:val="00692173"/>
    <w:rsid w:val="00692B10"/>
    <w:rsid w:val="006930C3"/>
    <w:rsid w:val="006940D9"/>
    <w:rsid w:val="0069476D"/>
    <w:rsid w:val="006963E7"/>
    <w:rsid w:val="00696978"/>
    <w:rsid w:val="006A05D3"/>
    <w:rsid w:val="006A0830"/>
    <w:rsid w:val="006A0F77"/>
    <w:rsid w:val="006A1C9A"/>
    <w:rsid w:val="006A2581"/>
    <w:rsid w:val="006A274E"/>
    <w:rsid w:val="006A30BC"/>
    <w:rsid w:val="006A3A90"/>
    <w:rsid w:val="006A3DF5"/>
    <w:rsid w:val="006A620D"/>
    <w:rsid w:val="006A67B0"/>
    <w:rsid w:val="006A77AF"/>
    <w:rsid w:val="006B1F78"/>
    <w:rsid w:val="006B1FA8"/>
    <w:rsid w:val="006B2A56"/>
    <w:rsid w:val="006B32AB"/>
    <w:rsid w:val="006B34A1"/>
    <w:rsid w:val="006B47FD"/>
    <w:rsid w:val="006B4933"/>
    <w:rsid w:val="006B543D"/>
    <w:rsid w:val="006B5E87"/>
    <w:rsid w:val="006B7367"/>
    <w:rsid w:val="006B7412"/>
    <w:rsid w:val="006B7C9C"/>
    <w:rsid w:val="006C00E7"/>
    <w:rsid w:val="006C0658"/>
    <w:rsid w:val="006C07A5"/>
    <w:rsid w:val="006C117D"/>
    <w:rsid w:val="006C1C50"/>
    <w:rsid w:val="006C1E57"/>
    <w:rsid w:val="006C26F9"/>
    <w:rsid w:val="006C32B4"/>
    <w:rsid w:val="006C72A4"/>
    <w:rsid w:val="006D076E"/>
    <w:rsid w:val="006D0D73"/>
    <w:rsid w:val="006D1BC4"/>
    <w:rsid w:val="006D2026"/>
    <w:rsid w:val="006D3108"/>
    <w:rsid w:val="006D3AA7"/>
    <w:rsid w:val="006D3FD1"/>
    <w:rsid w:val="006D458B"/>
    <w:rsid w:val="006D4AEE"/>
    <w:rsid w:val="006D6FEF"/>
    <w:rsid w:val="006D706C"/>
    <w:rsid w:val="006E00B9"/>
    <w:rsid w:val="006E147D"/>
    <w:rsid w:val="006E298C"/>
    <w:rsid w:val="006E413F"/>
    <w:rsid w:val="006E42D8"/>
    <w:rsid w:val="006E4C7F"/>
    <w:rsid w:val="006E5A0B"/>
    <w:rsid w:val="006F0066"/>
    <w:rsid w:val="006F0AF3"/>
    <w:rsid w:val="006F0CAD"/>
    <w:rsid w:val="006F2BC2"/>
    <w:rsid w:val="006F30F5"/>
    <w:rsid w:val="006F59F5"/>
    <w:rsid w:val="006F6DAE"/>
    <w:rsid w:val="00701168"/>
    <w:rsid w:val="007020DC"/>
    <w:rsid w:val="007026AE"/>
    <w:rsid w:val="00703020"/>
    <w:rsid w:val="007032AA"/>
    <w:rsid w:val="007032EF"/>
    <w:rsid w:val="007052AF"/>
    <w:rsid w:val="00706E45"/>
    <w:rsid w:val="00712B9D"/>
    <w:rsid w:val="00714053"/>
    <w:rsid w:val="00714513"/>
    <w:rsid w:val="00715FD0"/>
    <w:rsid w:val="007203E1"/>
    <w:rsid w:val="00721626"/>
    <w:rsid w:val="007217B2"/>
    <w:rsid w:val="007218A9"/>
    <w:rsid w:val="00722046"/>
    <w:rsid w:val="007221AB"/>
    <w:rsid w:val="00723C7F"/>
    <w:rsid w:val="00724122"/>
    <w:rsid w:val="00724296"/>
    <w:rsid w:val="007247A1"/>
    <w:rsid w:val="00725C30"/>
    <w:rsid w:val="00727A80"/>
    <w:rsid w:val="007307DB"/>
    <w:rsid w:val="00730C1C"/>
    <w:rsid w:val="0073244D"/>
    <w:rsid w:val="00732F6C"/>
    <w:rsid w:val="00733E35"/>
    <w:rsid w:val="007413CC"/>
    <w:rsid w:val="00747D1D"/>
    <w:rsid w:val="00750438"/>
    <w:rsid w:val="0075068C"/>
    <w:rsid w:val="00751047"/>
    <w:rsid w:val="0075113B"/>
    <w:rsid w:val="00751894"/>
    <w:rsid w:val="00751E51"/>
    <w:rsid w:val="007534A8"/>
    <w:rsid w:val="007539CA"/>
    <w:rsid w:val="00755229"/>
    <w:rsid w:val="0075571C"/>
    <w:rsid w:val="00755CB5"/>
    <w:rsid w:val="00760562"/>
    <w:rsid w:val="007611F4"/>
    <w:rsid w:val="00763044"/>
    <w:rsid w:val="007631C7"/>
    <w:rsid w:val="007645FC"/>
    <w:rsid w:val="007652FB"/>
    <w:rsid w:val="00766A10"/>
    <w:rsid w:val="00770B19"/>
    <w:rsid w:val="00770D9C"/>
    <w:rsid w:val="00771232"/>
    <w:rsid w:val="00771E88"/>
    <w:rsid w:val="007731AD"/>
    <w:rsid w:val="007741B1"/>
    <w:rsid w:val="00774A39"/>
    <w:rsid w:val="007757F6"/>
    <w:rsid w:val="00775EDD"/>
    <w:rsid w:val="00776763"/>
    <w:rsid w:val="00776F82"/>
    <w:rsid w:val="00777283"/>
    <w:rsid w:val="0078127C"/>
    <w:rsid w:val="007816DE"/>
    <w:rsid w:val="00782E08"/>
    <w:rsid w:val="00783B4E"/>
    <w:rsid w:val="00784104"/>
    <w:rsid w:val="00784147"/>
    <w:rsid w:val="00784A2F"/>
    <w:rsid w:val="00787A89"/>
    <w:rsid w:val="00790428"/>
    <w:rsid w:val="00791C9F"/>
    <w:rsid w:val="007920E9"/>
    <w:rsid w:val="00793529"/>
    <w:rsid w:val="00793C30"/>
    <w:rsid w:val="0079446C"/>
    <w:rsid w:val="00794E8D"/>
    <w:rsid w:val="00794F25"/>
    <w:rsid w:val="00795C51"/>
    <w:rsid w:val="00796B24"/>
    <w:rsid w:val="007972D0"/>
    <w:rsid w:val="007A2E53"/>
    <w:rsid w:val="007A307E"/>
    <w:rsid w:val="007A34AE"/>
    <w:rsid w:val="007A6989"/>
    <w:rsid w:val="007A6EC6"/>
    <w:rsid w:val="007A7AAE"/>
    <w:rsid w:val="007B0978"/>
    <w:rsid w:val="007B0A22"/>
    <w:rsid w:val="007B1D52"/>
    <w:rsid w:val="007B2647"/>
    <w:rsid w:val="007B44C5"/>
    <w:rsid w:val="007B5B46"/>
    <w:rsid w:val="007B6BB1"/>
    <w:rsid w:val="007B7C22"/>
    <w:rsid w:val="007C1250"/>
    <w:rsid w:val="007C2A98"/>
    <w:rsid w:val="007C3483"/>
    <w:rsid w:val="007C3B7B"/>
    <w:rsid w:val="007C5185"/>
    <w:rsid w:val="007C6B51"/>
    <w:rsid w:val="007C7122"/>
    <w:rsid w:val="007C788B"/>
    <w:rsid w:val="007C7D78"/>
    <w:rsid w:val="007D02B6"/>
    <w:rsid w:val="007D0940"/>
    <w:rsid w:val="007D1905"/>
    <w:rsid w:val="007D383F"/>
    <w:rsid w:val="007D3991"/>
    <w:rsid w:val="007D4130"/>
    <w:rsid w:val="007D5E4F"/>
    <w:rsid w:val="007D6D24"/>
    <w:rsid w:val="007E5164"/>
    <w:rsid w:val="007E7E1F"/>
    <w:rsid w:val="007F22A1"/>
    <w:rsid w:val="007F2E0A"/>
    <w:rsid w:val="007F53B8"/>
    <w:rsid w:val="007F53F1"/>
    <w:rsid w:val="007F577F"/>
    <w:rsid w:val="007F57E1"/>
    <w:rsid w:val="007F5824"/>
    <w:rsid w:val="00800FFA"/>
    <w:rsid w:val="00802D60"/>
    <w:rsid w:val="00804805"/>
    <w:rsid w:val="00805A81"/>
    <w:rsid w:val="0080669F"/>
    <w:rsid w:val="00806FD6"/>
    <w:rsid w:val="0081039D"/>
    <w:rsid w:val="00812D81"/>
    <w:rsid w:val="008131BD"/>
    <w:rsid w:val="00813B4E"/>
    <w:rsid w:val="00814BFD"/>
    <w:rsid w:val="00815A95"/>
    <w:rsid w:val="00815C51"/>
    <w:rsid w:val="00815EE0"/>
    <w:rsid w:val="0082001F"/>
    <w:rsid w:val="008208F5"/>
    <w:rsid w:val="00821399"/>
    <w:rsid w:val="008233FF"/>
    <w:rsid w:val="008239FA"/>
    <w:rsid w:val="00824406"/>
    <w:rsid w:val="0082516F"/>
    <w:rsid w:val="008306E7"/>
    <w:rsid w:val="00831653"/>
    <w:rsid w:val="00831EBC"/>
    <w:rsid w:val="008327A9"/>
    <w:rsid w:val="00833FC6"/>
    <w:rsid w:val="008341AA"/>
    <w:rsid w:val="00834F95"/>
    <w:rsid w:val="00835433"/>
    <w:rsid w:val="00835796"/>
    <w:rsid w:val="008360DC"/>
    <w:rsid w:val="008360F2"/>
    <w:rsid w:val="0083746F"/>
    <w:rsid w:val="00840341"/>
    <w:rsid w:val="0084315D"/>
    <w:rsid w:val="00843318"/>
    <w:rsid w:val="00852D07"/>
    <w:rsid w:val="00854750"/>
    <w:rsid w:val="008556B5"/>
    <w:rsid w:val="00855995"/>
    <w:rsid w:val="00861DC8"/>
    <w:rsid w:val="00865AFD"/>
    <w:rsid w:val="00866222"/>
    <w:rsid w:val="00866814"/>
    <w:rsid w:val="008669EA"/>
    <w:rsid w:val="00866F26"/>
    <w:rsid w:val="00867957"/>
    <w:rsid w:val="00870084"/>
    <w:rsid w:val="008701D5"/>
    <w:rsid w:val="0087114C"/>
    <w:rsid w:val="00873BBB"/>
    <w:rsid w:val="00875FDC"/>
    <w:rsid w:val="00876679"/>
    <w:rsid w:val="008766E1"/>
    <w:rsid w:val="00876828"/>
    <w:rsid w:val="00876C6D"/>
    <w:rsid w:val="00877C8B"/>
    <w:rsid w:val="008808FD"/>
    <w:rsid w:val="0088095E"/>
    <w:rsid w:val="008829E6"/>
    <w:rsid w:val="0088617B"/>
    <w:rsid w:val="00886698"/>
    <w:rsid w:val="00886B06"/>
    <w:rsid w:val="0089009B"/>
    <w:rsid w:val="008913DA"/>
    <w:rsid w:val="00892250"/>
    <w:rsid w:val="008939EE"/>
    <w:rsid w:val="00893DB0"/>
    <w:rsid w:val="00893E93"/>
    <w:rsid w:val="008946E7"/>
    <w:rsid w:val="0089474F"/>
    <w:rsid w:val="00894B0D"/>
    <w:rsid w:val="00894D39"/>
    <w:rsid w:val="00895240"/>
    <w:rsid w:val="0089543C"/>
    <w:rsid w:val="00896201"/>
    <w:rsid w:val="00896433"/>
    <w:rsid w:val="008A0E00"/>
    <w:rsid w:val="008A1B39"/>
    <w:rsid w:val="008A5255"/>
    <w:rsid w:val="008B0B57"/>
    <w:rsid w:val="008B11C0"/>
    <w:rsid w:val="008B1785"/>
    <w:rsid w:val="008B3F9E"/>
    <w:rsid w:val="008B5535"/>
    <w:rsid w:val="008B59EA"/>
    <w:rsid w:val="008B6A40"/>
    <w:rsid w:val="008B6A8D"/>
    <w:rsid w:val="008B7A0D"/>
    <w:rsid w:val="008B7D6B"/>
    <w:rsid w:val="008C0697"/>
    <w:rsid w:val="008C15DC"/>
    <w:rsid w:val="008C339C"/>
    <w:rsid w:val="008C716F"/>
    <w:rsid w:val="008D0586"/>
    <w:rsid w:val="008D07D3"/>
    <w:rsid w:val="008D234E"/>
    <w:rsid w:val="008D26B1"/>
    <w:rsid w:val="008D3466"/>
    <w:rsid w:val="008D4478"/>
    <w:rsid w:val="008D533A"/>
    <w:rsid w:val="008D5E50"/>
    <w:rsid w:val="008E179D"/>
    <w:rsid w:val="008E2CE7"/>
    <w:rsid w:val="008E4439"/>
    <w:rsid w:val="008E589E"/>
    <w:rsid w:val="008E6D0D"/>
    <w:rsid w:val="008F0B20"/>
    <w:rsid w:val="008F1D56"/>
    <w:rsid w:val="008F22B6"/>
    <w:rsid w:val="008F2C3C"/>
    <w:rsid w:val="009018D6"/>
    <w:rsid w:val="00903584"/>
    <w:rsid w:val="009041E3"/>
    <w:rsid w:val="00904475"/>
    <w:rsid w:val="00911E5C"/>
    <w:rsid w:val="00912787"/>
    <w:rsid w:val="00912C8F"/>
    <w:rsid w:val="009132F0"/>
    <w:rsid w:val="00914294"/>
    <w:rsid w:val="00914FD7"/>
    <w:rsid w:val="00916821"/>
    <w:rsid w:val="00916F0F"/>
    <w:rsid w:val="0091720D"/>
    <w:rsid w:val="0091770A"/>
    <w:rsid w:val="00922275"/>
    <w:rsid w:val="0092247B"/>
    <w:rsid w:val="00922622"/>
    <w:rsid w:val="009228BB"/>
    <w:rsid w:val="009234C8"/>
    <w:rsid w:val="009248CB"/>
    <w:rsid w:val="0092503A"/>
    <w:rsid w:val="00925D1D"/>
    <w:rsid w:val="00927712"/>
    <w:rsid w:val="009341FF"/>
    <w:rsid w:val="00935300"/>
    <w:rsid w:val="00936D5C"/>
    <w:rsid w:val="00936F8D"/>
    <w:rsid w:val="00940A51"/>
    <w:rsid w:val="00941FF3"/>
    <w:rsid w:val="009435E4"/>
    <w:rsid w:val="00945043"/>
    <w:rsid w:val="0094585B"/>
    <w:rsid w:val="00946DFC"/>
    <w:rsid w:val="009477A2"/>
    <w:rsid w:val="00947A03"/>
    <w:rsid w:val="009502FE"/>
    <w:rsid w:val="00950C1A"/>
    <w:rsid w:val="00951095"/>
    <w:rsid w:val="009511CF"/>
    <w:rsid w:val="00951717"/>
    <w:rsid w:val="009546E5"/>
    <w:rsid w:val="00955FBA"/>
    <w:rsid w:val="00956463"/>
    <w:rsid w:val="00957022"/>
    <w:rsid w:val="00957A6E"/>
    <w:rsid w:val="009605F8"/>
    <w:rsid w:val="00961266"/>
    <w:rsid w:val="009618D7"/>
    <w:rsid w:val="009618EE"/>
    <w:rsid w:val="0096289B"/>
    <w:rsid w:val="0096413A"/>
    <w:rsid w:val="00964B4B"/>
    <w:rsid w:val="00965592"/>
    <w:rsid w:val="0096622E"/>
    <w:rsid w:val="009663BC"/>
    <w:rsid w:val="00966618"/>
    <w:rsid w:val="00973BE5"/>
    <w:rsid w:val="00974959"/>
    <w:rsid w:val="00975BBB"/>
    <w:rsid w:val="009806E0"/>
    <w:rsid w:val="00982138"/>
    <w:rsid w:val="00982F9D"/>
    <w:rsid w:val="00983873"/>
    <w:rsid w:val="009859CE"/>
    <w:rsid w:val="00985EAD"/>
    <w:rsid w:val="00986210"/>
    <w:rsid w:val="00986D66"/>
    <w:rsid w:val="00991790"/>
    <w:rsid w:val="00993368"/>
    <w:rsid w:val="0099465E"/>
    <w:rsid w:val="009A217D"/>
    <w:rsid w:val="009A2364"/>
    <w:rsid w:val="009A42CB"/>
    <w:rsid w:val="009A69DA"/>
    <w:rsid w:val="009A75F8"/>
    <w:rsid w:val="009A7FAE"/>
    <w:rsid w:val="009B2886"/>
    <w:rsid w:val="009B2F6B"/>
    <w:rsid w:val="009B3A35"/>
    <w:rsid w:val="009B52FC"/>
    <w:rsid w:val="009B5C08"/>
    <w:rsid w:val="009C08E7"/>
    <w:rsid w:val="009C0CCC"/>
    <w:rsid w:val="009C63FD"/>
    <w:rsid w:val="009C6C75"/>
    <w:rsid w:val="009C7576"/>
    <w:rsid w:val="009D25DD"/>
    <w:rsid w:val="009D2D05"/>
    <w:rsid w:val="009D39D0"/>
    <w:rsid w:val="009D3A68"/>
    <w:rsid w:val="009D3ED5"/>
    <w:rsid w:val="009D5D60"/>
    <w:rsid w:val="009D5E96"/>
    <w:rsid w:val="009D5FE4"/>
    <w:rsid w:val="009D7FED"/>
    <w:rsid w:val="009E08E3"/>
    <w:rsid w:val="009E12A6"/>
    <w:rsid w:val="009E6DDA"/>
    <w:rsid w:val="009E7FF4"/>
    <w:rsid w:val="009F0CB1"/>
    <w:rsid w:val="009F10C3"/>
    <w:rsid w:val="009F28DE"/>
    <w:rsid w:val="009F39F1"/>
    <w:rsid w:val="009F4D35"/>
    <w:rsid w:val="009F54FC"/>
    <w:rsid w:val="009F6B26"/>
    <w:rsid w:val="00A0492F"/>
    <w:rsid w:val="00A05268"/>
    <w:rsid w:val="00A0743B"/>
    <w:rsid w:val="00A07B06"/>
    <w:rsid w:val="00A12108"/>
    <w:rsid w:val="00A122FF"/>
    <w:rsid w:val="00A12D6C"/>
    <w:rsid w:val="00A1707E"/>
    <w:rsid w:val="00A17459"/>
    <w:rsid w:val="00A22090"/>
    <w:rsid w:val="00A22732"/>
    <w:rsid w:val="00A249A3"/>
    <w:rsid w:val="00A26643"/>
    <w:rsid w:val="00A267AF"/>
    <w:rsid w:val="00A27A43"/>
    <w:rsid w:val="00A31726"/>
    <w:rsid w:val="00A31B9A"/>
    <w:rsid w:val="00A32918"/>
    <w:rsid w:val="00A32B5A"/>
    <w:rsid w:val="00A34387"/>
    <w:rsid w:val="00A3447F"/>
    <w:rsid w:val="00A352B5"/>
    <w:rsid w:val="00A3555F"/>
    <w:rsid w:val="00A36DA6"/>
    <w:rsid w:val="00A42592"/>
    <w:rsid w:val="00A43531"/>
    <w:rsid w:val="00A43AE0"/>
    <w:rsid w:val="00A44C49"/>
    <w:rsid w:val="00A45631"/>
    <w:rsid w:val="00A46063"/>
    <w:rsid w:val="00A461F5"/>
    <w:rsid w:val="00A475FF"/>
    <w:rsid w:val="00A5485A"/>
    <w:rsid w:val="00A54999"/>
    <w:rsid w:val="00A56DDA"/>
    <w:rsid w:val="00A57214"/>
    <w:rsid w:val="00A60DDD"/>
    <w:rsid w:val="00A618ED"/>
    <w:rsid w:val="00A621E1"/>
    <w:rsid w:val="00A622BA"/>
    <w:rsid w:val="00A6384E"/>
    <w:rsid w:val="00A63E1F"/>
    <w:rsid w:val="00A6492A"/>
    <w:rsid w:val="00A64A80"/>
    <w:rsid w:val="00A661B8"/>
    <w:rsid w:val="00A7092B"/>
    <w:rsid w:val="00A70EB7"/>
    <w:rsid w:val="00A71513"/>
    <w:rsid w:val="00A7179A"/>
    <w:rsid w:val="00A74A41"/>
    <w:rsid w:val="00A74DD6"/>
    <w:rsid w:val="00A753E0"/>
    <w:rsid w:val="00A7596B"/>
    <w:rsid w:val="00A769E5"/>
    <w:rsid w:val="00A77C55"/>
    <w:rsid w:val="00A77ECA"/>
    <w:rsid w:val="00A80350"/>
    <w:rsid w:val="00A81695"/>
    <w:rsid w:val="00A8243B"/>
    <w:rsid w:val="00A85F90"/>
    <w:rsid w:val="00A85FCE"/>
    <w:rsid w:val="00A9561C"/>
    <w:rsid w:val="00A95D2D"/>
    <w:rsid w:val="00AA3E41"/>
    <w:rsid w:val="00AA5021"/>
    <w:rsid w:val="00AB05FA"/>
    <w:rsid w:val="00AB0C55"/>
    <w:rsid w:val="00AB1013"/>
    <w:rsid w:val="00AB47F1"/>
    <w:rsid w:val="00AB62C4"/>
    <w:rsid w:val="00AB75E4"/>
    <w:rsid w:val="00AB7DE9"/>
    <w:rsid w:val="00AC1693"/>
    <w:rsid w:val="00AC46D5"/>
    <w:rsid w:val="00AC4AC9"/>
    <w:rsid w:val="00AC562D"/>
    <w:rsid w:val="00AC7E35"/>
    <w:rsid w:val="00AC7FEF"/>
    <w:rsid w:val="00AD1541"/>
    <w:rsid w:val="00AD1626"/>
    <w:rsid w:val="00AD44A9"/>
    <w:rsid w:val="00AD5724"/>
    <w:rsid w:val="00AD7731"/>
    <w:rsid w:val="00AE03D3"/>
    <w:rsid w:val="00AE2C3D"/>
    <w:rsid w:val="00AE335D"/>
    <w:rsid w:val="00AE3DB3"/>
    <w:rsid w:val="00AE4F77"/>
    <w:rsid w:val="00AE56CB"/>
    <w:rsid w:val="00AE5F9F"/>
    <w:rsid w:val="00AE6AB5"/>
    <w:rsid w:val="00AE6F4D"/>
    <w:rsid w:val="00AF0D13"/>
    <w:rsid w:val="00AF1519"/>
    <w:rsid w:val="00AF23AB"/>
    <w:rsid w:val="00AF272F"/>
    <w:rsid w:val="00AF29F6"/>
    <w:rsid w:val="00AF3E3B"/>
    <w:rsid w:val="00AF4791"/>
    <w:rsid w:val="00AF55E1"/>
    <w:rsid w:val="00AF70BC"/>
    <w:rsid w:val="00B01FE0"/>
    <w:rsid w:val="00B032A0"/>
    <w:rsid w:val="00B04AA1"/>
    <w:rsid w:val="00B06991"/>
    <w:rsid w:val="00B06A75"/>
    <w:rsid w:val="00B077F3"/>
    <w:rsid w:val="00B07B76"/>
    <w:rsid w:val="00B109AA"/>
    <w:rsid w:val="00B149A7"/>
    <w:rsid w:val="00B17CCD"/>
    <w:rsid w:val="00B21AA3"/>
    <w:rsid w:val="00B221B2"/>
    <w:rsid w:val="00B232CB"/>
    <w:rsid w:val="00B24DFA"/>
    <w:rsid w:val="00B259EC"/>
    <w:rsid w:val="00B2696A"/>
    <w:rsid w:val="00B270AC"/>
    <w:rsid w:val="00B279CB"/>
    <w:rsid w:val="00B3034B"/>
    <w:rsid w:val="00B30B7A"/>
    <w:rsid w:val="00B331F5"/>
    <w:rsid w:val="00B33422"/>
    <w:rsid w:val="00B341B9"/>
    <w:rsid w:val="00B36B8D"/>
    <w:rsid w:val="00B37341"/>
    <w:rsid w:val="00B37B1E"/>
    <w:rsid w:val="00B40316"/>
    <w:rsid w:val="00B440DF"/>
    <w:rsid w:val="00B44177"/>
    <w:rsid w:val="00B44276"/>
    <w:rsid w:val="00B4645F"/>
    <w:rsid w:val="00B474B3"/>
    <w:rsid w:val="00B5048D"/>
    <w:rsid w:val="00B50BC7"/>
    <w:rsid w:val="00B51EEA"/>
    <w:rsid w:val="00B53DBB"/>
    <w:rsid w:val="00B545F4"/>
    <w:rsid w:val="00B60043"/>
    <w:rsid w:val="00B60066"/>
    <w:rsid w:val="00B6221F"/>
    <w:rsid w:val="00B626C7"/>
    <w:rsid w:val="00B627D7"/>
    <w:rsid w:val="00B641C4"/>
    <w:rsid w:val="00B6495A"/>
    <w:rsid w:val="00B64B9D"/>
    <w:rsid w:val="00B64CF3"/>
    <w:rsid w:val="00B66226"/>
    <w:rsid w:val="00B676D3"/>
    <w:rsid w:val="00B712C5"/>
    <w:rsid w:val="00B7184D"/>
    <w:rsid w:val="00B73F4D"/>
    <w:rsid w:val="00B74957"/>
    <w:rsid w:val="00B75185"/>
    <w:rsid w:val="00B76BE6"/>
    <w:rsid w:val="00B7706B"/>
    <w:rsid w:val="00B810F9"/>
    <w:rsid w:val="00B81E97"/>
    <w:rsid w:val="00B83303"/>
    <w:rsid w:val="00B83A11"/>
    <w:rsid w:val="00B84683"/>
    <w:rsid w:val="00B84A9F"/>
    <w:rsid w:val="00B91AE8"/>
    <w:rsid w:val="00B91B38"/>
    <w:rsid w:val="00B931CF"/>
    <w:rsid w:val="00B94484"/>
    <w:rsid w:val="00B9733D"/>
    <w:rsid w:val="00B977AC"/>
    <w:rsid w:val="00BA00AF"/>
    <w:rsid w:val="00BA01B9"/>
    <w:rsid w:val="00BA0D37"/>
    <w:rsid w:val="00BA10AC"/>
    <w:rsid w:val="00BA12CB"/>
    <w:rsid w:val="00BA1C8E"/>
    <w:rsid w:val="00BA2098"/>
    <w:rsid w:val="00BA2A1B"/>
    <w:rsid w:val="00BA301C"/>
    <w:rsid w:val="00BA44C8"/>
    <w:rsid w:val="00BA577B"/>
    <w:rsid w:val="00BB0327"/>
    <w:rsid w:val="00BB13A6"/>
    <w:rsid w:val="00BB2403"/>
    <w:rsid w:val="00BB3924"/>
    <w:rsid w:val="00BB3DF4"/>
    <w:rsid w:val="00BB4ACC"/>
    <w:rsid w:val="00BB4E59"/>
    <w:rsid w:val="00BB4FC0"/>
    <w:rsid w:val="00BB7ACB"/>
    <w:rsid w:val="00BB7BE5"/>
    <w:rsid w:val="00BC02F7"/>
    <w:rsid w:val="00BC0FFF"/>
    <w:rsid w:val="00BC1204"/>
    <w:rsid w:val="00BC478E"/>
    <w:rsid w:val="00BC48F4"/>
    <w:rsid w:val="00BC7C74"/>
    <w:rsid w:val="00BD0E36"/>
    <w:rsid w:val="00BD37AF"/>
    <w:rsid w:val="00BD3FF4"/>
    <w:rsid w:val="00BD41DC"/>
    <w:rsid w:val="00BD44E7"/>
    <w:rsid w:val="00BD57CD"/>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5792"/>
    <w:rsid w:val="00C062FD"/>
    <w:rsid w:val="00C0720A"/>
    <w:rsid w:val="00C106E4"/>
    <w:rsid w:val="00C128DF"/>
    <w:rsid w:val="00C13415"/>
    <w:rsid w:val="00C15AAA"/>
    <w:rsid w:val="00C16891"/>
    <w:rsid w:val="00C17CF8"/>
    <w:rsid w:val="00C22380"/>
    <w:rsid w:val="00C25524"/>
    <w:rsid w:val="00C25F13"/>
    <w:rsid w:val="00C26C36"/>
    <w:rsid w:val="00C278AA"/>
    <w:rsid w:val="00C3149A"/>
    <w:rsid w:val="00C31572"/>
    <w:rsid w:val="00C35D5F"/>
    <w:rsid w:val="00C35E3C"/>
    <w:rsid w:val="00C37D3B"/>
    <w:rsid w:val="00C40BFA"/>
    <w:rsid w:val="00C410E1"/>
    <w:rsid w:val="00C4281C"/>
    <w:rsid w:val="00C45B59"/>
    <w:rsid w:val="00C460A7"/>
    <w:rsid w:val="00C46CAC"/>
    <w:rsid w:val="00C46FF0"/>
    <w:rsid w:val="00C47314"/>
    <w:rsid w:val="00C500D3"/>
    <w:rsid w:val="00C50349"/>
    <w:rsid w:val="00C50616"/>
    <w:rsid w:val="00C509FA"/>
    <w:rsid w:val="00C5101E"/>
    <w:rsid w:val="00C57295"/>
    <w:rsid w:val="00C60694"/>
    <w:rsid w:val="00C61328"/>
    <w:rsid w:val="00C6138E"/>
    <w:rsid w:val="00C620D4"/>
    <w:rsid w:val="00C6271F"/>
    <w:rsid w:val="00C633A7"/>
    <w:rsid w:val="00C653D2"/>
    <w:rsid w:val="00C70662"/>
    <w:rsid w:val="00C711FB"/>
    <w:rsid w:val="00C716E9"/>
    <w:rsid w:val="00C71A1D"/>
    <w:rsid w:val="00C72B98"/>
    <w:rsid w:val="00C72E4A"/>
    <w:rsid w:val="00C746CB"/>
    <w:rsid w:val="00C758E7"/>
    <w:rsid w:val="00C762A6"/>
    <w:rsid w:val="00C76540"/>
    <w:rsid w:val="00C77FBA"/>
    <w:rsid w:val="00C8218E"/>
    <w:rsid w:val="00C823F5"/>
    <w:rsid w:val="00C82F07"/>
    <w:rsid w:val="00C83A0D"/>
    <w:rsid w:val="00C84326"/>
    <w:rsid w:val="00C844B8"/>
    <w:rsid w:val="00C848B4"/>
    <w:rsid w:val="00C84AA9"/>
    <w:rsid w:val="00C85B26"/>
    <w:rsid w:val="00C93C32"/>
    <w:rsid w:val="00C93D58"/>
    <w:rsid w:val="00C943F4"/>
    <w:rsid w:val="00C947C9"/>
    <w:rsid w:val="00C95132"/>
    <w:rsid w:val="00C95287"/>
    <w:rsid w:val="00C97A3C"/>
    <w:rsid w:val="00C97B8A"/>
    <w:rsid w:val="00CA0C66"/>
    <w:rsid w:val="00CA1768"/>
    <w:rsid w:val="00CA326A"/>
    <w:rsid w:val="00CA582F"/>
    <w:rsid w:val="00CA5A67"/>
    <w:rsid w:val="00CB0115"/>
    <w:rsid w:val="00CB018B"/>
    <w:rsid w:val="00CB066E"/>
    <w:rsid w:val="00CB1ABB"/>
    <w:rsid w:val="00CB48D3"/>
    <w:rsid w:val="00CB5FE4"/>
    <w:rsid w:val="00CC00F3"/>
    <w:rsid w:val="00CC0710"/>
    <w:rsid w:val="00CC0C1F"/>
    <w:rsid w:val="00CC100A"/>
    <w:rsid w:val="00CC4E51"/>
    <w:rsid w:val="00CD1033"/>
    <w:rsid w:val="00CD1651"/>
    <w:rsid w:val="00CD1FB7"/>
    <w:rsid w:val="00CD3130"/>
    <w:rsid w:val="00CD46EE"/>
    <w:rsid w:val="00CD487F"/>
    <w:rsid w:val="00CD4973"/>
    <w:rsid w:val="00CD4F21"/>
    <w:rsid w:val="00CD592B"/>
    <w:rsid w:val="00CD65EF"/>
    <w:rsid w:val="00CD6AFF"/>
    <w:rsid w:val="00CD6E41"/>
    <w:rsid w:val="00CE0076"/>
    <w:rsid w:val="00CE3297"/>
    <w:rsid w:val="00CE405E"/>
    <w:rsid w:val="00CE4E5B"/>
    <w:rsid w:val="00CE6F7D"/>
    <w:rsid w:val="00CE70CD"/>
    <w:rsid w:val="00CF03F2"/>
    <w:rsid w:val="00CF1504"/>
    <w:rsid w:val="00CF1E9C"/>
    <w:rsid w:val="00CF249B"/>
    <w:rsid w:val="00CF2E96"/>
    <w:rsid w:val="00CF4B94"/>
    <w:rsid w:val="00CF57A9"/>
    <w:rsid w:val="00CF59B1"/>
    <w:rsid w:val="00CF76F8"/>
    <w:rsid w:val="00D01B7C"/>
    <w:rsid w:val="00D052C2"/>
    <w:rsid w:val="00D10335"/>
    <w:rsid w:val="00D10384"/>
    <w:rsid w:val="00D11176"/>
    <w:rsid w:val="00D111ED"/>
    <w:rsid w:val="00D13DF0"/>
    <w:rsid w:val="00D14A42"/>
    <w:rsid w:val="00D15E08"/>
    <w:rsid w:val="00D1612A"/>
    <w:rsid w:val="00D16198"/>
    <w:rsid w:val="00D16B15"/>
    <w:rsid w:val="00D16E52"/>
    <w:rsid w:val="00D201F5"/>
    <w:rsid w:val="00D209ED"/>
    <w:rsid w:val="00D233A0"/>
    <w:rsid w:val="00D25066"/>
    <w:rsid w:val="00D254F6"/>
    <w:rsid w:val="00D30365"/>
    <w:rsid w:val="00D30FAB"/>
    <w:rsid w:val="00D31503"/>
    <w:rsid w:val="00D31FFE"/>
    <w:rsid w:val="00D32DE9"/>
    <w:rsid w:val="00D3525B"/>
    <w:rsid w:val="00D353F3"/>
    <w:rsid w:val="00D35A46"/>
    <w:rsid w:val="00D361A9"/>
    <w:rsid w:val="00D364F8"/>
    <w:rsid w:val="00D406D2"/>
    <w:rsid w:val="00D40F7B"/>
    <w:rsid w:val="00D441A2"/>
    <w:rsid w:val="00D451E0"/>
    <w:rsid w:val="00D45980"/>
    <w:rsid w:val="00D47A42"/>
    <w:rsid w:val="00D5385E"/>
    <w:rsid w:val="00D55D27"/>
    <w:rsid w:val="00D61342"/>
    <w:rsid w:val="00D613DE"/>
    <w:rsid w:val="00D61DB8"/>
    <w:rsid w:val="00D62F9B"/>
    <w:rsid w:val="00D630B3"/>
    <w:rsid w:val="00D64C87"/>
    <w:rsid w:val="00D6626A"/>
    <w:rsid w:val="00D66774"/>
    <w:rsid w:val="00D70852"/>
    <w:rsid w:val="00D70A6E"/>
    <w:rsid w:val="00D74124"/>
    <w:rsid w:val="00D74E29"/>
    <w:rsid w:val="00D750C8"/>
    <w:rsid w:val="00D761E3"/>
    <w:rsid w:val="00D76588"/>
    <w:rsid w:val="00D77831"/>
    <w:rsid w:val="00D77903"/>
    <w:rsid w:val="00D806FD"/>
    <w:rsid w:val="00D8130E"/>
    <w:rsid w:val="00D83357"/>
    <w:rsid w:val="00D8343D"/>
    <w:rsid w:val="00D835C0"/>
    <w:rsid w:val="00D83DDD"/>
    <w:rsid w:val="00D84055"/>
    <w:rsid w:val="00D84AC8"/>
    <w:rsid w:val="00D84AD3"/>
    <w:rsid w:val="00D861F0"/>
    <w:rsid w:val="00D9243B"/>
    <w:rsid w:val="00D92B14"/>
    <w:rsid w:val="00D95C68"/>
    <w:rsid w:val="00D96055"/>
    <w:rsid w:val="00D96757"/>
    <w:rsid w:val="00DA0F92"/>
    <w:rsid w:val="00DA184F"/>
    <w:rsid w:val="00DA2974"/>
    <w:rsid w:val="00DA3F3B"/>
    <w:rsid w:val="00DA433C"/>
    <w:rsid w:val="00DA572B"/>
    <w:rsid w:val="00DA7204"/>
    <w:rsid w:val="00DA76AA"/>
    <w:rsid w:val="00DB066E"/>
    <w:rsid w:val="00DB11D9"/>
    <w:rsid w:val="00DB2E89"/>
    <w:rsid w:val="00DB2F10"/>
    <w:rsid w:val="00DB4E58"/>
    <w:rsid w:val="00DB50D3"/>
    <w:rsid w:val="00DB55B1"/>
    <w:rsid w:val="00DB5952"/>
    <w:rsid w:val="00DB69A4"/>
    <w:rsid w:val="00DC1316"/>
    <w:rsid w:val="00DC2D54"/>
    <w:rsid w:val="00DC30C7"/>
    <w:rsid w:val="00DC50C5"/>
    <w:rsid w:val="00DC5218"/>
    <w:rsid w:val="00DC5833"/>
    <w:rsid w:val="00DC7B7D"/>
    <w:rsid w:val="00DD0092"/>
    <w:rsid w:val="00DD1DE8"/>
    <w:rsid w:val="00DD255C"/>
    <w:rsid w:val="00DD2583"/>
    <w:rsid w:val="00DD29F5"/>
    <w:rsid w:val="00DD35ED"/>
    <w:rsid w:val="00DD45D7"/>
    <w:rsid w:val="00DD5C7A"/>
    <w:rsid w:val="00DD7B2E"/>
    <w:rsid w:val="00DD7F89"/>
    <w:rsid w:val="00DE0F61"/>
    <w:rsid w:val="00DE17D3"/>
    <w:rsid w:val="00DE1A79"/>
    <w:rsid w:val="00DE3ADD"/>
    <w:rsid w:val="00DE597B"/>
    <w:rsid w:val="00DE5FEE"/>
    <w:rsid w:val="00DE7188"/>
    <w:rsid w:val="00DF034D"/>
    <w:rsid w:val="00DF14F8"/>
    <w:rsid w:val="00DF2639"/>
    <w:rsid w:val="00DF659D"/>
    <w:rsid w:val="00DF6C30"/>
    <w:rsid w:val="00DF76A6"/>
    <w:rsid w:val="00E02E5E"/>
    <w:rsid w:val="00E036D1"/>
    <w:rsid w:val="00E05DEA"/>
    <w:rsid w:val="00E06572"/>
    <w:rsid w:val="00E07216"/>
    <w:rsid w:val="00E07860"/>
    <w:rsid w:val="00E104DB"/>
    <w:rsid w:val="00E10CE2"/>
    <w:rsid w:val="00E13560"/>
    <w:rsid w:val="00E13745"/>
    <w:rsid w:val="00E137EF"/>
    <w:rsid w:val="00E13D34"/>
    <w:rsid w:val="00E13EAE"/>
    <w:rsid w:val="00E155CE"/>
    <w:rsid w:val="00E155D2"/>
    <w:rsid w:val="00E165D8"/>
    <w:rsid w:val="00E20AC8"/>
    <w:rsid w:val="00E21968"/>
    <w:rsid w:val="00E21D84"/>
    <w:rsid w:val="00E24DEA"/>
    <w:rsid w:val="00E25959"/>
    <w:rsid w:val="00E261B0"/>
    <w:rsid w:val="00E26811"/>
    <w:rsid w:val="00E26E7D"/>
    <w:rsid w:val="00E3078D"/>
    <w:rsid w:val="00E308B0"/>
    <w:rsid w:val="00E314EE"/>
    <w:rsid w:val="00E334F0"/>
    <w:rsid w:val="00E35CC2"/>
    <w:rsid w:val="00E40D27"/>
    <w:rsid w:val="00E4183B"/>
    <w:rsid w:val="00E432FA"/>
    <w:rsid w:val="00E436A9"/>
    <w:rsid w:val="00E43708"/>
    <w:rsid w:val="00E44A03"/>
    <w:rsid w:val="00E453AD"/>
    <w:rsid w:val="00E46E9B"/>
    <w:rsid w:val="00E51F4C"/>
    <w:rsid w:val="00E5288B"/>
    <w:rsid w:val="00E53ED8"/>
    <w:rsid w:val="00E53FB7"/>
    <w:rsid w:val="00E54205"/>
    <w:rsid w:val="00E54C78"/>
    <w:rsid w:val="00E55FDB"/>
    <w:rsid w:val="00E60E87"/>
    <w:rsid w:val="00E610EA"/>
    <w:rsid w:val="00E62BDB"/>
    <w:rsid w:val="00E65C03"/>
    <w:rsid w:val="00E7084A"/>
    <w:rsid w:val="00E7097B"/>
    <w:rsid w:val="00E7112A"/>
    <w:rsid w:val="00E73BCC"/>
    <w:rsid w:val="00E73E08"/>
    <w:rsid w:val="00E80268"/>
    <w:rsid w:val="00E80449"/>
    <w:rsid w:val="00E80497"/>
    <w:rsid w:val="00E8102F"/>
    <w:rsid w:val="00E8295C"/>
    <w:rsid w:val="00E82BAC"/>
    <w:rsid w:val="00E83713"/>
    <w:rsid w:val="00E83CE6"/>
    <w:rsid w:val="00E83D7B"/>
    <w:rsid w:val="00E8418B"/>
    <w:rsid w:val="00E84281"/>
    <w:rsid w:val="00E85DA8"/>
    <w:rsid w:val="00E85DBE"/>
    <w:rsid w:val="00E85E46"/>
    <w:rsid w:val="00E860AE"/>
    <w:rsid w:val="00E87A9C"/>
    <w:rsid w:val="00E909C9"/>
    <w:rsid w:val="00E909E4"/>
    <w:rsid w:val="00E92506"/>
    <w:rsid w:val="00E94389"/>
    <w:rsid w:val="00E94D4E"/>
    <w:rsid w:val="00E965F0"/>
    <w:rsid w:val="00EA3623"/>
    <w:rsid w:val="00EA45E8"/>
    <w:rsid w:val="00EA5703"/>
    <w:rsid w:val="00EA7261"/>
    <w:rsid w:val="00EB0D2D"/>
    <w:rsid w:val="00EB1024"/>
    <w:rsid w:val="00EB1FD5"/>
    <w:rsid w:val="00EB491F"/>
    <w:rsid w:val="00EB5DE3"/>
    <w:rsid w:val="00EB630C"/>
    <w:rsid w:val="00EB7616"/>
    <w:rsid w:val="00EC3830"/>
    <w:rsid w:val="00EC5F56"/>
    <w:rsid w:val="00EC643A"/>
    <w:rsid w:val="00ED1BF4"/>
    <w:rsid w:val="00ED20BB"/>
    <w:rsid w:val="00ED29F7"/>
    <w:rsid w:val="00ED2BC3"/>
    <w:rsid w:val="00ED63FA"/>
    <w:rsid w:val="00EE07BB"/>
    <w:rsid w:val="00EE09C7"/>
    <w:rsid w:val="00EE1E61"/>
    <w:rsid w:val="00EE3A6B"/>
    <w:rsid w:val="00EE531D"/>
    <w:rsid w:val="00EE5D03"/>
    <w:rsid w:val="00EF0ABA"/>
    <w:rsid w:val="00EF2665"/>
    <w:rsid w:val="00EF3374"/>
    <w:rsid w:val="00EF5C07"/>
    <w:rsid w:val="00EF640B"/>
    <w:rsid w:val="00EF6F1F"/>
    <w:rsid w:val="00EF7E48"/>
    <w:rsid w:val="00F004DD"/>
    <w:rsid w:val="00F02A85"/>
    <w:rsid w:val="00F04C7E"/>
    <w:rsid w:val="00F04D21"/>
    <w:rsid w:val="00F04E90"/>
    <w:rsid w:val="00F04FC8"/>
    <w:rsid w:val="00F066A9"/>
    <w:rsid w:val="00F075EB"/>
    <w:rsid w:val="00F07F64"/>
    <w:rsid w:val="00F1163A"/>
    <w:rsid w:val="00F11FB3"/>
    <w:rsid w:val="00F12033"/>
    <w:rsid w:val="00F12839"/>
    <w:rsid w:val="00F12F7E"/>
    <w:rsid w:val="00F13580"/>
    <w:rsid w:val="00F15287"/>
    <w:rsid w:val="00F17732"/>
    <w:rsid w:val="00F2021D"/>
    <w:rsid w:val="00F25B21"/>
    <w:rsid w:val="00F30DAA"/>
    <w:rsid w:val="00F342AC"/>
    <w:rsid w:val="00F344CE"/>
    <w:rsid w:val="00F348A1"/>
    <w:rsid w:val="00F34B99"/>
    <w:rsid w:val="00F35EB3"/>
    <w:rsid w:val="00F40796"/>
    <w:rsid w:val="00F40D83"/>
    <w:rsid w:val="00F4103F"/>
    <w:rsid w:val="00F418F5"/>
    <w:rsid w:val="00F44635"/>
    <w:rsid w:val="00F45292"/>
    <w:rsid w:val="00F478C6"/>
    <w:rsid w:val="00F503B8"/>
    <w:rsid w:val="00F542AE"/>
    <w:rsid w:val="00F549E9"/>
    <w:rsid w:val="00F54E9D"/>
    <w:rsid w:val="00F56C0B"/>
    <w:rsid w:val="00F57CA1"/>
    <w:rsid w:val="00F57CE8"/>
    <w:rsid w:val="00F60FAE"/>
    <w:rsid w:val="00F6148F"/>
    <w:rsid w:val="00F61934"/>
    <w:rsid w:val="00F61C2D"/>
    <w:rsid w:val="00F64CDC"/>
    <w:rsid w:val="00F677FD"/>
    <w:rsid w:val="00F704E6"/>
    <w:rsid w:val="00F705CD"/>
    <w:rsid w:val="00F706D6"/>
    <w:rsid w:val="00F74B29"/>
    <w:rsid w:val="00F75AF0"/>
    <w:rsid w:val="00F767F6"/>
    <w:rsid w:val="00F774C4"/>
    <w:rsid w:val="00F83340"/>
    <w:rsid w:val="00F8361F"/>
    <w:rsid w:val="00F909FA"/>
    <w:rsid w:val="00F918BC"/>
    <w:rsid w:val="00F9430D"/>
    <w:rsid w:val="00F95E2E"/>
    <w:rsid w:val="00F965F1"/>
    <w:rsid w:val="00F96860"/>
    <w:rsid w:val="00F97E6E"/>
    <w:rsid w:val="00FA107F"/>
    <w:rsid w:val="00FA2074"/>
    <w:rsid w:val="00FA376D"/>
    <w:rsid w:val="00FA4A24"/>
    <w:rsid w:val="00FA64AF"/>
    <w:rsid w:val="00FA6ED7"/>
    <w:rsid w:val="00FB074B"/>
    <w:rsid w:val="00FB096C"/>
    <w:rsid w:val="00FB0F9A"/>
    <w:rsid w:val="00FB15E6"/>
    <w:rsid w:val="00FB16B8"/>
    <w:rsid w:val="00FB1E11"/>
    <w:rsid w:val="00FB5578"/>
    <w:rsid w:val="00FB680D"/>
    <w:rsid w:val="00FB6F0C"/>
    <w:rsid w:val="00FC028C"/>
    <w:rsid w:val="00FC055C"/>
    <w:rsid w:val="00FC0C24"/>
    <w:rsid w:val="00FC0C2D"/>
    <w:rsid w:val="00FC122C"/>
    <w:rsid w:val="00FC1485"/>
    <w:rsid w:val="00FC20A1"/>
    <w:rsid w:val="00FC6E46"/>
    <w:rsid w:val="00FC7143"/>
    <w:rsid w:val="00FD24C4"/>
    <w:rsid w:val="00FD2D4F"/>
    <w:rsid w:val="00FD3D22"/>
    <w:rsid w:val="00FD7993"/>
    <w:rsid w:val="00FE18A1"/>
    <w:rsid w:val="00FE1EA7"/>
    <w:rsid w:val="00FE227E"/>
    <w:rsid w:val="00FE2677"/>
    <w:rsid w:val="00FE27DF"/>
    <w:rsid w:val="00FE295B"/>
    <w:rsid w:val="00FE2E75"/>
    <w:rsid w:val="00FE4175"/>
    <w:rsid w:val="00FE41C5"/>
    <w:rsid w:val="00FE52A6"/>
    <w:rsid w:val="00FE5371"/>
    <w:rsid w:val="00FE5F56"/>
    <w:rsid w:val="00FE60D1"/>
    <w:rsid w:val="00FE6DA3"/>
    <w:rsid w:val="00FF12B4"/>
    <w:rsid w:val="00FF162C"/>
    <w:rsid w:val="00FF18E7"/>
    <w:rsid w:val="00FF2286"/>
    <w:rsid w:val="00FF3F2F"/>
    <w:rsid w:val="00FF5A44"/>
    <w:rsid w:val="00FF6252"/>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9442C"/>
  <w15:chartTrackingRefBased/>
  <w15:docId w15:val="{DA0180F2-C9D5-441C-BEF6-0D173A1F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285"/>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45304C"/>
    <w:pPr>
      <w:suppressAutoHyphens w:val="0"/>
      <w:spacing w:before="100" w:beforeAutospacing="1" w:after="100" w:afterAutospacing="1"/>
    </w:pPr>
    <w:rPr>
      <w:sz w:val="24"/>
      <w:szCs w:val="24"/>
      <w:lang w:eastAsia="pl-PL"/>
    </w:rPr>
  </w:style>
  <w:style w:type="character" w:customStyle="1" w:styleId="cf01">
    <w:name w:val="cf01"/>
    <w:basedOn w:val="Domylnaczcionkaakapitu"/>
    <w:rsid w:val="0045304C"/>
    <w:rPr>
      <w:rFonts w:ascii="Segoe UI" w:hAnsi="Segoe UI" w:cs="Segoe UI" w:hint="default"/>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318462564">
      <w:bodyDiv w:val="1"/>
      <w:marLeft w:val="0"/>
      <w:marRight w:val="0"/>
      <w:marTop w:val="0"/>
      <w:marBottom w:val="0"/>
      <w:divBdr>
        <w:top w:val="none" w:sz="0" w:space="0" w:color="auto"/>
        <w:left w:val="none" w:sz="0" w:space="0" w:color="auto"/>
        <w:bottom w:val="none" w:sz="0" w:space="0" w:color="auto"/>
        <w:right w:val="none" w:sz="0" w:space="0" w:color="auto"/>
      </w:divBdr>
    </w:div>
    <w:div w:id="366374390">
      <w:bodyDiv w:val="1"/>
      <w:marLeft w:val="0"/>
      <w:marRight w:val="0"/>
      <w:marTop w:val="0"/>
      <w:marBottom w:val="0"/>
      <w:divBdr>
        <w:top w:val="none" w:sz="0" w:space="0" w:color="auto"/>
        <w:left w:val="none" w:sz="0" w:space="0" w:color="auto"/>
        <w:bottom w:val="none" w:sz="0" w:space="0" w:color="auto"/>
        <w:right w:val="none" w:sz="0" w:space="0" w:color="auto"/>
      </w:divBdr>
    </w:div>
    <w:div w:id="812063009">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917373492">
      <w:bodyDiv w:val="1"/>
      <w:marLeft w:val="0"/>
      <w:marRight w:val="0"/>
      <w:marTop w:val="0"/>
      <w:marBottom w:val="0"/>
      <w:divBdr>
        <w:top w:val="none" w:sz="0" w:space="0" w:color="auto"/>
        <w:left w:val="none" w:sz="0" w:space="0" w:color="auto"/>
        <w:bottom w:val="none" w:sz="0" w:space="0" w:color="auto"/>
        <w:right w:val="none" w:sz="0" w:space="0" w:color="auto"/>
      </w:divBdr>
    </w:div>
    <w:div w:id="969554994">
      <w:bodyDiv w:val="1"/>
      <w:marLeft w:val="0"/>
      <w:marRight w:val="0"/>
      <w:marTop w:val="0"/>
      <w:marBottom w:val="0"/>
      <w:divBdr>
        <w:top w:val="none" w:sz="0" w:space="0" w:color="auto"/>
        <w:left w:val="none" w:sz="0" w:space="0" w:color="auto"/>
        <w:bottom w:val="none" w:sz="0" w:space="0" w:color="auto"/>
        <w:right w:val="none" w:sz="0" w:space="0" w:color="auto"/>
      </w:divBdr>
    </w:div>
    <w:div w:id="1256161158">
      <w:bodyDiv w:val="1"/>
      <w:marLeft w:val="0"/>
      <w:marRight w:val="0"/>
      <w:marTop w:val="0"/>
      <w:marBottom w:val="0"/>
      <w:divBdr>
        <w:top w:val="none" w:sz="0" w:space="0" w:color="auto"/>
        <w:left w:val="none" w:sz="0" w:space="0" w:color="auto"/>
        <w:bottom w:val="none" w:sz="0" w:space="0" w:color="auto"/>
        <w:right w:val="none" w:sz="0" w:space="0" w:color="auto"/>
      </w:divBdr>
    </w:div>
    <w:div w:id="1270118960">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7462-4F81-41D8-91B4-B03D1A84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3028</Words>
  <Characters>18172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21158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Tomasz Wydrzyński (Nadl. St. Sącz)</cp:lastModifiedBy>
  <cp:revision>21</cp:revision>
  <cp:lastPrinted>2022-06-27T10:12:00Z</cp:lastPrinted>
  <dcterms:created xsi:type="dcterms:W3CDTF">2025-03-21T06:53:00Z</dcterms:created>
  <dcterms:modified xsi:type="dcterms:W3CDTF">2025-04-17T06:37:00Z</dcterms:modified>
</cp:coreProperties>
</file>