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AE10" w14:textId="77777777" w:rsidR="00712AFB" w:rsidRDefault="00712AFB" w:rsidP="00606996">
      <w:pPr>
        <w:spacing w:after="0"/>
        <w:ind w:left="5246" w:firstLine="708"/>
        <w:rPr>
          <w:ins w:id="0" w:author="uzytkownik" w:date="2021-07-22T13:20:00Z"/>
          <w:rFonts w:ascii="Arial" w:hAnsi="Arial" w:cs="Arial"/>
          <w:b/>
          <w:sz w:val="20"/>
          <w:szCs w:val="20"/>
        </w:rPr>
      </w:pPr>
    </w:p>
    <w:p w14:paraId="4FBFF730" w14:textId="77777777" w:rsidR="0009117B" w:rsidRDefault="0009117B" w:rsidP="00606996">
      <w:pPr>
        <w:spacing w:after="0"/>
        <w:ind w:left="5246" w:firstLine="708"/>
        <w:rPr>
          <w:ins w:id="1" w:author="uzytkownik" w:date="2021-07-22T13:20:00Z"/>
          <w:rFonts w:ascii="Arial" w:hAnsi="Arial" w:cs="Arial"/>
          <w:b/>
          <w:sz w:val="20"/>
          <w:szCs w:val="20"/>
        </w:rPr>
      </w:pPr>
    </w:p>
    <w:p w14:paraId="127ABE56" w14:textId="77777777" w:rsidR="0009117B" w:rsidRDefault="0009117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748C77F9" w14:textId="1B4B2E34" w:rsidR="00606996" w:rsidRPr="00E616E2" w:rsidRDefault="00B604ED" w:rsidP="00274E02">
      <w:pPr>
        <w:spacing w:after="0"/>
        <w:ind w:left="7080" w:firstLine="708"/>
        <w:rPr>
          <w:rFonts w:cstheme="minorHAnsi"/>
          <w:b/>
        </w:rPr>
      </w:pPr>
      <w:r w:rsidRPr="00E616E2">
        <w:rPr>
          <w:rFonts w:cstheme="minorHAnsi"/>
          <w:b/>
        </w:rPr>
        <w:t xml:space="preserve">Załącznik nr </w:t>
      </w:r>
      <w:r w:rsidR="00E616E2" w:rsidRPr="00E616E2">
        <w:rPr>
          <w:rFonts w:cstheme="minorHAnsi"/>
          <w:b/>
        </w:rPr>
        <w:t>3</w:t>
      </w:r>
    </w:p>
    <w:p w14:paraId="4BE37555" w14:textId="77777777"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14:paraId="70190AAE" w14:textId="77777777" w:rsidR="00606996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14:paraId="0BBB9606" w14:textId="77777777" w:rsidR="00E207E2" w:rsidRPr="00493512" w:rsidRDefault="00E207E2" w:rsidP="00606996">
      <w:pPr>
        <w:spacing w:after="0"/>
        <w:rPr>
          <w:rFonts w:cstheme="minorHAnsi"/>
          <w:b/>
        </w:rPr>
      </w:pPr>
    </w:p>
    <w:p w14:paraId="36770B5E" w14:textId="77777777" w:rsidR="00606996" w:rsidRDefault="0049351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0FFBEEEA" w14:textId="77777777" w:rsidR="00E207E2" w:rsidRPr="00493512" w:rsidRDefault="00E207E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……………………………………………………………..</w:t>
      </w:r>
      <w:bookmarkStart w:id="2" w:name="_GoBack"/>
      <w:bookmarkEnd w:id="2"/>
    </w:p>
    <w:p w14:paraId="4F0951B6" w14:textId="77777777" w:rsidR="00606996" w:rsidRPr="00493512" w:rsidRDefault="00606996" w:rsidP="00606996">
      <w:pPr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14:paraId="339090A1" w14:textId="77777777"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14:paraId="4C093E57" w14:textId="77777777"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14:paraId="19A95EE2" w14:textId="77777777" w:rsidR="00606996" w:rsidRPr="00493512" w:rsidRDefault="00606996" w:rsidP="00493512">
      <w:pPr>
        <w:spacing w:after="0" w:line="48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14:paraId="11A9BE53" w14:textId="77777777" w:rsidR="00606996" w:rsidRPr="0049351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7F72ECD" w14:textId="77777777" w:rsidR="00493512" w:rsidRPr="00493512" w:rsidRDefault="00493512" w:rsidP="00493512">
      <w:pPr>
        <w:rPr>
          <w:rFonts w:cstheme="minorHAnsi"/>
        </w:rPr>
      </w:pPr>
    </w:p>
    <w:p w14:paraId="20CB2E3D" w14:textId="77777777" w:rsidR="00071890" w:rsidRPr="0007189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1890">
        <w:rPr>
          <w:rFonts w:ascii="Calibri" w:eastAsia="Times New Roman" w:hAnsi="Calibri" w:cs="Calibri"/>
          <w:b/>
          <w:lang w:eastAsia="pl-PL"/>
        </w:rPr>
        <w:t xml:space="preserve">Oświadczenie Wykonawcy o </w:t>
      </w:r>
      <w:r w:rsidR="00B604ED">
        <w:rPr>
          <w:rFonts w:ascii="Calibri" w:eastAsia="Times New Roman" w:hAnsi="Calibri" w:cs="Calibri"/>
          <w:b/>
          <w:lang w:eastAsia="pl-PL"/>
        </w:rPr>
        <w:t>braku podstaw do wykluczenia</w:t>
      </w:r>
    </w:p>
    <w:p w14:paraId="2DB9A3BE" w14:textId="77777777" w:rsidR="00CA0377" w:rsidRPr="00071890" w:rsidRDefault="00CA0377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45CB71BC" w14:textId="77777777"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0BC8E24F" w14:textId="77777777" w:rsidR="00071890" w:rsidRPr="00D7708F" w:rsidRDefault="00071890" w:rsidP="0084572A">
      <w:pPr>
        <w:pStyle w:val="Stopka"/>
        <w:ind w:right="360"/>
        <w:jc w:val="both"/>
        <w:rPr>
          <w:rFonts w:ascii="Calibri" w:hAnsi="Calibri" w:cs="Calibri"/>
        </w:rPr>
      </w:pPr>
    </w:p>
    <w:p w14:paraId="349EBABB" w14:textId="77777777" w:rsidR="00071890" w:rsidRPr="00BE1BF9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0AD54FA7" w14:textId="137BA41E" w:rsidR="004A3D2E" w:rsidRPr="00BE1BF9" w:rsidRDefault="004A3D2E" w:rsidP="00C21514">
      <w:pPr>
        <w:pStyle w:val="Stopka"/>
        <w:jc w:val="both"/>
        <w:rPr>
          <w:rFonts w:ascii="Calibri" w:hAnsi="Calibri" w:cs="Calibri"/>
        </w:rPr>
      </w:pPr>
      <w:r w:rsidRPr="00BE1BF9">
        <w:rPr>
          <w:rFonts w:ascii="Calibri" w:hAnsi="Calibri" w:cs="Calibri"/>
        </w:rPr>
        <w:t xml:space="preserve">Na potrzeby postępowania o udzielenie zamówienia pn. </w:t>
      </w:r>
      <w:r w:rsidR="00BE1BF9" w:rsidRPr="00BE1BF9">
        <w:rPr>
          <w:rFonts w:ascii="Calibri" w:hAnsi="Calibri" w:cs="Calibri"/>
          <w:b/>
          <w:bCs/>
          <w:i/>
          <w:iCs/>
        </w:rPr>
        <w:t xml:space="preserve">,,Budowa sieci kanalizacji sanitarnej grawitacyjnej oraz budowa sieci wodociągowej w miejscowości Rawicz, rejon Ronda WOŚP’’ </w:t>
      </w:r>
      <w:r w:rsidRPr="00BE1BF9">
        <w:rPr>
          <w:rFonts w:ascii="Calibri" w:hAnsi="Calibri" w:cs="Calibri"/>
          <w:b/>
          <w:bCs/>
          <w:i/>
          <w:iCs/>
        </w:rPr>
        <w:t xml:space="preserve"> </w:t>
      </w:r>
      <w:r w:rsidRPr="00BE1BF9">
        <w:rPr>
          <w:rFonts w:ascii="Calibri" w:hAnsi="Calibri" w:cs="Calibri"/>
          <w:b/>
          <w:i/>
        </w:rPr>
        <w:t xml:space="preserve"> </w:t>
      </w:r>
      <w:r w:rsidRPr="00BE1BF9">
        <w:rPr>
          <w:rFonts w:ascii="Calibri" w:hAnsi="Calibri" w:cs="Calibri"/>
        </w:rPr>
        <w:t xml:space="preserve">oświadczam, że nie podlegam wykluczeniu na podstawie </w:t>
      </w:r>
      <w:r w:rsidR="00C21514" w:rsidRPr="00BE1BF9">
        <w:rPr>
          <w:rFonts w:eastAsia="Trebuchet MS"/>
          <w:szCs w:val="18"/>
        </w:rPr>
        <w:t>§ 11 ust. 1 i 2 Regulaminu wewnętrznego udzielania zamówień sektorowych w Zakładzie Wodociągów i Kanalizacji w Rawiczu sp. z o.o.</w:t>
      </w:r>
    </w:p>
    <w:p w14:paraId="486E5D18" w14:textId="77777777" w:rsidR="00071890" w:rsidRPr="00BE1BF9" w:rsidRDefault="00071890" w:rsidP="00CA0377">
      <w:pPr>
        <w:spacing w:after="0" w:line="240" w:lineRule="auto"/>
        <w:jc w:val="both"/>
        <w:rPr>
          <w:rFonts w:cstheme="minorHAnsi"/>
        </w:rPr>
      </w:pPr>
    </w:p>
    <w:p w14:paraId="4CF62E4C" w14:textId="77777777" w:rsidR="00071890" w:rsidRPr="00C21514" w:rsidRDefault="00071890" w:rsidP="00CA0377">
      <w:pPr>
        <w:spacing w:after="0" w:line="240" w:lineRule="auto"/>
        <w:jc w:val="both"/>
        <w:rPr>
          <w:rFonts w:cstheme="minorHAnsi"/>
        </w:rPr>
      </w:pPr>
    </w:p>
    <w:p w14:paraId="1B5AE584" w14:textId="77777777" w:rsidR="005B21FB" w:rsidRDefault="005B21FB" w:rsidP="00CA0377">
      <w:pPr>
        <w:spacing w:after="0" w:line="240" w:lineRule="auto"/>
        <w:jc w:val="both"/>
        <w:rPr>
          <w:rFonts w:cstheme="minorHAnsi"/>
        </w:rPr>
      </w:pPr>
    </w:p>
    <w:p w14:paraId="0923AC82" w14:textId="77777777" w:rsidR="005B21FB" w:rsidRDefault="005B21FB" w:rsidP="00CA0377">
      <w:pPr>
        <w:spacing w:after="0" w:line="240" w:lineRule="auto"/>
        <w:jc w:val="both"/>
        <w:rPr>
          <w:rFonts w:cstheme="minorHAnsi"/>
        </w:rPr>
      </w:pPr>
    </w:p>
    <w:p w14:paraId="389DA981" w14:textId="77777777" w:rsidR="00CA0377" w:rsidRPr="00493512" w:rsidRDefault="00CA0377" w:rsidP="00CA0377">
      <w:pPr>
        <w:spacing w:after="0" w:line="240" w:lineRule="auto"/>
        <w:jc w:val="both"/>
        <w:rPr>
          <w:rFonts w:cstheme="minorHAnsi"/>
        </w:rPr>
      </w:pPr>
    </w:p>
    <w:p w14:paraId="137C8F22" w14:textId="77777777" w:rsidR="00493512" w:rsidRPr="00493512" w:rsidRDefault="00493512" w:rsidP="00493512">
      <w:pPr>
        <w:jc w:val="center"/>
        <w:rPr>
          <w:rFonts w:cstheme="minorHAnsi"/>
        </w:rPr>
      </w:pPr>
      <w:r w:rsidRPr="00493512">
        <w:rPr>
          <w:rFonts w:cstheme="minorHAnsi"/>
        </w:rPr>
        <w:t xml:space="preserve">                                                                                                     ……………………………..….…………………………....</w:t>
      </w:r>
    </w:p>
    <w:p w14:paraId="2C8BD9F4" w14:textId="77777777" w:rsidR="00493512" w:rsidRPr="00493512" w:rsidRDefault="00CA0377" w:rsidP="00493512">
      <w:pPr>
        <w:ind w:left="5664"/>
        <w:rPr>
          <w:rFonts w:cstheme="minorHAnsi"/>
        </w:rPr>
      </w:pPr>
      <w:r>
        <w:rPr>
          <w:rFonts w:cstheme="minorHAnsi"/>
        </w:rPr>
        <w:t>d</w:t>
      </w:r>
      <w:r w:rsidR="00493512">
        <w:rPr>
          <w:rFonts w:cstheme="minorHAnsi"/>
        </w:rPr>
        <w:t xml:space="preserve">ata, </w:t>
      </w:r>
      <w:r w:rsidR="00493512" w:rsidRPr="00493512">
        <w:rPr>
          <w:rFonts w:cstheme="minorHAnsi"/>
        </w:rPr>
        <w:t>podpis</w:t>
      </w:r>
      <w:r w:rsidR="00493512">
        <w:rPr>
          <w:rFonts w:cstheme="minorHAnsi"/>
        </w:rPr>
        <w:t xml:space="preserve"> i pieczęć osób/osoby uprawnionej do reprezentowania Wykonawcy</w:t>
      </w:r>
      <w:r w:rsidR="00493512" w:rsidRPr="00493512">
        <w:rPr>
          <w:rFonts w:cstheme="minorHAnsi"/>
        </w:rPr>
        <w:t xml:space="preserve"> </w:t>
      </w:r>
    </w:p>
    <w:p w14:paraId="0C352DE0" w14:textId="77777777" w:rsidR="00E207E2" w:rsidRDefault="00E207E2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F2DA1BF" w14:textId="77777777" w:rsidR="00E207E2" w:rsidRDefault="00E207E2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A2FF24" w14:textId="77777777" w:rsidR="00821B6C" w:rsidRPr="00821B6C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821B6C" w:rsidRPr="00821B6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3494E" w14:textId="77777777" w:rsidR="00A01AE6" w:rsidRDefault="00A01AE6" w:rsidP="00DD22CF">
      <w:pPr>
        <w:spacing w:after="0" w:line="240" w:lineRule="auto"/>
      </w:pPr>
      <w:r>
        <w:separator/>
      </w:r>
    </w:p>
  </w:endnote>
  <w:endnote w:type="continuationSeparator" w:id="0">
    <w:p w14:paraId="06BD2853" w14:textId="77777777" w:rsidR="00A01AE6" w:rsidRDefault="00A01AE6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ndale Sans UI">
    <w:altName w:val="Arial Unicode MS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D0D0C" w14:textId="77777777" w:rsidR="00AE5AA6" w:rsidRDefault="00E616E2">
    <w:pPr>
      <w:pStyle w:val="Stopka"/>
    </w:pPr>
    <w:r>
      <w:rPr>
        <w:noProof/>
        <w:lang w:eastAsia="pl-PL"/>
      </w:rPr>
      <w:pict w14:anchorId="78FF2F40"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580A7108" w14:textId="77777777" w:rsidR="00C76A3A" w:rsidRDefault="00E616E2">
    <w:pPr>
      <w:pStyle w:val="Stopka"/>
    </w:pPr>
    <w:r>
      <w:rPr>
        <w:noProof/>
        <w:lang w:eastAsia="pl-PL"/>
      </w:rPr>
      <w:pict w14:anchorId="70C49B9D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210.2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14:paraId="0976D8B1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2F63B347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1EE16E61" w14:textId="77777777" w:rsidR="00C76A3A" w:rsidRPr="00135170" w:rsidRDefault="00E616E2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495452EF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42FE708B" w14:textId="77777777" w:rsidR="00C76A3A" w:rsidRDefault="00C76A3A"/>
              <w:p w14:paraId="3630568B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4192CF7F"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14:paraId="5B0317C4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20B3AE45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28314E68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0699AE3F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50BE5EC8" w14:textId="77777777" w:rsidR="001C443D" w:rsidRDefault="001C443D" w:rsidP="001C443D">
                <w:pPr>
                  <w:spacing w:after="0"/>
                  <w:rPr>
                    <w:ins w:id="3" w:author="uzytkownik" w:date="2021-04-13T12:46:00Z"/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32470BD4" w14:textId="77777777" w:rsidR="00423A82" w:rsidRPr="00423A82" w:rsidRDefault="00423A82" w:rsidP="001C443D">
                <w:pPr>
                  <w:spacing w:after="0"/>
                  <w:rPr>
                    <w:sz w:val="14"/>
                  </w:rPr>
                </w:pPr>
                <w:r w:rsidRPr="00423A82">
                  <w:rPr>
                    <w:sz w:val="14"/>
                  </w:rPr>
                  <w:t>BDO 000106220</w:t>
                </w:r>
              </w:p>
              <w:p w14:paraId="6A9D9071" w14:textId="77777777" w:rsidR="001C443D" w:rsidRDefault="001C443D" w:rsidP="001C443D">
                <w:pPr>
                  <w:spacing w:after="0"/>
                </w:pPr>
              </w:p>
              <w:p w14:paraId="39BB2361" w14:textId="77777777"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382EFF8C"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1FB95496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23EEB471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178D2480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1CBE06FD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411ECC23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558A2558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2FC77783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1240AE91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239F1A6C" w14:textId="77777777" w:rsidR="000E7CED" w:rsidRDefault="000E7CED">
    <w:pPr>
      <w:pStyle w:val="Stopka"/>
    </w:pPr>
  </w:p>
  <w:p w14:paraId="29C564E5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F181" w14:textId="77777777" w:rsidR="00A01AE6" w:rsidRDefault="00A01AE6" w:rsidP="00DD22CF">
      <w:pPr>
        <w:spacing w:after="0" w:line="240" w:lineRule="auto"/>
      </w:pPr>
      <w:r>
        <w:separator/>
      </w:r>
    </w:p>
  </w:footnote>
  <w:footnote w:type="continuationSeparator" w:id="0">
    <w:p w14:paraId="0C8D76A6" w14:textId="77777777" w:rsidR="00A01AE6" w:rsidRDefault="00A01AE6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6D72A" w14:textId="77777777" w:rsidR="000E2BE9" w:rsidRDefault="00E616E2">
    <w:pPr>
      <w:pStyle w:val="Nagwek"/>
    </w:pPr>
    <w:r>
      <w:rPr>
        <w:noProof/>
        <w:lang w:eastAsia="pl-PL"/>
      </w:rPr>
      <w:pict w14:anchorId="739BBEF3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7E0E717A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0B244A70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0A485A92" w14:textId="77777777" w:rsidR="0022369D" w:rsidRDefault="0022369D" w:rsidP="00215B54">
                <w:pPr>
                  <w:spacing w:after="0"/>
                </w:pPr>
              </w:p>
              <w:p w14:paraId="14C74924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8F968FD" wp14:editId="533D7D5D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394F4E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 Bernad">
    <w15:presenceInfo w15:providerId="AD" w15:userId="S::hbernad@sp4rawicz1.onmicrosoft.com::1bc36107-83f6-4375-aac7-04c2908dae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1D2D"/>
    <w:rsid w:val="00071890"/>
    <w:rsid w:val="0009117B"/>
    <w:rsid w:val="000E2BE9"/>
    <w:rsid w:val="000E7CED"/>
    <w:rsid w:val="000F07FD"/>
    <w:rsid w:val="000F2514"/>
    <w:rsid w:val="001133DC"/>
    <w:rsid w:val="001333C3"/>
    <w:rsid w:val="00135170"/>
    <w:rsid w:val="001548B0"/>
    <w:rsid w:val="00161D8D"/>
    <w:rsid w:val="00194B62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3130CC"/>
    <w:rsid w:val="003208F2"/>
    <w:rsid w:val="003643B1"/>
    <w:rsid w:val="003B4E94"/>
    <w:rsid w:val="003C67D8"/>
    <w:rsid w:val="003E08B2"/>
    <w:rsid w:val="00400F87"/>
    <w:rsid w:val="00423A82"/>
    <w:rsid w:val="00424CCB"/>
    <w:rsid w:val="00450CDF"/>
    <w:rsid w:val="00492718"/>
    <w:rsid w:val="00493512"/>
    <w:rsid w:val="004A3D2E"/>
    <w:rsid w:val="004D2DBC"/>
    <w:rsid w:val="004E5CBE"/>
    <w:rsid w:val="005253F4"/>
    <w:rsid w:val="005334FD"/>
    <w:rsid w:val="005364AB"/>
    <w:rsid w:val="005B21FB"/>
    <w:rsid w:val="005C23D1"/>
    <w:rsid w:val="005D2187"/>
    <w:rsid w:val="00606996"/>
    <w:rsid w:val="006071AA"/>
    <w:rsid w:val="0061418A"/>
    <w:rsid w:val="006145F4"/>
    <w:rsid w:val="00637265"/>
    <w:rsid w:val="006575E9"/>
    <w:rsid w:val="00660C83"/>
    <w:rsid w:val="0069788E"/>
    <w:rsid w:val="006D04BC"/>
    <w:rsid w:val="00700B0C"/>
    <w:rsid w:val="00701C22"/>
    <w:rsid w:val="00712AFB"/>
    <w:rsid w:val="00743BD3"/>
    <w:rsid w:val="00754B61"/>
    <w:rsid w:val="00755197"/>
    <w:rsid w:val="007C2AF8"/>
    <w:rsid w:val="007D7171"/>
    <w:rsid w:val="007E7E5F"/>
    <w:rsid w:val="00821B6C"/>
    <w:rsid w:val="00823322"/>
    <w:rsid w:val="008259A2"/>
    <w:rsid w:val="00840E61"/>
    <w:rsid w:val="0084572A"/>
    <w:rsid w:val="008B552A"/>
    <w:rsid w:val="008C0AA4"/>
    <w:rsid w:val="008D2C1B"/>
    <w:rsid w:val="008F31D7"/>
    <w:rsid w:val="008F46A8"/>
    <w:rsid w:val="00925067"/>
    <w:rsid w:val="00975CBF"/>
    <w:rsid w:val="009968CE"/>
    <w:rsid w:val="009B092A"/>
    <w:rsid w:val="009B4B98"/>
    <w:rsid w:val="009E78B2"/>
    <w:rsid w:val="00A01AE6"/>
    <w:rsid w:val="00AA09E1"/>
    <w:rsid w:val="00AE5AA6"/>
    <w:rsid w:val="00AF5F09"/>
    <w:rsid w:val="00B01584"/>
    <w:rsid w:val="00B108AA"/>
    <w:rsid w:val="00B35B84"/>
    <w:rsid w:val="00B50FDC"/>
    <w:rsid w:val="00B604ED"/>
    <w:rsid w:val="00B615E5"/>
    <w:rsid w:val="00BE1BF9"/>
    <w:rsid w:val="00BE2521"/>
    <w:rsid w:val="00BE3D51"/>
    <w:rsid w:val="00BE771F"/>
    <w:rsid w:val="00C21514"/>
    <w:rsid w:val="00C76A3A"/>
    <w:rsid w:val="00CA0377"/>
    <w:rsid w:val="00CA4B20"/>
    <w:rsid w:val="00CD684D"/>
    <w:rsid w:val="00CF7CEE"/>
    <w:rsid w:val="00D02827"/>
    <w:rsid w:val="00D12338"/>
    <w:rsid w:val="00D332DC"/>
    <w:rsid w:val="00D57751"/>
    <w:rsid w:val="00D6126A"/>
    <w:rsid w:val="00D7708F"/>
    <w:rsid w:val="00D97072"/>
    <w:rsid w:val="00DA14FA"/>
    <w:rsid w:val="00DD22CF"/>
    <w:rsid w:val="00E207E2"/>
    <w:rsid w:val="00E616E2"/>
    <w:rsid w:val="00ED6B91"/>
    <w:rsid w:val="00EE71C3"/>
    <w:rsid w:val="00F078DA"/>
    <w:rsid w:val="00F2445E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D572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5B21F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84572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b/>
      <w:bCs/>
      <w:kern w:val="1"/>
      <w:sz w:val="28"/>
      <w:szCs w:val="24"/>
      <w:lang w:val="en-US" w:eastAsia="zh-CN" w:bidi="en-US"/>
    </w:rPr>
  </w:style>
  <w:style w:type="character" w:customStyle="1" w:styleId="PodtytuZnak">
    <w:name w:val="Podtytuł Znak"/>
    <w:basedOn w:val="Domylnaczcionkaakapitu"/>
    <w:link w:val="Podtytu"/>
    <w:rsid w:val="0084572A"/>
    <w:rPr>
      <w:rFonts w:ascii="Times New Roman" w:eastAsia="Andale Sans UI" w:hAnsi="Times New Roman" w:cs="Tahoma"/>
      <w:b/>
      <w:bCs/>
      <w:kern w:val="1"/>
      <w:sz w:val="28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9F9D-547A-41B6-BD67-4DB42E0B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18</cp:revision>
  <cp:lastPrinted>2021-08-03T09:11:00Z</cp:lastPrinted>
  <dcterms:created xsi:type="dcterms:W3CDTF">2018-07-08T09:32:00Z</dcterms:created>
  <dcterms:modified xsi:type="dcterms:W3CDTF">2021-08-03T09:11:00Z</dcterms:modified>
</cp:coreProperties>
</file>