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40D53DAD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3E50BF">
        <w:rPr>
          <w:rFonts w:asciiTheme="majorHAnsi" w:hAnsiTheme="majorHAnsi" w:cstheme="majorHAnsi"/>
          <w:sz w:val="20"/>
          <w:szCs w:val="20"/>
        </w:rPr>
        <w:t>6</w:t>
      </w:r>
      <w:r w:rsidR="00D331B0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A02B41A" w14:textId="77777777" w:rsidR="004B6A80" w:rsidRPr="00E82A74" w:rsidRDefault="004B6A80" w:rsidP="004B6A80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B749BDC" w14:textId="77777777" w:rsidR="00BC7E1A" w:rsidRPr="00BC7E1A" w:rsidRDefault="00BC7E1A" w:rsidP="00BC7E1A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1" w:name="_Hlk86226675"/>
      <w:r w:rsidRPr="00BC7E1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bookmarkEnd w:id="1"/>
    <w:p w14:paraId="541426A2" w14:textId="77777777" w:rsidR="00436B54" w:rsidRPr="00436B54" w:rsidRDefault="00436B54" w:rsidP="00436B54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36B54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61104E04" w14:textId="4D21AC42" w:rsidR="00266E1F" w:rsidRPr="00436B54" w:rsidRDefault="00266E1F" w:rsidP="00436B54">
      <w:pPr>
        <w:suppressAutoHyphens/>
        <w:spacing w:after="0" w:line="264" w:lineRule="auto"/>
        <w:ind w:left="5245"/>
        <w:rPr>
          <w:ins w:id="2" w:author="Enmedia" w:date="2022-07-22T09:30:00Z"/>
          <w:rFonts w:ascii="Calibri Light" w:eastAsia="Calibri" w:hAnsi="Calibri Light" w:cs="Calibri Light"/>
          <w:bCs/>
          <w:sz w:val="20"/>
          <w:szCs w:val="20"/>
          <w:lang w:eastAsia="pl-PL"/>
        </w:rPr>
      </w:pPr>
      <w:ins w:id="3" w:author="Enmedia" w:date="2022-07-22T09:30:00Z">
        <w:r w:rsidRPr="00266E1F">
          <w:rPr>
            <w:rFonts w:ascii="Calibri Light" w:eastAsia="Calibri" w:hAnsi="Calibri Light" w:cs="Calibri Light"/>
            <w:bCs/>
            <w:sz w:val="20"/>
            <w:szCs w:val="20"/>
            <w:lang w:eastAsia="pl-PL"/>
          </w:rPr>
          <w:t>ul. Długa 8</w:t>
        </w:r>
        <w:r>
          <w:rPr>
            <w:rFonts w:ascii="Calibri Light" w:eastAsia="Calibri" w:hAnsi="Calibri Light" w:cs="Calibri Light"/>
            <w:bCs/>
            <w:sz w:val="20"/>
            <w:szCs w:val="20"/>
            <w:lang w:eastAsia="pl-PL"/>
          </w:rPr>
          <w:t>,</w:t>
        </w:r>
      </w:ins>
    </w:p>
    <w:p w14:paraId="3957C18F" w14:textId="77777777" w:rsidR="00436B54" w:rsidRPr="00436B54" w:rsidRDefault="00436B54" w:rsidP="00436B54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36B54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412F37A3" w14:textId="59AF4086" w:rsidR="00C764E2" w:rsidRDefault="00436B54" w:rsidP="00436B54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36B54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p w14:paraId="334B27A0" w14:textId="77777777" w:rsidR="00436B54" w:rsidRPr="00C764E2" w:rsidRDefault="00436B54" w:rsidP="00436B54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4B76408E" w14:textId="77777777" w:rsidR="00C764E2" w:rsidRPr="00C764E2" w:rsidRDefault="00C764E2" w:rsidP="00C764E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C764E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12976759" w14:textId="77777777" w:rsidR="00C764E2" w:rsidRPr="00C764E2" w:rsidRDefault="00C764E2" w:rsidP="00C764E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C764E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55647A0D" w14:textId="77777777" w:rsidR="00C764E2" w:rsidRPr="00C764E2" w:rsidRDefault="00C764E2" w:rsidP="00C764E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C764E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0AAB31D2" w14:textId="77777777" w:rsidR="00C764E2" w:rsidRPr="00C764E2" w:rsidRDefault="00C764E2" w:rsidP="00C764E2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C764E2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0E3EB015" w14:textId="64A30ABF" w:rsidR="00684109" w:rsidRDefault="00684109" w:rsidP="00C764E2">
      <w:pPr>
        <w:suppressAutoHyphens/>
        <w:spacing w:after="0" w:line="264" w:lineRule="auto"/>
        <w:ind w:left="5245" w:hanging="142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781BFF77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AB0FE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577A505C" w:rsidR="00684109" w:rsidRPr="00684109" w:rsidRDefault="00684109" w:rsidP="000102AF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436B54" w:rsidRPr="00436B54">
        <w:rPr>
          <w:rFonts w:asciiTheme="majorHAnsi" w:hAnsiTheme="majorHAnsi" w:cstheme="majorHAnsi"/>
          <w:bCs/>
          <w:sz w:val="20"/>
          <w:szCs w:val="20"/>
        </w:rPr>
        <w:t>„Kompleksowa dostawa gazu ziemnego wysokometanowego (grupa E) dla Gminy Świerzno na okres  od 01.09.2022 do 31.12.2023r. ”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830513E" w14:textId="77777777" w:rsidR="006455BE" w:rsidRPr="006455B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000000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418E" w14:textId="77777777" w:rsidR="00FB6E22" w:rsidRDefault="00FB6E22" w:rsidP="004101A8">
      <w:pPr>
        <w:spacing w:after="0" w:line="240" w:lineRule="auto"/>
      </w:pPr>
      <w:r>
        <w:separator/>
      </w:r>
    </w:p>
  </w:endnote>
  <w:endnote w:type="continuationSeparator" w:id="0">
    <w:p w14:paraId="03AF889F" w14:textId="77777777" w:rsidR="00FB6E22" w:rsidRDefault="00FB6E22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50CA" w14:textId="77777777" w:rsidR="00FB6E22" w:rsidRDefault="00FB6E22" w:rsidP="004101A8">
      <w:pPr>
        <w:spacing w:after="0" w:line="240" w:lineRule="auto"/>
      </w:pPr>
      <w:r>
        <w:separator/>
      </w:r>
    </w:p>
  </w:footnote>
  <w:footnote w:type="continuationSeparator" w:id="0">
    <w:p w14:paraId="12A26400" w14:textId="77777777" w:rsidR="00FB6E22" w:rsidRDefault="00FB6E22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4900B265" w:rsidR="004101A8" w:rsidRPr="00BC7E1A" w:rsidRDefault="00436B54" w:rsidP="00436B54">
    <w:pPr>
      <w:pStyle w:val="Nagwek"/>
      <w:jc w:val="center"/>
    </w:pPr>
    <w:r w:rsidRPr="00436B54">
      <w:rPr>
        <w:rFonts w:asciiTheme="majorHAnsi" w:hAnsiTheme="majorHAnsi" w:cstheme="majorHAnsi"/>
        <w:sz w:val="20"/>
        <w:szCs w:val="20"/>
      </w:rPr>
      <w:t>„Kompleksowa dostawa gazu ziemnego wysokometanowego (grupa E) dla Gminy Świerzno na okres  od 01.09.2022 do 31.12.2023r. 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None" w15:userId="Enme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3F91"/>
    <w:rsid w:val="000B012F"/>
    <w:rsid w:val="00103328"/>
    <w:rsid w:val="00131A96"/>
    <w:rsid w:val="00137B87"/>
    <w:rsid w:val="00153B85"/>
    <w:rsid w:val="00153E3A"/>
    <w:rsid w:val="001A7DDE"/>
    <w:rsid w:val="001B1AA1"/>
    <w:rsid w:val="002062C3"/>
    <w:rsid w:val="002165CE"/>
    <w:rsid w:val="002276DC"/>
    <w:rsid w:val="00227A20"/>
    <w:rsid w:val="00237499"/>
    <w:rsid w:val="00266E1F"/>
    <w:rsid w:val="002760A0"/>
    <w:rsid w:val="002D466B"/>
    <w:rsid w:val="0033764A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4D98"/>
    <w:rsid w:val="005D1557"/>
    <w:rsid w:val="00607057"/>
    <w:rsid w:val="0061147D"/>
    <w:rsid w:val="00612887"/>
    <w:rsid w:val="006455BE"/>
    <w:rsid w:val="00665B76"/>
    <w:rsid w:val="00684109"/>
    <w:rsid w:val="006B6047"/>
    <w:rsid w:val="006D34B2"/>
    <w:rsid w:val="006E68C3"/>
    <w:rsid w:val="007011DC"/>
    <w:rsid w:val="00730D91"/>
    <w:rsid w:val="007661C8"/>
    <w:rsid w:val="007A2288"/>
    <w:rsid w:val="007B3B3F"/>
    <w:rsid w:val="00815CB2"/>
    <w:rsid w:val="0086066D"/>
    <w:rsid w:val="00863642"/>
    <w:rsid w:val="00871BD5"/>
    <w:rsid w:val="008E4792"/>
    <w:rsid w:val="009928BF"/>
    <w:rsid w:val="009B342E"/>
    <w:rsid w:val="00A14F4F"/>
    <w:rsid w:val="00A164BE"/>
    <w:rsid w:val="00AA1E4D"/>
    <w:rsid w:val="00AA32B7"/>
    <w:rsid w:val="00AB0FEB"/>
    <w:rsid w:val="00AC52EE"/>
    <w:rsid w:val="00B066FD"/>
    <w:rsid w:val="00B347E7"/>
    <w:rsid w:val="00B869D9"/>
    <w:rsid w:val="00B87FA2"/>
    <w:rsid w:val="00BC7E1A"/>
    <w:rsid w:val="00BE6B06"/>
    <w:rsid w:val="00BF0E55"/>
    <w:rsid w:val="00C45DA7"/>
    <w:rsid w:val="00C764E2"/>
    <w:rsid w:val="00C96AB2"/>
    <w:rsid w:val="00CE356D"/>
    <w:rsid w:val="00D066DC"/>
    <w:rsid w:val="00D331B0"/>
    <w:rsid w:val="00D350C0"/>
    <w:rsid w:val="00D81751"/>
    <w:rsid w:val="00DF5FC2"/>
    <w:rsid w:val="00E11F47"/>
    <w:rsid w:val="00E65230"/>
    <w:rsid w:val="00E82A74"/>
    <w:rsid w:val="00EA4102"/>
    <w:rsid w:val="00ED19BC"/>
    <w:rsid w:val="00EE77EA"/>
    <w:rsid w:val="00F442C1"/>
    <w:rsid w:val="00F5617C"/>
    <w:rsid w:val="00F74890"/>
    <w:rsid w:val="00FB6E22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styleId="Poprawka">
    <w:name w:val="Revision"/>
    <w:hidden/>
    <w:uiPriority w:val="99"/>
    <w:semiHidden/>
    <w:rsid w:val="0026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2022-07-22T07:39:00Z</dcterms:created>
  <dcterms:modified xsi:type="dcterms:W3CDTF">2022-07-22T07:39:00Z</dcterms:modified>
</cp:coreProperties>
</file>